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0F5B" w14:textId="77777777" w:rsidR="00175F2A" w:rsidRPr="00870222" w:rsidRDefault="00175F2A" w:rsidP="00870222">
      <w:pPr>
        <w:rPr>
          <w:rFonts w:cs="Arial"/>
          <w:b/>
          <w:sz w:val="24"/>
          <w:szCs w:val="24"/>
        </w:rPr>
      </w:pPr>
    </w:p>
    <w:p w14:paraId="3FDDD69E" w14:textId="351A61AF" w:rsidR="00836DB9" w:rsidRPr="00870222" w:rsidRDefault="00836DB9" w:rsidP="00870222">
      <w:pPr>
        <w:rPr>
          <w:rFonts w:cs="Arial"/>
          <w:sz w:val="24"/>
          <w:szCs w:val="24"/>
        </w:rPr>
      </w:pPr>
      <w:r w:rsidRPr="00870222">
        <w:rPr>
          <w:rFonts w:cs="Arial"/>
          <w:b/>
          <w:sz w:val="24"/>
          <w:szCs w:val="24"/>
        </w:rPr>
        <w:t xml:space="preserve">PROYECTO DE ORDENANZA </w:t>
      </w:r>
      <w:r w:rsidR="0059721C" w:rsidRPr="00870222">
        <w:rPr>
          <w:rFonts w:cs="Arial"/>
          <w:b/>
          <w:sz w:val="24"/>
          <w:szCs w:val="24"/>
        </w:rPr>
        <w:t xml:space="preserve">METROPOLITANA </w:t>
      </w:r>
      <w:r w:rsidR="00E0549A" w:rsidRPr="00870222">
        <w:rPr>
          <w:rFonts w:cs="Arial"/>
          <w:b/>
          <w:sz w:val="24"/>
          <w:szCs w:val="24"/>
        </w:rPr>
        <w:t>SUSTITUTIVA</w:t>
      </w:r>
      <w:r w:rsidR="0059721C" w:rsidRPr="00870222">
        <w:rPr>
          <w:rFonts w:cs="Arial"/>
          <w:b/>
          <w:sz w:val="24"/>
          <w:szCs w:val="24"/>
        </w:rPr>
        <w:t xml:space="preserve"> AL TÍ</w:t>
      </w:r>
      <w:r w:rsidRPr="00870222">
        <w:rPr>
          <w:rFonts w:cs="Arial"/>
          <w:b/>
          <w:sz w:val="24"/>
          <w:szCs w:val="24"/>
        </w:rPr>
        <w:t>TULO IV, DEL LIBRO IV.8 DE “LA SEGURIDA</w:t>
      </w:r>
      <w:r w:rsidR="0059721C" w:rsidRPr="00870222">
        <w:rPr>
          <w:rFonts w:cs="Arial"/>
          <w:b/>
          <w:sz w:val="24"/>
          <w:szCs w:val="24"/>
        </w:rPr>
        <w:t>D CONVIVENCIA CIUDADANA Y GESTIÓ</w:t>
      </w:r>
      <w:r w:rsidRPr="00870222">
        <w:rPr>
          <w:rFonts w:cs="Arial"/>
          <w:b/>
          <w:sz w:val="24"/>
          <w:szCs w:val="24"/>
        </w:rPr>
        <w:t xml:space="preserve">N DE RIESGOS” DEL CÓDIGO MUNICIPAL </w:t>
      </w:r>
      <w:r w:rsidR="0070262B" w:rsidRPr="00870222">
        <w:rPr>
          <w:rFonts w:cs="Arial"/>
          <w:b/>
          <w:sz w:val="24"/>
          <w:szCs w:val="24"/>
        </w:rPr>
        <w:t>PARA EL</w:t>
      </w:r>
      <w:r w:rsidR="0059721C" w:rsidRPr="00870222">
        <w:rPr>
          <w:rFonts w:cs="Arial"/>
          <w:b/>
          <w:sz w:val="24"/>
          <w:szCs w:val="24"/>
        </w:rPr>
        <w:t xml:space="preserve"> DISTRITO METROPOLITANO DE</w:t>
      </w:r>
      <w:r w:rsidRPr="00870222">
        <w:rPr>
          <w:rFonts w:cs="Arial"/>
          <w:b/>
          <w:sz w:val="24"/>
          <w:szCs w:val="24"/>
        </w:rPr>
        <w:t xml:space="preserve"> QUITO RELATIVO A “EL PROCESO DE VALORIZACIÓN Y FINANCIAMIENTO PARA LA RELOCALIZACIÓN DE FAMILIAS DAMNIFICADAS Y EN ALTO RIESGO NO MITIGABLE</w:t>
      </w:r>
      <w:r w:rsidRPr="00870222">
        <w:rPr>
          <w:rFonts w:cs="Arial"/>
          <w:sz w:val="24"/>
          <w:szCs w:val="24"/>
        </w:rPr>
        <w:t>.”</w:t>
      </w:r>
    </w:p>
    <w:p w14:paraId="4C77CD0B" w14:textId="77777777" w:rsidR="004E28B0" w:rsidRPr="00870222" w:rsidRDefault="004E28B0" w:rsidP="00870222">
      <w:pPr>
        <w:autoSpaceDE w:val="0"/>
        <w:autoSpaceDN w:val="0"/>
        <w:adjustRightInd w:val="0"/>
        <w:spacing w:after="0"/>
        <w:jc w:val="center"/>
        <w:rPr>
          <w:rFonts w:cs="Arial"/>
          <w:b/>
          <w:sz w:val="24"/>
          <w:szCs w:val="24"/>
        </w:rPr>
      </w:pPr>
    </w:p>
    <w:p w14:paraId="2BE60B62" w14:textId="30F3EAC3" w:rsidR="009F5462" w:rsidRPr="00870222" w:rsidRDefault="009F5462" w:rsidP="00870222">
      <w:pPr>
        <w:autoSpaceDE w:val="0"/>
        <w:autoSpaceDN w:val="0"/>
        <w:adjustRightInd w:val="0"/>
        <w:spacing w:after="0"/>
        <w:jc w:val="center"/>
        <w:rPr>
          <w:rFonts w:cs="Arial"/>
          <w:b/>
          <w:sz w:val="24"/>
          <w:szCs w:val="24"/>
        </w:rPr>
      </w:pPr>
      <w:r w:rsidRPr="00870222">
        <w:rPr>
          <w:rFonts w:cs="Arial"/>
          <w:b/>
          <w:sz w:val="24"/>
          <w:szCs w:val="24"/>
        </w:rPr>
        <w:t>EXPOSICIÓN DE MOTIVOS</w:t>
      </w:r>
    </w:p>
    <w:p w14:paraId="18F07FF3" w14:textId="77777777" w:rsidR="00C15E04" w:rsidRPr="00870222" w:rsidRDefault="00C15E04" w:rsidP="00870222">
      <w:pPr>
        <w:rPr>
          <w:sz w:val="24"/>
          <w:szCs w:val="24"/>
        </w:rPr>
      </w:pPr>
    </w:p>
    <w:p w14:paraId="5D552982" w14:textId="69AA6E3C" w:rsidR="00C15E04" w:rsidRPr="00870222" w:rsidRDefault="00C15E04" w:rsidP="00870222">
      <w:pPr>
        <w:rPr>
          <w:rFonts w:cs="Arial"/>
          <w:sz w:val="24"/>
          <w:szCs w:val="24"/>
        </w:rPr>
      </w:pPr>
      <w:r w:rsidRPr="00870222">
        <w:rPr>
          <w:rFonts w:cs="Arial"/>
          <w:sz w:val="24"/>
          <w:szCs w:val="24"/>
        </w:rPr>
        <w:t xml:space="preserve">1. </w:t>
      </w:r>
      <w:r w:rsidR="0045723A" w:rsidRPr="00870222">
        <w:rPr>
          <w:rFonts w:cs="Arial"/>
          <w:sz w:val="24"/>
          <w:szCs w:val="24"/>
        </w:rPr>
        <w:t>D</w:t>
      </w:r>
      <w:r w:rsidRPr="00870222">
        <w:rPr>
          <w:rFonts w:cs="Arial"/>
          <w:sz w:val="24"/>
          <w:szCs w:val="24"/>
        </w:rPr>
        <w:t xml:space="preserve">ebido a su ubicación geográfica, al contexto geológico y a las condiciones climatológicas regionales, el territorio que conforma el Distrito Metropolitano de Quito (DMQ) está expuesto a múltiples amenazas de origen natural como </w:t>
      </w:r>
      <w:commentRangeStart w:id="0"/>
      <w:r w:rsidRPr="00870222">
        <w:rPr>
          <w:rFonts w:cs="Arial"/>
          <w:sz w:val="24"/>
          <w:szCs w:val="24"/>
        </w:rPr>
        <w:t>sismos</w:t>
      </w:r>
      <w:commentRangeEnd w:id="0"/>
      <w:r w:rsidR="00470F12">
        <w:rPr>
          <w:rStyle w:val="Refdecomentario"/>
        </w:rPr>
        <w:commentReference w:id="0"/>
      </w:r>
      <w:r w:rsidRPr="00870222">
        <w:rPr>
          <w:rFonts w:cs="Arial"/>
          <w:sz w:val="24"/>
          <w:szCs w:val="24"/>
        </w:rPr>
        <w:t>, erupciones volcánicas, movimientos en masa, flujos de lodo (aluviones), subsidencia del terreno, precipitaciones de alta intensidad, inundaciones, entre otros. Por otro lado, entre las principales amenazas de origen antrópico que ocurren con frecuencia en el DMQ se tiene</w:t>
      </w:r>
      <w:r w:rsidR="0045723A" w:rsidRPr="00870222">
        <w:rPr>
          <w:rFonts w:cs="Arial"/>
          <w:sz w:val="24"/>
          <w:szCs w:val="24"/>
        </w:rPr>
        <w:t xml:space="preserve"> presencia de </w:t>
      </w:r>
      <w:commentRangeStart w:id="1"/>
      <w:r w:rsidRPr="00870222">
        <w:rPr>
          <w:rFonts w:cs="Arial"/>
          <w:sz w:val="24"/>
          <w:szCs w:val="24"/>
        </w:rPr>
        <w:t>incendios</w:t>
      </w:r>
      <w:commentRangeEnd w:id="1"/>
      <w:r w:rsidR="00470F12">
        <w:rPr>
          <w:rStyle w:val="Refdecomentario"/>
        </w:rPr>
        <w:commentReference w:id="1"/>
      </w:r>
      <w:r w:rsidRPr="00870222">
        <w:rPr>
          <w:rFonts w:cs="Arial"/>
          <w:sz w:val="24"/>
          <w:szCs w:val="24"/>
        </w:rPr>
        <w:t xml:space="preserve">, colapsos de estructuras, anegaciones por fallas en los sistemas de alcantarillado, </w:t>
      </w:r>
      <w:commentRangeStart w:id="2"/>
      <w:r w:rsidRPr="00870222">
        <w:rPr>
          <w:rFonts w:cs="Arial"/>
          <w:sz w:val="24"/>
          <w:szCs w:val="24"/>
        </w:rPr>
        <w:t>etc</w:t>
      </w:r>
      <w:commentRangeEnd w:id="2"/>
      <w:r w:rsidR="002D7753">
        <w:rPr>
          <w:rStyle w:val="Refdecomentario"/>
        </w:rPr>
        <w:commentReference w:id="2"/>
      </w:r>
      <w:r w:rsidRPr="00870222">
        <w:rPr>
          <w:rFonts w:cs="Arial"/>
          <w:sz w:val="24"/>
          <w:szCs w:val="24"/>
        </w:rPr>
        <w:t xml:space="preserve">. Como resultado, se han originado áreas que están expuestas al impacto de estos fenómenos que, dependiendo de su magnitud, intensidad y </w:t>
      </w:r>
      <w:commentRangeStart w:id="3"/>
      <w:r w:rsidRPr="00870222">
        <w:rPr>
          <w:rFonts w:cs="Arial"/>
          <w:sz w:val="24"/>
          <w:szCs w:val="24"/>
        </w:rPr>
        <w:t>frecuencia</w:t>
      </w:r>
      <w:commentRangeEnd w:id="3"/>
      <w:r w:rsidR="002D7753">
        <w:rPr>
          <w:rStyle w:val="Refdecomentario"/>
        </w:rPr>
        <w:commentReference w:id="3"/>
      </w:r>
      <w:r w:rsidRPr="00870222">
        <w:rPr>
          <w:rFonts w:cs="Arial"/>
          <w:sz w:val="24"/>
          <w:szCs w:val="24"/>
        </w:rPr>
        <w:t xml:space="preserve">, generan diferentes niveles de amenaza para la población, infraestructura y medios de vida que se ha desarrollado en </w:t>
      </w:r>
      <w:r w:rsidR="0045723A" w:rsidRPr="00870222">
        <w:rPr>
          <w:rFonts w:cs="Arial"/>
          <w:sz w:val="24"/>
          <w:szCs w:val="24"/>
        </w:rPr>
        <w:t>este territorio</w:t>
      </w:r>
      <w:r w:rsidRPr="00870222">
        <w:rPr>
          <w:rFonts w:cs="Arial"/>
          <w:sz w:val="24"/>
          <w:szCs w:val="24"/>
        </w:rPr>
        <w:t>.</w:t>
      </w:r>
    </w:p>
    <w:p w14:paraId="0348F06D" w14:textId="62888A2C" w:rsidR="00C15E04" w:rsidRPr="00870222" w:rsidRDefault="00C15E04" w:rsidP="00870222">
      <w:pPr>
        <w:rPr>
          <w:rFonts w:cs="Arial"/>
          <w:sz w:val="24"/>
          <w:szCs w:val="24"/>
        </w:rPr>
      </w:pPr>
      <w:r w:rsidRPr="00870222">
        <w:rPr>
          <w:rFonts w:cs="Arial"/>
          <w:sz w:val="24"/>
          <w:szCs w:val="24"/>
        </w:rPr>
        <w:t xml:space="preserve">2. </w:t>
      </w:r>
      <w:r w:rsidR="0045723A" w:rsidRPr="00870222">
        <w:rPr>
          <w:rFonts w:cs="Arial"/>
          <w:sz w:val="24"/>
          <w:szCs w:val="24"/>
        </w:rPr>
        <w:t>E</w:t>
      </w:r>
      <w:r w:rsidRPr="00870222">
        <w:rPr>
          <w:rFonts w:cs="Arial"/>
          <w:sz w:val="24"/>
          <w:szCs w:val="24"/>
        </w:rPr>
        <w:t xml:space="preserve">n las últimas décadas se </w:t>
      </w:r>
      <w:commentRangeStart w:id="4"/>
      <w:r w:rsidRPr="00870222">
        <w:rPr>
          <w:rFonts w:cs="Arial"/>
          <w:sz w:val="24"/>
          <w:szCs w:val="24"/>
        </w:rPr>
        <w:t>ha</w:t>
      </w:r>
      <w:commentRangeEnd w:id="4"/>
      <w:r w:rsidR="002D7753">
        <w:rPr>
          <w:rStyle w:val="Refdecomentario"/>
        </w:rPr>
        <w:commentReference w:id="4"/>
      </w:r>
      <w:r w:rsidRPr="00870222">
        <w:rPr>
          <w:rFonts w:cs="Arial"/>
          <w:sz w:val="24"/>
          <w:szCs w:val="24"/>
        </w:rPr>
        <w:t xml:space="preserve"> experimentado procesos acelerados de crecimiento urbano principalmente de carácter informal, en laderas y junto a quebradas y ríos, </w:t>
      </w:r>
      <w:r w:rsidR="0045723A" w:rsidRPr="00870222">
        <w:rPr>
          <w:rFonts w:cs="Arial"/>
          <w:sz w:val="24"/>
          <w:szCs w:val="24"/>
        </w:rPr>
        <w:t>que por las</w:t>
      </w:r>
      <w:r w:rsidRPr="00870222">
        <w:rPr>
          <w:rFonts w:cs="Arial"/>
          <w:sz w:val="24"/>
          <w:szCs w:val="24"/>
        </w:rPr>
        <w:t xml:space="preserve"> características naturales e inadecuado uso del suelo (excavaciones, cortes en laderas, rellenos de quebradas, </w:t>
      </w:r>
      <w:r w:rsidR="0045723A" w:rsidRPr="00870222">
        <w:rPr>
          <w:rFonts w:cs="Arial"/>
          <w:sz w:val="24"/>
          <w:szCs w:val="24"/>
        </w:rPr>
        <w:t xml:space="preserve">desviación de cauce </w:t>
      </w:r>
      <w:r w:rsidRPr="00870222">
        <w:rPr>
          <w:rFonts w:cs="Arial"/>
          <w:sz w:val="24"/>
          <w:szCs w:val="24"/>
        </w:rPr>
        <w:t xml:space="preserve">de </w:t>
      </w:r>
      <w:commentRangeStart w:id="5"/>
      <w:r w:rsidRPr="00870222">
        <w:rPr>
          <w:rFonts w:cs="Arial"/>
          <w:sz w:val="24"/>
          <w:szCs w:val="24"/>
        </w:rPr>
        <w:t>ríos</w:t>
      </w:r>
      <w:commentRangeEnd w:id="5"/>
      <w:r w:rsidR="002D7753">
        <w:rPr>
          <w:rStyle w:val="Refdecomentario"/>
        </w:rPr>
        <w:commentReference w:id="5"/>
      </w:r>
      <w:ins w:id="6" w:author="Mario Andres" w:date="2022-01-10T08:51:00Z">
        <w:r w:rsidR="002D7753">
          <w:rPr>
            <w:rFonts w:cs="Arial"/>
            <w:sz w:val="24"/>
            <w:szCs w:val="24"/>
          </w:rPr>
          <w:t xml:space="preserve"> </w:t>
        </w:r>
      </w:ins>
      <w:r w:rsidRPr="00870222">
        <w:rPr>
          <w:rFonts w:cs="Arial"/>
          <w:sz w:val="24"/>
          <w:szCs w:val="24"/>
        </w:rPr>
        <w:t>), así co</w:t>
      </w:r>
      <w:r w:rsidR="0045723A" w:rsidRPr="00870222">
        <w:rPr>
          <w:rFonts w:cs="Arial"/>
          <w:sz w:val="24"/>
          <w:szCs w:val="24"/>
        </w:rPr>
        <w:t>mo por la degradación ambiental</w:t>
      </w:r>
      <w:r w:rsidRPr="00870222">
        <w:rPr>
          <w:rFonts w:cs="Arial"/>
          <w:sz w:val="24"/>
          <w:szCs w:val="24"/>
        </w:rPr>
        <w:t xml:space="preserve"> </w:t>
      </w:r>
      <w:r w:rsidR="0045723A" w:rsidRPr="00870222">
        <w:rPr>
          <w:rFonts w:cs="Arial"/>
          <w:sz w:val="24"/>
          <w:szCs w:val="24"/>
        </w:rPr>
        <w:t>(</w:t>
      </w:r>
      <w:commentRangeStart w:id="7"/>
      <w:r w:rsidRPr="00870222">
        <w:rPr>
          <w:rFonts w:cs="Arial"/>
          <w:sz w:val="24"/>
          <w:szCs w:val="24"/>
        </w:rPr>
        <w:t>mal</w:t>
      </w:r>
      <w:commentRangeEnd w:id="7"/>
      <w:r w:rsidR="002D7753">
        <w:rPr>
          <w:rStyle w:val="Refdecomentario"/>
        </w:rPr>
        <w:commentReference w:id="7"/>
      </w:r>
      <w:r w:rsidRPr="00870222">
        <w:rPr>
          <w:rFonts w:cs="Arial"/>
          <w:sz w:val="24"/>
          <w:szCs w:val="24"/>
        </w:rPr>
        <w:t xml:space="preserve"> manejo de aguas residuales</w:t>
      </w:r>
      <w:r w:rsidR="0045723A" w:rsidRPr="00870222">
        <w:rPr>
          <w:rFonts w:cs="Arial"/>
          <w:sz w:val="24"/>
          <w:szCs w:val="24"/>
        </w:rPr>
        <w:t xml:space="preserve"> domésticas e industriales)</w:t>
      </w:r>
      <w:r w:rsidRPr="00870222">
        <w:rPr>
          <w:rFonts w:cs="Arial"/>
          <w:sz w:val="24"/>
          <w:szCs w:val="24"/>
        </w:rPr>
        <w:t>, sistemas constructivos deficientes, escaso acceso a infraestructur</w:t>
      </w:r>
      <w:r w:rsidR="0045723A" w:rsidRPr="00870222">
        <w:rPr>
          <w:rFonts w:cs="Arial"/>
          <w:sz w:val="24"/>
          <w:szCs w:val="24"/>
        </w:rPr>
        <w:t>a pública, entre otros factores,</w:t>
      </w:r>
      <w:r w:rsidRPr="00870222">
        <w:rPr>
          <w:rFonts w:cs="Arial"/>
          <w:sz w:val="24"/>
          <w:szCs w:val="24"/>
        </w:rPr>
        <w:t xml:space="preserve"> se han desarrollado vulnerabilidades y condiciones inseguras para la población, sus bienes, medios de producción e infraestructura en general, construyendo gradualmente </w:t>
      </w:r>
      <w:r w:rsidR="000217F5" w:rsidRPr="00870222">
        <w:rPr>
          <w:rFonts w:cs="Arial"/>
          <w:sz w:val="24"/>
          <w:szCs w:val="24"/>
        </w:rPr>
        <w:t xml:space="preserve">las denominadas zonas de riesgo, </w:t>
      </w:r>
      <w:r w:rsidR="0045723A" w:rsidRPr="00870222">
        <w:rPr>
          <w:rFonts w:cs="Arial"/>
          <w:sz w:val="24"/>
          <w:szCs w:val="24"/>
        </w:rPr>
        <w:t xml:space="preserve">habitadas </w:t>
      </w:r>
      <w:r w:rsidR="000217F5" w:rsidRPr="00870222">
        <w:rPr>
          <w:rFonts w:cs="Arial"/>
          <w:sz w:val="24"/>
          <w:szCs w:val="24"/>
        </w:rPr>
        <w:t xml:space="preserve">en su mayoría, </w:t>
      </w:r>
      <w:r w:rsidR="0045723A" w:rsidRPr="00870222">
        <w:rPr>
          <w:rFonts w:cs="Arial"/>
          <w:sz w:val="24"/>
          <w:szCs w:val="24"/>
        </w:rPr>
        <w:t xml:space="preserve">por familias </w:t>
      </w:r>
      <w:r w:rsidR="000217F5" w:rsidRPr="00870222">
        <w:rPr>
          <w:rFonts w:cs="Arial"/>
          <w:sz w:val="24"/>
          <w:szCs w:val="24"/>
        </w:rPr>
        <w:t xml:space="preserve">vulnerables </w:t>
      </w:r>
      <w:r w:rsidR="0059721C" w:rsidRPr="00870222">
        <w:rPr>
          <w:rFonts w:cs="Arial"/>
          <w:sz w:val="24"/>
          <w:szCs w:val="24"/>
        </w:rPr>
        <w:t xml:space="preserve">por su situación </w:t>
      </w:r>
      <w:r w:rsidR="000217F5" w:rsidRPr="00870222">
        <w:rPr>
          <w:rFonts w:cs="Arial"/>
          <w:sz w:val="24"/>
          <w:szCs w:val="24"/>
        </w:rPr>
        <w:t xml:space="preserve">socioeconómica, en las cuales, </w:t>
      </w:r>
      <w:r w:rsidR="0045723A" w:rsidRPr="00870222">
        <w:rPr>
          <w:rFonts w:cs="Arial"/>
          <w:sz w:val="24"/>
          <w:szCs w:val="24"/>
        </w:rPr>
        <w:t xml:space="preserve">al </w:t>
      </w:r>
      <w:r w:rsidR="000217F5" w:rsidRPr="00870222">
        <w:rPr>
          <w:rFonts w:cs="Arial"/>
          <w:sz w:val="24"/>
          <w:szCs w:val="24"/>
        </w:rPr>
        <w:t>materializarse la amenaza</w:t>
      </w:r>
      <w:r w:rsidR="0045723A" w:rsidRPr="00870222">
        <w:rPr>
          <w:rFonts w:cs="Arial"/>
          <w:sz w:val="24"/>
          <w:szCs w:val="24"/>
        </w:rPr>
        <w:t>,</w:t>
      </w:r>
      <w:r w:rsidR="000217F5" w:rsidRPr="00870222">
        <w:rPr>
          <w:rFonts w:cs="Arial"/>
          <w:sz w:val="24"/>
          <w:szCs w:val="24"/>
        </w:rPr>
        <w:t xml:space="preserve"> sufren </w:t>
      </w:r>
      <w:r w:rsidR="0045723A" w:rsidRPr="00870222">
        <w:rPr>
          <w:rFonts w:cs="Arial"/>
          <w:sz w:val="24"/>
          <w:szCs w:val="24"/>
        </w:rPr>
        <w:t>daños y pérdidas materiales y de vidas humanas</w:t>
      </w:r>
      <w:r w:rsidR="000217F5" w:rsidRPr="00870222">
        <w:rPr>
          <w:rFonts w:cs="Arial"/>
          <w:sz w:val="24"/>
          <w:szCs w:val="24"/>
        </w:rPr>
        <w:t>.</w:t>
      </w:r>
    </w:p>
    <w:p w14:paraId="05FA108B" w14:textId="7105E66B" w:rsidR="00462D1B" w:rsidRPr="00870222" w:rsidRDefault="000217F5" w:rsidP="00870222">
      <w:pPr>
        <w:rPr>
          <w:rFonts w:cs="Arial"/>
          <w:sz w:val="24"/>
          <w:szCs w:val="24"/>
        </w:rPr>
      </w:pPr>
      <w:r w:rsidRPr="00870222">
        <w:rPr>
          <w:rFonts w:cs="Arial"/>
          <w:sz w:val="24"/>
          <w:szCs w:val="24"/>
        </w:rPr>
        <w:t>3</w:t>
      </w:r>
      <w:r w:rsidR="00C15E04" w:rsidRPr="00870222">
        <w:rPr>
          <w:rFonts w:cs="Arial"/>
          <w:sz w:val="24"/>
          <w:szCs w:val="24"/>
        </w:rPr>
        <w:t xml:space="preserve">. </w:t>
      </w:r>
      <w:r w:rsidR="0059721C" w:rsidRPr="00870222">
        <w:rPr>
          <w:rFonts w:cs="Arial"/>
          <w:sz w:val="24"/>
          <w:szCs w:val="24"/>
        </w:rPr>
        <w:t>L</w:t>
      </w:r>
      <w:r w:rsidR="006965AB" w:rsidRPr="00870222">
        <w:rPr>
          <w:rFonts w:cs="Arial"/>
          <w:sz w:val="24"/>
          <w:szCs w:val="24"/>
        </w:rPr>
        <w:t>a</w:t>
      </w:r>
      <w:r w:rsidRPr="00870222">
        <w:rPr>
          <w:rFonts w:cs="Arial"/>
          <w:sz w:val="24"/>
          <w:szCs w:val="24"/>
        </w:rPr>
        <w:t xml:space="preserve"> </w:t>
      </w:r>
      <w:r w:rsidR="00E23055" w:rsidRPr="00870222">
        <w:rPr>
          <w:rFonts w:cs="Arial"/>
          <w:sz w:val="24"/>
          <w:szCs w:val="24"/>
        </w:rPr>
        <w:t>Resolución A</w:t>
      </w:r>
      <w:r w:rsidR="00895C00" w:rsidRPr="00870222">
        <w:rPr>
          <w:rFonts w:cs="Arial"/>
          <w:sz w:val="24"/>
          <w:szCs w:val="24"/>
        </w:rPr>
        <w:t xml:space="preserve">dministrativa </w:t>
      </w:r>
      <w:r w:rsidRPr="00870222">
        <w:rPr>
          <w:rFonts w:cs="Arial"/>
          <w:sz w:val="24"/>
          <w:szCs w:val="24"/>
        </w:rPr>
        <w:t xml:space="preserve">No. A-0018 del 5 de mayo de 2010, </w:t>
      </w:r>
      <w:r w:rsidR="0070262B" w:rsidRPr="00870222">
        <w:rPr>
          <w:rFonts w:cs="Arial"/>
          <w:sz w:val="24"/>
          <w:szCs w:val="24"/>
        </w:rPr>
        <w:t>a</w:t>
      </w:r>
      <w:r w:rsidR="006965AB" w:rsidRPr="00870222">
        <w:rPr>
          <w:rFonts w:cs="Arial"/>
          <w:sz w:val="24"/>
          <w:szCs w:val="24"/>
        </w:rPr>
        <w:t>rtículo 1 dispone: “</w:t>
      </w:r>
      <w:r w:rsidR="006965AB" w:rsidRPr="00870222">
        <w:rPr>
          <w:rFonts w:cs="Arial"/>
          <w:i/>
          <w:sz w:val="24"/>
          <w:szCs w:val="24"/>
        </w:rPr>
        <w:t>Delegar a la Secretaría General de Seguridad y Gobernabilidad par</w:t>
      </w:r>
      <w:r w:rsidR="00462D1B" w:rsidRPr="00870222">
        <w:rPr>
          <w:rFonts w:cs="Arial"/>
          <w:i/>
          <w:sz w:val="24"/>
          <w:szCs w:val="24"/>
        </w:rPr>
        <w:t>a</w:t>
      </w:r>
      <w:r w:rsidR="006965AB" w:rsidRPr="00870222">
        <w:rPr>
          <w:rFonts w:cs="Arial"/>
          <w:i/>
          <w:sz w:val="24"/>
          <w:szCs w:val="24"/>
        </w:rPr>
        <w:t xml:space="preserve"> que, precautelando</w:t>
      </w:r>
      <w:r w:rsidR="00462D1B" w:rsidRPr="00870222">
        <w:rPr>
          <w:rFonts w:cs="Arial"/>
          <w:i/>
          <w:sz w:val="24"/>
          <w:szCs w:val="24"/>
        </w:rPr>
        <w:t xml:space="preserve"> la vida de las familias ubicadas en los sectores críticos, ejecute el Plan de Relocalización emergente de familias en alto riesgo que se agrega como parte de esta resolución, en coord</w:t>
      </w:r>
      <w:r w:rsidR="0059721C" w:rsidRPr="00870222">
        <w:rPr>
          <w:rFonts w:cs="Arial"/>
          <w:i/>
          <w:sz w:val="24"/>
          <w:szCs w:val="24"/>
        </w:rPr>
        <w:t>inación con la Secretarí</w:t>
      </w:r>
      <w:r w:rsidR="00462D1B" w:rsidRPr="00870222">
        <w:rPr>
          <w:rFonts w:cs="Arial"/>
          <w:i/>
          <w:sz w:val="24"/>
          <w:szCs w:val="24"/>
        </w:rPr>
        <w:t>a General de Coordinación Territorial y de Participación Ciudadana</w:t>
      </w:r>
      <w:r w:rsidR="006965AB" w:rsidRPr="00870222">
        <w:rPr>
          <w:rFonts w:cs="Arial"/>
          <w:sz w:val="24"/>
          <w:szCs w:val="24"/>
        </w:rPr>
        <w:t>”</w:t>
      </w:r>
      <w:r w:rsidR="0070262B" w:rsidRPr="00870222">
        <w:rPr>
          <w:rFonts w:cs="Arial"/>
          <w:sz w:val="24"/>
          <w:szCs w:val="24"/>
        </w:rPr>
        <w:t>; y, el a</w:t>
      </w:r>
      <w:r w:rsidR="0059721C" w:rsidRPr="00870222">
        <w:rPr>
          <w:rFonts w:cs="Arial"/>
          <w:sz w:val="24"/>
          <w:szCs w:val="24"/>
        </w:rPr>
        <w:t>rtí</w:t>
      </w:r>
      <w:r w:rsidR="00462D1B" w:rsidRPr="00870222">
        <w:rPr>
          <w:rFonts w:cs="Arial"/>
          <w:sz w:val="24"/>
          <w:szCs w:val="24"/>
        </w:rPr>
        <w:t>culo 2 literal d) establece: “</w:t>
      </w:r>
      <w:r w:rsidR="00462D1B" w:rsidRPr="00870222">
        <w:rPr>
          <w:rFonts w:cs="Arial"/>
          <w:i/>
          <w:sz w:val="24"/>
          <w:szCs w:val="24"/>
        </w:rPr>
        <w:t xml:space="preserve">posteriormente la Empresa Pública Metropolitana de Habitad y Vivienda, deberá Ejecutar la negociación </w:t>
      </w:r>
      <w:r w:rsidR="0059721C" w:rsidRPr="00870222">
        <w:rPr>
          <w:rFonts w:cs="Arial"/>
          <w:i/>
          <w:sz w:val="24"/>
          <w:szCs w:val="24"/>
        </w:rPr>
        <w:t>con</w:t>
      </w:r>
      <w:r w:rsidR="00462D1B" w:rsidRPr="00870222">
        <w:rPr>
          <w:rFonts w:cs="Arial"/>
          <w:i/>
          <w:sz w:val="24"/>
          <w:szCs w:val="24"/>
        </w:rPr>
        <w:t xml:space="preserve"> familias, ofreciendo alternativas de vivienda permanente.”</w:t>
      </w:r>
    </w:p>
    <w:p w14:paraId="6822DA96" w14:textId="160C2A70" w:rsidR="00534A94" w:rsidRPr="00870222" w:rsidRDefault="006965AB" w:rsidP="00870222">
      <w:pPr>
        <w:rPr>
          <w:rFonts w:cs="Arial"/>
          <w:sz w:val="24"/>
          <w:szCs w:val="24"/>
        </w:rPr>
      </w:pPr>
      <w:r w:rsidRPr="00870222">
        <w:rPr>
          <w:rFonts w:cs="Arial"/>
          <w:sz w:val="24"/>
          <w:szCs w:val="24"/>
        </w:rPr>
        <w:lastRenderedPageBreak/>
        <w:t>4</w:t>
      </w:r>
      <w:r w:rsidR="00C15E04" w:rsidRPr="00870222">
        <w:rPr>
          <w:rFonts w:cs="Arial"/>
          <w:sz w:val="24"/>
          <w:szCs w:val="24"/>
        </w:rPr>
        <w:t xml:space="preserve">. </w:t>
      </w:r>
      <w:r w:rsidR="00534A94" w:rsidRPr="00870222">
        <w:rPr>
          <w:rFonts w:cs="Arial"/>
          <w:sz w:val="24"/>
          <w:szCs w:val="24"/>
        </w:rPr>
        <w:t>La Empresa Pú</w:t>
      </w:r>
      <w:r w:rsidR="00462D1B" w:rsidRPr="00870222">
        <w:rPr>
          <w:rFonts w:cs="Arial"/>
          <w:sz w:val="24"/>
          <w:szCs w:val="24"/>
        </w:rPr>
        <w:t>blica Metropolitana de Hábitat y Vivienda, se creó mediante Ordenanza Metropolitana No. 37, publicada en el Registro Oficial Suplement</w:t>
      </w:r>
      <w:r w:rsidR="00534A94" w:rsidRPr="00870222">
        <w:rPr>
          <w:rFonts w:cs="Arial"/>
          <w:sz w:val="24"/>
          <w:szCs w:val="24"/>
        </w:rPr>
        <w:t>o Nro.:</w:t>
      </w:r>
      <w:r w:rsidR="00591439" w:rsidRPr="00870222">
        <w:rPr>
          <w:rFonts w:cs="Arial"/>
          <w:sz w:val="24"/>
          <w:szCs w:val="24"/>
        </w:rPr>
        <w:t xml:space="preserve"> 160 de 29 de marzo del 2010</w:t>
      </w:r>
      <w:r w:rsidR="00462D1B" w:rsidRPr="00870222">
        <w:rPr>
          <w:rFonts w:cs="Arial"/>
          <w:sz w:val="24"/>
          <w:szCs w:val="24"/>
        </w:rPr>
        <w:t xml:space="preserve"> y, de conformidad a lo establ</w:t>
      </w:r>
      <w:r w:rsidR="00534A94" w:rsidRPr="00870222">
        <w:rPr>
          <w:rFonts w:cs="Arial"/>
          <w:sz w:val="24"/>
          <w:szCs w:val="24"/>
        </w:rPr>
        <w:t>ecido en el numeral 1 de su artí</w:t>
      </w:r>
      <w:r w:rsidR="00462D1B" w:rsidRPr="00870222">
        <w:rPr>
          <w:rFonts w:cs="Arial"/>
          <w:sz w:val="24"/>
          <w:szCs w:val="24"/>
        </w:rPr>
        <w:t xml:space="preserve">culo 2, </w:t>
      </w:r>
      <w:r w:rsidR="00534A94" w:rsidRPr="00870222">
        <w:rPr>
          <w:rFonts w:cs="Arial"/>
          <w:sz w:val="24"/>
          <w:szCs w:val="24"/>
        </w:rPr>
        <w:t xml:space="preserve">dentro de sus objetivos se encuentra: “ </w:t>
      </w:r>
      <w:r w:rsidR="00534A94" w:rsidRPr="00870222">
        <w:rPr>
          <w:rFonts w:cs="Arial"/>
          <w:i/>
          <w:sz w:val="24"/>
          <w:szCs w:val="24"/>
        </w:rPr>
        <w:t>(…) ejecutar las políticas dictadas por el Municipio del Distrito Metropolitano de Quito en materia de habitación y oferta de suelo; urbanización y promoción de viviendas destinadas a familias de atención prioritaria o población vulnerable o en situación de riesgo</w:t>
      </w:r>
      <w:r w:rsidR="00534A94" w:rsidRPr="00870222">
        <w:rPr>
          <w:rFonts w:cs="Arial"/>
          <w:sz w:val="24"/>
          <w:szCs w:val="24"/>
        </w:rPr>
        <w:t xml:space="preserve">”,  sin embargo los precios establecidos para estas viviendas no son accesibles para los beneficiarios calificados dentro del Plan de Relocalización. </w:t>
      </w:r>
    </w:p>
    <w:p w14:paraId="01356F50" w14:textId="448EF441" w:rsidR="00B4224A" w:rsidRPr="00870222" w:rsidRDefault="00B4224A" w:rsidP="00870222">
      <w:pPr>
        <w:rPr>
          <w:rFonts w:cs="Arial"/>
          <w:sz w:val="24"/>
          <w:szCs w:val="24"/>
        </w:rPr>
      </w:pPr>
      <w:r w:rsidRPr="00870222">
        <w:rPr>
          <w:rFonts w:cs="Arial"/>
          <w:sz w:val="24"/>
          <w:szCs w:val="24"/>
        </w:rPr>
        <w:t xml:space="preserve">5. La ejecución del Plan de Relocalización ha cumplido parcialmente el objeto de su creación, debido a </w:t>
      </w:r>
      <w:r w:rsidR="009552B3" w:rsidRPr="00870222">
        <w:rPr>
          <w:rFonts w:cs="Arial"/>
          <w:sz w:val="24"/>
          <w:szCs w:val="24"/>
        </w:rPr>
        <w:t xml:space="preserve">inconsistencias y vacíos en su conceptualización relacionada a la realidad socioeconómica que tienen los beneficiarios del </w:t>
      </w:r>
      <w:commentRangeStart w:id="8"/>
      <w:r w:rsidR="009552B3" w:rsidRPr="00870222">
        <w:rPr>
          <w:rFonts w:cs="Arial"/>
          <w:sz w:val="24"/>
          <w:szCs w:val="24"/>
        </w:rPr>
        <w:t>mismo</w:t>
      </w:r>
      <w:commentRangeEnd w:id="8"/>
      <w:r w:rsidR="00D7262E">
        <w:rPr>
          <w:rStyle w:val="Refdecomentario"/>
        </w:rPr>
        <w:commentReference w:id="8"/>
      </w:r>
      <w:r w:rsidR="009552B3" w:rsidRPr="00870222">
        <w:rPr>
          <w:rFonts w:cs="Arial"/>
          <w:sz w:val="24"/>
          <w:szCs w:val="24"/>
        </w:rPr>
        <w:t>.</w:t>
      </w:r>
    </w:p>
    <w:p w14:paraId="6FACA14F" w14:textId="2B95E43E" w:rsidR="00B4224A" w:rsidRPr="00870222" w:rsidRDefault="009552B3" w:rsidP="00870222">
      <w:pPr>
        <w:rPr>
          <w:rFonts w:cs="Arial"/>
          <w:sz w:val="24"/>
          <w:szCs w:val="24"/>
        </w:rPr>
      </w:pPr>
      <w:r w:rsidRPr="00870222">
        <w:rPr>
          <w:rFonts w:cs="Arial"/>
          <w:sz w:val="24"/>
          <w:szCs w:val="24"/>
        </w:rPr>
        <w:t>6</w:t>
      </w:r>
      <w:r w:rsidR="00C15E04" w:rsidRPr="00870222">
        <w:rPr>
          <w:rFonts w:cs="Arial"/>
          <w:sz w:val="24"/>
          <w:szCs w:val="24"/>
        </w:rPr>
        <w:t xml:space="preserve">. </w:t>
      </w:r>
      <w:r w:rsidR="00534A94" w:rsidRPr="00870222">
        <w:rPr>
          <w:rFonts w:cs="Arial"/>
          <w:sz w:val="24"/>
          <w:szCs w:val="24"/>
        </w:rPr>
        <w:t>L</w:t>
      </w:r>
      <w:r w:rsidR="00C15E04" w:rsidRPr="00870222">
        <w:rPr>
          <w:rFonts w:cs="Arial"/>
          <w:sz w:val="24"/>
          <w:szCs w:val="24"/>
        </w:rPr>
        <w:t xml:space="preserve">a </w:t>
      </w:r>
      <w:r w:rsidR="00316EBA" w:rsidRPr="00870222">
        <w:rPr>
          <w:rFonts w:cs="Arial"/>
          <w:sz w:val="24"/>
          <w:szCs w:val="24"/>
        </w:rPr>
        <w:t>Ordenanza</w:t>
      </w:r>
      <w:r w:rsidR="00534A94" w:rsidRPr="00870222">
        <w:rPr>
          <w:rFonts w:cs="Arial"/>
          <w:sz w:val="24"/>
          <w:szCs w:val="24"/>
        </w:rPr>
        <w:t xml:space="preserve"> PMDOT-PUGS No. 001 – 2021, del 13 de septiembre del 2021, </w:t>
      </w:r>
      <w:r w:rsidR="00C15E04" w:rsidRPr="00870222">
        <w:rPr>
          <w:rFonts w:cs="Arial"/>
          <w:sz w:val="24"/>
          <w:szCs w:val="24"/>
        </w:rPr>
        <w:t xml:space="preserve">en </w:t>
      </w:r>
      <w:r w:rsidR="00534A94" w:rsidRPr="00870222">
        <w:rPr>
          <w:rFonts w:cs="Arial"/>
          <w:sz w:val="24"/>
          <w:szCs w:val="24"/>
        </w:rPr>
        <w:t xml:space="preserve">su Disposición Transitoria </w:t>
      </w:r>
      <w:r w:rsidR="00C15E04" w:rsidRPr="00870222">
        <w:rPr>
          <w:rFonts w:cs="Arial"/>
          <w:sz w:val="24"/>
          <w:szCs w:val="24"/>
        </w:rPr>
        <w:t>Cuadragésima Primera</w:t>
      </w:r>
      <w:r w:rsidR="00534A94" w:rsidRPr="00870222">
        <w:rPr>
          <w:rFonts w:cs="Arial"/>
          <w:sz w:val="24"/>
          <w:szCs w:val="24"/>
        </w:rPr>
        <w:t>, indica:</w:t>
      </w:r>
      <w:r w:rsidR="00C15E04" w:rsidRPr="00870222">
        <w:rPr>
          <w:rFonts w:cs="Arial"/>
          <w:sz w:val="24"/>
          <w:szCs w:val="24"/>
        </w:rPr>
        <w:t xml:space="preserve"> </w:t>
      </w:r>
      <w:r w:rsidR="00534A94" w:rsidRPr="00870222">
        <w:rPr>
          <w:rFonts w:cs="Arial"/>
          <w:sz w:val="24"/>
          <w:szCs w:val="24"/>
        </w:rPr>
        <w:t>“</w:t>
      </w:r>
      <w:r w:rsidR="00C15E04" w:rsidRPr="00870222">
        <w:rPr>
          <w:rFonts w:cs="Arial"/>
          <w:i/>
          <w:sz w:val="24"/>
          <w:szCs w:val="24"/>
        </w:rPr>
        <w:t xml:space="preserve">En el plazo de sesenta (60) días, la Secretaría General de Seguridad y Gobernabilidad presentará a la Comisión de Hábitat y Vivienda el proyecto de reforma al texto del </w:t>
      </w:r>
      <w:r w:rsidR="0070262B" w:rsidRPr="00870222">
        <w:rPr>
          <w:rFonts w:cs="Arial"/>
          <w:i/>
          <w:sz w:val="24"/>
          <w:szCs w:val="24"/>
        </w:rPr>
        <w:t>Libro</w:t>
      </w:r>
      <w:r w:rsidR="00C15E04" w:rsidRPr="00870222">
        <w:rPr>
          <w:rFonts w:cs="Arial"/>
          <w:i/>
          <w:sz w:val="24"/>
          <w:szCs w:val="24"/>
        </w:rPr>
        <w:t xml:space="preserve"> IV.8 “DE LA SEGURIDAD, CONVIVENCIA CIUDADANA Y GESTIÓN DE RIESGOS DE EL PROCESO DE VALORIZACIÓN Y FINANCIAMIENTO PARA LA RELOCALIZACIÓN DE FAMILIAS DAMNIFICADAS Y EN ALTO RIESGO NO MITIGABLE”, de la Ordenanza Metropolitana No. 001 que contiene el Código Municipal para el Distrito Metropolitano de Quito, con base en plan parcial de zonas especiales de interés social del subparágrafo II, del parágrafo III del capítulo 1 del PUGS</w:t>
      </w:r>
      <w:r w:rsidR="00B4224A" w:rsidRPr="00870222">
        <w:rPr>
          <w:rFonts w:cs="Arial"/>
          <w:sz w:val="24"/>
          <w:szCs w:val="24"/>
        </w:rPr>
        <w:t>”.</w:t>
      </w:r>
    </w:p>
    <w:p w14:paraId="1872B4E3" w14:textId="2D2A124B" w:rsidR="009552B3" w:rsidRPr="00870222" w:rsidRDefault="009552B3" w:rsidP="00870222">
      <w:pPr>
        <w:rPr>
          <w:rFonts w:cs="Arial"/>
          <w:sz w:val="24"/>
          <w:szCs w:val="24"/>
        </w:rPr>
      </w:pPr>
      <w:r w:rsidRPr="00870222">
        <w:rPr>
          <w:rFonts w:cs="Arial"/>
          <w:sz w:val="24"/>
          <w:szCs w:val="24"/>
        </w:rPr>
        <w:t xml:space="preserve">Con base a lo expuesto se ha desarrollado la propuesta reformatoria del </w:t>
      </w:r>
      <w:r w:rsidRPr="00870222">
        <w:rPr>
          <w:rFonts w:cs="Arial"/>
          <w:i/>
          <w:sz w:val="24"/>
          <w:szCs w:val="24"/>
        </w:rPr>
        <w:t xml:space="preserve">Título IV, del </w:t>
      </w:r>
      <w:r w:rsidR="0070262B" w:rsidRPr="00870222">
        <w:rPr>
          <w:rFonts w:cs="Arial"/>
          <w:i/>
          <w:sz w:val="24"/>
          <w:szCs w:val="24"/>
        </w:rPr>
        <w:t>Título IV</w:t>
      </w:r>
      <w:r w:rsidRPr="00870222">
        <w:rPr>
          <w:rFonts w:cs="Arial"/>
          <w:i/>
          <w:sz w:val="24"/>
          <w:szCs w:val="24"/>
        </w:rPr>
        <w:t xml:space="preserve"> “DEL PROCESO DE VALORIZACIÓN Y FINANCIAMIENTO PARA LA RELOCALIZACIÓN DE FAMILIAS DAMNIFICADAS Y EN ALTO RIESGO NO MITIGABLE”, del Código Municipal vigente en el Distrito Metropolitano de Quito.</w:t>
      </w:r>
    </w:p>
    <w:p w14:paraId="1FE2318D" w14:textId="364FA618" w:rsidR="00F949DD" w:rsidRPr="00870222" w:rsidRDefault="009552B3" w:rsidP="00870222">
      <w:pPr>
        <w:autoSpaceDE w:val="0"/>
        <w:autoSpaceDN w:val="0"/>
        <w:adjustRightInd w:val="0"/>
        <w:spacing w:after="0"/>
        <w:jc w:val="center"/>
        <w:rPr>
          <w:rFonts w:cs="Arial"/>
          <w:b/>
          <w:sz w:val="24"/>
          <w:szCs w:val="24"/>
        </w:rPr>
      </w:pPr>
      <w:r w:rsidRPr="00870222">
        <w:rPr>
          <w:rFonts w:cs="Arial"/>
          <w:b/>
          <w:sz w:val="24"/>
          <w:szCs w:val="24"/>
        </w:rPr>
        <w:t>CONSIDERANDO</w:t>
      </w:r>
    </w:p>
    <w:p w14:paraId="1BC8DAE5" w14:textId="77777777" w:rsidR="009552B3" w:rsidRPr="00870222" w:rsidRDefault="009552B3" w:rsidP="00870222">
      <w:pPr>
        <w:autoSpaceDE w:val="0"/>
        <w:autoSpaceDN w:val="0"/>
        <w:adjustRightInd w:val="0"/>
        <w:spacing w:after="0"/>
        <w:jc w:val="center"/>
        <w:rPr>
          <w:rFonts w:cs="Arial"/>
          <w:b/>
          <w:sz w:val="24"/>
          <w:szCs w:val="24"/>
        </w:rPr>
      </w:pPr>
    </w:p>
    <w:p w14:paraId="30EEC682" w14:textId="73E9C63F" w:rsidR="009F5462" w:rsidRPr="00870222" w:rsidRDefault="00F949DD" w:rsidP="00870222">
      <w:pPr>
        <w:autoSpaceDE w:val="0"/>
        <w:autoSpaceDN w:val="0"/>
        <w:adjustRightInd w:val="0"/>
        <w:spacing w:after="0"/>
        <w:jc w:val="center"/>
        <w:rPr>
          <w:rFonts w:cs="Arial"/>
          <w:b/>
          <w:sz w:val="24"/>
          <w:szCs w:val="24"/>
        </w:rPr>
      </w:pPr>
      <w:r w:rsidRPr="00870222">
        <w:rPr>
          <w:rFonts w:cs="Arial"/>
          <w:sz w:val="24"/>
          <w:szCs w:val="24"/>
        </w:rPr>
        <w:t xml:space="preserve">Visto el Informe No., de xx de xxxxxxx de 2021, emitido por la Comisión de </w:t>
      </w:r>
      <w:r w:rsidR="009552B3" w:rsidRPr="00870222">
        <w:rPr>
          <w:rFonts w:cs="Arial"/>
          <w:sz w:val="24"/>
          <w:szCs w:val="24"/>
        </w:rPr>
        <w:t>Vivienda y Hábitat</w:t>
      </w:r>
    </w:p>
    <w:p w14:paraId="36F7F35D" w14:textId="47418D69" w:rsidR="009F5462" w:rsidRPr="00870222" w:rsidRDefault="00CA7050" w:rsidP="00870222">
      <w:pPr>
        <w:pStyle w:val="Bodytext20"/>
        <w:spacing w:before="240" w:line="240" w:lineRule="auto"/>
        <w:rPr>
          <w:rFonts w:ascii="Arial" w:hAnsi="Arial" w:cs="Arial"/>
          <w:sz w:val="24"/>
          <w:szCs w:val="24"/>
        </w:rPr>
      </w:pPr>
      <w:r w:rsidRPr="00870222">
        <w:rPr>
          <w:rFonts w:ascii="Arial" w:hAnsi="Arial" w:cs="Arial"/>
          <w:sz w:val="24"/>
          <w:szCs w:val="24"/>
        </w:rPr>
        <w:t>Que, de acuerdo</w:t>
      </w:r>
      <w:r w:rsidR="005407B0" w:rsidRPr="00870222">
        <w:rPr>
          <w:rFonts w:ascii="Arial" w:hAnsi="Arial" w:cs="Arial"/>
          <w:sz w:val="24"/>
          <w:szCs w:val="24"/>
        </w:rPr>
        <w:t xml:space="preserve"> a</w:t>
      </w:r>
      <w:r w:rsidRPr="00870222">
        <w:rPr>
          <w:rFonts w:ascii="Arial" w:hAnsi="Arial" w:cs="Arial"/>
          <w:sz w:val="24"/>
          <w:szCs w:val="24"/>
        </w:rPr>
        <w:t xml:space="preserve"> lo dispuesto en el artículo 30 de la Constitución de la República del Ecuador</w:t>
      </w:r>
      <w:r w:rsidR="00E0549A" w:rsidRPr="00870222">
        <w:rPr>
          <w:rFonts w:ascii="Arial" w:hAnsi="Arial" w:cs="Arial"/>
          <w:sz w:val="24"/>
          <w:szCs w:val="24"/>
        </w:rPr>
        <w:t>:</w:t>
      </w:r>
      <w:r w:rsidRPr="00870222">
        <w:rPr>
          <w:rFonts w:ascii="Arial" w:hAnsi="Arial" w:cs="Arial"/>
          <w:i/>
          <w:iCs/>
          <w:sz w:val="24"/>
          <w:szCs w:val="24"/>
        </w:rPr>
        <w:t xml:space="preserve"> “</w:t>
      </w:r>
      <w:r w:rsidR="009F5462" w:rsidRPr="00870222">
        <w:rPr>
          <w:rFonts w:ascii="Arial" w:hAnsi="Arial" w:cs="Arial"/>
          <w:i/>
          <w:iCs/>
          <w:sz w:val="24"/>
          <w:szCs w:val="24"/>
        </w:rPr>
        <w:t>las personas tienen derecho a un hábitat seguro y saludable, y a una vivienda adecuada y digna, con independencia de su situación social y económica</w:t>
      </w:r>
      <w:r w:rsidRPr="00870222">
        <w:rPr>
          <w:rFonts w:ascii="Arial" w:hAnsi="Arial" w:cs="Arial"/>
          <w:i/>
          <w:iCs/>
          <w:sz w:val="24"/>
          <w:szCs w:val="24"/>
        </w:rPr>
        <w:t>”</w:t>
      </w:r>
      <w:r w:rsidR="009F5462" w:rsidRPr="00870222">
        <w:rPr>
          <w:rFonts w:ascii="Arial" w:hAnsi="Arial" w:cs="Arial"/>
          <w:sz w:val="24"/>
          <w:szCs w:val="24"/>
        </w:rPr>
        <w:t>;</w:t>
      </w:r>
      <w:r w:rsidR="009F5462" w:rsidRPr="00870222">
        <w:rPr>
          <w:rFonts w:ascii="Arial" w:hAnsi="Arial" w:cs="Arial"/>
          <w:noProof/>
          <w:sz w:val="24"/>
          <w:szCs w:val="24"/>
          <w:lang w:eastAsia="es-EC"/>
        </w:rPr>
        <w:t xml:space="preserve"> </w:t>
      </w:r>
    </w:p>
    <w:p w14:paraId="61401259" w14:textId="1E308A97"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w:t>
      </w:r>
      <w:r w:rsidR="00CA7050" w:rsidRPr="00870222">
        <w:rPr>
          <w:rFonts w:ascii="Arial" w:hAnsi="Arial" w:cs="Arial"/>
          <w:sz w:val="24"/>
          <w:szCs w:val="24"/>
        </w:rPr>
        <w:t xml:space="preserve"> de conformidad </w:t>
      </w:r>
      <w:r w:rsidR="005407B0" w:rsidRPr="00870222">
        <w:rPr>
          <w:rFonts w:ascii="Arial" w:hAnsi="Arial" w:cs="Arial"/>
          <w:sz w:val="24"/>
          <w:szCs w:val="24"/>
        </w:rPr>
        <w:t>a</w:t>
      </w:r>
      <w:r w:rsidR="00CA7050" w:rsidRPr="00870222">
        <w:rPr>
          <w:rFonts w:ascii="Arial" w:hAnsi="Arial" w:cs="Arial"/>
          <w:sz w:val="24"/>
          <w:szCs w:val="24"/>
        </w:rPr>
        <w:t xml:space="preserve"> lo dispuesto en el artículo 35 de la Constitución de la República del Ecuador,</w:t>
      </w:r>
      <w:r w:rsidRPr="00870222">
        <w:rPr>
          <w:rFonts w:ascii="Arial" w:hAnsi="Arial" w:cs="Arial"/>
          <w:sz w:val="24"/>
          <w:szCs w:val="24"/>
        </w:rPr>
        <w:t xml:space="preserve"> la misma atención prioritaria recibirán las personas en situación de riesgo, las víctimas de violencia doméstica y sexual, maltrato infantil, desastr</w:t>
      </w:r>
      <w:r w:rsidR="007954B4" w:rsidRPr="00870222">
        <w:rPr>
          <w:rFonts w:ascii="Arial" w:hAnsi="Arial" w:cs="Arial"/>
          <w:sz w:val="24"/>
          <w:szCs w:val="24"/>
        </w:rPr>
        <w:t xml:space="preserve">es naturales o antropogénicos. </w:t>
      </w:r>
      <w:r w:rsidRPr="00870222">
        <w:rPr>
          <w:rFonts w:ascii="Arial" w:hAnsi="Arial" w:cs="Arial"/>
          <w:sz w:val="24"/>
          <w:szCs w:val="24"/>
        </w:rPr>
        <w:t>El Estado prestará especial protección a las personas en co</w:t>
      </w:r>
      <w:r w:rsidR="00CA7050" w:rsidRPr="00870222">
        <w:rPr>
          <w:rFonts w:ascii="Arial" w:hAnsi="Arial" w:cs="Arial"/>
          <w:sz w:val="24"/>
          <w:szCs w:val="24"/>
        </w:rPr>
        <w:t>ndición de doble vulnerabilidad</w:t>
      </w:r>
      <w:r w:rsidRPr="00870222">
        <w:rPr>
          <w:rFonts w:ascii="Arial" w:hAnsi="Arial" w:cs="Arial"/>
          <w:sz w:val="24"/>
          <w:szCs w:val="24"/>
        </w:rPr>
        <w:t>;</w:t>
      </w:r>
    </w:p>
    <w:p w14:paraId="720CB8D2" w14:textId="3BB99CF0" w:rsidR="009F5462" w:rsidRPr="00870222" w:rsidRDefault="009F5462" w:rsidP="00870222">
      <w:pPr>
        <w:autoSpaceDE w:val="0"/>
        <w:autoSpaceDN w:val="0"/>
        <w:adjustRightInd w:val="0"/>
        <w:ind w:hanging="284"/>
        <w:rPr>
          <w:rFonts w:eastAsia="Palatino Linotype" w:cs="Arial"/>
          <w:i/>
          <w:iCs/>
          <w:sz w:val="24"/>
          <w:szCs w:val="24"/>
        </w:rPr>
      </w:pPr>
      <w:r w:rsidRPr="00870222">
        <w:rPr>
          <w:rFonts w:cs="Arial"/>
          <w:sz w:val="24"/>
          <w:szCs w:val="24"/>
        </w:rPr>
        <w:t xml:space="preserve">Que, </w:t>
      </w:r>
      <w:r w:rsidR="00CA7050" w:rsidRPr="00870222">
        <w:rPr>
          <w:rFonts w:eastAsia="Palatino Linotype" w:cs="Arial"/>
          <w:sz w:val="24"/>
          <w:szCs w:val="24"/>
        </w:rPr>
        <w:t>de acuerdo a lo</w:t>
      </w:r>
      <w:r w:rsidR="00A013A0" w:rsidRPr="00870222">
        <w:rPr>
          <w:rFonts w:eastAsia="Palatino Linotype" w:cs="Arial"/>
          <w:sz w:val="24"/>
          <w:szCs w:val="24"/>
        </w:rPr>
        <w:t xml:space="preserve"> dispuesto </w:t>
      </w:r>
      <w:r w:rsidR="005407B0" w:rsidRPr="00870222">
        <w:rPr>
          <w:rFonts w:eastAsia="Palatino Linotype" w:cs="Arial"/>
          <w:sz w:val="24"/>
          <w:szCs w:val="24"/>
        </w:rPr>
        <w:t>en e</w:t>
      </w:r>
      <w:r w:rsidR="00A013A0" w:rsidRPr="00870222">
        <w:rPr>
          <w:rFonts w:eastAsia="Palatino Linotype" w:cs="Arial"/>
          <w:sz w:val="24"/>
          <w:szCs w:val="24"/>
        </w:rPr>
        <w:t xml:space="preserve">l </w:t>
      </w:r>
      <w:r w:rsidR="00895C00" w:rsidRPr="00870222">
        <w:rPr>
          <w:rFonts w:cs="Arial"/>
          <w:sz w:val="24"/>
          <w:szCs w:val="24"/>
        </w:rPr>
        <w:t>artículo</w:t>
      </w:r>
      <w:r w:rsidR="00895C00" w:rsidRPr="00870222">
        <w:rPr>
          <w:rFonts w:eastAsia="Palatino Linotype" w:cs="Arial"/>
          <w:sz w:val="24"/>
          <w:szCs w:val="24"/>
        </w:rPr>
        <w:t xml:space="preserve"> </w:t>
      </w:r>
      <w:r w:rsidR="00A013A0" w:rsidRPr="00870222">
        <w:rPr>
          <w:rFonts w:eastAsia="Palatino Linotype" w:cs="Arial"/>
          <w:sz w:val="24"/>
          <w:szCs w:val="24"/>
        </w:rPr>
        <w:t>340 de la Constitución de la República del Ecuador</w:t>
      </w:r>
      <w:r w:rsidR="00E0549A" w:rsidRPr="00870222">
        <w:rPr>
          <w:rFonts w:cs="Arial"/>
          <w:sz w:val="24"/>
          <w:szCs w:val="24"/>
        </w:rPr>
        <w:t>:</w:t>
      </w:r>
      <w:r w:rsidR="00A013A0" w:rsidRPr="00870222">
        <w:rPr>
          <w:rFonts w:cs="Arial"/>
          <w:sz w:val="24"/>
          <w:szCs w:val="24"/>
        </w:rPr>
        <w:t xml:space="preserve"> “</w:t>
      </w:r>
      <w:r w:rsidRPr="00870222">
        <w:rPr>
          <w:rFonts w:eastAsia="Palatino Linotype" w:cs="Arial"/>
          <w:i/>
          <w:iCs/>
          <w:sz w:val="24"/>
          <w:szCs w:val="24"/>
        </w:rPr>
        <w:t xml:space="preserve">El sistema nacional de inclusión y equidad social es el conjunto </w:t>
      </w:r>
      <w:r w:rsidRPr="00870222">
        <w:rPr>
          <w:rFonts w:eastAsia="Palatino Linotype" w:cs="Arial"/>
          <w:i/>
          <w:iCs/>
          <w:sz w:val="24"/>
          <w:szCs w:val="24"/>
        </w:rPr>
        <w:lastRenderedPageBreak/>
        <w:t>articulado y coordinado de sistemas, instituciones, políticas, normas, programas y servicios que aseguran el ejercicio, garantía y exigibilidad de los derechos reconocidos en la Constitución y el cumplimiento de los objetivos del régimen de desarrollo</w:t>
      </w:r>
      <w:r w:rsidR="00CA7050" w:rsidRPr="00870222">
        <w:rPr>
          <w:rFonts w:eastAsia="Palatino Linotype" w:cs="Arial"/>
          <w:i/>
          <w:iCs/>
          <w:sz w:val="24"/>
          <w:szCs w:val="24"/>
        </w:rPr>
        <w:t>.</w:t>
      </w:r>
    </w:p>
    <w:p w14:paraId="6D1B3DFB" w14:textId="77777777" w:rsidR="009F5462" w:rsidRPr="00870222" w:rsidRDefault="009F5462" w:rsidP="00870222">
      <w:pPr>
        <w:autoSpaceDE w:val="0"/>
        <w:autoSpaceDN w:val="0"/>
        <w:adjustRightInd w:val="0"/>
        <w:rPr>
          <w:rFonts w:eastAsia="Palatino Linotype" w:cs="Arial"/>
          <w:i/>
          <w:iCs/>
          <w:sz w:val="24"/>
          <w:szCs w:val="24"/>
        </w:rPr>
      </w:pPr>
      <w:r w:rsidRPr="00870222">
        <w:rPr>
          <w:rFonts w:eastAsia="Palatino Linotype" w:cs="Arial"/>
          <w:i/>
          <w:iCs/>
          <w:sz w:val="24"/>
          <w:szCs w:val="24"/>
        </w:rPr>
        <w:t>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w:t>
      </w:r>
    </w:p>
    <w:p w14:paraId="4925C363" w14:textId="62EE91A7" w:rsidR="009F5462" w:rsidRPr="00870222" w:rsidRDefault="009F5462" w:rsidP="00870222">
      <w:pPr>
        <w:autoSpaceDE w:val="0"/>
        <w:autoSpaceDN w:val="0"/>
        <w:adjustRightInd w:val="0"/>
        <w:spacing w:after="240"/>
        <w:rPr>
          <w:rFonts w:cs="Arial"/>
          <w:sz w:val="24"/>
          <w:szCs w:val="24"/>
        </w:rPr>
      </w:pPr>
      <w:r w:rsidRPr="00870222">
        <w:rPr>
          <w:rFonts w:eastAsia="Palatino Linotype" w:cs="Arial"/>
          <w:i/>
          <w:iCs/>
          <w:sz w:val="24"/>
          <w:szCs w:val="24"/>
        </w:rPr>
        <w:t>El sistema se compone de los ámbitos de la educación, salud, seguridad social, gestión de riesgos, cultura física y deporte, hábitat y vivienda, cultura, comunicación e información, disfrute del tiempo libre, ciencia y tecnología, población, seguridad humana y transporte.”</w:t>
      </w:r>
      <w:r w:rsidRPr="00870222">
        <w:rPr>
          <w:rFonts w:eastAsia="Palatino Linotype" w:cs="Arial"/>
          <w:sz w:val="24"/>
          <w:szCs w:val="24"/>
        </w:rPr>
        <w:t>;</w:t>
      </w:r>
    </w:p>
    <w:p w14:paraId="5FD3BBD9" w14:textId="5E9C894C"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w:t>
      </w:r>
      <w:r w:rsidR="00A013A0" w:rsidRPr="00870222">
        <w:rPr>
          <w:rFonts w:ascii="Arial" w:hAnsi="Arial" w:cs="Arial"/>
          <w:sz w:val="24"/>
          <w:szCs w:val="24"/>
        </w:rPr>
        <w:t xml:space="preserve"> de acuerdo con lo prescrito en el num</w:t>
      </w:r>
      <w:r w:rsidR="003A69E7" w:rsidRPr="00870222">
        <w:rPr>
          <w:rFonts w:ascii="Arial" w:hAnsi="Arial" w:cs="Arial"/>
          <w:sz w:val="24"/>
          <w:szCs w:val="24"/>
        </w:rPr>
        <w:t xml:space="preserve">eral </w:t>
      </w:r>
      <w:r w:rsidR="00A013A0" w:rsidRPr="00870222">
        <w:rPr>
          <w:rFonts w:ascii="Arial" w:hAnsi="Arial" w:cs="Arial"/>
          <w:sz w:val="24"/>
          <w:szCs w:val="24"/>
        </w:rPr>
        <w:t>3 del artículo 375</w:t>
      </w:r>
      <w:r w:rsidR="007954B4" w:rsidRPr="00870222">
        <w:rPr>
          <w:rFonts w:ascii="Arial" w:hAnsi="Arial" w:cs="Arial"/>
          <w:sz w:val="24"/>
          <w:szCs w:val="24"/>
        </w:rPr>
        <w:t xml:space="preserve"> de la </w:t>
      </w:r>
      <w:r w:rsidR="005407B0" w:rsidRPr="00870222">
        <w:rPr>
          <w:rFonts w:ascii="Arial" w:hAnsi="Arial" w:cs="Arial"/>
          <w:sz w:val="24"/>
          <w:szCs w:val="24"/>
        </w:rPr>
        <w:t>Constitución de la República del Ecuador</w:t>
      </w:r>
      <w:r w:rsidR="00591439" w:rsidRPr="00870222">
        <w:rPr>
          <w:rFonts w:ascii="Arial" w:hAnsi="Arial" w:cs="Arial"/>
          <w:sz w:val="24"/>
          <w:szCs w:val="24"/>
        </w:rPr>
        <w:t xml:space="preserve"> señala </w:t>
      </w:r>
      <w:r w:rsidR="0070262B" w:rsidRPr="00870222">
        <w:rPr>
          <w:rFonts w:ascii="Arial" w:hAnsi="Arial" w:cs="Arial"/>
          <w:sz w:val="24"/>
          <w:szCs w:val="24"/>
        </w:rPr>
        <w:t xml:space="preserve">como </w:t>
      </w:r>
      <w:r w:rsidR="00591439" w:rsidRPr="00870222">
        <w:rPr>
          <w:rFonts w:ascii="Arial" w:hAnsi="Arial" w:cs="Arial"/>
          <w:sz w:val="24"/>
          <w:szCs w:val="24"/>
        </w:rPr>
        <w:t>obligación del Estado</w:t>
      </w:r>
      <w:r w:rsidRPr="00870222">
        <w:rPr>
          <w:rFonts w:ascii="Arial" w:hAnsi="Arial" w:cs="Arial"/>
          <w:sz w:val="24"/>
          <w:szCs w:val="24"/>
        </w:rPr>
        <w:t>, en todos sus niveles de gobierno</w:t>
      </w:r>
      <w:r w:rsidR="00591439" w:rsidRPr="00870222">
        <w:rPr>
          <w:rFonts w:ascii="Arial" w:hAnsi="Arial" w:cs="Arial"/>
          <w:sz w:val="24"/>
          <w:szCs w:val="24"/>
        </w:rPr>
        <w:t xml:space="preserve"> de</w:t>
      </w:r>
      <w:r w:rsidRPr="00870222">
        <w:rPr>
          <w:rFonts w:ascii="Arial" w:hAnsi="Arial" w:cs="Arial"/>
          <w:sz w:val="24"/>
          <w:szCs w:val="24"/>
        </w:rPr>
        <w:t xml:space="preserve"> garantizar el derecho al hábitat y a la vivienda digna, para lo cual </w:t>
      </w:r>
      <w:r w:rsidRPr="00870222">
        <w:rPr>
          <w:rFonts w:ascii="Arial" w:hAnsi="Arial" w:cs="Arial"/>
          <w:i/>
          <w:iCs/>
          <w:sz w:val="24"/>
          <w:szCs w:val="24"/>
        </w:rPr>
        <w:t xml:space="preserve">“(…) Elaborará, </w:t>
      </w:r>
      <w:r w:rsidRPr="00870222">
        <w:rPr>
          <w:rFonts w:ascii="Arial" w:hAnsi="Arial" w:cs="Arial"/>
          <w:sz w:val="24"/>
          <w:szCs w:val="24"/>
        </w:rPr>
        <w:t xml:space="preserve">implementará y evaluará </w:t>
      </w:r>
      <w:r w:rsidRPr="00870222">
        <w:rPr>
          <w:rFonts w:ascii="Arial" w:hAnsi="Arial" w:cs="Arial"/>
          <w:i/>
          <w:iCs/>
          <w:sz w:val="24"/>
          <w:szCs w:val="24"/>
        </w:rPr>
        <w:t>políticas, planes y programas de hábitat y de acceso universal a la vivienda, a partir de los principios de universalidad, equidad e interculturalidad, con enfoque en la gestión de riesgos</w:t>
      </w:r>
      <w:r w:rsidRPr="00870222">
        <w:rPr>
          <w:rFonts w:ascii="Arial" w:hAnsi="Arial" w:cs="Arial"/>
          <w:sz w:val="24"/>
          <w:szCs w:val="24"/>
        </w:rPr>
        <w:t>”</w:t>
      </w:r>
      <w:r w:rsidR="00A013A0" w:rsidRPr="00870222">
        <w:rPr>
          <w:rFonts w:ascii="Arial" w:hAnsi="Arial" w:cs="Arial"/>
          <w:sz w:val="24"/>
          <w:szCs w:val="24"/>
        </w:rPr>
        <w:t>;</w:t>
      </w:r>
    </w:p>
    <w:p w14:paraId="58DA5550" w14:textId="626DE734" w:rsidR="009F5462" w:rsidRPr="00870222" w:rsidRDefault="009F5462" w:rsidP="00870222">
      <w:pPr>
        <w:autoSpaceDE w:val="0"/>
        <w:autoSpaceDN w:val="0"/>
        <w:adjustRightInd w:val="0"/>
        <w:ind w:hanging="284"/>
        <w:rPr>
          <w:rFonts w:cs="Arial"/>
          <w:sz w:val="24"/>
          <w:szCs w:val="24"/>
        </w:rPr>
      </w:pPr>
      <w:r w:rsidRPr="00870222">
        <w:rPr>
          <w:rFonts w:cs="Arial"/>
          <w:sz w:val="24"/>
          <w:szCs w:val="24"/>
        </w:rPr>
        <w:t>Que,</w:t>
      </w:r>
      <w:r w:rsidR="00A013A0" w:rsidRPr="00870222">
        <w:rPr>
          <w:rFonts w:cs="Arial"/>
          <w:sz w:val="24"/>
          <w:szCs w:val="24"/>
        </w:rPr>
        <w:t xml:space="preserve"> en el artículo 388 de la Constitución de la República del Ecuador se establece,</w:t>
      </w:r>
      <w:r w:rsidRPr="00870222">
        <w:rPr>
          <w:rFonts w:cs="Arial"/>
          <w:sz w:val="24"/>
          <w:szCs w:val="24"/>
        </w:rPr>
        <w:t xml:space="preserve"> “</w:t>
      </w:r>
      <w:r w:rsidRPr="00870222">
        <w:rPr>
          <w:rFonts w:eastAsia="Palatino Linotype" w:cs="Arial"/>
          <w:i/>
          <w:iCs/>
          <w:sz w:val="24"/>
          <w:szCs w:val="24"/>
        </w:rPr>
        <w:t>El Estado destinará los recursos necesarios para la investigación científica, el desarrollo tecnológico, la innovación, la formación científica, la recuperación y desarrollo de saberes ancestrales y la difusión del conocimiento. Un porcentaje de estos recursos se destinará a financiar proyectos mediante fondos concursables. Las organizaciones que reciban fondos públicos estarán sujetas a la rendición de cuentas y al control estatal respectivo</w:t>
      </w:r>
      <w:r w:rsidR="00591439" w:rsidRPr="00870222">
        <w:rPr>
          <w:rFonts w:cs="Arial"/>
          <w:sz w:val="24"/>
          <w:szCs w:val="24"/>
        </w:rPr>
        <w:t>”.</w:t>
      </w:r>
    </w:p>
    <w:p w14:paraId="03F5B5C6" w14:textId="18137AD1" w:rsidR="009F5462" w:rsidRPr="00870222" w:rsidRDefault="009F5462" w:rsidP="00870222">
      <w:pPr>
        <w:autoSpaceDE w:val="0"/>
        <w:autoSpaceDN w:val="0"/>
        <w:adjustRightInd w:val="0"/>
        <w:ind w:hanging="284"/>
        <w:rPr>
          <w:rFonts w:eastAsia="Palatino Linotype" w:cs="Arial"/>
          <w:i/>
          <w:iCs/>
          <w:sz w:val="24"/>
          <w:szCs w:val="24"/>
        </w:rPr>
      </w:pPr>
      <w:r w:rsidRPr="00870222">
        <w:rPr>
          <w:rFonts w:cs="Arial"/>
          <w:sz w:val="24"/>
          <w:szCs w:val="24"/>
        </w:rPr>
        <w:t>Que,</w:t>
      </w:r>
      <w:r w:rsidR="00A013A0" w:rsidRPr="00870222">
        <w:rPr>
          <w:rFonts w:cs="Arial"/>
          <w:sz w:val="24"/>
          <w:szCs w:val="24"/>
        </w:rPr>
        <w:t xml:space="preserve"> </w:t>
      </w:r>
      <w:r w:rsidR="00591439" w:rsidRPr="00870222">
        <w:rPr>
          <w:rFonts w:cs="Arial"/>
          <w:sz w:val="24"/>
          <w:szCs w:val="24"/>
        </w:rPr>
        <w:t>e</w:t>
      </w:r>
      <w:r w:rsidR="00A013A0" w:rsidRPr="00870222">
        <w:rPr>
          <w:rFonts w:cs="Arial"/>
          <w:sz w:val="24"/>
          <w:szCs w:val="24"/>
        </w:rPr>
        <w:t xml:space="preserve">l artículo 389 de la </w:t>
      </w:r>
      <w:r w:rsidR="005407B0" w:rsidRPr="00870222">
        <w:rPr>
          <w:rFonts w:cs="Arial"/>
          <w:sz w:val="24"/>
          <w:szCs w:val="24"/>
        </w:rPr>
        <w:t>Constitución de la República del Ecuador</w:t>
      </w:r>
      <w:r w:rsidR="00591439" w:rsidRPr="00870222">
        <w:rPr>
          <w:rFonts w:cs="Arial"/>
          <w:sz w:val="24"/>
          <w:szCs w:val="24"/>
        </w:rPr>
        <w:t xml:space="preserve"> dispone que</w:t>
      </w:r>
      <w:r w:rsidR="00A013A0" w:rsidRPr="00870222">
        <w:rPr>
          <w:rFonts w:cs="Arial"/>
          <w:sz w:val="24"/>
          <w:szCs w:val="24"/>
        </w:rPr>
        <w:t>, “</w:t>
      </w:r>
      <w:r w:rsidRPr="00870222">
        <w:rPr>
          <w:rFonts w:eastAsia="Palatino Linotype" w:cs="Arial"/>
          <w:i/>
          <w:iCs/>
          <w:sz w:val="24"/>
          <w:szCs w:val="24"/>
        </w:rPr>
        <w:t>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El sistema nacional descentralizado de gestión de riesgo está compuesto por las unidades de gestión de riesgo de todas las instituciones públicas y privadas en los ámbitos local, regional y nacional. El Estado ejercerá la rectoría a través del organismo técnico establecido en la ley. Tendrá como funciones principales, entre otras:</w:t>
      </w:r>
    </w:p>
    <w:p w14:paraId="044B14A5"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1. Identificar los riesgos existentes y potenciales, internos y externos que afecten al territorio ecuatoriano.</w:t>
      </w:r>
    </w:p>
    <w:p w14:paraId="4F63BBC2"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2. Generar, democratizar el acceso y difundir información suficiente y oportuna para gestionar adecuadamente el riesgo.</w:t>
      </w:r>
    </w:p>
    <w:p w14:paraId="4026D5B2"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lastRenderedPageBreak/>
        <w:t>3. Asegurar que todas las instituciones públicas y privadas incorporen obligatoriamente, y en forma transversal, la gestión de riesgo en su planificación y gestión.</w:t>
      </w:r>
    </w:p>
    <w:p w14:paraId="2CE0EDCC"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4. Fortalecer en la ciudadanía y en las entidades públicas y privadas capacidades para identificar los riesgos inherentes a sus respectivos ámbitos de acción, informar sobre ellos, e incorporar acciones tendientes a reducirlos.</w:t>
      </w:r>
    </w:p>
    <w:p w14:paraId="4C0F86AC"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5. Articular las instituciones para que coordinen acciones a fin de prevenir y mitigar los riesgos, así como para enfrentarlos, recuperar y mejorar las condiciones anteriores a la ocurrencia de una emergencia o desastre.</w:t>
      </w:r>
    </w:p>
    <w:p w14:paraId="0AAE4CFA"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6. Realizar y coordinar las acciones necesarias para reducir vulnerabilidades y prevenir, mitigar, atender y recuperar eventuales efectos negativos derivados de desastres o emergencias en el territorio nacional.</w:t>
      </w:r>
    </w:p>
    <w:p w14:paraId="5BCBDA27" w14:textId="19E7D976" w:rsidR="009F5462" w:rsidRPr="00870222" w:rsidRDefault="009F5462" w:rsidP="00870222">
      <w:pPr>
        <w:autoSpaceDE w:val="0"/>
        <w:autoSpaceDN w:val="0"/>
        <w:adjustRightInd w:val="0"/>
        <w:ind w:left="708"/>
        <w:rPr>
          <w:rFonts w:cs="Arial"/>
          <w:sz w:val="24"/>
          <w:szCs w:val="24"/>
        </w:rPr>
      </w:pPr>
      <w:r w:rsidRPr="00870222">
        <w:rPr>
          <w:rFonts w:eastAsia="Palatino Linotype" w:cs="Arial"/>
          <w:i/>
          <w:iCs/>
          <w:sz w:val="24"/>
          <w:szCs w:val="24"/>
        </w:rPr>
        <w:t>7. Garantizar financiamiento suficiente y oportuno para el funcionamiento del Sistema, y coordinar la cooperación internacional dirigida a la gestión de riesgo</w:t>
      </w:r>
      <w:r w:rsidRPr="00870222">
        <w:rPr>
          <w:rFonts w:cs="Arial"/>
          <w:sz w:val="24"/>
          <w:szCs w:val="24"/>
        </w:rPr>
        <w:t>”</w:t>
      </w:r>
      <w:r w:rsidR="00A013A0" w:rsidRPr="00870222">
        <w:rPr>
          <w:rFonts w:cs="Arial"/>
          <w:sz w:val="24"/>
          <w:szCs w:val="24"/>
        </w:rPr>
        <w:t>;</w:t>
      </w:r>
    </w:p>
    <w:p w14:paraId="367CE103" w14:textId="3C673CBC" w:rsidR="009F5462" w:rsidRPr="00870222" w:rsidRDefault="009F5462" w:rsidP="00870222">
      <w:pPr>
        <w:autoSpaceDE w:val="0"/>
        <w:autoSpaceDN w:val="0"/>
        <w:adjustRightInd w:val="0"/>
        <w:spacing w:before="240"/>
        <w:ind w:hanging="284"/>
        <w:rPr>
          <w:rFonts w:cs="Arial"/>
          <w:sz w:val="24"/>
          <w:szCs w:val="24"/>
        </w:rPr>
      </w:pPr>
      <w:r w:rsidRPr="00870222">
        <w:rPr>
          <w:rFonts w:cs="Arial"/>
          <w:sz w:val="24"/>
          <w:szCs w:val="24"/>
        </w:rPr>
        <w:t xml:space="preserve">Que, </w:t>
      </w:r>
      <w:r w:rsidR="00A013A0" w:rsidRPr="00870222">
        <w:rPr>
          <w:rFonts w:cs="Arial"/>
          <w:sz w:val="24"/>
          <w:szCs w:val="24"/>
        </w:rPr>
        <w:t>de acuerdo a lo</w:t>
      </w:r>
      <w:r w:rsidRPr="00870222">
        <w:rPr>
          <w:rFonts w:cs="Arial"/>
          <w:sz w:val="24"/>
          <w:szCs w:val="24"/>
        </w:rPr>
        <w:t xml:space="preserve"> dispuesto</w:t>
      </w:r>
      <w:r w:rsidR="00A013A0" w:rsidRPr="00870222">
        <w:rPr>
          <w:rFonts w:cs="Arial"/>
          <w:sz w:val="24"/>
          <w:szCs w:val="24"/>
        </w:rPr>
        <w:t xml:space="preserve"> en</w:t>
      </w:r>
      <w:r w:rsidRPr="00870222">
        <w:rPr>
          <w:rFonts w:cs="Arial"/>
          <w:sz w:val="24"/>
          <w:szCs w:val="24"/>
        </w:rPr>
        <w:t xml:space="preserve"> </w:t>
      </w:r>
      <w:r w:rsidR="00A013A0" w:rsidRPr="00870222">
        <w:rPr>
          <w:rFonts w:cs="Arial"/>
          <w:sz w:val="24"/>
          <w:szCs w:val="24"/>
        </w:rPr>
        <w:t>e</w:t>
      </w:r>
      <w:r w:rsidRPr="00870222">
        <w:rPr>
          <w:rFonts w:cs="Arial"/>
          <w:sz w:val="24"/>
          <w:szCs w:val="24"/>
        </w:rPr>
        <w:t xml:space="preserve">l literal d) del </w:t>
      </w:r>
      <w:r w:rsidR="00A013A0" w:rsidRPr="00870222">
        <w:rPr>
          <w:rFonts w:cs="Arial"/>
          <w:sz w:val="24"/>
          <w:szCs w:val="24"/>
        </w:rPr>
        <w:t>artículo</w:t>
      </w:r>
      <w:r w:rsidRPr="00870222">
        <w:rPr>
          <w:rFonts w:cs="Arial"/>
          <w:sz w:val="24"/>
          <w:szCs w:val="24"/>
        </w:rPr>
        <w:t xml:space="preserve"> 11 de la Ley de Seguridad </w:t>
      </w:r>
      <w:r w:rsidR="00A013A0" w:rsidRPr="00870222">
        <w:rPr>
          <w:rFonts w:cs="Arial"/>
          <w:sz w:val="24"/>
          <w:szCs w:val="24"/>
        </w:rPr>
        <w:t>Publica y del Estado, en lo referente a la gestión de riesgos</w:t>
      </w:r>
      <w:r w:rsidR="00CA7050" w:rsidRPr="00870222">
        <w:rPr>
          <w:rFonts w:cs="Arial"/>
          <w:sz w:val="24"/>
          <w:szCs w:val="24"/>
        </w:rPr>
        <w:t xml:space="preserve"> </w:t>
      </w:r>
      <w:r w:rsidRPr="00870222">
        <w:rPr>
          <w:rFonts w:eastAsia="Palatino Linotype" w:cs="Arial"/>
          <w:i/>
          <w:iCs/>
          <w:sz w:val="24"/>
          <w:szCs w:val="24"/>
        </w:rPr>
        <w:t>“(…) d) La prevención y las medidas para contrarrestar, reducir y mitigar los riesgos de origen natural y antrópico o para reducir la vulnerabilidad, corresponden a las entidades públicas y privadas, nacionales, regionales y locales. La rectoría la ejercerá el Estado a través de la Secretaría</w:t>
      </w:r>
      <w:r w:rsidR="00A013A0" w:rsidRPr="00870222">
        <w:rPr>
          <w:rFonts w:eastAsia="Palatino Linotype" w:cs="Arial"/>
          <w:i/>
          <w:iCs/>
          <w:sz w:val="24"/>
          <w:szCs w:val="24"/>
        </w:rPr>
        <w:t xml:space="preserve"> Nacional de Gestión de Riesgos</w:t>
      </w:r>
      <w:r w:rsidRPr="00870222">
        <w:rPr>
          <w:rFonts w:eastAsia="Palatino Linotype" w:cs="Arial"/>
          <w:i/>
          <w:iCs/>
          <w:sz w:val="24"/>
          <w:szCs w:val="24"/>
        </w:rPr>
        <w:t>”</w:t>
      </w:r>
      <w:r w:rsidR="00A013A0" w:rsidRPr="00870222">
        <w:rPr>
          <w:rFonts w:eastAsia="Palatino Linotype" w:cs="Arial"/>
          <w:i/>
          <w:iCs/>
          <w:sz w:val="24"/>
          <w:szCs w:val="24"/>
        </w:rPr>
        <w:t>;</w:t>
      </w:r>
      <w:r w:rsidRPr="00870222">
        <w:rPr>
          <w:rFonts w:eastAsia="Palatino Linotype" w:cs="Arial"/>
          <w:sz w:val="24"/>
          <w:szCs w:val="24"/>
        </w:rPr>
        <w:t xml:space="preserve"> </w:t>
      </w:r>
    </w:p>
    <w:p w14:paraId="6FD0F792" w14:textId="24DC0AFB" w:rsidR="009F5462" w:rsidRPr="00870222" w:rsidRDefault="009F5462" w:rsidP="00870222">
      <w:pPr>
        <w:autoSpaceDE w:val="0"/>
        <w:autoSpaceDN w:val="0"/>
        <w:adjustRightInd w:val="0"/>
        <w:spacing w:before="240"/>
        <w:ind w:hanging="284"/>
        <w:rPr>
          <w:rFonts w:cs="Arial"/>
          <w:sz w:val="24"/>
          <w:szCs w:val="24"/>
        </w:rPr>
      </w:pPr>
      <w:r w:rsidRPr="00870222">
        <w:rPr>
          <w:rFonts w:cs="Arial"/>
          <w:sz w:val="24"/>
          <w:szCs w:val="24"/>
        </w:rPr>
        <w:t>Que,</w:t>
      </w:r>
      <w:r w:rsidR="00895C00" w:rsidRPr="00870222">
        <w:rPr>
          <w:rFonts w:eastAsia="Palatino Linotype" w:cs="Arial"/>
          <w:sz w:val="24"/>
          <w:szCs w:val="24"/>
        </w:rPr>
        <w:t xml:space="preserve"> el artículo</w:t>
      </w:r>
      <w:r w:rsidR="00A013A0" w:rsidRPr="00870222">
        <w:rPr>
          <w:rFonts w:eastAsia="Palatino Linotype" w:cs="Arial"/>
          <w:sz w:val="24"/>
          <w:szCs w:val="24"/>
        </w:rPr>
        <w:t xml:space="preserve"> 54 del </w:t>
      </w:r>
      <w:r w:rsidR="00035AC6" w:rsidRPr="00870222">
        <w:rPr>
          <w:rFonts w:cs="Arial"/>
          <w:sz w:val="24"/>
          <w:szCs w:val="24"/>
        </w:rPr>
        <w:t>Código Orgánico de Organización Territorial, Autonomía y Descentralización, COOTAD</w:t>
      </w:r>
      <w:r w:rsidR="00591439" w:rsidRPr="00870222">
        <w:rPr>
          <w:rFonts w:eastAsia="Palatino Linotype" w:cs="Arial"/>
          <w:sz w:val="24"/>
          <w:szCs w:val="24"/>
        </w:rPr>
        <w:t>,</w:t>
      </w:r>
      <w:r w:rsidRPr="00870222">
        <w:rPr>
          <w:rFonts w:cs="Arial"/>
          <w:sz w:val="24"/>
          <w:szCs w:val="24"/>
        </w:rPr>
        <w:t xml:space="preserve"> </w:t>
      </w:r>
      <w:r w:rsidR="00A013A0" w:rsidRPr="00870222">
        <w:rPr>
          <w:rFonts w:cs="Arial"/>
          <w:sz w:val="24"/>
          <w:szCs w:val="24"/>
        </w:rPr>
        <w:t>establece</w:t>
      </w:r>
      <w:r w:rsidRPr="00870222">
        <w:rPr>
          <w:rFonts w:cs="Arial"/>
          <w:sz w:val="24"/>
          <w:szCs w:val="24"/>
        </w:rPr>
        <w:t xml:space="preserve"> que</w:t>
      </w:r>
      <w:r w:rsidR="00591439" w:rsidRPr="00870222">
        <w:rPr>
          <w:rFonts w:cs="Arial"/>
          <w:sz w:val="24"/>
          <w:szCs w:val="24"/>
        </w:rPr>
        <w:t>:</w:t>
      </w:r>
      <w:r w:rsidRPr="00870222">
        <w:rPr>
          <w:rFonts w:cs="Arial"/>
          <w:sz w:val="24"/>
          <w:szCs w:val="24"/>
        </w:rPr>
        <w:t xml:space="preserve"> son funciones del Gobierno Autónomo Descentralizado Municipal, entre otras: </w:t>
      </w:r>
      <w:r w:rsidRPr="00870222">
        <w:rPr>
          <w:rFonts w:cs="Arial"/>
          <w:i/>
          <w:sz w:val="24"/>
          <w:szCs w:val="24"/>
        </w:rPr>
        <w:t>“(…) i) Implementar el derecho al hábitat y a la vivienda y desarrollar planes y programas de vivienda de interés social en el territorio cantonal; y, (…) o) Regular y controlar las construcciones en la circunscripción cantonal, con especial atención a las normas de control y prevención de riesgos y desastres</w:t>
      </w:r>
      <w:r w:rsidR="00591439" w:rsidRPr="00870222">
        <w:rPr>
          <w:rFonts w:cs="Arial"/>
          <w:sz w:val="24"/>
          <w:szCs w:val="24"/>
        </w:rPr>
        <w:t>”,</w:t>
      </w:r>
    </w:p>
    <w:p w14:paraId="01CE58ED" w14:textId="4F39F896" w:rsidR="00591439" w:rsidRPr="00870222" w:rsidRDefault="00591439" w:rsidP="00870222">
      <w:pPr>
        <w:autoSpaceDE w:val="0"/>
        <w:autoSpaceDN w:val="0"/>
        <w:adjustRightInd w:val="0"/>
        <w:spacing w:after="0"/>
        <w:ind w:hanging="284"/>
        <w:rPr>
          <w:rFonts w:cs="Arial"/>
          <w:sz w:val="24"/>
          <w:szCs w:val="24"/>
        </w:rPr>
      </w:pPr>
      <w:r w:rsidRPr="00870222">
        <w:rPr>
          <w:rFonts w:cs="Arial"/>
          <w:sz w:val="24"/>
          <w:szCs w:val="24"/>
        </w:rPr>
        <w:t>Que,</w:t>
      </w:r>
      <w:r w:rsidRPr="00870222">
        <w:rPr>
          <w:rFonts w:eastAsia="Palatino Linotype" w:cs="Arial"/>
          <w:sz w:val="24"/>
          <w:szCs w:val="24"/>
        </w:rPr>
        <w:t xml:space="preserve"> el artículo 85 del </w:t>
      </w:r>
      <w:r w:rsidRPr="00870222">
        <w:rPr>
          <w:rFonts w:cs="Arial"/>
          <w:sz w:val="24"/>
          <w:szCs w:val="24"/>
        </w:rPr>
        <w:t>Código Orgánico de Organización Territorial, Autonomía y Descentralización, COOTAD, indica: “Competencias Exclusivas del Gobierno Autónomo Descentralizado del Distrito Metropolitano.-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3D4519D2" w14:textId="45E8F51D" w:rsidR="00035AC6" w:rsidRPr="00870222" w:rsidRDefault="00035AC6" w:rsidP="00870222">
      <w:pPr>
        <w:pStyle w:val="Bodytext20"/>
        <w:spacing w:before="240" w:line="240" w:lineRule="auto"/>
        <w:rPr>
          <w:rFonts w:ascii="Arial" w:eastAsiaTheme="minorHAnsi" w:hAnsi="Arial" w:cs="Arial"/>
          <w:sz w:val="24"/>
          <w:szCs w:val="24"/>
        </w:rPr>
      </w:pPr>
      <w:r w:rsidRPr="00870222">
        <w:rPr>
          <w:rFonts w:ascii="Arial" w:eastAsiaTheme="minorHAnsi" w:hAnsi="Arial" w:cs="Arial"/>
          <w:sz w:val="24"/>
          <w:szCs w:val="24"/>
        </w:rPr>
        <w:t xml:space="preserve">Que, el </w:t>
      </w:r>
      <w:r w:rsidR="007954B4" w:rsidRPr="00870222">
        <w:rPr>
          <w:rFonts w:ascii="Arial" w:eastAsiaTheme="minorHAnsi" w:hAnsi="Arial" w:cs="Arial"/>
          <w:sz w:val="24"/>
          <w:szCs w:val="24"/>
        </w:rPr>
        <w:t xml:space="preserve">artículo   140 del </w:t>
      </w:r>
      <w:r w:rsidRPr="00870222">
        <w:rPr>
          <w:rFonts w:ascii="Arial" w:eastAsiaTheme="minorHAnsi" w:hAnsi="Arial" w:cs="Arial"/>
          <w:sz w:val="24"/>
          <w:szCs w:val="24"/>
        </w:rPr>
        <w:t>Código Orgánico de Organización Territorial, Autonomía y Descentralización, COOTAD, indica: “</w:t>
      </w:r>
      <w:r w:rsidRPr="00870222">
        <w:rPr>
          <w:rFonts w:ascii="Arial" w:eastAsiaTheme="minorHAnsi" w:hAnsi="Arial" w:cs="Arial"/>
          <w:i/>
          <w:sz w:val="24"/>
          <w:szCs w:val="24"/>
        </w:rPr>
        <w:t xml:space="preserve">Ejercicio de la competencia de gestión de riesgos.- La gestión de riesgos que incluye las acciones de prevención, reacción, mitigación, reconstrucción y transferencia, para enfrentar todas las amenazas de origen natural o antrópico que afecten al cantón se gestionarán de manera </w:t>
      </w:r>
      <w:r w:rsidRPr="00870222">
        <w:rPr>
          <w:rFonts w:ascii="Arial" w:eastAsiaTheme="minorHAnsi" w:hAnsi="Arial" w:cs="Arial"/>
          <w:i/>
          <w:sz w:val="24"/>
          <w:szCs w:val="24"/>
        </w:rPr>
        <w:lastRenderedPageBreak/>
        <w:t>concurrente y de forma articulada con las políticas y los planes emitidos por el organismo nacional responsable, de acuerdo con la Constitución y la ley</w:t>
      </w:r>
      <w:r w:rsidRPr="00870222">
        <w:rPr>
          <w:rFonts w:ascii="Arial" w:eastAsiaTheme="minorHAnsi" w:hAnsi="Arial" w:cs="Arial"/>
          <w:sz w:val="24"/>
          <w:szCs w:val="24"/>
        </w:rPr>
        <w:t>.”</w:t>
      </w:r>
    </w:p>
    <w:p w14:paraId="3EB680D1" w14:textId="64EAE224"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 el Concejo Metropolitano de Quito, en ejercicio de la atribución que le confiere</w:t>
      </w:r>
      <w:r w:rsidR="00895C00" w:rsidRPr="00870222">
        <w:rPr>
          <w:rFonts w:ascii="Arial" w:hAnsi="Arial" w:cs="Arial"/>
          <w:sz w:val="24"/>
          <w:szCs w:val="24"/>
        </w:rPr>
        <w:t>n</w:t>
      </w:r>
      <w:r w:rsidRPr="00870222">
        <w:rPr>
          <w:rFonts w:ascii="Arial" w:hAnsi="Arial" w:cs="Arial"/>
          <w:sz w:val="24"/>
          <w:szCs w:val="24"/>
        </w:rPr>
        <w:t xml:space="preserve"> los </w:t>
      </w:r>
      <w:r w:rsidR="00895C00" w:rsidRPr="00870222">
        <w:rPr>
          <w:rFonts w:ascii="Arial" w:hAnsi="Arial" w:cs="Arial"/>
          <w:sz w:val="24"/>
          <w:szCs w:val="24"/>
        </w:rPr>
        <w:t xml:space="preserve">artículos: </w:t>
      </w:r>
      <w:r w:rsidRPr="00870222">
        <w:rPr>
          <w:rFonts w:ascii="Arial" w:hAnsi="Arial" w:cs="Arial"/>
          <w:sz w:val="24"/>
          <w:szCs w:val="24"/>
        </w:rPr>
        <w:t>57, literal a) y 87, literal a) del Código Orgánico de Organización Territorial, Autonomía y Descentralización, mediante la Ordenanza No. 001 de 29 de marzo de 2019, emitió el “</w:t>
      </w:r>
      <w:r w:rsidRPr="00870222">
        <w:rPr>
          <w:rFonts w:ascii="Arial" w:hAnsi="Arial" w:cs="Arial"/>
          <w:i/>
          <w:sz w:val="24"/>
          <w:szCs w:val="24"/>
        </w:rPr>
        <w:t>Código Municipal para el Distrito Metropolitano de Quito, Título IV Capítulo 8 que Regula el Procedimiento de Valoración y Financiamiento para la Relocalización de familias damnificadas y en Alto riesgo no mitigable</w:t>
      </w:r>
      <w:r w:rsidRPr="00870222">
        <w:rPr>
          <w:rFonts w:ascii="Arial" w:hAnsi="Arial" w:cs="Arial"/>
          <w:sz w:val="24"/>
          <w:szCs w:val="24"/>
        </w:rPr>
        <w:t xml:space="preserve">”; </w:t>
      </w:r>
    </w:p>
    <w:p w14:paraId="7A78B79A" w14:textId="1FAC2FEF" w:rsidR="009F5462" w:rsidRPr="00870222" w:rsidRDefault="00895C00" w:rsidP="00870222">
      <w:pPr>
        <w:pStyle w:val="Bodytext20"/>
        <w:spacing w:before="240" w:line="240" w:lineRule="auto"/>
        <w:rPr>
          <w:rFonts w:ascii="Arial" w:hAnsi="Arial" w:cs="Arial"/>
          <w:sz w:val="24"/>
          <w:szCs w:val="24"/>
        </w:rPr>
      </w:pPr>
      <w:r w:rsidRPr="00870222">
        <w:rPr>
          <w:rFonts w:ascii="Arial" w:hAnsi="Arial" w:cs="Arial"/>
          <w:sz w:val="24"/>
          <w:szCs w:val="24"/>
        </w:rPr>
        <w:t>Que, el Código Municipal vigente en el Distrito Metropolitano de Quito, Título IV, del Libro IV.8 “DEL PROCESO DE VALORIZACIÓN Y FINANCIAMIENTO PARA LA RELOCALIZACIÓN DE FAMILIAS DAMNIFICADAS Y EN ALTO RIESGO NO MITIGABLE”,</w:t>
      </w:r>
      <w:r w:rsidR="007C3020" w:rsidRPr="00870222">
        <w:rPr>
          <w:rFonts w:ascii="Arial" w:hAnsi="Arial" w:cs="Arial"/>
          <w:sz w:val="24"/>
          <w:szCs w:val="24"/>
        </w:rPr>
        <w:t xml:space="preserve"> tiene por objeto “(…) </w:t>
      </w:r>
      <w:r w:rsidR="007C3020" w:rsidRPr="00870222">
        <w:rPr>
          <w:rFonts w:ascii="Arial" w:hAnsi="Arial" w:cs="Arial"/>
          <w:i/>
          <w:sz w:val="24"/>
          <w:szCs w:val="24"/>
        </w:rPr>
        <w:t>establecer un mecanismo de atención prioritaria a las familias damnificadas y aquellas cuyo inmueble donde habitan se considere en alto riesgo no mitigable por fenómenos de carácter geomorfológico o morfo climático. A estas familias se las denominará “familias beneficiarias” del Plan de Relocalización Emergente de Familias en Alto Riesgo en el Distrito Metropolitano de Quito.”</w:t>
      </w:r>
    </w:p>
    <w:p w14:paraId="04287B72" w14:textId="3AACB854"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w:t>
      </w:r>
      <w:r w:rsidR="004E28B0" w:rsidRPr="00870222">
        <w:rPr>
          <w:rFonts w:ascii="Arial" w:hAnsi="Arial" w:cs="Arial"/>
          <w:sz w:val="24"/>
          <w:szCs w:val="24"/>
        </w:rPr>
        <w:t xml:space="preserve">la norma </w:t>
      </w:r>
      <w:r w:rsidRPr="00870222">
        <w:rPr>
          <w:rFonts w:ascii="Arial" w:hAnsi="Arial" w:cs="Arial"/>
          <w:sz w:val="24"/>
          <w:szCs w:val="24"/>
        </w:rPr>
        <w:t xml:space="preserve">referida en el considerando anterior delega a la Secretaría General de Seguridad y Gobernabilidad para que, precautelando la vida de las familias ubicadas en los sectores críticos, </w:t>
      </w:r>
      <w:r w:rsidR="007954B4" w:rsidRPr="00870222">
        <w:rPr>
          <w:rFonts w:ascii="Arial" w:hAnsi="Arial" w:cs="Arial"/>
          <w:sz w:val="24"/>
          <w:szCs w:val="24"/>
        </w:rPr>
        <w:t>coordine</w:t>
      </w:r>
      <w:r w:rsidRPr="00870222">
        <w:rPr>
          <w:rFonts w:ascii="Arial" w:hAnsi="Arial" w:cs="Arial"/>
          <w:sz w:val="24"/>
          <w:szCs w:val="24"/>
        </w:rPr>
        <w:t xml:space="preserve"> el Plan de Relocalización Emergente de Familias en Alto Riesgo;</w:t>
      </w:r>
    </w:p>
    <w:p w14:paraId="19F3FC3A" w14:textId="37C69295" w:rsidR="00DF2376" w:rsidRPr="00870222" w:rsidRDefault="00DF2376"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mediante Resolución Nro. SNGR-046-2020, de </w:t>
      </w:r>
      <w:r w:rsidR="00A6429B" w:rsidRPr="00870222">
        <w:rPr>
          <w:rFonts w:ascii="Arial" w:hAnsi="Arial" w:cs="Arial"/>
          <w:sz w:val="24"/>
          <w:szCs w:val="24"/>
        </w:rPr>
        <w:t xml:space="preserve">14 de julio de 2020, </w:t>
      </w:r>
      <w:r w:rsidRPr="00870222">
        <w:rPr>
          <w:rFonts w:ascii="Arial" w:hAnsi="Arial" w:cs="Arial"/>
          <w:sz w:val="24"/>
          <w:szCs w:val="24"/>
        </w:rPr>
        <w:t xml:space="preserve">el Servicio Nacional de Gestión de Riesgos y Emergencias, </w:t>
      </w:r>
      <w:r w:rsidR="007954B4" w:rsidRPr="00870222">
        <w:rPr>
          <w:rFonts w:ascii="Arial" w:hAnsi="Arial" w:cs="Arial"/>
          <w:sz w:val="24"/>
          <w:szCs w:val="24"/>
        </w:rPr>
        <w:t>expidió</w:t>
      </w:r>
      <w:r w:rsidRPr="00870222">
        <w:rPr>
          <w:rFonts w:ascii="Arial" w:hAnsi="Arial" w:cs="Arial"/>
          <w:sz w:val="24"/>
          <w:szCs w:val="24"/>
        </w:rPr>
        <w:t xml:space="preserve"> el Glosario de Términos Asociado a la Gestión de Riesgo de Desastres, </w:t>
      </w:r>
      <w:r w:rsidR="007954B4" w:rsidRPr="00870222">
        <w:rPr>
          <w:rFonts w:ascii="Arial" w:hAnsi="Arial" w:cs="Arial"/>
          <w:sz w:val="24"/>
          <w:szCs w:val="24"/>
        </w:rPr>
        <w:t xml:space="preserve">que </w:t>
      </w:r>
      <w:r w:rsidRPr="00870222">
        <w:rPr>
          <w:rFonts w:ascii="Arial" w:hAnsi="Arial" w:cs="Arial"/>
          <w:sz w:val="24"/>
          <w:szCs w:val="24"/>
        </w:rPr>
        <w:t xml:space="preserve">en su artículo 3 señala: </w:t>
      </w:r>
      <w:r w:rsidRPr="00870222">
        <w:rPr>
          <w:rFonts w:ascii="Arial" w:hAnsi="Arial" w:cs="Arial"/>
          <w:i/>
          <w:sz w:val="24"/>
          <w:szCs w:val="24"/>
        </w:rPr>
        <w:t>“DISPONER a todos los actores del Sistema Nacional Descentralizado de Gestión de Riesgos, en virtud de sus competencias, atribuciones y responsabilidades, la aplicación del "Glosario de Términos Asociados a la Gestión de Riesgos de Desastres", oficializado mediante la presente resolución”.</w:t>
      </w:r>
    </w:p>
    <w:p w14:paraId="2014787E" w14:textId="75127E7F"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mediante </w:t>
      </w:r>
      <w:r w:rsidR="007954B4" w:rsidRPr="00870222">
        <w:rPr>
          <w:rFonts w:ascii="Arial" w:hAnsi="Arial" w:cs="Arial"/>
          <w:sz w:val="24"/>
          <w:szCs w:val="24"/>
        </w:rPr>
        <w:t>Resolución A</w:t>
      </w:r>
      <w:r w:rsidRPr="00870222">
        <w:rPr>
          <w:rFonts w:ascii="Arial" w:hAnsi="Arial" w:cs="Arial"/>
          <w:sz w:val="24"/>
          <w:szCs w:val="24"/>
        </w:rPr>
        <w:t xml:space="preserve">dministrativa No. A 0012 de 14 de abril de 2011, se declaró en emergencia a las zonas de alto riesgo, conforme al Mapa de Susceptibilidad a Movimientos en Masa del Distrito Metropolitano de Quito, con la finalidad de prevenir, mitigar y enfrentar las causas que ponen en inminente peligro a la población que habita en las zonas afectadas y colindantes. </w:t>
      </w:r>
      <w:r w:rsidR="003A69E7" w:rsidRPr="00870222">
        <w:rPr>
          <w:rFonts w:ascii="Arial" w:hAnsi="Arial" w:cs="Arial"/>
          <w:sz w:val="24"/>
          <w:szCs w:val="24"/>
        </w:rPr>
        <w:t>Además,</w:t>
      </w:r>
      <w:r w:rsidRPr="00870222">
        <w:rPr>
          <w:rFonts w:ascii="Arial" w:hAnsi="Arial" w:cs="Arial"/>
          <w:sz w:val="24"/>
          <w:szCs w:val="24"/>
        </w:rPr>
        <w:t xml:space="preserve"> se estableció que, de así requerirlo, se entregará la ayuda humanitaria de acuerdo a lo previsto en </w:t>
      </w:r>
      <w:r w:rsidR="004E28B0" w:rsidRPr="00870222">
        <w:rPr>
          <w:rFonts w:ascii="Arial" w:hAnsi="Arial" w:cs="Arial"/>
          <w:sz w:val="24"/>
          <w:szCs w:val="24"/>
        </w:rPr>
        <w:t>el</w:t>
      </w:r>
      <w:r w:rsidRPr="00870222">
        <w:rPr>
          <w:rFonts w:ascii="Arial" w:hAnsi="Arial" w:cs="Arial"/>
          <w:sz w:val="24"/>
          <w:szCs w:val="24"/>
        </w:rPr>
        <w:t xml:space="preserve"> </w:t>
      </w:r>
      <w:r w:rsidR="004E28B0" w:rsidRPr="00870222">
        <w:rPr>
          <w:rFonts w:ascii="Arial" w:hAnsi="Arial" w:cs="Arial"/>
          <w:sz w:val="24"/>
          <w:szCs w:val="24"/>
          <w:lang w:val="es-ES"/>
        </w:rPr>
        <w:t>artículo</w:t>
      </w:r>
      <w:r w:rsidRPr="00870222">
        <w:rPr>
          <w:rFonts w:ascii="Arial" w:hAnsi="Arial" w:cs="Arial"/>
          <w:sz w:val="24"/>
          <w:szCs w:val="24"/>
          <w:lang w:val="es-ES"/>
        </w:rPr>
        <w:t xml:space="preserve"> 3836</w:t>
      </w:r>
      <w:r w:rsidR="004E28B0" w:rsidRPr="00870222">
        <w:rPr>
          <w:rFonts w:ascii="Arial" w:hAnsi="Arial" w:cs="Arial"/>
          <w:sz w:val="24"/>
          <w:szCs w:val="24"/>
          <w:lang w:val="es-ES"/>
        </w:rPr>
        <w:t xml:space="preserve"> del Código Municipal</w:t>
      </w:r>
      <w:r w:rsidRPr="00870222">
        <w:rPr>
          <w:rFonts w:ascii="Arial" w:hAnsi="Arial" w:cs="Arial"/>
          <w:sz w:val="24"/>
          <w:szCs w:val="24"/>
        </w:rPr>
        <w:t>;</w:t>
      </w:r>
    </w:p>
    <w:p w14:paraId="05953C53" w14:textId="5A8CC192" w:rsidR="00C15E04" w:rsidRPr="00870222" w:rsidRDefault="009F5462" w:rsidP="00870222">
      <w:pPr>
        <w:pStyle w:val="Bodytext20"/>
        <w:spacing w:before="240" w:line="240" w:lineRule="auto"/>
        <w:ind w:firstLine="0"/>
        <w:rPr>
          <w:rFonts w:ascii="Arial" w:hAnsi="Arial" w:cs="Arial"/>
          <w:b/>
          <w:sz w:val="24"/>
          <w:szCs w:val="24"/>
        </w:rPr>
      </w:pPr>
      <w:r w:rsidRPr="00870222">
        <w:rPr>
          <w:rFonts w:ascii="Arial" w:hAnsi="Arial" w:cs="Arial"/>
          <w:sz w:val="24"/>
          <w:szCs w:val="24"/>
        </w:rPr>
        <w:t xml:space="preserve">En ejercicio de sus atribuciones legales constantes en los artículos 7, 57, letra a) y 87 literal a) del Código Orgánico de Organización Territorial, Autonomía y Descentralización, y, 8 de la Ley Orgánica de Régimen para el Distrito Metropolitano de Quito, </w:t>
      </w:r>
    </w:p>
    <w:p w14:paraId="5EA53499" w14:textId="5E5D8AC0" w:rsidR="00A013A0" w:rsidRPr="00870222" w:rsidRDefault="00A013A0" w:rsidP="00870222">
      <w:pPr>
        <w:pStyle w:val="Bodytext20"/>
        <w:spacing w:before="240" w:line="240" w:lineRule="auto"/>
        <w:ind w:firstLine="0"/>
        <w:jc w:val="center"/>
        <w:rPr>
          <w:rFonts w:ascii="Arial" w:hAnsi="Arial" w:cs="Arial"/>
          <w:b/>
          <w:sz w:val="24"/>
          <w:szCs w:val="24"/>
        </w:rPr>
      </w:pPr>
      <w:r w:rsidRPr="00870222">
        <w:rPr>
          <w:rFonts w:ascii="Arial" w:hAnsi="Arial" w:cs="Arial"/>
          <w:b/>
          <w:sz w:val="24"/>
          <w:szCs w:val="24"/>
        </w:rPr>
        <w:t>EXPIDE</w:t>
      </w:r>
    </w:p>
    <w:p w14:paraId="37D57D1E" w14:textId="1C73442A" w:rsidR="00A6429B" w:rsidRPr="00870222" w:rsidRDefault="00A6429B" w:rsidP="00870222">
      <w:pPr>
        <w:rPr>
          <w:rFonts w:cs="Arial"/>
          <w:sz w:val="24"/>
          <w:szCs w:val="24"/>
        </w:rPr>
      </w:pPr>
      <w:r w:rsidRPr="00870222">
        <w:rPr>
          <w:rFonts w:cs="Arial"/>
          <w:b/>
          <w:sz w:val="24"/>
          <w:szCs w:val="24"/>
        </w:rPr>
        <w:lastRenderedPageBreak/>
        <w:t xml:space="preserve">ORDENANZA METROPOLITANA </w:t>
      </w:r>
      <w:r w:rsidR="00E0549A" w:rsidRPr="00870222">
        <w:rPr>
          <w:rFonts w:cs="Arial"/>
          <w:b/>
          <w:sz w:val="24"/>
          <w:szCs w:val="24"/>
        </w:rPr>
        <w:t xml:space="preserve">SUSTITUTIVA </w:t>
      </w:r>
      <w:r w:rsidRPr="00870222">
        <w:rPr>
          <w:rFonts w:cs="Arial"/>
          <w:b/>
          <w:sz w:val="24"/>
          <w:szCs w:val="24"/>
        </w:rPr>
        <w:t xml:space="preserve">AL TÍTULO IV, DEL LIBRO IV.8 DE “LA SEGURIDAD CONVIVENCIA CIUDADANA Y GESTIÓN DE RIESGOS” DEL CÓDIGO MUNICIPAL </w:t>
      </w:r>
      <w:r w:rsidR="000B4495" w:rsidRPr="00870222">
        <w:rPr>
          <w:rFonts w:cs="Arial"/>
          <w:b/>
          <w:sz w:val="24"/>
          <w:szCs w:val="24"/>
        </w:rPr>
        <w:t>PARA EL</w:t>
      </w:r>
      <w:r w:rsidRPr="00870222">
        <w:rPr>
          <w:rFonts w:cs="Arial"/>
          <w:b/>
          <w:sz w:val="24"/>
          <w:szCs w:val="24"/>
        </w:rPr>
        <w:t xml:space="preserve"> DISTRITO METROPOLITANO DE QUITO RELATIVO A “EL PROCESO DE VALORIZACIÓN Y FINANCIAMIENTO PARA LA RELOCALIZACIÓN DE FAMILIAS DAMNIFICADAS Y EN ALTO RIESGO NO MITIGABLE</w:t>
      </w:r>
      <w:r w:rsidRPr="00870222">
        <w:rPr>
          <w:rFonts w:cs="Arial"/>
          <w:sz w:val="24"/>
          <w:szCs w:val="24"/>
        </w:rPr>
        <w:t>.”</w:t>
      </w:r>
    </w:p>
    <w:p w14:paraId="3CD282C9" w14:textId="0E338EF0" w:rsidR="00F949DD" w:rsidRPr="00870222" w:rsidRDefault="00C15E04" w:rsidP="00870222">
      <w:pPr>
        <w:autoSpaceDE w:val="0"/>
        <w:autoSpaceDN w:val="0"/>
        <w:adjustRightInd w:val="0"/>
        <w:spacing w:after="0"/>
        <w:rPr>
          <w:rFonts w:cs="Arial"/>
          <w:b/>
          <w:sz w:val="24"/>
          <w:szCs w:val="24"/>
        </w:rPr>
      </w:pPr>
      <w:r w:rsidRPr="00870222">
        <w:rPr>
          <w:rFonts w:cs="Arial"/>
          <w:b/>
          <w:bCs/>
          <w:sz w:val="24"/>
          <w:szCs w:val="24"/>
        </w:rPr>
        <w:t>Artículo</w:t>
      </w:r>
      <w:r w:rsidR="00E0549A" w:rsidRPr="00870222">
        <w:rPr>
          <w:rFonts w:cs="Arial"/>
          <w:b/>
          <w:bCs/>
          <w:sz w:val="24"/>
          <w:szCs w:val="24"/>
        </w:rPr>
        <w:t xml:space="preserve"> Único</w:t>
      </w:r>
      <w:r w:rsidR="007954B4" w:rsidRPr="00870222">
        <w:rPr>
          <w:rFonts w:cs="Arial"/>
          <w:b/>
          <w:bCs/>
          <w:sz w:val="24"/>
          <w:szCs w:val="24"/>
        </w:rPr>
        <w:t xml:space="preserve"> (…</w:t>
      </w:r>
      <w:r w:rsidR="00CA7050" w:rsidRPr="00870222">
        <w:rPr>
          <w:rFonts w:cs="Arial"/>
          <w:b/>
          <w:bCs/>
          <w:sz w:val="24"/>
          <w:szCs w:val="24"/>
        </w:rPr>
        <w:t>). -</w:t>
      </w:r>
      <w:r w:rsidR="00F949DD" w:rsidRPr="00870222">
        <w:rPr>
          <w:rFonts w:cs="Arial"/>
          <w:b/>
          <w:bCs/>
          <w:sz w:val="24"/>
          <w:szCs w:val="24"/>
        </w:rPr>
        <w:t xml:space="preserve"> </w:t>
      </w:r>
      <w:r w:rsidR="00F949DD" w:rsidRPr="00870222">
        <w:rPr>
          <w:rFonts w:cs="Arial"/>
          <w:sz w:val="24"/>
          <w:szCs w:val="24"/>
        </w:rPr>
        <w:t xml:space="preserve">Sustitúyase el Título IV, </w:t>
      </w:r>
      <w:r w:rsidR="00E05995" w:rsidRPr="00870222">
        <w:rPr>
          <w:rFonts w:cs="Arial"/>
          <w:sz w:val="24"/>
          <w:szCs w:val="24"/>
        </w:rPr>
        <w:t xml:space="preserve">del LIBRO IV.8 </w:t>
      </w:r>
      <w:r w:rsidR="00F949DD" w:rsidRPr="00870222">
        <w:rPr>
          <w:rFonts w:cs="Arial"/>
          <w:sz w:val="24"/>
          <w:szCs w:val="24"/>
        </w:rPr>
        <w:t xml:space="preserve">contenido en la Ordenanza Metropolitana No. 001, de </w:t>
      </w:r>
      <w:r w:rsidR="00035AC6" w:rsidRPr="00870222">
        <w:rPr>
          <w:rFonts w:cs="Arial"/>
          <w:sz w:val="24"/>
          <w:szCs w:val="24"/>
        </w:rPr>
        <w:t>20</w:t>
      </w:r>
      <w:r w:rsidR="00F949DD" w:rsidRPr="00870222">
        <w:rPr>
          <w:rFonts w:cs="Arial"/>
          <w:sz w:val="24"/>
          <w:szCs w:val="24"/>
        </w:rPr>
        <w:t xml:space="preserve"> de </w:t>
      </w:r>
      <w:r w:rsidR="00035AC6" w:rsidRPr="00870222">
        <w:rPr>
          <w:rFonts w:cs="Arial"/>
          <w:sz w:val="24"/>
          <w:szCs w:val="24"/>
        </w:rPr>
        <w:t>julio de 2021</w:t>
      </w:r>
      <w:r w:rsidR="00F949DD" w:rsidRPr="00870222">
        <w:rPr>
          <w:rFonts w:cs="Arial"/>
          <w:sz w:val="24"/>
          <w:szCs w:val="24"/>
        </w:rPr>
        <w:t>, por el siguiente:</w:t>
      </w:r>
    </w:p>
    <w:p w14:paraId="36D9BE36" w14:textId="77777777" w:rsidR="00F949DD" w:rsidRPr="00870222" w:rsidRDefault="00F949DD" w:rsidP="00870222">
      <w:pPr>
        <w:autoSpaceDE w:val="0"/>
        <w:autoSpaceDN w:val="0"/>
        <w:adjustRightInd w:val="0"/>
        <w:spacing w:after="0"/>
        <w:jc w:val="center"/>
        <w:rPr>
          <w:rFonts w:cs="Arial"/>
          <w:b/>
          <w:sz w:val="24"/>
          <w:szCs w:val="24"/>
        </w:rPr>
      </w:pPr>
    </w:p>
    <w:p w14:paraId="0160B02E" w14:textId="105EC1D0" w:rsidR="00F949DD" w:rsidRPr="00870222" w:rsidRDefault="00A6429B" w:rsidP="00870222">
      <w:pPr>
        <w:autoSpaceDE w:val="0"/>
        <w:autoSpaceDN w:val="0"/>
        <w:adjustRightInd w:val="0"/>
        <w:spacing w:after="0"/>
        <w:jc w:val="center"/>
        <w:rPr>
          <w:rFonts w:cs="Arial"/>
          <w:b/>
          <w:sz w:val="24"/>
          <w:szCs w:val="24"/>
        </w:rPr>
      </w:pPr>
      <w:r w:rsidRPr="00870222">
        <w:rPr>
          <w:rFonts w:cs="Arial"/>
          <w:b/>
          <w:sz w:val="24"/>
          <w:szCs w:val="24"/>
        </w:rPr>
        <w:t>TÍ</w:t>
      </w:r>
      <w:r w:rsidR="00F949DD" w:rsidRPr="00870222">
        <w:rPr>
          <w:rFonts w:cs="Arial"/>
          <w:b/>
          <w:sz w:val="24"/>
          <w:szCs w:val="24"/>
        </w:rPr>
        <w:t>TULO IV</w:t>
      </w:r>
    </w:p>
    <w:p w14:paraId="75537DD8" w14:textId="77777777" w:rsidR="00F949DD" w:rsidRPr="00870222" w:rsidRDefault="00F949DD" w:rsidP="00870222">
      <w:pPr>
        <w:autoSpaceDE w:val="0"/>
        <w:autoSpaceDN w:val="0"/>
        <w:adjustRightInd w:val="0"/>
        <w:spacing w:after="0"/>
        <w:jc w:val="center"/>
        <w:rPr>
          <w:rFonts w:cs="Arial"/>
          <w:b/>
          <w:sz w:val="24"/>
          <w:szCs w:val="24"/>
        </w:rPr>
      </w:pPr>
    </w:p>
    <w:p w14:paraId="58626366" w14:textId="72F0224C" w:rsidR="004A7E38" w:rsidRPr="00870222" w:rsidRDefault="00197053" w:rsidP="00870222">
      <w:pPr>
        <w:autoSpaceDE w:val="0"/>
        <w:autoSpaceDN w:val="0"/>
        <w:adjustRightInd w:val="0"/>
        <w:spacing w:after="0"/>
        <w:rPr>
          <w:rFonts w:cs="Arial"/>
          <w:b/>
          <w:sz w:val="24"/>
          <w:szCs w:val="24"/>
        </w:rPr>
      </w:pPr>
      <w:r w:rsidRPr="00870222">
        <w:rPr>
          <w:rFonts w:cs="Arial"/>
          <w:b/>
          <w:sz w:val="24"/>
          <w:szCs w:val="24"/>
        </w:rPr>
        <w:t>PROCESO DE CALIFICACIÓ</w:t>
      </w:r>
      <w:r w:rsidR="004A7E38" w:rsidRPr="00870222">
        <w:rPr>
          <w:rFonts w:cs="Arial"/>
          <w:b/>
          <w:sz w:val="24"/>
          <w:szCs w:val="24"/>
        </w:rPr>
        <w:t xml:space="preserve">N </w:t>
      </w:r>
      <w:r w:rsidR="00026E9E" w:rsidRPr="00870222">
        <w:rPr>
          <w:rFonts w:cs="Arial"/>
          <w:b/>
          <w:sz w:val="24"/>
          <w:szCs w:val="24"/>
        </w:rPr>
        <w:t xml:space="preserve">DE ZONAS DE </w:t>
      </w:r>
      <w:r w:rsidR="00BC6767" w:rsidRPr="00870222">
        <w:rPr>
          <w:rFonts w:cs="Arial"/>
          <w:b/>
          <w:sz w:val="24"/>
          <w:szCs w:val="24"/>
        </w:rPr>
        <w:t>RIESGO NO MITIGABLE</w:t>
      </w:r>
      <w:r w:rsidR="00673E03" w:rsidRPr="00870222">
        <w:rPr>
          <w:rFonts w:cs="Arial"/>
          <w:b/>
          <w:sz w:val="24"/>
          <w:szCs w:val="24"/>
        </w:rPr>
        <w:t xml:space="preserve"> </w:t>
      </w:r>
      <w:r w:rsidR="004A7E38" w:rsidRPr="00870222">
        <w:rPr>
          <w:rFonts w:cs="Arial"/>
          <w:b/>
          <w:sz w:val="24"/>
          <w:szCs w:val="24"/>
        </w:rPr>
        <w:t xml:space="preserve">PARA </w:t>
      </w:r>
      <w:r w:rsidR="00026E9E" w:rsidRPr="00870222">
        <w:rPr>
          <w:rFonts w:cs="Arial"/>
          <w:b/>
          <w:sz w:val="24"/>
          <w:szCs w:val="24"/>
        </w:rPr>
        <w:t xml:space="preserve">LA IDENTIFICACIÓN </w:t>
      </w:r>
      <w:r w:rsidR="004A7E38" w:rsidRPr="00870222">
        <w:rPr>
          <w:rFonts w:cs="Arial"/>
          <w:b/>
          <w:sz w:val="24"/>
          <w:szCs w:val="24"/>
        </w:rPr>
        <w:t xml:space="preserve">DE FAMILIAS </w:t>
      </w:r>
      <w:commentRangeStart w:id="9"/>
      <w:r w:rsidR="00026E9E" w:rsidRPr="00870222">
        <w:rPr>
          <w:rFonts w:cs="Arial"/>
          <w:b/>
          <w:sz w:val="24"/>
          <w:szCs w:val="24"/>
        </w:rPr>
        <w:t>AFECTADAS</w:t>
      </w:r>
      <w:commentRangeEnd w:id="9"/>
      <w:r w:rsidR="00D7262E">
        <w:rPr>
          <w:rStyle w:val="Refdecomentario"/>
        </w:rPr>
        <w:commentReference w:id="9"/>
      </w:r>
      <w:r w:rsidR="00CF6661" w:rsidRPr="00870222">
        <w:rPr>
          <w:rFonts w:cs="Arial"/>
          <w:b/>
          <w:sz w:val="24"/>
          <w:szCs w:val="24"/>
        </w:rPr>
        <w:t xml:space="preserve"> PARA EL </w:t>
      </w:r>
      <w:r w:rsidR="00BC6767" w:rsidRPr="00870222">
        <w:rPr>
          <w:rFonts w:cs="Arial"/>
          <w:b/>
          <w:sz w:val="24"/>
          <w:szCs w:val="24"/>
        </w:rPr>
        <w:t xml:space="preserve">PLAN DE </w:t>
      </w:r>
      <w:r w:rsidR="00B45B70" w:rsidRPr="00870222">
        <w:rPr>
          <w:rFonts w:cs="Arial"/>
          <w:b/>
          <w:sz w:val="24"/>
          <w:szCs w:val="24"/>
        </w:rPr>
        <w:t>REUBICACIÓN</w:t>
      </w:r>
    </w:p>
    <w:p w14:paraId="518C13AD" w14:textId="77777777" w:rsidR="00F331AE" w:rsidRPr="00870222" w:rsidRDefault="00F331AE" w:rsidP="00870222">
      <w:pPr>
        <w:autoSpaceDE w:val="0"/>
        <w:autoSpaceDN w:val="0"/>
        <w:adjustRightInd w:val="0"/>
        <w:spacing w:after="0"/>
        <w:jc w:val="center"/>
        <w:rPr>
          <w:rFonts w:cs="Arial"/>
          <w:sz w:val="24"/>
          <w:szCs w:val="24"/>
        </w:rPr>
      </w:pPr>
    </w:p>
    <w:p w14:paraId="4164D7BF" w14:textId="0CC682EF" w:rsidR="00AA4C1C"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407B0" w:rsidRPr="00870222">
        <w:rPr>
          <w:rFonts w:cs="Arial"/>
          <w:b/>
          <w:bCs/>
          <w:sz w:val="24"/>
          <w:szCs w:val="24"/>
        </w:rPr>
        <w:t>). -</w:t>
      </w:r>
      <w:r w:rsidRPr="00870222">
        <w:rPr>
          <w:rFonts w:cs="Arial"/>
          <w:b/>
          <w:bCs/>
          <w:sz w:val="24"/>
          <w:szCs w:val="24"/>
        </w:rPr>
        <w:t xml:space="preserve"> </w:t>
      </w:r>
      <w:r w:rsidR="005407B0" w:rsidRPr="00870222">
        <w:rPr>
          <w:rFonts w:cs="Arial"/>
          <w:b/>
          <w:sz w:val="24"/>
          <w:szCs w:val="24"/>
        </w:rPr>
        <w:t>Objeto. -</w:t>
      </w:r>
      <w:r w:rsidR="00026E9E" w:rsidRPr="00870222">
        <w:rPr>
          <w:rFonts w:cs="Arial"/>
          <w:sz w:val="24"/>
          <w:szCs w:val="24"/>
        </w:rPr>
        <w:t xml:space="preserve"> El presente t</w:t>
      </w:r>
      <w:r w:rsidR="004A7E38" w:rsidRPr="00870222">
        <w:rPr>
          <w:rFonts w:cs="Arial"/>
          <w:sz w:val="24"/>
          <w:szCs w:val="24"/>
        </w:rPr>
        <w:t xml:space="preserve">ítulo tiene por objeto establecer </w:t>
      </w:r>
      <w:r w:rsidR="00E479B0" w:rsidRPr="00870222">
        <w:rPr>
          <w:rFonts w:cs="Arial"/>
          <w:sz w:val="24"/>
          <w:szCs w:val="24"/>
        </w:rPr>
        <w:t xml:space="preserve">el proceso de </w:t>
      </w:r>
      <w:r w:rsidR="00440066" w:rsidRPr="00870222">
        <w:rPr>
          <w:rFonts w:cs="Arial"/>
          <w:sz w:val="24"/>
          <w:szCs w:val="24"/>
        </w:rPr>
        <w:t xml:space="preserve">evaluación y </w:t>
      </w:r>
      <w:r w:rsidR="007954B4" w:rsidRPr="00870222">
        <w:rPr>
          <w:rFonts w:cs="Arial"/>
          <w:sz w:val="24"/>
          <w:szCs w:val="24"/>
        </w:rPr>
        <w:t xml:space="preserve">calificación de zonas de </w:t>
      </w:r>
      <w:commentRangeStart w:id="10"/>
      <w:r w:rsidR="007954B4" w:rsidRPr="00870222">
        <w:rPr>
          <w:rFonts w:cs="Arial"/>
          <w:sz w:val="24"/>
          <w:szCs w:val="24"/>
        </w:rPr>
        <w:t>r</w:t>
      </w:r>
      <w:r w:rsidR="00255F90" w:rsidRPr="00870222">
        <w:rPr>
          <w:rFonts w:cs="Arial"/>
          <w:sz w:val="24"/>
          <w:szCs w:val="24"/>
        </w:rPr>
        <w:t>iesgo</w:t>
      </w:r>
      <w:commentRangeEnd w:id="10"/>
      <w:r w:rsidR="001742CF">
        <w:rPr>
          <w:rStyle w:val="Refdecomentario"/>
        </w:rPr>
        <w:commentReference w:id="10"/>
      </w:r>
      <w:ins w:id="11" w:author="Mario Andres" w:date="2022-01-07T10:47:00Z">
        <w:r w:rsidR="001742CF">
          <w:rPr>
            <w:rFonts w:cs="Arial"/>
            <w:sz w:val="24"/>
            <w:szCs w:val="24"/>
          </w:rPr>
          <w:t xml:space="preserve"> </w:t>
        </w:r>
      </w:ins>
      <w:r w:rsidR="00E0549A" w:rsidRPr="00870222">
        <w:rPr>
          <w:rFonts w:cs="Arial"/>
          <w:sz w:val="24"/>
          <w:szCs w:val="24"/>
        </w:rPr>
        <w:t xml:space="preserve"> no mitigable</w:t>
      </w:r>
      <w:r w:rsidR="00255F90" w:rsidRPr="00870222">
        <w:rPr>
          <w:rFonts w:cs="Arial"/>
          <w:sz w:val="24"/>
          <w:szCs w:val="24"/>
        </w:rPr>
        <w:t xml:space="preserve"> e identificar </w:t>
      </w:r>
      <w:r w:rsidR="00440066" w:rsidRPr="00870222">
        <w:rPr>
          <w:rFonts w:cs="Arial"/>
          <w:sz w:val="24"/>
          <w:szCs w:val="24"/>
        </w:rPr>
        <w:t>a las</w:t>
      </w:r>
      <w:r w:rsidR="00255F90" w:rsidRPr="00870222">
        <w:rPr>
          <w:rFonts w:cs="Arial"/>
          <w:sz w:val="24"/>
          <w:szCs w:val="24"/>
        </w:rPr>
        <w:t xml:space="preserve"> </w:t>
      </w:r>
      <w:commentRangeStart w:id="12"/>
      <w:r w:rsidR="00255F90" w:rsidRPr="00870222">
        <w:rPr>
          <w:rFonts w:cs="Arial"/>
          <w:sz w:val="24"/>
          <w:szCs w:val="24"/>
        </w:rPr>
        <w:t>familias</w:t>
      </w:r>
      <w:commentRangeEnd w:id="12"/>
      <w:r w:rsidR="00D7262E">
        <w:rPr>
          <w:rStyle w:val="Refdecomentario"/>
        </w:rPr>
        <w:commentReference w:id="12"/>
      </w:r>
      <w:r w:rsidR="00E0549A" w:rsidRPr="00870222">
        <w:rPr>
          <w:rFonts w:cs="Arial"/>
          <w:sz w:val="24"/>
          <w:szCs w:val="24"/>
        </w:rPr>
        <w:t xml:space="preserve"> beneficiarias</w:t>
      </w:r>
      <w:r w:rsidR="00255F90" w:rsidRPr="00870222">
        <w:rPr>
          <w:rFonts w:cs="Arial"/>
          <w:sz w:val="24"/>
          <w:szCs w:val="24"/>
        </w:rPr>
        <w:t xml:space="preserve"> asentadas en </w:t>
      </w:r>
      <w:r w:rsidR="00E0549A" w:rsidRPr="00870222">
        <w:rPr>
          <w:rFonts w:cs="Arial"/>
          <w:sz w:val="24"/>
          <w:szCs w:val="24"/>
        </w:rPr>
        <w:t xml:space="preserve">estas </w:t>
      </w:r>
      <w:r w:rsidR="00255F90" w:rsidRPr="00870222">
        <w:rPr>
          <w:rFonts w:cs="Arial"/>
          <w:sz w:val="24"/>
          <w:szCs w:val="24"/>
        </w:rPr>
        <w:t>zonas</w:t>
      </w:r>
      <w:r w:rsidR="00E0549A" w:rsidRPr="00870222">
        <w:rPr>
          <w:rFonts w:cs="Arial"/>
          <w:sz w:val="24"/>
          <w:szCs w:val="24"/>
        </w:rPr>
        <w:t>,</w:t>
      </w:r>
      <w:r w:rsidR="00EF23B2" w:rsidRPr="00870222">
        <w:rPr>
          <w:rFonts w:cs="Arial"/>
          <w:sz w:val="24"/>
          <w:szCs w:val="24"/>
        </w:rPr>
        <w:t xml:space="preserve"> ante</w:t>
      </w:r>
      <w:r w:rsidR="00535EA9" w:rsidRPr="00870222">
        <w:rPr>
          <w:rFonts w:cs="Arial"/>
          <w:sz w:val="24"/>
          <w:szCs w:val="24"/>
        </w:rPr>
        <w:t xml:space="preserve"> </w:t>
      </w:r>
      <w:r w:rsidR="00B45B70" w:rsidRPr="00870222">
        <w:rPr>
          <w:rFonts w:cs="Arial"/>
          <w:sz w:val="24"/>
          <w:szCs w:val="24"/>
        </w:rPr>
        <w:t>movimientos en masa, amenazas hidrometeorológicas y subsidencia de</w:t>
      </w:r>
      <w:r w:rsidR="00775337" w:rsidRPr="00870222">
        <w:rPr>
          <w:rFonts w:cs="Arial"/>
          <w:sz w:val="24"/>
          <w:szCs w:val="24"/>
        </w:rPr>
        <w:t>l</w:t>
      </w:r>
      <w:r w:rsidR="00B45B70" w:rsidRPr="00870222">
        <w:rPr>
          <w:rFonts w:cs="Arial"/>
          <w:sz w:val="24"/>
          <w:szCs w:val="24"/>
        </w:rPr>
        <w:t xml:space="preserve"> terreno</w:t>
      </w:r>
      <w:r w:rsidR="00440066" w:rsidRPr="00870222">
        <w:rPr>
          <w:rFonts w:cs="Arial"/>
          <w:sz w:val="24"/>
          <w:szCs w:val="24"/>
        </w:rPr>
        <w:t>, e</w:t>
      </w:r>
      <w:r w:rsidR="00255F90" w:rsidRPr="00870222">
        <w:rPr>
          <w:rFonts w:cs="Arial"/>
          <w:sz w:val="24"/>
          <w:szCs w:val="24"/>
        </w:rPr>
        <w:t xml:space="preserve">stableciendo la </w:t>
      </w:r>
      <w:r w:rsidR="00A81A20" w:rsidRPr="00870222">
        <w:rPr>
          <w:rFonts w:cs="Arial"/>
          <w:sz w:val="24"/>
          <w:szCs w:val="24"/>
        </w:rPr>
        <w:t xml:space="preserve">coordinación con los entes </w:t>
      </w:r>
      <w:r w:rsidR="00255F90" w:rsidRPr="00870222">
        <w:rPr>
          <w:rFonts w:cs="Arial"/>
          <w:sz w:val="24"/>
          <w:szCs w:val="24"/>
        </w:rPr>
        <w:t xml:space="preserve">municipales </w:t>
      </w:r>
      <w:r w:rsidR="00A81A20" w:rsidRPr="00870222">
        <w:rPr>
          <w:rFonts w:cs="Arial"/>
          <w:sz w:val="24"/>
          <w:szCs w:val="24"/>
        </w:rPr>
        <w:t xml:space="preserve">competentes para el proceso de </w:t>
      </w:r>
      <w:r w:rsidR="00E0549A" w:rsidRPr="00870222">
        <w:rPr>
          <w:rFonts w:cs="Arial"/>
          <w:sz w:val="24"/>
          <w:szCs w:val="24"/>
        </w:rPr>
        <w:t>r</w:t>
      </w:r>
      <w:r w:rsidR="00255F90" w:rsidRPr="00870222">
        <w:rPr>
          <w:rFonts w:cs="Arial"/>
          <w:sz w:val="24"/>
          <w:szCs w:val="24"/>
        </w:rPr>
        <w:t>eubicación</w:t>
      </w:r>
      <w:r w:rsidR="00251A9C" w:rsidRPr="00870222">
        <w:rPr>
          <w:rFonts w:cs="Arial"/>
          <w:sz w:val="24"/>
          <w:szCs w:val="24"/>
        </w:rPr>
        <w:t xml:space="preserve"> </w:t>
      </w:r>
      <w:r w:rsidR="00A81A20" w:rsidRPr="00870222">
        <w:rPr>
          <w:rFonts w:cs="Arial"/>
          <w:sz w:val="24"/>
          <w:szCs w:val="24"/>
        </w:rPr>
        <w:t xml:space="preserve">de las </w:t>
      </w:r>
      <w:commentRangeStart w:id="13"/>
      <w:r w:rsidR="00A81A20" w:rsidRPr="00870222">
        <w:rPr>
          <w:rFonts w:cs="Arial"/>
          <w:sz w:val="24"/>
          <w:szCs w:val="24"/>
        </w:rPr>
        <w:t>familias</w:t>
      </w:r>
      <w:commentRangeEnd w:id="13"/>
      <w:r w:rsidR="00D7262E">
        <w:rPr>
          <w:rStyle w:val="Refdecomentario"/>
        </w:rPr>
        <w:commentReference w:id="13"/>
      </w:r>
      <w:r w:rsidR="00E0549A" w:rsidRPr="00870222">
        <w:rPr>
          <w:rFonts w:cs="Arial"/>
          <w:sz w:val="24"/>
          <w:szCs w:val="24"/>
        </w:rPr>
        <w:t xml:space="preserve"> beneficiarias</w:t>
      </w:r>
      <w:r w:rsidR="00F30130" w:rsidRPr="00870222">
        <w:rPr>
          <w:rFonts w:cs="Arial"/>
          <w:sz w:val="24"/>
          <w:szCs w:val="24"/>
        </w:rPr>
        <w:t xml:space="preserve"> </w:t>
      </w:r>
      <w:r w:rsidR="00026E9E" w:rsidRPr="00870222">
        <w:rPr>
          <w:rFonts w:cs="Arial"/>
          <w:sz w:val="24"/>
          <w:szCs w:val="24"/>
        </w:rPr>
        <w:t>afectadas</w:t>
      </w:r>
      <w:r w:rsidR="00A6429B" w:rsidRPr="00870222">
        <w:rPr>
          <w:rFonts w:cs="Arial"/>
          <w:sz w:val="24"/>
          <w:szCs w:val="24"/>
        </w:rPr>
        <w:t>.</w:t>
      </w:r>
    </w:p>
    <w:p w14:paraId="41D42FCB" w14:textId="4C9EED16" w:rsidR="00FA5816" w:rsidRPr="00870222" w:rsidRDefault="00FA5816" w:rsidP="00870222">
      <w:pPr>
        <w:autoSpaceDE w:val="0"/>
        <w:autoSpaceDN w:val="0"/>
        <w:adjustRightInd w:val="0"/>
        <w:spacing w:after="0"/>
        <w:rPr>
          <w:rFonts w:cs="Arial"/>
          <w:sz w:val="24"/>
          <w:szCs w:val="24"/>
        </w:rPr>
      </w:pPr>
    </w:p>
    <w:p w14:paraId="07FA4E32" w14:textId="70905F97" w:rsidR="00FA5816"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407B0" w:rsidRPr="00870222">
        <w:rPr>
          <w:rFonts w:cs="Arial"/>
          <w:b/>
          <w:bCs/>
          <w:sz w:val="24"/>
          <w:szCs w:val="24"/>
        </w:rPr>
        <w:t>). -</w:t>
      </w:r>
      <w:r w:rsidR="00FA5816" w:rsidRPr="00870222">
        <w:rPr>
          <w:rFonts w:cs="Arial"/>
          <w:sz w:val="24"/>
          <w:szCs w:val="24"/>
        </w:rPr>
        <w:t xml:space="preserve"> </w:t>
      </w:r>
      <w:r w:rsidR="00582D24" w:rsidRPr="00870222">
        <w:rPr>
          <w:rFonts w:cs="Arial"/>
          <w:b/>
          <w:sz w:val="24"/>
          <w:szCs w:val="24"/>
        </w:rPr>
        <w:t>Ámbito</w:t>
      </w:r>
      <w:r w:rsidR="00912ACD" w:rsidRPr="00870222">
        <w:rPr>
          <w:rFonts w:cs="Arial"/>
          <w:b/>
          <w:sz w:val="24"/>
          <w:szCs w:val="24"/>
        </w:rPr>
        <w:t xml:space="preserve"> de Aplicación</w:t>
      </w:r>
      <w:r w:rsidR="00440066" w:rsidRPr="00870222">
        <w:rPr>
          <w:rFonts w:cs="Arial"/>
          <w:b/>
          <w:sz w:val="24"/>
          <w:szCs w:val="24"/>
        </w:rPr>
        <w:t>.</w:t>
      </w:r>
      <w:r w:rsidR="00582D24" w:rsidRPr="00870222">
        <w:rPr>
          <w:rFonts w:cs="Arial"/>
          <w:b/>
          <w:sz w:val="24"/>
          <w:szCs w:val="24"/>
        </w:rPr>
        <w:t xml:space="preserve"> </w:t>
      </w:r>
      <w:r w:rsidR="00582D24" w:rsidRPr="00870222">
        <w:rPr>
          <w:rFonts w:cs="Arial"/>
          <w:sz w:val="24"/>
          <w:szCs w:val="24"/>
        </w:rPr>
        <w:t>–</w:t>
      </w:r>
      <w:r w:rsidR="00912ACD" w:rsidRPr="00870222">
        <w:rPr>
          <w:rFonts w:cs="Arial"/>
          <w:sz w:val="24"/>
          <w:szCs w:val="24"/>
        </w:rPr>
        <w:t xml:space="preserve"> </w:t>
      </w:r>
      <w:r w:rsidR="00440066" w:rsidRPr="00870222">
        <w:rPr>
          <w:rFonts w:cs="Arial"/>
          <w:sz w:val="24"/>
          <w:szCs w:val="24"/>
        </w:rPr>
        <w:t>El presente instrumento será de obligatoria aplicación en el territorio del Distrito Metropolitano de Quito a efectos de la reubicación de</w:t>
      </w:r>
      <w:r w:rsidR="00E0549A" w:rsidRPr="00870222">
        <w:rPr>
          <w:rFonts w:cs="Arial"/>
          <w:sz w:val="24"/>
          <w:szCs w:val="24"/>
        </w:rPr>
        <w:t xml:space="preserve"> las</w:t>
      </w:r>
      <w:r w:rsidR="00440066" w:rsidRPr="00870222">
        <w:rPr>
          <w:rFonts w:cs="Arial"/>
          <w:sz w:val="24"/>
          <w:szCs w:val="24"/>
        </w:rPr>
        <w:t xml:space="preserve"> familias </w:t>
      </w:r>
      <w:r w:rsidR="00E0549A" w:rsidRPr="00870222">
        <w:rPr>
          <w:rFonts w:cs="Arial"/>
          <w:sz w:val="24"/>
          <w:szCs w:val="24"/>
        </w:rPr>
        <w:t xml:space="preserve">beneficiarias </w:t>
      </w:r>
      <w:r w:rsidR="00440066" w:rsidRPr="00870222">
        <w:rPr>
          <w:rFonts w:cs="Arial"/>
          <w:sz w:val="24"/>
          <w:szCs w:val="24"/>
        </w:rPr>
        <w:t>identificadas</w:t>
      </w:r>
      <w:r w:rsidR="00FC35B6" w:rsidRPr="00870222">
        <w:rPr>
          <w:rFonts w:cs="Arial"/>
          <w:sz w:val="24"/>
          <w:szCs w:val="24"/>
        </w:rPr>
        <w:t xml:space="preserve"> en zonas de </w:t>
      </w:r>
      <w:commentRangeStart w:id="14"/>
      <w:r w:rsidR="00FC35B6" w:rsidRPr="00870222">
        <w:rPr>
          <w:rFonts w:cs="Arial"/>
          <w:sz w:val="24"/>
          <w:szCs w:val="24"/>
        </w:rPr>
        <w:t>riesgo</w:t>
      </w:r>
      <w:commentRangeEnd w:id="14"/>
      <w:r w:rsidR="006922F9">
        <w:rPr>
          <w:rStyle w:val="Refdecomentario"/>
        </w:rPr>
        <w:commentReference w:id="14"/>
      </w:r>
      <w:r w:rsidR="00FC35B6" w:rsidRPr="00870222">
        <w:rPr>
          <w:rFonts w:cs="Arial"/>
          <w:sz w:val="24"/>
          <w:szCs w:val="24"/>
        </w:rPr>
        <w:t xml:space="preserve"> no mitigable</w:t>
      </w:r>
      <w:r w:rsidR="00E0549A" w:rsidRPr="00870222">
        <w:rPr>
          <w:rFonts w:cs="Arial"/>
          <w:sz w:val="24"/>
          <w:szCs w:val="24"/>
        </w:rPr>
        <w:t xml:space="preserve">, </w:t>
      </w:r>
      <w:r w:rsidR="00440066" w:rsidRPr="00870222">
        <w:rPr>
          <w:rFonts w:cs="Arial"/>
          <w:sz w:val="24"/>
          <w:szCs w:val="24"/>
        </w:rPr>
        <w:t>ante movimientos en masa, amenazas hidrometeorológicas y subsidencia de terreno, a través de los programas habitacionales de Interés Social y en Zonas Especiales de Interés Social (</w:t>
      </w:r>
      <w:commentRangeStart w:id="15"/>
      <w:r w:rsidR="00440066" w:rsidRPr="00870222">
        <w:rPr>
          <w:rFonts w:cs="Arial"/>
          <w:sz w:val="24"/>
          <w:szCs w:val="24"/>
        </w:rPr>
        <w:t>ZEIS</w:t>
      </w:r>
      <w:commentRangeEnd w:id="15"/>
      <w:r w:rsidR="006922F9">
        <w:rPr>
          <w:rStyle w:val="Refdecomentario"/>
        </w:rPr>
        <w:commentReference w:id="15"/>
      </w:r>
      <w:r w:rsidR="00440066" w:rsidRPr="00870222">
        <w:rPr>
          <w:rFonts w:cs="Arial"/>
          <w:sz w:val="24"/>
          <w:szCs w:val="24"/>
        </w:rPr>
        <w:t>)</w:t>
      </w:r>
      <w:ins w:id="16" w:author="Mario Andres" w:date="2022-01-07T15:26:00Z">
        <w:r w:rsidR="006922F9">
          <w:rPr>
            <w:rFonts w:cs="Arial"/>
            <w:sz w:val="24"/>
            <w:szCs w:val="24"/>
          </w:rPr>
          <w:t xml:space="preserve"> a cargo de la entidad pública de hábitat y vivienda</w:t>
        </w:r>
      </w:ins>
      <w:r w:rsidR="00440066" w:rsidRPr="00870222">
        <w:rPr>
          <w:rFonts w:cs="Arial"/>
          <w:sz w:val="24"/>
          <w:szCs w:val="24"/>
        </w:rPr>
        <w:t>, conforme la normativa metropolitana vigente.</w:t>
      </w:r>
    </w:p>
    <w:p w14:paraId="04EE44BA" w14:textId="43CF537C" w:rsidR="00D57DD5" w:rsidRPr="00870222" w:rsidRDefault="00D57DD5" w:rsidP="00870222">
      <w:pPr>
        <w:autoSpaceDE w:val="0"/>
        <w:autoSpaceDN w:val="0"/>
        <w:adjustRightInd w:val="0"/>
        <w:spacing w:after="0"/>
        <w:rPr>
          <w:rFonts w:cs="Arial"/>
          <w:sz w:val="24"/>
          <w:szCs w:val="24"/>
        </w:rPr>
      </w:pPr>
    </w:p>
    <w:p w14:paraId="66AFC9B9" w14:textId="5E9DC202" w:rsidR="008065B7"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961230" w:rsidRPr="00870222">
        <w:rPr>
          <w:rFonts w:cs="Arial"/>
          <w:b/>
          <w:bCs/>
          <w:sz w:val="24"/>
          <w:szCs w:val="24"/>
        </w:rPr>
        <w:t>.-</w:t>
      </w:r>
      <w:r w:rsidR="00D57DD5" w:rsidRPr="00870222">
        <w:rPr>
          <w:rFonts w:cs="Arial"/>
          <w:sz w:val="24"/>
          <w:szCs w:val="24"/>
        </w:rPr>
        <w:t xml:space="preserve"> </w:t>
      </w:r>
      <w:r w:rsidR="003224E0" w:rsidRPr="00870222">
        <w:rPr>
          <w:rFonts w:cs="Arial"/>
          <w:b/>
          <w:sz w:val="24"/>
          <w:szCs w:val="24"/>
        </w:rPr>
        <w:t>Entidades</w:t>
      </w:r>
      <w:r w:rsidR="00D57DD5" w:rsidRPr="00870222">
        <w:rPr>
          <w:rFonts w:cs="Arial"/>
          <w:b/>
          <w:sz w:val="24"/>
          <w:szCs w:val="24"/>
        </w:rPr>
        <w:t xml:space="preserve"> Municipal</w:t>
      </w:r>
      <w:r w:rsidR="003224E0" w:rsidRPr="00870222">
        <w:rPr>
          <w:rFonts w:cs="Arial"/>
          <w:b/>
          <w:sz w:val="24"/>
          <w:szCs w:val="24"/>
        </w:rPr>
        <w:t>es</w:t>
      </w:r>
      <w:r w:rsidR="00D57DD5" w:rsidRPr="00870222">
        <w:rPr>
          <w:rFonts w:cs="Arial"/>
          <w:b/>
          <w:sz w:val="24"/>
          <w:szCs w:val="24"/>
        </w:rPr>
        <w:t xml:space="preserve"> Responsable</w:t>
      </w:r>
      <w:r w:rsidR="003224E0" w:rsidRPr="00870222">
        <w:rPr>
          <w:rFonts w:cs="Arial"/>
          <w:b/>
          <w:sz w:val="24"/>
          <w:szCs w:val="24"/>
        </w:rPr>
        <w:t>s</w:t>
      </w:r>
      <w:r w:rsidR="00F949DD" w:rsidRPr="00870222">
        <w:rPr>
          <w:rFonts w:cs="Arial"/>
          <w:b/>
          <w:sz w:val="24"/>
          <w:szCs w:val="24"/>
        </w:rPr>
        <w:t xml:space="preserve"> </w:t>
      </w:r>
      <w:r w:rsidR="00D57DD5" w:rsidRPr="00870222">
        <w:rPr>
          <w:rFonts w:cs="Arial"/>
          <w:b/>
          <w:sz w:val="24"/>
          <w:szCs w:val="24"/>
        </w:rPr>
        <w:t>-</w:t>
      </w:r>
      <w:r w:rsidR="00D57DD5" w:rsidRPr="00870222">
        <w:rPr>
          <w:rFonts w:cs="Arial"/>
          <w:sz w:val="24"/>
          <w:szCs w:val="24"/>
        </w:rPr>
        <w:t xml:space="preserve"> </w:t>
      </w:r>
      <w:r w:rsidR="006F1CB6" w:rsidRPr="00870222">
        <w:rPr>
          <w:rFonts w:cs="Arial"/>
          <w:sz w:val="24"/>
          <w:szCs w:val="24"/>
        </w:rPr>
        <w:t>La</w:t>
      </w:r>
      <w:r w:rsidR="003224E0" w:rsidRPr="00870222">
        <w:rPr>
          <w:rFonts w:cs="Arial"/>
          <w:sz w:val="24"/>
          <w:szCs w:val="24"/>
        </w:rPr>
        <w:t>s</w:t>
      </w:r>
      <w:r w:rsidR="006F1CB6" w:rsidRPr="00870222">
        <w:rPr>
          <w:rFonts w:cs="Arial"/>
          <w:sz w:val="24"/>
          <w:szCs w:val="24"/>
        </w:rPr>
        <w:t xml:space="preserve"> </w:t>
      </w:r>
      <w:r w:rsidR="00E05995" w:rsidRPr="00870222">
        <w:rPr>
          <w:rFonts w:cs="Arial"/>
          <w:sz w:val="24"/>
          <w:szCs w:val="24"/>
        </w:rPr>
        <w:t>entidad</w:t>
      </w:r>
      <w:r w:rsidR="00A6429B" w:rsidRPr="00870222">
        <w:rPr>
          <w:rFonts w:cs="Arial"/>
          <w:sz w:val="24"/>
          <w:szCs w:val="24"/>
        </w:rPr>
        <w:t>es</w:t>
      </w:r>
      <w:r w:rsidR="00D57DD5" w:rsidRPr="00870222">
        <w:rPr>
          <w:rFonts w:cs="Arial"/>
          <w:sz w:val="24"/>
          <w:szCs w:val="24"/>
        </w:rPr>
        <w:t xml:space="preserve"> </w:t>
      </w:r>
      <w:r w:rsidR="006F1CB6" w:rsidRPr="00870222">
        <w:rPr>
          <w:rFonts w:cs="Arial"/>
          <w:sz w:val="24"/>
          <w:szCs w:val="24"/>
        </w:rPr>
        <w:t>municipal</w:t>
      </w:r>
      <w:r w:rsidR="00A6429B" w:rsidRPr="00870222">
        <w:rPr>
          <w:rFonts w:cs="Arial"/>
          <w:sz w:val="24"/>
          <w:szCs w:val="24"/>
        </w:rPr>
        <w:t>es</w:t>
      </w:r>
      <w:r w:rsidR="006F1CB6" w:rsidRPr="00870222">
        <w:rPr>
          <w:rFonts w:cs="Arial"/>
          <w:sz w:val="24"/>
          <w:szCs w:val="24"/>
        </w:rPr>
        <w:t xml:space="preserve"> </w:t>
      </w:r>
      <w:r w:rsidR="00D57DD5" w:rsidRPr="00870222">
        <w:rPr>
          <w:rFonts w:cs="Arial"/>
          <w:sz w:val="24"/>
          <w:szCs w:val="24"/>
        </w:rPr>
        <w:t>responsable</w:t>
      </w:r>
      <w:r w:rsidR="00A6429B" w:rsidRPr="00870222">
        <w:rPr>
          <w:rFonts w:cs="Arial"/>
          <w:sz w:val="24"/>
          <w:szCs w:val="24"/>
        </w:rPr>
        <w:t>s</w:t>
      </w:r>
      <w:r w:rsidR="006F1CB6" w:rsidRPr="00870222">
        <w:rPr>
          <w:rFonts w:cs="Arial"/>
          <w:sz w:val="24"/>
          <w:szCs w:val="24"/>
        </w:rPr>
        <w:t xml:space="preserve"> </w:t>
      </w:r>
      <w:r w:rsidR="00D57DD5" w:rsidRPr="00870222">
        <w:rPr>
          <w:rFonts w:cs="Arial"/>
          <w:sz w:val="24"/>
          <w:szCs w:val="24"/>
        </w:rPr>
        <w:t>de la aplicación de las disposiciones contenidas en el presente Título</w:t>
      </w:r>
      <w:r w:rsidR="00F119E9" w:rsidRPr="00870222">
        <w:rPr>
          <w:rFonts w:cs="Arial"/>
          <w:sz w:val="24"/>
          <w:szCs w:val="24"/>
        </w:rPr>
        <w:t xml:space="preserve"> en el ámbito de sus competencias</w:t>
      </w:r>
      <w:r w:rsidR="003224E0" w:rsidRPr="00870222">
        <w:rPr>
          <w:rFonts w:cs="Arial"/>
          <w:sz w:val="24"/>
          <w:szCs w:val="24"/>
        </w:rPr>
        <w:t xml:space="preserve"> son</w:t>
      </w:r>
      <w:r w:rsidR="00D57DD5" w:rsidRPr="00870222">
        <w:rPr>
          <w:rFonts w:cs="Arial"/>
          <w:sz w:val="24"/>
          <w:szCs w:val="24"/>
        </w:rPr>
        <w:t xml:space="preserve">: </w:t>
      </w:r>
      <w:r w:rsidR="00241DDF" w:rsidRPr="00870222">
        <w:rPr>
          <w:rFonts w:cs="Arial"/>
          <w:sz w:val="24"/>
          <w:szCs w:val="24"/>
        </w:rPr>
        <w:t xml:space="preserve">la Secretaría </w:t>
      </w:r>
      <w:r w:rsidR="00775337" w:rsidRPr="00870222">
        <w:rPr>
          <w:rFonts w:cs="Arial"/>
          <w:sz w:val="24"/>
          <w:szCs w:val="24"/>
        </w:rPr>
        <w:t xml:space="preserve">General </w:t>
      </w:r>
      <w:r w:rsidR="00241DDF" w:rsidRPr="00870222">
        <w:rPr>
          <w:rFonts w:cs="Arial"/>
          <w:sz w:val="24"/>
          <w:szCs w:val="24"/>
        </w:rPr>
        <w:t xml:space="preserve">de </w:t>
      </w:r>
      <w:r w:rsidR="00775337" w:rsidRPr="00870222">
        <w:rPr>
          <w:rFonts w:cs="Arial"/>
          <w:sz w:val="24"/>
          <w:szCs w:val="24"/>
        </w:rPr>
        <w:t xml:space="preserve">Seguridad y Gobernabilidad, </w:t>
      </w:r>
      <w:r w:rsidR="00E05995" w:rsidRPr="00870222">
        <w:rPr>
          <w:rFonts w:cs="Arial"/>
          <w:sz w:val="24"/>
          <w:szCs w:val="24"/>
        </w:rPr>
        <w:t xml:space="preserve">en coordinación con </w:t>
      </w:r>
      <w:r w:rsidR="00775337" w:rsidRPr="00870222">
        <w:rPr>
          <w:rFonts w:cs="Arial"/>
          <w:sz w:val="24"/>
          <w:szCs w:val="24"/>
        </w:rPr>
        <w:t xml:space="preserve">la </w:t>
      </w:r>
      <w:r w:rsidR="00021B0D" w:rsidRPr="00870222">
        <w:rPr>
          <w:rFonts w:cs="Arial"/>
          <w:sz w:val="24"/>
          <w:szCs w:val="24"/>
        </w:rPr>
        <w:t xml:space="preserve">Secretaría General de </w:t>
      </w:r>
      <w:r w:rsidR="00241DDF" w:rsidRPr="00870222">
        <w:rPr>
          <w:rFonts w:cs="Arial"/>
          <w:sz w:val="24"/>
          <w:szCs w:val="24"/>
        </w:rPr>
        <w:t xml:space="preserve">Coordinación Territorial </w:t>
      </w:r>
      <w:r w:rsidR="00775337" w:rsidRPr="00870222">
        <w:rPr>
          <w:rFonts w:cs="Arial"/>
          <w:sz w:val="24"/>
          <w:szCs w:val="24"/>
        </w:rPr>
        <w:t xml:space="preserve">y </w:t>
      </w:r>
      <w:r w:rsidR="00241DDF" w:rsidRPr="00870222">
        <w:rPr>
          <w:rFonts w:cs="Arial"/>
          <w:sz w:val="24"/>
          <w:szCs w:val="24"/>
        </w:rPr>
        <w:t>Participación Ciudadana</w:t>
      </w:r>
      <w:r w:rsidR="00BC6767" w:rsidRPr="00870222">
        <w:rPr>
          <w:rFonts w:cs="Arial"/>
          <w:sz w:val="24"/>
          <w:szCs w:val="24"/>
        </w:rPr>
        <w:t>,</w:t>
      </w:r>
      <w:r w:rsidR="00775337" w:rsidRPr="00870222">
        <w:rPr>
          <w:rFonts w:cs="Arial"/>
          <w:sz w:val="24"/>
          <w:szCs w:val="24"/>
        </w:rPr>
        <w:t xml:space="preserve"> </w:t>
      </w:r>
      <w:r w:rsidR="00021B0D" w:rsidRPr="00870222">
        <w:rPr>
          <w:rFonts w:cs="Arial"/>
          <w:sz w:val="24"/>
          <w:szCs w:val="24"/>
        </w:rPr>
        <w:t xml:space="preserve">a través de las Administraciones Zonales; </w:t>
      </w:r>
      <w:r w:rsidR="00D57DD5" w:rsidRPr="00870222">
        <w:rPr>
          <w:rFonts w:cs="Arial"/>
          <w:sz w:val="24"/>
          <w:szCs w:val="24"/>
        </w:rPr>
        <w:t xml:space="preserve">la </w:t>
      </w:r>
      <w:r w:rsidR="00DF5297" w:rsidRPr="00870222">
        <w:rPr>
          <w:rFonts w:cs="Arial"/>
          <w:sz w:val="24"/>
          <w:szCs w:val="24"/>
        </w:rPr>
        <w:t>Secretar</w:t>
      </w:r>
      <w:r w:rsidR="00775337" w:rsidRPr="00870222">
        <w:rPr>
          <w:rFonts w:cs="Arial"/>
          <w:sz w:val="24"/>
          <w:szCs w:val="24"/>
        </w:rPr>
        <w:t>í</w:t>
      </w:r>
      <w:r w:rsidR="00DF5297" w:rsidRPr="00870222">
        <w:rPr>
          <w:rFonts w:cs="Arial"/>
          <w:sz w:val="24"/>
          <w:szCs w:val="24"/>
        </w:rPr>
        <w:t>a de Territorio</w:t>
      </w:r>
      <w:r w:rsidR="00775337" w:rsidRPr="00870222">
        <w:rPr>
          <w:rFonts w:cs="Arial"/>
          <w:sz w:val="24"/>
          <w:szCs w:val="24"/>
        </w:rPr>
        <w:t>,</w:t>
      </w:r>
      <w:r w:rsidR="00DF5297" w:rsidRPr="00870222">
        <w:rPr>
          <w:rFonts w:cs="Arial"/>
          <w:sz w:val="24"/>
          <w:szCs w:val="24"/>
        </w:rPr>
        <w:t xml:space="preserve"> </w:t>
      </w:r>
      <w:r w:rsidR="00775337" w:rsidRPr="00870222">
        <w:rPr>
          <w:rFonts w:cs="Arial"/>
          <w:sz w:val="24"/>
          <w:szCs w:val="24"/>
        </w:rPr>
        <w:t>Há</w:t>
      </w:r>
      <w:r w:rsidR="00DF5297" w:rsidRPr="00870222">
        <w:rPr>
          <w:rFonts w:cs="Arial"/>
          <w:sz w:val="24"/>
          <w:szCs w:val="24"/>
        </w:rPr>
        <w:t>bita</w:t>
      </w:r>
      <w:r w:rsidR="00775337" w:rsidRPr="00870222">
        <w:rPr>
          <w:rFonts w:cs="Arial"/>
          <w:sz w:val="24"/>
          <w:szCs w:val="24"/>
        </w:rPr>
        <w:t>t</w:t>
      </w:r>
      <w:r w:rsidR="00DF5297" w:rsidRPr="00870222">
        <w:rPr>
          <w:rFonts w:cs="Arial"/>
          <w:sz w:val="24"/>
          <w:szCs w:val="24"/>
        </w:rPr>
        <w:t xml:space="preserve"> y Vivienda, </w:t>
      </w:r>
      <w:r w:rsidR="00D57DD5" w:rsidRPr="00870222">
        <w:rPr>
          <w:rFonts w:cs="Arial"/>
          <w:sz w:val="24"/>
          <w:szCs w:val="24"/>
        </w:rPr>
        <w:t>Empresa Pública Metropolitana de Hábitat y Vivienda</w:t>
      </w:r>
      <w:r w:rsidR="00BC6767" w:rsidRPr="00870222">
        <w:rPr>
          <w:rFonts w:cs="Arial"/>
          <w:sz w:val="24"/>
          <w:szCs w:val="24"/>
        </w:rPr>
        <w:t xml:space="preserve"> o </w:t>
      </w:r>
      <w:r w:rsidR="00255F90" w:rsidRPr="00870222">
        <w:rPr>
          <w:rFonts w:cs="Arial"/>
          <w:sz w:val="24"/>
          <w:szCs w:val="24"/>
        </w:rPr>
        <w:t>quien ejerza las funciones</w:t>
      </w:r>
      <w:r w:rsidR="00D57DD5" w:rsidRPr="00870222">
        <w:rPr>
          <w:rFonts w:cs="Arial"/>
          <w:sz w:val="24"/>
          <w:szCs w:val="24"/>
        </w:rPr>
        <w:t>,</w:t>
      </w:r>
      <w:r w:rsidR="000B4495" w:rsidRPr="00870222">
        <w:rPr>
          <w:rFonts w:cs="Arial"/>
          <w:sz w:val="24"/>
          <w:szCs w:val="24"/>
        </w:rPr>
        <w:t xml:space="preserve"> la</w:t>
      </w:r>
      <w:r w:rsidR="005F3A51" w:rsidRPr="00870222">
        <w:rPr>
          <w:rFonts w:cs="Arial"/>
          <w:sz w:val="24"/>
          <w:szCs w:val="24"/>
        </w:rPr>
        <w:t xml:space="preserve"> Secretaría de Inclusión </w:t>
      </w:r>
      <w:commentRangeStart w:id="17"/>
      <w:r w:rsidR="005F3A51" w:rsidRPr="00870222">
        <w:rPr>
          <w:rFonts w:cs="Arial"/>
          <w:sz w:val="24"/>
          <w:szCs w:val="24"/>
        </w:rPr>
        <w:t>Social</w:t>
      </w:r>
      <w:commentRangeEnd w:id="17"/>
      <w:r w:rsidR="00D7262E">
        <w:rPr>
          <w:rStyle w:val="Refdecomentario"/>
        </w:rPr>
        <w:commentReference w:id="17"/>
      </w:r>
      <w:r w:rsidR="005F3A51" w:rsidRPr="00870222">
        <w:rPr>
          <w:rFonts w:cs="Arial"/>
          <w:sz w:val="24"/>
          <w:szCs w:val="24"/>
        </w:rPr>
        <w:t xml:space="preserve">, </w:t>
      </w:r>
      <w:r w:rsidR="00A6429B" w:rsidRPr="00870222">
        <w:rPr>
          <w:rFonts w:cs="Arial"/>
          <w:sz w:val="24"/>
          <w:szCs w:val="24"/>
        </w:rPr>
        <w:t xml:space="preserve">la </w:t>
      </w:r>
      <w:r w:rsidR="005F3A51" w:rsidRPr="00870222">
        <w:rPr>
          <w:rFonts w:cs="Arial"/>
          <w:sz w:val="24"/>
          <w:szCs w:val="24"/>
        </w:rPr>
        <w:t xml:space="preserve">Secretaría de Ambiente y </w:t>
      </w:r>
      <w:r w:rsidR="00A6429B" w:rsidRPr="00870222">
        <w:rPr>
          <w:rFonts w:cs="Arial"/>
          <w:sz w:val="24"/>
          <w:szCs w:val="24"/>
        </w:rPr>
        <w:t xml:space="preserve">la </w:t>
      </w:r>
      <w:r w:rsidR="005F3A51" w:rsidRPr="00870222">
        <w:rPr>
          <w:rFonts w:cs="Arial"/>
          <w:sz w:val="24"/>
          <w:szCs w:val="24"/>
        </w:rPr>
        <w:t>Agencia Metropolitana de Control</w:t>
      </w:r>
      <w:r w:rsidR="00775337" w:rsidRPr="00870222">
        <w:rPr>
          <w:rFonts w:cs="Arial"/>
          <w:sz w:val="24"/>
          <w:szCs w:val="24"/>
        </w:rPr>
        <w:t>,</w:t>
      </w:r>
      <w:r w:rsidR="005F3A51" w:rsidRPr="00870222">
        <w:rPr>
          <w:rFonts w:cs="Arial"/>
          <w:sz w:val="24"/>
          <w:szCs w:val="24"/>
        </w:rPr>
        <w:t xml:space="preserve"> </w:t>
      </w:r>
      <w:r w:rsidR="00D57DD5" w:rsidRPr="00870222">
        <w:rPr>
          <w:rFonts w:cs="Arial"/>
          <w:sz w:val="24"/>
          <w:szCs w:val="24"/>
        </w:rPr>
        <w:t>de conformidad con el ordenamiento jurídico nacional y metropolitano</w:t>
      </w:r>
      <w:r w:rsidR="00DF5297" w:rsidRPr="00870222">
        <w:rPr>
          <w:rFonts w:cs="Arial"/>
          <w:sz w:val="24"/>
          <w:szCs w:val="24"/>
        </w:rPr>
        <w:t xml:space="preserve"> </w:t>
      </w:r>
      <w:r w:rsidR="00775337" w:rsidRPr="00870222">
        <w:rPr>
          <w:rFonts w:cs="Arial"/>
          <w:sz w:val="24"/>
          <w:szCs w:val="24"/>
        </w:rPr>
        <w:t>vigente</w:t>
      </w:r>
      <w:r w:rsidR="00A6429B" w:rsidRPr="00870222">
        <w:rPr>
          <w:rFonts w:cs="Arial"/>
          <w:sz w:val="24"/>
          <w:szCs w:val="24"/>
        </w:rPr>
        <w:t>s</w:t>
      </w:r>
      <w:r w:rsidR="00D57DD5" w:rsidRPr="00870222">
        <w:rPr>
          <w:rFonts w:cs="Arial"/>
          <w:sz w:val="24"/>
          <w:szCs w:val="24"/>
        </w:rPr>
        <w:t>.</w:t>
      </w:r>
    </w:p>
    <w:p w14:paraId="01E7EDAE" w14:textId="77777777" w:rsidR="00440066" w:rsidRPr="00870222" w:rsidRDefault="00440066" w:rsidP="00870222">
      <w:pPr>
        <w:autoSpaceDE w:val="0"/>
        <w:autoSpaceDN w:val="0"/>
        <w:adjustRightInd w:val="0"/>
        <w:spacing w:after="0"/>
        <w:rPr>
          <w:rFonts w:cs="Arial"/>
          <w:sz w:val="24"/>
          <w:szCs w:val="24"/>
        </w:rPr>
      </w:pPr>
    </w:p>
    <w:p w14:paraId="48107B3B" w14:textId="1EDA5A7D" w:rsidR="003A69E7"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95B52" w:rsidRPr="00870222">
        <w:rPr>
          <w:rFonts w:cs="Arial"/>
          <w:b/>
          <w:bCs/>
          <w:sz w:val="24"/>
          <w:szCs w:val="24"/>
        </w:rPr>
        <w:t xml:space="preserve">.- </w:t>
      </w:r>
      <w:r w:rsidR="007954B4" w:rsidRPr="00870222">
        <w:rPr>
          <w:rFonts w:cs="Arial"/>
          <w:b/>
          <w:bCs/>
          <w:sz w:val="24"/>
          <w:szCs w:val="24"/>
        </w:rPr>
        <w:t>Definiciones</w:t>
      </w:r>
      <w:r w:rsidR="00A147FA" w:rsidRPr="00870222">
        <w:rPr>
          <w:rFonts w:cs="Arial"/>
          <w:b/>
          <w:bCs/>
          <w:sz w:val="24"/>
          <w:szCs w:val="24"/>
        </w:rPr>
        <w:t xml:space="preserve">. </w:t>
      </w:r>
      <w:r w:rsidR="00D937D3" w:rsidRPr="00870222">
        <w:rPr>
          <w:rFonts w:cs="Arial"/>
          <w:b/>
          <w:bCs/>
          <w:sz w:val="24"/>
          <w:szCs w:val="24"/>
        </w:rPr>
        <w:t>–</w:t>
      </w:r>
      <w:r w:rsidR="00DF2376" w:rsidRPr="00870222">
        <w:rPr>
          <w:rFonts w:cs="Arial"/>
          <w:bCs/>
          <w:sz w:val="24"/>
          <w:szCs w:val="24"/>
        </w:rPr>
        <w:t xml:space="preserve"> </w:t>
      </w:r>
      <w:r w:rsidR="007954B4" w:rsidRPr="00870222">
        <w:rPr>
          <w:rFonts w:cs="Arial"/>
          <w:bCs/>
          <w:sz w:val="24"/>
          <w:szCs w:val="24"/>
        </w:rPr>
        <w:t>Se aplicará el glosario determinado en la</w:t>
      </w:r>
      <w:r w:rsidR="00DF2376" w:rsidRPr="00870222">
        <w:rPr>
          <w:rFonts w:cs="Arial"/>
          <w:bCs/>
          <w:sz w:val="24"/>
          <w:szCs w:val="24"/>
        </w:rPr>
        <w:t xml:space="preserve"> </w:t>
      </w:r>
      <w:r w:rsidR="00D937D3" w:rsidRPr="00870222">
        <w:rPr>
          <w:rFonts w:cs="Arial"/>
          <w:sz w:val="24"/>
          <w:szCs w:val="24"/>
        </w:rPr>
        <w:t xml:space="preserve">Resolución Nro. SNGR-046-2020, de 14 de julio de 2020, del Servicio Nacional de Gestión de Riesgos y </w:t>
      </w:r>
      <w:r w:rsidR="00DF2376" w:rsidRPr="00870222">
        <w:rPr>
          <w:rFonts w:cs="Arial"/>
          <w:sz w:val="24"/>
          <w:szCs w:val="24"/>
        </w:rPr>
        <w:t>Emergencias</w:t>
      </w:r>
      <w:r w:rsidR="003A69E7" w:rsidRPr="00870222">
        <w:rPr>
          <w:rFonts w:cs="Arial"/>
          <w:sz w:val="24"/>
          <w:szCs w:val="24"/>
        </w:rPr>
        <w:t>:</w:t>
      </w:r>
    </w:p>
    <w:p w14:paraId="3B545868" w14:textId="36DF1CCC" w:rsidR="003A69E7" w:rsidRPr="00870222" w:rsidRDefault="003A69E7" w:rsidP="00870222">
      <w:pPr>
        <w:spacing w:before="240"/>
        <w:ind w:left="709"/>
        <w:rPr>
          <w:rFonts w:cs="Arial"/>
          <w:sz w:val="24"/>
          <w:szCs w:val="24"/>
        </w:rPr>
      </w:pPr>
      <w:r w:rsidRPr="00870222">
        <w:rPr>
          <w:rFonts w:cs="Arial"/>
          <w:b/>
          <w:bCs/>
          <w:sz w:val="24"/>
          <w:szCs w:val="24"/>
        </w:rPr>
        <w:t xml:space="preserve">Acción humanitaria: </w:t>
      </w:r>
      <w:r w:rsidRPr="00870222">
        <w:rPr>
          <w:rFonts w:cs="Arial"/>
          <w:sz w:val="24"/>
          <w:szCs w:val="24"/>
        </w:rPr>
        <w:t xml:space="preserve">Conjunto de acciones emprendidas para ayudar, proteger y defender a las personas afectadas por un desastre: sus vidas y </w:t>
      </w:r>
      <w:r w:rsidRPr="00870222">
        <w:rPr>
          <w:rFonts w:cs="Arial"/>
          <w:sz w:val="24"/>
          <w:szCs w:val="24"/>
        </w:rPr>
        <w:lastRenderedPageBreak/>
        <w:t xml:space="preserve">sus medios de subsistencia. Los objetivos de la acción humanitaria son salvar vidas, aliviar el sufrimiento humano y mantener la dignidad humana durante y después de las crisis provocadas </w:t>
      </w:r>
      <w:r w:rsidR="00A6429B" w:rsidRPr="00870222">
        <w:rPr>
          <w:rFonts w:cs="Arial"/>
          <w:sz w:val="24"/>
          <w:szCs w:val="24"/>
        </w:rPr>
        <w:t xml:space="preserve">por </w:t>
      </w:r>
      <w:r w:rsidRPr="00870222">
        <w:rPr>
          <w:rFonts w:cs="Arial"/>
          <w:sz w:val="24"/>
          <w:szCs w:val="24"/>
        </w:rPr>
        <w:t xml:space="preserve">emergencias, desastres y catástrofes, así como prevenir y fortalecer la preparación ante esas situaciones (ONU, 2019, pág. 15). </w:t>
      </w:r>
    </w:p>
    <w:p w14:paraId="2DD05CAF" w14:textId="77777777" w:rsidR="003A69E7" w:rsidRPr="00870222" w:rsidRDefault="003A69E7" w:rsidP="00870222">
      <w:pPr>
        <w:ind w:left="709"/>
        <w:rPr>
          <w:rFonts w:cs="Arial"/>
          <w:sz w:val="24"/>
          <w:szCs w:val="24"/>
        </w:rPr>
      </w:pPr>
      <w:r w:rsidRPr="00870222">
        <w:rPr>
          <w:rFonts w:cs="Arial"/>
          <w:b/>
          <w:sz w:val="24"/>
          <w:szCs w:val="24"/>
        </w:rPr>
        <w:t>Albergado</w:t>
      </w:r>
      <w:r w:rsidRPr="00870222">
        <w:rPr>
          <w:rFonts w:cs="Arial"/>
          <w:sz w:val="24"/>
          <w:szCs w:val="24"/>
        </w:rPr>
        <w:t>: Persona que por decisión de la autoridad competente recibe temporalmente atención en el sistema de alojamientos temporales por razón de eventos peligrosos en cursos o inminentes.</w:t>
      </w:r>
    </w:p>
    <w:p w14:paraId="2D806351" w14:textId="77777777" w:rsidR="003A69E7" w:rsidRPr="00870222" w:rsidRDefault="003A69E7" w:rsidP="00870222">
      <w:pPr>
        <w:ind w:left="709"/>
        <w:rPr>
          <w:rFonts w:cs="Arial"/>
          <w:sz w:val="24"/>
          <w:szCs w:val="24"/>
        </w:rPr>
      </w:pPr>
      <w:r w:rsidRPr="00870222">
        <w:rPr>
          <w:rFonts w:cs="Arial"/>
          <w:b/>
          <w:sz w:val="24"/>
          <w:szCs w:val="24"/>
        </w:rPr>
        <w:t>Amenaza</w:t>
      </w:r>
      <w:r w:rsidRPr="00870222">
        <w:rPr>
          <w:rFonts w:cs="Arial"/>
          <w:sz w:val="24"/>
          <w:szCs w:val="24"/>
        </w:rPr>
        <w:t>: Proceso, fenómeno o actividad humana que puede ocasionar muertes, lesiones u otros efectos en la salud, daños a los bienes, disrupciones sociales y económicas o daños ambientales (ONU, 2016, pág. 19).</w:t>
      </w:r>
    </w:p>
    <w:p w14:paraId="316EE7AE" w14:textId="77777777" w:rsidR="003A69E7" w:rsidRPr="00870222" w:rsidRDefault="003A69E7" w:rsidP="00870222">
      <w:pPr>
        <w:ind w:left="709"/>
        <w:rPr>
          <w:rFonts w:cs="Arial"/>
          <w:sz w:val="24"/>
          <w:szCs w:val="24"/>
        </w:rPr>
      </w:pPr>
      <w:r w:rsidRPr="00870222">
        <w:rPr>
          <w:rFonts w:cs="Arial"/>
          <w:b/>
          <w:sz w:val="24"/>
          <w:szCs w:val="24"/>
        </w:rPr>
        <w:t>Análisis de riesgo</w:t>
      </w:r>
      <w:r w:rsidRPr="00870222">
        <w:rPr>
          <w:rFonts w:cs="Arial"/>
          <w:sz w:val="24"/>
          <w:szCs w:val="24"/>
        </w:rPr>
        <w:t>: Proceso de comprender la naturaleza del riesgo para determinar su nivel a través de la identificación de riesgo, es la base para la evaluación de riesgos y las decisiones sobre las medidas de reducción del riesgo y preparación para la respuesta. Incluye la estimación del riesgo.</w:t>
      </w:r>
    </w:p>
    <w:p w14:paraId="06BABC1B" w14:textId="77777777" w:rsidR="003A69E7" w:rsidRPr="00870222" w:rsidRDefault="003A69E7" w:rsidP="00870222">
      <w:pPr>
        <w:ind w:left="709"/>
        <w:rPr>
          <w:rFonts w:cs="Arial"/>
          <w:sz w:val="24"/>
          <w:szCs w:val="24"/>
        </w:rPr>
      </w:pPr>
      <w:r w:rsidRPr="00870222">
        <w:rPr>
          <w:rFonts w:cs="Arial"/>
          <w:b/>
          <w:sz w:val="24"/>
          <w:szCs w:val="24"/>
        </w:rPr>
        <w:t>Asistencia humanitaria</w:t>
      </w:r>
      <w:r w:rsidRPr="00870222">
        <w:rPr>
          <w:rFonts w:cs="Arial"/>
          <w:sz w:val="24"/>
          <w:szCs w:val="24"/>
        </w:rPr>
        <w:t>: Acción orientada a proteger la vida y las condiciones básicas de subsistencia de las personas que han sufrido los impactos de eventos peligrosos, y que se ejecutan según las normas establecidas por el ente rector. La asistencia humanitaria operará mientras duren los efectos directos del evento sobre las personas. Será equitativa y guardará neutralidad e imparcialidad.</w:t>
      </w:r>
    </w:p>
    <w:p w14:paraId="44CF0CA2" w14:textId="5C69A0DB" w:rsidR="003A69E7" w:rsidRPr="00870222" w:rsidRDefault="003A69E7" w:rsidP="00870222">
      <w:pPr>
        <w:ind w:left="709"/>
        <w:rPr>
          <w:rFonts w:cs="Arial"/>
          <w:sz w:val="24"/>
          <w:szCs w:val="24"/>
        </w:rPr>
      </w:pPr>
      <w:r w:rsidRPr="00870222">
        <w:rPr>
          <w:rFonts w:cs="Arial"/>
          <w:b/>
          <w:sz w:val="24"/>
          <w:szCs w:val="24"/>
        </w:rPr>
        <w:t>Ayuda Humanitaria</w:t>
      </w:r>
      <w:r w:rsidRPr="00870222">
        <w:rPr>
          <w:rFonts w:cs="Arial"/>
          <w:sz w:val="24"/>
          <w:szCs w:val="24"/>
        </w:rPr>
        <w:t>: Ayuda que busca salvar vidas y aliviar el sufrimiento de una población afectada por la crisis. La asistencia humanitaria debe prestarse de conformidad con los principios humanitarios básicos de humanidad, imparcialidad y neutralidad, como se establece en la Resolución 46/182 de la Asamblea General</w:t>
      </w:r>
      <w:r w:rsidR="00A6429B" w:rsidRPr="00870222">
        <w:rPr>
          <w:rFonts w:cs="Arial"/>
          <w:sz w:val="24"/>
          <w:szCs w:val="24"/>
        </w:rPr>
        <w:t xml:space="preserve"> de la ONU</w:t>
      </w:r>
      <w:r w:rsidRPr="00870222">
        <w:rPr>
          <w:rFonts w:cs="Arial"/>
          <w:sz w:val="24"/>
          <w:szCs w:val="24"/>
        </w:rPr>
        <w:t>. Además, la ONU trata de prestar asistencia humanitaria con pleno respeto a la soberanía de los Estados. La asistencia se puede dividir en tres categorías: asistencia directa, asistencia indirecta y apoyo a la infraestructura, que tienen un grado decreciente de contacto con la población afectada (ONU, 2019, pág. 88).</w:t>
      </w:r>
    </w:p>
    <w:p w14:paraId="56247EDD" w14:textId="77777777" w:rsidR="003A69E7" w:rsidRPr="00870222" w:rsidRDefault="003A69E7" w:rsidP="00870222">
      <w:pPr>
        <w:ind w:left="709"/>
        <w:rPr>
          <w:rFonts w:cs="Arial"/>
          <w:sz w:val="24"/>
          <w:szCs w:val="24"/>
        </w:rPr>
      </w:pPr>
      <w:r w:rsidRPr="00870222">
        <w:rPr>
          <w:rFonts w:cs="Arial"/>
          <w:b/>
          <w:sz w:val="24"/>
          <w:szCs w:val="24"/>
        </w:rPr>
        <w:t>Elementos en riesgo</w:t>
      </w:r>
      <w:r w:rsidRPr="00870222">
        <w:rPr>
          <w:rFonts w:cs="Arial"/>
          <w:sz w:val="24"/>
          <w:szCs w:val="24"/>
        </w:rPr>
        <w:t>: Son aquellos que pueden ser afectados por un evento peligroso, tales como población, viviendas, estructuras, actividades económicas, entre otras. (Instituto Geofísico, Escuela Politécnica Nacional, 2015, pág. 5).</w:t>
      </w:r>
    </w:p>
    <w:p w14:paraId="5123C039" w14:textId="77777777" w:rsidR="003A69E7" w:rsidRPr="00870222" w:rsidRDefault="003A69E7" w:rsidP="00870222">
      <w:pPr>
        <w:ind w:left="709"/>
        <w:rPr>
          <w:rFonts w:cs="Arial"/>
          <w:sz w:val="24"/>
          <w:szCs w:val="24"/>
        </w:rPr>
      </w:pPr>
      <w:r w:rsidRPr="00870222">
        <w:rPr>
          <w:rFonts w:cs="Arial"/>
          <w:b/>
          <w:sz w:val="24"/>
          <w:szCs w:val="24"/>
        </w:rPr>
        <w:t>Emergencia</w:t>
      </w:r>
      <w:r w:rsidRPr="00870222">
        <w:rPr>
          <w:rFonts w:cs="Arial"/>
          <w:sz w:val="24"/>
          <w:szCs w:val="24"/>
        </w:rPr>
        <w:t>: Es un evento peligroso de origen natural o antrópico que pone en peligro a las personas, los bienes o la continuidad de los servicios en la comunidad y que requieren una respuesta inmediata y eficaz a través de las entidades locales.</w:t>
      </w:r>
    </w:p>
    <w:p w14:paraId="63921FAD" w14:textId="712869B4" w:rsidR="003A69E7" w:rsidRPr="00870222" w:rsidRDefault="003A69E7" w:rsidP="00870222">
      <w:pPr>
        <w:autoSpaceDE w:val="0"/>
        <w:autoSpaceDN w:val="0"/>
        <w:adjustRightInd w:val="0"/>
        <w:spacing w:after="0"/>
        <w:ind w:left="709"/>
        <w:rPr>
          <w:rFonts w:cs="Arial"/>
          <w:sz w:val="24"/>
          <w:szCs w:val="24"/>
        </w:rPr>
      </w:pPr>
      <w:r w:rsidRPr="00870222">
        <w:rPr>
          <w:rFonts w:cs="Arial"/>
          <w:b/>
          <w:sz w:val="24"/>
          <w:szCs w:val="24"/>
        </w:rPr>
        <w:t>Escenario de afectación</w:t>
      </w:r>
      <w:r w:rsidRPr="00870222">
        <w:rPr>
          <w:rFonts w:cs="Arial"/>
          <w:sz w:val="24"/>
          <w:szCs w:val="24"/>
        </w:rPr>
        <w:t xml:space="preserve">: </w:t>
      </w:r>
      <w:r w:rsidR="00A14068" w:rsidRPr="00870222">
        <w:rPr>
          <w:rFonts w:cs="Arial"/>
          <w:sz w:val="24"/>
          <w:szCs w:val="24"/>
        </w:rPr>
        <w:t xml:space="preserve">Es un análisis técnico que describe, de manera general, las condiciones probables de daños y pérdidas que pueden sufrir la </w:t>
      </w:r>
      <w:r w:rsidR="00A14068" w:rsidRPr="00870222">
        <w:rPr>
          <w:rFonts w:cs="Arial"/>
          <w:sz w:val="24"/>
          <w:szCs w:val="24"/>
        </w:rPr>
        <w:lastRenderedPageBreak/>
        <w:t>población y los medios de vida, ante la ocurrencia de eventos de origen natural, socio natural o antrópico teniendo en cuenta su intensidad, magnitud y frecuencia, así como las condiciones de vulnerabilidad que incluyen la fragilidad, exposición y resiliencia de los elementos que conforman los territorios como: población, infraestructura, actividades económicas, entre otros.</w:t>
      </w:r>
    </w:p>
    <w:p w14:paraId="77D608EF" w14:textId="77777777" w:rsidR="003A69E7" w:rsidRPr="00870222" w:rsidRDefault="003A69E7" w:rsidP="00870222">
      <w:pPr>
        <w:spacing w:before="240"/>
        <w:ind w:left="709"/>
        <w:rPr>
          <w:rFonts w:cs="Arial"/>
          <w:sz w:val="24"/>
          <w:szCs w:val="24"/>
        </w:rPr>
      </w:pPr>
      <w:r w:rsidRPr="00870222">
        <w:rPr>
          <w:rFonts w:cs="Arial"/>
          <w:b/>
          <w:sz w:val="24"/>
          <w:szCs w:val="24"/>
        </w:rPr>
        <w:t>Evaluación Inicial de Necesidad (EVIN):</w:t>
      </w:r>
      <w:r w:rsidRPr="00870222">
        <w:rPr>
          <w:rFonts w:cs="Arial"/>
          <w:sz w:val="24"/>
          <w:szCs w:val="24"/>
        </w:rPr>
        <w:t xml:space="preserve"> Es una herramienta que nos permite unificar criterios y evidenciar de forma precisa e inmediata las necesidades de la población afectada; obteniendo información estadística concisa para conocer afectaciones, damnificados, e instalaciones estratégicas que nos ayudan a definir el camino adecuado para brindar asistencia humanitaria que dignifica y permite una recuperación mucho más rápida.</w:t>
      </w:r>
    </w:p>
    <w:p w14:paraId="6921B7E7" w14:textId="26074BB1" w:rsidR="003A69E7" w:rsidRPr="00870222" w:rsidRDefault="003A69E7" w:rsidP="00870222">
      <w:pPr>
        <w:ind w:left="709"/>
        <w:rPr>
          <w:rFonts w:cs="Arial"/>
          <w:sz w:val="24"/>
          <w:szCs w:val="24"/>
        </w:rPr>
      </w:pPr>
      <w:r w:rsidRPr="00870222">
        <w:rPr>
          <w:rFonts w:cs="Arial"/>
          <w:b/>
          <w:sz w:val="24"/>
          <w:szCs w:val="24"/>
        </w:rPr>
        <w:t>Evaluación de amenazas</w:t>
      </w:r>
      <w:r w:rsidRPr="00870222">
        <w:rPr>
          <w:rFonts w:cs="Arial"/>
          <w:sz w:val="24"/>
          <w:szCs w:val="24"/>
        </w:rPr>
        <w:t>: Es la valoración endógena en un territorio</w:t>
      </w:r>
      <w:r w:rsidR="001E361E" w:rsidRPr="00870222">
        <w:rPr>
          <w:rFonts w:cs="Arial"/>
          <w:sz w:val="24"/>
          <w:szCs w:val="24"/>
        </w:rPr>
        <w:t>,</w:t>
      </w:r>
      <w:r w:rsidRPr="00870222">
        <w:rPr>
          <w:rFonts w:cs="Arial"/>
          <w:sz w:val="24"/>
          <w:szCs w:val="24"/>
        </w:rPr>
        <w:t xml:space="preserve"> mediante el cual se determina la posibilidad que un fenómeno físico se manifieste en un determinado grado de severidad, causando un evento peligroso en su área geográfica determinada (Servicio Nacional de Gestión de Riesgos y Emergencias, 2019).</w:t>
      </w:r>
    </w:p>
    <w:p w14:paraId="4D98F527" w14:textId="77777777" w:rsidR="003A69E7" w:rsidRPr="00870222" w:rsidRDefault="003A69E7" w:rsidP="00870222">
      <w:pPr>
        <w:ind w:left="709"/>
        <w:rPr>
          <w:rFonts w:cs="Arial"/>
          <w:sz w:val="24"/>
          <w:szCs w:val="24"/>
        </w:rPr>
      </w:pPr>
      <w:r w:rsidRPr="00870222">
        <w:rPr>
          <w:rFonts w:cs="Arial"/>
          <w:b/>
          <w:sz w:val="24"/>
          <w:szCs w:val="24"/>
        </w:rPr>
        <w:t>Evaluación del riesgo de desastres</w:t>
      </w:r>
      <w:r w:rsidRPr="00870222">
        <w:rPr>
          <w:rFonts w:cs="Arial"/>
          <w:sz w:val="24"/>
          <w:szCs w:val="24"/>
        </w:rPr>
        <w:t>: Es un proceso con enfoque cualitativo o cuantitativo usado para determinar la naturaleza y el alcance del riesgo de desastres mediante el análisis de las posibles amenazas y la evaluación de las condiciones existentes de exposición y vulnerabilidad que conjuntamente podrían causar daños a las personas, los bienes, los servicios, los medios de vida y el medio ambiente del cual dependen (ONU, 2016, pág. 15).</w:t>
      </w:r>
    </w:p>
    <w:p w14:paraId="0001CA04" w14:textId="28D38C74" w:rsidR="003A69E7" w:rsidRPr="00870222" w:rsidRDefault="003A69E7" w:rsidP="00870222">
      <w:pPr>
        <w:ind w:left="709"/>
        <w:rPr>
          <w:rFonts w:cs="Arial"/>
          <w:sz w:val="24"/>
          <w:szCs w:val="24"/>
        </w:rPr>
      </w:pPr>
      <w:r w:rsidRPr="00870222">
        <w:rPr>
          <w:rFonts w:cs="Arial"/>
          <w:b/>
          <w:sz w:val="24"/>
          <w:szCs w:val="24"/>
        </w:rPr>
        <w:t>Grupos prioritarios</w:t>
      </w:r>
      <w:r w:rsidRPr="00870222">
        <w:rPr>
          <w:rFonts w:cs="Arial"/>
          <w:sz w:val="24"/>
          <w:szCs w:val="24"/>
        </w:rPr>
        <w:t>: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privados, La misma atención prioritaria recibirán las personas en situación de riesgo, las víctimas de violencia doméstica y sexual, maltrato infantil, desastres naturales o antropogénicos</w:t>
      </w:r>
      <w:r w:rsidR="000B4495" w:rsidRPr="00870222">
        <w:rPr>
          <w:rFonts w:cs="Arial"/>
          <w:sz w:val="24"/>
          <w:szCs w:val="24"/>
        </w:rPr>
        <w:t>.</w:t>
      </w:r>
      <w:r w:rsidR="001E361E" w:rsidRPr="00870222">
        <w:rPr>
          <w:rFonts w:cs="Arial"/>
          <w:sz w:val="24"/>
          <w:szCs w:val="24"/>
        </w:rPr>
        <w:t xml:space="preserve"> </w:t>
      </w:r>
      <w:r w:rsidR="000B4495" w:rsidRPr="00870222">
        <w:rPr>
          <w:rFonts w:cs="Arial"/>
          <w:sz w:val="24"/>
          <w:szCs w:val="24"/>
        </w:rPr>
        <w:t>E</w:t>
      </w:r>
      <w:r w:rsidR="001E361E" w:rsidRPr="00870222">
        <w:rPr>
          <w:rFonts w:cs="Arial"/>
          <w:sz w:val="24"/>
          <w:szCs w:val="24"/>
        </w:rPr>
        <w:t>l Estado prestará especial protección a las personas con doble vulnerabilidad.</w:t>
      </w:r>
      <w:r w:rsidRPr="00870222">
        <w:rPr>
          <w:rFonts w:cs="Arial"/>
          <w:sz w:val="24"/>
          <w:szCs w:val="24"/>
        </w:rPr>
        <w:t xml:space="preserve"> (</w:t>
      </w:r>
      <w:r w:rsidR="001E361E" w:rsidRPr="00870222">
        <w:rPr>
          <w:rFonts w:cs="Arial"/>
          <w:sz w:val="24"/>
          <w:szCs w:val="24"/>
        </w:rPr>
        <w:t>Art. 35 CRE)</w:t>
      </w:r>
    </w:p>
    <w:p w14:paraId="5FAF9DB2" w14:textId="77777777" w:rsidR="003A69E7" w:rsidRPr="00870222" w:rsidRDefault="003A69E7" w:rsidP="00870222">
      <w:pPr>
        <w:ind w:left="709"/>
        <w:rPr>
          <w:rFonts w:cs="Arial"/>
          <w:sz w:val="24"/>
          <w:szCs w:val="24"/>
        </w:rPr>
      </w:pPr>
      <w:r w:rsidRPr="00870222">
        <w:rPr>
          <w:rFonts w:cs="Arial"/>
          <w:b/>
          <w:sz w:val="24"/>
          <w:szCs w:val="24"/>
        </w:rPr>
        <w:t>Mitigación</w:t>
      </w:r>
      <w:r w:rsidRPr="00870222">
        <w:rPr>
          <w:rFonts w:cs="Arial"/>
          <w:sz w:val="24"/>
          <w:szCs w:val="24"/>
        </w:rPr>
        <w:t>: Disminución o reducción al mínimo de los efectos adversos de un suceso peligroso a través de la implementación de medidas estructurales y no estructurales (USAID/OFDA, 2007, pág. 15).</w:t>
      </w:r>
    </w:p>
    <w:p w14:paraId="6F418FE0" w14:textId="77777777" w:rsidR="003A69E7" w:rsidRPr="00870222" w:rsidRDefault="003A69E7" w:rsidP="00870222">
      <w:pPr>
        <w:ind w:left="709"/>
        <w:rPr>
          <w:rFonts w:cs="Arial"/>
          <w:sz w:val="24"/>
          <w:szCs w:val="24"/>
        </w:rPr>
      </w:pPr>
      <w:r w:rsidRPr="00870222">
        <w:rPr>
          <w:rFonts w:cs="Arial"/>
          <w:b/>
          <w:sz w:val="24"/>
          <w:szCs w:val="24"/>
        </w:rPr>
        <w:t>Plan de Respuesta Humanitaria</w:t>
      </w:r>
      <w:r w:rsidRPr="00870222">
        <w:rPr>
          <w:rFonts w:cs="Arial"/>
          <w:sz w:val="24"/>
          <w:szCs w:val="24"/>
        </w:rPr>
        <w:t>: Proporcionan la base de evidencia y el análisis de la magnitud de la crisis e identifican las necesidades humanitarias más urgentes. Pueden utilizarse para comunicar el alcance de la respuesta ante una emergencia a los donantes y al público, y servir así como un propósito secundario para la movilización de recursos (ONU, 2019, pág. 72).</w:t>
      </w:r>
    </w:p>
    <w:p w14:paraId="413986C0" w14:textId="77777777" w:rsidR="003A69E7" w:rsidRPr="00870222" w:rsidRDefault="003A69E7" w:rsidP="00870222">
      <w:pPr>
        <w:ind w:left="709"/>
        <w:rPr>
          <w:rFonts w:cs="Arial"/>
          <w:sz w:val="24"/>
          <w:szCs w:val="24"/>
        </w:rPr>
      </w:pPr>
      <w:r w:rsidRPr="00870222">
        <w:rPr>
          <w:rFonts w:cs="Arial"/>
          <w:b/>
          <w:sz w:val="24"/>
          <w:szCs w:val="24"/>
        </w:rPr>
        <w:lastRenderedPageBreak/>
        <w:t>Plan de reducción de riesgos</w:t>
      </w:r>
      <w:r w:rsidRPr="00870222">
        <w:rPr>
          <w:rFonts w:cs="Arial"/>
          <w:sz w:val="24"/>
          <w:szCs w:val="24"/>
        </w:rPr>
        <w:t>: Un documento que elabora una autoridad, un sector, una organización o una empresa para establecer metas y objetivos específicos para la reducción del riesgo de desastres, conjuntamente con las acciones afines para la consecución de los objetivos trazados (ONU, 2009, pág. 22).</w:t>
      </w:r>
    </w:p>
    <w:p w14:paraId="56F34FB0" w14:textId="77777777" w:rsidR="003A69E7" w:rsidRPr="00870222" w:rsidRDefault="003A69E7" w:rsidP="00870222">
      <w:pPr>
        <w:ind w:left="709"/>
        <w:rPr>
          <w:rFonts w:cs="Arial"/>
          <w:sz w:val="24"/>
          <w:szCs w:val="24"/>
        </w:rPr>
      </w:pPr>
      <w:r w:rsidRPr="00870222">
        <w:rPr>
          <w:rFonts w:cs="Arial"/>
          <w:b/>
          <w:sz w:val="24"/>
          <w:szCs w:val="24"/>
        </w:rPr>
        <w:t>Prevención de riesgos</w:t>
      </w:r>
      <w:r w:rsidRPr="00870222">
        <w:rPr>
          <w:rFonts w:cs="Arial"/>
          <w:sz w:val="24"/>
          <w:szCs w:val="24"/>
        </w:rPr>
        <w:t>: Actividades y medidas encaminadas a evitar los riesgos de desastres existentes y nuevos (ONU, 2016, pág. 22).</w:t>
      </w:r>
    </w:p>
    <w:p w14:paraId="4F44E7E8" w14:textId="77777777" w:rsidR="003A69E7" w:rsidRPr="00870222" w:rsidRDefault="003A69E7" w:rsidP="00870222">
      <w:pPr>
        <w:ind w:left="709"/>
        <w:rPr>
          <w:rFonts w:cs="Arial"/>
          <w:sz w:val="24"/>
          <w:szCs w:val="24"/>
        </w:rPr>
      </w:pPr>
      <w:r w:rsidRPr="00870222">
        <w:rPr>
          <w:rFonts w:cs="Arial"/>
          <w:b/>
          <w:sz w:val="24"/>
          <w:szCs w:val="24"/>
        </w:rPr>
        <w:t>Recuperación</w:t>
      </w:r>
      <w:r w:rsidRPr="00870222">
        <w:rPr>
          <w:rFonts w:cs="Arial"/>
          <w:sz w:val="24"/>
          <w:szCs w:val="24"/>
        </w:rPr>
        <w:t>: Restablecimiento o mejora de los medios de vida y la salud, así como de los bienes, sistemas y actividades económicas, físicas, sociales, culturales y ambientales de una comunidad o sociedad afectada por un desastre, siguiendo los principios del desarrollo sostenible y de “reconstruir mejor”, con el fin de evitar o reducir el riesgo de desastres en el futuro (ONU, 2016, pág. 23).</w:t>
      </w:r>
    </w:p>
    <w:p w14:paraId="21818860" w14:textId="588DC4AD" w:rsidR="003A69E7" w:rsidRDefault="003A69E7" w:rsidP="00870222">
      <w:pPr>
        <w:ind w:left="709"/>
        <w:rPr>
          <w:ins w:id="18" w:author="Mario Andres" w:date="2022-01-10T08:59:00Z"/>
          <w:rFonts w:cs="Arial"/>
          <w:sz w:val="24"/>
          <w:szCs w:val="24"/>
        </w:rPr>
      </w:pPr>
      <w:r w:rsidRPr="00870222">
        <w:rPr>
          <w:rFonts w:cs="Arial"/>
          <w:b/>
          <w:sz w:val="24"/>
          <w:szCs w:val="24"/>
        </w:rPr>
        <w:t>Registro único de damnificados</w:t>
      </w:r>
      <w:r w:rsidRPr="00870222">
        <w:rPr>
          <w:rFonts w:cs="Arial"/>
          <w:sz w:val="24"/>
          <w:szCs w:val="24"/>
        </w:rPr>
        <w:t xml:space="preserve">: Es una herramienta para registrar a los hogares afectados por el desastre, como herramienta de focalización de programas sociales destinados a fomentar la recuperación social y económica de la población damnificada (Rodolfo Beazley, 2017, pág. </w:t>
      </w:r>
      <w:commentRangeStart w:id="19"/>
      <w:r w:rsidRPr="00870222">
        <w:rPr>
          <w:rFonts w:cs="Arial"/>
          <w:sz w:val="24"/>
          <w:szCs w:val="24"/>
        </w:rPr>
        <w:t>13</w:t>
      </w:r>
      <w:commentRangeEnd w:id="19"/>
      <w:r w:rsidR="00D7262E">
        <w:rPr>
          <w:rStyle w:val="Refdecomentario"/>
        </w:rPr>
        <w:commentReference w:id="19"/>
      </w:r>
      <w:r w:rsidRPr="00870222">
        <w:rPr>
          <w:rFonts w:cs="Arial"/>
          <w:sz w:val="24"/>
          <w:szCs w:val="24"/>
        </w:rPr>
        <w:t>).</w:t>
      </w:r>
    </w:p>
    <w:p w14:paraId="51BEFDFC" w14:textId="77777777" w:rsidR="00D7262E" w:rsidRPr="00870222" w:rsidRDefault="00D7262E" w:rsidP="00870222">
      <w:pPr>
        <w:ind w:left="709"/>
        <w:rPr>
          <w:rFonts w:cs="Arial"/>
          <w:sz w:val="24"/>
          <w:szCs w:val="24"/>
        </w:rPr>
      </w:pPr>
    </w:p>
    <w:p w14:paraId="01597D3B" w14:textId="77777777" w:rsidR="003A69E7" w:rsidRPr="00870222" w:rsidRDefault="003A69E7" w:rsidP="00870222">
      <w:pPr>
        <w:ind w:left="709"/>
        <w:rPr>
          <w:rFonts w:cs="Arial"/>
          <w:sz w:val="24"/>
          <w:szCs w:val="24"/>
        </w:rPr>
      </w:pPr>
      <w:r w:rsidRPr="00870222">
        <w:rPr>
          <w:rFonts w:cs="Arial"/>
          <w:b/>
          <w:sz w:val="24"/>
          <w:szCs w:val="24"/>
        </w:rPr>
        <w:t>Susceptibilidad</w:t>
      </w:r>
      <w:r w:rsidRPr="00870222">
        <w:rPr>
          <w:rFonts w:cs="Arial"/>
          <w:sz w:val="24"/>
          <w:szCs w:val="24"/>
        </w:rPr>
        <w:t>: Es la mayor o menor predisposición a que un evento suceda u ocurra sobre determinado espacio geográfico (CONAE, OEA/DSS, 2008, pág.2).</w:t>
      </w:r>
    </w:p>
    <w:p w14:paraId="6125F64E" w14:textId="77777777" w:rsidR="003A69E7" w:rsidRPr="00870222" w:rsidRDefault="003A69E7" w:rsidP="00870222">
      <w:pPr>
        <w:ind w:left="709"/>
        <w:rPr>
          <w:rFonts w:cs="Arial"/>
          <w:sz w:val="24"/>
          <w:szCs w:val="24"/>
        </w:rPr>
      </w:pPr>
      <w:r w:rsidRPr="00870222">
        <w:rPr>
          <w:rFonts w:cs="Arial"/>
          <w:b/>
          <w:sz w:val="24"/>
          <w:szCs w:val="24"/>
        </w:rPr>
        <w:t>Vulnerabilidad</w:t>
      </w:r>
      <w:r w:rsidRPr="00870222">
        <w:rPr>
          <w:rFonts w:cs="Arial"/>
          <w:sz w:val="24"/>
          <w:szCs w:val="24"/>
        </w:rPr>
        <w:t>: Condiciones determinadas por factores o procesos físicos, sociales, económicos y ambientales que aumentan la susceptibilidad de una persona, una comunidad, los bienes o los sistemas a los efectos de las amenazas (ONU, 2016, pág. 25).</w:t>
      </w:r>
    </w:p>
    <w:p w14:paraId="0866FF2F" w14:textId="77777777" w:rsidR="003A69E7" w:rsidRPr="00870222" w:rsidRDefault="003A69E7" w:rsidP="00870222">
      <w:pPr>
        <w:ind w:left="709"/>
        <w:rPr>
          <w:rFonts w:cs="Arial"/>
          <w:sz w:val="24"/>
          <w:szCs w:val="24"/>
        </w:rPr>
      </w:pPr>
      <w:r w:rsidRPr="00870222">
        <w:rPr>
          <w:rFonts w:cs="Arial"/>
          <w:b/>
          <w:sz w:val="24"/>
          <w:szCs w:val="24"/>
        </w:rPr>
        <w:t>Zona de Riesgo</w:t>
      </w:r>
      <w:r w:rsidRPr="00870222">
        <w:rPr>
          <w:rFonts w:cs="Arial"/>
          <w:sz w:val="24"/>
          <w:szCs w:val="24"/>
        </w:rPr>
        <w:t>: Son terrenos que no son adecuados para el asentamiento de viviendas por constituir zonas de potencial riesgo por las características del suelo, cercanía de ríos o cuerpos de agua, cercanía a elementos de transmisión eléctrica u otras similares o aquellas carentes de higiene y salubridad Las zonas de riesgo pueden ser destinadas a área de reforestación, área de protección ambiental (Promoción y Capacitación para el Desarrollo y Konrad Adenauer Stiftung (Betty Soria del Castillo), 2011, pág. 34).</w:t>
      </w:r>
    </w:p>
    <w:p w14:paraId="72585BC7" w14:textId="77777777" w:rsidR="003A69E7" w:rsidRPr="00870222" w:rsidRDefault="003A69E7" w:rsidP="00870222">
      <w:pPr>
        <w:ind w:left="709"/>
        <w:rPr>
          <w:rFonts w:cs="Arial"/>
          <w:sz w:val="24"/>
          <w:szCs w:val="24"/>
        </w:rPr>
      </w:pPr>
      <w:r w:rsidRPr="00870222">
        <w:rPr>
          <w:rFonts w:cs="Arial"/>
          <w:b/>
          <w:sz w:val="24"/>
          <w:szCs w:val="24"/>
        </w:rPr>
        <w:t>Zonas de Alto Riesgo no Mitigable</w:t>
      </w:r>
      <w:r w:rsidRPr="00870222">
        <w:rPr>
          <w:rFonts w:cs="Arial"/>
          <w:sz w:val="24"/>
          <w:szCs w:val="24"/>
        </w:rPr>
        <w:t xml:space="preserve">: partes del territorio en las que la presencia de una amenaza puede provocar altas pérdidas y no es posible realizar obras de protección, o en las que estas no son viables en términos económicos o sociales. Deben convertirse en zonas de protección, de uso forestal exclusivo. No se debe permitir ninguna actividad o solo aceptar la presencia humana restringida y regulada para uso recreativo de baja densidad, con el respaldo de un sistema de alerta temprana. En ocasiones es necesario prever obras de defensa, que eviten que esta zona afecte a </w:t>
      </w:r>
      <w:r w:rsidRPr="00870222">
        <w:rPr>
          <w:rFonts w:cs="Arial"/>
          <w:sz w:val="24"/>
          <w:szCs w:val="24"/>
        </w:rPr>
        <w:lastRenderedPageBreak/>
        <w:t>otras áreas por el mecanismo de encadenamiento. Cuando existen asentamientos humanos en zonas de Alto Riesgo no Mitigable se debe formular un programa de reubicación de las familias en riesgo y de conversión del área en zona de protección con las características descritas (Comisión Económica para América Latina y el Caribe, 2005, pág. 39).</w:t>
      </w:r>
    </w:p>
    <w:p w14:paraId="4F5AF33A" w14:textId="55FB939E" w:rsidR="00D937D3" w:rsidRPr="00870222" w:rsidRDefault="00FA0129" w:rsidP="00870222">
      <w:pPr>
        <w:autoSpaceDE w:val="0"/>
        <w:autoSpaceDN w:val="0"/>
        <w:adjustRightInd w:val="0"/>
        <w:spacing w:after="0"/>
        <w:rPr>
          <w:rFonts w:cs="Arial"/>
          <w:sz w:val="24"/>
          <w:szCs w:val="24"/>
        </w:rPr>
      </w:pPr>
      <w:r w:rsidRPr="00870222">
        <w:rPr>
          <w:rFonts w:cs="Arial"/>
          <w:sz w:val="24"/>
          <w:szCs w:val="24"/>
        </w:rPr>
        <w:t>Y otros</w:t>
      </w:r>
      <w:r w:rsidR="007954B4" w:rsidRPr="00870222">
        <w:rPr>
          <w:rFonts w:cs="Arial"/>
          <w:bCs/>
          <w:sz w:val="24"/>
          <w:szCs w:val="24"/>
        </w:rPr>
        <w:t>:</w:t>
      </w:r>
    </w:p>
    <w:p w14:paraId="345734AF" w14:textId="749BED06" w:rsidR="00BE27BF" w:rsidRPr="00870222" w:rsidRDefault="00BE27BF" w:rsidP="00870222">
      <w:pPr>
        <w:ind w:left="708"/>
        <w:rPr>
          <w:rFonts w:cs="Arial"/>
          <w:b/>
          <w:sz w:val="24"/>
          <w:szCs w:val="24"/>
        </w:rPr>
      </w:pPr>
      <w:r w:rsidRPr="00870222">
        <w:rPr>
          <w:rFonts w:cs="Arial"/>
          <w:b/>
          <w:sz w:val="24"/>
          <w:szCs w:val="24"/>
        </w:rPr>
        <w:t>Amenazas hidrometeorológicas</w:t>
      </w:r>
      <w:r w:rsidRPr="00870222">
        <w:rPr>
          <w:rFonts w:cs="Arial"/>
          <w:sz w:val="24"/>
          <w:szCs w:val="24"/>
        </w:rPr>
        <w:t xml:space="preserve">: </w:t>
      </w:r>
      <w:r w:rsidR="00652E76" w:rsidRPr="00870222">
        <w:rPr>
          <w:rFonts w:cs="Arial"/>
          <w:sz w:val="24"/>
          <w:szCs w:val="24"/>
        </w:rPr>
        <w:t>Procesos o fenómenos naturales de origen atmosférico, hidrológico u oceanográfico, que pueden causar la muerte o lesiones, daños materiales, interrupción de la actividad social y económica o degradación ambiental (ONU, 2009).</w:t>
      </w:r>
    </w:p>
    <w:p w14:paraId="7B5DB111" w14:textId="77777777" w:rsidR="00652E76" w:rsidRPr="00870222" w:rsidRDefault="00652E76" w:rsidP="00870222">
      <w:pPr>
        <w:ind w:left="708"/>
        <w:rPr>
          <w:rFonts w:cs="Arial"/>
          <w:sz w:val="24"/>
          <w:szCs w:val="24"/>
        </w:rPr>
      </w:pPr>
      <w:r w:rsidRPr="00870222">
        <w:rPr>
          <w:rFonts w:cs="Arial"/>
          <w:b/>
          <w:sz w:val="24"/>
          <w:szCs w:val="24"/>
        </w:rPr>
        <w:t>Movimientos en masa</w:t>
      </w:r>
      <w:r w:rsidRPr="00870222">
        <w:rPr>
          <w:rFonts w:cs="Arial"/>
          <w:sz w:val="24"/>
          <w:szCs w:val="24"/>
        </w:rPr>
        <w:t>: Un movimiento en masa es el proceso por el cual un volumen de material constituido por roca, suelo, tierras, detritos o escombros, se desplaza ladera abajo por acción de la gravedad. Son conocidos popularmente como deslizamientos, derrumbes, procesos de remoción en masa, fenómenos de remoción en masa, fallas de taludes y laderas (GEMMA: PMA, 2007).</w:t>
      </w:r>
    </w:p>
    <w:p w14:paraId="52A15432" w14:textId="77777777" w:rsidR="00652E76" w:rsidRPr="00870222" w:rsidRDefault="00652E76" w:rsidP="00870222">
      <w:pPr>
        <w:ind w:left="708"/>
        <w:rPr>
          <w:rFonts w:cs="Arial"/>
          <w:sz w:val="24"/>
          <w:szCs w:val="24"/>
        </w:rPr>
      </w:pPr>
      <w:r w:rsidRPr="00870222">
        <w:rPr>
          <w:rFonts w:cs="Arial"/>
          <w:b/>
          <w:sz w:val="24"/>
          <w:szCs w:val="24"/>
        </w:rPr>
        <w:t>Subsidencia de terreno</w:t>
      </w:r>
      <w:r w:rsidRPr="00870222">
        <w:rPr>
          <w:rFonts w:cs="Arial"/>
          <w:sz w:val="24"/>
          <w:szCs w:val="24"/>
        </w:rPr>
        <w:t>: Corresponde a un asentamiento gradual o un hundimiento repentino de la superficie de la Tierra debido al movimiento subterráneo de los materiales terrestres (Galloway, Jones &amp; Ingebritsen, 2000).</w:t>
      </w:r>
    </w:p>
    <w:p w14:paraId="269A0368" w14:textId="09DDC097" w:rsidR="00F33F25"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877FF3" w:rsidRPr="00870222">
        <w:rPr>
          <w:rFonts w:cs="Arial"/>
          <w:b/>
          <w:bCs/>
          <w:sz w:val="24"/>
          <w:szCs w:val="24"/>
        </w:rPr>
        <w:t>.</w:t>
      </w:r>
      <w:r w:rsidR="00806304" w:rsidRPr="00870222">
        <w:rPr>
          <w:rFonts w:cs="Arial"/>
          <w:b/>
          <w:bCs/>
          <w:sz w:val="24"/>
          <w:szCs w:val="24"/>
        </w:rPr>
        <w:t xml:space="preserve"> </w:t>
      </w:r>
      <w:r w:rsidR="00877FF3" w:rsidRPr="00870222">
        <w:rPr>
          <w:rFonts w:cs="Arial"/>
          <w:b/>
          <w:bCs/>
          <w:sz w:val="24"/>
          <w:szCs w:val="24"/>
        </w:rPr>
        <w:t>-</w:t>
      </w:r>
      <w:r w:rsidR="00F33F25" w:rsidRPr="00870222">
        <w:rPr>
          <w:rFonts w:cs="Arial"/>
          <w:sz w:val="24"/>
          <w:szCs w:val="24"/>
        </w:rPr>
        <w:t xml:space="preserve"> </w:t>
      </w:r>
      <w:r w:rsidR="00F33F25" w:rsidRPr="00870222">
        <w:rPr>
          <w:rFonts w:cs="Arial"/>
          <w:b/>
          <w:sz w:val="24"/>
          <w:szCs w:val="24"/>
        </w:rPr>
        <w:t>Calificación de</w:t>
      </w:r>
      <w:r w:rsidR="00CF3638" w:rsidRPr="00870222">
        <w:rPr>
          <w:rFonts w:cs="Arial"/>
          <w:b/>
          <w:sz w:val="24"/>
          <w:szCs w:val="24"/>
        </w:rPr>
        <w:t>l</w:t>
      </w:r>
      <w:r w:rsidR="00F33F25" w:rsidRPr="00870222">
        <w:rPr>
          <w:rFonts w:cs="Arial"/>
          <w:b/>
          <w:sz w:val="24"/>
          <w:szCs w:val="24"/>
        </w:rPr>
        <w:t xml:space="preserve"> </w:t>
      </w:r>
      <w:r w:rsidR="00D90EEC" w:rsidRPr="00870222">
        <w:rPr>
          <w:rFonts w:cs="Arial"/>
          <w:b/>
          <w:sz w:val="24"/>
          <w:szCs w:val="24"/>
        </w:rPr>
        <w:t>Riesgo. -</w:t>
      </w:r>
      <w:r w:rsidR="00D90EEC" w:rsidRPr="00870222">
        <w:rPr>
          <w:rFonts w:cs="Arial"/>
          <w:sz w:val="24"/>
          <w:szCs w:val="24"/>
        </w:rPr>
        <w:t xml:space="preserve"> La </w:t>
      </w:r>
      <w:r w:rsidR="00E05995" w:rsidRPr="00870222">
        <w:rPr>
          <w:rFonts w:cs="Arial"/>
          <w:sz w:val="24"/>
          <w:szCs w:val="24"/>
        </w:rPr>
        <w:t>Secretaría General de Seguridad y Gobernabilidad</w:t>
      </w:r>
      <w:r w:rsidR="00F36B44" w:rsidRPr="00870222">
        <w:rPr>
          <w:rFonts w:cs="Arial"/>
          <w:sz w:val="24"/>
          <w:szCs w:val="24"/>
        </w:rPr>
        <w:t>,</w:t>
      </w:r>
      <w:r w:rsidR="00E05995" w:rsidRPr="00870222">
        <w:rPr>
          <w:rFonts w:cs="Arial"/>
          <w:sz w:val="24"/>
          <w:szCs w:val="24"/>
        </w:rPr>
        <w:t xml:space="preserve"> a través de la </w:t>
      </w:r>
      <w:r w:rsidR="00D90EEC" w:rsidRPr="00870222">
        <w:rPr>
          <w:rFonts w:cs="Arial"/>
          <w:sz w:val="24"/>
          <w:szCs w:val="24"/>
        </w:rPr>
        <w:t xml:space="preserve">Dirección Metropolitana de Gestión de Riesgos, </w:t>
      </w:r>
      <w:r w:rsidR="003224E0" w:rsidRPr="00870222">
        <w:rPr>
          <w:rFonts w:cs="Arial"/>
          <w:sz w:val="24"/>
          <w:szCs w:val="24"/>
        </w:rPr>
        <w:t xml:space="preserve">definirá </w:t>
      </w:r>
      <w:r w:rsidR="00F33F25" w:rsidRPr="00870222">
        <w:rPr>
          <w:rFonts w:cs="Arial"/>
          <w:sz w:val="24"/>
          <w:szCs w:val="24"/>
        </w:rPr>
        <w:t xml:space="preserve">zonas </w:t>
      </w:r>
      <w:r w:rsidR="008F3F79" w:rsidRPr="00870222">
        <w:rPr>
          <w:rFonts w:cs="Arial"/>
          <w:sz w:val="24"/>
          <w:szCs w:val="24"/>
        </w:rPr>
        <w:t>de</w:t>
      </w:r>
      <w:r w:rsidR="00DA59EE" w:rsidRPr="00870222">
        <w:rPr>
          <w:rFonts w:cs="Arial"/>
          <w:sz w:val="24"/>
          <w:szCs w:val="24"/>
        </w:rPr>
        <w:t xml:space="preserve"> </w:t>
      </w:r>
      <w:r w:rsidR="008F3F79" w:rsidRPr="00870222">
        <w:rPr>
          <w:rFonts w:cs="Arial"/>
          <w:sz w:val="24"/>
          <w:szCs w:val="24"/>
        </w:rPr>
        <w:t>Riesgo en el Distrito Metropolitano</w:t>
      </w:r>
      <w:r w:rsidR="00780D79" w:rsidRPr="00870222">
        <w:rPr>
          <w:rFonts w:cs="Arial"/>
          <w:sz w:val="24"/>
          <w:szCs w:val="24"/>
        </w:rPr>
        <w:t xml:space="preserve"> de Quito</w:t>
      </w:r>
      <w:r w:rsidR="00F36B44" w:rsidRPr="00870222">
        <w:rPr>
          <w:rFonts w:cs="Arial"/>
          <w:sz w:val="24"/>
          <w:szCs w:val="24"/>
        </w:rPr>
        <w:t xml:space="preserve"> con énfasis en aquellas con características de</w:t>
      </w:r>
      <w:r w:rsidR="007962B8" w:rsidRPr="00870222">
        <w:rPr>
          <w:rFonts w:cs="Arial"/>
          <w:sz w:val="24"/>
          <w:szCs w:val="24"/>
        </w:rPr>
        <w:t xml:space="preserve"> posible</w:t>
      </w:r>
      <w:r w:rsidR="00F36B44" w:rsidRPr="00870222">
        <w:rPr>
          <w:rFonts w:cs="Arial"/>
          <w:sz w:val="24"/>
          <w:szCs w:val="24"/>
        </w:rPr>
        <w:t xml:space="preserve"> </w:t>
      </w:r>
      <w:commentRangeStart w:id="20"/>
      <w:r w:rsidR="00F36B44" w:rsidRPr="00870222">
        <w:rPr>
          <w:rFonts w:cs="Arial"/>
          <w:sz w:val="24"/>
          <w:szCs w:val="24"/>
        </w:rPr>
        <w:t>riesgo</w:t>
      </w:r>
      <w:commentRangeEnd w:id="20"/>
      <w:r w:rsidR="00B64999">
        <w:rPr>
          <w:rStyle w:val="Refdecomentario"/>
        </w:rPr>
        <w:commentReference w:id="20"/>
      </w:r>
      <w:r w:rsidR="00F36B44" w:rsidRPr="00870222">
        <w:rPr>
          <w:rFonts w:cs="Arial"/>
          <w:sz w:val="24"/>
          <w:szCs w:val="24"/>
        </w:rPr>
        <w:t xml:space="preserve"> no mitigable</w:t>
      </w:r>
      <w:r w:rsidR="00E05995" w:rsidRPr="00870222">
        <w:rPr>
          <w:rFonts w:cs="Arial"/>
          <w:sz w:val="24"/>
          <w:szCs w:val="24"/>
        </w:rPr>
        <w:t>.</w:t>
      </w:r>
      <w:r w:rsidR="008F3F79" w:rsidRPr="00870222">
        <w:rPr>
          <w:rFonts w:cs="Arial"/>
          <w:sz w:val="24"/>
          <w:szCs w:val="24"/>
        </w:rPr>
        <w:t xml:space="preserve"> </w:t>
      </w:r>
      <w:r w:rsidR="00E05995" w:rsidRPr="00870222">
        <w:rPr>
          <w:rFonts w:cs="Arial"/>
          <w:sz w:val="24"/>
          <w:szCs w:val="24"/>
        </w:rPr>
        <w:t>C</w:t>
      </w:r>
      <w:r w:rsidR="008F3F79" w:rsidRPr="00870222">
        <w:rPr>
          <w:rFonts w:cs="Arial"/>
          <w:sz w:val="24"/>
          <w:szCs w:val="24"/>
        </w:rPr>
        <w:t>on esta información las Administraciones Zonales</w:t>
      </w:r>
      <w:r w:rsidR="00780D79" w:rsidRPr="00870222">
        <w:rPr>
          <w:rFonts w:cs="Arial"/>
          <w:sz w:val="24"/>
          <w:szCs w:val="24"/>
        </w:rPr>
        <w:t xml:space="preserve">, </w:t>
      </w:r>
      <w:r w:rsidR="00806304" w:rsidRPr="00870222">
        <w:rPr>
          <w:rFonts w:cs="Arial"/>
          <w:sz w:val="24"/>
          <w:szCs w:val="24"/>
        </w:rPr>
        <w:t>elaborarán</w:t>
      </w:r>
      <w:r w:rsidR="008F3F79" w:rsidRPr="00870222">
        <w:rPr>
          <w:rFonts w:cs="Arial"/>
          <w:sz w:val="24"/>
          <w:szCs w:val="24"/>
        </w:rPr>
        <w:t xml:space="preserve"> </w:t>
      </w:r>
      <w:r w:rsidR="00E90308" w:rsidRPr="00870222">
        <w:rPr>
          <w:rFonts w:cs="Arial"/>
          <w:sz w:val="24"/>
          <w:szCs w:val="24"/>
        </w:rPr>
        <w:t>los</w:t>
      </w:r>
      <w:r w:rsidR="008F3F79" w:rsidRPr="00870222">
        <w:rPr>
          <w:rFonts w:cs="Arial"/>
          <w:sz w:val="24"/>
          <w:szCs w:val="24"/>
        </w:rPr>
        <w:t xml:space="preserve"> </w:t>
      </w:r>
      <w:commentRangeStart w:id="21"/>
      <w:r w:rsidR="00F36B44" w:rsidRPr="00870222">
        <w:rPr>
          <w:rFonts w:cs="Arial"/>
          <w:sz w:val="24"/>
          <w:szCs w:val="24"/>
        </w:rPr>
        <w:t>informes t</w:t>
      </w:r>
      <w:r w:rsidR="00780D79" w:rsidRPr="00870222">
        <w:rPr>
          <w:rFonts w:cs="Arial"/>
          <w:sz w:val="24"/>
          <w:szCs w:val="24"/>
        </w:rPr>
        <w:t>écnico</w:t>
      </w:r>
      <w:r w:rsidR="009C09B5" w:rsidRPr="00870222">
        <w:rPr>
          <w:rFonts w:cs="Arial"/>
          <w:sz w:val="24"/>
          <w:szCs w:val="24"/>
        </w:rPr>
        <w:t>s</w:t>
      </w:r>
      <w:r w:rsidR="00780D79" w:rsidRPr="00870222">
        <w:rPr>
          <w:rFonts w:cs="Arial"/>
          <w:sz w:val="24"/>
          <w:szCs w:val="24"/>
        </w:rPr>
        <w:t xml:space="preserve"> </w:t>
      </w:r>
      <w:commentRangeEnd w:id="21"/>
      <w:r w:rsidR="00B64999">
        <w:rPr>
          <w:rStyle w:val="Refdecomentario"/>
        </w:rPr>
        <w:commentReference w:id="21"/>
      </w:r>
      <w:r w:rsidR="00806304" w:rsidRPr="00870222">
        <w:rPr>
          <w:rFonts w:cs="Arial"/>
          <w:sz w:val="24"/>
          <w:szCs w:val="24"/>
        </w:rPr>
        <w:t>de calificación de riesgo</w:t>
      </w:r>
      <w:r w:rsidR="00F36B44" w:rsidRPr="00870222">
        <w:rPr>
          <w:rFonts w:cs="Arial"/>
          <w:sz w:val="24"/>
          <w:szCs w:val="24"/>
        </w:rPr>
        <w:t xml:space="preserve"> no mitigable</w:t>
      </w:r>
      <w:r w:rsidR="00806304" w:rsidRPr="00870222">
        <w:rPr>
          <w:rFonts w:cs="Arial"/>
          <w:sz w:val="24"/>
          <w:szCs w:val="24"/>
        </w:rPr>
        <w:t xml:space="preserve"> en </w:t>
      </w:r>
      <w:r w:rsidR="008F3F79" w:rsidRPr="00870222">
        <w:rPr>
          <w:rFonts w:cs="Arial"/>
          <w:sz w:val="24"/>
          <w:szCs w:val="24"/>
        </w:rPr>
        <w:t xml:space="preserve">los </w:t>
      </w:r>
      <w:r w:rsidR="00A30B8E" w:rsidRPr="00870222">
        <w:rPr>
          <w:rFonts w:cs="Arial"/>
          <w:sz w:val="24"/>
          <w:szCs w:val="24"/>
        </w:rPr>
        <w:t>predios</w:t>
      </w:r>
      <w:r w:rsidR="00F36B44" w:rsidRPr="00870222">
        <w:rPr>
          <w:rFonts w:cs="Arial"/>
          <w:sz w:val="24"/>
          <w:szCs w:val="24"/>
        </w:rPr>
        <w:t xml:space="preserve">, </w:t>
      </w:r>
      <w:r w:rsidR="007962B8" w:rsidRPr="00870222">
        <w:rPr>
          <w:rFonts w:cs="Arial"/>
          <w:sz w:val="24"/>
          <w:szCs w:val="24"/>
        </w:rPr>
        <w:t>así como realizará</w:t>
      </w:r>
      <w:r w:rsidR="00E278F8" w:rsidRPr="00870222">
        <w:rPr>
          <w:rFonts w:cs="Arial"/>
          <w:sz w:val="24"/>
          <w:szCs w:val="24"/>
        </w:rPr>
        <w:t xml:space="preserve"> la identificación </w:t>
      </w:r>
      <w:r w:rsidR="00FC35B6" w:rsidRPr="00870222">
        <w:rPr>
          <w:rFonts w:cs="Arial"/>
          <w:sz w:val="24"/>
          <w:szCs w:val="24"/>
        </w:rPr>
        <w:t>de</w:t>
      </w:r>
      <w:r w:rsidR="00E278F8" w:rsidRPr="00870222">
        <w:rPr>
          <w:rFonts w:cs="Arial"/>
          <w:sz w:val="24"/>
          <w:szCs w:val="24"/>
        </w:rPr>
        <w:t xml:space="preserve"> familias </w:t>
      </w:r>
      <w:r w:rsidR="00FC35B6" w:rsidRPr="00870222">
        <w:rPr>
          <w:rFonts w:cs="Arial"/>
          <w:sz w:val="24"/>
          <w:szCs w:val="24"/>
        </w:rPr>
        <w:t>beneficiarias</w:t>
      </w:r>
      <w:ins w:id="22" w:author="Lorena Elizabeth Donoso Rivera" w:date="2022-01-04T11:26:00Z">
        <w:r w:rsidR="00004569">
          <w:rPr>
            <w:rFonts w:cs="Arial"/>
            <w:sz w:val="24"/>
            <w:szCs w:val="24"/>
          </w:rPr>
          <w:t xml:space="preserve">, lo que se podrá a consideración de la </w:t>
        </w:r>
        <w:r w:rsidR="00004569" w:rsidRPr="00870222">
          <w:rPr>
            <w:rFonts w:cs="Arial"/>
            <w:sz w:val="24"/>
            <w:szCs w:val="24"/>
          </w:rPr>
          <w:t xml:space="preserve">Dirección Metropolitana de Gestión de Riesgos </w:t>
        </w:r>
      </w:ins>
      <w:ins w:id="23" w:author="Lorena Elizabeth Donoso Rivera" w:date="2022-01-04T11:27:00Z">
        <w:r w:rsidR="00004569">
          <w:rPr>
            <w:rFonts w:cs="Arial"/>
            <w:sz w:val="24"/>
            <w:szCs w:val="24"/>
          </w:rPr>
          <w:t xml:space="preserve">de la </w:t>
        </w:r>
      </w:ins>
      <w:ins w:id="24" w:author="Lorena Elizabeth Donoso Rivera" w:date="2022-01-04T11:26:00Z">
        <w:r w:rsidR="00004569" w:rsidRPr="00870222">
          <w:rPr>
            <w:rFonts w:cs="Arial"/>
            <w:sz w:val="24"/>
            <w:szCs w:val="24"/>
          </w:rPr>
          <w:t>Secretaría General de Seguridad y Gobernabilidad</w:t>
        </w:r>
      </w:ins>
      <w:ins w:id="25" w:author="Lorena Elizabeth Donoso Rivera" w:date="2022-01-04T11:27:00Z">
        <w:r w:rsidR="00004569">
          <w:rPr>
            <w:rFonts w:cs="Arial"/>
            <w:sz w:val="24"/>
            <w:szCs w:val="24"/>
          </w:rPr>
          <w:t xml:space="preserve">, quien </w:t>
        </w:r>
        <w:del w:id="26" w:author="Mario Andres" w:date="2022-01-07T15:30:00Z">
          <w:r w:rsidR="00004569" w:rsidDel="00B64999">
            <w:rPr>
              <w:rFonts w:cs="Arial"/>
              <w:sz w:val="24"/>
              <w:szCs w:val="24"/>
            </w:rPr>
            <w:delText>avala</w:delText>
          </w:r>
        </w:del>
      </w:ins>
      <w:ins w:id="27" w:author="Mario Andres" w:date="2022-01-07T15:30:00Z">
        <w:r w:rsidR="00B64999">
          <w:rPr>
            <w:rFonts w:cs="Arial"/>
            <w:sz w:val="24"/>
            <w:szCs w:val="24"/>
          </w:rPr>
          <w:t>valida</w:t>
        </w:r>
      </w:ins>
      <w:ins w:id="28" w:author="Lorena Elizabeth Donoso Rivera" w:date="2022-01-04T11:27:00Z">
        <w:r w:rsidR="00004569">
          <w:rPr>
            <w:rFonts w:cs="Arial"/>
            <w:sz w:val="24"/>
            <w:szCs w:val="24"/>
          </w:rPr>
          <w:t xml:space="preserve"> el informe presentado por la Administración Zonal.</w:t>
        </w:r>
      </w:ins>
      <w:del w:id="29" w:author="Lorena Elizabeth Donoso Rivera" w:date="2022-01-04T11:27:00Z">
        <w:r w:rsidR="00E278F8" w:rsidRPr="00870222" w:rsidDel="00004569">
          <w:rPr>
            <w:rFonts w:cs="Arial"/>
            <w:sz w:val="24"/>
            <w:szCs w:val="24"/>
          </w:rPr>
          <w:delText>.</w:delText>
        </w:r>
      </w:del>
      <w:r w:rsidR="00806304" w:rsidRPr="00870222">
        <w:rPr>
          <w:rFonts w:cs="Arial"/>
          <w:sz w:val="24"/>
          <w:szCs w:val="24"/>
        </w:rPr>
        <w:t xml:space="preserve"> </w:t>
      </w:r>
    </w:p>
    <w:p w14:paraId="4F3984F9" w14:textId="77777777" w:rsidR="00F33F25" w:rsidRPr="00870222" w:rsidRDefault="00F33F25" w:rsidP="00870222">
      <w:pPr>
        <w:autoSpaceDE w:val="0"/>
        <w:autoSpaceDN w:val="0"/>
        <w:adjustRightInd w:val="0"/>
        <w:spacing w:after="0"/>
        <w:rPr>
          <w:rFonts w:cs="Arial"/>
          <w:sz w:val="24"/>
          <w:szCs w:val="24"/>
        </w:rPr>
      </w:pPr>
    </w:p>
    <w:p w14:paraId="150CD63C" w14:textId="10489B84" w:rsidR="006B49BC"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877FF3" w:rsidRPr="00870222">
        <w:rPr>
          <w:rFonts w:cs="Arial"/>
          <w:b/>
          <w:bCs/>
          <w:sz w:val="24"/>
          <w:szCs w:val="24"/>
        </w:rPr>
        <w:t>.</w:t>
      </w:r>
      <w:r w:rsidR="002C2DFA" w:rsidRPr="00870222">
        <w:rPr>
          <w:rFonts w:cs="Arial"/>
          <w:b/>
          <w:bCs/>
          <w:sz w:val="24"/>
          <w:szCs w:val="24"/>
        </w:rPr>
        <w:t xml:space="preserve"> </w:t>
      </w:r>
      <w:r w:rsidR="00877FF3" w:rsidRPr="00870222">
        <w:rPr>
          <w:rFonts w:cs="Arial"/>
          <w:b/>
          <w:bCs/>
          <w:sz w:val="24"/>
          <w:szCs w:val="24"/>
        </w:rPr>
        <w:t>-</w:t>
      </w:r>
      <w:r w:rsidR="00877FF3" w:rsidRPr="00870222">
        <w:rPr>
          <w:rFonts w:cs="Arial"/>
          <w:sz w:val="24"/>
          <w:szCs w:val="24"/>
        </w:rPr>
        <w:t xml:space="preserve"> </w:t>
      </w:r>
      <w:r w:rsidR="00780D79" w:rsidRPr="00870222">
        <w:rPr>
          <w:rFonts w:cs="Arial"/>
          <w:b/>
          <w:sz w:val="24"/>
          <w:szCs w:val="24"/>
        </w:rPr>
        <w:t>Notificación</w:t>
      </w:r>
      <w:r w:rsidR="00D90EEC" w:rsidRPr="00870222">
        <w:rPr>
          <w:rFonts w:cs="Arial"/>
          <w:b/>
          <w:sz w:val="24"/>
          <w:szCs w:val="24"/>
        </w:rPr>
        <w:t xml:space="preserve"> de familias. </w:t>
      </w:r>
      <w:r w:rsidR="007962B8" w:rsidRPr="00870222">
        <w:rPr>
          <w:rFonts w:cs="Arial"/>
          <w:b/>
          <w:sz w:val="24"/>
          <w:szCs w:val="24"/>
        </w:rPr>
        <w:t>–</w:t>
      </w:r>
      <w:r w:rsidR="00D90EEC" w:rsidRPr="00870222">
        <w:rPr>
          <w:rFonts w:cs="Arial"/>
          <w:sz w:val="24"/>
          <w:szCs w:val="24"/>
        </w:rPr>
        <w:t xml:space="preserve"> </w:t>
      </w:r>
      <w:r w:rsidR="007962B8" w:rsidRPr="00870222">
        <w:rPr>
          <w:rFonts w:cs="Arial"/>
          <w:sz w:val="24"/>
          <w:szCs w:val="24"/>
        </w:rPr>
        <w:t>Posterior a la</w:t>
      </w:r>
      <w:commentRangeStart w:id="30"/>
      <w:r w:rsidR="007962B8" w:rsidRPr="00870222">
        <w:rPr>
          <w:rFonts w:cs="Arial"/>
          <w:sz w:val="24"/>
          <w:szCs w:val="24"/>
        </w:rPr>
        <w:t xml:space="preserve"> </w:t>
      </w:r>
      <w:commentRangeEnd w:id="30"/>
      <w:r w:rsidR="00B64999">
        <w:rPr>
          <w:rStyle w:val="Refdecomentario"/>
        </w:rPr>
        <w:commentReference w:id="30"/>
      </w:r>
      <w:r w:rsidR="007962B8" w:rsidRPr="00870222">
        <w:rPr>
          <w:rFonts w:cs="Arial"/>
          <w:sz w:val="24"/>
          <w:szCs w:val="24"/>
        </w:rPr>
        <w:t>calificación del riesgo</w:t>
      </w:r>
      <w:r w:rsidR="006B49BC" w:rsidRPr="00870222">
        <w:rPr>
          <w:rFonts w:cs="Arial"/>
          <w:sz w:val="24"/>
          <w:szCs w:val="24"/>
        </w:rPr>
        <w:t>, la Administración Zonal</w:t>
      </w:r>
      <w:r w:rsidR="006F1CB6" w:rsidRPr="00870222">
        <w:rPr>
          <w:rFonts w:cs="Arial"/>
          <w:sz w:val="24"/>
          <w:szCs w:val="24"/>
        </w:rPr>
        <w:t xml:space="preserve"> respectiva</w:t>
      </w:r>
      <w:r w:rsidR="006B49BC" w:rsidRPr="00870222">
        <w:rPr>
          <w:rFonts w:cs="Arial"/>
          <w:sz w:val="24"/>
          <w:szCs w:val="24"/>
        </w:rPr>
        <w:t>, procederá</w:t>
      </w:r>
      <w:r w:rsidR="00F33F25" w:rsidRPr="00870222">
        <w:rPr>
          <w:rFonts w:cs="Arial"/>
          <w:sz w:val="24"/>
          <w:szCs w:val="24"/>
        </w:rPr>
        <w:t xml:space="preserve"> a noti</w:t>
      </w:r>
      <w:r w:rsidR="009C09B5" w:rsidRPr="00870222">
        <w:rPr>
          <w:rFonts w:cs="Arial"/>
          <w:sz w:val="24"/>
          <w:szCs w:val="24"/>
        </w:rPr>
        <w:t xml:space="preserve">ficar a los habitantes de estos predios </w:t>
      </w:r>
      <w:r w:rsidR="00F33F25" w:rsidRPr="00870222">
        <w:rPr>
          <w:rFonts w:cs="Arial"/>
          <w:sz w:val="24"/>
          <w:szCs w:val="24"/>
        </w:rPr>
        <w:t>sobre l</w:t>
      </w:r>
      <w:r w:rsidR="007962B8" w:rsidRPr="00870222">
        <w:rPr>
          <w:rFonts w:cs="Arial"/>
          <w:sz w:val="24"/>
          <w:szCs w:val="24"/>
        </w:rPr>
        <w:t>a situación de riesgo no mitigable existente, para que las familias</w:t>
      </w:r>
      <w:r w:rsidR="00FC35B6" w:rsidRPr="00870222">
        <w:rPr>
          <w:rFonts w:cs="Arial"/>
          <w:sz w:val="24"/>
          <w:szCs w:val="24"/>
        </w:rPr>
        <w:t xml:space="preserve"> en el término de </w:t>
      </w:r>
      <w:commentRangeStart w:id="31"/>
      <w:r w:rsidR="00FC35B6" w:rsidRPr="00870222">
        <w:rPr>
          <w:rFonts w:cs="Arial"/>
          <w:sz w:val="24"/>
          <w:szCs w:val="24"/>
        </w:rPr>
        <w:t>cinco</w:t>
      </w:r>
      <w:commentRangeEnd w:id="31"/>
      <w:r w:rsidR="00B64999">
        <w:rPr>
          <w:rStyle w:val="Refdecomentario"/>
        </w:rPr>
        <w:commentReference w:id="31"/>
      </w:r>
      <w:r w:rsidR="00FC35B6" w:rsidRPr="00870222">
        <w:rPr>
          <w:rFonts w:cs="Arial"/>
          <w:sz w:val="24"/>
          <w:szCs w:val="24"/>
        </w:rPr>
        <w:t xml:space="preserve"> días</w:t>
      </w:r>
      <w:r w:rsidR="007962B8" w:rsidRPr="00870222">
        <w:rPr>
          <w:rFonts w:cs="Arial"/>
          <w:sz w:val="24"/>
          <w:szCs w:val="24"/>
        </w:rPr>
        <w:t xml:space="preserve"> </w:t>
      </w:r>
      <w:r w:rsidR="00FC35B6" w:rsidRPr="00870222">
        <w:rPr>
          <w:rFonts w:cs="Arial"/>
          <w:sz w:val="24"/>
          <w:szCs w:val="24"/>
        </w:rPr>
        <w:t>soliciten su</w:t>
      </w:r>
      <w:r w:rsidR="007962B8" w:rsidRPr="00870222">
        <w:rPr>
          <w:rFonts w:cs="Arial"/>
          <w:sz w:val="24"/>
          <w:szCs w:val="24"/>
        </w:rPr>
        <w:t xml:space="preserve"> incorporación voluntaria al Plan de Reubicación mediante la suscripción del documento habilitante</w:t>
      </w:r>
      <w:r w:rsidR="00E47C2A" w:rsidRPr="00870222">
        <w:rPr>
          <w:rFonts w:cs="Arial"/>
          <w:sz w:val="24"/>
          <w:szCs w:val="24"/>
        </w:rPr>
        <w:t>.</w:t>
      </w:r>
      <w:r w:rsidR="00FC35B6" w:rsidRPr="00870222">
        <w:rPr>
          <w:rFonts w:cs="Arial"/>
          <w:sz w:val="24"/>
          <w:szCs w:val="24"/>
        </w:rPr>
        <w:t xml:space="preserve"> La incorporación al Plan de Reubicación de las familas beneficiarias, se dará únicamente si cumplen los requisitos establecidos para considerarse como </w:t>
      </w:r>
      <w:commentRangeStart w:id="32"/>
      <w:r w:rsidR="00FC35B6" w:rsidRPr="00870222">
        <w:rPr>
          <w:rFonts w:cs="Arial"/>
          <w:sz w:val="24"/>
          <w:szCs w:val="24"/>
        </w:rPr>
        <w:t>tal</w:t>
      </w:r>
      <w:commentRangeEnd w:id="32"/>
      <w:r w:rsidR="00B64999">
        <w:rPr>
          <w:rStyle w:val="Refdecomentario"/>
        </w:rPr>
        <w:commentReference w:id="32"/>
      </w:r>
      <w:r w:rsidR="00FC35B6" w:rsidRPr="00870222">
        <w:rPr>
          <w:rFonts w:cs="Arial"/>
          <w:sz w:val="24"/>
          <w:szCs w:val="24"/>
        </w:rPr>
        <w:t>.</w:t>
      </w:r>
      <w:ins w:id="33" w:author="Mario Andres" w:date="2022-01-07T15:34:00Z">
        <w:r w:rsidR="00B64999">
          <w:rPr>
            <w:rFonts w:cs="Arial"/>
            <w:sz w:val="24"/>
            <w:szCs w:val="24"/>
          </w:rPr>
          <w:t xml:space="preserve"> </w:t>
        </w:r>
      </w:ins>
    </w:p>
    <w:p w14:paraId="6B5BA759" w14:textId="2B11E6AC" w:rsidR="00F33F25" w:rsidRPr="00870222" w:rsidRDefault="00F33F25" w:rsidP="00870222">
      <w:pPr>
        <w:autoSpaceDE w:val="0"/>
        <w:autoSpaceDN w:val="0"/>
        <w:adjustRightInd w:val="0"/>
        <w:spacing w:after="0"/>
        <w:rPr>
          <w:rFonts w:cs="Arial"/>
          <w:sz w:val="24"/>
          <w:szCs w:val="24"/>
        </w:rPr>
      </w:pPr>
    </w:p>
    <w:p w14:paraId="516D297C" w14:textId="2029DE83" w:rsidR="00FC35B6" w:rsidRPr="00870222" w:rsidRDefault="00FC35B6" w:rsidP="00870222">
      <w:pPr>
        <w:autoSpaceDE w:val="0"/>
        <w:autoSpaceDN w:val="0"/>
        <w:adjustRightInd w:val="0"/>
        <w:spacing w:after="0"/>
        <w:rPr>
          <w:rFonts w:cs="Arial"/>
          <w:b/>
          <w:sz w:val="24"/>
          <w:szCs w:val="24"/>
        </w:rPr>
      </w:pPr>
      <w:r w:rsidRPr="00870222">
        <w:rPr>
          <w:rFonts w:cs="Arial"/>
          <w:b/>
          <w:bCs/>
          <w:sz w:val="24"/>
          <w:szCs w:val="24"/>
        </w:rPr>
        <w:t>Artículo (…). –</w:t>
      </w:r>
      <w:r w:rsidRPr="00870222">
        <w:rPr>
          <w:rFonts w:cs="Arial"/>
          <w:sz w:val="24"/>
          <w:szCs w:val="24"/>
        </w:rPr>
        <w:t xml:space="preserve"> </w:t>
      </w:r>
      <w:r w:rsidRPr="00870222">
        <w:rPr>
          <w:rFonts w:cs="Arial"/>
          <w:b/>
          <w:sz w:val="24"/>
          <w:szCs w:val="24"/>
        </w:rPr>
        <w:t xml:space="preserve">Requisitos que deben cumplir las familias para ser calificadas en el Plan de Reubicación. - </w:t>
      </w:r>
      <w:r w:rsidRPr="00870222">
        <w:rPr>
          <w:rFonts w:cs="Arial"/>
          <w:sz w:val="24"/>
          <w:szCs w:val="24"/>
        </w:rPr>
        <w:t>Serán consideradas como familias beneficiarias del Plan de Reubicación las familias, que reúnan las siguientes condiciones:</w:t>
      </w:r>
    </w:p>
    <w:p w14:paraId="63DD5D06" w14:textId="77777777" w:rsidR="00FC35B6" w:rsidRPr="00870222" w:rsidRDefault="00FC35B6" w:rsidP="00870222">
      <w:pPr>
        <w:autoSpaceDE w:val="0"/>
        <w:autoSpaceDN w:val="0"/>
        <w:adjustRightInd w:val="0"/>
        <w:spacing w:after="0"/>
        <w:rPr>
          <w:rFonts w:cs="Arial"/>
          <w:sz w:val="24"/>
          <w:szCs w:val="24"/>
        </w:rPr>
      </w:pPr>
    </w:p>
    <w:p w14:paraId="3E46AD5C" w14:textId="1FCBAD46"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Que el predio o inmueble donde habitan sea calificado como Riesgo no Mitigable.</w:t>
      </w:r>
    </w:p>
    <w:p w14:paraId="387577C4" w14:textId="49FADCCF"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lastRenderedPageBreak/>
        <w:t xml:space="preserve">Que la situación legal </w:t>
      </w:r>
      <w:r w:rsidR="00272903" w:rsidRPr="00870222">
        <w:rPr>
          <w:rFonts w:cs="Arial"/>
          <w:sz w:val="24"/>
          <w:szCs w:val="24"/>
        </w:rPr>
        <w:t xml:space="preserve">respecto del predio declarado en riesgo no mitigable de la familia beneficiaria </w:t>
      </w:r>
      <w:r w:rsidRPr="00870222">
        <w:rPr>
          <w:rFonts w:cs="Arial"/>
          <w:sz w:val="24"/>
          <w:szCs w:val="24"/>
        </w:rPr>
        <w:t>sea</w:t>
      </w:r>
      <w:r w:rsidR="00272903" w:rsidRPr="00870222">
        <w:rPr>
          <w:rFonts w:cs="Arial"/>
          <w:sz w:val="24"/>
          <w:szCs w:val="24"/>
        </w:rPr>
        <w:t>:</w:t>
      </w:r>
      <w:r w:rsidRPr="00870222">
        <w:rPr>
          <w:rFonts w:cs="Arial"/>
          <w:sz w:val="24"/>
          <w:szCs w:val="24"/>
        </w:rPr>
        <w:t xml:space="preserve"> propietario o </w:t>
      </w:r>
      <w:commentRangeStart w:id="34"/>
      <w:r w:rsidRPr="00870222">
        <w:rPr>
          <w:rFonts w:cs="Arial"/>
          <w:sz w:val="24"/>
          <w:szCs w:val="24"/>
        </w:rPr>
        <w:t>posesionario</w:t>
      </w:r>
      <w:commentRangeEnd w:id="34"/>
      <w:r w:rsidR="002F23D6">
        <w:rPr>
          <w:rStyle w:val="Refdecomentario"/>
        </w:rPr>
        <w:commentReference w:id="34"/>
      </w:r>
      <w:r w:rsidRPr="00870222">
        <w:rPr>
          <w:rFonts w:cs="Arial"/>
          <w:sz w:val="24"/>
          <w:szCs w:val="24"/>
        </w:rPr>
        <w:t xml:space="preserve"> o familias ampliadas, por más de cuatro años del predio o inmueble afectado y previamente calificado como de Riesgo no </w:t>
      </w:r>
      <w:commentRangeStart w:id="35"/>
      <w:r w:rsidRPr="00870222">
        <w:rPr>
          <w:rFonts w:cs="Arial"/>
          <w:sz w:val="24"/>
          <w:szCs w:val="24"/>
        </w:rPr>
        <w:t>Mitigable</w:t>
      </w:r>
      <w:commentRangeEnd w:id="35"/>
      <w:r w:rsidR="0000073C">
        <w:rPr>
          <w:rStyle w:val="Refdecomentario"/>
        </w:rPr>
        <w:commentReference w:id="35"/>
      </w:r>
      <w:r w:rsidRPr="00870222">
        <w:rPr>
          <w:rFonts w:cs="Arial"/>
          <w:sz w:val="24"/>
          <w:szCs w:val="24"/>
        </w:rPr>
        <w:t>.</w:t>
      </w:r>
      <w:ins w:id="36" w:author="Lorena Elizabeth Donoso Rivera" w:date="2022-01-04T11:40:00Z">
        <w:r w:rsidR="000710EF">
          <w:rPr>
            <w:rFonts w:cs="Arial"/>
            <w:sz w:val="24"/>
            <w:szCs w:val="24"/>
          </w:rPr>
          <w:t xml:space="preserve"> </w:t>
        </w:r>
      </w:ins>
    </w:p>
    <w:p w14:paraId="0D806FC6" w14:textId="77777777"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 xml:space="preserve">Que ninguno de los miembros de la </w:t>
      </w:r>
      <w:commentRangeStart w:id="37"/>
      <w:r w:rsidRPr="00870222">
        <w:rPr>
          <w:rFonts w:cs="Arial"/>
          <w:sz w:val="24"/>
          <w:szCs w:val="24"/>
        </w:rPr>
        <w:t>familia</w:t>
      </w:r>
      <w:commentRangeEnd w:id="37"/>
      <w:r w:rsidR="004F1E63">
        <w:rPr>
          <w:rStyle w:val="Refdecomentario"/>
        </w:rPr>
        <w:commentReference w:id="37"/>
      </w:r>
      <w:r w:rsidRPr="00870222">
        <w:rPr>
          <w:rFonts w:cs="Arial"/>
          <w:sz w:val="24"/>
          <w:szCs w:val="24"/>
        </w:rPr>
        <w:t xml:space="preserve"> sea propietario, posesionario o </w:t>
      </w:r>
      <w:commentRangeStart w:id="38"/>
      <w:r w:rsidRPr="00870222">
        <w:rPr>
          <w:rFonts w:cs="Arial"/>
          <w:sz w:val="24"/>
          <w:szCs w:val="24"/>
        </w:rPr>
        <w:t>tenga derechos sobre otro inmueble en el territorio nacional ecuatoriano</w:t>
      </w:r>
      <w:commentRangeEnd w:id="38"/>
      <w:r w:rsidR="002F23D6">
        <w:rPr>
          <w:rStyle w:val="Refdecomentario"/>
        </w:rPr>
        <w:commentReference w:id="38"/>
      </w:r>
      <w:r w:rsidRPr="00870222">
        <w:rPr>
          <w:rFonts w:cs="Arial"/>
          <w:sz w:val="24"/>
          <w:szCs w:val="24"/>
        </w:rPr>
        <w:t>.</w:t>
      </w:r>
    </w:p>
    <w:p w14:paraId="134CC30B" w14:textId="34F2C502" w:rsidR="00FC35B6" w:rsidRPr="00870222" w:rsidRDefault="00FC35B6" w:rsidP="00870222">
      <w:pPr>
        <w:pStyle w:val="Prrafodelista"/>
        <w:numPr>
          <w:ilvl w:val="0"/>
          <w:numId w:val="9"/>
        </w:numPr>
        <w:autoSpaceDE w:val="0"/>
        <w:autoSpaceDN w:val="0"/>
        <w:adjustRightInd w:val="0"/>
        <w:spacing w:after="0"/>
        <w:rPr>
          <w:rFonts w:cs="Arial"/>
          <w:sz w:val="24"/>
          <w:szCs w:val="24"/>
        </w:rPr>
      </w:pPr>
      <w:commentRangeStart w:id="39"/>
      <w:r w:rsidRPr="00870222">
        <w:rPr>
          <w:rFonts w:cs="Arial"/>
          <w:sz w:val="24"/>
          <w:szCs w:val="24"/>
        </w:rPr>
        <w:t xml:space="preserve">Que la jefa o jefe de familia manifieste expresamente su voluntad y decisión de ingresar al plan, a través de la firma de un Acta de Compromiso </w:t>
      </w:r>
      <w:commentRangeEnd w:id="39"/>
      <w:r w:rsidR="00743797">
        <w:rPr>
          <w:rStyle w:val="Refdecomentario"/>
        </w:rPr>
        <w:commentReference w:id="39"/>
      </w:r>
      <w:r w:rsidRPr="00870222">
        <w:rPr>
          <w:rFonts w:cs="Arial"/>
          <w:sz w:val="24"/>
          <w:szCs w:val="24"/>
        </w:rPr>
        <w:t>suscrita entre el Administrador Zonal correspondiente y el beneficiario.</w:t>
      </w:r>
    </w:p>
    <w:p w14:paraId="68CB118C" w14:textId="77777777" w:rsidR="00FC35B6" w:rsidRPr="00870222" w:rsidRDefault="00FC35B6" w:rsidP="00870222">
      <w:pPr>
        <w:autoSpaceDE w:val="0"/>
        <w:autoSpaceDN w:val="0"/>
        <w:adjustRightInd w:val="0"/>
        <w:spacing w:after="0"/>
        <w:rPr>
          <w:rFonts w:cs="Arial"/>
          <w:sz w:val="24"/>
          <w:szCs w:val="24"/>
        </w:rPr>
      </w:pPr>
    </w:p>
    <w:p w14:paraId="3B8776BB" w14:textId="25C9BDFB" w:rsidR="00963B30"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963B30" w:rsidRPr="00870222">
        <w:rPr>
          <w:rFonts w:cs="Arial"/>
          <w:b/>
          <w:bCs/>
          <w:sz w:val="24"/>
          <w:szCs w:val="24"/>
        </w:rPr>
        <w:t>.-</w:t>
      </w:r>
      <w:r w:rsidR="00963B30" w:rsidRPr="00870222">
        <w:rPr>
          <w:rFonts w:cs="Arial"/>
          <w:sz w:val="24"/>
          <w:szCs w:val="24"/>
        </w:rPr>
        <w:t xml:space="preserve"> </w:t>
      </w:r>
      <w:r w:rsidR="00963B30" w:rsidRPr="00870222">
        <w:rPr>
          <w:rFonts w:cs="Arial"/>
          <w:b/>
          <w:sz w:val="24"/>
          <w:szCs w:val="24"/>
        </w:rPr>
        <w:t xml:space="preserve">Ingreso al Plan de Reubicación de familias asentadas en zonas de Riesgo no Mitigable. – </w:t>
      </w:r>
      <w:r w:rsidR="00963B30" w:rsidRPr="00870222">
        <w:rPr>
          <w:rFonts w:cs="Arial"/>
          <w:sz w:val="24"/>
          <w:szCs w:val="24"/>
        </w:rPr>
        <w:t xml:space="preserve">Posterior a la </w:t>
      </w:r>
      <w:r w:rsidR="003260D9" w:rsidRPr="00870222">
        <w:rPr>
          <w:rFonts w:cs="Arial"/>
          <w:sz w:val="24"/>
          <w:szCs w:val="24"/>
        </w:rPr>
        <w:t xml:space="preserve">solicitud de ingreso al Plan de Relocalización </w:t>
      </w:r>
      <w:r w:rsidR="00963B30" w:rsidRPr="00870222">
        <w:rPr>
          <w:rFonts w:cs="Arial"/>
          <w:sz w:val="24"/>
          <w:szCs w:val="24"/>
        </w:rPr>
        <w:t xml:space="preserve">por parte del jefe de familia, la Administración Zonal remitirá el acta </w:t>
      </w:r>
      <w:commentRangeStart w:id="40"/>
      <w:r w:rsidR="00963B30" w:rsidRPr="00870222">
        <w:rPr>
          <w:rFonts w:cs="Arial"/>
          <w:sz w:val="24"/>
          <w:szCs w:val="24"/>
        </w:rPr>
        <w:t>de</w:t>
      </w:r>
      <w:commentRangeEnd w:id="40"/>
      <w:r w:rsidR="009C1E3E">
        <w:rPr>
          <w:rStyle w:val="Refdecomentario"/>
        </w:rPr>
        <w:commentReference w:id="40"/>
      </w:r>
      <w:r w:rsidR="00963B30" w:rsidRPr="00870222">
        <w:rPr>
          <w:rFonts w:cs="Arial"/>
          <w:sz w:val="24"/>
          <w:szCs w:val="24"/>
        </w:rPr>
        <w:t xml:space="preserve"> aceptación</w:t>
      </w:r>
      <w:r w:rsidR="00F13A23" w:rsidRPr="00870222">
        <w:rPr>
          <w:rFonts w:cs="Arial"/>
          <w:sz w:val="24"/>
          <w:szCs w:val="24"/>
        </w:rPr>
        <w:t xml:space="preserve"> de ingreso al Plan</w:t>
      </w:r>
      <w:r w:rsidR="00963B30" w:rsidRPr="00870222">
        <w:rPr>
          <w:rFonts w:cs="Arial"/>
          <w:sz w:val="24"/>
          <w:szCs w:val="24"/>
        </w:rPr>
        <w:t xml:space="preserve"> y </w:t>
      </w:r>
      <w:commentRangeStart w:id="41"/>
      <w:r w:rsidR="00963B30" w:rsidRPr="00870222">
        <w:rPr>
          <w:rFonts w:cs="Arial"/>
          <w:sz w:val="24"/>
          <w:szCs w:val="24"/>
        </w:rPr>
        <w:t xml:space="preserve">los documentos habilitantes </w:t>
      </w:r>
      <w:commentRangeEnd w:id="41"/>
      <w:r w:rsidR="002F23D6">
        <w:rPr>
          <w:rStyle w:val="Refdecomentario"/>
        </w:rPr>
        <w:commentReference w:id="41"/>
      </w:r>
      <w:r w:rsidR="00963B30" w:rsidRPr="00870222">
        <w:rPr>
          <w:rFonts w:cs="Arial"/>
          <w:sz w:val="24"/>
          <w:szCs w:val="24"/>
        </w:rPr>
        <w:t>a la Empresa Pública Metropolitana de Hábitat y Vivienda o quien ejerza las funciones, para que coordine con la Secretaría de Inclusión Social la caracterización socioeconómica de los beneficiarios y de esta manera</w:t>
      </w:r>
      <w:r w:rsidR="00AF174B" w:rsidRPr="00870222">
        <w:rPr>
          <w:rFonts w:cs="Arial"/>
          <w:sz w:val="24"/>
          <w:szCs w:val="24"/>
        </w:rPr>
        <w:t>, la Empresa pueda</w:t>
      </w:r>
      <w:r w:rsidR="00963B30" w:rsidRPr="00870222">
        <w:rPr>
          <w:rFonts w:cs="Arial"/>
          <w:sz w:val="24"/>
          <w:szCs w:val="24"/>
        </w:rPr>
        <w:t xml:space="preserve"> establecer los incentivos económicos</w:t>
      </w:r>
      <w:r w:rsidR="00F13A23" w:rsidRPr="00870222">
        <w:rPr>
          <w:rFonts w:cs="Arial"/>
          <w:sz w:val="24"/>
          <w:szCs w:val="24"/>
        </w:rPr>
        <w:t xml:space="preserve"> </w:t>
      </w:r>
      <w:r w:rsidR="00963B30" w:rsidRPr="00870222">
        <w:rPr>
          <w:rFonts w:cs="Arial"/>
          <w:sz w:val="24"/>
          <w:szCs w:val="24"/>
        </w:rPr>
        <w:t>correspondientes</w:t>
      </w:r>
      <w:r w:rsidR="00AF174B" w:rsidRPr="00870222">
        <w:rPr>
          <w:rFonts w:cs="Arial"/>
          <w:sz w:val="24"/>
          <w:szCs w:val="24"/>
        </w:rPr>
        <w:t xml:space="preserve"> conforme a esta</w:t>
      </w:r>
      <w:r w:rsidR="00855751" w:rsidRPr="00870222">
        <w:rPr>
          <w:rFonts w:cs="Arial"/>
          <w:sz w:val="24"/>
          <w:szCs w:val="24"/>
        </w:rPr>
        <w:t xml:space="preserve"> categorización</w:t>
      </w:r>
      <w:r w:rsidR="00963B30" w:rsidRPr="00870222">
        <w:rPr>
          <w:rFonts w:cs="Arial"/>
          <w:sz w:val="24"/>
          <w:szCs w:val="24"/>
        </w:rPr>
        <w:t>. Será responsabilidad de la Empresa Pública Metropolitana de Hábitat y Vivienda o quien ejerza las funciones</w:t>
      </w:r>
      <w:r w:rsidR="001E361E" w:rsidRPr="00870222">
        <w:rPr>
          <w:rFonts w:cs="Arial"/>
          <w:sz w:val="24"/>
          <w:szCs w:val="24"/>
        </w:rPr>
        <w:t>,</w:t>
      </w:r>
      <w:r w:rsidR="00963B30" w:rsidRPr="00870222">
        <w:rPr>
          <w:rFonts w:cs="Arial"/>
          <w:sz w:val="24"/>
          <w:szCs w:val="24"/>
        </w:rPr>
        <w:t xml:space="preserve"> definir el ingreso a las diferentes modalidades de acceso a vivienda de interés social de los planes habitacionales establecidos, y solicitar a los beneficiarios del Plan de Reubicación la formalización del trámite correspondiente.</w:t>
      </w:r>
    </w:p>
    <w:p w14:paraId="4713D679" w14:textId="77777777" w:rsidR="00E278F8" w:rsidRPr="00870222" w:rsidRDefault="00E278F8" w:rsidP="00870222">
      <w:pPr>
        <w:autoSpaceDE w:val="0"/>
        <w:autoSpaceDN w:val="0"/>
        <w:adjustRightInd w:val="0"/>
        <w:spacing w:after="0"/>
        <w:rPr>
          <w:rFonts w:cs="Arial"/>
          <w:b/>
          <w:bCs/>
          <w:sz w:val="24"/>
          <w:szCs w:val="24"/>
        </w:rPr>
      </w:pPr>
    </w:p>
    <w:p w14:paraId="6CF3D616" w14:textId="35F2A01F" w:rsidR="00780D79"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D64AC" w:rsidRPr="00870222">
        <w:rPr>
          <w:rFonts w:cs="Arial"/>
          <w:b/>
          <w:bCs/>
          <w:sz w:val="24"/>
          <w:szCs w:val="24"/>
        </w:rPr>
        <w:t>.</w:t>
      </w:r>
      <w:r w:rsidR="002C2DFA" w:rsidRPr="00870222">
        <w:rPr>
          <w:rFonts w:cs="Arial"/>
          <w:b/>
          <w:bCs/>
          <w:sz w:val="24"/>
          <w:szCs w:val="24"/>
        </w:rPr>
        <w:t xml:space="preserve"> </w:t>
      </w:r>
      <w:r w:rsidR="005D64AC" w:rsidRPr="00870222">
        <w:rPr>
          <w:rFonts w:cs="Arial"/>
          <w:b/>
          <w:bCs/>
          <w:sz w:val="24"/>
          <w:szCs w:val="24"/>
        </w:rPr>
        <w:t>-</w:t>
      </w:r>
      <w:r w:rsidR="005D64AC" w:rsidRPr="00870222">
        <w:rPr>
          <w:rFonts w:cs="Arial"/>
          <w:sz w:val="24"/>
          <w:szCs w:val="24"/>
        </w:rPr>
        <w:t xml:space="preserve"> </w:t>
      </w:r>
      <w:r w:rsidR="005D64AC" w:rsidRPr="00870222">
        <w:rPr>
          <w:rFonts w:cs="Arial"/>
          <w:b/>
          <w:sz w:val="24"/>
          <w:szCs w:val="24"/>
        </w:rPr>
        <w:t xml:space="preserve">Familias </w:t>
      </w:r>
      <w:r w:rsidR="00DB6FF3" w:rsidRPr="00870222">
        <w:rPr>
          <w:rFonts w:cs="Arial"/>
          <w:b/>
          <w:sz w:val="24"/>
          <w:szCs w:val="24"/>
        </w:rPr>
        <w:t xml:space="preserve">damnificadas por </w:t>
      </w:r>
      <w:r w:rsidR="00B45B70" w:rsidRPr="00870222">
        <w:rPr>
          <w:rFonts w:cs="Arial"/>
          <w:b/>
          <w:sz w:val="24"/>
          <w:szCs w:val="24"/>
        </w:rPr>
        <w:t>Movimientos en masa, amenazas hidrometeorológicas y la subsidencia de terreno</w:t>
      </w:r>
      <w:r w:rsidR="00ED3F4F" w:rsidRPr="00870222">
        <w:rPr>
          <w:rFonts w:cs="Arial"/>
          <w:b/>
          <w:sz w:val="24"/>
          <w:szCs w:val="24"/>
        </w:rPr>
        <w:t xml:space="preserve">. </w:t>
      </w:r>
      <w:r w:rsidR="005D64AC" w:rsidRPr="00870222">
        <w:rPr>
          <w:rFonts w:cs="Arial"/>
          <w:b/>
          <w:sz w:val="24"/>
          <w:szCs w:val="24"/>
        </w:rPr>
        <w:t xml:space="preserve">– </w:t>
      </w:r>
      <w:r w:rsidR="00032C0E" w:rsidRPr="00870222">
        <w:rPr>
          <w:rFonts w:cs="Arial"/>
          <w:sz w:val="24"/>
          <w:szCs w:val="24"/>
        </w:rPr>
        <w:t xml:space="preserve">Posterior a la situación de emergencia, </w:t>
      </w:r>
      <w:commentRangeStart w:id="42"/>
      <w:r w:rsidR="00032C0E" w:rsidRPr="00870222">
        <w:rPr>
          <w:rFonts w:cs="Arial"/>
          <w:sz w:val="24"/>
          <w:szCs w:val="24"/>
        </w:rPr>
        <w:t>l</w:t>
      </w:r>
      <w:r w:rsidR="00DB6FF3" w:rsidRPr="00870222">
        <w:rPr>
          <w:rFonts w:cs="Arial"/>
          <w:sz w:val="24"/>
          <w:szCs w:val="24"/>
        </w:rPr>
        <w:t xml:space="preserve">a </w:t>
      </w:r>
      <w:ins w:id="43" w:author="Lorena Elizabeth Donoso Rivera" w:date="2022-01-04T11:17:00Z">
        <w:r w:rsidR="00DB5CBB">
          <w:rPr>
            <w:rFonts w:cs="Arial"/>
            <w:sz w:val="24"/>
            <w:szCs w:val="24"/>
          </w:rPr>
          <w:t xml:space="preserve">Dirección de Riesgos </w:t>
        </w:r>
      </w:ins>
      <w:del w:id="44" w:author="Lorena Elizabeth Donoso Rivera" w:date="2022-01-04T11:17:00Z">
        <w:r w:rsidR="00DB6FF3" w:rsidRPr="00870222" w:rsidDel="00DB5CBB">
          <w:rPr>
            <w:rFonts w:cs="Arial"/>
            <w:sz w:val="24"/>
            <w:szCs w:val="24"/>
          </w:rPr>
          <w:delText xml:space="preserve">Administración Zonal </w:delText>
        </w:r>
        <w:commentRangeEnd w:id="42"/>
        <w:r w:rsidR="00DB5CBB" w:rsidDel="00DB5CBB">
          <w:rPr>
            <w:rStyle w:val="Refdecomentario"/>
          </w:rPr>
          <w:commentReference w:id="42"/>
        </w:r>
        <w:r w:rsidR="00DB6FF3" w:rsidRPr="00870222" w:rsidDel="00DB5CBB">
          <w:rPr>
            <w:rFonts w:cs="Arial"/>
            <w:sz w:val="24"/>
            <w:szCs w:val="24"/>
          </w:rPr>
          <w:delText>correspondiente</w:delText>
        </w:r>
      </w:del>
      <w:r w:rsidR="00DB6FF3" w:rsidRPr="00870222">
        <w:rPr>
          <w:rFonts w:cs="Arial"/>
          <w:sz w:val="24"/>
          <w:szCs w:val="24"/>
        </w:rPr>
        <w:t xml:space="preserve"> </w:t>
      </w:r>
      <w:r w:rsidR="009C09B5" w:rsidRPr="00870222">
        <w:rPr>
          <w:rFonts w:cs="Arial"/>
          <w:sz w:val="24"/>
          <w:szCs w:val="24"/>
        </w:rPr>
        <w:t>determinará la</w:t>
      </w:r>
      <w:ins w:id="45" w:author="Mario Andres" w:date="2022-01-07T15:41:00Z">
        <w:r w:rsidR="00067AC4">
          <w:rPr>
            <w:rFonts w:cs="Arial"/>
            <w:sz w:val="24"/>
            <w:szCs w:val="24"/>
          </w:rPr>
          <w:t xml:space="preserve"> calificación preliminar para la </w:t>
        </w:r>
      </w:ins>
      <w:commentRangeStart w:id="46"/>
      <w:r w:rsidR="009C09B5" w:rsidRPr="00870222">
        <w:rPr>
          <w:rFonts w:cs="Arial"/>
          <w:sz w:val="24"/>
          <w:szCs w:val="24"/>
        </w:rPr>
        <w:t xml:space="preserve"> </w:t>
      </w:r>
      <w:commentRangeEnd w:id="46"/>
      <w:r w:rsidR="00067AC4">
        <w:rPr>
          <w:rStyle w:val="Refdecomentario"/>
        </w:rPr>
        <w:commentReference w:id="46"/>
      </w:r>
      <w:r w:rsidR="009C09B5" w:rsidRPr="00870222">
        <w:rPr>
          <w:rFonts w:cs="Arial"/>
          <w:sz w:val="24"/>
          <w:szCs w:val="24"/>
        </w:rPr>
        <w:t xml:space="preserve">no habitabilidad del inmueble. </w:t>
      </w:r>
      <w:ins w:id="47" w:author="Mario Andres" w:date="2022-01-07T15:42:00Z">
        <w:r w:rsidR="00067AC4">
          <w:rPr>
            <w:rFonts w:cs="Arial"/>
            <w:sz w:val="24"/>
            <w:szCs w:val="24"/>
          </w:rPr>
          <w:t>Mismo que será validado por la Dirección Metropolitana de Gestión de Riesgos</w:t>
        </w:r>
      </w:ins>
      <w:r w:rsidR="009C09B5" w:rsidRPr="00870222">
        <w:rPr>
          <w:rFonts w:cs="Arial"/>
          <w:sz w:val="24"/>
          <w:szCs w:val="24"/>
        </w:rPr>
        <w:t>Este informe</w:t>
      </w:r>
      <w:r w:rsidR="00DB6FF3" w:rsidRPr="00870222">
        <w:rPr>
          <w:rFonts w:cs="Arial"/>
          <w:sz w:val="24"/>
          <w:szCs w:val="24"/>
        </w:rPr>
        <w:t xml:space="preserve"> </w:t>
      </w:r>
      <w:r w:rsidR="001E361E" w:rsidRPr="00870222">
        <w:rPr>
          <w:rFonts w:cs="Arial"/>
          <w:sz w:val="24"/>
          <w:szCs w:val="24"/>
        </w:rPr>
        <w:t>t</w:t>
      </w:r>
      <w:r w:rsidR="00032C0E" w:rsidRPr="00870222">
        <w:rPr>
          <w:rFonts w:cs="Arial"/>
          <w:sz w:val="24"/>
          <w:szCs w:val="24"/>
        </w:rPr>
        <w:t xml:space="preserve">écnico </w:t>
      </w:r>
      <w:ins w:id="48" w:author="Mario Andres" w:date="2022-01-07T15:42:00Z">
        <w:r w:rsidR="00067AC4">
          <w:rPr>
            <w:rFonts w:cs="Arial"/>
            <w:sz w:val="24"/>
            <w:szCs w:val="24"/>
          </w:rPr>
          <w:t xml:space="preserve">Preliminar </w:t>
        </w:r>
      </w:ins>
      <w:r w:rsidR="009C09B5" w:rsidRPr="00870222">
        <w:rPr>
          <w:rFonts w:cs="Arial"/>
          <w:sz w:val="24"/>
          <w:szCs w:val="24"/>
        </w:rPr>
        <w:t>describirá</w:t>
      </w:r>
      <w:r w:rsidR="00032C0E" w:rsidRPr="00870222">
        <w:rPr>
          <w:rFonts w:cs="Arial"/>
          <w:sz w:val="24"/>
          <w:szCs w:val="24"/>
        </w:rPr>
        <w:t xml:space="preserve"> el nivel de daños de la infraestructura existente y determina</w:t>
      </w:r>
      <w:r w:rsidR="00C02530" w:rsidRPr="00870222">
        <w:rPr>
          <w:rFonts w:cs="Arial"/>
          <w:sz w:val="24"/>
          <w:szCs w:val="24"/>
        </w:rPr>
        <w:t>rá</w:t>
      </w:r>
      <w:r w:rsidR="00032C0E" w:rsidRPr="00870222">
        <w:rPr>
          <w:rFonts w:cs="Arial"/>
          <w:sz w:val="24"/>
          <w:szCs w:val="24"/>
        </w:rPr>
        <w:t xml:space="preserve"> la </w:t>
      </w:r>
      <w:r w:rsidR="00F13A23" w:rsidRPr="00870222">
        <w:rPr>
          <w:rFonts w:cs="Arial"/>
          <w:sz w:val="24"/>
          <w:szCs w:val="24"/>
        </w:rPr>
        <w:t xml:space="preserve">no </w:t>
      </w:r>
      <w:r w:rsidR="00032C0E" w:rsidRPr="00870222">
        <w:rPr>
          <w:rFonts w:cs="Arial"/>
          <w:sz w:val="24"/>
          <w:szCs w:val="24"/>
        </w:rPr>
        <w:t>habitabilidad</w:t>
      </w:r>
      <w:r w:rsidR="00C02530" w:rsidRPr="00870222">
        <w:rPr>
          <w:rFonts w:cs="Arial"/>
          <w:sz w:val="24"/>
          <w:szCs w:val="24"/>
        </w:rPr>
        <w:t xml:space="preserve"> del predio</w:t>
      </w:r>
      <w:r w:rsidR="001E361E" w:rsidRPr="00870222">
        <w:rPr>
          <w:rFonts w:cs="Arial"/>
          <w:sz w:val="24"/>
          <w:szCs w:val="24"/>
        </w:rPr>
        <w:t>.</w:t>
      </w:r>
      <w:r w:rsidR="00DB6FF3" w:rsidRPr="00870222">
        <w:rPr>
          <w:rFonts w:cs="Arial"/>
          <w:sz w:val="24"/>
          <w:szCs w:val="24"/>
        </w:rPr>
        <w:t xml:space="preserve"> </w:t>
      </w:r>
      <w:r w:rsidR="001E361E" w:rsidRPr="00870222">
        <w:rPr>
          <w:rFonts w:cs="Arial"/>
          <w:sz w:val="24"/>
          <w:szCs w:val="24"/>
        </w:rPr>
        <w:t>E</w:t>
      </w:r>
      <w:r w:rsidR="00032C0E" w:rsidRPr="00870222">
        <w:rPr>
          <w:rFonts w:cs="Arial"/>
          <w:sz w:val="24"/>
          <w:szCs w:val="24"/>
        </w:rPr>
        <w:t>l informe deberá ser entregado</w:t>
      </w:r>
      <w:ins w:id="49" w:author="Lorena Elizabeth Donoso Rivera" w:date="2022-01-04T10:52:00Z">
        <w:r w:rsidR="002F23D6">
          <w:rPr>
            <w:rFonts w:cs="Arial"/>
            <w:sz w:val="24"/>
            <w:szCs w:val="24"/>
          </w:rPr>
          <w:t xml:space="preserve"> a quien?</w:t>
        </w:r>
      </w:ins>
      <w:r w:rsidR="00032C0E" w:rsidRPr="00870222">
        <w:rPr>
          <w:rFonts w:cs="Arial"/>
          <w:sz w:val="24"/>
          <w:szCs w:val="24"/>
        </w:rPr>
        <w:t xml:space="preserve"> en un plazo máximo de </w:t>
      </w:r>
      <w:r w:rsidR="00B96EDE" w:rsidRPr="00870222">
        <w:rPr>
          <w:rFonts w:cs="Arial"/>
          <w:sz w:val="24"/>
          <w:szCs w:val="24"/>
        </w:rPr>
        <w:t>15</w:t>
      </w:r>
      <w:r w:rsidR="00032C0E" w:rsidRPr="00870222">
        <w:rPr>
          <w:rFonts w:cs="Arial"/>
          <w:sz w:val="24"/>
          <w:szCs w:val="24"/>
        </w:rPr>
        <w:t xml:space="preserve"> días, en función del nivel de la </w:t>
      </w:r>
      <w:commentRangeStart w:id="50"/>
      <w:r w:rsidR="00032C0E" w:rsidRPr="00870222">
        <w:rPr>
          <w:rFonts w:cs="Arial"/>
          <w:sz w:val="24"/>
          <w:szCs w:val="24"/>
        </w:rPr>
        <w:t>emergencia</w:t>
      </w:r>
      <w:commentRangeEnd w:id="50"/>
      <w:r w:rsidR="002C0DE5">
        <w:rPr>
          <w:rStyle w:val="Refdecomentario"/>
        </w:rPr>
        <w:commentReference w:id="50"/>
      </w:r>
      <w:r w:rsidR="00963B30" w:rsidRPr="00870222">
        <w:rPr>
          <w:rFonts w:cs="Arial"/>
          <w:sz w:val="24"/>
          <w:szCs w:val="24"/>
        </w:rPr>
        <w:t>.</w:t>
      </w:r>
    </w:p>
    <w:p w14:paraId="340AC46C" w14:textId="77777777" w:rsidR="00E7069F" w:rsidRPr="00870222" w:rsidRDefault="00E7069F" w:rsidP="00870222">
      <w:pPr>
        <w:autoSpaceDE w:val="0"/>
        <w:autoSpaceDN w:val="0"/>
        <w:adjustRightInd w:val="0"/>
        <w:spacing w:after="0"/>
        <w:rPr>
          <w:rFonts w:cs="Arial"/>
          <w:sz w:val="24"/>
          <w:szCs w:val="24"/>
        </w:rPr>
      </w:pPr>
    </w:p>
    <w:p w14:paraId="1C1E2E17" w14:textId="2A1B074F" w:rsidR="00E7069F"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7069F" w:rsidRPr="00870222">
        <w:rPr>
          <w:rFonts w:cs="Arial"/>
          <w:b/>
          <w:bCs/>
          <w:sz w:val="24"/>
          <w:szCs w:val="24"/>
        </w:rPr>
        <w:t>.</w:t>
      </w:r>
      <w:r w:rsidR="003A69E7" w:rsidRPr="00870222">
        <w:rPr>
          <w:rFonts w:cs="Arial"/>
          <w:b/>
          <w:bCs/>
          <w:sz w:val="24"/>
          <w:szCs w:val="24"/>
        </w:rPr>
        <w:t xml:space="preserve"> </w:t>
      </w:r>
      <w:r w:rsidR="00E7069F" w:rsidRPr="00870222">
        <w:rPr>
          <w:rFonts w:cs="Arial"/>
          <w:b/>
          <w:bCs/>
          <w:sz w:val="24"/>
          <w:szCs w:val="24"/>
        </w:rPr>
        <w:t>-</w:t>
      </w:r>
      <w:r w:rsidR="00E7069F" w:rsidRPr="00870222">
        <w:rPr>
          <w:rFonts w:cs="Arial"/>
          <w:sz w:val="24"/>
          <w:szCs w:val="24"/>
        </w:rPr>
        <w:t xml:space="preserve"> </w:t>
      </w:r>
      <w:r w:rsidR="00E7069F" w:rsidRPr="00870222">
        <w:rPr>
          <w:rFonts w:cs="Arial"/>
          <w:b/>
          <w:sz w:val="24"/>
          <w:szCs w:val="24"/>
        </w:rPr>
        <w:t>Incentivos Económicos. -</w:t>
      </w:r>
      <w:r w:rsidR="00E7069F" w:rsidRPr="00870222">
        <w:rPr>
          <w:rFonts w:cs="Arial"/>
          <w:sz w:val="24"/>
          <w:szCs w:val="24"/>
        </w:rPr>
        <w:t xml:space="preserve"> La Empresa Pública Metropolitana de Hábitat y Vivienda o </w:t>
      </w:r>
      <w:r w:rsidR="00255F90" w:rsidRPr="00870222">
        <w:rPr>
          <w:rFonts w:cs="Arial"/>
          <w:sz w:val="24"/>
          <w:szCs w:val="24"/>
        </w:rPr>
        <w:t>quien ejerza las funciones</w:t>
      </w:r>
      <w:r w:rsidR="00E278F8" w:rsidRPr="00870222">
        <w:rPr>
          <w:rFonts w:cs="Arial"/>
          <w:sz w:val="24"/>
          <w:szCs w:val="24"/>
        </w:rPr>
        <w:t>,</w:t>
      </w:r>
      <w:r w:rsidR="00834FAB" w:rsidRPr="00870222">
        <w:rPr>
          <w:rFonts w:cs="Arial"/>
          <w:sz w:val="24"/>
          <w:szCs w:val="24"/>
        </w:rPr>
        <w:t xml:space="preserve"> </w:t>
      </w:r>
      <w:r w:rsidR="00E278F8" w:rsidRPr="00870222">
        <w:rPr>
          <w:rFonts w:cs="Arial"/>
          <w:sz w:val="24"/>
          <w:szCs w:val="24"/>
        </w:rPr>
        <w:t>calificará el ingreso de los beneficiarios al Plan</w:t>
      </w:r>
      <w:r w:rsidR="00F0161C" w:rsidRPr="00870222">
        <w:rPr>
          <w:rFonts w:cs="Arial"/>
          <w:sz w:val="24"/>
          <w:szCs w:val="24"/>
        </w:rPr>
        <w:t>;</w:t>
      </w:r>
      <w:r w:rsidR="00E278F8" w:rsidRPr="00870222">
        <w:rPr>
          <w:rFonts w:cs="Arial"/>
          <w:sz w:val="24"/>
          <w:szCs w:val="24"/>
        </w:rPr>
        <w:t xml:space="preserve"> entregará </w:t>
      </w:r>
      <w:r w:rsidR="00E7069F" w:rsidRPr="00870222">
        <w:rPr>
          <w:rFonts w:cs="Arial"/>
          <w:sz w:val="24"/>
          <w:szCs w:val="24"/>
        </w:rPr>
        <w:t xml:space="preserve">el apoyo económico a cada una de las familias </w:t>
      </w:r>
      <w:r w:rsidR="00E278F8" w:rsidRPr="00870222">
        <w:rPr>
          <w:rFonts w:cs="Arial"/>
          <w:sz w:val="24"/>
          <w:szCs w:val="24"/>
        </w:rPr>
        <w:t>seleccionadas</w:t>
      </w:r>
      <w:r w:rsidR="00E7069F" w:rsidRPr="00870222">
        <w:rPr>
          <w:rFonts w:cs="Arial"/>
          <w:sz w:val="24"/>
          <w:szCs w:val="24"/>
        </w:rPr>
        <w:t>, aplicando la normativa legal</w:t>
      </w:r>
      <w:r w:rsidR="00F0161C" w:rsidRPr="00870222">
        <w:rPr>
          <w:rFonts w:cs="Arial"/>
          <w:sz w:val="24"/>
          <w:szCs w:val="24"/>
        </w:rPr>
        <w:t>,</w:t>
      </w:r>
      <w:r w:rsidR="00E7069F" w:rsidRPr="00870222">
        <w:rPr>
          <w:rFonts w:cs="Arial"/>
          <w:sz w:val="24"/>
          <w:szCs w:val="24"/>
        </w:rPr>
        <w:t xml:space="preserve"> nacional y municipal</w:t>
      </w:r>
      <w:r w:rsidR="00F0161C" w:rsidRPr="00870222">
        <w:rPr>
          <w:rFonts w:cs="Arial"/>
          <w:sz w:val="24"/>
          <w:szCs w:val="24"/>
        </w:rPr>
        <w:t>,</w:t>
      </w:r>
      <w:r w:rsidR="00E7069F" w:rsidRPr="00870222">
        <w:rPr>
          <w:rFonts w:cs="Arial"/>
          <w:sz w:val="24"/>
          <w:szCs w:val="24"/>
        </w:rPr>
        <w:t xml:space="preserve"> con el objetivo de apoyar el financiamiento de las viviendas</w:t>
      </w:r>
      <w:r w:rsidR="00F0161C" w:rsidRPr="00870222">
        <w:rPr>
          <w:rFonts w:cs="Arial"/>
          <w:sz w:val="24"/>
          <w:szCs w:val="24"/>
        </w:rPr>
        <w:t xml:space="preserve"> y</w:t>
      </w:r>
      <w:r w:rsidR="008D373B" w:rsidRPr="00870222">
        <w:rPr>
          <w:rFonts w:cs="Arial"/>
          <w:sz w:val="24"/>
          <w:szCs w:val="24"/>
        </w:rPr>
        <w:t xml:space="preserve"> </w:t>
      </w:r>
      <w:r w:rsidR="009C09B5" w:rsidRPr="00870222">
        <w:rPr>
          <w:rFonts w:cs="Arial"/>
          <w:sz w:val="24"/>
          <w:szCs w:val="24"/>
        </w:rPr>
        <w:t>efectuar</w:t>
      </w:r>
      <w:r w:rsidR="00F0161C" w:rsidRPr="00870222">
        <w:rPr>
          <w:rFonts w:cs="Arial"/>
          <w:sz w:val="24"/>
          <w:szCs w:val="24"/>
        </w:rPr>
        <w:t>á</w:t>
      </w:r>
      <w:r w:rsidR="00493791" w:rsidRPr="00870222">
        <w:rPr>
          <w:rFonts w:cs="Arial"/>
          <w:sz w:val="24"/>
          <w:szCs w:val="24"/>
        </w:rPr>
        <w:t xml:space="preserve"> el seguimiento correspondiente al </w:t>
      </w:r>
      <w:r w:rsidR="00E7069F" w:rsidRPr="00870222">
        <w:rPr>
          <w:rFonts w:cs="Arial"/>
          <w:sz w:val="24"/>
          <w:szCs w:val="24"/>
        </w:rPr>
        <w:t>proceso de escrituración de las viviendas asignadas</w:t>
      </w:r>
      <w:r w:rsidR="000B4495" w:rsidRPr="00870222">
        <w:rPr>
          <w:rFonts w:cs="Arial"/>
          <w:sz w:val="24"/>
          <w:szCs w:val="24"/>
        </w:rPr>
        <w:t>.</w:t>
      </w:r>
      <w:r w:rsidR="009C09B5" w:rsidRPr="00870222">
        <w:rPr>
          <w:rFonts w:cs="Arial"/>
          <w:sz w:val="24"/>
          <w:szCs w:val="24"/>
        </w:rPr>
        <w:t xml:space="preserve"> L</w:t>
      </w:r>
      <w:r w:rsidR="00E7069F" w:rsidRPr="00870222">
        <w:rPr>
          <w:rFonts w:cs="Arial"/>
          <w:sz w:val="24"/>
          <w:szCs w:val="24"/>
        </w:rPr>
        <w:t>as familias beneficiarias pueden recibir varios tipos de ayudas humanitarias y</w:t>
      </w:r>
      <w:r w:rsidR="00493791" w:rsidRPr="00870222">
        <w:rPr>
          <w:rFonts w:cs="Arial"/>
          <w:sz w:val="24"/>
          <w:szCs w:val="24"/>
        </w:rPr>
        <w:t xml:space="preserve"> beneficios económicos a la vez, estos incentivos </w:t>
      </w:r>
      <w:r w:rsidR="00834FAB" w:rsidRPr="00870222">
        <w:rPr>
          <w:rFonts w:cs="Arial"/>
          <w:sz w:val="24"/>
          <w:szCs w:val="24"/>
        </w:rPr>
        <w:t>económicos</w:t>
      </w:r>
      <w:r w:rsidR="00493791" w:rsidRPr="00870222">
        <w:rPr>
          <w:rFonts w:cs="Arial"/>
          <w:sz w:val="24"/>
          <w:szCs w:val="24"/>
        </w:rPr>
        <w:t xml:space="preserve"> serán determinados por la caracterización social y económica </w:t>
      </w:r>
      <w:r w:rsidR="00795425" w:rsidRPr="00870222">
        <w:rPr>
          <w:rFonts w:cs="Arial"/>
          <w:sz w:val="24"/>
          <w:szCs w:val="24"/>
        </w:rPr>
        <w:t xml:space="preserve">de cada una de </w:t>
      </w:r>
      <w:commentRangeStart w:id="51"/>
      <w:r w:rsidR="00795425" w:rsidRPr="00870222">
        <w:rPr>
          <w:rFonts w:cs="Arial"/>
          <w:sz w:val="24"/>
          <w:szCs w:val="24"/>
        </w:rPr>
        <w:t>ellas</w:t>
      </w:r>
      <w:commentRangeEnd w:id="51"/>
      <w:r w:rsidR="009B1F59">
        <w:rPr>
          <w:rStyle w:val="Refdecomentario"/>
        </w:rPr>
        <w:commentReference w:id="51"/>
      </w:r>
      <w:r w:rsidR="00493791" w:rsidRPr="00870222">
        <w:rPr>
          <w:rFonts w:cs="Arial"/>
          <w:sz w:val="24"/>
          <w:szCs w:val="24"/>
        </w:rPr>
        <w:t>.</w:t>
      </w:r>
    </w:p>
    <w:p w14:paraId="69F42B80" w14:textId="77777777" w:rsidR="000B4495" w:rsidRPr="00870222" w:rsidRDefault="000B4495" w:rsidP="00870222">
      <w:pPr>
        <w:autoSpaceDE w:val="0"/>
        <w:autoSpaceDN w:val="0"/>
        <w:adjustRightInd w:val="0"/>
        <w:spacing w:after="0"/>
        <w:rPr>
          <w:rFonts w:cs="Arial"/>
          <w:sz w:val="24"/>
          <w:szCs w:val="24"/>
        </w:rPr>
      </w:pPr>
    </w:p>
    <w:p w14:paraId="3D1E7F6E" w14:textId="70038AD7" w:rsidR="000B4495" w:rsidRPr="00870222" w:rsidRDefault="000B4495" w:rsidP="00870222">
      <w:pPr>
        <w:autoSpaceDE w:val="0"/>
        <w:autoSpaceDN w:val="0"/>
        <w:adjustRightInd w:val="0"/>
        <w:spacing w:after="0"/>
        <w:rPr>
          <w:rFonts w:cs="Arial"/>
          <w:sz w:val="24"/>
          <w:szCs w:val="24"/>
        </w:rPr>
      </w:pPr>
      <w:r w:rsidRPr="00870222">
        <w:rPr>
          <w:rFonts w:cs="Arial"/>
          <w:b/>
          <w:bCs/>
          <w:sz w:val="24"/>
          <w:szCs w:val="24"/>
        </w:rPr>
        <w:t>Artículo (…).-</w:t>
      </w:r>
      <w:r w:rsidRPr="00870222">
        <w:rPr>
          <w:rFonts w:cs="Arial"/>
          <w:sz w:val="24"/>
          <w:szCs w:val="24"/>
        </w:rPr>
        <w:t xml:space="preserve"> </w:t>
      </w:r>
      <w:r w:rsidRPr="00870222">
        <w:rPr>
          <w:rFonts w:cs="Arial"/>
          <w:b/>
          <w:sz w:val="24"/>
          <w:szCs w:val="24"/>
        </w:rPr>
        <w:t xml:space="preserve">Ayuda Humanitaria por Emergencia. – </w:t>
      </w:r>
      <w:r w:rsidRPr="00870222">
        <w:rPr>
          <w:rFonts w:cs="Arial"/>
          <w:sz w:val="24"/>
          <w:szCs w:val="24"/>
        </w:rPr>
        <w:t xml:space="preserve">En los casos que las familias que hayan tenido una situación de emergencia originada por movimientos en masa, amenazas hidrometeorológicas </w:t>
      </w:r>
      <w:commentRangeStart w:id="52"/>
      <w:r w:rsidRPr="00870222">
        <w:rPr>
          <w:rFonts w:cs="Arial"/>
          <w:sz w:val="24"/>
          <w:szCs w:val="24"/>
        </w:rPr>
        <w:t>y</w:t>
      </w:r>
      <w:commentRangeEnd w:id="52"/>
      <w:r w:rsidR="009C1E3E">
        <w:rPr>
          <w:rStyle w:val="Refdecomentario"/>
        </w:rPr>
        <w:commentReference w:id="52"/>
      </w:r>
      <w:r w:rsidRPr="00870222">
        <w:rPr>
          <w:rFonts w:cs="Arial"/>
          <w:sz w:val="24"/>
          <w:szCs w:val="24"/>
        </w:rPr>
        <w:t xml:space="preserve"> la subsidencia de terreno recibirán tres meses de ayuda humanitaria, la gestión de recursos y entrega de esta ayuda humanitaria estará a cargo de la Secretaría General de Seguridad y Gobernabilidad; </w:t>
      </w:r>
      <w:r w:rsidRPr="00870222">
        <w:rPr>
          <w:rFonts w:cs="Arial"/>
          <w:sz w:val="24"/>
          <w:szCs w:val="24"/>
        </w:rPr>
        <w:lastRenderedPageBreak/>
        <w:t xml:space="preserve">los beneficiarios de esta ayuda humanitaria, recibirán estos recursos independientemente si son beneficiarios o no del Plan de </w:t>
      </w:r>
      <w:commentRangeStart w:id="53"/>
      <w:r w:rsidRPr="00870222">
        <w:rPr>
          <w:rFonts w:cs="Arial"/>
          <w:sz w:val="24"/>
          <w:szCs w:val="24"/>
        </w:rPr>
        <w:t>Reubicación</w:t>
      </w:r>
      <w:commentRangeEnd w:id="53"/>
      <w:r w:rsidR="009B1F59">
        <w:rPr>
          <w:rStyle w:val="Refdecomentario"/>
        </w:rPr>
        <w:commentReference w:id="53"/>
      </w:r>
      <w:r w:rsidRPr="00870222">
        <w:rPr>
          <w:rFonts w:cs="Arial"/>
          <w:sz w:val="24"/>
          <w:szCs w:val="24"/>
        </w:rPr>
        <w:t>.</w:t>
      </w:r>
    </w:p>
    <w:p w14:paraId="4CDAED70" w14:textId="77777777" w:rsidR="00E7069F" w:rsidRPr="00870222" w:rsidRDefault="00E7069F" w:rsidP="00870222">
      <w:pPr>
        <w:autoSpaceDE w:val="0"/>
        <w:autoSpaceDN w:val="0"/>
        <w:adjustRightInd w:val="0"/>
        <w:spacing w:after="0"/>
        <w:rPr>
          <w:rFonts w:cs="Arial"/>
          <w:sz w:val="24"/>
          <w:szCs w:val="24"/>
        </w:rPr>
      </w:pPr>
    </w:p>
    <w:p w14:paraId="11FCE419" w14:textId="09B32057" w:rsidR="00621F9D"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7069F" w:rsidRPr="00870222">
        <w:rPr>
          <w:rFonts w:cs="Arial"/>
          <w:b/>
          <w:bCs/>
          <w:sz w:val="24"/>
          <w:szCs w:val="24"/>
        </w:rPr>
        <w:t>.</w:t>
      </w:r>
      <w:r w:rsidR="008D373B" w:rsidRPr="00870222">
        <w:rPr>
          <w:rFonts w:cs="Arial"/>
          <w:b/>
          <w:bCs/>
          <w:sz w:val="24"/>
          <w:szCs w:val="24"/>
        </w:rPr>
        <w:t xml:space="preserve"> </w:t>
      </w:r>
      <w:r w:rsidR="00E7069F" w:rsidRPr="00870222">
        <w:rPr>
          <w:rFonts w:cs="Arial"/>
          <w:b/>
          <w:bCs/>
          <w:sz w:val="24"/>
          <w:szCs w:val="24"/>
        </w:rPr>
        <w:t>-</w:t>
      </w:r>
      <w:r w:rsidR="00E7069F" w:rsidRPr="00870222">
        <w:rPr>
          <w:rFonts w:cs="Arial"/>
          <w:sz w:val="24"/>
          <w:szCs w:val="24"/>
        </w:rPr>
        <w:t xml:space="preserve"> </w:t>
      </w:r>
      <w:r w:rsidR="00E7069F" w:rsidRPr="00870222">
        <w:rPr>
          <w:rFonts w:cs="Arial"/>
          <w:b/>
          <w:sz w:val="24"/>
          <w:szCs w:val="24"/>
        </w:rPr>
        <w:t>Ayuda</w:t>
      </w:r>
      <w:r w:rsidR="001C4B04" w:rsidRPr="00870222">
        <w:rPr>
          <w:rFonts w:cs="Arial"/>
          <w:b/>
          <w:sz w:val="24"/>
          <w:szCs w:val="24"/>
        </w:rPr>
        <w:t>s</w:t>
      </w:r>
      <w:r w:rsidR="00E7069F" w:rsidRPr="00870222">
        <w:rPr>
          <w:rFonts w:cs="Arial"/>
          <w:b/>
          <w:sz w:val="24"/>
          <w:szCs w:val="24"/>
        </w:rPr>
        <w:t xml:space="preserve"> Humanitaria</w:t>
      </w:r>
      <w:r w:rsidR="001C4B04" w:rsidRPr="00870222">
        <w:rPr>
          <w:rFonts w:cs="Arial"/>
          <w:b/>
          <w:sz w:val="24"/>
          <w:szCs w:val="24"/>
        </w:rPr>
        <w:t xml:space="preserve">s del Plan de </w:t>
      </w:r>
      <w:r w:rsidR="00255F90" w:rsidRPr="00870222">
        <w:rPr>
          <w:rFonts w:cs="Arial"/>
          <w:b/>
          <w:sz w:val="24"/>
          <w:szCs w:val="24"/>
        </w:rPr>
        <w:t>Reubicación</w:t>
      </w:r>
      <w:r w:rsidR="001C4B04" w:rsidRPr="00870222">
        <w:rPr>
          <w:rFonts w:cs="Arial"/>
          <w:b/>
          <w:sz w:val="24"/>
          <w:szCs w:val="24"/>
        </w:rPr>
        <w:t>:</w:t>
      </w:r>
      <w:r w:rsidR="001C4B04" w:rsidRPr="00870222">
        <w:rPr>
          <w:rFonts w:cs="Arial"/>
          <w:sz w:val="24"/>
          <w:szCs w:val="24"/>
        </w:rPr>
        <w:t xml:space="preserve"> </w:t>
      </w:r>
      <w:r w:rsidR="003224E0" w:rsidRPr="00870222">
        <w:rPr>
          <w:rFonts w:cs="Arial"/>
          <w:sz w:val="24"/>
          <w:szCs w:val="24"/>
        </w:rPr>
        <w:t>Como apoyo económico para su reubicación</w:t>
      </w:r>
      <w:r w:rsidR="007F3A5F" w:rsidRPr="00870222">
        <w:rPr>
          <w:rFonts w:cs="Arial"/>
          <w:sz w:val="24"/>
          <w:szCs w:val="24"/>
        </w:rPr>
        <w:t>,</w:t>
      </w:r>
      <w:r w:rsidR="003224E0" w:rsidRPr="00870222">
        <w:rPr>
          <w:rFonts w:cs="Arial"/>
          <w:sz w:val="24"/>
          <w:szCs w:val="24"/>
        </w:rPr>
        <w:t xml:space="preserve"> </w:t>
      </w:r>
      <w:r w:rsidR="008D373B" w:rsidRPr="00870222">
        <w:rPr>
          <w:rFonts w:cs="Arial"/>
          <w:sz w:val="24"/>
          <w:szCs w:val="24"/>
        </w:rPr>
        <w:t xml:space="preserve">hasta </w:t>
      </w:r>
      <w:r w:rsidR="000B4495" w:rsidRPr="00870222">
        <w:rPr>
          <w:rFonts w:cs="Arial"/>
          <w:sz w:val="24"/>
          <w:szCs w:val="24"/>
        </w:rPr>
        <w:t xml:space="preserve">la </w:t>
      </w:r>
      <w:r w:rsidR="008D373B" w:rsidRPr="00870222">
        <w:rPr>
          <w:rFonts w:cs="Arial"/>
          <w:sz w:val="24"/>
          <w:szCs w:val="24"/>
        </w:rPr>
        <w:t xml:space="preserve">entrega de </w:t>
      </w:r>
      <w:r w:rsidR="003224E0" w:rsidRPr="00870222">
        <w:rPr>
          <w:rFonts w:cs="Arial"/>
          <w:sz w:val="24"/>
          <w:szCs w:val="24"/>
        </w:rPr>
        <w:t>la alternativa habitacional a la que se trasladará, las familias beneficiaras podrán acceder a los siguientes beneficios económicos:</w:t>
      </w:r>
    </w:p>
    <w:p w14:paraId="547704C1" w14:textId="77777777" w:rsidR="00621F9D" w:rsidRPr="00870222" w:rsidRDefault="00621F9D" w:rsidP="00870222">
      <w:pPr>
        <w:autoSpaceDE w:val="0"/>
        <w:autoSpaceDN w:val="0"/>
        <w:adjustRightInd w:val="0"/>
        <w:spacing w:after="0"/>
        <w:rPr>
          <w:rFonts w:cs="Arial"/>
          <w:b/>
          <w:sz w:val="24"/>
          <w:szCs w:val="24"/>
        </w:rPr>
      </w:pPr>
    </w:p>
    <w:p w14:paraId="05D3CDAA" w14:textId="352178D4" w:rsidR="00E7069F" w:rsidRPr="00870222" w:rsidRDefault="004E4A18" w:rsidP="00870222">
      <w:pPr>
        <w:autoSpaceDE w:val="0"/>
        <w:autoSpaceDN w:val="0"/>
        <w:adjustRightInd w:val="0"/>
        <w:spacing w:after="0"/>
        <w:ind w:left="708"/>
        <w:rPr>
          <w:rFonts w:cs="Arial"/>
          <w:sz w:val="24"/>
          <w:szCs w:val="24"/>
        </w:rPr>
      </w:pPr>
      <w:r w:rsidRPr="00870222">
        <w:rPr>
          <w:rFonts w:cs="Arial"/>
          <w:b/>
          <w:sz w:val="24"/>
          <w:szCs w:val="24"/>
        </w:rPr>
        <w:t xml:space="preserve">Beneficio económico por ingreso al Plan de </w:t>
      </w:r>
      <w:r w:rsidR="00255F90" w:rsidRPr="00870222">
        <w:rPr>
          <w:rFonts w:cs="Arial"/>
          <w:b/>
          <w:sz w:val="24"/>
          <w:szCs w:val="24"/>
        </w:rPr>
        <w:t>Reubicación</w:t>
      </w:r>
      <w:r w:rsidR="00E7069F" w:rsidRPr="00870222">
        <w:rPr>
          <w:rFonts w:cs="Arial"/>
          <w:b/>
          <w:sz w:val="24"/>
          <w:szCs w:val="24"/>
        </w:rPr>
        <w:t>. –</w:t>
      </w:r>
      <w:r w:rsidR="00E7069F" w:rsidRPr="00870222">
        <w:rPr>
          <w:rFonts w:cs="Arial"/>
          <w:sz w:val="24"/>
          <w:szCs w:val="24"/>
        </w:rPr>
        <w:t xml:space="preserve"> Se otorgará una Ayuda Humanitaria a cada una de las familias </w:t>
      </w:r>
      <w:r w:rsidR="00621F9D" w:rsidRPr="00870222">
        <w:rPr>
          <w:rFonts w:cs="Arial"/>
          <w:sz w:val="24"/>
          <w:szCs w:val="24"/>
        </w:rPr>
        <w:t xml:space="preserve">identificadas en zonas de </w:t>
      </w:r>
      <w:commentRangeStart w:id="54"/>
      <w:r w:rsidR="00BC6767" w:rsidRPr="00870222">
        <w:rPr>
          <w:rFonts w:cs="Arial"/>
          <w:sz w:val="24"/>
          <w:szCs w:val="24"/>
        </w:rPr>
        <w:t>Riesgo</w:t>
      </w:r>
      <w:commentRangeEnd w:id="54"/>
      <w:r w:rsidR="009B1F59">
        <w:rPr>
          <w:rStyle w:val="Refdecomentario"/>
        </w:rPr>
        <w:commentReference w:id="54"/>
      </w:r>
      <w:r w:rsidR="00BC6767" w:rsidRPr="00870222">
        <w:rPr>
          <w:rFonts w:cs="Arial"/>
          <w:sz w:val="24"/>
          <w:szCs w:val="24"/>
        </w:rPr>
        <w:t xml:space="preserve"> no Mitigable</w:t>
      </w:r>
      <w:r w:rsidR="00621F9D" w:rsidRPr="00870222">
        <w:rPr>
          <w:rFonts w:cs="Arial"/>
          <w:sz w:val="24"/>
          <w:szCs w:val="24"/>
        </w:rPr>
        <w:t xml:space="preserve"> y </w:t>
      </w:r>
      <w:r w:rsidR="00E7069F" w:rsidRPr="00870222">
        <w:rPr>
          <w:rFonts w:cs="Arial"/>
          <w:sz w:val="24"/>
          <w:szCs w:val="24"/>
        </w:rPr>
        <w:t xml:space="preserve">beneficiarias del Plan de </w:t>
      </w:r>
      <w:r w:rsidR="00255F90" w:rsidRPr="00870222">
        <w:rPr>
          <w:rFonts w:cs="Arial"/>
          <w:sz w:val="24"/>
          <w:szCs w:val="24"/>
        </w:rPr>
        <w:t>Reubicación</w:t>
      </w:r>
      <w:r w:rsidR="00E7069F" w:rsidRPr="00870222">
        <w:rPr>
          <w:rFonts w:cs="Arial"/>
          <w:sz w:val="24"/>
          <w:szCs w:val="24"/>
        </w:rPr>
        <w:t xml:space="preserve"> previamente calificadas, equivalente al 50% de una remuneración básica unificada</w:t>
      </w:r>
      <w:r w:rsidR="007F3A5F" w:rsidRPr="00870222">
        <w:rPr>
          <w:rFonts w:cs="Arial"/>
          <w:sz w:val="24"/>
          <w:szCs w:val="24"/>
        </w:rPr>
        <w:t>,</w:t>
      </w:r>
      <w:r w:rsidR="00E7069F" w:rsidRPr="00870222">
        <w:rPr>
          <w:rFonts w:cs="Arial"/>
          <w:sz w:val="24"/>
          <w:szCs w:val="24"/>
        </w:rPr>
        <w:t xml:space="preserve"> como un apoyo económico para solventar su traslado a una vivienda segura</w:t>
      </w:r>
      <w:r w:rsidR="00834FAB" w:rsidRPr="00870222">
        <w:rPr>
          <w:rFonts w:cs="Arial"/>
          <w:sz w:val="24"/>
          <w:szCs w:val="24"/>
        </w:rPr>
        <w:t xml:space="preserve"> y</w:t>
      </w:r>
      <w:r w:rsidR="007F3A5F" w:rsidRPr="00870222">
        <w:rPr>
          <w:rFonts w:cs="Arial"/>
          <w:sz w:val="24"/>
          <w:szCs w:val="24"/>
        </w:rPr>
        <w:t xml:space="preserve"> temporal. La Secretarí</w:t>
      </w:r>
      <w:r w:rsidR="00E7069F" w:rsidRPr="00870222">
        <w:rPr>
          <w:rFonts w:cs="Arial"/>
          <w:sz w:val="24"/>
          <w:szCs w:val="24"/>
        </w:rPr>
        <w:t xml:space="preserve">a General de Seguridad y Gobernabilidad gestionará los recursos económicos y transferirá a la Empresa Pública Metropolitana de Hábitat y Vivienda o </w:t>
      </w:r>
      <w:r w:rsidR="00255F90" w:rsidRPr="00870222">
        <w:rPr>
          <w:rFonts w:cs="Arial"/>
          <w:sz w:val="24"/>
          <w:szCs w:val="24"/>
        </w:rPr>
        <w:t>quien ejerza las funciones</w:t>
      </w:r>
      <w:r w:rsidR="00E7069F" w:rsidRPr="00870222">
        <w:rPr>
          <w:rFonts w:cs="Arial"/>
          <w:sz w:val="24"/>
          <w:szCs w:val="24"/>
        </w:rPr>
        <w:t xml:space="preserve">, para que </w:t>
      </w:r>
      <w:r w:rsidR="007F3A5F" w:rsidRPr="00870222">
        <w:rPr>
          <w:rFonts w:cs="Arial"/>
          <w:sz w:val="24"/>
          <w:szCs w:val="24"/>
        </w:rPr>
        <w:t>concrete esta ayuda.</w:t>
      </w:r>
    </w:p>
    <w:p w14:paraId="29859C6B" w14:textId="77777777" w:rsidR="00E7069F" w:rsidRPr="00870222" w:rsidRDefault="00E7069F" w:rsidP="00870222">
      <w:pPr>
        <w:autoSpaceDE w:val="0"/>
        <w:autoSpaceDN w:val="0"/>
        <w:adjustRightInd w:val="0"/>
        <w:spacing w:after="0"/>
        <w:rPr>
          <w:rFonts w:cs="Arial"/>
          <w:sz w:val="24"/>
          <w:szCs w:val="24"/>
        </w:rPr>
      </w:pPr>
    </w:p>
    <w:p w14:paraId="05CE8E6A" w14:textId="2ED9A1D5" w:rsidR="00E7069F" w:rsidRPr="00870222" w:rsidRDefault="00E7069F" w:rsidP="00870222">
      <w:pPr>
        <w:autoSpaceDE w:val="0"/>
        <w:autoSpaceDN w:val="0"/>
        <w:adjustRightInd w:val="0"/>
        <w:spacing w:after="0"/>
        <w:ind w:left="708"/>
        <w:rPr>
          <w:rFonts w:cs="Arial"/>
          <w:sz w:val="24"/>
          <w:szCs w:val="24"/>
        </w:rPr>
      </w:pPr>
      <w:r w:rsidRPr="00870222">
        <w:rPr>
          <w:rFonts w:cs="Arial"/>
          <w:b/>
          <w:sz w:val="24"/>
          <w:szCs w:val="24"/>
        </w:rPr>
        <w:t xml:space="preserve">Plazo de Ayuda Humanitaria Plan de </w:t>
      </w:r>
      <w:r w:rsidR="00255F90" w:rsidRPr="00870222">
        <w:rPr>
          <w:rFonts w:cs="Arial"/>
          <w:b/>
          <w:sz w:val="24"/>
          <w:szCs w:val="24"/>
        </w:rPr>
        <w:t>Reubicación</w:t>
      </w:r>
      <w:r w:rsidRPr="00870222">
        <w:rPr>
          <w:rFonts w:cs="Arial"/>
          <w:b/>
          <w:sz w:val="24"/>
          <w:szCs w:val="24"/>
        </w:rPr>
        <w:t>. –</w:t>
      </w:r>
      <w:r w:rsidRPr="00870222">
        <w:rPr>
          <w:rFonts w:cs="Arial"/>
          <w:sz w:val="24"/>
          <w:szCs w:val="24"/>
        </w:rPr>
        <w:t xml:space="preserve"> La Ayuda Humanitaria se entreg</w:t>
      </w:r>
      <w:r w:rsidR="007B04A1" w:rsidRPr="00870222">
        <w:rPr>
          <w:rFonts w:cs="Arial"/>
          <w:sz w:val="24"/>
          <w:szCs w:val="24"/>
        </w:rPr>
        <w:t xml:space="preserve">ará </w:t>
      </w:r>
      <w:r w:rsidR="00963B30" w:rsidRPr="00870222">
        <w:rPr>
          <w:rFonts w:cs="Arial"/>
          <w:sz w:val="24"/>
          <w:szCs w:val="24"/>
        </w:rPr>
        <w:t xml:space="preserve">mensualmente </w:t>
      </w:r>
      <w:r w:rsidR="002C2DFA" w:rsidRPr="00870222">
        <w:rPr>
          <w:rFonts w:cs="Arial"/>
          <w:sz w:val="24"/>
          <w:szCs w:val="24"/>
        </w:rPr>
        <w:t>hasta</w:t>
      </w:r>
      <w:r w:rsidR="007B04A1" w:rsidRPr="00870222">
        <w:rPr>
          <w:rFonts w:cs="Arial"/>
          <w:sz w:val="24"/>
          <w:szCs w:val="24"/>
        </w:rPr>
        <w:t xml:space="preserve"> el plazo de un año a partir</w:t>
      </w:r>
      <w:r w:rsidRPr="00870222">
        <w:rPr>
          <w:rFonts w:cs="Arial"/>
          <w:sz w:val="24"/>
          <w:szCs w:val="24"/>
        </w:rPr>
        <w:t xml:space="preserve"> </w:t>
      </w:r>
      <w:r w:rsidR="001C4B04" w:rsidRPr="00870222">
        <w:rPr>
          <w:rFonts w:cs="Arial"/>
          <w:sz w:val="24"/>
          <w:szCs w:val="24"/>
        </w:rPr>
        <w:t xml:space="preserve">de la </w:t>
      </w:r>
      <w:r w:rsidR="002B513E" w:rsidRPr="00870222">
        <w:rPr>
          <w:rFonts w:cs="Arial"/>
          <w:sz w:val="24"/>
          <w:szCs w:val="24"/>
        </w:rPr>
        <w:t xml:space="preserve">suscripción del </w:t>
      </w:r>
      <w:r w:rsidR="008D373B" w:rsidRPr="00870222">
        <w:rPr>
          <w:rFonts w:cs="Arial"/>
          <w:sz w:val="24"/>
          <w:szCs w:val="24"/>
        </w:rPr>
        <w:t xml:space="preserve">acta </w:t>
      </w:r>
      <w:r w:rsidR="002B513E" w:rsidRPr="00870222">
        <w:rPr>
          <w:rFonts w:cs="Arial"/>
          <w:sz w:val="24"/>
          <w:szCs w:val="24"/>
        </w:rPr>
        <w:t xml:space="preserve">de </w:t>
      </w:r>
      <w:r w:rsidR="008D373B" w:rsidRPr="00870222">
        <w:rPr>
          <w:rFonts w:cs="Arial"/>
          <w:sz w:val="24"/>
          <w:szCs w:val="24"/>
        </w:rPr>
        <w:t>compromiso</w:t>
      </w:r>
      <w:r w:rsidR="008D373B" w:rsidRPr="00870222">
        <w:rPr>
          <w:rFonts w:cs="Arial"/>
          <w:b/>
          <w:sz w:val="24"/>
          <w:szCs w:val="24"/>
        </w:rPr>
        <w:t xml:space="preserve"> </w:t>
      </w:r>
      <w:r w:rsidR="002B513E" w:rsidRPr="00870222">
        <w:rPr>
          <w:rFonts w:cs="Arial"/>
          <w:sz w:val="24"/>
          <w:szCs w:val="24"/>
        </w:rPr>
        <w:t xml:space="preserve">y </w:t>
      </w:r>
      <w:r w:rsidR="001C4B04" w:rsidRPr="00870222">
        <w:rPr>
          <w:rFonts w:cs="Arial"/>
          <w:sz w:val="24"/>
          <w:szCs w:val="24"/>
        </w:rPr>
        <w:t xml:space="preserve">desocupación de la vivienda ubicada en la zona de </w:t>
      </w:r>
      <w:commentRangeStart w:id="55"/>
      <w:r w:rsidR="001C4B04" w:rsidRPr="00870222">
        <w:rPr>
          <w:rFonts w:cs="Arial"/>
          <w:sz w:val="24"/>
          <w:szCs w:val="24"/>
        </w:rPr>
        <w:t>Riesgo</w:t>
      </w:r>
      <w:commentRangeEnd w:id="55"/>
      <w:r w:rsidR="00A1176B">
        <w:rPr>
          <w:rStyle w:val="Refdecomentario"/>
        </w:rPr>
        <w:commentReference w:id="55"/>
      </w:r>
      <w:r w:rsidR="001C4B04" w:rsidRPr="00870222">
        <w:rPr>
          <w:rFonts w:cs="Arial"/>
          <w:sz w:val="24"/>
          <w:szCs w:val="24"/>
        </w:rPr>
        <w:t xml:space="preserve"> No Mitigable</w:t>
      </w:r>
      <w:r w:rsidRPr="00870222">
        <w:rPr>
          <w:rFonts w:cs="Arial"/>
          <w:sz w:val="24"/>
          <w:szCs w:val="24"/>
        </w:rPr>
        <w:t xml:space="preserve">, esta ayuda humanitaria podrá terminar anticipadamente del año establecido en el caso que se proceda con la entrega de la solución habitacional definitiva, por parte de la Empresa Pública Metropolitana de Hábitat y Vivienda o </w:t>
      </w:r>
      <w:r w:rsidR="00255F90" w:rsidRPr="00870222">
        <w:rPr>
          <w:rFonts w:cs="Arial"/>
          <w:sz w:val="24"/>
          <w:szCs w:val="24"/>
        </w:rPr>
        <w:t>quien ejerza las funciones</w:t>
      </w:r>
      <w:r w:rsidR="00582D24" w:rsidRPr="00870222">
        <w:rPr>
          <w:rFonts w:cs="Arial"/>
          <w:sz w:val="24"/>
          <w:szCs w:val="24"/>
        </w:rPr>
        <w:t>. L</w:t>
      </w:r>
      <w:r w:rsidRPr="00870222">
        <w:rPr>
          <w:rFonts w:cs="Arial"/>
          <w:sz w:val="24"/>
          <w:szCs w:val="24"/>
        </w:rPr>
        <w:t>a Empresa Pública Metropolitana de Hábitat y Vivienda</w:t>
      </w:r>
      <w:r w:rsidR="00E278F8" w:rsidRPr="00870222">
        <w:rPr>
          <w:rFonts w:cs="Arial"/>
          <w:sz w:val="24"/>
          <w:szCs w:val="24"/>
        </w:rPr>
        <w:t xml:space="preserve"> </w:t>
      </w:r>
      <w:r w:rsidR="002B513E" w:rsidRPr="00870222">
        <w:rPr>
          <w:rFonts w:cs="Arial"/>
          <w:sz w:val="24"/>
          <w:szCs w:val="24"/>
        </w:rPr>
        <w:t xml:space="preserve">o quien ejerza las funciones </w:t>
      </w:r>
      <w:r w:rsidRPr="00870222">
        <w:rPr>
          <w:rFonts w:cs="Arial"/>
          <w:sz w:val="24"/>
          <w:szCs w:val="24"/>
        </w:rPr>
        <w:t>deberá informar a la Secretaría General de Seguridad y Gobernabilidad</w:t>
      </w:r>
      <w:r w:rsidR="002B513E" w:rsidRPr="00870222">
        <w:rPr>
          <w:rFonts w:cs="Arial"/>
          <w:sz w:val="24"/>
          <w:szCs w:val="24"/>
        </w:rPr>
        <w:t>,</w:t>
      </w:r>
      <w:r w:rsidR="00963B30" w:rsidRPr="00870222">
        <w:rPr>
          <w:rFonts w:cs="Arial"/>
          <w:sz w:val="24"/>
          <w:szCs w:val="24"/>
        </w:rPr>
        <w:t xml:space="preserve"> </w:t>
      </w:r>
      <w:r w:rsidR="002B513E" w:rsidRPr="00870222">
        <w:rPr>
          <w:rFonts w:cs="Arial"/>
          <w:sz w:val="24"/>
          <w:szCs w:val="24"/>
        </w:rPr>
        <w:t>e</w:t>
      </w:r>
      <w:r w:rsidRPr="00870222">
        <w:rPr>
          <w:rFonts w:cs="Arial"/>
          <w:sz w:val="24"/>
          <w:szCs w:val="24"/>
        </w:rPr>
        <w:t xml:space="preserve">l </w:t>
      </w:r>
      <w:r w:rsidR="002B513E" w:rsidRPr="00870222">
        <w:rPr>
          <w:rFonts w:cs="Arial"/>
          <w:sz w:val="24"/>
          <w:szCs w:val="24"/>
        </w:rPr>
        <w:t>progreso</w:t>
      </w:r>
      <w:r w:rsidRPr="00870222">
        <w:rPr>
          <w:rFonts w:cs="Arial"/>
          <w:sz w:val="24"/>
          <w:szCs w:val="24"/>
        </w:rPr>
        <w:t xml:space="preserve"> de entrega de la vivienda a la familia </w:t>
      </w:r>
      <w:r w:rsidR="00582D24" w:rsidRPr="00870222">
        <w:rPr>
          <w:rFonts w:cs="Arial"/>
          <w:sz w:val="24"/>
          <w:szCs w:val="24"/>
        </w:rPr>
        <w:t>beneficiaria</w:t>
      </w:r>
      <w:r w:rsidR="002B513E" w:rsidRPr="00870222">
        <w:rPr>
          <w:rFonts w:cs="Arial"/>
          <w:sz w:val="24"/>
          <w:szCs w:val="24"/>
        </w:rPr>
        <w:t xml:space="preserve"> al Plan de Reubicación </w:t>
      </w:r>
      <w:r w:rsidRPr="00870222">
        <w:rPr>
          <w:rFonts w:cs="Arial"/>
          <w:sz w:val="24"/>
          <w:szCs w:val="24"/>
        </w:rPr>
        <w:t xml:space="preserve">para liquidar los valores entregados de transferencias de las </w:t>
      </w:r>
      <w:r w:rsidR="006B787D" w:rsidRPr="00870222">
        <w:rPr>
          <w:rFonts w:cs="Arial"/>
          <w:sz w:val="24"/>
          <w:szCs w:val="24"/>
        </w:rPr>
        <w:t>ayudas humanitarias</w:t>
      </w:r>
      <w:r w:rsidRPr="00870222">
        <w:rPr>
          <w:rFonts w:cs="Arial"/>
          <w:sz w:val="24"/>
          <w:szCs w:val="24"/>
        </w:rPr>
        <w:t>.</w:t>
      </w:r>
    </w:p>
    <w:p w14:paraId="603A2E4E" w14:textId="77777777" w:rsidR="00E7069F" w:rsidRPr="00870222" w:rsidRDefault="00E7069F" w:rsidP="00870222">
      <w:pPr>
        <w:autoSpaceDE w:val="0"/>
        <w:autoSpaceDN w:val="0"/>
        <w:adjustRightInd w:val="0"/>
        <w:spacing w:after="0"/>
        <w:ind w:left="708"/>
        <w:rPr>
          <w:rFonts w:cs="Arial"/>
          <w:sz w:val="24"/>
          <w:szCs w:val="24"/>
        </w:rPr>
      </w:pPr>
    </w:p>
    <w:p w14:paraId="3D57B896" w14:textId="3F89FC8B" w:rsidR="00FA5816" w:rsidRPr="00870222" w:rsidRDefault="00E7069F" w:rsidP="00870222">
      <w:pPr>
        <w:autoSpaceDE w:val="0"/>
        <w:autoSpaceDN w:val="0"/>
        <w:adjustRightInd w:val="0"/>
        <w:spacing w:after="0"/>
        <w:ind w:left="708"/>
        <w:rPr>
          <w:rFonts w:cs="Arial"/>
          <w:sz w:val="24"/>
          <w:szCs w:val="24"/>
        </w:rPr>
      </w:pPr>
      <w:r w:rsidRPr="00870222">
        <w:rPr>
          <w:rFonts w:cs="Arial"/>
          <w:b/>
          <w:sz w:val="24"/>
          <w:szCs w:val="24"/>
        </w:rPr>
        <w:t xml:space="preserve">Ampliación del plazo de Ayuda Humanitaria Plan de </w:t>
      </w:r>
      <w:r w:rsidR="00255F90" w:rsidRPr="00870222">
        <w:rPr>
          <w:rFonts w:cs="Arial"/>
          <w:b/>
          <w:sz w:val="24"/>
          <w:szCs w:val="24"/>
        </w:rPr>
        <w:t>Reubicación</w:t>
      </w:r>
      <w:r w:rsidRPr="00870222">
        <w:rPr>
          <w:rFonts w:cs="Arial"/>
          <w:b/>
          <w:sz w:val="24"/>
          <w:szCs w:val="24"/>
        </w:rPr>
        <w:t>. –</w:t>
      </w:r>
      <w:r w:rsidRPr="00870222">
        <w:rPr>
          <w:rFonts w:cs="Arial"/>
          <w:sz w:val="24"/>
          <w:szCs w:val="24"/>
        </w:rPr>
        <w:t xml:space="preserve"> </w:t>
      </w:r>
      <w:r w:rsidR="001C4B04" w:rsidRPr="00870222">
        <w:rPr>
          <w:rFonts w:cs="Arial"/>
          <w:sz w:val="24"/>
          <w:szCs w:val="24"/>
        </w:rPr>
        <w:t>E</w:t>
      </w:r>
      <w:r w:rsidRPr="00870222">
        <w:rPr>
          <w:rFonts w:cs="Arial"/>
          <w:sz w:val="24"/>
          <w:szCs w:val="24"/>
        </w:rPr>
        <w:t xml:space="preserve">n caso que la Empresa Pública Metropolitana de Hábitat y Vivienda o </w:t>
      </w:r>
      <w:r w:rsidR="00255F90" w:rsidRPr="00870222">
        <w:rPr>
          <w:rFonts w:cs="Arial"/>
          <w:sz w:val="24"/>
          <w:szCs w:val="24"/>
        </w:rPr>
        <w:t>quien ejerza las funciones</w:t>
      </w:r>
      <w:r w:rsidRPr="00870222">
        <w:rPr>
          <w:rFonts w:cs="Arial"/>
          <w:sz w:val="24"/>
          <w:szCs w:val="24"/>
        </w:rPr>
        <w:t xml:space="preserve">, en el lapso de un año a partir de la suscripción </w:t>
      </w:r>
      <w:r w:rsidR="002B513E" w:rsidRPr="00870222">
        <w:rPr>
          <w:rFonts w:cs="Arial"/>
          <w:sz w:val="24"/>
          <w:szCs w:val="24"/>
        </w:rPr>
        <w:t xml:space="preserve">del </w:t>
      </w:r>
      <w:r w:rsidR="008D373B" w:rsidRPr="00870222">
        <w:rPr>
          <w:rFonts w:cs="Arial"/>
          <w:sz w:val="24"/>
          <w:szCs w:val="24"/>
        </w:rPr>
        <w:t>acta de c</w:t>
      </w:r>
      <w:r w:rsidR="002B513E" w:rsidRPr="00870222">
        <w:rPr>
          <w:rFonts w:cs="Arial"/>
          <w:sz w:val="24"/>
          <w:szCs w:val="24"/>
        </w:rPr>
        <w:t>ompromiso</w:t>
      </w:r>
      <w:r w:rsidR="002B513E" w:rsidRPr="00870222">
        <w:rPr>
          <w:rFonts w:cs="Arial"/>
          <w:b/>
          <w:sz w:val="24"/>
          <w:szCs w:val="24"/>
        </w:rPr>
        <w:t xml:space="preserve"> </w:t>
      </w:r>
      <w:r w:rsidR="002B513E" w:rsidRPr="00870222">
        <w:rPr>
          <w:rFonts w:cs="Arial"/>
          <w:sz w:val="24"/>
          <w:szCs w:val="24"/>
        </w:rPr>
        <w:t xml:space="preserve">y desocupación de la vivienda </w:t>
      </w:r>
      <w:r w:rsidRPr="00870222">
        <w:rPr>
          <w:rFonts w:cs="Arial"/>
          <w:sz w:val="24"/>
          <w:szCs w:val="24"/>
        </w:rPr>
        <w:t xml:space="preserve">del </w:t>
      </w:r>
      <w:r w:rsidR="00742422" w:rsidRPr="00870222">
        <w:rPr>
          <w:rFonts w:cs="Arial"/>
          <w:sz w:val="24"/>
          <w:szCs w:val="24"/>
        </w:rPr>
        <w:t>presente cuerpo normativo</w:t>
      </w:r>
      <w:r w:rsidRPr="00870222">
        <w:rPr>
          <w:rFonts w:cs="Arial"/>
          <w:sz w:val="24"/>
          <w:szCs w:val="24"/>
        </w:rPr>
        <w:t>, no haya logrado finalizar el proceso de entrega de las alternativas habitacionales</w:t>
      </w:r>
      <w:r w:rsidR="00621F9D" w:rsidRPr="00870222">
        <w:rPr>
          <w:rFonts w:cs="Arial"/>
          <w:sz w:val="24"/>
          <w:szCs w:val="24"/>
        </w:rPr>
        <w:t xml:space="preserve">, se podrá ampliar hasta </w:t>
      </w:r>
      <w:commentRangeStart w:id="56"/>
      <w:r w:rsidR="00621F9D" w:rsidRPr="00870222">
        <w:rPr>
          <w:rFonts w:cs="Arial"/>
          <w:sz w:val="24"/>
          <w:szCs w:val="24"/>
        </w:rPr>
        <w:t>por</w:t>
      </w:r>
      <w:commentRangeEnd w:id="56"/>
      <w:r w:rsidR="00A1176B">
        <w:rPr>
          <w:rStyle w:val="Refdecomentario"/>
        </w:rPr>
        <w:commentReference w:id="56"/>
      </w:r>
      <w:r w:rsidR="00621F9D" w:rsidRPr="00870222">
        <w:rPr>
          <w:rFonts w:cs="Arial"/>
          <w:sz w:val="24"/>
          <w:szCs w:val="24"/>
        </w:rPr>
        <w:t xml:space="preserve"> 6 meses </w:t>
      </w:r>
      <w:r w:rsidRPr="00870222">
        <w:rPr>
          <w:rFonts w:cs="Arial"/>
          <w:sz w:val="24"/>
          <w:szCs w:val="24"/>
        </w:rPr>
        <w:t>adicional</w:t>
      </w:r>
      <w:r w:rsidR="00621F9D" w:rsidRPr="00870222">
        <w:rPr>
          <w:rFonts w:cs="Arial"/>
          <w:sz w:val="24"/>
          <w:szCs w:val="24"/>
        </w:rPr>
        <w:t>es</w:t>
      </w:r>
      <w:r w:rsidR="008D373B" w:rsidRPr="00870222">
        <w:rPr>
          <w:rFonts w:cs="Arial"/>
          <w:sz w:val="24"/>
          <w:szCs w:val="24"/>
        </w:rPr>
        <w:t>,</w:t>
      </w:r>
      <w:r w:rsidRPr="00870222">
        <w:rPr>
          <w:rFonts w:cs="Arial"/>
          <w:sz w:val="24"/>
          <w:szCs w:val="24"/>
        </w:rPr>
        <w:t xml:space="preserve"> como máximo</w:t>
      </w:r>
      <w:r w:rsidR="008D373B" w:rsidRPr="00870222">
        <w:rPr>
          <w:rFonts w:cs="Arial"/>
          <w:sz w:val="24"/>
          <w:szCs w:val="24"/>
        </w:rPr>
        <w:t>,</w:t>
      </w:r>
      <w:r w:rsidRPr="00870222">
        <w:rPr>
          <w:rFonts w:cs="Arial"/>
          <w:sz w:val="24"/>
          <w:szCs w:val="24"/>
        </w:rPr>
        <w:t xml:space="preserve"> la entrega de la Ayuda Humanitaria, </w:t>
      </w:r>
      <w:r w:rsidR="00FA5816" w:rsidRPr="00870222">
        <w:rPr>
          <w:rFonts w:cs="Arial"/>
          <w:sz w:val="24"/>
          <w:szCs w:val="24"/>
        </w:rPr>
        <w:t xml:space="preserve">la asignación de estos recursos serán gestionados directamente por la misma Empresa Pública Metropolitana de Hábitat y Vivienda o </w:t>
      </w:r>
      <w:r w:rsidR="00255F90" w:rsidRPr="00870222">
        <w:rPr>
          <w:rFonts w:cs="Arial"/>
          <w:sz w:val="24"/>
          <w:szCs w:val="24"/>
        </w:rPr>
        <w:t>quien ejerza las funciones</w:t>
      </w:r>
      <w:r w:rsidR="00FA5816" w:rsidRPr="00870222">
        <w:rPr>
          <w:rFonts w:cs="Arial"/>
          <w:sz w:val="24"/>
          <w:szCs w:val="24"/>
        </w:rPr>
        <w:t>.</w:t>
      </w:r>
    </w:p>
    <w:p w14:paraId="330F5036" w14:textId="78E67D09" w:rsidR="00E7069F" w:rsidRPr="00870222" w:rsidRDefault="00E7069F" w:rsidP="00870222">
      <w:pPr>
        <w:autoSpaceDE w:val="0"/>
        <w:autoSpaceDN w:val="0"/>
        <w:adjustRightInd w:val="0"/>
        <w:spacing w:after="0"/>
        <w:rPr>
          <w:rFonts w:cs="Arial"/>
          <w:sz w:val="24"/>
          <w:szCs w:val="24"/>
        </w:rPr>
      </w:pPr>
    </w:p>
    <w:p w14:paraId="483CE750" w14:textId="4C332289" w:rsidR="00DC36D8" w:rsidRPr="00870222" w:rsidRDefault="007E52A8" w:rsidP="00870222">
      <w:pPr>
        <w:autoSpaceDE w:val="0"/>
        <w:autoSpaceDN w:val="0"/>
        <w:adjustRightInd w:val="0"/>
        <w:spacing w:after="0"/>
        <w:rPr>
          <w:rFonts w:cs="Arial"/>
          <w:b/>
          <w:sz w:val="24"/>
          <w:szCs w:val="24"/>
        </w:rPr>
      </w:pPr>
      <w:r w:rsidRPr="00870222">
        <w:rPr>
          <w:rFonts w:cs="Arial"/>
          <w:b/>
          <w:bCs/>
          <w:sz w:val="24"/>
          <w:szCs w:val="24"/>
        </w:rPr>
        <w:t>Artículo (…)</w:t>
      </w:r>
      <w:r w:rsidR="00877FF3" w:rsidRPr="00870222">
        <w:rPr>
          <w:rFonts w:cs="Arial"/>
          <w:b/>
          <w:bCs/>
          <w:sz w:val="24"/>
          <w:szCs w:val="24"/>
        </w:rPr>
        <w:t>.</w:t>
      </w:r>
      <w:r w:rsidR="003A69E7" w:rsidRPr="00870222">
        <w:rPr>
          <w:rFonts w:cs="Arial"/>
          <w:b/>
          <w:bCs/>
          <w:sz w:val="24"/>
          <w:szCs w:val="24"/>
        </w:rPr>
        <w:t xml:space="preserve"> </w:t>
      </w:r>
      <w:r w:rsidR="00877FF3" w:rsidRPr="00870222">
        <w:rPr>
          <w:rFonts w:cs="Arial"/>
          <w:b/>
          <w:bCs/>
          <w:sz w:val="24"/>
          <w:szCs w:val="24"/>
        </w:rPr>
        <w:t>-</w:t>
      </w:r>
      <w:r w:rsidR="00877FF3" w:rsidRPr="00870222">
        <w:rPr>
          <w:rFonts w:cs="Arial"/>
          <w:sz w:val="24"/>
          <w:szCs w:val="24"/>
        </w:rPr>
        <w:t xml:space="preserve"> </w:t>
      </w:r>
      <w:r w:rsidR="00DB27D4" w:rsidRPr="00870222">
        <w:rPr>
          <w:rFonts w:cs="Arial"/>
          <w:b/>
          <w:sz w:val="24"/>
          <w:szCs w:val="24"/>
        </w:rPr>
        <w:t xml:space="preserve">Compromisos de </w:t>
      </w:r>
      <w:r w:rsidR="007F3A5F" w:rsidRPr="00870222">
        <w:rPr>
          <w:rFonts w:cs="Arial"/>
          <w:b/>
          <w:sz w:val="24"/>
          <w:szCs w:val="24"/>
        </w:rPr>
        <w:t>las familias</w:t>
      </w:r>
      <w:r w:rsidR="005052D4" w:rsidRPr="00870222">
        <w:rPr>
          <w:rFonts w:cs="Arial"/>
          <w:b/>
          <w:sz w:val="24"/>
          <w:szCs w:val="24"/>
        </w:rPr>
        <w:t xml:space="preserve"> beneficiarias</w:t>
      </w:r>
      <w:r w:rsidR="007F3A5F" w:rsidRPr="00870222">
        <w:rPr>
          <w:rFonts w:cs="Arial"/>
          <w:b/>
          <w:sz w:val="24"/>
          <w:szCs w:val="24"/>
        </w:rPr>
        <w:t xml:space="preserve"> e i</w:t>
      </w:r>
      <w:r w:rsidR="00DB27D4" w:rsidRPr="00870222">
        <w:rPr>
          <w:rFonts w:cs="Arial"/>
          <w:b/>
          <w:sz w:val="24"/>
          <w:szCs w:val="24"/>
        </w:rPr>
        <w:t>nstituciones del Municipio del Distrito Metropolitano de Quito</w:t>
      </w:r>
    </w:p>
    <w:p w14:paraId="2AB519B1" w14:textId="0C253513" w:rsidR="00DC36D8" w:rsidRPr="00870222" w:rsidRDefault="00DC36D8" w:rsidP="00870222">
      <w:pPr>
        <w:autoSpaceDE w:val="0"/>
        <w:autoSpaceDN w:val="0"/>
        <w:adjustRightInd w:val="0"/>
        <w:spacing w:after="0"/>
        <w:rPr>
          <w:rFonts w:cs="Arial"/>
          <w:sz w:val="24"/>
          <w:szCs w:val="24"/>
        </w:rPr>
      </w:pPr>
    </w:p>
    <w:p w14:paraId="238987EE" w14:textId="5BAB220F" w:rsidR="00FE4213" w:rsidRPr="00870222" w:rsidRDefault="00FE4213" w:rsidP="00870222">
      <w:pPr>
        <w:autoSpaceDE w:val="0"/>
        <w:autoSpaceDN w:val="0"/>
        <w:adjustRightInd w:val="0"/>
        <w:spacing w:after="0"/>
        <w:rPr>
          <w:rFonts w:cs="Arial"/>
          <w:sz w:val="24"/>
          <w:szCs w:val="24"/>
        </w:rPr>
      </w:pPr>
      <w:r w:rsidRPr="00870222">
        <w:rPr>
          <w:rFonts w:cs="Arial"/>
          <w:sz w:val="24"/>
          <w:szCs w:val="24"/>
        </w:rPr>
        <w:t>De la</w:t>
      </w:r>
      <w:r w:rsidR="00674A3A" w:rsidRPr="00870222">
        <w:rPr>
          <w:rFonts w:cs="Arial"/>
          <w:sz w:val="24"/>
          <w:szCs w:val="24"/>
        </w:rPr>
        <w:t>s</w:t>
      </w:r>
      <w:r w:rsidRPr="00870222">
        <w:rPr>
          <w:rFonts w:cs="Arial"/>
          <w:sz w:val="24"/>
          <w:szCs w:val="24"/>
        </w:rPr>
        <w:t xml:space="preserve"> familia</w:t>
      </w:r>
      <w:r w:rsidR="00674A3A" w:rsidRPr="00870222">
        <w:rPr>
          <w:rFonts w:cs="Arial"/>
          <w:sz w:val="24"/>
          <w:szCs w:val="24"/>
        </w:rPr>
        <w:t>s</w:t>
      </w:r>
      <w:r w:rsidRPr="00870222">
        <w:rPr>
          <w:rFonts w:cs="Arial"/>
          <w:sz w:val="24"/>
          <w:szCs w:val="24"/>
        </w:rPr>
        <w:t xml:space="preserve"> </w:t>
      </w:r>
      <w:r w:rsidR="00BB49ED" w:rsidRPr="00870222">
        <w:rPr>
          <w:rFonts w:cs="Arial"/>
          <w:sz w:val="24"/>
          <w:szCs w:val="24"/>
        </w:rPr>
        <w:t xml:space="preserve">a </w:t>
      </w:r>
      <w:r w:rsidR="00674A3A" w:rsidRPr="00870222">
        <w:rPr>
          <w:rFonts w:cs="Arial"/>
          <w:sz w:val="24"/>
          <w:szCs w:val="24"/>
        </w:rPr>
        <w:t xml:space="preserve">incorporarse al Plan de </w:t>
      </w:r>
      <w:r w:rsidR="00255F90" w:rsidRPr="00870222">
        <w:rPr>
          <w:rFonts w:cs="Arial"/>
          <w:sz w:val="24"/>
          <w:szCs w:val="24"/>
        </w:rPr>
        <w:t>Reubicación</w:t>
      </w:r>
      <w:r w:rsidRPr="00870222">
        <w:rPr>
          <w:rFonts w:cs="Arial"/>
          <w:sz w:val="24"/>
          <w:szCs w:val="24"/>
        </w:rPr>
        <w:t>.</w:t>
      </w:r>
    </w:p>
    <w:p w14:paraId="6CF68480" w14:textId="77777777" w:rsidR="00F33F25" w:rsidRPr="00870222" w:rsidRDefault="00F33F25" w:rsidP="00870222">
      <w:pPr>
        <w:autoSpaceDE w:val="0"/>
        <w:autoSpaceDN w:val="0"/>
        <w:adjustRightInd w:val="0"/>
        <w:spacing w:after="0"/>
        <w:rPr>
          <w:rFonts w:cs="Arial"/>
          <w:sz w:val="24"/>
          <w:szCs w:val="24"/>
        </w:rPr>
      </w:pPr>
    </w:p>
    <w:p w14:paraId="54E19C76" w14:textId="2135223D" w:rsidR="00F33F25" w:rsidRPr="00870222" w:rsidRDefault="00901152"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lastRenderedPageBreak/>
        <w:t xml:space="preserve">La familia </w:t>
      </w:r>
      <w:r w:rsidR="005052D4" w:rsidRPr="00870222">
        <w:rPr>
          <w:rFonts w:cs="Arial"/>
          <w:sz w:val="24"/>
          <w:szCs w:val="24"/>
        </w:rPr>
        <w:t>beneficiaria al</w:t>
      </w:r>
      <w:r w:rsidR="00F33F25" w:rsidRPr="00870222">
        <w:rPr>
          <w:rFonts w:cs="Arial"/>
          <w:sz w:val="24"/>
          <w:szCs w:val="24"/>
        </w:rPr>
        <w:t xml:space="preserve"> incorporarse </w:t>
      </w:r>
      <w:r w:rsidR="00722FF5" w:rsidRPr="00870222">
        <w:rPr>
          <w:rFonts w:cs="Arial"/>
          <w:sz w:val="24"/>
          <w:szCs w:val="24"/>
        </w:rPr>
        <w:t>a</w:t>
      </w:r>
      <w:r w:rsidRPr="00870222">
        <w:rPr>
          <w:rFonts w:cs="Arial"/>
          <w:sz w:val="24"/>
          <w:szCs w:val="24"/>
        </w:rPr>
        <w:t xml:space="preserve">l Plan de </w:t>
      </w:r>
      <w:r w:rsidR="00255F90" w:rsidRPr="00870222">
        <w:rPr>
          <w:rFonts w:cs="Arial"/>
          <w:sz w:val="24"/>
          <w:szCs w:val="24"/>
        </w:rPr>
        <w:t>Reubicación</w:t>
      </w:r>
      <w:r w:rsidR="005052D4" w:rsidRPr="00870222">
        <w:rPr>
          <w:rFonts w:cs="Arial"/>
          <w:sz w:val="24"/>
          <w:szCs w:val="24"/>
        </w:rPr>
        <w:t xml:space="preserve">, debe desalojar el bien inmueble declarado de </w:t>
      </w:r>
      <w:commentRangeStart w:id="57"/>
      <w:r w:rsidR="005052D4" w:rsidRPr="00870222">
        <w:rPr>
          <w:rFonts w:cs="Arial"/>
          <w:sz w:val="24"/>
          <w:szCs w:val="24"/>
        </w:rPr>
        <w:t>riesgo</w:t>
      </w:r>
      <w:commentRangeEnd w:id="57"/>
      <w:r w:rsidR="00A1176B">
        <w:rPr>
          <w:rStyle w:val="Refdecomentario"/>
        </w:rPr>
        <w:commentReference w:id="57"/>
      </w:r>
      <w:r w:rsidR="005052D4" w:rsidRPr="00870222">
        <w:rPr>
          <w:rFonts w:cs="Arial"/>
          <w:sz w:val="24"/>
          <w:szCs w:val="24"/>
        </w:rPr>
        <w:t xml:space="preserve"> no mitigable.</w:t>
      </w:r>
      <w:r w:rsidR="00DC36D8" w:rsidRPr="00870222">
        <w:rPr>
          <w:rFonts w:cs="Arial"/>
          <w:sz w:val="24"/>
          <w:szCs w:val="24"/>
        </w:rPr>
        <w:t xml:space="preserve"> </w:t>
      </w:r>
    </w:p>
    <w:p w14:paraId="17209108" w14:textId="761DCA28" w:rsidR="00F33F25" w:rsidRPr="00870222" w:rsidRDefault="00F33F25"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t>En el caso de</w:t>
      </w:r>
      <w:r w:rsidR="00995577" w:rsidRPr="00870222">
        <w:rPr>
          <w:rFonts w:cs="Arial"/>
          <w:sz w:val="24"/>
          <w:szCs w:val="24"/>
        </w:rPr>
        <w:t xml:space="preserve"> familias beneficiarias que sean</w:t>
      </w:r>
      <w:r w:rsidRPr="00870222">
        <w:rPr>
          <w:rFonts w:cs="Arial"/>
          <w:sz w:val="24"/>
          <w:szCs w:val="24"/>
        </w:rPr>
        <w:t xml:space="preserve"> propietari</w:t>
      </w:r>
      <w:r w:rsidR="00995577" w:rsidRPr="00870222">
        <w:rPr>
          <w:rFonts w:cs="Arial"/>
          <w:sz w:val="24"/>
          <w:szCs w:val="24"/>
        </w:rPr>
        <w:t xml:space="preserve">as de los bienes declarados como de </w:t>
      </w:r>
      <w:commentRangeStart w:id="58"/>
      <w:r w:rsidR="00995577" w:rsidRPr="00870222">
        <w:rPr>
          <w:rFonts w:cs="Arial"/>
          <w:sz w:val="24"/>
          <w:szCs w:val="24"/>
        </w:rPr>
        <w:t>riesgo</w:t>
      </w:r>
      <w:commentRangeEnd w:id="58"/>
      <w:r w:rsidR="00A1176B">
        <w:rPr>
          <w:rStyle w:val="Refdecomentario"/>
        </w:rPr>
        <w:commentReference w:id="58"/>
      </w:r>
      <w:r w:rsidR="00995577" w:rsidRPr="00870222">
        <w:rPr>
          <w:rFonts w:cs="Arial"/>
          <w:sz w:val="24"/>
          <w:szCs w:val="24"/>
        </w:rPr>
        <w:t xml:space="preserve"> no mitigable</w:t>
      </w:r>
      <w:r w:rsidRPr="00870222">
        <w:rPr>
          <w:rFonts w:cs="Arial"/>
          <w:sz w:val="24"/>
          <w:szCs w:val="24"/>
        </w:rPr>
        <w:t xml:space="preserve">, </w:t>
      </w:r>
      <w:r w:rsidR="00855751" w:rsidRPr="00870222">
        <w:rPr>
          <w:rFonts w:cs="Arial"/>
          <w:sz w:val="24"/>
          <w:szCs w:val="24"/>
        </w:rPr>
        <w:t>en el marco de la declaratoria de utilidad pública,</w:t>
      </w:r>
      <w:r w:rsidR="00995577" w:rsidRPr="00870222">
        <w:rPr>
          <w:rFonts w:cs="Arial"/>
          <w:sz w:val="24"/>
          <w:szCs w:val="24"/>
        </w:rPr>
        <w:t xml:space="preserve"> deberán</w:t>
      </w:r>
      <w:r w:rsidR="00855751" w:rsidRPr="00870222">
        <w:rPr>
          <w:rFonts w:cs="Arial"/>
          <w:sz w:val="24"/>
          <w:szCs w:val="24"/>
        </w:rPr>
        <w:t xml:space="preserve"> proporcionar</w:t>
      </w:r>
      <w:r w:rsidRPr="00870222">
        <w:rPr>
          <w:rFonts w:cs="Arial"/>
          <w:sz w:val="24"/>
          <w:szCs w:val="24"/>
        </w:rPr>
        <w:t xml:space="preserve"> de forma inmediata </w:t>
      </w:r>
      <w:r w:rsidR="00855751" w:rsidRPr="00870222">
        <w:rPr>
          <w:rFonts w:cs="Arial"/>
          <w:sz w:val="24"/>
          <w:szCs w:val="24"/>
        </w:rPr>
        <w:t>la documentación requerida por los entes municipales, de no realizarlo dentro de los noventa (90) días plazo, perderá los beneficios incorporados en esta ordenanza</w:t>
      </w:r>
      <w:r w:rsidRPr="00870222">
        <w:rPr>
          <w:rFonts w:cs="Arial"/>
          <w:sz w:val="24"/>
          <w:szCs w:val="24"/>
        </w:rPr>
        <w:t>.</w:t>
      </w:r>
    </w:p>
    <w:p w14:paraId="07A4C19C" w14:textId="30DBD783" w:rsidR="00D37F42" w:rsidRPr="00870222" w:rsidRDefault="0012380E"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t>E</w:t>
      </w:r>
      <w:r w:rsidR="005062E3" w:rsidRPr="00870222">
        <w:rPr>
          <w:rFonts w:cs="Arial"/>
          <w:sz w:val="24"/>
          <w:szCs w:val="24"/>
        </w:rPr>
        <w:t>ntrega</w:t>
      </w:r>
      <w:r w:rsidRPr="00870222">
        <w:rPr>
          <w:rFonts w:cs="Arial"/>
          <w:sz w:val="24"/>
          <w:szCs w:val="24"/>
        </w:rPr>
        <w:t>r</w:t>
      </w:r>
      <w:r w:rsidR="005062E3" w:rsidRPr="00870222">
        <w:rPr>
          <w:rFonts w:cs="Arial"/>
          <w:sz w:val="24"/>
          <w:szCs w:val="24"/>
        </w:rPr>
        <w:t xml:space="preserve"> la documentación que requiera </w:t>
      </w:r>
      <w:r w:rsidR="00276A1D" w:rsidRPr="00870222">
        <w:rPr>
          <w:rFonts w:cs="Arial"/>
          <w:sz w:val="24"/>
          <w:szCs w:val="24"/>
        </w:rPr>
        <w:t xml:space="preserve">la </w:t>
      </w:r>
      <w:r w:rsidR="00F33F25" w:rsidRPr="00870222">
        <w:rPr>
          <w:rFonts w:cs="Arial"/>
          <w:sz w:val="24"/>
          <w:szCs w:val="24"/>
        </w:rPr>
        <w:t>Em</w:t>
      </w:r>
      <w:r w:rsidR="00901152" w:rsidRPr="00870222">
        <w:rPr>
          <w:rFonts w:cs="Arial"/>
          <w:sz w:val="24"/>
          <w:szCs w:val="24"/>
        </w:rPr>
        <w:t>presa Pública Metropolitana de H</w:t>
      </w:r>
      <w:r w:rsidR="00F33F25" w:rsidRPr="00870222">
        <w:rPr>
          <w:rFonts w:cs="Arial"/>
          <w:sz w:val="24"/>
          <w:szCs w:val="24"/>
        </w:rPr>
        <w:t>ábitat y Vivienda</w:t>
      </w:r>
      <w:r w:rsidR="00BB49ED" w:rsidRPr="00870222">
        <w:rPr>
          <w:rFonts w:cs="Arial"/>
          <w:sz w:val="24"/>
          <w:szCs w:val="24"/>
        </w:rPr>
        <w:t xml:space="preserve"> </w:t>
      </w:r>
      <w:r w:rsidR="00DB0DB3" w:rsidRPr="00870222">
        <w:rPr>
          <w:rFonts w:cs="Arial"/>
          <w:sz w:val="24"/>
          <w:szCs w:val="24"/>
        </w:rPr>
        <w:t>o</w:t>
      </w:r>
      <w:r w:rsidR="00BB49ED" w:rsidRPr="00870222">
        <w:rPr>
          <w:rFonts w:cs="Arial"/>
          <w:sz w:val="24"/>
          <w:szCs w:val="24"/>
        </w:rPr>
        <w:t xml:space="preserve"> </w:t>
      </w:r>
      <w:r w:rsidR="00F36B44" w:rsidRPr="00870222">
        <w:rPr>
          <w:rFonts w:cs="Arial"/>
          <w:sz w:val="24"/>
          <w:szCs w:val="24"/>
        </w:rPr>
        <w:t xml:space="preserve">quien ejerza las funciones, </w:t>
      </w:r>
      <w:r w:rsidR="00CA382B" w:rsidRPr="00870222">
        <w:rPr>
          <w:rFonts w:cs="Arial"/>
          <w:sz w:val="24"/>
          <w:szCs w:val="24"/>
        </w:rPr>
        <w:t xml:space="preserve">para </w:t>
      </w:r>
      <w:r w:rsidR="005062E3" w:rsidRPr="00870222">
        <w:rPr>
          <w:rFonts w:cs="Arial"/>
          <w:sz w:val="24"/>
          <w:szCs w:val="24"/>
        </w:rPr>
        <w:t xml:space="preserve">su ingreso al </w:t>
      </w:r>
      <w:r w:rsidR="00CA382B" w:rsidRPr="00870222">
        <w:rPr>
          <w:rFonts w:cs="Arial"/>
          <w:sz w:val="24"/>
          <w:szCs w:val="24"/>
        </w:rPr>
        <w:t xml:space="preserve">Plan de </w:t>
      </w:r>
      <w:r w:rsidR="00255F90" w:rsidRPr="00870222">
        <w:rPr>
          <w:rFonts w:cs="Arial"/>
          <w:sz w:val="24"/>
          <w:szCs w:val="24"/>
        </w:rPr>
        <w:t>Reubicación</w:t>
      </w:r>
      <w:r w:rsidR="00CA382B" w:rsidRPr="00870222">
        <w:rPr>
          <w:rFonts w:cs="Arial"/>
          <w:sz w:val="24"/>
          <w:szCs w:val="24"/>
        </w:rPr>
        <w:t>.</w:t>
      </w:r>
    </w:p>
    <w:p w14:paraId="08A42763" w14:textId="77777777" w:rsidR="00F33F25" w:rsidRPr="00870222" w:rsidRDefault="00F33F25" w:rsidP="00870222">
      <w:pPr>
        <w:autoSpaceDE w:val="0"/>
        <w:autoSpaceDN w:val="0"/>
        <w:adjustRightInd w:val="0"/>
        <w:spacing w:after="0"/>
        <w:rPr>
          <w:rFonts w:cs="Arial"/>
          <w:sz w:val="24"/>
          <w:szCs w:val="24"/>
        </w:rPr>
      </w:pPr>
    </w:p>
    <w:p w14:paraId="1C87B139" w14:textId="64A6951B" w:rsidR="00F33F25" w:rsidRPr="00870222" w:rsidRDefault="00F33F25" w:rsidP="00870222">
      <w:pPr>
        <w:autoSpaceDE w:val="0"/>
        <w:autoSpaceDN w:val="0"/>
        <w:adjustRightInd w:val="0"/>
        <w:spacing w:after="0"/>
        <w:rPr>
          <w:rFonts w:cs="Arial"/>
          <w:sz w:val="24"/>
          <w:szCs w:val="24"/>
        </w:rPr>
      </w:pPr>
      <w:r w:rsidRPr="00870222">
        <w:rPr>
          <w:rFonts w:cs="Arial"/>
          <w:sz w:val="24"/>
          <w:szCs w:val="24"/>
        </w:rPr>
        <w:t xml:space="preserve">Del </w:t>
      </w:r>
      <w:r w:rsidR="0019401F" w:rsidRPr="00870222">
        <w:rPr>
          <w:rFonts w:cs="Arial"/>
          <w:sz w:val="24"/>
          <w:szCs w:val="24"/>
        </w:rPr>
        <w:t xml:space="preserve">Municipio del </w:t>
      </w:r>
      <w:r w:rsidRPr="00870222">
        <w:rPr>
          <w:rFonts w:cs="Arial"/>
          <w:sz w:val="24"/>
          <w:szCs w:val="24"/>
        </w:rPr>
        <w:t>Distrito Metropolitano de Quito.</w:t>
      </w:r>
    </w:p>
    <w:p w14:paraId="1CA68A49" w14:textId="77777777" w:rsidR="00F33F25" w:rsidRPr="00870222" w:rsidRDefault="00F33F25" w:rsidP="00870222">
      <w:pPr>
        <w:autoSpaceDE w:val="0"/>
        <w:autoSpaceDN w:val="0"/>
        <w:adjustRightInd w:val="0"/>
        <w:spacing w:after="0"/>
        <w:rPr>
          <w:rFonts w:cs="Arial"/>
          <w:sz w:val="24"/>
          <w:szCs w:val="24"/>
        </w:rPr>
      </w:pPr>
    </w:p>
    <w:p w14:paraId="56589740" w14:textId="3C0B3EA8" w:rsidR="007768A4" w:rsidRPr="00870222" w:rsidRDefault="00910C23"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 xml:space="preserve">Entregar a la familia beneficiaria </w:t>
      </w:r>
      <w:r w:rsidR="00DB54A4" w:rsidRPr="00870222">
        <w:rPr>
          <w:rFonts w:cs="Arial"/>
          <w:sz w:val="24"/>
          <w:szCs w:val="24"/>
        </w:rPr>
        <w:t>las</w:t>
      </w:r>
      <w:r w:rsidRPr="00870222">
        <w:rPr>
          <w:rFonts w:cs="Arial"/>
          <w:sz w:val="24"/>
          <w:szCs w:val="24"/>
        </w:rPr>
        <w:t xml:space="preserve"> A</w:t>
      </w:r>
      <w:r w:rsidR="007768A4" w:rsidRPr="00870222">
        <w:rPr>
          <w:rFonts w:cs="Arial"/>
          <w:sz w:val="24"/>
          <w:szCs w:val="24"/>
        </w:rPr>
        <w:t>yuda</w:t>
      </w:r>
      <w:r w:rsidR="00DB54A4" w:rsidRPr="00870222">
        <w:rPr>
          <w:rFonts w:cs="Arial"/>
          <w:sz w:val="24"/>
          <w:szCs w:val="24"/>
        </w:rPr>
        <w:t>s</w:t>
      </w:r>
      <w:r w:rsidR="007768A4" w:rsidRPr="00870222">
        <w:rPr>
          <w:rFonts w:cs="Arial"/>
          <w:sz w:val="24"/>
          <w:szCs w:val="24"/>
        </w:rPr>
        <w:t xml:space="preserve"> Humanitaria</w:t>
      </w:r>
      <w:r w:rsidR="00AF7103" w:rsidRPr="00870222">
        <w:rPr>
          <w:rFonts w:cs="Arial"/>
          <w:sz w:val="24"/>
          <w:szCs w:val="24"/>
        </w:rPr>
        <w:t>s que cor</w:t>
      </w:r>
      <w:r w:rsidR="00DB54A4" w:rsidRPr="00870222">
        <w:rPr>
          <w:rFonts w:cs="Arial"/>
          <w:sz w:val="24"/>
          <w:szCs w:val="24"/>
        </w:rPr>
        <w:t>respond</w:t>
      </w:r>
      <w:r w:rsidR="005062E3" w:rsidRPr="00870222">
        <w:rPr>
          <w:rFonts w:cs="Arial"/>
          <w:sz w:val="24"/>
          <w:szCs w:val="24"/>
        </w:rPr>
        <w:t>an</w:t>
      </w:r>
      <w:r w:rsidR="00DB54A4" w:rsidRPr="00870222">
        <w:rPr>
          <w:rFonts w:cs="Arial"/>
          <w:sz w:val="24"/>
          <w:szCs w:val="24"/>
        </w:rPr>
        <w:t>,</w:t>
      </w:r>
      <w:r w:rsidR="007768A4" w:rsidRPr="00870222">
        <w:rPr>
          <w:rFonts w:cs="Arial"/>
          <w:sz w:val="24"/>
          <w:szCs w:val="24"/>
        </w:rPr>
        <w:t xml:space="preserve"> </w:t>
      </w:r>
      <w:r w:rsidRPr="00870222">
        <w:rPr>
          <w:rFonts w:cs="Arial"/>
          <w:sz w:val="24"/>
          <w:szCs w:val="24"/>
        </w:rPr>
        <w:t xml:space="preserve">desde la fecha de suscripción </w:t>
      </w:r>
      <w:r w:rsidR="007768A4" w:rsidRPr="00870222">
        <w:rPr>
          <w:rFonts w:cs="Arial"/>
          <w:sz w:val="24"/>
          <w:szCs w:val="24"/>
        </w:rPr>
        <w:t xml:space="preserve">del Acta de Compromiso, como un apoyo económico para la </w:t>
      </w:r>
      <w:r w:rsidRPr="00870222">
        <w:rPr>
          <w:rFonts w:cs="Arial"/>
          <w:sz w:val="24"/>
          <w:szCs w:val="24"/>
        </w:rPr>
        <w:t>reubicación</w:t>
      </w:r>
      <w:r w:rsidR="008C595E" w:rsidRPr="00870222">
        <w:rPr>
          <w:rFonts w:cs="Arial"/>
          <w:sz w:val="24"/>
          <w:szCs w:val="24"/>
        </w:rPr>
        <w:t xml:space="preserve"> temporal.</w:t>
      </w:r>
    </w:p>
    <w:p w14:paraId="611D9116" w14:textId="072B5718" w:rsidR="00F33F25" w:rsidRPr="00870222" w:rsidRDefault="007768A4"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A</w:t>
      </w:r>
      <w:r w:rsidR="00F33F25" w:rsidRPr="00870222">
        <w:rPr>
          <w:rFonts w:cs="Arial"/>
          <w:sz w:val="24"/>
          <w:szCs w:val="24"/>
        </w:rPr>
        <w:t xml:space="preserve"> través de </w:t>
      </w:r>
      <w:r w:rsidR="008E11A8" w:rsidRPr="00870222">
        <w:rPr>
          <w:rFonts w:cs="Arial"/>
          <w:sz w:val="24"/>
          <w:szCs w:val="24"/>
        </w:rPr>
        <w:t xml:space="preserve">la Empresa Pública Metropolitana de Hábitat y Vivienda o </w:t>
      </w:r>
      <w:r w:rsidR="00255F90" w:rsidRPr="00870222">
        <w:rPr>
          <w:rFonts w:cs="Arial"/>
          <w:sz w:val="24"/>
          <w:szCs w:val="24"/>
        </w:rPr>
        <w:t>quien ejerza las funciones</w:t>
      </w:r>
      <w:r w:rsidR="00F33F25" w:rsidRPr="00870222">
        <w:rPr>
          <w:rFonts w:cs="Arial"/>
          <w:sz w:val="24"/>
          <w:szCs w:val="24"/>
        </w:rPr>
        <w:t xml:space="preserve">, </w:t>
      </w:r>
      <w:r w:rsidR="00922685" w:rsidRPr="00870222">
        <w:rPr>
          <w:rFonts w:cs="Arial"/>
          <w:sz w:val="24"/>
          <w:szCs w:val="24"/>
        </w:rPr>
        <w:t xml:space="preserve">se </w:t>
      </w:r>
      <w:r w:rsidR="00E1094C" w:rsidRPr="00870222">
        <w:rPr>
          <w:rFonts w:cs="Arial"/>
          <w:sz w:val="24"/>
          <w:szCs w:val="24"/>
        </w:rPr>
        <w:t>realizará la</w:t>
      </w:r>
      <w:r w:rsidR="00F33F25" w:rsidRPr="00870222">
        <w:rPr>
          <w:rFonts w:cs="Arial"/>
          <w:sz w:val="24"/>
          <w:szCs w:val="24"/>
        </w:rPr>
        <w:t xml:space="preserve"> inversión </w:t>
      </w:r>
      <w:r w:rsidR="008C595E" w:rsidRPr="00870222">
        <w:rPr>
          <w:rFonts w:cs="Arial"/>
          <w:sz w:val="24"/>
          <w:szCs w:val="24"/>
        </w:rPr>
        <w:t>necesaria de infraestructura</w:t>
      </w:r>
      <w:r w:rsidR="00F33F25" w:rsidRPr="00870222">
        <w:rPr>
          <w:rFonts w:cs="Arial"/>
          <w:sz w:val="24"/>
          <w:szCs w:val="24"/>
        </w:rPr>
        <w:t xml:space="preserve"> mediante la </w:t>
      </w:r>
      <w:r w:rsidR="0012380E" w:rsidRPr="00870222">
        <w:rPr>
          <w:rFonts w:cs="Arial"/>
          <w:sz w:val="24"/>
          <w:szCs w:val="24"/>
        </w:rPr>
        <w:t>gestión</w:t>
      </w:r>
      <w:r w:rsidR="009F5ED3" w:rsidRPr="00870222">
        <w:rPr>
          <w:rFonts w:cs="Arial"/>
          <w:sz w:val="24"/>
          <w:szCs w:val="24"/>
        </w:rPr>
        <w:t xml:space="preserve"> y coordinación con las empresas prestadoras de servicios públicos</w:t>
      </w:r>
      <w:r w:rsidR="00F33F25" w:rsidRPr="00870222">
        <w:rPr>
          <w:rFonts w:cs="Arial"/>
          <w:sz w:val="24"/>
          <w:szCs w:val="24"/>
        </w:rPr>
        <w:t xml:space="preserve"> </w:t>
      </w:r>
      <w:r w:rsidR="009F5ED3" w:rsidRPr="00870222">
        <w:rPr>
          <w:rFonts w:cs="Arial"/>
          <w:sz w:val="24"/>
          <w:szCs w:val="24"/>
        </w:rPr>
        <w:t>para</w:t>
      </w:r>
      <w:r w:rsidR="008C595E" w:rsidRPr="00870222">
        <w:rPr>
          <w:rFonts w:cs="Arial"/>
          <w:sz w:val="24"/>
          <w:szCs w:val="24"/>
        </w:rPr>
        <w:t xml:space="preserve"> la implementación de las</w:t>
      </w:r>
      <w:r w:rsidR="009F5ED3" w:rsidRPr="00870222">
        <w:rPr>
          <w:rFonts w:cs="Arial"/>
          <w:sz w:val="24"/>
          <w:szCs w:val="24"/>
        </w:rPr>
        <w:t xml:space="preserve"> obras de infraestructura civiles y</w:t>
      </w:r>
      <w:r w:rsidR="00F33F25" w:rsidRPr="00870222">
        <w:rPr>
          <w:rFonts w:cs="Arial"/>
          <w:sz w:val="24"/>
          <w:szCs w:val="24"/>
        </w:rPr>
        <w:t xml:space="preserve"> de </w:t>
      </w:r>
      <w:r w:rsidR="009F5ED3" w:rsidRPr="00870222">
        <w:rPr>
          <w:rFonts w:cs="Arial"/>
          <w:sz w:val="24"/>
          <w:szCs w:val="24"/>
        </w:rPr>
        <w:t>servicios públicos de soporte</w:t>
      </w:r>
      <w:r w:rsidR="00E1094C" w:rsidRPr="00870222">
        <w:rPr>
          <w:rFonts w:cs="Arial"/>
          <w:sz w:val="24"/>
          <w:szCs w:val="24"/>
        </w:rPr>
        <w:t>.</w:t>
      </w:r>
    </w:p>
    <w:p w14:paraId="1C21C0A5" w14:textId="24B8D909" w:rsidR="00F33F25" w:rsidRPr="00870222" w:rsidRDefault="00F33F25"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 xml:space="preserve">Ofertar a través de la </w:t>
      </w:r>
      <w:r w:rsidR="00CA382B" w:rsidRPr="00870222">
        <w:rPr>
          <w:rFonts w:cs="Arial"/>
          <w:sz w:val="24"/>
          <w:szCs w:val="24"/>
        </w:rPr>
        <w:t xml:space="preserve">Empresa Pública Metropolitana de Hábitat y Vivienda o </w:t>
      </w:r>
      <w:r w:rsidR="00255F90" w:rsidRPr="00870222">
        <w:rPr>
          <w:rFonts w:cs="Arial"/>
          <w:sz w:val="24"/>
          <w:szCs w:val="24"/>
        </w:rPr>
        <w:t>quien ejerza las funciones</w:t>
      </w:r>
      <w:r w:rsidRPr="00870222">
        <w:rPr>
          <w:rFonts w:cs="Arial"/>
          <w:sz w:val="24"/>
          <w:szCs w:val="24"/>
        </w:rPr>
        <w:t>, alternativas habitacionales legalmente</w:t>
      </w:r>
      <w:r w:rsidR="00550F0B" w:rsidRPr="00870222">
        <w:rPr>
          <w:rFonts w:cs="Arial"/>
          <w:sz w:val="24"/>
          <w:szCs w:val="24"/>
        </w:rPr>
        <w:t xml:space="preserve"> viables, técnicamente seguras,</w:t>
      </w:r>
      <w:r w:rsidRPr="00870222">
        <w:rPr>
          <w:rFonts w:cs="Arial"/>
          <w:sz w:val="24"/>
          <w:szCs w:val="24"/>
        </w:rPr>
        <w:t xml:space="preserve"> económica</w:t>
      </w:r>
      <w:r w:rsidR="008C595E" w:rsidRPr="00870222">
        <w:rPr>
          <w:rFonts w:cs="Arial"/>
          <w:sz w:val="24"/>
          <w:szCs w:val="24"/>
        </w:rPr>
        <w:t>s</w:t>
      </w:r>
      <w:r w:rsidRPr="00870222">
        <w:rPr>
          <w:rFonts w:cs="Arial"/>
          <w:sz w:val="24"/>
          <w:szCs w:val="24"/>
        </w:rPr>
        <w:t xml:space="preserve"> y ambientalmente </w:t>
      </w:r>
      <w:commentRangeStart w:id="59"/>
      <w:r w:rsidRPr="00870222">
        <w:rPr>
          <w:rFonts w:cs="Arial"/>
          <w:sz w:val="24"/>
          <w:szCs w:val="24"/>
        </w:rPr>
        <w:t>sostenibles</w:t>
      </w:r>
      <w:commentRangeEnd w:id="59"/>
      <w:r w:rsidR="00A1176B">
        <w:rPr>
          <w:rStyle w:val="Refdecomentario"/>
        </w:rPr>
        <w:commentReference w:id="59"/>
      </w:r>
      <w:r w:rsidRPr="00870222">
        <w:rPr>
          <w:rFonts w:cs="Arial"/>
          <w:sz w:val="24"/>
          <w:szCs w:val="24"/>
        </w:rPr>
        <w:t>.</w:t>
      </w:r>
    </w:p>
    <w:p w14:paraId="16406AB4" w14:textId="77777777" w:rsidR="00695AE0" w:rsidRPr="00870222" w:rsidRDefault="00695AE0" w:rsidP="00870222">
      <w:pPr>
        <w:autoSpaceDE w:val="0"/>
        <w:autoSpaceDN w:val="0"/>
        <w:adjustRightInd w:val="0"/>
        <w:spacing w:after="0"/>
        <w:rPr>
          <w:rFonts w:cs="Arial"/>
          <w:sz w:val="24"/>
          <w:szCs w:val="24"/>
        </w:rPr>
      </w:pPr>
    </w:p>
    <w:p w14:paraId="7433D044" w14:textId="306A5C3F" w:rsidR="00CE5791"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DB54A4" w:rsidRPr="00870222">
        <w:rPr>
          <w:rFonts w:cs="Arial"/>
          <w:b/>
          <w:bCs/>
          <w:sz w:val="24"/>
          <w:szCs w:val="24"/>
        </w:rPr>
        <w:t>.</w:t>
      </w:r>
      <w:r w:rsidR="003A69E7" w:rsidRPr="00870222">
        <w:rPr>
          <w:rFonts w:cs="Arial"/>
          <w:b/>
          <w:bCs/>
          <w:sz w:val="24"/>
          <w:szCs w:val="24"/>
        </w:rPr>
        <w:t xml:space="preserve"> </w:t>
      </w:r>
      <w:r w:rsidR="00DB54A4" w:rsidRPr="00870222">
        <w:rPr>
          <w:rFonts w:cs="Arial"/>
          <w:b/>
          <w:bCs/>
          <w:sz w:val="24"/>
          <w:szCs w:val="24"/>
        </w:rPr>
        <w:t>-</w:t>
      </w:r>
      <w:r w:rsidR="00DB54A4" w:rsidRPr="00870222">
        <w:rPr>
          <w:rFonts w:cs="Arial"/>
          <w:sz w:val="24"/>
          <w:szCs w:val="24"/>
        </w:rPr>
        <w:t xml:space="preserve"> </w:t>
      </w:r>
      <w:r w:rsidR="00E52968" w:rsidRPr="00870222">
        <w:rPr>
          <w:rFonts w:cs="Arial"/>
          <w:b/>
          <w:sz w:val="24"/>
          <w:szCs w:val="24"/>
        </w:rPr>
        <w:t>Familia Ampliada</w:t>
      </w:r>
      <w:r w:rsidR="00CE5791" w:rsidRPr="00870222">
        <w:rPr>
          <w:rFonts w:cs="Arial"/>
          <w:b/>
          <w:sz w:val="24"/>
          <w:szCs w:val="24"/>
        </w:rPr>
        <w:t>.-</w:t>
      </w:r>
      <w:r w:rsidR="00CE5791" w:rsidRPr="00870222">
        <w:rPr>
          <w:rFonts w:cs="Arial"/>
          <w:sz w:val="24"/>
          <w:szCs w:val="24"/>
        </w:rPr>
        <w:t xml:space="preserve"> </w:t>
      </w:r>
      <w:r w:rsidR="00F949DD" w:rsidRPr="00870222">
        <w:rPr>
          <w:rFonts w:cs="Arial"/>
          <w:sz w:val="24"/>
          <w:szCs w:val="24"/>
        </w:rPr>
        <w:t xml:space="preserve">En el presente </w:t>
      </w:r>
      <w:r w:rsidR="00C15E04" w:rsidRPr="00870222">
        <w:rPr>
          <w:rFonts w:cs="Arial"/>
          <w:sz w:val="24"/>
          <w:szCs w:val="24"/>
        </w:rPr>
        <w:t>título</w:t>
      </w:r>
      <w:r w:rsidR="00F949DD" w:rsidRPr="00870222">
        <w:rPr>
          <w:rFonts w:cs="Arial"/>
          <w:sz w:val="24"/>
          <w:szCs w:val="24"/>
        </w:rPr>
        <w:t xml:space="preserve"> se entiende por familia ampliada, </w:t>
      </w:r>
      <w:r w:rsidR="00C15E04" w:rsidRPr="00870222">
        <w:rPr>
          <w:rFonts w:cs="Arial"/>
          <w:sz w:val="24"/>
          <w:szCs w:val="24"/>
        </w:rPr>
        <w:t>cuando la</w:t>
      </w:r>
      <w:r w:rsidR="00CE5791" w:rsidRPr="00870222">
        <w:rPr>
          <w:rFonts w:cs="Arial"/>
          <w:sz w:val="24"/>
          <w:szCs w:val="24"/>
        </w:rPr>
        <w:t xml:space="preserve"> Administración Zonal correspondiente, identifique que dentro de un mismo bien inmueble o predio </w:t>
      </w:r>
      <w:commentRangeStart w:id="60"/>
      <w:r w:rsidR="00CE5791" w:rsidRPr="00870222">
        <w:rPr>
          <w:rFonts w:cs="Arial"/>
          <w:sz w:val="24"/>
          <w:szCs w:val="24"/>
        </w:rPr>
        <w:t>afectado</w:t>
      </w:r>
      <w:commentRangeEnd w:id="60"/>
      <w:r w:rsidR="009C1E3E">
        <w:rPr>
          <w:rStyle w:val="Refdecomentario"/>
        </w:rPr>
        <w:commentReference w:id="60"/>
      </w:r>
      <w:r w:rsidR="00995577" w:rsidRPr="00870222">
        <w:rPr>
          <w:rFonts w:cs="Arial"/>
          <w:sz w:val="24"/>
          <w:szCs w:val="24"/>
        </w:rPr>
        <w:t xml:space="preserve"> como de </w:t>
      </w:r>
      <w:commentRangeStart w:id="61"/>
      <w:r w:rsidR="00995577" w:rsidRPr="00870222">
        <w:rPr>
          <w:rFonts w:cs="Arial"/>
          <w:sz w:val="24"/>
          <w:szCs w:val="24"/>
        </w:rPr>
        <w:t>riesgo</w:t>
      </w:r>
      <w:commentRangeEnd w:id="61"/>
      <w:r w:rsidR="00580264">
        <w:rPr>
          <w:rStyle w:val="Refdecomentario"/>
        </w:rPr>
        <w:commentReference w:id="61"/>
      </w:r>
      <w:r w:rsidR="00995577" w:rsidRPr="00870222">
        <w:rPr>
          <w:rFonts w:cs="Arial"/>
          <w:sz w:val="24"/>
          <w:szCs w:val="24"/>
        </w:rPr>
        <w:t xml:space="preserve"> no mitigable</w:t>
      </w:r>
      <w:r w:rsidR="00CE5791" w:rsidRPr="00870222">
        <w:rPr>
          <w:rFonts w:cs="Arial"/>
          <w:sz w:val="24"/>
          <w:szCs w:val="24"/>
        </w:rPr>
        <w:t xml:space="preserve">, conviven tres generaciones de la familia beneficiaria al Plan de </w:t>
      </w:r>
      <w:r w:rsidR="00255F90" w:rsidRPr="00870222">
        <w:rPr>
          <w:rFonts w:cs="Arial"/>
          <w:sz w:val="24"/>
          <w:szCs w:val="24"/>
        </w:rPr>
        <w:t>Reubicación</w:t>
      </w:r>
      <w:r w:rsidR="00CE5791" w:rsidRPr="00870222">
        <w:rPr>
          <w:rFonts w:cs="Arial"/>
          <w:sz w:val="24"/>
          <w:szCs w:val="24"/>
        </w:rPr>
        <w:t xml:space="preserve">, los descendientes que constituyen la segunda y tercera generación podrán </w:t>
      </w:r>
      <w:r w:rsidR="00E52968" w:rsidRPr="00870222">
        <w:rPr>
          <w:rFonts w:cs="Arial"/>
          <w:sz w:val="24"/>
          <w:szCs w:val="24"/>
        </w:rPr>
        <w:t>ser calificados</w:t>
      </w:r>
      <w:r w:rsidR="00CE5791" w:rsidRPr="00870222">
        <w:rPr>
          <w:rFonts w:cs="Arial"/>
          <w:sz w:val="24"/>
          <w:szCs w:val="24"/>
        </w:rPr>
        <w:t xml:space="preserve">, para acceder al Plan de </w:t>
      </w:r>
      <w:r w:rsidR="00255F90" w:rsidRPr="00870222">
        <w:rPr>
          <w:rFonts w:cs="Arial"/>
          <w:sz w:val="24"/>
          <w:szCs w:val="24"/>
        </w:rPr>
        <w:t>Reubicación</w:t>
      </w:r>
      <w:r w:rsidR="00695AE0" w:rsidRPr="00870222">
        <w:rPr>
          <w:rFonts w:cs="Arial"/>
          <w:sz w:val="24"/>
          <w:szCs w:val="24"/>
        </w:rPr>
        <w:t xml:space="preserve"> </w:t>
      </w:r>
      <w:r w:rsidR="00E52968" w:rsidRPr="00870222">
        <w:rPr>
          <w:rFonts w:cs="Arial"/>
          <w:sz w:val="24"/>
          <w:szCs w:val="24"/>
        </w:rPr>
        <w:t>y alternativas de vivienda que definirá</w:t>
      </w:r>
      <w:r w:rsidR="00CE5791" w:rsidRPr="00870222">
        <w:rPr>
          <w:rFonts w:cs="Arial"/>
          <w:sz w:val="24"/>
          <w:szCs w:val="24"/>
        </w:rPr>
        <w:t xml:space="preserve"> la Empresa Pública Metropolitana de Hábitat y Vivienda</w:t>
      </w:r>
      <w:r w:rsidR="00695AE0" w:rsidRPr="00870222">
        <w:rPr>
          <w:rFonts w:cs="Arial"/>
          <w:sz w:val="24"/>
          <w:szCs w:val="24"/>
        </w:rPr>
        <w:t xml:space="preserve"> o </w:t>
      </w:r>
      <w:r w:rsidR="00255F90" w:rsidRPr="00870222">
        <w:rPr>
          <w:rFonts w:cs="Arial"/>
          <w:sz w:val="24"/>
          <w:szCs w:val="24"/>
        </w:rPr>
        <w:t>quien ejerza las funciones</w:t>
      </w:r>
      <w:r w:rsidR="00CE5791" w:rsidRPr="00870222">
        <w:rPr>
          <w:rFonts w:cs="Arial"/>
          <w:sz w:val="24"/>
          <w:szCs w:val="24"/>
        </w:rPr>
        <w:t>, con el fin de evitar hacinamiento</w:t>
      </w:r>
      <w:r w:rsidR="009F5ED3" w:rsidRPr="00870222">
        <w:rPr>
          <w:rFonts w:cs="Arial"/>
          <w:sz w:val="24"/>
          <w:szCs w:val="24"/>
        </w:rPr>
        <w:t xml:space="preserve"> en los proyectos de vivienda</w:t>
      </w:r>
      <w:r w:rsidR="00CE5791" w:rsidRPr="00870222">
        <w:rPr>
          <w:rFonts w:cs="Arial"/>
          <w:sz w:val="24"/>
          <w:szCs w:val="24"/>
        </w:rPr>
        <w:t xml:space="preserve">. En estos casos, las nuevas familias identificadas deberán cumplir con lo establecido en </w:t>
      </w:r>
      <w:r w:rsidR="00255F90" w:rsidRPr="00870222">
        <w:rPr>
          <w:rFonts w:cs="Arial"/>
          <w:sz w:val="24"/>
          <w:szCs w:val="24"/>
        </w:rPr>
        <w:t xml:space="preserve">los requerimientos y compromisos del </w:t>
      </w:r>
      <w:r w:rsidR="00CE5791" w:rsidRPr="00870222">
        <w:rPr>
          <w:rFonts w:cs="Arial"/>
          <w:bCs/>
          <w:sz w:val="24"/>
          <w:szCs w:val="24"/>
        </w:rPr>
        <w:t xml:space="preserve">presente </w:t>
      </w:r>
      <w:r w:rsidR="009F5ED3" w:rsidRPr="00870222">
        <w:rPr>
          <w:rFonts w:cs="Arial"/>
          <w:bCs/>
          <w:sz w:val="24"/>
          <w:szCs w:val="24"/>
        </w:rPr>
        <w:t>cuerpo normativo</w:t>
      </w:r>
      <w:r w:rsidR="00CE5791" w:rsidRPr="00870222">
        <w:rPr>
          <w:rFonts w:cs="Arial"/>
          <w:bCs/>
          <w:sz w:val="24"/>
          <w:szCs w:val="24"/>
        </w:rPr>
        <w:t>.</w:t>
      </w:r>
    </w:p>
    <w:p w14:paraId="1C4DEAC2" w14:textId="77777777" w:rsidR="00CE5791" w:rsidRPr="00870222" w:rsidRDefault="00CE5791" w:rsidP="00870222">
      <w:pPr>
        <w:autoSpaceDE w:val="0"/>
        <w:autoSpaceDN w:val="0"/>
        <w:adjustRightInd w:val="0"/>
        <w:spacing w:after="0"/>
        <w:rPr>
          <w:rFonts w:cs="Arial"/>
          <w:sz w:val="24"/>
          <w:szCs w:val="24"/>
        </w:rPr>
      </w:pPr>
    </w:p>
    <w:p w14:paraId="22FB01DF" w14:textId="39FC1B5A" w:rsidR="00F331AE"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AF7103" w:rsidRPr="00870222">
        <w:rPr>
          <w:rFonts w:cs="Arial"/>
          <w:b/>
          <w:bCs/>
          <w:sz w:val="24"/>
          <w:szCs w:val="24"/>
        </w:rPr>
        <w:t>.</w:t>
      </w:r>
      <w:r w:rsidR="003A69E7" w:rsidRPr="00870222">
        <w:rPr>
          <w:rFonts w:cs="Arial"/>
          <w:b/>
          <w:bCs/>
          <w:sz w:val="24"/>
          <w:szCs w:val="24"/>
        </w:rPr>
        <w:t xml:space="preserve"> </w:t>
      </w:r>
      <w:r w:rsidR="00AF7103" w:rsidRPr="00870222">
        <w:rPr>
          <w:rFonts w:cs="Arial"/>
          <w:b/>
          <w:bCs/>
          <w:sz w:val="24"/>
          <w:szCs w:val="24"/>
        </w:rPr>
        <w:t>-</w:t>
      </w:r>
      <w:r w:rsidR="00AF7103" w:rsidRPr="00870222">
        <w:rPr>
          <w:rFonts w:cs="Arial"/>
          <w:sz w:val="24"/>
          <w:szCs w:val="24"/>
        </w:rPr>
        <w:t xml:space="preserve"> </w:t>
      </w:r>
      <w:r w:rsidR="002127D4" w:rsidRPr="00870222">
        <w:rPr>
          <w:rFonts w:cs="Arial"/>
          <w:b/>
          <w:sz w:val="24"/>
          <w:szCs w:val="24"/>
        </w:rPr>
        <w:t xml:space="preserve">Atención preferente. - </w:t>
      </w:r>
      <w:r w:rsidR="002127D4" w:rsidRPr="00870222">
        <w:rPr>
          <w:rFonts w:cs="Arial"/>
          <w:sz w:val="24"/>
          <w:szCs w:val="24"/>
        </w:rPr>
        <w:t xml:space="preserve">Para el ingreso al Plan de Reubicación de familias en </w:t>
      </w:r>
      <w:commentRangeStart w:id="62"/>
      <w:r w:rsidR="002127D4" w:rsidRPr="00870222">
        <w:rPr>
          <w:rFonts w:cs="Arial"/>
          <w:sz w:val="24"/>
          <w:szCs w:val="24"/>
        </w:rPr>
        <w:t>riesgo</w:t>
      </w:r>
      <w:commentRangeEnd w:id="62"/>
      <w:r w:rsidR="00580264">
        <w:rPr>
          <w:rStyle w:val="Refdecomentario"/>
        </w:rPr>
        <w:commentReference w:id="62"/>
      </w:r>
      <w:r w:rsidR="002127D4" w:rsidRPr="00870222">
        <w:rPr>
          <w:rFonts w:cs="Arial"/>
          <w:sz w:val="24"/>
          <w:szCs w:val="24"/>
        </w:rPr>
        <w:t xml:space="preserve"> no mitigable, de manera preferente se considerará a las familias integradas por personas en situación de vulnerabilidad c</w:t>
      </w:r>
      <w:r w:rsidR="006C73CC" w:rsidRPr="00870222">
        <w:rPr>
          <w:rFonts w:cs="Arial"/>
          <w:sz w:val="24"/>
          <w:szCs w:val="24"/>
        </w:rPr>
        <w:t>omo, mujeres embarazadas, o jefa</w:t>
      </w:r>
      <w:r w:rsidR="002127D4" w:rsidRPr="00870222">
        <w:rPr>
          <w:rFonts w:cs="Arial"/>
          <w:sz w:val="24"/>
          <w:szCs w:val="24"/>
        </w:rPr>
        <w:t xml:space="preserve">s hogar, personas con discapacidad, adultos </w:t>
      </w:r>
      <w:r w:rsidR="009C4E1A" w:rsidRPr="00870222">
        <w:rPr>
          <w:rFonts w:cs="Arial"/>
          <w:sz w:val="24"/>
          <w:szCs w:val="24"/>
        </w:rPr>
        <w:t>mayores, que</w:t>
      </w:r>
      <w:r w:rsidR="002127D4" w:rsidRPr="00870222">
        <w:rPr>
          <w:rFonts w:cs="Arial"/>
          <w:sz w:val="24"/>
          <w:szCs w:val="24"/>
        </w:rPr>
        <w:t xml:space="preserve"> adolezcan enfermedades catastróficas, quienes acreditarán su condición con el </w:t>
      </w:r>
      <w:r w:rsidR="009C4E1A" w:rsidRPr="00870222">
        <w:rPr>
          <w:rFonts w:cs="Arial"/>
          <w:sz w:val="24"/>
          <w:szCs w:val="24"/>
        </w:rPr>
        <w:t>respectivo documento</w:t>
      </w:r>
      <w:r w:rsidR="002127D4" w:rsidRPr="00870222">
        <w:rPr>
          <w:rFonts w:cs="Arial"/>
          <w:sz w:val="24"/>
          <w:szCs w:val="24"/>
        </w:rPr>
        <w:t xml:space="preserve">   emitido por autoridad competente. Los beneficiarios del plan serán determinados conjuntamente por la Empresa Pública Metropolitana de Hábitat y Vivienda o quien ejerza sus funciones y la Secretaria de Inclusión Social</w:t>
      </w:r>
      <w:r w:rsidR="00CE0D3B" w:rsidRPr="00870222">
        <w:rPr>
          <w:rFonts w:cs="Arial"/>
          <w:sz w:val="24"/>
          <w:szCs w:val="24"/>
        </w:rPr>
        <w:t>.</w:t>
      </w:r>
      <w:r w:rsidR="00125564" w:rsidRPr="00870222">
        <w:rPr>
          <w:rFonts w:cs="Arial"/>
          <w:sz w:val="24"/>
          <w:szCs w:val="24"/>
        </w:rPr>
        <w:t xml:space="preserve"> </w:t>
      </w:r>
    </w:p>
    <w:p w14:paraId="0390DD5F" w14:textId="192701F2" w:rsidR="008D0FAF" w:rsidRPr="00870222" w:rsidRDefault="008D0FAF" w:rsidP="00870222">
      <w:pPr>
        <w:autoSpaceDE w:val="0"/>
        <w:autoSpaceDN w:val="0"/>
        <w:adjustRightInd w:val="0"/>
        <w:spacing w:after="0"/>
        <w:rPr>
          <w:rFonts w:cs="Arial"/>
          <w:bCs/>
          <w:sz w:val="24"/>
          <w:szCs w:val="24"/>
        </w:rPr>
      </w:pPr>
    </w:p>
    <w:p w14:paraId="0C4DEECD" w14:textId="399E43EE" w:rsidR="00BD4A7F" w:rsidRPr="00870222" w:rsidRDefault="007E52A8" w:rsidP="00870222">
      <w:pPr>
        <w:spacing w:after="0"/>
        <w:rPr>
          <w:rFonts w:cs="Arial"/>
          <w:bCs/>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8D0FAF" w:rsidRPr="00870222">
        <w:rPr>
          <w:rFonts w:cs="Arial"/>
          <w:b/>
          <w:sz w:val="24"/>
          <w:szCs w:val="24"/>
        </w:rPr>
        <w:t>E</w:t>
      </w:r>
      <w:r w:rsidR="008D0FAF" w:rsidRPr="00870222">
        <w:rPr>
          <w:rFonts w:cs="Arial"/>
          <w:b/>
          <w:bCs/>
          <w:sz w:val="24"/>
          <w:szCs w:val="24"/>
        </w:rPr>
        <w:t xml:space="preserve">xpropiación </w:t>
      </w:r>
      <w:r w:rsidR="006D419A" w:rsidRPr="00870222">
        <w:rPr>
          <w:rFonts w:cs="Arial"/>
          <w:b/>
          <w:bCs/>
          <w:sz w:val="24"/>
          <w:szCs w:val="24"/>
        </w:rPr>
        <w:t xml:space="preserve">de Predios en </w:t>
      </w:r>
      <w:commentRangeStart w:id="63"/>
      <w:r w:rsidR="00BC6767" w:rsidRPr="00870222">
        <w:rPr>
          <w:rFonts w:cs="Arial"/>
          <w:b/>
          <w:bCs/>
          <w:sz w:val="24"/>
          <w:szCs w:val="24"/>
        </w:rPr>
        <w:t>Riesgo</w:t>
      </w:r>
      <w:commentRangeEnd w:id="63"/>
      <w:r w:rsidR="009C3779">
        <w:rPr>
          <w:rStyle w:val="Refdecomentario"/>
        </w:rPr>
        <w:commentReference w:id="63"/>
      </w:r>
      <w:r w:rsidR="00BC6767" w:rsidRPr="00870222">
        <w:rPr>
          <w:rFonts w:cs="Arial"/>
          <w:b/>
          <w:bCs/>
          <w:sz w:val="24"/>
          <w:szCs w:val="24"/>
        </w:rPr>
        <w:t xml:space="preserve"> no Mitigable</w:t>
      </w:r>
      <w:r w:rsidR="000C495E" w:rsidRPr="00870222">
        <w:rPr>
          <w:rFonts w:cs="Arial"/>
          <w:b/>
          <w:bCs/>
          <w:sz w:val="24"/>
          <w:szCs w:val="24"/>
        </w:rPr>
        <w:t>. -</w:t>
      </w:r>
      <w:r w:rsidR="008D0FAF" w:rsidRPr="00870222">
        <w:rPr>
          <w:rFonts w:cs="Arial"/>
          <w:b/>
          <w:bCs/>
          <w:sz w:val="24"/>
          <w:szCs w:val="24"/>
        </w:rPr>
        <w:t xml:space="preserve"> </w:t>
      </w:r>
      <w:r w:rsidR="008D0FAF" w:rsidRPr="00870222">
        <w:rPr>
          <w:rFonts w:cs="Arial"/>
          <w:sz w:val="24"/>
          <w:szCs w:val="24"/>
        </w:rPr>
        <w:t xml:space="preserve">En el caso de que la familia beneficiaria al Plan de </w:t>
      </w:r>
      <w:r w:rsidR="00255F90" w:rsidRPr="00870222">
        <w:rPr>
          <w:rFonts w:cs="Arial"/>
          <w:sz w:val="24"/>
          <w:szCs w:val="24"/>
        </w:rPr>
        <w:t>Reubicación</w:t>
      </w:r>
      <w:r w:rsidR="008D0FAF" w:rsidRPr="00870222">
        <w:rPr>
          <w:rFonts w:cs="Arial"/>
          <w:sz w:val="24"/>
          <w:szCs w:val="24"/>
        </w:rPr>
        <w:t xml:space="preserve">, que </w:t>
      </w:r>
      <w:r w:rsidR="00995577" w:rsidRPr="00870222">
        <w:rPr>
          <w:rFonts w:cs="Arial"/>
          <w:sz w:val="24"/>
          <w:szCs w:val="24"/>
        </w:rPr>
        <w:t xml:space="preserve">sea propietaria </w:t>
      </w:r>
      <w:r w:rsidR="008D0FAF" w:rsidRPr="00870222">
        <w:rPr>
          <w:rFonts w:cs="Arial"/>
          <w:sz w:val="24"/>
          <w:szCs w:val="24"/>
        </w:rPr>
        <w:t xml:space="preserve">del predio </w:t>
      </w:r>
      <w:r w:rsidR="008B3702" w:rsidRPr="00870222">
        <w:rPr>
          <w:rFonts w:cs="Arial"/>
          <w:sz w:val="24"/>
          <w:szCs w:val="24"/>
        </w:rPr>
        <w:lastRenderedPageBreak/>
        <w:t>calificado</w:t>
      </w:r>
      <w:r w:rsidR="008D0FAF" w:rsidRPr="00870222">
        <w:rPr>
          <w:rFonts w:cs="Arial"/>
          <w:sz w:val="24"/>
          <w:szCs w:val="24"/>
        </w:rPr>
        <w:t xml:space="preserve"> como</w:t>
      </w:r>
      <w:r w:rsidR="00BC6767" w:rsidRPr="00870222">
        <w:rPr>
          <w:rFonts w:cs="Arial"/>
          <w:sz w:val="24"/>
          <w:szCs w:val="24"/>
        </w:rPr>
        <w:t xml:space="preserve"> </w:t>
      </w:r>
      <w:commentRangeStart w:id="64"/>
      <w:r w:rsidR="00BC6767" w:rsidRPr="00870222">
        <w:rPr>
          <w:rFonts w:cs="Arial"/>
          <w:sz w:val="24"/>
          <w:szCs w:val="24"/>
        </w:rPr>
        <w:t>Riesgo</w:t>
      </w:r>
      <w:commentRangeEnd w:id="64"/>
      <w:r w:rsidR="00580264">
        <w:rPr>
          <w:rStyle w:val="Refdecomentario"/>
        </w:rPr>
        <w:commentReference w:id="64"/>
      </w:r>
      <w:r w:rsidR="00BC6767" w:rsidRPr="00870222">
        <w:rPr>
          <w:rFonts w:cs="Arial"/>
          <w:sz w:val="24"/>
          <w:szCs w:val="24"/>
        </w:rPr>
        <w:t xml:space="preserve"> no Mitigable</w:t>
      </w:r>
      <w:r w:rsidR="008D0FAF" w:rsidRPr="00870222">
        <w:rPr>
          <w:rFonts w:cs="Arial"/>
          <w:sz w:val="24"/>
          <w:szCs w:val="24"/>
        </w:rPr>
        <w:t xml:space="preserve">, </w:t>
      </w:r>
      <w:commentRangeStart w:id="65"/>
      <w:r w:rsidR="008B3702" w:rsidRPr="00870222">
        <w:rPr>
          <w:rFonts w:cs="Arial"/>
          <w:sz w:val="24"/>
          <w:szCs w:val="24"/>
        </w:rPr>
        <w:t xml:space="preserve">la </w:t>
      </w:r>
      <w:commentRangeStart w:id="66"/>
      <w:ins w:id="67" w:author="Lorena Elizabeth Donoso Rivera" w:date="2022-01-04T11:42:00Z">
        <w:r w:rsidR="000710EF">
          <w:rPr>
            <w:rFonts w:cs="Arial"/>
            <w:sz w:val="24"/>
            <w:szCs w:val="24"/>
          </w:rPr>
          <w:t>EMSEGURIDAD</w:t>
        </w:r>
      </w:ins>
      <w:commentRangeEnd w:id="66"/>
      <w:ins w:id="68" w:author="Lorena Elizabeth Donoso Rivera" w:date="2022-01-04T14:59:00Z">
        <w:r w:rsidR="00C90E85">
          <w:rPr>
            <w:rStyle w:val="Refdecomentario"/>
          </w:rPr>
          <w:commentReference w:id="66"/>
        </w:r>
      </w:ins>
      <w:ins w:id="69" w:author="Lorena Elizabeth Donoso Rivera" w:date="2022-01-04T11:42:00Z">
        <w:r w:rsidR="000710EF">
          <w:rPr>
            <w:rFonts w:cs="Arial"/>
            <w:sz w:val="24"/>
            <w:szCs w:val="24"/>
          </w:rPr>
          <w:t xml:space="preserve"> </w:t>
        </w:r>
      </w:ins>
      <w:del w:id="70" w:author="Lorena Elizabeth Donoso Rivera" w:date="2022-01-04T11:42:00Z">
        <w:r w:rsidR="008B3702" w:rsidRPr="00870222" w:rsidDel="000710EF">
          <w:rPr>
            <w:rFonts w:cs="Arial"/>
            <w:sz w:val="24"/>
            <w:szCs w:val="24"/>
          </w:rPr>
          <w:delText xml:space="preserve">Administración Zonal </w:delText>
        </w:r>
      </w:del>
      <w:r w:rsidR="008B3702" w:rsidRPr="00870222">
        <w:rPr>
          <w:rFonts w:cs="Arial"/>
          <w:sz w:val="24"/>
          <w:szCs w:val="24"/>
        </w:rPr>
        <w:t xml:space="preserve">correspondiente </w:t>
      </w:r>
      <w:commentRangeEnd w:id="65"/>
      <w:r w:rsidR="00DB5CBB">
        <w:rPr>
          <w:rStyle w:val="Refdecomentario"/>
        </w:rPr>
        <w:commentReference w:id="65"/>
      </w:r>
      <w:r w:rsidR="000F410A" w:rsidRPr="00870222">
        <w:rPr>
          <w:rFonts w:cs="Arial"/>
          <w:sz w:val="24"/>
          <w:szCs w:val="24"/>
        </w:rPr>
        <w:t>realizará el</w:t>
      </w:r>
      <w:r w:rsidR="008B3702" w:rsidRPr="00870222">
        <w:rPr>
          <w:rFonts w:cs="Arial"/>
          <w:sz w:val="24"/>
          <w:szCs w:val="24"/>
        </w:rPr>
        <w:t xml:space="preserve"> </w:t>
      </w:r>
      <w:r w:rsidR="008D0FAF" w:rsidRPr="00870222">
        <w:rPr>
          <w:rFonts w:cs="Arial"/>
          <w:sz w:val="24"/>
          <w:szCs w:val="24"/>
        </w:rPr>
        <w:t xml:space="preserve">proceso de </w:t>
      </w:r>
      <w:r w:rsidR="008B3702" w:rsidRPr="00870222">
        <w:rPr>
          <w:rFonts w:cs="Arial"/>
          <w:sz w:val="24"/>
          <w:szCs w:val="24"/>
        </w:rPr>
        <w:t>declara</w:t>
      </w:r>
      <w:r w:rsidR="000F410A" w:rsidRPr="00870222">
        <w:rPr>
          <w:rFonts w:cs="Arial"/>
          <w:sz w:val="24"/>
          <w:szCs w:val="24"/>
        </w:rPr>
        <w:t>toria</w:t>
      </w:r>
      <w:r w:rsidR="008B3702" w:rsidRPr="00870222">
        <w:rPr>
          <w:rFonts w:cs="Arial"/>
          <w:sz w:val="24"/>
          <w:szCs w:val="24"/>
        </w:rPr>
        <w:t xml:space="preserve"> de utilidad pública con fines de expropiación</w:t>
      </w:r>
      <w:r w:rsidR="00995577" w:rsidRPr="00870222">
        <w:rPr>
          <w:rFonts w:cs="Arial"/>
          <w:sz w:val="24"/>
          <w:szCs w:val="24"/>
        </w:rPr>
        <w:t>, en virtud del ingreso al Plan de Reubicación</w:t>
      </w:r>
      <w:r w:rsidR="000F410A" w:rsidRPr="00870222">
        <w:rPr>
          <w:rFonts w:cs="Arial"/>
          <w:sz w:val="24"/>
          <w:szCs w:val="24"/>
        </w:rPr>
        <w:t>.</w:t>
      </w:r>
      <w:r w:rsidR="000A18BD" w:rsidRPr="00870222">
        <w:rPr>
          <w:rFonts w:cs="Arial"/>
          <w:bCs/>
          <w:sz w:val="24"/>
          <w:szCs w:val="24"/>
        </w:rPr>
        <w:t xml:space="preserve"> </w:t>
      </w:r>
    </w:p>
    <w:p w14:paraId="30BECD71" w14:textId="77777777" w:rsidR="00BD4A7F" w:rsidRPr="00870222" w:rsidRDefault="00BD4A7F" w:rsidP="00870222">
      <w:pPr>
        <w:spacing w:after="0"/>
        <w:rPr>
          <w:rFonts w:cs="Arial"/>
          <w:bCs/>
          <w:sz w:val="24"/>
          <w:szCs w:val="24"/>
        </w:rPr>
      </w:pPr>
    </w:p>
    <w:p w14:paraId="5165B5BF" w14:textId="7E7FE2EF" w:rsidR="008D0FAF" w:rsidRPr="00870222" w:rsidRDefault="000C495E" w:rsidP="00870222">
      <w:pPr>
        <w:spacing w:after="0"/>
        <w:rPr>
          <w:rFonts w:cs="Arial"/>
          <w:sz w:val="24"/>
          <w:szCs w:val="24"/>
        </w:rPr>
      </w:pPr>
      <w:r w:rsidRPr="00870222">
        <w:rPr>
          <w:rFonts w:cs="Arial"/>
          <w:sz w:val="24"/>
          <w:szCs w:val="24"/>
        </w:rPr>
        <w:t>E</w:t>
      </w:r>
      <w:r w:rsidR="00034D36" w:rsidRPr="00870222">
        <w:rPr>
          <w:rFonts w:cs="Arial"/>
          <w:sz w:val="24"/>
          <w:szCs w:val="24"/>
        </w:rPr>
        <w:t xml:space="preserve">n caso que el beneficiario del Plan de </w:t>
      </w:r>
      <w:r w:rsidR="00255F90" w:rsidRPr="00870222">
        <w:rPr>
          <w:rFonts w:cs="Arial"/>
          <w:sz w:val="24"/>
          <w:szCs w:val="24"/>
        </w:rPr>
        <w:t>Reubicación</w:t>
      </w:r>
      <w:r w:rsidR="00695AE0" w:rsidRPr="00870222">
        <w:rPr>
          <w:rFonts w:cs="Arial"/>
          <w:sz w:val="24"/>
          <w:szCs w:val="24"/>
        </w:rPr>
        <w:t xml:space="preserve"> </w:t>
      </w:r>
      <w:r w:rsidR="008D0FAF" w:rsidRPr="00870222">
        <w:rPr>
          <w:rFonts w:cs="Arial"/>
          <w:sz w:val="24"/>
          <w:szCs w:val="24"/>
        </w:rPr>
        <w:t xml:space="preserve">no acepte ninguna de las opciones </w:t>
      </w:r>
      <w:r w:rsidRPr="00870222">
        <w:rPr>
          <w:rFonts w:cs="Arial"/>
          <w:sz w:val="24"/>
          <w:szCs w:val="24"/>
        </w:rPr>
        <w:t xml:space="preserve">de vivienda que le </w:t>
      </w:r>
      <w:r w:rsidR="00D50D9F" w:rsidRPr="00870222">
        <w:rPr>
          <w:rFonts w:cs="Arial"/>
          <w:sz w:val="24"/>
          <w:szCs w:val="24"/>
        </w:rPr>
        <w:t>presente la</w:t>
      </w:r>
      <w:r w:rsidR="00034D36" w:rsidRPr="00870222">
        <w:rPr>
          <w:rFonts w:cs="Arial"/>
          <w:sz w:val="24"/>
          <w:szCs w:val="24"/>
        </w:rPr>
        <w:t xml:space="preserve"> Empresa Pública Metropolitana de Hábitat y Vivienda o </w:t>
      </w:r>
      <w:r w:rsidR="00255F90" w:rsidRPr="00870222">
        <w:rPr>
          <w:rFonts w:cs="Arial"/>
          <w:sz w:val="24"/>
          <w:szCs w:val="24"/>
        </w:rPr>
        <w:t xml:space="preserve">quien ejerza las </w:t>
      </w:r>
      <w:r w:rsidR="00855751" w:rsidRPr="00870222">
        <w:rPr>
          <w:rFonts w:cs="Arial"/>
          <w:sz w:val="24"/>
          <w:szCs w:val="24"/>
        </w:rPr>
        <w:t>funciones,</w:t>
      </w:r>
      <w:r w:rsidR="00A96760" w:rsidRPr="00870222">
        <w:rPr>
          <w:rFonts w:cs="Arial"/>
          <w:sz w:val="24"/>
          <w:szCs w:val="24"/>
        </w:rPr>
        <w:t xml:space="preserve"> el jefe de hogar de</w:t>
      </w:r>
      <w:r w:rsidR="00034D36" w:rsidRPr="00870222">
        <w:rPr>
          <w:rFonts w:cs="Arial"/>
          <w:sz w:val="24"/>
          <w:szCs w:val="24"/>
        </w:rPr>
        <w:t xml:space="preserve"> </w:t>
      </w:r>
      <w:r w:rsidR="008D0FAF" w:rsidRPr="00870222">
        <w:rPr>
          <w:rFonts w:cs="Arial"/>
          <w:sz w:val="24"/>
          <w:szCs w:val="24"/>
        </w:rPr>
        <w:t>la familia</w:t>
      </w:r>
      <w:r w:rsidR="007D54D5" w:rsidRPr="00870222">
        <w:rPr>
          <w:rFonts w:cs="Arial"/>
          <w:sz w:val="24"/>
          <w:szCs w:val="24"/>
        </w:rPr>
        <w:t>, voluntariamente,</w:t>
      </w:r>
      <w:r w:rsidR="008D0FAF" w:rsidRPr="00870222">
        <w:rPr>
          <w:rFonts w:cs="Arial"/>
          <w:sz w:val="24"/>
          <w:szCs w:val="24"/>
        </w:rPr>
        <w:t xml:space="preserve"> </w:t>
      </w:r>
      <w:r w:rsidR="00A96760" w:rsidRPr="00870222">
        <w:rPr>
          <w:rFonts w:cs="Arial"/>
          <w:sz w:val="24"/>
          <w:szCs w:val="24"/>
        </w:rPr>
        <w:t>suscribir</w:t>
      </w:r>
      <w:r w:rsidR="007D54D5" w:rsidRPr="00870222">
        <w:rPr>
          <w:rFonts w:cs="Arial"/>
          <w:sz w:val="24"/>
          <w:szCs w:val="24"/>
        </w:rPr>
        <w:t>á</w:t>
      </w:r>
      <w:r w:rsidR="00A96760" w:rsidRPr="00870222">
        <w:rPr>
          <w:rFonts w:cs="Arial"/>
          <w:sz w:val="24"/>
          <w:szCs w:val="24"/>
        </w:rPr>
        <w:t xml:space="preserve"> un acta de desistimiento al Plan de Reubicación </w:t>
      </w:r>
      <w:r w:rsidR="007D54D5" w:rsidRPr="00870222">
        <w:rPr>
          <w:rFonts w:cs="Arial"/>
          <w:sz w:val="24"/>
          <w:szCs w:val="24"/>
        </w:rPr>
        <w:t>el cual</w:t>
      </w:r>
      <w:r w:rsidR="00A96760" w:rsidRPr="00870222">
        <w:rPr>
          <w:rFonts w:cs="Arial"/>
          <w:sz w:val="24"/>
          <w:szCs w:val="24"/>
        </w:rPr>
        <w:t xml:space="preserve"> </w:t>
      </w:r>
      <w:commentRangeStart w:id="71"/>
      <w:r w:rsidR="00A96760" w:rsidRPr="00870222">
        <w:rPr>
          <w:rFonts w:cs="Arial"/>
          <w:sz w:val="24"/>
          <w:szCs w:val="24"/>
        </w:rPr>
        <w:t>suspenderá el proceso de expropiación</w:t>
      </w:r>
      <w:r w:rsidR="007D54D5" w:rsidRPr="00870222">
        <w:rPr>
          <w:rFonts w:cs="Arial"/>
          <w:sz w:val="24"/>
          <w:szCs w:val="24"/>
        </w:rPr>
        <w:t xml:space="preserve"> </w:t>
      </w:r>
      <w:commentRangeEnd w:id="71"/>
      <w:r w:rsidR="00054D9A">
        <w:rPr>
          <w:rStyle w:val="Refdecomentario"/>
        </w:rPr>
        <w:commentReference w:id="71"/>
      </w:r>
      <w:r w:rsidR="007D54D5" w:rsidRPr="00870222">
        <w:rPr>
          <w:rFonts w:cs="Arial"/>
          <w:sz w:val="24"/>
          <w:szCs w:val="24"/>
        </w:rPr>
        <w:t>y d</w:t>
      </w:r>
      <w:r w:rsidR="008D0FAF" w:rsidRPr="00870222">
        <w:rPr>
          <w:rFonts w:cs="Arial"/>
          <w:sz w:val="24"/>
          <w:szCs w:val="24"/>
        </w:rPr>
        <w:t>e haber recibido la Ayuda Humanitaria</w:t>
      </w:r>
      <w:r w:rsidR="0062569E" w:rsidRPr="00870222">
        <w:rPr>
          <w:rFonts w:cs="Arial"/>
          <w:sz w:val="24"/>
          <w:szCs w:val="24"/>
        </w:rPr>
        <w:t>,</w:t>
      </w:r>
      <w:r w:rsidR="008D0FAF" w:rsidRPr="00870222">
        <w:rPr>
          <w:rFonts w:cs="Arial"/>
          <w:sz w:val="24"/>
          <w:szCs w:val="24"/>
        </w:rPr>
        <w:t xml:space="preserve"> </w:t>
      </w:r>
      <w:r w:rsidR="007D54D5" w:rsidRPr="00870222">
        <w:rPr>
          <w:rFonts w:cs="Arial"/>
          <w:sz w:val="24"/>
          <w:szCs w:val="24"/>
        </w:rPr>
        <w:t xml:space="preserve">el ex beneficiario las conservará </w:t>
      </w:r>
      <w:r w:rsidR="007E5EE7" w:rsidRPr="00870222">
        <w:rPr>
          <w:rFonts w:cs="Arial"/>
          <w:sz w:val="24"/>
          <w:szCs w:val="24"/>
        </w:rPr>
        <w:t>siempre y cuando hayan sido entregadas conforme a la normativa.</w:t>
      </w:r>
    </w:p>
    <w:p w14:paraId="44E6E577" w14:textId="77777777" w:rsidR="00D50D9F" w:rsidRPr="00870222" w:rsidRDefault="00D50D9F" w:rsidP="00870222">
      <w:pPr>
        <w:autoSpaceDE w:val="0"/>
        <w:autoSpaceDN w:val="0"/>
        <w:adjustRightInd w:val="0"/>
        <w:spacing w:after="0"/>
        <w:rPr>
          <w:rFonts w:cs="Arial"/>
          <w:sz w:val="24"/>
          <w:szCs w:val="24"/>
          <w:highlight w:val="yellow"/>
        </w:rPr>
      </w:pPr>
    </w:p>
    <w:p w14:paraId="5A9DF0B8" w14:textId="31500D79" w:rsidR="00E31572"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E31572" w:rsidRPr="00870222">
        <w:rPr>
          <w:rFonts w:cs="Arial"/>
          <w:sz w:val="24"/>
          <w:szCs w:val="24"/>
        </w:rPr>
        <w:t xml:space="preserve"> </w:t>
      </w:r>
      <w:r w:rsidR="00E31572" w:rsidRPr="00870222">
        <w:rPr>
          <w:rFonts w:cs="Arial"/>
          <w:b/>
          <w:sz w:val="24"/>
          <w:szCs w:val="24"/>
        </w:rPr>
        <w:t xml:space="preserve">De la partición de bienes inmuebles calificados de </w:t>
      </w:r>
      <w:r w:rsidR="00BC6767" w:rsidRPr="00870222">
        <w:rPr>
          <w:rFonts w:cs="Arial"/>
          <w:b/>
          <w:sz w:val="24"/>
          <w:szCs w:val="24"/>
        </w:rPr>
        <w:t>Riesgo no Mitigable</w:t>
      </w:r>
      <w:r w:rsidR="00F1659D" w:rsidRPr="00870222">
        <w:rPr>
          <w:rFonts w:cs="Arial"/>
          <w:b/>
          <w:sz w:val="24"/>
          <w:szCs w:val="24"/>
        </w:rPr>
        <w:t xml:space="preserve"> en derechos y </w:t>
      </w:r>
      <w:r w:rsidR="003A69E7" w:rsidRPr="00870222">
        <w:rPr>
          <w:rFonts w:cs="Arial"/>
          <w:b/>
          <w:sz w:val="24"/>
          <w:szCs w:val="24"/>
        </w:rPr>
        <w:t>acciones. -</w:t>
      </w:r>
      <w:r w:rsidR="00E31572" w:rsidRPr="00870222">
        <w:rPr>
          <w:rFonts w:cs="Arial"/>
          <w:sz w:val="24"/>
          <w:szCs w:val="24"/>
        </w:rPr>
        <w:t xml:space="preserve"> Cuando un bien inmueble cuya propiedad se encuentra e</w:t>
      </w:r>
      <w:r w:rsidR="000F410A" w:rsidRPr="00870222">
        <w:rPr>
          <w:rFonts w:cs="Arial"/>
          <w:sz w:val="24"/>
          <w:szCs w:val="24"/>
        </w:rPr>
        <w:t xml:space="preserve">n derechos y acciones, </w:t>
      </w:r>
      <w:r w:rsidR="007F3A5F" w:rsidRPr="00870222">
        <w:rPr>
          <w:rFonts w:cs="Arial"/>
          <w:sz w:val="24"/>
          <w:szCs w:val="24"/>
        </w:rPr>
        <w:t>sea</w:t>
      </w:r>
      <w:r w:rsidR="006B787D" w:rsidRPr="00870222">
        <w:rPr>
          <w:rFonts w:cs="Arial"/>
          <w:sz w:val="24"/>
          <w:szCs w:val="24"/>
        </w:rPr>
        <w:t xml:space="preserve"> </w:t>
      </w:r>
      <w:r w:rsidR="000F410A" w:rsidRPr="00870222">
        <w:rPr>
          <w:rFonts w:cs="Arial"/>
          <w:sz w:val="24"/>
          <w:szCs w:val="24"/>
        </w:rPr>
        <w:t>declarado</w:t>
      </w:r>
      <w:r w:rsidR="00E31572" w:rsidRPr="00870222">
        <w:rPr>
          <w:rFonts w:cs="Arial"/>
          <w:sz w:val="24"/>
          <w:szCs w:val="24"/>
        </w:rPr>
        <w:t xml:space="preserve"> como </w:t>
      </w:r>
      <w:commentRangeStart w:id="72"/>
      <w:r w:rsidR="000F410A" w:rsidRPr="00870222">
        <w:rPr>
          <w:rFonts w:cs="Arial"/>
          <w:sz w:val="24"/>
          <w:szCs w:val="24"/>
        </w:rPr>
        <w:t>en</w:t>
      </w:r>
      <w:commentRangeEnd w:id="72"/>
      <w:r w:rsidR="00580264">
        <w:rPr>
          <w:rStyle w:val="Refdecomentario"/>
        </w:rPr>
        <w:commentReference w:id="72"/>
      </w:r>
      <w:r w:rsidR="00E31572" w:rsidRPr="00870222">
        <w:rPr>
          <w:rFonts w:cs="Arial"/>
          <w:sz w:val="24"/>
          <w:szCs w:val="24"/>
        </w:rPr>
        <w:t xml:space="preserve"> </w:t>
      </w:r>
      <w:commentRangeStart w:id="73"/>
      <w:r w:rsidR="00BC6767" w:rsidRPr="00870222">
        <w:rPr>
          <w:rFonts w:cs="Arial"/>
          <w:sz w:val="24"/>
          <w:szCs w:val="24"/>
        </w:rPr>
        <w:t>Riesgo no Mitigable</w:t>
      </w:r>
      <w:r w:rsidR="00E31572" w:rsidRPr="00870222">
        <w:rPr>
          <w:rFonts w:cs="Arial"/>
          <w:sz w:val="24"/>
          <w:szCs w:val="24"/>
        </w:rPr>
        <w:t>, se ubique en asentamientos humanos de hecho y consolidados</w:t>
      </w:r>
      <w:commentRangeEnd w:id="73"/>
      <w:r w:rsidR="00054D9A">
        <w:rPr>
          <w:rStyle w:val="Refdecomentario"/>
        </w:rPr>
        <w:commentReference w:id="73"/>
      </w:r>
      <w:r w:rsidR="00E31572" w:rsidRPr="00870222">
        <w:rPr>
          <w:rFonts w:cs="Arial"/>
          <w:sz w:val="24"/>
          <w:szCs w:val="24"/>
        </w:rPr>
        <w:t xml:space="preserve">, </w:t>
      </w:r>
      <w:r w:rsidR="009F1EF3" w:rsidRPr="00870222">
        <w:rPr>
          <w:rFonts w:cs="Arial"/>
          <w:sz w:val="24"/>
          <w:szCs w:val="24"/>
        </w:rPr>
        <w:t>podrán decidir si forman</w:t>
      </w:r>
      <w:r w:rsidR="005D0559" w:rsidRPr="00870222">
        <w:rPr>
          <w:rFonts w:cs="Arial"/>
          <w:sz w:val="24"/>
          <w:szCs w:val="24"/>
        </w:rPr>
        <w:t xml:space="preserve"> parte del Plan de Reubicación. </w:t>
      </w:r>
      <w:commentRangeStart w:id="74"/>
      <w:r w:rsidR="0027297D" w:rsidRPr="00870222">
        <w:rPr>
          <w:rFonts w:cs="Arial"/>
          <w:sz w:val="24"/>
          <w:szCs w:val="24"/>
        </w:rPr>
        <w:t xml:space="preserve">La Administración Zonal </w:t>
      </w:r>
      <w:commentRangeEnd w:id="74"/>
      <w:r w:rsidR="00054D9A">
        <w:rPr>
          <w:rStyle w:val="Refdecomentario"/>
        </w:rPr>
        <w:commentReference w:id="74"/>
      </w:r>
      <w:r w:rsidR="0027297D" w:rsidRPr="00870222">
        <w:rPr>
          <w:rFonts w:cs="Arial"/>
          <w:sz w:val="24"/>
          <w:szCs w:val="24"/>
        </w:rPr>
        <w:t xml:space="preserve">será la encargada realizar la declaratoria de utilidad pública </w:t>
      </w:r>
      <w:commentRangeStart w:id="75"/>
      <w:r w:rsidR="0027297D" w:rsidRPr="00870222">
        <w:rPr>
          <w:rFonts w:cs="Arial"/>
          <w:sz w:val="24"/>
          <w:szCs w:val="24"/>
        </w:rPr>
        <w:t>correspondiente</w:t>
      </w:r>
      <w:commentRangeEnd w:id="75"/>
      <w:r w:rsidR="00C867D5">
        <w:rPr>
          <w:rStyle w:val="Refdecomentario"/>
        </w:rPr>
        <w:commentReference w:id="75"/>
      </w:r>
      <w:r w:rsidR="0027297D" w:rsidRPr="00870222">
        <w:rPr>
          <w:rFonts w:cs="Arial"/>
          <w:sz w:val="24"/>
          <w:szCs w:val="24"/>
        </w:rPr>
        <w:t>.</w:t>
      </w:r>
    </w:p>
    <w:p w14:paraId="4BF16B9B" w14:textId="07B9F806" w:rsidR="00726284" w:rsidRPr="00870222" w:rsidRDefault="00726284" w:rsidP="00870222">
      <w:pPr>
        <w:autoSpaceDE w:val="0"/>
        <w:autoSpaceDN w:val="0"/>
        <w:adjustRightInd w:val="0"/>
        <w:spacing w:after="0"/>
        <w:rPr>
          <w:rFonts w:cs="Arial"/>
          <w:sz w:val="24"/>
          <w:szCs w:val="24"/>
        </w:rPr>
      </w:pPr>
    </w:p>
    <w:p w14:paraId="6CC84FC1" w14:textId="11A525B4" w:rsidR="00F331AE"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F331AE" w:rsidRPr="00870222">
        <w:rPr>
          <w:rFonts w:cs="Arial"/>
          <w:b/>
          <w:sz w:val="24"/>
          <w:szCs w:val="24"/>
        </w:rPr>
        <w:t xml:space="preserve">Recuperación de las zonas afectadas o de </w:t>
      </w:r>
      <w:r w:rsidR="00BC6767" w:rsidRPr="00870222">
        <w:rPr>
          <w:rFonts w:cs="Arial"/>
          <w:b/>
          <w:sz w:val="24"/>
          <w:szCs w:val="24"/>
        </w:rPr>
        <w:t>Riesgo no Mitigable</w:t>
      </w:r>
      <w:r w:rsidR="000602CD" w:rsidRPr="00870222">
        <w:rPr>
          <w:rFonts w:cs="Arial"/>
          <w:b/>
          <w:sz w:val="24"/>
          <w:szCs w:val="24"/>
        </w:rPr>
        <w:t>.</w:t>
      </w:r>
      <w:r w:rsidR="002568F1" w:rsidRPr="00870222">
        <w:rPr>
          <w:rFonts w:cs="Arial"/>
          <w:b/>
          <w:sz w:val="24"/>
          <w:szCs w:val="24"/>
        </w:rPr>
        <w:t>–</w:t>
      </w:r>
      <w:r w:rsidR="00F331AE" w:rsidRPr="00870222">
        <w:rPr>
          <w:rFonts w:cs="Arial"/>
          <w:sz w:val="24"/>
          <w:szCs w:val="24"/>
        </w:rPr>
        <w:t xml:space="preserve"> </w:t>
      </w:r>
      <w:r w:rsidR="002568F1" w:rsidRPr="00870222">
        <w:rPr>
          <w:rFonts w:cs="Arial"/>
          <w:sz w:val="24"/>
          <w:szCs w:val="24"/>
        </w:rPr>
        <w:t>Una vez t</w:t>
      </w:r>
      <w:r w:rsidR="00F331AE" w:rsidRPr="00870222">
        <w:rPr>
          <w:rFonts w:cs="Arial"/>
          <w:sz w:val="24"/>
          <w:szCs w:val="24"/>
        </w:rPr>
        <w:t xml:space="preserve">ransferidos a favor del Municipio del Distrito Metropolitano de Quito, los predios </w:t>
      </w:r>
      <w:r w:rsidR="002568F1" w:rsidRPr="00870222">
        <w:rPr>
          <w:rFonts w:cs="Arial"/>
          <w:sz w:val="24"/>
          <w:szCs w:val="24"/>
        </w:rPr>
        <w:t>calificados</w:t>
      </w:r>
      <w:r w:rsidR="00F331AE" w:rsidRPr="00870222">
        <w:rPr>
          <w:rFonts w:cs="Arial"/>
          <w:sz w:val="24"/>
          <w:szCs w:val="24"/>
        </w:rPr>
        <w:t xml:space="preserve"> </w:t>
      </w:r>
      <w:r w:rsidR="002568F1" w:rsidRPr="00870222">
        <w:rPr>
          <w:rFonts w:cs="Arial"/>
          <w:sz w:val="24"/>
          <w:szCs w:val="24"/>
        </w:rPr>
        <w:t xml:space="preserve">en </w:t>
      </w:r>
      <w:r w:rsidR="00BC6767" w:rsidRPr="00870222">
        <w:rPr>
          <w:rFonts w:cs="Arial"/>
          <w:sz w:val="24"/>
          <w:szCs w:val="24"/>
        </w:rPr>
        <w:t>Riesgo no Mitigable</w:t>
      </w:r>
      <w:r w:rsidR="00995577" w:rsidRPr="00870222">
        <w:rPr>
          <w:rFonts w:cs="Arial"/>
          <w:sz w:val="24"/>
          <w:szCs w:val="24"/>
        </w:rPr>
        <w:t>, respecto del Plan de Reubicación</w:t>
      </w:r>
      <w:r w:rsidR="00F331AE" w:rsidRPr="00870222">
        <w:rPr>
          <w:rFonts w:cs="Arial"/>
          <w:sz w:val="24"/>
          <w:szCs w:val="24"/>
        </w:rPr>
        <w:t xml:space="preserve">, de conformidad con el presente Título, </w:t>
      </w:r>
      <w:r w:rsidR="002568F1" w:rsidRPr="00870222">
        <w:rPr>
          <w:rFonts w:cs="Arial"/>
          <w:sz w:val="24"/>
          <w:szCs w:val="24"/>
        </w:rPr>
        <w:t>la Administración Zonal correspondiente,</w:t>
      </w:r>
      <w:r w:rsidR="00F331AE" w:rsidRPr="00870222">
        <w:rPr>
          <w:rFonts w:cs="Arial"/>
          <w:sz w:val="24"/>
          <w:szCs w:val="24"/>
        </w:rPr>
        <w:t xml:space="preserve"> </w:t>
      </w:r>
      <w:r w:rsidR="002568F1" w:rsidRPr="00870222">
        <w:rPr>
          <w:rFonts w:cs="Arial"/>
          <w:sz w:val="24"/>
          <w:szCs w:val="24"/>
        </w:rPr>
        <w:t xml:space="preserve">planificará y </w:t>
      </w:r>
      <w:r w:rsidR="00F331AE" w:rsidRPr="00870222">
        <w:rPr>
          <w:rFonts w:cs="Arial"/>
          <w:sz w:val="24"/>
          <w:szCs w:val="24"/>
        </w:rPr>
        <w:t xml:space="preserve">ejecutará, </w:t>
      </w:r>
      <w:commentRangeStart w:id="76"/>
      <w:r w:rsidR="00F331AE" w:rsidRPr="00870222">
        <w:rPr>
          <w:rFonts w:cs="Arial"/>
          <w:sz w:val="24"/>
          <w:szCs w:val="24"/>
        </w:rPr>
        <w:t>previo el cambio de uso de suelo</w:t>
      </w:r>
      <w:commentRangeEnd w:id="76"/>
      <w:r w:rsidR="004A00C8">
        <w:rPr>
          <w:rStyle w:val="Refdecomentario"/>
        </w:rPr>
        <w:commentReference w:id="76"/>
      </w:r>
      <w:r w:rsidR="00F331AE" w:rsidRPr="00870222">
        <w:rPr>
          <w:rFonts w:cs="Arial"/>
          <w:sz w:val="24"/>
          <w:szCs w:val="24"/>
        </w:rPr>
        <w:t xml:space="preserve">, </w:t>
      </w:r>
      <w:commentRangeStart w:id="77"/>
      <w:r w:rsidR="00F331AE" w:rsidRPr="00870222">
        <w:rPr>
          <w:rFonts w:cs="Arial"/>
          <w:sz w:val="24"/>
          <w:szCs w:val="24"/>
        </w:rPr>
        <w:t>el derrocamiento de las edificaciones, la limpieza de los predios y el acondicionamiento ambiental del sitio recuperado</w:t>
      </w:r>
      <w:commentRangeEnd w:id="77"/>
      <w:r w:rsidR="000A021B">
        <w:rPr>
          <w:rStyle w:val="Refdecomentario"/>
        </w:rPr>
        <w:commentReference w:id="77"/>
      </w:r>
      <w:r w:rsidR="00F331AE" w:rsidRPr="00870222">
        <w:rPr>
          <w:rFonts w:cs="Arial"/>
          <w:sz w:val="24"/>
          <w:szCs w:val="24"/>
        </w:rPr>
        <w:t xml:space="preserve">, ejerciendo a futuro </w:t>
      </w:r>
      <w:r w:rsidR="002568F1" w:rsidRPr="00870222">
        <w:rPr>
          <w:rFonts w:cs="Arial"/>
          <w:sz w:val="24"/>
          <w:szCs w:val="24"/>
        </w:rPr>
        <w:t xml:space="preserve">junto con la entidad responsable del control municipal </w:t>
      </w:r>
      <w:r w:rsidR="00F331AE" w:rsidRPr="00870222">
        <w:rPr>
          <w:rFonts w:cs="Arial"/>
          <w:sz w:val="24"/>
          <w:szCs w:val="24"/>
        </w:rPr>
        <w:t>el correspondiente control del uso y ocupación del suelo.</w:t>
      </w:r>
    </w:p>
    <w:p w14:paraId="0772F7E3" w14:textId="4B802DC6" w:rsidR="00E95398" w:rsidRPr="00870222" w:rsidRDefault="00E95398" w:rsidP="00870222">
      <w:pPr>
        <w:autoSpaceDE w:val="0"/>
        <w:autoSpaceDN w:val="0"/>
        <w:adjustRightInd w:val="0"/>
        <w:spacing w:after="0"/>
        <w:rPr>
          <w:rFonts w:cs="Arial"/>
          <w:sz w:val="24"/>
          <w:szCs w:val="24"/>
        </w:rPr>
      </w:pPr>
    </w:p>
    <w:p w14:paraId="0AB00E3A" w14:textId="731F49A8" w:rsidR="00624C9A" w:rsidRPr="00870222" w:rsidRDefault="001C4B04" w:rsidP="00870222">
      <w:pPr>
        <w:autoSpaceDE w:val="0"/>
        <w:autoSpaceDN w:val="0"/>
        <w:adjustRightInd w:val="0"/>
        <w:spacing w:after="0"/>
        <w:rPr>
          <w:rFonts w:cs="Arial"/>
          <w:sz w:val="24"/>
          <w:szCs w:val="24"/>
        </w:rPr>
      </w:pPr>
      <w:r w:rsidRPr="00870222">
        <w:rPr>
          <w:rFonts w:cs="Arial"/>
          <w:b/>
          <w:bCs/>
          <w:sz w:val="24"/>
          <w:szCs w:val="24"/>
        </w:rPr>
        <w:t xml:space="preserve">Articulo </w:t>
      </w:r>
      <w:r w:rsidR="00A30B8E" w:rsidRPr="00870222">
        <w:rPr>
          <w:rFonts w:cs="Arial"/>
          <w:b/>
          <w:bCs/>
          <w:sz w:val="24"/>
          <w:szCs w:val="24"/>
        </w:rPr>
        <w:t>(…)</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624C9A" w:rsidRPr="00870222">
        <w:rPr>
          <w:rFonts w:cs="Arial"/>
          <w:b/>
          <w:sz w:val="24"/>
          <w:szCs w:val="24"/>
        </w:rPr>
        <w:t>Acción de control</w:t>
      </w:r>
      <w:r w:rsidR="00865164" w:rsidRPr="00870222">
        <w:rPr>
          <w:rFonts w:cs="Arial"/>
          <w:b/>
          <w:sz w:val="24"/>
          <w:szCs w:val="24"/>
        </w:rPr>
        <w:t xml:space="preserve">. </w:t>
      </w:r>
      <w:r w:rsidR="0027297D" w:rsidRPr="00870222">
        <w:rPr>
          <w:rFonts w:cs="Arial"/>
          <w:b/>
          <w:sz w:val="24"/>
          <w:szCs w:val="24"/>
        </w:rPr>
        <w:t xml:space="preserve">– </w:t>
      </w:r>
      <w:r w:rsidR="0027297D" w:rsidRPr="00870222">
        <w:rPr>
          <w:rFonts w:cs="Arial"/>
          <w:sz w:val="24"/>
          <w:szCs w:val="24"/>
        </w:rPr>
        <w:t>Corresponde a la</w:t>
      </w:r>
      <w:r w:rsidR="00624C9A" w:rsidRPr="00870222">
        <w:rPr>
          <w:rFonts w:cs="Arial"/>
          <w:sz w:val="24"/>
          <w:szCs w:val="24"/>
        </w:rPr>
        <w:t xml:space="preserve"> Agencia Metropolitana de Control</w:t>
      </w:r>
      <w:r w:rsidR="0027297D" w:rsidRPr="00870222">
        <w:rPr>
          <w:rFonts w:cs="Arial"/>
          <w:sz w:val="24"/>
          <w:szCs w:val="24"/>
        </w:rPr>
        <w:t xml:space="preserve"> en coordinación con las Administraciones Zonales</w:t>
      </w:r>
      <w:r w:rsidR="00624C9A" w:rsidRPr="00870222">
        <w:rPr>
          <w:rFonts w:cs="Arial"/>
          <w:sz w:val="24"/>
          <w:szCs w:val="24"/>
        </w:rPr>
        <w:t xml:space="preserve"> </w:t>
      </w:r>
      <w:r w:rsidR="00A30B8E" w:rsidRPr="00870222">
        <w:rPr>
          <w:rFonts w:cs="Arial"/>
          <w:sz w:val="24"/>
          <w:szCs w:val="24"/>
        </w:rPr>
        <w:t>el control</w:t>
      </w:r>
      <w:r w:rsidR="00624C9A" w:rsidRPr="00870222">
        <w:rPr>
          <w:rFonts w:cs="Arial"/>
          <w:sz w:val="24"/>
          <w:szCs w:val="24"/>
        </w:rPr>
        <w:t xml:space="preserve"> y prohibición de la ocup</w:t>
      </w:r>
      <w:r w:rsidR="00A30B8E" w:rsidRPr="00870222">
        <w:rPr>
          <w:rFonts w:cs="Arial"/>
          <w:sz w:val="24"/>
          <w:szCs w:val="24"/>
        </w:rPr>
        <w:t>ación de los predios declarados en</w:t>
      </w:r>
      <w:r w:rsidR="00624C9A" w:rsidRPr="00870222">
        <w:rPr>
          <w:rFonts w:cs="Arial"/>
          <w:sz w:val="24"/>
          <w:szCs w:val="24"/>
        </w:rPr>
        <w:t xml:space="preserve"> </w:t>
      </w:r>
      <w:r w:rsidR="00BC6767" w:rsidRPr="00870222">
        <w:rPr>
          <w:rFonts w:cs="Arial"/>
          <w:sz w:val="24"/>
          <w:szCs w:val="24"/>
        </w:rPr>
        <w:t>Riesgo no Mitigable</w:t>
      </w:r>
      <w:r w:rsidR="00624C9A" w:rsidRPr="00870222">
        <w:rPr>
          <w:rFonts w:cs="Arial"/>
          <w:sz w:val="24"/>
          <w:szCs w:val="24"/>
        </w:rPr>
        <w:t>, hasta el desarrollo de un proyecto que garantice el buen uso del espacio</w:t>
      </w:r>
      <w:r w:rsidR="002E72DA" w:rsidRPr="00870222">
        <w:rPr>
          <w:rFonts w:cs="Arial"/>
          <w:sz w:val="24"/>
          <w:szCs w:val="24"/>
        </w:rPr>
        <w:t xml:space="preserve"> público</w:t>
      </w:r>
      <w:ins w:id="78" w:author="Lorena Elizabeth Donoso Rivera" w:date="2022-01-04T15:58:00Z">
        <w:r w:rsidR="002057BB">
          <w:rPr>
            <w:rFonts w:cs="Arial"/>
            <w:sz w:val="24"/>
            <w:szCs w:val="24"/>
          </w:rPr>
          <w:t>, en caso de que los estudios permitan realizar algún proyecto en el suelo de riesgo</w:t>
        </w:r>
      </w:ins>
      <w:r w:rsidR="00624C9A" w:rsidRPr="00870222">
        <w:rPr>
          <w:rFonts w:cs="Arial"/>
          <w:sz w:val="24"/>
          <w:szCs w:val="24"/>
        </w:rPr>
        <w:t>.</w:t>
      </w:r>
    </w:p>
    <w:p w14:paraId="2C13BA9F" w14:textId="29E9B8F1" w:rsidR="00624C9A" w:rsidRPr="00870222" w:rsidRDefault="00624C9A" w:rsidP="00870222">
      <w:pPr>
        <w:autoSpaceDE w:val="0"/>
        <w:autoSpaceDN w:val="0"/>
        <w:adjustRightInd w:val="0"/>
        <w:spacing w:after="0"/>
        <w:rPr>
          <w:rFonts w:cs="Arial"/>
          <w:sz w:val="24"/>
          <w:szCs w:val="24"/>
        </w:rPr>
      </w:pPr>
    </w:p>
    <w:p w14:paraId="7C2E54EA" w14:textId="1FC9A34B" w:rsidR="00624C9A" w:rsidRPr="00870222" w:rsidRDefault="000E3E99" w:rsidP="00870222">
      <w:pPr>
        <w:autoSpaceDE w:val="0"/>
        <w:autoSpaceDN w:val="0"/>
        <w:adjustRightInd w:val="0"/>
        <w:spacing w:after="0"/>
        <w:rPr>
          <w:rFonts w:cs="Arial"/>
          <w:sz w:val="24"/>
          <w:szCs w:val="24"/>
        </w:rPr>
      </w:pPr>
      <w:r w:rsidRPr="00870222">
        <w:rPr>
          <w:rFonts w:cs="Arial"/>
          <w:b/>
          <w:bCs/>
          <w:sz w:val="24"/>
          <w:szCs w:val="24"/>
        </w:rPr>
        <w:t>A</w:t>
      </w:r>
      <w:r w:rsidR="00A30B8E" w:rsidRPr="00870222">
        <w:rPr>
          <w:rFonts w:cs="Arial"/>
          <w:b/>
          <w:bCs/>
          <w:sz w:val="24"/>
          <w:szCs w:val="24"/>
        </w:rPr>
        <w:t>rticulo (…</w:t>
      </w:r>
      <w:r w:rsidR="00C15E04" w:rsidRPr="00870222">
        <w:rPr>
          <w:rFonts w:cs="Arial"/>
          <w:b/>
          <w:bCs/>
          <w:sz w:val="24"/>
          <w:szCs w:val="24"/>
        </w:rPr>
        <w:t>)</w:t>
      </w:r>
      <w:r w:rsidRPr="00870222">
        <w:rPr>
          <w:rFonts w:cs="Arial"/>
          <w:b/>
          <w:bCs/>
          <w:sz w:val="24"/>
          <w:szCs w:val="24"/>
        </w:rPr>
        <w:t>.</w:t>
      </w:r>
      <w:r w:rsidR="003A69E7" w:rsidRPr="00870222">
        <w:rPr>
          <w:rFonts w:cs="Arial"/>
          <w:b/>
          <w:bCs/>
          <w:sz w:val="24"/>
          <w:szCs w:val="24"/>
        </w:rPr>
        <w:t xml:space="preserve"> </w:t>
      </w:r>
      <w:r w:rsidRPr="00870222">
        <w:rPr>
          <w:rFonts w:cs="Arial"/>
          <w:b/>
          <w:bCs/>
          <w:sz w:val="24"/>
          <w:szCs w:val="24"/>
        </w:rPr>
        <w:t>-</w:t>
      </w:r>
      <w:r w:rsidRPr="00870222">
        <w:rPr>
          <w:rFonts w:cs="Arial"/>
          <w:sz w:val="24"/>
          <w:szCs w:val="24"/>
        </w:rPr>
        <w:t xml:space="preserve"> </w:t>
      </w:r>
      <w:r w:rsidR="00624C9A" w:rsidRPr="00870222">
        <w:rPr>
          <w:rFonts w:cs="Arial"/>
          <w:b/>
          <w:sz w:val="24"/>
          <w:szCs w:val="24"/>
        </w:rPr>
        <w:t xml:space="preserve">Acción </w:t>
      </w:r>
      <w:r w:rsidR="00503A59" w:rsidRPr="00870222">
        <w:rPr>
          <w:rFonts w:cs="Arial"/>
          <w:b/>
          <w:sz w:val="24"/>
          <w:szCs w:val="24"/>
        </w:rPr>
        <w:t>ambiental. -</w:t>
      </w:r>
      <w:r w:rsidR="00624C9A" w:rsidRPr="00870222">
        <w:rPr>
          <w:rFonts w:cs="Arial"/>
          <w:b/>
          <w:sz w:val="24"/>
          <w:szCs w:val="24"/>
        </w:rPr>
        <w:t xml:space="preserve"> </w:t>
      </w:r>
      <w:r w:rsidR="00D52AD0" w:rsidRPr="00870222">
        <w:rPr>
          <w:rFonts w:cs="Arial"/>
          <w:sz w:val="24"/>
          <w:szCs w:val="24"/>
        </w:rPr>
        <w:t>La Administración Zonal correspondiente</w:t>
      </w:r>
      <w:r w:rsidR="00624C9A" w:rsidRPr="00870222">
        <w:rPr>
          <w:rFonts w:cs="Arial"/>
          <w:sz w:val="24"/>
          <w:szCs w:val="24"/>
        </w:rPr>
        <w:t xml:space="preserve"> </w:t>
      </w:r>
      <w:r w:rsidR="00503A59" w:rsidRPr="00870222">
        <w:rPr>
          <w:rFonts w:cs="Arial"/>
          <w:sz w:val="24"/>
          <w:szCs w:val="24"/>
        </w:rPr>
        <w:t>planificará</w:t>
      </w:r>
      <w:r w:rsidR="00624C9A" w:rsidRPr="00870222">
        <w:rPr>
          <w:rFonts w:cs="Arial"/>
          <w:sz w:val="24"/>
          <w:szCs w:val="24"/>
        </w:rPr>
        <w:t xml:space="preserve"> un proyecto de</w:t>
      </w:r>
      <w:r w:rsidR="00503A59" w:rsidRPr="00870222">
        <w:rPr>
          <w:rFonts w:cs="Arial"/>
          <w:sz w:val="24"/>
          <w:szCs w:val="24"/>
        </w:rPr>
        <w:t xml:space="preserve"> uso y apropiación del espacio </w:t>
      </w:r>
      <w:r w:rsidR="00624C9A" w:rsidRPr="00870222">
        <w:rPr>
          <w:rFonts w:cs="Arial"/>
          <w:sz w:val="24"/>
          <w:szCs w:val="24"/>
        </w:rPr>
        <w:t xml:space="preserve">como: reforestación, </w:t>
      </w:r>
      <w:r w:rsidR="00D52AD0" w:rsidRPr="00870222">
        <w:rPr>
          <w:rFonts w:cs="Arial"/>
          <w:sz w:val="24"/>
          <w:szCs w:val="24"/>
        </w:rPr>
        <w:t xml:space="preserve">recuperación ambiental, dotación de </w:t>
      </w:r>
      <w:r w:rsidR="00624C9A" w:rsidRPr="00870222">
        <w:rPr>
          <w:rFonts w:cs="Arial"/>
          <w:sz w:val="24"/>
          <w:szCs w:val="24"/>
        </w:rPr>
        <w:t>espacios de ocio y recreación, entre otros</w:t>
      </w:r>
      <w:r w:rsidR="00E6209B" w:rsidRPr="00870222">
        <w:rPr>
          <w:rFonts w:cs="Arial"/>
          <w:sz w:val="24"/>
          <w:szCs w:val="24"/>
        </w:rPr>
        <w:t xml:space="preserve"> proyectos</w:t>
      </w:r>
      <w:r w:rsidR="00624C9A" w:rsidRPr="00870222">
        <w:rPr>
          <w:rFonts w:cs="Arial"/>
          <w:sz w:val="24"/>
          <w:szCs w:val="24"/>
        </w:rPr>
        <w:t xml:space="preserve">, con el fin de impedir </w:t>
      </w:r>
      <w:r w:rsidR="00024B26" w:rsidRPr="00870222">
        <w:rPr>
          <w:rFonts w:cs="Arial"/>
          <w:sz w:val="24"/>
          <w:szCs w:val="24"/>
        </w:rPr>
        <w:t xml:space="preserve">la ocupación de </w:t>
      </w:r>
      <w:r w:rsidR="00340F1C" w:rsidRPr="00870222">
        <w:rPr>
          <w:rFonts w:cs="Arial"/>
          <w:sz w:val="24"/>
          <w:szCs w:val="24"/>
        </w:rPr>
        <w:t>estos espacios y promover actividades que no promuevan procesos de riesgos.</w:t>
      </w:r>
    </w:p>
    <w:p w14:paraId="0668C3DB" w14:textId="77777777" w:rsidR="00624C9A" w:rsidRPr="00870222" w:rsidRDefault="00624C9A" w:rsidP="00870222">
      <w:pPr>
        <w:autoSpaceDE w:val="0"/>
        <w:autoSpaceDN w:val="0"/>
        <w:adjustRightInd w:val="0"/>
        <w:spacing w:after="0"/>
        <w:rPr>
          <w:rFonts w:cs="Arial"/>
          <w:sz w:val="24"/>
          <w:szCs w:val="24"/>
        </w:rPr>
      </w:pPr>
    </w:p>
    <w:p w14:paraId="5D98179D" w14:textId="62C5B71C" w:rsidR="003C7604" w:rsidRPr="00870222" w:rsidRDefault="001C4B04" w:rsidP="00870222">
      <w:pPr>
        <w:autoSpaceDE w:val="0"/>
        <w:autoSpaceDN w:val="0"/>
        <w:adjustRightInd w:val="0"/>
        <w:spacing w:after="0"/>
        <w:rPr>
          <w:rFonts w:cs="Arial"/>
          <w:sz w:val="24"/>
          <w:szCs w:val="24"/>
        </w:rPr>
      </w:pPr>
      <w:r w:rsidRPr="00870222">
        <w:rPr>
          <w:rFonts w:cs="Arial"/>
          <w:b/>
          <w:bCs/>
          <w:sz w:val="24"/>
          <w:szCs w:val="24"/>
        </w:rPr>
        <w:t xml:space="preserve">Articulo </w:t>
      </w:r>
      <w:r w:rsidR="00A30B8E" w:rsidRPr="00870222">
        <w:rPr>
          <w:rFonts w:cs="Arial"/>
          <w:b/>
          <w:bCs/>
          <w:sz w:val="24"/>
          <w:szCs w:val="24"/>
        </w:rPr>
        <w:t>(…)</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6B5C4F" w:rsidRPr="00870222">
        <w:rPr>
          <w:rFonts w:cs="Arial"/>
          <w:b/>
          <w:sz w:val="24"/>
          <w:szCs w:val="24"/>
        </w:rPr>
        <w:t xml:space="preserve">De la planificación </w:t>
      </w:r>
      <w:r w:rsidR="00D435AD" w:rsidRPr="00870222">
        <w:rPr>
          <w:rFonts w:cs="Arial"/>
          <w:b/>
          <w:sz w:val="24"/>
          <w:szCs w:val="24"/>
        </w:rPr>
        <w:t>presupuestaria. -</w:t>
      </w:r>
      <w:r w:rsidR="006B5C4F" w:rsidRPr="00870222">
        <w:rPr>
          <w:rFonts w:cs="Arial"/>
          <w:sz w:val="24"/>
          <w:szCs w:val="24"/>
        </w:rPr>
        <w:t xml:space="preserve"> </w:t>
      </w:r>
      <w:r w:rsidR="002127D4" w:rsidRPr="00870222">
        <w:rPr>
          <w:rFonts w:cs="Arial"/>
          <w:sz w:val="24"/>
          <w:szCs w:val="24"/>
        </w:rPr>
        <w:t xml:space="preserve">Los montos presupuestarios que anualmente se requieran </w:t>
      </w:r>
      <w:commentRangeStart w:id="79"/>
      <w:r w:rsidR="002127D4" w:rsidRPr="00870222">
        <w:rPr>
          <w:rFonts w:cs="Arial"/>
          <w:sz w:val="24"/>
          <w:szCs w:val="24"/>
        </w:rPr>
        <w:t xml:space="preserve">para la </w:t>
      </w:r>
      <w:r w:rsidR="00AF174B" w:rsidRPr="00870222">
        <w:rPr>
          <w:rFonts w:cs="Arial"/>
          <w:sz w:val="24"/>
          <w:szCs w:val="24"/>
        </w:rPr>
        <w:t>expropiación de</w:t>
      </w:r>
      <w:r w:rsidR="006B5C4F" w:rsidRPr="00870222">
        <w:rPr>
          <w:rFonts w:cs="Arial"/>
          <w:sz w:val="24"/>
          <w:szCs w:val="24"/>
        </w:rPr>
        <w:t xml:space="preserve"> inmuebles calific</w:t>
      </w:r>
      <w:r w:rsidR="004D23C3" w:rsidRPr="00870222">
        <w:rPr>
          <w:rFonts w:cs="Arial"/>
          <w:sz w:val="24"/>
          <w:szCs w:val="24"/>
        </w:rPr>
        <w:t xml:space="preserve">ados en </w:t>
      </w:r>
      <w:r w:rsidR="00BC6767" w:rsidRPr="00870222">
        <w:rPr>
          <w:rFonts w:cs="Arial"/>
          <w:sz w:val="24"/>
          <w:szCs w:val="24"/>
        </w:rPr>
        <w:t>Riesgo no Mitigable</w:t>
      </w:r>
      <w:r w:rsidR="00503A59" w:rsidRPr="00870222">
        <w:rPr>
          <w:rFonts w:cs="Arial"/>
          <w:sz w:val="24"/>
          <w:szCs w:val="24"/>
        </w:rPr>
        <w:t xml:space="preserve"> </w:t>
      </w:r>
      <w:r w:rsidR="00BD7157" w:rsidRPr="00870222">
        <w:rPr>
          <w:rFonts w:cs="Arial"/>
          <w:sz w:val="24"/>
          <w:szCs w:val="24"/>
        </w:rPr>
        <w:t xml:space="preserve">previamente </w:t>
      </w:r>
      <w:r w:rsidR="002127D4" w:rsidRPr="00870222">
        <w:rPr>
          <w:rFonts w:cs="Arial"/>
          <w:sz w:val="24"/>
          <w:szCs w:val="24"/>
        </w:rPr>
        <w:t xml:space="preserve">insertos como beneficiarios del </w:t>
      </w:r>
      <w:r w:rsidR="00BD7157" w:rsidRPr="00870222">
        <w:rPr>
          <w:rFonts w:cs="Arial"/>
          <w:sz w:val="24"/>
          <w:szCs w:val="24"/>
        </w:rPr>
        <w:t xml:space="preserve">Plan </w:t>
      </w:r>
      <w:commentRangeEnd w:id="79"/>
      <w:r w:rsidR="002057BB">
        <w:rPr>
          <w:rStyle w:val="Refdecomentario"/>
        </w:rPr>
        <w:commentReference w:id="79"/>
      </w:r>
      <w:r w:rsidR="00BD7157" w:rsidRPr="00870222">
        <w:rPr>
          <w:rFonts w:cs="Arial"/>
          <w:sz w:val="24"/>
          <w:szCs w:val="24"/>
        </w:rPr>
        <w:t xml:space="preserve">de Reubicación </w:t>
      </w:r>
      <w:r w:rsidR="002127D4" w:rsidRPr="00870222">
        <w:rPr>
          <w:rFonts w:cs="Arial"/>
          <w:sz w:val="24"/>
          <w:szCs w:val="24"/>
        </w:rPr>
        <w:t xml:space="preserve">dispuesto por autoridad competente, serán determinados </w:t>
      </w:r>
      <w:r w:rsidR="005D0559" w:rsidRPr="00870222">
        <w:rPr>
          <w:rFonts w:cs="Arial"/>
          <w:sz w:val="24"/>
          <w:szCs w:val="24"/>
        </w:rPr>
        <w:t xml:space="preserve">e incluidos en la planificación anual </w:t>
      </w:r>
      <w:r w:rsidR="002127D4" w:rsidRPr="00870222">
        <w:rPr>
          <w:rFonts w:cs="Arial"/>
          <w:sz w:val="24"/>
          <w:szCs w:val="24"/>
        </w:rPr>
        <w:t xml:space="preserve">por las correspondientes </w:t>
      </w:r>
      <w:commentRangeStart w:id="80"/>
      <w:r w:rsidR="002127D4" w:rsidRPr="00870222">
        <w:rPr>
          <w:rFonts w:cs="Arial"/>
          <w:sz w:val="24"/>
          <w:szCs w:val="24"/>
        </w:rPr>
        <w:t>Administraciones Zonales</w:t>
      </w:r>
      <w:commentRangeEnd w:id="80"/>
      <w:r w:rsidR="002057BB">
        <w:rPr>
          <w:rStyle w:val="Refdecomentario"/>
        </w:rPr>
        <w:commentReference w:id="80"/>
      </w:r>
      <w:r w:rsidR="002127D4" w:rsidRPr="00870222">
        <w:rPr>
          <w:rFonts w:cs="Arial"/>
          <w:sz w:val="24"/>
          <w:szCs w:val="24"/>
        </w:rPr>
        <w:t>.</w:t>
      </w:r>
    </w:p>
    <w:p w14:paraId="63687BA9" w14:textId="77777777" w:rsidR="003C7604" w:rsidRPr="00870222" w:rsidRDefault="003C7604" w:rsidP="00870222">
      <w:pPr>
        <w:autoSpaceDE w:val="0"/>
        <w:autoSpaceDN w:val="0"/>
        <w:adjustRightInd w:val="0"/>
        <w:spacing w:after="0"/>
        <w:rPr>
          <w:rFonts w:cs="Arial"/>
          <w:sz w:val="24"/>
          <w:szCs w:val="24"/>
        </w:rPr>
      </w:pPr>
    </w:p>
    <w:p w14:paraId="49D274E3" w14:textId="42BC151F" w:rsidR="006B5C4F" w:rsidRPr="00870222" w:rsidRDefault="003C7604" w:rsidP="00870222">
      <w:pPr>
        <w:autoSpaceDE w:val="0"/>
        <w:autoSpaceDN w:val="0"/>
        <w:adjustRightInd w:val="0"/>
        <w:spacing w:after="0"/>
        <w:rPr>
          <w:rFonts w:cs="Arial"/>
          <w:sz w:val="24"/>
          <w:szCs w:val="24"/>
        </w:rPr>
      </w:pPr>
      <w:commentRangeStart w:id="81"/>
      <w:r w:rsidRPr="00870222">
        <w:rPr>
          <w:rFonts w:cs="Arial"/>
          <w:sz w:val="24"/>
          <w:szCs w:val="24"/>
        </w:rPr>
        <w:lastRenderedPageBreak/>
        <w:t xml:space="preserve">La Secretaría General de Seguridad y Gobernabilidad y Empresa Pública Metropolitana de Hábitat y Vivienda o quien ejerza sus </w:t>
      </w:r>
      <w:r w:rsidR="002127D4" w:rsidRPr="00870222">
        <w:rPr>
          <w:rFonts w:cs="Arial"/>
          <w:sz w:val="24"/>
          <w:szCs w:val="24"/>
        </w:rPr>
        <w:t xml:space="preserve">funciones preverán en sus presupuestos anuales los valores para la entrega de </w:t>
      </w:r>
      <w:r w:rsidR="009C4E1A" w:rsidRPr="00870222">
        <w:rPr>
          <w:rFonts w:cs="Arial"/>
          <w:sz w:val="24"/>
          <w:szCs w:val="24"/>
        </w:rPr>
        <w:t xml:space="preserve">ayuda humanitaria y bonos para </w:t>
      </w:r>
      <w:r w:rsidR="002127D4" w:rsidRPr="00870222">
        <w:rPr>
          <w:rFonts w:cs="Arial"/>
          <w:sz w:val="24"/>
          <w:szCs w:val="24"/>
        </w:rPr>
        <w:t>vivienda en casos de reubicación.</w:t>
      </w:r>
      <w:commentRangeEnd w:id="81"/>
      <w:r w:rsidR="004A00C8">
        <w:rPr>
          <w:rStyle w:val="Refdecomentario"/>
        </w:rPr>
        <w:commentReference w:id="81"/>
      </w:r>
    </w:p>
    <w:p w14:paraId="0197C72A" w14:textId="4E81F182" w:rsidR="00544CF9" w:rsidRPr="00870222" w:rsidRDefault="00544CF9" w:rsidP="00870222">
      <w:pPr>
        <w:autoSpaceDE w:val="0"/>
        <w:autoSpaceDN w:val="0"/>
        <w:adjustRightInd w:val="0"/>
        <w:spacing w:after="0"/>
        <w:rPr>
          <w:rFonts w:cs="Arial"/>
          <w:sz w:val="24"/>
          <w:szCs w:val="24"/>
        </w:rPr>
      </w:pPr>
    </w:p>
    <w:p w14:paraId="07AB359A" w14:textId="77777777" w:rsidR="00175F2A" w:rsidRPr="00870222" w:rsidRDefault="00175F2A" w:rsidP="00870222">
      <w:pPr>
        <w:spacing w:after="0"/>
        <w:jc w:val="center"/>
        <w:rPr>
          <w:rFonts w:cs="Arial"/>
          <w:b/>
          <w:sz w:val="24"/>
          <w:szCs w:val="24"/>
        </w:rPr>
      </w:pPr>
    </w:p>
    <w:p w14:paraId="3E7B9A2A" w14:textId="77777777" w:rsidR="00175F2A" w:rsidRPr="00870222" w:rsidRDefault="00175F2A" w:rsidP="00870222">
      <w:pPr>
        <w:spacing w:after="0"/>
        <w:jc w:val="center"/>
        <w:rPr>
          <w:rFonts w:cs="Arial"/>
          <w:b/>
          <w:sz w:val="24"/>
          <w:szCs w:val="24"/>
        </w:rPr>
      </w:pPr>
    </w:p>
    <w:p w14:paraId="504FC870" w14:textId="4E3410F6" w:rsidR="00157751" w:rsidRPr="00870222" w:rsidRDefault="00157751" w:rsidP="00870222">
      <w:pPr>
        <w:spacing w:after="0"/>
        <w:jc w:val="center"/>
        <w:rPr>
          <w:rFonts w:cs="Arial"/>
          <w:b/>
          <w:sz w:val="24"/>
          <w:szCs w:val="24"/>
        </w:rPr>
      </w:pPr>
      <w:r w:rsidRPr="00870222">
        <w:rPr>
          <w:rFonts w:cs="Arial"/>
          <w:b/>
          <w:sz w:val="24"/>
          <w:szCs w:val="24"/>
        </w:rPr>
        <w:t>DISPOSICIONES GENERALES</w:t>
      </w:r>
    </w:p>
    <w:p w14:paraId="1BA127D4" w14:textId="4BBD6095" w:rsidR="002C16FB" w:rsidRPr="00870222" w:rsidRDefault="002C16FB" w:rsidP="00870222">
      <w:pPr>
        <w:spacing w:after="0"/>
        <w:rPr>
          <w:rFonts w:cs="Arial"/>
          <w:sz w:val="24"/>
          <w:szCs w:val="24"/>
        </w:rPr>
      </w:pPr>
    </w:p>
    <w:p w14:paraId="1A738F86" w14:textId="51417C22" w:rsidR="00157751" w:rsidRPr="00870222" w:rsidRDefault="00100512" w:rsidP="00870222">
      <w:pPr>
        <w:rPr>
          <w:rFonts w:cs="Arial"/>
          <w:sz w:val="24"/>
          <w:szCs w:val="24"/>
        </w:rPr>
      </w:pPr>
      <w:r w:rsidRPr="00870222">
        <w:rPr>
          <w:rFonts w:cs="Arial"/>
          <w:b/>
          <w:sz w:val="24"/>
          <w:szCs w:val="24"/>
        </w:rPr>
        <w:t>Primera.-</w:t>
      </w:r>
      <w:r w:rsidRPr="00870222">
        <w:rPr>
          <w:rFonts w:cs="Arial"/>
          <w:sz w:val="24"/>
          <w:szCs w:val="24"/>
        </w:rPr>
        <w:t xml:space="preserve">  </w:t>
      </w:r>
      <w:r w:rsidR="00157751" w:rsidRPr="00870222">
        <w:rPr>
          <w:rFonts w:cs="Arial"/>
          <w:sz w:val="24"/>
          <w:szCs w:val="24"/>
        </w:rPr>
        <w:t xml:space="preserve">La Empresa Pública Metropolitana de Hábitat y Vivienda o </w:t>
      </w:r>
      <w:r w:rsidR="00255F90" w:rsidRPr="00870222">
        <w:rPr>
          <w:rFonts w:cs="Arial"/>
          <w:sz w:val="24"/>
          <w:szCs w:val="24"/>
        </w:rPr>
        <w:t xml:space="preserve">quien ejerza </w:t>
      </w:r>
      <w:r w:rsidR="007F3A5F" w:rsidRPr="00870222">
        <w:rPr>
          <w:rFonts w:cs="Arial"/>
          <w:sz w:val="24"/>
          <w:szCs w:val="24"/>
        </w:rPr>
        <w:t>sus funciones</w:t>
      </w:r>
      <w:r w:rsidR="00157751" w:rsidRPr="00870222">
        <w:rPr>
          <w:rFonts w:cs="Arial"/>
          <w:sz w:val="24"/>
          <w:szCs w:val="24"/>
        </w:rPr>
        <w:t xml:space="preserve">, a partir de la aprobación de la presente ordenanza, será la responsable de realizar los pagos de las ayudas humanitarias para los beneficiarios del Plan de </w:t>
      </w:r>
      <w:r w:rsidR="00255F90" w:rsidRPr="00870222">
        <w:rPr>
          <w:rFonts w:cs="Arial"/>
          <w:sz w:val="24"/>
          <w:szCs w:val="24"/>
        </w:rPr>
        <w:t>Reubicación</w:t>
      </w:r>
      <w:r w:rsidR="00157751" w:rsidRPr="00870222">
        <w:rPr>
          <w:rFonts w:cs="Arial"/>
          <w:sz w:val="24"/>
          <w:szCs w:val="24"/>
        </w:rPr>
        <w:t>, por lo que la Secretaría General de Seguridad y Gobernabilidad deberá entregar</w:t>
      </w:r>
      <w:r w:rsidR="003A69E7" w:rsidRPr="00870222">
        <w:rPr>
          <w:rFonts w:cs="Arial"/>
          <w:sz w:val="24"/>
          <w:szCs w:val="24"/>
        </w:rPr>
        <w:t xml:space="preserve"> de manera inmediata</w:t>
      </w:r>
      <w:r w:rsidR="00157751" w:rsidRPr="00870222">
        <w:rPr>
          <w:rFonts w:cs="Arial"/>
          <w:sz w:val="24"/>
          <w:szCs w:val="24"/>
        </w:rPr>
        <w:t xml:space="preserve"> la base de datos </w:t>
      </w:r>
      <w:r w:rsidR="00AE0718" w:rsidRPr="00870222">
        <w:rPr>
          <w:rFonts w:cs="Arial"/>
          <w:sz w:val="24"/>
          <w:szCs w:val="24"/>
        </w:rPr>
        <w:t>actualizada de las familias identificadas en Zonas  de Riesgo No Mitigable</w:t>
      </w:r>
      <w:r w:rsidR="00157751" w:rsidRPr="00870222">
        <w:rPr>
          <w:rFonts w:cs="Arial"/>
          <w:sz w:val="24"/>
          <w:szCs w:val="24"/>
        </w:rPr>
        <w:t>, adicionalmente</w:t>
      </w:r>
      <w:r w:rsidR="007F3A5F" w:rsidRPr="00870222">
        <w:rPr>
          <w:rFonts w:cs="Arial"/>
          <w:sz w:val="24"/>
          <w:szCs w:val="24"/>
        </w:rPr>
        <w:t>,</w:t>
      </w:r>
      <w:r w:rsidR="00157751" w:rsidRPr="00870222">
        <w:rPr>
          <w:rFonts w:cs="Arial"/>
          <w:sz w:val="24"/>
          <w:szCs w:val="24"/>
        </w:rPr>
        <w:t xml:space="preserve"> con el registro de pagos </w:t>
      </w:r>
      <w:r w:rsidR="00AE0718" w:rsidRPr="00870222">
        <w:rPr>
          <w:rFonts w:cs="Arial"/>
          <w:sz w:val="24"/>
          <w:szCs w:val="24"/>
        </w:rPr>
        <w:t xml:space="preserve">de ayudas humanitarias </w:t>
      </w:r>
      <w:r w:rsidR="00157751" w:rsidRPr="00870222">
        <w:rPr>
          <w:rFonts w:cs="Arial"/>
          <w:sz w:val="24"/>
          <w:szCs w:val="24"/>
        </w:rPr>
        <w:t xml:space="preserve">realizados desde el inicio del beneficiario al ingreso del Plan de </w:t>
      </w:r>
      <w:r w:rsidR="00255F90" w:rsidRPr="00870222">
        <w:rPr>
          <w:rFonts w:cs="Arial"/>
          <w:sz w:val="24"/>
          <w:szCs w:val="24"/>
        </w:rPr>
        <w:t>Reubicación</w:t>
      </w:r>
      <w:r w:rsidR="00157751" w:rsidRPr="00870222">
        <w:rPr>
          <w:rFonts w:cs="Arial"/>
          <w:sz w:val="24"/>
          <w:szCs w:val="24"/>
        </w:rPr>
        <w:t>, con el detalle de la información de respaldo en donde se justifica las ayudas humanitarias entregadas.</w:t>
      </w:r>
    </w:p>
    <w:p w14:paraId="4101F10A" w14:textId="73AB1EFA" w:rsidR="00AF174B" w:rsidRPr="00870222" w:rsidRDefault="00A30B8E" w:rsidP="00870222">
      <w:pPr>
        <w:rPr>
          <w:rFonts w:cs="Arial"/>
          <w:sz w:val="24"/>
          <w:szCs w:val="24"/>
        </w:rPr>
      </w:pPr>
      <w:r w:rsidRPr="00870222">
        <w:rPr>
          <w:rFonts w:cs="Arial"/>
          <w:b/>
          <w:sz w:val="24"/>
          <w:szCs w:val="24"/>
        </w:rPr>
        <w:t>Segunda. -</w:t>
      </w:r>
      <w:r w:rsidR="00100512" w:rsidRPr="00870222">
        <w:rPr>
          <w:rFonts w:cs="Arial"/>
          <w:sz w:val="24"/>
          <w:szCs w:val="24"/>
        </w:rPr>
        <w:t xml:space="preserve">  </w:t>
      </w:r>
      <w:r w:rsidR="000F410A" w:rsidRPr="00870222">
        <w:rPr>
          <w:rFonts w:cs="Arial"/>
          <w:sz w:val="24"/>
          <w:szCs w:val="24"/>
        </w:rPr>
        <w:t>Las Administraciones Zonales</w:t>
      </w:r>
      <w:r w:rsidR="00157751" w:rsidRPr="00870222">
        <w:rPr>
          <w:rFonts w:cs="Arial"/>
          <w:sz w:val="24"/>
          <w:szCs w:val="24"/>
        </w:rPr>
        <w:t xml:space="preserve"> a partir de la aprobación de la presente ordenanza, será</w:t>
      </w:r>
      <w:r w:rsidR="007F3A5F" w:rsidRPr="00870222">
        <w:rPr>
          <w:rFonts w:cs="Arial"/>
          <w:sz w:val="24"/>
          <w:szCs w:val="24"/>
        </w:rPr>
        <w:t>n</w:t>
      </w:r>
      <w:r w:rsidR="00157751" w:rsidRPr="00870222">
        <w:rPr>
          <w:rFonts w:cs="Arial"/>
          <w:sz w:val="24"/>
          <w:szCs w:val="24"/>
        </w:rPr>
        <w:t xml:space="preserve"> la</w:t>
      </w:r>
      <w:r w:rsidR="007F3A5F" w:rsidRPr="00870222">
        <w:rPr>
          <w:rFonts w:cs="Arial"/>
          <w:sz w:val="24"/>
          <w:szCs w:val="24"/>
        </w:rPr>
        <w:t>s</w:t>
      </w:r>
      <w:r w:rsidR="00157751" w:rsidRPr="00870222">
        <w:rPr>
          <w:rFonts w:cs="Arial"/>
          <w:sz w:val="24"/>
          <w:szCs w:val="24"/>
        </w:rPr>
        <w:t xml:space="preserve"> responsable</w:t>
      </w:r>
      <w:r w:rsidR="007F3A5F" w:rsidRPr="00870222">
        <w:rPr>
          <w:rFonts w:cs="Arial"/>
          <w:sz w:val="24"/>
          <w:szCs w:val="24"/>
        </w:rPr>
        <w:t>s</w:t>
      </w:r>
      <w:r w:rsidR="00157751" w:rsidRPr="00870222">
        <w:rPr>
          <w:rFonts w:cs="Arial"/>
          <w:sz w:val="24"/>
          <w:szCs w:val="24"/>
        </w:rPr>
        <w:t xml:space="preserve"> de realizar </w:t>
      </w:r>
      <w:r w:rsidR="00C050EE" w:rsidRPr="00870222">
        <w:rPr>
          <w:rFonts w:cs="Arial"/>
          <w:sz w:val="24"/>
          <w:szCs w:val="24"/>
        </w:rPr>
        <w:t>la gestión correspondiente</w:t>
      </w:r>
      <w:r w:rsidR="00157751" w:rsidRPr="00870222">
        <w:rPr>
          <w:rFonts w:cs="Arial"/>
          <w:sz w:val="24"/>
          <w:szCs w:val="24"/>
        </w:rPr>
        <w:t xml:space="preserve"> para los procesos de </w:t>
      </w:r>
      <w:commentRangeStart w:id="82"/>
      <w:r w:rsidR="00157751" w:rsidRPr="00870222">
        <w:rPr>
          <w:rFonts w:cs="Arial"/>
          <w:sz w:val="24"/>
          <w:szCs w:val="24"/>
        </w:rPr>
        <w:t xml:space="preserve">expropiación </w:t>
      </w:r>
      <w:r w:rsidR="00C050EE" w:rsidRPr="00870222">
        <w:rPr>
          <w:rFonts w:cs="Arial"/>
          <w:sz w:val="24"/>
          <w:szCs w:val="24"/>
        </w:rPr>
        <w:t xml:space="preserve">de los inmuebles en zona de </w:t>
      </w:r>
      <w:r w:rsidR="00BC6767" w:rsidRPr="00870222">
        <w:rPr>
          <w:rFonts w:cs="Arial"/>
          <w:sz w:val="24"/>
          <w:szCs w:val="24"/>
        </w:rPr>
        <w:t>Riesgo no Mitigable</w:t>
      </w:r>
      <w:r w:rsidR="003C7604" w:rsidRPr="00870222">
        <w:rPr>
          <w:rFonts w:cs="Arial"/>
          <w:sz w:val="24"/>
          <w:szCs w:val="24"/>
        </w:rPr>
        <w:t xml:space="preserve"> </w:t>
      </w:r>
      <w:commentRangeEnd w:id="82"/>
      <w:r w:rsidR="003F6B97">
        <w:rPr>
          <w:rStyle w:val="Refdecomentario"/>
        </w:rPr>
        <w:commentReference w:id="82"/>
      </w:r>
      <w:r w:rsidR="003C7604" w:rsidRPr="00870222">
        <w:rPr>
          <w:rFonts w:cs="Arial"/>
          <w:sz w:val="24"/>
          <w:szCs w:val="24"/>
        </w:rPr>
        <w:t>previamente calificados como beneficiarios al Plan de Reubicación</w:t>
      </w:r>
      <w:r w:rsidR="00C050EE" w:rsidRPr="00870222">
        <w:rPr>
          <w:rFonts w:cs="Arial"/>
          <w:sz w:val="24"/>
          <w:szCs w:val="24"/>
        </w:rPr>
        <w:t>.</w:t>
      </w:r>
    </w:p>
    <w:p w14:paraId="6ACD7773" w14:textId="37443AE9" w:rsidR="004A65E5" w:rsidRPr="00870222" w:rsidRDefault="004A65E5" w:rsidP="00870222">
      <w:pPr>
        <w:rPr>
          <w:rFonts w:eastAsia="Arial" w:cs="Arial"/>
          <w:sz w:val="24"/>
          <w:szCs w:val="24"/>
          <w:lang w:val="es-ES_tradnl"/>
        </w:rPr>
      </w:pPr>
      <w:r w:rsidRPr="00870222">
        <w:rPr>
          <w:rFonts w:eastAsia="Arial" w:cs="Arial"/>
          <w:b/>
          <w:sz w:val="24"/>
          <w:szCs w:val="24"/>
          <w:lang w:val="es-ES_tradnl"/>
        </w:rPr>
        <w:t>Tercera .-</w:t>
      </w:r>
      <w:r w:rsidRPr="00870222">
        <w:rPr>
          <w:rFonts w:eastAsia="Arial" w:cs="Arial"/>
          <w:sz w:val="24"/>
          <w:szCs w:val="24"/>
          <w:lang w:val="es-ES_tradnl"/>
        </w:rPr>
        <w:t xml:space="preserve">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06D041FA" w14:textId="77777777" w:rsidR="004A65E5" w:rsidRPr="00870222" w:rsidRDefault="004A65E5" w:rsidP="00870222">
      <w:pPr>
        <w:rPr>
          <w:rFonts w:cs="Arial"/>
          <w:b/>
          <w:sz w:val="24"/>
          <w:szCs w:val="24"/>
          <w:lang w:val="es-ES_tradnl"/>
        </w:rPr>
      </w:pPr>
    </w:p>
    <w:p w14:paraId="1CCEC5C3" w14:textId="740D65A9" w:rsidR="002C16FB" w:rsidRPr="00870222" w:rsidRDefault="002C16FB" w:rsidP="00870222">
      <w:pPr>
        <w:jc w:val="center"/>
        <w:rPr>
          <w:rFonts w:cs="Arial"/>
          <w:b/>
          <w:sz w:val="24"/>
          <w:szCs w:val="24"/>
        </w:rPr>
      </w:pPr>
      <w:r w:rsidRPr="00870222">
        <w:rPr>
          <w:rFonts w:cs="Arial"/>
          <w:b/>
          <w:sz w:val="24"/>
          <w:szCs w:val="24"/>
        </w:rPr>
        <w:t>DISPOSICIÓN TRANSITORIA</w:t>
      </w:r>
    </w:p>
    <w:p w14:paraId="01D6E85C" w14:textId="75165546" w:rsidR="002C16FB" w:rsidRPr="00870222" w:rsidRDefault="00855751" w:rsidP="00870222">
      <w:pPr>
        <w:rPr>
          <w:rFonts w:cs="Arial"/>
          <w:sz w:val="24"/>
          <w:szCs w:val="24"/>
        </w:rPr>
      </w:pPr>
      <w:r w:rsidRPr="00870222">
        <w:rPr>
          <w:rFonts w:cs="Arial"/>
          <w:b/>
          <w:sz w:val="24"/>
          <w:szCs w:val="24"/>
        </w:rPr>
        <w:t>Primera. -</w:t>
      </w:r>
      <w:r w:rsidR="00100512" w:rsidRPr="00870222">
        <w:rPr>
          <w:rFonts w:cs="Arial"/>
          <w:sz w:val="24"/>
          <w:szCs w:val="24"/>
        </w:rPr>
        <w:t xml:space="preserve">  </w:t>
      </w:r>
      <w:r w:rsidR="002C16FB" w:rsidRPr="00870222">
        <w:rPr>
          <w:rFonts w:cs="Arial"/>
          <w:sz w:val="24"/>
          <w:szCs w:val="24"/>
        </w:rPr>
        <w:t>La Secretaría General de Seguridad y Gobernabilidad</w:t>
      </w:r>
      <w:r w:rsidR="007C5E49" w:rsidRPr="00870222">
        <w:rPr>
          <w:rFonts w:cs="Arial"/>
          <w:sz w:val="24"/>
          <w:szCs w:val="24"/>
        </w:rPr>
        <w:t xml:space="preserve"> en coordinación con las entidades correspondientes</w:t>
      </w:r>
      <w:r w:rsidR="002C16FB" w:rsidRPr="00870222">
        <w:rPr>
          <w:rFonts w:cs="Arial"/>
          <w:sz w:val="24"/>
          <w:szCs w:val="24"/>
        </w:rPr>
        <w:t xml:space="preserve">, en </w:t>
      </w:r>
      <w:r w:rsidR="00DA7366" w:rsidRPr="00870222">
        <w:rPr>
          <w:rFonts w:cs="Arial"/>
          <w:sz w:val="24"/>
          <w:szCs w:val="24"/>
        </w:rPr>
        <w:t xml:space="preserve">el </w:t>
      </w:r>
      <w:r w:rsidR="003C7604" w:rsidRPr="00870222">
        <w:rPr>
          <w:rFonts w:cs="Arial"/>
          <w:sz w:val="24"/>
          <w:szCs w:val="24"/>
        </w:rPr>
        <w:t>plazo</w:t>
      </w:r>
      <w:r w:rsidR="00DA7366" w:rsidRPr="00870222">
        <w:rPr>
          <w:rFonts w:cs="Arial"/>
          <w:sz w:val="24"/>
          <w:szCs w:val="24"/>
        </w:rPr>
        <w:t xml:space="preserve"> de</w:t>
      </w:r>
      <w:r w:rsidR="003C7604" w:rsidRPr="00870222">
        <w:rPr>
          <w:rFonts w:cs="Arial"/>
          <w:sz w:val="24"/>
          <w:szCs w:val="24"/>
        </w:rPr>
        <w:t xml:space="preserve"> un año</w:t>
      </w:r>
      <w:r w:rsidR="008D2BF9" w:rsidRPr="00870222">
        <w:rPr>
          <w:rFonts w:cs="Arial"/>
          <w:sz w:val="24"/>
          <w:szCs w:val="24"/>
        </w:rPr>
        <w:t xml:space="preserve">, </w:t>
      </w:r>
      <w:r w:rsidR="002C16FB" w:rsidRPr="00870222">
        <w:rPr>
          <w:rFonts w:cs="Arial"/>
          <w:sz w:val="24"/>
          <w:szCs w:val="24"/>
        </w:rPr>
        <w:t xml:space="preserve">actualizará </w:t>
      </w:r>
      <w:r w:rsidR="004A65E5" w:rsidRPr="00870222">
        <w:rPr>
          <w:rFonts w:cs="Arial"/>
          <w:sz w:val="24"/>
          <w:szCs w:val="24"/>
        </w:rPr>
        <w:t>a las familias beneficiarias</w:t>
      </w:r>
      <w:r w:rsidR="002C16FB" w:rsidRPr="00870222">
        <w:rPr>
          <w:rFonts w:cs="Arial"/>
          <w:sz w:val="24"/>
          <w:szCs w:val="24"/>
        </w:rPr>
        <w:t xml:space="preserve"> </w:t>
      </w:r>
      <w:r w:rsidR="004A65E5" w:rsidRPr="00870222">
        <w:rPr>
          <w:rFonts w:cs="Arial"/>
          <w:sz w:val="24"/>
          <w:szCs w:val="24"/>
        </w:rPr>
        <w:t xml:space="preserve">calificadas </w:t>
      </w:r>
      <w:r w:rsidR="00A30B8E" w:rsidRPr="00870222">
        <w:rPr>
          <w:rFonts w:cs="Arial"/>
          <w:sz w:val="24"/>
          <w:szCs w:val="24"/>
        </w:rPr>
        <w:t xml:space="preserve">para los proyectos </w:t>
      </w:r>
      <w:r w:rsidR="001D026E" w:rsidRPr="00870222">
        <w:rPr>
          <w:rFonts w:cs="Arial"/>
          <w:sz w:val="24"/>
          <w:szCs w:val="24"/>
        </w:rPr>
        <w:t xml:space="preserve">habitacionales </w:t>
      </w:r>
      <w:r w:rsidR="00A30B8E" w:rsidRPr="00870222">
        <w:rPr>
          <w:rFonts w:cs="Arial"/>
          <w:sz w:val="24"/>
          <w:szCs w:val="24"/>
        </w:rPr>
        <w:t>existentes previos a esta ordenanza</w:t>
      </w:r>
      <w:r w:rsidR="007C5E49" w:rsidRPr="00870222">
        <w:rPr>
          <w:rFonts w:cs="Arial"/>
          <w:sz w:val="24"/>
          <w:szCs w:val="24"/>
        </w:rPr>
        <w:t xml:space="preserve"> y en los casos que correspondan se procederá a</w:t>
      </w:r>
      <w:r w:rsidR="00A96760" w:rsidRPr="00870222">
        <w:rPr>
          <w:rFonts w:cs="Arial"/>
          <w:sz w:val="24"/>
          <w:szCs w:val="24"/>
        </w:rPr>
        <w:t xml:space="preserve"> </w:t>
      </w:r>
      <w:r w:rsidR="007C5E49" w:rsidRPr="00870222">
        <w:rPr>
          <w:rFonts w:cs="Arial"/>
          <w:sz w:val="24"/>
          <w:szCs w:val="24"/>
        </w:rPr>
        <w:t>l</w:t>
      </w:r>
      <w:r w:rsidR="00A96760" w:rsidRPr="00870222">
        <w:rPr>
          <w:rFonts w:cs="Arial"/>
          <w:sz w:val="24"/>
          <w:szCs w:val="24"/>
        </w:rPr>
        <w:t>a</w:t>
      </w:r>
      <w:r w:rsidR="007C5E49" w:rsidRPr="00870222">
        <w:rPr>
          <w:rFonts w:cs="Arial"/>
          <w:sz w:val="24"/>
          <w:szCs w:val="24"/>
        </w:rPr>
        <w:t xml:space="preserve"> liquidación</w:t>
      </w:r>
      <w:r w:rsidR="00A96760" w:rsidRPr="00870222">
        <w:rPr>
          <w:rFonts w:cs="Arial"/>
          <w:sz w:val="24"/>
          <w:szCs w:val="24"/>
        </w:rPr>
        <w:t xml:space="preserve"> y cierre de instrumentos legales, conforme a</w:t>
      </w:r>
      <w:r w:rsidR="00A30B8E" w:rsidRPr="00870222">
        <w:rPr>
          <w:rFonts w:cs="Arial"/>
          <w:sz w:val="24"/>
          <w:szCs w:val="24"/>
        </w:rPr>
        <w:t xml:space="preserve"> la normativa </w:t>
      </w:r>
      <w:r w:rsidR="00A96760" w:rsidRPr="00870222">
        <w:rPr>
          <w:rFonts w:cs="Arial"/>
          <w:sz w:val="24"/>
          <w:szCs w:val="24"/>
        </w:rPr>
        <w:t xml:space="preserve">legal </w:t>
      </w:r>
      <w:r w:rsidR="001D026E" w:rsidRPr="00870222">
        <w:rPr>
          <w:rFonts w:cs="Arial"/>
          <w:sz w:val="24"/>
          <w:szCs w:val="24"/>
        </w:rPr>
        <w:t xml:space="preserve">vigente al momento de la calificación </w:t>
      </w:r>
      <w:r w:rsidR="00A96760" w:rsidRPr="00870222">
        <w:rPr>
          <w:rFonts w:cs="Arial"/>
          <w:sz w:val="24"/>
          <w:szCs w:val="24"/>
        </w:rPr>
        <w:t>efectuada</w:t>
      </w:r>
      <w:r w:rsidR="00A30B8E" w:rsidRPr="00870222">
        <w:rPr>
          <w:rFonts w:cs="Arial"/>
          <w:sz w:val="24"/>
          <w:szCs w:val="24"/>
        </w:rPr>
        <w:t>.</w:t>
      </w:r>
    </w:p>
    <w:p w14:paraId="1F88FE3A" w14:textId="7094D24A" w:rsidR="00DA7366" w:rsidRPr="00870222" w:rsidRDefault="00F36B44" w:rsidP="00870222">
      <w:pPr>
        <w:rPr>
          <w:rFonts w:cs="Arial"/>
          <w:sz w:val="24"/>
          <w:szCs w:val="24"/>
        </w:rPr>
      </w:pPr>
      <w:r w:rsidRPr="00870222">
        <w:rPr>
          <w:rFonts w:cs="Arial"/>
          <w:b/>
          <w:sz w:val="24"/>
          <w:szCs w:val="24"/>
        </w:rPr>
        <w:t>Segunda. -</w:t>
      </w:r>
      <w:r w:rsidR="00100512" w:rsidRPr="00870222">
        <w:rPr>
          <w:rFonts w:cs="Arial"/>
          <w:sz w:val="24"/>
          <w:szCs w:val="24"/>
        </w:rPr>
        <w:t xml:space="preserve">  </w:t>
      </w:r>
      <w:r w:rsidR="001D026E" w:rsidRPr="00870222">
        <w:rPr>
          <w:rFonts w:cs="Arial"/>
          <w:sz w:val="24"/>
          <w:szCs w:val="24"/>
        </w:rPr>
        <w:t xml:space="preserve">Los incentivos económicos del Plan de </w:t>
      </w:r>
      <w:r w:rsidR="00AC1D3C" w:rsidRPr="00870222">
        <w:rPr>
          <w:rFonts w:cs="Arial"/>
          <w:sz w:val="24"/>
          <w:szCs w:val="24"/>
        </w:rPr>
        <w:t xml:space="preserve">Relocalización </w:t>
      </w:r>
      <w:r w:rsidR="001D026E" w:rsidRPr="00870222">
        <w:rPr>
          <w:rFonts w:cs="Arial"/>
          <w:sz w:val="24"/>
          <w:szCs w:val="24"/>
        </w:rPr>
        <w:t>que actualmente son gestionados por la Secretaría General de Seguridad y Gobernabilidad serán entregados únicamente a los beneficiarios calificados antes de la sanción de l</w:t>
      </w:r>
      <w:r w:rsidR="00AC1D3C" w:rsidRPr="00870222">
        <w:rPr>
          <w:rFonts w:cs="Arial"/>
          <w:sz w:val="24"/>
          <w:szCs w:val="24"/>
        </w:rPr>
        <w:t>a presente ordenanza, posteriormente este proceso será responsabilidad de</w:t>
      </w:r>
      <w:r w:rsidR="001D026E" w:rsidRPr="00870222">
        <w:rPr>
          <w:rFonts w:cs="Arial"/>
          <w:sz w:val="24"/>
          <w:szCs w:val="24"/>
        </w:rPr>
        <w:t xml:space="preserve"> la EPMHV, exceptuando la </w:t>
      </w:r>
      <w:r w:rsidR="003C7604" w:rsidRPr="00870222">
        <w:rPr>
          <w:rFonts w:cs="Arial"/>
          <w:sz w:val="24"/>
          <w:szCs w:val="24"/>
        </w:rPr>
        <w:t xml:space="preserve">ayuda humanitaria </w:t>
      </w:r>
      <w:r w:rsidR="001D026E" w:rsidRPr="00870222">
        <w:rPr>
          <w:rFonts w:cs="Arial"/>
          <w:sz w:val="24"/>
          <w:szCs w:val="24"/>
        </w:rPr>
        <w:t>por emergencia</w:t>
      </w:r>
      <w:r w:rsidR="00AC1D3C" w:rsidRPr="00870222">
        <w:rPr>
          <w:rFonts w:cs="Arial"/>
          <w:sz w:val="24"/>
          <w:szCs w:val="24"/>
        </w:rPr>
        <w:t>, que se mantendrá a cargo de la Secretaría General de Seguridad y Gobernabilidad</w:t>
      </w:r>
      <w:r w:rsidR="001D026E" w:rsidRPr="00870222">
        <w:rPr>
          <w:rFonts w:cs="Arial"/>
          <w:sz w:val="24"/>
          <w:szCs w:val="24"/>
        </w:rPr>
        <w:t>.</w:t>
      </w:r>
      <w:r w:rsidR="00DA7366" w:rsidRPr="00870222">
        <w:rPr>
          <w:rFonts w:cs="Arial"/>
          <w:sz w:val="24"/>
          <w:szCs w:val="24"/>
        </w:rPr>
        <w:t xml:space="preserve"> </w:t>
      </w:r>
    </w:p>
    <w:p w14:paraId="7D8C138C" w14:textId="4604C8E3" w:rsidR="002C16FB" w:rsidRPr="00870222" w:rsidRDefault="00100512" w:rsidP="00870222">
      <w:pPr>
        <w:rPr>
          <w:rFonts w:cs="Arial"/>
          <w:sz w:val="24"/>
          <w:szCs w:val="24"/>
        </w:rPr>
      </w:pPr>
      <w:r w:rsidRPr="00870222">
        <w:rPr>
          <w:rFonts w:cs="Arial"/>
          <w:b/>
          <w:sz w:val="24"/>
          <w:szCs w:val="24"/>
        </w:rPr>
        <w:t xml:space="preserve">Tercera.- </w:t>
      </w:r>
      <w:r w:rsidRPr="00870222">
        <w:rPr>
          <w:rFonts w:cs="Arial"/>
          <w:sz w:val="24"/>
          <w:szCs w:val="24"/>
        </w:rPr>
        <w:t xml:space="preserve"> </w:t>
      </w:r>
      <w:r w:rsidR="00DA7366" w:rsidRPr="00870222">
        <w:rPr>
          <w:rFonts w:cs="Arial"/>
          <w:sz w:val="24"/>
          <w:szCs w:val="24"/>
        </w:rPr>
        <w:t>La Secretaría General de Seguridad y Gobernabilidad una vez sancionada</w:t>
      </w:r>
      <w:r w:rsidR="00E23055" w:rsidRPr="00870222">
        <w:rPr>
          <w:rFonts w:cs="Arial"/>
          <w:sz w:val="24"/>
          <w:szCs w:val="24"/>
        </w:rPr>
        <w:t xml:space="preserve"> esta Ordenanza en el plazo de </w:t>
      </w:r>
      <w:r w:rsidR="007F3A5F" w:rsidRPr="00870222">
        <w:rPr>
          <w:rFonts w:cs="Arial"/>
          <w:sz w:val="24"/>
          <w:szCs w:val="24"/>
        </w:rPr>
        <w:t>sesenta (6</w:t>
      </w:r>
      <w:r w:rsidR="00E23055" w:rsidRPr="00870222">
        <w:rPr>
          <w:rFonts w:cs="Arial"/>
          <w:sz w:val="24"/>
          <w:szCs w:val="24"/>
        </w:rPr>
        <w:t>0)</w:t>
      </w:r>
      <w:r w:rsidR="00DA7366" w:rsidRPr="00870222">
        <w:rPr>
          <w:rFonts w:cs="Arial"/>
          <w:sz w:val="24"/>
          <w:szCs w:val="24"/>
        </w:rPr>
        <w:t xml:space="preserve"> días</w:t>
      </w:r>
      <w:r w:rsidR="00673E03" w:rsidRPr="00870222">
        <w:rPr>
          <w:rFonts w:cs="Arial"/>
          <w:sz w:val="24"/>
          <w:szCs w:val="24"/>
        </w:rPr>
        <w:t>, deberá expedi</w:t>
      </w:r>
      <w:r w:rsidR="00AE0718" w:rsidRPr="00870222">
        <w:rPr>
          <w:rFonts w:cs="Arial"/>
          <w:sz w:val="24"/>
          <w:szCs w:val="24"/>
        </w:rPr>
        <w:t>r</w:t>
      </w:r>
      <w:r w:rsidR="00673E03" w:rsidRPr="00870222">
        <w:rPr>
          <w:rFonts w:cs="Arial"/>
          <w:sz w:val="24"/>
          <w:szCs w:val="24"/>
        </w:rPr>
        <w:t xml:space="preserve"> por </w:t>
      </w:r>
      <w:r w:rsidR="00673E03" w:rsidRPr="00870222">
        <w:rPr>
          <w:rFonts w:cs="Arial"/>
          <w:sz w:val="24"/>
          <w:szCs w:val="24"/>
        </w:rPr>
        <w:lastRenderedPageBreak/>
        <w:t>Resolución Administrativa,</w:t>
      </w:r>
      <w:r w:rsidR="00DA7366" w:rsidRPr="00870222">
        <w:rPr>
          <w:rFonts w:cs="Arial"/>
          <w:sz w:val="24"/>
          <w:szCs w:val="24"/>
        </w:rPr>
        <w:t xml:space="preserve"> </w:t>
      </w:r>
      <w:r w:rsidR="007F26C6" w:rsidRPr="00870222">
        <w:rPr>
          <w:rFonts w:cs="Arial"/>
          <w:sz w:val="24"/>
          <w:szCs w:val="24"/>
        </w:rPr>
        <w:t>el</w:t>
      </w:r>
      <w:r w:rsidR="00DD2610" w:rsidRPr="00870222">
        <w:rPr>
          <w:rFonts w:cs="Arial"/>
          <w:sz w:val="24"/>
          <w:szCs w:val="24"/>
        </w:rPr>
        <w:t xml:space="preserve"> </w:t>
      </w:r>
      <w:r w:rsidR="001D026E" w:rsidRPr="00870222">
        <w:rPr>
          <w:rFonts w:cs="Arial"/>
          <w:sz w:val="24"/>
          <w:szCs w:val="24"/>
        </w:rPr>
        <w:t xml:space="preserve">reglamento correspondiente para la aplicación de la </w:t>
      </w:r>
      <w:commentRangeStart w:id="83"/>
      <w:r w:rsidR="001D026E" w:rsidRPr="00870222">
        <w:rPr>
          <w:rFonts w:cs="Arial"/>
          <w:sz w:val="24"/>
          <w:szCs w:val="24"/>
        </w:rPr>
        <w:t>ordenanza</w:t>
      </w:r>
      <w:commentRangeEnd w:id="83"/>
      <w:r w:rsidR="003F1562">
        <w:rPr>
          <w:rStyle w:val="Refdecomentario"/>
        </w:rPr>
        <w:commentReference w:id="83"/>
      </w:r>
      <w:r w:rsidR="001D026E" w:rsidRPr="00870222">
        <w:rPr>
          <w:rFonts w:cs="Arial"/>
          <w:sz w:val="24"/>
          <w:szCs w:val="24"/>
        </w:rPr>
        <w:t>.</w:t>
      </w:r>
    </w:p>
    <w:p w14:paraId="010E38ED" w14:textId="6F302265" w:rsidR="007F3A5F" w:rsidRPr="00870222" w:rsidRDefault="00E23055" w:rsidP="00870222">
      <w:pPr>
        <w:rPr>
          <w:rFonts w:cs="Arial"/>
          <w:sz w:val="24"/>
          <w:szCs w:val="24"/>
        </w:rPr>
      </w:pPr>
      <w:r w:rsidRPr="00870222">
        <w:rPr>
          <w:rFonts w:cs="Arial"/>
          <w:b/>
          <w:sz w:val="24"/>
          <w:szCs w:val="24"/>
        </w:rPr>
        <w:t xml:space="preserve">Cuarta.- </w:t>
      </w:r>
      <w:r w:rsidRPr="00870222">
        <w:rPr>
          <w:rFonts w:cs="Arial"/>
          <w:sz w:val="24"/>
          <w:szCs w:val="24"/>
        </w:rPr>
        <w:t xml:space="preserve">Conforme las obligaciones establecidas en esta ordenanza y la </w:t>
      </w:r>
      <w:commentRangeStart w:id="84"/>
      <w:r w:rsidRPr="00870222">
        <w:rPr>
          <w:rFonts w:cs="Arial"/>
          <w:sz w:val="24"/>
          <w:szCs w:val="24"/>
        </w:rPr>
        <w:t>competencia</w:t>
      </w:r>
      <w:commentRangeEnd w:id="84"/>
      <w:r w:rsidR="003F6B97">
        <w:rPr>
          <w:rStyle w:val="Refdecomentario"/>
        </w:rPr>
        <w:commentReference w:id="84"/>
      </w:r>
      <w:r w:rsidRPr="00870222">
        <w:rPr>
          <w:rFonts w:cs="Arial"/>
          <w:sz w:val="24"/>
          <w:szCs w:val="24"/>
        </w:rPr>
        <w:t xml:space="preserve">, </w:t>
      </w:r>
      <w:ins w:id="85" w:author="Lorena Elizabeth Donoso Rivera" w:date="2022-01-05T09:11:00Z">
        <w:r w:rsidR="003F6B97">
          <w:rPr>
            <w:rFonts w:cs="Arial"/>
            <w:sz w:val="24"/>
            <w:szCs w:val="24"/>
          </w:rPr>
          <w:t>Secretaría de Seguridad y Gobernabilidad</w:t>
        </w:r>
      </w:ins>
      <w:del w:id="86" w:author="Lorena Elizabeth Donoso Rivera" w:date="2022-01-05T09:10:00Z">
        <w:r w:rsidRPr="00870222" w:rsidDel="003F6B97">
          <w:rPr>
            <w:rFonts w:cs="Arial"/>
            <w:sz w:val="24"/>
            <w:szCs w:val="24"/>
          </w:rPr>
          <w:delText>cada entidad municipal</w:delText>
        </w:r>
      </w:del>
      <w:r w:rsidRPr="00870222">
        <w:rPr>
          <w:rFonts w:cs="Arial"/>
          <w:sz w:val="24"/>
          <w:szCs w:val="24"/>
        </w:rPr>
        <w:t xml:space="preserve">, en el plazo de </w:t>
      </w:r>
      <w:r w:rsidR="007F3A5F" w:rsidRPr="00870222">
        <w:rPr>
          <w:rFonts w:cs="Arial"/>
          <w:sz w:val="24"/>
          <w:szCs w:val="24"/>
        </w:rPr>
        <w:t>noventa (90</w:t>
      </w:r>
      <w:r w:rsidRPr="00870222">
        <w:rPr>
          <w:rFonts w:cs="Arial"/>
          <w:sz w:val="24"/>
          <w:szCs w:val="24"/>
        </w:rPr>
        <w:t xml:space="preserve">) días deberá instrumentar los procedimientos que den </w:t>
      </w:r>
      <w:r w:rsidR="007F3A5F" w:rsidRPr="00870222">
        <w:rPr>
          <w:rFonts w:cs="Arial"/>
          <w:sz w:val="24"/>
          <w:szCs w:val="24"/>
        </w:rPr>
        <w:t>viabilidad de este proceso.</w:t>
      </w:r>
    </w:p>
    <w:p w14:paraId="7BC14107" w14:textId="3FD018C2" w:rsidR="00601975" w:rsidRPr="00870222" w:rsidRDefault="00601975" w:rsidP="00870222">
      <w:pPr>
        <w:rPr>
          <w:rFonts w:cs="Arial"/>
          <w:sz w:val="24"/>
          <w:szCs w:val="24"/>
          <w:highlight w:val="yellow"/>
        </w:rPr>
      </w:pPr>
    </w:p>
    <w:p w14:paraId="0121B91B" w14:textId="77777777" w:rsidR="00F949DD" w:rsidRPr="00870222" w:rsidRDefault="00F949DD" w:rsidP="00870222">
      <w:pPr>
        <w:rPr>
          <w:rFonts w:cs="Arial"/>
          <w:sz w:val="24"/>
          <w:szCs w:val="24"/>
        </w:rPr>
      </w:pPr>
    </w:p>
    <w:p w14:paraId="3EF4EAE8" w14:textId="206FA1F0" w:rsidR="00F949DD" w:rsidRPr="00870222" w:rsidRDefault="00F949DD" w:rsidP="00870222">
      <w:pPr>
        <w:pStyle w:val="Heading10"/>
        <w:spacing w:after="0" w:line="240" w:lineRule="auto"/>
        <w:rPr>
          <w:rFonts w:ascii="Arial" w:hAnsi="Arial" w:cs="Arial"/>
          <w:sz w:val="24"/>
          <w:szCs w:val="24"/>
        </w:rPr>
      </w:pPr>
      <w:r w:rsidRPr="00870222">
        <w:rPr>
          <w:rFonts w:ascii="Arial" w:hAnsi="Arial" w:cs="Arial"/>
          <w:sz w:val="24"/>
          <w:szCs w:val="24"/>
        </w:rPr>
        <w:t>DISPOSICIÓN FINAL</w:t>
      </w:r>
    </w:p>
    <w:p w14:paraId="75A449C1" w14:textId="77777777" w:rsidR="00CA7050" w:rsidRPr="00870222" w:rsidRDefault="00CA7050" w:rsidP="00870222">
      <w:pPr>
        <w:pStyle w:val="Heading10"/>
        <w:spacing w:after="0" w:line="240" w:lineRule="auto"/>
        <w:rPr>
          <w:rFonts w:ascii="Arial" w:hAnsi="Arial" w:cs="Arial"/>
          <w:sz w:val="24"/>
          <w:szCs w:val="24"/>
        </w:rPr>
      </w:pPr>
    </w:p>
    <w:p w14:paraId="05C70419" w14:textId="12F67532" w:rsidR="00F949DD" w:rsidRPr="00870222" w:rsidRDefault="00F949DD" w:rsidP="00870222">
      <w:pPr>
        <w:autoSpaceDE w:val="0"/>
        <w:autoSpaceDN w:val="0"/>
        <w:adjustRightInd w:val="0"/>
        <w:rPr>
          <w:rFonts w:cs="Arial"/>
          <w:i/>
          <w:sz w:val="24"/>
          <w:szCs w:val="24"/>
          <w:lang w:val="es-ES"/>
        </w:rPr>
      </w:pPr>
      <w:r w:rsidRPr="00870222">
        <w:rPr>
          <w:rFonts w:cs="Arial"/>
          <w:sz w:val="24"/>
          <w:szCs w:val="24"/>
        </w:rPr>
        <w:t>La presente ordenanza entrará en vigor a partir de la fecha de su publicación en el Registro Oficial.</w:t>
      </w:r>
    </w:p>
    <w:sectPr w:rsidR="00F949DD" w:rsidRPr="00870222" w:rsidSect="005E1758">
      <w:headerReference w:type="default" r:id="rId12"/>
      <w:foot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o Andres" w:date="2022-01-10T08:44:00Z" w:initials="MA">
    <w:p w14:paraId="59EFD2AC" w14:textId="7EA552B8" w:rsidR="00470F12" w:rsidRDefault="00470F12">
      <w:pPr>
        <w:pStyle w:val="Textocomentario"/>
      </w:pPr>
      <w:r>
        <w:rPr>
          <w:rStyle w:val="Refdecomentario"/>
        </w:rPr>
        <w:annotationRef/>
      </w:r>
      <w:r>
        <w:t>AZ – Sistema de Fallas de Quito</w:t>
      </w:r>
    </w:p>
  </w:comment>
  <w:comment w:id="1" w:author="Mario Andres" w:date="2022-01-10T08:49:00Z" w:initials="MA">
    <w:p w14:paraId="7CFABA8C" w14:textId="4BCCFD9A" w:rsidR="00470F12" w:rsidRDefault="00470F12">
      <w:pPr>
        <w:pStyle w:val="Textocomentario"/>
      </w:pPr>
      <w:r>
        <w:rPr>
          <w:rStyle w:val="Refdecomentario"/>
        </w:rPr>
        <w:annotationRef/>
      </w:r>
      <w:r>
        <w:t xml:space="preserve">AZ - </w:t>
      </w:r>
      <w:r w:rsidRPr="00470F12">
        <w:t>forestales, estructurales, industriales</w:t>
      </w:r>
    </w:p>
  </w:comment>
  <w:comment w:id="2" w:author="Mario Andres" w:date="2022-01-10T08:49:00Z" w:initials="MA">
    <w:p w14:paraId="0D82D566" w14:textId="23B20BD0" w:rsidR="002D7753" w:rsidRDefault="002D7753">
      <w:pPr>
        <w:pStyle w:val="Textocomentario"/>
      </w:pPr>
      <w:r>
        <w:rPr>
          <w:rStyle w:val="Refdecomentario"/>
        </w:rPr>
        <w:annotationRef/>
      </w:r>
      <w:r>
        <w:t>AZ – Entre otros</w:t>
      </w:r>
    </w:p>
  </w:comment>
  <w:comment w:id="3" w:author="Mario Andres" w:date="2022-01-10T08:50:00Z" w:initials="MA">
    <w:p w14:paraId="1C77A292" w14:textId="28615E8D" w:rsidR="002D7753" w:rsidRDefault="002D7753">
      <w:pPr>
        <w:pStyle w:val="Textocomentario"/>
      </w:pPr>
      <w:r>
        <w:rPr>
          <w:rStyle w:val="Refdecomentario"/>
        </w:rPr>
        <w:annotationRef/>
      </w:r>
      <w:r>
        <w:t>AZ - Recurrencia</w:t>
      </w:r>
    </w:p>
  </w:comment>
  <w:comment w:id="4" w:author="Mario Andres" w:date="2022-01-10T08:51:00Z" w:initials="MA">
    <w:p w14:paraId="335D6E6D" w14:textId="2CF354BF" w:rsidR="002D7753" w:rsidRDefault="002D7753">
      <w:pPr>
        <w:pStyle w:val="Textocomentario"/>
      </w:pPr>
      <w:r>
        <w:rPr>
          <w:rStyle w:val="Refdecomentario"/>
        </w:rPr>
        <w:annotationRef/>
      </w:r>
      <w:r>
        <w:t>AZ - han</w:t>
      </w:r>
    </w:p>
  </w:comment>
  <w:comment w:id="5" w:author="Mario Andres" w:date="2022-01-10T08:51:00Z" w:initials="MA">
    <w:p w14:paraId="3E272AC9" w14:textId="7072A5BA" w:rsidR="002D7753" w:rsidRDefault="002D7753">
      <w:pPr>
        <w:pStyle w:val="Textocomentario"/>
      </w:pPr>
      <w:r>
        <w:rPr>
          <w:rStyle w:val="Refdecomentario"/>
        </w:rPr>
        <w:annotationRef/>
      </w:r>
      <w:r>
        <w:t>AZ – Sembríos no idóneos, pastoreo</w:t>
      </w:r>
    </w:p>
  </w:comment>
  <w:comment w:id="7" w:author="Mario Andres" w:date="2022-01-10T08:52:00Z" w:initials="MA">
    <w:p w14:paraId="4BE76722" w14:textId="26E0D149" w:rsidR="002D7753" w:rsidRDefault="002D7753">
      <w:pPr>
        <w:pStyle w:val="Textocomentario"/>
      </w:pPr>
      <w:r>
        <w:rPr>
          <w:rStyle w:val="Refdecomentario"/>
        </w:rPr>
        <w:annotationRef/>
      </w:r>
      <w:r>
        <w:t>AZ - Deforestación, contaminación del aire, agua, suelo, flora, fauna, atmósfera</w:t>
      </w:r>
    </w:p>
  </w:comment>
  <w:comment w:id="8" w:author="Mario Andres" w:date="2022-01-10T08:56:00Z" w:initials="MA">
    <w:p w14:paraId="7868E03C" w14:textId="5CB7C47A" w:rsidR="00D7262E" w:rsidRDefault="00D7262E">
      <w:pPr>
        <w:pStyle w:val="Textocomentario"/>
      </w:pPr>
      <w:r>
        <w:rPr>
          <w:rStyle w:val="Refdecomentario"/>
        </w:rPr>
        <w:annotationRef/>
      </w:r>
      <w:r>
        <w:t xml:space="preserve">AZ - </w:t>
      </w:r>
      <w:r w:rsidRPr="00D7262E">
        <w:t xml:space="preserve">así como también a la tenencia de la infraestructura y regularización de la misma. Adicionalmente la ausencia de un manual de procedimientos con los formatos a ser aplicados acordes a la problemática actual y futura han generado inconvenientes de diversa índole en la población.  </w:t>
      </w:r>
    </w:p>
  </w:comment>
  <w:comment w:id="9" w:author="Mario Andres" w:date="2022-01-10T08:57:00Z" w:initials="MA">
    <w:p w14:paraId="06828554" w14:textId="78BE413D" w:rsidR="00D7262E" w:rsidRDefault="00D7262E">
      <w:pPr>
        <w:pStyle w:val="Textocomentario"/>
      </w:pPr>
      <w:r>
        <w:rPr>
          <w:rStyle w:val="Refdecomentario"/>
        </w:rPr>
        <w:annotationRef/>
      </w:r>
      <w:r>
        <w:t xml:space="preserve">AZ – y/o damnificadas que podrían acceder al </w:t>
      </w:r>
    </w:p>
  </w:comment>
  <w:comment w:id="10" w:author="Mario Andres" w:date="2022-01-07T10:47:00Z" w:initials="MA">
    <w:p w14:paraId="214B8A1C" w14:textId="67166F0C" w:rsidR="001742CF" w:rsidRDefault="001742CF">
      <w:pPr>
        <w:pStyle w:val="Textocomentario"/>
      </w:pPr>
      <w:r>
        <w:rPr>
          <w:rStyle w:val="Refdecomentario"/>
        </w:rPr>
        <w:annotationRef/>
      </w:r>
      <w:r>
        <w:t>AZ – alto riesgo</w:t>
      </w:r>
    </w:p>
  </w:comment>
  <w:comment w:id="12" w:author="Mario Andres" w:date="2022-01-10T08:58:00Z" w:initials="MA">
    <w:p w14:paraId="1CC91C0E" w14:textId="500AA626" w:rsidR="00D7262E" w:rsidRDefault="00D7262E">
      <w:pPr>
        <w:pStyle w:val="Textocomentario"/>
      </w:pPr>
      <w:r>
        <w:rPr>
          <w:rStyle w:val="Refdecomentario"/>
        </w:rPr>
        <w:annotationRef/>
      </w:r>
      <w:r>
        <w:t>AZ - Posibles</w:t>
      </w:r>
    </w:p>
  </w:comment>
  <w:comment w:id="13" w:author="Mario Andres" w:date="2022-01-10T08:58:00Z" w:initials="MA">
    <w:p w14:paraId="6524767D" w14:textId="3C79BA96" w:rsidR="00D7262E" w:rsidRDefault="00D7262E">
      <w:pPr>
        <w:pStyle w:val="Textocomentario"/>
      </w:pPr>
      <w:r>
        <w:rPr>
          <w:rStyle w:val="Refdecomentario"/>
        </w:rPr>
        <w:annotationRef/>
      </w:r>
      <w:r>
        <w:t>AZ - posibles</w:t>
      </w:r>
    </w:p>
  </w:comment>
  <w:comment w:id="14" w:author="Mario Andres" w:date="2022-01-07T15:25:00Z" w:initials="MA">
    <w:p w14:paraId="582107C2" w14:textId="2B98969E" w:rsidR="006922F9" w:rsidRDefault="006922F9">
      <w:pPr>
        <w:pStyle w:val="Textocomentario"/>
      </w:pPr>
      <w:r>
        <w:rPr>
          <w:rStyle w:val="Refdecomentario"/>
        </w:rPr>
        <w:annotationRef/>
      </w:r>
      <w:r>
        <w:t xml:space="preserve">AZ – alto riesgo </w:t>
      </w:r>
    </w:p>
  </w:comment>
  <w:comment w:id="15" w:author="Mario Andres" w:date="2022-01-07T15:25:00Z" w:initials="MA">
    <w:p w14:paraId="2D5A14CD" w14:textId="5FCE6033" w:rsidR="006922F9" w:rsidRDefault="006922F9">
      <w:pPr>
        <w:pStyle w:val="Textocomentario"/>
      </w:pPr>
      <w:r>
        <w:rPr>
          <w:rStyle w:val="Refdecomentario"/>
        </w:rPr>
        <w:annotationRef/>
      </w:r>
      <w:r>
        <w:t>AZ – Deberían existir programas habitacionales en la jurisdicción de cada administración zonal. Existen posibles beneficiarios que han manifestado su interés en formar parte del plan siempre y cuando su relocalización se la realice dentro del territorio de la administración zonal.</w:t>
      </w:r>
    </w:p>
  </w:comment>
  <w:comment w:id="17" w:author="Mario Andres" w:date="2022-01-10T08:59:00Z" w:initials="MA">
    <w:p w14:paraId="50EDDCBC" w14:textId="645561C0" w:rsidR="00D7262E" w:rsidRDefault="00D7262E">
      <w:pPr>
        <w:pStyle w:val="Textocomentario"/>
      </w:pPr>
      <w:r>
        <w:rPr>
          <w:rStyle w:val="Refdecomentario"/>
        </w:rPr>
        <w:annotationRef/>
      </w:r>
      <w:r>
        <w:t>AZ – Secretaría de Salud</w:t>
      </w:r>
    </w:p>
  </w:comment>
  <w:comment w:id="19" w:author="Mario Andres" w:date="2022-01-10T08:59:00Z" w:initials="MA">
    <w:p w14:paraId="78298A3A" w14:textId="636D41D5" w:rsidR="00D7262E" w:rsidRDefault="00D7262E">
      <w:pPr>
        <w:pStyle w:val="Textocomentario"/>
      </w:pPr>
      <w:r>
        <w:rPr>
          <w:rStyle w:val="Refdecomentario"/>
        </w:rPr>
        <w:annotationRef/>
      </w:r>
      <w:r w:rsidR="004F1E63">
        <w:t>AZ – Considerar la inclusión de: Resiliencia, Sistema Nacional descentralizado de gestión de riesgos, Transferencia de riesgos, víctima</w:t>
      </w:r>
      <w:r w:rsidR="00794305">
        <w:t>, rehabilitación, respuesta, adaptación al cambio climático, adaptación basada en ecosistemas</w:t>
      </w:r>
      <w:r w:rsidR="004F1E63">
        <w:t>. Con sus respectivas denominaciones.</w:t>
      </w:r>
    </w:p>
  </w:comment>
  <w:comment w:id="20" w:author="Mario Andres" w:date="2022-01-07T15:30:00Z" w:initials="MA">
    <w:p w14:paraId="40E13C8A" w14:textId="16E529F9" w:rsidR="00B64999" w:rsidRDefault="00B64999">
      <w:pPr>
        <w:pStyle w:val="Textocomentario"/>
      </w:pPr>
      <w:r>
        <w:rPr>
          <w:rStyle w:val="Refdecomentario"/>
        </w:rPr>
        <w:annotationRef/>
      </w:r>
      <w:r>
        <w:t>AZ – alto riesgo</w:t>
      </w:r>
    </w:p>
  </w:comment>
  <w:comment w:id="21" w:author="Mario Andres" w:date="2022-01-07T15:31:00Z" w:initials="MA">
    <w:p w14:paraId="4BB22D93" w14:textId="45328558" w:rsidR="00B64999" w:rsidRDefault="00B64999">
      <w:pPr>
        <w:pStyle w:val="Textocomentario"/>
      </w:pPr>
      <w:r>
        <w:rPr>
          <w:rStyle w:val="Refdecomentario"/>
        </w:rPr>
        <w:annotationRef/>
      </w:r>
      <w:r>
        <w:t>AZ – los informes técnicos deben ser validados por la SGSG.</w:t>
      </w:r>
      <w:r w:rsidR="004F1E63">
        <w:t xml:space="preserve"> Las AZ deberán emitir los informes preliminares</w:t>
      </w:r>
    </w:p>
  </w:comment>
  <w:comment w:id="30" w:author="Mario Andres" w:date="2022-01-07T15:32:00Z" w:initials="MA">
    <w:p w14:paraId="7F28BBBF" w14:textId="0C129BFB" w:rsidR="00B64999" w:rsidRDefault="00B64999">
      <w:pPr>
        <w:pStyle w:val="Textocomentario"/>
      </w:pPr>
      <w:r>
        <w:rPr>
          <w:rStyle w:val="Refdecomentario"/>
        </w:rPr>
        <w:annotationRef/>
      </w:r>
      <w:r>
        <w:t>AZ - Validación de la calificación de riesgo como alto riesgo no mitigable por parte de la Dirección de Riesgos</w:t>
      </w:r>
    </w:p>
  </w:comment>
  <w:comment w:id="31" w:author="Mario Andres" w:date="2022-01-07T15:34:00Z" w:initials="MA">
    <w:p w14:paraId="1E89B75A" w14:textId="390650A1" w:rsidR="00B64999" w:rsidRDefault="00B64999">
      <w:pPr>
        <w:pStyle w:val="Textocomentario"/>
      </w:pPr>
      <w:r>
        <w:rPr>
          <w:rStyle w:val="Refdecomentario"/>
        </w:rPr>
        <w:annotationRef/>
      </w:r>
      <w:r>
        <w:rPr>
          <w:rStyle w:val="Refdecomentario"/>
        </w:rPr>
        <w:t xml:space="preserve">AZ </w:t>
      </w:r>
      <w:r w:rsidR="00794305">
        <w:rPr>
          <w:rStyle w:val="Refdecomentario"/>
        </w:rPr>
        <w:t>–</w:t>
      </w:r>
      <w:r>
        <w:rPr>
          <w:rStyle w:val="Refdecomentario"/>
        </w:rPr>
        <w:t xml:space="preserve"> Quince</w:t>
      </w:r>
      <w:r w:rsidR="00794305">
        <w:rPr>
          <w:rStyle w:val="Refdecomentario"/>
        </w:rPr>
        <w:t xml:space="preserve"> días</w:t>
      </w:r>
    </w:p>
  </w:comment>
  <w:comment w:id="32" w:author="Mario Andres" w:date="2022-01-07T15:35:00Z" w:initials="MA">
    <w:p w14:paraId="5000B063" w14:textId="5F9C3045" w:rsidR="00B64999" w:rsidRDefault="00B64999">
      <w:pPr>
        <w:pStyle w:val="Textocomentario"/>
      </w:pPr>
      <w:r>
        <w:rPr>
          <w:rStyle w:val="Refdecomentario"/>
        </w:rPr>
        <w:annotationRef/>
      </w:r>
      <w:r>
        <w:t xml:space="preserve">AZ </w:t>
      </w:r>
      <w:r w:rsidR="0000073C">
        <w:t>–</w:t>
      </w:r>
      <w:r>
        <w:t xml:space="preserve"> </w:t>
      </w:r>
      <w:r w:rsidR="0000073C">
        <w:t>Es importante considerar los casos en los que las familias no desean incluirse al Plan con la respectiva suscripción de un acta de no incorporación, para que la municipalidad pueda empezar actos expropiatorios en caminadas a la protección de los ciudadanos</w:t>
      </w:r>
    </w:p>
  </w:comment>
  <w:comment w:id="34" w:author="Lorena Elizabeth Donoso Rivera" w:date="2022-01-04T10:47:00Z" w:initials="LEDR">
    <w:p w14:paraId="45686A93" w14:textId="393D20AA" w:rsidR="002F23D6" w:rsidRDefault="002F23D6">
      <w:pPr>
        <w:pStyle w:val="Textocomentario"/>
      </w:pPr>
      <w:r>
        <w:rPr>
          <w:rStyle w:val="Refdecomentario"/>
        </w:rPr>
        <w:annotationRef/>
      </w:r>
      <w:r w:rsidR="00A1176B">
        <w:t xml:space="preserve">AZ - </w:t>
      </w:r>
      <w:r w:rsidR="00004569">
        <w:t>Cómo se justifica la posesión o familia ampliada</w:t>
      </w:r>
    </w:p>
  </w:comment>
  <w:comment w:id="35" w:author="Mario Andres" w:date="2022-01-07T15:37:00Z" w:initials="MA">
    <w:p w14:paraId="08AF347E" w14:textId="7F4C98BB" w:rsidR="0000073C" w:rsidRDefault="0000073C" w:rsidP="0000073C">
      <w:pPr>
        <w:pStyle w:val="Textocomentario"/>
      </w:pPr>
      <w:r>
        <w:rPr>
          <w:rStyle w:val="Refdecomentario"/>
        </w:rPr>
        <w:annotationRef/>
      </w:r>
      <w:r w:rsidR="00A1176B">
        <w:t xml:space="preserve">AZ - </w:t>
      </w:r>
      <w:r>
        <w:t>Se deberá establecer los documentos legales que avalen la posesión del bien del predio o inmueble con forme a la normativa actual vigente.</w:t>
      </w:r>
    </w:p>
    <w:p w14:paraId="7CE6C6B2" w14:textId="447D7A73" w:rsidR="0000073C" w:rsidRDefault="0000073C" w:rsidP="0000073C">
      <w:pPr>
        <w:pStyle w:val="Textocomentario"/>
      </w:pPr>
      <w:r>
        <w:t>Existen casos que los posesionarios no logran legalizar su tenencia, ocasionando problemas en la expropiación y declaratoria de utilidad pública que con lleva a nuevas ocupaciones informales  convirtiéndose en focos de inseguridad</w:t>
      </w:r>
    </w:p>
  </w:comment>
  <w:comment w:id="37" w:author="Mario Andres" w:date="2022-01-10T09:04:00Z" w:initials="MA">
    <w:p w14:paraId="7435A2C1" w14:textId="1F5A43CA" w:rsidR="004F1E63" w:rsidRDefault="004F1E63">
      <w:pPr>
        <w:pStyle w:val="Textocomentario"/>
      </w:pPr>
      <w:r>
        <w:rPr>
          <w:rStyle w:val="Refdecomentario"/>
        </w:rPr>
        <w:annotationRef/>
      </w:r>
      <w:r>
        <w:t>AZ - Beneficiaria</w:t>
      </w:r>
    </w:p>
  </w:comment>
  <w:comment w:id="38" w:author="Lorena Elizabeth Donoso Rivera" w:date="2022-01-04T10:49:00Z" w:initials="LEDR">
    <w:p w14:paraId="656392C0" w14:textId="0F0F4CC2" w:rsidR="002F23D6" w:rsidRDefault="002F23D6">
      <w:pPr>
        <w:pStyle w:val="Textocomentario"/>
      </w:pPr>
      <w:r>
        <w:rPr>
          <w:rStyle w:val="Refdecomentario"/>
        </w:rPr>
        <w:annotationRef/>
      </w:r>
      <w:r w:rsidR="00A1176B">
        <w:t xml:space="preserve">AZ - </w:t>
      </w:r>
      <w:r>
        <w:t>Como se verifica este requisito… habría que pedir certificados a todos los registros de la propiedad a nivel nacional</w:t>
      </w:r>
    </w:p>
    <w:p w14:paraId="7D6BAB16" w14:textId="77777777" w:rsidR="0000073C" w:rsidRDefault="0000073C">
      <w:pPr>
        <w:pStyle w:val="Textocomentario"/>
      </w:pPr>
    </w:p>
    <w:p w14:paraId="506AA76D" w14:textId="3FC8F648" w:rsidR="0000073C" w:rsidRDefault="0000073C">
      <w:pPr>
        <w:pStyle w:val="Textocomentario"/>
      </w:pPr>
      <w:r>
        <w:t>A</w:t>
      </w:r>
      <w:r w:rsidR="00A1176B">
        <w:t xml:space="preserve">Z - </w:t>
      </w:r>
      <w:r w:rsidRPr="0000073C">
        <w:t>se sugiere determinar el documento que justifique la tenencia del predio o inmueble a nivel nacional.</w:t>
      </w:r>
    </w:p>
  </w:comment>
  <w:comment w:id="39" w:author="Lorena Elizabeth Donoso Rivera" w:date="2022-01-05T11:47:00Z" w:initials="LEDR">
    <w:p w14:paraId="6BC94196" w14:textId="721E364F" w:rsidR="00743797" w:rsidRDefault="00743797">
      <w:pPr>
        <w:pStyle w:val="Textocomentario"/>
      </w:pPr>
      <w:r>
        <w:rPr>
          <w:rStyle w:val="Refdecomentario"/>
        </w:rPr>
        <w:annotationRef/>
      </w:r>
      <w:r w:rsidR="00A1176B">
        <w:t xml:space="preserve">AZ - </w:t>
      </w:r>
      <w:r>
        <w:t>Que sucede si no me firma el acta de compromiso ni tampoco el acta de desistimiento</w:t>
      </w:r>
    </w:p>
  </w:comment>
  <w:comment w:id="40" w:author="Mario Andres" w:date="2022-01-10T09:05:00Z" w:initials="MA">
    <w:p w14:paraId="5E1BBD3E" w14:textId="6EF71386" w:rsidR="009C1E3E" w:rsidRDefault="009C1E3E">
      <w:pPr>
        <w:pStyle w:val="Textocomentario"/>
      </w:pPr>
      <w:r>
        <w:rPr>
          <w:rStyle w:val="Refdecomentario"/>
        </w:rPr>
        <w:annotationRef/>
      </w:r>
      <w:r>
        <w:t>AZ – de incorporación</w:t>
      </w:r>
    </w:p>
  </w:comment>
  <w:comment w:id="41" w:author="Lorena Elizabeth Donoso Rivera" w:date="2022-01-04T10:51:00Z" w:initials="LEDR">
    <w:p w14:paraId="57862E05" w14:textId="67AF34F8" w:rsidR="002F23D6" w:rsidRDefault="002F23D6">
      <w:pPr>
        <w:pStyle w:val="Textocomentario"/>
      </w:pPr>
      <w:r>
        <w:rPr>
          <w:rStyle w:val="Refdecomentario"/>
        </w:rPr>
        <w:annotationRef/>
      </w:r>
      <w:r w:rsidR="00A1176B">
        <w:t xml:space="preserve">AZ - </w:t>
      </w:r>
      <w:r>
        <w:t>Cuáles son los documentos habilitantes?</w:t>
      </w:r>
    </w:p>
  </w:comment>
  <w:comment w:id="42" w:author="Lorena Elizabeth Donoso Rivera" w:date="2022-01-04T11:16:00Z" w:initials="LEDR">
    <w:p w14:paraId="47D52DD1" w14:textId="66E47EF6" w:rsidR="00DB5CBB" w:rsidRDefault="00DB5CBB">
      <w:pPr>
        <w:pStyle w:val="Textocomentario"/>
      </w:pPr>
      <w:r>
        <w:rPr>
          <w:rStyle w:val="Refdecomentario"/>
        </w:rPr>
        <w:annotationRef/>
      </w:r>
      <w:r w:rsidR="00A1176B">
        <w:t xml:space="preserve">AZ - </w:t>
      </w:r>
      <w:r>
        <w:t>La Administración Zonal no tiene la capacidad técnica de realizar este tipo de informes. La Dirección de Riesgos es quien de acuerdo a parámetros de seguridad debe calificar si es habitable o no</w:t>
      </w:r>
    </w:p>
  </w:comment>
  <w:comment w:id="46" w:author="Mario Andres" w:date="2022-01-07T15:40:00Z" w:initials="MA">
    <w:p w14:paraId="722C4517" w14:textId="2F626FF3" w:rsidR="00067AC4" w:rsidRDefault="00067AC4">
      <w:pPr>
        <w:pStyle w:val="Textocomentario"/>
      </w:pPr>
      <w:r>
        <w:rPr>
          <w:rStyle w:val="Refdecomentario"/>
        </w:rPr>
        <w:annotationRef/>
      </w:r>
      <w:r>
        <w:t xml:space="preserve">AZ – Aún no existe un formato establecido para el informe para la no habitabilidad del inmueble </w:t>
      </w:r>
      <w:r w:rsidR="009B1F59">
        <w:t>. Es necesario establecer uno por parte de la SGSG.</w:t>
      </w:r>
    </w:p>
  </w:comment>
  <w:comment w:id="50" w:author="Mario Andres" w:date="2022-01-07T15:46:00Z" w:initials="MA">
    <w:p w14:paraId="4D42C6C4" w14:textId="5CB6BD3F" w:rsidR="002C0DE5" w:rsidRDefault="002C0DE5">
      <w:pPr>
        <w:pStyle w:val="Textocomentario"/>
      </w:pPr>
      <w:r>
        <w:rPr>
          <w:rStyle w:val="Refdecomentario"/>
        </w:rPr>
        <w:annotationRef/>
      </w:r>
      <w:r>
        <w:t>AZ -</w:t>
      </w:r>
      <w:r w:rsidR="009B1F59">
        <w:t xml:space="preserve"> </w:t>
      </w:r>
      <w:r w:rsidR="009B1F59" w:rsidRPr="009B1F59">
        <w:t>en caso de ser declarado como no habitable debe ser entregado de forma física a los habitantes a través de una notificación por parte de la Administración Zonal respectiva, en el cual se recomienda la evacuación y desocupación del inmueble para lo cual la Administración Zonal correspondiente pondrá en conocimiento a la Agencia Metropolitana de Control, para el control en base a sus competencia.</w:t>
      </w:r>
      <w:r>
        <w:t xml:space="preserve"> </w:t>
      </w:r>
    </w:p>
  </w:comment>
  <w:comment w:id="51" w:author="Mario Andres" w:date="2022-01-10T07:52:00Z" w:initials="MA">
    <w:p w14:paraId="3454656F" w14:textId="4FA524F7" w:rsidR="009B1F59" w:rsidRDefault="009B1F59">
      <w:pPr>
        <w:pStyle w:val="Textocomentario"/>
      </w:pPr>
      <w:r>
        <w:rPr>
          <w:rStyle w:val="Refdecomentario"/>
        </w:rPr>
        <w:annotationRef/>
      </w:r>
      <w:r>
        <w:t>AZ – Se debe especificar el alcance de los incentivos económicos, los plazos y requisitos para acceder a los mismos.</w:t>
      </w:r>
    </w:p>
  </w:comment>
  <w:comment w:id="52" w:author="Mario Andres" w:date="2022-01-10T09:07:00Z" w:initials="MA">
    <w:p w14:paraId="1F3A7059" w14:textId="50CD7E99" w:rsidR="009C1E3E" w:rsidRDefault="009C1E3E">
      <w:pPr>
        <w:pStyle w:val="Textocomentario"/>
      </w:pPr>
      <w:r>
        <w:rPr>
          <w:rStyle w:val="Refdecomentario"/>
        </w:rPr>
        <w:annotationRef/>
      </w:r>
      <w:r>
        <w:t>AZ – y/o</w:t>
      </w:r>
    </w:p>
  </w:comment>
  <w:comment w:id="53" w:author="Mario Andres" w:date="2022-01-10T07:53:00Z" w:initials="MA">
    <w:p w14:paraId="0A473314" w14:textId="480584FB" w:rsidR="009B1F59" w:rsidRDefault="009B1F59">
      <w:pPr>
        <w:pStyle w:val="Textocomentario"/>
      </w:pPr>
      <w:r>
        <w:rPr>
          <w:rStyle w:val="Refdecomentario"/>
        </w:rPr>
        <w:annotationRef/>
      </w:r>
      <w:r>
        <w:t xml:space="preserve">AZ - </w:t>
      </w:r>
      <w:r w:rsidRPr="009B1F59">
        <w:t xml:space="preserve">Se debe especificar el proceso de ayuda y fijar el valor de entrega mensual o una sola vez en base a la canasta básica familiar establecida por el INEC.  ¿El informe de habitabilidad es el sustento para solicitar la ayuda humanitaria por emergencia en caso </w:t>
      </w:r>
      <w:r>
        <w:t xml:space="preserve">de </w:t>
      </w:r>
      <w:r w:rsidRPr="009B1F59">
        <w:t xml:space="preserve">que la familia no cuente con familiares </w:t>
      </w:r>
      <w:r>
        <w:t>que los acojan</w:t>
      </w:r>
      <w:r w:rsidRPr="009B1F59">
        <w:t>?</w:t>
      </w:r>
    </w:p>
  </w:comment>
  <w:comment w:id="54" w:author="Mario Andres" w:date="2022-01-10T07:54:00Z" w:initials="MA">
    <w:p w14:paraId="196B1DEF" w14:textId="752655DC" w:rsidR="009B1F59" w:rsidRDefault="009B1F59">
      <w:pPr>
        <w:pStyle w:val="Textocomentario"/>
      </w:pPr>
      <w:r>
        <w:rPr>
          <w:rStyle w:val="Refdecomentario"/>
        </w:rPr>
        <w:annotationRef/>
      </w:r>
      <w:r>
        <w:t xml:space="preserve">AZ - </w:t>
      </w:r>
      <w:r w:rsidR="00A1176B">
        <w:t>A</w:t>
      </w:r>
      <w:r>
        <w:t>lto</w:t>
      </w:r>
    </w:p>
  </w:comment>
  <w:comment w:id="55" w:author="Mario Andres" w:date="2022-01-10T07:54:00Z" w:initials="MA">
    <w:p w14:paraId="420C5DBA" w14:textId="66432C00" w:rsidR="00A1176B" w:rsidRDefault="00A1176B">
      <w:pPr>
        <w:pStyle w:val="Textocomentario"/>
      </w:pPr>
      <w:r>
        <w:rPr>
          <w:rStyle w:val="Refdecomentario"/>
        </w:rPr>
        <w:annotationRef/>
      </w:r>
      <w:r>
        <w:t>AZ - alto</w:t>
      </w:r>
    </w:p>
  </w:comment>
  <w:comment w:id="56" w:author="Mario Andres" w:date="2022-01-10T07:55:00Z" w:initials="MA">
    <w:p w14:paraId="2BAA24AF" w14:textId="513F3007" w:rsidR="00A1176B" w:rsidRDefault="00A1176B">
      <w:pPr>
        <w:pStyle w:val="Textocomentario"/>
      </w:pPr>
      <w:r>
        <w:rPr>
          <w:rStyle w:val="Refdecomentario"/>
        </w:rPr>
        <w:annotationRef/>
      </w:r>
      <w:r>
        <w:t>AZ – Tomando en cuenta los casos existentes, se sugiere considerar un plazo de 12 meses.</w:t>
      </w:r>
    </w:p>
  </w:comment>
  <w:comment w:id="57" w:author="Mario Andres" w:date="2022-01-10T07:56:00Z" w:initials="MA">
    <w:p w14:paraId="27110741" w14:textId="0ED6F1C1" w:rsidR="00A1176B" w:rsidRDefault="00A1176B">
      <w:pPr>
        <w:pStyle w:val="Textocomentario"/>
      </w:pPr>
      <w:r>
        <w:rPr>
          <w:rStyle w:val="Refdecomentario"/>
        </w:rPr>
        <w:annotationRef/>
      </w:r>
      <w:r>
        <w:t>AZ - Alto</w:t>
      </w:r>
    </w:p>
  </w:comment>
  <w:comment w:id="58" w:author="Mario Andres" w:date="2022-01-10T07:58:00Z" w:initials="MA">
    <w:p w14:paraId="26B939EB" w14:textId="50BEA7E7" w:rsidR="00A1176B" w:rsidRDefault="00A1176B">
      <w:pPr>
        <w:pStyle w:val="Textocomentario"/>
      </w:pPr>
      <w:r>
        <w:rPr>
          <w:rStyle w:val="Refdecomentario"/>
        </w:rPr>
        <w:annotationRef/>
      </w:r>
      <w:r>
        <w:t>AZ - Alto</w:t>
      </w:r>
    </w:p>
  </w:comment>
  <w:comment w:id="59" w:author="Mario Andres" w:date="2022-01-10T07:58:00Z" w:initials="MA">
    <w:p w14:paraId="5D50578E" w14:textId="1F76FD4C" w:rsidR="00A1176B" w:rsidRDefault="00A1176B">
      <w:pPr>
        <w:pStyle w:val="Textocomentario"/>
      </w:pPr>
      <w:r>
        <w:rPr>
          <w:rStyle w:val="Refdecomentario"/>
        </w:rPr>
        <w:annotationRef/>
      </w:r>
      <w:r>
        <w:t>AZ – Se debe considerar la implementación, por parte de la Empresa, de proyectos en cada una de las AZ</w:t>
      </w:r>
    </w:p>
  </w:comment>
  <w:comment w:id="60" w:author="Mario Andres" w:date="2022-01-10T09:09:00Z" w:initials="MA">
    <w:p w14:paraId="6879EB81" w14:textId="4609207E" w:rsidR="009C1E3E" w:rsidRDefault="009C1E3E">
      <w:pPr>
        <w:pStyle w:val="Textocomentario"/>
      </w:pPr>
      <w:r>
        <w:rPr>
          <w:rStyle w:val="Refdecomentario"/>
        </w:rPr>
        <w:annotationRef/>
      </w:r>
      <w:r>
        <w:t>AZ - Declarado</w:t>
      </w:r>
    </w:p>
  </w:comment>
  <w:comment w:id="61" w:author="Mario Andres" w:date="2022-01-10T08:00:00Z" w:initials="MA">
    <w:p w14:paraId="20470635" w14:textId="426BCBF5" w:rsidR="00580264" w:rsidRDefault="00580264">
      <w:pPr>
        <w:pStyle w:val="Textocomentario"/>
      </w:pPr>
      <w:r>
        <w:rPr>
          <w:rStyle w:val="Refdecomentario"/>
        </w:rPr>
        <w:annotationRef/>
      </w:r>
      <w:r>
        <w:t>AZ - Alto</w:t>
      </w:r>
    </w:p>
  </w:comment>
  <w:comment w:id="62" w:author="Mario Andres" w:date="2022-01-10T08:00:00Z" w:initials="MA">
    <w:p w14:paraId="404F96CC" w14:textId="5341B2B5" w:rsidR="00580264" w:rsidRDefault="00580264">
      <w:pPr>
        <w:pStyle w:val="Textocomentario"/>
      </w:pPr>
      <w:r>
        <w:rPr>
          <w:rStyle w:val="Refdecomentario"/>
        </w:rPr>
        <w:annotationRef/>
      </w:r>
      <w:r>
        <w:t>AZ - Alto</w:t>
      </w:r>
    </w:p>
  </w:comment>
  <w:comment w:id="63" w:author="Mario Andres" w:date="2022-01-10T09:11:00Z" w:initials="MA">
    <w:p w14:paraId="5E62472C" w14:textId="511FE0A2" w:rsidR="009C3779" w:rsidRDefault="009C3779">
      <w:pPr>
        <w:pStyle w:val="Textocomentario"/>
      </w:pPr>
      <w:r>
        <w:rPr>
          <w:rStyle w:val="Refdecomentario"/>
        </w:rPr>
        <w:annotationRef/>
      </w:r>
      <w:r>
        <w:t>AZ - Alto</w:t>
      </w:r>
    </w:p>
  </w:comment>
  <w:comment w:id="64" w:author="Mario Andres" w:date="2022-01-10T08:01:00Z" w:initials="MA">
    <w:p w14:paraId="73DB633F" w14:textId="7DE08D01" w:rsidR="00580264" w:rsidRDefault="00580264">
      <w:pPr>
        <w:pStyle w:val="Textocomentario"/>
      </w:pPr>
      <w:r>
        <w:rPr>
          <w:rStyle w:val="Refdecomentario"/>
        </w:rPr>
        <w:annotationRef/>
      </w:r>
      <w:r>
        <w:t>AZ - Alto</w:t>
      </w:r>
    </w:p>
  </w:comment>
  <w:comment w:id="66" w:author="Lorena Elizabeth Donoso Rivera" w:date="2022-01-04T14:59:00Z" w:initials="LEDR">
    <w:p w14:paraId="12B48201" w14:textId="53697B67" w:rsidR="00C90E85" w:rsidRDefault="00C90E85">
      <w:pPr>
        <w:pStyle w:val="Textocomentario"/>
      </w:pPr>
      <w:r>
        <w:rPr>
          <w:rStyle w:val="Refdecomentario"/>
        </w:rPr>
        <w:annotationRef/>
      </w:r>
      <w:r w:rsidR="00580264">
        <w:rPr>
          <w:rStyle w:val="markedcontent"/>
          <w:rFonts w:cs="Arial"/>
          <w:sz w:val="23"/>
          <w:szCs w:val="23"/>
        </w:rPr>
        <w:t xml:space="preserve">AZ - </w:t>
      </w:r>
      <w:r>
        <w:rPr>
          <w:rStyle w:val="markedcontent"/>
          <w:rFonts w:cs="Arial"/>
          <w:sz w:val="23"/>
          <w:szCs w:val="23"/>
        </w:rPr>
        <w:t>RESOLUCIÓN No. EMS-</w:t>
      </w:r>
      <w:r>
        <w:br/>
      </w:r>
      <w:r>
        <w:rPr>
          <w:rStyle w:val="markedcontent"/>
          <w:rFonts w:cs="Arial"/>
          <w:sz w:val="23"/>
          <w:szCs w:val="23"/>
        </w:rPr>
        <w:t>DIRECTORIO-2019-004</w:t>
      </w:r>
    </w:p>
  </w:comment>
  <w:comment w:id="65" w:author="Lorena Elizabeth Donoso Rivera" w:date="2022-01-04T11:23:00Z" w:initials="LEDR">
    <w:p w14:paraId="0CB9842E" w14:textId="6C1CCCDE" w:rsidR="00DB5CBB" w:rsidRPr="007B094F" w:rsidRDefault="00DB5CBB" w:rsidP="00DB5CBB">
      <w:pPr>
        <w:pStyle w:val="Textoindependiente16"/>
        <w:spacing w:after="0" w:line="240" w:lineRule="auto"/>
        <w:rPr>
          <w:rFonts w:ascii="Times New Roman" w:eastAsia="MS Mincho" w:hAnsi="Times New Roman"/>
          <w:i/>
          <w:color w:val="auto"/>
          <w:sz w:val="24"/>
          <w:szCs w:val="24"/>
        </w:rPr>
      </w:pPr>
      <w:r>
        <w:rPr>
          <w:rStyle w:val="Refdecomentario"/>
        </w:rPr>
        <w:annotationRef/>
      </w:r>
      <w:r w:rsidR="00580264">
        <w:rPr>
          <w:rStyle w:val="Artculo"/>
          <w:b w:val="0"/>
          <w:color w:val="000000" w:themeColor="text1"/>
          <w:sz w:val="24"/>
          <w:szCs w:val="24"/>
        </w:rPr>
        <w:t xml:space="preserve">AZ - </w:t>
      </w:r>
      <w:r>
        <w:rPr>
          <w:rStyle w:val="Artculo"/>
          <w:b w:val="0"/>
          <w:color w:val="000000" w:themeColor="text1"/>
          <w:sz w:val="24"/>
          <w:szCs w:val="24"/>
        </w:rPr>
        <w:t>De acuerdo al</w:t>
      </w:r>
      <w:r w:rsidRPr="00E8410D">
        <w:rPr>
          <w:rStyle w:val="Artculo"/>
          <w:b w:val="0"/>
          <w:color w:val="000000" w:themeColor="text1"/>
          <w:sz w:val="24"/>
          <w:szCs w:val="24"/>
        </w:rPr>
        <w:t xml:space="preserve"> artículo </w:t>
      </w:r>
      <w:r w:rsidRPr="00E8410D">
        <w:rPr>
          <w:rFonts w:eastAsiaTheme="minorHAnsi" w:cstheme="minorBidi"/>
          <w:b/>
          <w:bCs/>
          <w:color w:val="000000"/>
          <w:spacing w:val="0"/>
          <w:lang w:eastAsia="en-US"/>
        </w:rPr>
        <w:t>3616</w:t>
      </w:r>
      <w:r w:rsidRPr="00E8410D">
        <w:rPr>
          <w:rFonts w:asciiTheme="minorHAnsi" w:eastAsiaTheme="minorHAnsi" w:hAnsiTheme="minorHAnsi" w:cstheme="minorBidi"/>
          <w:b/>
          <w:color w:val="auto"/>
          <w:spacing w:val="0"/>
          <w:lang w:eastAsia="en-US"/>
        </w:rPr>
        <w:t xml:space="preserve"> </w:t>
      </w:r>
      <w:r>
        <w:rPr>
          <w:rFonts w:asciiTheme="minorHAnsi" w:hAnsiTheme="minorHAnsi"/>
          <w:b/>
        </w:rPr>
        <w:t>de la Ordenanza 001, indica que</w:t>
      </w:r>
      <w:r w:rsidRPr="007B094F">
        <w:rPr>
          <w:rStyle w:val="cambiodefini"/>
          <w:rFonts w:eastAsia="MS Mincho"/>
          <w:color w:val="auto"/>
          <w:sz w:val="24"/>
          <w:szCs w:val="24"/>
        </w:rPr>
        <w:t xml:space="preserve"> </w:t>
      </w:r>
      <w:r w:rsidRPr="007B094F">
        <w:rPr>
          <w:rFonts w:ascii="Times New Roman" w:eastAsia="MS Mincho" w:hAnsi="Times New Roman"/>
          <w:i/>
          <w:color w:val="auto"/>
          <w:sz w:val="24"/>
          <w:szCs w:val="24"/>
        </w:rPr>
        <w:t>Las entidades mencionadas en el artículo anterior, serán responsables de tramitar los expedientes expropiatorios</w:t>
      </w:r>
      <w:r w:rsidRPr="00DB5CBB">
        <w:rPr>
          <w:rFonts w:ascii="Times New Roman" w:eastAsia="MS Mincho" w:hAnsi="Times New Roman"/>
          <w:i/>
          <w:sz w:val="24"/>
          <w:szCs w:val="24"/>
        </w:rPr>
        <w:t xml:space="preserve"> </w:t>
      </w:r>
      <w:r w:rsidRPr="007B094F">
        <w:rPr>
          <w:rFonts w:ascii="Times New Roman" w:eastAsia="MS Mincho" w:hAnsi="Times New Roman"/>
          <w:i/>
          <w:color w:val="auto"/>
          <w:sz w:val="24"/>
          <w:szCs w:val="24"/>
        </w:rPr>
        <w:t>relacionados a asuntos de su competencia:</w:t>
      </w:r>
      <w:r>
        <w:rPr>
          <w:rFonts w:ascii="Times New Roman" w:eastAsia="MS Mincho" w:hAnsi="Times New Roman"/>
          <w:i/>
          <w:color w:val="auto"/>
          <w:sz w:val="24"/>
          <w:szCs w:val="24"/>
        </w:rPr>
        <w:t xml:space="preserve"> </w:t>
      </w:r>
      <w:r w:rsidRPr="007B094F">
        <w:rPr>
          <w:rFonts w:ascii="Times New Roman" w:eastAsia="MS Mincho" w:hAnsi="Times New Roman"/>
          <w:i/>
          <w:color w:val="auto"/>
          <w:sz w:val="24"/>
          <w:szCs w:val="24"/>
        </w:rPr>
        <w:t>Administraciones zonales, vías</w:t>
      </w:r>
      <w:r>
        <w:rPr>
          <w:rFonts w:ascii="Times New Roman" w:eastAsia="MS Mincho" w:hAnsi="Times New Roman"/>
          <w:i/>
          <w:color w:val="auto"/>
          <w:sz w:val="24"/>
          <w:szCs w:val="24"/>
        </w:rPr>
        <w:t xml:space="preserve"> locales y proyectos zonales; POR LO QUE RIESGO NO ES COMPENTECIA DE LAS ADMINISTRACIONES ZONALES</w:t>
      </w:r>
    </w:p>
    <w:p w14:paraId="40B14DFA" w14:textId="738BCAFE" w:rsidR="00DB5CBB" w:rsidRDefault="00DB5CBB">
      <w:pPr>
        <w:pStyle w:val="Textocomentario"/>
      </w:pPr>
    </w:p>
  </w:comment>
  <w:comment w:id="71" w:author="Lorena Elizabeth Donoso Rivera" w:date="2022-01-04T15:14:00Z" w:initials="LEDR">
    <w:p w14:paraId="4FF6D1EA" w14:textId="61D91BE4" w:rsidR="00054D9A" w:rsidRDefault="00054D9A">
      <w:pPr>
        <w:pStyle w:val="Textocomentario"/>
      </w:pPr>
      <w:r>
        <w:rPr>
          <w:rStyle w:val="Refdecomentario"/>
        </w:rPr>
        <w:annotationRef/>
      </w:r>
      <w:r>
        <w:t xml:space="preserve">Es decir que ya no se le saca del predio que se encuentra en riesgo con posibles implicaciones posteriores si en caso pierde la vida </w:t>
      </w:r>
    </w:p>
  </w:comment>
  <w:comment w:id="72" w:author="Mario Andres" w:date="2022-01-10T08:01:00Z" w:initials="MA">
    <w:p w14:paraId="3CFF09C4" w14:textId="03235ABD" w:rsidR="00580264" w:rsidRDefault="00580264">
      <w:pPr>
        <w:pStyle w:val="Textocomentario"/>
      </w:pPr>
      <w:r>
        <w:rPr>
          <w:rStyle w:val="Refdecomentario"/>
        </w:rPr>
        <w:annotationRef/>
      </w:r>
      <w:r>
        <w:t>AZ - Alto</w:t>
      </w:r>
    </w:p>
  </w:comment>
  <w:comment w:id="73" w:author="Lorena Elizabeth Donoso Rivera" w:date="2022-01-04T15:20:00Z" w:initials="LEDR">
    <w:p w14:paraId="72EA1B38" w14:textId="61D27EE0" w:rsidR="00054D9A" w:rsidRDefault="00054D9A">
      <w:pPr>
        <w:pStyle w:val="Textocomentario"/>
      </w:pPr>
      <w:r>
        <w:rPr>
          <w:rStyle w:val="Refdecomentario"/>
        </w:rPr>
        <w:annotationRef/>
      </w:r>
      <w:r w:rsidR="00754063">
        <w:t xml:space="preserve">En la ordenanza del asentamiento de hecho debió indicarse las zonas </w:t>
      </w:r>
      <w:r w:rsidR="000A021B">
        <w:t>de riesgo no mitigable los que debieron ser expropiados por la secretaría</w:t>
      </w:r>
      <w:r w:rsidR="00754063">
        <w:t xml:space="preserve"> </w:t>
      </w:r>
    </w:p>
  </w:comment>
  <w:comment w:id="74" w:author="Lorena Elizabeth Donoso Rivera" w:date="2022-01-04T15:17:00Z" w:initials="LEDR">
    <w:p w14:paraId="610FEA12" w14:textId="6AF657AC" w:rsidR="00054D9A" w:rsidRDefault="00054D9A">
      <w:pPr>
        <w:pStyle w:val="Textocomentario"/>
      </w:pPr>
      <w:r>
        <w:rPr>
          <w:rStyle w:val="Refdecomentario"/>
        </w:rPr>
        <w:annotationRef/>
      </w:r>
      <w:r>
        <w:t xml:space="preserve">La administración Zonal no es competente para realizar el proceso de declaratoria </w:t>
      </w:r>
      <w:r w:rsidRPr="00E8410D">
        <w:rPr>
          <w:b/>
          <w:bCs/>
          <w:color w:val="000000"/>
        </w:rPr>
        <w:t>3616</w:t>
      </w:r>
      <w:r w:rsidR="00580264">
        <w:rPr>
          <w:b/>
          <w:bCs/>
          <w:color w:val="000000"/>
        </w:rPr>
        <w:t>. Solamente emitirá los informes que correspondan a fin de que el proceso se realice por medio de la DMGBI</w:t>
      </w:r>
    </w:p>
  </w:comment>
  <w:comment w:id="75" w:author="Mario Andres" w:date="2022-01-10T09:22:00Z" w:initials="MA">
    <w:p w14:paraId="157EC1A4" w14:textId="0E5E01DF" w:rsidR="00C867D5" w:rsidRDefault="00C867D5">
      <w:pPr>
        <w:pStyle w:val="Textocomentario"/>
      </w:pPr>
      <w:r>
        <w:rPr>
          <w:rStyle w:val="Refdecomentario"/>
        </w:rPr>
        <w:annotationRef/>
      </w:r>
      <w:r>
        <w:t>AZ – Se deberá establecer el porcentaje necesario de copropietarios que deberán estar de acuerdo para proceder, así como establecer un formato de acta de compromiso.</w:t>
      </w:r>
    </w:p>
  </w:comment>
  <w:comment w:id="76" w:author="Lorena Elizabeth Donoso Rivera" w:date="2022-01-04T16:19:00Z" w:initials="LEDR">
    <w:p w14:paraId="318EF187" w14:textId="48D3E1FD" w:rsidR="004A00C8" w:rsidRDefault="004A00C8">
      <w:pPr>
        <w:pStyle w:val="Textocomentario"/>
      </w:pPr>
      <w:r>
        <w:rPr>
          <w:rStyle w:val="Refdecomentario"/>
        </w:rPr>
        <w:annotationRef/>
      </w:r>
      <w:r>
        <w:t>El pedido de cambio de uso de suelo lo realiza la Secretaría de Territorio previo solicitud de la administración zonal para aprobación del Concejo Metropolitano NO LO HACE DIRECTAMENTE LA ADMINSITRACIÓN ZONAL</w:t>
      </w:r>
    </w:p>
  </w:comment>
  <w:comment w:id="77" w:author="Lorena Elizabeth Donoso Rivera" w:date="2022-01-04T15:46:00Z" w:initials="LEDR">
    <w:p w14:paraId="635A4152" w14:textId="26CF8545" w:rsidR="000A021B" w:rsidRDefault="000A021B">
      <w:pPr>
        <w:pStyle w:val="Textocomentario"/>
      </w:pPr>
      <w:r>
        <w:rPr>
          <w:rStyle w:val="Refdecomentario"/>
        </w:rPr>
        <w:annotationRef/>
      </w:r>
      <w:r>
        <w:t>La Administración Zonal no tiene los recursos ni la competencia para realizar derrocamientos, solo la AMC</w:t>
      </w:r>
    </w:p>
  </w:comment>
  <w:comment w:id="79" w:author="Lorena Elizabeth Donoso Rivera" w:date="2022-01-04T16:04:00Z" w:initials="LEDR">
    <w:p w14:paraId="1B33DF2F" w14:textId="03918579" w:rsidR="002057BB" w:rsidRDefault="002057BB">
      <w:pPr>
        <w:pStyle w:val="Textocomentario"/>
      </w:pPr>
      <w:r>
        <w:rPr>
          <w:rStyle w:val="Refdecomentario"/>
        </w:rPr>
        <w:annotationRef/>
      </w:r>
      <w:r>
        <w:t>EMSEGURIDAD maneja montos para riesgos</w:t>
      </w:r>
      <w:r w:rsidR="004A00C8">
        <w:t>, SON GASTOS INEPSPERADOS Y DE AYUDA INMEDIATA</w:t>
      </w:r>
    </w:p>
  </w:comment>
  <w:comment w:id="80" w:author="Lorena Elizabeth Donoso Rivera" w:date="2022-01-04T16:01:00Z" w:initials="LEDR">
    <w:p w14:paraId="1259970A" w14:textId="55FE634A" w:rsidR="002057BB" w:rsidRDefault="002057BB">
      <w:pPr>
        <w:pStyle w:val="Textocomentario"/>
      </w:pPr>
      <w:r>
        <w:rPr>
          <w:rStyle w:val="Refdecomentario"/>
        </w:rPr>
        <w:annotationRef/>
      </w:r>
      <w:r>
        <w:t xml:space="preserve">Si son situaciones de emergencia, por </w:t>
      </w:r>
      <w:r w:rsidRPr="00870222">
        <w:rPr>
          <w:rFonts w:cs="Arial"/>
          <w:b/>
          <w:sz w:val="24"/>
          <w:szCs w:val="24"/>
        </w:rPr>
        <w:t>Movimientos en masa, amenazas hidrometeorológicas y la subsidencia de terreno</w:t>
      </w:r>
      <w:r>
        <w:rPr>
          <w:rFonts w:cs="Arial"/>
          <w:b/>
          <w:sz w:val="24"/>
          <w:szCs w:val="24"/>
        </w:rPr>
        <w:t xml:space="preserve"> y se declaran en riesgo no mitigable como pueden ser planificadas con anterioridad?</w:t>
      </w:r>
    </w:p>
  </w:comment>
  <w:comment w:id="81" w:author="Lorena Elizabeth Donoso Rivera" w:date="2022-01-04T16:23:00Z" w:initials="LEDR">
    <w:p w14:paraId="00BA2F47" w14:textId="5FFD0209" w:rsidR="004A00C8" w:rsidRPr="00C3588E" w:rsidRDefault="004A00C8">
      <w:pPr>
        <w:pStyle w:val="Textocomentario"/>
      </w:pPr>
      <w:r>
        <w:rPr>
          <w:rStyle w:val="Refdecomentario"/>
        </w:rPr>
        <w:annotationRef/>
      </w:r>
      <w:r>
        <w:t xml:space="preserve">Siguiendo con la misma lógica no se le puede poner a una administración zonal competencias que son de la Secretaría de Seguridad o de las empresas públicas ya que la competencia de las zonales </w:t>
      </w:r>
      <w:r w:rsidRPr="007B094F">
        <w:rPr>
          <w:rFonts w:ascii="Times New Roman" w:eastAsia="MS Mincho" w:hAnsi="Times New Roman"/>
          <w:i/>
          <w:sz w:val="24"/>
          <w:szCs w:val="24"/>
        </w:rPr>
        <w:t>vías locales y proyectos zonales</w:t>
      </w:r>
      <w:r w:rsidR="00C3588E">
        <w:rPr>
          <w:rFonts w:ascii="Times New Roman" w:eastAsia="MS Mincho" w:hAnsi="Times New Roman"/>
          <w:i/>
          <w:sz w:val="24"/>
          <w:szCs w:val="24"/>
        </w:rPr>
        <w:t xml:space="preserve">, </w:t>
      </w:r>
      <w:r w:rsidR="00C3588E" w:rsidRPr="00C3588E">
        <w:rPr>
          <w:rFonts w:ascii="Times New Roman" w:eastAsia="MS Mincho" w:hAnsi="Times New Roman"/>
          <w:sz w:val="24"/>
          <w:szCs w:val="24"/>
        </w:rPr>
        <w:t>no mantener un fondo de expropiaciones por riesgos</w:t>
      </w:r>
      <w:r w:rsidR="00C3588E">
        <w:rPr>
          <w:rFonts w:ascii="Times New Roman" w:eastAsia="MS Mincho" w:hAnsi="Times New Roman"/>
          <w:sz w:val="24"/>
          <w:szCs w:val="24"/>
        </w:rPr>
        <w:t xml:space="preserve"> que es a nivel distrital</w:t>
      </w:r>
    </w:p>
  </w:comment>
  <w:comment w:id="82" w:author="Lorena Elizabeth Donoso Rivera" w:date="2022-01-05T09:08:00Z" w:initials="LEDR">
    <w:p w14:paraId="48411F7E" w14:textId="5A89D8DB" w:rsidR="003F6B97" w:rsidRDefault="003F6B97">
      <w:pPr>
        <w:pStyle w:val="Textocomentario"/>
      </w:pPr>
      <w:r>
        <w:rPr>
          <w:rStyle w:val="Refdecomentario"/>
        </w:rPr>
        <w:annotationRef/>
      </w:r>
      <w:r>
        <w:t>La Administración zonal no es competente para realizar expropiaciones por riesgo no mitiga</w:t>
      </w:r>
      <w:r w:rsidR="00DA7491">
        <w:t>ble. La expropiación deberá llevarse a cabo por la SGSG, por ser de su competencia.</w:t>
      </w:r>
    </w:p>
  </w:comment>
  <w:comment w:id="83" w:author="Mario Andres" w:date="2022-01-10T08:29:00Z" w:initials="MA">
    <w:p w14:paraId="0A19DA17" w14:textId="10EE6DB4" w:rsidR="003F1562" w:rsidRDefault="003F1562">
      <w:pPr>
        <w:pStyle w:val="Textocomentario"/>
      </w:pPr>
      <w:r>
        <w:rPr>
          <w:rStyle w:val="Refdecomentario"/>
        </w:rPr>
        <w:annotationRef/>
      </w:r>
      <w:r>
        <w:t>AZ – Con sus respectivos formatos establecidos, y requisitos para cada una de las fases y casuísticas.</w:t>
      </w:r>
    </w:p>
  </w:comment>
  <w:comment w:id="84" w:author="Lorena Elizabeth Donoso Rivera" w:date="2022-01-05T09:10:00Z" w:initials="LEDR">
    <w:p w14:paraId="61D6BB5F" w14:textId="60476B79" w:rsidR="003F6B97" w:rsidRDefault="003F6B97">
      <w:pPr>
        <w:pStyle w:val="Textocomentario"/>
      </w:pPr>
      <w:r>
        <w:rPr>
          <w:rStyle w:val="Refdecomentario"/>
        </w:rPr>
        <w:annotationRef/>
      </w:r>
      <w:r>
        <w:t>La entidad rectora en materia del riesgo es la Secretaría de Seguridad, no puede quedar a criterio de cada entidad.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EFD2AC" w15:done="0"/>
  <w15:commentEx w15:paraId="7CFABA8C" w15:done="0"/>
  <w15:commentEx w15:paraId="0D82D566" w15:done="0"/>
  <w15:commentEx w15:paraId="1C77A292" w15:done="0"/>
  <w15:commentEx w15:paraId="335D6E6D" w15:done="0"/>
  <w15:commentEx w15:paraId="3E272AC9" w15:done="0"/>
  <w15:commentEx w15:paraId="4BE76722" w15:done="0"/>
  <w15:commentEx w15:paraId="7868E03C" w15:done="0"/>
  <w15:commentEx w15:paraId="06828554" w15:done="0"/>
  <w15:commentEx w15:paraId="214B8A1C" w15:done="0"/>
  <w15:commentEx w15:paraId="1CC91C0E" w15:done="0"/>
  <w15:commentEx w15:paraId="6524767D" w15:done="0"/>
  <w15:commentEx w15:paraId="582107C2" w15:done="0"/>
  <w15:commentEx w15:paraId="2D5A14CD" w15:done="0"/>
  <w15:commentEx w15:paraId="50EDDCBC" w15:done="0"/>
  <w15:commentEx w15:paraId="78298A3A" w15:done="0"/>
  <w15:commentEx w15:paraId="40E13C8A" w15:done="0"/>
  <w15:commentEx w15:paraId="4BB22D93" w15:done="0"/>
  <w15:commentEx w15:paraId="7F28BBBF" w15:done="0"/>
  <w15:commentEx w15:paraId="1E89B75A" w15:done="0"/>
  <w15:commentEx w15:paraId="5000B063" w15:done="0"/>
  <w15:commentEx w15:paraId="45686A93" w15:done="0"/>
  <w15:commentEx w15:paraId="7CE6C6B2" w15:done="0"/>
  <w15:commentEx w15:paraId="7435A2C1" w15:done="0"/>
  <w15:commentEx w15:paraId="506AA76D" w15:done="0"/>
  <w15:commentEx w15:paraId="6BC94196" w15:done="0"/>
  <w15:commentEx w15:paraId="5E1BBD3E" w15:done="0"/>
  <w15:commentEx w15:paraId="57862E05" w15:done="0"/>
  <w15:commentEx w15:paraId="47D52DD1" w15:done="0"/>
  <w15:commentEx w15:paraId="722C4517" w15:done="0"/>
  <w15:commentEx w15:paraId="4D42C6C4" w15:done="0"/>
  <w15:commentEx w15:paraId="3454656F" w15:done="0"/>
  <w15:commentEx w15:paraId="1F3A7059" w15:done="0"/>
  <w15:commentEx w15:paraId="0A473314" w15:done="0"/>
  <w15:commentEx w15:paraId="196B1DEF" w15:done="0"/>
  <w15:commentEx w15:paraId="420C5DBA" w15:done="0"/>
  <w15:commentEx w15:paraId="2BAA24AF" w15:done="0"/>
  <w15:commentEx w15:paraId="27110741" w15:done="0"/>
  <w15:commentEx w15:paraId="26B939EB" w15:done="0"/>
  <w15:commentEx w15:paraId="5D50578E" w15:done="0"/>
  <w15:commentEx w15:paraId="6879EB81" w15:done="0"/>
  <w15:commentEx w15:paraId="20470635" w15:done="0"/>
  <w15:commentEx w15:paraId="404F96CC" w15:done="0"/>
  <w15:commentEx w15:paraId="5E62472C" w15:done="0"/>
  <w15:commentEx w15:paraId="73DB633F" w15:done="0"/>
  <w15:commentEx w15:paraId="12B48201" w15:done="0"/>
  <w15:commentEx w15:paraId="40B14DFA" w15:done="0"/>
  <w15:commentEx w15:paraId="4FF6D1EA" w15:done="0"/>
  <w15:commentEx w15:paraId="3CFF09C4" w15:done="0"/>
  <w15:commentEx w15:paraId="72EA1B38" w15:done="0"/>
  <w15:commentEx w15:paraId="610FEA12" w15:done="0"/>
  <w15:commentEx w15:paraId="157EC1A4" w15:done="0"/>
  <w15:commentEx w15:paraId="318EF187" w15:done="0"/>
  <w15:commentEx w15:paraId="635A4152" w15:done="0"/>
  <w15:commentEx w15:paraId="1B33DF2F" w15:done="0"/>
  <w15:commentEx w15:paraId="1259970A" w15:done="0"/>
  <w15:commentEx w15:paraId="00BA2F47" w15:done="0"/>
  <w15:commentEx w15:paraId="48411F7E" w15:done="0"/>
  <w15:commentEx w15:paraId="0A19DA17" w15:done="0"/>
  <w15:commentEx w15:paraId="61D6B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7085" w16cex:dateUtc="2022-01-10T13:44:00Z"/>
  <w16cex:commentExtensible w16cex:durableId="2586719F" w16cex:dateUtc="2022-01-10T13:49:00Z"/>
  <w16cex:commentExtensible w16cex:durableId="258671B6" w16cex:dateUtc="2022-01-10T13:49:00Z"/>
  <w16cex:commentExtensible w16cex:durableId="258671CE" w16cex:dateUtc="2022-01-10T13:50:00Z"/>
  <w16cex:commentExtensible w16cex:durableId="2586720A" w16cex:dateUtc="2022-01-10T13:51:00Z"/>
  <w16cex:commentExtensible w16cex:durableId="25867224" w16cex:dateUtc="2022-01-10T13:51:00Z"/>
  <w16cex:commentExtensible w16cex:durableId="2586724E" w16cex:dateUtc="2022-01-10T13:52:00Z"/>
  <w16cex:commentExtensible w16cex:durableId="2586732D" w16cex:dateUtc="2022-01-10T13:56:00Z"/>
  <w16cex:commentExtensible w16cex:durableId="25867386" w16cex:dateUtc="2022-01-10T13:57:00Z"/>
  <w16cex:commentExtensible w16cex:durableId="258298BF" w16cex:dateUtc="2022-01-07T15:47:00Z"/>
  <w16cex:commentExtensible w16cex:durableId="258673AC" w16cex:dateUtc="2022-01-10T13:58:00Z"/>
  <w16cex:commentExtensible w16cex:durableId="258673C2" w16cex:dateUtc="2022-01-10T13:58:00Z"/>
  <w16cex:commentExtensible w16cex:durableId="2582D9E5" w16cex:dateUtc="2022-01-07T20:25:00Z"/>
  <w16cex:commentExtensible w16cex:durableId="2582DA04" w16cex:dateUtc="2022-01-07T20:25:00Z"/>
  <w16cex:commentExtensible w16cex:durableId="258673D8" w16cex:dateUtc="2022-01-10T13:59:00Z"/>
  <w16cex:commentExtensible w16cex:durableId="2586740D" w16cex:dateUtc="2022-01-10T13:59:00Z"/>
  <w16cex:commentExtensible w16cex:durableId="2582DB23" w16cex:dateUtc="2022-01-07T20:30:00Z"/>
  <w16cex:commentExtensible w16cex:durableId="2582DB4C" w16cex:dateUtc="2022-01-07T20:31:00Z"/>
  <w16cex:commentExtensible w16cex:durableId="2582DB91" w16cex:dateUtc="2022-01-07T20:32:00Z"/>
  <w16cex:commentExtensible w16cex:durableId="2582DBEF" w16cex:dateUtc="2022-01-07T20:34:00Z"/>
  <w16cex:commentExtensible w16cex:durableId="2582DC28" w16cex:dateUtc="2022-01-07T20:35:00Z"/>
  <w16cex:commentExtensible w16cex:durableId="258297E2" w16cex:dateUtc="2022-01-04T15:47:00Z"/>
  <w16cex:commentExtensible w16cex:durableId="2582DCD4" w16cex:dateUtc="2022-01-07T20:37:00Z"/>
  <w16cex:commentExtensible w16cex:durableId="2586750F" w16cex:dateUtc="2022-01-10T14:04:00Z"/>
  <w16cex:commentExtensible w16cex:durableId="258297E3" w16cex:dateUtc="2022-01-04T15:49:00Z"/>
  <w16cex:commentExtensible w16cex:durableId="258297E4" w16cex:dateUtc="2022-01-05T16:47:00Z"/>
  <w16cex:commentExtensible w16cex:durableId="2586755E" w16cex:dateUtc="2022-01-10T14:05:00Z"/>
  <w16cex:commentExtensible w16cex:durableId="258297E5" w16cex:dateUtc="2022-01-04T15:51:00Z"/>
  <w16cex:commentExtensible w16cex:durableId="258297E6" w16cex:dateUtc="2022-01-04T16:16:00Z"/>
  <w16cex:commentExtensible w16cex:durableId="2582DD74" w16cex:dateUtc="2022-01-07T20:40:00Z"/>
  <w16cex:commentExtensible w16cex:durableId="2582DED8" w16cex:dateUtc="2022-01-07T20:46:00Z"/>
  <w16cex:commentExtensible w16cex:durableId="2586642A" w16cex:dateUtc="2022-01-10T12:52:00Z"/>
  <w16cex:commentExtensible w16cex:durableId="258675C1" w16cex:dateUtc="2022-01-10T14:07:00Z"/>
  <w16cex:commentExtensible w16cex:durableId="25866478" w16cex:dateUtc="2022-01-10T12:53:00Z"/>
  <w16cex:commentExtensible w16cex:durableId="258664BA" w16cex:dateUtc="2022-01-10T12:54:00Z"/>
  <w16cex:commentExtensible w16cex:durableId="258664C8" w16cex:dateUtc="2022-01-10T12:54:00Z"/>
  <w16cex:commentExtensible w16cex:durableId="25866500" w16cex:dateUtc="2022-01-10T12:55:00Z"/>
  <w16cex:commentExtensible w16cex:durableId="2586652F" w16cex:dateUtc="2022-01-10T12:56:00Z"/>
  <w16cex:commentExtensible w16cex:durableId="258665AE" w16cex:dateUtc="2022-01-10T12:58:00Z"/>
  <w16cex:commentExtensible w16cex:durableId="258665C3" w16cex:dateUtc="2022-01-10T12:58:00Z"/>
  <w16cex:commentExtensible w16cex:durableId="25867648" w16cex:dateUtc="2022-01-10T14:09:00Z"/>
  <w16cex:commentExtensible w16cex:durableId="25866605" w16cex:dateUtc="2022-01-10T13:00:00Z"/>
  <w16cex:commentExtensible w16cex:durableId="25866614" w16cex:dateUtc="2022-01-10T13:00:00Z"/>
  <w16cex:commentExtensible w16cex:durableId="258676CA" w16cex:dateUtc="2022-01-10T14:11:00Z"/>
  <w16cex:commentExtensible w16cex:durableId="2586663C" w16cex:dateUtc="2022-01-10T13:01:00Z"/>
  <w16cex:commentExtensible w16cex:durableId="258297E7" w16cex:dateUtc="2022-01-04T19:59:00Z"/>
  <w16cex:commentExtensible w16cex:durableId="258297E8" w16cex:dateUtc="2022-01-04T16:23:00Z"/>
  <w16cex:commentExtensible w16cex:durableId="258297E9" w16cex:dateUtc="2022-01-04T20:14:00Z"/>
  <w16cex:commentExtensible w16cex:durableId="2586666A" w16cex:dateUtc="2022-01-10T13:01:00Z"/>
  <w16cex:commentExtensible w16cex:durableId="258297EA" w16cex:dateUtc="2022-01-04T20:20:00Z"/>
  <w16cex:commentExtensible w16cex:durableId="258297EB" w16cex:dateUtc="2022-01-04T20:17:00Z"/>
  <w16cex:commentExtensible w16cex:durableId="2586795A" w16cex:dateUtc="2022-01-10T14:22:00Z"/>
  <w16cex:commentExtensible w16cex:durableId="258297ED" w16cex:dateUtc="2022-01-04T21:19:00Z"/>
  <w16cex:commentExtensible w16cex:durableId="258297EF" w16cex:dateUtc="2022-01-04T20:46:00Z"/>
  <w16cex:commentExtensible w16cex:durableId="258297F0" w16cex:dateUtc="2022-01-04T21:04:00Z"/>
  <w16cex:commentExtensible w16cex:durableId="258297F1" w16cex:dateUtc="2022-01-04T21:01:00Z"/>
  <w16cex:commentExtensible w16cex:durableId="258297F2" w16cex:dateUtc="2022-01-04T21:23:00Z"/>
  <w16cex:commentExtensible w16cex:durableId="258297F3" w16cex:dateUtc="2022-01-05T14:08:00Z"/>
  <w16cex:commentExtensible w16cex:durableId="25866CCF" w16cex:dateUtc="2022-01-10T13:29:00Z"/>
  <w16cex:commentExtensible w16cex:durableId="258297F4" w16cex:dateUtc="2022-01-05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FD2AC" w16cid:durableId="25867085"/>
  <w16cid:commentId w16cid:paraId="7CFABA8C" w16cid:durableId="2586719F"/>
  <w16cid:commentId w16cid:paraId="0D82D566" w16cid:durableId="258671B6"/>
  <w16cid:commentId w16cid:paraId="1C77A292" w16cid:durableId="258671CE"/>
  <w16cid:commentId w16cid:paraId="335D6E6D" w16cid:durableId="2586720A"/>
  <w16cid:commentId w16cid:paraId="3E272AC9" w16cid:durableId="25867224"/>
  <w16cid:commentId w16cid:paraId="4BE76722" w16cid:durableId="2586724E"/>
  <w16cid:commentId w16cid:paraId="7868E03C" w16cid:durableId="2586732D"/>
  <w16cid:commentId w16cid:paraId="06828554" w16cid:durableId="25867386"/>
  <w16cid:commentId w16cid:paraId="214B8A1C" w16cid:durableId="258298BF"/>
  <w16cid:commentId w16cid:paraId="1CC91C0E" w16cid:durableId="258673AC"/>
  <w16cid:commentId w16cid:paraId="6524767D" w16cid:durableId="258673C2"/>
  <w16cid:commentId w16cid:paraId="582107C2" w16cid:durableId="2582D9E5"/>
  <w16cid:commentId w16cid:paraId="2D5A14CD" w16cid:durableId="2582DA04"/>
  <w16cid:commentId w16cid:paraId="50EDDCBC" w16cid:durableId="258673D8"/>
  <w16cid:commentId w16cid:paraId="78298A3A" w16cid:durableId="2586740D"/>
  <w16cid:commentId w16cid:paraId="40E13C8A" w16cid:durableId="2582DB23"/>
  <w16cid:commentId w16cid:paraId="4BB22D93" w16cid:durableId="2582DB4C"/>
  <w16cid:commentId w16cid:paraId="7F28BBBF" w16cid:durableId="2582DB91"/>
  <w16cid:commentId w16cid:paraId="1E89B75A" w16cid:durableId="2582DBEF"/>
  <w16cid:commentId w16cid:paraId="5000B063" w16cid:durableId="2582DC28"/>
  <w16cid:commentId w16cid:paraId="45686A93" w16cid:durableId="258297E2"/>
  <w16cid:commentId w16cid:paraId="7CE6C6B2" w16cid:durableId="2582DCD4"/>
  <w16cid:commentId w16cid:paraId="7435A2C1" w16cid:durableId="2586750F"/>
  <w16cid:commentId w16cid:paraId="506AA76D" w16cid:durableId="258297E3"/>
  <w16cid:commentId w16cid:paraId="6BC94196" w16cid:durableId="258297E4"/>
  <w16cid:commentId w16cid:paraId="5E1BBD3E" w16cid:durableId="2586755E"/>
  <w16cid:commentId w16cid:paraId="57862E05" w16cid:durableId="258297E5"/>
  <w16cid:commentId w16cid:paraId="47D52DD1" w16cid:durableId="258297E6"/>
  <w16cid:commentId w16cid:paraId="722C4517" w16cid:durableId="2582DD74"/>
  <w16cid:commentId w16cid:paraId="4D42C6C4" w16cid:durableId="2582DED8"/>
  <w16cid:commentId w16cid:paraId="3454656F" w16cid:durableId="2586642A"/>
  <w16cid:commentId w16cid:paraId="1F3A7059" w16cid:durableId="258675C1"/>
  <w16cid:commentId w16cid:paraId="0A473314" w16cid:durableId="25866478"/>
  <w16cid:commentId w16cid:paraId="196B1DEF" w16cid:durableId="258664BA"/>
  <w16cid:commentId w16cid:paraId="420C5DBA" w16cid:durableId="258664C8"/>
  <w16cid:commentId w16cid:paraId="2BAA24AF" w16cid:durableId="25866500"/>
  <w16cid:commentId w16cid:paraId="27110741" w16cid:durableId="2586652F"/>
  <w16cid:commentId w16cid:paraId="26B939EB" w16cid:durableId="258665AE"/>
  <w16cid:commentId w16cid:paraId="5D50578E" w16cid:durableId="258665C3"/>
  <w16cid:commentId w16cid:paraId="6879EB81" w16cid:durableId="25867648"/>
  <w16cid:commentId w16cid:paraId="20470635" w16cid:durableId="25866605"/>
  <w16cid:commentId w16cid:paraId="404F96CC" w16cid:durableId="25866614"/>
  <w16cid:commentId w16cid:paraId="5E62472C" w16cid:durableId="258676CA"/>
  <w16cid:commentId w16cid:paraId="73DB633F" w16cid:durableId="2586663C"/>
  <w16cid:commentId w16cid:paraId="12B48201" w16cid:durableId="258297E7"/>
  <w16cid:commentId w16cid:paraId="40B14DFA" w16cid:durableId="258297E8"/>
  <w16cid:commentId w16cid:paraId="4FF6D1EA" w16cid:durableId="258297E9"/>
  <w16cid:commentId w16cid:paraId="3CFF09C4" w16cid:durableId="2586666A"/>
  <w16cid:commentId w16cid:paraId="72EA1B38" w16cid:durableId="258297EA"/>
  <w16cid:commentId w16cid:paraId="610FEA12" w16cid:durableId="258297EB"/>
  <w16cid:commentId w16cid:paraId="157EC1A4" w16cid:durableId="2586795A"/>
  <w16cid:commentId w16cid:paraId="318EF187" w16cid:durableId="258297ED"/>
  <w16cid:commentId w16cid:paraId="635A4152" w16cid:durableId="258297EF"/>
  <w16cid:commentId w16cid:paraId="1B33DF2F" w16cid:durableId="258297F0"/>
  <w16cid:commentId w16cid:paraId="1259970A" w16cid:durableId="258297F1"/>
  <w16cid:commentId w16cid:paraId="00BA2F47" w16cid:durableId="258297F2"/>
  <w16cid:commentId w16cid:paraId="48411F7E" w16cid:durableId="258297F3"/>
  <w16cid:commentId w16cid:paraId="0A19DA17" w16cid:durableId="25866CCF"/>
  <w16cid:commentId w16cid:paraId="61D6BB5F" w16cid:durableId="258297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CD64" w14:textId="77777777" w:rsidR="00311600" w:rsidRDefault="00311600" w:rsidP="00C77FEA">
      <w:pPr>
        <w:spacing w:after="0"/>
      </w:pPr>
      <w:r>
        <w:separator/>
      </w:r>
    </w:p>
  </w:endnote>
  <w:endnote w:type="continuationSeparator" w:id="0">
    <w:p w14:paraId="705D6C59" w14:textId="77777777" w:rsidR="00311600" w:rsidRDefault="00311600" w:rsidP="00C77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3624"/>
      <w:docPartObj>
        <w:docPartGallery w:val="Page Numbers (Bottom of Page)"/>
        <w:docPartUnique/>
      </w:docPartObj>
    </w:sdtPr>
    <w:sdtEndPr/>
    <w:sdtContent>
      <w:p w14:paraId="1D17E220" w14:textId="55EAB536" w:rsidR="00F0161C" w:rsidRDefault="00F0161C">
        <w:pPr>
          <w:pStyle w:val="Piedepgina"/>
          <w:jc w:val="right"/>
        </w:pPr>
        <w:r>
          <w:fldChar w:fldCharType="begin"/>
        </w:r>
        <w:r>
          <w:instrText>PAGE   \* MERGEFORMAT</w:instrText>
        </w:r>
        <w:r>
          <w:fldChar w:fldCharType="separate"/>
        </w:r>
        <w:r w:rsidR="00743797" w:rsidRPr="00743797">
          <w:rPr>
            <w:noProof/>
            <w:lang w:val="es-ES"/>
          </w:rPr>
          <w:t>4</w:t>
        </w:r>
        <w:r>
          <w:fldChar w:fldCharType="end"/>
        </w:r>
      </w:p>
    </w:sdtContent>
  </w:sdt>
  <w:p w14:paraId="79E582A9" w14:textId="3D0FAACA" w:rsidR="00F0161C" w:rsidRDefault="00F016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2382" w14:textId="77777777" w:rsidR="00311600" w:rsidRDefault="00311600" w:rsidP="00C77FEA">
      <w:pPr>
        <w:spacing w:after="0"/>
      </w:pPr>
      <w:r>
        <w:separator/>
      </w:r>
    </w:p>
  </w:footnote>
  <w:footnote w:type="continuationSeparator" w:id="0">
    <w:p w14:paraId="60D6D9EB" w14:textId="77777777" w:rsidR="00311600" w:rsidRDefault="00311600" w:rsidP="00C77F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D4DB" w14:textId="11EE1DE0" w:rsidR="00F0161C" w:rsidRDefault="00F0161C">
    <w:pPr>
      <w:pStyle w:val="Encabezado"/>
    </w:pPr>
    <w:r>
      <w:rPr>
        <w:noProof/>
        <w:lang w:eastAsia="es-EC"/>
      </w:rPr>
      <w:drawing>
        <wp:anchor distT="0" distB="0" distL="114300" distR="114300" simplePos="0" relativeHeight="251661312" behindDoc="0" locked="0" layoutInCell="1" hidden="0" allowOverlap="1" wp14:anchorId="21EC9201" wp14:editId="76FCE4C7">
          <wp:simplePos x="0" y="0"/>
          <wp:positionH relativeFrom="rightMargin">
            <wp:align>left</wp:align>
          </wp:positionH>
          <wp:positionV relativeFrom="paragraph">
            <wp:posOffset>-197485</wp:posOffset>
          </wp:positionV>
          <wp:extent cx="960847" cy="540000"/>
          <wp:effectExtent l="0" t="0" r="0" b="0"/>
          <wp:wrapSquare wrapText="bothSides" distT="0" distB="0" distL="114300" distR="114300"/>
          <wp:docPr id="28826" name="image2.png" descr="C:\Users\jctoapanta\Desktop\LINEA GRÁFIC\MANUAL OCTUBRE\logos\Quito-Digno-transparencia.png"/>
          <wp:cNvGraphicFramePr/>
          <a:graphic xmlns:a="http://schemas.openxmlformats.org/drawingml/2006/main">
            <a:graphicData uri="http://schemas.openxmlformats.org/drawingml/2006/picture">
              <pic:pic xmlns:pic="http://schemas.openxmlformats.org/drawingml/2006/picture">
                <pic:nvPicPr>
                  <pic:cNvPr id="0" name="image2.png" descr="C:\Users\jctoapanta\Desktop\LINEA GRÁFIC\MANUAL OCTUBRE\logos\Quito-Digno-transparencia.png"/>
                  <pic:cNvPicPr preferRelativeResize="0"/>
                </pic:nvPicPr>
                <pic:blipFill>
                  <a:blip r:embed="rId1"/>
                  <a:srcRect/>
                  <a:stretch>
                    <a:fillRect/>
                  </a:stretch>
                </pic:blipFill>
                <pic:spPr>
                  <a:xfrm>
                    <a:off x="0" y="0"/>
                    <a:ext cx="960847" cy="540000"/>
                  </a:xfrm>
                  <a:prstGeom prst="rect">
                    <a:avLst/>
                  </a:prstGeom>
                  <a:ln/>
                </pic:spPr>
              </pic:pic>
            </a:graphicData>
          </a:graphic>
        </wp:anchor>
      </w:drawing>
    </w:r>
    <w:r>
      <w:rPr>
        <w:noProof/>
        <w:lang w:eastAsia="es-EC"/>
      </w:rPr>
      <w:drawing>
        <wp:anchor distT="0" distB="0" distL="114300" distR="114300" simplePos="0" relativeHeight="251659264" behindDoc="0" locked="0" layoutInCell="1" hidden="0" allowOverlap="1" wp14:anchorId="635A3BFD" wp14:editId="72C0A8A2">
          <wp:simplePos x="0" y="0"/>
          <wp:positionH relativeFrom="leftMargin">
            <wp:align>right</wp:align>
          </wp:positionH>
          <wp:positionV relativeFrom="paragraph">
            <wp:posOffset>-318135</wp:posOffset>
          </wp:positionV>
          <wp:extent cx="719455" cy="719455"/>
          <wp:effectExtent l="0" t="0" r="0" b="0"/>
          <wp:wrapSquare wrapText="bothSides" distT="0" distB="0" distL="114300" distR="114300"/>
          <wp:docPr id="28827" name="image3.png" descr="C:\Users\jctoapanta\Desktop\LINEA GRÁFIC\MANUAL OCTUBRE\logos\Escudo-Quito-transparencia.png"/>
          <wp:cNvGraphicFramePr/>
          <a:graphic xmlns:a="http://schemas.openxmlformats.org/drawingml/2006/main">
            <a:graphicData uri="http://schemas.openxmlformats.org/drawingml/2006/picture">
              <pic:pic xmlns:pic="http://schemas.openxmlformats.org/drawingml/2006/picture">
                <pic:nvPicPr>
                  <pic:cNvPr id="0" name="image3.png" descr="C:\Users\jctoapanta\Desktop\LINEA GRÁFIC\MANUAL OCTUBRE\logos\Escudo-Quito-transparencia.png"/>
                  <pic:cNvPicPr preferRelativeResize="0"/>
                </pic:nvPicPr>
                <pic:blipFill>
                  <a:blip r:embed="rId2"/>
                  <a:srcRect/>
                  <a:stretch>
                    <a:fillRect/>
                  </a:stretch>
                </pic:blipFill>
                <pic:spPr>
                  <a:xfrm>
                    <a:off x="0" y="0"/>
                    <a:ext cx="719455" cy="7194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B9E"/>
    <w:multiLevelType w:val="hybridMultilevel"/>
    <w:tmpl w:val="C346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109A"/>
    <w:multiLevelType w:val="hybridMultilevel"/>
    <w:tmpl w:val="263AEF8C"/>
    <w:lvl w:ilvl="0" w:tplc="91DC1EDC">
      <w:start w:val="1"/>
      <w:numFmt w:val="lowerRoman"/>
      <w:lvlText w:val="%1."/>
      <w:lvlJc w:val="left"/>
      <w:pPr>
        <w:ind w:left="1080" w:hanging="720"/>
      </w:pPr>
      <w:rPr>
        <w:rFonts w:ascii="Times New Roman" w:eastAsia="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156A9"/>
    <w:multiLevelType w:val="hybridMultilevel"/>
    <w:tmpl w:val="2DFA496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6CB690C"/>
    <w:multiLevelType w:val="hybridMultilevel"/>
    <w:tmpl w:val="61DA774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8253AB6"/>
    <w:multiLevelType w:val="hybridMultilevel"/>
    <w:tmpl w:val="0E6A45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9DF16B7"/>
    <w:multiLevelType w:val="hybridMultilevel"/>
    <w:tmpl w:val="58B0B3E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ED8524A"/>
    <w:multiLevelType w:val="hybridMultilevel"/>
    <w:tmpl w:val="439060C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C54196C"/>
    <w:multiLevelType w:val="hybridMultilevel"/>
    <w:tmpl w:val="AD4245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EF3CE2"/>
    <w:multiLevelType w:val="multilevel"/>
    <w:tmpl w:val="658C49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E342DA5"/>
    <w:multiLevelType w:val="hybridMultilevel"/>
    <w:tmpl w:val="D926033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B94D21"/>
    <w:multiLevelType w:val="hybridMultilevel"/>
    <w:tmpl w:val="5A002BB0"/>
    <w:lvl w:ilvl="0" w:tplc="300A0017">
      <w:start w:val="1"/>
      <w:numFmt w:val="lowerLetter"/>
      <w:lvlText w:val="%1)"/>
      <w:lvlJc w:val="left"/>
      <w:pPr>
        <w:ind w:left="720" w:hanging="360"/>
      </w:pPr>
    </w:lvl>
    <w:lvl w:ilvl="1" w:tplc="74069578">
      <w:start w:val="1"/>
      <w:numFmt w:val="decimal"/>
      <w:lvlText w:val="%2."/>
      <w:lvlJc w:val="left"/>
      <w:pPr>
        <w:ind w:left="1440" w:hanging="360"/>
      </w:pPr>
      <w:rPr>
        <w:rFonts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5"/>
  </w:num>
  <w:num w:numId="5">
    <w:abstractNumId w:val="2"/>
  </w:num>
  <w:num w:numId="6">
    <w:abstractNumId w:val="6"/>
  </w:num>
  <w:num w:numId="7">
    <w:abstractNumId w:val="0"/>
  </w:num>
  <w:num w:numId="8">
    <w:abstractNumId w:val="1"/>
  </w:num>
  <w:num w:numId="9">
    <w:abstractNumId w:val="9"/>
  </w:num>
  <w:num w:numId="10">
    <w:abstractNumId w:val="8"/>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 Andres">
    <w15:presenceInfo w15:providerId="Windows Live" w15:userId="7edf87d8ef041955"/>
  </w15:person>
  <w15:person w15:author="Lorena Elizabeth Donoso Rivera">
    <w15:presenceInfo w15:providerId="AD" w15:userId="S-1-5-21-273869320-1094921958-1243824655-127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AE"/>
    <w:rsid w:val="0000073C"/>
    <w:rsid w:val="00002E5D"/>
    <w:rsid w:val="00004569"/>
    <w:rsid w:val="0000767B"/>
    <w:rsid w:val="00010F6A"/>
    <w:rsid w:val="000144B6"/>
    <w:rsid w:val="00020C95"/>
    <w:rsid w:val="000217F5"/>
    <w:rsid w:val="00021B0D"/>
    <w:rsid w:val="00022D73"/>
    <w:rsid w:val="00024B26"/>
    <w:rsid w:val="00026E9E"/>
    <w:rsid w:val="000329BA"/>
    <w:rsid w:val="00032C0E"/>
    <w:rsid w:val="00033C93"/>
    <w:rsid w:val="00034D36"/>
    <w:rsid w:val="00035AC6"/>
    <w:rsid w:val="00046E8A"/>
    <w:rsid w:val="00051675"/>
    <w:rsid w:val="00053427"/>
    <w:rsid w:val="00054D9A"/>
    <w:rsid w:val="0005700C"/>
    <w:rsid w:val="000602CD"/>
    <w:rsid w:val="00062E29"/>
    <w:rsid w:val="00067AC4"/>
    <w:rsid w:val="00070C57"/>
    <w:rsid w:val="000710EF"/>
    <w:rsid w:val="00076A77"/>
    <w:rsid w:val="00077172"/>
    <w:rsid w:val="00084BE4"/>
    <w:rsid w:val="00086D92"/>
    <w:rsid w:val="00092904"/>
    <w:rsid w:val="000A021B"/>
    <w:rsid w:val="000A18BD"/>
    <w:rsid w:val="000A30BE"/>
    <w:rsid w:val="000B4495"/>
    <w:rsid w:val="000C495E"/>
    <w:rsid w:val="000E08CA"/>
    <w:rsid w:val="000E3E99"/>
    <w:rsid w:val="000E4E6F"/>
    <w:rsid w:val="000F1777"/>
    <w:rsid w:val="000F410A"/>
    <w:rsid w:val="00100512"/>
    <w:rsid w:val="00110284"/>
    <w:rsid w:val="00120D83"/>
    <w:rsid w:val="0012380E"/>
    <w:rsid w:val="00125564"/>
    <w:rsid w:val="001255BC"/>
    <w:rsid w:val="00131735"/>
    <w:rsid w:val="00143C47"/>
    <w:rsid w:val="00151B98"/>
    <w:rsid w:val="00157751"/>
    <w:rsid w:val="00162B6B"/>
    <w:rsid w:val="001742CF"/>
    <w:rsid w:val="00175F2A"/>
    <w:rsid w:val="00183CB7"/>
    <w:rsid w:val="00186BC1"/>
    <w:rsid w:val="001935EA"/>
    <w:rsid w:val="0019401F"/>
    <w:rsid w:val="00197053"/>
    <w:rsid w:val="001A49B5"/>
    <w:rsid w:val="001A4D8F"/>
    <w:rsid w:val="001B300F"/>
    <w:rsid w:val="001B55E1"/>
    <w:rsid w:val="001C1B94"/>
    <w:rsid w:val="001C2374"/>
    <w:rsid w:val="001C476A"/>
    <w:rsid w:val="001C4B04"/>
    <w:rsid w:val="001D026E"/>
    <w:rsid w:val="001D0E55"/>
    <w:rsid w:val="001D13CF"/>
    <w:rsid w:val="001E361E"/>
    <w:rsid w:val="002057BB"/>
    <w:rsid w:val="002127D4"/>
    <w:rsid w:val="00215B9B"/>
    <w:rsid w:val="00216A8B"/>
    <w:rsid w:val="002305EA"/>
    <w:rsid w:val="00237EBD"/>
    <w:rsid w:val="00241DDF"/>
    <w:rsid w:val="00245139"/>
    <w:rsid w:val="00245AC2"/>
    <w:rsid w:val="00251A9C"/>
    <w:rsid w:val="00255F90"/>
    <w:rsid w:val="002568F1"/>
    <w:rsid w:val="00260428"/>
    <w:rsid w:val="00263787"/>
    <w:rsid w:val="00272903"/>
    <w:rsid w:val="0027297D"/>
    <w:rsid w:val="00276A1D"/>
    <w:rsid w:val="00290D9F"/>
    <w:rsid w:val="002A2B3F"/>
    <w:rsid w:val="002A517F"/>
    <w:rsid w:val="002B513E"/>
    <w:rsid w:val="002C0DE5"/>
    <w:rsid w:val="002C16FB"/>
    <w:rsid w:val="002C2DFA"/>
    <w:rsid w:val="002D7753"/>
    <w:rsid w:val="002E0D7E"/>
    <w:rsid w:val="002E72DA"/>
    <w:rsid w:val="002F1515"/>
    <w:rsid w:val="002F23D6"/>
    <w:rsid w:val="002F31AA"/>
    <w:rsid w:val="002F4FE3"/>
    <w:rsid w:val="00311600"/>
    <w:rsid w:val="003135DE"/>
    <w:rsid w:val="00314395"/>
    <w:rsid w:val="00316EBA"/>
    <w:rsid w:val="003224E0"/>
    <w:rsid w:val="003260D9"/>
    <w:rsid w:val="00333E39"/>
    <w:rsid w:val="00340F1C"/>
    <w:rsid w:val="00344C59"/>
    <w:rsid w:val="00383A2C"/>
    <w:rsid w:val="003A69E7"/>
    <w:rsid w:val="003B0632"/>
    <w:rsid w:val="003B1235"/>
    <w:rsid w:val="003B51A2"/>
    <w:rsid w:val="003C7604"/>
    <w:rsid w:val="003E18E5"/>
    <w:rsid w:val="003E5D4C"/>
    <w:rsid w:val="003E7758"/>
    <w:rsid w:val="003F1562"/>
    <w:rsid w:val="003F6B97"/>
    <w:rsid w:val="003F7FC9"/>
    <w:rsid w:val="00416226"/>
    <w:rsid w:val="00440066"/>
    <w:rsid w:val="0044174E"/>
    <w:rsid w:val="00456669"/>
    <w:rsid w:val="0045723A"/>
    <w:rsid w:val="004572D5"/>
    <w:rsid w:val="00462D1B"/>
    <w:rsid w:val="00467FBC"/>
    <w:rsid w:val="00470F12"/>
    <w:rsid w:val="00473CA2"/>
    <w:rsid w:val="004775A0"/>
    <w:rsid w:val="00481B7C"/>
    <w:rsid w:val="00493791"/>
    <w:rsid w:val="004A00C8"/>
    <w:rsid w:val="004A4684"/>
    <w:rsid w:val="004A65E5"/>
    <w:rsid w:val="004A7E38"/>
    <w:rsid w:val="004B4A3E"/>
    <w:rsid w:val="004B5861"/>
    <w:rsid w:val="004C3BBF"/>
    <w:rsid w:val="004D23C3"/>
    <w:rsid w:val="004E28B0"/>
    <w:rsid w:val="004E4A18"/>
    <w:rsid w:val="004F1E63"/>
    <w:rsid w:val="004F29D3"/>
    <w:rsid w:val="004F4AA6"/>
    <w:rsid w:val="004F795E"/>
    <w:rsid w:val="004F7FF4"/>
    <w:rsid w:val="00500626"/>
    <w:rsid w:val="00503A59"/>
    <w:rsid w:val="005052D4"/>
    <w:rsid w:val="00505B0C"/>
    <w:rsid w:val="005062E3"/>
    <w:rsid w:val="00513E46"/>
    <w:rsid w:val="005224C7"/>
    <w:rsid w:val="00534A94"/>
    <w:rsid w:val="00535EA9"/>
    <w:rsid w:val="005407B0"/>
    <w:rsid w:val="00544CF9"/>
    <w:rsid w:val="00550F0B"/>
    <w:rsid w:val="00551ACB"/>
    <w:rsid w:val="00556F6A"/>
    <w:rsid w:val="005734D3"/>
    <w:rsid w:val="00580264"/>
    <w:rsid w:val="00582D24"/>
    <w:rsid w:val="00591439"/>
    <w:rsid w:val="00595F95"/>
    <w:rsid w:val="0059721C"/>
    <w:rsid w:val="005A487F"/>
    <w:rsid w:val="005C3B9C"/>
    <w:rsid w:val="005D0559"/>
    <w:rsid w:val="005D64AC"/>
    <w:rsid w:val="005E1758"/>
    <w:rsid w:val="005F1CA6"/>
    <w:rsid w:val="005F3A51"/>
    <w:rsid w:val="00601975"/>
    <w:rsid w:val="00621F81"/>
    <w:rsid w:val="00621F9D"/>
    <w:rsid w:val="00624C9A"/>
    <w:rsid w:val="0062563C"/>
    <w:rsid w:val="0062569E"/>
    <w:rsid w:val="0063030C"/>
    <w:rsid w:val="00651CA0"/>
    <w:rsid w:val="00652E76"/>
    <w:rsid w:val="0065775D"/>
    <w:rsid w:val="00660C36"/>
    <w:rsid w:val="00663668"/>
    <w:rsid w:val="00673E03"/>
    <w:rsid w:val="00674A3A"/>
    <w:rsid w:val="006761A8"/>
    <w:rsid w:val="00691381"/>
    <w:rsid w:val="006922F9"/>
    <w:rsid w:val="00695AE0"/>
    <w:rsid w:val="006965AB"/>
    <w:rsid w:val="006A6094"/>
    <w:rsid w:val="006B49BC"/>
    <w:rsid w:val="006B5C4F"/>
    <w:rsid w:val="006B5C67"/>
    <w:rsid w:val="006B787D"/>
    <w:rsid w:val="006C73CC"/>
    <w:rsid w:val="006D419A"/>
    <w:rsid w:val="006E3618"/>
    <w:rsid w:val="006E497F"/>
    <w:rsid w:val="006F199F"/>
    <w:rsid w:val="006F1CB6"/>
    <w:rsid w:val="006F7DD2"/>
    <w:rsid w:val="00700293"/>
    <w:rsid w:val="0070262B"/>
    <w:rsid w:val="00722FF5"/>
    <w:rsid w:val="00726284"/>
    <w:rsid w:val="00726C59"/>
    <w:rsid w:val="007312F5"/>
    <w:rsid w:val="0073131F"/>
    <w:rsid w:val="00741F09"/>
    <w:rsid w:val="00742422"/>
    <w:rsid w:val="00743797"/>
    <w:rsid w:val="0074537D"/>
    <w:rsid w:val="007478EF"/>
    <w:rsid w:val="00754063"/>
    <w:rsid w:val="00760E44"/>
    <w:rsid w:val="00770EFA"/>
    <w:rsid w:val="00775337"/>
    <w:rsid w:val="007768A4"/>
    <w:rsid w:val="00776EFD"/>
    <w:rsid w:val="00780B93"/>
    <w:rsid w:val="00780D79"/>
    <w:rsid w:val="007812F8"/>
    <w:rsid w:val="00784D68"/>
    <w:rsid w:val="00791664"/>
    <w:rsid w:val="00794305"/>
    <w:rsid w:val="00795425"/>
    <w:rsid w:val="007954B4"/>
    <w:rsid w:val="007962B8"/>
    <w:rsid w:val="007A7F06"/>
    <w:rsid w:val="007B04A1"/>
    <w:rsid w:val="007C3020"/>
    <w:rsid w:val="007C5E49"/>
    <w:rsid w:val="007D1C28"/>
    <w:rsid w:val="007D3450"/>
    <w:rsid w:val="007D54D5"/>
    <w:rsid w:val="007D78E2"/>
    <w:rsid w:val="007E23B2"/>
    <w:rsid w:val="007E445D"/>
    <w:rsid w:val="007E52A8"/>
    <w:rsid w:val="007E5EE7"/>
    <w:rsid w:val="007F26C6"/>
    <w:rsid w:val="007F3A5F"/>
    <w:rsid w:val="0080260F"/>
    <w:rsid w:val="00806304"/>
    <w:rsid w:val="008065B7"/>
    <w:rsid w:val="00821A3B"/>
    <w:rsid w:val="00833089"/>
    <w:rsid w:val="00834FAB"/>
    <w:rsid w:val="00836DB9"/>
    <w:rsid w:val="00855751"/>
    <w:rsid w:val="00865164"/>
    <w:rsid w:val="00867384"/>
    <w:rsid w:val="00870222"/>
    <w:rsid w:val="00877FF3"/>
    <w:rsid w:val="008812F7"/>
    <w:rsid w:val="008855A0"/>
    <w:rsid w:val="00892053"/>
    <w:rsid w:val="008940FB"/>
    <w:rsid w:val="00895C00"/>
    <w:rsid w:val="008B30E9"/>
    <w:rsid w:val="008B3652"/>
    <w:rsid w:val="008B3702"/>
    <w:rsid w:val="008C1A80"/>
    <w:rsid w:val="008C3734"/>
    <w:rsid w:val="008C595E"/>
    <w:rsid w:val="008C715A"/>
    <w:rsid w:val="008C7C8A"/>
    <w:rsid w:val="008D0FAF"/>
    <w:rsid w:val="008D2BF9"/>
    <w:rsid w:val="008D373B"/>
    <w:rsid w:val="008D3BBA"/>
    <w:rsid w:val="008D6A8F"/>
    <w:rsid w:val="008E11A8"/>
    <w:rsid w:val="008E71EC"/>
    <w:rsid w:val="008F0F7C"/>
    <w:rsid w:val="008F3248"/>
    <w:rsid w:val="008F3F79"/>
    <w:rsid w:val="00901152"/>
    <w:rsid w:val="009040C4"/>
    <w:rsid w:val="00907ABD"/>
    <w:rsid w:val="00910C23"/>
    <w:rsid w:val="00912ACD"/>
    <w:rsid w:val="00922685"/>
    <w:rsid w:val="009467F0"/>
    <w:rsid w:val="00950734"/>
    <w:rsid w:val="00951774"/>
    <w:rsid w:val="009552B3"/>
    <w:rsid w:val="00960951"/>
    <w:rsid w:val="00961230"/>
    <w:rsid w:val="00963B30"/>
    <w:rsid w:val="00995577"/>
    <w:rsid w:val="009A1FD6"/>
    <w:rsid w:val="009B1F59"/>
    <w:rsid w:val="009B2444"/>
    <w:rsid w:val="009B723D"/>
    <w:rsid w:val="009C08FA"/>
    <w:rsid w:val="009C09B5"/>
    <w:rsid w:val="009C1E3E"/>
    <w:rsid w:val="009C3779"/>
    <w:rsid w:val="009C4421"/>
    <w:rsid w:val="009C4E1A"/>
    <w:rsid w:val="009E078C"/>
    <w:rsid w:val="009F1EF3"/>
    <w:rsid w:val="009F5462"/>
    <w:rsid w:val="009F5ED3"/>
    <w:rsid w:val="00A013A0"/>
    <w:rsid w:val="00A07F9E"/>
    <w:rsid w:val="00A1176B"/>
    <w:rsid w:val="00A14068"/>
    <w:rsid w:val="00A147FA"/>
    <w:rsid w:val="00A30B8E"/>
    <w:rsid w:val="00A3648F"/>
    <w:rsid w:val="00A51029"/>
    <w:rsid w:val="00A622FE"/>
    <w:rsid w:val="00A6429B"/>
    <w:rsid w:val="00A81A20"/>
    <w:rsid w:val="00A85E5D"/>
    <w:rsid w:val="00A86F65"/>
    <w:rsid w:val="00A96760"/>
    <w:rsid w:val="00AA2BAD"/>
    <w:rsid w:val="00AA4C1C"/>
    <w:rsid w:val="00AA7C8D"/>
    <w:rsid w:val="00AB0519"/>
    <w:rsid w:val="00AC131B"/>
    <w:rsid w:val="00AC1D3C"/>
    <w:rsid w:val="00AD1522"/>
    <w:rsid w:val="00AD769C"/>
    <w:rsid w:val="00AE0718"/>
    <w:rsid w:val="00AF174B"/>
    <w:rsid w:val="00AF2733"/>
    <w:rsid w:val="00AF7103"/>
    <w:rsid w:val="00B0643C"/>
    <w:rsid w:val="00B073F7"/>
    <w:rsid w:val="00B114A6"/>
    <w:rsid w:val="00B14B79"/>
    <w:rsid w:val="00B25F5B"/>
    <w:rsid w:val="00B307BC"/>
    <w:rsid w:val="00B41CEC"/>
    <w:rsid w:val="00B4224A"/>
    <w:rsid w:val="00B45B70"/>
    <w:rsid w:val="00B50A2E"/>
    <w:rsid w:val="00B56CFA"/>
    <w:rsid w:val="00B574F6"/>
    <w:rsid w:val="00B63D2D"/>
    <w:rsid w:val="00B64999"/>
    <w:rsid w:val="00B7319A"/>
    <w:rsid w:val="00B86A09"/>
    <w:rsid w:val="00B95E6D"/>
    <w:rsid w:val="00B96EDE"/>
    <w:rsid w:val="00B972F4"/>
    <w:rsid w:val="00BA5675"/>
    <w:rsid w:val="00BB49ED"/>
    <w:rsid w:val="00BC06D2"/>
    <w:rsid w:val="00BC6767"/>
    <w:rsid w:val="00BC77F9"/>
    <w:rsid w:val="00BD4A7F"/>
    <w:rsid w:val="00BD7157"/>
    <w:rsid w:val="00BD71E6"/>
    <w:rsid w:val="00BE27BF"/>
    <w:rsid w:val="00BE5260"/>
    <w:rsid w:val="00BE72B6"/>
    <w:rsid w:val="00BF30B4"/>
    <w:rsid w:val="00C02530"/>
    <w:rsid w:val="00C050EE"/>
    <w:rsid w:val="00C11201"/>
    <w:rsid w:val="00C15E04"/>
    <w:rsid w:val="00C17AC3"/>
    <w:rsid w:val="00C26D0B"/>
    <w:rsid w:val="00C3588E"/>
    <w:rsid w:val="00C42AAE"/>
    <w:rsid w:val="00C4786A"/>
    <w:rsid w:val="00C55DFE"/>
    <w:rsid w:val="00C60E9A"/>
    <w:rsid w:val="00C62674"/>
    <w:rsid w:val="00C75ECC"/>
    <w:rsid w:val="00C77FEA"/>
    <w:rsid w:val="00C867D5"/>
    <w:rsid w:val="00C90E85"/>
    <w:rsid w:val="00CA2791"/>
    <w:rsid w:val="00CA2DC0"/>
    <w:rsid w:val="00CA382B"/>
    <w:rsid w:val="00CA6FED"/>
    <w:rsid w:val="00CA7050"/>
    <w:rsid w:val="00CC4356"/>
    <w:rsid w:val="00CE0D3B"/>
    <w:rsid w:val="00CE2F40"/>
    <w:rsid w:val="00CE5791"/>
    <w:rsid w:val="00CF3638"/>
    <w:rsid w:val="00CF6661"/>
    <w:rsid w:val="00D15603"/>
    <w:rsid w:val="00D17FDC"/>
    <w:rsid w:val="00D37B54"/>
    <w:rsid w:val="00D37F42"/>
    <w:rsid w:val="00D435AD"/>
    <w:rsid w:val="00D46F85"/>
    <w:rsid w:val="00D50D9F"/>
    <w:rsid w:val="00D52AD0"/>
    <w:rsid w:val="00D57DD5"/>
    <w:rsid w:val="00D651F1"/>
    <w:rsid w:val="00D7262E"/>
    <w:rsid w:val="00D77B39"/>
    <w:rsid w:val="00D77F47"/>
    <w:rsid w:val="00D90EEC"/>
    <w:rsid w:val="00D937D3"/>
    <w:rsid w:val="00DA59EE"/>
    <w:rsid w:val="00DA7366"/>
    <w:rsid w:val="00DA7491"/>
    <w:rsid w:val="00DB0DB3"/>
    <w:rsid w:val="00DB27D4"/>
    <w:rsid w:val="00DB4109"/>
    <w:rsid w:val="00DB54A4"/>
    <w:rsid w:val="00DB56D4"/>
    <w:rsid w:val="00DB5CBB"/>
    <w:rsid w:val="00DB6FF3"/>
    <w:rsid w:val="00DC27D0"/>
    <w:rsid w:val="00DC36D8"/>
    <w:rsid w:val="00DC4B4A"/>
    <w:rsid w:val="00DC5816"/>
    <w:rsid w:val="00DD2610"/>
    <w:rsid w:val="00DF2376"/>
    <w:rsid w:val="00DF36FE"/>
    <w:rsid w:val="00DF4E4D"/>
    <w:rsid w:val="00DF5297"/>
    <w:rsid w:val="00E03105"/>
    <w:rsid w:val="00E0549A"/>
    <w:rsid w:val="00E05995"/>
    <w:rsid w:val="00E07297"/>
    <w:rsid w:val="00E1094C"/>
    <w:rsid w:val="00E142BC"/>
    <w:rsid w:val="00E209D0"/>
    <w:rsid w:val="00E218CB"/>
    <w:rsid w:val="00E23055"/>
    <w:rsid w:val="00E278F8"/>
    <w:rsid w:val="00E31572"/>
    <w:rsid w:val="00E316BA"/>
    <w:rsid w:val="00E317AD"/>
    <w:rsid w:val="00E3779F"/>
    <w:rsid w:val="00E479B0"/>
    <w:rsid w:val="00E47C2A"/>
    <w:rsid w:val="00E52968"/>
    <w:rsid w:val="00E5508D"/>
    <w:rsid w:val="00E56539"/>
    <w:rsid w:val="00E57D1B"/>
    <w:rsid w:val="00E6209B"/>
    <w:rsid w:val="00E7069F"/>
    <w:rsid w:val="00E75091"/>
    <w:rsid w:val="00E757F3"/>
    <w:rsid w:val="00E831EA"/>
    <w:rsid w:val="00E8674A"/>
    <w:rsid w:val="00E90308"/>
    <w:rsid w:val="00E91B82"/>
    <w:rsid w:val="00E95398"/>
    <w:rsid w:val="00E95B52"/>
    <w:rsid w:val="00EC0CA1"/>
    <w:rsid w:val="00EC7D79"/>
    <w:rsid w:val="00ED0484"/>
    <w:rsid w:val="00ED3F4F"/>
    <w:rsid w:val="00EE39BD"/>
    <w:rsid w:val="00EF197E"/>
    <w:rsid w:val="00EF23B2"/>
    <w:rsid w:val="00F0161C"/>
    <w:rsid w:val="00F051FB"/>
    <w:rsid w:val="00F119E9"/>
    <w:rsid w:val="00F1232C"/>
    <w:rsid w:val="00F13A23"/>
    <w:rsid w:val="00F1659D"/>
    <w:rsid w:val="00F255E9"/>
    <w:rsid w:val="00F30130"/>
    <w:rsid w:val="00F32E55"/>
    <w:rsid w:val="00F331AE"/>
    <w:rsid w:val="00F33F25"/>
    <w:rsid w:val="00F34EB2"/>
    <w:rsid w:val="00F36B44"/>
    <w:rsid w:val="00F506AC"/>
    <w:rsid w:val="00F53799"/>
    <w:rsid w:val="00F56AE6"/>
    <w:rsid w:val="00F613C9"/>
    <w:rsid w:val="00F62B5B"/>
    <w:rsid w:val="00F7579A"/>
    <w:rsid w:val="00F86446"/>
    <w:rsid w:val="00F868AB"/>
    <w:rsid w:val="00F91A84"/>
    <w:rsid w:val="00F949DD"/>
    <w:rsid w:val="00F94C80"/>
    <w:rsid w:val="00FA0129"/>
    <w:rsid w:val="00FA19E1"/>
    <w:rsid w:val="00FA5816"/>
    <w:rsid w:val="00FC35B6"/>
    <w:rsid w:val="00FE4213"/>
    <w:rsid w:val="00FF48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6D78"/>
  <w15:docId w15:val="{8C0CC99C-FEE1-46EC-9BE6-F9329D6C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26"/>
    <w:pPr>
      <w:spacing w:line="240" w:lineRule="auto"/>
      <w:jc w:val="both"/>
    </w:pPr>
    <w:rPr>
      <w:rFonts w:ascii="Arial" w:hAnsi="Arial"/>
    </w:rPr>
  </w:style>
  <w:style w:type="paragraph" w:styleId="Ttulo1">
    <w:name w:val="heading 1"/>
    <w:basedOn w:val="Normal"/>
    <w:next w:val="Normal"/>
    <w:link w:val="Ttulo1Car"/>
    <w:uiPriority w:val="9"/>
    <w:qFormat/>
    <w:rsid w:val="00F33F25"/>
    <w:pPr>
      <w:keepNext/>
      <w:keepLines/>
      <w:spacing w:before="480" w:after="0"/>
      <w:outlineLvl w:val="0"/>
    </w:pPr>
    <w:rPr>
      <w:rFonts w:eastAsiaTheme="majorEastAsia" w:cstheme="majorBidi"/>
      <w:b/>
      <w:bCs/>
      <w:color w:val="365F91" w:themeColor="accent1" w:themeShade="BF"/>
      <w:szCs w:val="28"/>
    </w:rPr>
  </w:style>
  <w:style w:type="paragraph" w:styleId="Ttulo3">
    <w:name w:val="heading 3"/>
    <w:basedOn w:val="Normal"/>
    <w:next w:val="Normal"/>
    <w:link w:val="Ttulo3Car"/>
    <w:uiPriority w:val="9"/>
    <w:semiHidden/>
    <w:unhideWhenUsed/>
    <w:qFormat/>
    <w:rsid w:val="00E142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F25"/>
    <w:rPr>
      <w:rFonts w:ascii="Arial" w:eastAsiaTheme="majorEastAsia" w:hAnsi="Arial" w:cstheme="majorBidi"/>
      <w:b/>
      <w:bCs/>
      <w:color w:val="365F91" w:themeColor="accent1" w:themeShade="BF"/>
      <w:szCs w:val="28"/>
    </w:rPr>
  </w:style>
  <w:style w:type="character" w:styleId="Hipervnculo">
    <w:name w:val="Hyperlink"/>
    <w:basedOn w:val="Fuentedeprrafopredeter"/>
    <w:uiPriority w:val="99"/>
    <w:unhideWhenUsed/>
    <w:rsid w:val="00F331AE"/>
    <w:rPr>
      <w:color w:val="0000FF" w:themeColor="hyperlink"/>
      <w:u w:val="single"/>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1A4D8F"/>
    <w:pPr>
      <w:ind w:left="720"/>
      <w:contextualSpacing/>
    </w:pPr>
  </w:style>
  <w:style w:type="character" w:styleId="Refdecomentario">
    <w:name w:val="annotation reference"/>
    <w:basedOn w:val="Fuentedeprrafopredeter"/>
    <w:uiPriority w:val="99"/>
    <w:semiHidden/>
    <w:unhideWhenUsed/>
    <w:rsid w:val="00F86446"/>
    <w:rPr>
      <w:sz w:val="16"/>
      <w:szCs w:val="16"/>
    </w:rPr>
  </w:style>
  <w:style w:type="paragraph" w:styleId="Textocomentario">
    <w:name w:val="annotation text"/>
    <w:basedOn w:val="Normal"/>
    <w:link w:val="TextocomentarioCar"/>
    <w:uiPriority w:val="99"/>
    <w:semiHidden/>
    <w:unhideWhenUsed/>
    <w:rsid w:val="00F86446"/>
    <w:rPr>
      <w:sz w:val="20"/>
      <w:szCs w:val="20"/>
    </w:rPr>
  </w:style>
  <w:style w:type="character" w:customStyle="1" w:styleId="TextocomentarioCar">
    <w:name w:val="Texto comentario Car"/>
    <w:basedOn w:val="Fuentedeprrafopredeter"/>
    <w:link w:val="Textocomentario"/>
    <w:uiPriority w:val="99"/>
    <w:semiHidden/>
    <w:rsid w:val="00F86446"/>
    <w:rPr>
      <w:sz w:val="20"/>
      <w:szCs w:val="20"/>
    </w:rPr>
  </w:style>
  <w:style w:type="paragraph" w:styleId="Asuntodelcomentario">
    <w:name w:val="annotation subject"/>
    <w:basedOn w:val="Textocomentario"/>
    <w:next w:val="Textocomentario"/>
    <w:link w:val="AsuntodelcomentarioCar"/>
    <w:uiPriority w:val="99"/>
    <w:semiHidden/>
    <w:unhideWhenUsed/>
    <w:rsid w:val="00F86446"/>
    <w:rPr>
      <w:b/>
      <w:bCs/>
    </w:rPr>
  </w:style>
  <w:style w:type="character" w:customStyle="1" w:styleId="AsuntodelcomentarioCar">
    <w:name w:val="Asunto del comentario Car"/>
    <w:basedOn w:val="TextocomentarioCar"/>
    <w:link w:val="Asuntodelcomentario"/>
    <w:uiPriority w:val="99"/>
    <w:semiHidden/>
    <w:rsid w:val="00F86446"/>
    <w:rPr>
      <w:b/>
      <w:bCs/>
      <w:sz w:val="20"/>
      <w:szCs w:val="20"/>
    </w:rPr>
  </w:style>
  <w:style w:type="paragraph" w:styleId="Textodeglobo">
    <w:name w:val="Balloon Text"/>
    <w:basedOn w:val="Normal"/>
    <w:link w:val="TextodegloboCar"/>
    <w:uiPriority w:val="99"/>
    <w:semiHidden/>
    <w:unhideWhenUsed/>
    <w:rsid w:val="00F8644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446"/>
    <w:rPr>
      <w:rFonts w:ascii="Segoe UI" w:hAnsi="Segoe UI" w:cs="Segoe UI"/>
      <w:sz w:val="18"/>
      <w:szCs w:val="18"/>
    </w:rPr>
  </w:style>
  <w:style w:type="character" w:customStyle="1" w:styleId="Ttulo3Car">
    <w:name w:val="Título 3 Car"/>
    <w:basedOn w:val="Fuentedeprrafopredeter"/>
    <w:link w:val="Ttulo3"/>
    <w:uiPriority w:val="9"/>
    <w:semiHidden/>
    <w:rsid w:val="00E142BC"/>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B574F6"/>
    <w:rPr>
      <w:rFonts w:ascii="Arial" w:hAnsi="Arial"/>
    </w:rPr>
  </w:style>
  <w:style w:type="character" w:customStyle="1" w:styleId="Bodytext2">
    <w:name w:val="Body text (2)_"/>
    <w:basedOn w:val="Fuentedeprrafopredeter"/>
    <w:link w:val="Bodytext20"/>
    <w:rsid w:val="009F5462"/>
    <w:rPr>
      <w:rFonts w:ascii="Palatino Linotype" w:eastAsia="Palatino Linotype" w:hAnsi="Palatino Linotype" w:cs="Palatino Linotype"/>
      <w:sz w:val="21"/>
      <w:szCs w:val="21"/>
      <w:shd w:val="clear" w:color="auto" w:fill="FFFFFF"/>
    </w:rPr>
  </w:style>
  <w:style w:type="paragraph" w:customStyle="1" w:styleId="Bodytext20">
    <w:name w:val="Body text (2)"/>
    <w:basedOn w:val="Normal"/>
    <w:link w:val="Bodytext2"/>
    <w:rsid w:val="009F5462"/>
    <w:pPr>
      <w:widowControl w:val="0"/>
      <w:shd w:val="clear" w:color="auto" w:fill="FFFFFF"/>
      <w:spacing w:before="720" w:after="240" w:line="299" w:lineRule="exact"/>
      <w:ind w:hanging="340"/>
    </w:pPr>
    <w:rPr>
      <w:rFonts w:ascii="Palatino Linotype" w:eastAsia="Palatino Linotype" w:hAnsi="Palatino Linotype" w:cs="Palatino Linotype"/>
      <w:sz w:val="21"/>
      <w:szCs w:val="21"/>
    </w:rPr>
  </w:style>
  <w:style w:type="character" w:customStyle="1" w:styleId="Heading1">
    <w:name w:val="Heading #1_"/>
    <w:basedOn w:val="Fuentedeprrafopredeter"/>
    <w:link w:val="Heading10"/>
    <w:rsid w:val="00F949DD"/>
    <w:rPr>
      <w:rFonts w:ascii="Palatino Linotype" w:eastAsia="Palatino Linotype" w:hAnsi="Palatino Linotype" w:cs="Palatino Linotype"/>
      <w:b/>
      <w:bCs/>
      <w:color w:val="000000"/>
      <w:sz w:val="21"/>
      <w:szCs w:val="21"/>
      <w:shd w:val="clear" w:color="auto" w:fill="FFFFFF"/>
    </w:rPr>
  </w:style>
  <w:style w:type="paragraph" w:customStyle="1" w:styleId="Heading10">
    <w:name w:val="Heading #1"/>
    <w:basedOn w:val="Normal"/>
    <w:link w:val="Heading1"/>
    <w:qFormat/>
    <w:rsid w:val="00F949DD"/>
    <w:pPr>
      <w:widowControl w:val="0"/>
      <w:shd w:val="clear" w:color="auto" w:fill="FFFFFF"/>
      <w:spacing w:after="240" w:line="0" w:lineRule="atLeast"/>
      <w:jc w:val="center"/>
      <w:outlineLvl w:val="0"/>
    </w:pPr>
    <w:rPr>
      <w:rFonts w:ascii="Palatino Linotype" w:eastAsia="Palatino Linotype" w:hAnsi="Palatino Linotype" w:cs="Palatino Linotype"/>
      <w:b/>
      <w:bCs/>
      <w:color w:val="000000"/>
      <w:sz w:val="21"/>
      <w:szCs w:val="21"/>
    </w:rPr>
  </w:style>
  <w:style w:type="paragraph" w:customStyle="1" w:styleId="Default">
    <w:name w:val="Default"/>
    <w:rsid w:val="00C15E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77FEA"/>
    <w:pPr>
      <w:tabs>
        <w:tab w:val="center" w:pos="4252"/>
        <w:tab w:val="right" w:pos="8504"/>
      </w:tabs>
      <w:spacing w:after="0"/>
    </w:pPr>
  </w:style>
  <w:style w:type="character" w:customStyle="1" w:styleId="EncabezadoCar">
    <w:name w:val="Encabezado Car"/>
    <w:basedOn w:val="Fuentedeprrafopredeter"/>
    <w:link w:val="Encabezado"/>
    <w:uiPriority w:val="99"/>
    <w:rsid w:val="00C77FEA"/>
    <w:rPr>
      <w:rFonts w:ascii="Arial" w:hAnsi="Arial"/>
    </w:rPr>
  </w:style>
  <w:style w:type="paragraph" w:styleId="Piedepgina">
    <w:name w:val="footer"/>
    <w:basedOn w:val="Normal"/>
    <w:link w:val="PiedepginaCar"/>
    <w:uiPriority w:val="99"/>
    <w:unhideWhenUsed/>
    <w:rsid w:val="00C77FEA"/>
    <w:pPr>
      <w:tabs>
        <w:tab w:val="center" w:pos="4252"/>
        <w:tab w:val="right" w:pos="8504"/>
      </w:tabs>
      <w:spacing w:after="0"/>
    </w:pPr>
  </w:style>
  <w:style w:type="character" w:customStyle="1" w:styleId="PiedepginaCar">
    <w:name w:val="Pie de página Car"/>
    <w:basedOn w:val="Fuentedeprrafopredeter"/>
    <w:link w:val="Piedepgina"/>
    <w:uiPriority w:val="99"/>
    <w:rsid w:val="00C77FEA"/>
    <w:rPr>
      <w:rFonts w:ascii="Arial" w:hAnsi="Arial"/>
    </w:rPr>
  </w:style>
  <w:style w:type="character" w:customStyle="1" w:styleId="Artculo">
    <w:name w:val="Artículo"/>
    <w:rsid w:val="00DB5CBB"/>
    <w:rPr>
      <w:rFonts w:ascii="Times New Roman" w:hAnsi="Times New Roman" w:cs="Times New Roman" w:hint="default"/>
      <w:b/>
      <w:bCs w:val="0"/>
      <w:color w:val="000080"/>
      <w:sz w:val="20"/>
    </w:rPr>
  </w:style>
  <w:style w:type="character" w:customStyle="1" w:styleId="ttuloArtculo">
    <w:name w:val="título_Artículo"/>
    <w:qFormat/>
    <w:rsid w:val="00DB5CBB"/>
    <w:rPr>
      <w:b/>
      <w:bCs w:val="0"/>
      <w:color w:val="0000FF"/>
      <w:sz w:val="20"/>
    </w:rPr>
  </w:style>
  <w:style w:type="character" w:customStyle="1" w:styleId="cambiodefini">
    <w:name w:val="cambiodefini"/>
    <w:rsid w:val="00DB5CBB"/>
    <w:rPr>
      <w:rFonts w:ascii="Times New Roman" w:hAnsi="Times New Roman" w:cs="Times New Roman" w:hint="default"/>
      <w:b/>
      <w:bCs w:val="0"/>
      <w:i/>
      <w:iCs w:val="0"/>
      <w:color w:val="008080"/>
      <w:sz w:val="20"/>
    </w:rPr>
  </w:style>
  <w:style w:type="paragraph" w:customStyle="1" w:styleId="Textoindependiente16">
    <w:name w:val="Texto independiente16"/>
    <w:basedOn w:val="Normal"/>
    <w:autoRedefine/>
    <w:qFormat/>
    <w:rsid w:val="00DB5CBB"/>
    <w:pPr>
      <w:spacing w:after="120" w:line="276" w:lineRule="auto"/>
    </w:pPr>
    <w:rPr>
      <w:rFonts w:ascii="Palatino Linotype" w:eastAsia="Times New Roman" w:hAnsi="Palatino Linotype" w:cs="Times New Roman"/>
      <w:color w:val="0070C0"/>
      <w:spacing w:val="-2"/>
      <w:lang w:eastAsia="es-ES"/>
    </w:rPr>
  </w:style>
  <w:style w:type="character" w:customStyle="1" w:styleId="markedcontent">
    <w:name w:val="markedcontent"/>
    <w:basedOn w:val="Fuentedeprrafopredeter"/>
    <w:rsid w:val="00C90E85"/>
  </w:style>
  <w:style w:type="character" w:customStyle="1" w:styleId="fontstyle01">
    <w:name w:val="fontstyle01"/>
    <w:basedOn w:val="Fuentedeprrafopredeter"/>
    <w:rsid w:val="00BD71E6"/>
    <w:rPr>
      <w:rFonts w:ascii="Palatino Linotype" w:hAnsi="Palatino Linotype" w:hint="default"/>
      <w:b/>
      <w:bCs/>
      <w:i w:val="0"/>
      <w:iCs w:val="0"/>
      <w:color w:val="000000"/>
      <w:sz w:val="22"/>
      <w:szCs w:val="22"/>
    </w:rPr>
  </w:style>
  <w:style w:type="paragraph" w:styleId="Revisin">
    <w:name w:val="Revision"/>
    <w:hidden/>
    <w:uiPriority w:val="99"/>
    <w:semiHidden/>
    <w:rsid w:val="00033C9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9D13-06FB-4DCE-8BDD-02C3CBEA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6592</Words>
  <Characters>36260</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c:creator>
  <cp:lastModifiedBy>Lilet Hernandez</cp:lastModifiedBy>
  <cp:revision>2</cp:revision>
  <cp:lastPrinted>2021-11-10T17:27:00Z</cp:lastPrinted>
  <dcterms:created xsi:type="dcterms:W3CDTF">2022-01-10T18:39:00Z</dcterms:created>
  <dcterms:modified xsi:type="dcterms:W3CDTF">2022-01-10T18:39:00Z</dcterms:modified>
</cp:coreProperties>
</file>