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20DD1" w14:textId="77777777" w:rsidR="00F92ED4" w:rsidRDefault="008A74B4">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EXPOSICIÓN DE MOTIVOS</w:t>
      </w:r>
    </w:p>
    <w:p w14:paraId="0808EDD6" w14:textId="77777777" w:rsidR="00F92ED4" w:rsidRDefault="00F92ED4">
      <w:pPr>
        <w:spacing w:line="276" w:lineRule="auto"/>
        <w:jc w:val="both"/>
        <w:rPr>
          <w:rFonts w:ascii="Times New Roman" w:hAnsi="Times New Roman" w:cs="Times New Roman"/>
          <w:bCs/>
          <w:color w:val="000000" w:themeColor="text1"/>
          <w:sz w:val="24"/>
          <w:szCs w:val="24"/>
        </w:rPr>
      </w:pPr>
    </w:p>
    <w:p w14:paraId="5998D53A" w14:textId="77777777" w:rsidR="00F92ED4" w:rsidRDefault="008A74B4">
      <w:pPr>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El Plan de Relocalización Emergente de Familias en Alto Riesgo en el Distrito Metropolitano de Quito, se estableció con el objeto de alentar la desocupación de áreas en riesgo para precautelar la vida de las familias ubicadas en sectores críticos identificados en los mapas de amenazas del Distrito Metropolitano de Quito y con ello, garantizar a las familias soluciones adecuadas de acuerdo al perfil socioeconómico y cultural de cada una de ellas.  </w:t>
      </w:r>
    </w:p>
    <w:p w14:paraId="5738EB89" w14:textId="77777777" w:rsidR="00F92ED4" w:rsidRDefault="008A74B4">
      <w:pPr>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La ejecución del referido Plan de Relocalización, conforme la normativa actual vigente, ha evidenciado problemas en varios campos de su aplicación, que dificultan la atención por parte de la autoridad a las familias que se encuentran en situaciones de riesgo, principalmente en aquellos casos, cuando dichas familias no califican como “familias beneficiarias”, impidiendo de esta manera, que la situación de riesgo en la que viven  pueda ser solucionada. </w:t>
      </w:r>
    </w:p>
    <w:p w14:paraId="3DB0BBF7" w14:textId="77777777" w:rsidR="00F92ED4" w:rsidRDefault="008A74B4">
      <w:pPr>
        <w:spacing w:line="276"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Ante ello, se ha visto la necesidad de efectuar modificaciones al Título IV </w:t>
      </w:r>
      <w:r>
        <w:rPr>
          <w:rFonts w:ascii="Times New Roman" w:hAnsi="Times New Roman" w:cs="Times New Roman"/>
          <w:bCs/>
          <w:i/>
          <w:iCs/>
          <w:color w:val="000000" w:themeColor="text1"/>
          <w:sz w:val="24"/>
          <w:szCs w:val="24"/>
        </w:rPr>
        <w:t>“El Proceso de Valorización y financiamiento para la relocalización de familias damnificadas y en alto riesgo no mitigable”</w:t>
      </w:r>
      <w:r>
        <w:rPr>
          <w:rFonts w:ascii="Times New Roman" w:hAnsi="Times New Roman" w:cs="Times New Roman"/>
          <w:bCs/>
          <w:color w:val="000000" w:themeColor="text1"/>
          <w:sz w:val="24"/>
          <w:szCs w:val="24"/>
        </w:rPr>
        <w:t xml:space="preserve"> del Libro IV.8 del Código Municipal para el Distrito Metropolitano de Quito, con el objeto de establecer un marco normativo que permita la actuación del Municipio del Distrito Metropolitano de Quito, en situaciones excepcionales, con el fin de garantizar la </w:t>
      </w:r>
      <w:r>
        <w:rPr>
          <w:rFonts w:ascii="Times New Roman" w:hAnsi="Times New Roman" w:cs="Times New Roman"/>
          <w:color w:val="000000" w:themeColor="text1"/>
          <w:sz w:val="24"/>
          <w:szCs w:val="24"/>
        </w:rPr>
        <w:t xml:space="preserve">integridad o la vida de las personas que habitan en esos bienes inmuebles o la de sus colindantes. </w:t>
      </w:r>
    </w:p>
    <w:p w14:paraId="4027BA5D" w14:textId="77777777" w:rsidR="00F92ED4" w:rsidRDefault="008A74B4">
      <w:pPr>
        <w:spacing w:line="276"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p>
    <w:p w14:paraId="4F254E23" w14:textId="77777777" w:rsidR="00F92ED4" w:rsidRDefault="00F92ED4">
      <w:pPr>
        <w:spacing w:line="276" w:lineRule="auto"/>
        <w:jc w:val="center"/>
        <w:rPr>
          <w:rFonts w:ascii="Times New Roman" w:hAnsi="Times New Roman" w:cs="Times New Roman"/>
          <w:b/>
          <w:color w:val="000000" w:themeColor="text1"/>
          <w:sz w:val="24"/>
          <w:szCs w:val="24"/>
        </w:rPr>
      </w:pPr>
    </w:p>
    <w:p w14:paraId="65337213" w14:textId="77777777" w:rsidR="00F92ED4" w:rsidRDefault="00F92ED4">
      <w:pPr>
        <w:spacing w:line="276" w:lineRule="auto"/>
        <w:jc w:val="center"/>
        <w:rPr>
          <w:rFonts w:ascii="Times New Roman" w:hAnsi="Times New Roman" w:cs="Times New Roman"/>
          <w:b/>
          <w:color w:val="000000" w:themeColor="text1"/>
          <w:sz w:val="24"/>
          <w:szCs w:val="24"/>
        </w:rPr>
      </w:pPr>
    </w:p>
    <w:p w14:paraId="01AC292F" w14:textId="77777777" w:rsidR="00F92ED4" w:rsidRDefault="00F92ED4">
      <w:pPr>
        <w:spacing w:line="276" w:lineRule="auto"/>
        <w:jc w:val="center"/>
        <w:rPr>
          <w:rFonts w:ascii="Times New Roman" w:hAnsi="Times New Roman" w:cs="Times New Roman"/>
          <w:b/>
          <w:color w:val="000000" w:themeColor="text1"/>
          <w:sz w:val="24"/>
          <w:szCs w:val="24"/>
        </w:rPr>
      </w:pPr>
    </w:p>
    <w:p w14:paraId="44B4A13A" w14:textId="77777777" w:rsidR="00F92ED4" w:rsidRDefault="00F92ED4">
      <w:pPr>
        <w:spacing w:line="276" w:lineRule="auto"/>
        <w:jc w:val="center"/>
        <w:rPr>
          <w:rFonts w:ascii="Times New Roman" w:hAnsi="Times New Roman" w:cs="Times New Roman"/>
          <w:b/>
          <w:color w:val="000000" w:themeColor="text1"/>
          <w:sz w:val="24"/>
          <w:szCs w:val="24"/>
        </w:rPr>
      </w:pPr>
    </w:p>
    <w:p w14:paraId="609A0DE7" w14:textId="77777777" w:rsidR="00F92ED4" w:rsidRDefault="00F92ED4">
      <w:pPr>
        <w:spacing w:line="276" w:lineRule="auto"/>
        <w:jc w:val="center"/>
        <w:rPr>
          <w:rFonts w:ascii="Times New Roman" w:hAnsi="Times New Roman" w:cs="Times New Roman"/>
          <w:b/>
          <w:color w:val="000000" w:themeColor="text1"/>
          <w:sz w:val="24"/>
          <w:szCs w:val="24"/>
        </w:rPr>
      </w:pPr>
    </w:p>
    <w:p w14:paraId="111453FA" w14:textId="77777777" w:rsidR="00F92ED4" w:rsidRDefault="00F92ED4">
      <w:pPr>
        <w:spacing w:line="276" w:lineRule="auto"/>
        <w:jc w:val="center"/>
        <w:rPr>
          <w:rFonts w:ascii="Times New Roman" w:hAnsi="Times New Roman" w:cs="Times New Roman"/>
          <w:b/>
          <w:color w:val="000000" w:themeColor="text1"/>
          <w:sz w:val="24"/>
          <w:szCs w:val="24"/>
        </w:rPr>
      </w:pPr>
    </w:p>
    <w:p w14:paraId="53E6575D" w14:textId="77777777" w:rsidR="00F92ED4" w:rsidRDefault="00F92ED4">
      <w:pPr>
        <w:spacing w:line="276" w:lineRule="auto"/>
        <w:jc w:val="center"/>
        <w:rPr>
          <w:rFonts w:ascii="Times New Roman" w:hAnsi="Times New Roman" w:cs="Times New Roman"/>
          <w:b/>
          <w:color w:val="000000" w:themeColor="text1"/>
          <w:sz w:val="24"/>
          <w:szCs w:val="24"/>
        </w:rPr>
      </w:pPr>
    </w:p>
    <w:p w14:paraId="46B277CE" w14:textId="77777777" w:rsidR="00F92ED4" w:rsidRDefault="00F92ED4">
      <w:pPr>
        <w:spacing w:line="276" w:lineRule="auto"/>
        <w:jc w:val="center"/>
        <w:rPr>
          <w:rFonts w:ascii="Times New Roman" w:hAnsi="Times New Roman" w:cs="Times New Roman"/>
          <w:b/>
          <w:color w:val="000000" w:themeColor="text1"/>
          <w:sz w:val="24"/>
          <w:szCs w:val="24"/>
        </w:rPr>
      </w:pPr>
    </w:p>
    <w:p w14:paraId="47AAFEB0" w14:textId="77777777" w:rsidR="00F92ED4" w:rsidRDefault="00F92ED4">
      <w:pPr>
        <w:spacing w:line="276" w:lineRule="auto"/>
        <w:jc w:val="center"/>
        <w:rPr>
          <w:rFonts w:ascii="Times New Roman" w:hAnsi="Times New Roman" w:cs="Times New Roman"/>
          <w:b/>
          <w:color w:val="000000" w:themeColor="text1"/>
          <w:sz w:val="24"/>
          <w:szCs w:val="24"/>
        </w:rPr>
      </w:pPr>
    </w:p>
    <w:p w14:paraId="05F99283" w14:textId="77777777" w:rsidR="00F92ED4" w:rsidRDefault="00F92ED4">
      <w:pPr>
        <w:spacing w:line="276" w:lineRule="auto"/>
        <w:jc w:val="center"/>
        <w:rPr>
          <w:rFonts w:ascii="Times New Roman" w:hAnsi="Times New Roman" w:cs="Times New Roman"/>
          <w:b/>
          <w:color w:val="000000" w:themeColor="text1"/>
          <w:sz w:val="24"/>
          <w:szCs w:val="24"/>
        </w:rPr>
      </w:pPr>
    </w:p>
    <w:p w14:paraId="527666A2" w14:textId="77777777" w:rsidR="00F92ED4" w:rsidRDefault="00F92ED4">
      <w:pPr>
        <w:spacing w:line="276" w:lineRule="auto"/>
        <w:jc w:val="center"/>
        <w:rPr>
          <w:rFonts w:ascii="Times New Roman" w:hAnsi="Times New Roman" w:cs="Times New Roman"/>
          <w:b/>
          <w:color w:val="000000" w:themeColor="text1"/>
          <w:sz w:val="24"/>
          <w:szCs w:val="24"/>
        </w:rPr>
      </w:pPr>
    </w:p>
    <w:p w14:paraId="234C33CA" w14:textId="77777777" w:rsidR="00F92ED4" w:rsidRDefault="00F92ED4">
      <w:pPr>
        <w:spacing w:line="276" w:lineRule="auto"/>
        <w:jc w:val="center"/>
        <w:rPr>
          <w:rFonts w:ascii="Times New Roman" w:hAnsi="Times New Roman" w:cs="Times New Roman"/>
          <w:b/>
          <w:color w:val="000000" w:themeColor="text1"/>
          <w:sz w:val="24"/>
          <w:szCs w:val="24"/>
        </w:rPr>
      </w:pPr>
    </w:p>
    <w:p w14:paraId="3D6B852E" w14:textId="77777777" w:rsidR="00F92ED4" w:rsidRDefault="00F92ED4">
      <w:pPr>
        <w:spacing w:line="276" w:lineRule="auto"/>
        <w:jc w:val="center"/>
        <w:rPr>
          <w:rFonts w:ascii="Times New Roman" w:hAnsi="Times New Roman" w:cs="Times New Roman"/>
          <w:b/>
          <w:color w:val="000000" w:themeColor="text1"/>
          <w:sz w:val="24"/>
          <w:szCs w:val="24"/>
        </w:rPr>
      </w:pPr>
    </w:p>
    <w:p w14:paraId="60E10369" w14:textId="77777777" w:rsidR="00F92ED4" w:rsidRDefault="008A74B4">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PROYECTO DE ORDENANZA METROPOLITANA No. XXXX</w:t>
      </w:r>
    </w:p>
    <w:p w14:paraId="334CBAD9" w14:textId="77777777" w:rsidR="00F92ED4" w:rsidRDefault="008A74B4">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EL CONCEJO METROPOLITANO DE QUITO</w:t>
      </w:r>
    </w:p>
    <w:p w14:paraId="21A8D94C" w14:textId="77777777" w:rsidR="00F92ED4" w:rsidRDefault="00F92ED4">
      <w:pPr>
        <w:spacing w:line="276" w:lineRule="auto"/>
        <w:ind w:left="1416" w:hanging="1416"/>
        <w:jc w:val="center"/>
        <w:rPr>
          <w:rFonts w:ascii="Times New Roman" w:hAnsi="Times New Roman" w:cs="Times New Roman"/>
          <w:b/>
          <w:color w:val="000000" w:themeColor="text1"/>
          <w:sz w:val="24"/>
          <w:szCs w:val="24"/>
        </w:rPr>
      </w:pPr>
    </w:p>
    <w:p w14:paraId="65A4F081" w14:textId="77777777" w:rsidR="00F92ED4" w:rsidRDefault="008A74B4">
      <w:pPr>
        <w:spacing w:line="276" w:lineRule="auto"/>
        <w:ind w:left="1416" w:hanging="14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Vistos los informes No. xxx emitidos por la Comisión de .....</w:t>
      </w:r>
    </w:p>
    <w:p w14:paraId="03AB720A" w14:textId="77777777" w:rsidR="00F92ED4" w:rsidRDefault="00F92ED4">
      <w:pPr>
        <w:spacing w:line="276" w:lineRule="auto"/>
        <w:jc w:val="center"/>
        <w:rPr>
          <w:rFonts w:ascii="Times New Roman" w:hAnsi="Times New Roman" w:cs="Times New Roman"/>
          <w:b/>
          <w:color w:val="000000" w:themeColor="text1"/>
          <w:sz w:val="24"/>
          <w:szCs w:val="24"/>
        </w:rPr>
      </w:pPr>
    </w:p>
    <w:p w14:paraId="63428FB2" w14:textId="77777777" w:rsidR="00F92ED4" w:rsidRDefault="008A74B4">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CONSIDERANDO:</w:t>
      </w:r>
    </w:p>
    <w:p w14:paraId="0B8F83FF"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sz w:val="24"/>
          <w:szCs w:val="24"/>
        </w:rPr>
      </w:pPr>
      <w:r>
        <w:rPr>
          <w:rFonts w:ascii="Times New Roman" w:eastAsia="Arial" w:hAnsi="Times New Roman" w:cs="Times New Roman"/>
          <w:b/>
          <w:bCs/>
          <w:sz w:val="24"/>
          <w:szCs w:val="24"/>
        </w:rPr>
        <w:t>Que</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t xml:space="preserve">el artículo 30 de la Constitución de la República del Ecuador (en adelante la “Constitución”), reconoce el derecho que tienen todas las personas a un hábitat seguro y saludable, y a una vivienda adecuada y digna, con independencia de su situación social y económica; </w:t>
      </w:r>
    </w:p>
    <w:p w14:paraId="1BC7896F"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i/>
          <w:iCs/>
          <w:sz w:val="24"/>
          <w:szCs w:val="24"/>
        </w:rPr>
      </w:pPr>
      <w:r>
        <w:rPr>
          <w:rFonts w:ascii="Times New Roman" w:eastAsia="Arial" w:hAnsi="Times New Roman" w:cs="Times New Roman"/>
          <w:b/>
          <w:bCs/>
          <w:sz w:val="24"/>
          <w:szCs w:val="24"/>
        </w:rPr>
        <w:t>Que,</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t xml:space="preserve">el artículo 35 de la Constitución, respecto de los derechos de las personas y grupos de atención prioritaria, señala que: </w:t>
      </w:r>
      <w:r>
        <w:rPr>
          <w:rFonts w:ascii="Times New Roman" w:eastAsia="Arial" w:hAnsi="Times New Roman" w:cs="Times New Roman"/>
          <w:i/>
          <w:iCs/>
          <w:sz w:val="24"/>
          <w:szCs w:val="24"/>
        </w:rPr>
        <w:t xml:space="preserve">“(...)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14:paraId="50F018DA"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sz w:val="24"/>
          <w:szCs w:val="24"/>
        </w:rPr>
      </w:pPr>
      <w:r>
        <w:rPr>
          <w:rFonts w:ascii="Times New Roman" w:eastAsia="Arial" w:hAnsi="Times New Roman" w:cs="Times New Roman"/>
          <w:b/>
          <w:bCs/>
          <w:sz w:val="24"/>
          <w:szCs w:val="24"/>
        </w:rPr>
        <w:t xml:space="preserve">Que, </w:t>
      </w:r>
      <w:r>
        <w:rPr>
          <w:rFonts w:ascii="Times New Roman" w:eastAsia="Arial" w:hAnsi="Times New Roman" w:cs="Times New Roman"/>
          <w:sz w:val="24"/>
          <w:szCs w:val="24"/>
        </w:rPr>
        <w:tab/>
        <w:t xml:space="preserve">el artículo 226 de la Constitución, dispone: </w:t>
      </w:r>
      <w:r>
        <w:rPr>
          <w:rFonts w:ascii="Times New Roman" w:eastAsia="Arial" w:hAnsi="Times New Roman"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Pr>
          <w:rFonts w:ascii="Times New Roman" w:eastAsia="Arial" w:hAnsi="Times New Roman" w:cs="Times New Roman"/>
          <w:sz w:val="24"/>
          <w:szCs w:val="24"/>
        </w:rPr>
        <w:t>;</w:t>
      </w:r>
    </w:p>
    <w:p w14:paraId="25F63F82"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sz w:val="24"/>
          <w:szCs w:val="24"/>
        </w:rPr>
      </w:pPr>
      <w:r>
        <w:rPr>
          <w:rFonts w:ascii="Times New Roman" w:eastAsia="Arial" w:hAnsi="Times New Roman" w:cs="Times New Roman"/>
          <w:b/>
          <w:bCs/>
          <w:sz w:val="24"/>
          <w:szCs w:val="24"/>
        </w:rPr>
        <w:t>Que</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t xml:space="preserve">el artículo 227 de la Constitución manda: </w:t>
      </w:r>
      <w:r>
        <w:rPr>
          <w:rFonts w:ascii="Times New Roman" w:eastAsia="Arial" w:hAnsi="Times New Roman" w:cs="Times New Roman"/>
          <w:i/>
          <w:iCs/>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2EF2FAC"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sz w:val="24"/>
          <w:szCs w:val="24"/>
        </w:rPr>
      </w:pPr>
      <w:r>
        <w:rPr>
          <w:rFonts w:ascii="Times New Roman" w:eastAsia="Arial" w:hAnsi="Times New Roman" w:cs="Times New Roman"/>
          <w:b/>
          <w:bCs/>
          <w:sz w:val="24"/>
          <w:szCs w:val="24"/>
        </w:rPr>
        <w:t>Que,</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t>el artículo 240 de la Constitución determina que los gobiernos autónomos descentralizados en el marco de sus competencias tendrán facultades legislativas en su circunscripción territorial correspondiente;</w:t>
      </w:r>
    </w:p>
    <w:p w14:paraId="5D04C455"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i/>
          <w:iCs/>
          <w:sz w:val="24"/>
          <w:szCs w:val="24"/>
        </w:rPr>
      </w:pPr>
      <w:r>
        <w:rPr>
          <w:rFonts w:ascii="Times New Roman" w:eastAsia="Arial" w:hAnsi="Times New Roman" w:cs="Times New Roman"/>
          <w:b/>
          <w:bCs/>
          <w:sz w:val="24"/>
          <w:szCs w:val="24"/>
        </w:rPr>
        <w:t>Que,</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t xml:space="preserve">el artículo 389 de la Constitución establece que es deber del Estado proteger </w:t>
      </w:r>
      <w:r>
        <w:rPr>
          <w:rFonts w:ascii="Times New Roman" w:eastAsia="Arial" w:hAnsi="Times New Roman" w:cs="Times New Roman"/>
          <w:i/>
          <w:iCs/>
          <w:sz w:val="24"/>
          <w:szCs w:val="24"/>
        </w:rPr>
        <w:t xml:space="preserve">“a las personas, las colectividades y la naturaleza frente a los efectos negativos de los desastres de origen natural o antrópico mediante la prevención ante el riesgo, la mitigación de desastres, la recuperación y mantenimiento de las condiciones sociales, económicas y ambientales, con el objetivo de minimizar la condición de vulnerabilidad (…)”; </w:t>
      </w:r>
    </w:p>
    <w:p w14:paraId="1AECCB9F"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i/>
          <w:iCs/>
          <w:sz w:val="24"/>
          <w:szCs w:val="24"/>
        </w:rPr>
      </w:pPr>
      <w:r>
        <w:rPr>
          <w:rFonts w:ascii="Times New Roman" w:eastAsia="Arial" w:hAnsi="Times New Roman" w:cs="Times New Roman"/>
          <w:b/>
          <w:bCs/>
          <w:sz w:val="24"/>
          <w:szCs w:val="24"/>
        </w:rPr>
        <w:t>Que</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t xml:space="preserve">el artículo 390 de la Constitución ordena: </w:t>
      </w:r>
      <w:r>
        <w:rPr>
          <w:rFonts w:ascii="Times New Roman" w:eastAsia="Arial" w:hAnsi="Times New Roman" w:cs="Times New Roman"/>
          <w:i/>
          <w:iCs/>
          <w:sz w:val="24"/>
          <w:szCs w:val="24"/>
        </w:rPr>
        <w:t xml:space="preserve">“los riesgos se gestionarán bajo el principio de descentralización subsidiaria, que implicará la responsabilidad </w:t>
      </w:r>
      <w:r>
        <w:rPr>
          <w:rFonts w:ascii="Times New Roman" w:eastAsia="Arial" w:hAnsi="Times New Roman" w:cs="Times New Roman"/>
          <w:i/>
          <w:iCs/>
          <w:sz w:val="24"/>
          <w:szCs w:val="24"/>
        </w:rPr>
        <w:lastRenderedPageBreak/>
        <w:t>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p>
    <w:p w14:paraId="094C44F8"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sz w:val="24"/>
          <w:szCs w:val="24"/>
        </w:rPr>
      </w:pPr>
      <w:r>
        <w:rPr>
          <w:rFonts w:ascii="Times New Roman" w:eastAsia="Arial" w:hAnsi="Times New Roman" w:cs="Times New Roman"/>
          <w:b/>
          <w:bCs/>
          <w:sz w:val="24"/>
          <w:szCs w:val="24"/>
        </w:rPr>
        <w:t>Que,</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t>el artículo 87 letra a) del Código Orgánico de Organización Territorial, Autonomía y Descentralización (en adelante COOTAD), dispone que son atribuciones del Concejo Metropolitano “</w:t>
      </w:r>
      <w:r>
        <w:rPr>
          <w:rFonts w:ascii="Times New Roman" w:eastAsia="Arial" w:hAnsi="Times New Roman" w:cs="Times New Roman"/>
          <w:i/>
          <w:iCs/>
          <w:sz w:val="24"/>
          <w:szCs w:val="24"/>
        </w:rPr>
        <w:t xml:space="preserve">a) Ejercer la facultad normativa en las materias de competencia del gobierno autónomo descentralizado metropolitano, mediante la expedición de ordenanzas metropolitanas, acuerdos y resoluciones”; </w:t>
      </w:r>
    </w:p>
    <w:p w14:paraId="4DFE8608"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sz w:val="24"/>
          <w:szCs w:val="24"/>
        </w:rPr>
      </w:pPr>
      <w:r>
        <w:rPr>
          <w:rFonts w:ascii="Times New Roman" w:eastAsia="Arial" w:hAnsi="Times New Roman" w:cs="Times New Roman"/>
          <w:b/>
          <w:bCs/>
          <w:sz w:val="24"/>
          <w:szCs w:val="24"/>
        </w:rPr>
        <w:t xml:space="preserve">Que, </w:t>
      </w:r>
      <w:r>
        <w:rPr>
          <w:rFonts w:ascii="Times New Roman" w:eastAsia="Arial" w:hAnsi="Times New Roman" w:cs="Times New Roman"/>
          <w:sz w:val="24"/>
          <w:szCs w:val="24"/>
        </w:rPr>
        <w:tab/>
        <w:t>el artículo 140 del COOTAD faculta a los gobiernos autónomos descentralizados (en adelante GADs) municipales a gestionar las acciones necesarias en materia de prevención, reacción, mitigación, reconstrucción y transferencia de riesgos de origen natural y antrópico, acorde a la normativa vigente. De igual forma señala que, los GADs municipales adoptarán obligatoriamente normas técnicas para la prevención y gestión de riesgos en sus territorios con el propósito de proteger a las personas, colectividades y la naturaleza en sus procesos de ordenamiento territorial;</w:t>
      </w:r>
    </w:p>
    <w:p w14:paraId="3868B3A1"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sz w:val="24"/>
          <w:szCs w:val="24"/>
        </w:rPr>
      </w:pPr>
      <w:r>
        <w:rPr>
          <w:rFonts w:ascii="Times New Roman" w:eastAsia="Arial" w:hAnsi="Times New Roman" w:cs="Times New Roman"/>
          <w:b/>
          <w:bCs/>
          <w:sz w:val="24"/>
          <w:szCs w:val="24"/>
        </w:rPr>
        <w:t>Que,</w:t>
      </w:r>
      <w:r>
        <w:rPr>
          <w:rFonts w:ascii="Times New Roman" w:eastAsia="Arial" w:hAnsi="Times New Roman" w:cs="Times New Roman"/>
          <w:sz w:val="24"/>
          <w:szCs w:val="24"/>
        </w:rPr>
        <w:t xml:space="preserve"> el artículo 28 del Código Orgánico Administrativo dispone que las administraciones trabajarán de manera coordinada, complementaria y prestándose auxilio mutuo, así mismo acordarán mecanismos de coordinación para la gestión de sus competencias y el uso eficiente de los recursos; </w:t>
      </w:r>
    </w:p>
    <w:p w14:paraId="23BFEF59"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i/>
          <w:iCs/>
          <w:sz w:val="24"/>
          <w:szCs w:val="24"/>
        </w:rPr>
      </w:pPr>
      <w:r>
        <w:rPr>
          <w:rFonts w:ascii="Times New Roman" w:eastAsia="Arial" w:hAnsi="Times New Roman" w:cs="Times New Roman"/>
          <w:b/>
          <w:bCs/>
          <w:sz w:val="24"/>
          <w:szCs w:val="24"/>
        </w:rPr>
        <w:t>Que,</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t xml:space="preserve">el Título IV del Libro IV.8 del Código Municipal para el Distrito Metropolitano de Quito (en adelante “Código Municipal”), regula </w:t>
      </w:r>
      <w:r>
        <w:rPr>
          <w:rFonts w:ascii="Times New Roman" w:eastAsia="Arial" w:hAnsi="Times New Roman" w:cs="Times New Roman"/>
          <w:i/>
          <w:iCs/>
          <w:sz w:val="24"/>
          <w:szCs w:val="24"/>
        </w:rPr>
        <w:t xml:space="preserve">“El Proceso de Valorización y Financiamiento para la Relocalización de Familias Damnificadas y en alto riesgo no mitigable”; </w:t>
      </w:r>
    </w:p>
    <w:p w14:paraId="154DE43B" w14:textId="77777777" w:rsidR="00F92ED4" w:rsidRDefault="008A74B4">
      <w:pPr>
        <w:tabs>
          <w:tab w:val="left" w:pos="440"/>
          <w:tab w:val="left" w:pos="880"/>
        </w:tabs>
        <w:spacing w:before="240" w:after="240" w:line="276" w:lineRule="auto"/>
        <w:ind w:left="720" w:hangingChars="300" w:hanging="720"/>
        <w:jc w:val="both"/>
        <w:rPr>
          <w:rFonts w:ascii="Times New Roman" w:eastAsia="Arial" w:hAnsi="Times New Roman" w:cs="Times New Roman"/>
          <w:sz w:val="24"/>
          <w:szCs w:val="24"/>
        </w:rPr>
      </w:pPr>
      <w:r>
        <w:rPr>
          <w:rFonts w:ascii="Times New Roman" w:eastAsia="Arial" w:hAnsi="Times New Roman" w:cs="Times New Roman"/>
          <w:b/>
          <w:bCs/>
          <w:sz w:val="24"/>
          <w:szCs w:val="24"/>
        </w:rPr>
        <w:t xml:space="preserve">Que, </w:t>
      </w:r>
      <w:r>
        <w:rPr>
          <w:rFonts w:ascii="Times New Roman" w:eastAsia="Arial" w:hAnsi="Times New Roman" w:cs="Times New Roman"/>
          <w:sz w:val="24"/>
          <w:szCs w:val="24"/>
        </w:rPr>
        <w:tab/>
        <w:t xml:space="preserve">el artículo 3832 numeral 2 del Código Municipal establece las condiciones que deben reunir las familias para ser beneficiarias del Plan de Relocalización Emergente de Familias en Alto Riesgo en el Distrito Metropolitano de Quito. </w:t>
      </w:r>
    </w:p>
    <w:p w14:paraId="68395611" w14:textId="77777777" w:rsidR="00F92ED4" w:rsidRDefault="008A74B4">
      <w:pPr>
        <w:spacing w:before="240" w:after="240" w:line="276"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7AA7B193" w14:textId="77777777" w:rsidR="00F92ED4" w:rsidRDefault="008A74B4">
      <w:pPr>
        <w:tabs>
          <w:tab w:val="left" w:pos="440"/>
          <w:tab w:val="left" w:pos="880"/>
        </w:tabs>
        <w:spacing w:before="240" w:after="240" w:line="276" w:lineRule="auto"/>
        <w:ind w:left="720" w:hangingChars="300" w:hanging="720"/>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EXPIDE:</w:t>
      </w:r>
    </w:p>
    <w:p w14:paraId="0E5447B8" w14:textId="77777777" w:rsidR="00F92ED4" w:rsidRDefault="008A74B4">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PROYECTO DE ORDENANZA REFORMATORIA AL TÍTULO IV EL PROCESO DE VALORIZACIÓN Y FINANCIAMIENTO PARA LA RELOCALIZACIÓN DE FAMILIAS DAMNIFICADAS Y EN ALTO RIESGO </w:t>
      </w:r>
      <w:r>
        <w:rPr>
          <w:rFonts w:ascii="Times New Roman" w:hAnsi="Times New Roman" w:cs="Times New Roman"/>
          <w:b/>
          <w:color w:val="000000" w:themeColor="text1"/>
          <w:sz w:val="24"/>
          <w:szCs w:val="24"/>
        </w:rPr>
        <w:lastRenderedPageBreak/>
        <w:t>NO MITIGABLE, DEL LIBRO IV.8 DEL CÓDIGO MUNICIPAL PARA EL DISTRITO METROPOLITANO DE QUITO</w:t>
      </w:r>
    </w:p>
    <w:p w14:paraId="5250264C" w14:textId="77777777" w:rsidR="00F92ED4" w:rsidRDefault="00F92ED4">
      <w:pPr>
        <w:spacing w:line="276" w:lineRule="auto"/>
        <w:jc w:val="both"/>
        <w:rPr>
          <w:rFonts w:ascii="Times New Roman" w:hAnsi="Times New Roman" w:cs="Times New Roman"/>
          <w:color w:val="000000" w:themeColor="text1"/>
          <w:sz w:val="24"/>
          <w:szCs w:val="24"/>
        </w:rPr>
      </w:pPr>
    </w:p>
    <w:p w14:paraId="67DA243F" w14:textId="77777777" w:rsidR="00F92ED4" w:rsidRDefault="008A74B4">
      <w:pPr>
        <w:spacing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Artículo 1.-</w:t>
      </w:r>
      <w:r>
        <w:rPr>
          <w:rFonts w:ascii="Times New Roman" w:hAnsi="Times New Roman" w:cs="Times New Roman"/>
          <w:color w:val="000000" w:themeColor="text1"/>
          <w:sz w:val="24"/>
          <w:szCs w:val="24"/>
        </w:rPr>
        <w:t xml:space="preserve"> Incorpórese a continuación del artículo 3845 del Código Municipal, los siguientes artículos:</w:t>
      </w:r>
    </w:p>
    <w:p w14:paraId="36AD81A5" w14:textId="011EDB39" w:rsidR="00F92ED4" w:rsidRDefault="008A74B4">
      <w:p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b/>
          <w:bCs/>
          <w:i/>
          <w:iCs/>
          <w:color w:val="000000" w:themeColor="text1"/>
          <w:sz w:val="24"/>
          <w:szCs w:val="24"/>
        </w:rPr>
        <w:t>“Artículo (…).- Régimen de Excepción</w:t>
      </w:r>
      <w:bookmarkStart w:id="0" w:name="_GoBack"/>
      <w:bookmarkEnd w:id="0"/>
      <w:r>
        <w:rPr>
          <w:rFonts w:ascii="Times New Roman" w:hAnsi="Times New Roman" w:cs="Times New Roman"/>
          <w:b/>
          <w:bCs/>
          <w:i/>
          <w:iCs/>
          <w:color w:val="000000" w:themeColor="text1"/>
          <w:sz w:val="24"/>
          <w:szCs w:val="24"/>
        </w:rPr>
        <w:t>.-</w:t>
      </w:r>
      <w:r>
        <w:rPr>
          <w:rFonts w:ascii="Times New Roman" w:hAnsi="Times New Roman" w:cs="Times New Roman"/>
          <w:i/>
          <w:iCs/>
          <w:color w:val="000000" w:themeColor="text1"/>
          <w:sz w:val="24"/>
          <w:szCs w:val="24"/>
        </w:rPr>
        <w:t xml:space="preserve"> La Secretaría responsable de la seguridad y gobernabilidad del Distrito Metropolitano de Quito, podrá  establecer planes de acción o mitigación de bienes inmuebles respecto a familias que no cumplan con los requisitos establecidos para calificar como beneficiarias del plan de relocalización, previa aceptación expresa de la jefa o jefe de familia</w:t>
      </w:r>
      <w:r>
        <w:rPr>
          <w:rStyle w:val="Refdecomentario"/>
          <w:rFonts w:ascii="Times New Roman" w:hAnsi="Times New Roman" w:cs="Times New Roman"/>
          <w:i/>
          <w:iCs/>
          <w:sz w:val="24"/>
          <w:szCs w:val="24"/>
        </w:rPr>
        <w:t xml:space="preserve"> beneficiaria de este régimen de excepción</w:t>
      </w:r>
      <w:r>
        <w:rPr>
          <w:rFonts w:ascii="Times New Roman" w:hAnsi="Times New Roman" w:cs="Times New Roman"/>
          <w:i/>
          <w:iCs/>
          <w:color w:val="000000" w:themeColor="text1"/>
          <w:sz w:val="24"/>
          <w:szCs w:val="24"/>
        </w:rPr>
        <w:t xml:space="preserve">, siempre y cuando se determine que se trata de casos graves de riesgo, que puedan afectar de manera inminente la integridad o la vida de las personas que habiten en éstos bienes inmuebles o de sus colindantes, determinados de forma objetiva, sobre la base de informes técnicos debidamente motivados. Ante lo cual el Municipio del Distrito Metropolitano de Quito, de manera excepcional, </w:t>
      </w:r>
      <w:del w:id="1" w:author="Majita Villalva" w:date="2022-02-16T16:32:00Z">
        <w:r w:rsidDel="0016286D">
          <w:rPr>
            <w:rFonts w:ascii="Times New Roman" w:hAnsi="Times New Roman" w:cs="Times New Roman"/>
            <w:i/>
            <w:iCs/>
            <w:color w:val="000000" w:themeColor="text1"/>
            <w:sz w:val="24"/>
            <w:szCs w:val="24"/>
          </w:rPr>
          <w:delText>de acuerdo a</w:delText>
        </w:r>
      </w:del>
      <w:ins w:id="2" w:author="Majita Villalva" w:date="2022-02-16T16:32:00Z">
        <w:r w:rsidR="0016286D">
          <w:rPr>
            <w:rFonts w:ascii="Times New Roman" w:hAnsi="Times New Roman" w:cs="Times New Roman"/>
            <w:i/>
            <w:iCs/>
            <w:color w:val="000000" w:themeColor="text1"/>
            <w:sz w:val="24"/>
            <w:szCs w:val="24"/>
          </w:rPr>
          <w:t>de acuerdo con</w:t>
        </w:r>
      </w:ins>
      <w:r>
        <w:rPr>
          <w:rFonts w:ascii="Times New Roman" w:hAnsi="Times New Roman" w:cs="Times New Roman"/>
          <w:i/>
          <w:iCs/>
          <w:color w:val="000000" w:themeColor="text1"/>
          <w:sz w:val="24"/>
          <w:szCs w:val="24"/>
        </w:rPr>
        <w:t xml:space="preserve"> la planificación y el presupuesto asignado, podrá disponer la intervención en dichos inmuebles. </w:t>
      </w:r>
    </w:p>
    <w:p w14:paraId="39535AFA" w14:textId="0AE3EB26" w:rsidR="00F92ED4" w:rsidRDefault="008A74B4">
      <w:p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La Secretaría responsable de la seguridad y gobernabilidad del Distrito Metropolitano de Quito, tendrá a su cargo la elaboración de los planes de intervención que serán ejecutados de ser necesario, en coordinación con las dependencias municipales o empresas pública</w:t>
      </w:r>
      <w:ins w:id="3" w:author="Majita Villalva" w:date="2022-02-16T16:28:00Z">
        <w:r w:rsidR="000F5D1C">
          <w:rPr>
            <w:rFonts w:ascii="Times New Roman" w:hAnsi="Times New Roman" w:cs="Times New Roman"/>
            <w:i/>
            <w:iCs/>
            <w:color w:val="000000" w:themeColor="text1"/>
            <w:sz w:val="24"/>
            <w:szCs w:val="24"/>
          </w:rPr>
          <w:t>s</w:t>
        </w:r>
      </w:ins>
      <w:r>
        <w:rPr>
          <w:rFonts w:ascii="Times New Roman" w:hAnsi="Times New Roman" w:cs="Times New Roman"/>
          <w:i/>
          <w:iCs/>
          <w:color w:val="000000" w:themeColor="text1"/>
          <w:sz w:val="24"/>
          <w:szCs w:val="24"/>
        </w:rPr>
        <w:t xml:space="preserve"> metropolitanas correspondientes.  Dentro de los planes de intervención se podrá adoptar medidas como:</w:t>
      </w:r>
    </w:p>
    <w:p w14:paraId="4DD5FFF6" w14:textId="1F86E0D0" w:rsidR="00F92ED4" w:rsidRDefault="008A74B4">
      <w:pPr>
        <w:pStyle w:val="Prrafodelista"/>
        <w:numPr>
          <w:ilvl w:val="0"/>
          <w:numId w:val="1"/>
        </w:num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Declarar al bien inmueble de utilidad pública con fines de expropiación, en el caso que se trate de un bien inmueble calificado como de alto riesgo no mitigable. La expropiación deberá cumplir con el trámite </w:t>
      </w:r>
      <w:ins w:id="4" w:author="Majita Villalva" w:date="2022-02-16T16:41:00Z">
        <w:r w:rsidR="00C35565">
          <w:rPr>
            <w:rFonts w:ascii="Times New Roman" w:hAnsi="Times New Roman" w:cs="Times New Roman"/>
            <w:i/>
            <w:iCs/>
            <w:color w:val="000000" w:themeColor="text1"/>
            <w:sz w:val="24"/>
            <w:szCs w:val="24"/>
          </w:rPr>
          <w:t xml:space="preserve">respectivo contemplado en la normativa </w:t>
        </w:r>
      </w:ins>
      <w:del w:id="5" w:author="Majita Villalva" w:date="2022-02-16T16:41:00Z">
        <w:r w:rsidDel="00C35565">
          <w:rPr>
            <w:rFonts w:ascii="Times New Roman" w:hAnsi="Times New Roman" w:cs="Times New Roman"/>
            <w:i/>
            <w:iCs/>
            <w:color w:val="000000" w:themeColor="text1"/>
            <w:sz w:val="24"/>
            <w:szCs w:val="24"/>
          </w:rPr>
          <w:delText>legal</w:delText>
        </w:r>
      </w:del>
      <w:r>
        <w:rPr>
          <w:rFonts w:ascii="Times New Roman" w:hAnsi="Times New Roman" w:cs="Times New Roman"/>
          <w:i/>
          <w:iCs/>
          <w:color w:val="000000" w:themeColor="text1"/>
          <w:sz w:val="24"/>
          <w:szCs w:val="24"/>
        </w:rPr>
        <w:t xml:space="preserve"> correspondiente, y una vez que sea </w:t>
      </w:r>
      <w:ins w:id="6" w:author="Majita Villalva" w:date="2022-02-16T16:42:00Z">
        <w:r w:rsidR="00C35565">
          <w:rPr>
            <w:rFonts w:ascii="Times New Roman" w:hAnsi="Times New Roman" w:cs="Times New Roman"/>
            <w:i/>
            <w:iCs/>
            <w:color w:val="000000" w:themeColor="text1"/>
            <w:sz w:val="24"/>
            <w:szCs w:val="24"/>
          </w:rPr>
          <w:t xml:space="preserve">efectuada </w:t>
        </w:r>
      </w:ins>
      <w:del w:id="7" w:author="Majita Villalva" w:date="2022-02-16T16:42:00Z">
        <w:r w:rsidDel="00C35565">
          <w:rPr>
            <w:rFonts w:ascii="Times New Roman" w:hAnsi="Times New Roman" w:cs="Times New Roman"/>
            <w:i/>
            <w:iCs/>
            <w:color w:val="000000" w:themeColor="text1"/>
            <w:sz w:val="24"/>
            <w:szCs w:val="24"/>
          </w:rPr>
          <w:delText>ejecutada</w:delText>
        </w:r>
      </w:del>
      <w:r>
        <w:rPr>
          <w:rFonts w:ascii="Times New Roman" w:hAnsi="Times New Roman" w:cs="Times New Roman"/>
          <w:i/>
          <w:iCs/>
          <w:color w:val="000000" w:themeColor="text1"/>
          <w:sz w:val="24"/>
          <w:szCs w:val="24"/>
        </w:rPr>
        <w:t xml:space="preserve">, la administración zonal correspondiente podrá derrocar el bien inmueble a través del ente municipal competente. </w:t>
      </w:r>
    </w:p>
    <w:p w14:paraId="25C963B9" w14:textId="19D5FD64" w:rsidR="00F92ED4" w:rsidRDefault="008A74B4">
      <w:pPr>
        <w:pStyle w:val="Prrafodelista"/>
        <w:numPr>
          <w:ilvl w:val="0"/>
          <w:numId w:val="1"/>
        </w:num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Medidas de prevención, mitigación o reparación en los bienes inmueble</w:t>
      </w:r>
      <w:ins w:id="8" w:author="Majita Villalva" w:date="2022-02-16T16:31:00Z">
        <w:r w:rsidR="0016286D">
          <w:rPr>
            <w:rFonts w:ascii="Times New Roman" w:hAnsi="Times New Roman" w:cs="Times New Roman"/>
            <w:i/>
            <w:iCs/>
            <w:color w:val="000000" w:themeColor="text1"/>
            <w:sz w:val="24"/>
            <w:szCs w:val="24"/>
          </w:rPr>
          <w:t>s</w:t>
        </w:r>
      </w:ins>
      <w:r>
        <w:rPr>
          <w:rFonts w:ascii="Times New Roman" w:hAnsi="Times New Roman" w:cs="Times New Roman"/>
          <w:i/>
          <w:iCs/>
          <w:color w:val="000000" w:themeColor="text1"/>
          <w:sz w:val="24"/>
          <w:szCs w:val="24"/>
        </w:rPr>
        <w:t xml:space="preserve"> para solventar los riesgos encontrados;</w:t>
      </w:r>
    </w:p>
    <w:p w14:paraId="3A038481" w14:textId="77777777" w:rsidR="00F92ED4" w:rsidRDefault="008A74B4">
      <w:pPr>
        <w:pStyle w:val="Prrafodelista"/>
        <w:numPr>
          <w:ilvl w:val="0"/>
          <w:numId w:val="1"/>
        </w:num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Las demás medidas de prevención, mitigación o reparación que se consideren necesarias, mismas que serán determinadas mediante informes técnicos correspondientes.</w:t>
      </w:r>
    </w:p>
    <w:p w14:paraId="33FF099A" w14:textId="559ACF79" w:rsidR="00F92ED4" w:rsidRDefault="008A74B4">
      <w:p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Estas intervenciones excepcionales podrán </w:t>
      </w:r>
      <w:ins w:id="9" w:author="Majita Villalva" w:date="2022-02-16T16:46:00Z">
        <w:r w:rsidR="00C35565">
          <w:rPr>
            <w:rFonts w:ascii="Times New Roman" w:hAnsi="Times New Roman" w:cs="Times New Roman"/>
            <w:i/>
            <w:iCs/>
            <w:color w:val="000000" w:themeColor="text1"/>
            <w:sz w:val="24"/>
            <w:szCs w:val="24"/>
          </w:rPr>
          <w:t>ejecutarse</w:t>
        </w:r>
      </w:ins>
      <w:del w:id="10" w:author="Majita Villalva" w:date="2022-02-16T16:46:00Z">
        <w:r w:rsidDel="00C35565">
          <w:rPr>
            <w:rFonts w:ascii="Times New Roman" w:hAnsi="Times New Roman" w:cs="Times New Roman"/>
            <w:i/>
            <w:iCs/>
            <w:color w:val="000000" w:themeColor="text1"/>
            <w:sz w:val="24"/>
            <w:szCs w:val="24"/>
          </w:rPr>
          <w:delText>generarse</w:delText>
        </w:r>
      </w:del>
      <w:r>
        <w:rPr>
          <w:rFonts w:ascii="Times New Roman" w:hAnsi="Times New Roman" w:cs="Times New Roman"/>
          <w:i/>
          <w:iCs/>
          <w:color w:val="000000" w:themeColor="text1"/>
          <w:sz w:val="24"/>
          <w:szCs w:val="24"/>
        </w:rPr>
        <w:t xml:space="preserve"> en los siguientes casos:</w:t>
      </w:r>
    </w:p>
    <w:p w14:paraId="5A203063" w14:textId="3223B9A9" w:rsidR="00F92ED4" w:rsidRDefault="00C35565">
      <w:pPr>
        <w:pStyle w:val="Prrafodelista"/>
        <w:numPr>
          <w:ilvl w:val="0"/>
          <w:numId w:val="2"/>
        </w:numPr>
        <w:spacing w:line="276" w:lineRule="auto"/>
        <w:jc w:val="both"/>
        <w:rPr>
          <w:rFonts w:ascii="Times New Roman" w:hAnsi="Times New Roman" w:cs="Times New Roman"/>
          <w:i/>
          <w:iCs/>
          <w:color w:val="000000" w:themeColor="text1"/>
          <w:sz w:val="24"/>
          <w:szCs w:val="24"/>
        </w:rPr>
      </w:pPr>
      <w:ins w:id="11" w:author="Majita Villalva" w:date="2022-02-16T16:46:00Z">
        <w:r>
          <w:rPr>
            <w:rFonts w:ascii="Times New Roman" w:hAnsi="Times New Roman" w:cs="Times New Roman"/>
            <w:i/>
            <w:iCs/>
            <w:color w:val="000000" w:themeColor="text1"/>
            <w:sz w:val="24"/>
            <w:szCs w:val="24"/>
          </w:rPr>
          <w:t>En circunstancias</w:t>
        </w:r>
      </w:ins>
      <w:ins w:id="12" w:author="Majita Villalva" w:date="2022-02-16T16:47:00Z">
        <w:r>
          <w:rPr>
            <w:rFonts w:ascii="Times New Roman" w:hAnsi="Times New Roman" w:cs="Times New Roman"/>
            <w:i/>
            <w:iCs/>
            <w:color w:val="000000" w:themeColor="text1"/>
            <w:sz w:val="24"/>
            <w:szCs w:val="24"/>
          </w:rPr>
          <w:t xml:space="preserve"> que</w:t>
        </w:r>
      </w:ins>
      <w:del w:id="13" w:author="Majita Villalva" w:date="2022-02-16T16:46:00Z">
        <w:r w:rsidR="008A74B4" w:rsidDel="00C35565">
          <w:rPr>
            <w:rFonts w:ascii="Times New Roman" w:hAnsi="Times New Roman" w:cs="Times New Roman"/>
            <w:i/>
            <w:iCs/>
            <w:color w:val="000000" w:themeColor="text1"/>
            <w:sz w:val="24"/>
            <w:szCs w:val="24"/>
          </w:rPr>
          <w:delText>Que</w:delText>
        </w:r>
      </w:del>
      <w:r w:rsidR="008A74B4">
        <w:rPr>
          <w:rFonts w:ascii="Times New Roman" w:hAnsi="Times New Roman" w:cs="Times New Roman"/>
          <w:i/>
          <w:iCs/>
          <w:color w:val="000000" w:themeColor="text1"/>
          <w:sz w:val="24"/>
          <w:szCs w:val="24"/>
        </w:rPr>
        <w:t xml:space="preserve"> puedan afectar de manera inminente la integridad o la vida de las personas que habiten en el bien inmueble o a sus colindantes, y </w:t>
      </w:r>
      <w:r w:rsidR="001C6E1C">
        <w:rPr>
          <w:rFonts w:ascii="Times New Roman" w:hAnsi="Times New Roman" w:cs="Times New Roman"/>
          <w:i/>
          <w:iCs/>
          <w:color w:val="000000" w:themeColor="text1"/>
          <w:sz w:val="24"/>
          <w:szCs w:val="24"/>
        </w:rPr>
        <w:t>que se</w:t>
      </w:r>
      <w:r w:rsidR="008A74B4">
        <w:rPr>
          <w:rFonts w:ascii="Times New Roman" w:hAnsi="Times New Roman" w:cs="Times New Roman"/>
          <w:i/>
          <w:iCs/>
          <w:color w:val="000000" w:themeColor="text1"/>
          <w:sz w:val="24"/>
          <w:szCs w:val="24"/>
        </w:rPr>
        <w:t xml:space="preserve"> trate de circunstancias antrópicas, previo los estudios e informes técnicos en los que se determinen que los riesgos no guardan relación con acciones u omisiones atribuibles a la persona propietaria, posesionaria o arrendataria del bien inmueble;  </w:t>
      </w:r>
    </w:p>
    <w:p w14:paraId="1FED1ED5" w14:textId="051B9540" w:rsidR="00F92ED4" w:rsidRDefault="008A74B4">
      <w:pPr>
        <w:pStyle w:val="Prrafodelista"/>
        <w:numPr>
          <w:ilvl w:val="0"/>
          <w:numId w:val="2"/>
        </w:num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lastRenderedPageBreak/>
        <w:t>En el marco de</w:t>
      </w:r>
      <w:ins w:id="14" w:author="Majita Villalva" w:date="2022-02-16T16:48:00Z">
        <w:r w:rsidR="00C35565">
          <w:rPr>
            <w:rFonts w:ascii="Times New Roman" w:hAnsi="Times New Roman" w:cs="Times New Roman"/>
            <w:i/>
            <w:iCs/>
            <w:color w:val="000000" w:themeColor="text1"/>
            <w:sz w:val="24"/>
            <w:szCs w:val="24"/>
          </w:rPr>
          <w:t>l cumplimiento</w:t>
        </w:r>
      </w:ins>
      <w:del w:id="15" w:author="Majita Villalva" w:date="2022-02-16T16:48:00Z">
        <w:r w:rsidDel="00C35565">
          <w:rPr>
            <w:rFonts w:ascii="Times New Roman" w:hAnsi="Times New Roman" w:cs="Times New Roman"/>
            <w:i/>
            <w:iCs/>
            <w:color w:val="000000" w:themeColor="text1"/>
            <w:sz w:val="24"/>
            <w:szCs w:val="24"/>
          </w:rPr>
          <w:delText xml:space="preserve"> la ejecución</w:delText>
        </w:r>
      </w:del>
      <w:r>
        <w:rPr>
          <w:rFonts w:ascii="Times New Roman" w:hAnsi="Times New Roman" w:cs="Times New Roman"/>
          <w:i/>
          <w:iCs/>
          <w:color w:val="000000" w:themeColor="text1"/>
          <w:sz w:val="24"/>
          <w:szCs w:val="24"/>
        </w:rPr>
        <w:t xml:space="preserve"> de proyectos financiados con recursos provenientes de organismos multilaterales de crédito, en cumplimiento de los compromisos obligatorios contenidos en tales instrumentos jurídicos, relativos a la aplicación de políticas de salvaguardas ambientales y sociales del respectivo organismo multilateral.</w:t>
      </w:r>
    </w:p>
    <w:p w14:paraId="66C49530" w14:textId="77777777" w:rsidR="00F92ED4" w:rsidRDefault="00F92ED4">
      <w:pPr>
        <w:pStyle w:val="Prrafodelista"/>
        <w:spacing w:line="276" w:lineRule="auto"/>
        <w:jc w:val="both"/>
        <w:rPr>
          <w:rFonts w:ascii="Times New Roman" w:hAnsi="Times New Roman" w:cs="Times New Roman"/>
          <w:b/>
          <w:bCs/>
          <w:i/>
          <w:iCs/>
          <w:color w:val="000000" w:themeColor="text1"/>
          <w:sz w:val="24"/>
          <w:szCs w:val="24"/>
        </w:rPr>
      </w:pPr>
    </w:p>
    <w:p w14:paraId="1E9C3B0A" w14:textId="439C7766" w:rsidR="00F92ED4" w:rsidRDefault="008A74B4">
      <w:p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b/>
          <w:bCs/>
          <w:i/>
          <w:iCs/>
          <w:color w:val="000000" w:themeColor="text1"/>
          <w:sz w:val="24"/>
          <w:szCs w:val="24"/>
        </w:rPr>
        <w:t>Artículo (...).-</w:t>
      </w:r>
      <w:r>
        <w:rPr>
          <w:rFonts w:ascii="Times New Roman" w:hAnsi="Times New Roman" w:cs="Times New Roman"/>
          <w:i/>
          <w:iCs/>
          <w:color w:val="000000" w:themeColor="text1"/>
          <w:sz w:val="24"/>
          <w:szCs w:val="24"/>
        </w:rPr>
        <w:t xml:space="preserve"> Las intervenciones que ejecuten las unidades administrativas del Municipio del Distrito Metropolitano de Quito o las empresas públicas metropolitanas, no implicará</w:t>
      </w:r>
      <w:ins w:id="16" w:author="Majita Villalva" w:date="2022-02-16T16:49:00Z">
        <w:r w:rsidR="00220552">
          <w:rPr>
            <w:rFonts w:ascii="Times New Roman" w:hAnsi="Times New Roman" w:cs="Times New Roman"/>
            <w:i/>
            <w:iCs/>
            <w:color w:val="000000" w:themeColor="text1"/>
            <w:sz w:val="24"/>
            <w:szCs w:val="24"/>
          </w:rPr>
          <w:t>n</w:t>
        </w:r>
      </w:ins>
      <w:r>
        <w:rPr>
          <w:rFonts w:ascii="Times New Roman" w:hAnsi="Times New Roman" w:cs="Times New Roman"/>
          <w:i/>
          <w:iCs/>
          <w:color w:val="000000" w:themeColor="text1"/>
          <w:sz w:val="24"/>
          <w:szCs w:val="24"/>
        </w:rPr>
        <w:t xml:space="preserve"> en modo alguno reconocimiento de responsabilidad en las causas que han originado o motivado la intervención, que tendrá carácter preventivo y emergente, ante riesgos graves e inminentes. El monto de las intervenciones efectivamente ejecutadas, deberán ser cuantificadas por la unidad administrativa o empresa pública metropolitana que haya ejecutado la intervención, a fin de que sirvan de sustento probatorio para las eventuales acciones administrativas o judiciales que deba incoar la administración municipal una vez que se haya determinado técnicamente el origen y responsabilidad de las causas de las intervenciones. Las intervenciones se efectuarán previa solicitud y declaración de responsabilidad de los ciudadanos afectados sobre las condiciones que justifican la intervención. </w:t>
      </w:r>
    </w:p>
    <w:p w14:paraId="6A91B7FC" w14:textId="77777777" w:rsidR="00F92ED4" w:rsidRDefault="008A74B4">
      <w:p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b/>
          <w:bCs/>
          <w:i/>
          <w:iCs/>
          <w:color w:val="000000" w:themeColor="text1"/>
          <w:sz w:val="24"/>
          <w:szCs w:val="24"/>
        </w:rPr>
        <w:t xml:space="preserve">Artículo (...).- </w:t>
      </w:r>
      <w:r>
        <w:rPr>
          <w:rFonts w:ascii="Times New Roman" w:hAnsi="Times New Roman" w:cs="Times New Roman"/>
          <w:i/>
          <w:iCs/>
          <w:color w:val="000000" w:themeColor="text1"/>
          <w:sz w:val="24"/>
          <w:szCs w:val="24"/>
        </w:rPr>
        <w:t xml:space="preserve"> En caso de que luego de las intervenciones ejecutadas por el Municipio del Distrito Metropolitano de Quito y/o sus empresas públicas metropolitanas, se determine técnicamente que uno o varios de los beneficiarios de las intervenciones no acreditó debidamente su derecho o no se justificó técnicamente la necesidad de la intervención, la Secretaría encargada de la seguridad y gobernabilidad del Municipio del Distrito Metropolitano de Quito, requerirá la emisión del título de crédito a valor presente, a efectos de que inicie la jurisdicción coactiva, debiendo considerarse el cobro de intereses desde la fecha en que la obligación se hizo exigible, conforme lo previsto por la ley.   </w:t>
      </w:r>
    </w:p>
    <w:p w14:paraId="734C3814" w14:textId="77777777" w:rsidR="00F92ED4" w:rsidRDefault="008A74B4">
      <w:pPr>
        <w:spacing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En el caso de las empresas públicas metropolitanas para el respectivo cobro ejercerán su potestad coactiva”. </w:t>
      </w:r>
    </w:p>
    <w:p w14:paraId="4E1048EE" w14:textId="77777777" w:rsidR="00F92ED4" w:rsidRDefault="008A74B4">
      <w:pPr>
        <w:pStyle w:val="NormalWeb"/>
        <w:spacing w:line="276" w:lineRule="auto"/>
        <w:jc w:val="both"/>
        <w:rPr>
          <w:b/>
          <w:bCs/>
          <w:color w:val="000000" w:themeColor="text1"/>
        </w:rPr>
      </w:pPr>
      <w:r>
        <w:rPr>
          <w:b/>
          <w:bCs/>
          <w:color w:val="000000" w:themeColor="text1"/>
        </w:rPr>
        <w:t xml:space="preserve">DISPOSICIONES GENERALES: </w:t>
      </w:r>
    </w:p>
    <w:p w14:paraId="61CAC16E" w14:textId="536D3EAD" w:rsidR="00F92ED4" w:rsidRDefault="008A74B4">
      <w:pPr>
        <w:pStyle w:val="NormalWeb"/>
        <w:spacing w:line="276" w:lineRule="auto"/>
        <w:jc w:val="both"/>
        <w:rPr>
          <w:color w:val="000000" w:themeColor="text1"/>
        </w:rPr>
      </w:pPr>
      <w:del w:id="17" w:author="Majita Villalva" w:date="2022-02-16T17:07:00Z">
        <w:r w:rsidDel="00093060">
          <w:rPr>
            <w:b/>
            <w:bCs/>
            <w:color w:val="000000" w:themeColor="text1"/>
          </w:rPr>
          <w:delText>PRIMERA.-</w:delText>
        </w:r>
      </w:del>
      <w:ins w:id="18" w:author="Majita Villalva" w:date="2022-02-16T17:07:00Z">
        <w:r w:rsidR="00093060">
          <w:rPr>
            <w:b/>
            <w:bCs/>
            <w:color w:val="000000" w:themeColor="text1"/>
          </w:rPr>
          <w:t>PRIMERA. -</w:t>
        </w:r>
      </w:ins>
      <w:r>
        <w:rPr>
          <w:color w:val="000000" w:themeColor="text1"/>
        </w:rPr>
        <w:t xml:space="preserve"> Sobre la base de los expedientes administrativos y cuando se necesite, el Municipio del Distrito Metropolitano de Quito, podrá efectuar o contratar los estudios técnicos que se requieran para determinar los niveles de responsabilidad respecto a las intervenciones tratadas en la presente ordenanza. </w:t>
      </w:r>
    </w:p>
    <w:p w14:paraId="3A6B732D" w14:textId="72B8B2D1" w:rsidR="00F92ED4" w:rsidRDefault="008A74B4">
      <w:pPr>
        <w:pStyle w:val="NormalWeb"/>
        <w:spacing w:line="276" w:lineRule="auto"/>
        <w:jc w:val="both"/>
        <w:rPr>
          <w:color w:val="000000" w:themeColor="text1"/>
        </w:rPr>
      </w:pPr>
      <w:del w:id="19" w:author="Majita Villalva" w:date="2022-02-16T17:07:00Z">
        <w:r w:rsidDel="00093060">
          <w:rPr>
            <w:b/>
            <w:bCs/>
            <w:color w:val="000000" w:themeColor="text1"/>
          </w:rPr>
          <w:delText>SEGUNDA.-</w:delText>
        </w:r>
      </w:del>
      <w:ins w:id="20" w:author="Majita Villalva" w:date="2022-02-16T17:07:00Z">
        <w:r w:rsidR="00093060">
          <w:rPr>
            <w:b/>
            <w:bCs/>
            <w:color w:val="000000" w:themeColor="text1"/>
          </w:rPr>
          <w:t>SEGUNDA. -</w:t>
        </w:r>
      </w:ins>
      <w:r>
        <w:rPr>
          <w:color w:val="000000" w:themeColor="text1"/>
        </w:rPr>
        <w:t xml:space="preserve"> Encárguese a la Comisión de Codificación Legislativa, la codificación del Código Municipal para el Distrito Metropolitano de Quito, de conformidad con la Disposición General Décimo Sexta del Código Orgánico de Organización Territorial, Autonomía y Descentralización.</w:t>
      </w:r>
    </w:p>
    <w:p w14:paraId="472E537F" w14:textId="77777777" w:rsidR="00F92ED4" w:rsidRDefault="00F92ED4">
      <w:pPr>
        <w:pStyle w:val="NormalWeb"/>
        <w:spacing w:line="276" w:lineRule="auto"/>
        <w:jc w:val="both"/>
        <w:rPr>
          <w:color w:val="000000" w:themeColor="text1"/>
        </w:rPr>
      </w:pPr>
    </w:p>
    <w:p w14:paraId="57461A48" w14:textId="77777777" w:rsidR="00F92ED4" w:rsidRDefault="008A74B4">
      <w:pPr>
        <w:pStyle w:val="Textoindependiente"/>
        <w:tabs>
          <w:tab w:val="left" w:pos="1306"/>
        </w:tabs>
        <w:spacing w:after="240" w:line="276" w:lineRule="auto"/>
        <w:jc w:val="both"/>
        <w:rPr>
          <w:sz w:val="24"/>
          <w:szCs w:val="24"/>
          <w:lang w:val="es-EC"/>
        </w:rPr>
      </w:pPr>
      <w:r>
        <w:rPr>
          <w:b/>
          <w:sz w:val="24"/>
          <w:szCs w:val="24"/>
        </w:rPr>
        <w:lastRenderedPageBreak/>
        <w:t>Disposición Final. -</w:t>
      </w:r>
      <w:r>
        <w:rPr>
          <w:sz w:val="24"/>
          <w:szCs w:val="24"/>
        </w:rPr>
        <w:t xml:space="preserve"> </w:t>
      </w:r>
      <w:r>
        <w:rPr>
          <w:sz w:val="24"/>
          <w:szCs w:val="24"/>
          <w:lang w:val="es-EC"/>
        </w:rPr>
        <w:t xml:space="preserve">Esta Ordenanza Metropolitana entrará en vigencia a partir de su sanción, sin perjuicio de su publicación en la Gaceta Oficial y en la página web institucional. </w:t>
      </w:r>
    </w:p>
    <w:p w14:paraId="376B329E" w14:textId="0C838B9C" w:rsidR="00F92ED4" w:rsidRDefault="00F92ED4">
      <w:pPr>
        <w:spacing w:line="276" w:lineRule="auto"/>
        <w:jc w:val="both"/>
        <w:rPr>
          <w:rFonts w:ascii="Times New Roman" w:hAnsi="Times New Roman" w:cs="Times New Roman"/>
          <w:color w:val="000000" w:themeColor="text1"/>
          <w:sz w:val="24"/>
          <w:szCs w:val="24"/>
        </w:rPr>
      </w:pPr>
    </w:p>
    <w:p w14:paraId="2D8F8FDA" w14:textId="778E702A" w:rsidR="00EB7EA3" w:rsidRDefault="00EB7EA3">
      <w:pPr>
        <w:spacing w:line="276" w:lineRule="auto"/>
        <w:jc w:val="both"/>
        <w:rPr>
          <w:rFonts w:ascii="Times New Roman" w:hAnsi="Times New Roman" w:cs="Times New Roman"/>
          <w:color w:val="000000" w:themeColor="text1"/>
          <w:sz w:val="24"/>
          <w:szCs w:val="24"/>
        </w:rPr>
      </w:pPr>
    </w:p>
    <w:p w14:paraId="2E71F086" w14:textId="7A41F1C0" w:rsidR="00EB7EA3" w:rsidRDefault="00EB7EA3">
      <w:pPr>
        <w:spacing w:line="276" w:lineRule="auto"/>
        <w:jc w:val="both"/>
        <w:rPr>
          <w:rFonts w:ascii="Times New Roman" w:hAnsi="Times New Roman" w:cs="Times New Roman"/>
          <w:color w:val="000000" w:themeColor="text1"/>
          <w:sz w:val="24"/>
          <w:szCs w:val="24"/>
        </w:rPr>
      </w:pPr>
    </w:p>
    <w:sectPr w:rsidR="00EB7EA3">
      <w:headerReference w:type="default" r:id="rId8"/>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AE3E" w16cex:dateUtc="2022-02-16T22:09:00Z"/>
  <w16cex:commentExtensible w16cex:durableId="25B7A59A" w16cex:dateUtc="2022-02-16T21:32:00Z"/>
  <w16cex:commentExtensible w16cex:durableId="25B7A9AB" w16cex:dateUtc="2022-02-16T21:49:00Z"/>
  <w16cex:commentExtensible w16cex:durableId="25B7AA10" w16cex:dateUtc="2022-02-16T21:51:00Z"/>
  <w16cex:commentExtensible w16cex:durableId="25B7AAFA" w16cex:dateUtc="2022-02-16T21:55:00Z"/>
  <w16cex:commentExtensible w16cex:durableId="25B7AD5B" w16cex:dateUtc="2022-02-16T22:05:00Z"/>
  <w16cex:commentExtensible w16cex:durableId="25B7ADDC" w16cex:dateUtc="2022-02-16T22:07:00Z"/>
  <w16cex:commentExtensible w16cex:durableId="25B7AD9C" w16cex:dateUtc="2022-02-16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8DE58F" w16cid:durableId="25B7AE3E"/>
  <w16cid:commentId w16cid:paraId="080EE695" w16cid:durableId="25B7A59A"/>
  <w16cid:commentId w16cid:paraId="612B533E" w16cid:durableId="25B7A9AB"/>
  <w16cid:commentId w16cid:paraId="22CD9C13" w16cid:durableId="25B7AA10"/>
  <w16cid:commentId w16cid:paraId="63A679A2" w16cid:durableId="25B7AAFA"/>
  <w16cid:commentId w16cid:paraId="1E333CE4" w16cid:durableId="25B7AD5B"/>
  <w16cid:commentId w16cid:paraId="53AFD43F" w16cid:durableId="25B7ADDC"/>
  <w16cid:commentId w16cid:paraId="214A4CBE" w16cid:durableId="25B7AD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A2DC6" w14:textId="77777777" w:rsidR="002C7CBB" w:rsidRDefault="002C7CBB">
      <w:pPr>
        <w:spacing w:line="240" w:lineRule="auto"/>
      </w:pPr>
      <w:r>
        <w:separator/>
      </w:r>
    </w:p>
  </w:endnote>
  <w:endnote w:type="continuationSeparator" w:id="0">
    <w:p w14:paraId="1576FD4C" w14:textId="77777777" w:rsidR="002C7CBB" w:rsidRDefault="002C7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24F70" w14:textId="77777777" w:rsidR="002C7CBB" w:rsidRDefault="002C7CBB">
      <w:pPr>
        <w:spacing w:after="0"/>
      </w:pPr>
      <w:r>
        <w:separator/>
      </w:r>
    </w:p>
  </w:footnote>
  <w:footnote w:type="continuationSeparator" w:id="0">
    <w:p w14:paraId="6C295682" w14:textId="77777777" w:rsidR="002C7CBB" w:rsidRDefault="002C7C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97CC" w14:textId="77777777" w:rsidR="00F92ED4" w:rsidRDefault="002C7CBB">
    <w:pPr>
      <w:pStyle w:val="Encabezado"/>
    </w:pPr>
    <w:r>
      <w:rPr>
        <w:sz w:val="18"/>
      </w:rPr>
      <w:pict w14:anchorId="68BEA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03" o:spid="_x0000_s3073" type="#_x0000_t136" style="position:absolute;margin-left:0;margin-top:0;width:469.8pt;height:117.45pt;rotation:-45;z-index:-251658752;mso-position-horizontal:center;mso-position-horizontal-relative:margin;mso-position-vertical:center;mso-position-vertical-relative:margin;mso-width-relative:page;mso-height-relative:page" fillcolor="silver" stroked="f">
          <v:fill opacity=".5"/>
          <v:textpath style="font-family:&quot;Segoe UI&quot;" trim="t" fitpath="t" string="BORRADOR"/>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67D"/>
    <w:multiLevelType w:val="multilevel"/>
    <w:tmpl w:val="0D04767D"/>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273C52"/>
    <w:multiLevelType w:val="multilevel"/>
    <w:tmpl w:val="74273C52"/>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ita Villalva">
    <w15:presenceInfo w15:providerId="Windows Live" w15:userId="d89f0148625f3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AB"/>
    <w:rsid w:val="00005C61"/>
    <w:rsid w:val="00044656"/>
    <w:rsid w:val="000700B4"/>
    <w:rsid w:val="00083566"/>
    <w:rsid w:val="00093060"/>
    <w:rsid w:val="000F2318"/>
    <w:rsid w:val="000F5D1C"/>
    <w:rsid w:val="000F64F1"/>
    <w:rsid w:val="0016286D"/>
    <w:rsid w:val="001C6E1C"/>
    <w:rsid w:val="001D21FF"/>
    <w:rsid w:val="00220552"/>
    <w:rsid w:val="002A50AC"/>
    <w:rsid w:val="002C7CBB"/>
    <w:rsid w:val="002D04AE"/>
    <w:rsid w:val="002D2CB4"/>
    <w:rsid w:val="002D335B"/>
    <w:rsid w:val="00325753"/>
    <w:rsid w:val="00343DEA"/>
    <w:rsid w:val="00373263"/>
    <w:rsid w:val="00397E0F"/>
    <w:rsid w:val="00400D55"/>
    <w:rsid w:val="00425CA7"/>
    <w:rsid w:val="004D3ED8"/>
    <w:rsid w:val="004E6336"/>
    <w:rsid w:val="005A6792"/>
    <w:rsid w:val="005C1B44"/>
    <w:rsid w:val="006514EE"/>
    <w:rsid w:val="0065774D"/>
    <w:rsid w:val="00662BD7"/>
    <w:rsid w:val="007B43C8"/>
    <w:rsid w:val="007E1865"/>
    <w:rsid w:val="008714EA"/>
    <w:rsid w:val="008A74B4"/>
    <w:rsid w:val="008D0C28"/>
    <w:rsid w:val="008E54C0"/>
    <w:rsid w:val="0092608E"/>
    <w:rsid w:val="00930CC8"/>
    <w:rsid w:val="00963C50"/>
    <w:rsid w:val="00965C1E"/>
    <w:rsid w:val="00984ABB"/>
    <w:rsid w:val="009A24E4"/>
    <w:rsid w:val="009E39CF"/>
    <w:rsid w:val="009F5C5E"/>
    <w:rsid w:val="009F7AF0"/>
    <w:rsid w:val="00A04C67"/>
    <w:rsid w:val="00A52164"/>
    <w:rsid w:val="00A71048"/>
    <w:rsid w:val="00AA274B"/>
    <w:rsid w:val="00B74BBC"/>
    <w:rsid w:val="00B7658E"/>
    <w:rsid w:val="00B93B1E"/>
    <w:rsid w:val="00BF124D"/>
    <w:rsid w:val="00C35565"/>
    <w:rsid w:val="00C813E1"/>
    <w:rsid w:val="00C91A43"/>
    <w:rsid w:val="00C948AB"/>
    <w:rsid w:val="00D07403"/>
    <w:rsid w:val="00D4712D"/>
    <w:rsid w:val="00DC35BF"/>
    <w:rsid w:val="00DF4B69"/>
    <w:rsid w:val="00DF6640"/>
    <w:rsid w:val="00E5387E"/>
    <w:rsid w:val="00EA0A4A"/>
    <w:rsid w:val="00EB7EA3"/>
    <w:rsid w:val="00EE5525"/>
    <w:rsid w:val="00F1193A"/>
    <w:rsid w:val="00F27893"/>
    <w:rsid w:val="00F92ED4"/>
    <w:rsid w:val="090D101F"/>
    <w:rsid w:val="1075502F"/>
    <w:rsid w:val="14AB1AFF"/>
    <w:rsid w:val="2E904972"/>
    <w:rsid w:val="2F5B084F"/>
    <w:rsid w:val="3114161D"/>
    <w:rsid w:val="31BB1579"/>
    <w:rsid w:val="31FE5186"/>
    <w:rsid w:val="48A744AB"/>
    <w:rsid w:val="4D8264F4"/>
    <w:rsid w:val="50424A4A"/>
    <w:rsid w:val="521516B2"/>
    <w:rsid w:val="54B62482"/>
    <w:rsid w:val="5520602D"/>
    <w:rsid w:val="56097DA6"/>
    <w:rsid w:val="58325A65"/>
    <w:rsid w:val="584910DC"/>
    <w:rsid w:val="5F8B2263"/>
    <w:rsid w:val="6BF75B08"/>
    <w:rsid w:val="6EA2079A"/>
    <w:rsid w:val="785E348C"/>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006541A"/>
  <w15:docId w15:val="{AB2A08C8-E1C9-4B5B-B2E9-2E7DEF67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imes New Roman" w:hAnsi="Times New Roman" w:cs="Times New Roman"/>
      <w:sz w:val="18"/>
      <w:szCs w:val="18"/>
    </w:rPr>
  </w:style>
  <w:style w:type="paragraph" w:styleId="Encabezado">
    <w:name w:val="header"/>
    <w:basedOn w:val="Normal"/>
    <w:uiPriority w:val="99"/>
    <w:semiHidden/>
    <w:unhideWhenUsed/>
    <w:qFormat/>
    <w:pPr>
      <w:tabs>
        <w:tab w:val="center" w:pos="4153"/>
        <w:tab w:val="right" w:pos="8306"/>
      </w:tabs>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uiPriority w:val="99"/>
    <w:semiHidden/>
    <w:unhideWhenUsed/>
    <w:qFormat/>
    <w:pPr>
      <w:tabs>
        <w:tab w:val="center" w:pos="4153"/>
        <w:tab w:val="right" w:pos="8306"/>
      </w:tabs>
    </w:pPr>
  </w:style>
  <w:style w:type="paragraph" w:styleId="Textoindependiente">
    <w:name w:val="Body Text"/>
    <w:basedOn w:val="Normal"/>
    <w:qFormat/>
    <w:pPr>
      <w:spacing w:after="12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semiHidden/>
    <w:qFormat/>
    <w:rPr>
      <w:rFonts w:ascii="Times New Roman" w:hAnsi="Times New Roman" w:cs="Times New Roman"/>
      <w:sz w:val="18"/>
      <w:szCs w:val="18"/>
      <w:lang w:eastAsia="en-US"/>
    </w:rPr>
  </w:style>
  <w:style w:type="character" w:customStyle="1" w:styleId="TextocomentarioCar">
    <w:name w:val="Texto comentario Car"/>
    <w:basedOn w:val="Fuentedeprrafopredeter"/>
    <w:link w:val="Textocomentario"/>
    <w:uiPriority w:val="99"/>
    <w:semiHidden/>
    <w:qFormat/>
    <w:rPr>
      <w:lang w:val="es-EC" w:eastAsia="en-US"/>
    </w:rPr>
  </w:style>
  <w:style w:type="character" w:customStyle="1" w:styleId="AsuntodelcomentarioCar">
    <w:name w:val="Asunto del comentario Car"/>
    <w:basedOn w:val="TextocomentarioCar"/>
    <w:link w:val="Asuntodelcomentario"/>
    <w:uiPriority w:val="99"/>
    <w:semiHidden/>
    <w:qFormat/>
    <w:rPr>
      <w:b/>
      <w:bCs/>
      <w:lang w:val="es-EC" w:eastAsia="en-US"/>
    </w:rPr>
  </w:style>
  <w:style w:type="paragraph" w:styleId="Revisin">
    <w:name w:val="Revision"/>
    <w:hidden/>
    <w:uiPriority w:val="99"/>
    <w:semiHidden/>
    <w:rsid w:val="000F5D1C"/>
    <w:rPr>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1866</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Galo Fabián Torres Gallegos</dc:creator>
  <cp:lastModifiedBy>Mauricio Ernesto Marin Echeverria</cp:lastModifiedBy>
  <cp:revision>3</cp:revision>
  <dcterms:created xsi:type="dcterms:W3CDTF">2022-02-16T22:16:00Z</dcterms:created>
  <dcterms:modified xsi:type="dcterms:W3CDTF">2022-02-17T03:34:00Z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3082-11.2.0.10463</vt:lpwstr>
  </property>
  <property fmtid="{D5CDD505-2E9C-101B-9397-08002B2CF9AE}" pid="3" name="ICV">
    <vt:lpwstr>FBE1435A72AF4FF2A1F8F5C16469373D</vt:lpwstr>
  </property>
</Properties>
</file>