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B1454" w14:textId="1DAB9A79" w:rsidR="006759F1" w:rsidRPr="00246C75" w:rsidDel="00591911" w:rsidRDefault="006759F1" w:rsidP="006759F1">
      <w:pPr>
        <w:pStyle w:val="contSeccin"/>
        <w:spacing w:after="120" w:line="276" w:lineRule="auto"/>
        <w:outlineLvl w:val="0"/>
        <w:rPr>
          <w:del w:id="0" w:author="Vladimir Tapia" w:date="2020-07-03T09:43:00Z"/>
          <w:rFonts w:asciiTheme="majorHAnsi" w:eastAsia="Questrial" w:hAnsiTheme="majorHAnsi" w:cstheme="minorHAnsi"/>
          <w:bCs/>
          <w:iCs/>
          <w:color w:val="000000" w:themeColor="text1"/>
          <w:spacing w:val="0"/>
          <w:sz w:val="24"/>
          <w:szCs w:val="24"/>
          <w:lang w:val="es-ES_tradnl" w:eastAsia="en-US"/>
        </w:rPr>
      </w:pPr>
      <w:bookmarkStart w:id="1" w:name="_Toc4761031"/>
      <w:bookmarkStart w:id="2" w:name="_GoBack"/>
      <w:bookmarkEnd w:id="2"/>
      <w:del w:id="3" w:author="Vladimir Tapia" w:date="2020-07-03T09:43:00Z">
        <w:r w:rsidRPr="00246C75" w:rsidDel="00591911">
          <w:rPr>
            <w:rFonts w:asciiTheme="majorHAnsi" w:eastAsia="Questrial" w:hAnsiTheme="majorHAnsi" w:cstheme="minorHAnsi"/>
            <w:bCs/>
            <w:iCs/>
            <w:color w:val="000000" w:themeColor="text1"/>
            <w:spacing w:val="0"/>
            <w:sz w:val="24"/>
            <w:szCs w:val="24"/>
            <w:lang w:val="es-ES_tradnl" w:eastAsia="en-US"/>
          </w:rPr>
          <w:delText>DE LA FORMA DE OCUPACIÓN Y LA EDIFICABILIDAD</w:delText>
        </w:r>
        <w:bookmarkEnd w:id="1"/>
      </w:del>
    </w:p>
    <w:p w14:paraId="375A01F6" w14:textId="77777777" w:rsidR="00AD293C" w:rsidRPr="00AD293C" w:rsidRDefault="00AD293C" w:rsidP="00AD293C">
      <w:pPr>
        <w:pStyle w:val="Textoindependiente16"/>
        <w:rPr>
          <w:rStyle w:val="Artculo"/>
          <w:rFonts w:ascii="Palatino Linotype" w:hAnsi="Palatino Linotype"/>
          <w:b w:val="0"/>
          <w:color w:val="FF0000"/>
          <w:sz w:val="16"/>
          <w:lang w:val="es-ES_tradnl"/>
        </w:rPr>
      </w:pPr>
    </w:p>
    <w:p w14:paraId="1309FFE7" w14:textId="547BB72D" w:rsidR="00AD293C" w:rsidRDefault="00AD293C" w:rsidP="00246C75">
      <w:pPr>
        <w:spacing w:after="0"/>
        <w:jc w:val="both"/>
        <w:rPr>
          <w:rFonts w:asciiTheme="majorHAnsi" w:eastAsia="Questrial" w:hAnsiTheme="majorHAnsi" w:cstheme="minorHAnsi"/>
          <w:color w:val="000000" w:themeColor="text1"/>
          <w:sz w:val="24"/>
          <w:szCs w:val="24"/>
          <w:lang w:val="es-ES_tradnl"/>
        </w:rPr>
      </w:pPr>
      <w:r>
        <w:rPr>
          <w:rFonts w:asciiTheme="majorHAnsi" w:eastAsia="Questrial" w:hAnsiTheme="majorHAnsi" w:cstheme="minorHAnsi"/>
          <w:bCs/>
          <w:color w:val="000000" w:themeColor="text1"/>
          <w:sz w:val="24"/>
          <w:szCs w:val="24"/>
          <w:lang w:val="es-ES_tradnl"/>
        </w:rPr>
        <w:t xml:space="preserve">Sustitúyase el </w:t>
      </w:r>
      <w:r w:rsidRPr="00B832DF">
        <w:rPr>
          <w:rFonts w:asciiTheme="majorHAnsi" w:eastAsia="Questrial" w:hAnsiTheme="majorHAnsi" w:cstheme="minorHAnsi"/>
          <w:color w:val="000000" w:themeColor="text1"/>
          <w:sz w:val="24"/>
          <w:szCs w:val="24"/>
          <w:lang w:val="es-ES_tradnl"/>
        </w:rPr>
        <w:t>artículo IV.4.44 de la “</w:t>
      </w:r>
      <w:r w:rsidRPr="00B832DF">
        <w:rPr>
          <w:rFonts w:asciiTheme="majorHAnsi" w:eastAsia="Questrial" w:hAnsiTheme="majorHAnsi" w:cstheme="minorHAnsi"/>
          <w:i/>
          <w:color w:val="000000" w:themeColor="text1"/>
          <w:sz w:val="24"/>
          <w:szCs w:val="24"/>
          <w:lang w:val="es-ES_tradnl"/>
        </w:rPr>
        <w:t xml:space="preserve">Intensificación de la ocupación del suelo (COS)” </w:t>
      </w:r>
      <w:r w:rsidRPr="00B832DF">
        <w:rPr>
          <w:rFonts w:asciiTheme="majorHAnsi" w:eastAsia="Questrial" w:hAnsiTheme="majorHAnsi" w:cstheme="minorHAnsi"/>
          <w:color w:val="000000" w:themeColor="text1"/>
          <w:sz w:val="24"/>
          <w:szCs w:val="24"/>
          <w:lang w:val="es-ES_tradnl"/>
        </w:rPr>
        <w:t xml:space="preserve">del Código Municipal, con el siguiente texto: </w:t>
      </w:r>
    </w:p>
    <w:p w14:paraId="292F2924" w14:textId="77777777" w:rsidR="00246C75" w:rsidRDefault="00246C75" w:rsidP="00246C75">
      <w:pPr>
        <w:spacing w:after="0"/>
        <w:jc w:val="both"/>
        <w:rPr>
          <w:rFonts w:asciiTheme="majorHAnsi" w:eastAsia="Questrial" w:hAnsiTheme="majorHAnsi" w:cstheme="minorHAnsi"/>
          <w:color w:val="000000" w:themeColor="text1"/>
          <w:sz w:val="24"/>
          <w:szCs w:val="24"/>
          <w:lang w:val="es-ES_tradnl"/>
        </w:rPr>
      </w:pPr>
    </w:p>
    <w:p w14:paraId="1B90E3B1" w14:textId="393B6CC3" w:rsidR="00AD293C" w:rsidRPr="00246C75" w:rsidRDefault="00A142BC" w:rsidP="00246C75">
      <w:pPr>
        <w:pStyle w:val="Textoindependiente16"/>
        <w:spacing w:after="0"/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</w:pPr>
      <w:ins w:id="4" w:author="Mac" w:date="2020-07-03T02:09:00Z">
        <w:r>
          <w:rPr>
            <w:rFonts w:asciiTheme="majorHAnsi" w:eastAsia="Questrial" w:hAnsiTheme="majorHAnsi" w:cstheme="minorHAnsi"/>
            <w:iCs/>
            <w:color w:val="000000" w:themeColor="text1"/>
            <w:spacing w:val="0"/>
            <w:sz w:val="24"/>
            <w:szCs w:val="24"/>
            <w:lang w:val="es-ES_tradnl"/>
          </w:rPr>
          <w:t>L</w:t>
        </w:r>
      </w:ins>
      <w:del w:id="5" w:author="Mac" w:date="2020-07-03T02:09:00Z">
        <w:r w:rsidR="006759F1" w:rsidRPr="00246C75" w:rsidDel="00A142BC">
          <w:rPr>
            <w:rFonts w:asciiTheme="majorHAnsi" w:eastAsia="Questrial" w:hAnsiTheme="majorHAnsi" w:cstheme="minorHAnsi"/>
            <w:iCs/>
            <w:color w:val="000000" w:themeColor="text1"/>
            <w:spacing w:val="0"/>
            <w:sz w:val="24"/>
            <w:szCs w:val="24"/>
            <w:lang w:val="es-ES_tradnl"/>
          </w:rPr>
          <w:delText xml:space="preserve">En </w:delText>
        </w:r>
        <w:r w:rsidR="0091525D" w:rsidRPr="00246C75" w:rsidDel="00A142BC">
          <w:rPr>
            <w:rFonts w:asciiTheme="majorHAnsi" w:eastAsia="Questrial" w:hAnsiTheme="majorHAnsi" w:cstheme="minorHAnsi"/>
            <w:iCs/>
            <w:color w:val="000000" w:themeColor="text1"/>
            <w:spacing w:val="0"/>
            <w:sz w:val="24"/>
            <w:szCs w:val="24"/>
            <w:lang w:val="es-ES_tradnl"/>
          </w:rPr>
          <w:delText>l</w:delText>
        </w:r>
      </w:del>
      <w:r w:rsidR="0091525D" w:rsidRPr="00246C75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>os predios inventariados o de interés patrimonial</w:t>
      </w:r>
      <w:r w:rsidR="006759F1" w:rsidRPr="00246C75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>, exceptuando</w:t>
      </w:r>
      <w:r w:rsidR="0091525D" w:rsidRPr="00246C75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 xml:space="preserve"> los localizados en</w:t>
      </w:r>
      <w:r w:rsidR="006759F1" w:rsidRPr="00246C75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 xml:space="preserve"> el Centro Histórico de Quito</w:t>
      </w:r>
      <w:r w:rsidR="0091525D" w:rsidRPr="00246C75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 xml:space="preserve">, </w:t>
      </w:r>
      <w:ins w:id="6" w:author="Vladimir Tapia" w:date="2020-07-02T19:55:00Z">
        <w:r w:rsidR="003073FA">
          <w:rPr>
            <w:rFonts w:asciiTheme="majorHAnsi" w:eastAsia="Questrial" w:hAnsiTheme="majorHAnsi" w:cstheme="minorHAnsi"/>
            <w:iCs/>
            <w:color w:val="000000" w:themeColor="text1"/>
            <w:spacing w:val="0"/>
            <w:sz w:val="24"/>
            <w:szCs w:val="24"/>
            <w:lang w:val="es-ES_tradnl"/>
          </w:rPr>
          <w:t xml:space="preserve">los </w:t>
        </w:r>
      </w:ins>
      <w:del w:id="7" w:author="Vladimir Tapia" w:date="2020-07-02T19:55:00Z">
        <w:r w:rsidR="0091525D" w:rsidRPr="00246C75" w:rsidDel="003073FA">
          <w:rPr>
            <w:rFonts w:asciiTheme="majorHAnsi" w:eastAsia="Questrial" w:hAnsiTheme="majorHAnsi" w:cstheme="minorHAnsi"/>
            <w:iCs/>
            <w:color w:val="000000" w:themeColor="text1"/>
            <w:spacing w:val="0"/>
            <w:sz w:val="24"/>
            <w:szCs w:val="24"/>
            <w:lang w:val="es-ES_tradnl"/>
          </w:rPr>
          <w:delText>en las parroquias rurales</w:delText>
        </w:r>
      </w:del>
      <w:ins w:id="8" w:author="Vladimir Tapia" w:date="2020-07-02T19:55:00Z">
        <w:r w:rsidR="003073FA">
          <w:rPr>
            <w:rFonts w:asciiTheme="majorHAnsi" w:eastAsia="Questrial" w:hAnsiTheme="majorHAnsi" w:cstheme="minorHAnsi"/>
            <w:iCs/>
            <w:color w:val="000000" w:themeColor="text1"/>
            <w:spacing w:val="0"/>
            <w:sz w:val="24"/>
            <w:szCs w:val="24"/>
            <w:lang w:val="es-ES_tradnl"/>
          </w:rPr>
          <w:t>predios con clasificación rural</w:t>
        </w:r>
      </w:ins>
      <w:r w:rsidR="0091525D" w:rsidRPr="00246C75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 xml:space="preserve"> y los </w:t>
      </w:r>
      <w:r w:rsidR="00FD4491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>catalogados</w:t>
      </w:r>
      <w:r w:rsidR="0091525D" w:rsidRPr="00246C75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 xml:space="preserve"> como monumentales </w:t>
      </w:r>
      <w:r w:rsidR="009E1253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>o los que</w:t>
      </w:r>
      <w:r w:rsidR="0091525D" w:rsidRPr="00246C75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 xml:space="preserve"> cuenten con protección absoluta, </w:t>
      </w:r>
      <w:r w:rsidR="006759F1" w:rsidRPr="00246C75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>podrán ser compensad</w:t>
      </w:r>
      <w:r w:rsidR="000146B0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>os</w:t>
      </w:r>
      <w:r w:rsidR="006759F1" w:rsidRPr="00246C75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 xml:space="preserve"> </w:t>
      </w:r>
      <w:r w:rsidR="0091525D" w:rsidRPr="00246C75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>mediante un incremento de edificabilidad y redistribución del  COS total que permit</w:t>
      </w:r>
      <w:ins w:id="9" w:author="Mac" w:date="2020-07-03T02:11:00Z">
        <w:r>
          <w:rPr>
            <w:rFonts w:asciiTheme="majorHAnsi" w:eastAsia="Questrial" w:hAnsiTheme="majorHAnsi" w:cstheme="minorHAnsi"/>
            <w:iCs/>
            <w:color w:val="000000" w:themeColor="text1"/>
            <w:spacing w:val="0"/>
            <w:sz w:val="24"/>
            <w:szCs w:val="24"/>
            <w:lang w:val="es-ES_tradnl"/>
          </w:rPr>
          <w:t>a</w:t>
        </w:r>
      </w:ins>
      <w:del w:id="10" w:author="Mac" w:date="2020-07-03T02:11:00Z">
        <w:r w:rsidR="0091525D" w:rsidRPr="00246C75" w:rsidDel="00A142BC">
          <w:rPr>
            <w:rFonts w:asciiTheme="majorHAnsi" w:eastAsia="Questrial" w:hAnsiTheme="majorHAnsi" w:cstheme="minorHAnsi"/>
            <w:iCs/>
            <w:color w:val="000000" w:themeColor="text1"/>
            <w:spacing w:val="0"/>
            <w:sz w:val="24"/>
            <w:szCs w:val="24"/>
            <w:lang w:val="es-ES_tradnl"/>
          </w:rPr>
          <w:delText>irá</w:delText>
        </w:r>
      </w:del>
      <w:r w:rsidR="0091525D" w:rsidRPr="00246C75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 xml:space="preserve"> intensificar la ocupación del suelo en las edificaciones a implantarse en</w:t>
      </w:r>
      <w:r w:rsidR="00E9345D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 xml:space="preserve"> el </w:t>
      </w:r>
      <w:bookmarkStart w:id="11" w:name="_Hlk44406828"/>
      <w:r w:rsidR="00E9345D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>área de</w:t>
      </w:r>
      <w:r w:rsidR="0091525D" w:rsidRPr="00246C75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 xml:space="preserve"> terreno </w:t>
      </w:r>
      <w:r w:rsidR="00E9345D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>libre</w:t>
      </w:r>
      <w:r w:rsidR="0091525D" w:rsidRPr="00246C75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 xml:space="preserve"> edificable</w:t>
      </w:r>
      <w:bookmarkEnd w:id="11"/>
      <w:r w:rsidR="0091525D" w:rsidRPr="00246C75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>, inclusive incrementando el número de pisos en hasta un 100% de aquel previsto en la zonificación del predio</w:t>
      </w:r>
      <w:ins w:id="12" w:author="Vladimir Tapia" w:date="2020-07-02T19:56:00Z">
        <w:r w:rsidR="00C210D6">
          <w:rPr>
            <w:rFonts w:asciiTheme="majorHAnsi" w:eastAsia="Questrial" w:hAnsiTheme="majorHAnsi" w:cstheme="minorHAnsi"/>
            <w:iCs/>
            <w:color w:val="000000" w:themeColor="text1"/>
            <w:spacing w:val="0"/>
            <w:sz w:val="24"/>
            <w:szCs w:val="24"/>
            <w:lang w:val="es-ES_tradnl"/>
          </w:rPr>
          <w:t xml:space="preserve"> </w:t>
        </w:r>
      </w:ins>
      <w:ins w:id="13" w:author="Vladimir Tapia" w:date="2020-07-02T19:57:00Z">
        <w:r w:rsidR="00C210D6">
          <w:rPr>
            <w:rFonts w:asciiTheme="majorHAnsi" w:eastAsia="Questrial" w:hAnsiTheme="majorHAnsi" w:cstheme="minorHAnsi"/>
            <w:iCs/>
            <w:color w:val="000000" w:themeColor="text1"/>
            <w:spacing w:val="0"/>
            <w:sz w:val="24"/>
            <w:szCs w:val="24"/>
            <w:lang w:val="es-ES_tradnl"/>
          </w:rPr>
          <w:t>y/o aplicando los instrumentos de incremento de edificabilidad contemplados en la normativa vigente</w:t>
        </w:r>
      </w:ins>
      <w:r w:rsidR="00EE5430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>,</w:t>
      </w:r>
      <w:del w:id="14" w:author="Vladimir Tapia" w:date="2020-07-02T19:57:00Z">
        <w:r w:rsidR="00EE5430" w:rsidDel="00C210D6">
          <w:rPr>
            <w:rFonts w:asciiTheme="majorHAnsi" w:eastAsia="Questrial" w:hAnsiTheme="majorHAnsi" w:cstheme="minorHAnsi"/>
            <w:iCs/>
            <w:color w:val="000000" w:themeColor="text1"/>
            <w:spacing w:val="0"/>
            <w:sz w:val="24"/>
            <w:szCs w:val="24"/>
            <w:lang w:val="es-ES_tradnl"/>
          </w:rPr>
          <w:delText xml:space="preserve"> </w:delText>
        </w:r>
      </w:del>
      <w:r w:rsidR="0091525D" w:rsidRPr="00246C75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 xml:space="preserve"> </w:t>
      </w:r>
      <w:r w:rsidR="006759F1" w:rsidRPr="00246C75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>bajo las condiciones de ocupación</w:t>
      </w:r>
      <w:r w:rsidR="00EE5430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 xml:space="preserve">, </w:t>
      </w:r>
      <w:r w:rsidR="006759F1" w:rsidRPr="00246C75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>características morfológicas y de edificabilidad que establezca la Secretaría de Territorio, Hábitat y Vivienda</w:t>
      </w:r>
      <w:r w:rsidR="000B3521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 xml:space="preserve"> a través de un informe técnico para conocimiento y aprobación</w:t>
      </w:r>
      <w:r w:rsidR="006759F1" w:rsidRPr="00246C75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 xml:space="preserve"> de la Comisión de Áreas Históricas y Patrimonio</w:t>
      </w:r>
      <w:r w:rsidR="002E44DE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>. Para el efecto</w:t>
      </w:r>
      <w:ins w:id="15" w:author="Mac" w:date="2020-07-03T02:20:00Z">
        <w:r w:rsidR="00F15F67">
          <w:rPr>
            <w:rFonts w:asciiTheme="majorHAnsi" w:eastAsia="Questrial" w:hAnsiTheme="majorHAnsi" w:cstheme="minorHAnsi"/>
            <w:iCs/>
            <w:color w:val="000000" w:themeColor="text1"/>
            <w:spacing w:val="0"/>
            <w:sz w:val="24"/>
            <w:szCs w:val="24"/>
            <w:lang w:val="es-ES_tradnl"/>
          </w:rPr>
          <w:t>, el proyecto a presentarse</w:t>
        </w:r>
      </w:ins>
      <w:r w:rsidR="002E44DE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 xml:space="preserve"> deberá </w:t>
      </w:r>
      <w:proofErr w:type="gramStart"/>
      <w:r w:rsidR="002E44DE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>cumplir</w:t>
      </w:r>
      <w:proofErr w:type="gramEnd"/>
      <w:r w:rsidR="002E44DE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 xml:space="preserve"> con lo siguiente</w:t>
      </w:r>
      <w:r w:rsidR="00AD293C" w:rsidRPr="00246C75">
        <w:rPr>
          <w:rFonts w:asciiTheme="majorHAnsi" w:eastAsia="Questrial" w:hAnsiTheme="majorHAnsi" w:cstheme="minorHAnsi"/>
          <w:iCs/>
          <w:color w:val="000000" w:themeColor="text1"/>
          <w:spacing w:val="0"/>
          <w:sz w:val="24"/>
          <w:szCs w:val="24"/>
          <w:lang w:val="es-ES_tradnl"/>
        </w:rPr>
        <w:t>:</w:t>
      </w:r>
    </w:p>
    <w:p w14:paraId="7D7C49B3" w14:textId="24245070" w:rsidR="00AD293C" w:rsidRPr="00D660E8" w:rsidRDefault="00AD293C" w:rsidP="00246C75">
      <w:pPr>
        <w:pStyle w:val="Textoindependiente16"/>
        <w:spacing w:after="0"/>
        <w:rPr>
          <w:lang w:val="es-ES_tradnl"/>
        </w:rPr>
      </w:pPr>
    </w:p>
    <w:p w14:paraId="39EE3D71" w14:textId="210EB1AA" w:rsidR="00AD293C" w:rsidRDefault="002E44DE" w:rsidP="00246C75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ajorHAnsi" w:eastAsia="Questrial" w:hAnsiTheme="majorHAnsi" w:cstheme="minorHAnsi"/>
          <w:iCs/>
          <w:color w:val="000000" w:themeColor="text1"/>
          <w:lang w:val="es-ES_tradnl"/>
        </w:rPr>
      </w:pPr>
      <w:r w:rsidRPr="002E44DE"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>Se deberá conservar</w:t>
      </w:r>
      <w:ins w:id="16" w:author="Vladimir Tapia" w:date="2020-07-02T19:58:00Z">
        <w:r w:rsidR="00C210D6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t>,</w:t>
        </w:r>
      </w:ins>
      <w:del w:id="17" w:author="Vladimir Tapia" w:date="2020-07-02T19:58:00Z">
        <w:r w:rsidRPr="002E44DE" w:rsidDel="00C210D6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delText xml:space="preserve"> y</w:delText>
        </w:r>
      </w:del>
      <w:r w:rsidRPr="002E44DE"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 xml:space="preserve"> mantener</w:t>
      </w:r>
      <w:ins w:id="18" w:author="Vladimir Tapia" w:date="2020-07-02T19:58:00Z">
        <w:r w:rsidR="00C210D6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t xml:space="preserve"> y, de ser necesario rehabilitar,</w:t>
        </w:r>
      </w:ins>
      <w:r w:rsidRPr="002E44DE"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 xml:space="preserve"> la edificación original</w:t>
      </w:r>
      <w:r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>.</w:t>
      </w:r>
      <w:r w:rsidR="00AD293C" w:rsidRPr="002E44DE"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 xml:space="preserve"> </w:t>
      </w:r>
      <w:ins w:id="19" w:author="Mac" w:date="2020-07-03T02:07:00Z">
        <w:r w:rsidR="00872F3E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t>En l</w:t>
        </w:r>
      </w:ins>
      <w:del w:id="20" w:author="Mac" w:date="2020-07-03T02:07:00Z">
        <w:r w:rsidDel="00872F3E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delText>L</w:delText>
        </w:r>
      </w:del>
      <w:r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 xml:space="preserve">a </w:t>
      </w:r>
      <w:r w:rsidR="00AD293C" w:rsidRPr="002E44DE"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>primera etapa constructiva</w:t>
      </w:r>
      <w:ins w:id="21" w:author="Vladimir Tapia" w:date="2020-07-02T19:58:00Z">
        <w:r w:rsidR="00C210D6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t xml:space="preserve"> del proyecto</w:t>
        </w:r>
      </w:ins>
      <w:ins w:id="22" w:author="Mac" w:date="2020-07-03T02:07:00Z">
        <w:r w:rsidR="00872F3E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t xml:space="preserve">, se incluirá obligatoriamente </w:t>
        </w:r>
      </w:ins>
      <w:del w:id="23" w:author="Mac" w:date="2020-07-03T02:07:00Z">
        <w:r w:rsidR="00AD293C" w:rsidRPr="002E44DE" w:rsidDel="00872F3E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delText xml:space="preserve"> corresponderá a </w:delText>
        </w:r>
      </w:del>
      <w:r w:rsidR="00AD293C" w:rsidRPr="002E44DE"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>la rehabilitación del inmueble patrimonial.</w:t>
      </w:r>
      <w:del w:id="24" w:author="Vladimir Tapia" w:date="2020-07-03T12:06:00Z">
        <w:r w:rsidDel="00CD0D15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delText xml:space="preserve"> </w:delText>
        </w:r>
      </w:del>
    </w:p>
    <w:p w14:paraId="075A4A09" w14:textId="7DDC5240" w:rsidR="00D660E8" w:rsidRPr="002E44DE" w:rsidRDefault="00D660E8" w:rsidP="00D660E8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"/>
          <w:bCs/>
          <w:i/>
          <w:color w:val="000000" w:themeColor="text1"/>
          <w:lang w:val="es-ES_tradnl"/>
        </w:rPr>
      </w:pPr>
      <w:r w:rsidRPr="00D83285"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 xml:space="preserve">La edificación patrimonial debe estar debidamente </w:t>
      </w:r>
      <w:del w:id="25" w:author="Mac" w:date="2020-07-03T02:25:00Z">
        <w:r w:rsidRPr="00D83285" w:rsidDel="00F15F67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delText xml:space="preserve">integrada </w:delText>
        </w:r>
      </w:del>
      <w:ins w:id="26" w:author="Mac" w:date="2020-07-03T02:25:00Z">
        <w:r w:rsidR="00F15F67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t>considerada</w:t>
        </w:r>
        <w:r w:rsidR="00F15F67" w:rsidRPr="00D83285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t xml:space="preserve"> </w:t>
        </w:r>
      </w:ins>
      <w:r w:rsidRPr="00D83285"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>en el programa arquitectónico</w:t>
      </w:r>
      <w:r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 xml:space="preserve"> con la finalidad de que </w:t>
      </w:r>
      <w:del w:id="27" w:author="Mac" w:date="2020-07-03T02:23:00Z">
        <w:r w:rsidDel="00F15F67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delText>siempre tenga</w:delText>
        </w:r>
      </w:del>
      <w:ins w:id="28" w:author="Mac" w:date="2020-07-03T02:23:00Z">
        <w:r w:rsidR="00F15F67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t>se garantice</w:t>
        </w:r>
      </w:ins>
      <w:r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 xml:space="preserve"> un uso que </w:t>
      </w:r>
      <w:ins w:id="29" w:author="Mac" w:date="2020-07-03T02:48:00Z">
        <w:r w:rsidR="009451DB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t xml:space="preserve">la </w:t>
        </w:r>
      </w:ins>
      <w:r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>ponga en valor</w:t>
      </w:r>
      <w:del w:id="30" w:author="Mac" w:date="2020-07-03T02:48:00Z">
        <w:r w:rsidDel="009451DB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delText xml:space="preserve"> a la edificación</w:delText>
        </w:r>
      </w:del>
      <w:r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>.</w:t>
      </w:r>
      <w:ins w:id="31" w:author="Mac" w:date="2020-07-03T02:48:00Z">
        <w:r w:rsidR="009451DB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t xml:space="preserve"> Así mismo, desde la perspectiva morfol</w:t>
        </w:r>
      </w:ins>
      <w:ins w:id="32" w:author="Mac" w:date="2020-07-03T02:49:00Z">
        <w:r w:rsidR="009451DB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t xml:space="preserve">ógica, el proyecto </w:t>
        </w:r>
      </w:ins>
      <w:ins w:id="33" w:author="Mac" w:date="2020-07-03T03:16:00Z">
        <w:r w:rsidR="00AB73F5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t>pondrá</w:t>
        </w:r>
      </w:ins>
      <w:ins w:id="34" w:author="Mac" w:date="2020-07-03T02:50:00Z">
        <w:r w:rsidR="009451DB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t xml:space="preserve"> en valor al edificio histórico.</w:t>
        </w:r>
      </w:ins>
    </w:p>
    <w:p w14:paraId="089CEDBD" w14:textId="515E2B75" w:rsidR="002E44DE" w:rsidRPr="002E44DE" w:rsidRDefault="002E44DE" w:rsidP="002E44DE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ajorHAnsi" w:eastAsia="Questrial" w:hAnsiTheme="majorHAnsi" w:cstheme="minorHAnsi"/>
          <w:iCs/>
          <w:color w:val="000000" w:themeColor="text1"/>
          <w:lang w:val="es-ES_tradnl"/>
        </w:rPr>
      </w:pPr>
      <w:r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 xml:space="preserve">Deberá respetar </w:t>
      </w:r>
      <w:r w:rsidRPr="002E44DE"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>los retiros reglamentarios</w:t>
      </w:r>
      <w:ins w:id="35" w:author="Vladimir Tapia" w:date="2020-07-02T20:00:00Z">
        <w:r w:rsidR="00C210D6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t xml:space="preserve"> establecidos en la zonificación vigente</w:t>
        </w:r>
      </w:ins>
      <w:r w:rsidRPr="002E44DE"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>.</w:t>
      </w:r>
    </w:p>
    <w:p w14:paraId="19B74013" w14:textId="7F25BDF9" w:rsidR="00D660E8" w:rsidRPr="00AC2CE9" w:rsidRDefault="00D660E8" w:rsidP="00246C75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ajorHAnsi" w:eastAsia="Questrial" w:hAnsiTheme="majorHAnsi" w:cstheme="minorHAnsi"/>
          <w:iCs/>
          <w:color w:val="000000" w:themeColor="text1"/>
          <w:lang w:val="es-ES_tradnl"/>
        </w:rPr>
      </w:pPr>
      <w:r w:rsidRPr="00246C75"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 xml:space="preserve">Como </w:t>
      </w:r>
      <w:r w:rsidRPr="009A55B1"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 xml:space="preserve">área de terreno libre edificable </w:t>
      </w:r>
      <w:r w:rsidRPr="00246C75"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 xml:space="preserve">no se considerarán las áreas del predio donde existan huertos y jardines </w:t>
      </w:r>
      <w:r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>propios</w:t>
      </w:r>
      <w:ins w:id="36" w:author="Vladimir Tapia" w:date="2020-07-03T10:34:00Z">
        <w:r w:rsidR="00D57149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t xml:space="preserve"> </w:t>
        </w:r>
      </w:ins>
      <w:del w:id="37" w:author="Vladimir Tapia" w:date="2020-07-03T12:06:00Z">
        <w:r w:rsidRPr="00D57149" w:rsidDel="00CD0D15">
          <w:rPr>
            <w:rFonts w:asciiTheme="majorHAnsi" w:eastAsia="Questrial" w:hAnsiTheme="majorHAnsi" w:cstheme="minorHAnsi"/>
            <w:iCs/>
            <w:color w:val="FF0000"/>
            <w:lang w:val="es-ES_tradnl"/>
            <w:rPrChange w:id="38" w:author="Vladimir Tapia" w:date="2020-07-03T10:34:00Z">
              <w:rPr>
                <w:rFonts w:asciiTheme="majorHAnsi" w:eastAsia="Questrial" w:hAnsiTheme="majorHAnsi" w:cstheme="minorHAnsi"/>
                <w:iCs/>
                <w:color w:val="000000" w:themeColor="text1"/>
                <w:sz w:val="22"/>
                <w:szCs w:val="22"/>
                <w:lang w:val="es-ES_tradnl" w:eastAsia="en-US"/>
              </w:rPr>
            </w:rPrChange>
          </w:rPr>
          <w:delText xml:space="preserve"> </w:delText>
        </w:r>
      </w:del>
      <w:r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>de la tipología de la edificación</w:t>
      </w:r>
      <w:r w:rsidRPr="00246C75"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>, los que se mantendrán obligatoriamente y no podrán ser ocupados con nueva edificación</w:t>
      </w:r>
      <w:r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>.</w:t>
      </w:r>
    </w:p>
    <w:p w14:paraId="4054E5B1" w14:textId="14E1F2F3" w:rsidR="00AD293C" w:rsidRPr="008E741B" w:rsidRDefault="00AD293C" w:rsidP="00246C75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ajorHAnsi" w:eastAsia="Questrial" w:hAnsiTheme="majorHAnsi" w:cstheme="minorHAnsi"/>
          <w:iCs/>
          <w:color w:val="000000" w:themeColor="text1"/>
          <w:lang w:val="es-ES_tradnl"/>
        </w:rPr>
      </w:pPr>
      <w:del w:id="39" w:author="Mac" w:date="2020-07-03T02:28:00Z">
        <w:r w:rsidRPr="008E741B" w:rsidDel="007B16AC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delText>El área de protección del inmueble patrimonial</w:delText>
        </w:r>
        <w:r w:rsidR="009E1253" w:rsidRPr="008E741B" w:rsidDel="007B16AC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delText xml:space="preserve"> corresponderá a</w:delText>
        </w:r>
        <w:r w:rsidRPr="008E741B" w:rsidDel="007B16AC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delText xml:space="preserve"> una franja perimetral</w:delText>
        </w:r>
      </w:del>
      <w:ins w:id="40" w:author="Mac" w:date="2020-07-03T02:28:00Z">
        <w:r w:rsidR="007B16AC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t>Los retiros entre la edificación patrimonial y los volúmenes de nueva arquitectura ser</w:t>
        </w:r>
      </w:ins>
      <w:ins w:id="41" w:author="Mac" w:date="2020-07-03T02:29:00Z">
        <w:r w:rsidR="007B16AC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t>án de al menos</w:t>
        </w:r>
      </w:ins>
      <w:r w:rsidRPr="008E741B"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 xml:space="preserve"> </w:t>
      </w:r>
      <w:del w:id="42" w:author="Mac" w:date="2020-07-03T02:29:00Z">
        <w:r w:rsidRPr="008E741B" w:rsidDel="007B16AC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delText xml:space="preserve">de la edificación con un ancho mínimo de </w:delText>
        </w:r>
      </w:del>
      <w:r w:rsidRPr="008E741B"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>6 metros</w:t>
      </w:r>
      <w:ins w:id="43" w:author="Mac" w:date="2020-07-03T02:29:00Z">
        <w:r w:rsidR="007B16AC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t>, s</w:t>
        </w:r>
      </w:ins>
      <w:del w:id="44" w:author="Mac" w:date="2020-07-03T02:29:00Z">
        <w:r w:rsidRPr="008E741B" w:rsidDel="007B16AC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delText>.</w:delText>
        </w:r>
        <w:r w:rsidR="00A500B3" w:rsidRPr="008E741B" w:rsidDel="007B16AC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delText xml:space="preserve"> S</w:delText>
        </w:r>
      </w:del>
      <w:r w:rsidR="00A500B3" w:rsidRPr="008E741B"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>alvo que existiera una observación adicional dentro de la ficha de inventario de patrimonio nacional.</w:t>
      </w:r>
      <w:r w:rsidR="008E741B"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 xml:space="preserve"> </w:t>
      </w:r>
      <w:del w:id="45" w:author="Mac" w:date="2020-07-03T02:30:00Z">
        <w:r w:rsidR="008E741B" w:rsidRPr="008E741B" w:rsidDel="007B16AC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delText>La franja de protección</w:delText>
        </w:r>
      </w:del>
      <w:ins w:id="46" w:author="Mac" w:date="2020-07-03T02:30:00Z">
        <w:r w:rsidR="007B16AC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t>Dichos retiros</w:t>
        </w:r>
      </w:ins>
      <w:r w:rsidR="008E741B" w:rsidRPr="008E741B"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 xml:space="preserve"> podrá</w:t>
      </w:r>
      <w:ins w:id="47" w:author="Mac" w:date="2020-07-03T02:30:00Z">
        <w:r w:rsidR="007B16AC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t>n</w:t>
        </w:r>
      </w:ins>
      <w:r w:rsidR="008E741B" w:rsidRPr="008E741B"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 xml:space="preserve"> ser ocupad</w:t>
      </w:r>
      <w:ins w:id="48" w:author="Mac" w:date="2020-07-03T02:30:00Z">
        <w:r w:rsidR="007B16AC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t>os</w:t>
        </w:r>
      </w:ins>
      <w:del w:id="49" w:author="Mac" w:date="2020-07-03T02:30:00Z">
        <w:r w:rsidR="008E741B" w:rsidRPr="008E741B" w:rsidDel="007B16AC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delText>a</w:delText>
        </w:r>
      </w:del>
      <w:r w:rsidR="008E741B" w:rsidRPr="008E741B"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 xml:space="preserve"> únicamente con</w:t>
      </w:r>
      <w:del w:id="50" w:author="Mac" w:date="2020-07-03T02:31:00Z">
        <w:r w:rsidRPr="008E741B" w:rsidDel="007B16AC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delText xml:space="preserve"> un</w:delText>
        </w:r>
      </w:del>
      <w:r w:rsidRPr="008E741B"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 xml:space="preserve"> elemento</w:t>
      </w:r>
      <w:ins w:id="51" w:author="Mac" w:date="2020-07-03T02:31:00Z">
        <w:r w:rsidR="007B16AC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t>s</w:t>
        </w:r>
      </w:ins>
      <w:r w:rsidRPr="008E741B"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 xml:space="preserve"> de </w:t>
      </w:r>
      <w:del w:id="52" w:author="Vladimir Tapia" w:date="2020-07-02T20:03:00Z">
        <w:r w:rsidRPr="008E741B" w:rsidDel="00C210D6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delText>conexión</w:delText>
        </w:r>
        <w:r w:rsidR="00DF150C" w:rsidRPr="008E741B" w:rsidDel="00C210D6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delText xml:space="preserve"> </w:delText>
        </w:r>
      </w:del>
      <w:ins w:id="53" w:author="Vladimir Tapia" w:date="2020-07-02T20:03:00Z">
        <w:r w:rsidR="00C210D6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t>transición</w:t>
        </w:r>
        <w:del w:id="54" w:author="Mac" w:date="2020-07-03T02:31:00Z">
          <w:r w:rsidR="00C210D6" w:rsidRPr="008E741B" w:rsidDel="007B16AC">
            <w:rPr>
              <w:rFonts w:asciiTheme="majorHAnsi" w:eastAsia="Questrial" w:hAnsiTheme="majorHAnsi" w:cstheme="minorHAnsi"/>
              <w:iCs/>
              <w:color w:val="000000" w:themeColor="text1"/>
              <w:lang w:val="es-ES_tradnl"/>
            </w:rPr>
            <w:delText xml:space="preserve"> </w:delText>
          </w:r>
        </w:del>
      </w:ins>
      <w:del w:id="55" w:author="Mac" w:date="2020-07-03T02:31:00Z">
        <w:r w:rsidR="00DF150C" w:rsidRPr="008E741B" w:rsidDel="007B16AC">
          <w:rPr>
            <w:rFonts w:asciiTheme="majorHAnsi" w:eastAsia="Questrial" w:hAnsiTheme="majorHAnsi" w:cstheme="minorHAnsi"/>
            <w:iCs/>
            <w:color w:val="000000" w:themeColor="text1"/>
            <w:lang w:val="es-ES_tradnl"/>
          </w:rPr>
          <w:delText>vinculante</w:delText>
        </w:r>
      </w:del>
      <w:r w:rsidRPr="008E741B">
        <w:rPr>
          <w:rFonts w:asciiTheme="majorHAnsi" w:eastAsia="Questrial" w:hAnsiTheme="majorHAnsi" w:cstheme="minorHAnsi"/>
          <w:iCs/>
          <w:color w:val="000000" w:themeColor="text1"/>
          <w:lang w:val="es-ES_tradnl"/>
        </w:rPr>
        <w:t>, con estructura totalmente independiente, con el fin de mantener comunicación directa con la edificación nueva.</w:t>
      </w:r>
    </w:p>
    <w:p w14:paraId="5DAEC8D9" w14:textId="12E01051" w:rsidR="00AD293C" w:rsidRDefault="00AD293C" w:rsidP="00246C75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ins w:id="56" w:author="Vladimir Tapia" w:date="2020-07-02T20:06:00Z"/>
          <w:rFonts w:asciiTheme="majorHAnsi" w:hAnsiTheme="majorHAnsi" w:cs="Times"/>
          <w:bCs/>
          <w:i/>
          <w:color w:val="000000" w:themeColor="text1"/>
          <w:lang w:val="es-ES_tradnl"/>
        </w:rPr>
      </w:pPr>
      <w:r w:rsidRPr="00D83285">
        <w:rPr>
          <w:rFonts w:asciiTheme="majorHAnsi" w:hAnsiTheme="majorHAnsi" w:cs="Times"/>
          <w:bCs/>
          <w:iCs/>
          <w:color w:val="000000" w:themeColor="text1"/>
          <w:lang w:val="es-ES_tradnl"/>
        </w:rPr>
        <w:t xml:space="preserve">El cálculo del COS Total </w:t>
      </w:r>
      <w:ins w:id="57" w:author="Mac" w:date="2020-07-03T02:39:00Z">
        <w:r w:rsidR="0024094C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t>resultante</w:t>
        </w:r>
      </w:ins>
      <w:ins w:id="58" w:author="Mac" w:date="2020-07-03T02:36:00Z">
        <w:r w:rsidR="007B16AC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t xml:space="preserve"> de la </w:t>
        </w:r>
      </w:ins>
      <w:r w:rsidRPr="00D83285">
        <w:rPr>
          <w:rFonts w:asciiTheme="majorHAnsi" w:hAnsiTheme="majorHAnsi" w:cs="Times"/>
          <w:bCs/>
          <w:iCs/>
          <w:color w:val="000000" w:themeColor="text1"/>
          <w:lang w:val="es-ES_tradnl"/>
        </w:rPr>
        <w:t>compensa</w:t>
      </w:r>
      <w:ins w:id="59" w:author="Mac" w:date="2020-07-03T02:37:00Z">
        <w:r w:rsidR="007B16AC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t>ción</w:t>
        </w:r>
      </w:ins>
      <w:del w:id="60" w:author="Mac" w:date="2020-07-03T02:37:00Z">
        <w:r w:rsidRPr="00D83285" w:rsidDel="007B16AC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delText>do</w:delText>
        </w:r>
      </w:del>
      <w:del w:id="61" w:author="Mac" w:date="2020-07-03T03:19:00Z">
        <w:r w:rsidRPr="00D83285" w:rsidDel="00760175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delText>,</w:delText>
        </w:r>
      </w:del>
      <w:r w:rsidRPr="00D83285">
        <w:rPr>
          <w:rFonts w:asciiTheme="majorHAnsi" w:hAnsiTheme="majorHAnsi" w:cs="Times"/>
          <w:bCs/>
          <w:iCs/>
          <w:color w:val="000000" w:themeColor="text1"/>
          <w:lang w:val="es-ES_tradnl"/>
        </w:rPr>
        <w:t xml:space="preserve"> </w:t>
      </w:r>
      <w:del w:id="62" w:author="Vladimir Tapia" w:date="2020-07-03T09:48:00Z">
        <w:r w:rsidRPr="00760175" w:rsidDel="00EA6652">
          <w:rPr>
            <w:rFonts w:asciiTheme="majorHAnsi" w:hAnsiTheme="majorHAnsi" w:cs="Times"/>
            <w:bCs/>
            <w:iCs/>
            <w:strike/>
            <w:color w:val="000000" w:themeColor="text1"/>
            <w:lang w:val="es-ES_tradnl"/>
            <w:rPrChange w:id="63" w:author="Mac" w:date="2020-07-03T03:19:00Z">
              <w:rPr>
                <w:rFonts w:asciiTheme="majorHAnsi" w:eastAsiaTheme="minorHAnsi" w:hAnsiTheme="majorHAnsi" w:cs="Times"/>
                <w:bCs/>
                <w:iCs/>
                <w:color w:val="000000" w:themeColor="text1"/>
                <w:sz w:val="22"/>
                <w:szCs w:val="22"/>
                <w:lang w:val="es-ES_tradnl" w:eastAsia="en-US"/>
              </w:rPr>
            </w:rPrChange>
          </w:rPr>
          <w:delText>en cualquiera de las formas admitidas por el presente artículo</w:delText>
        </w:r>
        <w:r w:rsidRPr="00D83285" w:rsidDel="00EA6652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delText xml:space="preserve">, </w:delText>
        </w:r>
      </w:del>
      <w:r w:rsidRPr="00D83285">
        <w:rPr>
          <w:rFonts w:asciiTheme="majorHAnsi" w:hAnsiTheme="majorHAnsi" w:cs="Times"/>
          <w:bCs/>
          <w:iCs/>
          <w:color w:val="000000" w:themeColor="text1"/>
          <w:lang w:val="es-ES_tradnl"/>
        </w:rPr>
        <w:t>considerará en su cómputo el COS PB y COS total ya ocupados por la edificación inventariada.</w:t>
      </w:r>
      <w:r w:rsidRPr="00D83285">
        <w:rPr>
          <w:rFonts w:asciiTheme="majorHAnsi" w:hAnsiTheme="majorHAnsi" w:cs="Times"/>
          <w:bCs/>
          <w:i/>
          <w:color w:val="000000" w:themeColor="text1"/>
          <w:lang w:val="es-ES_tradnl"/>
        </w:rPr>
        <w:t xml:space="preserve"> </w:t>
      </w:r>
    </w:p>
    <w:p w14:paraId="0C0014CB" w14:textId="415B1F27" w:rsidR="00FA0906" w:rsidRPr="00F80662" w:rsidRDefault="00FA0906" w:rsidP="00246C75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ins w:id="64" w:author="Vladimir Tapia" w:date="2020-07-02T20:10:00Z"/>
          <w:rFonts w:asciiTheme="majorHAnsi" w:hAnsiTheme="majorHAnsi" w:cs="Times"/>
          <w:bCs/>
          <w:i/>
          <w:color w:val="000000" w:themeColor="text1"/>
          <w:lang w:val="es-ES_tradnl"/>
          <w:rPrChange w:id="65" w:author="Vladimir Tapia" w:date="2020-07-03T09:52:00Z">
            <w:rPr>
              <w:ins w:id="66" w:author="Vladimir Tapia" w:date="2020-07-02T20:10:00Z"/>
              <w:rFonts w:asciiTheme="majorHAnsi" w:hAnsiTheme="majorHAnsi" w:cs="Times"/>
              <w:bCs/>
              <w:iCs/>
              <w:color w:val="000000" w:themeColor="text1"/>
              <w:lang w:val="es-ES_tradnl"/>
            </w:rPr>
          </w:rPrChange>
        </w:rPr>
      </w:pPr>
      <w:ins w:id="67" w:author="Vladimir Tapia" w:date="2020-07-02T20:06:00Z">
        <w:r w:rsidRPr="00CD0D15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t xml:space="preserve">En el escenario que un proyecto contemple </w:t>
        </w:r>
        <w:r w:rsidR="00257718" w:rsidRPr="00CD0D15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t xml:space="preserve">incremento de pisos por suelo creado por </w:t>
        </w:r>
        <w:r w:rsidR="00257718" w:rsidRPr="00CD0D15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lastRenderedPageBreak/>
          <w:t xml:space="preserve">sobre lo establecido en el PUOS, deberá </w:t>
        </w:r>
      </w:ins>
      <w:ins w:id="68" w:author="Vladimir Tapia" w:date="2020-07-03T09:54:00Z">
        <w:r w:rsidR="00F80662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t>implementar</w:t>
        </w:r>
      </w:ins>
      <w:ins w:id="69" w:author="Vladimir Tapia" w:date="2020-07-02T20:06:00Z">
        <w:r w:rsidR="00257718" w:rsidRPr="00CD0D15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t xml:space="preserve"> retiros </w:t>
        </w:r>
      </w:ins>
      <w:ins w:id="70" w:author="Vladimir Tapia" w:date="2020-07-03T09:56:00Z">
        <w:r w:rsidR="00B922A7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t>entre la nueva edificación y el bien patrimonial,</w:t>
        </w:r>
      </w:ins>
      <w:ins w:id="71" w:author="Vladimir Tapia" w:date="2020-07-03T09:54:00Z">
        <w:r w:rsidR="006F716E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t xml:space="preserve"> </w:t>
        </w:r>
      </w:ins>
      <w:ins w:id="72" w:author="Vladimir Tapia" w:date="2020-07-03T09:55:00Z">
        <w:r w:rsidR="00B922A7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t xml:space="preserve">a razón de </w:t>
        </w:r>
      </w:ins>
      <w:ins w:id="73" w:author="Vladimir Tapia" w:date="2020-07-03T09:57:00Z">
        <w:r w:rsidR="00B922A7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t>1 metro</w:t>
        </w:r>
      </w:ins>
      <w:ins w:id="74" w:author="Vladimir Tapia" w:date="2020-07-03T09:56:00Z">
        <w:r w:rsidR="00B922A7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t xml:space="preserve"> adicional por </w:t>
        </w:r>
      </w:ins>
      <w:ins w:id="75" w:author="Vladimir Tapia" w:date="2020-07-03T09:57:00Z">
        <w:r w:rsidR="00B922A7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t xml:space="preserve">cada </w:t>
        </w:r>
      </w:ins>
      <w:ins w:id="76" w:author="Vladimir Tapia" w:date="2020-07-03T10:00:00Z">
        <w:r w:rsidR="00B922A7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t>4</w:t>
        </w:r>
      </w:ins>
      <w:ins w:id="77" w:author="Vladimir Tapia" w:date="2020-07-03T09:58:00Z">
        <w:r w:rsidR="00B922A7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t xml:space="preserve"> pisos adicionales en altura. Adicionalmente</w:t>
        </w:r>
      </w:ins>
      <w:ins w:id="78" w:author="Vladimir Tapia" w:date="2020-07-03T09:59:00Z">
        <w:r w:rsidR="00B922A7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t>,</w:t>
        </w:r>
      </w:ins>
      <w:ins w:id="79" w:author="Vladimir Tapia" w:date="2020-07-03T09:58:00Z">
        <w:r w:rsidR="00B922A7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t xml:space="preserve"> deberá implementar </w:t>
        </w:r>
      </w:ins>
      <w:ins w:id="80" w:author="Vladimir Tapia" w:date="2020-07-02T20:06:00Z">
        <w:r w:rsidR="00257718" w:rsidRPr="00CD0D15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t>estrategias morfológicas de la nueva edificación, con</w:t>
        </w:r>
      </w:ins>
      <w:ins w:id="81" w:author="Vladimir Tapia" w:date="2020-07-02T20:07:00Z">
        <w:r w:rsidR="00257718" w:rsidRPr="00F80662">
          <w:rPr>
            <w:rFonts w:asciiTheme="majorHAnsi" w:hAnsiTheme="majorHAnsi" w:cs="Times"/>
            <w:bCs/>
            <w:iCs/>
            <w:color w:val="000000" w:themeColor="text1"/>
            <w:lang w:val="es-ES_tradnl"/>
            <w:rPrChange w:id="82" w:author="Vladimir Tapia" w:date="2020-07-03T09:52:00Z">
              <w:rPr>
                <w:rFonts w:asciiTheme="majorHAnsi" w:eastAsiaTheme="minorHAnsi" w:hAnsiTheme="majorHAnsi" w:cs="Times"/>
                <w:bCs/>
                <w:iCs/>
                <w:color w:val="000000" w:themeColor="text1"/>
                <w:sz w:val="22"/>
                <w:szCs w:val="22"/>
                <w:lang w:val="es-ES_tradnl" w:eastAsia="en-US"/>
              </w:rPr>
            </w:rPrChange>
          </w:rPr>
          <w:t xml:space="preserve"> el objetivo de asegurar la calidad de parámetros urbanísticos hacia el bien inventariado</w:t>
        </w:r>
      </w:ins>
      <w:ins w:id="83" w:author="Vladimir Tapia" w:date="2020-07-02T20:08:00Z">
        <w:r w:rsidR="00257718" w:rsidRPr="00F80662">
          <w:rPr>
            <w:rFonts w:asciiTheme="majorHAnsi" w:hAnsiTheme="majorHAnsi" w:cs="Times"/>
            <w:bCs/>
            <w:iCs/>
            <w:color w:val="000000" w:themeColor="text1"/>
            <w:lang w:val="es-ES_tradnl"/>
            <w:rPrChange w:id="84" w:author="Vladimir Tapia" w:date="2020-07-03T09:52:00Z">
              <w:rPr>
                <w:rFonts w:asciiTheme="majorHAnsi" w:eastAsiaTheme="minorHAnsi" w:hAnsiTheme="majorHAnsi" w:cs="Times"/>
                <w:bCs/>
                <w:iCs/>
                <w:color w:val="000000" w:themeColor="text1"/>
                <w:sz w:val="22"/>
                <w:szCs w:val="22"/>
                <w:lang w:val="es-ES_tradnl" w:eastAsia="en-US"/>
              </w:rPr>
            </w:rPrChange>
          </w:rPr>
          <w:t>,</w:t>
        </w:r>
      </w:ins>
      <w:ins w:id="85" w:author="Vladimir Tapia" w:date="2020-07-02T20:07:00Z">
        <w:r w:rsidR="00257718" w:rsidRPr="00F80662">
          <w:rPr>
            <w:rFonts w:asciiTheme="majorHAnsi" w:hAnsiTheme="majorHAnsi" w:cs="Times"/>
            <w:bCs/>
            <w:iCs/>
            <w:color w:val="000000" w:themeColor="text1"/>
            <w:lang w:val="es-ES_tradnl"/>
            <w:rPrChange w:id="86" w:author="Vladimir Tapia" w:date="2020-07-03T09:52:00Z">
              <w:rPr>
                <w:rFonts w:asciiTheme="majorHAnsi" w:eastAsiaTheme="minorHAnsi" w:hAnsiTheme="majorHAnsi" w:cs="Times"/>
                <w:bCs/>
                <w:iCs/>
                <w:color w:val="000000" w:themeColor="text1"/>
                <w:sz w:val="22"/>
                <w:szCs w:val="22"/>
                <w:lang w:val="es-ES_tradnl" w:eastAsia="en-US"/>
              </w:rPr>
            </w:rPrChange>
          </w:rPr>
          <w:t xml:space="preserve"> sin que este pierda </w:t>
        </w:r>
      </w:ins>
      <w:ins w:id="87" w:author="Vladimir Tapia" w:date="2020-07-02T20:08:00Z">
        <w:r w:rsidR="00257718" w:rsidRPr="00F80662">
          <w:rPr>
            <w:rFonts w:asciiTheme="majorHAnsi" w:hAnsiTheme="majorHAnsi" w:cs="Times"/>
            <w:bCs/>
            <w:iCs/>
            <w:color w:val="000000" w:themeColor="text1"/>
            <w:lang w:val="es-ES_tradnl"/>
            <w:rPrChange w:id="88" w:author="Vladimir Tapia" w:date="2020-07-03T09:52:00Z">
              <w:rPr>
                <w:rFonts w:asciiTheme="majorHAnsi" w:eastAsiaTheme="minorHAnsi" w:hAnsiTheme="majorHAnsi" w:cs="Times"/>
                <w:bCs/>
                <w:iCs/>
                <w:color w:val="000000" w:themeColor="text1"/>
                <w:sz w:val="22"/>
                <w:szCs w:val="22"/>
                <w:lang w:val="es-ES_tradnl" w:eastAsia="en-US"/>
              </w:rPr>
            </w:rPrChange>
          </w:rPr>
          <w:t>o</w:t>
        </w:r>
      </w:ins>
      <w:ins w:id="89" w:author="Vladimir Tapia" w:date="2020-07-02T20:07:00Z">
        <w:r w:rsidR="00257718" w:rsidRPr="00F80662">
          <w:rPr>
            <w:rFonts w:asciiTheme="majorHAnsi" w:hAnsiTheme="majorHAnsi" w:cs="Times"/>
            <w:bCs/>
            <w:iCs/>
            <w:color w:val="000000" w:themeColor="text1"/>
            <w:lang w:val="es-ES_tradnl"/>
            <w:rPrChange w:id="90" w:author="Vladimir Tapia" w:date="2020-07-03T09:52:00Z">
              <w:rPr>
                <w:rFonts w:asciiTheme="majorHAnsi" w:eastAsiaTheme="minorHAnsi" w:hAnsiTheme="majorHAnsi" w:cs="Times"/>
                <w:bCs/>
                <w:iCs/>
                <w:color w:val="000000" w:themeColor="text1"/>
                <w:sz w:val="22"/>
                <w:szCs w:val="22"/>
                <w:lang w:val="es-ES_tradnl" w:eastAsia="en-US"/>
              </w:rPr>
            </w:rPrChange>
          </w:rPr>
          <w:t xml:space="preserve"> ponga en riesgo sus condiciones de habitabilidad.</w:t>
        </w:r>
      </w:ins>
    </w:p>
    <w:p w14:paraId="64CA3886" w14:textId="02BF7C7B" w:rsidR="00257718" w:rsidRPr="00D57149" w:rsidDel="00D57149" w:rsidRDefault="00257718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del w:id="91" w:author="Vladimir Tapia" w:date="2020-07-02T20:12:00Z"/>
          <w:rFonts w:asciiTheme="majorHAnsi" w:hAnsiTheme="majorHAnsi" w:cs="Times"/>
          <w:bCs/>
          <w:i/>
          <w:color w:val="000000" w:themeColor="text1"/>
          <w:lang w:val="es-ES_tradnl"/>
          <w:rPrChange w:id="92" w:author="Vladimir Tapia" w:date="2020-07-03T10:39:00Z">
            <w:rPr>
              <w:del w:id="93" w:author="Vladimir Tapia" w:date="2020-07-02T20:12:00Z"/>
              <w:rFonts w:asciiTheme="majorHAnsi" w:hAnsiTheme="majorHAnsi" w:cs="Times"/>
              <w:bCs/>
              <w:iCs/>
              <w:color w:val="000000" w:themeColor="text1"/>
              <w:lang w:val="es-ES_tradnl"/>
            </w:rPr>
          </w:rPrChange>
        </w:rPr>
      </w:pPr>
      <w:ins w:id="94" w:author="Vladimir Tapia" w:date="2020-07-02T20:11:00Z">
        <w:r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t>Los lotes que apliquen al presente instrumento, deberán cumplir con un área mínima de 2.000 m2 de área útil</w:t>
        </w:r>
      </w:ins>
      <w:ins w:id="95" w:author="Vladimir Tapia" w:date="2020-07-02T20:14:00Z">
        <w:r w:rsidR="00EA2904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t xml:space="preserve"> </w:t>
        </w:r>
      </w:ins>
      <w:ins w:id="96" w:author="Vladimir Tapia" w:date="2020-07-02T20:15:00Z">
        <w:r w:rsidR="00EA2904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t>de terreno</w:t>
        </w:r>
      </w:ins>
      <w:ins w:id="97" w:author="Vladimir Tapia" w:date="2020-07-03T09:53:00Z">
        <w:r w:rsidR="00F80662">
          <w:rPr>
            <w:rFonts w:asciiTheme="majorHAnsi" w:hAnsiTheme="majorHAnsi" w:cs="Times"/>
            <w:bCs/>
            <w:iCs/>
            <w:color w:val="000000" w:themeColor="text1"/>
            <w:lang w:val="es-ES_tradnl"/>
          </w:rPr>
          <w:t>.</w:t>
        </w:r>
      </w:ins>
    </w:p>
    <w:p w14:paraId="2BAF8CFE" w14:textId="65F5FD07" w:rsidR="00D57149" w:rsidRPr="00CD0D15" w:rsidRDefault="00D57149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"/>
          <w:bCs/>
          <w:i/>
          <w:color w:val="000000" w:themeColor="text1"/>
          <w:lang w:val="es-ES_tradnl"/>
          <w:rPrChange w:id="98" w:author="Vladimir Tapia" w:date="2020-07-03T12:06:00Z">
            <w:rPr/>
          </w:rPrChange>
        </w:rPr>
        <w:pPrChange w:id="99" w:author="Vladimir Tapia" w:date="2020-07-03T10:39:00Z">
          <w:pPr>
            <w:jc w:val="both"/>
          </w:pPr>
        </w:pPrChange>
      </w:pPr>
    </w:p>
    <w:sectPr w:rsidR="00D57149" w:rsidRPr="00CD0D15" w:rsidSect="000A1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estrial">
    <w:altName w:val="Times New Roman"/>
    <w:charset w:val="00"/>
    <w:family w:val="auto"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3BBB"/>
    <w:multiLevelType w:val="hybridMultilevel"/>
    <w:tmpl w:val="82987622"/>
    <w:lvl w:ilvl="0" w:tplc="70A00C7C">
      <w:start w:val="1"/>
      <w:numFmt w:val="lowerRoman"/>
      <w:lvlText w:val="%1)"/>
      <w:lvlJc w:val="left"/>
      <w:pPr>
        <w:ind w:left="1428" w:hanging="720"/>
      </w:pPr>
      <w:rPr>
        <w:rFonts w:ascii="Century Gothic" w:hAnsi="Century Gothic"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FB1B63"/>
    <w:multiLevelType w:val="hybridMultilevel"/>
    <w:tmpl w:val="C454740A"/>
    <w:lvl w:ilvl="0" w:tplc="2F18FBBA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ladimir Tapia">
    <w15:presenceInfo w15:providerId="None" w15:userId="Vladimir Tap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F1"/>
    <w:rsid w:val="000146B0"/>
    <w:rsid w:val="000560D7"/>
    <w:rsid w:val="000A1956"/>
    <w:rsid w:val="000B3521"/>
    <w:rsid w:val="00193C25"/>
    <w:rsid w:val="002406B0"/>
    <w:rsid w:val="0024094C"/>
    <w:rsid w:val="00246C75"/>
    <w:rsid w:val="00257718"/>
    <w:rsid w:val="00296637"/>
    <w:rsid w:val="002E44DE"/>
    <w:rsid w:val="003073FA"/>
    <w:rsid w:val="003206A8"/>
    <w:rsid w:val="00320796"/>
    <w:rsid w:val="00327EB9"/>
    <w:rsid w:val="00391718"/>
    <w:rsid w:val="004000DC"/>
    <w:rsid w:val="00566117"/>
    <w:rsid w:val="005874A3"/>
    <w:rsid w:val="00591911"/>
    <w:rsid w:val="005E1B84"/>
    <w:rsid w:val="00674526"/>
    <w:rsid w:val="006759F1"/>
    <w:rsid w:val="00691E2A"/>
    <w:rsid w:val="006F716E"/>
    <w:rsid w:val="00760175"/>
    <w:rsid w:val="007B16AC"/>
    <w:rsid w:val="00872F3E"/>
    <w:rsid w:val="008D24F4"/>
    <w:rsid w:val="008E741B"/>
    <w:rsid w:val="0091525D"/>
    <w:rsid w:val="009451DB"/>
    <w:rsid w:val="00953D43"/>
    <w:rsid w:val="00973B01"/>
    <w:rsid w:val="009A55B1"/>
    <w:rsid w:val="009C4098"/>
    <w:rsid w:val="009E1253"/>
    <w:rsid w:val="00A142BC"/>
    <w:rsid w:val="00A25E1B"/>
    <w:rsid w:val="00A500B3"/>
    <w:rsid w:val="00A77EF9"/>
    <w:rsid w:val="00AA47F7"/>
    <w:rsid w:val="00AB73F5"/>
    <w:rsid w:val="00AC2CE9"/>
    <w:rsid w:val="00AD293C"/>
    <w:rsid w:val="00B922A7"/>
    <w:rsid w:val="00C210D6"/>
    <w:rsid w:val="00C55FC2"/>
    <w:rsid w:val="00CD0D15"/>
    <w:rsid w:val="00CD357A"/>
    <w:rsid w:val="00D37986"/>
    <w:rsid w:val="00D43926"/>
    <w:rsid w:val="00D57149"/>
    <w:rsid w:val="00D61192"/>
    <w:rsid w:val="00D660E8"/>
    <w:rsid w:val="00D83285"/>
    <w:rsid w:val="00D96380"/>
    <w:rsid w:val="00DD31C9"/>
    <w:rsid w:val="00DD4DC3"/>
    <w:rsid w:val="00DF150C"/>
    <w:rsid w:val="00E5293D"/>
    <w:rsid w:val="00E9345D"/>
    <w:rsid w:val="00EA2904"/>
    <w:rsid w:val="00EA6652"/>
    <w:rsid w:val="00EE5430"/>
    <w:rsid w:val="00EE6CF2"/>
    <w:rsid w:val="00EE770A"/>
    <w:rsid w:val="00F10467"/>
    <w:rsid w:val="00F15F67"/>
    <w:rsid w:val="00F80662"/>
    <w:rsid w:val="00FA0906"/>
    <w:rsid w:val="00FD4491"/>
    <w:rsid w:val="00F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12E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F1"/>
    <w:rPr>
      <w:rFonts w:eastAsiaTheme="minorHAnsi" w:hAnsiTheme="minorHAnsi" w:cstheme="minorBid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59F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C" w:eastAsia="es-ES"/>
    </w:rPr>
  </w:style>
  <w:style w:type="character" w:customStyle="1" w:styleId="ttuloArtculo">
    <w:name w:val="título_Artículo"/>
    <w:qFormat/>
    <w:rsid w:val="006759F1"/>
    <w:rPr>
      <w:b/>
      <w:bCs w:val="0"/>
      <w:color w:val="0000FF"/>
      <w:sz w:val="20"/>
    </w:rPr>
  </w:style>
  <w:style w:type="character" w:customStyle="1" w:styleId="Artculo">
    <w:name w:val="Artículo"/>
    <w:rsid w:val="006759F1"/>
    <w:rPr>
      <w:rFonts w:ascii="Times New Roman" w:hAnsi="Times New Roman" w:cs="Times New Roman" w:hint="default"/>
      <w:b/>
      <w:bCs w:val="0"/>
      <w:color w:val="000080"/>
      <w:sz w:val="20"/>
    </w:rPr>
  </w:style>
  <w:style w:type="paragraph" w:customStyle="1" w:styleId="Textoindependiente16">
    <w:name w:val="Texto independiente16"/>
    <w:basedOn w:val="Normal"/>
    <w:autoRedefine/>
    <w:qFormat/>
    <w:rsid w:val="006759F1"/>
    <w:pPr>
      <w:spacing w:after="120" w:line="276" w:lineRule="auto"/>
      <w:jc w:val="both"/>
    </w:pPr>
    <w:rPr>
      <w:rFonts w:ascii="Palatino Linotype" w:eastAsia="Times New Roman" w:hAnsi="Palatino Linotype" w:cs="Times New Roman"/>
      <w:color w:val="FF0000"/>
      <w:spacing w:val="-2"/>
      <w:sz w:val="16"/>
      <w:szCs w:val="16"/>
      <w:lang w:val="es-EC" w:eastAsia="es-ES"/>
    </w:rPr>
  </w:style>
  <w:style w:type="paragraph" w:customStyle="1" w:styleId="contSeccin">
    <w:name w:val="cont_Sección"/>
    <w:basedOn w:val="Normal"/>
    <w:uiPriority w:val="99"/>
    <w:rsid w:val="006759F1"/>
    <w:pPr>
      <w:suppressAutoHyphens/>
      <w:spacing w:after="0" w:line="216" w:lineRule="auto"/>
      <w:jc w:val="center"/>
    </w:pPr>
    <w:rPr>
      <w:rFonts w:ascii="Calibri" w:eastAsia="Times New Roman" w:hAnsi="Calibri" w:cs="Times New Roman"/>
      <w:b/>
      <w:color w:val="808080"/>
      <w:spacing w:val="-2"/>
      <w:sz w:val="20"/>
      <w:szCs w:val="20"/>
      <w:lang w:val="es-EC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F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F3E"/>
    <w:rPr>
      <w:rFonts w:ascii="Lucida Grande" w:eastAsiaTheme="minorHAnsi" w:hAnsi="Lucida Grande" w:cs="Lucida Grande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142B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42B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42BC"/>
    <w:rPr>
      <w:rFonts w:eastAsiaTheme="minorHAnsi" w:hAnsiTheme="minorHAnsi" w:cstheme="minorBidi"/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42B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42BC"/>
    <w:rPr>
      <w:rFonts w:eastAsiaTheme="minorHAnsi" w:hAnsiTheme="minorHAnsi" w:cstheme="minorBidi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7B16AC"/>
    <w:pPr>
      <w:spacing w:after="0" w:line="240" w:lineRule="auto"/>
    </w:pPr>
    <w:rPr>
      <w:rFonts w:eastAsiaTheme="minorHAnsi" w:hAnsiTheme="minorHAnsi" w:cstheme="minorBid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F1"/>
    <w:rPr>
      <w:rFonts w:eastAsiaTheme="minorHAnsi" w:hAnsiTheme="minorHAnsi" w:cstheme="minorBid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59F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C" w:eastAsia="es-ES"/>
    </w:rPr>
  </w:style>
  <w:style w:type="character" w:customStyle="1" w:styleId="ttuloArtculo">
    <w:name w:val="título_Artículo"/>
    <w:qFormat/>
    <w:rsid w:val="006759F1"/>
    <w:rPr>
      <w:b/>
      <w:bCs w:val="0"/>
      <w:color w:val="0000FF"/>
      <w:sz w:val="20"/>
    </w:rPr>
  </w:style>
  <w:style w:type="character" w:customStyle="1" w:styleId="Artculo">
    <w:name w:val="Artículo"/>
    <w:rsid w:val="006759F1"/>
    <w:rPr>
      <w:rFonts w:ascii="Times New Roman" w:hAnsi="Times New Roman" w:cs="Times New Roman" w:hint="default"/>
      <w:b/>
      <w:bCs w:val="0"/>
      <w:color w:val="000080"/>
      <w:sz w:val="20"/>
    </w:rPr>
  </w:style>
  <w:style w:type="paragraph" w:customStyle="1" w:styleId="Textoindependiente16">
    <w:name w:val="Texto independiente16"/>
    <w:basedOn w:val="Normal"/>
    <w:autoRedefine/>
    <w:qFormat/>
    <w:rsid w:val="006759F1"/>
    <w:pPr>
      <w:spacing w:after="120" w:line="276" w:lineRule="auto"/>
      <w:jc w:val="both"/>
    </w:pPr>
    <w:rPr>
      <w:rFonts w:ascii="Palatino Linotype" w:eastAsia="Times New Roman" w:hAnsi="Palatino Linotype" w:cs="Times New Roman"/>
      <w:color w:val="FF0000"/>
      <w:spacing w:val="-2"/>
      <w:sz w:val="16"/>
      <w:szCs w:val="16"/>
      <w:lang w:val="es-EC" w:eastAsia="es-ES"/>
    </w:rPr>
  </w:style>
  <w:style w:type="paragraph" w:customStyle="1" w:styleId="contSeccin">
    <w:name w:val="cont_Sección"/>
    <w:basedOn w:val="Normal"/>
    <w:uiPriority w:val="99"/>
    <w:rsid w:val="006759F1"/>
    <w:pPr>
      <w:suppressAutoHyphens/>
      <w:spacing w:after="0" w:line="216" w:lineRule="auto"/>
      <w:jc w:val="center"/>
    </w:pPr>
    <w:rPr>
      <w:rFonts w:ascii="Calibri" w:eastAsia="Times New Roman" w:hAnsi="Calibri" w:cs="Times New Roman"/>
      <w:b/>
      <w:color w:val="808080"/>
      <w:spacing w:val="-2"/>
      <w:sz w:val="20"/>
      <w:szCs w:val="20"/>
      <w:lang w:val="es-EC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F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F3E"/>
    <w:rPr>
      <w:rFonts w:ascii="Lucida Grande" w:eastAsiaTheme="minorHAnsi" w:hAnsi="Lucida Grande" w:cs="Lucida Grande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142B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42B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42BC"/>
    <w:rPr>
      <w:rFonts w:eastAsiaTheme="minorHAnsi" w:hAnsiTheme="minorHAnsi" w:cstheme="minorBidi"/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42B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42BC"/>
    <w:rPr>
      <w:rFonts w:eastAsiaTheme="minorHAnsi" w:hAnsiTheme="minorHAnsi" w:cstheme="minorBidi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7B16AC"/>
    <w:pPr>
      <w:spacing w:after="0" w:line="240" w:lineRule="auto"/>
    </w:pPr>
    <w:rPr>
      <w:rFonts w:eastAsiaTheme="minorHAnsi" w:hAnsiTheme="minorHAnsi" w:cstheme="minorBid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Tapia</dc:creator>
  <cp:lastModifiedBy>Secretaria de Concejo</cp:lastModifiedBy>
  <cp:revision>2</cp:revision>
  <dcterms:created xsi:type="dcterms:W3CDTF">2020-07-06T21:48:00Z</dcterms:created>
  <dcterms:modified xsi:type="dcterms:W3CDTF">2020-07-06T21:48:00Z</dcterms:modified>
</cp:coreProperties>
</file>