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67081" w14:textId="77777777" w:rsidR="00CA6204" w:rsidRDefault="00CA6204" w:rsidP="00CA6204">
      <w:pPr>
        <w:spacing w:after="0"/>
        <w:jc w:val="center"/>
        <w:rPr>
          <w:rFonts w:ascii="Times New Roman" w:hAnsi="Times New Roman" w:cs="Times New Roman"/>
          <w:b/>
          <w:bCs/>
          <w:sz w:val="24"/>
          <w:szCs w:val="24"/>
        </w:rPr>
      </w:pPr>
      <w:commentRangeStart w:id="0"/>
      <w:r>
        <w:rPr>
          <w:rFonts w:ascii="Times New Roman" w:hAnsi="Times New Roman" w:cs="Times New Roman"/>
          <w:b/>
          <w:bCs/>
          <w:sz w:val="24"/>
          <w:szCs w:val="24"/>
        </w:rPr>
        <w:t xml:space="preserve">ORDENANZA No. </w:t>
      </w:r>
    </w:p>
    <w:p w14:paraId="0EB6EFA4" w14:textId="77777777" w:rsidR="00CA6204" w:rsidRDefault="00CA6204" w:rsidP="00CA6204">
      <w:pPr>
        <w:spacing w:after="0"/>
        <w:jc w:val="center"/>
        <w:rPr>
          <w:rFonts w:ascii="Times New Roman" w:hAnsi="Times New Roman" w:cs="Times New Roman"/>
          <w:b/>
          <w:bCs/>
          <w:sz w:val="24"/>
          <w:szCs w:val="24"/>
        </w:rPr>
      </w:pPr>
      <w:r w:rsidRPr="00F72527">
        <w:rPr>
          <w:rFonts w:ascii="Times New Roman" w:hAnsi="Times New Roman" w:cs="Times New Roman"/>
          <w:b/>
          <w:bCs/>
          <w:sz w:val="24"/>
          <w:szCs w:val="24"/>
        </w:rPr>
        <w:t>EXPOSICIÓN DE MOTIVOS</w:t>
      </w:r>
      <w:commentRangeEnd w:id="0"/>
      <w:r w:rsidR="00703006">
        <w:rPr>
          <w:rStyle w:val="Refdecomentario"/>
        </w:rPr>
        <w:commentReference w:id="0"/>
      </w:r>
    </w:p>
    <w:p w14:paraId="1B1413D6" w14:textId="77777777" w:rsidR="00CA6204" w:rsidRPr="00F72527" w:rsidRDefault="00CA6204" w:rsidP="00CA6204">
      <w:pPr>
        <w:spacing w:after="0"/>
        <w:rPr>
          <w:rFonts w:ascii="Times New Roman" w:hAnsi="Times New Roman" w:cs="Times New Roman"/>
          <w:b/>
          <w:bCs/>
          <w:sz w:val="24"/>
          <w:szCs w:val="24"/>
        </w:rPr>
      </w:pPr>
    </w:p>
    <w:p w14:paraId="5EE256BC" w14:textId="77777777" w:rsidR="00F6573C" w:rsidRPr="00501153" w:rsidRDefault="00F6573C" w:rsidP="00F6573C">
      <w:pPr>
        <w:spacing w:after="0"/>
        <w:jc w:val="both"/>
        <w:rPr>
          <w:ins w:id="1" w:author="Ana María Lomas Guiz" w:date="2021-12-09T14:49:00Z"/>
          <w:rFonts w:ascii="Times New Roman" w:hAnsi="Times New Roman" w:cs="Times New Roman"/>
          <w:color w:val="FF0000"/>
          <w:sz w:val="24"/>
          <w:szCs w:val="24"/>
          <w:rPrChange w:id="2" w:author="Ana María Lomas Guiz" w:date="2021-12-09T14:49:00Z">
            <w:rPr>
              <w:ins w:id="3" w:author="Ana María Lomas Guiz" w:date="2021-12-09T14:49:00Z"/>
              <w:rFonts w:ascii="Times New Roman" w:hAnsi="Times New Roman" w:cs="Times New Roman"/>
              <w:sz w:val="24"/>
              <w:szCs w:val="24"/>
            </w:rPr>
          </w:rPrChange>
        </w:rPr>
      </w:pPr>
      <w:ins w:id="4" w:author="Ana María Lomas Guiz" w:date="2021-12-09T14:49:00Z">
        <w:r w:rsidRPr="00501153">
          <w:rPr>
            <w:rFonts w:ascii="Times New Roman" w:hAnsi="Times New Roman" w:cs="Times New Roman"/>
            <w:color w:val="FF0000"/>
            <w:sz w:val="24"/>
            <w:szCs w:val="24"/>
            <w:rPrChange w:id="5" w:author="Ana María Lomas Guiz" w:date="2021-12-09T14:49:00Z">
              <w:rPr>
                <w:rFonts w:ascii="Times New Roman" w:hAnsi="Times New Roman" w:cs="Times New Roman"/>
                <w:sz w:val="24"/>
                <w:szCs w:val="24"/>
              </w:rPr>
            </w:rPrChange>
          </w:rPr>
          <w:t>La Ley Orgánica de Prevención Integral del Fenómeno Socio Económico de las Drogas</w:t>
        </w:r>
      </w:ins>
    </w:p>
    <w:p w14:paraId="2C2660C3" w14:textId="77777777" w:rsidR="00F6573C" w:rsidRDefault="00F6573C" w:rsidP="00F6573C">
      <w:pPr>
        <w:spacing w:after="0"/>
        <w:jc w:val="both"/>
        <w:rPr>
          <w:ins w:id="6" w:author="Ana María Lomas Guiz" w:date="2021-12-09T15:33:00Z"/>
          <w:rFonts w:ascii="Times New Roman" w:hAnsi="Times New Roman" w:cs="Times New Roman"/>
          <w:color w:val="FF0000"/>
          <w:sz w:val="24"/>
          <w:szCs w:val="24"/>
        </w:rPr>
      </w:pPr>
      <w:ins w:id="7" w:author="Ana María Lomas Guiz" w:date="2021-12-09T14:49:00Z">
        <w:r w:rsidRPr="00501153">
          <w:rPr>
            <w:rFonts w:ascii="Times New Roman" w:hAnsi="Times New Roman" w:cs="Times New Roman"/>
            <w:color w:val="FF0000"/>
            <w:sz w:val="24"/>
            <w:szCs w:val="24"/>
            <w:rPrChange w:id="8" w:author="Ana María Lomas Guiz" w:date="2021-12-09T14:49:00Z">
              <w:rPr>
                <w:rFonts w:ascii="Times New Roman" w:hAnsi="Times New Roman" w:cs="Times New Roman"/>
                <w:sz w:val="24"/>
                <w:szCs w:val="24"/>
              </w:rPr>
            </w:rPrChange>
          </w:rPr>
          <w:t>y de Regulación y Control del Uso de Sustancias Catalogadas, Sujetas a Fiscalización (en adelante, Ley de Prevención Integral de Drogas) (2) y su Reglamento General (4) definen como Fenómeno Socio Económico de las drogas a los impactos y consecuencias sociales, económicas, políticas, culturales y de seguridad ciudadana que se generan por la relación e incidencia de los individuos, la familia, comunidad y Estado con las drogas.</w:t>
        </w:r>
      </w:ins>
    </w:p>
    <w:p w14:paraId="575AD2FC" w14:textId="77777777" w:rsidR="00F6573C" w:rsidRPr="00501153" w:rsidRDefault="00F6573C" w:rsidP="00F6573C">
      <w:pPr>
        <w:spacing w:after="0"/>
        <w:jc w:val="both"/>
        <w:rPr>
          <w:ins w:id="9" w:author="Ana María Lomas Guiz" w:date="2021-12-09T14:49:00Z"/>
          <w:rFonts w:ascii="Times New Roman" w:hAnsi="Times New Roman" w:cs="Times New Roman"/>
          <w:color w:val="FF0000"/>
          <w:sz w:val="24"/>
          <w:szCs w:val="24"/>
          <w:rPrChange w:id="10" w:author="Ana María Lomas Guiz" w:date="2021-12-09T14:49:00Z">
            <w:rPr>
              <w:ins w:id="11" w:author="Ana María Lomas Guiz" w:date="2021-12-09T14:49:00Z"/>
              <w:rFonts w:ascii="Times New Roman" w:hAnsi="Times New Roman" w:cs="Times New Roman"/>
              <w:sz w:val="24"/>
              <w:szCs w:val="24"/>
            </w:rPr>
          </w:rPrChange>
        </w:rPr>
      </w:pPr>
    </w:p>
    <w:p w14:paraId="525CE596" w14:textId="77777777" w:rsidR="00F6573C" w:rsidRPr="00501153" w:rsidRDefault="00F6573C" w:rsidP="00F6573C">
      <w:pPr>
        <w:spacing w:after="0"/>
        <w:jc w:val="both"/>
        <w:rPr>
          <w:ins w:id="12" w:author="Ana María Lomas Guiz" w:date="2021-12-09T14:49:00Z"/>
          <w:rFonts w:ascii="Times New Roman" w:hAnsi="Times New Roman" w:cs="Times New Roman"/>
          <w:color w:val="FF0000"/>
          <w:sz w:val="24"/>
          <w:szCs w:val="24"/>
          <w:rPrChange w:id="13" w:author="Ana María Lomas Guiz" w:date="2021-12-09T14:49:00Z">
            <w:rPr>
              <w:ins w:id="14" w:author="Ana María Lomas Guiz" w:date="2021-12-09T14:49:00Z"/>
              <w:rFonts w:ascii="Times New Roman" w:hAnsi="Times New Roman" w:cs="Times New Roman"/>
              <w:sz w:val="24"/>
              <w:szCs w:val="24"/>
            </w:rPr>
          </w:rPrChange>
        </w:rPr>
      </w:pPr>
      <w:ins w:id="15" w:author="Ana María Lomas Guiz" w:date="2021-12-09T14:49:00Z">
        <w:r w:rsidRPr="00501153">
          <w:rPr>
            <w:rFonts w:ascii="Times New Roman" w:hAnsi="Times New Roman" w:cs="Times New Roman"/>
            <w:color w:val="FF0000"/>
            <w:sz w:val="24"/>
            <w:szCs w:val="24"/>
            <w:rPrChange w:id="16" w:author="Ana María Lomas Guiz" w:date="2021-12-09T14:49:00Z">
              <w:rPr>
                <w:rFonts w:ascii="Times New Roman" w:hAnsi="Times New Roman" w:cs="Times New Roman"/>
                <w:sz w:val="24"/>
                <w:szCs w:val="24"/>
              </w:rPr>
            </w:rPrChange>
          </w:rPr>
          <w:t>- Considerar fuentes que dan cuenta de los últimos datos levantados de manera oficial, como las siguientes:</w:t>
        </w:r>
      </w:ins>
    </w:p>
    <w:p w14:paraId="50E095BD" w14:textId="77777777" w:rsidR="00F6573C" w:rsidRPr="00501153" w:rsidRDefault="00F6573C" w:rsidP="00F6573C">
      <w:pPr>
        <w:spacing w:after="0"/>
        <w:jc w:val="both"/>
        <w:rPr>
          <w:ins w:id="17" w:author="Ana María Lomas Guiz" w:date="2021-12-09T14:49:00Z"/>
          <w:rFonts w:ascii="Times New Roman" w:hAnsi="Times New Roman" w:cs="Times New Roman"/>
          <w:color w:val="FF0000"/>
          <w:sz w:val="24"/>
          <w:szCs w:val="24"/>
          <w:rPrChange w:id="18" w:author="Ana María Lomas Guiz" w:date="2021-12-09T14:49:00Z">
            <w:rPr>
              <w:ins w:id="19" w:author="Ana María Lomas Guiz" w:date="2021-12-09T14:49:00Z"/>
              <w:rFonts w:ascii="Times New Roman" w:hAnsi="Times New Roman" w:cs="Times New Roman"/>
              <w:sz w:val="24"/>
              <w:szCs w:val="24"/>
            </w:rPr>
          </w:rPrChange>
        </w:rPr>
      </w:pPr>
      <w:ins w:id="20" w:author="Ana María Lomas Guiz" w:date="2021-12-09T14:49:00Z">
        <w:r w:rsidRPr="00501153">
          <w:rPr>
            <w:rFonts w:ascii="Times New Roman" w:hAnsi="Times New Roman" w:cs="Times New Roman"/>
            <w:color w:val="FF0000"/>
            <w:sz w:val="24"/>
            <w:szCs w:val="24"/>
            <w:rPrChange w:id="21" w:author="Ana María Lomas Guiz" w:date="2021-12-09T14:49:00Z">
              <w:rPr>
                <w:rFonts w:ascii="Times New Roman" w:hAnsi="Times New Roman" w:cs="Times New Roman"/>
                <w:sz w:val="24"/>
                <w:szCs w:val="24"/>
              </w:rPr>
            </w:rPrChange>
          </w:rPr>
          <w:t>- Encuesta Nacional sobre Uso y Consumo de Drogas – 2016 (Estudiantes de enseñanza media) (5)</w:t>
        </w:r>
      </w:ins>
    </w:p>
    <w:p w14:paraId="52DD633A" w14:textId="77777777" w:rsidR="00F6573C" w:rsidRPr="00501153" w:rsidRDefault="00F6573C" w:rsidP="00F6573C">
      <w:pPr>
        <w:spacing w:after="0"/>
        <w:jc w:val="both"/>
        <w:rPr>
          <w:ins w:id="22" w:author="Ana María Lomas Guiz" w:date="2021-12-09T14:49:00Z"/>
          <w:rFonts w:ascii="Times New Roman" w:hAnsi="Times New Roman" w:cs="Times New Roman"/>
          <w:color w:val="FF0000"/>
          <w:sz w:val="24"/>
          <w:szCs w:val="24"/>
          <w:rPrChange w:id="23" w:author="Ana María Lomas Guiz" w:date="2021-12-09T14:49:00Z">
            <w:rPr>
              <w:ins w:id="24" w:author="Ana María Lomas Guiz" w:date="2021-12-09T14:49:00Z"/>
              <w:rFonts w:ascii="Times New Roman" w:hAnsi="Times New Roman" w:cs="Times New Roman"/>
              <w:sz w:val="24"/>
              <w:szCs w:val="24"/>
            </w:rPr>
          </w:rPrChange>
        </w:rPr>
      </w:pPr>
      <w:ins w:id="25" w:author="Ana María Lomas Guiz" w:date="2021-12-09T14:49:00Z">
        <w:r w:rsidRPr="00501153">
          <w:rPr>
            <w:rFonts w:ascii="Times New Roman" w:hAnsi="Times New Roman" w:cs="Times New Roman"/>
            <w:color w:val="FF0000"/>
            <w:sz w:val="24"/>
            <w:szCs w:val="24"/>
            <w:rPrChange w:id="26" w:author="Ana María Lomas Guiz" w:date="2021-12-09T14:49:00Z">
              <w:rPr>
                <w:rFonts w:ascii="Times New Roman" w:hAnsi="Times New Roman" w:cs="Times New Roman"/>
                <w:sz w:val="24"/>
                <w:szCs w:val="24"/>
              </w:rPr>
            </w:rPrChange>
          </w:rPr>
          <w:t>- III Estudio epidemiológico andino sobre consumo de drogas en la población universitaria de Ecuador, 2016 (Estudiantes de educación superior) (6)</w:t>
        </w:r>
      </w:ins>
    </w:p>
    <w:p w14:paraId="123493AC" w14:textId="77777777" w:rsidR="00F6573C" w:rsidRPr="00501153" w:rsidRDefault="00F6573C" w:rsidP="00F6573C">
      <w:pPr>
        <w:spacing w:after="0"/>
        <w:jc w:val="both"/>
        <w:rPr>
          <w:ins w:id="27" w:author="Ana María Lomas Guiz" w:date="2021-12-09T14:49:00Z"/>
          <w:rFonts w:ascii="Times New Roman" w:hAnsi="Times New Roman" w:cs="Times New Roman"/>
          <w:color w:val="FF0000"/>
          <w:sz w:val="24"/>
          <w:szCs w:val="24"/>
          <w:rPrChange w:id="28" w:author="Ana María Lomas Guiz" w:date="2021-12-09T14:49:00Z">
            <w:rPr>
              <w:ins w:id="29" w:author="Ana María Lomas Guiz" w:date="2021-12-09T14:49:00Z"/>
              <w:rFonts w:ascii="Times New Roman" w:hAnsi="Times New Roman" w:cs="Times New Roman"/>
              <w:sz w:val="24"/>
              <w:szCs w:val="24"/>
            </w:rPr>
          </w:rPrChange>
        </w:rPr>
      </w:pPr>
      <w:ins w:id="30" w:author="Ana María Lomas Guiz" w:date="2021-12-09T14:49:00Z">
        <w:r w:rsidRPr="00501153">
          <w:rPr>
            <w:rFonts w:ascii="Times New Roman" w:hAnsi="Times New Roman" w:cs="Times New Roman"/>
            <w:color w:val="FF0000"/>
            <w:sz w:val="24"/>
            <w:szCs w:val="24"/>
            <w:rPrChange w:id="31" w:author="Ana María Lomas Guiz" w:date="2021-12-09T14:49:00Z">
              <w:rPr>
                <w:rFonts w:ascii="Times New Roman" w:hAnsi="Times New Roman" w:cs="Times New Roman"/>
                <w:sz w:val="24"/>
                <w:szCs w:val="24"/>
              </w:rPr>
            </w:rPrChange>
          </w:rPr>
          <w:t>- Encuesta Nacional de Salud y Nutrición – ENSANUT 2018 (población general) (7)</w:t>
        </w:r>
      </w:ins>
    </w:p>
    <w:p w14:paraId="43630D35" w14:textId="77777777" w:rsidR="00F6573C" w:rsidRDefault="00F6573C" w:rsidP="00F6573C">
      <w:pPr>
        <w:spacing w:after="0"/>
        <w:jc w:val="both"/>
        <w:rPr>
          <w:rFonts w:ascii="Times New Roman" w:hAnsi="Times New Roman" w:cs="Times New Roman"/>
          <w:color w:val="FF0000"/>
          <w:sz w:val="24"/>
          <w:szCs w:val="24"/>
        </w:rPr>
      </w:pPr>
      <w:ins w:id="32" w:author="Ana María Lomas Guiz" w:date="2021-12-09T14:49:00Z">
        <w:r w:rsidRPr="00501153">
          <w:rPr>
            <w:rFonts w:ascii="Times New Roman" w:hAnsi="Times New Roman" w:cs="Times New Roman"/>
            <w:color w:val="FF0000"/>
            <w:sz w:val="24"/>
            <w:szCs w:val="24"/>
            <w:rPrChange w:id="33" w:author="Ana María Lomas Guiz" w:date="2021-12-09T14:49:00Z">
              <w:rPr>
                <w:rFonts w:ascii="Times New Roman" w:hAnsi="Times New Roman" w:cs="Times New Roman"/>
                <w:sz w:val="24"/>
                <w:szCs w:val="24"/>
              </w:rPr>
            </w:rPrChange>
          </w:rPr>
          <w:t>- Encuesta STEPS Ecuador 2018 (adultos entre 18 y 64 años) (8)</w:t>
        </w:r>
        <w:r w:rsidRPr="00501153">
          <w:rPr>
            <w:rFonts w:ascii="Times New Roman" w:hAnsi="Times New Roman" w:cs="Times New Roman"/>
            <w:color w:val="FF0000"/>
            <w:sz w:val="24"/>
            <w:szCs w:val="24"/>
            <w:rPrChange w:id="34" w:author="Ana María Lomas Guiz" w:date="2021-12-09T14:49:00Z">
              <w:rPr>
                <w:rFonts w:ascii="Times New Roman" w:hAnsi="Times New Roman" w:cs="Times New Roman"/>
                <w:sz w:val="24"/>
                <w:szCs w:val="24"/>
              </w:rPr>
            </w:rPrChange>
          </w:rPr>
          <w:cr/>
        </w:r>
      </w:ins>
    </w:p>
    <w:p w14:paraId="6C49C77D" w14:textId="7C200874" w:rsidR="00EA6FD8" w:rsidRDefault="00F6573C" w:rsidP="00F6573C">
      <w:pPr>
        <w:spacing w:after="0"/>
        <w:jc w:val="both"/>
        <w:rPr>
          <w:ins w:id="35" w:author="Ana María Lomas Guiz" w:date="2021-12-09T14:48:00Z"/>
          <w:rFonts w:ascii="Times New Roman" w:hAnsi="Times New Roman" w:cs="Times New Roman"/>
          <w:sz w:val="24"/>
          <w:szCs w:val="24"/>
        </w:rPr>
      </w:pPr>
      <w:r>
        <w:rPr>
          <w:rFonts w:ascii="Times New Roman" w:hAnsi="Times New Roman" w:cs="Times New Roman"/>
          <w:sz w:val="24"/>
          <w:szCs w:val="24"/>
        </w:rPr>
        <w:t>Para este proyecto de ordenanza se ha determinado como e</w:t>
      </w:r>
      <w:r w:rsidR="00CA6204" w:rsidRPr="00F72527">
        <w:rPr>
          <w:rFonts w:ascii="Times New Roman" w:hAnsi="Times New Roman" w:cs="Times New Roman"/>
          <w:sz w:val="24"/>
          <w:szCs w:val="24"/>
        </w:rPr>
        <w:t xml:space="preserve">l fenómeno </w:t>
      </w:r>
      <w:r w:rsidR="00CA6204">
        <w:rPr>
          <w:rFonts w:ascii="Times New Roman" w:hAnsi="Times New Roman" w:cs="Times New Roman"/>
          <w:sz w:val="24"/>
          <w:szCs w:val="24"/>
        </w:rPr>
        <w:t>bi</w:t>
      </w:r>
      <w:r w:rsidR="00FE5BD6">
        <w:rPr>
          <w:rFonts w:ascii="Times New Roman" w:hAnsi="Times New Roman" w:cs="Times New Roman"/>
          <w:sz w:val="24"/>
          <w:szCs w:val="24"/>
        </w:rPr>
        <w:t>o</w:t>
      </w:r>
      <w:r w:rsidR="00CA6204">
        <w:rPr>
          <w:rFonts w:ascii="Times New Roman" w:hAnsi="Times New Roman" w:cs="Times New Roman"/>
          <w:sz w:val="24"/>
          <w:szCs w:val="24"/>
        </w:rPr>
        <w:t xml:space="preserve">- psico- social y económico </w:t>
      </w:r>
      <w:r w:rsidR="00CA6204" w:rsidRPr="00F72527">
        <w:rPr>
          <w:rFonts w:ascii="Times New Roman" w:hAnsi="Times New Roman" w:cs="Times New Roman"/>
          <w:sz w:val="24"/>
          <w:szCs w:val="24"/>
        </w:rPr>
        <w:t xml:space="preserve">del uso y consumo de </w:t>
      </w:r>
      <w:r w:rsidR="00CA6204">
        <w:rPr>
          <w:rFonts w:ascii="Times New Roman" w:hAnsi="Times New Roman" w:cs="Times New Roman"/>
          <w:sz w:val="24"/>
          <w:szCs w:val="24"/>
        </w:rPr>
        <w:t xml:space="preserve">alcohol, tabaco y otras </w:t>
      </w:r>
      <w:r w:rsidR="00CA6204" w:rsidRPr="00F72527">
        <w:rPr>
          <w:rFonts w:ascii="Times New Roman" w:hAnsi="Times New Roman" w:cs="Times New Roman"/>
          <w:sz w:val="24"/>
          <w:szCs w:val="24"/>
        </w:rPr>
        <w:t>drogas ha escalado en los últimos años hasta</w:t>
      </w:r>
      <w:r w:rsidR="00CA6204">
        <w:rPr>
          <w:rFonts w:ascii="Times New Roman" w:hAnsi="Times New Roman" w:cs="Times New Roman"/>
          <w:sz w:val="24"/>
          <w:szCs w:val="24"/>
        </w:rPr>
        <w:t xml:space="preserve"> </w:t>
      </w:r>
      <w:r w:rsidR="00CA6204" w:rsidRPr="00F72527">
        <w:rPr>
          <w:rFonts w:ascii="Times New Roman" w:hAnsi="Times New Roman" w:cs="Times New Roman"/>
          <w:sz w:val="24"/>
          <w:szCs w:val="24"/>
        </w:rPr>
        <w:t>convertirse en una problemática cada vez más compleja, complicada y multicausal, que</w:t>
      </w:r>
      <w:r w:rsidR="00CA6204">
        <w:rPr>
          <w:rFonts w:ascii="Times New Roman" w:hAnsi="Times New Roman" w:cs="Times New Roman"/>
          <w:sz w:val="24"/>
          <w:szCs w:val="24"/>
        </w:rPr>
        <w:t xml:space="preserve"> </w:t>
      </w:r>
      <w:r w:rsidR="00CA6204" w:rsidRPr="00F72527">
        <w:rPr>
          <w:rFonts w:ascii="Times New Roman" w:hAnsi="Times New Roman" w:cs="Times New Roman"/>
          <w:sz w:val="24"/>
          <w:szCs w:val="24"/>
        </w:rPr>
        <w:t>acarrea graves consecuencias en la salud física y mental, en la convivencia social y</w:t>
      </w:r>
      <w:r w:rsidR="00CA6204">
        <w:rPr>
          <w:rFonts w:ascii="Times New Roman" w:hAnsi="Times New Roman" w:cs="Times New Roman"/>
          <w:sz w:val="24"/>
          <w:szCs w:val="24"/>
        </w:rPr>
        <w:t xml:space="preserve"> </w:t>
      </w:r>
      <w:r w:rsidR="00CA6204" w:rsidRPr="00F72527">
        <w:rPr>
          <w:rFonts w:ascii="Times New Roman" w:hAnsi="Times New Roman" w:cs="Times New Roman"/>
          <w:sz w:val="24"/>
          <w:szCs w:val="24"/>
        </w:rPr>
        <w:t>seguridad ciudadana, y en la economía de l</w:t>
      </w:r>
      <w:r w:rsidR="00CA6204">
        <w:rPr>
          <w:rFonts w:ascii="Times New Roman" w:hAnsi="Times New Roman" w:cs="Times New Roman"/>
          <w:sz w:val="24"/>
          <w:szCs w:val="24"/>
        </w:rPr>
        <w:t xml:space="preserve">as ciudades </w:t>
      </w:r>
      <w:r w:rsidR="00176C07">
        <w:rPr>
          <w:rFonts w:ascii="Times New Roman" w:hAnsi="Times New Roman" w:cs="Times New Roman"/>
          <w:sz w:val="24"/>
          <w:szCs w:val="24"/>
        </w:rPr>
        <w:t>en</w:t>
      </w:r>
      <w:r w:rsidR="00CA6204">
        <w:rPr>
          <w:rFonts w:ascii="Times New Roman" w:hAnsi="Times New Roman" w:cs="Times New Roman"/>
          <w:sz w:val="24"/>
          <w:szCs w:val="24"/>
        </w:rPr>
        <w:t xml:space="preserve"> todo el mundo</w:t>
      </w:r>
      <w:del w:id="36" w:author="Ana María Lomas Guiz" w:date="2021-12-08T18:21:00Z">
        <w:r w:rsidR="00CA6204" w:rsidDel="00EA6FD8">
          <w:rPr>
            <w:rFonts w:ascii="Times New Roman" w:hAnsi="Times New Roman" w:cs="Times New Roman"/>
            <w:sz w:val="24"/>
            <w:szCs w:val="24"/>
          </w:rPr>
          <w:delText xml:space="preserve">.  </w:delText>
        </w:r>
      </w:del>
      <w:r w:rsidR="00EA6FD8">
        <w:rPr>
          <w:rFonts w:ascii="Times New Roman" w:hAnsi="Times New Roman" w:cs="Times New Roman"/>
          <w:sz w:val="24"/>
          <w:szCs w:val="24"/>
        </w:rPr>
        <w:t>.</w:t>
      </w:r>
    </w:p>
    <w:p w14:paraId="2272E504" w14:textId="77777777" w:rsidR="00F6573C" w:rsidRDefault="00F6573C" w:rsidP="00CA6204">
      <w:pPr>
        <w:spacing w:after="0"/>
        <w:jc w:val="both"/>
        <w:rPr>
          <w:rFonts w:ascii="Times New Roman" w:hAnsi="Times New Roman" w:cs="Times New Roman"/>
          <w:sz w:val="24"/>
          <w:szCs w:val="24"/>
        </w:rPr>
      </w:pPr>
    </w:p>
    <w:p w14:paraId="21B8AD32" w14:textId="1E89AB07" w:rsidR="00CA6204" w:rsidRDefault="00CA6204" w:rsidP="00CA6204">
      <w:pPr>
        <w:spacing w:after="0"/>
        <w:jc w:val="both"/>
        <w:rPr>
          <w:rFonts w:ascii="Times New Roman" w:hAnsi="Times New Roman" w:cs="Times New Roman"/>
          <w:sz w:val="24"/>
          <w:szCs w:val="24"/>
        </w:rPr>
      </w:pPr>
      <w:r>
        <w:rPr>
          <w:rFonts w:ascii="Times New Roman" w:hAnsi="Times New Roman" w:cs="Times New Roman"/>
          <w:sz w:val="24"/>
          <w:szCs w:val="24"/>
        </w:rPr>
        <w:t>La</w:t>
      </w:r>
      <w:r w:rsidRPr="00F72527">
        <w:rPr>
          <w:rFonts w:ascii="Times New Roman" w:hAnsi="Times New Roman" w:cs="Times New Roman"/>
          <w:sz w:val="24"/>
          <w:szCs w:val="24"/>
        </w:rPr>
        <w:t>s adicciones han sido</w:t>
      </w:r>
      <w:r>
        <w:rPr>
          <w:rFonts w:ascii="Times New Roman" w:hAnsi="Times New Roman" w:cs="Times New Roman"/>
          <w:sz w:val="24"/>
          <w:szCs w:val="24"/>
        </w:rPr>
        <w:t xml:space="preserve"> </w:t>
      </w:r>
      <w:r w:rsidRPr="00F72527">
        <w:rPr>
          <w:rFonts w:ascii="Times New Roman" w:hAnsi="Times New Roman" w:cs="Times New Roman"/>
          <w:sz w:val="24"/>
          <w:szCs w:val="24"/>
        </w:rPr>
        <w:t xml:space="preserve">catalogadas como un </w:t>
      </w:r>
      <w:r w:rsidRPr="00E76B74">
        <w:rPr>
          <w:rFonts w:ascii="Times New Roman" w:hAnsi="Times New Roman" w:cs="Times New Roman"/>
          <w:b/>
          <w:sz w:val="24"/>
          <w:szCs w:val="24"/>
        </w:rPr>
        <w:t>problema de salud pública</w:t>
      </w:r>
      <w:r w:rsidRPr="00F72527">
        <w:rPr>
          <w:rFonts w:ascii="Times New Roman" w:hAnsi="Times New Roman" w:cs="Times New Roman"/>
          <w:sz w:val="24"/>
          <w:szCs w:val="24"/>
        </w:rPr>
        <w:t>, razón por la</w:t>
      </w:r>
      <w:r>
        <w:rPr>
          <w:rFonts w:ascii="Times New Roman" w:hAnsi="Times New Roman" w:cs="Times New Roman"/>
          <w:sz w:val="24"/>
          <w:szCs w:val="24"/>
        </w:rPr>
        <w:t xml:space="preserve"> </w:t>
      </w:r>
      <w:r w:rsidRPr="00F72527">
        <w:rPr>
          <w:rFonts w:ascii="Times New Roman" w:hAnsi="Times New Roman" w:cs="Times New Roman"/>
          <w:sz w:val="24"/>
          <w:szCs w:val="24"/>
        </w:rPr>
        <w:t>que al Gobierno autónomo descentralizado del Distrito Metropolitano de Quito desde su</w:t>
      </w:r>
      <w:r>
        <w:rPr>
          <w:rFonts w:ascii="Times New Roman" w:hAnsi="Times New Roman" w:cs="Times New Roman"/>
          <w:sz w:val="24"/>
          <w:szCs w:val="24"/>
        </w:rPr>
        <w:t xml:space="preserve"> </w:t>
      </w:r>
      <w:r w:rsidRPr="00F72527">
        <w:rPr>
          <w:rFonts w:ascii="Times New Roman" w:hAnsi="Times New Roman" w:cs="Times New Roman"/>
          <w:sz w:val="24"/>
          <w:szCs w:val="24"/>
        </w:rPr>
        <w:t>competencia de la promoción de la salud y prevención de la enfermedad deberá</w:t>
      </w:r>
      <w:r>
        <w:rPr>
          <w:rFonts w:ascii="Times New Roman" w:hAnsi="Times New Roman" w:cs="Times New Roman"/>
          <w:sz w:val="24"/>
          <w:szCs w:val="24"/>
        </w:rPr>
        <w:t xml:space="preserve"> </w:t>
      </w:r>
      <w:r w:rsidRPr="00F72527">
        <w:rPr>
          <w:rFonts w:ascii="Times New Roman" w:hAnsi="Times New Roman" w:cs="Times New Roman"/>
          <w:sz w:val="24"/>
          <w:szCs w:val="24"/>
        </w:rPr>
        <w:t>desarrollar programas de</w:t>
      </w:r>
      <w:r>
        <w:rPr>
          <w:rFonts w:ascii="Times New Roman" w:hAnsi="Times New Roman" w:cs="Times New Roman"/>
          <w:sz w:val="24"/>
          <w:szCs w:val="24"/>
        </w:rPr>
        <w:t xml:space="preserve"> </w:t>
      </w:r>
      <w:r w:rsidRPr="00F72527">
        <w:rPr>
          <w:rFonts w:ascii="Times New Roman" w:hAnsi="Times New Roman" w:cs="Times New Roman"/>
          <w:sz w:val="24"/>
          <w:szCs w:val="24"/>
        </w:rPr>
        <w:t>prevención y control del consumo de alcohol, tabaco y</w:t>
      </w:r>
      <w:r>
        <w:rPr>
          <w:rFonts w:ascii="Times New Roman" w:hAnsi="Times New Roman" w:cs="Times New Roman"/>
          <w:sz w:val="24"/>
          <w:szCs w:val="24"/>
        </w:rPr>
        <w:t xml:space="preserve"> </w:t>
      </w:r>
      <w:r w:rsidRPr="00F72527">
        <w:rPr>
          <w:rFonts w:ascii="Times New Roman" w:hAnsi="Times New Roman" w:cs="Times New Roman"/>
          <w:sz w:val="24"/>
          <w:szCs w:val="24"/>
        </w:rPr>
        <w:t>sustancias estupefacientes y psicotrópicas, con atención prioritaria a niñas, niños y</w:t>
      </w:r>
      <w:r>
        <w:rPr>
          <w:rFonts w:ascii="Times New Roman" w:hAnsi="Times New Roman" w:cs="Times New Roman"/>
          <w:sz w:val="24"/>
          <w:szCs w:val="24"/>
        </w:rPr>
        <w:t xml:space="preserve"> </w:t>
      </w:r>
      <w:r w:rsidRPr="00F72527">
        <w:rPr>
          <w:rFonts w:ascii="Times New Roman" w:hAnsi="Times New Roman" w:cs="Times New Roman"/>
          <w:sz w:val="24"/>
          <w:szCs w:val="24"/>
        </w:rPr>
        <w:t>adolescentes y a otros grupos vulnerables</w:t>
      </w:r>
      <w:r>
        <w:rPr>
          <w:rFonts w:ascii="Times New Roman" w:hAnsi="Times New Roman" w:cs="Times New Roman"/>
          <w:sz w:val="24"/>
          <w:szCs w:val="24"/>
        </w:rPr>
        <w:t xml:space="preserve">. </w:t>
      </w:r>
      <w:r w:rsidRPr="00F72527">
        <w:rPr>
          <w:rFonts w:ascii="Times New Roman" w:hAnsi="Times New Roman" w:cs="Times New Roman"/>
          <w:sz w:val="24"/>
          <w:szCs w:val="24"/>
        </w:rPr>
        <w:t>Esta situación problemática demanda un abordaje integral,</w:t>
      </w:r>
      <w:r>
        <w:rPr>
          <w:rFonts w:ascii="Times New Roman" w:hAnsi="Times New Roman" w:cs="Times New Roman"/>
          <w:sz w:val="24"/>
          <w:szCs w:val="24"/>
        </w:rPr>
        <w:t xml:space="preserve"> </w:t>
      </w:r>
      <w:r w:rsidRPr="00F72527">
        <w:rPr>
          <w:rFonts w:ascii="Times New Roman" w:hAnsi="Times New Roman" w:cs="Times New Roman"/>
          <w:sz w:val="24"/>
          <w:szCs w:val="24"/>
        </w:rPr>
        <w:t>multidisciplinario, inmediato</w:t>
      </w:r>
      <w:r>
        <w:rPr>
          <w:rFonts w:ascii="Times New Roman" w:hAnsi="Times New Roman" w:cs="Times New Roman"/>
          <w:sz w:val="24"/>
          <w:szCs w:val="24"/>
        </w:rPr>
        <w:t xml:space="preserve"> </w:t>
      </w:r>
      <w:r w:rsidRPr="00F72527">
        <w:rPr>
          <w:rFonts w:ascii="Times New Roman" w:hAnsi="Times New Roman" w:cs="Times New Roman"/>
          <w:sz w:val="24"/>
          <w:szCs w:val="24"/>
        </w:rPr>
        <w:t>y basado en evidencia científica, con el involucramiento activo de la sociedad a través</w:t>
      </w:r>
      <w:r>
        <w:rPr>
          <w:rFonts w:ascii="Times New Roman" w:hAnsi="Times New Roman" w:cs="Times New Roman"/>
          <w:sz w:val="24"/>
          <w:szCs w:val="24"/>
        </w:rPr>
        <w:t xml:space="preserve"> </w:t>
      </w:r>
      <w:r w:rsidRPr="00F72527">
        <w:rPr>
          <w:rFonts w:ascii="Times New Roman" w:hAnsi="Times New Roman" w:cs="Times New Roman"/>
          <w:sz w:val="24"/>
          <w:szCs w:val="24"/>
        </w:rPr>
        <w:t>de sus distintos actores.</w:t>
      </w:r>
    </w:p>
    <w:p w14:paraId="44D9223E" w14:textId="77777777" w:rsidR="00CA6204" w:rsidRDefault="00CA6204" w:rsidP="00CA6204">
      <w:pPr>
        <w:spacing w:after="0"/>
        <w:jc w:val="both"/>
        <w:rPr>
          <w:rFonts w:ascii="Times New Roman" w:hAnsi="Times New Roman" w:cs="Times New Roman"/>
          <w:sz w:val="24"/>
          <w:szCs w:val="24"/>
        </w:rPr>
      </w:pPr>
    </w:p>
    <w:p w14:paraId="59037E83" w14:textId="77777777" w:rsidR="00CA6204" w:rsidRDefault="00CA6204" w:rsidP="00CA6204">
      <w:pPr>
        <w:spacing w:after="0"/>
        <w:jc w:val="both"/>
        <w:rPr>
          <w:rFonts w:ascii="Times New Roman" w:hAnsi="Times New Roman" w:cs="Times New Roman"/>
          <w:sz w:val="24"/>
          <w:szCs w:val="24"/>
        </w:rPr>
      </w:pPr>
      <w:r>
        <w:rPr>
          <w:rFonts w:ascii="Times New Roman" w:hAnsi="Times New Roman" w:cs="Times New Roman"/>
          <w:sz w:val="24"/>
          <w:szCs w:val="24"/>
        </w:rPr>
        <w:t xml:space="preserve">Según los datos del Informe Mundial sobre las Drogas 2020 de la UNODC, 35 millones de personas en el mundo sufren trastornos por el consumo de drogas. En adición, se ha visto un aumento del consumo de drogas de un treinta por ciento (30%), desde el año 2009 hasta el año 2018. Las drogas que tienen mayor consumo en el mundo son las legales, según los datos presentados por la PAHO (Organización Panamericana de la Salud), el treinta y ocho por ciento (38%) de los habitantes mayores de 15 años consumen alcohol, de este porcentaje de personas el veinte y dos por ciento (22%) tienen episodios fuertes de consumo de alcohol es decir consumen seis bebidas estándar en una sola </w:t>
      </w:r>
      <w:commentRangeStart w:id="37"/>
      <w:r>
        <w:rPr>
          <w:rFonts w:ascii="Times New Roman" w:hAnsi="Times New Roman" w:cs="Times New Roman"/>
          <w:sz w:val="24"/>
          <w:szCs w:val="24"/>
        </w:rPr>
        <w:t>ocasión</w:t>
      </w:r>
      <w:commentRangeEnd w:id="37"/>
      <w:r w:rsidR="00501153">
        <w:rPr>
          <w:rStyle w:val="Refdecomentario"/>
        </w:rPr>
        <w:commentReference w:id="37"/>
      </w:r>
      <w:r>
        <w:rPr>
          <w:rFonts w:ascii="Times New Roman" w:hAnsi="Times New Roman" w:cs="Times New Roman"/>
          <w:sz w:val="24"/>
          <w:szCs w:val="24"/>
        </w:rPr>
        <w:t xml:space="preserve">. </w:t>
      </w:r>
    </w:p>
    <w:p w14:paraId="76194732" w14:textId="77777777" w:rsidR="00CA6204" w:rsidRDefault="00CA6204" w:rsidP="00CA6204">
      <w:pPr>
        <w:spacing w:after="0"/>
        <w:jc w:val="both"/>
        <w:rPr>
          <w:rFonts w:ascii="Times New Roman" w:hAnsi="Times New Roman" w:cs="Times New Roman"/>
          <w:sz w:val="24"/>
          <w:szCs w:val="24"/>
        </w:rPr>
      </w:pPr>
    </w:p>
    <w:p w14:paraId="42CD40AD" w14:textId="77777777" w:rsidR="00CA6204" w:rsidRDefault="00CA6204" w:rsidP="00CA6204">
      <w:pPr>
        <w:spacing w:after="0"/>
        <w:jc w:val="both"/>
        <w:rPr>
          <w:rFonts w:ascii="Times New Roman" w:hAnsi="Times New Roman" w:cs="Times New Roman"/>
          <w:sz w:val="24"/>
          <w:szCs w:val="24"/>
        </w:rPr>
      </w:pPr>
      <w:r>
        <w:rPr>
          <w:rFonts w:ascii="Times New Roman" w:hAnsi="Times New Roman" w:cs="Times New Roman"/>
          <w:sz w:val="24"/>
          <w:szCs w:val="24"/>
        </w:rPr>
        <w:t>En el Ecuador, el cuarenta y uno por ciento (41%) de los bebedores lo hace semanalmente y de manera excesiva, el país se encuentra como uno de los mayores consumidores per cápita de alcohol en las américas</w:t>
      </w:r>
      <w:r>
        <w:rPr>
          <w:rStyle w:val="Refdenotaalpie"/>
          <w:rFonts w:ascii="Times New Roman" w:hAnsi="Times New Roman" w:cs="Times New Roman"/>
          <w:sz w:val="24"/>
          <w:szCs w:val="24"/>
        </w:rPr>
        <w:footnoteReference w:id="1"/>
      </w:r>
      <w:r>
        <w:rPr>
          <w:rFonts w:ascii="Times New Roman" w:hAnsi="Times New Roman" w:cs="Times New Roman"/>
          <w:sz w:val="24"/>
          <w:szCs w:val="24"/>
        </w:rPr>
        <w:t xml:space="preserve">. Dentro de las principales causas de muerte en el Ecuador relacionadas con el alcohol se encuentra la cirrosis y los accidentes de tránsito que se consideran la principal muerte para los hombres dentro del país. </w:t>
      </w:r>
    </w:p>
    <w:p w14:paraId="5736FBE5" w14:textId="77777777" w:rsidR="00CA6204" w:rsidRDefault="00CA6204" w:rsidP="00CA6204">
      <w:pPr>
        <w:spacing w:after="0"/>
        <w:jc w:val="both"/>
        <w:rPr>
          <w:rFonts w:ascii="Times New Roman" w:hAnsi="Times New Roman" w:cs="Times New Roman"/>
          <w:sz w:val="24"/>
          <w:szCs w:val="24"/>
        </w:rPr>
      </w:pPr>
    </w:p>
    <w:p w14:paraId="736A723B" w14:textId="77777777" w:rsidR="00CA6204" w:rsidRDefault="00CA6204" w:rsidP="00CA6204">
      <w:pPr>
        <w:spacing w:after="0"/>
        <w:jc w:val="both"/>
        <w:rPr>
          <w:rFonts w:ascii="Times New Roman" w:hAnsi="Times New Roman" w:cs="Times New Roman"/>
          <w:sz w:val="24"/>
          <w:szCs w:val="24"/>
        </w:rPr>
      </w:pPr>
      <w:r>
        <w:rPr>
          <w:rFonts w:ascii="Times New Roman" w:hAnsi="Times New Roman" w:cs="Times New Roman"/>
          <w:sz w:val="24"/>
          <w:szCs w:val="24"/>
        </w:rPr>
        <w:t xml:space="preserve">Según la Organización Mundial de la Salud el tabaco es el causante de una de cada diez defunciones en la población adulta, 5 millones de personas mueren anualmente a causa del tabaco y en el siglo XX causó 100 millones muertes. El consumo de tabaco se relaciona de manera directa con más de 25 enfermedades y es un factor de riesgo en seis de las ocho principales causas de mortalidad en el mundo.  </w:t>
      </w:r>
    </w:p>
    <w:p w14:paraId="55AD2CCE" w14:textId="77777777" w:rsidR="00CA6204" w:rsidRDefault="00CA6204" w:rsidP="00CA6204">
      <w:pPr>
        <w:spacing w:after="0"/>
        <w:jc w:val="both"/>
        <w:rPr>
          <w:rFonts w:ascii="Times New Roman" w:hAnsi="Times New Roman" w:cs="Times New Roman"/>
          <w:sz w:val="24"/>
          <w:szCs w:val="24"/>
        </w:rPr>
      </w:pPr>
    </w:p>
    <w:p w14:paraId="6F9CBFE9" w14:textId="77777777" w:rsidR="00CA6204" w:rsidRDefault="00CA6204" w:rsidP="00CA6204">
      <w:pPr>
        <w:spacing w:after="0"/>
        <w:jc w:val="both"/>
        <w:rPr>
          <w:rFonts w:ascii="Times New Roman" w:hAnsi="Times New Roman" w:cs="Times New Roman"/>
          <w:sz w:val="24"/>
          <w:szCs w:val="24"/>
        </w:rPr>
      </w:pPr>
      <w:r>
        <w:rPr>
          <w:rFonts w:ascii="Times New Roman" w:hAnsi="Times New Roman" w:cs="Times New Roman"/>
          <w:sz w:val="24"/>
          <w:szCs w:val="24"/>
        </w:rPr>
        <w:t xml:space="preserve">En el Ecuador, la población que más consume tabaco son los adolescentes aún por encima de la población adulta y la edad de inicio de consumo es a los 11.7 años. Cada año dentro del país mueren 4000 personas a causa del tabaco y el índice de consumo es mayor cada año. El consumo de las drogas legales se ha convertido en un </w:t>
      </w:r>
      <w:r w:rsidRPr="006E1F5E">
        <w:rPr>
          <w:rFonts w:ascii="Times New Roman" w:hAnsi="Times New Roman" w:cs="Times New Roman"/>
          <w:b/>
          <w:sz w:val="24"/>
          <w:szCs w:val="24"/>
        </w:rPr>
        <w:t>problema de salud pública</w:t>
      </w:r>
      <w:r>
        <w:rPr>
          <w:rFonts w:ascii="Times New Roman" w:hAnsi="Times New Roman" w:cs="Times New Roman"/>
          <w:sz w:val="24"/>
          <w:szCs w:val="24"/>
        </w:rPr>
        <w:t xml:space="preserve"> por la normalización del consumo excesivo y </w:t>
      </w:r>
      <w:r w:rsidRPr="006E1F5E">
        <w:rPr>
          <w:rFonts w:ascii="Times New Roman" w:hAnsi="Times New Roman" w:cs="Times New Roman"/>
          <w:b/>
          <w:sz w:val="24"/>
          <w:szCs w:val="24"/>
        </w:rPr>
        <w:t>la validación de la extralimitación</w:t>
      </w:r>
      <w:r>
        <w:rPr>
          <w:rFonts w:ascii="Times New Roman" w:hAnsi="Times New Roman" w:cs="Times New Roman"/>
          <w:sz w:val="24"/>
          <w:szCs w:val="24"/>
        </w:rPr>
        <w:t xml:space="preserve">, además del fácil acceso que tienen los individuos a estas drogas. </w:t>
      </w:r>
    </w:p>
    <w:p w14:paraId="6B7B4F1E" w14:textId="77777777" w:rsidR="00CA6204" w:rsidRDefault="00CA6204" w:rsidP="00CA6204">
      <w:pPr>
        <w:spacing w:after="0"/>
        <w:jc w:val="both"/>
        <w:rPr>
          <w:rFonts w:ascii="Times New Roman" w:hAnsi="Times New Roman" w:cs="Times New Roman"/>
          <w:sz w:val="24"/>
          <w:szCs w:val="24"/>
        </w:rPr>
      </w:pPr>
    </w:p>
    <w:p w14:paraId="74972D4D" w14:textId="77777777" w:rsidR="00CA6204" w:rsidRDefault="00CA6204" w:rsidP="00CA6204">
      <w:pPr>
        <w:spacing w:after="0"/>
        <w:jc w:val="both"/>
        <w:rPr>
          <w:rFonts w:ascii="Times New Roman" w:hAnsi="Times New Roman" w:cs="Times New Roman"/>
          <w:sz w:val="24"/>
          <w:szCs w:val="24"/>
        </w:rPr>
      </w:pPr>
      <w:r w:rsidRPr="00341063">
        <w:rPr>
          <w:rFonts w:ascii="Times New Roman" w:hAnsi="Times New Roman" w:cs="Times New Roman"/>
          <w:sz w:val="24"/>
          <w:szCs w:val="24"/>
        </w:rPr>
        <w:t xml:space="preserve">Las drogas ilegales que tienen los efectos más perjudiciales son los opioides, las muertes relacionadas con su consumo han aumentado en un setenta y un por ciento (71%) y el incremento ha sido más significativo entre las mujeres con un noventa y dos por ciento (92%), a diferencia de los hombres con un sesenta y tres por ciento (63%). </w:t>
      </w:r>
    </w:p>
    <w:p w14:paraId="66B1E978" w14:textId="77777777" w:rsidR="00CA6204" w:rsidRDefault="00CA6204" w:rsidP="00CA6204">
      <w:pPr>
        <w:spacing w:after="0"/>
        <w:jc w:val="both"/>
        <w:rPr>
          <w:rFonts w:ascii="Times New Roman" w:hAnsi="Times New Roman" w:cs="Times New Roman"/>
          <w:sz w:val="24"/>
          <w:szCs w:val="24"/>
        </w:rPr>
      </w:pPr>
      <w:r w:rsidRPr="00341063">
        <w:rPr>
          <w:rFonts w:ascii="Times New Roman" w:hAnsi="Times New Roman" w:cs="Times New Roman"/>
          <w:sz w:val="24"/>
          <w:szCs w:val="24"/>
        </w:rPr>
        <w:t>El consumo de cocaína</w:t>
      </w:r>
      <w:r>
        <w:rPr>
          <w:rFonts w:ascii="Times New Roman" w:hAnsi="Times New Roman" w:cs="Times New Roman"/>
          <w:sz w:val="24"/>
          <w:szCs w:val="24"/>
        </w:rPr>
        <w:t xml:space="preserve"> y heroína son cada vez </w:t>
      </w:r>
      <w:r w:rsidRPr="00341063">
        <w:rPr>
          <w:rFonts w:ascii="Times New Roman" w:hAnsi="Times New Roman" w:cs="Times New Roman"/>
          <w:sz w:val="24"/>
          <w:szCs w:val="24"/>
        </w:rPr>
        <w:t xml:space="preserve">más comunes dentro de los países Latinoamericanos y el inicio del consumo de las drogas tanto legales como ilegales es </w:t>
      </w:r>
      <w:r>
        <w:rPr>
          <w:rFonts w:ascii="Times New Roman" w:hAnsi="Times New Roman" w:cs="Times New Roman"/>
          <w:sz w:val="24"/>
          <w:szCs w:val="24"/>
        </w:rPr>
        <w:t>a más temprana edad</w:t>
      </w:r>
      <w:r w:rsidRPr="00341063">
        <w:rPr>
          <w:rFonts w:ascii="Times New Roman" w:hAnsi="Times New Roman" w:cs="Times New Roman"/>
          <w:sz w:val="24"/>
          <w:szCs w:val="24"/>
        </w:rPr>
        <w:t xml:space="preserve">, haciendo que se vuelva más probable la dependencia, discapacidad y mortalidad de las personas que usan drogas.  </w:t>
      </w:r>
    </w:p>
    <w:p w14:paraId="52567C3B" w14:textId="77777777" w:rsidR="00CA6204" w:rsidRDefault="00CA6204" w:rsidP="00CA6204">
      <w:pPr>
        <w:spacing w:after="0"/>
        <w:jc w:val="both"/>
        <w:rPr>
          <w:rFonts w:ascii="Times New Roman" w:hAnsi="Times New Roman" w:cs="Times New Roman"/>
          <w:sz w:val="24"/>
          <w:szCs w:val="24"/>
        </w:rPr>
      </w:pPr>
    </w:p>
    <w:p w14:paraId="5AE8C2E4" w14:textId="77777777" w:rsidR="00CA6204" w:rsidRDefault="00CA6204" w:rsidP="00CA6204">
      <w:pPr>
        <w:spacing w:after="0"/>
        <w:jc w:val="both"/>
        <w:rPr>
          <w:rFonts w:ascii="Times New Roman" w:hAnsi="Times New Roman" w:cs="Times New Roman"/>
          <w:sz w:val="24"/>
          <w:szCs w:val="24"/>
        </w:rPr>
      </w:pPr>
      <w:r>
        <w:rPr>
          <w:rFonts w:ascii="Times New Roman" w:hAnsi="Times New Roman" w:cs="Times New Roman"/>
          <w:sz w:val="24"/>
          <w:szCs w:val="24"/>
        </w:rPr>
        <w:t xml:space="preserve">En cuanto al consumo de drogas ilegales, la más utilizada en el mundo es el cannabis, la consumen 192 millones de personas y se ha convertido en un riesgo para el desarrollo intelectual de los adolescentes que empiezan a consumir a temprana edad. </w:t>
      </w:r>
    </w:p>
    <w:p w14:paraId="2E898E67" w14:textId="77777777" w:rsidR="00CA6204" w:rsidRDefault="00CA6204" w:rsidP="00CA6204">
      <w:pPr>
        <w:spacing w:after="0"/>
        <w:jc w:val="both"/>
        <w:rPr>
          <w:rFonts w:ascii="Times New Roman" w:hAnsi="Times New Roman" w:cs="Times New Roman"/>
          <w:sz w:val="24"/>
          <w:szCs w:val="24"/>
        </w:rPr>
      </w:pPr>
    </w:p>
    <w:p w14:paraId="6E28DCA2" w14:textId="77777777" w:rsidR="00CA6204" w:rsidRDefault="00CA6204" w:rsidP="00CA6204">
      <w:pPr>
        <w:spacing w:after="0"/>
        <w:jc w:val="both"/>
        <w:rPr>
          <w:rFonts w:ascii="Times New Roman" w:hAnsi="Times New Roman" w:cs="Times New Roman"/>
          <w:sz w:val="24"/>
          <w:szCs w:val="24"/>
        </w:rPr>
      </w:pPr>
      <w:r w:rsidRPr="00F72527">
        <w:rPr>
          <w:rFonts w:ascii="Times New Roman" w:hAnsi="Times New Roman" w:cs="Times New Roman"/>
          <w:sz w:val="24"/>
          <w:szCs w:val="24"/>
        </w:rPr>
        <w:t>Ante estas cifras la prevención integral del fenómeno bio psico social y económico de</w:t>
      </w:r>
      <w:r>
        <w:rPr>
          <w:rFonts w:ascii="Times New Roman" w:hAnsi="Times New Roman" w:cs="Times New Roman"/>
          <w:sz w:val="24"/>
          <w:szCs w:val="24"/>
        </w:rPr>
        <w:t xml:space="preserve"> </w:t>
      </w:r>
      <w:r w:rsidRPr="00F72527">
        <w:rPr>
          <w:rFonts w:ascii="Times New Roman" w:hAnsi="Times New Roman" w:cs="Times New Roman"/>
          <w:sz w:val="24"/>
          <w:szCs w:val="24"/>
        </w:rPr>
        <w:t>las drogas debe basarse fundamentalmente en la implementación de políticas públicas</w:t>
      </w:r>
      <w:r>
        <w:rPr>
          <w:rFonts w:ascii="Times New Roman" w:hAnsi="Times New Roman" w:cs="Times New Roman"/>
          <w:sz w:val="24"/>
          <w:szCs w:val="24"/>
        </w:rPr>
        <w:t xml:space="preserve"> </w:t>
      </w:r>
      <w:r w:rsidRPr="00F72527">
        <w:rPr>
          <w:rFonts w:ascii="Times New Roman" w:hAnsi="Times New Roman" w:cs="Times New Roman"/>
          <w:sz w:val="24"/>
          <w:szCs w:val="24"/>
        </w:rPr>
        <w:t>enfocadas en fortalecer los factores protectores, promoviendo acciones que incidan de</w:t>
      </w:r>
      <w:r>
        <w:rPr>
          <w:rFonts w:ascii="Times New Roman" w:hAnsi="Times New Roman" w:cs="Times New Roman"/>
          <w:sz w:val="24"/>
          <w:szCs w:val="24"/>
        </w:rPr>
        <w:t xml:space="preserve"> </w:t>
      </w:r>
      <w:r w:rsidRPr="00F72527">
        <w:rPr>
          <w:rFonts w:ascii="Times New Roman" w:hAnsi="Times New Roman" w:cs="Times New Roman"/>
          <w:sz w:val="24"/>
          <w:szCs w:val="24"/>
        </w:rPr>
        <w:t xml:space="preserve">forma directa y oportuna </w:t>
      </w:r>
      <w:r>
        <w:rPr>
          <w:rFonts w:ascii="Times New Roman" w:hAnsi="Times New Roman" w:cs="Times New Roman"/>
          <w:sz w:val="24"/>
          <w:szCs w:val="24"/>
        </w:rPr>
        <w:t xml:space="preserve">en la reducción de </w:t>
      </w:r>
      <w:r w:rsidRPr="00F72527">
        <w:rPr>
          <w:rFonts w:ascii="Times New Roman" w:hAnsi="Times New Roman" w:cs="Times New Roman"/>
          <w:sz w:val="24"/>
          <w:szCs w:val="24"/>
        </w:rPr>
        <w:t>los factores</w:t>
      </w:r>
      <w:r>
        <w:rPr>
          <w:rFonts w:ascii="Times New Roman" w:hAnsi="Times New Roman" w:cs="Times New Roman"/>
          <w:sz w:val="24"/>
          <w:szCs w:val="24"/>
        </w:rPr>
        <w:t xml:space="preserve"> de </w:t>
      </w:r>
      <w:r w:rsidRPr="00F72527">
        <w:rPr>
          <w:rFonts w:ascii="Times New Roman" w:hAnsi="Times New Roman" w:cs="Times New Roman"/>
          <w:sz w:val="24"/>
          <w:szCs w:val="24"/>
        </w:rPr>
        <w:t>riesgo de consumo</w:t>
      </w:r>
      <w:r>
        <w:rPr>
          <w:rFonts w:ascii="Times New Roman" w:hAnsi="Times New Roman" w:cs="Times New Roman"/>
          <w:sz w:val="24"/>
          <w:szCs w:val="24"/>
        </w:rPr>
        <w:t>,</w:t>
      </w:r>
      <w:r w:rsidRPr="00F72527">
        <w:rPr>
          <w:rFonts w:ascii="Times New Roman" w:hAnsi="Times New Roman" w:cs="Times New Roman"/>
          <w:sz w:val="24"/>
          <w:szCs w:val="24"/>
        </w:rPr>
        <w:t xml:space="preserve"> basadas</w:t>
      </w:r>
      <w:r>
        <w:rPr>
          <w:rFonts w:ascii="Times New Roman" w:hAnsi="Times New Roman" w:cs="Times New Roman"/>
          <w:sz w:val="24"/>
          <w:szCs w:val="24"/>
        </w:rPr>
        <w:t xml:space="preserve"> </w:t>
      </w:r>
      <w:r w:rsidRPr="00F72527">
        <w:rPr>
          <w:rFonts w:ascii="Times New Roman" w:hAnsi="Times New Roman" w:cs="Times New Roman"/>
          <w:sz w:val="24"/>
          <w:szCs w:val="24"/>
        </w:rPr>
        <w:t>en la corresponsabilidad de todos los actores sociales (instituciones públicas y</w:t>
      </w:r>
      <w:r>
        <w:rPr>
          <w:rFonts w:ascii="Times New Roman" w:hAnsi="Times New Roman" w:cs="Times New Roman"/>
          <w:sz w:val="24"/>
          <w:szCs w:val="24"/>
        </w:rPr>
        <w:t xml:space="preserve"> </w:t>
      </w:r>
      <w:r w:rsidRPr="00F72527">
        <w:rPr>
          <w:rFonts w:ascii="Times New Roman" w:hAnsi="Times New Roman" w:cs="Times New Roman"/>
          <w:sz w:val="24"/>
          <w:szCs w:val="24"/>
        </w:rPr>
        <w:t>privadas, la</w:t>
      </w:r>
      <w:r>
        <w:rPr>
          <w:rFonts w:ascii="Times New Roman" w:hAnsi="Times New Roman" w:cs="Times New Roman"/>
          <w:sz w:val="24"/>
          <w:szCs w:val="24"/>
        </w:rPr>
        <w:t>s organizaciones de la</w:t>
      </w:r>
      <w:r w:rsidRPr="00F72527">
        <w:rPr>
          <w:rFonts w:ascii="Times New Roman" w:hAnsi="Times New Roman" w:cs="Times New Roman"/>
          <w:sz w:val="24"/>
          <w:szCs w:val="24"/>
        </w:rPr>
        <w:t xml:space="preserve"> sociedad civil, gobiernos locales y la población en general)</w:t>
      </w:r>
      <w:r>
        <w:rPr>
          <w:rFonts w:ascii="Times New Roman" w:hAnsi="Times New Roman" w:cs="Times New Roman"/>
          <w:sz w:val="24"/>
          <w:szCs w:val="24"/>
        </w:rPr>
        <w:t xml:space="preserve">. </w:t>
      </w:r>
    </w:p>
    <w:p w14:paraId="30A51D2D" w14:textId="77777777" w:rsidR="00CA6204" w:rsidRDefault="00CA6204" w:rsidP="00CA6204">
      <w:pPr>
        <w:spacing w:after="0"/>
        <w:jc w:val="both"/>
        <w:rPr>
          <w:rFonts w:ascii="Times New Roman" w:hAnsi="Times New Roman" w:cs="Times New Roman"/>
          <w:sz w:val="24"/>
          <w:szCs w:val="24"/>
        </w:rPr>
      </w:pPr>
    </w:p>
    <w:p w14:paraId="495D1798" w14:textId="77777777" w:rsidR="00CA6204" w:rsidRDefault="00CA6204" w:rsidP="00CA6204">
      <w:pPr>
        <w:spacing w:after="0"/>
        <w:jc w:val="both"/>
        <w:rPr>
          <w:rFonts w:ascii="Times New Roman" w:hAnsi="Times New Roman" w:cs="Times New Roman"/>
          <w:sz w:val="24"/>
          <w:szCs w:val="24"/>
        </w:rPr>
      </w:pPr>
      <w:r>
        <w:rPr>
          <w:rFonts w:ascii="Times New Roman" w:hAnsi="Times New Roman" w:cs="Times New Roman"/>
          <w:sz w:val="24"/>
          <w:szCs w:val="24"/>
        </w:rPr>
        <w:t xml:space="preserve">La política pública destinada a la prevención del uso, consumo, dependencia y adicciones </w:t>
      </w:r>
      <w:r w:rsidRPr="00833B5A">
        <w:rPr>
          <w:rFonts w:ascii="Times New Roman" w:hAnsi="Times New Roman" w:cs="Times New Roman"/>
          <w:sz w:val="24"/>
          <w:szCs w:val="24"/>
        </w:rPr>
        <w:t xml:space="preserve">del tabaco, alcohol </w:t>
      </w:r>
      <w:r>
        <w:rPr>
          <w:rFonts w:ascii="Times New Roman" w:hAnsi="Times New Roman" w:cs="Times New Roman"/>
          <w:sz w:val="24"/>
          <w:szCs w:val="24"/>
        </w:rPr>
        <w:t xml:space="preserve">y otras drogas en el Distrito Metropolitano de Quito, debe identificar las necesidades de la población y los factores determinantes de las mismas, así como dar respuesta efectiva e integral a la ciudadanía.  </w:t>
      </w:r>
    </w:p>
    <w:p w14:paraId="135F10AB" w14:textId="77777777" w:rsidR="00CA6204" w:rsidRDefault="00CA6204" w:rsidP="00CA6204">
      <w:pPr>
        <w:spacing w:after="0"/>
        <w:jc w:val="both"/>
        <w:rPr>
          <w:rFonts w:ascii="Times New Roman" w:hAnsi="Times New Roman" w:cs="Times New Roman"/>
          <w:sz w:val="24"/>
          <w:szCs w:val="24"/>
        </w:rPr>
      </w:pPr>
    </w:p>
    <w:p w14:paraId="410F198F" w14:textId="77777777" w:rsidR="00CA6204" w:rsidRDefault="00CA6204" w:rsidP="00CA6204">
      <w:pPr>
        <w:spacing w:after="0"/>
        <w:jc w:val="both"/>
        <w:rPr>
          <w:rFonts w:ascii="Times New Roman" w:hAnsi="Times New Roman" w:cs="Times New Roman"/>
          <w:sz w:val="24"/>
          <w:szCs w:val="24"/>
        </w:rPr>
      </w:pPr>
    </w:p>
    <w:p w14:paraId="7B544795" w14:textId="77777777" w:rsidR="00CA6204" w:rsidRDefault="00CA6204" w:rsidP="00CA6204">
      <w:pPr>
        <w:spacing w:after="0"/>
        <w:jc w:val="center"/>
        <w:rPr>
          <w:rFonts w:ascii="Times New Roman" w:hAnsi="Times New Roman" w:cs="Times New Roman"/>
          <w:b/>
          <w:bCs/>
          <w:sz w:val="24"/>
          <w:szCs w:val="24"/>
        </w:rPr>
      </w:pPr>
      <w:r w:rsidRPr="00F33BD6">
        <w:rPr>
          <w:rFonts w:ascii="Times New Roman" w:hAnsi="Times New Roman" w:cs="Times New Roman"/>
          <w:b/>
          <w:bCs/>
          <w:sz w:val="24"/>
          <w:szCs w:val="24"/>
        </w:rPr>
        <w:t>El CONCEJO METROPOLITANO DE QUITO</w:t>
      </w:r>
    </w:p>
    <w:p w14:paraId="6B4B07A7" w14:textId="77777777" w:rsidR="00CA6204" w:rsidRDefault="00CA6204" w:rsidP="00CA6204">
      <w:pPr>
        <w:spacing w:after="0"/>
        <w:jc w:val="center"/>
        <w:rPr>
          <w:rFonts w:ascii="Times New Roman" w:hAnsi="Times New Roman" w:cs="Times New Roman"/>
          <w:b/>
          <w:bCs/>
          <w:sz w:val="24"/>
          <w:szCs w:val="24"/>
        </w:rPr>
      </w:pPr>
    </w:p>
    <w:p w14:paraId="38717A7E" w14:textId="77777777" w:rsidR="00CA6204" w:rsidRPr="00F33BD6" w:rsidRDefault="00CA6204" w:rsidP="00CA6204">
      <w:pPr>
        <w:spacing w:after="0"/>
        <w:rPr>
          <w:rFonts w:ascii="Times New Roman" w:hAnsi="Times New Roman" w:cs="Times New Roman"/>
          <w:sz w:val="24"/>
          <w:szCs w:val="24"/>
        </w:rPr>
      </w:pPr>
      <w:r>
        <w:rPr>
          <w:rFonts w:ascii="Times New Roman" w:hAnsi="Times New Roman" w:cs="Times New Roman"/>
          <w:sz w:val="24"/>
          <w:szCs w:val="24"/>
        </w:rPr>
        <w:t xml:space="preserve">Visto el informe No.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expedido por la Comisión de ……</w:t>
      </w:r>
    </w:p>
    <w:p w14:paraId="7475121B" w14:textId="77777777" w:rsidR="00CA6204" w:rsidRPr="00F72527" w:rsidRDefault="00CA6204" w:rsidP="00CA6204">
      <w:pPr>
        <w:spacing w:after="0"/>
        <w:rPr>
          <w:rFonts w:ascii="Times New Roman" w:hAnsi="Times New Roman" w:cs="Times New Roman"/>
          <w:sz w:val="24"/>
          <w:szCs w:val="24"/>
        </w:rPr>
      </w:pPr>
    </w:p>
    <w:p w14:paraId="4A4489F2" w14:textId="77777777" w:rsidR="00CA6204" w:rsidRPr="00F33BD6" w:rsidRDefault="00CA6204" w:rsidP="00CA6204">
      <w:pPr>
        <w:spacing w:after="0"/>
        <w:jc w:val="center"/>
        <w:rPr>
          <w:rFonts w:ascii="Times New Roman" w:hAnsi="Times New Roman" w:cs="Times New Roman"/>
          <w:b/>
          <w:bCs/>
          <w:sz w:val="24"/>
          <w:szCs w:val="24"/>
        </w:rPr>
      </w:pPr>
      <w:r w:rsidRPr="00F33BD6">
        <w:rPr>
          <w:rFonts w:ascii="Times New Roman" w:hAnsi="Times New Roman" w:cs="Times New Roman"/>
          <w:b/>
          <w:bCs/>
          <w:sz w:val="24"/>
          <w:szCs w:val="24"/>
        </w:rPr>
        <w:t>CONSIDERANDO</w:t>
      </w:r>
    </w:p>
    <w:p w14:paraId="426CF7BC" w14:textId="77777777" w:rsidR="00CA6204" w:rsidRPr="00F72527" w:rsidRDefault="00CA6204" w:rsidP="00CA6204">
      <w:pPr>
        <w:spacing w:after="0"/>
        <w:jc w:val="center"/>
        <w:rPr>
          <w:rFonts w:ascii="Times New Roman" w:hAnsi="Times New Roman" w:cs="Times New Roman"/>
          <w:sz w:val="24"/>
          <w:szCs w:val="24"/>
        </w:rPr>
      </w:pPr>
    </w:p>
    <w:p w14:paraId="02F10C40" w14:textId="64A28AE9" w:rsidR="00390388" w:rsidRPr="00703006" w:rsidRDefault="00390388" w:rsidP="00390388">
      <w:pPr>
        <w:spacing w:after="0"/>
        <w:jc w:val="both"/>
        <w:rPr>
          <w:ins w:id="38" w:author="Ana María Lomas Guiz" w:date="2021-12-10T14:42:00Z"/>
          <w:rFonts w:ascii="Times New Roman" w:hAnsi="Times New Roman" w:cs="Times New Roman"/>
          <w:color w:val="FF0000"/>
          <w:sz w:val="24"/>
          <w:szCs w:val="24"/>
        </w:rPr>
      </w:pPr>
      <w:r>
        <w:rPr>
          <w:rFonts w:ascii="Times New Roman" w:hAnsi="Times New Roman" w:cs="Times New Roman"/>
          <w:color w:val="FF0000"/>
          <w:sz w:val="24"/>
          <w:szCs w:val="24"/>
        </w:rPr>
        <w:t xml:space="preserve">Que, </w:t>
      </w:r>
      <w:ins w:id="39" w:author="Ana María Lomas Guiz" w:date="2021-12-10T14:42:00Z">
        <w:r w:rsidRPr="00703006">
          <w:rPr>
            <w:rFonts w:ascii="Times New Roman" w:hAnsi="Times New Roman" w:cs="Times New Roman"/>
            <w:color w:val="FF0000"/>
            <w:sz w:val="24"/>
            <w:szCs w:val="24"/>
          </w:rPr>
          <w:t>la Constitución de la República del Ecuador</w:t>
        </w:r>
      </w:ins>
      <w:r>
        <w:rPr>
          <w:rFonts w:ascii="Times New Roman" w:hAnsi="Times New Roman" w:cs="Times New Roman"/>
          <w:color w:val="FF0000"/>
          <w:sz w:val="24"/>
          <w:szCs w:val="24"/>
        </w:rPr>
        <w:t>, en e</w:t>
      </w:r>
      <w:ins w:id="40" w:author="Ana María Lomas Guiz" w:date="2021-12-10T14:42:00Z">
        <w:r w:rsidRPr="00703006">
          <w:rPr>
            <w:rFonts w:ascii="Times New Roman" w:hAnsi="Times New Roman" w:cs="Times New Roman"/>
            <w:color w:val="FF0000"/>
            <w:sz w:val="24"/>
            <w:szCs w:val="24"/>
          </w:rPr>
          <w:t>l artículo 3, número 1,</w:t>
        </w:r>
      </w:ins>
      <w:r>
        <w:rPr>
          <w:rFonts w:ascii="Times New Roman" w:hAnsi="Times New Roman" w:cs="Times New Roman"/>
          <w:color w:val="FF0000"/>
          <w:sz w:val="24"/>
          <w:szCs w:val="24"/>
        </w:rPr>
        <w:t xml:space="preserve"> </w:t>
      </w:r>
      <w:r w:rsidRPr="00F72527">
        <w:rPr>
          <w:rFonts w:ascii="Times New Roman" w:hAnsi="Times New Roman" w:cs="Times New Roman"/>
          <w:sz w:val="24"/>
          <w:szCs w:val="24"/>
        </w:rPr>
        <w:t>(en adelante “La Constitución”)</w:t>
      </w:r>
      <w:ins w:id="41" w:author="Ana María Lomas Guiz" w:date="2021-12-10T14:42:00Z">
        <w:r w:rsidRPr="00703006">
          <w:rPr>
            <w:rFonts w:ascii="Times New Roman" w:hAnsi="Times New Roman" w:cs="Times New Roman"/>
            <w:color w:val="FF0000"/>
            <w:sz w:val="24"/>
            <w:szCs w:val="24"/>
          </w:rPr>
          <w:t xml:space="preserve"> determina: Son deberes primordiales del Estado: 1. Garantiza</w:t>
        </w:r>
        <w:r>
          <w:rPr>
            <w:rFonts w:ascii="Times New Roman" w:hAnsi="Times New Roman" w:cs="Times New Roman"/>
            <w:color w:val="FF0000"/>
            <w:sz w:val="24"/>
            <w:szCs w:val="24"/>
          </w:rPr>
          <w:t xml:space="preserve">r sin discriminación alguna al </w:t>
        </w:r>
        <w:r w:rsidRPr="00703006">
          <w:rPr>
            <w:rFonts w:ascii="Times New Roman" w:hAnsi="Times New Roman" w:cs="Times New Roman"/>
            <w:color w:val="FF0000"/>
            <w:sz w:val="24"/>
            <w:szCs w:val="24"/>
          </w:rPr>
          <w:t>efectivo goce de los derechos establecidos en la Constitución y en los instrumentos internacionales, en particular la educación, la salud, la alimentación, la seguridad social y el agua para sus habitantes. […].</w:t>
        </w:r>
      </w:ins>
    </w:p>
    <w:p w14:paraId="6968B392" w14:textId="4AB7EE20" w:rsidR="00CA6204" w:rsidRPr="00F72527" w:rsidRDefault="00390388" w:rsidP="00CA6204">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CA6204" w:rsidRPr="00F72527">
        <w:rPr>
          <w:rFonts w:ascii="Times New Roman" w:hAnsi="Times New Roman" w:cs="Times New Roman"/>
          <w:sz w:val="24"/>
          <w:szCs w:val="24"/>
        </w:rPr>
        <w:t>Que, la Constitución,</w:t>
      </w:r>
      <w:r w:rsidR="00CA6204">
        <w:rPr>
          <w:rFonts w:ascii="Times New Roman" w:hAnsi="Times New Roman" w:cs="Times New Roman"/>
          <w:sz w:val="24"/>
          <w:szCs w:val="24"/>
        </w:rPr>
        <w:t xml:space="preserve"> </w:t>
      </w:r>
      <w:r w:rsidR="00CA6204" w:rsidRPr="00F72527">
        <w:rPr>
          <w:rFonts w:ascii="Times New Roman" w:hAnsi="Times New Roman" w:cs="Times New Roman"/>
          <w:sz w:val="24"/>
          <w:szCs w:val="24"/>
        </w:rPr>
        <w:t>en el primer inciso del artículo 14, manifiesta: “Se reconoce el derecho de la</w:t>
      </w:r>
      <w:r w:rsidR="00CA6204">
        <w:rPr>
          <w:rFonts w:ascii="Times New Roman" w:hAnsi="Times New Roman" w:cs="Times New Roman"/>
          <w:sz w:val="24"/>
          <w:szCs w:val="24"/>
        </w:rPr>
        <w:t xml:space="preserve"> </w:t>
      </w:r>
      <w:r w:rsidR="00CA6204" w:rsidRPr="00F72527">
        <w:rPr>
          <w:rFonts w:ascii="Times New Roman" w:hAnsi="Times New Roman" w:cs="Times New Roman"/>
          <w:sz w:val="24"/>
          <w:szCs w:val="24"/>
        </w:rPr>
        <w:t>población a vivir en un ambiente sano y ecológicamente equilibrado, que</w:t>
      </w:r>
      <w:r w:rsidR="00CA6204">
        <w:rPr>
          <w:rFonts w:ascii="Times New Roman" w:hAnsi="Times New Roman" w:cs="Times New Roman"/>
          <w:sz w:val="24"/>
          <w:szCs w:val="24"/>
        </w:rPr>
        <w:t xml:space="preserve"> </w:t>
      </w:r>
      <w:r w:rsidR="00CA6204" w:rsidRPr="00F72527">
        <w:rPr>
          <w:rFonts w:ascii="Times New Roman" w:hAnsi="Times New Roman" w:cs="Times New Roman"/>
          <w:sz w:val="24"/>
          <w:szCs w:val="24"/>
        </w:rPr>
        <w:t xml:space="preserve">garantice la sostenibilidad y el buen vivir, </w:t>
      </w:r>
      <w:proofErr w:type="spellStart"/>
      <w:r w:rsidR="00CA6204" w:rsidRPr="00F72527">
        <w:rPr>
          <w:rFonts w:ascii="Times New Roman" w:hAnsi="Times New Roman" w:cs="Times New Roman"/>
          <w:sz w:val="24"/>
          <w:szCs w:val="24"/>
        </w:rPr>
        <w:t>sumak</w:t>
      </w:r>
      <w:proofErr w:type="spellEnd"/>
      <w:r w:rsidR="00CA6204" w:rsidRPr="00F72527">
        <w:rPr>
          <w:rFonts w:ascii="Times New Roman" w:hAnsi="Times New Roman" w:cs="Times New Roman"/>
          <w:sz w:val="24"/>
          <w:szCs w:val="24"/>
        </w:rPr>
        <w:t xml:space="preserve"> </w:t>
      </w:r>
      <w:proofErr w:type="spellStart"/>
      <w:r w:rsidR="00CA6204" w:rsidRPr="00F72527">
        <w:rPr>
          <w:rFonts w:ascii="Times New Roman" w:hAnsi="Times New Roman" w:cs="Times New Roman"/>
          <w:sz w:val="24"/>
          <w:szCs w:val="24"/>
        </w:rPr>
        <w:t>kawsay</w:t>
      </w:r>
      <w:proofErr w:type="spellEnd"/>
      <w:r w:rsidR="00CA6204" w:rsidRPr="00F72527">
        <w:rPr>
          <w:rFonts w:ascii="Times New Roman" w:hAnsi="Times New Roman" w:cs="Times New Roman"/>
          <w:sz w:val="24"/>
          <w:szCs w:val="24"/>
        </w:rPr>
        <w:t>.”;</w:t>
      </w:r>
    </w:p>
    <w:p w14:paraId="70BDE4CB" w14:textId="77777777" w:rsidR="00CA6204" w:rsidRDefault="00CA6204" w:rsidP="00CA6204">
      <w:pPr>
        <w:spacing w:after="0"/>
        <w:jc w:val="both"/>
        <w:rPr>
          <w:rFonts w:ascii="Times New Roman" w:hAnsi="Times New Roman" w:cs="Times New Roman"/>
          <w:sz w:val="24"/>
          <w:szCs w:val="24"/>
        </w:rPr>
      </w:pPr>
    </w:p>
    <w:p w14:paraId="3FFF2A25" w14:textId="77777777" w:rsidR="00CA6204" w:rsidRPr="00F72527" w:rsidRDefault="00CA6204" w:rsidP="00CA6204">
      <w:pPr>
        <w:spacing w:after="0"/>
        <w:jc w:val="both"/>
        <w:rPr>
          <w:rFonts w:ascii="Times New Roman" w:hAnsi="Times New Roman" w:cs="Times New Roman"/>
          <w:sz w:val="24"/>
          <w:szCs w:val="24"/>
        </w:rPr>
      </w:pPr>
      <w:r w:rsidRPr="00F72527">
        <w:rPr>
          <w:rFonts w:ascii="Times New Roman" w:hAnsi="Times New Roman" w:cs="Times New Roman"/>
          <w:sz w:val="24"/>
          <w:szCs w:val="24"/>
        </w:rPr>
        <w:t>Que, la Constitución, en el primer inciso del artículo 32 señala: “La salud es un</w:t>
      </w:r>
      <w:r>
        <w:rPr>
          <w:rFonts w:ascii="Times New Roman" w:hAnsi="Times New Roman" w:cs="Times New Roman"/>
          <w:sz w:val="24"/>
          <w:szCs w:val="24"/>
        </w:rPr>
        <w:t xml:space="preserve"> </w:t>
      </w:r>
      <w:r w:rsidRPr="00F72527">
        <w:rPr>
          <w:rFonts w:ascii="Times New Roman" w:hAnsi="Times New Roman" w:cs="Times New Roman"/>
          <w:sz w:val="24"/>
          <w:szCs w:val="24"/>
        </w:rPr>
        <w:t>derecho que garantiza el Estado, cuya realización se vincula al ejercicio de otros</w:t>
      </w:r>
      <w:r>
        <w:rPr>
          <w:rFonts w:ascii="Times New Roman" w:hAnsi="Times New Roman" w:cs="Times New Roman"/>
          <w:sz w:val="24"/>
          <w:szCs w:val="24"/>
        </w:rPr>
        <w:t xml:space="preserve"> </w:t>
      </w:r>
      <w:r w:rsidRPr="00F72527">
        <w:rPr>
          <w:rFonts w:ascii="Times New Roman" w:hAnsi="Times New Roman" w:cs="Times New Roman"/>
          <w:sz w:val="24"/>
          <w:szCs w:val="24"/>
        </w:rPr>
        <w:t>derechos, entre ellos el derecho al agua, la alimentación, la educación, la cultura</w:t>
      </w:r>
      <w:r>
        <w:rPr>
          <w:rFonts w:ascii="Times New Roman" w:hAnsi="Times New Roman" w:cs="Times New Roman"/>
          <w:sz w:val="24"/>
          <w:szCs w:val="24"/>
        </w:rPr>
        <w:t xml:space="preserve"> </w:t>
      </w:r>
      <w:r w:rsidRPr="00F72527">
        <w:rPr>
          <w:rFonts w:ascii="Times New Roman" w:hAnsi="Times New Roman" w:cs="Times New Roman"/>
          <w:sz w:val="24"/>
          <w:szCs w:val="24"/>
        </w:rPr>
        <w:t xml:space="preserve">física, el trabajo, la seguridad social, </w:t>
      </w:r>
      <w:r w:rsidRPr="00511CEB">
        <w:rPr>
          <w:rFonts w:ascii="Times New Roman" w:hAnsi="Times New Roman" w:cs="Times New Roman"/>
          <w:b/>
          <w:sz w:val="24"/>
          <w:szCs w:val="24"/>
        </w:rPr>
        <w:t>los ambientes sanos y otros que sustentan el buen vivir</w:t>
      </w:r>
      <w:r w:rsidRPr="00F72527">
        <w:rPr>
          <w:rFonts w:ascii="Times New Roman" w:hAnsi="Times New Roman" w:cs="Times New Roman"/>
          <w:sz w:val="24"/>
          <w:szCs w:val="24"/>
        </w:rPr>
        <w:t>.”</w:t>
      </w:r>
      <w:r>
        <w:rPr>
          <w:rFonts w:ascii="Times New Roman" w:hAnsi="Times New Roman" w:cs="Times New Roman"/>
          <w:sz w:val="24"/>
          <w:szCs w:val="24"/>
        </w:rPr>
        <w:t xml:space="preserve">; </w:t>
      </w:r>
    </w:p>
    <w:p w14:paraId="3B00A495" w14:textId="77777777" w:rsidR="00CA6204" w:rsidRDefault="00CA6204" w:rsidP="00CA6204">
      <w:pPr>
        <w:spacing w:after="0"/>
        <w:jc w:val="both"/>
        <w:rPr>
          <w:rFonts w:ascii="Times New Roman" w:hAnsi="Times New Roman" w:cs="Times New Roman"/>
          <w:sz w:val="24"/>
          <w:szCs w:val="24"/>
        </w:rPr>
      </w:pPr>
    </w:p>
    <w:p w14:paraId="22B6CB7C" w14:textId="77777777" w:rsidR="00CA6204" w:rsidRDefault="00CA6204" w:rsidP="00CA6204">
      <w:pPr>
        <w:spacing w:after="0"/>
        <w:jc w:val="both"/>
        <w:rPr>
          <w:rFonts w:ascii="Times New Roman" w:hAnsi="Times New Roman" w:cs="Times New Roman"/>
          <w:sz w:val="24"/>
          <w:szCs w:val="24"/>
        </w:rPr>
      </w:pPr>
      <w:r w:rsidRPr="00F72527">
        <w:rPr>
          <w:rFonts w:ascii="Times New Roman" w:hAnsi="Times New Roman" w:cs="Times New Roman"/>
          <w:sz w:val="24"/>
          <w:szCs w:val="24"/>
        </w:rPr>
        <w:t>Que, la Constitución dispone en su artículo 364</w:t>
      </w:r>
      <w:r>
        <w:rPr>
          <w:rFonts w:ascii="Times New Roman" w:hAnsi="Times New Roman" w:cs="Times New Roman"/>
          <w:sz w:val="24"/>
          <w:szCs w:val="24"/>
        </w:rPr>
        <w:t xml:space="preserve"> que</w:t>
      </w:r>
      <w:r w:rsidRPr="00F72527">
        <w:rPr>
          <w:rFonts w:ascii="Times New Roman" w:hAnsi="Times New Roman" w:cs="Times New Roman"/>
          <w:sz w:val="24"/>
          <w:szCs w:val="24"/>
        </w:rPr>
        <w:t>: “Las adicciones son</w:t>
      </w:r>
      <w:r>
        <w:rPr>
          <w:rFonts w:ascii="Times New Roman" w:hAnsi="Times New Roman" w:cs="Times New Roman"/>
          <w:sz w:val="24"/>
          <w:szCs w:val="24"/>
        </w:rPr>
        <w:t xml:space="preserve"> </w:t>
      </w:r>
      <w:r w:rsidRPr="00F72527">
        <w:rPr>
          <w:rFonts w:ascii="Times New Roman" w:hAnsi="Times New Roman" w:cs="Times New Roman"/>
          <w:sz w:val="24"/>
          <w:szCs w:val="24"/>
        </w:rPr>
        <w:t>un problema de salud pública. Al Estado le corresponderá desarrollar programas</w:t>
      </w:r>
      <w:r>
        <w:rPr>
          <w:rFonts w:ascii="Times New Roman" w:hAnsi="Times New Roman" w:cs="Times New Roman"/>
          <w:sz w:val="24"/>
          <w:szCs w:val="24"/>
        </w:rPr>
        <w:t xml:space="preserve"> </w:t>
      </w:r>
      <w:r w:rsidRPr="00F72527">
        <w:rPr>
          <w:rFonts w:ascii="Times New Roman" w:hAnsi="Times New Roman" w:cs="Times New Roman"/>
          <w:sz w:val="24"/>
          <w:szCs w:val="24"/>
        </w:rPr>
        <w:t>coordinados de información, prevención y control del consumo de alcohol,</w:t>
      </w:r>
      <w:r>
        <w:rPr>
          <w:rFonts w:ascii="Times New Roman" w:hAnsi="Times New Roman" w:cs="Times New Roman"/>
          <w:sz w:val="24"/>
          <w:szCs w:val="24"/>
        </w:rPr>
        <w:t xml:space="preserve"> </w:t>
      </w:r>
      <w:r w:rsidRPr="00F72527">
        <w:rPr>
          <w:rFonts w:ascii="Times New Roman" w:hAnsi="Times New Roman" w:cs="Times New Roman"/>
          <w:sz w:val="24"/>
          <w:szCs w:val="24"/>
        </w:rPr>
        <w:t>tabaco y sustancias</w:t>
      </w:r>
      <w:r>
        <w:rPr>
          <w:rFonts w:ascii="Times New Roman" w:hAnsi="Times New Roman" w:cs="Times New Roman"/>
          <w:sz w:val="24"/>
          <w:szCs w:val="24"/>
        </w:rPr>
        <w:t xml:space="preserve"> </w:t>
      </w:r>
      <w:r w:rsidRPr="00F72527">
        <w:rPr>
          <w:rFonts w:ascii="Times New Roman" w:hAnsi="Times New Roman" w:cs="Times New Roman"/>
          <w:sz w:val="24"/>
          <w:szCs w:val="24"/>
        </w:rPr>
        <w:t>estupefacientes y psicotrópicas; así como ofrecer tratamiento</w:t>
      </w:r>
      <w:r>
        <w:rPr>
          <w:rFonts w:ascii="Times New Roman" w:hAnsi="Times New Roman" w:cs="Times New Roman"/>
          <w:sz w:val="24"/>
          <w:szCs w:val="24"/>
        </w:rPr>
        <w:t xml:space="preserve"> </w:t>
      </w:r>
      <w:r w:rsidRPr="00F72527">
        <w:rPr>
          <w:rFonts w:ascii="Times New Roman" w:hAnsi="Times New Roman" w:cs="Times New Roman"/>
          <w:sz w:val="24"/>
          <w:szCs w:val="24"/>
        </w:rPr>
        <w:t>y rehabilitación a los</w:t>
      </w:r>
      <w:r>
        <w:rPr>
          <w:rFonts w:ascii="Times New Roman" w:hAnsi="Times New Roman" w:cs="Times New Roman"/>
          <w:sz w:val="24"/>
          <w:szCs w:val="24"/>
        </w:rPr>
        <w:t xml:space="preserve"> </w:t>
      </w:r>
      <w:r w:rsidRPr="00F72527">
        <w:rPr>
          <w:rFonts w:ascii="Times New Roman" w:hAnsi="Times New Roman" w:cs="Times New Roman"/>
          <w:sz w:val="24"/>
          <w:szCs w:val="24"/>
        </w:rPr>
        <w:t>consumidores ocasionales, habituales y problemáticos. En</w:t>
      </w:r>
      <w:r>
        <w:rPr>
          <w:rFonts w:ascii="Times New Roman" w:hAnsi="Times New Roman" w:cs="Times New Roman"/>
          <w:sz w:val="24"/>
          <w:szCs w:val="24"/>
        </w:rPr>
        <w:t xml:space="preserve"> </w:t>
      </w:r>
      <w:r w:rsidRPr="00F72527">
        <w:rPr>
          <w:rFonts w:ascii="Times New Roman" w:hAnsi="Times New Roman" w:cs="Times New Roman"/>
          <w:sz w:val="24"/>
          <w:szCs w:val="24"/>
        </w:rPr>
        <w:t>ningún caso se permitirá su</w:t>
      </w:r>
      <w:r>
        <w:rPr>
          <w:rFonts w:ascii="Times New Roman" w:hAnsi="Times New Roman" w:cs="Times New Roman"/>
          <w:sz w:val="24"/>
          <w:szCs w:val="24"/>
        </w:rPr>
        <w:t xml:space="preserve"> </w:t>
      </w:r>
      <w:r w:rsidRPr="00F72527">
        <w:rPr>
          <w:rFonts w:ascii="Times New Roman" w:hAnsi="Times New Roman" w:cs="Times New Roman"/>
          <w:sz w:val="24"/>
          <w:szCs w:val="24"/>
        </w:rPr>
        <w:t>criminalización ni se vulnerarán sus derechos</w:t>
      </w:r>
      <w:r>
        <w:rPr>
          <w:rFonts w:ascii="Times New Roman" w:hAnsi="Times New Roman" w:cs="Times New Roman"/>
          <w:sz w:val="24"/>
          <w:szCs w:val="24"/>
        </w:rPr>
        <w:t xml:space="preserve"> </w:t>
      </w:r>
      <w:r w:rsidRPr="00F72527">
        <w:rPr>
          <w:rFonts w:ascii="Times New Roman" w:hAnsi="Times New Roman" w:cs="Times New Roman"/>
          <w:sz w:val="24"/>
          <w:szCs w:val="24"/>
        </w:rPr>
        <w:t xml:space="preserve">constitucionales. </w:t>
      </w:r>
    </w:p>
    <w:p w14:paraId="59A92857" w14:textId="77777777" w:rsidR="00CA6204" w:rsidRDefault="00CA6204" w:rsidP="00CA6204">
      <w:pPr>
        <w:spacing w:after="0"/>
        <w:jc w:val="both"/>
        <w:rPr>
          <w:rFonts w:ascii="Times New Roman" w:hAnsi="Times New Roman" w:cs="Times New Roman"/>
          <w:sz w:val="24"/>
          <w:szCs w:val="24"/>
        </w:rPr>
      </w:pPr>
      <w:r w:rsidRPr="00F72527">
        <w:rPr>
          <w:rFonts w:ascii="Times New Roman" w:hAnsi="Times New Roman" w:cs="Times New Roman"/>
          <w:sz w:val="24"/>
          <w:szCs w:val="24"/>
        </w:rPr>
        <w:t>El Estado controlará y regulará la publicidad de alcohol y</w:t>
      </w:r>
      <w:r>
        <w:rPr>
          <w:rFonts w:ascii="Times New Roman" w:hAnsi="Times New Roman" w:cs="Times New Roman"/>
          <w:sz w:val="24"/>
          <w:szCs w:val="24"/>
        </w:rPr>
        <w:t xml:space="preserve"> </w:t>
      </w:r>
      <w:r w:rsidRPr="00F72527">
        <w:rPr>
          <w:rFonts w:ascii="Times New Roman" w:hAnsi="Times New Roman" w:cs="Times New Roman"/>
          <w:sz w:val="24"/>
          <w:szCs w:val="24"/>
        </w:rPr>
        <w:t>tabaco.”;</w:t>
      </w:r>
    </w:p>
    <w:p w14:paraId="497D78B5" w14:textId="77777777" w:rsidR="00CA6204" w:rsidRDefault="00CA6204" w:rsidP="00CA6204">
      <w:pPr>
        <w:spacing w:after="0"/>
        <w:jc w:val="both"/>
        <w:rPr>
          <w:rFonts w:ascii="Times New Roman" w:hAnsi="Times New Roman" w:cs="Times New Roman"/>
          <w:sz w:val="24"/>
          <w:szCs w:val="24"/>
        </w:rPr>
      </w:pPr>
    </w:p>
    <w:p w14:paraId="6D8C8F31" w14:textId="77777777" w:rsidR="00CA6204" w:rsidRPr="00511CEB" w:rsidRDefault="00CA6204" w:rsidP="00CA6204">
      <w:pPr>
        <w:spacing w:after="0"/>
        <w:jc w:val="both"/>
        <w:rPr>
          <w:rFonts w:ascii="Times New Roman" w:hAnsi="Times New Roman" w:cs="Times New Roman"/>
          <w:sz w:val="24"/>
          <w:szCs w:val="24"/>
        </w:rPr>
      </w:pPr>
      <w:r>
        <w:rPr>
          <w:rFonts w:ascii="Times New Roman" w:hAnsi="Times New Roman" w:cs="Times New Roman"/>
          <w:sz w:val="24"/>
          <w:szCs w:val="24"/>
        </w:rPr>
        <w:t>Que, el artículo</w:t>
      </w:r>
      <w:r w:rsidRPr="00511CEB">
        <w:rPr>
          <w:rFonts w:ascii="Times New Roman" w:hAnsi="Times New Roman" w:cs="Times New Roman"/>
          <w:sz w:val="24"/>
          <w:szCs w:val="24"/>
        </w:rPr>
        <w:t xml:space="preserve"> 39</w:t>
      </w:r>
      <w:r>
        <w:rPr>
          <w:rFonts w:ascii="Times New Roman" w:hAnsi="Times New Roman" w:cs="Times New Roman"/>
          <w:sz w:val="24"/>
          <w:szCs w:val="24"/>
        </w:rPr>
        <w:t xml:space="preserve"> de la Constitución expresa: “</w:t>
      </w:r>
      <w:r w:rsidRPr="00511CEB">
        <w:rPr>
          <w:rFonts w:ascii="Times New Roman" w:hAnsi="Times New Roman" w:cs="Times New Roman"/>
          <w:sz w:val="24"/>
          <w:szCs w:val="24"/>
        </w:rPr>
        <w:t>El Estado gara</w:t>
      </w:r>
      <w:r>
        <w:rPr>
          <w:rFonts w:ascii="Times New Roman" w:hAnsi="Times New Roman" w:cs="Times New Roman"/>
          <w:sz w:val="24"/>
          <w:szCs w:val="24"/>
        </w:rPr>
        <w:t>ntizará los derechos de las jóve</w:t>
      </w:r>
      <w:r w:rsidRPr="00511CEB">
        <w:rPr>
          <w:rFonts w:ascii="Times New Roman" w:hAnsi="Times New Roman" w:cs="Times New Roman"/>
          <w:sz w:val="24"/>
          <w:szCs w:val="24"/>
        </w:rPr>
        <w:t>nes y los jóvenes, y promoverá su efectivo ejercicio a través de políticas y programas, instituciones y recursos que aseguren y mantengan de modo permanente su participación e inclusión en todos los ámbitos, en particular en los espacios del poder público.</w:t>
      </w:r>
    </w:p>
    <w:p w14:paraId="445E4A07" w14:textId="77777777" w:rsidR="00CA6204" w:rsidRDefault="00CA6204" w:rsidP="00CA6204">
      <w:pPr>
        <w:spacing w:after="0"/>
        <w:jc w:val="both"/>
        <w:rPr>
          <w:rFonts w:ascii="Times New Roman" w:hAnsi="Times New Roman" w:cs="Times New Roman"/>
          <w:sz w:val="24"/>
          <w:szCs w:val="24"/>
        </w:rPr>
      </w:pPr>
      <w:r w:rsidRPr="00511CEB">
        <w:rPr>
          <w:rFonts w:ascii="Times New Roman" w:hAnsi="Times New Roman" w:cs="Times New Roman"/>
          <w:sz w:val="24"/>
          <w:szCs w:val="24"/>
        </w:rPr>
        <w:t xml:space="preserve">El Estado reconocerá a las jóvenes y los jóvenes como actores estratégicos del desarrollo del país, y les garantizará la educación, salud, vivienda, recreación, deporte, tiempo libre, libertad de expresión y asociación. </w:t>
      </w:r>
      <w:r>
        <w:rPr>
          <w:rFonts w:ascii="Times New Roman" w:hAnsi="Times New Roman" w:cs="Times New Roman"/>
          <w:sz w:val="24"/>
          <w:szCs w:val="24"/>
        </w:rPr>
        <w:t>(…)”</w:t>
      </w:r>
    </w:p>
    <w:p w14:paraId="704AD8DD" w14:textId="77777777" w:rsidR="00CA6204" w:rsidRDefault="00CA6204" w:rsidP="00CA6204">
      <w:pPr>
        <w:spacing w:after="0"/>
        <w:jc w:val="both"/>
        <w:rPr>
          <w:rFonts w:ascii="Times New Roman" w:hAnsi="Times New Roman" w:cs="Times New Roman"/>
          <w:sz w:val="24"/>
          <w:szCs w:val="24"/>
        </w:rPr>
      </w:pPr>
    </w:p>
    <w:p w14:paraId="026E8CD3" w14:textId="77777777" w:rsidR="00CA6204" w:rsidRDefault="00CA6204" w:rsidP="00CA6204">
      <w:pPr>
        <w:spacing w:after="0"/>
        <w:jc w:val="both"/>
        <w:rPr>
          <w:rFonts w:ascii="Times New Roman" w:hAnsi="Times New Roman" w:cs="Times New Roman"/>
          <w:sz w:val="24"/>
          <w:szCs w:val="24"/>
        </w:rPr>
      </w:pPr>
      <w:r w:rsidRPr="00F72527">
        <w:rPr>
          <w:rFonts w:ascii="Times New Roman" w:hAnsi="Times New Roman" w:cs="Times New Roman"/>
          <w:sz w:val="24"/>
          <w:szCs w:val="24"/>
        </w:rPr>
        <w:t>Que, el primer inciso del artículo 240 de la Constitución establece: “Los gobiernos</w:t>
      </w:r>
      <w:r>
        <w:rPr>
          <w:rFonts w:ascii="Times New Roman" w:hAnsi="Times New Roman" w:cs="Times New Roman"/>
          <w:sz w:val="24"/>
          <w:szCs w:val="24"/>
        </w:rPr>
        <w:t xml:space="preserve"> </w:t>
      </w:r>
      <w:r w:rsidRPr="00F72527">
        <w:rPr>
          <w:rFonts w:ascii="Times New Roman" w:hAnsi="Times New Roman" w:cs="Times New Roman"/>
          <w:sz w:val="24"/>
          <w:szCs w:val="24"/>
        </w:rPr>
        <w:t>autónomos descentralizados de las regiones, distritos metropolitanos, provincias</w:t>
      </w:r>
      <w:r>
        <w:rPr>
          <w:rFonts w:ascii="Times New Roman" w:hAnsi="Times New Roman" w:cs="Times New Roman"/>
          <w:sz w:val="24"/>
          <w:szCs w:val="24"/>
        </w:rPr>
        <w:t xml:space="preserve"> </w:t>
      </w:r>
      <w:r w:rsidRPr="00F72527">
        <w:rPr>
          <w:rFonts w:ascii="Times New Roman" w:hAnsi="Times New Roman" w:cs="Times New Roman"/>
          <w:sz w:val="24"/>
          <w:szCs w:val="24"/>
        </w:rPr>
        <w:t>y cantones tendrán facultades legislativas en el ámbito de sus competencias y</w:t>
      </w:r>
      <w:r>
        <w:rPr>
          <w:rFonts w:ascii="Times New Roman" w:hAnsi="Times New Roman" w:cs="Times New Roman"/>
          <w:sz w:val="24"/>
          <w:szCs w:val="24"/>
        </w:rPr>
        <w:t xml:space="preserve"> </w:t>
      </w:r>
      <w:r w:rsidRPr="00F72527">
        <w:rPr>
          <w:rFonts w:ascii="Times New Roman" w:hAnsi="Times New Roman" w:cs="Times New Roman"/>
          <w:sz w:val="24"/>
          <w:szCs w:val="24"/>
        </w:rPr>
        <w:t>jurisdicciones territoriales. Las juntas parroquiales rurales tendrán facultades</w:t>
      </w:r>
      <w:r>
        <w:rPr>
          <w:rFonts w:ascii="Times New Roman" w:hAnsi="Times New Roman" w:cs="Times New Roman"/>
          <w:sz w:val="24"/>
          <w:szCs w:val="24"/>
        </w:rPr>
        <w:t xml:space="preserve"> </w:t>
      </w:r>
      <w:r w:rsidRPr="00F72527">
        <w:rPr>
          <w:rFonts w:ascii="Times New Roman" w:hAnsi="Times New Roman" w:cs="Times New Roman"/>
          <w:sz w:val="24"/>
          <w:szCs w:val="24"/>
        </w:rPr>
        <w:t>reglamentarias. (…)”;</w:t>
      </w:r>
    </w:p>
    <w:p w14:paraId="661D3BEA" w14:textId="6FC92D91" w:rsidR="00CA6204" w:rsidRDefault="00CA6204" w:rsidP="00CA6204">
      <w:pPr>
        <w:spacing w:after="0"/>
        <w:jc w:val="both"/>
        <w:rPr>
          <w:rFonts w:ascii="Times New Roman" w:hAnsi="Times New Roman" w:cs="Times New Roman"/>
          <w:sz w:val="24"/>
          <w:szCs w:val="24"/>
        </w:rPr>
      </w:pPr>
    </w:p>
    <w:p w14:paraId="0A9061DF" w14:textId="77777777" w:rsidR="00CA6204" w:rsidRDefault="00CA6204" w:rsidP="00CA6204">
      <w:pPr>
        <w:spacing w:after="0"/>
        <w:jc w:val="both"/>
        <w:rPr>
          <w:rFonts w:ascii="Times New Roman" w:hAnsi="Times New Roman" w:cs="Times New Roman"/>
          <w:sz w:val="24"/>
          <w:szCs w:val="24"/>
        </w:rPr>
      </w:pPr>
      <w:r w:rsidRPr="00F72527">
        <w:rPr>
          <w:rFonts w:ascii="Times New Roman" w:hAnsi="Times New Roman" w:cs="Times New Roman"/>
          <w:sz w:val="24"/>
          <w:szCs w:val="24"/>
        </w:rPr>
        <w:t>Que, de acuerdo al artículo 266 de la Constitución se instituye que: “Los</w:t>
      </w:r>
      <w:r>
        <w:rPr>
          <w:rFonts w:ascii="Times New Roman" w:hAnsi="Times New Roman" w:cs="Times New Roman"/>
          <w:sz w:val="24"/>
          <w:szCs w:val="24"/>
        </w:rPr>
        <w:t xml:space="preserve"> </w:t>
      </w:r>
      <w:r w:rsidRPr="00F72527">
        <w:rPr>
          <w:rFonts w:ascii="Times New Roman" w:hAnsi="Times New Roman" w:cs="Times New Roman"/>
          <w:sz w:val="24"/>
          <w:szCs w:val="24"/>
        </w:rPr>
        <w:t>gobiernos de los distritos metropolitanos autónomos ejercerán las competencias</w:t>
      </w:r>
      <w:r>
        <w:rPr>
          <w:rFonts w:ascii="Times New Roman" w:hAnsi="Times New Roman" w:cs="Times New Roman"/>
          <w:sz w:val="24"/>
          <w:szCs w:val="24"/>
        </w:rPr>
        <w:t xml:space="preserve"> </w:t>
      </w:r>
      <w:r w:rsidRPr="00F72527">
        <w:rPr>
          <w:rFonts w:ascii="Times New Roman" w:hAnsi="Times New Roman" w:cs="Times New Roman"/>
          <w:sz w:val="24"/>
          <w:szCs w:val="24"/>
        </w:rPr>
        <w:t>que corresponden a los</w:t>
      </w:r>
      <w:r>
        <w:rPr>
          <w:rFonts w:ascii="Times New Roman" w:hAnsi="Times New Roman" w:cs="Times New Roman"/>
          <w:sz w:val="24"/>
          <w:szCs w:val="24"/>
        </w:rPr>
        <w:t xml:space="preserve"> </w:t>
      </w:r>
      <w:r w:rsidRPr="00F72527">
        <w:rPr>
          <w:rFonts w:ascii="Times New Roman" w:hAnsi="Times New Roman" w:cs="Times New Roman"/>
          <w:sz w:val="24"/>
          <w:szCs w:val="24"/>
        </w:rPr>
        <w:t>gobiernos cantonales y todas las que sean aplicables de</w:t>
      </w:r>
      <w:r>
        <w:rPr>
          <w:rFonts w:ascii="Times New Roman" w:hAnsi="Times New Roman" w:cs="Times New Roman"/>
          <w:sz w:val="24"/>
          <w:szCs w:val="24"/>
        </w:rPr>
        <w:t xml:space="preserve"> </w:t>
      </w:r>
      <w:r w:rsidRPr="00F72527">
        <w:rPr>
          <w:rFonts w:ascii="Times New Roman" w:hAnsi="Times New Roman" w:cs="Times New Roman"/>
          <w:sz w:val="24"/>
          <w:szCs w:val="24"/>
        </w:rPr>
        <w:t>los gobiernos provinciales y regionales, sin perjuicio de las adicionales que</w:t>
      </w:r>
      <w:r>
        <w:rPr>
          <w:rFonts w:ascii="Times New Roman" w:hAnsi="Times New Roman" w:cs="Times New Roman"/>
          <w:sz w:val="24"/>
          <w:szCs w:val="24"/>
        </w:rPr>
        <w:t xml:space="preserve"> </w:t>
      </w:r>
      <w:r w:rsidRPr="00F72527">
        <w:rPr>
          <w:rFonts w:ascii="Times New Roman" w:hAnsi="Times New Roman" w:cs="Times New Roman"/>
          <w:sz w:val="24"/>
          <w:szCs w:val="24"/>
        </w:rPr>
        <w:t>determine la ley que regule el sistema nacional de competencias.;</w:t>
      </w:r>
      <w:r>
        <w:rPr>
          <w:rFonts w:ascii="Times New Roman" w:hAnsi="Times New Roman" w:cs="Times New Roman"/>
          <w:sz w:val="24"/>
          <w:szCs w:val="24"/>
        </w:rPr>
        <w:t xml:space="preserve"> </w:t>
      </w:r>
      <w:r w:rsidRPr="00F72527">
        <w:rPr>
          <w:rFonts w:ascii="Times New Roman" w:hAnsi="Times New Roman" w:cs="Times New Roman"/>
          <w:sz w:val="24"/>
          <w:szCs w:val="24"/>
        </w:rPr>
        <w:t>En el ámbito de sus competencias y territorio, y en uso de sus facultades,</w:t>
      </w:r>
      <w:r>
        <w:rPr>
          <w:rFonts w:ascii="Times New Roman" w:hAnsi="Times New Roman" w:cs="Times New Roman"/>
          <w:sz w:val="24"/>
          <w:szCs w:val="24"/>
        </w:rPr>
        <w:t xml:space="preserve"> </w:t>
      </w:r>
      <w:r w:rsidRPr="00F72527">
        <w:rPr>
          <w:rFonts w:ascii="Times New Roman" w:hAnsi="Times New Roman" w:cs="Times New Roman"/>
          <w:sz w:val="24"/>
          <w:szCs w:val="24"/>
        </w:rPr>
        <w:t>expedirán ordenanzas distritales.”</w:t>
      </w:r>
      <w:commentRangeStart w:id="42"/>
      <w:r w:rsidRPr="00F72527">
        <w:rPr>
          <w:rFonts w:ascii="Times New Roman" w:hAnsi="Times New Roman" w:cs="Times New Roman"/>
          <w:sz w:val="24"/>
          <w:szCs w:val="24"/>
        </w:rPr>
        <w:t>;</w:t>
      </w:r>
      <w:commentRangeEnd w:id="42"/>
      <w:r w:rsidR="006B61CD">
        <w:rPr>
          <w:rStyle w:val="Refdecomentario"/>
        </w:rPr>
        <w:commentReference w:id="42"/>
      </w:r>
    </w:p>
    <w:p w14:paraId="600754AB" w14:textId="77777777" w:rsidR="00CA6204" w:rsidRPr="00F72527" w:rsidRDefault="00CA6204" w:rsidP="00CA6204">
      <w:pPr>
        <w:spacing w:after="0"/>
        <w:jc w:val="both"/>
        <w:rPr>
          <w:rFonts w:ascii="Times New Roman" w:hAnsi="Times New Roman" w:cs="Times New Roman"/>
          <w:sz w:val="24"/>
          <w:szCs w:val="24"/>
        </w:rPr>
      </w:pPr>
    </w:p>
    <w:p w14:paraId="144807DB" w14:textId="78DFF2B6" w:rsidR="00CA6204" w:rsidRDefault="00CA6204" w:rsidP="00CA6204">
      <w:pPr>
        <w:spacing w:after="0"/>
        <w:jc w:val="both"/>
        <w:rPr>
          <w:rFonts w:ascii="Times New Roman" w:hAnsi="Times New Roman" w:cs="Times New Roman"/>
          <w:sz w:val="24"/>
          <w:szCs w:val="24"/>
        </w:rPr>
      </w:pPr>
      <w:r w:rsidRPr="00F72527">
        <w:rPr>
          <w:rFonts w:ascii="Times New Roman" w:hAnsi="Times New Roman" w:cs="Times New Roman"/>
          <w:sz w:val="24"/>
          <w:szCs w:val="24"/>
        </w:rPr>
        <w:t>Que, el artículo 359 de la Constitución instaura que: “El sistema nacional de salud</w:t>
      </w:r>
      <w:r>
        <w:rPr>
          <w:rFonts w:ascii="Times New Roman" w:hAnsi="Times New Roman" w:cs="Times New Roman"/>
          <w:sz w:val="24"/>
          <w:szCs w:val="24"/>
        </w:rPr>
        <w:t xml:space="preserve"> </w:t>
      </w:r>
      <w:r w:rsidRPr="00F72527">
        <w:rPr>
          <w:rFonts w:ascii="Times New Roman" w:hAnsi="Times New Roman" w:cs="Times New Roman"/>
          <w:sz w:val="24"/>
          <w:szCs w:val="24"/>
        </w:rPr>
        <w:t>comprenderá las instituciones, programas, políticas, recursos, acciones y actores</w:t>
      </w:r>
      <w:r>
        <w:rPr>
          <w:rFonts w:ascii="Times New Roman" w:hAnsi="Times New Roman" w:cs="Times New Roman"/>
          <w:sz w:val="24"/>
          <w:szCs w:val="24"/>
        </w:rPr>
        <w:t xml:space="preserve"> </w:t>
      </w:r>
      <w:r w:rsidRPr="00F72527">
        <w:rPr>
          <w:rFonts w:ascii="Times New Roman" w:hAnsi="Times New Roman" w:cs="Times New Roman"/>
          <w:sz w:val="24"/>
          <w:szCs w:val="24"/>
        </w:rPr>
        <w:t>en salud;</w:t>
      </w:r>
      <w:r>
        <w:rPr>
          <w:rFonts w:ascii="Times New Roman" w:hAnsi="Times New Roman" w:cs="Times New Roman"/>
          <w:sz w:val="24"/>
          <w:szCs w:val="24"/>
        </w:rPr>
        <w:t xml:space="preserve"> </w:t>
      </w:r>
      <w:r w:rsidRPr="00F72527">
        <w:rPr>
          <w:rFonts w:ascii="Times New Roman" w:hAnsi="Times New Roman" w:cs="Times New Roman"/>
          <w:sz w:val="24"/>
          <w:szCs w:val="24"/>
        </w:rPr>
        <w:t>abarcará todas las dimensiones del derecho a la salud; garantizará la</w:t>
      </w:r>
      <w:r>
        <w:rPr>
          <w:rFonts w:ascii="Times New Roman" w:hAnsi="Times New Roman" w:cs="Times New Roman"/>
          <w:sz w:val="24"/>
          <w:szCs w:val="24"/>
        </w:rPr>
        <w:t xml:space="preserve"> </w:t>
      </w:r>
      <w:r w:rsidRPr="00F72527">
        <w:rPr>
          <w:rFonts w:ascii="Times New Roman" w:hAnsi="Times New Roman" w:cs="Times New Roman"/>
          <w:sz w:val="24"/>
          <w:szCs w:val="24"/>
        </w:rPr>
        <w:t>promoción, prevención, recuperación y rehabilitación en todos los niveles; y</w:t>
      </w:r>
      <w:r>
        <w:rPr>
          <w:rFonts w:ascii="Times New Roman" w:hAnsi="Times New Roman" w:cs="Times New Roman"/>
          <w:sz w:val="24"/>
          <w:szCs w:val="24"/>
        </w:rPr>
        <w:t xml:space="preserve"> </w:t>
      </w:r>
      <w:r w:rsidRPr="00F72527">
        <w:rPr>
          <w:rFonts w:ascii="Times New Roman" w:hAnsi="Times New Roman" w:cs="Times New Roman"/>
          <w:sz w:val="24"/>
          <w:szCs w:val="24"/>
        </w:rPr>
        <w:t>propiciará la participación ciudadana y el control social.”;</w:t>
      </w:r>
    </w:p>
    <w:p w14:paraId="426F3664" w14:textId="3F8660FC" w:rsidR="006F24A3" w:rsidRDefault="006F24A3" w:rsidP="00CA6204">
      <w:pPr>
        <w:spacing w:after="0"/>
        <w:jc w:val="both"/>
        <w:rPr>
          <w:rFonts w:ascii="Times New Roman" w:hAnsi="Times New Roman" w:cs="Times New Roman"/>
          <w:sz w:val="24"/>
          <w:szCs w:val="24"/>
        </w:rPr>
      </w:pPr>
    </w:p>
    <w:p w14:paraId="5D0B1C0A" w14:textId="47B7ED3B" w:rsidR="006F24A3" w:rsidRPr="00703006" w:rsidRDefault="006F24A3" w:rsidP="006F24A3">
      <w:pPr>
        <w:spacing w:after="0"/>
        <w:jc w:val="both"/>
        <w:rPr>
          <w:ins w:id="43" w:author="Ana María Lomas Guiz" w:date="2021-12-10T14:42:00Z"/>
          <w:rFonts w:ascii="Times New Roman" w:hAnsi="Times New Roman" w:cs="Times New Roman"/>
          <w:color w:val="FF0000"/>
          <w:sz w:val="24"/>
          <w:szCs w:val="24"/>
        </w:rPr>
      </w:pPr>
      <w:r>
        <w:rPr>
          <w:rFonts w:ascii="Times New Roman" w:hAnsi="Times New Roman" w:cs="Times New Roman"/>
          <w:sz w:val="24"/>
          <w:szCs w:val="24"/>
        </w:rPr>
        <w:t xml:space="preserve">Que, </w:t>
      </w:r>
      <w:r>
        <w:rPr>
          <w:rFonts w:ascii="Times New Roman" w:hAnsi="Times New Roman" w:cs="Times New Roman"/>
          <w:color w:val="FF0000"/>
          <w:sz w:val="24"/>
          <w:szCs w:val="24"/>
        </w:rPr>
        <w:t>e</w:t>
      </w:r>
      <w:ins w:id="44" w:author="Ana María Lomas Guiz" w:date="2021-12-10T14:42:00Z">
        <w:r w:rsidRPr="00703006">
          <w:rPr>
            <w:rFonts w:ascii="Times New Roman" w:hAnsi="Times New Roman" w:cs="Times New Roman"/>
            <w:color w:val="FF0000"/>
            <w:sz w:val="24"/>
            <w:szCs w:val="24"/>
          </w:rPr>
          <w:t>n el artículo 361 de la C</w:t>
        </w:r>
      </w:ins>
      <w:r>
        <w:rPr>
          <w:rFonts w:ascii="Times New Roman" w:hAnsi="Times New Roman" w:cs="Times New Roman"/>
          <w:color w:val="FF0000"/>
          <w:sz w:val="24"/>
          <w:szCs w:val="24"/>
        </w:rPr>
        <w:t xml:space="preserve">onstitución </w:t>
      </w:r>
      <w:ins w:id="45" w:author="Ana María Lomas Guiz" w:date="2021-12-10T14:42:00Z">
        <w:r w:rsidRPr="00703006">
          <w:rPr>
            <w:rFonts w:ascii="Times New Roman" w:hAnsi="Times New Roman" w:cs="Times New Roman"/>
            <w:color w:val="FF0000"/>
            <w:sz w:val="24"/>
            <w:szCs w:val="24"/>
          </w:rPr>
          <w:t>establece que el Estado ejercerá la rectoría del sistema a través de la autoridad sanitaria nacional, será responsable de formular la política nacional de salud, y normará, regulará y controlará todas las actividades relacion</w:t>
        </w:r>
        <w:r>
          <w:rPr>
            <w:rFonts w:ascii="Times New Roman" w:hAnsi="Times New Roman" w:cs="Times New Roman"/>
            <w:color w:val="FF0000"/>
            <w:sz w:val="24"/>
            <w:szCs w:val="24"/>
          </w:rPr>
          <w:t xml:space="preserve">adas con la salud, así como el </w:t>
        </w:r>
        <w:r w:rsidRPr="00703006">
          <w:rPr>
            <w:rFonts w:ascii="Times New Roman" w:hAnsi="Times New Roman" w:cs="Times New Roman"/>
            <w:color w:val="FF0000"/>
            <w:sz w:val="24"/>
            <w:szCs w:val="24"/>
          </w:rPr>
          <w:t>funcionamiento de las entidades del sector.</w:t>
        </w:r>
      </w:ins>
    </w:p>
    <w:p w14:paraId="21438867" w14:textId="0E3F9FC6" w:rsidR="006F24A3" w:rsidRDefault="006F24A3" w:rsidP="00CA6204">
      <w:pPr>
        <w:spacing w:after="0"/>
        <w:jc w:val="both"/>
        <w:rPr>
          <w:rFonts w:ascii="Times New Roman" w:hAnsi="Times New Roman" w:cs="Times New Roman"/>
          <w:sz w:val="24"/>
          <w:szCs w:val="24"/>
        </w:rPr>
      </w:pPr>
    </w:p>
    <w:p w14:paraId="2A6206F8" w14:textId="0C1F2AED" w:rsidR="00CA6204" w:rsidRDefault="00CA6204" w:rsidP="00CA6204">
      <w:pPr>
        <w:spacing w:after="0"/>
        <w:jc w:val="both"/>
        <w:rPr>
          <w:rFonts w:ascii="Times New Roman" w:hAnsi="Times New Roman" w:cs="Times New Roman"/>
          <w:sz w:val="24"/>
          <w:szCs w:val="24"/>
        </w:rPr>
      </w:pPr>
    </w:p>
    <w:p w14:paraId="40153A99" w14:textId="77777777" w:rsidR="00C260CE" w:rsidRDefault="00AD03A6" w:rsidP="00AD03A6">
      <w:pPr>
        <w:spacing w:after="0"/>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Que, en el </w:t>
      </w:r>
      <w:ins w:id="46" w:author="Ana María Lomas Guiz" w:date="2021-12-09T15:25:00Z">
        <w:r w:rsidRPr="00E050D2">
          <w:rPr>
            <w:rFonts w:ascii="Times New Roman" w:hAnsi="Times New Roman" w:cs="Times New Roman"/>
            <w:color w:val="FF0000"/>
            <w:sz w:val="24"/>
            <w:szCs w:val="24"/>
            <w:rPrChange w:id="47" w:author="Ana María Lomas Guiz" w:date="2021-12-09T15:25:00Z">
              <w:rPr>
                <w:rFonts w:ascii="Times New Roman" w:hAnsi="Times New Roman" w:cs="Times New Roman"/>
                <w:sz w:val="24"/>
                <w:szCs w:val="24"/>
              </w:rPr>
            </w:rPrChange>
          </w:rPr>
          <w:t>Art</w:t>
        </w:r>
      </w:ins>
      <w:r>
        <w:rPr>
          <w:rFonts w:ascii="Times New Roman" w:hAnsi="Times New Roman" w:cs="Times New Roman"/>
          <w:color w:val="FF0000"/>
          <w:sz w:val="24"/>
          <w:szCs w:val="24"/>
        </w:rPr>
        <w:t>ículo</w:t>
      </w:r>
      <w:ins w:id="48" w:author="Ana María Lomas Guiz" w:date="2021-12-09T15:25:00Z">
        <w:r w:rsidRPr="00E050D2">
          <w:rPr>
            <w:rFonts w:ascii="Times New Roman" w:hAnsi="Times New Roman" w:cs="Times New Roman"/>
            <w:color w:val="FF0000"/>
            <w:sz w:val="24"/>
            <w:szCs w:val="24"/>
            <w:rPrChange w:id="49" w:author="Ana María Lomas Guiz" w:date="2021-12-09T15:25:00Z">
              <w:rPr>
                <w:rFonts w:ascii="Times New Roman" w:hAnsi="Times New Roman" w:cs="Times New Roman"/>
                <w:sz w:val="24"/>
                <w:szCs w:val="24"/>
              </w:rPr>
            </w:rPrChange>
          </w:rPr>
          <w:t xml:space="preserve"> 4</w:t>
        </w:r>
      </w:ins>
      <w:r>
        <w:rPr>
          <w:rFonts w:ascii="Times New Roman" w:hAnsi="Times New Roman" w:cs="Times New Roman"/>
          <w:color w:val="FF0000"/>
          <w:sz w:val="24"/>
          <w:szCs w:val="24"/>
        </w:rPr>
        <w:t xml:space="preserve"> de </w:t>
      </w:r>
      <w:ins w:id="50" w:author="Ana María Lomas Guiz" w:date="2021-12-09T14:49:00Z">
        <w:r w:rsidRPr="00501153">
          <w:rPr>
            <w:rFonts w:ascii="Times New Roman" w:hAnsi="Times New Roman" w:cs="Times New Roman"/>
            <w:color w:val="FF0000"/>
            <w:sz w:val="24"/>
            <w:szCs w:val="24"/>
            <w:rPrChange w:id="51" w:author="Ana María Lomas Guiz" w:date="2021-12-09T14:49:00Z">
              <w:rPr>
                <w:rFonts w:ascii="Times New Roman" w:hAnsi="Times New Roman" w:cs="Times New Roman"/>
                <w:sz w:val="24"/>
                <w:szCs w:val="24"/>
              </w:rPr>
            </w:rPrChange>
          </w:rPr>
          <w:t>La Ley Orgánica de Prevención Integral del Fenómeno Socio Económico de las Drogas</w:t>
        </w:r>
      </w:ins>
      <w:r>
        <w:rPr>
          <w:rFonts w:ascii="Times New Roman" w:hAnsi="Times New Roman" w:cs="Times New Roman"/>
          <w:color w:val="FF0000"/>
          <w:sz w:val="24"/>
          <w:szCs w:val="24"/>
        </w:rPr>
        <w:t xml:space="preserve"> </w:t>
      </w:r>
      <w:ins w:id="52" w:author="Ana María Lomas Guiz" w:date="2021-12-09T14:49:00Z">
        <w:r w:rsidRPr="00501153">
          <w:rPr>
            <w:rFonts w:ascii="Times New Roman" w:hAnsi="Times New Roman" w:cs="Times New Roman"/>
            <w:color w:val="FF0000"/>
            <w:sz w:val="24"/>
            <w:szCs w:val="24"/>
            <w:rPrChange w:id="53" w:author="Ana María Lomas Guiz" w:date="2021-12-09T14:49:00Z">
              <w:rPr>
                <w:rFonts w:ascii="Times New Roman" w:hAnsi="Times New Roman" w:cs="Times New Roman"/>
                <w:sz w:val="24"/>
                <w:szCs w:val="24"/>
              </w:rPr>
            </w:rPrChange>
          </w:rPr>
          <w:t xml:space="preserve">y de Regulación y Control del Uso de Sustancias Catalogadas, </w:t>
        </w:r>
        <w:r w:rsidRPr="00501153">
          <w:rPr>
            <w:rFonts w:ascii="Times New Roman" w:hAnsi="Times New Roman" w:cs="Times New Roman"/>
            <w:color w:val="FF0000"/>
            <w:sz w:val="24"/>
            <w:szCs w:val="24"/>
            <w:rPrChange w:id="54" w:author="Ana María Lomas Guiz" w:date="2021-12-09T14:49:00Z">
              <w:rPr>
                <w:rFonts w:ascii="Times New Roman" w:hAnsi="Times New Roman" w:cs="Times New Roman"/>
                <w:sz w:val="24"/>
                <w:szCs w:val="24"/>
              </w:rPr>
            </w:rPrChange>
          </w:rPr>
          <w:lastRenderedPageBreak/>
          <w:t xml:space="preserve">Sujetas a Fiscalización </w:t>
        </w:r>
      </w:ins>
      <w:r>
        <w:rPr>
          <w:rFonts w:ascii="Times New Roman" w:hAnsi="Times New Roman" w:cs="Times New Roman"/>
          <w:color w:val="FF0000"/>
          <w:sz w:val="24"/>
          <w:szCs w:val="24"/>
        </w:rPr>
        <w:t>establece los principios para la aplicación de esta normativa de prevención en la que se debe</w:t>
      </w:r>
      <w:r w:rsidR="00B43370">
        <w:rPr>
          <w:rFonts w:ascii="Times New Roman" w:hAnsi="Times New Roman" w:cs="Times New Roman"/>
          <w:color w:val="FF0000"/>
          <w:sz w:val="24"/>
          <w:szCs w:val="24"/>
        </w:rPr>
        <w:t>:</w:t>
      </w:r>
      <w:r>
        <w:rPr>
          <w:rFonts w:ascii="Times New Roman" w:hAnsi="Times New Roman" w:cs="Times New Roman"/>
          <w:color w:val="FF0000"/>
          <w:sz w:val="24"/>
          <w:szCs w:val="24"/>
        </w:rPr>
        <w:t xml:space="preserve"> </w:t>
      </w:r>
    </w:p>
    <w:p w14:paraId="113A20DB" w14:textId="77777777" w:rsidR="00C260CE" w:rsidRPr="00E050D2" w:rsidRDefault="00C260CE" w:rsidP="00C260CE">
      <w:pPr>
        <w:spacing w:after="0"/>
        <w:ind w:left="708"/>
        <w:jc w:val="both"/>
        <w:rPr>
          <w:ins w:id="55" w:author="Ana María Lomas Guiz" w:date="2021-12-09T15:25:00Z"/>
          <w:rFonts w:ascii="Times New Roman" w:hAnsi="Times New Roman" w:cs="Times New Roman"/>
          <w:color w:val="FF0000"/>
          <w:sz w:val="24"/>
          <w:szCs w:val="24"/>
          <w:rPrChange w:id="56" w:author="Ana María Lomas Guiz" w:date="2021-12-09T15:25:00Z">
            <w:rPr>
              <w:ins w:id="57" w:author="Ana María Lomas Guiz" w:date="2021-12-09T15:25:00Z"/>
              <w:rFonts w:ascii="Times New Roman" w:hAnsi="Times New Roman" w:cs="Times New Roman"/>
              <w:sz w:val="24"/>
              <w:szCs w:val="24"/>
            </w:rPr>
          </w:rPrChange>
        </w:rPr>
      </w:pPr>
      <w:ins w:id="58" w:author="Ana María Lomas Guiz" w:date="2021-12-09T15:25:00Z">
        <w:r w:rsidRPr="00E050D2">
          <w:rPr>
            <w:rFonts w:ascii="Times New Roman" w:hAnsi="Times New Roman" w:cs="Times New Roman"/>
            <w:color w:val="FF0000"/>
            <w:sz w:val="24"/>
            <w:szCs w:val="24"/>
            <w:rPrChange w:id="59" w:author="Ana María Lomas Guiz" w:date="2021-12-09T15:25:00Z">
              <w:rPr>
                <w:rFonts w:ascii="Times New Roman" w:hAnsi="Times New Roman" w:cs="Times New Roman"/>
                <w:sz w:val="24"/>
                <w:szCs w:val="24"/>
              </w:rPr>
            </w:rPrChange>
          </w:rPr>
          <w:t xml:space="preserve">a. Garantía y Defensa de </w:t>
        </w:r>
        <w:proofErr w:type="gramStart"/>
        <w:r w:rsidRPr="00E050D2">
          <w:rPr>
            <w:rFonts w:ascii="Times New Roman" w:hAnsi="Times New Roman" w:cs="Times New Roman"/>
            <w:color w:val="FF0000"/>
            <w:sz w:val="24"/>
            <w:szCs w:val="24"/>
            <w:rPrChange w:id="60" w:author="Ana María Lomas Guiz" w:date="2021-12-09T15:25:00Z">
              <w:rPr>
                <w:rFonts w:ascii="Times New Roman" w:hAnsi="Times New Roman" w:cs="Times New Roman"/>
                <w:sz w:val="24"/>
                <w:szCs w:val="24"/>
              </w:rPr>
            </w:rPrChange>
          </w:rPr>
          <w:t>Soberanía.-</w:t>
        </w:r>
        <w:proofErr w:type="gramEnd"/>
        <w:r w:rsidRPr="00E050D2">
          <w:rPr>
            <w:rFonts w:ascii="Times New Roman" w:hAnsi="Times New Roman" w:cs="Times New Roman"/>
            <w:color w:val="FF0000"/>
            <w:sz w:val="24"/>
            <w:szCs w:val="24"/>
            <w:rPrChange w:id="61" w:author="Ana María Lomas Guiz" w:date="2021-12-09T15:25:00Z">
              <w:rPr>
                <w:rFonts w:ascii="Times New Roman" w:hAnsi="Times New Roman" w:cs="Times New Roman"/>
                <w:sz w:val="24"/>
                <w:szCs w:val="24"/>
              </w:rPr>
            </w:rPrChange>
          </w:rPr>
          <w:t>Las relaciones internacionale</w:t>
        </w:r>
        <w:r>
          <w:rPr>
            <w:rFonts w:ascii="Times New Roman" w:hAnsi="Times New Roman" w:cs="Times New Roman"/>
            <w:color w:val="FF0000"/>
            <w:sz w:val="24"/>
            <w:szCs w:val="24"/>
          </w:rPr>
          <w:t xml:space="preserve">s y los acuerdos de cooperación </w:t>
        </w:r>
        <w:r w:rsidRPr="00E050D2">
          <w:rPr>
            <w:rFonts w:ascii="Times New Roman" w:hAnsi="Times New Roman" w:cs="Times New Roman"/>
            <w:color w:val="FF0000"/>
            <w:sz w:val="24"/>
            <w:szCs w:val="24"/>
            <w:rPrChange w:id="62" w:author="Ana María Lomas Guiz" w:date="2021-12-09T15:25:00Z">
              <w:rPr>
                <w:rFonts w:ascii="Times New Roman" w:hAnsi="Times New Roman" w:cs="Times New Roman"/>
                <w:sz w:val="24"/>
                <w:szCs w:val="24"/>
              </w:rPr>
            </w:rPrChange>
          </w:rPr>
          <w:t>sobre drogas, deberán circunscribirse a la materia, sin involucrar ot</w:t>
        </w:r>
        <w:r>
          <w:rPr>
            <w:rFonts w:ascii="Times New Roman" w:hAnsi="Times New Roman" w:cs="Times New Roman"/>
            <w:color w:val="FF0000"/>
            <w:sz w:val="24"/>
            <w:szCs w:val="24"/>
          </w:rPr>
          <w:t xml:space="preserve">ros ámbitos que distorsionen su </w:t>
        </w:r>
        <w:r w:rsidRPr="00E050D2">
          <w:rPr>
            <w:rFonts w:ascii="Times New Roman" w:hAnsi="Times New Roman" w:cs="Times New Roman"/>
            <w:color w:val="FF0000"/>
            <w:sz w:val="24"/>
            <w:szCs w:val="24"/>
            <w:rPrChange w:id="63" w:author="Ana María Lomas Guiz" w:date="2021-12-09T15:25:00Z">
              <w:rPr>
                <w:rFonts w:ascii="Times New Roman" w:hAnsi="Times New Roman" w:cs="Times New Roman"/>
                <w:sz w:val="24"/>
                <w:szCs w:val="24"/>
              </w:rPr>
            </w:rPrChange>
          </w:rPr>
          <w:t>naturaleza, afecten o condicionen la soberanía.</w:t>
        </w:r>
      </w:ins>
    </w:p>
    <w:p w14:paraId="7E0B2C39" w14:textId="77777777" w:rsidR="00C260CE" w:rsidRPr="00E050D2" w:rsidRDefault="00C260CE" w:rsidP="00C260CE">
      <w:pPr>
        <w:spacing w:after="0"/>
        <w:ind w:left="708"/>
        <w:jc w:val="both"/>
        <w:rPr>
          <w:ins w:id="64" w:author="Ana María Lomas Guiz" w:date="2021-12-09T15:25:00Z"/>
          <w:rFonts w:ascii="Times New Roman" w:hAnsi="Times New Roman" w:cs="Times New Roman"/>
          <w:color w:val="FF0000"/>
          <w:sz w:val="24"/>
          <w:szCs w:val="24"/>
          <w:rPrChange w:id="65" w:author="Ana María Lomas Guiz" w:date="2021-12-09T15:25:00Z">
            <w:rPr>
              <w:ins w:id="66" w:author="Ana María Lomas Guiz" w:date="2021-12-09T15:25:00Z"/>
              <w:rFonts w:ascii="Times New Roman" w:hAnsi="Times New Roman" w:cs="Times New Roman"/>
              <w:sz w:val="24"/>
              <w:szCs w:val="24"/>
            </w:rPr>
          </w:rPrChange>
        </w:rPr>
      </w:pPr>
      <w:ins w:id="67" w:author="Ana María Lomas Guiz" w:date="2021-12-09T15:25:00Z">
        <w:r w:rsidRPr="00E050D2">
          <w:rPr>
            <w:rFonts w:ascii="Times New Roman" w:hAnsi="Times New Roman" w:cs="Times New Roman"/>
            <w:color w:val="FF0000"/>
            <w:sz w:val="24"/>
            <w:szCs w:val="24"/>
            <w:rPrChange w:id="68" w:author="Ana María Lomas Guiz" w:date="2021-12-09T15:25:00Z">
              <w:rPr>
                <w:rFonts w:ascii="Times New Roman" w:hAnsi="Times New Roman" w:cs="Times New Roman"/>
                <w:sz w:val="24"/>
                <w:szCs w:val="24"/>
              </w:rPr>
            </w:rPrChange>
          </w:rPr>
          <w:t xml:space="preserve">b. </w:t>
        </w:r>
        <w:proofErr w:type="gramStart"/>
        <w:r w:rsidRPr="00E050D2">
          <w:rPr>
            <w:rFonts w:ascii="Times New Roman" w:hAnsi="Times New Roman" w:cs="Times New Roman"/>
            <w:color w:val="FF0000"/>
            <w:sz w:val="24"/>
            <w:szCs w:val="24"/>
            <w:rPrChange w:id="69" w:author="Ana María Lomas Guiz" w:date="2021-12-09T15:25:00Z">
              <w:rPr>
                <w:rFonts w:ascii="Times New Roman" w:hAnsi="Times New Roman" w:cs="Times New Roman"/>
                <w:sz w:val="24"/>
                <w:szCs w:val="24"/>
              </w:rPr>
            </w:rPrChange>
          </w:rPr>
          <w:t>Corresponsabilidad.-</w:t>
        </w:r>
        <w:proofErr w:type="gramEnd"/>
        <w:r w:rsidRPr="00E050D2">
          <w:rPr>
            <w:rFonts w:ascii="Times New Roman" w:hAnsi="Times New Roman" w:cs="Times New Roman"/>
            <w:color w:val="FF0000"/>
            <w:sz w:val="24"/>
            <w:szCs w:val="24"/>
            <w:rPrChange w:id="70" w:author="Ana María Lomas Guiz" w:date="2021-12-09T15:25:00Z">
              <w:rPr>
                <w:rFonts w:ascii="Times New Roman" w:hAnsi="Times New Roman" w:cs="Times New Roman"/>
                <w:sz w:val="24"/>
                <w:szCs w:val="24"/>
              </w:rPr>
            </w:rPrChange>
          </w:rPr>
          <w:t>Las instituciones, organismos y depend</w:t>
        </w:r>
        <w:r>
          <w:rPr>
            <w:rFonts w:ascii="Times New Roman" w:hAnsi="Times New Roman" w:cs="Times New Roman"/>
            <w:color w:val="FF0000"/>
            <w:sz w:val="24"/>
            <w:szCs w:val="24"/>
          </w:rPr>
          <w:t xml:space="preserve">encias del Estado, las personas </w:t>
        </w:r>
        <w:r w:rsidRPr="00E050D2">
          <w:rPr>
            <w:rFonts w:ascii="Times New Roman" w:hAnsi="Times New Roman" w:cs="Times New Roman"/>
            <w:color w:val="FF0000"/>
            <w:sz w:val="24"/>
            <w:szCs w:val="24"/>
            <w:rPrChange w:id="71" w:author="Ana María Lomas Guiz" w:date="2021-12-09T15:25:00Z">
              <w:rPr>
                <w:rFonts w:ascii="Times New Roman" w:hAnsi="Times New Roman" w:cs="Times New Roman"/>
                <w:sz w:val="24"/>
                <w:szCs w:val="24"/>
              </w:rPr>
            </w:rPrChange>
          </w:rPr>
          <w:t>naturales o jurídicas de derecho público o privado, la familia y la c</w:t>
        </w:r>
        <w:r>
          <w:rPr>
            <w:rFonts w:ascii="Times New Roman" w:hAnsi="Times New Roman" w:cs="Times New Roman"/>
            <w:color w:val="FF0000"/>
            <w:sz w:val="24"/>
            <w:szCs w:val="24"/>
          </w:rPr>
          <w:t xml:space="preserve">omunidad, serán corresponsables </w:t>
        </w:r>
        <w:r w:rsidRPr="00E050D2">
          <w:rPr>
            <w:rFonts w:ascii="Times New Roman" w:hAnsi="Times New Roman" w:cs="Times New Roman"/>
            <w:color w:val="FF0000"/>
            <w:sz w:val="24"/>
            <w:szCs w:val="24"/>
            <w:rPrChange w:id="72" w:author="Ana María Lomas Guiz" w:date="2021-12-09T15:25:00Z">
              <w:rPr>
                <w:rFonts w:ascii="Times New Roman" w:hAnsi="Times New Roman" w:cs="Times New Roman"/>
                <w:sz w:val="24"/>
                <w:szCs w:val="24"/>
              </w:rPr>
            </w:rPrChange>
          </w:rPr>
          <w:t>de sus acciones para el cumplimiento de esta Ley.</w:t>
        </w:r>
      </w:ins>
    </w:p>
    <w:p w14:paraId="0DAC8F88" w14:textId="77777777" w:rsidR="00C260CE" w:rsidRPr="00E050D2" w:rsidRDefault="00C260CE" w:rsidP="00C260CE">
      <w:pPr>
        <w:spacing w:after="0"/>
        <w:ind w:left="708"/>
        <w:jc w:val="both"/>
        <w:rPr>
          <w:ins w:id="73" w:author="Ana María Lomas Guiz" w:date="2021-12-09T15:25:00Z"/>
          <w:rFonts w:ascii="Times New Roman" w:hAnsi="Times New Roman" w:cs="Times New Roman"/>
          <w:color w:val="FF0000"/>
          <w:sz w:val="24"/>
          <w:szCs w:val="24"/>
          <w:rPrChange w:id="74" w:author="Ana María Lomas Guiz" w:date="2021-12-09T15:25:00Z">
            <w:rPr>
              <w:ins w:id="75" w:author="Ana María Lomas Guiz" w:date="2021-12-09T15:25:00Z"/>
              <w:rFonts w:ascii="Times New Roman" w:hAnsi="Times New Roman" w:cs="Times New Roman"/>
              <w:sz w:val="24"/>
              <w:szCs w:val="24"/>
            </w:rPr>
          </w:rPrChange>
        </w:rPr>
      </w:pPr>
      <w:ins w:id="76" w:author="Ana María Lomas Guiz" w:date="2021-12-09T15:25:00Z">
        <w:r w:rsidRPr="00E050D2">
          <w:rPr>
            <w:rFonts w:ascii="Times New Roman" w:hAnsi="Times New Roman" w:cs="Times New Roman"/>
            <w:color w:val="FF0000"/>
            <w:sz w:val="24"/>
            <w:szCs w:val="24"/>
            <w:rPrChange w:id="77" w:author="Ana María Lomas Guiz" w:date="2021-12-09T15:25:00Z">
              <w:rPr>
                <w:rFonts w:ascii="Times New Roman" w:hAnsi="Times New Roman" w:cs="Times New Roman"/>
                <w:sz w:val="24"/>
                <w:szCs w:val="24"/>
              </w:rPr>
            </w:rPrChange>
          </w:rPr>
          <w:t xml:space="preserve">c. </w:t>
        </w:r>
        <w:proofErr w:type="gramStart"/>
        <w:r w:rsidRPr="00E050D2">
          <w:rPr>
            <w:rFonts w:ascii="Times New Roman" w:hAnsi="Times New Roman" w:cs="Times New Roman"/>
            <w:color w:val="FF0000"/>
            <w:sz w:val="24"/>
            <w:szCs w:val="24"/>
            <w:rPrChange w:id="78" w:author="Ana María Lomas Guiz" w:date="2021-12-09T15:25:00Z">
              <w:rPr>
                <w:rFonts w:ascii="Times New Roman" w:hAnsi="Times New Roman" w:cs="Times New Roman"/>
                <w:sz w:val="24"/>
                <w:szCs w:val="24"/>
              </w:rPr>
            </w:rPrChange>
          </w:rPr>
          <w:t>Intersectorialidad.-</w:t>
        </w:r>
        <w:proofErr w:type="gramEnd"/>
        <w:r w:rsidRPr="00E050D2">
          <w:rPr>
            <w:rFonts w:ascii="Times New Roman" w:hAnsi="Times New Roman" w:cs="Times New Roman"/>
            <w:color w:val="FF0000"/>
            <w:sz w:val="24"/>
            <w:szCs w:val="24"/>
            <w:rPrChange w:id="79" w:author="Ana María Lomas Guiz" w:date="2021-12-09T15:25:00Z">
              <w:rPr>
                <w:rFonts w:ascii="Times New Roman" w:hAnsi="Times New Roman" w:cs="Times New Roman"/>
                <w:sz w:val="24"/>
                <w:szCs w:val="24"/>
              </w:rPr>
            </w:rPrChange>
          </w:rPr>
          <w:t>Los distintos sectores involucrados, deberán</w:t>
        </w:r>
        <w:r>
          <w:rPr>
            <w:rFonts w:ascii="Times New Roman" w:hAnsi="Times New Roman" w:cs="Times New Roman"/>
            <w:color w:val="FF0000"/>
            <w:sz w:val="24"/>
            <w:szCs w:val="24"/>
          </w:rPr>
          <w:t xml:space="preserve"> coordinar y cooperar entre sí, </w:t>
        </w:r>
        <w:r w:rsidRPr="00E050D2">
          <w:rPr>
            <w:rFonts w:ascii="Times New Roman" w:hAnsi="Times New Roman" w:cs="Times New Roman"/>
            <w:color w:val="FF0000"/>
            <w:sz w:val="24"/>
            <w:szCs w:val="24"/>
            <w:rPrChange w:id="80" w:author="Ana María Lomas Guiz" w:date="2021-12-09T15:25:00Z">
              <w:rPr>
                <w:rFonts w:ascii="Times New Roman" w:hAnsi="Times New Roman" w:cs="Times New Roman"/>
                <w:sz w:val="24"/>
                <w:szCs w:val="24"/>
              </w:rPr>
            </w:rPrChange>
          </w:rPr>
          <w:t>optimizando esfuerzos y recursos, mediante la intervenci</w:t>
        </w:r>
        <w:r>
          <w:rPr>
            <w:rFonts w:ascii="Times New Roman" w:hAnsi="Times New Roman" w:cs="Times New Roman"/>
            <w:color w:val="FF0000"/>
            <w:sz w:val="24"/>
            <w:szCs w:val="24"/>
          </w:rPr>
          <w:t xml:space="preserve">ón transversal, intersectorial, </w:t>
        </w:r>
        <w:r w:rsidRPr="00E050D2">
          <w:rPr>
            <w:rFonts w:ascii="Times New Roman" w:hAnsi="Times New Roman" w:cs="Times New Roman"/>
            <w:color w:val="FF0000"/>
            <w:sz w:val="24"/>
            <w:szCs w:val="24"/>
            <w:rPrChange w:id="81" w:author="Ana María Lomas Guiz" w:date="2021-12-09T15:25:00Z">
              <w:rPr>
                <w:rFonts w:ascii="Times New Roman" w:hAnsi="Times New Roman" w:cs="Times New Roman"/>
                <w:sz w:val="24"/>
                <w:szCs w:val="24"/>
              </w:rPr>
            </w:rPrChange>
          </w:rPr>
          <w:t>multidisciplinaria y complementaria, para la generación y aplicación de las polí</w:t>
        </w:r>
        <w:r>
          <w:rPr>
            <w:rFonts w:ascii="Times New Roman" w:hAnsi="Times New Roman" w:cs="Times New Roman"/>
            <w:color w:val="FF0000"/>
            <w:sz w:val="24"/>
            <w:szCs w:val="24"/>
          </w:rPr>
          <w:t>ticas públicas sobre la</w:t>
        </w:r>
      </w:ins>
      <w:ins w:id="82" w:author="Ana María Lomas Guiz" w:date="2021-12-09T15:26:00Z">
        <w:r>
          <w:rPr>
            <w:rFonts w:ascii="Times New Roman" w:hAnsi="Times New Roman" w:cs="Times New Roman"/>
            <w:color w:val="FF0000"/>
            <w:sz w:val="24"/>
            <w:szCs w:val="24"/>
          </w:rPr>
          <w:t xml:space="preserve"> </w:t>
        </w:r>
      </w:ins>
      <w:ins w:id="83" w:author="Ana María Lomas Guiz" w:date="2021-12-09T15:25:00Z">
        <w:r w:rsidRPr="00E050D2">
          <w:rPr>
            <w:rFonts w:ascii="Times New Roman" w:hAnsi="Times New Roman" w:cs="Times New Roman"/>
            <w:color w:val="FF0000"/>
            <w:sz w:val="24"/>
            <w:szCs w:val="24"/>
            <w:rPrChange w:id="84" w:author="Ana María Lomas Guiz" w:date="2021-12-09T15:25:00Z">
              <w:rPr>
                <w:rFonts w:ascii="Times New Roman" w:hAnsi="Times New Roman" w:cs="Times New Roman"/>
                <w:sz w:val="24"/>
                <w:szCs w:val="24"/>
              </w:rPr>
            </w:rPrChange>
          </w:rPr>
          <w:t>materia.</w:t>
        </w:r>
      </w:ins>
    </w:p>
    <w:p w14:paraId="300AFB98" w14:textId="77777777" w:rsidR="00C260CE" w:rsidRPr="00E050D2" w:rsidRDefault="00C260CE" w:rsidP="00C260CE">
      <w:pPr>
        <w:spacing w:after="0"/>
        <w:ind w:left="708"/>
        <w:jc w:val="both"/>
        <w:rPr>
          <w:ins w:id="85" w:author="Ana María Lomas Guiz" w:date="2021-12-09T15:25:00Z"/>
          <w:rFonts w:ascii="Times New Roman" w:hAnsi="Times New Roman" w:cs="Times New Roman"/>
          <w:color w:val="FF0000"/>
          <w:sz w:val="24"/>
          <w:szCs w:val="24"/>
          <w:rPrChange w:id="86" w:author="Ana María Lomas Guiz" w:date="2021-12-09T15:25:00Z">
            <w:rPr>
              <w:ins w:id="87" w:author="Ana María Lomas Guiz" w:date="2021-12-09T15:25:00Z"/>
              <w:rFonts w:ascii="Times New Roman" w:hAnsi="Times New Roman" w:cs="Times New Roman"/>
              <w:sz w:val="24"/>
              <w:szCs w:val="24"/>
            </w:rPr>
          </w:rPrChange>
        </w:rPr>
      </w:pPr>
      <w:ins w:id="88" w:author="Ana María Lomas Guiz" w:date="2021-12-09T15:25:00Z">
        <w:r w:rsidRPr="00E050D2">
          <w:rPr>
            <w:rFonts w:ascii="Times New Roman" w:hAnsi="Times New Roman" w:cs="Times New Roman"/>
            <w:color w:val="FF0000"/>
            <w:sz w:val="24"/>
            <w:szCs w:val="24"/>
            <w:rPrChange w:id="89" w:author="Ana María Lomas Guiz" w:date="2021-12-09T15:25:00Z">
              <w:rPr>
                <w:rFonts w:ascii="Times New Roman" w:hAnsi="Times New Roman" w:cs="Times New Roman"/>
                <w:sz w:val="24"/>
                <w:szCs w:val="24"/>
              </w:rPr>
            </w:rPrChange>
          </w:rPr>
          <w:t xml:space="preserve">d. Participación </w:t>
        </w:r>
        <w:proofErr w:type="gramStart"/>
        <w:r w:rsidRPr="00E050D2">
          <w:rPr>
            <w:rFonts w:ascii="Times New Roman" w:hAnsi="Times New Roman" w:cs="Times New Roman"/>
            <w:color w:val="FF0000"/>
            <w:sz w:val="24"/>
            <w:szCs w:val="24"/>
            <w:rPrChange w:id="90" w:author="Ana María Lomas Guiz" w:date="2021-12-09T15:25:00Z">
              <w:rPr>
                <w:rFonts w:ascii="Times New Roman" w:hAnsi="Times New Roman" w:cs="Times New Roman"/>
                <w:sz w:val="24"/>
                <w:szCs w:val="24"/>
              </w:rPr>
            </w:rPrChange>
          </w:rPr>
          <w:t>ciudadana.-</w:t>
        </w:r>
        <w:proofErr w:type="gramEnd"/>
        <w:r w:rsidRPr="00E050D2">
          <w:rPr>
            <w:rFonts w:ascii="Times New Roman" w:hAnsi="Times New Roman" w:cs="Times New Roman"/>
            <w:color w:val="FF0000"/>
            <w:sz w:val="24"/>
            <w:szCs w:val="24"/>
            <w:rPrChange w:id="91" w:author="Ana María Lomas Guiz" w:date="2021-12-09T15:25:00Z">
              <w:rPr>
                <w:rFonts w:ascii="Times New Roman" w:hAnsi="Times New Roman" w:cs="Times New Roman"/>
                <w:sz w:val="24"/>
                <w:szCs w:val="24"/>
              </w:rPr>
            </w:rPrChange>
          </w:rPr>
          <w:t xml:space="preserve">La política pública se construirá </w:t>
        </w:r>
        <w:r>
          <w:rPr>
            <w:rFonts w:ascii="Times New Roman" w:hAnsi="Times New Roman" w:cs="Times New Roman"/>
            <w:color w:val="FF0000"/>
            <w:sz w:val="24"/>
            <w:szCs w:val="24"/>
          </w:rPr>
          <w:t>con la presencia ciudadana, que</w:t>
        </w:r>
      </w:ins>
      <w:ins w:id="92" w:author="Ana María Lomas Guiz" w:date="2021-12-09T15:26:00Z">
        <w:r>
          <w:rPr>
            <w:rFonts w:ascii="Times New Roman" w:hAnsi="Times New Roman" w:cs="Times New Roman"/>
            <w:color w:val="FF0000"/>
            <w:sz w:val="24"/>
            <w:szCs w:val="24"/>
          </w:rPr>
          <w:t xml:space="preserve"> </w:t>
        </w:r>
      </w:ins>
      <w:ins w:id="93" w:author="Ana María Lomas Guiz" w:date="2021-12-09T15:25:00Z">
        <w:r w:rsidRPr="00E050D2">
          <w:rPr>
            <w:rFonts w:ascii="Times New Roman" w:hAnsi="Times New Roman" w:cs="Times New Roman"/>
            <w:color w:val="FF0000"/>
            <w:sz w:val="24"/>
            <w:szCs w:val="24"/>
            <w:rPrChange w:id="94" w:author="Ana María Lomas Guiz" w:date="2021-12-09T15:25:00Z">
              <w:rPr>
                <w:rFonts w:ascii="Times New Roman" w:hAnsi="Times New Roman" w:cs="Times New Roman"/>
                <w:sz w:val="24"/>
                <w:szCs w:val="24"/>
              </w:rPr>
            </w:rPrChange>
          </w:rPr>
          <w:t xml:space="preserve">aportará con su experiencia y realidad local, de conformidad con lo </w:t>
        </w:r>
        <w:r>
          <w:rPr>
            <w:rFonts w:ascii="Times New Roman" w:hAnsi="Times New Roman" w:cs="Times New Roman"/>
            <w:color w:val="FF0000"/>
            <w:sz w:val="24"/>
            <w:szCs w:val="24"/>
          </w:rPr>
          <w:t>dispuesto en la Ley Orgánica de</w:t>
        </w:r>
      </w:ins>
      <w:ins w:id="95" w:author="Ana María Lomas Guiz" w:date="2021-12-09T15:26:00Z">
        <w:r>
          <w:rPr>
            <w:rFonts w:ascii="Times New Roman" w:hAnsi="Times New Roman" w:cs="Times New Roman"/>
            <w:color w:val="FF0000"/>
            <w:sz w:val="24"/>
            <w:szCs w:val="24"/>
          </w:rPr>
          <w:t xml:space="preserve"> </w:t>
        </w:r>
      </w:ins>
      <w:ins w:id="96" w:author="Ana María Lomas Guiz" w:date="2021-12-09T15:25:00Z">
        <w:r w:rsidRPr="00E050D2">
          <w:rPr>
            <w:rFonts w:ascii="Times New Roman" w:hAnsi="Times New Roman" w:cs="Times New Roman"/>
            <w:color w:val="FF0000"/>
            <w:sz w:val="24"/>
            <w:szCs w:val="24"/>
            <w:rPrChange w:id="97" w:author="Ana María Lomas Guiz" w:date="2021-12-09T15:25:00Z">
              <w:rPr>
                <w:rFonts w:ascii="Times New Roman" w:hAnsi="Times New Roman" w:cs="Times New Roman"/>
                <w:sz w:val="24"/>
                <w:szCs w:val="24"/>
              </w:rPr>
            </w:rPrChange>
          </w:rPr>
          <w:t>Participación Ciudadana.</w:t>
        </w:r>
      </w:ins>
    </w:p>
    <w:p w14:paraId="3062CFFC" w14:textId="77777777" w:rsidR="00C260CE" w:rsidRPr="00E050D2" w:rsidRDefault="00C260CE" w:rsidP="00C260CE">
      <w:pPr>
        <w:spacing w:after="0"/>
        <w:ind w:left="708"/>
        <w:jc w:val="both"/>
        <w:rPr>
          <w:ins w:id="98" w:author="Ana María Lomas Guiz" w:date="2021-12-09T15:25:00Z"/>
          <w:rFonts w:ascii="Times New Roman" w:hAnsi="Times New Roman" w:cs="Times New Roman"/>
          <w:color w:val="FF0000"/>
          <w:sz w:val="24"/>
          <w:szCs w:val="24"/>
          <w:rPrChange w:id="99" w:author="Ana María Lomas Guiz" w:date="2021-12-09T15:25:00Z">
            <w:rPr>
              <w:ins w:id="100" w:author="Ana María Lomas Guiz" w:date="2021-12-09T15:25:00Z"/>
              <w:rFonts w:ascii="Times New Roman" w:hAnsi="Times New Roman" w:cs="Times New Roman"/>
              <w:sz w:val="24"/>
              <w:szCs w:val="24"/>
            </w:rPr>
          </w:rPrChange>
        </w:rPr>
      </w:pPr>
      <w:ins w:id="101" w:author="Ana María Lomas Guiz" w:date="2021-12-09T15:25:00Z">
        <w:r w:rsidRPr="00E050D2">
          <w:rPr>
            <w:rFonts w:ascii="Times New Roman" w:hAnsi="Times New Roman" w:cs="Times New Roman"/>
            <w:color w:val="FF0000"/>
            <w:sz w:val="24"/>
            <w:szCs w:val="24"/>
            <w:rPrChange w:id="102" w:author="Ana María Lomas Guiz" w:date="2021-12-09T15:25:00Z">
              <w:rPr>
                <w:rFonts w:ascii="Times New Roman" w:hAnsi="Times New Roman" w:cs="Times New Roman"/>
                <w:sz w:val="24"/>
                <w:szCs w:val="24"/>
              </w:rPr>
            </w:rPrChange>
          </w:rPr>
          <w:t xml:space="preserve">e. </w:t>
        </w:r>
        <w:proofErr w:type="gramStart"/>
        <w:r w:rsidRPr="00E050D2">
          <w:rPr>
            <w:rFonts w:ascii="Times New Roman" w:hAnsi="Times New Roman" w:cs="Times New Roman"/>
            <w:color w:val="FF0000"/>
            <w:sz w:val="24"/>
            <w:szCs w:val="24"/>
            <w:rPrChange w:id="103" w:author="Ana María Lomas Guiz" w:date="2021-12-09T15:25:00Z">
              <w:rPr>
                <w:rFonts w:ascii="Times New Roman" w:hAnsi="Times New Roman" w:cs="Times New Roman"/>
                <w:sz w:val="24"/>
                <w:szCs w:val="24"/>
              </w:rPr>
            </w:rPrChange>
          </w:rPr>
          <w:t>Inclusión.-</w:t>
        </w:r>
        <w:proofErr w:type="gramEnd"/>
        <w:r w:rsidRPr="00E050D2">
          <w:rPr>
            <w:rFonts w:ascii="Times New Roman" w:hAnsi="Times New Roman" w:cs="Times New Roman"/>
            <w:color w:val="FF0000"/>
            <w:sz w:val="24"/>
            <w:szCs w:val="24"/>
            <w:rPrChange w:id="104" w:author="Ana María Lomas Guiz" w:date="2021-12-09T15:25:00Z">
              <w:rPr>
                <w:rFonts w:ascii="Times New Roman" w:hAnsi="Times New Roman" w:cs="Times New Roman"/>
                <w:sz w:val="24"/>
                <w:szCs w:val="24"/>
              </w:rPr>
            </w:rPrChange>
          </w:rPr>
          <w:t>El Estado generará acciones y espacios de inclusió</w:t>
        </w:r>
        <w:r>
          <w:rPr>
            <w:rFonts w:ascii="Times New Roman" w:hAnsi="Times New Roman" w:cs="Times New Roman"/>
            <w:color w:val="FF0000"/>
            <w:sz w:val="24"/>
            <w:szCs w:val="24"/>
          </w:rPr>
          <w:t>n social y económica dirigida a</w:t>
        </w:r>
      </w:ins>
      <w:ins w:id="105" w:author="Ana María Lomas Guiz" w:date="2021-12-09T15:26:00Z">
        <w:r>
          <w:rPr>
            <w:rFonts w:ascii="Times New Roman" w:hAnsi="Times New Roman" w:cs="Times New Roman"/>
            <w:color w:val="FF0000"/>
            <w:sz w:val="24"/>
            <w:szCs w:val="24"/>
          </w:rPr>
          <w:t xml:space="preserve"> </w:t>
        </w:r>
      </w:ins>
      <w:ins w:id="106" w:author="Ana María Lomas Guiz" w:date="2021-12-09T15:25:00Z">
        <w:r w:rsidRPr="00E050D2">
          <w:rPr>
            <w:rFonts w:ascii="Times New Roman" w:hAnsi="Times New Roman" w:cs="Times New Roman"/>
            <w:color w:val="FF0000"/>
            <w:sz w:val="24"/>
            <w:szCs w:val="24"/>
            <w:rPrChange w:id="107" w:author="Ana María Lomas Guiz" w:date="2021-12-09T15:25:00Z">
              <w:rPr>
                <w:rFonts w:ascii="Times New Roman" w:hAnsi="Times New Roman" w:cs="Times New Roman"/>
                <w:sz w:val="24"/>
                <w:szCs w:val="24"/>
              </w:rPr>
            </w:rPrChange>
          </w:rPr>
          <w:t>personas en situación de riesgo por el fenómeno socio económico de las drogas.</w:t>
        </w:r>
      </w:ins>
    </w:p>
    <w:p w14:paraId="59D1C140" w14:textId="77777777" w:rsidR="00C260CE" w:rsidRPr="00E050D2" w:rsidRDefault="00C260CE" w:rsidP="00C260CE">
      <w:pPr>
        <w:spacing w:after="0"/>
        <w:ind w:left="708"/>
        <w:jc w:val="both"/>
        <w:rPr>
          <w:ins w:id="108" w:author="Ana María Lomas Guiz" w:date="2021-12-09T15:25:00Z"/>
          <w:rFonts w:ascii="Times New Roman" w:hAnsi="Times New Roman" w:cs="Times New Roman"/>
          <w:color w:val="FF0000"/>
          <w:sz w:val="24"/>
          <w:szCs w:val="24"/>
          <w:rPrChange w:id="109" w:author="Ana María Lomas Guiz" w:date="2021-12-09T15:25:00Z">
            <w:rPr>
              <w:ins w:id="110" w:author="Ana María Lomas Guiz" w:date="2021-12-09T15:25:00Z"/>
              <w:rFonts w:ascii="Times New Roman" w:hAnsi="Times New Roman" w:cs="Times New Roman"/>
              <w:sz w:val="24"/>
              <w:szCs w:val="24"/>
            </w:rPr>
          </w:rPrChange>
        </w:rPr>
      </w:pPr>
      <w:ins w:id="111" w:author="Ana María Lomas Guiz" w:date="2021-12-09T15:25:00Z">
        <w:r w:rsidRPr="00E050D2">
          <w:rPr>
            <w:rFonts w:ascii="Times New Roman" w:hAnsi="Times New Roman" w:cs="Times New Roman"/>
            <w:color w:val="FF0000"/>
            <w:sz w:val="24"/>
            <w:szCs w:val="24"/>
            <w:rPrChange w:id="112" w:author="Ana María Lomas Guiz" w:date="2021-12-09T15:25:00Z">
              <w:rPr>
                <w:rFonts w:ascii="Times New Roman" w:hAnsi="Times New Roman" w:cs="Times New Roman"/>
                <w:sz w:val="24"/>
                <w:szCs w:val="24"/>
              </w:rPr>
            </w:rPrChange>
          </w:rPr>
          <w:t xml:space="preserve">f. </w:t>
        </w:r>
        <w:proofErr w:type="gramStart"/>
        <w:r w:rsidRPr="00E050D2">
          <w:rPr>
            <w:rFonts w:ascii="Times New Roman" w:hAnsi="Times New Roman" w:cs="Times New Roman"/>
            <w:color w:val="FF0000"/>
            <w:sz w:val="24"/>
            <w:szCs w:val="24"/>
            <w:rPrChange w:id="113" w:author="Ana María Lomas Guiz" w:date="2021-12-09T15:25:00Z">
              <w:rPr>
                <w:rFonts w:ascii="Times New Roman" w:hAnsi="Times New Roman" w:cs="Times New Roman"/>
                <w:sz w:val="24"/>
                <w:szCs w:val="24"/>
              </w:rPr>
            </w:rPrChange>
          </w:rPr>
          <w:t>Interculturalidad.-</w:t>
        </w:r>
        <w:proofErr w:type="gramEnd"/>
        <w:r w:rsidRPr="00E050D2">
          <w:rPr>
            <w:rFonts w:ascii="Times New Roman" w:hAnsi="Times New Roman" w:cs="Times New Roman"/>
            <w:color w:val="FF0000"/>
            <w:sz w:val="24"/>
            <w:szCs w:val="24"/>
            <w:rPrChange w:id="114" w:author="Ana María Lomas Guiz" w:date="2021-12-09T15:25:00Z">
              <w:rPr>
                <w:rFonts w:ascii="Times New Roman" w:hAnsi="Times New Roman" w:cs="Times New Roman"/>
                <w:sz w:val="24"/>
                <w:szCs w:val="24"/>
              </w:rPr>
            </w:rPrChange>
          </w:rPr>
          <w:t xml:space="preserve">Para el cumplimiento de la presente Ley, el Estado considerará </w:t>
        </w:r>
        <w:r>
          <w:rPr>
            <w:rFonts w:ascii="Times New Roman" w:hAnsi="Times New Roman" w:cs="Times New Roman"/>
            <w:color w:val="FF0000"/>
            <w:sz w:val="24"/>
            <w:szCs w:val="24"/>
          </w:rPr>
          <w:t>elementos de la</w:t>
        </w:r>
      </w:ins>
      <w:ins w:id="115" w:author="Ana María Lomas Guiz" w:date="2021-12-09T15:26:00Z">
        <w:r>
          <w:rPr>
            <w:rFonts w:ascii="Times New Roman" w:hAnsi="Times New Roman" w:cs="Times New Roman"/>
            <w:color w:val="FF0000"/>
            <w:sz w:val="24"/>
            <w:szCs w:val="24"/>
          </w:rPr>
          <w:t xml:space="preserve"> </w:t>
        </w:r>
      </w:ins>
      <w:ins w:id="116" w:author="Ana María Lomas Guiz" w:date="2021-12-09T15:25:00Z">
        <w:r w:rsidRPr="00E050D2">
          <w:rPr>
            <w:rFonts w:ascii="Times New Roman" w:hAnsi="Times New Roman" w:cs="Times New Roman"/>
            <w:color w:val="FF0000"/>
            <w:sz w:val="24"/>
            <w:szCs w:val="24"/>
            <w:rPrChange w:id="117" w:author="Ana María Lomas Guiz" w:date="2021-12-09T15:25:00Z">
              <w:rPr>
                <w:rFonts w:ascii="Times New Roman" w:hAnsi="Times New Roman" w:cs="Times New Roman"/>
                <w:sz w:val="24"/>
                <w:szCs w:val="24"/>
              </w:rPr>
            </w:rPrChange>
          </w:rPr>
          <w:t>diversidad geográfica, cultural y lingüística de las personas,</w:t>
        </w:r>
        <w:r>
          <w:rPr>
            <w:rFonts w:ascii="Times New Roman" w:hAnsi="Times New Roman" w:cs="Times New Roman"/>
            <w:color w:val="FF0000"/>
            <w:sz w:val="24"/>
            <w:szCs w:val="24"/>
          </w:rPr>
          <w:t xml:space="preserve"> comunidades, etnias, pueblos y</w:t>
        </w:r>
      </w:ins>
      <w:ins w:id="118" w:author="Ana María Lomas Guiz" w:date="2021-12-09T15:26:00Z">
        <w:r>
          <w:rPr>
            <w:rFonts w:ascii="Times New Roman" w:hAnsi="Times New Roman" w:cs="Times New Roman"/>
            <w:color w:val="FF0000"/>
            <w:sz w:val="24"/>
            <w:szCs w:val="24"/>
          </w:rPr>
          <w:t xml:space="preserve"> </w:t>
        </w:r>
      </w:ins>
      <w:ins w:id="119" w:author="Ana María Lomas Guiz" w:date="2021-12-09T15:25:00Z">
        <w:r w:rsidRPr="00E050D2">
          <w:rPr>
            <w:rFonts w:ascii="Times New Roman" w:hAnsi="Times New Roman" w:cs="Times New Roman"/>
            <w:color w:val="FF0000"/>
            <w:sz w:val="24"/>
            <w:szCs w:val="24"/>
            <w:rPrChange w:id="120" w:author="Ana María Lomas Guiz" w:date="2021-12-09T15:25:00Z">
              <w:rPr>
                <w:rFonts w:ascii="Times New Roman" w:hAnsi="Times New Roman" w:cs="Times New Roman"/>
                <w:sz w:val="24"/>
                <w:szCs w:val="24"/>
              </w:rPr>
            </w:rPrChange>
          </w:rPr>
          <w:t>nacionalidades indígenas, afro ecuatorianas y montubias.</w:t>
        </w:r>
      </w:ins>
    </w:p>
    <w:p w14:paraId="5EEF91C2" w14:textId="77777777" w:rsidR="00C260CE" w:rsidRPr="00E050D2" w:rsidRDefault="00C260CE" w:rsidP="00C260CE">
      <w:pPr>
        <w:spacing w:after="0"/>
        <w:ind w:left="708"/>
        <w:jc w:val="both"/>
        <w:rPr>
          <w:ins w:id="121" w:author="Ana María Lomas Guiz" w:date="2021-12-09T15:25:00Z"/>
          <w:rFonts w:ascii="Times New Roman" w:hAnsi="Times New Roman" w:cs="Times New Roman"/>
          <w:color w:val="FF0000"/>
          <w:sz w:val="24"/>
          <w:szCs w:val="24"/>
          <w:rPrChange w:id="122" w:author="Ana María Lomas Guiz" w:date="2021-12-09T15:25:00Z">
            <w:rPr>
              <w:ins w:id="123" w:author="Ana María Lomas Guiz" w:date="2021-12-09T15:25:00Z"/>
              <w:rFonts w:ascii="Times New Roman" w:hAnsi="Times New Roman" w:cs="Times New Roman"/>
              <w:sz w:val="24"/>
              <w:szCs w:val="24"/>
            </w:rPr>
          </w:rPrChange>
        </w:rPr>
      </w:pPr>
      <w:ins w:id="124" w:author="Ana María Lomas Guiz" w:date="2021-12-09T15:25:00Z">
        <w:r w:rsidRPr="00E050D2">
          <w:rPr>
            <w:rFonts w:ascii="Times New Roman" w:hAnsi="Times New Roman" w:cs="Times New Roman"/>
            <w:color w:val="FF0000"/>
            <w:sz w:val="24"/>
            <w:szCs w:val="24"/>
            <w:rPrChange w:id="125" w:author="Ana María Lomas Guiz" w:date="2021-12-09T15:25:00Z">
              <w:rPr>
                <w:rFonts w:ascii="Times New Roman" w:hAnsi="Times New Roman" w:cs="Times New Roman"/>
                <w:sz w:val="24"/>
                <w:szCs w:val="24"/>
              </w:rPr>
            </w:rPrChange>
          </w:rPr>
          <w:t xml:space="preserve">g. </w:t>
        </w:r>
        <w:proofErr w:type="gramStart"/>
        <w:r w:rsidRPr="00E050D2">
          <w:rPr>
            <w:rFonts w:ascii="Times New Roman" w:hAnsi="Times New Roman" w:cs="Times New Roman"/>
            <w:color w:val="FF0000"/>
            <w:sz w:val="24"/>
            <w:szCs w:val="24"/>
            <w:rPrChange w:id="126" w:author="Ana María Lomas Guiz" w:date="2021-12-09T15:25:00Z">
              <w:rPr>
                <w:rFonts w:ascii="Times New Roman" w:hAnsi="Times New Roman" w:cs="Times New Roman"/>
                <w:sz w:val="24"/>
                <w:szCs w:val="24"/>
              </w:rPr>
            </w:rPrChange>
          </w:rPr>
          <w:t>Desconcentración.-</w:t>
        </w:r>
        <w:proofErr w:type="gramEnd"/>
        <w:r w:rsidRPr="00E050D2">
          <w:rPr>
            <w:rFonts w:ascii="Times New Roman" w:hAnsi="Times New Roman" w:cs="Times New Roman"/>
            <w:color w:val="FF0000"/>
            <w:sz w:val="24"/>
            <w:szCs w:val="24"/>
            <w:rPrChange w:id="127" w:author="Ana María Lomas Guiz" w:date="2021-12-09T15:25:00Z">
              <w:rPr>
                <w:rFonts w:ascii="Times New Roman" w:hAnsi="Times New Roman" w:cs="Times New Roman"/>
                <w:sz w:val="24"/>
                <w:szCs w:val="24"/>
              </w:rPr>
            </w:rPrChange>
          </w:rPr>
          <w:t>La formulación e implementación de la polí</w:t>
        </w:r>
        <w:r>
          <w:rPr>
            <w:rFonts w:ascii="Times New Roman" w:hAnsi="Times New Roman" w:cs="Times New Roman"/>
            <w:color w:val="FF0000"/>
            <w:sz w:val="24"/>
            <w:szCs w:val="24"/>
          </w:rPr>
          <w:t>tica pública se desarrollará de</w:t>
        </w:r>
      </w:ins>
      <w:ins w:id="128" w:author="Ana María Lomas Guiz" w:date="2021-12-09T15:26:00Z">
        <w:r>
          <w:rPr>
            <w:rFonts w:ascii="Times New Roman" w:hAnsi="Times New Roman" w:cs="Times New Roman"/>
            <w:color w:val="FF0000"/>
            <w:sz w:val="24"/>
            <w:szCs w:val="24"/>
          </w:rPr>
          <w:t xml:space="preserve"> </w:t>
        </w:r>
      </w:ins>
      <w:ins w:id="129" w:author="Ana María Lomas Guiz" w:date="2021-12-09T15:25:00Z">
        <w:r w:rsidRPr="00E050D2">
          <w:rPr>
            <w:rFonts w:ascii="Times New Roman" w:hAnsi="Times New Roman" w:cs="Times New Roman"/>
            <w:color w:val="FF0000"/>
            <w:sz w:val="24"/>
            <w:szCs w:val="24"/>
            <w:rPrChange w:id="130" w:author="Ana María Lomas Guiz" w:date="2021-12-09T15:25:00Z">
              <w:rPr>
                <w:rFonts w:ascii="Times New Roman" w:hAnsi="Times New Roman" w:cs="Times New Roman"/>
                <w:sz w:val="24"/>
                <w:szCs w:val="24"/>
              </w:rPr>
            </w:rPrChange>
          </w:rPr>
          <w:t>manera desconcentrada, con enfoque territorial y con a</w:t>
        </w:r>
        <w:r>
          <w:rPr>
            <w:rFonts w:ascii="Times New Roman" w:hAnsi="Times New Roman" w:cs="Times New Roman"/>
            <w:color w:val="FF0000"/>
            <w:sz w:val="24"/>
            <w:szCs w:val="24"/>
          </w:rPr>
          <w:t>poyo de los gobiernos autónomos</w:t>
        </w:r>
      </w:ins>
      <w:ins w:id="131" w:author="Ana María Lomas Guiz" w:date="2021-12-09T15:26:00Z">
        <w:r>
          <w:rPr>
            <w:rFonts w:ascii="Times New Roman" w:hAnsi="Times New Roman" w:cs="Times New Roman"/>
            <w:color w:val="FF0000"/>
            <w:sz w:val="24"/>
            <w:szCs w:val="24"/>
          </w:rPr>
          <w:t xml:space="preserve"> </w:t>
        </w:r>
      </w:ins>
      <w:ins w:id="132" w:author="Ana María Lomas Guiz" w:date="2021-12-09T15:25:00Z">
        <w:r w:rsidRPr="00E050D2">
          <w:rPr>
            <w:rFonts w:ascii="Times New Roman" w:hAnsi="Times New Roman" w:cs="Times New Roman"/>
            <w:color w:val="FF0000"/>
            <w:sz w:val="24"/>
            <w:szCs w:val="24"/>
            <w:rPrChange w:id="133" w:author="Ana María Lomas Guiz" w:date="2021-12-09T15:25:00Z">
              <w:rPr>
                <w:rFonts w:ascii="Times New Roman" w:hAnsi="Times New Roman" w:cs="Times New Roman"/>
                <w:sz w:val="24"/>
                <w:szCs w:val="24"/>
              </w:rPr>
            </w:rPrChange>
          </w:rPr>
          <w:t>descentralizados; y,</w:t>
        </w:r>
      </w:ins>
    </w:p>
    <w:p w14:paraId="4D755C93" w14:textId="4D697434" w:rsidR="00C260CE" w:rsidRDefault="00C260CE" w:rsidP="00C260CE">
      <w:pPr>
        <w:spacing w:after="0"/>
        <w:ind w:left="708"/>
        <w:jc w:val="both"/>
        <w:rPr>
          <w:rFonts w:ascii="Times New Roman" w:hAnsi="Times New Roman" w:cs="Times New Roman"/>
          <w:color w:val="FF0000"/>
          <w:sz w:val="24"/>
          <w:szCs w:val="24"/>
        </w:rPr>
      </w:pPr>
      <w:ins w:id="134" w:author="Ana María Lomas Guiz" w:date="2021-12-09T15:25:00Z">
        <w:r w:rsidRPr="00E050D2">
          <w:rPr>
            <w:rFonts w:ascii="Times New Roman" w:hAnsi="Times New Roman" w:cs="Times New Roman"/>
            <w:color w:val="FF0000"/>
            <w:sz w:val="24"/>
            <w:szCs w:val="24"/>
            <w:rPrChange w:id="135" w:author="Ana María Lomas Guiz" w:date="2021-12-09T15:25:00Z">
              <w:rPr>
                <w:rFonts w:ascii="Times New Roman" w:hAnsi="Times New Roman" w:cs="Times New Roman"/>
                <w:sz w:val="24"/>
                <w:szCs w:val="24"/>
              </w:rPr>
            </w:rPrChange>
          </w:rPr>
          <w:t xml:space="preserve">h. </w:t>
        </w:r>
        <w:proofErr w:type="gramStart"/>
        <w:r w:rsidRPr="00E050D2">
          <w:rPr>
            <w:rFonts w:ascii="Times New Roman" w:hAnsi="Times New Roman" w:cs="Times New Roman"/>
            <w:color w:val="FF0000"/>
            <w:sz w:val="24"/>
            <w:szCs w:val="24"/>
            <w:rPrChange w:id="136" w:author="Ana María Lomas Guiz" w:date="2021-12-09T15:25:00Z">
              <w:rPr>
                <w:rFonts w:ascii="Times New Roman" w:hAnsi="Times New Roman" w:cs="Times New Roman"/>
                <w:sz w:val="24"/>
                <w:szCs w:val="24"/>
              </w:rPr>
            </w:rPrChange>
          </w:rPr>
          <w:t>Descentralización.-</w:t>
        </w:r>
        <w:proofErr w:type="gramEnd"/>
        <w:r w:rsidRPr="00E050D2">
          <w:rPr>
            <w:rFonts w:ascii="Times New Roman" w:hAnsi="Times New Roman" w:cs="Times New Roman"/>
            <w:color w:val="FF0000"/>
            <w:sz w:val="24"/>
            <w:szCs w:val="24"/>
            <w:rPrChange w:id="137" w:author="Ana María Lomas Guiz" w:date="2021-12-09T15:25:00Z">
              <w:rPr>
                <w:rFonts w:ascii="Times New Roman" w:hAnsi="Times New Roman" w:cs="Times New Roman"/>
                <w:sz w:val="24"/>
                <w:szCs w:val="24"/>
              </w:rPr>
            </w:rPrChange>
          </w:rPr>
          <w:t>La implementación de la política pública se realizará de manera</w:t>
        </w:r>
      </w:ins>
      <w:r>
        <w:rPr>
          <w:rFonts w:ascii="Times New Roman" w:hAnsi="Times New Roman" w:cs="Times New Roman"/>
          <w:color w:val="FF0000"/>
          <w:sz w:val="24"/>
          <w:szCs w:val="24"/>
        </w:rPr>
        <w:tab/>
        <w:t xml:space="preserve"> </w:t>
      </w:r>
      <w:ins w:id="138" w:author="Ana María Lomas Guiz" w:date="2021-12-09T15:25:00Z">
        <w:r w:rsidRPr="00E050D2">
          <w:rPr>
            <w:rFonts w:ascii="Times New Roman" w:hAnsi="Times New Roman" w:cs="Times New Roman"/>
            <w:color w:val="FF0000"/>
            <w:sz w:val="24"/>
            <w:szCs w:val="24"/>
            <w:rPrChange w:id="139" w:author="Ana María Lomas Guiz" w:date="2021-12-09T15:25:00Z">
              <w:rPr>
                <w:rFonts w:ascii="Times New Roman" w:hAnsi="Times New Roman" w:cs="Times New Roman"/>
                <w:sz w:val="24"/>
                <w:szCs w:val="24"/>
              </w:rPr>
            </w:rPrChange>
          </w:rPr>
          <w:t>descentralizada conforme a las competencias de los gobiernos autónomos descentralizados y lo</w:t>
        </w:r>
      </w:ins>
      <w:ins w:id="140" w:author="Ana María Lomas Guiz" w:date="2021-12-09T15:26:00Z">
        <w:r>
          <w:rPr>
            <w:rFonts w:ascii="Times New Roman" w:hAnsi="Times New Roman" w:cs="Times New Roman"/>
            <w:color w:val="FF0000"/>
            <w:sz w:val="24"/>
            <w:szCs w:val="24"/>
          </w:rPr>
          <w:t xml:space="preserve"> </w:t>
        </w:r>
      </w:ins>
      <w:ins w:id="141" w:author="Ana María Lomas Guiz" w:date="2021-12-09T15:25:00Z">
        <w:r w:rsidRPr="00E050D2">
          <w:rPr>
            <w:rFonts w:ascii="Times New Roman" w:hAnsi="Times New Roman" w:cs="Times New Roman"/>
            <w:color w:val="FF0000"/>
            <w:sz w:val="24"/>
            <w:szCs w:val="24"/>
            <w:rPrChange w:id="142" w:author="Ana María Lomas Guiz" w:date="2021-12-09T15:25:00Z">
              <w:rPr>
                <w:rFonts w:ascii="Times New Roman" w:hAnsi="Times New Roman" w:cs="Times New Roman"/>
                <w:sz w:val="24"/>
                <w:szCs w:val="24"/>
              </w:rPr>
            </w:rPrChange>
          </w:rPr>
          <w:t>dispuesto por esta Ley</w:t>
        </w:r>
      </w:ins>
      <w:ins w:id="143" w:author="Ana María Lomas Guiz" w:date="2021-12-09T15:27:00Z">
        <w:r>
          <w:rPr>
            <w:rFonts w:ascii="Times New Roman" w:hAnsi="Times New Roman" w:cs="Times New Roman"/>
            <w:color w:val="FF0000"/>
            <w:sz w:val="24"/>
            <w:szCs w:val="24"/>
          </w:rPr>
          <w:t>.</w:t>
        </w:r>
      </w:ins>
    </w:p>
    <w:p w14:paraId="609D6F13" w14:textId="77777777" w:rsidR="006C0596" w:rsidRPr="006C0596" w:rsidRDefault="006C0596" w:rsidP="006C0596">
      <w:pPr>
        <w:spacing w:after="0"/>
        <w:ind w:left="708"/>
        <w:jc w:val="both"/>
        <w:rPr>
          <w:rFonts w:ascii="Times New Roman" w:hAnsi="Times New Roman" w:cs="Times New Roman"/>
          <w:color w:val="FF0000"/>
          <w:sz w:val="24"/>
          <w:szCs w:val="24"/>
        </w:rPr>
      </w:pPr>
      <w:r w:rsidRPr="006C0596">
        <w:rPr>
          <w:rFonts w:ascii="Times New Roman" w:hAnsi="Times New Roman" w:cs="Times New Roman"/>
          <w:color w:val="FF0000"/>
          <w:sz w:val="24"/>
          <w:szCs w:val="24"/>
        </w:rPr>
        <w:t xml:space="preserve">g) </w:t>
      </w:r>
      <w:proofErr w:type="gramStart"/>
      <w:r w:rsidRPr="006C0596">
        <w:rPr>
          <w:rFonts w:ascii="Times New Roman" w:hAnsi="Times New Roman" w:cs="Times New Roman"/>
          <w:color w:val="FF0000"/>
          <w:sz w:val="24"/>
          <w:szCs w:val="24"/>
        </w:rPr>
        <w:t>Desconcentración.-</w:t>
      </w:r>
      <w:proofErr w:type="gramEnd"/>
      <w:r w:rsidRPr="006C0596">
        <w:rPr>
          <w:rFonts w:ascii="Times New Roman" w:hAnsi="Times New Roman" w:cs="Times New Roman"/>
          <w:color w:val="FF0000"/>
          <w:sz w:val="24"/>
          <w:szCs w:val="24"/>
        </w:rPr>
        <w:t xml:space="preserve"> La formulación e implementación de la política pública se</w:t>
      </w:r>
    </w:p>
    <w:p w14:paraId="12BB20F2" w14:textId="77777777" w:rsidR="006C0596" w:rsidRPr="006C0596" w:rsidRDefault="006C0596" w:rsidP="006C0596">
      <w:pPr>
        <w:spacing w:after="0"/>
        <w:ind w:left="708"/>
        <w:jc w:val="both"/>
        <w:rPr>
          <w:rFonts w:ascii="Times New Roman" w:hAnsi="Times New Roman" w:cs="Times New Roman"/>
          <w:color w:val="FF0000"/>
          <w:sz w:val="24"/>
          <w:szCs w:val="24"/>
        </w:rPr>
      </w:pPr>
      <w:r w:rsidRPr="006C0596">
        <w:rPr>
          <w:rFonts w:ascii="Times New Roman" w:hAnsi="Times New Roman" w:cs="Times New Roman"/>
          <w:color w:val="FF0000"/>
          <w:sz w:val="24"/>
          <w:szCs w:val="24"/>
        </w:rPr>
        <w:t>desarrollará de manera desconcentrada, con enfoque territorial y con apoyo de los</w:t>
      </w:r>
    </w:p>
    <w:p w14:paraId="2FEB8CC0" w14:textId="77777777" w:rsidR="006C0596" w:rsidRPr="006C0596" w:rsidRDefault="006C0596" w:rsidP="006C0596">
      <w:pPr>
        <w:spacing w:after="0"/>
        <w:ind w:left="708"/>
        <w:jc w:val="both"/>
        <w:rPr>
          <w:rFonts w:ascii="Times New Roman" w:hAnsi="Times New Roman" w:cs="Times New Roman"/>
          <w:color w:val="FF0000"/>
          <w:sz w:val="24"/>
          <w:szCs w:val="24"/>
        </w:rPr>
      </w:pPr>
      <w:r w:rsidRPr="006C0596">
        <w:rPr>
          <w:rFonts w:ascii="Times New Roman" w:hAnsi="Times New Roman" w:cs="Times New Roman"/>
          <w:color w:val="FF0000"/>
          <w:sz w:val="24"/>
          <w:szCs w:val="24"/>
        </w:rPr>
        <w:t>gobiernos autónomos descentralizados; y,</w:t>
      </w:r>
    </w:p>
    <w:p w14:paraId="7A837B5C" w14:textId="77777777" w:rsidR="006C0596" w:rsidRPr="006C0596" w:rsidRDefault="006C0596" w:rsidP="006C0596">
      <w:pPr>
        <w:spacing w:after="0"/>
        <w:ind w:left="708"/>
        <w:jc w:val="both"/>
        <w:rPr>
          <w:rFonts w:ascii="Times New Roman" w:hAnsi="Times New Roman" w:cs="Times New Roman"/>
          <w:color w:val="FF0000"/>
          <w:sz w:val="24"/>
          <w:szCs w:val="24"/>
        </w:rPr>
      </w:pPr>
      <w:r w:rsidRPr="006C0596">
        <w:rPr>
          <w:rFonts w:ascii="Times New Roman" w:hAnsi="Times New Roman" w:cs="Times New Roman"/>
          <w:color w:val="FF0000"/>
          <w:sz w:val="24"/>
          <w:szCs w:val="24"/>
        </w:rPr>
        <w:t xml:space="preserve">h) </w:t>
      </w:r>
      <w:proofErr w:type="gramStart"/>
      <w:r w:rsidRPr="006C0596">
        <w:rPr>
          <w:rFonts w:ascii="Times New Roman" w:hAnsi="Times New Roman" w:cs="Times New Roman"/>
          <w:color w:val="FF0000"/>
          <w:sz w:val="24"/>
          <w:szCs w:val="24"/>
        </w:rPr>
        <w:t>Descentralización.-</w:t>
      </w:r>
      <w:proofErr w:type="gramEnd"/>
      <w:r w:rsidRPr="006C0596">
        <w:rPr>
          <w:rFonts w:ascii="Times New Roman" w:hAnsi="Times New Roman" w:cs="Times New Roman"/>
          <w:color w:val="FF0000"/>
          <w:sz w:val="24"/>
          <w:szCs w:val="24"/>
        </w:rPr>
        <w:t xml:space="preserve"> La implementación de la política pública se realizará de</w:t>
      </w:r>
    </w:p>
    <w:p w14:paraId="212081EB" w14:textId="77777777" w:rsidR="006C0596" w:rsidRPr="006C0596" w:rsidRDefault="006C0596" w:rsidP="006C0596">
      <w:pPr>
        <w:spacing w:after="0"/>
        <w:ind w:left="708"/>
        <w:jc w:val="both"/>
        <w:rPr>
          <w:rFonts w:ascii="Times New Roman" w:hAnsi="Times New Roman" w:cs="Times New Roman"/>
          <w:color w:val="FF0000"/>
          <w:sz w:val="24"/>
          <w:szCs w:val="24"/>
        </w:rPr>
      </w:pPr>
      <w:r w:rsidRPr="006C0596">
        <w:rPr>
          <w:rFonts w:ascii="Times New Roman" w:hAnsi="Times New Roman" w:cs="Times New Roman"/>
          <w:color w:val="FF0000"/>
          <w:sz w:val="24"/>
          <w:szCs w:val="24"/>
        </w:rPr>
        <w:t>manera descentralizada conforme a las competencias de los gobiernos autónomos</w:t>
      </w:r>
    </w:p>
    <w:p w14:paraId="619BC9C7" w14:textId="7724D3D5" w:rsidR="006C0596" w:rsidRDefault="006C0596" w:rsidP="006C0596">
      <w:pPr>
        <w:spacing w:after="0"/>
        <w:ind w:left="708"/>
        <w:jc w:val="both"/>
        <w:rPr>
          <w:ins w:id="144" w:author="Ana María Lomas Guiz" w:date="2021-12-09T15:27:00Z"/>
          <w:rFonts w:ascii="Times New Roman" w:hAnsi="Times New Roman" w:cs="Times New Roman"/>
          <w:color w:val="FF0000"/>
          <w:sz w:val="24"/>
          <w:szCs w:val="24"/>
        </w:rPr>
      </w:pPr>
      <w:r w:rsidRPr="006C0596">
        <w:rPr>
          <w:rFonts w:ascii="Times New Roman" w:hAnsi="Times New Roman" w:cs="Times New Roman"/>
          <w:color w:val="FF0000"/>
          <w:sz w:val="24"/>
          <w:szCs w:val="24"/>
        </w:rPr>
        <w:t>descentralizados y lo dispuesto por esta Ley.”.</w:t>
      </w:r>
    </w:p>
    <w:p w14:paraId="096D928C" w14:textId="77777777" w:rsidR="00C260CE" w:rsidRDefault="00C260CE" w:rsidP="00AD03A6">
      <w:pPr>
        <w:spacing w:after="0"/>
        <w:jc w:val="both"/>
        <w:rPr>
          <w:rFonts w:ascii="Times New Roman" w:hAnsi="Times New Roman" w:cs="Times New Roman"/>
          <w:color w:val="FF0000"/>
          <w:sz w:val="24"/>
          <w:szCs w:val="24"/>
        </w:rPr>
      </w:pPr>
    </w:p>
    <w:p w14:paraId="311AFFFC" w14:textId="77777777" w:rsidR="00C260CE" w:rsidRDefault="00C260CE" w:rsidP="00AD03A6">
      <w:pPr>
        <w:spacing w:after="0"/>
        <w:jc w:val="both"/>
        <w:rPr>
          <w:rFonts w:ascii="Times New Roman" w:hAnsi="Times New Roman" w:cs="Times New Roman"/>
          <w:color w:val="FF0000"/>
          <w:sz w:val="24"/>
          <w:szCs w:val="24"/>
        </w:rPr>
      </w:pPr>
    </w:p>
    <w:p w14:paraId="2A9FD887" w14:textId="6BFA3D7C" w:rsidR="00AD03A6" w:rsidRDefault="006C0596" w:rsidP="00AD03A6">
      <w:pPr>
        <w:spacing w:after="0"/>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Que, en el </w:t>
      </w:r>
      <w:ins w:id="145" w:author="Ana María Lomas Guiz" w:date="2021-12-09T15:25:00Z">
        <w:r w:rsidRPr="00E050D2">
          <w:rPr>
            <w:rFonts w:ascii="Times New Roman" w:hAnsi="Times New Roman" w:cs="Times New Roman"/>
            <w:color w:val="FF0000"/>
            <w:sz w:val="24"/>
            <w:szCs w:val="24"/>
            <w:rPrChange w:id="146" w:author="Ana María Lomas Guiz" w:date="2021-12-09T15:25:00Z">
              <w:rPr>
                <w:rFonts w:ascii="Times New Roman" w:hAnsi="Times New Roman" w:cs="Times New Roman"/>
                <w:sz w:val="24"/>
                <w:szCs w:val="24"/>
              </w:rPr>
            </w:rPrChange>
          </w:rPr>
          <w:t>Art</w:t>
        </w:r>
      </w:ins>
      <w:r>
        <w:rPr>
          <w:rFonts w:ascii="Times New Roman" w:hAnsi="Times New Roman" w:cs="Times New Roman"/>
          <w:color w:val="FF0000"/>
          <w:sz w:val="24"/>
          <w:szCs w:val="24"/>
        </w:rPr>
        <w:t>ículo</w:t>
      </w:r>
      <w:ins w:id="147" w:author="Ana María Lomas Guiz" w:date="2021-12-09T15:25:00Z">
        <w:r w:rsidRPr="00E050D2">
          <w:rPr>
            <w:rFonts w:ascii="Times New Roman" w:hAnsi="Times New Roman" w:cs="Times New Roman"/>
            <w:color w:val="FF0000"/>
            <w:sz w:val="24"/>
            <w:szCs w:val="24"/>
            <w:rPrChange w:id="148" w:author="Ana María Lomas Guiz" w:date="2021-12-09T15:25:00Z">
              <w:rPr>
                <w:rFonts w:ascii="Times New Roman" w:hAnsi="Times New Roman" w:cs="Times New Roman"/>
                <w:sz w:val="24"/>
                <w:szCs w:val="24"/>
              </w:rPr>
            </w:rPrChange>
          </w:rPr>
          <w:t xml:space="preserve"> </w:t>
        </w:r>
      </w:ins>
      <w:r>
        <w:rPr>
          <w:rFonts w:ascii="Times New Roman" w:hAnsi="Times New Roman" w:cs="Times New Roman"/>
          <w:color w:val="FF0000"/>
          <w:sz w:val="24"/>
          <w:szCs w:val="24"/>
        </w:rPr>
        <w:t xml:space="preserve">7 de </w:t>
      </w:r>
      <w:ins w:id="149" w:author="Ana María Lomas Guiz" w:date="2021-12-09T14:49:00Z">
        <w:r w:rsidRPr="00501153">
          <w:rPr>
            <w:rFonts w:ascii="Times New Roman" w:hAnsi="Times New Roman" w:cs="Times New Roman"/>
            <w:color w:val="FF0000"/>
            <w:sz w:val="24"/>
            <w:szCs w:val="24"/>
            <w:rPrChange w:id="150" w:author="Ana María Lomas Guiz" w:date="2021-12-09T14:49:00Z">
              <w:rPr>
                <w:rFonts w:ascii="Times New Roman" w:hAnsi="Times New Roman" w:cs="Times New Roman"/>
                <w:sz w:val="24"/>
                <w:szCs w:val="24"/>
              </w:rPr>
            </w:rPrChange>
          </w:rPr>
          <w:t>La Ley Orgánica de Prevención Integral del Fenómeno Socio Económico de las Drogas</w:t>
        </w:r>
      </w:ins>
      <w:r>
        <w:rPr>
          <w:rFonts w:ascii="Times New Roman" w:hAnsi="Times New Roman" w:cs="Times New Roman"/>
          <w:color w:val="FF0000"/>
          <w:sz w:val="24"/>
          <w:szCs w:val="24"/>
        </w:rPr>
        <w:t xml:space="preserve"> </w:t>
      </w:r>
      <w:ins w:id="151" w:author="Ana María Lomas Guiz" w:date="2021-12-09T14:49:00Z">
        <w:r w:rsidRPr="00501153">
          <w:rPr>
            <w:rFonts w:ascii="Times New Roman" w:hAnsi="Times New Roman" w:cs="Times New Roman"/>
            <w:color w:val="FF0000"/>
            <w:sz w:val="24"/>
            <w:szCs w:val="24"/>
            <w:rPrChange w:id="152" w:author="Ana María Lomas Guiz" w:date="2021-12-09T14:49:00Z">
              <w:rPr>
                <w:rFonts w:ascii="Times New Roman" w:hAnsi="Times New Roman" w:cs="Times New Roman"/>
                <w:sz w:val="24"/>
                <w:szCs w:val="24"/>
              </w:rPr>
            </w:rPrChange>
          </w:rPr>
          <w:t xml:space="preserve">y de Regulación y Control del Uso de Sustancias Catalogadas, Sujetas a Fiscalización </w:t>
        </w:r>
      </w:ins>
      <w:r w:rsidR="00E00F84">
        <w:rPr>
          <w:rFonts w:ascii="Times New Roman" w:hAnsi="Times New Roman" w:cs="Times New Roman"/>
          <w:color w:val="FF0000"/>
          <w:sz w:val="24"/>
          <w:szCs w:val="24"/>
        </w:rPr>
        <w:t>en el</w:t>
      </w:r>
      <w:r w:rsidR="00E00F84" w:rsidRPr="00E00F84">
        <w:rPr>
          <w:rFonts w:ascii="Times New Roman" w:hAnsi="Times New Roman" w:cs="Times New Roman"/>
          <w:color w:val="FF0000"/>
          <w:sz w:val="24"/>
          <w:szCs w:val="24"/>
        </w:rPr>
        <w:t xml:space="preserve"> segundo inciso </w:t>
      </w:r>
      <w:r>
        <w:rPr>
          <w:rFonts w:ascii="Times New Roman" w:hAnsi="Times New Roman" w:cs="Times New Roman"/>
          <w:color w:val="FF0000"/>
          <w:sz w:val="24"/>
          <w:szCs w:val="24"/>
        </w:rPr>
        <w:t>determina que</w:t>
      </w:r>
      <w:r w:rsidR="00E00F84">
        <w:rPr>
          <w:rFonts w:ascii="Times New Roman" w:hAnsi="Times New Roman" w:cs="Times New Roman"/>
          <w:color w:val="FF0000"/>
          <w:sz w:val="24"/>
          <w:szCs w:val="24"/>
        </w:rPr>
        <w:t>:</w:t>
      </w:r>
    </w:p>
    <w:p w14:paraId="281447C5" w14:textId="2D120E16" w:rsidR="00E00F84" w:rsidRDefault="00E00F84" w:rsidP="00AD03A6">
      <w:pPr>
        <w:spacing w:after="0"/>
        <w:jc w:val="both"/>
        <w:rPr>
          <w:rFonts w:ascii="Times New Roman" w:hAnsi="Times New Roman" w:cs="Times New Roman"/>
          <w:color w:val="FF0000"/>
          <w:sz w:val="24"/>
          <w:szCs w:val="24"/>
        </w:rPr>
      </w:pPr>
    </w:p>
    <w:p w14:paraId="514271FB" w14:textId="77777777" w:rsidR="00AD03A6" w:rsidRPr="004041FD" w:rsidRDefault="00AD03A6" w:rsidP="00AD03A6">
      <w:pPr>
        <w:spacing w:after="0"/>
        <w:jc w:val="both"/>
        <w:rPr>
          <w:ins w:id="153" w:author="Ana María Lomas Guiz" w:date="2021-12-09T15:27:00Z"/>
          <w:rFonts w:ascii="Times New Roman" w:hAnsi="Times New Roman" w:cs="Times New Roman"/>
          <w:color w:val="FF0000"/>
          <w:sz w:val="24"/>
          <w:szCs w:val="24"/>
        </w:rPr>
      </w:pPr>
      <w:ins w:id="154" w:author="Ana María Lomas Guiz" w:date="2021-12-09T15:27:00Z">
        <w:r w:rsidRPr="004041FD">
          <w:rPr>
            <w:rFonts w:ascii="Times New Roman" w:hAnsi="Times New Roman" w:cs="Times New Roman"/>
            <w:color w:val="FF0000"/>
            <w:sz w:val="24"/>
            <w:szCs w:val="24"/>
          </w:rPr>
          <w:t>Los gobiernos autónomos descentralizados, en alineación a las p</w:t>
        </w:r>
        <w:r>
          <w:rPr>
            <w:rFonts w:ascii="Times New Roman" w:hAnsi="Times New Roman" w:cs="Times New Roman"/>
            <w:color w:val="FF0000"/>
            <w:sz w:val="24"/>
            <w:szCs w:val="24"/>
          </w:rPr>
          <w:t xml:space="preserve">olíticas emitidas por el Comité </w:t>
        </w:r>
        <w:r w:rsidRPr="004041FD">
          <w:rPr>
            <w:rFonts w:ascii="Times New Roman" w:hAnsi="Times New Roman" w:cs="Times New Roman"/>
            <w:color w:val="FF0000"/>
            <w:sz w:val="24"/>
            <w:szCs w:val="24"/>
          </w:rPr>
          <w:t>Interinstitucional, y en el ámbito de sus competencias, implementará</w:t>
        </w:r>
        <w:r>
          <w:rPr>
            <w:rFonts w:ascii="Times New Roman" w:hAnsi="Times New Roman" w:cs="Times New Roman"/>
            <w:color w:val="FF0000"/>
            <w:sz w:val="24"/>
            <w:szCs w:val="24"/>
          </w:rPr>
          <w:t xml:space="preserve">n planes, programas y proyectos </w:t>
        </w:r>
        <w:r w:rsidRPr="004041FD">
          <w:rPr>
            <w:rFonts w:ascii="Times New Roman" w:hAnsi="Times New Roman" w:cs="Times New Roman"/>
            <w:color w:val="FF0000"/>
            <w:sz w:val="24"/>
            <w:szCs w:val="24"/>
          </w:rPr>
          <w:t>destinados a la prevención integral, con especial atención a los g</w:t>
        </w:r>
        <w:r>
          <w:rPr>
            <w:rFonts w:ascii="Times New Roman" w:hAnsi="Times New Roman" w:cs="Times New Roman"/>
            <w:color w:val="FF0000"/>
            <w:sz w:val="24"/>
            <w:szCs w:val="24"/>
          </w:rPr>
          <w:t xml:space="preserve">rupos de atención prioritaria y </w:t>
        </w:r>
        <w:r w:rsidRPr="004041FD">
          <w:rPr>
            <w:rFonts w:ascii="Times New Roman" w:hAnsi="Times New Roman" w:cs="Times New Roman"/>
            <w:color w:val="FF0000"/>
            <w:sz w:val="24"/>
            <w:szCs w:val="24"/>
          </w:rPr>
          <w:t>vulnerables en el marco del sistema de protección integral.</w:t>
        </w:r>
      </w:ins>
    </w:p>
    <w:p w14:paraId="2CB75322" w14:textId="77777777" w:rsidR="00E00F84" w:rsidRDefault="00E00F84" w:rsidP="00AD03A6">
      <w:pPr>
        <w:spacing w:after="0"/>
        <w:jc w:val="both"/>
        <w:rPr>
          <w:rFonts w:ascii="Times New Roman" w:hAnsi="Times New Roman" w:cs="Times New Roman"/>
          <w:color w:val="FF0000"/>
          <w:sz w:val="24"/>
          <w:szCs w:val="24"/>
        </w:rPr>
      </w:pPr>
    </w:p>
    <w:p w14:paraId="7D1B9A33" w14:textId="14341286" w:rsidR="00AD03A6" w:rsidRPr="004041FD" w:rsidRDefault="00AD03A6" w:rsidP="00AD03A6">
      <w:pPr>
        <w:spacing w:after="0"/>
        <w:jc w:val="both"/>
        <w:rPr>
          <w:ins w:id="155" w:author="Ana María Lomas Guiz" w:date="2021-12-09T15:27:00Z"/>
          <w:rFonts w:ascii="Times New Roman" w:hAnsi="Times New Roman" w:cs="Times New Roman"/>
          <w:color w:val="FF0000"/>
          <w:sz w:val="24"/>
          <w:szCs w:val="24"/>
        </w:rPr>
      </w:pPr>
      <w:ins w:id="156" w:author="Ana María Lomas Guiz" w:date="2021-12-09T15:27:00Z">
        <w:r w:rsidRPr="004041FD">
          <w:rPr>
            <w:rFonts w:ascii="Times New Roman" w:hAnsi="Times New Roman" w:cs="Times New Roman"/>
            <w:color w:val="FF0000"/>
            <w:sz w:val="24"/>
            <w:szCs w:val="24"/>
          </w:rPr>
          <w:t>Los programas, planes y proyectos de prevención que se imple</w:t>
        </w:r>
        <w:r>
          <w:rPr>
            <w:rFonts w:ascii="Times New Roman" w:hAnsi="Times New Roman" w:cs="Times New Roman"/>
            <w:color w:val="FF0000"/>
            <w:sz w:val="24"/>
            <w:szCs w:val="24"/>
          </w:rPr>
          <w:t xml:space="preserve">menten por efectos de esta Ley, </w:t>
        </w:r>
        <w:r w:rsidRPr="004041FD">
          <w:rPr>
            <w:rFonts w:ascii="Times New Roman" w:hAnsi="Times New Roman" w:cs="Times New Roman"/>
            <w:color w:val="FF0000"/>
            <w:sz w:val="24"/>
            <w:szCs w:val="24"/>
          </w:rPr>
          <w:t>deberán enfocarse en la sensibilización y orientación de la co</w:t>
        </w:r>
        <w:r>
          <w:rPr>
            <w:rFonts w:ascii="Times New Roman" w:hAnsi="Times New Roman" w:cs="Times New Roman"/>
            <w:color w:val="FF0000"/>
            <w:sz w:val="24"/>
            <w:szCs w:val="24"/>
          </w:rPr>
          <w:t xml:space="preserve">munidad, teniendo en cuenta las </w:t>
        </w:r>
        <w:r w:rsidRPr="004041FD">
          <w:rPr>
            <w:rFonts w:ascii="Times New Roman" w:hAnsi="Times New Roman" w:cs="Times New Roman"/>
            <w:color w:val="FF0000"/>
            <w:sz w:val="24"/>
            <w:szCs w:val="24"/>
          </w:rPr>
          <w:t>diferencias específicas de género, etnia, cultura y condición de re</w:t>
        </w:r>
        <w:r>
          <w:rPr>
            <w:rFonts w:ascii="Times New Roman" w:hAnsi="Times New Roman" w:cs="Times New Roman"/>
            <w:color w:val="FF0000"/>
            <w:sz w:val="24"/>
            <w:szCs w:val="24"/>
          </w:rPr>
          <w:t xml:space="preserve">clusión o situación de calle, y </w:t>
        </w:r>
        <w:r w:rsidRPr="004041FD">
          <w:rPr>
            <w:rFonts w:ascii="Times New Roman" w:hAnsi="Times New Roman" w:cs="Times New Roman"/>
            <w:color w:val="FF0000"/>
            <w:sz w:val="24"/>
            <w:szCs w:val="24"/>
          </w:rPr>
          <w:t>promoverán el uso adecuado del tiempo libre de las niñas, ni</w:t>
        </w:r>
        <w:r>
          <w:rPr>
            <w:rFonts w:ascii="Times New Roman" w:hAnsi="Times New Roman" w:cs="Times New Roman"/>
            <w:color w:val="FF0000"/>
            <w:sz w:val="24"/>
            <w:szCs w:val="24"/>
          </w:rPr>
          <w:t>ños y adolescentes, a través de</w:t>
        </w:r>
      </w:ins>
      <w:ins w:id="157" w:author="Ana María Lomas Guiz" w:date="2021-12-09T15:28:00Z">
        <w:r>
          <w:rPr>
            <w:rFonts w:ascii="Times New Roman" w:hAnsi="Times New Roman" w:cs="Times New Roman"/>
            <w:color w:val="FF0000"/>
            <w:sz w:val="24"/>
            <w:szCs w:val="24"/>
          </w:rPr>
          <w:t xml:space="preserve"> </w:t>
        </w:r>
      </w:ins>
      <w:ins w:id="158" w:author="Ana María Lomas Guiz" w:date="2021-12-09T15:27:00Z">
        <w:r w:rsidRPr="004041FD">
          <w:rPr>
            <w:rFonts w:ascii="Times New Roman" w:hAnsi="Times New Roman" w:cs="Times New Roman"/>
            <w:color w:val="FF0000"/>
            <w:sz w:val="24"/>
            <w:szCs w:val="24"/>
          </w:rPr>
          <w:t>actividades culturales, deportivas, recreativas y pedagógicas.</w:t>
        </w:r>
      </w:ins>
    </w:p>
    <w:p w14:paraId="2E55F8D4" w14:textId="77777777" w:rsidR="00E00F84" w:rsidRDefault="00E00F84" w:rsidP="00AD03A6">
      <w:pPr>
        <w:spacing w:after="0"/>
        <w:jc w:val="both"/>
        <w:rPr>
          <w:rFonts w:ascii="Times New Roman" w:hAnsi="Times New Roman" w:cs="Times New Roman"/>
          <w:color w:val="FF0000"/>
          <w:sz w:val="24"/>
          <w:szCs w:val="24"/>
        </w:rPr>
      </w:pPr>
    </w:p>
    <w:p w14:paraId="26F78593" w14:textId="7A15B88D" w:rsidR="00AD03A6" w:rsidRPr="004041FD" w:rsidRDefault="00AD03A6" w:rsidP="00AD03A6">
      <w:pPr>
        <w:spacing w:after="0"/>
        <w:jc w:val="both"/>
        <w:rPr>
          <w:ins w:id="159" w:author="Ana María Lomas Guiz" w:date="2021-12-09T15:27:00Z"/>
          <w:rFonts w:ascii="Times New Roman" w:hAnsi="Times New Roman" w:cs="Times New Roman"/>
          <w:color w:val="FF0000"/>
          <w:sz w:val="24"/>
          <w:szCs w:val="24"/>
        </w:rPr>
      </w:pPr>
      <w:ins w:id="160" w:author="Ana María Lomas Guiz" w:date="2021-12-09T15:27:00Z">
        <w:r w:rsidRPr="004041FD">
          <w:rPr>
            <w:rFonts w:ascii="Times New Roman" w:hAnsi="Times New Roman" w:cs="Times New Roman"/>
            <w:color w:val="FF0000"/>
            <w:sz w:val="24"/>
            <w:szCs w:val="24"/>
          </w:rPr>
          <w:lastRenderedPageBreak/>
          <w:t>Para la implementación de políticas, planes, programas y proyectos se p</w:t>
        </w:r>
        <w:r>
          <w:rPr>
            <w:rFonts w:ascii="Times New Roman" w:hAnsi="Times New Roman" w:cs="Times New Roman"/>
            <w:color w:val="FF0000"/>
            <w:sz w:val="24"/>
            <w:szCs w:val="24"/>
          </w:rPr>
          <w:t>odrá articular la participación</w:t>
        </w:r>
      </w:ins>
      <w:ins w:id="161" w:author="Ana María Lomas Guiz" w:date="2021-12-09T15:28:00Z">
        <w:r>
          <w:rPr>
            <w:rFonts w:ascii="Times New Roman" w:hAnsi="Times New Roman" w:cs="Times New Roman"/>
            <w:color w:val="FF0000"/>
            <w:sz w:val="24"/>
            <w:szCs w:val="24"/>
          </w:rPr>
          <w:t xml:space="preserve"> </w:t>
        </w:r>
      </w:ins>
      <w:ins w:id="162" w:author="Ana María Lomas Guiz" w:date="2021-12-09T15:27:00Z">
        <w:r w:rsidRPr="004041FD">
          <w:rPr>
            <w:rFonts w:ascii="Times New Roman" w:hAnsi="Times New Roman" w:cs="Times New Roman"/>
            <w:color w:val="FF0000"/>
            <w:sz w:val="24"/>
            <w:szCs w:val="24"/>
          </w:rPr>
          <w:t>de otras instituciones públicas y organizaciones privadas y comunitari</w:t>
        </w:r>
        <w:r>
          <w:rPr>
            <w:rFonts w:ascii="Times New Roman" w:hAnsi="Times New Roman" w:cs="Times New Roman"/>
            <w:color w:val="FF0000"/>
            <w:sz w:val="24"/>
            <w:szCs w:val="24"/>
          </w:rPr>
          <w:t>as involucradas en la materia y</w:t>
        </w:r>
      </w:ins>
      <w:ins w:id="163" w:author="Ana María Lomas Guiz" w:date="2021-12-09T15:28:00Z">
        <w:r>
          <w:rPr>
            <w:rFonts w:ascii="Times New Roman" w:hAnsi="Times New Roman" w:cs="Times New Roman"/>
            <w:color w:val="FF0000"/>
            <w:sz w:val="24"/>
            <w:szCs w:val="24"/>
          </w:rPr>
          <w:t xml:space="preserve"> </w:t>
        </w:r>
      </w:ins>
      <w:ins w:id="164" w:author="Ana María Lomas Guiz" w:date="2021-12-09T15:27:00Z">
        <w:r w:rsidRPr="004041FD">
          <w:rPr>
            <w:rFonts w:ascii="Times New Roman" w:hAnsi="Times New Roman" w:cs="Times New Roman"/>
            <w:color w:val="FF0000"/>
            <w:sz w:val="24"/>
            <w:szCs w:val="24"/>
          </w:rPr>
          <w:t xml:space="preserve">se asegurará la inclusión y participación de especialistas en </w:t>
        </w:r>
        <w:r>
          <w:rPr>
            <w:rFonts w:ascii="Times New Roman" w:hAnsi="Times New Roman" w:cs="Times New Roman"/>
            <w:color w:val="FF0000"/>
            <w:sz w:val="24"/>
            <w:szCs w:val="24"/>
          </w:rPr>
          <w:t>la materia, actores que incidan</w:t>
        </w:r>
      </w:ins>
      <w:ins w:id="165" w:author="Ana María Lomas Guiz" w:date="2021-12-09T15:28:00Z">
        <w:r>
          <w:rPr>
            <w:rFonts w:ascii="Times New Roman" w:hAnsi="Times New Roman" w:cs="Times New Roman"/>
            <w:color w:val="FF0000"/>
            <w:sz w:val="24"/>
            <w:szCs w:val="24"/>
          </w:rPr>
          <w:t xml:space="preserve"> </w:t>
        </w:r>
      </w:ins>
      <w:ins w:id="166" w:author="Ana María Lomas Guiz" w:date="2021-12-09T15:27:00Z">
        <w:r w:rsidRPr="004041FD">
          <w:rPr>
            <w:rFonts w:ascii="Times New Roman" w:hAnsi="Times New Roman" w:cs="Times New Roman"/>
            <w:color w:val="FF0000"/>
            <w:sz w:val="24"/>
            <w:szCs w:val="24"/>
          </w:rPr>
          <w:t>positivamente en las comunidades, comunas, parroquias y barrios y de los bene</w:t>
        </w:r>
        <w:r>
          <w:rPr>
            <w:rFonts w:ascii="Times New Roman" w:hAnsi="Times New Roman" w:cs="Times New Roman"/>
            <w:color w:val="FF0000"/>
            <w:sz w:val="24"/>
            <w:szCs w:val="24"/>
          </w:rPr>
          <w:t>ficiarios o</w:t>
        </w:r>
      </w:ins>
      <w:ins w:id="167" w:author="Ana María Lomas Guiz" w:date="2021-12-09T15:28:00Z">
        <w:r>
          <w:rPr>
            <w:rFonts w:ascii="Times New Roman" w:hAnsi="Times New Roman" w:cs="Times New Roman"/>
            <w:color w:val="FF0000"/>
            <w:sz w:val="24"/>
            <w:szCs w:val="24"/>
          </w:rPr>
          <w:t xml:space="preserve"> </w:t>
        </w:r>
      </w:ins>
      <w:ins w:id="168" w:author="Ana María Lomas Guiz" w:date="2021-12-09T15:27:00Z">
        <w:r w:rsidRPr="004041FD">
          <w:rPr>
            <w:rFonts w:ascii="Times New Roman" w:hAnsi="Times New Roman" w:cs="Times New Roman"/>
            <w:color w:val="FF0000"/>
            <w:sz w:val="24"/>
            <w:szCs w:val="24"/>
          </w:rPr>
          <w:t>destinatarios.</w:t>
        </w:r>
      </w:ins>
    </w:p>
    <w:p w14:paraId="779D6D33" w14:textId="77777777" w:rsidR="00E00F84" w:rsidRDefault="00E00F84" w:rsidP="00AD03A6">
      <w:pPr>
        <w:spacing w:after="0"/>
        <w:jc w:val="both"/>
        <w:rPr>
          <w:rFonts w:ascii="Times New Roman" w:hAnsi="Times New Roman" w:cs="Times New Roman"/>
          <w:color w:val="FF0000"/>
          <w:sz w:val="24"/>
          <w:szCs w:val="24"/>
        </w:rPr>
      </w:pPr>
    </w:p>
    <w:p w14:paraId="00CC1360" w14:textId="33379D61" w:rsidR="00AD03A6" w:rsidRPr="004041FD" w:rsidRDefault="00AD03A6" w:rsidP="00AD03A6">
      <w:pPr>
        <w:spacing w:after="0"/>
        <w:jc w:val="both"/>
        <w:rPr>
          <w:ins w:id="169" w:author="Ana María Lomas Guiz" w:date="2021-12-09T15:27:00Z"/>
          <w:rFonts w:ascii="Times New Roman" w:hAnsi="Times New Roman" w:cs="Times New Roman"/>
          <w:color w:val="FF0000"/>
          <w:sz w:val="24"/>
          <w:szCs w:val="24"/>
        </w:rPr>
      </w:pPr>
      <w:ins w:id="170" w:author="Ana María Lomas Guiz" w:date="2021-12-09T15:27:00Z">
        <w:r w:rsidRPr="004041FD">
          <w:rPr>
            <w:rFonts w:ascii="Times New Roman" w:hAnsi="Times New Roman" w:cs="Times New Roman"/>
            <w:color w:val="FF0000"/>
            <w:sz w:val="24"/>
            <w:szCs w:val="24"/>
          </w:rPr>
          <w:t>Los gobiernos autónomos descentralizados entregarán reconocimi</w:t>
        </w:r>
        <w:r>
          <w:rPr>
            <w:rFonts w:ascii="Times New Roman" w:hAnsi="Times New Roman" w:cs="Times New Roman"/>
            <w:color w:val="FF0000"/>
            <w:sz w:val="24"/>
            <w:szCs w:val="24"/>
          </w:rPr>
          <w:t>entos honoríficos anuales a los</w:t>
        </w:r>
      </w:ins>
      <w:ins w:id="171" w:author="Ana María Lomas Guiz" w:date="2021-12-09T15:28:00Z">
        <w:r>
          <w:rPr>
            <w:rFonts w:ascii="Times New Roman" w:hAnsi="Times New Roman" w:cs="Times New Roman"/>
            <w:color w:val="FF0000"/>
            <w:sz w:val="24"/>
            <w:szCs w:val="24"/>
          </w:rPr>
          <w:t xml:space="preserve"> </w:t>
        </w:r>
      </w:ins>
      <w:ins w:id="172" w:author="Ana María Lomas Guiz" w:date="2021-12-09T15:27:00Z">
        <w:r w:rsidRPr="004041FD">
          <w:rPr>
            <w:rFonts w:ascii="Times New Roman" w:hAnsi="Times New Roman" w:cs="Times New Roman"/>
            <w:color w:val="FF0000"/>
            <w:sz w:val="24"/>
            <w:szCs w:val="24"/>
          </w:rPr>
          <w:t>establecimientos públicos y privados, personas jurídicas y organizac</w:t>
        </w:r>
        <w:r>
          <w:rPr>
            <w:rFonts w:ascii="Times New Roman" w:hAnsi="Times New Roman" w:cs="Times New Roman"/>
            <w:color w:val="FF0000"/>
            <w:sz w:val="24"/>
            <w:szCs w:val="24"/>
          </w:rPr>
          <w:t>iones sociales, según el ámbito</w:t>
        </w:r>
      </w:ins>
      <w:ins w:id="173" w:author="Ana María Lomas Guiz" w:date="2021-12-09T15:28:00Z">
        <w:r>
          <w:rPr>
            <w:rFonts w:ascii="Times New Roman" w:hAnsi="Times New Roman" w:cs="Times New Roman"/>
            <w:color w:val="FF0000"/>
            <w:sz w:val="24"/>
            <w:szCs w:val="24"/>
          </w:rPr>
          <w:t xml:space="preserve"> </w:t>
        </w:r>
      </w:ins>
      <w:ins w:id="174" w:author="Ana María Lomas Guiz" w:date="2021-12-09T15:27:00Z">
        <w:r w:rsidRPr="004041FD">
          <w:rPr>
            <w:rFonts w:ascii="Times New Roman" w:hAnsi="Times New Roman" w:cs="Times New Roman"/>
            <w:color w:val="FF0000"/>
            <w:sz w:val="24"/>
            <w:szCs w:val="24"/>
          </w:rPr>
          <w:t>de acción, que hayan implementado las mejores campañas de conc</w:t>
        </w:r>
        <w:r>
          <w:rPr>
            <w:rFonts w:ascii="Times New Roman" w:hAnsi="Times New Roman" w:cs="Times New Roman"/>
            <w:color w:val="FF0000"/>
            <w:sz w:val="24"/>
            <w:szCs w:val="24"/>
          </w:rPr>
          <w:t>ienciación para la prevención y</w:t>
        </w:r>
      </w:ins>
      <w:ins w:id="175" w:author="Ana María Lomas Guiz" w:date="2021-12-09T15:28:00Z">
        <w:r>
          <w:rPr>
            <w:rFonts w:ascii="Times New Roman" w:hAnsi="Times New Roman" w:cs="Times New Roman"/>
            <w:color w:val="FF0000"/>
            <w:sz w:val="24"/>
            <w:szCs w:val="24"/>
          </w:rPr>
          <w:t xml:space="preserve"> </w:t>
        </w:r>
      </w:ins>
      <w:ins w:id="176" w:author="Ana María Lomas Guiz" w:date="2021-12-09T15:27:00Z">
        <w:r w:rsidRPr="004041FD">
          <w:rPr>
            <w:rFonts w:ascii="Times New Roman" w:hAnsi="Times New Roman" w:cs="Times New Roman"/>
            <w:color w:val="FF0000"/>
            <w:sz w:val="24"/>
            <w:szCs w:val="24"/>
          </w:rPr>
          <w:t>erradicación del consumo de las sustancias a que hace referencia esta Ley.</w:t>
        </w:r>
      </w:ins>
    </w:p>
    <w:p w14:paraId="31C0CE46" w14:textId="77777777" w:rsidR="00A206D1" w:rsidRDefault="00A206D1" w:rsidP="00AD03A6">
      <w:pPr>
        <w:spacing w:after="0"/>
        <w:jc w:val="both"/>
        <w:rPr>
          <w:rFonts w:ascii="Times New Roman" w:hAnsi="Times New Roman" w:cs="Times New Roman"/>
          <w:color w:val="FF0000"/>
          <w:sz w:val="24"/>
          <w:szCs w:val="24"/>
        </w:rPr>
      </w:pPr>
    </w:p>
    <w:p w14:paraId="300FFB7B" w14:textId="3472C372" w:rsidR="00AD03A6" w:rsidRDefault="00AD03A6" w:rsidP="00AD03A6">
      <w:pPr>
        <w:spacing w:after="0"/>
        <w:jc w:val="both"/>
        <w:rPr>
          <w:ins w:id="177" w:author="Ana María Lomas Guiz" w:date="2021-12-09T15:29:00Z"/>
          <w:rFonts w:ascii="Times New Roman" w:hAnsi="Times New Roman" w:cs="Times New Roman"/>
          <w:color w:val="FF0000"/>
          <w:sz w:val="24"/>
          <w:szCs w:val="24"/>
        </w:rPr>
      </w:pPr>
      <w:ins w:id="178" w:author="Ana María Lomas Guiz" w:date="2021-12-09T15:27:00Z">
        <w:r w:rsidRPr="004041FD">
          <w:rPr>
            <w:rFonts w:ascii="Times New Roman" w:hAnsi="Times New Roman" w:cs="Times New Roman"/>
            <w:color w:val="FF0000"/>
            <w:sz w:val="24"/>
            <w:szCs w:val="24"/>
          </w:rPr>
          <w:t>Para el cumplimiento de sus competencias, los gobiernos autónomos descentralizados podr</w:t>
        </w:r>
        <w:r>
          <w:rPr>
            <w:rFonts w:ascii="Times New Roman" w:hAnsi="Times New Roman" w:cs="Times New Roman"/>
            <w:color w:val="FF0000"/>
            <w:sz w:val="24"/>
            <w:szCs w:val="24"/>
          </w:rPr>
          <w:t>án</w:t>
        </w:r>
      </w:ins>
      <w:ins w:id="179" w:author="Ana María Lomas Guiz" w:date="2021-12-09T15:28:00Z">
        <w:r>
          <w:rPr>
            <w:rFonts w:ascii="Times New Roman" w:hAnsi="Times New Roman" w:cs="Times New Roman"/>
            <w:color w:val="FF0000"/>
            <w:sz w:val="24"/>
            <w:szCs w:val="24"/>
          </w:rPr>
          <w:t xml:space="preserve"> </w:t>
        </w:r>
      </w:ins>
      <w:ins w:id="180" w:author="Ana María Lomas Guiz" w:date="2021-12-09T15:27:00Z">
        <w:r w:rsidRPr="004041FD">
          <w:rPr>
            <w:rFonts w:ascii="Times New Roman" w:hAnsi="Times New Roman" w:cs="Times New Roman"/>
            <w:color w:val="FF0000"/>
            <w:sz w:val="24"/>
            <w:szCs w:val="24"/>
          </w:rPr>
          <w:t>destinar recursos del presupuesto para los grupos de atención priorita</w:t>
        </w:r>
        <w:r>
          <w:rPr>
            <w:rFonts w:ascii="Times New Roman" w:hAnsi="Times New Roman" w:cs="Times New Roman"/>
            <w:color w:val="FF0000"/>
            <w:sz w:val="24"/>
            <w:szCs w:val="24"/>
          </w:rPr>
          <w:t>ria o desarrollo social de cada</w:t>
        </w:r>
      </w:ins>
      <w:ins w:id="181" w:author="Ana María Lomas Guiz" w:date="2021-12-09T15:28:00Z">
        <w:r>
          <w:rPr>
            <w:rFonts w:ascii="Times New Roman" w:hAnsi="Times New Roman" w:cs="Times New Roman"/>
            <w:color w:val="FF0000"/>
            <w:sz w:val="24"/>
            <w:szCs w:val="24"/>
          </w:rPr>
          <w:t xml:space="preserve"> </w:t>
        </w:r>
      </w:ins>
      <w:ins w:id="182" w:author="Ana María Lomas Guiz" w:date="2021-12-09T15:27:00Z">
        <w:r w:rsidRPr="004041FD">
          <w:rPr>
            <w:rFonts w:ascii="Times New Roman" w:hAnsi="Times New Roman" w:cs="Times New Roman"/>
            <w:color w:val="FF0000"/>
            <w:sz w:val="24"/>
            <w:szCs w:val="24"/>
          </w:rPr>
          <w:t>nivel de gobierno.</w:t>
        </w:r>
        <w:r w:rsidRPr="004041FD">
          <w:rPr>
            <w:rFonts w:ascii="Times New Roman" w:hAnsi="Times New Roman" w:cs="Times New Roman"/>
            <w:color w:val="FF0000"/>
            <w:sz w:val="24"/>
            <w:szCs w:val="24"/>
          </w:rPr>
          <w:cr/>
        </w:r>
      </w:ins>
    </w:p>
    <w:p w14:paraId="702F5A99" w14:textId="2953E7D7" w:rsidR="00AD03A6" w:rsidRPr="004041FD" w:rsidRDefault="00A206D1" w:rsidP="00AD03A6">
      <w:pPr>
        <w:spacing w:after="0"/>
        <w:jc w:val="both"/>
        <w:rPr>
          <w:ins w:id="183" w:author="Ana María Lomas Guiz" w:date="2021-12-09T15:29:00Z"/>
          <w:rFonts w:ascii="Times New Roman" w:hAnsi="Times New Roman" w:cs="Times New Roman"/>
          <w:color w:val="FF0000"/>
          <w:sz w:val="24"/>
          <w:szCs w:val="24"/>
        </w:rPr>
      </w:pPr>
      <w:r>
        <w:rPr>
          <w:rFonts w:ascii="Times New Roman" w:hAnsi="Times New Roman" w:cs="Times New Roman"/>
          <w:color w:val="FF0000"/>
          <w:sz w:val="24"/>
          <w:szCs w:val="24"/>
        </w:rPr>
        <w:t xml:space="preserve">Que, en el </w:t>
      </w:r>
      <w:ins w:id="184" w:author="Ana María Lomas Guiz" w:date="2021-12-09T15:25:00Z">
        <w:r w:rsidRPr="00E050D2">
          <w:rPr>
            <w:rFonts w:ascii="Times New Roman" w:hAnsi="Times New Roman" w:cs="Times New Roman"/>
            <w:color w:val="FF0000"/>
            <w:sz w:val="24"/>
            <w:szCs w:val="24"/>
            <w:rPrChange w:id="185" w:author="Ana María Lomas Guiz" w:date="2021-12-09T15:25:00Z">
              <w:rPr>
                <w:rFonts w:ascii="Times New Roman" w:hAnsi="Times New Roman" w:cs="Times New Roman"/>
                <w:sz w:val="24"/>
                <w:szCs w:val="24"/>
              </w:rPr>
            </w:rPrChange>
          </w:rPr>
          <w:t>Art</w:t>
        </w:r>
      </w:ins>
      <w:r>
        <w:rPr>
          <w:rFonts w:ascii="Times New Roman" w:hAnsi="Times New Roman" w:cs="Times New Roman"/>
          <w:color w:val="FF0000"/>
          <w:sz w:val="24"/>
          <w:szCs w:val="24"/>
        </w:rPr>
        <w:t>ículo</w:t>
      </w:r>
      <w:ins w:id="186" w:author="Ana María Lomas Guiz" w:date="2021-12-09T15:25:00Z">
        <w:r w:rsidRPr="00E050D2">
          <w:rPr>
            <w:rFonts w:ascii="Times New Roman" w:hAnsi="Times New Roman" w:cs="Times New Roman"/>
            <w:color w:val="FF0000"/>
            <w:sz w:val="24"/>
            <w:szCs w:val="24"/>
            <w:rPrChange w:id="187" w:author="Ana María Lomas Guiz" w:date="2021-12-09T15:25:00Z">
              <w:rPr>
                <w:rFonts w:ascii="Times New Roman" w:hAnsi="Times New Roman" w:cs="Times New Roman"/>
                <w:sz w:val="24"/>
                <w:szCs w:val="24"/>
              </w:rPr>
            </w:rPrChange>
          </w:rPr>
          <w:t xml:space="preserve"> </w:t>
        </w:r>
      </w:ins>
      <w:r>
        <w:rPr>
          <w:rFonts w:ascii="Times New Roman" w:hAnsi="Times New Roman" w:cs="Times New Roman"/>
          <w:color w:val="FF0000"/>
          <w:sz w:val="24"/>
          <w:szCs w:val="24"/>
        </w:rPr>
        <w:t xml:space="preserve">16 de </w:t>
      </w:r>
      <w:ins w:id="188" w:author="Ana María Lomas Guiz" w:date="2021-12-09T14:49:00Z">
        <w:r w:rsidRPr="00501153">
          <w:rPr>
            <w:rFonts w:ascii="Times New Roman" w:hAnsi="Times New Roman" w:cs="Times New Roman"/>
            <w:color w:val="FF0000"/>
            <w:sz w:val="24"/>
            <w:szCs w:val="24"/>
            <w:rPrChange w:id="189" w:author="Ana María Lomas Guiz" w:date="2021-12-09T14:49:00Z">
              <w:rPr>
                <w:rFonts w:ascii="Times New Roman" w:hAnsi="Times New Roman" w:cs="Times New Roman"/>
                <w:sz w:val="24"/>
                <w:szCs w:val="24"/>
              </w:rPr>
            </w:rPrChange>
          </w:rPr>
          <w:t>La Ley Orgánica de Prevención Integral del Fenómeno Socio Económico de las Drogas</w:t>
        </w:r>
      </w:ins>
      <w:r>
        <w:rPr>
          <w:rFonts w:ascii="Times New Roman" w:hAnsi="Times New Roman" w:cs="Times New Roman"/>
          <w:color w:val="FF0000"/>
          <w:sz w:val="24"/>
          <w:szCs w:val="24"/>
        </w:rPr>
        <w:t xml:space="preserve"> </w:t>
      </w:r>
      <w:ins w:id="190" w:author="Ana María Lomas Guiz" w:date="2021-12-09T14:49:00Z">
        <w:r w:rsidRPr="00501153">
          <w:rPr>
            <w:rFonts w:ascii="Times New Roman" w:hAnsi="Times New Roman" w:cs="Times New Roman"/>
            <w:color w:val="FF0000"/>
            <w:sz w:val="24"/>
            <w:szCs w:val="24"/>
            <w:rPrChange w:id="191" w:author="Ana María Lomas Guiz" w:date="2021-12-09T14:49:00Z">
              <w:rPr>
                <w:rFonts w:ascii="Times New Roman" w:hAnsi="Times New Roman" w:cs="Times New Roman"/>
                <w:sz w:val="24"/>
                <w:szCs w:val="24"/>
              </w:rPr>
            </w:rPrChange>
          </w:rPr>
          <w:t>y de Regulación y Control del Uso de Sustancias Catalogadas, Sujetas a Fiscalización</w:t>
        </w:r>
      </w:ins>
      <w:r>
        <w:rPr>
          <w:rFonts w:ascii="Times New Roman" w:hAnsi="Times New Roman" w:cs="Times New Roman"/>
          <w:color w:val="FF0000"/>
          <w:sz w:val="24"/>
          <w:szCs w:val="24"/>
        </w:rPr>
        <w:t xml:space="preserve"> establece los </w:t>
      </w:r>
      <w:ins w:id="192" w:author="Ana María Lomas Guiz" w:date="2021-12-09T15:29:00Z">
        <w:r w:rsidR="00AD03A6" w:rsidRPr="004041FD">
          <w:rPr>
            <w:rFonts w:ascii="Times New Roman" w:hAnsi="Times New Roman" w:cs="Times New Roman"/>
            <w:color w:val="FF0000"/>
            <w:sz w:val="24"/>
            <w:szCs w:val="24"/>
          </w:rPr>
          <w:t xml:space="preserve">Mecanismos </w:t>
        </w:r>
        <w:proofErr w:type="gramStart"/>
        <w:r w:rsidR="00AD03A6" w:rsidRPr="004041FD">
          <w:rPr>
            <w:rFonts w:ascii="Times New Roman" w:hAnsi="Times New Roman" w:cs="Times New Roman"/>
            <w:color w:val="FF0000"/>
            <w:sz w:val="24"/>
            <w:szCs w:val="24"/>
          </w:rPr>
          <w:t>Fundamentales.-</w:t>
        </w:r>
        <w:proofErr w:type="gramEnd"/>
        <w:r w:rsidR="00AD03A6" w:rsidRPr="004041FD">
          <w:rPr>
            <w:rFonts w:ascii="Times New Roman" w:hAnsi="Times New Roman" w:cs="Times New Roman"/>
            <w:color w:val="FF0000"/>
            <w:sz w:val="24"/>
            <w:szCs w:val="24"/>
          </w:rPr>
          <w:t>Para el cumplimiento pleno de</w:t>
        </w:r>
        <w:r w:rsidR="00AD03A6">
          <w:rPr>
            <w:rFonts w:ascii="Times New Roman" w:hAnsi="Times New Roman" w:cs="Times New Roman"/>
            <w:color w:val="FF0000"/>
            <w:sz w:val="24"/>
            <w:szCs w:val="24"/>
          </w:rPr>
          <w:t xml:space="preserve">l objeto de la presente Ley, en </w:t>
        </w:r>
        <w:r w:rsidR="00AD03A6" w:rsidRPr="004041FD">
          <w:rPr>
            <w:rFonts w:ascii="Times New Roman" w:hAnsi="Times New Roman" w:cs="Times New Roman"/>
            <w:color w:val="FF0000"/>
            <w:sz w:val="24"/>
            <w:szCs w:val="24"/>
          </w:rPr>
          <w:t xml:space="preserve">cuanto a la prevención integral del fenómeno socio económico </w:t>
        </w:r>
        <w:r w:rsidR="00AD03A6">
          <w:rPr>
            <w:rFonts w:ascii="Times New Roman" w:hAnsi="Times New Roman" w:cs="Times New Roman"/>
            <w:color w:val="FF0000"/>
            <w:sz w:val="24"/>
            <w:szCs w:val="24"/>
          </w:rPr>
          <w:t xml:space="preserve">de las </w:t>
        </w:r>
      </w:ins>
      <w:ins w:id="193" w:author="Ana María Lomas Guiz" w:date="2021-12-09T15:54:00Z">
        <w:r w:rsidR="00AD03A6">
          <w:rPr>
            <w:rFonts w:ascii="Times New Roman" w:hAnsi="Times New Roman" w:cs="Times New Roman"/>
            <w:color w:val="FF0000"/>
            <w:sz w:val="24"/>
            <w:szCs w:val="24"/>
          </w:rPr>
          <w:t xml:space="preserve"> </w:t>
        </w:r>
      </w:ins>
      <w:ins w:id="194" w:author="Ana María Lomas Guiz" w:date="2021-12-09T15:29:00Z">
        <w:r w:rsidR="00AD03A6">
          <w:rPr>
            <w:rFonts w:ascii="Times New Roman" w:hAnsi="Times New Roman" w:cs="Times New Roman"/>
            <w:color w:val="FF0000"/>
            <w:sz w:val="24"/>
            <w:szCs w:val="24"/>
          </w:rPr>
          <w:t xml:space="preserve">drogas, se emplearán los </w:t>
        </w:r>
        <w:r w:rsidR="00AD03A6" w:rsidRPr="004041FD">
          <w:rPr>
            <w:rFonts w:ascii="Times New Roman" w:hAnsi="Times New Roman" w:cs="Times New Roman"/>
            <w:color w:val="FF0000"/>
            <w:sz w:val="24"/>
            <w:szCs w:val="24"/>
          </w:rPr>
          <w:t>siguientes mecanismos fundamentales:</w:t>
        </w:r>
      </w:ins>
    </w:p>
    <w:p w14:paraId="63B39EC5" w14:textId="77777777" w:rsidR="00AD03A6" w:rsidRPr="004041FD" w:rsidRDefault="00AD03A6" w:rsidP="00AD03A6">
      <w:pPr>
        <w:spacing w:after="0"/>
        <w:jc w:val="both"/>
        <w:rPr>
          <w:ins w:id="195" w:author="Ana María Lomas Guiz" w:date="2021-12-09T15:29:00Z"/>
          <w:rFonts w:ascii="Times New Roman" w:hAnsi="Times New Roman" w:cs="Times New Roman"/>
          <w:color w:val="FF0000"/>
          <w:sz w:val="24"/>
          <w:szCs w:val="24"/>
        </w:rPr>
      </w:pPr>
      <w:ins w:id="196" w:author="Ana María Lomas Guiz" w:date="2021-12-09T15:29:00Z">
        <w:r w:rsidRPr="004041FD">
          <w:rPr>
            <w:rFonts w:ascii="Times New Roman" w:hAnsi="Times New Roman" w:cs="Times New Roman"/>
            <w:color w:val="FF0000"/>
            <w:sz w:val="24"/>
            <w:szCs w:val="24"/>
          </w:rPr>
          <w:t>1.-Acciones para la prevención del uso y consumo de drogas;</w:t>
        </w:r>
      </w:ins>
    </w:p>
    <w:p w14:paraId="7CDEE579" w14:textId="77777777" w:rsidR="00AD03A6" w:rsidRPr="004041FD" w:rsidRDefault="00AD03A6" w:rsidP="00AD03A6">
      <w:pPr>
        <w:spacing w:after="0"/>
        <w:jc w:val="both"/>
        <w:rPr>
          <w:ins w:id="197" w:author="Ana María Lomas Guiz" w:date="2021-12-09T15:29:00Z"/>
          <w:rFonts w:ascii="Times New Roman" w:hAnsi="Times New Roman" w:cs="Times New Roman"/>
          <w:color w:val="FF0000"/>
          <w:sz w:val="24"/>
          <w:szCs w:val="24"/>
        </w:rPr>
      </w:pPr>
      <w:ins w:id="198" w:author="Ana María Lomas Guiz" w:date="2021-12-09T15:29:00Z">
        <w:r w:rsidRPr="004041FD">
          <w:rPr>
            <w:rFonts w:ascii="Times New Roman" w:hAnsi="Times New Roman" w:cs="Times New Roman"/>
            <w:color w:val="FF0000"/>
            <w:sz w:val="24"/>
            <w:szCs w:val="24"/>
          </w:rPr>
          <w:t>2.-Diagnóstico, tratamiento, rehabilitación e inclusión social; y</w:t>
        </w:r>
      </w:ins>
    </w:p>
    <w:p w14:paraId="0E16411B" w14:textId="77777777" w:rsidR="00AD03A6" w:rsidRPr="004041FD" w:rsidRDefault="00AD03A6" w:rsidP="00AD03A6">
      <w:pPr>
        <w:spacing w:after="0"/>
        <w:jc w:val="both"/>
        <w:rPr>
          <w:ins w:id="199" w:author="Ana María Lomas Guiz" w:date="2021-12-09T15:29:00Z"/>
          <w:rFonts w:ascii="Times New Roman" w:hAnsi="Times New Roman" w:cs="Times New Roman"/>
          <w:color w:val="FF0000"/>
          <w:sz w:val="24"/>
          <w:szCs w:val="24"/>
        </w:rPr>
      </w:pPr>
      <w:ins w:id="200" w:author="Ana María Lomas Guiz" w:date="2021-12-09T15:29:00Z">
        <w:r w:rsidRPr="004041FD">
          <w:rPr>
            <w:rFonts w:ascii="Times New Roman" w:hAnsi="Times New Roman" w:cs="Times New Roman"/>
            <w:color w:val="FF0000"/>
            <w:sz w:val="24"/>
            <w:szCs w:val="24"/>
          </w:rPr>
          <w:t>3.-Reducción de riesgos y daños.</w:t>
        </w:r>
      </w:ins>
    </w:p>
    <w:p w14:paraId="116FCAB9" w14:textId="77777777" w:rsidR="000E2C99" w:rsidRDefault="000E2C99" w:rsidP="00AD03A6">
      <w:pPr>
        <w:spacing w:after="0"/>
        <w:jc w:val="both"/>
        <w:rPr>
          <w:rFonts w:ascii="Times New Roman" w:hAnsi="Times New Roman" w:cs="Times New Roman"/>
          <w:color w:val="FF0000"/>
          <w:sz w:val="24"/>
          <w:szCs w:val="24"/>
        </w:rPr>
      </w:pPr>
    </w:p>
    <w:p w14:paraId="51B694B7" w14:textId="61568C0A" w:rsidR="00AD03A6" w:rsidRPr="004041FD" w:rsidRDefault="000E2C99" w:rsidP="00AD03A6">
      <w:pPr>
        <w:spacing w:after="0"/>
        <w:jc w:val="both"/>
        <w:rPr>
          <w:ins w:id="201" w:author="Ana María Lomas Guiz" w:date="2021-12-09T15:29:00Z"/>
          <w:rFonts w:ascii="Times New Roman" w:hAnsi="Times New Roman" w:cs="Times New Roman"/>
          <w:color w:val="FF0000"/>
          <w:sz w:val="24"/>
          <w:szCs w:val="24"/>
        </w:rPr>
      </w:pPr>
      <w:r>
        <w:rPr>
          <w:rFonts w:ascii="Times New Roman" w:hAnsi="Times New Roman" w:cs="Times New Roman"/>
          <w:color w:val="FF0000"/>
          <w:sz w:val="24"/>
          <w:szCs w:val="24"/>
        </w:rPr>
        <w:t xml:space="preserve">Que, en el </w:t>
      </w:r>
      <w:ins w:id="202" w:author="Ana María Lomas Guiz" w:date="2021-12-09T15:25:00Z">
        <w:r w:rsidRPr="00E050D2">
          <w:rPr>
            <w:rFonts w:ascii="Times New Roman" w:hAnsi="Times New Roman" w:cs="Times New Roman"/>
            <w:color w:val="FF0000"/>
            <w:sz w:val="24"/>
            <w:szCs w:val="24"/>
            <w:rPrChange w:id="203" w:author="Ana María Lomas Guiz" w:date="2021-12-09T15:25:00Z">
              <w:rPr>
                <w:rFonts w:ascii="Times New Roman" w:hAnsi="Times New Roman" w:cs="Times New Roman"/>
                <w:sz w:val="24"/>
                <w:szCs w:val="24"/>
              </w:rPr>
            </w:rPrChange>
          </w:rPr>
          <w:t>Art</w:t>
        </w:r>
      </w:ins>
      <w:r>
        <w:rPr>
          <w:rFonts w:ascii="Times New Roman" w:hAnsi="Times New Roman" w:cs="Times New Roman"/>
          <w:color w:val="FF0000"/>
          <w:sz w:val="24"/>
          <w:szCs w:val="24"/>
        </w:rPr>
        <w:t>ículo</w:t>
      </w:r>
      <w:ins w:id="204" w:author="Ana María Lomas Guiz" w:date="2021-12-09T15:25:00Z">
        <w:r w:rsidRPr="00E050D2">
          <w:rPr>
            <w:rFonts w:ascii="Times New Roman" w:hAnsi="Times New Roman" w:cs="Times New Roman"/>
            <w:color w:val="FF0000"/>
            <w:sz w:val="24"/>
            <w:szCs w:val="24"/>
            <w:rPrChange w:id="205" w:author="Ana María Lomas Guiz" w:date="2021-12-09T15:25:00Z">
              <w:rPr>
                <w:rFonts w:ascii="Times New Roman" w:hAnsi="Times New Roman" w:cs="Times New Roman"/>
                <w:sz w:val="24"/>
                <w:szCs w:val="24"/>
              </w:rPr>
            </w:rPrChange>
          </w:rPr>
          <w:t xml:space="preserve"> </w:t>
        </w:r>
      </w:ins>
      <w:r>
        <w:rPr>
          <w:rFonts w:ascii="Times New Roman" w:hAnsi="Times New Roman" w:cs="Times New Roman"/>
          <w:color w:val="FF0000"/>
          <w:sz w:val="24"/>
          <w:szCs w:val="24"/>
        </w:rPr>
        <w:t xml:space="preserve">17.2. de </w:t>
      </w:r>
      <w:ins w:id="206" w:author="Ana María Lomas Guiz" w:date="2021-12-09T14:49:00Z">
        <w:r w:rsidRPr="00501153">
          <w:rPr>
            <w:rFonts w:ascii="Times New Roman" w:hAnsi="Times New Roman" w:cs="Times New Roman"/>
            <w:color w:val="FF0000"/>
            <w:sz w:val="24"/>
            <w:szCs w:val="24"/>
            <w:rPrChange w:id="207" w:author="Ana María Lomas Guiz" w:date="2021-12-09T14:49:00Z">
              <w:rPr>
                <w:rFonts w:ascii="Times New Roman" w:hAnsi="Times New Roman" w:cs="Times New Roman"/>
                <w:sz w:val="24"/>
                <w:szCs w:val="24"/>
              </w:rPr>
            </w:rPrChange>
          </w:rPr>
          <w:t>La Ley Orgánica de Prevención Integral del Fenómeno Socio Económico de las Drogas</w:t>
        </w:r>
      </w:ins>
      <w:r>
        <w:rPr>
          <w:rFonts w:ascii="Times New Roman" w:hAnsi="Times New Roman" w:cs="Times New Roman"/>
          <w:color w:val="FF0000"/>
          <w:sz w:val="24"/>
          <w:szCs w:val="24"/>
        </w:rPr>
        <w:t xml:space="preserve"> </w:t>
      </w:r>
      <w:ins w:id="208" w:author="Ana María Lomas Guiz" w:date="2021-12-09T14:49:00Z">
        <w:r w:rsidRPr="00501153">
          <w:rPr>
            <w:rFonts w:ascii="Times New Roman" w:hAnsi="Times New Roman" w:cs="Times New Roman"/>
            <w:color w:val="FF0000"/>
            <w:sz w:val="24"/>
            <w:szCs w:val="24"/>
            <w:rPrChange w:id="209" w:author="Ana María Lomas Guiz" w:date="2021-12-09T14:49:00Z">
              <w:rPr>
                <w:rFonts w:ascii="Times New Roman" w:hAnsi="Times New Roman" w:cs="Times New Roman"/>
                <w:sz w:val="24"/>
                <w:szCs w:val="24"/>
              </w:rPr>
            </w:rPrChange>
          </w:rPr>
          <w:t>y de Regulación y Control del Uso de Sustancias Catalogadas, Sujetas a Fiscalización</w:t>
        </w:r>
      </w:ins>
      <w:r w:rsidRPr="004041FD">
        <w:rPr>
          <w:rFonts w:ascii="Times New Roman" w:hAnsi="Times New Roman" w:cs="Times New Roman"/>
          <w:color w:val="FF0000"/>
          <w:sz w:val="24"/>
          <w:szCs w:val="24"/>
        </w:rPr>
        <w:t xml:space="preserve"> </w:t>
      </w:r>
      <w:r>
        <w:rPr>
          <w:rFonts w:ascii="Times New Roman" w:hAnsi="Times New Roman" w:cs="Times New Roman"/>
          <w:color w:val="FF0000"/>
          <w:sz w:val="24"/>
          <w:szCs w:val="24"/>
        </w:rPr>
        <w:t xml:space="preserve">dispone que para la </w:t>
      </w:r>
      <w:ins w:id="210" w:author="Ana María Lomas Guiz" w:date="2021-12-09T15:29:00Z">
        <w:r w:rsidR="00AD03A6" w:rsidRPr="004041FD">
          <w:rPr>
            <w:rFonts w:ascii="Times New Roman" w:hAnsi="Times New Roman" w:cs="Times New Roman"/>
            <w:color w:val="FF0000"/>
            <w:sz w:val="24"/>
            <w:szCs w:val="24"/>
          </w:rPr>
          <w:t>Prevención y monitoreo en centros educativos.-La Autori</w:t>
        </w:r>
        <w:r w:rsidR="00AD03A6">
          <w:rPr>
            <w:rFonts w:ascii="Times New Roman" w:hAnsi="Times New Roman" w:cs="Times New Roman"/>
            <w:color w:val="FF0000"/>
            <w:sz w:val="24"/>
            <w:szCs w:val="24"/>
          </w:rPr>
          <w:t>dad Nacional en materia de</w:t>
        </w:r>
      </w:ins>
      <w:ins w:id="211" w:author="Ana María Lomas Guiz" w:date="2021-12-09T15:31:00Z">
        <w:r w:rsidR="00AD03A6">
          <w:rPr>
            <w:rFonts w:ascii="Times New Roman" w:hAnsi="Times New Roman" w:cs="Times New Roman"/>
            <w:color w:val="FF0000"/>
            <w:sz w:val="24"/>
            <w:szCs w:val="24"/>
          </w:rPr>
          <w:t xml:space="preserve"> </w:t>
        </w:r>
      </w:ins>
      <w:ins w:id="212" w:author="Ana María Lomas Guiz" w:date="2021-12-09T15:29:00Z">
        <w:r w:rsidR="00AD03A6" w:rsidRPr="004041FD">
          <w:rPr>
            <w:rFonts w:ascii="Times New Roman" w:hAnsi="Times New Roman" w:cs="Times New Roman"/>
            <w:color w:val="FF0000"/>
            <w:sz w:val="24"/>
            <w:szCs w:val="24"/>
          </w:rPr>
          <w:t>Seguridad, en coordinación con la Autoridad Educativa Nac</w:t>
        </w:r>
        <w:r w:rsidR="00AD03A6">
          <w:rPr>
            <w:rFonts w:ascii="Times New Roman" w:hAnsi="Times New Roman" w:cs="Times New Roman"/>
            <w:color w:val="FF0000"/>
            <w:sz w:val="24"/>
            <w:szCs w:val="24"/>
          </w:rPr>
          <w:t>ional y los gobiernos autónomos</w:t>
        </w:r>
      </w:ins>
      <w:ins w:id="213" w:author="Ana María Lomas Guiz" w:date="2021-12-09T15:31:00Z">
        <w:r w:rsidR="00AD03A6">
          <w:rPr>
            <w:rFonts w:ascii="Times New Roman" w:hAnsi="Times New Roman" w:cs="Times New Roman"/>
            <w:color w:val="FF0000"/>
            <w:sz w:val="24"/>
            <w:szCs w:val="24"/>
          </w:rPr>
          <w:t xml:space="preserve"> </w:t>
        </w:r>
      </w:ins>
      <w:ins w:id="214" w:author="Ana María Lomas Guiz" w:date="2021-12-09T15:29:00Z">
        <w:r w:rsidR="00AD03A6" w:rsidRPr="004041FD">
          <w:rPr>
            <w:rFonts w:ascii="Times New Roman" w:hAnsi="Times New Roman" w:cs="Times New Roman"/>
            <w:color w:val="FF0000"/>
            <w:sz w:val="24"/>
            <w:szCs w:val="24"/>
          </w:rPr>
          <w:t>descentralizados, podrán desarrollar actividades de monitoreo y vigila</w:t>
        </w:r>
        <w:r w:rsidR="00AD03A6">
          <w:rPr>
            <w:rFonts w:ascii="Times New Roman" w:hAnsi="Times New Roman" w:cs="Times New Roman"/>
            <w:color w:val="FF0000"/>
            <w:sz w:val="24"/>
            <w:szCs w:val="24"/>
          </w:rPr>
          <w:t>ncia en los centros educativos,</w:t>
        </w:r>
      </w:ins>
      <w:ins w:id="215" w:author="Ana María Lomas Guiz" w:date="2021-12-09T15:31:00Z">
        <w:r w:rsidR="00AD03A6">
          <w:rPr>
            <w:rFonts w:ascii="Times New Roman" w:hAnsi="Times New Roman" w:cs="Times New Roman"/>
            <w:color w:val="FF0000"/>
            <w:sz w:val="24"/>
            <w:szCs w:val="24"/>
          </w:rPr>
          <w:t xml:space="preserve"> </w:t>
        </w:r>
      </w:ins>
      <w:ins w:id="216" w:author="Ana María Lomas Guiz" w:date="2021-12-09T15:29:00Z">
        <w:r w:rsidR="00AD03A6" w:rsidRPr="004041FD">
          <w:rPr>
            <w:rFonts w:ascii="Times New Roman" w:hAnsi="Times New Roman" w:cs="Times New Roman"/>
            <w:color w:val="FF0000"/>
            <w:sz w:val="24"/>
            <w:szCs w:val="24"/>
          </w:rPr>
          <w:t>públicos y privados, así como en sus exteriores, a fin de garan</w:t>
        </w:r>
        <w:r w:rsidR="00AD03A6">
          <w:rPr>
            <w:rFonts w:ascii="Times New Roman" w:hAnsi="Times New Roman" w:cs="Times New Roman"/>
            <w:color w:val="FF0000"/>
            <w:sz w:val="24"/>
            <w:szCs w:val="24"/>
          </w:rPr>
          <w:t>tizar la seguridad de las y los</w:t>
        </w:r>
      </w:ins>
      <w:ins w:id="217" w:author="Ana María Lomas Guiz" w:date="2021-12-09T15:31:00Z">
        <w:r w:rsidR="00AD03A6">
          <w:rPr>
            <w:rFonts w:ascii="Times New Roman" w:hAnsi="Times New Roman" w:cs="Times New Roman"/>
            <w:color w:val="FF0000"/>
            <w:sz w:val="24"/>
            <w:szCs w:val="24"/>
          </w:rPr>
          <w:t xml:space="preserve"> </w:t>
        </w:r>
      </w:ins>
      <w:ins w:id="218" w:author="Ana María Lomas Guiz" w:date="2021-12-09T15:29:00Z">
        <w:r w:rsidR="00AD03A6" w:rsidRPr="004041FD">
          <w:rPr>
            <w:rFonts w:ascii="Times New Roman" w:hAnsi="Times New Roman" w:cs="Times New Roman"/>
            <w:color w:val="FF0000"/>
            <w:sz w:val="24"/>
            <w:szCs w:val="24"/>
          </w:rPr>
          <w:t>estudiantes y prevenir el uso y consumo de drogas.</w:t>
        </w:r>
      </w:ins>
    </w:p>
    <w:p w14:paraId="590BBB69" w14:textId="77777777" w:rsidR="000E2C99" w:rsidRDefault="000E2C99" w:rsidP="00AD03A6">
      <w:pPr>
        <w:spacing w:after="0"/>
        <w:jc w:val="both"/>
        <w:rPr>
          <w:rFonts w:ascii="Times New Roman" w:hAnsi="Times New Roman" w:cs="Times New Roman"/>
          <w:color w:val="FF0000"/>
          <w:sz w:val="24"/>
          <w:szCs w:val="24"/>
        </w:rPr>
      </w:pPr>
    </w:p>
    <w:p w14:paraId="6474201F" w14:textId="4B33E681" w:rsidR="00AD03A6" w:rsidRDefault="00AD03A6" w:rsidP="00AD03A6">
      <w:pPr>
        <w:spacing w:after="0"/>
        <w:jc w:val="both"/>
        <w:rPr>
          <w:ins w:id="219" w:author="Ana María Lomas Guiz" w:date="2021-12-10T14:42:00Z"/>
          <w:rFonts w:ascii="Times New Roman" w:hAnsi="Times New Roman" w:cs="Times New Roman"/>
          <w:color w:val="FF0000"/>
          <w:sz w:val="24"/>
          <w:szCs w:val="24"/>
        </w:rPr>
      </w:pPr>
      <w:ins w:id="220" w:author="Ana María Lomas Guiz" w:date="2021-12-09T15:29:00Z">
        <w:r w:rsidRPr="004041FD">
          <w:rPr>
            <w:rFonts w:ascii="Times New Roman" w:hAnsi="Times New Roman" w:cs="Times New Roman"/>
            <w:color w:val="FF0000"/>
            <w:sz w:val="24"/>
            <w:szCs w:val="24"/>
          </w:rPr>
          <w:t xml:space="preserve">Para el efecto podrán instalar cámaras de seguridad vinculadas al </w:t>
        </w:r>
        <w:r>
          <w:rPr>
            <w:rFonts w:ascii="Times New Roman" w:hAnsi="Times New Roman" w:cs="Times New Roman"/>
            <w:color w:val="FF0000"/>
            <w:sz w:val="24"/>
            <w:szCs w:val="24"/>
          </w:rPr>
          <w:t>Servicio Integrado de Seguridad</w:t>
        </w:r>
      </w:ins>
      <w:ins w:id="221" w:author="Ana María Lomas Guiz" w:date="2021-12-09T15:31:00Z">
        <w:r>
          <w:rPr>
            <w:rFonts w:ascii="Times New Roman" w:hAnsi="Times New Roman" w:cs="Times New Roman"/>
            <w:color w:val="FF0000"/>
            <w:sz w:val="24"/>
            <w:szCs w:val="24"/>
          </w:rPr>
          <w:t xml:space="preserve"> </w:t>
        </w:r>
      </w:ins>
      <w:ins w:id="222" w:author="Ana María Lomas Guiz" w:date="2021-12-09T15:29:00Z">
        <w:r w:rsidRPr="004041FD">
          <w:rPr>
            <w:rFonts w:ascii="Times New Roman" w:hAnsi="Times New Roman" w:cs="Times New Roman"/>
            <w:color w:val="FF0000"/>
            <w:sz w:val="24"/>
            <w:szCs w:val="24"/>
          </w:rPr>
          <w:t>ECU 911 o a la entidad que haga sus veces; y, en los lugares donde n</w:t>
        </w:r>
        <w:r>
          <w:rPr>
            <w:rFonts w:ascii="Times New Roman" w:hAnsi="Times New Roman" w:cs="Times New Roman"/>
            <w:color w:val="FF0000"/>
            <w:sz w:val="24"/>
            <w:szCs w:val="24"/>
          </w:rPr>
          <w:t>o sea posible la instalación de</w:t>
        </w:r>
      </w:ins>
      <w:ins w:id="223" w:author="Ana María Lomas Guiz" w:date="2021-12-09T15:31:00Z">
        <w:r>
          <w:rPr>
            <w:rFonts w:ascii="Times New Roman" w:hAnsi="Times New Roman" w:cs="Times New Roman"/>
            <w:color w:val="FF0000"/>
            <w:sz w:val="24"/>
            <w:szCs w:val="24"/>
          </w:rPr>
          <w:t xml:space="preserve"> </w:t>
        </w:r>
      </w:ins>
      <w:ins w:id="224" w:author="Ana María Lomas Guiz" w:date="2021-12-09T15:29:00Z">
        <w:r w:rsidRPr="004041FD">
          <w:rPr>
            <w:rFonts w:ascii="Times New Roman" w:hAnsi="Times New Roman" w:cs="Times New Roman"/>
            <w:color w:val="FF0000"/>
            <w:sz w:val="24"/>
            <w:szCs w:val="24"/>
          </w:rPr>
          <w:t xml:space="preserve">dichos equipos, se podrá disponer la presencia de la </w:t>
        </w:r>
        <w:commentRangeStart w:id="225"/>
        <w:r w:rsidRPr="004041FD">
          <w:rPr>
            <w:rFonts w:ascii="Times New Roman" w:hAnsi="Times New Roman" w:cs="Times New Roman"/>
            <w:color w:val="FF0000"/>
            <w:sz w:val="24"/>
            <w:szCs w:val="24"/>
          </w:rPr>
          <w:t>Policía N</w:t>
        </w:r>
        <w:r>
          <w:rPr>
            <w:rFonts w:ascii="Times New Roman" w:hAnsi="Times New Roman" w:cs="Times New Roman"/>
            <w:color w:val="FF0000"/>
            <w:sz w:val="24"/>
            <w:szCs w:val="24"/>
          </w:rPr>
          <w:t xml:space="preserve">acional </w:t>
        </w:r>
      </w:ins>
      <w:commentRangeEnd w:id="225"/>
      <w:ins w:id="226" w:author="Ana María Lomas Guiz" w:date="2021-12-10T14:34:00Z">
        <w:r>
          <w:rPr>
            <w:rStyle w:val="Refdecomentario"/>
          </w:rPr>
          <w:commentReference w:id="225"/>
        </w:r>
      </w:ins>
      <w:ins w:id="227" w:author="Ana María Lomas Guiz" w:date="2021-12-09T15:29:00Z">
        <w:r>
          <w:rPr>
            <w:rFonts w:ascii="Times New Roman" w:hAnsi="Times New Roman" w:cs="Times New Roman"/>
            <w:color w:val="FF0000"/>
            <w:sz w:val="24"/>
            <w:szCs w:val="24"/>
          </w:rPr>
          <w:t>o Agentes Municipales o</w:t>
        </w:r>
      </w:ins>
      <w:ins w:id="228" w:author="Ana María Lomas Guiz" w:date="2021-12-09T15:31:00Z">
        <w:r>
          <w:rPr>
            <w:rFonts w:ascii="Times New Roman" w:hAnsi="Times New Roman" w:cs="Times New Roman"/>
            <w:color w:val="FF0000"/>
            <w:sz w:val="24"/>
            <w:szCs w:val="24"/>
          </w:rPr>
          <w:t xml:space="preserve"> </w:t>
        </w:r>
      </w:ins>
      <w:ins w:id="229" w:author="Ana María Lomas Guiz" w:date="2021-12-09T15:29:00Z">
        <w:r w:rsidRPr="004041FD">
          <w:rPr>
            <w:rFonts w:ascii="Times New Roman" w:hAnsi="Times New Roman" w:cs="Times New Roman"/>
            <w:color w:val="FF0000"/>
            <w:sz w:val="24"/>
            <w:szCs w:val="24"/>
          </w:rPr>
          <w:t>Metropolitanos en las afueras de los establecimientos, especialmen</w:t>
        </w:r>
        <w:r>
          <w:rPr>
            <w:rFonts w:ascii="Times New Roman" w:hAnsi="Times New Roman" w:cs="Times New Roman"/>
            <w:color w:val="FF0000"/>
            <w:sz w:val="24"/>
            <w:szCs w:val="24"/>
          </w:rPr>
          <w:t>te en los horarios de entrada y</w:t>
        </w:r>
      </w:ins>
      <w:ins w:id="230" w:author="Ana María Lomas Guiz" w:date="2021-12-09T15:31:00Z">
        <w:r>
          <w:rPr>
            <w:rFonts w:ascii="Times New Roman" w:hAnsi="Times New Roman" w:cs="Times New Roman"/>
            <w:color w:val="FF0000"/>
            <w:sz w:val="24"/>
            <w:szCs w:val="24"/>
          </w:rPr>
          <w:t xml:space="preserve"> </w:t>
        </w:r>
      </w:ins>
      <w:ins w:id="231" w:author="Ana María Lomas Guiz" w:date="2021-12-09T15:29:00Z">
        <w:r w:rsidRPr="004041FD">
          <w:rPr>
            <w:rFonts w:ascii="Times New Roman" w:hAnsi="Times New Roman" w:cs="Times New Roman"/>
            <w:color w:val="FF0000"/>
            <w:sz w:val="24"/>
            <w:szCs w:val="24"/>
          </w:rPr>
          <w:t>salida de clases, con el fin de que garanticen la seguridad integra</w:t>
        </w:r>
        <w:r>
          <w:rPr>
            <w:rFonts w:ascii="Times New Roman" w:hAnsi="Times New Roman" w:cs="Times New Roman"/>
            <w:color w:val="FF0000"/>
            <w:sz w:val="24"/>
            <w:szCs w:val="24"/>
          </w:rPr>
          <w:t>l de los y las estudiantes. Los</w:t>
        </w:r>
      </w:ins>
      <w:ins w:id="232" w:author="Ana María Lomas Guiz" w:date="2021-12-09T15:31:00Z">
        <w:r>
          <w:rPr>
            <w:rFonts w:ascii="Times New Roman" w:hAnsi="Times New Roman" w:cs="Times New Roman"/>
            <w:color w:val="FF0000"/>
            <w:sz w:val="24"/>
            <w:szCs w:val="24"/>
          </w:rPr>
          <w:t xml:space="preserve"> </w:t>
        </w:r>
      </w:ins>
      <w:ins w:id="233" w:author="Ana María Lomas Guiz" w:date="2021-12-09T15:29:00Z">
        <w:r w:rsidRPr="004041FD">
          <w:rPr>
            <w:rFonts w:ascii="Times New Roman" w:hAnsi="Times New Roman" w:cs="Times New Roman"/>
            <w:color w:val="FF0000"/>
            <w:sz w:val="24"/>
            <w:szCs w:val="24"/>
          </w:rPr>
          <w:t>gobiernos autónomos descentralizados expedirán las au</w:t>
        </w:r>
        <w:r>
          <w:rPr>
            <w:rFonts w:ascii="Times New Roman" w:hAnsi="Times New Roman" w:cs="Times New Roman"/>
            <w:color w:val="FF0000"/>
            <w:sz w:val="24"/>
            <w:szCs w:val="24"/>
          </w:rPr>
          <w:t>torizaciones necesarias, cuando</w:t>
        </w:r>
      </w:ins>
      <w:ins w:id="234" w:author="Ana María Lomas Guiz" w:date="2021-12-09T15:31:00Z">
        <w:r>
          <w:rPr>
            <w:rFonts w:ascii="Times New Roman" w:hAnsi="Times New Roman" w:cs="Times New Roman"/>
            <w:color w:val="FF0000"/>
            <w:sz w:val="24"/>
            <w:szCs w:val="24"/>
          </w:rPr>
          <w:t xml:space="preserve"> </w:t>
        </w:r>
      </w:ins>
      <w:ins w:id="235" w:author="Ana María Lomas Guiz" w:date="2021-12-09T15:29:00Z">
        <w:r w:rsidRPr="004041FD">
          <w:rPr>
            <w:rFonts w:ascii="Times New Roman" w:hAnsi="Times New Roman" w:cs="Times New Roman"/>
            <w:color w:val="FF0000"/>
            <w:sz w:val="24"/>
            <w:szCs w:val="24"/>
          </w:rPr>
          <w:t>corresponda.</w:t>
        </w:r>
      </w:ins>
    </w:p>
    <w:p w14:paraId="22BE868A" w14:textId="023C17B4" w:rsidR="00AD03A6" w:rsidRDefault="00AD03A6" w:rsidP="00CA6204">
      <w:pPr>
        <w:spacing w:after="0"/>
        <w:jc w:val="both"/>
        <w:rPr>
          <w:rFonts w:ascii="Times New Roman" w:hAnsi="Times New Roman" w:cs="Times New Roman"/>
          <w:sz w:val="24"/>
          <w:szCs w:val="24"/>
        </w:rPr>
      </w:pPr>
    </w:p>
    <w:p w14:paraId="13F0F5FB" w14:textId="3F203474" w:rsidR="00585FDD" w:rsidRPr="00585FDD" w:rsidRDefault="000E2C99" w:rsidP="00585FDD">
      <w:pPr>
        <w:spacing w:after="0"/>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Que, en el </w:t>
      </w:r>
      <w:ins w:id="236" w:author="Ana María Lomas Guiz" w:date="2021-12-09T15:25:00Z">
        <w:r w:rsidRPr="00E050D2">
          <w:rPr>
            <w:rFonts w:ascii="Times New Roman" w:hAnsi="Times New Roman" w:cs="Times New Roman"/>
            <w:color w:val="FF0000"/>
            <w:sz w:val="24"/>
            <w:szCs w:val="24"/>
            <w:rPrChange w:id="237" w:author="Ana María Lomas Guiz" w:date="2021-12-09T15:25:00Z">
              <w:rPr>
                <w:rFonts w:ascii="Times New Roman" w:hAnsi="Times New Roman" w:cs="Times New Roman"/>
                <w:sz w:val="24"/>
                <w:szCs w:val="24"/>
              </w:rPr>
            </w:rPrChange>
          </w:rPr>
          <w:t>Art</w:t>
        </w:r>
      </w:ins>
      <w:r>
        <w:rPr>
          <w:rFonts w:ascii="Times New Roman" w:hAnsi="Times New Roman" w:cs="Times New Roman"/>
          <w:color w:val="FF0000"/>
          <w:sz w:val="24"/>
          <w:szCs w:val="24"/>
        </w:rPr>
        <w:t>ículo</w:t>
      </w:r>
      <w:ins w:id="238" w:author="Ana María Lomas Guiz" w:date="2021-12-09T15:25:00Z">
        <w:r w:rsidRPr="00E050D2">
          <w:rPr>
            <w:rFonts w:ascii="Times New Roman" w:hAnsi="Times New Roman" w:cs="Times New Roman"/>
            <w:color w:val="FF0000"/>
            <w:sz w:val="24"/>
            <w:szCs w:val="24"/>
            <w:rPrChange w:id="239" w:author="Ana María Lomas Guiz" w:date="2021-12-09T15:25:00Z">
              <w:rPr>
                <w:rFonts w:ascii="Times New Roman" w:hAnsi="Times New Roman" w:cs="Times New Roman"/>
                <w:sz w:val="24"/>
                <w:szCs w:val="24"/>
              </w:rPr>
            </w:rPrChange>
          </w:rPr>
          <w:t xml:space="preserve"> </w:t>
        </w:r>
      </w:ins>
      <w:r>
        <w:rPr>
          <w:rFonts w:ascii="Times New Roman" w:hAnsi="Times New Roman" w:cs="Times New Roman"/>
          <w:color w:val="FF0000"/>
          <w:sz w:val="24"/>
          <w:szCs w:val="24"/>
        </w:rPr>
        <w:t xml:space="preserve">18 de </w:t>
      </w:r>
      <w:ins w:id="240" w:author="Ana María Lomas Guiz" w:date="2021-12-09T14:49:00Z">
        <w:r w:rsidRPr="00501153">
          <w:rPr>
            <w:rFonts w:ascii="Times New Roman" w:hAnsi="Times New Roman" w:cs="Times New Roman"/>
            <w:color w:val="FF0000"/>
            <w:sz w:val="24"/>
            <w:szCs w:val="24"/>
            <w:rPrChange w:id="241" w:author="Ana María Lomas Guiz" w:date="2021-12-09T14:49:00Z">
              <w:rPr>
                <w:rFonts w:ascii="Times New Roman" w:hAnsi="Times New Roman" w:cs="Times New Roman"/>
                <w:sz w:val="24"/>
                <w:szCs w:val="24"/>
              </w:rPr>
            </w:rPrChange>
          </w:rPr>
          <w:t xml:space="preserve">La Ley Orgánica </w:t>
        </w:r>
      </w:ins>
      <w:r>
        <w:rPr>
          <w:rFonts w:ascii="Times New Roman" w:hAnsi="Times New Roman" w:cs="Times New Roman"/>
          <w:color w:val="FF0000"/>
          <w:sz w:val="24"/>
          <w:szCs w:val="24"/>
        </w:rPr>
        <w:t xml:space="preserve">contra el Consumo y Microtráfico de drogas </w:t>
      </w:r>
      <w:r w:rsidR="00585FDD">
        <w:rPr>
          <w:rFonts w:ascii="Times New Roman" w:hAnsi="Times New Roman" w:cs="Times New Roman"/>
          <w:color w:val="FF0000"/>
          <w:sz w:val="24"/>
          <w:szCs w:val="24"/>
        </w:rPr>
        <w:t xml:space="preserve">se fija que el </w:t>
      </w:r>
      <w:r w:rsidR="00585FDD" w:rsidRPr="00585FDD">
        <w:rPr>
          <w:rFonts w:ascii="Times New Roman" w:hAnsi="Times New Roman" w:cs="Times New Roman"/>
          <w:color w:val="FF0000"/>
          <w:sz w:val="24"/>
          <w:szCs w:val="24"/>
        </w:rPr>
        <w:t>Diagnóstico, Tratamiento y Rehabilitación</w:t>
      </w:r>
      <w:r w:rsidR="00585FDD">
        <w:rPr>
          <w:rFonts w:ascii="Times New Roman" w:hAnsi="Times New Roman" w:cs="Times New Roman"/>
          <w:color w:val="FF0000"/>
          <w:sz w:val="24"/>
          <w:szCs w:val="24"/>
        </w:rPr>
        <w:t xml:space="preserve"> </w:t>
      </w:r>
      <w:r w:rsidR="00585FDD" w:rsidRPr="00585FDD">
        <w:rPr>
          <w:rFonts w:ascii="Times New Roman" w:hAnsi="Times New Roman" w:cs="Times New Roman"/>
          <w:color w:val="FF0000"/>
          <w:sz w:val="24"/>
          <w:szCs w:val="24"/>
        </w:rPr>
        <w:t>Es obligación primordial no privativa del Estado</w:t>
      </w:r>
      <w:r w:rsidR="00585FDD">
        <w:rPr>
          <w:rFonts w:ascii="Times New Roman" w:hAnsi="Times New Roman" w:cs="Times New Roman"/>
          <w:color w:val="FF0000"/>
          <w:sz w:val="24"/>
          <w:szCs w:val="24"/>
        </w:rPr>
        <w:t xml:space="preserve"> </w:t>
      </w:r>
      <w:r w:rsidR="00585FDD" w:rsidRPr="00585FDD">
        <w:rPr>
          <w:rFonts w:ascii="Times New Roman" w:hAnsi="Times New Roman" w:cs="Times New Roman"/>
          <w:color w:val="FF0000"/>
          <w:sz w:val="24"/>
          <w:szCs w:val="24"/>
        </w:rPr>
        <w:t>prestar servicios de diagnóstico, tratamiento y rehabilitación a personas consumidoras ocasionales,</w:t>
      </w:r>
      <w:r w:rsidR="00585FDD">
        <w:rPr>
          <w:rFonts w:ascii="Times New Roman" w:hAnsi="Times New Roman" w:cs="Times New Roman"/>
          <w:color w:val="FF0000"/>
          <w:sz w:val="24"/>
          <w:szCs w:val="24"/>
        </w:rPr>
        <w:t xml:space="preserve"> </w:t>
      </w:r>
      <w:r w:rsidR="00585FDD" w:rsidRPr="00585FDD">
        <w:rPr>
          <w:rFonts w:ascii="Times New Roman" w:hAnsi="Times New Roman" w:cs="Times New Roman"/>
          <w:color w:val="FF0000"/>
          <w:sz w:val="24"/>
          <w:szCs w:val="24"/>
        </w:rPr>
        <w:t>habituales y problemáticas de drogas.</w:t>
      </w:r>
    </w:p>
    <w:p w14:paraId="4F32F17A" w14:textId="4FCB3CE0" w:rsidR="00585FDD" w:rsidRPr="00585FDD" w:rsidRDefault="00585FDD" w:rsidP="00585FDD">
      <w:pPr>
        <w:spacing w:after="0"/>
        <w:jc w:val="both"/>
        <w:rPr>
          <w:rFonts w:ascii="Times New Roman" w:hAnsi="Times New Roman" w:cs="Times New Roman"/>
          <w:color w:val="FF0000"/>
          <w:sz w:val="24"/>
          <w:szCs w:val="24"/>
        </w:rPr>
      </w:pPr>
      <w:r w:rsidRPr="00585FDD">
        <w:rPr>
          <w:rFonts w:ascii="Times New Roman" w:hAnsi="Times New Roman" w:cs="Times New Roman"/>
          <w:color w:val="FF0000"/>
          <w:sz w:val="24"/>
          <w:szCs w:val="24"/>
        </w:rPr>
        <w:t>El Estado implementará de manera prioritaria servicios y programas destinados al diagnóstico,</w:t>
      </w:r>
      <w:r>
        <w:rPr>
          <w:rFonts w:ascii="Times New Roman" w:hAnsi="Times New Roman" w:cs="Times New Roman"/>
          <w:color w:val="FF0000"/>
          <w:sz w:val="24"/>
          <w:szCs w:val="24"/>
        </w:rPr>
        <w:t xml:space="preserve"> </w:t>
      </w:r>
      <w:r w:rsidRPr="00585FDD">
        <w:rPr>
          <w:rFonts w:ascii="Times New Roman" w:hAnsi="Times New Roman" w:cs="Times New Roman"/>
          <w:color w:val="FF0000"/>
          <w:sz w:val="24"/>
          <w:szCs w:val="24"/>
        </w:rPr>
        <w:t>tratamiento y rehabilitación de mujeres embarazadas, niñas, niños, adolescentes y jóvenes</w:t>
      </w:r>
      <w:r w:rsidR="00DB642F">
        <w:rPr>
          <w:rFonts w:ascii="Times New Roman" w:hAnsi="Times New Roman" w:cs="Times New Roman"/>
          <w:color w:val="FF0000"/>
          <w:sz w:val="24"/>
          <w:szCs w:val="24"/>
        </w:rPr>
        <w:t xml:space="preserve"> (…)</w:t>
      </w:r>
      <w:r w:rsidRPr="00585FDD">
        <w:rPr>
          <w:rFonts w:ascii="Times New Roman" w:hAnsi="Times New Roman" w:cs="Times New Roman"/>
          <w:color w:val="FF0000"/>
          <w:sz w:val="24"/>
          <w:szCs w:val="24"/>
        </w:rPr>
        <w:t>.</w:t>
      </w:r>
    </w:p>
    <w:p w14:paraId="4000F516" w14:textId="77777777" w:rsidR="00585FDD" w:rsidRDefault="00585FDD" w:rsidP="00585FDD">
      <w:pPr>
        <w:spacing w:after="0"/>
        <w:jc w:val="both"/>
        <w:rPr>
          <w:rFonts w:ascii="Times New Roman" w:hAnsi="Times New Roman" w:cs="Times New Roman"/>
          <w:color w:val="FF0000"/>
          <w:sz w:val="24"/>
          <w:szCs w:val="24"/>
        </w:rPr>
      </w:pPr>
    </w:p>
    <w:p w14:paraId="7484C2C5" w14:textId="7614D030" w:rsidR="000E2C99" w:rsidRDefault="00DB642F" w:rsidP="00585FDD">
      <w:pPr>
        <w:spacing w:after="0"/>
        <w:jc w:val="both"/>
        <w:rPr>
          <w:rFonts w:ascii="Times New Roman" w:hAnsi="Times New Roman" w:cs="Times New Roman"/>
          <w:color w:val="FF0000"/>
          <w:sz w:val="24"/>
          <w:szCs w:val="24"/>
        </w:rPr>
      </w:pPr>
      <w:r>
        <w:rPr>
          <w:rFonts w:ascii="Times New Roman" w:hAnsi="Times New Roman" w:cs="Times New Roman"/>
          <w:color w:val="FF0000"/>
          <w:sz w:val="24"/>
          <w:szCs w:val="24"/>
        </w:rPr>
        <w:lastRenderedPageBreak/>
        <w:t xml:space="preserve">(…) </w:t>
      </w:r>
      <w:r w:rsidR="00585FDD" w:rsidRPr="00585FDD">
        <w:rPr>
          <w:rFonts w:ascii="Times New Roman" w:hAnsi="Times New Roman" w:cs="Times New Roman"/>
          <w:color w:val="FF0000"/>
          <w:sz w:val="24"/>
          <w:szCs w:val="24"/>
        </w:rPr>
        <w:t>Los gobiernos autónomos descentralizados podrán impulsar y apoyar la creación y mantenimiento de</w:t>
      </w:r>
      <w:r>
        <w:rPr>
          <w:rFonts w:ascii="Times New Roman" w:hAnsi="Times New Roman" w:cs="Times New Roman"/>
          <w:color w:val="FF0000"/>
          <w:sz w:val="24"/>
          <w:szCs w:val="24"/>
        </w:rPr>
        <w:t xml:space="preserve"> </w:t>
      </w:r>
      <w:r w:rsidR="00585FDD" w:rsidRPr="00585FDD">
        <w:rPr>
          <w:rFonts w:ascii="Times New Roman" w:hAnsi="Times New Roman" w:cs="Times New Roman"/>
          <w:color w:val="FF0000"/>
          <w:sz w:val="24"/>
          <w:szCs w:val="24"/>
        </w:rPr>
        <w:t>centros de tratamiento ambulatorio o centros especializados en coordinación con las entidades del</w:t>
      </w:r>
      <w:r>
        <w:rPr>
          <w:rFonts w:ascii="Times New Roman" w:hAnsi="Times New Roman" w:cs="Times New Roman"/>
          <w:color w:val="FF0000"/>
          <w:sz w:val="24"/>
          <w:szCs w:val="24"/>
        </w:rPr>
        <w:t xml:space="preserve"> </w:t>
      </w:r>
      <w:r w:rsidR="00585FDD" w:rsidRPr="00585FDD">
        <w:rPr>
          <w:rFonts w:ascii="Times New Roman" w:hAnsi="Times New Roman" w:cs="Times New Roman"/>
          <w:color w:val="FF0000"/>
          <w:sz w:val="24"/>
          <w:szCs w:val="24"/>
        </w:rPr>
        <w:t>sector público, privado, organizaciones sociales y de la cooperación internacional. Para ello, podrán</w:t>
      </w:r>
      <w:r>
        <w:rPr>
          <w:rFonts w:ascii="Times New Roman" w:hAnsi="Times New Roman" w:cs="Times New Roman"/>
          <w:color w:val="FF0000"/>
          <w:sz w:val="24"/>
          <w:szCs w:val="24"/>
        </w:rPr>
        <w:t xml:space="preserve"> </w:t>
      </w:r>
      <w:r w:rsidR="00585FDD" w:rsidRPr="00585FDD">
        <w:rPr>
          <w:rFonts w:ascii="Times New Roman" w:hAnsi="Times New Roman" w:cs="Times New Roman"/>
          <w:color w:val="FF0000"/>
          <w:sz w:val="24"/>
          <w:szCs w:val="24"/>
        </w:rPr>
        <w:t>utilizar recursos propios o provenientes de transferencias del Estado Central, así como aquellos</w:t>
      </w:r>
      <w:r>
        <w:rPr>
          <w:rFonts w:ascii="Times New Roman" w:hAnsi="Times New Roman" w:cs="Times New Roman"/>
          <w:color w:val="FF0000"/>
          <w:sz w:val="24"/>
          <w:szCs w:val="24"/>
        </w:rPr>
        <w:t xml:space="preserve"> </w:t>
      </w:r>
      <w:r w:rsidR="00585FDD" w:rsidRPr="00585FDD">
        <w:rPr>
          <w:rFonts w:ascii="Times New Roman" w:hAnsi="Times New Roman" w:cs="Times New Roman"/>
          <w:color w:val="FF0000"/>
          <w:sz w:val="24"/>
          <w:szCs w:val="24"/>
        </w:rPr>
        <w:t>asignados por el Fondo Nacional para la Prevención Integral de Drogas.</w:t>
      </w:r>
    </w:p>
    <w:p w14:paraId="1783C6E3" w14:textId="3571B946" w:rsidR="006F24A3" w:rsidRDefault="006F24A3" w:rsidP="00585FDD">
      <w:pPr>
        <w:spacing w:after="0"/>
        <w:jc w:val="both"/>
        <w:rPr>
          <w:rFonts w:ascii="Times New Roman" w:hAnsi="Times New Roman" w:cs="Times New Roman"/>
          <w:color w:val="FF0000"/>
          <w:sz w:val="24"/>
          <w:szCs w:val="24"/>
        </w:rPr>
      </w:pPr>
    </w:p>
    <w:p w14:paraId="00EC2980" w14:textId="0EB03EEF" w:rsidR="006F24A3" w:rsidRPr="006F24A3" w:rsidRDefault="006F24A3" w:rsidP="006F24A3">
      <w:pPr>
        <w:spacing w:after="0"/>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Que, en la Disposición Transitoria </w:t>
      </w:r>
      <w:r w:rsidRPr="006F24A3">
        <w:rPr>
          <w:rFonts w:ascii="Times New Roman" w:hAnsi="Times New Roman" w:cs="Times New Roman"/>
          <w:color w:val="FF0000"/>
          <w:sz w:val="24"/>
          <w:szCs w:val="24"/>
        </w:rPr>
        <w:t>Segunda</w:t>
      </w:r>
      <w:r>
        <w:rPr>
          <w:rFonts w:ascii="Times New Roman" w:hAnsi="Times New Roman" w:cs="Times New Roman"/>
          <w:color w:val="FF0000"/>
          <w:sz w:val="24"/>
          <w:szCs w:val="24"/>
        </w:rPr>
        <w:t xml:space="preserve">, de </w:t>
      </w:r>
      <w:ins w:id="242" w:author="Ana María Lomas Guiz" w:date="2021-12-09T14:49:00Z">
        <w:r w:rsidRPr="00501153">
          <w:rPr>
            <w:rFonts w:ascii="Times New Roman" w:hAnsi="Times New Roman" w:cs="Times New Roman"/>
            <w:color w:val="FF0000"/>
            <w:sz w:val="24"/>
            <w:szCs w:val="24"/>
            <w:rPrChange w:id="243" w:author="Ana María Lomas Guiz" w:date="2021-12-09T14:49:00Z">
              <w:rPr>
                <w:rFonts w:ascii="Times New Roman" w:hAnsi="Times New Roman" w:cs="Times New Roman"/>
                <w:sz w:val="24"/>
                <w:szCs w:val="24"/>
              </w:rPr>
            </w:rPrChange>
          </w:rPr>
          <w:t xml:space="preserve">La Ley Orgánica </w:t>
        </w:r>
      </w:ins>
      <w:r>
        <w:rPr>
          <w:rFonts w:ascii="Times New Roman" w:hAnsi="Times New Roman" w:cs="Times New Roman"/>
          <w:color w:val="FF0000"/>
          <w:sz w:val="24"/>
          <w:szCs w:val="24"/>
        </w:rPr>
        <w:t>contra el Consumo y Microtráfico de drogas se dispone a l</w:t>
      </w:r>
      <w:r w:rsidRPr="006F24A3">
        <w:rPr>
          <w:rFonts w:ascii="Times New Roman" w:hAnsi="Times New Roman" w:cs="Times New Roman"/>
          <w:color w:val="FF0000"/>
          <w:sz w:val="24"/>
          <w:szCs w:val="24"/>
        </w:rPr>
        <w:t>os gobiernos autónomos descentralizados, en el plazo de doce meses</w:t>
      </w:r>
      <w:r>
        <w:rPr>
          <w:rFonts w:ascii="Times New Roman" w:hAnsi="Times New Roman" w:cs="Times New Roman"/>
          <w:color w:val="FF0000"/>
          <w:sz w:val="24"/>
          <w:szCs w:val="24"/>
        </w:rPr>
        <w:t xml:space="preserve"> </w:t>
      </w:r>
      <w:r w:rsidRPr="006F24A3">
        <w:rPr>
          <w:rFonts w:ascii="Times New Roman" w:hAnsi="Times New Roman" w:cs="Times New Roman"/>
          <w:color w:val="FF0000"/>
          <w:sz w:val="24"/>
          <w:szCs w:val="24"/>
        </w:rPr>
        <w:t>contados a partir de la publicación de la presente Ley en el Registro Oficial, deberán</w:t>
      </w:r>
      <w:r>
        <w:rPr>
          <w:rFonts w:ascii="Times New Roman" w:hAnsi="Times New Roman" w:cs="Times New Roman"/>
          <w:color w:val="FF0000"/>
          <w:sz w:val="24"/>
          <w:szCs w:val="24"/>
        </w:rPr>
        <w:t xml:space="preserve"> </w:t>
      </w:r>
      <w:r w:rsidRPr="006F24A3">
        <w:rPr>
          <w:rFonts w:ascii="Times New Roman" w:hAnsi="Times New Roman" w:cs="Times New Roman"/>
          <w:color w:val="FF0000"/>
          <w:sz w:val="24"/>
          <w:szCs w:val="24"/>
        </w:rPr>
        <w:t>emitir las regulaciones necesarias para hacer efectiva la política de prevención</w:t>
      </w:r>
      <w:r>
        <w:rPr>
          <w:rFonts w:ascii="Times New Roman" w:hAnsi="Times New Roman" w:cs="Times New Roman"/>
          <w:color w:val="FF0000"/>
          <w:sz w:val="24"/>
          <w:szCs w:val="24"/>
        </w:rPr>
        <w:t xml:space="preserve"> </w:t>
      </w:r>
      <w:r w:rsidRPr="006F24A3">
        <w:rPr>
          <w:rFonts w:ascii="Times New Roman" w:hAnsi="Times New Roman" w:cs="Times New Roman"/>
          <w:color w:val="FF0000"/>
          <w:sz w:val="24"/>
          <w:szCs w:val="24"/>
        </w:rPr>
        <w:t>integral del uso y consumo de drogas y su prohibición, regulación y control en los</w:t>
      </w:r>
      <w:r>
        <w:rPr>
          <w:rFonts w:ascii="Times New Roman" w:hAnsi="Times New Roman" w:cs="Times New Roman"/>
          <w:color w:val="FF0000"/>
          <w:sz w:val="24"/>
          <w:szCs w:val="24"/>
        </w:rPr>
        <w:t xml:space="preserve"> </w:t>
      </w:r>
      <w:r w:rsidRPr="006F24A3">
        <w:rPr>
          <w:rFonts w:ascii="Times New Roman" w:hAnsi="Times New Roman" w:cs="Times New Roman"/>
          <w:color w:val="FF0000"/>
          <w:sz w:val="24"/>
          <w:szCs w:val="24"/>
        </w:rPr>
        <w:t>espacios públicos, bienes de uso público, en establecimientos y los eventos de</w:t>
      </w:r>
      <w:r>
        <w:rPr>
          <w:rFonts w:ascii="Times New Roman" w:hAnsi="Times New Roman" w:cs="Times New Roman"/>
          <w:color w:val="FF0000"/>
          <w:sz w:val="24"/>
          <w:szCs w:val="24"/>
        </w:rPr>
        <w:t xml:space="preserve"> </w:t>
      </w:r>
      <w:r w:rsidRPr="006F24A3">
        <w:rPr>
          <w:rFonts w:ascii="Times New Roman" w:hAnsi="Times New Roman" w:cs="Times New Roman"/>
          <w:color w:val="FF0000"/>
          <w:sz w:val="24"/>
          <w:szCs w:val="24"/>
        </w:rPr>
        <w:t>concurrencia masiva.</w:t>
      </w:r>
    </w:p>
    <w:p w14:paraId="1A767B1E" w14:textId="77777777" w:rsidR="006F24A3" w:rsidRDefault="006F24A3" w:rsidP="006F24A3">
      <w:pPr>
        <w:spacing w:after="0"/>
        <w:jc w:val="both"/>
        <w:rPr>
          <w:rFonts w:ascii="Times New Roman" w:hAnsi="Times New Roman" w:cs="Times New Roman"/>
          <w:color w:val="FF0000"/>
          <w:sz w:val="24"/>
          <w:szCs w:val="24"/>
        </w:rPr>
      </w:pPr>
    </w:p>
    <w:p w14:paraId="66DD7EDB" w14:textId="5552A509" w:rsidR="006F24A3" w:rsidRDefault="006F24A3" w:rsidP="006F24A3">
      <w:pPr>
        <w:spacing w:after="0"/>
        <w:jc w:val="both"/>
        <w:rPr>
          <w:rFonts w:ascii="Times New Roman" w:hAnsi="Times New Roman" w:cs="Times New Roman"/>
          <w:color w:val="FF0000"/>
          <w:sz w:val="24"/>
          <w:szCs w:val="24"/>
        </w:rPr>
      </w:pPr>
      <w:r w:rsidRPr="006F24A3">
        <w:rPr>
          <w:rFonts w:ascii="Times New Roman" w:hAnsi="Times New Roman" w:cs="Times New Roman"/>
          <w:color w:val="FF0000"/>
          <w:sz w:val="24"/>
          <w:szCs w:val="24"/>
        </w:rPr>
        <w:t>Los planes, programas y proyectos destinados a la prevención integral del consumo</w:t>
      </w:r>
      <w:r w:rsidR="004A51BE">
        <w:rPr>
          <w:rFonts w:ascii="Times New Roman" w:hAnsi="Times New Roman" w:cs="Times New Roman"/>
          <w:color w:val="FF0000"/>
          <w:sz w:val="24"/>
          <w:szCs w:val="24"/>
        </w:rPr>
        <w:t xml:space="preserve"> </w:t>
      </w:r>
      <w:r w:rsidRPr="006F24A3">
        <w:rPr>
          <w:rFonts w:ascii="Times New Roman" w:hAnsi="Times New Roman" w:cs="Times New Roman"/>
          <w:color w:val="FF0000"/>
          <w:sz w:val="24"/>
          <w:szCs w:val="24"/>
        </w:rPr>
        <w:t>de drogas a los que se refiere esta Ley, podrán ejecutarse por parte de los gobiernos</w:t>
      </w:r>
      <w:r w:rsidR="004A51BE">
        <w:rPr>
          <w:rFonts w:ascii="Times New Roman" w:hAnsi="Times New Roman" w:cs="Times New Roman"/>
          <w:color w:val="FF0000"/>
          <w:sz w:val="24"/>
          <w:szCs w:val="24"/>
        </w:rPr>
        <w:t xml:space="preserve"> </w:t>
      </w:r>
      <w:r w:rsidRPr="006F24A3">
        <w:rPr>
          <w:rFonts w:ascii="Times New Roman" w:hAnsi="Times New Roman" w:cs="Times New Roman"/>
          <w:color w:val="FF0000"/>
          <w:sz w:val="24"/>
          <w:szCs w:val="24"/>
        </w:rPr>
        <w:t>autónomos descentralizados conforme a los recursos que se les asigne y transfiera</w:t>
      </w:r>
      <w:r w:rsidR="004A51BE">
        <w:rPr>
          <w:rFonts w:ascii="Times New Roman" w:hAnsi="Times New Roman" w:cs="Times New Roman"/>
          <w:color w:val="FF0000"/>
          <w:sz w:val="24"/>
          <w:szCs w:val="24"/>
        </w:rPr>
        <w:t xml:space="preserve"> </w:t>
      </w:r>
      <w:r w:rsidRPr="006F24A3">
        <w:rPr>
          <w:rFonts w:ascii="Times New Roman" w:hAnsi="Times New Roman" w:cs="Times New Roman"/>
          <w:color w:val="FF0000"/>
          <w:sz w:val="24"/>
          <w:szCs w:val="24"/>
        </w:rPr>
        <w:t>desde el Fondo Nacional para la Prevención Integral de Drogas previsto en esta Ley.</w:t>
      </w:r>
    </w:p>
    <w:p w14:paraId="03C31D7E" w14:textId="6F4F2D28" w:rsidR="000E2C99" w:rsidRDefault="000E2C99" w:rsidP="00CA6204">
      <w:pPr>
        <w:spacing w:after="0"/>
        <w:jc w:val="both"/>
        <w:rPr>
          <w:rFonts w:ascii="Times New Roman" w:hAnsi="Times New Roman" w:cs="Times New Roman"/>
          <w:color w:val="FF0000"/>
          <w:sz w:val="24"/>
          <w:szCs w:val="24"/>
        </w:rPr>
      </w:pPr>
    </w:p>
    <w:p w14:paraId="0DB22A98" w14:textId="2DF6DA93" w:rsidR="00CA6204" w:rsidRDefault="00CA6204" w:rsidP="00CA6204">
      <w:pPr>
        <w:spacing w:after="0"/>
        <w:jc w:val="both"/>
        <w:rPr>
          <w:rFonts w:ascii="Times New Roman" w:hAnsi="Times New Roman" w:cs="Times New Roman"/>
          <w:sz w:val="24"/>
          <w:szCs w:val="24"/>
        </w:rPr>
      </w:pPr>
      <w:r w:rsidRPr="00F72527">
        <w:rPr>
          <w:rFonts w:ascii="Times New Roman" w:hAnsi="Times New Roman" w:cs="Times New Roman"/>
          <w:sz w:val="24"/>
          <w:szCs w:val="24"/>
        </w:rPr>
        <w:t>Que, el primer y segundo inciso del artículo 7 del Código Orgánico de</w:t>
      </w:r>
      <w:r>
        <w:rPr>
          <w:rFonts w:ascii="Times New Roman" w:hAnsi="Times New Roman" w:cs="Times New Roman"/>
          <w:sz w:val="24"/>
          <w:szCs w:val="24"/>
        </w:rPr>
        <w:t xml:space="preserve"> </w:t>
      </w:r>
      <w:r w:rsidRPr="00F72527">
        <w:rPr>
          <w:rFonts w:ascii="Times New Roman" w:hAnsi="Times New Roman" w:cs="Times New Roman"/>
          <w:sz w:val="24"/>
          <w:szCs w:val="24"/>
        </w:rPr>
        <w:t>Organización Territorial Autonomía y Descentralización (en adelante</w:t>
      </w:r>
      <w:r>
        <w:rPr>
          <w:rFonts w:ascii="Times New Roman" w:hAnsi="Times New Roman" w:cs="Times New Roman"/>
          <w:sz w:val="24"/>
          <w:szCs w:val="24"/>
        </w:rPr>
        <w:t xml:space="preserve"> </w:t>
      </w:r>
      <w:r w:rsidRPr="00F72527">
        <w:rPr>
          <w:rFonts w:ascii="Times New Roman" w:hAnsi="Times New Roman" w:cs="Times New Roman"/>
          <w:sz w:val="24"/>
          <w:szCs w:val="24"/>
        </w:rPr>
        <w:t>“C.O.O.T.A.D.”) manifiesta que: “Para el pleno ejercicio de sus competencias y de</w:t>
      </w:r>
      <w:r>
        <w:rPr>
          <w:rFonts w:ascii="Times New Roman" w:hAnsi="Times New Roman" w:cs="Times New Roman"/>
          <w:sz w:val="24"/>
          <w:szCs w:val="24"/>
        </w:rPr>
        <w:t xml:space="preserve"> </w:t>
      </w:r>
      <w:r w:rsidRPr="00F72527">
        <w:rPr>
          <w:rFonts w:ascii="Times New Roman" w:hAnsi="Times New Roman" w:cs="Times New Roman"/>
          <w:sz w:val="24"/>
          <w:szCs w:val="24"/>
        </w:rPr>
        <w:t>las facultades que de manera</w:t>
      </w:r>
      <w:r>
        <w:rPr>
          <w:rFonts w:ascii="Times New Roman" w:hAnsi="Times New Roman" w:cs="Times New Roman"/>
          <w:sz w:val="24"/>
          <w:szCs w:val="24"/>
        </w:rPr>
        <w:t xml:space="preserve"> </w:t>
      </w:r>
      <w:r w:rsidRPr="00F72527">
        <w:rPr>
          <w:rFonts w:ascii="Times New Roman" w:hAnsi="Times New Roman" w:cs="Times New Roman"/>
          <w:sz w:val="24"/>
          <w:szCs w:val="24"/>
        </w:rPr>
        <w:t>concurrente podrán asumir, se reconoce a los</w:t>
      </w:r>
      <w:r>
        <w:rPr>
          <w:rFonts w:ascii="Times New Roman" w:hAnsi="Times New Roman" w:cs="Times New Roman"/>
          <w:sz w:val="24"/>
          <w:szCs w:val="24"/>
        </w:rPr>
        <w:t xml:space="preserve"> </w:t>
      </w:r>
      <w:r w:rsidRPr="00F72527">
        <w:rPr>
          <w:rFonts w:ascii="Times New Roman" w:hAnsi="Times New Roman" w:cs="Times New Roman"/>
          <w:sz w:val="24"/>
          <w:szCs w:val="24"/>
        </w:rPr>
        <w:t>consejos regionales y provinciales concejos metropolitanos y municipales, la</w:t>
      </w:r>
      <w:r>
        <w:rPr>
          <w:rFonts w:ascii="Times New Roman" w:hAnsi="Times New Roman" w:cs="Times New Roman"/>
          <w:sz w:val="24"/>
          <w:szCs w:val="24"/>
        </w:rPr>
        <w:t xml:space="preserve"> </w:t>
      </w:r>
      <w:r w:rsidRPr="00F72527">
        <w:rPr>
          <w:rFonts w:ascii="Times New Roman" w:hAnsi="Times New Roman" w:cs="Times New Roman"/>
          <w:sz w:val="24"/>
          <w:szCs w:val="24"/>
        </w:rPr>
        <w:t>capacidad para dictar normas de carácter general a través de ordenanzas,</w:t>
      </w:r>
      <w:r>
        <w:rPr>
          <w:rFonts w:ascii="Times New Roman" w:hAnsi="Times New Roman" w:cs="Times New Roman"/>
          <w:sz w:val="24"/>
          <w:szCs w:val="24"/>
        </w:rPr>
        <w:t xml:space="preserve"> </w:t>
      </w:r>
      <w:r w:rsidRPr="00F72527">
        <w:rPr>
          <w:rFonts w:ascii="Times New Roman" w:hAnsi="Times New Roman" w:cs="Times New Roman"/>
          <w:sz w:val="24"/>
          <w:szCs w:val="24"/>
        </w:rPr>
        <w:t>acuerdos y resoluciones, aplicables dentro de su circunscripción territorial.</w:t>
      </w:r>
      <w:r>
        <w:rPr>
          <w:rFonts w:ascii="Times New Roman" w:hAnsi="Times New Roman" w:cs="Times New Roman"/>
          <w:sz w:val="24"/>
          <w:szCs w:val="24"/>
        </w:rPr>
        <w:t xml:space="preserve"> </w:t>
      </w:r>
      <w:r w:rsidRPr="00F72527">
        <w:rPr>
          <w:rFonts w:ascii="Times New Roman" w:hAnsi="Times New Roman" w:cs="Times New Roman"/>
          <w:sz w:val="24"/>
          <w:szCs w:val="24"/>
        </w:rPr>
        <w:t>El ejercicio de esta facultad se circunscribirá al ámbito territorial y a las</w:t>
      </w:r>
      <w:r>
        <w:rPr>
          <w:rFonts w:ascii="Times New Roman" w:hAnsi="Times New Roman" w:cs="Times New Roman"/>
          <w:sz w:val="24"/>
          <w:szCs w:val="24"/>
        </w:rPr>
        <w:t xml:space="preserve"> </w:t>
      </w:r>
      <w:r w:rsidRPr="00F72527">
        <w:rPr>
          <w:rFonts w:ascii="Times New Roman" w:hAnsi="Times New Roman" w:cs="Times New Roman"/>
          <w:sz w:val="24"/>
          <w:szCs w:val="24"/>
        </w:rPr>
        <w:t>competencias de cada nivel de gobierno, y observará lo previsto en la</w:t>
      </w:r>
      <w:r>
        <w:rPr>
          <w:rFonts w:ascii="Times New Roman" w:hAnsi="Times New Roman" w:cs="Times New Roman"/>
          <w:sz w:val="24"/>
          <w:szCs w:val="24"/>
        </w:rPr>
        <w:t xml:space="preserve"> </w:t>
      </w:r>
      <w:r w:rsidRPr="00F72527">
        <w:rPr>
          <w:rFonts w:ascii="Times New Roman" w:hAnsi="Times New Roman" w:cs="Times New Roman"/>
          <w:sz w:val="24"/>
          <w:szCs w:val="24"/>
        </w:rPr>
        <w:t>Constitución y la Ley. (…)”;</w:t>
      </w:r>
    </w:p>
    <w:p w14:paraId="722C0B72" w14:textId="1EC010A6" w:rsidR="000042E5" w:rsidRDefault="000042E5" w:rsidP="00CA6204">
      <w:pPr>
        <w:spacing w:after="0"/>
        <w:jc w:val="both"/>
        <w:rPr>
          <w:rFonts w:ascii="Times New Roman" w:hAnsi="Times New Roman" w:cs="Times New Roman"/>
          <w:sz w:val="24"/>
          <w:szCs w:val="24"/>
        </w:rPr>
      </w:pPr>
    </w:p>
    <w:p w14:paraId="15CFC7D9" w14:textId="1AA90868" w:rsidR="000042E5" w:rsidRPr="00703006" w:rsidRDefault="000042E5" w:rsidP="000042E5">
      <w:pPr>
        <w:spacing w:after="0"/>
        <w:jc w:val="both"/>
        <w:rPr>
          <w:ins w:id="244" w:author="Ana María Lomas Guiz" w:date="2021-12-10T14:42:00Z"/>
          <w:rFonts w:ascii="Times New Roman" w:hAnsi="Times New Roman" w:cs="Times New Roman"/>
          <w:color w:val="FF0000"/>
          <w:sz w:val="24"/>
          <w:szCs w:val="24"/>
        </w:rPr>
      </w:pPr>
      <w:r>
        <w:rPr>
          <w:rFonts w:ascii="Times New Roman" w:hAnsi="Times New Roman" w:cs="Times New Roman"/>
          <w:color w:val="FF0000"/>
          <w:sz w:val="24"/>
          <w:szCs w:val="24"/>
        </w:rPr>
        <w:t>Que, en e</w:t>
      </w:r>
      <w:ins w:id="245" w:author="Ana María Lomas Guiz" w:date="2021-12-10T14:42:00Z">
        <w:r w:rsidRPr="00703006">
          <w:rPr>
            <w:rFonts w:ascii="Times New Roman" w:hAnsi="Times New Roman" w:cs="Times New Roman"/>
            <w:color w:val="FF0000"/>
            <w:sz w:val="24"/>
            <w:szCs w:val="24"/>
          </w:rPr>
          <w:t>l artículo 84 l</w:t>
        </w:r>
      </w:ins>
      <w:r>
        <w:rPr>
          <w:rFonts w:ascii="Times New Roman" w:hAnsi="Times New Roman" w:cs="Times New Roman"/>
          <w:color w:val="FF0000"/>
          <w:sz w:val="24"/>
          <w:szCs w:val="24"/>
        </w:rPr>
        <w:t xml:space="preserve">iteral </w:t>
      </w:r>
      <w:ins w:id="246" w:author="Ana María Lomas Guiz" w:date="2021-12-10T14:42:00Z">
        <w:r w:rsidRPr="00703006">
          <w:rPr>
            <w:rFonts w:ascii="Times New Roman" w:hAnsi="Times New Roman" w:cs="Times New Roman"/>
            <w:color w:val="FF0000"/>
            <w:sz w:val="24"/>
            <w:szCs w:val="24"/>
          </w:rPr>
          <w:t>t</w:t>
        </w:r>
      </w:ins>
      <w:r>
        <w:rPr>
          <w:rFonts w:ascii="Times New Roman" w:hAnsi="Times New Roman" w:cs="Times New Roman"/>
          <w:color w:val="FF0000"/>
          <w:sz w:val="24"/>
          <w:szCs w:val="24"/>
        </w:rPr>
        <w:t>)</w:t>
      </w:r>
      <w:ins w:id="247" w:author="Ana María Lomas Guiz" w:date="2021-12-10T14:42:00Z">
        <w:r w:rsidRPr="00703006">
          <w:rPr>
            <w:rFonts w:ascii="Times New Roman" w:hAnsi="Times New Roman" w:cs="Times New Roman"/>
            <w:color w:val="FF0000"/>
            <w:sz w:val="24"/>
            <w:szCs w:val="24"/>
          </w:rPr>
          <w:t xml:space="preserve"> del C</w:t>
        </w:r>
      </w:ins>
      <w:r>
        <w:rPr>
          <w:rFonts w:ascii="Times New Roman" w:hAnsi="Times New Roman" w:cs="Times New Roman"/>
          <w:color w:val="FF0000"/>
          <w:sz w:val="24"/>
          <w:szCs w:val="24"/>
        </w:rPr>
        <w:t>.</w:t>
      </w:r>
      <w:ins w:id="248" w:author="Ana María Lomas Guiz" w:date="2021-12-10T14:42:00Z">
        <w:r w:rsidRPr="00703006">
          <w:rPr>
            <w:rFonts w:ascii="Times New Roman" w:hAnsi="Times New Roman" w:cs="Times New Roman"/>
            <w:color w:val="FF0000"/>
            <w:sz w:val="24"/>
            <w:szCs w:val="24"/>
          </w:rPr>
          <w:t>O</w:t>
        </w:r>
      </w:ins>
      <w:r>
        <w:rPr>
          <w:rFonts w:ascii="Times New Roman" w:hAnsi="Times New Roman" w:cs="Times New Roman"/>
          <w:color w:val="FF0000"/>
          <w:sz w:val="24"/>
          <w:szCs w:val="24"/>
        </w:rPr>
        <w:t>.</w:t>
      </w:r>
      <w:ins w:id="249" w:author="Ana María Lomas Guiz" w:date="2021-12-10T14:42:00Z">
        <w:r w:rsidRPr="00703006">
          <w:rPr>
            <w:rFonts w:ascii="Times New Roman" w:hAnsi="Times New Roman" w:cs="Times New Roman"/>
            <w:color w:val="FF0000"/>
            <w:sz w:val="24"/>
            <w:szCs w:val="24"/>
          </w:rPr>
          <w:t>O</w:t>
        </w:r>
      </w:ins>
      <w:r>
        <w:rPr>
          <w:rFonts w:ascii="Times New Roman" w:hAnsi="Times New Roman" w:cs="Times New Roman"/>
          <w:color w:val="FF0000"/>
          <w:sz w:val="24"/>
          <w:szCs w:val="24"/>
        </w:rPr>
        <w:t>.</w:t>
      </w:r>
      <w:ins w:id="250" w:author="Ana María Lomas Guiz" w:date="2021-12-10T14:42:00Z">
        <w:r w:rsidRPr="00703006">
          <w:rPr>
            <w:rFonts w:ascii="Times New Roman" w:hAnsi="Times New Roman" w:cs="Times New Roman"/>
            <w:color w:val="FF0000"/>
            <w:sz w:val="24"/>
            <w:szCs w:val="24"/>
          </w:rPr>
          <w:t>T</w:t>
        </w:r>
      </w:ins>
      <w:r>
        <w:rPr>
          <w:rFonts w:ascii="Times New Roman" w:hAnsi="Times New Roman" w:cs="Times New Roman"/>
          <w:color w:val="FF0000"/>
          <w:sz w:val="24"/>
          <w:szCs w:val="24"/>
        </w:rPr>
        <w:t>.</w:t>
      </w:r>
      <w:ins w:id="251" w:author="Ana María Lomas Guiz" w:date="2021-12-10T14:42:00Z">
        <w:r w:rsidRPr="00703006">
          <w:rPr>
            <w:rFonts w:ascii="Times New Roman" w:hAnsi="Times New Roman" w:cs="Times New Roman"/>
            <w:color w:val="FF0000"/>
            <w:sz w:val="24"/>
            <w:szCs w:val="24"/>
          </w:rPr>
          <w:t>A</w:t>
        </w:r>
      </w:ins>
      <w:r>
        <w:rPr>
          <w:rFonts w:ascii="Times New Roman" w:hAnsi="Times New Roman" w:cs="Times New Roman"/>
          <w:color w:val="FF0000"/>
          <w:sz w:val="24"/>
          <w:szCs w:val="24"/>
        </w:rPr>
        <w:t>.</w:t>
      </w:r>
      <w:ins w:id="252" w:author="Ana María Lomas Guiz" w:date="2021-12-10T14:42:00Z">
        <w:r w:rsidRPr="00703006">
          <w:rPr>
            <w:rFonts w:ascii="Times New Roman" w:hAnsi="Times New Roman" w:cs="Times New Roman"/>
            <w:color w:val="FF0000"/>
            <w:sz w:val="24"/>
            <w:szCs w:val="24"/>
          </w:rPr>
          <w:t>D</w:t>
        </w:r>
      </w:ins>
      <w:r>
        <w:rPr>
          <w:rFonts w:ascii="Times New Roman" w:hAnsi="Times New Roman" w:cs="Times New Roman"/>
          <w:color w:val="FF0000"/>
          <w:sz w:val="24"/>
          <w:szCs w:val="24"/>
        </w:rPr>
        <w:t>.</w:t>
      </w:r>
      <w:ins w:id="253" w:author="Ana María Lomas Guiz" w:date="2021-12-10T14:42:00Z">
        <w:r w:rsidRPr="00703006">
          <w:rPr>
            <w:rFonts w:ascii="Times New Roman" w:hAnsi="Times New Roman" w:cs="Times New Roman"/>
            <w:color w:val="FF0000"/>
            <w:sz w:val="24"/>
            <w:szCs w:val="24"/>
          </w:rPr>
          <w:t xml:space="preserve"> determina que son funciones del gobierno del distrito autónomo metropolitano: Implementar planes y programas desti</w:t>
        </w:r>
        <w:r>
          <w:rPr>
            <w:rFonts w:ascii="Times New Roman" w:hAnsi="Times New Roman" w:cs="Times New Roman"/>
            <w:color w:val="FF0000"/>
            <w:sz w:val="24"/>
            <w:szCs w:val="24"/>
          </w:rPr>
          <w:t xml:space="preserve">nados a la prevención integral </w:t>
        </w:r>
        <w:r w:rsidRPr="00703006">
          <w:rPr>
            <w:rFonts w:ascii="Times New Roman" w:hAnsi="Times New Roman" w:cs="Times New Roman"/>
            <w:color w:val="FF0000"/>
            <w:sz w:val="24"/>
            <w:szCs w:val="24"/>
          </w:rPr>
          <w:t>del fenómeno socioeconómico de las drogas, conforme con las di</w:t>
        </w:r>
        <w:r>
          <w:rPr>
            <w:rFonts w:ascii="Times New Roman" w:hAnsi="Times New Roman" w:cs="Times New Roman"/>
            <w:color w:val="FF0000"/>
            <w:sz w:val="24"/>
            <w:szCs w:val="24"/>
          </w:rPr>
          <w:t xml:space="preserve">sposiciones legales sobre esta </w:t>
        </w:r>
        <w:r w:rsidRPr="00703006">
          <w:rPr>
            <w:rFonts w:ascii="Times New Roman" w:hAnsi="Times New Roman" w:cs="Times New Roman"/>
            <w:color w:val="FF0000"/>
            <w:sz w:val="24"/>
            <w:szCs w:val="24"/>
          </w:rPr>
          <w:t>materia y en el marco de la política nacional.</w:t>
        </w:r>
      </w:ins>
    </w:p>
    <w:p w14:paraId="494B6A13" w14:textId="77777777" w:rsidR="000042E5" w:rsidRDefault="000042E5" w:rsidP="00CA6204">
      <w:pPr>
        <w:spacing w:after="0"/>
        <w:jc w:val="both"/>
        <w:rPr>
          <w:rFonts w:ascii="Times New Roman" w:hAnsi="Times New Roman" w:cs="Times New Roman"/>
          <w:sz w:val="24"/>
          <w:szCs w:val="24"/>
        </w:rPr>
      </w:pPr>
    </w:p>
    <w:p w14:paraId="5AF7AB3D" w14:textId="77777777" w:rsidR="00CA6204" w:rsidRDefault="00CA6204" w:rsidP="00CA6204">
      <w:pPr>
        <w:spacing w:after="0"/>
        <w:jc w:val="both"/>
        <w:rPr>
          <w:rFonts w:ascii="Times New Roman" w:hAnsi="Times New Roman" w:cs="Times New Roman"/>
          <w:sz w:val="24"/>
          <w:szCs w:val="24"/>
        </w:rPr>
      </w:pPr>
      <w:r w:rsidRPr="00F72527">
        <w:rPr>
          <w:rFonts w:ascii="Times New Roman" w:hAnsi="Times New Roman" w:cs="Times New Roman"/>
          <w:sz w:val="24"/>
          <w:szCs w:val="24"/>
        </w:rPr>
        <w:t xml:space="preserve">Que, el inciso segundo del artículo 338 del C.O.O.T.A.D. dice: </w:t>
      </w:r>
      <w:proofErr w:type="gramStart"/>
      <w:r w:rsidRPr="00F72527">
        <w:rPr>
          <w:rFonts w:ascii="Times New Roman" w:hAnsi="Times New Roman" w:cs="Times New Roman"/>
          <w:sz w:val="24"/>
          <w:szCs w:val="24"/>
        </w:rPr>
        <w:t>“ (</w:t>
      </w:r>
      <w:proofErr w:type="gramEnd"/>
      <w:r w:rsidRPr="00F72527">
        <w:rPr>
          <w:rFonts w:ascii="Times New Roman" w:hAnsi="Times New Roman" w:cs="Times New Roman"/>
          <w:sz w:val="24"/>
          <w:szCs w:val="24"/>
        </w:rPr>
        <w:t>…)Cada gobierno</w:t>
      </w:r>
      <w:r>
        <w:rPr>
          <w:rFonts w:ascii="Times New Roman" w:hAnsi="Times New Roman" w:cs="Times New Roman"/>
          <w:sz w:val="24"/>
          <w:szCs w:val="24"/>
        </w:rPr>
        <w:t xml:space="preserve"> </w:t>
      </w:r>
      <w:r w:rsidRPr="00F72527">
        <w:rPr>
          <w:rFonts w:ascii="Times New Roman" w:hAnsi="Times New Roman" w:cs="Times New Roman"/>
          <w:sz w:val="24"/>
          <w:szCs w:val="24"/>
        </w:rPr>
        <w:t>autónomo descentralizado elaborará la normativa pertinente según las</w:t>
      </w:r>
      <w:r>
        <w:rPr>
          <w:rFonts w:ascii="Times New Roman" w:hAnsi="Times New Roman" w:cs="Times New Roman"/>
          <w:sz w:val="24"/>
          <w:szCs w:val="24"/>
        </w:rPr>
        <w:t xml:space="preserve"> </w:t>
      </w:r>
      <w:r w:rsidRPr="00F72527">
        <w:rPr>
          <w:rFonts w:ascii="Times New Roman" w:hAnsi="Times New Roman" w:cs="Times New Roman"/>
          <w:sz w:val="24"/>
          <w:szCs w:val="24"/>
        </w:rPr>
        <w:t>condiciones específicas de su circunscripción territorial, en el marco de la</w:t>
      </w:r>
      <w:r>
        <w:rPr>
          <w:rFonts w:ascii="Times New Roman" w:hAnsi="Times New Roman" w:cs="Times New Roman"/>
          <w:sz w:val="24"/>
          <w:szCs w:val="24"/>
        </w:rPr>
        <w:t xml:space="preserve"> </w:t>
      </w:r>
      <w:r w:rsidRPr="00F72527">
        <w:rPr>
          <w:rFonts w:ascii="Times New Roman" w:hAnsi="Times New Roman" w:cs="Times New Roman"/>
          <w:sz w:val="24"/>
          <w:szCs w:val="24"/>
        </w:rPr>
        <w:t>Constitución y la ley. (…)”;</w:t>
      </w:r>
    </w:p>
    <w:p w14:paraId="6A713965" w14:textId="77777777" w:rsidR="00CA6204" w:rsidRPr="00F72527" w:rsidRDefault="00CA6204" w:rsidP="00CA6204">
      <w:pPr>
        <w:spacing w:after="0"/>
        <w:jc w:val="both"/>
        <w:rPr>
          <w:rFonts w:ascii="Times New Roman" w:hAnsi="Times New Roman" w:cs="Times New Roman"/>
          <w:sz w:val="24"/>
          <w:szCs w:val="24"/>
        </w:rPr>
      </w:pPr>
    </w:p>
    <w:p w14:paraId="14B3C9A9" w14:textId="77777777" w:rsidR="00CA6204" w:rsidRDefault="00CA6204" w:rsidP="00CA6204">
      <w:pPr>
        <w:spacing w:after="0"/>
        <w:jc w:val="both"/>
        <w:rPr>
          <w:rFonts w:ascii="Times New Roman" w:hAnsi="Times New Roman" w:cs="Times New Roman"/>
          <w:sz w:val="24"/>
          <w:szCs w:val="24"/>
        </w:rPr>
      </w:pPr>
      <w:r w:rsidRPr="00F72527">
        <w:rPr>
          <w:rFonts w:ascii="Times New Roman" w:hAnsi="Times New Roman" w:cs="Times New Roman"/>
          <w:sz w:val="24"/>
          <w:szCs w:val="24"/>
        </w:rPr>
        <w:t>Que, el último inciso del artículo 27 del Código de la Niñez y la Adolescencia</w:t>
      </w:r>
      <w:r>
        <w:rPr>
          <w:rFonts w:ascii="Times New Roman" w:hAnsi="Times New Roman" w:cs="Times New Roman"/>
          <w:sz w:val="24"/>
          <w:szCs w:val="24"/>
        </w:rPr>
        <w:t xml:space="preserve"> </w:t>
      </w:r>
      <w:r w:rsidRPr="00F72527">
        <w:rPr>
          <w:rFonts w:ascii="Times New Roman" w:hAnsi="Times New Roman" w:cs="Times New Roman"/>
          <w:sz w:val="24"/>
          <w:szCs w:val="24"/>
        </w:rPr>
        <w:t>expresa: “(…) Se prohíbe la venta de estupefacientes, substancias psicotrópicas y</w:t>
      </w:r>
      <w:r>
        <w:rPr>
          <w:rFonts w:ascii="Times New Roman" w:hAnsi="Times New Roman" w:cs="Times New Roman"/>
          <w:sz w:val="24"/>
          <w:szCs w:val="24"/>
        </w:rPr>
        <w:t xml:space="preserve"> </w:t>
      </w:r>
      <w:r w:rsidRPr="00F72527">
        <w:rPr>
          <w:rFonts w:ascii="Times New Roman" w:hAnsi="Times New Roman" w:cs="Times New Roman"/>
          <w:sz w:val="24"/>
          <w:szCs w:val="24"/>
        </w:rPr>
        <w:t>otras que puedan producir adicción, bebidas alcohólicas, pegamentos</w:t>
      </w:r>
      <w:r>
        <w:rPr>
          <w:rFonts w:ascii="Times New Roman" w:hAnsi="Times New Roman" w:cs="Times New Roman"/>
          <w:sz w:val="24"/>
          <w:szCs w:val="24"/>
        </w:rPr>
        <w:t xml:space="preserve"> </w:t>
      </w:r>
      <w:r w:rsidRPr="00F72527">
        <w:rPr>
          <w:rFonts w:ascii="Times New Roman" w:hAnsi="Times New Roman" w:cs="Times New Roman"/>
          <w:sz w:val="24"/>
          <w:szCs w:val="24"/>
        </w:rPr>
        <w:t>industriales, tabaco, armas de fuego y explosivos de cualquier clase, a niños, niñas</w:t>
      </w:r>
      <w:r>
        <w:rPr>
          <w:rFonts w:ascii="Times New Roman" w:hAnsi="Times New Roman" w:cs="Times New Roman"/>
          <w:sz w:val="24"/>
          <w:szCs w:val="24"/>
        </w:rPr>
        <w:t xml:space="preserve"> </w:t>
      </w:r>
      <w:r w:rsidRPr="00F72527">
        <w:rPr>
          <w:rFonts w:ascii="Times New Roman" w:hAnsi="Times New Roman" w:cs="Times New Roman"/>
          <w:sz w:val="24"/>
          <w:szCs w:val="24"/>
        </w:rPr>
        <w:t>y adolescentes.”;</w:t>
      </w:r>
    </w:p>
    <w:p w14:paraId="504C166F" w14:textId="77777777" w:rsidR="00CA6204" w:rsidRPr="00F72527" w:rsidRDefault="00CA6204" w:rsidP="00CA6204">
      <w:pPr>
        <w:spacing w:after="0"/>
        <w:jc w:val="both"/>
        <w:rPr>
          <w:rFonts w:ascii="Times New Roman" w:hAnsi="Times New Roman" w:cs="Times New Roman"/>
          <w:sz w:val="24"/>
          <w:szCs w:val="24"/>
        </w:rPr>
      </w:pPr>
    </w:p>
    <w:p w14:paraId="12058974" w14:textId="77777777" w:rsidR="00CA6204" w:rsidRDefault="00CA6204" w:rsidP="00CA6204">
      <w:pPr>
        <w:spacing w:after="0"/>
        <w:jc w:val="both"/>
        <w:rPr>
          <w:rFonts w:ascii="Times New Roman" w:hAnsi="Times New Roman" w:cs="Times New Roman"/>
          <w:sz w:val="24"/>
          <w:szCs w:val="24"/>
        </w:rPr>
      </w:pPr>
      <w:r w:rsidRPr="00F72527">
        <w:rPr>
          <w:rFonts w:ascii="Times New Roman" w:hAnsi="Times New Roman" w:cs="Times New Roman"/>
          <w:sz w:val="24"/>
          <w:szCs w:val="24"/>
        </w:rPr>
        <w:t>Que, el número 1. del artículo 78 del Código de la Niñez y la Adolescencia</w:t>
      </w:r>
      <w:r>
        <w:rPr>
          <w:rFonts w:ascii="Times New Roman" w:hAnsi="Times New Roman" w:cs="Times New Roman"/>
          <w:sz w:val="24"/>
          <w:szCs w:val="24"/>
        </w:rPr>
        <w:t xml:space="preserve"> </w:t>
      </w:r>
      <w:r w:rsidRPr="00F72527">
        <w:rPr>
          <w:rFonts w:ascii="Times New Roman" w:hAnsi="Times New Roman" w:cs="Times New Roman"/>
          <w:sz w:val="24"/>
          <w:szCs w:val="24"/>
        </w:rPr>
        <w:t>establece: “(…) Los niños, niñas y adolescentes tienen derecho a que se les brinde</w:t>
      </w:r>
      <w:r>
        <w:rPr>
          <w:rFonts w:ascii="Times New Roman" w:hAnsi="Times New Roman" w:cs="Times New Roman"/>
          <w:sz w:val="24"/>
          <w:szCs w:val="24"/>
        </w:rPr>
        <w:t xml:space="preserve"> </w:t>
      </w:r>
      <w:r w:rsidRPr="00F72527">
        <w:rPr>
          <w:rFonts w:ascii="Times New Roman" w:hAnsi="Times New Roman" w:cs="Times New Roman"/>
          <w:sz w:val="24"/>
          <w:szCs w:val="24"/>
        </w:rPr>
        <w:t>protección contra:</w:t>
      </w:r>
      <w:r>
        <w:rPr>
          <w:rFonts w:ascii="Times New Roman" w:hAnsi="Times New Roman" w:cs="Times New Roman"/>
          <w:sz w:val="24"/>
          <w:szCs w:val="24"/>
        </w:rPr>
        <w:t xml:space="preserve"> </w:t>
      </w:r>
      <w:r w:rsidRPr="00F72527">
        <w:rPr>
          <w:rFonts w:ascii="Times New Roman" w:hAnsi="Times New Roman" w:cs="Times New Roman"/>
          <w:sz w:val="24"/>
          <w:szCs w:val="24"/>
        </w:rPr>
        <w:t>1. El consumo y uso indebido de bebidas alcohólicas, tabaco, estupefacientes y</w:t>
      </w:r>
      <w:r>
        <w:rPr>
          <w:rFonts w:ascii="Times New Roman" w:hAnsi="Times New Roman" w:cs="Times New Roman"/>
          <w:sz w:val="24"/>
          <w:szCs w:val="24"/>
        </w:rPr>
        <w:t xml:space="preserve"> </w:t>
      </w:r>
      <w:r w:rsidRPr="00F72527">
        <w:rPr>
          <w:rFonts w:ascii="Times New Roman" w:hAnsi="Times New Roman" w:cs="Times New Roman"/>
          <w:sz w:val="24"/>
          <w:szCs w:val="24"/>
        </w:rPr>
        <w:t>substancias psicotrópicas; (…)”</w:t>
      </w:r>
      <w:r>
        <w:rPr>
          <w:rFonts w:ascii="Times New Roman" w:hAnsi="Times New Roman" w:cs="Times New Roman"/>
          <w:sz w:val="24"/>
          <w:szCs w:val="24"/>
        </w:rPr>
        <w:t xml:space="preserve"> </w:t>
      </w:r>
    </w:p>
    <w:p w14:paraId="7976D48B" w14:textId="2A6CBAEB" w:rsidR="00CA6204" w:rsidRDefault="00CA6204" w:rsidP="00CA6204">
      <w:pPr>
        <w:spacing w:after="0"/>
        <w:jc w:val="both"/>
        <w:rPr>
          <w:rFonts w:ascii="Times New Roman" w:hAnsi="Times New Roman" w:cs="Times New Roman"/>
          <w:sz w:val="24"/>
          <w:szCs w:val="24"/>
        </w:rPr>
      </w:pPr>
    </w:p>
    <w:p w14:paraId="0E66689A" w14:textId="6A8B9844" w:rsidR="00907131" w:rsidRPr="00703006" w:rsidRDefault="00907131" w:rsidP="00907131">
      <w:pPr>
        <w:spacing w:after="0"/>
        <w:jc w:val="both"/>
        <w:rPr>
          <w:ins w:id="254" w:author="Ana María Lomas Guiz" w:date="2021-12-10T14:44:00Z"/>
          <w:rFonts w:ascii="Times New Roman" w:hAnsi="Times New Roman" w:cs="Times New Roman"/>
          <w:color w:val="FF0000"/>
          <w:sz w:val="24"/>
          <w:szCs w:val="24"/>
        </w:rPr>
      </w:pPr>
      <w:r>
        <w:rPr>
          <w:rFonts w:ascii="Times New Roman" w:hAnsi="Times New Roman" w:cs="Times New Roman"/>
          <w:sz w:val="24"/>
          <w:szCs w:val="24"/>
        </w:rPr>
        <w:t xml:space="preserve">Que, en la </w:t>
      </w:r>
      <w:ins w:id="255" w:author="Ana María Lomas Guiz" w:date="2021-12-10T14:44:00Z">
        <w:r w:rsidRPr="00703006">
          <w:rPr>
            <w:rFonts w:ascii="Times New Roman" w:hAnsi="Times New Roman" w:cs="Times New Roman"/>
            <w:color w:val="FF0000"/>
            <w:sz w:val="24"/>
            <w:szCs w:val="24"/>
          </w:rPr>
          <w:t>RESOLUCIÓN No. CISETED2017-0</w:t>
        </w:r>
        <w:r>
          <w:rPr>
            <w:rFonts w:ascii="Times New Roman" w:hAnsi="Times New Roman" w:cs="Times New Roman"/>
            <w:color w:val="FF0000"/>
            <w:sz w:val="24"/>
            <w:szCs w:val="24"/>
          </w:rPr>
          <w:t xml:space="preserve">03 de 26 de enero de 2018, del </w:t>
        </w:r>
        <w:r w:rsidRPr="00703006">
          <w:rPr>
            <w:rFonts w:ascii="Times New Roman" w:hAnsi="Times New Roman" w:cs="Times New Roman"/>
            <w:color w:val="FF0000"/>
            <w:sz w:val="24"/>
            <w:szCs w:val="24"/>
          </w:rPr>
          <w:t xml:space="preserve">Comité Interinstitucional de Prevención Integral del Fenómeno Socio Económico de las Drogas </w:t>
        </w:r>
      </w:ins>
    </w:p>
    <w:p w14:paraId="09C7A754" w14:textId="085D6277" w:rsidR="00907131" w:rsidRPr="00E050D2" w:rsidRDefault="00907131" w:rsidP="00907131">
      <w:pPr>
        <w:spacing w:after="0"/>
        <w:jc w:val="both"/>
        <w:rPr>
          <w:rFonts w:ascii="Times New Roman" w:hAnsi="Times New Roman" w:cs="Times New Roman"/>
          <w:color w:val="FF0000"/>
          <w:sz w:val="24"/>
          <w:szCs w:val="24"/>
          <w:rPrChange w:id="256" w:author="Ana María Lomas Guiz" w:date="2021-12-09T15:25:00Z">
            <w:rPr>
              <w:rFonts w:ascii="Times New Roman" w:hAnsi="Times New Roman" w:cs="Times New Roman"/>
              <w:sz w:val="24"/>
              <w:szCs w:val="24"/>
            </w:rPr>
          </w:rPrChange>
        </w:rPr>
      </w:pPr>
      <w:ins w:id="257" w:author="Ana María Lomas Guiz" w:date="2021-12-10T14:44:00Z">
        <w:r w:rsidRPr="00703006">
          <w:rPr>
            <w:rFonts w:ascii="Times New Roman" w:hAnsi="Times New Roman" w:cs="Times New Roman"/>
            <w:color w:val="FF0000"/>
            <w:sz w:val="24"/>
            <w:szCs w:val="24"/>
          </w:rPr>
          <w:lastRenderedPageBreak/>
          <w:t>que aprueba: PLAN NACIONAL DE PREVENCIÓN INTEGR</w:t>
        </w:r>
        <w:r>
          <w:rPr>
            <w:rFonts w:ascii="Times New Roman" w:hAnsi="Times New Roman" w:cs="Times New Roman"/>
            <w:color w:val="FF0000"/>
            <w:sz w:val="24"/>
            <w:szCs w:val="24"/>
          </w:rPr>
          <w:t>AL Y CONTROL DEL FENÓMENO SOCIO</w:t>
        </w:r>
        <w:r w:rsidRPr="00703006">
          <w:rPr>
            <w:rFonts w:ascii="Times New Roman" w:hAnsi="Times New Roman" w:cs="Times New Roman"/>
            <w:color w:val="FF0000"/>
            <w:sz w:val="24"/>
            <w:szCs w:val="24"/>
          </w:rPr>
          <w:t>ECONÓMICO DE LAS DROGAS 2017- 2021, vigente.</w:t>
        </w:r>
        <w:r w:rsidRPr="00703006">
          <w:rPr>
            <w:rFonts w:ascii="Times New Roman" w:hAnsi="Times New Roman" w:cs="Times New Roman"/>
            <w:color w:val="FF0000"/>
            <w:sz w:val="24"/>
            <w:szCs w:val="24"/>
          </w:rPr>
          <w:cr/>
        </w:r>
      </w:ins>
      <w:commentRangeStart w:id="258"/>
      <w:commentRangeEnd w:id="258"/>
      <w:r w:rsidR="00561C85">
        <w:rPr>
          <w:rStyle w:val="Refdecomentario"/>
        </w:rPr>
        <w:commentReference w:id="258"/>
      </w:r>
    </w:p>
    <w:p w14:paraId="284B8ED5" w14:textId="4B6AEAA7" w:rsidR="00907131" w:rsidRDefault="00907131" w:rsidP="00CA6204">
      <w:pPr>
        <w:spacing w:after="0"/>
        <w:jc w:val="both"/>
        <w:rPr>
          <w:rFonts w:ascii="Times New Roman" w:hAnsi="Times New Roman" w:cs="Times New Roman"/>
          <w:sz w:val="24"/>
          <w:szCs w:val="24"/>
        </w:rPr>
      </w:pPr>
    </w:p>
    <w:p w14:paraId="32F6806D" w14:textId="77777777" w:rsidR="006E5217" w:rsidRDefault="006E5217" w:rsidP="006E5217">
      <w:pPr>
        <w:spacing w:after="0"/>
        <w:jc w:val="both"/>
        <w:rPr>
          <w:rFonts w:ascii="Times New Roman" w:hAnsi="Times New Roman" w:cs="Times New Roman"/>
          <w:sz w:val="24"/>
          <w:szCs w:val="24"/>
        </w:rPr>
      </w:pPr>
      <w:r w:rsidRPr="00F72527">
        <w:rPr>
          <w:rFonts w:ascii="Times New Roman" w:hAnsi="Times New Roman" w:cs="Times New Roman"/>
          <w:sz w:val="24"/>
          <w:szCs w:val="24"/>
        </w:rPr>
        <w:t>Que, el Código Municipal para el Distrito Metropolitano de Quito (en adelante el</w:t>
      </w:r>
      <w:r>
        <w:rPr>
          <w:rFonts w:ascii="Times New Roman" w:hAnsi="Times New Roman" w:cs="Times New Roman"/>
          <w:sz w:val="24"/>
          <w:szCs w:val="24"/>
        </w:rPr>
        <w:t xml:space="preserve"> </w:t>
      </w:r>
      <w:r w:rsidRPr="00F72527">
        <w:rPr>
          <w:rFonts w:ascii="Times New Roman" w:hAnsi="Times New Roman" w:cs="Times New Roman"/>
          <w:sz w:val="24"/>
          <w:szCs w:val="24"/>
        </w:rPr>
        <w:t xml:space="preserve">“Código Municipal”) en su </w:t>
      </w:r>
      <w:r w:rsidRPr="00915ED3">
        <w:rPr>
          <w:rFonts w:ascii="Times New Roman" w:hAnsi="Times New Roman" w:cs="Times New Roman"/>
          <w:color w:val="FF0000"/>
          <w:sz w:val="24"/>
          <w:szCs w:val="24"/>
        </w:rPr>
        <w:t xml:space="preserve">artículo 525. Fines y Objetivos: </w:t>
      </w:r>
      <w:r w:rsidRPr="00F72527">
        <w:rPr>
          <w:rFonts w:ascii="Times New Roman" w:hAnsi="Times New Roman" w:cs="Times New Roman"/>
          <w:sz w:val="24"/>
          <w:szCs w:val="24"/>
        </w:rPr>
        <w:t>“La finalidad de este Título</w:t>
      </w:r>
      <w:r>
        <w:rPr>
          <w:rFonts w:ascii="Times New Roman" w:hAnsi="Times New Roman" w:cs="Times New Roman"/>
          <w:sz w:val="24"/>
          <w:szCs w:val="24"/>
        </w:rPr>
        <w:t xml:space="preserve"> </w:t>
      </w:r>
      <w:r w:rsidRPr="00F72527">
        <w:rPr>
          <w:rFonts w:ascii="Times New Roman" w:hAnsi="Times New Roman" w:cs="Times New Roman"/>
          <w:sz w:val="24"/>
          <w:szCs w:val="24"/>
        </w:rPr>
        <w:t>es contribuir,</w:t>
      </w:r>
      <w:r>
        <w:rPr>
          <w:rFonts w:ascii="Times New Roman" w:hAnsi="Times New Roman" w:cs="Times New Roman"/>
          <w:sz w:val="24"/>
          <w:szCs w:val="24"/>
        </w:rPr>
        <w:t xml:space="preserve"> </w:t>
      </w:r>
      <w:r w:rsidRPr="00F72527">
        <w:rPr>
          <w:rFonts w:ascii="Times New Roman" w:hAnsi="Times New Roman" w:cs="Times New Roman"/>
          <w:sz w:val="24"/>
          <w:szCs w:val="24"/>
        </w:rPr>
        <w:t>mediante acciones de promoción, prevención, prestación de</w:t>
      </w:r>
      <w:r>
        <w:rPr>
          <w:rFonts w:ascii="Times New Roman" w:hAnsi="Times New Roman" w:cs="Times New Roman"/>
          <w:sz w:val="24"/>
          <w:szCs w:val="24"/>
        </w:rPr>
        <w:t xml:space="preserve"> </w:t>
      </w:r>
      <w:r w:rsidRPr="00F72527">
        <w:rPr>
          <w:rFonts w:ascii="Times New Roman" w:hAnsi="Times New Roman" w:cs="Times New Roman"/>
          <w:sz w:val="24"/>
          <w:szCs w:val="24"/>
        </w:rPr>
        <w:t>servicios de salud y</w:t>
      </w:r>
      <w:r>
        <w:rPr>
          <w:rFonts w:ascii="Times New Roman" w:hAnsi="Times New Roman" w:cs="Times New Roman"/>
          <w:sz w:val="24"/>
          <w:szCs w:val="24"/>
        </w:rPr>
        <w:t xml:space="preserve"> </w:t>
      </w:r>
      <w:r w:rsidRPr="00F72527">
        <w:rPr>
          <w:rFonts w:ascii="Times New Roman" w:hAnsi="Times New Roman" w:cs="Times New Roman"/>
          <w:sz w:val="24"/>
          <w:szCs w:val="24"/>
        </w:rPr>
        <w:t>vigilancia, al desarrollo de un territorio saludable en el Distrito</w:t>
      </w:r>
      <w:r>
        <w:rPr>
          <w:rFonts w:ascii="Times New Roman" w:hAnsi="Times New Roman" w:cs="Times New Roman"/>
          <w:sz w:val="24"/>
          <w:szCs w:val="24"/>
        </w:rPr>
        <w:t xml:space="preserve"> </w:t>
      </w:r>
      <w:r w:rsidRPr="00F72527">
        <w:rPr>
          <w:rFonts w:ascii="Times New Roman" w:hAnsi="Times New Roman" w:cs="Times New Roman"/>
          <w:sz w:val="24"/>
          <w:szCs w:val="24"/>
        </w:rPr>
        <w:t>Metropolitano de Quito, como garantía para el ejercicio del derecho a la salud de</w:t>
      </w:r>
      <w:r>
        <w:rPr>
          <w:rFonts w:ascii="Times New Roman" w:hAnsi="Times New Roman" w:cs="Times New Roman"/>
          <w:sz w:val="24"/>
          <w:szCs w:val="24"/>
        </w:rPr>
        <w:t xml:space="preserve"> </w:t>
      </w:r>
      <w:r w:rsidRPr="00F72527">
        <w:rPr>
          <w:rFonts w:ascii="Times New Roman" w:hAnsi="Times New Roman" w:cs="Times New Roman"/>
          <w:sz w:val="24"/>
          <w:szCs w:val="24"/>
        </w:rPr>
        <w:t xml:space="preserve">sus habitantes. </w:t>
      </w:r>
    </w:p>
    <w:p w14:paraId="35A9AFBD" w14:textId="77777777" w:rsidR="006E5217" w:rsidRDefault="006E5217" w:rsidP="006E5217">
      <w:pPr>
        <w:spacing w:after="0"/>
        <w:jc w:val="both"/>
        <w:rPr>
          <w:rFonts w:ascii="Times New Roman" w:hAnsi="Times New Roman" w:cs="Times New Roman"/>
          <w:sz w:val="24"/>
          <w:szCs w:val="24"/>
        </w:rPr>
      </w:pPr>
      <w:r w:rsidRPr="00F72527">
        <w:rPr>
          <w:rFonts w:ascii="Times New Roman" w:hAnsi="Times New Roman" w:cs="Times New Roman"/>
          <w:sz w:val="24"/>
          <w:szCs w:val="24"/>
        </w:rPr>
        <w:t>El presente Título tiene como objetivo normar, organizar y</w:t>
      </w:r>
      <w:r>
        <w:rPr>
          <w:rFonts w:ascii="Times New Roman" w:hAnsi="Times New Roman" w:cs="Times New Roman"/>
          <w:sz w:val="24"/>
          <w:szCs w:val="24"/>
        </w:rPr>
        <w:t xml:space="preserve"> </w:t>
      </w:r>
      <w:r w:rsidRPr="00F72527">
        <w:rPr>
          <w:rFonts w:ascii="Times New Roman" w:hAnsi="Times New Roman" w:cs="Times New Roman"/>
          <w:sz w:val="24"/>
          <w:szCs w:val="24"/>
        </w:rPr>
        <w:t>articular las acciones que en el ámbito de salud realice el Municipio del Distrito</w:t>
      </w:r>
      <w:r>
        <w:rPr>
          <w:rFonts w:ascii="Times New Roman" w:hAnsi="Times New Roman" w:cs="Times New Roman"/>
          <w:sz w:val="24"/>
          <w:szCs w:val="24"/>
        </w:rPr>
        <w:t xml:space="preserve"> </w:t>
      </w:r>
      <w:r w:rsidRPr="00F72527">
        <w:rPr>
          <w:rFonts w:ascii="Times New Roman" w:hAnsi="Times New Roman" w:cs="Times New Roman"/>
          <w:sz w:val="24"/>
          <w:szCs w:val="24"/>
        </w:rPr>
        <w:t>Metropolitano de Quito, en concordancia con lo determinado por la Constitución,</w:t>
      </w:r>
      <w:r>
        <w:rPr>
          <w:rFonts w:ascii="Times New Roman" w:hAnsi="Times New Roman" w:cs="Times New Roman"/>
          <w:sz w:val="24"/>
          <w:szCs w:val="24"/>
        </w:rPr>
        <w:t xml:space="preserve"> </w:t>
      </w:r>
      <w:r w:rsidRPr="00F72527">
        <w:rPr>
          <w:rFonts w:ascii="Times New Roman" w:hAnsi="Times New Roman" w:cs="Times New Roman"/>
          <w:sz w:val="24"/>
          <w:szCs w:val="24"/>
        </w:rPr>
        <w:t>leyes y demás normas relacionadas vigentes.”;</w:t>
      </w:r>
    </w:p>
    <w:p w14:paraId="49C7ACD7" w14:textId="77777777" w:rsidR="006E5217" w:rsidRPr="00F72527" w:rsidRDefault="006E5217" w:rsidP="006E5217">
      <w:pPr>
        <w:spacing w:after="0"/>
        <w:jc w:val="both"/>
        <w:rPr>
          <w:rFonts w:ascii="Times New Roman" w:hAnsi="Times New Roman" w:cs="Times New Roman"/>
          <w:sz w:val="24"/>
          <w:szCs w:val="24"/>
        </w:rPr>
      </w:pPr>
    </w:p>
    <w:p w14:paraId="0C3EA361" w14:textId="77777777" w:rsidR="006E5217" w:rsidRDefault="006E5217" w:rsidP="006E5217">
      <w:pPr>
        <w:spacing w:after="0"/>
        <w:jc w:val="both"/>
        <w:rPr>
          <w:rFonts w:ascii="Times New Roman" w:hAnsi="Times New Roman" w:cs="Times New Roman"/>
          <w:sz w:val="24"/>
          <w:szCs w:val="24"/>
        </w:rPr>
      </w:pPr>
      <w:r>
        <w:rPr>
          <w:rFonts w:ascii="Times New Roman" w:hAnsi="Times New Roman" w:cs="Times New Roman"/>
          <w:sz w:val="24"/>
          <w:szCs w:val="24"/>
        </w:rPr>
        <w:t xml:space="preserve">Que, en el </w:t>
      </w:r>
      <w:r w:rsidRPr="00825236">
        <w:rPr>
          <w:rFonts w:ascii="Times New Roman" w:hAnsi="Times New Roman" w:cs="Times New Roman"/>
          <w:color w:val="FF0000"/>
          <w:sz w:val="24"/>
          <w:szCs w:val="24"/>
        </w:rPr>
        <w:t xml:space="preserve">Art. 528.- Salud como derecho humano </w:t>
      </w:r>
      <w:r w:rsidRPr="00F72527">
        <w:rPr>
          <w:rFonts w:ascii="Times New Roman" w:hAnsi="Times New Roman" w:cs="Times New Roman"/>
          <w:sz w:val="24"/>
          <w:szCs w:val="24"/>
        </w:rPr>
        <w:t>del Código Municipal se establece que:</w:t>
      </w:r>
      <w:r>
        <w:rPr>
          <w:rFonts w:ascii="Times New Roman" w:hAnsi="Times New Roman" w:cs="Times New Roman"/>
          <w:sz w:val="24"/>
          <w:szCs w:val="24"/>
        </w:rPr>
        <w:t xml:space="preserve"> </w:t>
      </w:r>
      <w:r w:rsidRPr="00F72527">
        <w:rPr>
          <w:rFonts w:ascii="Times New Roman" w:hAnsi="Times New Roman" w:cs="Times New Roman"/>
          <w:sz w:val="24"/>
          <w:szCs w:val="24"/>
        </w:rPr>
        <w:t>“El Municipio del Distrito Metropolitano de Quito promoverá las condiciones</w:t>
      </w:r>
      <w:r>
        <w:rPr>
          <w:rFonts w:ascii="Times New Roman" w:hAnsi="Times New Roman" w:cs="Times New Roman"/>
          <w:sz w:val="24"/>
          <w:szCs w:val="24"/>
        </w:rPr>
        <w:t xml:space="preserve"> </w:t>
      </w:r>
      <w:r w:rsidRPr="00F72527">
        <w:rPr>
          <w:rFonts w:ascii="Times New Roman" w:hAnsi="Times New Roman" w:cs="Times New Roman"/>
          <w:sz w:val="24"/>
          <w:szCs w:val="24"/>
        </w:rPr>
        <w:t>sociales que contribuyan y permitan garantizar a todos los ciudadanos que</w:t>
      </w:r>
      <w:r>
        <w:rPr>
          <w:rFonts w:ascii="Times New Roman" w:hAnsi="Times New Roman" w:cs="Times New Roman"/>
          <w:sz w:val="24"/>
          <w:szCs w:val="24"/>
        </w:rPr>
        <w:t xml:space="preserve"> </w:t>
      </w:r>
      <w:r w:rsidRPr="00F72527">
        <w:rPr>
          <w:rFonts w:ascii="Times New Roman" w:hAnsi="Times New Roman" w:cs="Times New Roman"/>
          <w:sz w:val="24"/>
          <w:szCs w:val="24"/>
        </w:rPr>
        <w:t>habitan en el territorio del Distrito, sin discriminación alguna, la plena vigencia y</w:t>
      </w:r>
      <w:r>
        <w:rPr>
          <w:rFonts w:ascii="Times New Roman" w:hAnsi="Times New Roman" w:cs="Times New Roman"/>
          <w:sz w:val="24"/>
          <w:szCs w:val="24"/>
        </w:rPr>
        <w:t xml:space="preserve"> </w:t>
      </w:r>
      <w:r w:rsidRPr="00F72527">
        <w:rPr>
          <w:rFonts w:ascii="Times New Roman" w:hAnsi="Times New Roman" w:cs="Times New Roman"/>
          <w:sz w:val="24"/>
          <w:szCs w:val="24"/>
        </w:rPr>
        <w:t>el efectivo goce del derecho a la salud y demás derechos relacionados. (…)”;</w:t>
      </w:r>
    </w:p>
    <w:p w14:paraId="5A0E6999" w14:textId="77777777" w:rsidR="006E5217" w:rsidRPr="00F72527" w:rsidRDefault="006E5217" w:rsidP="006E5217">
      <w:pPr>
        <w:spacing w:after="0"/>
        <w:jc w:val="both"/>
        <w:rPr>
          <w:rFonts w:ascii="Times New Roman" w:hAnsi="Times New Roman" w:cs="Times New Roman"/>
          <w:sz w:val="24"/>
          <w:szCs w:val="24"/>
        </w:rPr>
      </w:pPr>
    </w:p>
    <w:p w14:paraId="75F5F69C" w14:textId="77777777" w:rsidR="006E5217" w:rsidRDefault="006E5217" w:rsidP="006E5217">
      <w:pPr>
        <w:spacing w:after="0"/>
        <w:jc w:val="both"/>
        <w:rPr>
          <w:rFonts w:ascii="Times New Roman" w:hAnsi="Times New Roman" w:cs="Times New Roman"/>
          <w:sz w:val="24"/>
          <w:szCs w:val="24"/>
        </w:rPr>
      </w:pPr>
      <w:r w:rsidRPr="00F72527">
        <w:rPr>
          <w:rFonts w:ascii="Times New Roman" w:hAnsi="Times New Roman" w:cs="Times New Roman"/>
          <w:sz w:val="24"/>
          <w:szCs w:val="24"/>
        </w:rPr>
        <w:t xml:space="preserve">Que, el Código Municipal establece como </w:t>
      </w:r>
      <w:r w:rsidRPr="00EF5470">
        <w:rPr>
          <w:rFonts w:ascii="Times New Roman" w:hAnsi="Times New Roman" w:cs="Times New Roman"/>
          <w:color w:val="FF0000"/>
          <w:sz w:val="24"/>
          <w:szCs w:val="24"/>
        </w:rPr>
        <w:t xml:space="preserve">organismos competentes </w:t>
      </w:r>
      <w:r w:rsidRPr="00F72527">
        <w:rPr>
          <w:rFonts w:ascii="Times New Roman" w:hAnsi="Times New Roman" w:cs="Times New Roman"/>
          <w:sz w:val="24"/>
          <w:szCs w:val="24"/>
        </w:rPr>
        <w:t xml:space="preserve">en el </w:t>
      </w:r>
      <w:r w:rsidRPr="000B1CFF">
        <w:rPr>
          <w:rFonts w:ascii="Times New Roman" w:hAnsi="Times New Roman" w:cs="Times New Roman"/>
          <w:color w:val="FF0000"/>
          <w:sz w:val="24"/>
          <w:szCs w:val="24"/>
        </w:rPr>
        <w:t xml:space="preserve">artículo Art. 529: </w:t>
      </w:r>
      <w:r w:rsidRPr="00F72527">
        <w:rPr>
          <w:rFonts w:ascii="Times New Roman" w:hAnsi="Times New Roman" w:cs="Times New Roman"/>
          <w:sz w:val="24"/>
          <w:szCs w:val="24"/>
        </w:rPr>
        <w:t>“La Secretaría responsable de la salud del Municipio del</w:t>
      </w:r>
      <w:r>
        <w:rPr>
          <w:rFonts w:ascii="Times New Roman" w:hAnsi="Times New Roman" w:cs="Times New Roman"/>
          <w:sz w:val="24"/>
          <w:szCs w:val="24"/>
        </w:rPr>
        <w:t xml:space="preserve"> </w:t>
      </w:r>
      <w:r w:rsidRPr="00F72527">
        <w:rPr>
          <w:rFonts w:ascii="Times New Roman" w:hAnsi="Times New Roman" w:cs="Times New Roman"/>
          <w:sz w:val="24"/>
          <w:szCs w:val="24"/>
        </w:rPr>
        <w:t>Distrito Metropolitano de Quito será responsable de liderar la gestión integral de</w:t>
      </w:r>
      <w:r>
        <w:rPr>
          <w:rFonts w:ascii="Times New Roman" w:hAnsi="Times New Roman" w:cs="Times New Roman"/>
          <w:sz w:val="24"/>
          <w:szCs w:val="24"/>
        </w:rPr>
        <w:t xml:space="preserve"> </w:t>
      </w:r>
      <w:r w:rsidRPr="00F72527">
        <w:rPr>
          <w:rFonts w:ascii="Times New Roman" w:hAnsi="Times New Roman" w:cs="Times New Roman"/>
          <w:sz w:val="24"/>
          <w:szCs w:val="24"/>
        </w:rPr>
        <w:t>salud al interior de la Municipalidad, así como de definir las prioridades de salud</w:t>
      </w:r>
      <w:r>
        <w:rPr>
          <w:rFonts w:ascii="Times New Roman" w:hAnsi="Times New Roman" w:cs="Times New Roman"/>
          <w:sz w:val="24"/>
          <w:szCs w:val="24"/>
        </w:rPr>
        <w:t xml:space="preserve"> </w:t>
      </w:r>
      <w:r w:rsidRPr="00F72527">
        <w:rPr>
          <w:rFonts w:ascii="Times New Roman" w:hAnsi="Times New Roman" w:cs="Times New Roman"/>
          <w:sz w:val="24"/>
          <w:szCs w:val="24"/>
        </w:rPr>
        <w:t>para la población del Distrito, en el marco de la política nacional de salud y del</w:t>
      </w:r>
      <w:r>
        <w:rPr>
          <w:rFonts w:ascii="Times New Roman" w:hAnsi="Times New Roman" w:cs="Times New Roman"/>
          <w:sz w:val="24"/>
          <w:szCs w:val="24"/>
        </w:rPr>
        <w:t xml:space="preserve"> </w:t>
      </w:r>
      <w:r w:rsidRPr="00F72527">
        <w:rPr>
          <w:rFonts w:ascii="Times New Roman" w:hAnsi="Times New Roman" w:cs="Times New Roman"/>
          <w:sz w:val="24"/>
          <w:szCs w:val="24"/>
        </w:rPr>
        <w:t>Plan Metropolitano de Desarrollo. Los prestadores de servicio de salud</w:t>
      </w:r>
      <w:r>
        <w:rPr>
          <w:rFonts w:ascii="Times New Roman" w:hAnsi="Times New Roman" w:cs="Times New Roman"/>
          <w:sz w:val="24"/>
          <w:szCs w:val="24"/>
        </w:rPr>
        <w:t xml:space="preserve"> </w:t>
      </w:r>
      <w:r w:rsidRPr="00F72527">
        <w:rPr>
          <w:rFonts w:ascii="Times New Roman" w:hAnsi="Times New Roman" w:cs="Times New Roman"/>
          <w:sz w:val="24"/>
          <w:szCs w:val="24"/>
        </w:rPr>
        <w:t>municipales ejecutarán sus acciones en el marco de las políticas nacionales,</w:t>
      </w:r>
      <w:r>
        <w:rPr>
          <w:rFonts w:ascii="Times New Roman" w:hAnsi="Times New Roman" w:cs="Times New Roman"/>
          <w:sz w:val="24"/>
          <w:szCs w:val="24"/>
        </w:rPr>
        <w:t xml:space="preserve"> </w:t>
      </w:r>
      <w:r w:rsidRPr="00F72527">
        <w:rPr>
          <w:rFonts w:ascii="Times New Roman" w:hAnsi="Times New Roman" w:cs="Times New Roman"/>
          <w:sz w:val="24"/>
          <w:szCs w:val="24"/>
        </w:rPr>
        <w:t>distritales y en articulación con la red de salud</w:t>
      </w:r>
      <w:r>
        <w:rPr>
          <w:rFonts w:ascii="Times New Roman" w:hAnsi="Times New Roman" w:cs="Times New Roman"/>
          <w:sz w:val="24"/>
          <w:szCs w:val="24"/>
        </w:rPr>
        <w:t xml:space="preserve"> </w:t>
      </w:r>
      <w:r w:rsidRPr="00F72527">
        <w:rPr>
          <w:rFonts w:ascii="Times New Roman" w:hAnsi="Times New Roman" w:cs="Times New Roman"/>
          <w:sz w:val="24"/>
          <w:szCs w:val="24"/>
        </w:rPr>
        <w:t>pública. La gestión de los servicios</w:t>
      </w:r>
      <w:r>
        <w:rPr>
          <w:rFonts w:ascii="Times New Roman" w:hAnsi="Times New Roman" w:cs="Times New Roman"/>
          <w:sz w:val="24"/>
          <w:szCs w:val="24"/>
        </w:rPr>
        <w:t xml:space="preserve"> </w:t>
      </w:r>
      <w:r w:rsidRPr="00F72527">
        <w:rPr>
          <w:rFonts w:ascii="Times New Roman" w:hAnsi="Times New Roman" w:cs="Times New Roman"/>
          <w:sz w:val="24"/>
          <w:szCs w:val="24"/>
        </w:rPr>
        <w:t>y acciones de salud se basará en modelos de gestión</w:t>
      </w:r>
      <w:r>
        <w:rPr>
          <w:rFonts w:ascii="Times New Roman" w:hAnsi="Times New Roman" w:cs="Times New Roman"/>
          <w:sz w:val="24"/>
          <w:szCs w:val="24"/>
        </w:rPr>
        <w:t xml:space="preserve"> </w:t>
      </w:r>
      <w:r w:rsidRPr="00F72527">
        <w:rPr>
          <w:rFonts w:ascii="Times New Roman" w:hAnsi="Times New Roman" w:cs="Times New Roman"/>
          <w:sz w:val="24"/>
          <w:szCs w:val="24"/>
        </w:rPr>
        <w:t>integrales y participativos,</w:t>
      </w:r>
      <w:r>
        <w:rPr>
          <w:rFonts w:ascii="Times New Roman" w:hAnsi="Times New Roman" w:cs="Times New Roman"/>
          <w:sz w:val="24"/>
          <w:szCs w:val="24"/>
        </w:rPr>
        <w:t xml:space="preserve"> </w:t>
      </w:r>
      <w:r w:rsidRPr="00F72527">
        <w:rPr>
          <w:rFonts w:ascii="Times New Roman" w:hAnsi="Times New Roman" w:cs="Times New Roman"/>
          <w:sz w:val="24"/>
          <w:szCs w:val="24"/>
        </w:rPr>
        <w:t>con control ciudadano en todos los niveles. Las acciones de promoción y</w:t>
      </w:r>
      <w:r>
        <w:rPr>
          <w:rFonts w:ascii="Times New Roman" w:hAnsi="Times New Roman" w:cs="Times New Roman"/>
          <w:sz w:val="24"/>
          <w:szCs w:val="24"/>
        </w:rPr>
        <w:t xml:space="preserve"> </w:t>
      </w:r>
      <w:r w:rsidRPr="00F72527">
        <w:rPr>
          <w:rFonts w:ascii="Times New Roman" w:hAnsi="Times New Roman" w:cs="Times New Roman"/>
          <w:sz w:val="24"/>
          <w:szCs w:val="24"/>
        </w:rPr>
        <w:t>prevención se definirán en base a planes, programas y proyectos participativos</w:t>
      </w:r>
      <w:r>
        <w:rPr>
          <w:rFonts w:ascii="Times New Roman" w:hAnsi="Times New Roman" w:cs="Times New Roman"/>
          <w:sz w:val="24"/>
          <w:szCs w:val="24"/>
        </w:rPr>
        <w:t xml:space="preserve"> </w:t>
      </w:r>
      <w:r w:rsidRPr="00F72527">
        <w:rPr>
          <w:rFonts w:ascii="Times New Roman" w:hAnsi="Times New Roman" w:cs="Times New Roman"/>
          <w:sz w:val="24"/>
          <w:szCs w:val="24"/>
        </w:rPr>
        <w:t>que se ejecutarán de manera territorializada.”</w:t>
      </w:r>
    </w:p>
    <w:p w14:paraId="2B34CC89" w14:textId="2F8DED2B" w:rsidR="00CA6204" w:rsidRDefault="00CA6204" w:rsidP="00CA6204">
      <w:pPr>
        <w:spacing w:after="0"/>
        <w:jc w:val="both"/>
        <w:rPr>
          <w:rFonts w:ascii="Times New Roman" w:hAnsi="Times New Roman" w:cs="Times New Roman"/>
          <w:sz w:val="24"/>
          <w:szCs w:val="24"/>
        </w:rPr>
      </w:pPr>
    </w:p>
    <w:p w14:paraId="3EED1D13" w14:textId="77777777" w:rsidR="00907131" w:rsidRPr="00703006" w:rsidRDefault="00907131" w:rsidP="00907131">
      <w:pPr>
        <w:spacing w:after="0"/>
        <w:jc w:val="both"/>
        <w:rPr>
          <w:ins w:id="259" w:author="Ana María Lomas Guiz" w:date="2021-12-10T14:42:00Z"/>
          <w:rFonts w:ascii="Times New Roman" w:hAnsi="Times New Roman" w:cs="Times New Roman"/>
          <w:color w:val="FF0000"/>
          <w:sz w:val="24"/>
          <w:szCs w:val="24"/>
        </w:rPr>
      </w:pPr>
      <w:ins w:id="260" w:author="Ana María Lomas Guiz" w:date="2021-12-10T14:42:00Z">
        <w:r w:rsidRPr="00703006">
          <w:rPr>
            <w:rFonts w:ascii="Times New Roman" w:hAnsi="Times New Roman" w:cs="Times New Roman"/>
            <w:color w:val="FF0000"/>
            <w:sz w:val="24"/>
            <w:szCs w:val="24"/>
          </w:rPr>
          <w:t>El Libro II.1 Título I en su artículo 525 del CMDMQ determina</w:t>
        </w:r>
        <w:r>
          <w:rPr>
            <w:rFonts w:ascii="Times New Roman" w:hAnsi="Times New Roman" w:cs="Times New Roman"/>
            <w:color w:val="FF0000"/>
            <w:sz w:val="24"/>
            <w:szCs w:val="24"/>
          </w:rPr>
          <w:t xml:space="preserve"> a finalidad de este Título es </w:t>
        </w:r>
        <w:r w:rsidRPr="00703006">
          <w:rPr>
            <w:rFonts w:ascii="Times New Roman" w:hAnsi="Times New Roman" w:cs="Times New Roman"/>
            <w:color w:val="FF0000"/>
            <w:sz w:val="24"/>
            <w:szCs w:val="24"/>
          </w:rPr>
          <w:t>contribuir, mediante acciones de promoción, prevención, pres</w:t>
        </w:r>
        <w:r>
          <w:rPr>
            <w:rFonts w:ascii="Times New Roman" w:hAnsi="Times New Roman" w:cs="Times New Roman"/>
            <w:color w:val="FF0000"/>
            <w:sz w:val="24"/>
            <w:szCs w:val="24"/>
          </w:rPr>
          <w:t xml:space="preserve">tación de servicios de salud y </w:t>
        </w:r>
        <w:r w:rsidRPr="00703006">
          <w:rPr>
            <w:rFonts w:ascii="Times New Roman" w:hAnsi="Times New Roman" w:cs="Times New Roman"/>
            <w:color w:val="FF0000"/>
            <w:sz w:val="24"/>
            <w:szCs w:val="24"/>
          </w:rPr>
          <w:t>vigilancia, al desarrollo de un territorio saludable en el Distrit</w:t>
        </w:r>
        <w:r>
          <w:rPr>
            <w:rFonts w:ascii="Times New Roman" w:hAnsi="Times New Roman" w:cs="Times New Roman"/>
            <w:color w:val="FF0000"/>
            <w:sz w:val="24"/>
            <w:szCs w:val="24"/>
          </w:rPr>
          <w:t xml:space="preserve">o Metropolitano de Quito, como </w:t>
        </w:r>
        <w:r w:rsidRPr="00703006">
          <w:rPr>
            <w:rFonts w:ascii="Times New Roman" w:hAnsi="Times New Roman" w:cs="Times New Roman"/>
            <w:color w:val="FF0000"/>
            <w:sz w:val="24"/>
            <w:szCs w:val="24"/>
          </w:rPr>
          <w:t>garantía para el ejercicio del derecho a la salud de sus habitantes.</w:t>
        </w:r>
      </w:ins>
    </w:p>
    <w:p w14:paraId="29813EBD" w14:textId="77777777" w:rsidR="00907131" w:rsidRDefault="00907131" w:rsidP="00907131">
      <w:pPr>
        <w:spacing w:after="0"/>
        <w:jc w:val="both"/>
        <w:rPr>
          <w:ins w:id="261" w:author="Ana María Lomas Guiz" w:date="2021-12-10T14:43:00Z"/>
          <w:rFonts w:ascii="Times New Roman" w:hAnsi="Times New Roman" w:cs="Times New Roman"/>
          <w:color w:val="FF0000"/>
          <w:sz w:val="24"/>
          <w:szCs w:val="24"/>
        </w:rPr>
      </w:pPr>
      <w:ins w:id="262" w:author="Ana María Lomas Guiz" w:date="2021-12-10T14:42:00Z">
        <w:r w:rsidRPr="00703006">
          <w:rPr>
            <w:rFonts w:ascii="Times New Roman" w:hAnsi="Times New Roman" w:cs="Times New Roman"/>
            <w:color w:val="FF0000"/>
            <w:sz w:val="24"/>
            <w:szCs w:val="24"/>
          </w:rPr>
          <w:t>El presente Título (Salud) tiene como objetivo normar, organizar y</w:t>
        </w:r>
        <w:r>
          <w:rPr>
            <w:rFonts w:ascii="Times New Roman" w:hAnsi="Times New Roman" w:cs="Times New Roman"/>
            <w:color w:val="FF0000"/>
            <w:sz w:val="24"/>
            <w:szCs w:val="24"/>
          </w:rPr>
          <w:t xml:space="preserve"> articular las acciones que en </w:t>
        </w:r>
        <w:r w:rsidRPr="00703006">
          <w:rPr>
            <w:rFonts w:ascii="Times New Roman" w:hAnsi="Times New Roman" w:cs="Times New Roman"/>
            <w:color w:val="FF0000"/>
            <w:sz w:val="24"/>
            <w:szCs w:val="24"/>
          </w:rPr>
          <w:t>el ámbito de salud realice el Municipio del Distrito Metropolitano</w:t>
        </w:r>
        <w:r>
          <w:rPr>
            <w:rFonts w:ascii="Times New Roman" w:hAnsi="Times New Roman" w:cs="Times New Roman"/>
            <w:color w:val="FF0000"/>
            <w:sz w:val="24"/>
            <w:szCs w:val="24"/>
          </w:rPr>
          <w:t xml:space="preserve"> de Quito, en concordancia con </w:t>
        </w:r>
        <w:r w:rsidRPr="00703006">
          <w:rPr>
            <w:rFonts w:ascii="Times New Roman" w:hAnsi="Times New Roman" w:cs="Times New Roman"/>
            <w:color w:val="FF0000"/>
            <w:sz w:val="24"/>
            <w:szCs w:val="24"/>
          </w:rPr>
          <w:t>lo determinado por la Constitución, leyes y demás normas relacionadas vigentes.</w:t>
        </w:r>
      </w:ins>
    </w:p>
    <w:p w14:paraId="5E50B485" w14:textId="77777777" w:rsidR="00907131" w:rsidRDefault="00907131" w:rsidP="00907131">
      <w:pPr>
        <w:spacing w:after="0"/>
        <w:jc w:val="both"/>
        <w:rPr>
          <w:ins w:id="263" w:author="Ana María Lomas Guiz" w:date="2021-12-10T14:43:00Z"/>
          <w:rFonts w:ascii="Times New Roman" w:hAnsi="Times New Roman" w:cs="Times New Roman"/>
          <w:color w:val="FF0000"/>
          <w:sz w:val="24"/>
          <w:szCs w:val="24"/>
        </w:rPr>
      </w:pPr>
    </w:p>
    <w:p w14:paraId="592A46AE" w14:textId="77777777" w:rsidR="00907131" w:rsidRPr="00703006" w:rsidRDefault="00907131" w:rsidP="00907131">
      <w:pPr>
        <w:spacing w:after="0"/>
        <w:jc w:val="both"/>
        <w:rPr>
          <w:ins w:id="264" w:author="Ana María Lomas Guiz" w:date="2021-12-10T14:44:00Z"/>
          <w:rFonts w:ascii="Times New Roman" w:hAnsi="Times New Roman" w:cs="Times New Roman"/>
          <w:color w:val="FF0000"/>
          <w:sz w:val="24"/>
          <w:szCs w:val="24"/>
        </w:rPr>
      </w:pPr>
      <w:ins w:id="265" w:author="Ana María Lomas Guiz" w:date="2021-12-10T14:44:00Z">
        <w:r w:rsidRPr="00703006">
          <w:rPr>
            <w:rFonts w:ascii="Times New Roman" w:hAnsi="Times New Roman" w:cs="Times New Roman"/>
            <w:color w:val="FF0000"/>
            <w:sz w:val="24"/>
            <w:szCs w:val="24"/>
          </w:rPr>
          <w:t>El artículo 527 prescribe que el Municipio del Distrito Metropoli</w:t>
        </w:r>
        <w:r>
          <w:rPr>
            <w:rFonts w:ascii="Times New Roman" w:hAnsi="Times New Roman" w:cs="Times New Roman"/>
            <w:color w:val="FF0000"/>
            <w:sz w:val="24"/>
            <w:szCs w:val="24"/>
          </w:rPr>
          <w:t xml:space="preserve">tano de Quito trabajará por la </w:t>
        </w:r>
        <w:r w:rsidRPr="00703006">
          <w:rPr>
            <w:rFonts w:ascii="Times New Roman" w:hAnsi="Times New Roman" w:cs="Times New Roman"/>
            <w:color w:val="FF0000"/>
            <w:sz w:val="24"/>
            <w:szCs w:val="24"/>
          </w:rPr>
          <w:t>territorialización de la política de salud a través del desarrollo de</w:t>
        </w:r>
        <w:r>
          <w:rPr>
            <w:rFonts w:ascii="Times New Roman" w:hAnsi="Times New Roman" w:cs="Times New Roman"/>
            <w:color w:val="FF0000"/>
            <w:sz w:val="24"/>
            <w:szCs w:val="24"/>
          </w:rPr>
          <w:t xml:space="preserve"> condiciones de vida saludables </w:t>
        </w:r>
        <w:r w:rsidRPr="00703006">
          <w:rPr>
            <w:rFonts w:ascii="Times New Roman" w:hAnsi="Times New Roman" w:cs="Times New Roman"/>
            <w:color w:val="FF0000"/>
            <w:sz w:val="24"/>
            <w:szCs w:val="24"/>
          </w:rPr>
          <w:t>que incidan en los determinantes de la salud […]</w:t>
        </w:r>
      </w:ins>
    </w:p>
    <w:p w14:paraId="45E65E6C" w14:textId="77777777" w:rsidR="00907131" w:rsidRPr="00703006" w:rsidRDefault="00907131" w:rsidP="00907131">
      <w:pPr>
        <w:spacing w:after="0"/>
        <w:jc w:val="both"/>
        <w:rPr>
          <w:ins w:id="266" w:author="Ana María Lomas Guiz" w:date="2021-12-10T14:44:00Z"/>
          <w:rFonts w:ascii="Times New Roman" w:hAnsi="Times New Roman" w:cs="Times New Roman"/>
          <w:color w:val="FF0000"/>
          <w:sz w:val="24"/>
          <w:szCs w:val="24"/>
        </w:rPr>
      </w:pPr>
      <w:ins w:id="267" w:author="Ana María Lomas Guiz" w:date="2021-12-10T14:44:00Z">
        <w:r w:rsidRPr="00703006">
          <w:rPr>
            <w:rFonts w:ascii="Times New Roman" w:hAnsi="Times New Roman" w:cs="Times New Roman"/>
            <w:color w:val="FF0000"/>
            <w:sz w:val="24"/>
            <w:szCs w:val="24"/>
          </w:rPr>
          <w:t xml:space="preserve">Los planes, programas, proyectos y acciones que desarrolle el Municipio del Distrito </w:t>
        </w:r>
      </w:ins>
    </w:p>
    <w:p w14:paraId="31C12D93" w14:textId="77777777" w:rsidR="00907131" w:rsidRPr="00703006" w:rsidRDefault="00907131" w:rsidP="00907131">
      <w:pPr>
        <w:spacing w:after="0"/>
        <w:jc w:val="both"/>
        <w:rPr>
          <w:ins w:id="268" w:author="Ana María Lomas Guiz" w:date="2021-12-10T14:44:00Z"/>
          <w:rFonts w:ascii="Times New Roman" w:hAnsi="Times New Roman" w:cs="Times New Roman"/>
          <w:color w:val="FF0000"/>
          <w:sz w:val="24"/>
          <w:szCs w:val="24"/>
        </w:rPr>
      </w:pPr>
      <w:ins w:id="269" w:author="Ana María Lomas Guiz" w:date="2021-12-10T14:44:00Z">
        <w:r w:rsidRPr="00703006">
          <w:rPr>
            <w:rFonts w:ascii="Times New Roman" w:hAnsi="Times New Roman" w:cs="Times New Roman"/>
            <w:color w:val="FF0000"/>
            <w:sz w:val="24"/>
            <w:szCs w:val="24"/>
          </w:rPr>
          <w:t>Metropolitano de Quito en lo referente a la promoción, prevenció</w:t>
        </w:r>
        <w:r>
          <w:rPr>
            <w:rFonts w:ascii="Times New Roman" w:hAnsi="Times New Roman" w:cs="Times New Roman"/>
            <w:color w:val="FF0000"/>
            <w:sz w:val="24"/>
            <w:szCs w:val="24"/>
          </w:rPr>
          <w:t xml:space="preserve">n, prestación de los servicios </w:t>
        </w:r>
        <w:r w:rsidRPr="00703006">
          <w:rPr>
            <w:rFonts w:ascii="Times New Roman" w:hAnsi="Times New Roman" w:cs="Times New Roman"/>
            <w:color w:val="FF0000"/>
            <w:sz w:val="24"/>
            <w:szCs w:val="24"/>
          </w:rPr>
          <w:t>de salud y vigilancia, se estructurarán en base a la organización adminis</w:t>
        </w:r>
        <w:r>
          <w:rPr>
            <w:rFonts w:ascii="Times New Roman" w:hAnsi="Times New Roman" w:cs="Times New Roman"/>
            <w:color w:val="FF0000"/>
            <w:sz w:val="24"/>
            <w:szCs w:val="24"/>
          </w:rPr>
          <w:t xml:space="preserve">trativa territorial de </w:t>
        </w:r>
        <w:r w:rsidRPr="00703006">
          <w:rPr>
            <w:rFonts w:ascii="Times New Roman" w:hAnsi="Times New Roman" w:cs="Times New Roman"/>
            <w:color w:val="FF0000"/>
            <w:sz w:val="24"/>
            <w:szCs w:val="24"/>
          </w:rPr>
          <w:t>zonas, sectores y parroquias, considerando la realidad de cada territorio.</w:t>
        </w:r>
      </w:ins>
    </w:p>
    <w:p w14:paraId="72D05F83" w14:textId="77777777" w:rsidR="00907131" w:rsidRPr="00F72527" w:rsidRDefault="00907131" w:rsidP="00CA6204">
      <w:pPr>
        <w:spacing w:after="0"/>
        <w:jc w:val="both"/>
        <w:rPr>
          <w:rFonts w:ascii="Times New Roman" w:hAnsi="Times New Roman" w:cs="Times New Roman"/>
          <w:sz w:val="24"/>
          <w:szCs w:val="24"/>
        </w:rPr>
      </w:pPr>
    </w:p>
    <w:p w14:paraId="325F79FF" w14:textId="77777777" w:rsidR="006E5217" w:rsidRDefault="006E5217" w:rsidP="006E5217">
      <w:pPr>
        <w:spacing w:after="0"/>
        <w:jc w:val="both"/>
        <w:rPr>
          <w:rFonts w:ascii="Times New Roman" w:hAnsi="Times New Roman" w:cs="Times New Roman"/>
          <w:sz w:val="24"/>
          <w:szCs w:val="24"/>
        </w:rPr>
      </w:pPr>
      <w:r w:rsidRPr="00F72527">
        <w:rPr>
          <w:rFonts w:ascii="Times New Roman" w:hAnsi="Times New Roman" w:cs="Times New Roman"/>
          <w:sz w:val="24"/>
          <w:szCs w:val="24"/>
        </w:rPr>
        <w:t xml:space="preserve">Que, el </w:t>
      </w:r>
      <w:r w:rsidRPr="00EF5470">
        <w:rPr>
          <w:rFonts w:ascii="Times New Roman" w:hAnsi="Times New Roman" w:cs="Times New Roman"/>
          <w:color w:val="FF0000"/>
          <w:sz w:val="24"/>
          <w:szCs w:val="24"/>
        </w:rPr>
        <w:t xml:space="preserve">Art. 530.- Ámbitos de acción </w:t>
      </w:r>
      <w:r w:rsidRPr="00F72527">
        <w:rPr>
          <w:rFonts w:ascii="Times New Roman" w:hAnsi="Times New Roman" w:cs="Times New Roman"/>
          <w:sz w:val="24"/>
          <w:szCs w:val="24"/>
        </w:rPr>
        <w:t>del Código Municipal instituye que: “Para</w:t>
      </w:r>
      <w:r>
        <w:rPr>
          <w:rFonts w:ascii="Times New Roman" w:hAnsi="Times New Roman" w:cs="Times New Roman"/>
          <w:sz w:val="24"/>
          <w:szCs w:val="24"/>
        </w:rPr>
        <w:t xml:space="preserve"> </w:t>
      </w:r>
      <w:r w:rsidRPr="00F72527">
        <w:rPr>
          <w:rFonts w:ascii="Times New Roman" w:hAnsi="Times New Roman" w:cs="Times New Roman"/>
          <w:sz w:val="24"/>
          <w:szCs w:val="24"/>
        </w:rPr>
        <w:t>cumplir con el fin y objetivo establecido en el presente Título, las acciones de</w:t>
      </w:r>
      <w:r>
        <w:rPr>
          <w:rFonts w:ascii="Times New Roman" w:hAnsi="Times New Roman" w:cs="Times New Roman"/>
          <w:sz w:val="24"/>
          <w:szCs w:val="24"/>
        </w:rPr>
        <w:t xml:space="preserve"> </w:t>
      </w:r>
      <w:r w:rsidRPr="00F72527">
        <w:rPr>
          <w:rFonts w:ascii="Times New Roman" w:hAnsi="Times New Roman" w:cs="Times New Roman"/>
          <w:sz w:val="24"/>
          <w:szCs w:val="24"/>
        </w:rPr>
        <w:t>salud a desarrollarse en el Distrito Metropolitano de Quito serán coherentes con</w:t>
      </w:r>
      <w:r>
        <w:rPr>
          <w:rFonts w:ascii="Times New Roman" w:hAnsi="Times New Roman" w:cs="Times New Roman"/>
          <w:sz w:val="24"/>
          <w:szCs w:val="24"/>
        </w:rPr>
        <w:t xml:space="preserve"> l</w:t>
      </w:r>
      <w:r w:rsidRPr="00F72527">
        <w:rPr>
          <w:rFonts w:ascii="Times New Roman" w:hAnsi="Times New Roman" w:cs="Times New Roman"/>
          <w:sz w:val="24"/>
          <w:szCs w:val="24"/>
        </w:rPr>
        <w:t>as competencias del</w:t>
      </w:r>
      <w:r>
        <w:rPr>
          <w:rFonts w:ascii="Times New Roman" w:hAnsi="Times New Roman" w:cs="Times New Roman"/>
          <w:sz w:val="24"/>
          <w:szCs w:val="24"/>
        </w:rPr>
        <w:t xml:space="preserve"> </w:t>
      </w:r>
      <w:r w:rsidRPr="00F72527">
        <w:rPr>
          <w:rFonts w:ascii="Times New Roman" w:hAnsi="Times New Roman" w:cs="Times New Roman"/>
          <w:sz w:val="24"/>
          <w:szCs w:val="24"/>
        </w:rPr>
        <w:t xml:space="preserve">Municipio </w:t>
      </w:r>
      <w:r w:rsidRPr="00F72527">
        <w:rPr>
          <w:rFonts w:ascii="Times New Roman" w:hAnsi="Times New Roman" w:cs="Times New Roman"/>
          <w:sz w:val="24"/>
          <w:szCs w:val="24"/>
        </w:rPr>
        <w:lastRenderedPageBreak/>
        <w:t>en los siguientes ámbitos: 1. Promoción y</w:t>
      </w:r>
      <w:r>
        <w:rPr>
          <w:rFonts w:ascii="Times New Roman" w:hAnsi="Times New Roman" w:cs="Times New Roman"/>
          <w:sz w:val="24"/>
          <w:szCs w:val="24"/>
        </w:rPr>
        <w:t xml:space="preserve"> </w:t>
      </w:r>
      <w:r w:rsidRPr="00F72527">
        <w:rPr>
          <w:rFonts w:ascii="Times New Roman" w:hAnsi="Times New Roman" w:cs="Times New Roman"/>
          <w:sz w:val="24"/>
          <w:szCs w:val="24"/>
        </w:rPr>
        <w:t>protección de la salud, y prevención de la enfermedad; (…)”</w:t>
      </w:r>
    </w:p>
    <w:p w14:paraId="13D7EFC0" w14:textId="77777777" w:rsidR="006E5217" w:rsidRPr="00F72527" w:rsidRDefault="006E5217" w:rsidP="006E5217">
      <w:pPr>
        <w:spacing w:after="0"/>
        <w:jc w:val="both"/>
        <w:rPr>
          <w:rFonts w:ascii="Times New Roman" w:hAnsi="Times New Roman" w:cs="Times New Roman"/>
          <w:sz w:val="24"/>
          <w:szCs w:val="24"/>
        </w:rPr>
      </w:pPr>
    </w:p>
    <w:p w14:paraId="5E15507F" w14:textId="77777777" w:rsidR="006E5217" w:rsidRDefault="006E5217" w:rsidP="006E5217">
      <w:pPr>
        <w:spacing w:after="0"/>
        <w:jc w:val="both"/>
        <w:rPr>
          <w:rFonts w:ascii="Times New Roman" w:hAnsi="Times New Roman" w:cs="Times New Roman"/>
          <w:sz w:val="24"/>
          <w:szCs w:val="24"/>
        </w:rPr>
      </w:pPr>
      <w:r w:rsidRPr="00F72527">
        <w:rPr>
          <w:rFonts w:ascii="Times New Roman" w:hAnsi="Times New Roman" w:cs="Times New Roman"/>
          <w:sz w:val="24"/>
          <w:szCs w:val="24"/>
        </w:rPr>
        <w:t xml:space="preserve">Que, el </w:t>
      </w:r>
      <w:r w:rsidRPr="00EF5470">
        <w:rPr>
          <w:rFonts w:ascii="Times New Roman" w:hAnsi="Times New Roman" w:cs="Times New Roman"/>
          <w:color w:val="FF0000"/>
          <w:sz w:val="24"/>
          <w:szCs w:val="24"/>
        </w:rPr>
        <w:t>Art. 532.- Acciones de promoción y protección de la salud</w:t>
      </w:r>
      <w:r>
        <w:rPr>
          <w:rFonts w:ascii="Times New Roman" w:hAnsi="Times New Roman" w:cs="Times New Roman"/>
          <w:sz w:val="24"/>
          <w:szCs w:val="24"/>
        </w:rPr>
        <w:t xml:space="preserve"> </w:t>
      </w:r>
      <w:r w:rsidRPr="00F72527">
        <w:rPr>
          <w:rFonts w:ascii="Times New Roman" w:hAnsi="Times New Roman" w:cs="Times New Roman"/>
          <w:sz w:val="24"/>
          <w:szCs w:val="24"/>
        </w:rPr>
        <w:t>del Código Municipal instaura que: “La</w:t>
      </w:r>
      <w:r>
        <w:rPr>
          <w:rFonts w:ascii="Times New Roman" w:hAnsi="Times New Roman" w:cs="Times New Roman"/>
          <w:sz w:val="24"/>
          <w:szCs w:val="24"/>
        </w:rPr>
        <w:t xml:space="preserve"> </w:t>
      </w:r>
      <w:r w:rsidRPr="00F72527">
        <w:rPr>
          <w:rFonts w:ascii="Times New Roman" w:hAnsi="Times New Roman" w:cs="Times New Roman"/>
          <w:sz w:val="24"/>
          <w:szCs w:val="24"/>
        </w:rPr>
        <w:t>Secretaría responsable de la salud del Municipio del Distrito Metropolitano de</w:t>
      </w:r>
      <w:r>
        <w:rPr>
          <w:rFonts w:ascii="Times New Roman" w:hAnsi="Times New Roman" w:cs="Times New Roman"/>
          <w:sz w:val="24"/>
          <w:szCs w:val="24"/>
        </w:rPr>
        <w:t xml:space="preserve"> </w:t>
      </w:r>
      <w:r w:rsidRPr="00F72527">
        <w:rPr>
          <w:rFonts w:ascii="Times New Roman" w:hAnsi="Times New Roman" w:cs="Times New Roman"/>
          <w:sz w:val="24"/>
          <w:szCs w:val="24"/>
        </w:rPr>
        <w:t>Quito, en coordinación con otros organismos municipales competentes,</w:t>
      </w:r>
      <w:r>
        <w:rPr>
          <w:rFonts w:ascii="Times New Roman" w:hAnsi="Times New Roman" w:cs="Times New Roman"/>
          <w:sz w:val="24"/>
          <w:szCs w:val="24"/>
        </w:rPr>
        <w:t xml:space="preserve"> </w:t>
      </w:r>
      <w:r w:rsidRPr="00F72527">
        <w:rPr>
          <w:rFonts w:ascii="Times New Roman" w:hAnsi="Times New Roman" w:cs="Times New Roman"/>
          <w:sz w:val="24"/>
          <w:szCs w:val="24"/>
        </w:rPr>
        <w:t>desarrollará acciones de prevención de las enfermedades de mayor incidencia y</w:t>
      </w:r>
      <w:r>
        <w:rPr>
          <w:rFonts w:ascii="Times New Roman" w:hAnsi="Times New Roman" w:cs="Times New Roman"/>
          <w:sz w:val="24"/>
          <w:szCs w:val="24"/>
        </w:rPr>
        <w:t xml:space="preserve"> </w:t>
      </w:r>
      <w:r w:rsidRPr="00F72527">
        <w:rPr>
          <w:rFonts w:ascii="Times New Roman" w:hAnsi="Times New Roman" w:cs="Times New Roman"/>
          <w:sz w:val="24"/>
          <w:szCs w:val="24"/>
        </w:rPr>
        <w:t>prevalencia en el Distrito</w:t>
      </w:r>
      <w:r>
        <w:rPr>
          <w:rFonts w:ascii="Times New Roman" w:hAnsi="Times New Roman" w:cs="Times New Roman"/>
          <w:sz w:val="24"/>
          <w:szCs w:val="24"/>
        </w:rPr>
        <w:t xml:space="preserve"> </w:t>
      </w:r>
      <w:r w:rsidRPr="00F72527">
        <w:rPr>
          <w:rFonts w:ascii="Times New Roman" w:hAnsi="Times New Roman" w:cs="Times New Roman"/>
          <w:sz w:val="24"/>
          <w:szCs w:val="24"/>
        </w:rPr>
        <w:t>Metropolitano de Quito como problemas prioritarios de</w:t>
      </w:r>
      <w:r>
        <w:rPr>
          <w:rFonts w:ascii="Times New Roman" w:hAnsi="Times New Roman" w:cs="Times New Roman"/>
          <w:sz w:val="24"/>
          <w:szCs w:val="24"/>
        </w:rPr>
        <w:t xml:space="preserve"> </w:t>
      </w:r>
      <w:r w:rsidRPr="00F72527">
        <w:rPr>
          <w:rFonts w:ascii="Times New Roman" w:hAnsi="Times New Roman" w:cs="Times New Roman"/>
          <w:sz w:val="24"/>
          <w:szCs w:val="24"/>
        </w:rPr>
        <w:t>salud pública, promoviendo la participación de la ciudadanía en las acciones</w:t>
      </w:r>
      <w:r>
        <w:rPr>
          <w:rFonts w:ascii="Times New Roman" w:hAnsi="Times New Roman" w:cs="Times New Roman"/>
          <w:sz w:val="24"/>
          <w:szCs w:val="24"/>
        </w:rPr>
        <w:t xml:space="preserve"> </w:t>
      </w:r>
      <w:r w:rsidRPr="00F72527">
        <w:rPr>
          <w:rFonts w:ascii="Times New Roman" w:hAnsi="Times New Roman" w:cs="Times New Roman"/>
          <w:sz w:val="24"/>
          <w:szCs w:val="24"/>
        </w:rPr>
        <w:t>emprendidas, entre otros, en los siguientes ámbitos</w:t>
      </w:r>
      <w:r w:rsidRPr="00FF54D5">
        <w:rPr>
          <w:rFonts w:ascii="Times New Roman" w:hAnsi="Times New Roman" w:cs="Times New Roman"/>
          <w:b/>
          <w:sz w:val="24"/>
          <w:szCs w:val="24"/>
        </w:rPr>
        <w:t xml:space="preserve">: a. Prevención del uso del tabaco, alcohol, sustancias estupefacientes y otras que generan dependencia en la </w:t>
      </w:r>
      <w:commentRangeStart w:id="270"/>
      <w:r w:rsidRPr="00FF54D5">
        <w:rPr>
          <w:rFonts w:ascii="Times New Roman" w:hAnsi="Times New Roman" w:cs="Times New Roman"/>
          <w:b/>
          <w:sz w:val="24"/>
          <w:szCs w:val="24"/>
        </w:rPr>
        <w:t>población</w:t>
      </w:r>
      <w:commentRangeEnd w:id="270"/>
      <w:r>
        <w:rPr>
          <w:rStyle w:val="Refdecomentario"/>
        </w:rPr>
        <w:commentReference w:id="270"/>
      </w:r>
      <w:r w:rsidRPr="00F72527">
        <w:rPr>
          <w:rFonts w:ascii="Times New Roman" w:hAnsi="Times New Roman" w:cs="Times New Roman"/>
          <w:sz w:val="24"/>
          <w:szCs w:val="24"/>
        </w:rPr>
        <w:t>; (…)”</w:t>
      </w:r>
    </w:p>
    <w:p w14:paraId="28386155" w14:textId="15FAD213" w:rsidR="001E6F78" w:rsidRDefault="001E6F78" w:rsidP="00CA6204">
      <w:pPr>
        <w:spacing w:after="0"/>
        <w:jc w:val="both"/>
        <w:rPr>
          <w:rFonts w:ascii="Times New Roman" w:hAnsi="Times New Roman" w:cs="Times New Roman"/>
          <w:sz w:val="24"/>
          <w:szCs w:val="24"/>
        </w:rPr>
      </w:pPr>
    </w:p>
    <w:p w14:paraId="5259CE5C" w14:textId="19DD58B5" w:rsidR="001E6F78" w:rsidRPr="001E6F78" w:rsidRDefault="001E6F78" w:rsidP="00CA6204">
      <w:pPr>
        <w:spacing w:after="0"/>
        <w:jc w:val="both"/>
        <w:rPr>
          <w:ins w:id="271" w:author="Ana María Lomas Guiz" w:date="2021-12-09T15:21:00Z"/>
          <w:rFonts w:ascii="Times New Roman" w:hAnsi="Times New Roman" w:cs="Times New Roman"/>
          <w:color w:val="FF0000"/>
          <w:sz w:val="24"/>
          <w:szCs w:val="24"/>
        </w:rPr>
      </w:pPr>
      <w:r w:rsidRPr="001E6F78">
        <w:rPr>
          <w:color w:val="FF0000"/>
        </w:rPr>
        <w:t xml:space="preserve">Que, </w:t>
      </w:r>
      <w:r w:rsidR="00DB642F" w:rsidRPr="001E6F78">
        <w:rPr>
          <w:color w:val="FF0000"/>
        </w:rPr>
        <w:t>en el Art. 1061</w:t>
      </w:r>
      <w:r w:rsidR="00DB642F">
        <w:rPr>
          <w:color w:val="FF0000"/>
        </w:rPr>
        <w:t xml:space="preserve"> d</w:t>
      </w:r>
      <w:r w:rsidRPr="001E6F78">
        <w:rPr>
          <w:color w:val="FF0000"/>
        </w:rPr>
        <w:t xml:space="preserve">el Código Municipal para el Distrito Metropolitano De </w:t>
      </w:r>
      <w:proofErr w:type="gramStart"/>
      <w:r w:rsidRPr="001E6F78">
        <w:rPr>
          <w:color w:val="FF0000"/>
        </w:rPr>
        <w:t>Quito.-</w:t>
      </w:r>
      <w:proofErr w:type="gramEnd"/>
      <w:r w:rsidRPr="001E6F78">
        <w:rPr>
          <w:color w:val="FF0000"/>
        </w:rPr>
        <w:t xml:space="preserve"> La Municipalidad, con el fin de precautelar la integridad de los jóvenes, así como de las demás personas, promoverá actividades libres de alcohol, drogas o cualquier sustancia psicotrópica que atente contra su salud física y emocional.</w:t>
      </w:r>
    </w:p>
    <w:p w14:paraId="7BEBE1E3" w14:textId="2345CCFC" w:rsidR="00E050D2" w:rsidRDefault="00E050D2" w:rsidP="00CA6204">
      <w:pPr>
        <w:spacing w:after="0"/>
        <w:jc w:val="both"/>
        <w:rPr>
          <w:ins w:id="272" w:author="Ana María Lomas Guiz" w:date="2021-12-09T15:21:00Z"/>
          <w:rFonts w:ascii="Times New Roman" w:hAnsi="Times New Roman" w:cs="Times New Roman"/>
          <w:sz w:val="24"/>
          <w:szCs w:val="24"/>
        </w:rPr>
      </w:pPr>
    </w:p>
    <w:p w14:paraId="3120C86C" w14:textId="51B591FA" w:rsidR="00703006" w:rsidRDefault="00703006" w:rsidP="004041FD">
      <w:pPr>
        <w:spacing w:after="0"/>
        <w:jc w:val="both"/>
        <w:rPr>
          <w:ins w:id="273" w:author="Ana María Lomas Guiz" w:date="2021-12-10T14:42:00Z"/>
          <w:rFonts w:ascii="Times New Roman" w:hAnsi="Times New Roman" w:cs="Times New Roman"/>
          <w:color w:val="FF0000"/>
          <w:sz w:val="24"/>
          <w:szCs w:val="24"/>
        </w:rPr>
      </w:pPr>
    </w:p>
    <w:p w14:paraId="70D4ABF1" w14:textId="77777777" w:rsidR="00CA6204" w:rsidRDefault="00CA6204" w:rsidP="00CA6204">
      <w:pPr>
        <w:spacing w:after="0"/>
        <w:rPr>
          <w:rFonts w:ascii="Times New Roman" w:hAnsi="Times New Roman" w:cs="Times New Roman"/>
          <w:sz w:val="24"/>
          <w:szCs w:val="24"/>
        </w:rPr>
      </w:pPr>
    </w:p>
    <w:p w14:paraId="29D52EF5" w14:textId="77777777" w:rsidR="00CA6204" w:rsidRPr="00F33BD6" w:rsidRDefault="00CA6204" w:rsidP="00CA6204">
      <w:pPr>
        <w:spacing w:after="0"/>
        <w:jc w:val="center"/>
        <w:rPr>
          <w:rFonts w:ascii="Times New Roman" w:hAnsi="Times New Roman" w:cs="Times New Roman"/>
          <w:b/>
          <w:bCs/>
          <w:sz w:val="24"/>
          <w:szCs w:val="24"/>
        </w:rPr>
      </w:pPr>
      <w:r w:rsidRPr="00F33BD6">
        <w:rPr>
          <w:rFonts w:ascii="Times New Roman" w:hAnsi="Times New Roman" w:cs="Times New Roman"/>
          <w:b/>
          <w:bCs/>
          <w:sz w:val="24"/>
          <w:szCs w:val="24"/>
        </w:rPr>
        <w:t xml:space="preserve">EXPIDE LA SIGUIENTE </w:t>
      </w:r>
    </w:p>
    <w:p w14:paraId="727745A4" w14:textId="77777777" w:rsidR="00CA6204" w:rsidRPr="00F33BD6" w:rsidRDefault="00CA6204" w:rsidP="00CA6204">
      <w:pPr>
        <w:spacing w:after="0"/>
        <w:jc w:val="both"/>
        <w:rPr>
          <w:rFonts w:ascii="Times New Roman" w:hAnsi="Times New Roman" w:cs="Times New Roman"/>
          <w:b/>
          <w:bCs/>
          <w:sz w:val="24"/>
          <w:szCs w:val="24"/>
        </w:rPr>
      </w:pPr>
    </w:p>
    <w:p w14:paraId="64B7A035" w14:textId="6740CABF" w:rsidR="00CA6204" w:rsidRDefault="00CA6204" w:rsidP="00CA6204">
      <w:pPr>
        <w:spacing w:after="0"/>
        <w:jc w:val="both"/>
        <w:rPr>
          <w:rFonts w:ascii="Times New Roman" w:hAnsi="Times New Roman" w:cs="Times New Roman"/>
          <w:b/>
          <w:bCs/>
          <w:sz w:val="24"/>
          <w:szCs w:val="24"/>
        </w:rPr>
      </w:pPr>
      <w:r w:rsidRPr="00F33BD6">
        <w:rPr>
          <w:rFonts w:ascii="Times New Roman" w:hAnsi="Times New Roman" w:cs="Times New Roman"/>
          <w:b/>
          <w:bCs/>
          <w:sz w:val="24"/>
          <w:szCs w:val="24"/>
        </w:rPr>
        <w:t>ORDENANZA METROPOLITANA DE LA PREVENCIÓN INTEGRAL</w:t>
      </w:r>
      <w:r w:rsidR="001A2B6D">
        <w:rPr>
          <w:rFonts w:ascii="Times New Roman" w:hAnsi="Times New Roman" w:cs="Times New Roman"/>
          <w:b/>
          <w:bCs/>
          <w:sz w:val="24"/>
          <w:szCs w:val="24"/>
        </w:rPr>
        <w:t xml:space="preserve">, </w:t>
      </w:r>
      <w:r w:rsidR="001A2B6D" w:rsidRPr="006F24A3">
        <w:rPr>
          <w:rFonts w:ascii="Times New Roman" w:hAnsi="Times New Roman" w:cs="Times New Roman"/>
          <w:color w:val="FF0000"/>
          <w:sz w:val="24"/>
          <w:szCs w:val="24"/>
        </w:rPr>
        <w:t>PROHIBICIÓN, REGULACIÓN Y CONTROL</w:t>
      </w:r>
      <w:r w:rsidR="001A2B6D" w:rsidRPr="00F33BD6">
        <w:rPr>
          <w:rFonts w:ascii="Times New Roman" w:hAnsi="Times New Roman" w:cs="Times New Roman"/>
          <w:b/>
          <w:bCs/>
          <w:sz w:val="24"/>
          <w:szCs w:val="24"/>
        </w:rPr>
        <w:t xml:space="preserve"> </w:t>
      </w:r>
      <w:r w:rsidRPr="00F33BD6">
        <w:rPr>
          <w:rFonts w:ascii="Times New Roman" w:hAnsi="Times New Roman" w:cs="Times New Roman"/>
          <w:b/>
          <w:bCs/>
          <w:sz w:val="24"/>
          <w:szCs w:val="24"/>
        </w:rPr>
        <w:t xml:space="preserve">DEL FENÓMENO BIO PSICO SOCIAL Y ECONÓMICO </w:t>
      </w:r>
      <w:r w:rsidRPr="00396670">
        <w:rPr>
          <w:rFonts w:ascii="Times New Roman" w:hAnsi="Times New Roman" w:cs="Times New Roman"/>
          <w:b/>
          <w:bCs/>
          <w:sz w:val="24"/>
          <w:szCs w:val="24"/>
        </w:rPr>
        <w:t>DEL USO</w:t>
      </w:r>
      <w:r w:rsidR="001A2B6D">
        <w:rPr>
          <w:rFonts w:ascii="Times New Roman" w:hAnsi="Times New Roman" w:cs="Times New Roman"/>
          <w:b/>
          <w:bCs/>
          <w:sz w:val="24"/>
          <w:szCs w:val="24"/>
        </w:rPr>
        <w:t xml:space="preserve"> Y </w:t>
      </w:r>
      <w:r w:rsidRPr="00396670">
        <w:rPr>
          <w:rFonts w:ascii="Times New Roman" w:hAnsi="Times New Roman" w:cs="Times New Roman"/>
          <w:b/>
          <w:bCs/>
          <w:sz w:val="24"/>
          <w:szCs w:val="24"/>
        </w:rPr>
        <w:t xml:space="preserve">CONSUMO </w:t>
      </w:r>
      <w:r w:rsidR="001A2B6D">
        <w:rPr>
          <w:rFonts w:ascii="Times New Roman" w:hAnsi="Times New Roman" w:cs="Times New Roman"/>
          <w:b/>
          <w:bCs/>
          <w:sz w:val="24"/>
          <w:szCs w:val="24"/>
        </w:rPr>
        <w:t>DE</w:t>
      </w:r>
      <w:r w:rsidRPr="00396670">
        <w:rPr>
          <w:rFonts w:ascii="Times New Roman" w:hAnsi="Times New Roman" w:cs="Times New Roman"/>
          <w:b/>
          <w:bCs/>
          <w:sz w:val="24"/>
          <w:szCs w:val="24"/>
        </w:rPr>
        <w:t xml:space="preserve"> ALCOHOL, TABACO Y OTRAS DROGAS</w:t>
      </w:r>
      <w:r>
        <w:rPr>
          <w:rFonts w:ascii="Times New Roman" w:hAnsi="Times New Roman" w:cs="Times New Roman"/>
          <w:b/>
          <w:bCs/>
          <w:sz w:val="24"/>
          <w:szCs w:val="24"/>
        </w:rPr>
        <w:t>.</w:t>
      </w:r>
    </w:p>
    <w:p w14:paraId="738A065D" w14:textId="61E993E8" w:rsidR="00CA6204" w:rsidRDefault="00CA6204" w:rsidP="00CA6204">
      <w:pPr>
        <w:spacing w:after="0"/>
        <w:jc w:val="both"/>
        <w:rPr>
          <w:rFonts w:ascii="Times New Roman" w:hAnsi="Times New Roman" w:cs="Times New Roman"/>
          <w:b/>
          <w:bCs/>
          <w:sz w:val="24"/>
          <w:szCs w:val="24"/>
        </w:rPr>
      </w:pPr>
    </w:p>
    <w:p w14:paraId="58DC07AB" w14:textId="71761932" w:rsidR="00B87AC1" w:rsidRPr="00891DAF" w:rsidRDefault="00891DAF" w:rsidP="00CA6204">
      <w:pPr>
        <w:spacing w:after="0"/>
        <w:jc w:val="both"/>
        <w:rPr>
          <w:b/>
          <w:color w:val="FF0000"/>
          <w:sz w:val="24"/>
        </w:rPr>
      </w:pPr>
      <w:commentRangeStart w:id="274"/>
      <w:r w:rsidRPr="00891DAF">
        <w:rPr>
          <w:b/>
          <w:color w:val="FF0000"/>
          <w:sz w:val="24"/>
        </w:rPr>
        <w:t>ORDENANZA METROPOLITANA</w:t>
      </w:r>
      <w:r w:rsidRPr="00891DAF">
        <w:rPr>
          <w:b/>
          <w:color w:val="FF0000"/>
          <w:spacing w:val="1"/>
          <w:sz w:val="24"/>
        </w:rPr>
        <w:t xml:space="preserve"> </w:t>
      </w:r>
      <w:r w:rsidRPr="00891DAF">
        <w:rPr>
          <w:b/>
          <w:strike/>
          <w:color w:val="FF0000"/>
          <w:sz w:val="24"/>
        </w:rPr>
        <w:t>DE</w:t>
      </w:r>
      <w:r w:rsidRPr="00891DAF">
        <w:rPr>
          <w:b/>
          <w:color w:val="FF0000"/>
          <w:sz w:val="24"/>
        </w:rPr>
        <w:t xml:space="preserve"> PARA LA</w:t>
      </w:r>
      <w:r w:rsidRPr="00891DAF">
        <w:rPr>
          <w:b/>
          <w:color w:val="FF0000"/>
          <w:spacing w:val="1"/>
          <w:sz w:val="24"/>
        </w:rPr>
        <w:t xml:space="preserve"> </w:t>
      </w:r>
      <w:r w:rsidRPr="00891DAF">
        <w:rPr>
          <w:b/>
          <w:color w:val="FF0000"/>
          <w:sz w:val="24"/>
        </w:rPr>
        <w:t>PREVENCIÓN</w:t>
      </w:r>
      <w:r w:rsidRPr="00891DAF">
        <w:rPr>
          <w:b/>
          <w:color w:val="FF0000"/>
          <w:spacing w:val="1"/>
          <w:sz w:val="24"/>
        </w:rPr>
        <w:t xml:space="preserve"> </w:t>
      </w:r>
      <w:r w:rsidRPr="00891DAF">
        <w:rPr>
          <w:b/>
          <w:color w:val="FF0000"/>
          <w:sz w:val="24"/>
        </w:rPr>
        <w:t>INTEGRAL</w:t>
      </w:r>
      <w:r w:rsidRPr="00891DAF">
        <w:rPr>
          <w:b/>
          <w:color w:val="FF0000"/>
          <w:spacing w:val="1"/>
          <w:sz w:val="24"/>
        </w:rPr>
        <w:t xml:space="preserve"> </w:t>
      </w:r>
      <w:r w:rsidRPr="00891DAF">
        <w:rPr>
          <w:b/>
          <w:strike/>
          <w:color w:val="FF0000"/>
          <w:sz w:val="24"/>
        </w:rPr>
        <w:t>DEL</w:t>
      </w:r>
      <w:r w:rsidRPr="00891DAF">
        <w:rPr>
          <w:b/>
          <w:strike/>
          <w:color w:val="FF0000"/>
          <w:spacing w:val="1"/>
          <w:sz w:val="24"/>
        </w:rPr>
        <w:t xml:space="preserve"> </w:t>
      </w:r>
      <w:r w:rsidRPr="00891DAF">
        <w:rPr>
          <w:b/>
          <w:strike/>
          <w:color w:val="FF0000"/>
          <w:sz w:val="24"/>
        </w:rPr>
        <w:t>FENÓMENO BIO PSICO SOCIAL Y ECONÓMICO</w:t>
      </w:r>
      <w:r w:rsidRPr="00891DAF">
        <w:rPr>
          <w:b/>
          <w:color w:val="FF0000"/>
          <w:sz w:val="24"/>
        </w:rPr>
        <w:t xml:space="preserve"> DEL USO, CONSUMO,</w:t>
      </w:r>
      <w:r w:rsidRPr="00891DAF">
        <w:rPr>
          <w:b/>
          <w:color w:val="FF0000"/>
          <w:spacing w:val="1"/>
          <w:sz w:val="24"/>
        </w:rPr>
        <w:t xml:space="preserve"> </w:t>
      </w:r>
      <w:r w:rsidRPr="00891DAF">
        <w:rPr>
          <w:b/>
          <w:color w:val="FF0000"/>
          <w:sz w:val="24"/>
        </w:rPr>
        <w:t>DEPENDENCIA</w:t>
      </w:r>
      <w:r w:rsidRPr="00891DAF">
        <w:rPr>
          <w:b/>
          <w:color w:val="FF0000"/>
          <w:spacing w:val="-5"/>
          <w:sz w:val="24"/>
        </w:rPr>
        <w:t xml:space="preserve"> </w:t>
      </w:r>
      <w:r w:rsidRPr="00891DAF">
        <w:rPr>
          <w:b/>
          <w:color w:val="FF0000"/>
          <w:sz w:val="24"/>
        </w:rPr>
        <w:t>Y</w:t>
      </w:r>
      <w:r w:rsidRPr="00891DAF">
        <w:rPr>
          <w:b/>
          <w:color w:val="FF0000"/>
          <w:spacing w:val="-1"/>
          <w:sz w:val="24"/>
        </w:rPr>
        <w:t xml:space="preserve"> </w:t>
      </w:r>
      <w:r w:rsidRPr="00891DAF">
        <w:rPr>
          <w:b/>
          <w:color w:val="FF0000"/>
          <w:sz w:val="24"/>
        </w:rPr>
        <w:t>ADICCIÓN</w:t>
      </w:r>
      <w:r w:rsidRPr="00891DAF">
        <w:rPr>
          <w:b/>
          <w:color w:val="FF0000"/>
          <w:spacing w:val="-1"/>
          <w:sz w:val="24"/>
        </w:rPr>
        <w:t xml:space="preserve"> </w:t>
      </w:r>
      <w:r w:rsidRPr="00891DAF">
        <w:rPr>
          <w:b/>
          <w:color w:val="FF0000"/>
          <w:sz w:val="24"/>
        </w:rPr>
        <w:t>AL</w:t>
      </w:r>
      <w:r w:rsidRPr="00891DAF">
        <w:rPr>
          <w:b/>
          <w:color w:val="FF0000"/>
          <w:spacing w:val="-2"/>
          <w:sz w:val="24"/>
        </w:rPr>
        <w:t xml:space="preserve"> </w:t>
      </w:r>
      <w:r w:rsidRPr="00891DAF">
        <w:rPr>
          <w:b/>
          <w:color w:val="FF0000"/>
          <w:sz w:val="24"/>
        </w:rPr>
        <w:t>ALCOHOL,</w:t>
      </w:r>
      <w:r w:rsidRPr="00891DAF">
        <w:rPr>
          <w:b/>
          <w:color w:val="FF0000"/>
          <w:spacing w:val="-3"/>
          <w:sz w:val="24"/>
        </w:rPr>
        <w:t xml:space="preserve"> </w:t>
      </w:r>
      <w:r w:rsidRPr="00891DAF">
        <w:rPr>
          <w:b/>
          <w:color w:val="FF0000"/>
          <w:sz w:val="24"/>
        </w:rPr>
        <w:t>TABACO</w:t>
      </w:r>
      <w:r w:rsidRPr="00891DAF">
        <w:rPr>
          <w:b/>
          <w:color w:val="FF0000"/>
          <w:spacing w:val="-3"/>
          <w:sz w:val="24"/>
        </w:rPr>
        <w:t xml:space="preserve"> </w:t>
      </w:r>
      <w:r w:rsidRPr="00891DAF">
        <w:rPr>
          <w:b/>
          <w:color w:val="FF0000"/>
          <w:sz w:val="24"/>
        </w:rPr>
        <w:t>Y</w:t>
      </w:r>
      <w:r w:rsidRPr="00891DAF">
        <w:rPr>
          <w:b/>
          <w:color w:val="FF0000"/>
          <w:spacing w:val="-4"/>
          <w:sz w:val="24"/>
        </w:rPr>
        <w:t xml:space="preserve"> </w:t>
      </w:r>
      <w:r w:rsidRPr="00891DAF">
        <w:rPr>
          <w:b/>
          <w:color w:val="FF0000"/>
          <w:sz w:val="24"/>
        </w:rPr>
        <w:t>OTRAS</w:t>
      </w:r>
      <w:r w:rsidRPr="00891DAF">
        <w:rPr>
          <w:b/>
          <w:color w:val="FF0000"/>
          <w:spacing w:val="-5"/>
          <w:sz w:val="24"/>
        </w:rPr>
        <w:t xml:space="preserve"> </w:t>
      </w:r>
      <w:r w:rsidRPr="00891DAF">
        <w:rPr>
          <w:b/>
          <w:color w:val="FF0000"/>
          <w:sz w:val="24"/>
        </w:rPr>
        <w:t>DROGAS.</w:t>
      </w:r>
      <w:commentRangeEnd w:id="274"/>
      <w:r>
        <w:rPr>
          <w:rStyle w:val="Refdecomentario"/>
        </w:rPr>
        <w:commentReference w:id="274"/>
      </w:r>
    </w:p>
    <w:p w14:paraId="5AB18774" w14:textId="77777777" w:rsidR="00891DAF" w:rsidRDefault="00891DAF" w:rsidP="00CA6204">
      <w:pPr>
        <w:spacing w:after="0"/>
        <w:jc w:val="both"/>
        <w:rPr>
          <w:rFonts w:ascii="Times New Roman" w:hAnsi="Times New Roman" w:cs="Times New Roman"/>
          <w:b/>
          <w:bCs/>
          <w:sz w:val="24"/>
          <w:szCs w:val="24"/>
        </w:rPr>
      </w:pPr>
    </w:p>
    <w:p w14:paraId="11231A52" w14:textId="77777777" w:rsidR="00CA6204" w:rsidRPr="007969B9" w:rsidRDefault="00CA6204" w:rsidP="00CA6204">
      <w:pPr>
        <w:spacing w:after="0"/>
        <w:jc w:val="both"/>
        <w:rPr>
          <w:rFonts w:ascii="Times New Roman" w:hAnsi="Times New Roman" w:cs="Times New Roman"/>
          <w:bCs/>
          <w:sz w:val="24"/>
          <w:szCs w:val="24"/>
        </w:rPr>
      </w:pPr>
      <w:r w:rsidRPr="007969B9">
        <w:rPr>
          <w:rFonts w:ascii="Times New Roman" w:hAnsi="Times New Roman" w:cs="Times New Roman"/>
          <w:b/>
          <w:bCs/>
          <w:sz w:val="24"/>
          <w:szCs w:val="24"/>
        </w:rPr>
        <w:t xml:space="preserve">Artículo </w:t>
      </w:r>
      <w:proofErr w:type="gramStart"/>
      <w:r w:rsidRPr="007969B9">
        <w:rPr>
          <w:rFonts w:ascii="Times New Roman" w:hAnsi="Times New Roman" w:cs="Times New Roman"/>
          <w:b/>
          <w:bCs/>
          <w:sz w:val="24"/>
          <w:szCs w:val="24"/>
        </w:rPr>
        <w:t>Único.-</w:t>
      </w:r>
      <w:proofErr w:type="gramEnd"/>
      <w:r w:rsidRPr="007969B9">
        <w:rPr>
          <w:rFonts w:ascii="Times New Roman" w:hAnsi="Times New Roman" w:cs="Times New Roman"/>
          <w:b/>
          <w:bCs/>
          <w:sz w:val="24"/>
          <w:szCs w:val="24"/>
        </w:rPr>
        <w:t xml:space="preserve"> </w:t>
      </w:r>
      <w:r w:rsidRPr="007969B9">
        <w:rPr>
          <w:rFonts w:ascii="Times New Roman" w:hAnsi="Times New Roman" w:cs="Times New Roman"/>
          <w:bCs/>
          <w:sz w:val="24"/>
          <w:szCs w:val="24"/>
        </w:rPr>
        <w:t>Incorpórese luego de</w:t>
      </w:r>
      <w:r>
        <w:rPr>
          <w:rFonts w:ascii="Times New Roman" w:hAnsi="Times New Roman" w:cs="Times New Roman"/>
          <w:bCs/>
          <w:sz w:val="24"/>
          <w:szCs w:val="24"/>
        </w:rPr>
        <w:t xml:space="preserve">l título III </w:t>
      </w:r>
      <w:r w:rsidRPr="00413228">
        <w:rPr>
          <w:rFonts w:ascii="Times New Roman" w:hAnsi="Times New Roman" w:cs="Times New Roman"/>
          <w:bCs/>
          <w:sz w:val="24"/>
          <w:szCs w:val="24"/>
        </w:rPr>
        <w:t>DEL FONDO DE INVERSIÓN SOCIAL "QUITO SOLIDARIO"</w:t>
      </w:r>
      <w:r>
        <w:rPr>
          <w:rFonts w:ascii="Times New Roman" w:hAnsi="Times New Roman" w:cs="Times New Roman"/>
          <w:bCs/>
          <w:sz w:val="24"/>
          <w:szCs w:val="24"/>
        </w:rPr>
        <w:t xml:space="preserve"> un nuevo Título identificado como</w:t>
      </w:r>
      <w:r w:rsidRPr="00413228">
        <w:t xml:space="preserve"> </w:t>
      </w:r>
      <w:r w:rsidRPr="001E3B4E">
        <w:rPr>
          <w:rFonts w:ascii="Times New Roman" w:hAnsi="Times New Roman" w:cs="Times New Roman"/>
          <w:b/>
          <w:bCs/>
          <w:sz w:val="24"/>
          <w:szCs w:val="24"/>
        </w:rPr>
        <w:t>DE LA PREVENCIÓN INTEGRAL DEL FENÓMENO BIO PSICO SOCIAL Y ECONÓMICO DEL USO</w:t>
      </w:r>
      <w:r>
        <w:rPr>
          <w:rFonts w:ascii="Times New Roman" w:hAnsi="Times New Roman" w:cs="Times New Roman"/>
          <w:b/>
          <w:bCs/>
          <w:sz w:val="24"/>
          <w:szCs w:val="24"/>
        </w:rPr>
        <w:t xml:space="preserve">, </w:t>
      </w:r>
      <w:r w:rsidRPr="001E3B4E">
        <w:rPr>
          <w:rFonts w:ascii="Times New Roman" w:hAnsi="Times New Roman" w:cs="Times New Roman"/>
          <w:b/>
          <w:bCs/>
          <w:sz w:val="24"/>
          <w:szCs w:val="24"/>
        </w:rPr>
        <w:t>CONSUMO</w:t>
      </w:r>
      <w:r>
        <w:rPr>
          <w:rFonts w:ascii="Times New Roman" w:hAnsi="Times New Roman" w:cs="Times New Roman"/>
          <w:b/>
          <w:bCs/>
          <w:sz w:val="24"/>
          <w:szCs w:val="24"/>
        </w:rPr>
        <w:t>, DEPENDENCIA Y ADICCIÓN A</w:t>
      </w:r>
      <w:r w:rsidRPr="001E3B4E">
        <w:rPr>
          <w:rFonts w:ascii="Times New Roman" w:hAnsi="Times New Roman" w:cs="Times New Roman"/>
          <w:b/>
          <w:bCs/>
          <w:sz w:val="24"/>
          <w:szCs w:val="24"/>
        </w:rPr>
        <w:t>L ALCOHOL, TABACO Y OTRAS DROGAS</w:t>
      </w:r>
      <w:r w:rsidRPr="007969B9">
        <w:rPr>
          <w:rFonts w:ascii="Times New Roman" w:hAnsi="Times New Roman" w:cs="Times New Roman"/>
          <w:bCs/>
          <w:sz w:val="24"/>
          <w:szCs w:val="24"/>
        </w:rPr>
        <w:t xml:space="preserve">, </w:t>
      </w:r>
      <w:r>
        <w:rPr>
          <w:rFonts w:ascii="Times New Roman" w:hAnsi="Times New Roman" w:cs="Times New Roman"/>
          <w:bCs/>
          <w:sz w:val="24"/>
          <w:szCs w:val="24"/>
        </w:rPr>
        <w:t>correspondiente al</w:t>
      </w:r>
      <w:r w:rsidRPr="007969B9">
        <w:rPr>
          <w:rFonts w:ascii="Times New Roman" w:hAnsi="Times New Roman" w:cs="Times New Roman"/>
          <w:bCs/>
          <w:sz w:val="24"/>
          <w:szCs w:val="24"/>
        </w:rPr>
        <w:t xml:space="preserve"> Libro II.1 De La Salud del Código Municipal Para el Distrito Metropolitano de Quito, </w:t>
      </w:r>
      <w:r>
        <w:rPr>
          <w:rFonts w:ascii="Times New Roman" w:hAnsi="Times New Roman" w:cs="Times New Roman"/>
          <w:bCs/>
          <w:sz w:val="24"/>
          <w:szCs w:val="24"/>
        </w:rPr>
        <w:t>con el si</w:t>
      </w:r>
      <w:r w:rsidRPr="007969B9">
        <w:rPr>
          <w:rFonts w:ascii="Times New Roman" w:hAnsi="Times New Roman" w:cs="Times New Roman"/>
          <w:bCs/>
          <w:sz w:val="24"/>
          <w:szCs w:val="24"/>
        </w:rPr>
        <w:t>guiente</w:t>
      </w:r>
      <w:r>
        <w:rPr>
          <w:rFonts w:ascii="Times New Roman" w:hAnsi="Times New Roman" w:cs="Times New Roman"/>
          <w:bCs/>
          <w:sz w:val="24"/>
          <w:szCs w:val="24"/>
        </w:rPr>
        <w:t xml:space="preserve"> texto</w:t>
      </w:r>
      <w:r w:rsidRPr="007969B9">
        <w:rPr>
          <w:rFonts w:ascii="Times New Roman" w:hAnsi="Times New Roman" w:cs="Times New Roman"/>
          <w:bCs/>
          <w:sz w:val="24"/>
          <w:szCs w:val="24"/>
        </w:rPr>
        <w:t>:</w:t>
      </w:r>
    </w:p>
    <w:p w14:paraId="0AB56B13" w14:textId="77777777" w:rsidR="00CA6204" w:rsidRDefault="00CA6204" w:rsidP="00CA6204">
      <w:pPr>
        <w:spacing w:after="0"/>
        <w:jc w:val="both"/>
        <w:rPr>
          <w:rFonts w:ascii="Times New Roman" w:hAnsi="Times New Roman" w:cs="Times New Roman"/>
          <w:b/>
          <w:bCs/>
          <w:sz w:val="24"/>
          <w:szCs w:val="24"/>
        </w:rPr>
      </w:pPr>
    </w:p>
    <w:p w14:paraId="6CD95C9D" w14:textId="482D3D22" w:rsidR="00CA6204" w:rsidRDefault="00A74A36" w:rsidP="00CA6204">
      <w:pPr>
        <w:spacing w:after="0"/>
        <w:jc w:val="center"/>
        <w:rPr>
          <w:rFonts w:ascii="Times New Roman" w:hAnsi="Times New Roman" w:cs="Times New Roman"/>
          <w:b/>
          <w:bCs/>
          <w:sz w:val="24"/>
          <w:szCs w:val="24"/>
        </w:rPr>
      </w:pPr>
      <w:r>
        <w:rPr>
          <w:rFonts w:ascii="Times New Roman" w:hAnsi="Times New Roman" w:cs="Times New Roman"/>
          <w:b/>
          <w:bCs/>
          <w:sz w:val="24"/>
          <w:szCs w:val="24"/>
        </w:rPr>
        <w:t>CAPITULO</w:t>
      </w:r>
      <w:r w:rsidR="00CA6204">
        <w:rPr>
          <w:rFonts w:ascii="Times New Roman" w:hAnsi="Times New Roman" w:cs="Times New Roman"/>
          <w:b/>
          <w:bCs/>
          <w:sz w:val="24"/>
          <w:szCs w:val="24"/>
        </w:rPr>
        <w:t xml:space="preserve"> I</w:t>
      </w:r>
    </w:p>
    <w:p w14:paraId="69C2F363" w14:textId="77777777" w:rsidR="00CA6204" w:rsidRDefault="00CA6204" w:rsidP="00CA6204">
      <w:pPr>
        <w:spacing w:after="0"/>
        <w:jc w:val="both"/>
        <w:rPr>
          <w:rFonts w:ascii="Times New Roman" w:hAnsi="Times New Roman" w:cs="Times New Roman"/>
          <w:b/>
          <w:bCs/>
          <w:sz w:val="24"/>
          <w:szCs w:val="24"/>
        </w:rPr>
      </w:pPr>
    </w:p>
    <w:p w14:paraId="76FFFCA5" w14:textId="77777777" w:rsidR="00CA6204" w:rsidRPr="00550006" w:rsidRDefault="00CA6204" w:rsidP="00CA6204">
      <w:pPr>
        <w:spacing w:after="0"/>
        <w:jc w:val="center"/>
        <w:rPr>
          <w:rFonts w:ascii="Times New Roman" w:hAnsi="Times New Roman" w:cs="Times New Roman"/>
          <w:b/>
          <w:bCs/>
          <w:strike/>
          <w:sz w:val="24"/>
          <w:szCs w:val="24"/>
        </w:rPr>
      </w:pPr>
      <w:r>
        <w:rPr>
          <w:rFonts w:ascii="Times New Roman" w:hAnsi="Times New Roman" w:cs="Times New Roman"/>
          <w:b/>
          <w:bCs/>
          <w:sz w:val="24"/>
          <w:szCs w:val="24"/>
        </w:rPr>
        <w:t xml:space="preserve">DEL OBJETO, ÁMBITO DE APLICACIÓN, DEFINICIONES Y FINES. </w:t>
      </w:r>
    </w:p>
    <w:p w14:paraId="558C446B" w14:textId="77777777" w:rsidR="00CA6204" w:rsidRDefault="00CA6204" w:rsidP="00CA6204">
      <w:pPr>
        <w:spacing w:after="0"/>
        <w:jc w:val="both"/>
        <w:rPr>
          <w:rFonts w:ascii="Times New Roman" w:hAnsi="Times New Roman" w:cs="Times New Roman"/>
          <w:b/>
          <w:bCs/>
          <w:sz w:val="24"/>
          <w:szCs w:val="24"/>
        </w:rPr>
      </w:pPr>
    </w:p>
    <w:p w14:paraId="2F27B290" w14:textId="30BB988E" w:rsidR="0087796F" w:rsidRDefault="00CA6204" w:rsidP="00CA6204">
      <w:pPr>
        <w:spacing w:after="0"/>
        <w:jc w:val="both"/>
        <w:rPr>
          <w:rFonts w:ascii="Times New Roman" w:hAnsi="Times New Roman" w:cs="Times New Roman"/>
          <w:color w:val="FF0000"/>
          <w:sz w:val="24"/>
          <w:szCs w:val="24"/>
        </w:rPr>
      </w:pPr>
      <w:r>
        <w:rPr>
          <w:rFonts w:ascii="Times New Roman" w:hAnsi="Times New Roman" w:cs="Times New Roman"/>
          <w:b/>
          <w:bCs/>
          <w:sz w:val="24"/>
          <w:szCs w:val="24"/>
        </w:rPr>
        <w:t xml:space="preserve">Artículo (…). Objeto y Ámbito de </w:t>
      </w:r>
      <w:proofErr w:type="gramStart"/>
      <w:r>
        <w:rPr>
          <w:rFonts w:ascii="Times New Roman" w:hAnsi="Times New Roman" w:cs="Times New Roman"/>
          <w:b/>
          <w:bCs/>
          <w:sz w:val="24"/>
          <w:szCs w:val="24"/>
        </w:rPr>
        <w:t>Aplicación.-</w:t>
      </w:r>
      <w:proofErr w:type="gramEnd"/>
      <w:r>
        <w:rPr>
          <w:rFonts w:ascii="Times New Roman" w:hAnsi="Times New Roman" w:cs="Times New Roman"/>
          <w:sz w:val="24"/>
          <w:szCs w:val="24"/>
        </w:rPr>
        <w:t xml:space="preserve">El </w:t>
      </w:r>
      <w:r w:rsidRPr="006D6B33">
        <w:rPr>
          <w:rFonts w:ascii="Times New Roman" w:hAnsi="Times New Roman" w:cs="Times New Roman"/>
          <w:sz w:val="24"/>
          <w:szCs w:val="24"/>
        </w:rPr>
        <w:t xml:space="preserve">presente título </w:t>
      </w:r>
      <w:r w:rsidR="0087796F">
        <w:rPr>
          <w:rFonts w:ascii="Times New Roman" w:hAnsi="Times New Roman" w:cs="Times New Roman"/>
          <w:sz w:val="24"/>
          <w:szCs w:val="24"/>
        </w:rPr>
        <w:t xml:space="preserve">tiene como objeto  </w:t>
      </w:r>
      <w:r>
        <w:rPr>
          <w:rFonts w:ascii="Times New Roman" w:hAnsi="Times New Roman" w:cs="Times New Roman"/>
          <w:sz w:val="24"/>
          <w:szCs w:val="24"/>
        </w:rPr>
        <w:t xml:space="preserve"> establecer la base normativa para la prevención del uso, consumo, dependencia y adicción de drogas en el Distrito Metropolitano de Quito, a fin</w:t>
      </w:r>
      <w:r w:rsidR="0087796F">
        <w:rPr>
          <w:rFonts w:ascii="Times New Roman" w:hAnsi="Times New Roman" w:cs="Times New Roman"/>
          <w:sz w:val="24"/>
          <w:szCs w:val="24"/>
        </w:rPr>
        <w:t xml:space="preserve"> reducir </w:t>
      </w:r>
      <w:ins w:id="275" w:author="Ana María Lomas Guiz" w:date="2021-12-09T14:49:00Z">
        <w:r w:rsidR="0087796F" w:rsidRPr="00501153">
          <w:rPr>
            <w:rFonts w:ascii="Times New Roman" w:hAnsi="Times New Roman" w:cs="Times New Roman"/>
            <w:color w:val="FF0000"/>
            <w:sz w:val="24"/>
            <w:szCs w:val="24"/>
            <w:rPrChange w:id="276" w:author="Ana María Lomas Guiz" w:date="2021-12-09T14:49:00Z">
              <w:rPr>
                <w:rFonts w:ascii="Times New Roman" w:hAnsi="Times New Roman" w:cs="Times New Roman"/>
                <w:sz w:val="24"/>
                <w:szCs w:val="24"/>
              </w:rPr>
            </w:rPrChange>
          </w:rPr>
          <w:t xml:space="preserve">impactos y consecuencias </w:t>
        </w:r>
      </w:ins>
      <w:r w:rsidR="0087796F">
        <w:rPr>
          <w:rFonts w:ascii="Times New Roman" w:hAnsi="Times New Roman" w:cs="Times New Roman"/>
          <w:color w:val="FF0000"/>
          <w:sz w:val="24"/>
          <w:szCs w:val="24"/>
        </w:rPr>
        <w:t>físicas,</w:t>
      </w:r>
      <w:r w:rsidR="004B088D">
        <w:rPr>
          <w:rFonts w:ascii="Times New Roman" w:hAnsi="Times New Roman" w:cs="Times New Roman"/>
          <w:color w:val="FF0000"/>
          <w:sz w:val="24"/>
          <w:szCs w:val="24"/>
        </w:rPr>
        <w:t xml:space="preserve"> psicológicas,</w:t>
      </w:r>
      <w:r w:rsidR="0087796F">
        <w:rPr>
          <w:rFonts w:ascii="Times New Roman" w:hAnsi="Times New Roman" w:cs="Times New Roman"/>
          <w:color w:val="FF0000"/>
          <w:sz w:val="24"/>
          <w:szCs w:val="24"/>
        </w:rPr>
        <w:t xml:space="preserve"> </w:t>
      </w:r>
      <w:ins w:id="277" w:author="Ana María Lomas Guiz" w:date="2021-12-09T14:49:00Z">
        <w:r w:rsidR="0087796F" w:rsidRPr="00501153">
          <w:rPr>
            <w:rFonts w:ascii="Times New Roman" w:hAnsi="Times New Roman" w:cs="Times New Roman"/>
            <w:color w:val="FF0000"/>
            <w:sz w:val="24"/>
            <w:szCs w:val="24"/>
            <w:rPrChange w:id="278" w:author="Ana María Lomas Guiz" w:date="2021-12-09T14:49:00Z">
              <w:rPr>
                <w:rFonts w:ascii="Times New Roman" w:hAnsi="Times New Roman" w:cs="Times New Roman"/>
                <w:sz w:val="24"/>
                <w:szCs w:val="24"/>
              </w:rPr>
            </w:rPrChange>
          </w:rPr>
          <w:t>sociales, económicas, políticas, culturales y de seguridad ciudadana que se generan por la relación e incidencia de los individuos, la familia, comunidad y Estado con las drogas.</w:t>
        </w:r>
      </w:ins>
    </w:p>
    <w:p w14:paraId="68A70FC9" w14:textId="77777777" w:rsidR="0087796F" w:rsidRDefault="0087796F" w:rsidP="0087796F">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14:paraId="76874D48" w14:textId="0FDB2BE6" w:rsidR="0087796F" w:rsidRDefault="0087796F" w:rsidP="0087796F">
      <w:pPr>
        <w:spacing w:after="0"/>
        <w:jc w:val="both"/>
        <w:rPr>
          <w:ins w:id="279" w:author="Ana María Lomas Guiz" w:date="2021-12-09T15:57:00Z"/>
          <w:color w:val="FF0000"/>
        </w:rPr>
      </w:pPr>
      <w:r>
        <w:rPr>
          <w:rFonts w:ascii="Times New Roman" w:hAnsi="Times New Roman" w:cs="Times New Roman"/>
          <w:sz w:val="24"/>
          <w:szCs w:val="24"/>
        </w:rPr>
        <w:t xml:space="preserve">A fin de </w:t>
      </w:r>
      <w:ins w:id="280" w:author="Ana María Lomas Guiz" w:date="2021-12-09T14:59:00Z">
        <w:r w:rsidRPr="00CF67EB">
          <w:rPr>
            <w:color w:val="FF0000"/>
            <w:rPrChange w:id="281" w:author="Ana María Lomas Guiz" w:date="2021-12-09T14:59:00Z">
              <w:rPr/>
            </w:rPrChange>
          </w:rPr>
          <w:t xml:space="preserve">priorizar la implementación de acciones enfocadas en el desarrollo de capacidades y potencialidades del ser humano, su familia y su entorno, el mejoramiento de su calidad de vida, el tejido de lazos afectivos y soportes sociales, en el marco del buen vivir. </w:t>
        </w:r>
      </w:ins>
    </w:p>
    <w:p w14:paraId="2788159B" w14:textId="77777777" w:rsidR="00135FBA" w:rsidRDefault="00135FBA" w:rsidP="00CA6204">
      <w:pPr>
        <w:spacing w:after="0"/>
        <w:jc w:val="both"/>
        <w:rPr>
          <w:rFonts w:ascii="Times New Roman" w:hAnsi="Times New Roman" w:cs="Times New Roman"/>
          <w:sz w:val="24"/>
          <w:szCs w:val="24"/>
        </w:rPr>
      </w:pPr>
    </w:p>
    <w:p w14:paraId="0129AE18" w14:textId="33D25809" w:rsidR="00CA6204" w:rsidRDefault="0087796F" w:rsidP="00CA6204">
      <w:pPr>
        <w:spacing w:after="0"/>
        <w:jc w:val="both"/>
        <w:rPr>
          <w:rFonts w:ascii="Times New Roman" w:hAnsi="Times New Roman" w:cs="Times New Roman"/>
          <w:sz w:val="24"/>
          <w:szCs w:val="24"/>
        </w:rPr>
      </w:pPr>
      <w:r>
        <w:rPr>
          <w:rFonts w:ascii="Times New Roman" w:hAnsi="Times New Roman" w:cs="Times New Roman"/>
          <w:sz w:val="24"/>
          <w:szCs w:val="24"/>
        </w:rPr>
        <w:t>P</w:t>
      </w:r>
      <w:r w:rsidR="00CA6204">
        <w:rPr>
          <w:rFonts w:ascii="Times New Roman" w:hAnsi="Times New Roman" w:cs="Times New Roman"/>
          <w:sz w:val="24"/>
          <w:szCs w:val="24"/>
        </w:rPr>
        <w:t xml:space="preserve">roporcionar los recursos para la promoción de los factores de protección, para lo cual, se debe identificar los factores de riesgo para retrasar y reducir el consumo de drogas a fin de mejorar las condiciones de vida, el bienestar en múltiples campos de influencia y las interacciones con los demás. </w:t>
      </w:r>
    </w:p>
    <w:p w14:paraId="72C726E4" w14:textId="5D2BFCA0" w:rsidR="00EF08F8" w:rsidRDefault="00EF08F8" w:rsidP="00CA6204">
      <w:pPr>
        <w:spacing w:after="0"/>
        <w:jc w:val="both"/>
        <w:rPr>
          <w:rFonts w:ascii="Times New Roman" w:hAnsi="Times New Roman" w:cs="Times New Roman"/>
          <w:sz w:val="24"/>
          <w:szCs w:val="24"/>
        </w:rPr>
      </w:pPr>
    </w:p>
    <w:p w14:paraId="6DE196FE" w14:textId="77777777" w:rsidR="00891DAF" w:rsidRPr="00891DAF" w:rsidRDefault="00891DAF" w:rsidP="00891DAF">
      <w:pPr>
        <w:pStyle w:val="Textoindependiente"/>
        <w:spacing w:line="259" w:lineRule="auto"/>
        <w:ind w:left="100" w:right="116"/>
        <w:jc w:val="both"/>
        <w:rPr>
          <w:strike/>
          <w:color w:val="FF0000"/>
        </w:rPr>
      </w:pPr>
      <w:commentRangeStart w:id="282"/>
      <w:r w:rsidRPr="00891DAF">
        <w:rPr>
          <w:b/>
          <w:color w:val="FF0000"/>
          <w:spacing w:val="-1"/>
        </w:rPr>
        <w:t>Artículo</w:t>
      </w:r>
      <w:r w:rsidRPr="00891DAF">
        <w:rPr>
          <w:b/>
          <w:color w:val="FF0000"/>
          <w:spacing w:val="-17"/>
        </w:rPr>
        <w:t xml:space="preserve"> </w:t>
      </w:r>
      <w:r w:rsidRPr="00891DAF">
        <w:rPr>
          <w:b/>
          <w:color w:val="FF0000"/>
          <w:spacing w:val="-1"/>
        </w:rPr>
        <w:t>(…).</w:t>
      </w:r>
      <w:r w:rsidRPr="00891DAF">
        <w:rPr>
          <w:b/>
          <w:color w:val="FF0000"/>
          <w:spacing w:val="-16"/>
        </w:rPr>
        <w:t xml:space="preserve"> </w:t>
      </w:r>
      <w:r w:rsidRPr="00891DAF">
        <w:rPr>
          <w:b/>
          <w:color w:val="FF0000"/>
          <w:spacing w:val="-1"/>
        </w:rPr>
        <w:t>Objeto</w:t>
      </w:r>
      <w:r w:rsidRPr="00891DAF">
        <w:rPr>
          <w:b/>
          <w:color w:val="FF0000"/>
          <w:spacing w:val="-14"/>
        </w:rPr>
        <w:t xml:space="preserve"> </w:t>
      </w:r>
      <w:r w:rsidRPr="00891DAF">
        <w:rPr>
          <w:b/>
          <w:color w:val="FF0000"/>
        </w:rPr>
        <w:t>y</w:t>
      </w:r>
      <w:r w:rsidRPr="00891DAF">
        <w:rPr>
          <w:b/>
          <w:color w:val="FF0000"/>
          <w:spacing w:val="-16"/>
        </w:rPr>
        <w:t xml:space="preserve"> </w:t>
      </w:r>
      <w:r w:rsidRPr="00891DAF">
        <w:rPr>
          <w:b/>
          <w:color w:val="FF0000"/>
        </w:rPr>
        <w:t>Ámbito</w:t>
      </w:r>
      <w:r w:rsidRPr="00891DAF">
        <w:rPr>
          <w:b/>
          <w:color w:val="FF0000"/>
          <w:spacing w:val="-16"/>
        </w:rPr>
        <w:t xml:space="preserve"> </w:t>
      </w:r>
      <w:r w:rsidRPr="00891DAF">
        <w:rPr>
          <w:b/>
          <w:color w:val="FF0000"/>
        </w:rPr>
        <w:t>de</w:t>
      </w:r>
      <w:r w:rsidRPr="00891DAF">
        <w:rPr>
          <w:b/>
          <w:color w:val="FF0000"/>
          <w:spacing w:val="-11"/>
        </w:rPr>
        <w:t xml:space="preserve"> </w:t>
      </w:r>
      <w:r w:rsidRPr="00891DAF">
        <w:rPr>
          <w:b/>
          <w:color w:val="FF0000"/>
        </w:rPr>
        <w:t xml:space="preserve">Aplicación.- </w:t>
      </w:r>
      <w:r w:rsidRPr="00891DAF">
        <w:rPr>
          <w:color w:val="FF0000"/>
        </w:rPr>
        <w:t>El</w:t>
      </w:r>
      <w:r w:rsidRPr="00891DAF">
        <w:rPr>
          <w:color w:val="FF0000"/>
          <w:spacing w:val="-15"/>
        </w:rPr>
        <w:t xml:space="preserve"> </w:t>
      </w:r>
      <w:r w:rsidRPr="00891DAF">
        <w:rPr>
          <w:color w:val="FF0000"/>
        </w:rPr>
        <w:t>objeto</w:t>
      </w:r>
      <w:r w:rsidRPr="00891DAF">
        <w:rPr>
          <w:color w:val="FF0000"/>
          <w:spacing w:val="-14"/>
        </w:rPr>
        <w:t xml:space="preserve"> </w:t>
      </w:r>
      <w:r w:rsidRPr="00891DAF">
        <w:rPr>
          <w:color w:val="FF0000"/>
        </w:rPr>
        <w:t>del</w:t>
      </w:r>
      <w:r w:rsidRPr="00891DAF">
        <w:rPr>
          <w:color w:val="FF0000"/>
          <w:spacing w:val="-16"/>
        </w:rPr>
        <w:t xml:space="preserve"> </w:t>
      </w:r>
      <w:r w:rsidRPr="00891DAF">
        <w:rPr>
          <w:color w:val="FF0000"/>
        </w:rPr>
        <w:t>presente</w:t>
      </w:r>
      <w:r w:rsidRPr="00891DAF">
        <w:rPr>
          <w:color w:val="FF0000"/>
          <w:spacing w:val="-15"/>
        </w:rPr>
        <w:t xml:space="preserve"> </w:t>
      </w:r>
      <w:r w:rsidRPr="00891DAF">
        <w:rPr>
          <w:color w:val="FF0000"/>
        </w:rPr>
        <w:t>título</w:t>
      </w:r>
      <w:r w:rsidRPr="00891DAF">
        <w:rPr>
          <w:color w:val="FF0000"/>
          <w:spacing w:val="-13"/>
        </w:rPr>
        <w:t xml:space="preserve"> </w:t>
      </w:r>
      <w:r w:rsidRPr="00891DAF">
        <w:rPr>
          <w:color w:val="FF0000"/>
        </w:rPr>
        <w:t>es</w:t>
      </w:r>
      <w:r w:rsidRPr="00891DAF">
        <w:rPr>
          <w:color w:val="FF0000"/>
          <w:spacing w:val="-18"/>
        </w:rPr>
        <w:t xml:space="preserve"> </w:t>
      </w:r>
      <w:r w:rsidRPr="00891DAF">
        <w:rPr>
          <w:color w:val="FF0000"/>
        </w:rPr>
        <w:t>establecer</w:t>
      </w:r>
      <w:r w:rsidRPr="00891DAF">
        <w:rPr>
          <w:color w:val="FF0000"/>
          <w:spacing w:val="-58"/>
        </w:rPr>
        <w:t xml:space="preserve"> </w:t>
      </w:r>
      <w:r w:rsidRPr="00891DAF">
        <w:rPr>
          <w:color w:val="FF0000"/>
        </w:rPr>
        <w:t>la</w:t>
      </w:r>
      <w:r w:rsidRPr="00891DAF">
        <w:rPr>
          <w:color w:val="FF0000"/>
          <w:spacing w:val="-10"/>
        </w:rPr>
        <w:t xml:space="preserve"> </w:t>
      </w:r>
      <w:r w:rsidRPr="00891DAF">
        <w:rPr>
          <w:color w:val="FF0000"/>
        </w:rPr>
        <w:t>base</w:t>
      </w:r>
      <w:r w:rsidRPr="00891DAF">
        <w:rPr>
          <w:color w:val="FF0000"/>
          <w:spacing w:val="-9"/>
        </w:rPr>
        <w:t xml:space="preserve"> </w:t>
      </w:r>
      <w:r w:rsidRPr="00891DAF">
        <w:rPr>
          <w:color w:val="FF0000"/>
        </w:rPr>
        <w:t>normativa</w:t>
      </w:r>
      <w:r w:rsidRPr="00891DAF">
        <w:rPr>
          <w:color w:val="FF0000"/>
          <w:spacing w:val="-8"/>
        </w:rPr>
        <w:t xml:space="preserve"> </w:t>
      </w:r>
      <w:r w:rsidRPr="00891DAF">
        <w:rPr>
          <w:color w:val="FF0000"/>
        </w:rPr>
        <w:t>para</w:t>
      </w:r>
      <w:r w:rsidRPr="00891DAF">
        <w:rPr>
          <w:color w:val="FF0000"/>
          <w:spacing w:val="-13"/>
        </w:rPr>
        <w:t xml:space="preserve"> </w:t>
      </w:r>
      <w:r w:rsidRPr="00891DAF">
        <w:rPr>
          <w:color w:val="FF0000"/>
        </w:rPr>
        <w:t>la</w:t>
      </w:r>
      <w:r w:rsidRPr="00891DAF">
        <w:rPr>
          <w:color w:val="FF0000"/>
          <w:spacing w:val="-9"/>
        </w:rPr>
        <w:t xml:space="preserve"> </w:t>
      </w:r>
      <w:r w:rsidRPr="00891DAF">
        <w:rPr>
          <w:color w:val="FF0000"/>
        </w:rPr>
        <w:t>prevención</w:t>
      </w:r>
      <w:r w:rsidRPr="00891DAF">
        <w:rPr>
          <w:color w:val="FF0000"/>
          <w:spacing w:val="-10"/>
        </w:rPr>
        <w:t xml:space="preserve"> </w:t>
      </w:r>
      <w:r w:rsidRPr="00891DAF">
        <w:rPr>
          <w:color w:val="FF0000"/>
        </w:rPr>
        <w:t>del</w:t>
      </w:r>
      <w:r w:rsidRPr="00891DAF">
        <w:rPr>
          <w:color w:val="FF0000"/>
          <w:spacing w:val="-11"/>
        </w:rPr>
        <w:t xml:space="preserve"> </w:t>
      </w:r>
      <w:r w:rsidRPr="00891DAF">
        <w:rPr>
          <w:color w:val="FF0000"/>
        </w:rPr>
        <w:t>uso,</w:t>
      </w:r>
      <w:r w:rsidRPr="00891DAF">
        <w:rPr>
          <w:color w:val="FF0000"/>
          <w:spacing w:val="-10"/>
        </w:rPr>
        <w:t xml:space="preserve"> </w:t>
      </w:r>
      <w:r w:rsidRPr="00891DAF">
        <w:rPr>
          <w:color w:val="FF0000"/>
        </w:rPr>
        <w:t>consumo,</w:t>
      </w:r>
      <w:r w:rsidRPr="00891DAF">
        <w:rPr>
          <w:color w:val="FF0000"/>
          <w:spacing w:val="-10"/>
        </w:rPr>
        <w:t xml:space="preserve"> </w:t>
      </w:r>
      <w:r w:rsidRPr="00891DAF">
        <w:rPr>
          <w:color w:val="FF0000"/>
        </w:rPr>
        <w:t>dependencia</w:t>
      </w:r>
      <w:r w:rsidRPr="00891DAF">
        <w:rPr>
          <w:color w:val="FF0000"/>
          <w:spacing w:val="-10"/>
        </w:rPr>
        <w:t xml:space="preserve"> </w:t>
      </w:r>
      <w:r w:rsidRPr="00891DAF">
        <w:rPr>
          <w:color w:val="FF0000"/>
        </w:rPr>
        <w:t>y</w:t>
      </w:r>
      <w:r w:rsidRPr="00891DAF">
        <w:rPr>
          <w:color w:val="FF0000"/>
          <w:spacing w:val="-14"/>
        </w:rPr>
        <w:t xml:space="preserve"> </w:t>
      </w:r>
      <w:r w:rsidRPr="00891DAF">
        <w:rPr>
          <w:color w:val="FF0000"/>
        </w:rPr>
        <w:t>adicción</w:t>
      </w:r>
      <w:r w:rsidRPr="00891DAF">
        <w:rPr>
          <w:color w:val="FF0000"/>
          <w:spacing w:val="-7"/>
        </w:rPr>
        <w:t xml:space="preserve"> </w:t>
      </w:r>
      <w:r w:rsidRPr="00891DAF">
        <w:rPr>
          <w:color w:val="FF0000"/>
        </w:rPr>
        <w:t>de</w:t>
      </w:r>
      <w:r w:rsidRPr="00891DAF">
        <w:rPr>
          <w:color w:val="FF0000"/>
          <w:spacing w:val="-9"/>
        </w:rPr>
        <w:t xml:space="preserve"> </w:t>
      </w:r>
      <w:r w:rsidRPr="00891DAF">
        <w:rPr>
          <w:color w:val="FF0000"/>
        </w:rPr>
        <w:t>drogas</w:t>
      </w:r>
      <w:r w:rsidRPr="00891DAF">
        <w:rPr>
          <w:color w:val="FF0000"/>
          <w:spacing w:val="-58"/>
        </w:rPr>
        <w:t xml:space="preserve"> </w:t>
      </w:r>
      <w:r w:rsidRPr="00891DAF">
        <w:rPr>
          <w:color w:val="FF0000"/>
        </w:rPr>
        <w:t>en</w:t>
      </w:r>
      <w:r w:rsidRPr="00891DAF">
        <w:rPr>
          <w:color w:val="FF0000"/>
          <w:spacing w:val="1"/>
        </w:rPr>
        <w:t xml:space="preserve"> </w:t>
      </w:r>
      <w:r w:rsidRPr="00891DAF">
        <w:rPr>
          <w:color w:val="FF0000"/>
        </w:rPr>
        <w:t>el</w:t>
      </w:r>
      <w:r w:rsidRPr="00891DAF">
        <w:rPr>
          <w:color w:val="FF0000"/>
          <w:spacing w:val="1"/>
        </w:rPr>
        <w:t xml:space="preserve"> </w:t>
      </w:r>
      <w:r w:rsidRPr="00891DAF">
        <w:rPr>
          <w:color w:val="FF0000"/>
        </w:rPr>
        <w:t>Distrito</w:t>
      </w:r>
      <w:r w:rsidRPr="00891DAF">
        <w:rPr>
          <w:color w:val="FF0000"/>
          <w:spacing w:val="1"/>
        </w:rPr>
        <w:t xml:space="preserve"> </w:t>
      </w:r>
      <w:r w:rsidRPr="00891DAF">
        <w:rPr>
          <w:color w:val="FF0000"/>
        </w:rPr>
        <w:t>Metropolitano</w:t>
      </w:r>
      <w:r w:rsidRPr="00891DAF">
        <w:rPr>
          <w:color w:val="FF0000"/>
          <w:spacing w:val="1"/>
        </w:rPr>
        <w:t xml:space="preserve"> </w:t>
      </w:r>
      <w:r w:rsidRPr="00891DAF">
        <w:rPr>
          <w:color w:val="FF0000"/>
        </w:rPr>
        <w:t>de</w:t>
      </w:r>
      <w:r w:rsidRPr="00891DAF">
        <w:rPr>
          <w:color w:val="FF0000"/>
          <w:spacing w:val="1"/>
        </w:rPr>
        <w:t xml:space="preserve"> </w:t>
      </w:r>
      <w:r w:rsidRPr="00891DAF">
        <w:rPr>
          <w:color w:val="FF0000"/>
        </w:rPr>
        <w:t>Quito,</w:t>
      </w:r>
      <w:r w:rsidRPr="00891DAF">
        <w:rPr>
          <w:color w:val="FF0000"/>
          <w:spacing w:val="1"/>
        </w:rPr>
        <w:t xml:space="preserve"> </w:t>
      </w:r>
      <w:r w:rsidRPr="00891DAF">
        <w:rPr>
          <w:color w:val="FF0000"/>
        </w:rPr>
        <w:t>a</w:t>
      </w:r>
      <w:r w:rsidRPr="00891DAF">
        <w:rPr>
          <w:color w:val="FF0000"/>
          <w:spacing w:val="1"/>
        </w:rPr>
        <w:t xml:space="preserve"> </w:t>
      </w:r>
      <w:r w:rsidRPr="00891DAF">
        <w:rPr>
          <w:color w:val="FF0000"/>
        </w:rPr>
        <w:t>fin</w:t>
      </w:r>
      <w:r w:rsidRPr="00891DAF">
        <w:rPr>
          <w:color w:val="FF0000"/>
          <w:spacing w:val="1"/>
        </w:rPr>
        <w:t xml:space="preserve"> </w:t>
      </w:r>
      <w:r w:rsidRPr="00891DAF">
        <w:rPr>
          <w:color w:val="FF0000"/>
        </w:rPr>
        <w:t>de</w:t>
      </w:r>
      <w:r w:rsidRPr="00891DAF">
        <w:rPr>
          <w:color w:val="FF0000"/>
          <w:spacing w:val="1"/>
        </w:rPr>
        <w:t xml:space="preserve"> </w:t>
      </w:r>
      <w:r w:rsidRPr="00891DAF">
        <w:rPr>
          <w:color w:val="FF0000"/>
        </w:rPr>
        <w:t>proporcionar</w:t>
      </w:r>
      <w:r w:rsidRPr="00891DAF">
        <w:rPr>
          <w:color w:val="FF0000"/>
          <w:spacing w:val="1"/>
        </w:rPr>
        <w:t xml:space="preserve"> </w:t>
      </w:r>
      <w:r w:rsidRPr="00891DAF">
        <w:rPr>
          <w:color w:val="FF0000"/>
        </w:rPr>
        <w:t>los</w:t>
      </w:r>
      <w:r w:rsidRPr="00891DAF">
        <w:rPr>
          <w:color w:val="FF0000"/>
          <w:spacing w:val="1"/>
        </w:rPr>
        <w:t xml:space="preserve"> </w:t>
      </w:r>
      <w:r w:rsidRPr="00891DAF">
        <w:rPr>
          <w:color w:val="FF0000"/>
        </w:rPr>
        <w:t>recursos</w:t>
      </w:r>
      <w:r w:rsidRPr="00891DAF">
        <w:rPr>
          <w:color w:val="FF0000"/>
          <w:spacing w:val="1"/>
        </w:rPr>
        <w:t xml:space="preserve"> </w:t>
      </w:r>
      <w:r w:rsidRPr="00891DAF">
        <w:rPr>
          <w:color w:val="FF0000"/>
        </w:rPr>
        <w:t>para</w:t>
      </w:r>
      <w:r w:rsidRPr="00891DAF">
        <w:rPr>
          <w:color w:val="FF0000"/>
          <w:spacing w:val="1"/>
        </w:rPr>
        <w:t xml:space="preserve"> </w:t>
      </w:r>
      <w:r w:rsidRPr="00891DAF">
        <w:rPr>
          <w:color w:val="FF0000"/>
        </w:rPr>
        <w:t>la</w:t>
      </w:r>
      <w:r w:rsidRPr="00891DAF">
        <w:rPr>
          <w:color w:val="FF0000"/>
          <w:spacing w:val="1"/>
        </w:rPr>
        <w:t xml:space="preserve"> </w:t>
      </w:r>
      <w:r w:rsidRPr="00891DAF">
        <w:rPr>
          <w:color w:val="FF0000"/>
        </w:rPr>
        <w:t xml:space="preserve">promoción de los factores de protección, </w:t>
      </w:r>
      <w:r w:rsidRPr="00891DAF">
        <w:rPr>
          <w:strike/>
          <w:color w:val="FF0000"/>
        </w:rPr>
        <w:t>para lo cual, se debe</w:t>
      </w:r>
      <w:r w:rsidRPr="00891DAF">
        <w:rPr>
          <w:color w:val="FF0000"/>
        </w:rPr>
        <w:t xml:space="preserve"> identificando los factores de</w:t>
      </w:r>
      <w:r w:rsidRPr="00891DAF">
        <w:rPr>
          <w:color w:val="FF0000"/>
          <w:spacing w:val="1"/>
        </w:rPr>
        <w:t xml:space="preserve"> </w:t>
      </w:r>
      <w:r w:rsidRPr="00891DAF">
        <w:rPr>
          <w:color w:val="FF0000"/>
        </w:rPr>
        <w:t xml:space="preserve">riesgo, </w:t>
      </w:r>
      <w:r w:rsidRPr="00891DAF">
        <w:rPr>
          <w:strike/>
          <w:color w:val="FF0000"/>
        </w:rPr>
        <w:t>para retrasar y reducir</w:t>
      </w:r>
      <w:r w:rsidRPr="00891DAF">
        <w:rPr>
          <w:color w:val="FF0000"/>
        </w:rPr>
        <w:t xml:space="preserve"> prevenir el consumo de drogas a fin de mejorar las condiciones de</w:t>
      </w:r>
      <w:r w:rsidRPr="00891DAF">
        <w:rPr>
          <w:color w:val="FF0000"/>
          <w:spacing w:val="1"/>
        </w:rPr>
        <w:t xml:space="preserve"> </w:t>
      </w:r>
      <w:r w:rsidRPr="00891DAF">
        <w:rPr>
          <w:color w:val="FF0000"/>
        </w:rPr>
        <w:t>vida de los habitantes del DMQ</w:t>
      </w:r>
      <w:r w:rsidRPr="00891DAF">
        <w:rPr>
          <w:strike/>
          <w:color w:val="FF0000"/>
        </w:rPr>
        <w:t>,</w:t>
      </w:r>
      <w:r w:rsidRPr="00891DAF">
        <w:rPr>
          <w:strike/>
          <w:color w:val="FF0000"/>
          <w:spacing w:val="-2"/>
        </w:rPr>
        <w:t xml:space="preserve"> </w:t>
      </w:r>
      <w:r w:rsidRPr="00891DAF">
        <w:rPr>
          <w:strike/>
          <w:color w:val="FF0000"/>
        </w:rPr>
        <w:t>el</w:t>
      </w:r>
      <w:r w:rsidRPr="00891DAF">
        <w:rPr>
          <w:strike/>
          <w:color w:val="FF0000"/>
          <w:spacing w:val="-1"/>
        </w:rPr>
        <w:t xml:space="preserve"> </w:t>
      </w:r>
      <w:r w:rsidRPr="00891DAF">
        <w:rPr>
          <w:strike/>
          <w:color w:val="FF0000"/>
        </w:rPr>
        <w:t>bienestar</w:t>
      </w:r>
      <w:r w:rsidRPr="00891DAF">
        <w:rPr>
          <w:strike/>
          <w:color w:val="FF0000"/>
          <w:spacing w:val="-2"/>
        </w:rPr>
        <w:t xml:space="preserve"> </w:t>
      </w:r>
      <w:r w:rsidRPr="00891DAF">
        <w:rPr>
          <w:strike/>
          <w:color w:val="FF0000"/>
        </w:rPr>
        <w:t>en</w:t>
      </w:r>
      <w:r w:rsidRPr="00891DAF">
        <w:rPr>
          <w:strike/>
          <w:color w:val="FF0000"/>
          <w:spacing w:val="-6"/>
        </w:rPr>
        <w:t xml:space="preserve"> </w:t>
      </w:r>
      <w:r w:rsidRPr="00891DAF">
        <w:rPr>
          <w:strike/>
          <w:color w:val="FF0000"/>
        </w:rPr>
        <w:t>múltiples</w:t>
      </w:r>
      <w:r w:rsidRPr="00891DAF">
        <w:rPr>
          <w:strike/>
          <w:color w:val="FF0000"/>
          <w:spacing w:val="-4"/>
        </w:rPr>
        <w:t xml:space="preserve"> </w:t>
      </w:r>
      <w:r w:rsidRPr="00891DAF">
        <w:rPr>
          <w:strike/>
          <w:color w:val="FF0000"/>
        </w:rPr>
        <w:t>campos</w:t>
      </w:r>
      <w:r w:rsidRPr="00891DAF">
        <w:rPr>
          <w:strike/>
          <w:color w:val="FF0000"/>
          <w:spacing w:val="-3"/>
        </w:rPr>
        <w:t xml:space="preserve"> </w:t>
      </w:r>
      <w:r w:rsidRPr="00891DAF">
        <w:rPr>
          <w:strike/>
          <w:color w:val="FF0000"/>
        </w:rPr>
        <w:t>de</w:t>
      </w:r>
      <w:r w:rsidRPr="00891DAF">
        <w:rPr>
          <w:strike/>
          <w:color w:val="FF0000"/>
          <w:spacing w:val="-1"/>
        </w:rPr>
        <w:t xml:space="preserve"> </w:t>
      </w:r>
      <w:r w:rsidRPr="00891DAF">
        <w:rPr>
          <w:strike/>
          <w:color w:val="FF0000"/>
        </w:rPr>
        <w:t>influencia y</w:t>
      </w:r>
      <w:r w:rsidRPr="00891DAF">
        <w:rPr>
          <w:strike/>
          <w:color w:val="FF0000"/>
          <w:spacing w:val="-1"/>
        </w:rPr>
        <w:t xml:space="preserve"> </w:t>
      </w:r>
      <w:r w:rsidRPr="00891DAF">
        <w:rPr>
          <w:strike/>
          <w:color w:val="FF0000"/>
        </w:rPr>
        <w:t>las</w:t>
      </w:r>
      <w:r w:rsidRPr="00891DAF">
        <w:rPr>
          <w:strike/>
          <w:color w:val="FF0000"/>
          <w:spacing w:val="-4"/>
        </w:rPr>
        <w:t xml:space="preserve"> </w:t>
      </w:r>
      <w:r w:rsidRPr="00891DAF">
        <w:rPr>
          <w:strike/>
          <w:color w:val="FF0000"/>
        </w:rPr>
        <w:t>interacciones</w:t>
      </w:r>
      <w:r w:rsidRPr="00891DAF">
        <w:rPr>
          <w:strike/>
          <w:color w:val="FF0000"/>
          <w:spacing w:val="-3"/>
        </w:rPr>
        <w:t xml:space="preserve"> </w:t>
      </w:r>
      <w:r w:rsidRPr="00891DAF">
        <w:rPr>
          <w:strike/>
          <w:color w:val="FF0000"/>
        </w:rPr>
        <w:t>con</w:t>
      </w:r>
      <w:r w:rsidRPr="00891DAF">
        <w:rPr>
          <w:strike/>
          <w:color w:val="FF0000"/>
          <w:spacing w:val="-2"/>
        </w:rPr>
        <w:t xml:space="preserve"> </w:t>
      </w:r>
      <w:r w:rsidRPr="00891DAF">
        <w:rPr>
          <w:strike/>
          <w:color w:val="FF0000"/>
        </w:rPr>
        <w:t>los</w:t>
      </w:r>
      <w:r w:rsidRPr="00891DAF">
        <w:rPr>
          <w:strike/>
          <w:color w:val="FF0000"/>
          <w:spacing w:val="-3"/>
        </w:rPr>
        <w:t xml:space="preserve"> </w:t>
      </w:r>
      <w:r w:rsidRPr="00891DAF">
        <w:rPr>
          <w:strike/>
          <w:color w:val="FF0000"/>
        </w:rPr>
        <w:t>demás.</w:t>
      </w:r>
      <w:commentRangeEnd w:id="282"/>
      <w:r>
        <w:rPr>
          <w:rStyle w:val="Refdecomentario"/>
          <w:rFonts w:asciiTheme="minorHAnsi" w:eastAsiaTheme="minorHAnsi" w:hAnsiTheme="minorHAnsi" w:cstheme="minorBidi"/>
          <w:lang w:val="es-EC"/>
        </w:rPr>
        <w:commentReference w:id="282"/>
      </w:r>
    </w:p>
    <w:p w14:paraId="7B877371" w14:textId="1664B6C8" w:rsidR="00EF08F8" w:rsidRDefault="00EF08F8" w:rsidP="00CA6204">
      <w:pPr>
        <w:spacing w:after="0"/>
        <w:jc w:val="both"/>
        <w:rPr>
          <w:rFonts w:ascii="Times New Roman" w:hAnsi="Times New Roman" w:cs="Times New Roman"/>
          <w:sz w:val="24"/>
          <w:szCs w:val="24"/>
        </w:rPr>
      </w:pPr>
    </w:p>
    <w:p w14:paraId="30C4CC88" w14:textId="77777777" w:rsidR="00EF08F8" w:rsidRDefault="00EF08F8" w:rsidP="00CA6204">
      <w:pPr>
        <w:spacing w:after="0"/>
        <w:jc w:val="both"/>
        <w:rPr>
          <w:ins w:id="283" w:author="Ana María Lomas Guiz" w:date="2021-12-09T14:59:00Z"/>
          <w:rFonts w:ascii="Times New Roman" w:hAnsi="Times New Roman" w:cs="Times New Roman"/>
          <w:sz w:val="24"/>
          <w:szCs w:val="24"/>
        </w:rPr>
      </w:pPr>
    </w:p>
    <w:p w14:paraId="595B4DA9" w14:textId="28CE580F" w:rsidR="00CA6204" w:rsidRDefault="00CA6204" w:rsidP="00CA6204">
      <w:pPr>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Artículo (…) </w:t>
      </w:r>
      <w:r w:rsidR="00633AD1">
        <w:rPr>
          <w:rFonts w:ascii="Times New Roman" w:hAnsi="Times New Roman" w:cs="Times New Roman"/>
          <w:b/>
          <w:bCs/>
          <w:sz w:val="24"/>
          <w:szCs w:val="24"/>
        </w:rPr>
        <w:t>Definiciones. -</w:t>
      </w:r>
      <w:r>
        <w:rPr>
          <w:rFonts w:ascii="Times New Roman" w:hAnsi="Times New Roman" w:cs="Times New Roman"/>
          <w:b/>
          <w:bCs/>
          <w:sz w:val="24"/>
          <w:szCs w:val="24"/>
        </w:rPr>
        <w:t xml:space="preserve"> </w:t>
      </w:r>
      <w:r w:rsidRPr="006427D9">
        <w:rPr>
          <w:rFonts w:ascii="Times New Roman" w:hAnsi="Times New Roman" w:cs="Times New Roman"/>
          <w:sz w:val="24"/>
          <w:szCs w:val="24"/>
        </w:rPr>
        <w:t>En la presente ordenanza se tendrá en cuenta las siguientes definiciones;</w:t>
      </w:r>
      <w:r>
        <w:rPr>
          <w:rFonts w:ascii="Times New Roman" w:hAnsi="Times New Roman" w:cs="Times New Roman"/>
          <w:b/>
          <w:bCs/>
          <w:sz w:val="24"/>
          <w:szCs w:val="24"/>
        </w:rPr>
        <w:t xml:space="preserve"> </w:t>
      </w:r>
    </w:p>
    <w:p w14:paraId="210DD975" w14:textId="77777777" w:rsidR="00CF67EB" w:rsidRDefault="00CF67EB" w:rsidP="00CA6204">
      <w:pPr>
        <w:spacing w:after="0"/>
        <w:jc w:val="both"/>
        <w:rPr>
          <w:rFonts w:ascii="Times New Roman" w:hAnsi="Times New Roman" w:cs="Times New Roman"/>
          <w:b/>
          <w:bCs/>
          <w:sz w:val="24"/>
          <w:szCs w:val="24"/>
        </w:rPr>
      </w:pPr>
    </w:p>
    <w:p w14:paraId="2669DAA0" w14:textId="36BFC187" w:rsidR="00CA6204" w:rsidRDefault="00633AD1" w:rsidP="00CA6204">
      <w:pPr>
        <w:spacing w:after="0"/>
        <w:jc w:val="both"/>
        <w:rPr>
          <w:rFonts w:ascii="Times New Roman" w:hAnsi="Times New Roman" w:cs="Times New Roman"/>
          <w:sz w:val="24"/>
          <w:szCs w:val="24"/>
        </w:rPr>
      </w:pPr>
      <w:r>
        <w:rPr>
          <w:rFonts w:ascii="Times New Roman" w:hAnsi="Times New Roman" w:cs="Times New Roman"/>
          <w:b/>
          <w:bCs/>
          <w:sz w:val="24"/>
          <w:szCs w:val="24"/>
        </w:rPr>
        <w:t>Abuso. -</w:t>
      </w:r>
      <w:r w:rsidR="00CA6204">
        <w:rPr>
          <w:rFonts w:ascii="Times New Roman" w:hAnsi="Times New Roman" w:cs="Times New Roman"/>
          <w:sz w:val="24"/>
          <w:szCs w:val="24"/>
        </w:rPr>
        <w:t xml:space="preserve">Es una forma de relacionarse con la droga en la </w:t>
      </w:r>
      <w:proofErr w:type="gramStart"/>
      <w:r w:rsidR="00CA6204">
        <w:rPr>
          <w:rFonts w:ascii="Times New Roman" w:hAnsi="Times New Roman" w:cs="Times New Roman"/>
          <w:sz w:val="24"/>
          <w:szCs w:val="24"/>
        </w:rPr>
        <w:t>que</w:t>
      </w:r>
      <w:proofErr w:type="gramEnd"/>
      <w:r w:rsidR="00CA6204">
        <w:rPr>
          <w:rFonts w:ascii="Times New Roman" w:hAnsi="Times New Roman" w:cs="Times New Roman"/>
          <w:sz w:val="24"/>
          <w:szCs w:val="24"/>
        </w:rPr>
        <w:t xml:space="preserve"> por su frecuencia, cantidad, situación física, psíquica o social del individuo se detecta consecuencias negativas tonto para la persona que lo consume como para su entorno. </w:t>
      </w:r>
    </w:p>
    <w:p w14:paraId="45F4F794" w14:textId="77777777" w:rsidR="00CA6204" w:rsidRDefault="00CA6204" w:rsidP="00CA6204">
      <w:pPr>
        <w:spacing w:after="0"/>
        <w:jc w:val="both"/>
        <w:rPr>
          <w:rFonts w:ascii="Times New Roman" w:hAnsi="Times New Roman" w:cs="Times New Roman"/>
          <w:sz w:val="24"/>
          <w:szCs w:val="24"/>
        </w:rPr>
      </w:pPr>
    </w:p>
    <w:p w14:paraId="61CABF3B" w14:textId="77777777" w:rsidR="00CA6204" w:rsidRDefault="00CA6204" w:rsidP="00CA6204">
      <w:pPr>
        <w:spacing w:after="0"/>
        <w:jc w:val="both"/>
        <w:rPr>
          <w:rFonts w:ascii="Times New Roman" w:hAnsi="Times New Roman" w:cs="Times New Roman"/>
          <w:sz w:val="24"/>
          <w:szCs w:val="24"/>
        </w:rPr>
      </w:pPr>
      <w:proofErr w:type="gramStart"/>
      <w:r w:rsidRPr="00CA42BA">
        <w:rPr>
          <w:rFonts w:ascii="Times New Roman" w:hAnsi="Times New Roman" w:cs="Times New Roman"/>
          <w:b/>
          <w:sz w:val="24"/>
          <w:szCs w:val="24"/>
        </w:rPr>
        <w:t>Adicción.-</w:t>
      </w:r>
      <w:proofErr w:type="gramEnd"/>
      <w:r w:rsidRPr="00CA42BA">
        <w:rPr>
          <w:rFonts w:ascii="Times New Roman" w:hAnsi="Times New Roman" w:cs="Times New Roman"/>
          <w:sz w:val="24"/>
          <w:szCs w:val="24"/>
        </w:rPr>
        <w:t>Es una enfermedad física y psicoemocional que crea una dependencia o necesidad hacia una sustancia, actividad o relación. Se caracteriza por un conjunto de signos y síntomas, en los que se involucran factores biológicos, genéticos, psicológicos y sociales.</w:t>
      </w:r>
    </w:p>
    <w:p w14:paraId="4A0A01A1" w14:textId="593D776A" w:rsidR="00627864" w:rsidRDefault="00627864" w:rsidP="00A112D8">
      <w:pPr>
        <w:pStyle w:val="Textocomentario"/>
        <w:rPr>
          <w:rFonts w:ascii="Times New Roman" w:hAnsi="Times New Roman" w:cs="Times New Roman"/>
          <w:b/>
          <w:bCs/>
          <w:sz w:val="24"/>
          <w:szCs w:val="24"/>
        </w:rPr>
      </w:pPr>
    </w:p>
    <w:p w14:paraId="7CED5334" w14:textId="4E742E7A" w:rsidR="00627864" w:rsidRDefault="00627864" w:rsidP="00627864">
      <w:pPr>
        <w:spacing w:after="0"/>
        <w:jc w:val="both"/>
        <w:rPr>
          <w:rFonts w:ascii="Times New Roman" w:hAnsi="Times New Roman" w:cs="Times New Roman"/>
          <w:color w:val="FF0000"/>
          <w:sz w:val="24"/>
          <w:szCs w:val="24"/>
        </w:rPr>
      </w:pPr>
      <w:commentRangeStart w:id="284"/>
      <w:commentRangeStart w:id="285"/>
      <w:ins w:id="286" w:author="Ana María Lomas Guiz" w:date="2021-12-09T16:10:00Z">
        <w:r w:rsidRPr="003C676F">
          <w:rPr>
            <w:rFonts w:ascii="Times New Roman" w:hAnsi="Times New Roman" w:cs="Times New Roman"/>
            <w:color w:val="FF0000"/>
            <w:sz w:val="24"/>
            <w:szCs w:val="24"/>
            <w:rPrChange w:id="287" w:author="Ana María Lomas Guiz" w:date="2021-12-09T16:10:00Z">
              <w:rPr>
                <w:rFonts w:ascii="Times New Roman" w:hAnsi="Times New Roman" w:cs="Times New Roman"/>
                <w:sz w:val="24"/>
                <w:szCs w:val="24"/>
              </w:rPr>
            </w:rPrChange>
          </w:rPr>
          <w:t>OTROS TÈRMINOS:</w:t>
        </w:r>
        <w:commentRangeEnd w:id="284"/>
        <w:r>
          <w:rPr>
            <w:rStyle w:val="Refdecomentario"/>
          </w:rPr>
          <w:commentReference w:id="284"/>
        </w:r>
      </w:ins>
      <w:commentRangeEnd w:id="285"/>
      <w:r>
        <w:rPr>
          <w:rStyle w:val="Refdecomentario"/>
        </w:rPr>
        <w:commentReference w:id="285"/>
      </w:r>
    </w:p>
    <w:p w14:paraId="5A27DA2E" w14:textId="77777777" w:rsidR="003B2898" w:rsidRPr="00B87AC1" w:rsidRDefault="003B2898" w:rsidP="00B87AC1">
      <w:pPr>
        <w:spacing w:after="0"/>
        <w:jc w:val="both"/>
        <w:rPr>
          <w:ins w:id="288" w:author="Ana María Lomas Guiz" w:date="2021-12-09T16:10:00Z"/>
          <w:rFonts w:ascii="Times New Roman" w:hAnsi="Times New Roman" w:cs="Times New Roman"/>
          <w:color w:val="FF0000"/>
          <w:sz w:val="24"/>
          <w:szCs w:val="24"/>
          <w:rPrChange w:id="289" w:author="Ana María Lomas Guiz" w:date="2021-12-09T16:10:00Z">
            <w:rPr>
              <w:ins w:id="290" w:author="Ana María Lomas Guiz" w:date="2021-12-09T16:10:00Z"/>
              <w:rFonts w:ascii="Times New Roman" w:hAnsi="Times New Roman" w:cs="Times New Roman"/>
              <w:sz w:val="24"/>
              <w:szCs w:val="24"/>
            </w:rPr>
          </w:rPrChange>
        </w:rPr>
      </w:pPr>
    </w:p>
    <w:p w14:paraId="3033BC2A" w14:textId="650348BA" w:rsidR="00A112D8" w:rsidRPr="00B87AC1" w:rsidRDefault="00A112D8" w:rsidP="00B87AC1">
      <w:pPr>
        <w:pStyle w:val="Textocomentario"/>
        <w:jc w:val="both"/>
        <w:rPr>
          <w:rFonts w:ascii="Times New Roman" w:hAnsi="Times New Roman" w:cs="Times New Roman"/>
          <w:color w:val="FF0000"/>
          <w:sz w:val="24"/>
          <w:szCs w:val="24"/>
        </w:rPr>
      </w:pPr>
      <w:r w:rsidRPr="00B87AC1">
        <w:rPr>
          <w:rFonts w:ascii="Times New Roman" w:hAnsi="Times New Roman" w:cs="Times New Roman"/>
          <w:color w:val="FF0000"/>
          <w:sz w:val="24"/>
          <w:szCs w:val="24"/>
        </w:rPr>
        <w:t>Consumo ocasional: (o experimental) empleado para referirse a las primeras veces que se consume una droga, haciendo referencia a un consumo extremadamente infrecuente o inconstante –</w:t>
      </w:r>
    </w:p>
    <w:p w14:paraId="0ED79641" w14:textId="01875C77" w:rsidR="00A112D8" w:rsidRPr="00B87AC1" w:rsidRDefault="00A112D8" w:rsidP="00B87AC1">
      <w:pPr>
        <w:pStyle w:val="Textocomentario"/>
        <w:jc w:val="both"/>
        <w:rPr>
          <w:rFonts w:ascii="Times New Roman" w:hAnsi="Times New Roman" w:cs="Times New Roman"/>
          <w:color w:val="FF0000"/>
          <w:sz w:val="24"/>
          <w:szCs w:val="24"/>
        </w:rPr>
      </w:pPr>
      <w:r w:rsidRPr="00B87AC1">
        <w:rPr>
          <w:rFonts w:ascii="Times New Roman" w:hAnsi="Times New Roman" w:cs="Times New Roman"/>
          <w:color w:val="FF0000"/>
          <w:sz w:val="24"/>
          <w:szCs w:val="24"/>
        </w:rPr>
        <w:t xml:space="preserve"> Consumo habitual: (o moderado) empleado para definir un hábito de consumo en cantidades moderadas, que no causa problemas. – </w:t>
      </w:r>
    </w:p>
    <w:p w14:paraId="38EE7C19" w14:textId="2CF00409" w:rsidR="00A112D8" w:rsidRPr="00B87AC1" w:rsidRDefault="00A112D8" w:rsidP="00B87AC1">
      <w:pPr>
        <w:pStyle w:val="Textocomentario"/>
        <w:jc w:val="both"/>
        <w:rPr>
          <w:rFonts w:ascii="Times New Roman" w:hAnsi="Times New Roman" w:cs="Times New Roman"/>
          <w:color w:val="FF0000"/>
          <w:sz w:val="24"/>
          <w:szCs w:val="24"/>
        </w:rPr>
      </w:pPr>
      <w:r w:rsidRPr="00B87AC1">
        <w:rPr>
          <w:rFonts w:ascii="Times New Roman" w:hAnsi="Times New Roman" w:cs="Times New Roman"/>
          <w:color w:val="FF0000"/>
          <w:sz w:val="24"/>
          <w:szCs w:val="24"/>
        </w:rPr>
        <w:t>Consumo problemático: patrón de consumo que provoca problemas, ya sean individuales o colectivos, de salud o sociales</w:t>
      </w:r>
    </w:p>
    <w:p w14:paraId="25F82A7F" w14:textId="213E744D" w:rsidR="00CA6204" w:rsidRPr="00FF2218" w:rsidRDefault="00633AD1" w:rsidP="00CA6204">
      <w:pPr>
        <w:spacing w:after="0"/>
        <w:jc w:val="both"/>
        <w:rPr>
          <w:rFonts w:ascii="Times New Roman" w:hAnsi="Times New Roman" w:cs="Times New Roman"/>
          <w:sz w:val="24"/>
          <w:szCs w:val="24"/>
        </w:rPr>
      </w:pPr>
      <w:r>
        <w:rPr>
          <w:rFonts w:ascii="Times New Roman" w:hAnsi="Times New Roman" w:cs="Times New Roman"/>
          <w:b/>
          <w:bCs/>
          <w:sz w:val="24"/>
          <w:szCs w:val="24"/>
        </w:rPr>
        <w:t>Dependencia. -</w:t>
      </w:r>
      <w:r w:rsidR="00CA6204">
        <w:rPr>
          <w:rFonts w:ascii="Times New Roman" w:hAnsi="Times New Roman" w:cs="Times New Roman"/>
          <w:b/>
          <w:bCs/>
          <w:sz w:val="24"/>
          <w:szCs w:val="24"/>
        </w:rPr>
        <w:t xml:space="preserve"> </w:t>
      </w:r>
      <w:r w:rsidR="00CA6204">
        <w:rPr>
          <w:rFonts w:ascii="Times New Roman" w:hAnsi="Times New Roman" w:cs="Times New Roman"/>
          <w:sz w:val="24"/>
          <w:szCs w:val="24"/>
        </w:rPr>
        <w:t xml:space="preserve">Estado psíquico y físico dado por la interacción de un ser humano con una sustancia, se caracteriza por la modificación de la conducta y otras reacciones, que siempre lleva al individuo de manera impulsiva a tomar la sustancia de manera continua o periódica para provocar efectos psíquicos y en muchas ocasiones para evitar el malestar de su privación. </w:t>
      </w:r>
    </w:p>
    <w:p w14:paraId="3C830781" w14:textId="77777777" w:rsidR="00CA6204" w:rsidRPr="006427D9" w:rsidRDefault="00CA6204" w:rsidP="00CA6204">
      <w:pPr>
        <w:spacing w:after="0"/>
        <w:jc w:val="both"/>
        <w:rPr>
          <w:rFonts w:ascii="Times New Roman" w:hAnsi="Times New Roman" w:cs="Times New Roman"/>
          <w:sz w:val="24"/>
          <w:szCs w:val="24"/>
        </w:rPr>
      </w:pPr>
    </w:p>
    <w:p w14:paraId="09C3B0A4" w14:textId="77777777" w:rsidR="00CA6204" w:rsidRDefault="00CA6204" w:rsidP="00CA6204">
      <w:pPr>
        <w:spacing w:after="0"/>
        <w:jc w:val="both"/>
        <w:rPr>
          <w:rFonts w:ascii="Times New Roman" w:hAnsi="Times New Roman" w:cs="Times New Roman"/>
          <w:sz w:val="24"/>
          <w:szCs w:val="24"/>
        </w:rPr>
      </w:pPr>
      <w:proofErr w:type="gramStart"/>
      <w:r>
        <w:rPr>
          <w:rFonts w:ascii="Times New Roman" w:hAnsi="Times New Roman" w:cs="Times New Roman"/>
          <w:b/>
          <w:bCs/>
          <w:sz w:val="24"/>
          <w:szCs w:val="24"/>
        </w:rPr>
        <w:t>Droga.-</w:t>
      </w:r>
      <w:proofErr w:type="gramEnd"/>
      <w:r>
        <w:rPr>
          <w:rFonts w:ascii="Times New Roman" w:hAnsi="Times New Roman" w:cs="Times New Roman"/>
          <w:b/>
          <w:bCs/>
          <w:sz w:val="24"/>
          <w:szCs w:val="24"/>
        </w:rPr>
        <w:t xml:space="preserve"> </w:t>
      </w:r>
      <w:r>
        <w:rPr>
          <w:rFonts w:ascii="Times New Roman" w:hAnsi="Times New Roman" w:cs="Times New Roman"/>
          <w:sz w:val="24"/>
          <w:szCs w:val="24"/>
        </w:rPr>
        <w:t xml:space="preserve">Es toda sustancia de origen mineral, biológico o sintético que introducida dentro del organismo por cualquier vía de administración, ya sea esta inhalada, inyectada, fumada, tomada o aspirada altera de cualquier modo el Sistema Nervioso Central del individuo. </w:t>
      </w:r>
    </w:p>
    <w:p w14:paraId="335C2FB6" w14:textId="77777777" w:rsidR="00CA6204" w:rsidRDefault="00CA6204" w:rsidP="00CA6204">
      <w:pPr>
        <w:spacing w:after="0"/>
        <w:jc w:val="both"/>
        <w:rPr>
          <w:rFonts w:ascii="Times New Roman" w:hAnsi="Times New Roman" w:cs="Times New Roman"/>
          <w:sz w:val="24"/>
          <w:szCs w:val="24"/>
        </w:rPr>
      </w:pPr>
    </w:p>
    <w:p w14:paraId="729F326E" w14:textId="77777777" w:rsidR="00CA6204" w:rsidRDefault="00CA6204" w:rsidP="00CA6204">
      <w:pPr>
        <w:spacing w:after="0"/>
        <w:jc w:val="both"/>
        <w:rPr>
          <w:rFonts w:ascii="Times New Roman" w:hAnsi="Times New Roman" w:cs="Times New Roman"/>
          <w:sz w:val="24"/>
          <w:szCs w:val="24"/>
        </w:rPr>
      </w:pPr>
      <w:r w:rsidRPr="00396670">
        <w:rPr>
          <w:rFonts w:ascii="Times New Roman" w:hAnsi="Times New Roman" w:cs="Times New Roman"/>
          <w:b/>
          <w:sz w:val="24"/>
          <w:szCs w:val="24"/>
        </w:rPr>
        <w:t xml:space="preserve">Drogas </w:t>
      </w:r>
      <w:proofErr w:type="gramStart"/>
      <w:r w:rsidRPr="00396670">
        <w:rPr>
          <w:rFonts w:ascii="Times New Roman" w:hAnsi="Times New Roman" w:cs="Times New Roman"/>
          <w:b/>
          <w:sz w:val="24"/>
          <w:szCs w:val="24"/>
        </w:rPr>
        <w:t>Alucinógenas.-</w:t>
      </w:r>
      <w:proofErr w:type="gramEnd"/>
      <w:r w:rsidRPr="00396670">
        <w:rPr>
          <w:rFonts w:ascii="Times New Roman" w:hAnsi="Times New Roman" w:cs="Times New Roman"/>
          <w:sz w:val="24"/>
          <w:szCs w:val="24"/>
        </w:rPr>
        <w:t>Son aquellas que distorsionan la percepción, los procesos de pensamiento y alteran el estado anímico.  Son consideradas drogas alucinógenas por ejemplo el cannabis, LCD y éxtasis.</w:t>
      </w:r>
    </w:p>
    <w:p w14:paraId="605E9394" w14:textId="77777777" w:rsidR="00CA6204" w:rsidRDefault="00CA6204" w:rsidP="00CA6204">
      <w:pPr>
        <w:spacing w:after="0"/>
        <w:jc w:val="both"/>
        <w:rPr>
          <w:rFonts w:ascii="Times New Roman" w:hAnsi="Times New Roman" w:cs="Times New Roman"/>
          <w:sz w:val="24"/>
          <w:szCs w:val="24"/>
        </w:rPr>
      </w:pPr>
    </w:p>
    <w:p w14:paraId="27508B14" w14:textId="77777777" w:rsidR="00CA6204" w:rsidRPr="00722737" w:rsidRDefault="00CA6204" w:rsidP="00CA6204">
      <w:pPr>
        <w:spacing w:after="0"/>
        <w:jc w:val="both"/>
        <w:rPr>
          <w:rFonts w:ascii="Times New Roman" w:hAnsi="Times New Roman" w:cs="Times New Roman"/>
          <w:sz w:val="24"/>
          <w:szCs w:val="24"/>
        </w:rPr>
      </w:pPr>
      <w:r w:rsidRPr="00722737">
        <w:rPr>
          <w:rFonts w:ascii="Times New Roman" w:hAnsi="Times New Roman" w:cs="Times New Roman"/>
          <w:b/>
          <w:sz w:val="24"/>
          <w:szCs w:val="24"/>
        </w:rPr>
        <w:lastRenderedPageBreak/>
        <w:t xml:space="preserve">Drogas </w:t>
      </w:r>
      <w:proofErr w:type="gramStart"/>
      <w:r w:rsidRPr="00722737">
        <w:rPr>
          <w:rFonts w:ascii="Times New Roman" w:hAnsi="Times New Roman" w:cs="Times New Roman"/>
          <w:b/>
          <w:sz w:val="24"/>
          <w:szCs w:val="24"/>
        </w:rPr>
        <w:t>Depresoras.-</w:t>
      </w:r>
      <w:proofErr w:type="gramEnd"/>
      <w:r w:rsidRPr="00722737">
        <w:rPr>
          <w:rFonts w:ascii="Times New Roman" w:hAnsi="Times New Roman" w:cs="Times New Roman"/>
          <w:sz w:val="24"/>
          <w:szCs w:val="24"/>
        </w:rPr>
        <w:t>Son aquellas que retardan o disminuyen el funcionamiento normal del sistema nervioso central. Producen alteración de la concentración y disminuyen la percepción de estímulos externos. Son consideradas drogas depresoras el alcohol, los tranquilizantes, los barbitúricos y el opio y sus derivados.</w:t>
      </w:r>
    </w:p>
    <w:p w14:paraId="57F450D6" w14:textId="77777777" w:rsidR="00CA6204" w:rsidRPr="00722737" w:rsidRDefault="00CA6204" w:rsidP="00CA6204">
      <w:pPr>
        <w:spacing w:after="0"/>
        <w:jc w:val="both"/>
        <w:rPr>
          <w:rFonts w:ascii="Times New Roman" w:hAnsi="Times New Roman" w:cs="Times New Roman"/>
          <w:sz w:val="24"/>
          <w:szCs w:val="24"/>
        </w:rPr>
      </w:pPr>
    </w:p>
    <w:p w14:paraId="52CE0206" w14:textId="77777777" w:rsidR="00CA6204" w:rsidRPr="00722737" w:rsidRDefault="00CA6204" w:rsidP="00CA6204">
      <w:pPr>
        <w:spacing w:after="0"/>
        <w:jc w:val="both"/>
        <w:rPr>
          <w:rFonts w:ascii="Times New Roman" w:hAnsi="Times New Roman" w:cs="Times New Roman"/>
          <w:sz w:val="24"/>
          <w:szCs w:val="24"/>
        </w:rPr>
      </w:pPr>
      <w:r w:rsidRPr="00396670">
        <w:rPr>
          <w:rFonts w:ascii="Times New Roman" w:hAnsi="Times New Roman" w:cs="Times New Roman"/>
          <w:b/>
          <w:sz w:val="24"/>
          <w:szCs w:val="24"/>
        </w:rPr>
        <w:t xml:space="preserve">Drogas </w:t>
      </w:r>
      <w:proofErr w:type="gramStart"/>
      <w:r w:rsidRPr="00396670">
        <w:rPr>
          <w:rFonts w:ascii="Times New Roman" w:hAnsi="Times New Roman" w:cs="Times New Roman"/>
          <w:b/>
          <w:sz w:val="24"/>
          <w:szCs w:val="24"/>
        </w:rPr>
        <w:t>Estimulantes</w:t>
      </w:r>
      <w:r>
        <w:rPr>
          <w:rFonts w:ascii="Times New Roman" w:hAnsi="Times New Roman" w:cs="Times New Roman"/>
          <w:b/>
          <w:sz w:val="24"/>
          <w:szCs w:val="24"/>
        </w:rPr>
        <w:t>.-</w:t>
      </w:r>
      <w:proofErr w:type="gramEnd"/>
      <w:r w:rsidRPr="00722737">
        <w:rPr>
          <w:rFonts w:ascii="Times New Roman" w:hAnsi="Times New Roman" w:cs="Times New Roman"/>
          <w:sz w:val="24"/>
          <w:szCs w:val="24"/>
        </w:rPr>
        <w:t xml:space="preserve">Son aquellas que aceleran e incrementan la actividad del funcionamiento normal del sistema nervioso central. Entre sus efectos se encuentra la euforia, desinhibición, irritabilidad, agresividad, disminución del sueño y excitación motora. En este grupo se incluye por ejemplo la cocaína y los estimulantes de tipo anfetamínico. </w:t>
      </w:r>
    </w:p>
    <w:p w14:paraId="443089AE" w14:textId="6A0865B0" w:rsidR="00CA6204" w:rsidRDefault="00CA6204" w:rsidP="00CA6204">
      <w:pPr>
        <w:spacing w:after="0"/>
        <w:jc w:val="both"/>
        <w:rPr>
          <w:ins w:id="291" w:author="Ana María Lomas Guiz" w:date="2021-12-09T16:10:00Z"/>
          <w:rFonts w:ascii="Times New Roman" w:hAnsi="Times New Roman" w:cs="Times New Roman"/>
          <w:sz w:val="24"/>
          <w:szCs w:val="24"/>
        </w:rPr>
      </w:pPr>
    </w:p>
    <w:p w14:paraId="293D7E36" w14:textId="77777777" w:rsidR="003C676F" w:rsidRPr="00722737" w:rsidRDefault="003C676F" w:rsidP="00CA6204">
      <w:pPr>
        <w:spacing w:after="0"/>
        <w:jc w:val="both"/>
        <w:rPr>
          <w:rFonts w:ascii="Times New Roman" w:hAnsi="Times New Roman" w:cs="Times New Roman"/>
          <w:sz w:val="24"/>
          <w:szCs w:val="24"/>
        </w:rPr>
      </w:pPr>
    </w:p>
    <w:p w14:paraId="1149C2B1" w14:textId="77777777" w:rsidR="00A112D8" w:rsidRDefault="00CA6204" w:rsidP="00A112D8">
      <w:pPr>
        <w:spacing w:after="0"/>
        <w:jc w:val="both"/>
        <w:rPr>
          <w:rFonts w:ascii="Times New Roman" w:hAnsi="Times New Roman" w:cs="Times New Roman"/>
          <w:sz w:val="24"/>
          <w:szCs w:val="24"/>
        </w:rPr>
      </w:pPr>
      <w:commentRangeStart w:id="292"/>
      <w:commentRangeStart w:id="293"/>
      <w:r w:rsidRPr="00CF0DD8">
        <w:rPr>
          <w:rFonts w:ascii="Times New Roman" w:hAnsi="Times New Roman" w:cs="Times New Roman"/>
          <w:b/>
          <w:bCs/>
          <w:sz w:val="24"/>
          <w:szCs w:val="24"/>
        </w:rPr>
        <w:t>Factor de Riesgo.-</w:t>
      </w:r>
      <w:commentRangeEnd w:id="292"/>
      <w:r w:rsidR="003C676F">
        <w:rPr>
          <w:rStyle w:val="Refdecomentario"/>
        </w:rPr>
        <w:commentReference w:id="292"/>
      </w:r>
      <w:commentRangeEnd w:id="293"/>
      <w:r w:rsidR="003B2898">
        <w:rPr>
          <w:rStyle w:val="Refdecomentario"/>
        </w:rPr>
        <w:commentReference w:id="293"/>
      </w:r>
      <w:r w:rsidRPr="00CF0DD8">
        <w:rPr>
          <w:rFonts w:ascii="Times New Roman" w:hAnsi="Times New Roman" w:cs="Times New Roman"/>
          <w:b/>
          <w:bCs/>
          <w:sz w:val="24"/>
          <w:szCs w:val="24"/>
        </w:rPr>
        <w:t xml:space="preserve"> </w:t>
      </w:r>
      <w:r w:rsidRPr="00953A2A">
        <w:rPr>
          <w:rFonts w:ascii="Times New Roman" w:hAnsi="Times New Roman" w:cs="Times New Roman"/>
          <w:sz w:val="24"/>
          <w:szCs w:val="24"/>
        </w:rPr>
        <w:t>Atributos o características sean estas individuales, familiares, comunitarias y sociales</w:t>
      </w:r>
      <w:r w:rsidR="000D0EA1">
        <w:rPr>
          <w:rFonts w:ascii="Times New Roman" w:hAnsi="Times New Roman" w:cs="Times New Roman"/>
          <w:sz w:val="24"/>
          <w:szCs w:val="24"/>
        </w:rPr>
        <w:t xml:space="preserve">, </w:t>
      </w:r>
      <w:r w:rsidR="000D0EA1">
        <w:t xml:space="preserve">condición situacional, contexto ambiental </w:t>
      </w:r>
      <w:r w:rsidRPr="00953A2A">
        <w:rPr>
          <w:rFonts w:ascii="Times New Roman" w:hAnsi="Times New Roman" w:cs="Times New Roman"/>
          <w:sz w:val="24"/>
          <w:szCs w:val="24"/>
        </w:rPr>
        <w:t xml:space="preserve">que aumentan la probabilidad del </w:t>
      </w:r>
      <w:r>
        <w:rPr>
          <w:rFonts w:ascii="Times New Roman" w:hAnsi="Times New Roman" w:cs="Times New Roman"/>
          <w:sz w:val="24"/>
          <w:szCs w:val="24"/>
        </w:rPr>
        <w:t>uso</w:t>
      </w:r>
      <w:r w:rsidR="000D0EA1">
        <w:rPr>
          <w:rFonts w:ascii="Times New Roman" w:hAnsi="Times New Roman" w:cs="Times New Roman"/>
          <w:sz w:val="24"/>
          <w:szCs w:val="24"/>
        </w:rPr>
        <w:t>,</w:t>
      </w:r>
      <w:r>
        <w:rPr>
          <w:rFonts w:ascii="Times New Roman" w:hAnsi="Times New Roman" w:cs="Times New Roman"/>
          <w:sz w:val="24"/>
          <w:szCs w:val="24"/>
        </w:rPr>
        <w:t xml:space="preserve"> </w:t>
      </w:r>
      <w:r w:rsidRPr="00953A2A">
        <w:rPr>
          <w:rFonts w:ascii="Times New Roman" w:hAnsi="Times New Roman" w:cs="Times New Roman"/>
          <w:sz w:val="24"/>
          <w:szCs w:val="24"/>
        </w:rPr>
        <w:t>consumo</w:t>
      </w:r>
      <w:r w:rsidR="000D0EA1">
        <w:rPr>
          <w:rFonts w:ascii="Times New Roman" w:hAnsi="Times New Roman" w:cs="Times New Roman"/>
          <w:sz w:val="24"/>
          <w:szCs w:val="24"/>
        </w:rPr>
        <w:t xml:space="preserve"> y abuso </w:t>
      </w:r>
      <w:r w:rsidRPr="00953A2A">
        <w:rPr>
          <w:rFonts w:ascii="Times New Roman" w:hAnsi="Times New Roman" w:cs="Times New Roman"/>
          <w:sz w:val="24"/>
          <w:szCs w:val="24"/>
        </w:rPr>
        <w:t xml:space="preserve"> de drogas</w:t>
      </w:r>
      <w:r w:rsidR="00A112D8">
        <w:rPr>
          <w:rFonts w:ascii="Times New Roman" w:hAnsi="Times New Roman" w:cs="Times New Roman"/>
          <w:sz w:val="24"/>
          <w:szCs w:val="24"/>
        </w:rPr>
        <w:t xml:space="preserve"> </w:t>
      </w:r>
      <w:r w:rsidR="00A112D8">
        <w:t>o una transición en el nivel de implicación con las mismas</w:t>
      </w:r>
      <w:r>
        <w:rPr>
          <w:rFonts w:ascii="Times New Roman" w:hAnsi="Times New Roman" w:cs="Times New Roman"/>
          <w:sz w:val="24"/>
          <w:szCs w:val="24"/>
        </w:rPr>
        <w:t xml:space="preserve">. </w:t>
      </w:r>
    </w:p>
    <w:p w14:paraId="63F69091" w14:textId="0514FD65" w:rsidR="00A112D8" w:rsidRDefault="00CA6204" w:rsidP="00A112D8">
      <w:pPr>
        <w:spacing w:after="0"/>
        <w:jc w:val="both"/>
        <w:rPr>
          <w:rFonts w:ascii="Times New Roman" w:hAnsi="Times New Roman" w:cs="Times New Roman"/>
          <w:b/>
          <w:bCs/>
          <w:sz w:val="24"/>
          <w:szCs w:val="24"/>
        </w:rPr>
      </w:pPr>
      <w:r>
        <w:rPr>
          <w:rFonts w:ascii="Times New Roman" w:hAnsi="Times New Roman" w:cs="Times New Roman"/>
          <w:sz w:val="24"/>
          <w:szCs w:val="24"/>
        </w:rPr>
        <w:t>Todos los individuos se encuentran en un determinado nivel de riesgo que varía de acuerdo con la interacción de varios factores que lo predisponen o incitan al consumo, existen tres niveles</w:t>
      </w:r>
      <w:r>
        <w:rPr>
          <w:rFonts w:ascii="Times New Roman" w:hAnsi="Times New Roman" w:cs="Times New Roman"/>
          <w:b/>
          <w:bCs/>
          <w:sz w:val="24"/>
          <w:szCs w:val="24"/>
        </w:rPr>
        <w:t xml:space="preserve">: </w:t>
      </w:r>
      <w:r w:rsidR="000D0EA1">
        <w:rPr>
          <w:rFonts w:ascii="Times New Roman" w:hAnsi="Times New Roman" w:cs="Times New Roman"/>
          <w:b/>
          <w:bCs/>
          <w:sz w:val="24"/>
          <w:szCs w:val="24"/>
        </w:rPr>
        <w:t xml:space="preserve"> </w:t>
      </w:r>
    </w:p>
    <w:p w14:paraId="09E00014" w14:textId="7EE6967D" w:rsidR="00CA6204" w:rsidRPr="00A112D8" w:rsidRDefault="00CA6204" w:rsidP="00A112D8">
      <w:pPr>
        <w:pStyle w:val="Prrafodelista"/>
        <w:numPr>
          <w:ilvl w:val="0"/>
          <w:numId w:val="3"/>
        </w:numPr>
        <w:spacing w:after="0"/>
        <w:jc w:val="both"/>
        <w:rPr>
          <w:rFonts w:ascii="Times New Roman" w:hAnsi="Times New Roman" w:cs="Times New Roman"/>
          <w:b/>
          <w:bCs/>
          <w:sz w:val="24"/>
          <w:szCs w:val="24"/>
        </w:rPr>
      </w:pPr>
      <w:r w:rsidRPr="00A112D8">
        <w:rPr>
          <w:rFonts w:ascii="Times New Roman" w:hAnsi="Times New Roman" w:cs="Times New Roman"/>
          <w:b/>
          <w:bCs/>
          <w:sz w:val="24"/>
          <w:szCs w:val="24"/>
        </w:rPr>
        <w:t xml:space="preserve">Sin </w:t>
      </w:r>
      <w:proofErr w:type="gramStart"/>
      <w:r w:rsidRPr="00A112D8">
        <w:rPr>
          <w:rFonts w:ascii="Times New Roman" w:hAnsi="Times New Roman" w:cs="Times New Roman"/>
          <w:b/>
          <w:bCs/>
          <w:sz w:val="24"/>
          <w:szCs w:val="24"/>
        </w:rPr>
        <w:t>riesgo.-</w:t>
      </w:r>
      <w:proofErr w:type="gramEnd"/>
      <w:r w:rsidRPr="00A112D8">
        <w:rPr>
          <w:rFonts w:ascii="Times New Roman" w:hAnsi="Times New Roman" w:cs="Times New Roman"/>
          <w:b/>
          <w:bCs/>
          <w:sz w:val="24"/>
          <w:szCs w:val="24"/>
        </w:rPr>
        <w:t xml:space="preserve"> </w:t>
      </w:r>
      <w:r w:rsidRPr="00A112D8">
        <w:rPr>
          <w:rFonts w:ascii="Times New Roman" w:hAnsi="Times New Roman" w:cs="Times New Roman"/>
          <w:sz w:val="24"/>
          <w:szCs w:val="24"/>
        </w:rPr>
        <w:t xml:space="preserve">El individuo no está expuesto a factores de riesgo que generen una problemática significativa, y aun cuando se encuentre expuesto esto no determina una problemática importante porque dispone de factores protectores. </w:t>
      </w:r>
    </w:p>
    <w:p w14:paraId="716FC3E6" w14:textId="77777777" w:rsidR="00CA6204" w:rsidRPr="00953A2A" w:rsidRDefault="00CA6204" w:rsidP="00CA6204">
      <w:pPr>
        <w:pStyle w:val="Prrafodelista"/>
        <w:numPr>
          <w:ilvl w:val="0"/>
          <w:numId w:val="3"/>
        </w:numPr>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Bajo riesgo o </w:t>
      </w:r>
      <w:proofErr w:type="gramStart"/>
      <w:r>
        <w:rPr>
          <w:rFonts w:ascii="Times New Roman" w:hAnsi="Times New Roman" w:cs="Times New Roman"/>
          <w:b/>
          <w:bCs/>
          <w:sz w:val="24"/>
          <w:szCs w:val="24"/>
        </w:rPr>
        <w:t>moderado.-</w:t>
      </w:r>
      <w:proofErr w:type="gramEnd"/>
      <w:r>
        <w:rPr>
          <w:rFonts w:ascii="Times New Roman" w:hAnsi="Times New Roman" w:cs="Times New Roman"/>
          <w:b/>
          <w:bCs/>
          <w:sz w:val="24"/>
          <w:szCs w:val="24"/>
        </w:rPr>
        <w:t xml:space="preserve"> </w:t>
      </w:r>
      <w:r>
        <w:rPr>
          <w:rFonts w:ascii="Times New Roman" w:hAnsi="Times New Roman" w:cs="Times New Roman"/>
          <w:sz w:val="24"/>
          <w:szCs w:val="24"/>
        </w:rPr>
        <w:t xml:space="preserve">El individuo está expuesto a ciertos factores de riesgo y manifiesta algunas problemáticas ya sean individuales, familiares, escolares y que lo llevan a consumir esporádicamente drogas legales o ilegales. </w:t>
      </w:r>
    </w:p>
    <w:p w14:paraId="67BB3714" w14:textId="77777777" w:rsidR="00CA6204" w:rsidRPr="00953A2A" w:rsidRDefault="00CA6204" w:rsidP="00CA6204">
      <w:pPr>
        <w:pStyle w:val="Prrafodelista"/>
        <w:numPr>
          <w:ilvl w:val="0"/>
          <w:numId w:val="3"/>
        </w:numPr>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Alto </w:t>
      </w:r>
      <w:proofErr w:type="gramStart"/>
      <w:r>
        <w:rPr>
          <w:rFonts w:ascii="Times New Roman" w:hAnsi="Times New Roman" w:cs="Times New Roman"/>
          <w:b/>
          <w:bCs/>
          <w:sz w:val="24"/>
          <w:szCs w:val="24"/>
        </w:rPr>
        <w:t>riesgo.-</w:t>
      </w:r>
      <w:proofErr w:type="gramEnd"/>
      <w:r>
        <w:rPr>
          <w:rFonts w:ascii="Times New Roman" w:hAnsi="Times New Roman" w:cs="Times New Roman"/>
          <w:b/>
          <w:bCs/>
          <w:sz w:val="24"/>
          <w:szCs w:val="24"/>
        </w:rPr>
        <w:t xml:space="preserve"> </w:t>
      </w:r>
      <w:r w:rsidRPr="00617628">
        <w:rPr>
          <w:rFonts w:ascii="Times New Roman" w:hAnsi="Times New Roman" w:cs="Times New Roman"/>
          <w:sz w:val="24"/>
          <w:szCs w:val="24"/>
        </w:rPr>
        <w:t>El individuo está expuesto a factores de riesgo y experimenta problemáticas severas a causa de estos factores individuales, familiares o ambientales.</w:t>
      </w:r>
      <w:r>
        <w:rPr>
          <w:rFonts w:ascii="Times New Roman" w:hAnsi="Times New Roman" w:cs="Times New Roman"/>
          <w:b/>
          <w:bCs/>
          <w:sz w:val="24"/>
          <w:szCs w:val="24"/>
        </w:rPr>
        <w:t xml:space="preserve"> </w:t>
      </w:r>
    </w:p>
    <w:p w14:paraId="143CE318" w14:textId="77777777" w:rsidR="00CA6204" w:rsidRPr="00CF0DD8" w:rsidRDefault="00CA6204" w:rsidP="00CA6204">
      <w:pPr>
        <w:spacing w:after="0"/>
        <w:jc w:val="both"/>
        <w:rPr>
          <w:rFonts w:ascii="Times New Roman" w:hAnsi="Times New Roman" w:cs="Times New Roman"/>
          <w:b/>
          <w:bCs/>
          <w:sz w:val="24"/>
          <w:szCs w:val="24"/>
        </w:rPr>
      </w:pPr>
    </w:p>
    <w:p w14:paraId="2D591259" w14:textId="77777777" w:rsidR="003C676F" w:rsidRPr="00CF0DD8" w:rsidRDefault="003C676F" w:rsidP="00CA6204">
      <w:pPr>
        <w:spacing w:after="0"/>
        <w:jc w:val="both"/>
        <w:rPr>
          <w:rFonts w:ascii="Times New Roman" w:hAnsi="Times New Roman" w:cs="Times New Roman"/>
          <w:b/>
          <w:bCs/>
          <w:sz w:val="24"/>
          <w:szCs w:val="24"/>
        </w:rPr>
      </w:pPr>
    </w:p>
    <w:p w14:paraId="1056BF35" w14:textId="5D2ED6FC" w:rsidR="00CA6204" w:rsidRDefault="00CA6204" w:rsidP="00CA6204">
      <w:pPr>
        <w:spacing w:after="0"/>
        <w:jc w:val="both"/>
        <w:rPr>
          <w:rFonts w:ascii="Times New Roman" w:hAnsi="Times New Roman" w:cs="Times New Roman"/>
          <w:sz w:val="24"/>
          <w:szCs w:val="24"/>
        </w:rPr>
      </w:pPr>
      <w:r w:rsidRPr="00CF0DD8">
        <w:rPr>
          <w:rFonts w:ascii="Times New Roman" w:hAnsi="Times New Roman" w:cs="Times New Roman"/>
          <w:b/>
          <w:bCs/>
          <w:sz w:val="24"/>
          <w:szCs w:val="24"/>
        </w:rPr>
        <w:t xml:space="preserve">Factor </w:t>
      </w:r>
      <w:proofErr w:type="gramStart"/>
      <w:r w:rsidRPr="00CF0DD8">
        <w:rPr>
          <w:rFonts w:ascii="Times New Roman" w:hAnsi="Times New Roman" w:cs="Times New Roman"/>
          <w:b/>
          <w:bCs/>
          <w:sz w:val="24"/>
          <w:szCs w:val="24"/>
        </w:rPr>
        <w:t>Protector.-</w:t>
      </w:r>
      <w:proofErr w:type="gramEnd"/>
      <w:r w:rsidR="004B088D">
        <w:rPr>
          <w:rFonts w:ascii="Times New Roman" w:hAnsi="Times New Roman" w:cs="Times New Roman"/>
          <w:b/>
          <w:bCs/>
          <w:sz w:val="24"/>
          <w:szCs w:val="24"/>
        </w:rPr>
        <w:t xml:space="preserve"> </w:t>
      </w:r>
      <w:r w:rsidRPr="00953A2A">
        <w:rPr>
          <w:rFonts w:ascii="Times New Roman" w:hAnsi="Times New Roman" w:cs="Times New Roman"/>
          <w:sz w:val="24"/>
          <w:szCs w:val="24"/>
        </w:rPr>
        <w:t xml:space="preserve">Atributos o características sean estas individuales, familiares, comunitarias o sociales que </w:t>
      </w:r>
      <w:r>
        <w:rPr>
          <w:rFonts w:ascii="Times New Roman" w:hAnsi="Times New Roman" w:cs="Times New Roman"/>
          <w:sz w:val="24"/>
          <w:szCs w:val="24"/>
        </w:rPr>
        <w:t>disminuyen, inhiben o atenúan</w:t>
      </w:r>
      <w:r w:rsidRPr="00953A2A">
        <w:rPr>
          <w:rFonts w:ascii="Times New Roman" w:hAnsi="Times New Roman" w:cs="Times New Roman"/>
          <w:sz w:val="24"/>
          <w:szCs w:val="24"/>
        </w:rPr>
        <w:t xml:space="preserve"> la probabilidad del </w:t>
      </w:r>
      <w:r>
        <w:rPr>
          <w:rFonts w:ascii="Times New Roman" w:hAnsi="Times New Roman" w:cs="Times New Roman"/>
          <w:sz w:val="24"/>
          <w:szCs w:val="24"/>
        </w:rPr>
        <w:t xml:space="preserve">uso, abuso y </w:t>
      </w:r>
      <w:r w:rsidRPr="00953A2A">
        <w:rPr>
          <w:rFonts w:ascii="Times New Roman" w:hAnsi="Times New Roman" w:cs="Times New Roman"/>
          <w:sz w:val="24"/>
          <w:szCs w:val="24"/>
        </w:rPr>
        <w:t>consumo de drogas.</w:t>
      </w:r>
    </w:p>
    <w:p w14:paraId="76A88A95" w14:textId="3AD97715" w:rsidR="004B088D" w:rsidRDefault="004B088D" w:rsidP="00CA6204">
      <w:pPr>
        <w:spacing w:after="0"/>
        <w:jc w:val="both"/>
        <w:rPr>
          <w:rFonts w:ascii="Times New Roman" w:hAnsi="Times New Roman" w:cs="Times New Roman"/>
          <w:sz w:val="24"/>
          <w:szCs w:val="24"/>
        </w:rPr>
      </w:pPr>
    </w:p>
    <w:p w14:paraId="581D3963" w14:textId="467DD264" w:rsidR="004B088D" w:rsidRDefault="004B088D" w:rsidP="004B088D">
      <w:pPr>
        <w:spacing w:after="0"/>
        <w:jc w:val="both"/>
        <w:rPr>
          <w:ins w:id="294" w:author="Ana María Lomas Guiz" w:date="2021-12-09T15:33:00Z"/>
          <w:rFonts w:ascii="Times New Roman" w:hAnsi="Times New Roman" w:cs="Times New Roman"/>
          <w:color w:val="FF0000"/>
          <w:sz w:val="24"/>
          <w:szCs w:val="24"/>
        </w:rPr>
      </w:pPr>
      <w:ins w:id="295" w:author="Ana María Lomas Guiz" w:date="2021-12-09T14:49:00Z">
        <w:r w:rsidRPr="00501153">
          <w:rPr>
            <w:rFonts w:ascii="Times New Roman" w:hAnsi="Times New Roman" w:cs="Times New Roman"/>
            <w:color w:val="FF0000"/>
            <w:sz w:val="24"/>
            <w:szCs w:val="24"/>
            <w:rPrChange w:id="296" w:author="Ana María Lomas Guiz" w:date="2021-12-09T14:49:00Z">
              <w:rPr>
                <w:rFonts w:ascii="Times New Roman" w:hAnsi="Times New Roman" w:cs="Times New Roman"/>
                <w:sz w:val="24"/>
                <w:szCs w:val="24"/>
              </w:rPr>
            </w:rPrChange>
          </w:rPr>
          <w:t xml:space="preserve">Fenómeno </w:t>
        </w:r>
      </w:ins>
      <w:r>
        <w:rPr>
          <w:rFonts w:ascii="Times New Roman" w:hAnsi="Times New Roman" w:cs="Times New Roman"/>
          <w:color w:val="FF0000"/>
          <w:sz w:val="24"/>
          <w:szCs w:val="24"/>
        </w:rPr>
        <w:t xml:space="preserve">Bio, Psico, </w:t>
      </w:r>
      <w:ins w:id="297" w:author="Ana María Lomas Guiz" w:date="2021-12-09T14:49:00Z">
        <w:r w:rsidRPr="00501153">
          <w:rPr>
            <w:rFonts w:ascii="Times New Roman" w:hAnsi="Times New Roman" w:cs="Times New Roman"/>
            <w:color w:val="FF0000"/>
            <w:sz w:val="24"/>
            <w:szCs w:val="24"/>
            <w:rPrChange w:id="298" w:author="Ana María Lomas Guiz" w:date="2021-12-09T14:49:00Z">
              <w:rPr>
                <w:rFonts w:ascii="Times New Roman" w:hAnsi="Times New Roman" w:cs="Times New Roman"/>
                <w:sz w:val="24"/>
                <w:szCs w:val="24"/>
              </w:rPr>
            </w:rPrChange>
          </w:rPr>
          <w:t xml:space="preserve">Socio Económico de las </w:t>
        </w:r>
        <w:proofErr w:type="gramStart"/>
        <w:r w:rsidRPr="00501153">
          <w:rPr>
            <w:rFonts w:ascii="Times New Roman" w:hAnsi="Times New Roman" w:cs="Times New Roman"/>
            <w:color w:val="FF0000"/>
            <w:sz w:val="24"/>
            <w:szCs w:val="24"/>
            <w:rPrChange w:id="299" w:author="Ana María Lomas Guiz" w:date="2021-12-09T14:49:00Z">
              <w:rPr>
                <w:rFonts w:ascii="Times New Roman" w:hAnsi="Times New Roman" w:cs="Times New Roman"/>
                <w:sz w:val="24"/>
                <w:szCs w:val="24"/>
              </w:rPr>
            </w:rPrChange>
          </w:rPr>
          <w:t>drogas</w:t>
        </w:r>
      </w:ins>
      <w:r>
        <w:rPr>
          <w:rFonts w:ascii="Times New Roman" w:hAnsi="Times New Roman" w:cs="Times New Roman"/>
          <w:color w:val="FF0000"/>
          <w:sz w:val="24"/>
          <w:szCs w:val="24"/>
        </w:rPr>
        <w:t>.-</w:t>
      </w:r>
      <w:proofErr w:type="gramEnd"/>
      <w:ins w:id="300" w:author="Ana María Lomas Guiz" w:date="2021-12-09T14:49:00Z">
        <w:r w:rsidRPr="00501153">
          <w:rPr>
            <w:rFonts w:ascii="Times New Roman" w:hAnsi="Times New Roman" w:cs="Times New Roman"/>
            <w:color w:val="FF0000"/>
            <w:sz w:val="24"/>
            <w:szCs w:val="24"/>
            <w:rPrChange w:id="301" w:author="Ana María Lomas Guiz" w:date="2021-12-09T14:49:00Z">
              <w:rPr>
                <w:rFonts w:ascii="Times New Roman" w:hAnsi="Times New Roman" w:cs="Times New Roman"/>
                <w:sz w:val="24"/>
                <w:szCs w:val="24"/>
              </w:rPr>
            </w:rPrChange>
          </w:rPr>
          <w:t xml:space="preserve"> a los impactos y consecuencias </w:t>
        </w:r>
      </w:ins>
      <w:r w:rsidR="003B2898">
        <w:rPr>
          <w:rFonts w:ascii="Times New Roman" w:hAnsi="Times New Roman" w:cs="Times New Roman"/>
          <w:color w:val="FF0000"/>
          <w:sz w:val="24"/>
          <w:szCs w:val="24"/>
        </w:rPr>
        <w:t xml:space="preserve">físicas, psicológicas, </w:t>
      </w:r>
      <w:ins w:id="302" w:author="Ana María Lomas Guiz" w:date="2021-12-09T14:49:00Z">
        <w:r w:rsidRPr="00501153">
          <w:rPr>
            <w:rFonts w:ascii="Times New Roman" w:hAnsi="Times New Roman" w:cs="Times New Roman"/>
            <w:color w:val="FF0000"/>
            <w:sz w:val="24"/>
            <w:szCs w:val="24"/>
            <w:rPrChange w:id="303" w:author="Ana María Lomas Guiz" w:date="2021-12-09T14:49:00Z">
              <w:rPr>
                <w:rFonts w:ascii="Times New Roman" w:hAnsi="Times New Roman" w:cs="Times New Roman"/>
                <w:sz w:val="24"/>
                <w:szCs w:val="24"/>
              </w:rPr>
            </w:rPrChange>
          </w:rPr>
          <w:t xml:space="preserve">sociales, económicas, políticas, culturales y de seguridad ciudadana que se generan por la relación </w:t>
        </w:r>
      </w:ins>
      <w:r>
        <w:rPr>
          <w:rFonts w:ascii="Times New Roman" w:hAnsi="Times New Roman" w:cs="Times New Roman"/>
          <w:color w:val="FF0000"/>
          <w:sz w:val="24"/>
          <w:szCs w:val="24"/>
        </w:rPr>
        <w:t>d</w:t>
      </w:r>
      <w:ins w:id="304" w:author="Ana María Lomas Guiz" w:date="2021-12-09T14:49:00Z">
        <w:r w:rsidRPr="00501153">
          <w:rPr>
            <w:rFonts w:ascii="Times New Roman" w:hAnsi="Times New Roman" w:cs="Times New Roman"/>
            <w:color w:val="FF0000"/>
            <w:sz w:val="24"/>
            <w:szCs w:val="24"/>
            <w:rPrChange w:id="305" w:author="Ana María Lomas Guiz" w:date="2021-12-09T14:49:00Z">
              <w:rPr>
                <w:rFonts w:ascii="Times New Roman" w:hAnsi="Times New Roman" w:cs="Times New Roman"/>
                <w:sz w:val="24"/>
                <w:szCs w:val="24"/>
              </w:rPr>
            </w:rPrChange>
          </w:rPr>
          <w:t>e</w:t>
        </w:r>
      </w:ins>
      <w:r>
        <w:rPr>
          <w:rFonts w:ascii="Times New Roman" w:hAnsi="Times New Roman" w:cs="Times New Roman"/>
          <w:color w:val="FF0000"/>
          <w:sz w:val="24"/>
          <w:szCs w:val="24"/>
        </w:rPr>
        <w:t xml:space="preserve"> uso, consumo e</w:t>
      </w:r>
      <w:ins w:id="306" w:author="Ana María Lomas Guiz" w:date="2021-12-09T14:49:00Z">
        <w:r w:rsidRPr="00501153">
          <w:rPr>
            <w:rFonts w:ascii="Times New Roman" w:hAnsi="Times New Roman" w:cs="Times New Roman"/>
            <w:color w:val="FF0000"/>
            <w:sz w:val="24"/>
            <w:szCs w:val="24"/>
            <w:rPrChange w:id="307" w:author="Ana María Lomas Guiz" w:date="2021-12-09T14:49:00Z">
              <w:rPr>
                <w:rFonts w:ascii="Times New Roman" w:hAnsi="Times New Roman" w:cs="Times New Roman"/>
                <w:sz w:val="24"/>
                <w:szCs w:val="24"/>
              </w:rPr>
            </w:rPrChange>
          </w:rPr>
          <w:t xml:space="preserve"> incidencia de los individuos, la familia, comunidad y Estado con las drogas.</w:t>
        </w:r>
      </w:ins>
    </w:p>
    <w:p w14:paraId="43BA2B55" w14:textId="77777777" w:rsidR="004B088D" w:rsidRDefault="004B088D" w:rsidP="00CA6204">
      <w:pPr>
        <w:spacing w:after="0"/>
        <w:jc w:val="both"/>
        <w:rPr>
          <w:rFonts w:ascii="Times New Roman" w:hAnsi="Times New Roman" w:cs="Times New Roman"/>
          <w:sz w:val="24"/>
          <w:szCs w:val="24"/>
        </w:rPr>
      </w:pPr>
    </w:p>
    <w:p w14:paraId="65DF7769" w14:textId="1C472738" w:rsidR="00CA6204" w:rsidRDefault="00CA6204" w:rsidP="00CA6204">
      <w:pPr>
        <w:spacing w:after="0"/>
        <w:jc w:val="both"/>
        <w:rPr>
          <w:rFonts w:ascii="Times New Roman" w:hAnsi="Times New Roman" w:cs="Times New Roman"/>
          <w:bCs/>
          <w:sz w:val="24"/>
          <w:szCs w:val="24"/>
        </w:rPr>
      </w:pPr>
      <w:proofErr w:type="gramStart"/>
      <w:r>
        <w:rPr>
          <w:rFonts w:ascii="Times New Roman" w:hAnsi="Times New Roman" w:cs="Times New Roman"/>
          <w:b/>
          <w:bCs/>
          <w:sz w:val="24"/>
          <w:szCs w:val="24"/>
        </w:rPr>
        <w:t>Intervención.-</w:t>
      </w:r>
      <w:proofErr w:type="gramEnd"/>
      <w:r>
        <w:rPr>
          <w:rFonts w:ascii="Times New Roman" w:hAnsi="Times New Roman" w:cs="Times New Roman"/>
          <w:b/>
          <w:bCs/>
          <w:sz w:val="24"/>
          <w:szCs w:val="24"/>
        </w:rPr>
        <w:t xml:space="preserve"> </w:t>
      </w:r>
      <w:r w:rsidRPr="00396670">
        <w:rPr>
          <w:rFonts w:ascii="Times New Roman" w:hAnsi="Times New Roman" w:cs="Times New Roman"/>
          <w:bCs/>
          <w:sz w:val="24"/>
          <w:szCs w:val="24"/>
        </w:rPr>
        <w:t>Es la aplicación de métodos, modelos, principios y técnicas por parte de un profesional acreditado con el fin de ayudar a otras personas a comprender sus problemas, a reducir o superar estos, a prevenir la ocurrencia de los mismos o mejorar las capacidades personales o relaciones de las personas aun en ausencia de problemas.</w:t>
      </w:r>
    </w:p>
    <w:p w14:paraId="70B8571F" w14:textId="77777777" w:rsidR="00627864" w:rsidRPr="00396670" w:rsidRDefault="00627864" w:rsidP="00CA6204">
      <w:pPr>
        <w:spacing w:after="0"/>
        <w:jc w:val="both"/>
        <w:rPr>
          <w:rFonts w:ascii="Times New Roman" w:hAnsi="Times New Roman" w:cs="Times New Roman"/>
          <w:bCs/>
          <w:sz w:val="24"/>
          <w:szCs w:val="24"/>
        </w:rPr>
      </w:pPr>
    </w:p>
    <w:p w14:paraId="00A51681" w14:textId="77777777" w:rsidR="00627864" w:rsidRPr="003C676F" w:rsidRDefault="00627864" w:rsidP="00627864">
      <w:pPr>
        <w:spacing w:after="0"/>
        <w:jc w:val="both"/>
        <w:rPr>
          <w:ins w:id="308" w:author="Ana María Lomas Guiz" w:date="2021-12-09T16:12:00Z"/>
          <w:rFonts w:ascii="Times New Roman" w:hAnsi="Times New Roman" w:cs="Times New Roman"/>
          <w:b/>
          <w:bCs/>
          <w:color w:val="FF0000"/>
          <w:sz w:val="24"/>
          <w:szCs w:val="24"/>
          <w:rPrChange w:id="309" w:author="Ana María Lomas Guiz" w:date="2021-12-09T16:12:00Z">
            <w:rPr>
              <w:ins w:id="310" w:author="Ana María Lomas Guiz" w:date="2021-12-09T16:12:00Z"/>
              <w:rFonts w:ascii="Times New Roman" w:hAnsi="Times New Roman" w:cs="Times New Roman"/>
              <w:b/>
              <w:bCs/>
              <w:sz w:val="24"/>
              <w:szCs w:val="24"/>
            </w:rPr>
          </w:rPrChange>
        </w:rPr>
      </w:pPr>
      <w:commentRangeStart w:id="311"/>
      <w:commentRangeStart w:id="312"/>
      <w:ins w:id="313" w:author="Ana María Lomas Guiz" w:date="2021-12-09T16:12:00Z">
        <w:r w:rsidRPr="003C676F">
          <w:rPr>
            <w:rFonts w:ascii="Times New Roman" w:hAnsi="Times New Roman" w:cs="Times New Roman"/>
            <w:b/>
            <w:bCs/>
            <w:color w:val="FF0000"/>
            <w:sz w:val="24"/>
            <w:szCs w:val="24"/>
            <w:rPrChange w:id="314" w:author="Ana María Lomas Guiz" w:date="2021-12-09T16:12:00Z">
              <w:rPr>
                <w:rFonts w:ascii="Times New Roman" w:hAnsi="Times New Roman" w:cs="Times New Roman"/>
                <w:b/>
                <w:bCs/>
                <w:sz w:val="24"/>
                <w:szCs w:val="24"/>
              </w:rPr>
            </w:rPrChange>
          </w:rPr>
          <w:t xml:space="preserve">INCLUIR DEFINICIONES: </w:t>
        </w:r>
        <w:commentRangeEnd w:id="311"/>
        <w:r>
          <w:rPr>
            <w:rStyle w:val="Refdecomentario"/>
          </w:rPr>
          <w:commentReference w:id="311"/>
        </w:r>
      </w:ins>
      <w:commentRangeEnd w:id="312"/>
      <w:r>
        <w:rPr>
          <w:rStyle w:val="Refdecomentario"/>
        </w:rPr>
        <w:commentReference w:id="312"/>
      </w:r>
    </w:p>
    <w:p w14:paraId="3086C589" w14:textId="77777777" w:rsidR="003B2898" w:rsidRDefault="003B2898" w:rsidP="00627864">
      <w:pPr>
        <w:pStyle w:val="Textocomentario"/>
        <w:rPr>
          <w:color w:val="FF0000"/>
        </w:rPr>
      </w:pPr>
    </w:p>
    <w:p w14:paraId="32D1D853" w14:textId="7241BECC" w:rsidR="00627864" w:rsidRPr="003B2898" w:rsidRDefault="003B2898" w:rsidP="00627864">
      <w:pPr>
        <w:pStyle w:val="Textocomentario"/>
        <w:rPr>
          <w:color w:val="FF0000"/>
        </w:rPr>
      </w:pPr>
      <w:r>
        <w:rPr>
          <w:b/>
          <w:bCs/>
          <w:color w:val="FF0000"/>
        </w:rPr>
        <w:t>I</w:t>
      </w:r>
      <w:r w:rsidR="00627864" w:rsidRPr="003B2898">
        <w:rPr>
          <w:b/>
          <w:bCs/>
          <w:color w:val="FF0000"/>
        </w:rPr>
        <w:t xml:space="preserve">ntoxicación </w:t>
      </w:r>
      <w:proofErr w:type="gramStart"/>
      <w:r>
        <w:rPr>
          <w:b/>
          <w:bCs/>
          <w:color w:val="FF0000"/>
        </w:rPr>
        <w:t>A</w:t>
      </w:r>
      <w:r w:rsidR="00627864" w:rsidRPr="003B2898">
        <w:rPr>
          <w:b/>
          <w:bCs/>
          <w:color w:val="FF0000"/>
        </w:rPr>
        <w:t>guda.-</w:t>
      </w:r>
      <w:proofErr w:type="gramEnd"/>
      <w:r w:rsidR="00627864" w:rsidRPr="003B2898">
        <w:rPr>
          <w:color w:val="FF0000"/>
        </w:rPr>
        <w:t xml:space="preserve">  considerada en la Clasificación Internacional de Enfermedades (CIE-10): estado de alteración en el nivel de conciencia, cognición, percepción, comportamiento, otras funciones y respuestas psicofisiológicas, que se presenta luego de la administración de una droga, y que depende del tipo y cantidad de droga.</w:t>
      </w:r>
    </w:p>
    <w:p w14:paraId="187D5F47" w14:textId="77777777" w:rsidR="003B2898" w:rsidRDefault="003B2898" w:rsidP="00CA6204">
      <w:pPr>
        <w:spacing w:after="0"/>
        <w:jc w:val="both"/>
        <w:rPr>
          <w:rFonts w:ascii="Times New Roman" w:hAnsi="Times New Roman" w:cs="Times New Roman"/>
          <w:b/>
          <w:bCs/>
          <w:sz w:val="24"/>
          <w:szCs w:val="24"/>
        </w:rPr>
      </w:pPr>
    </w:p>
    <w:p w14:paraId="48F4D52E" w14:textId="5A4CAED8" w:rsidR="00CA6204" w:rsidRDefault="00CA6204" w:rsidP="00CA6204">
      <w:pPr>
        <w:spacing w:after="0"/>
        <w:jc w:val="both"/>
        <w:rPr>
          <w:rFonts w:ascii="Times New Roman" w:hAnsi="Times New Roman" w:cs="Times New Roman"/>
          <w:b/>
          <w:bCs/>
          <w:sz w:val="24"/>
          <w:szCs w:val="24"/>
        </w:rPr>
      </w:pPr>
    </w:p>
    <w:p w14:paraId="73A31DF9" w14:textId="77777777" w:rsidR="00CA6204" w:rsidRDefault="00CA6204" w:rsidP="00CA6204">
      <w:pPr>
        <w:spacing w:after="0"/>
        <w:jc w:val="both"/>
        <w:rPr>
          <w:rFonts w:ascii="Times New Roman" w:hAnsi="Times New Roman" w:cs="Times New Roman"/>
          <w:sz w:val="24"/>
          <w:szCs w:val="24"/>
        </w:rPr>
      </w:pPr>
      <w:r w:rsidRPr="003C676F">
        <w:rPr>
          <w:rFonts w:ascii="Times New Roman" w:hAnsi="Times New Roman" w:cs="Times New Roman"/>
          <w:b/>
          <w:bCs/>
          <w:color w:val="FF0000"/>
          <w:sz w:val="24"/>
          <w:szCs w:val="24"/>
          <w:rPrChange w:id="315" w:author="Ana María Lomas Guiz" w:date="2021-12-09T16:13:00Z">
            <w:rPr>
              <w:rFonts w:ascii="Times New Roman" w:hAnsi="Times New Roman" w:cs="Times New Roman"/>
              <w:b/>
              <w:bCs/>
              <w:sz w:val="24"/>
              <w:szCs w:val="24"/>
            </w:rPr>
          </w:rPrChange>
        </w:rPr>
        <w:t xml:space="preserve">Modelos Interpretativos del Consumo de </w:t>
      </w:r>
      <w:proofErr w:type="gramStart"/>
      <w:r w:rsidRPr="003C676F">
        <w:rPr>
          <w:rFonts w:ascii="Times New Roman" w:hAnsi="Times New Roman" w:cs="Times New Roman"/>
          <w:b/>
          <w:bCs/>
          <w:color w:val="FF0000"/>
          <w:sz w:val="24"/>
          <w:szCs w:val="24"/>
          <w:rPrChange w:id="316" w:author="Ana María Lomas Guiz" w:date="2021-12-09T16:13:00Z">
            <w:rPr>
              <w:rFonts w:ascii="Times New Roman" w:hAnsi="Times New Roman" w:cs="Times New Roman"/>
              <w:b/>
              <w:bCs/>
              <w:sz w:val="24"/>
              <w:szCs w:val="24"/>
            </w:rPr>
          </w:rPrChange>
        </w:rPr>
        <w:t>Drogas.-</w:t>
      </w:r>
      <w:proofErr w:type="gramEnd"/>
      <w:r>
        <w:rPr>
          <w:rFonts w:ascii="Times New Roman" w:hAnsi="Times New Roman" w:cs="Times New Roman"/>
          <w:b/>
          <w:bCs/>
          <w:sz w:val="24"/>
          <w:szCs w:val="24"/>
        </w:rPr>
        <w:t xml:space="preserve"> </w:t>
      </w:r>
      <w:r>
        <w:rPr>
          <w:rFonts w:ascii="Times New Roman" w:hAnsi="Times New Roman" w:cs="Times New Roman"/>
          <w:sz w:val="24"/>
          <w:szCs w:val="24"/>
        </w:rPr>
        <w:t>Grupo de teorías planteadas desde distintas visiones para explicar el consumo de drogas, los modelos más conocidos son:</w:t>
      </w:r>
    </w:p>
    <w:p w14:paraId="53C1D89C" w14:textId="77777777" w:rsidR="00CA6204" w:rsidRDefault="00CA6204" w:rsidP="00CA6204">
      <w:pPr>
        <w:spacing w:after="0"/>
        <w:jc w:val="both"/>
        <w:rPr>
          <w:rFonts w:ascii="Times New Roman" w:hAnsi="Times New Roman" w:cs="Times New Roman"/>
          <w:sz w:val="24"/>
          <w:szCs w:val="24"/>
        </w:rPr>
      </w:pPr>
    </w:p>
    <w:p w14:paraId="4E9FBBF4" w14:textId="77777777" w:rsidR="00CA6204" w:rsidRPr="00A814E1" w:rsidRDefault="00CA6204" w:rsidP="00CA6204">
      <w:pPr>
        <w:pStyle w:val="Prrafodelista"/>
        <w:numPr>
          <w:ilvl w:val="0"/>
          <w:numId w:val="2"/>
        </w:numPr>
        <w:spacing w:after="0"/>
        <w:jc w:val="both"/>
        <w:rPr>
          <w:rFonts w:ascii="Times New Roman" w:hAnsi="Times New Roman" w:cs="Times New Roman"/>
          <w:b/>
          <w:bCs/>
          <w:sz w:val="24"/>
          <w:szCs w:val="24"/>
        </w:rPr>
      </w:pPr>
      <w:r w:rsidRPr="00A814E1">
        <w:rPr>
          <w:rFonts w:ascii="Times New Roman" w:hAnsi="Times New Roman" w:cs="Times New Roman"/>
          <w:b/>
          <w:bCs/>
          <w:sz w:val="24"/>
          <w:szCs w:val="24"/>
        </w:rPr>
        <w:t xml:space="preserve">Modelo </w:t>
      </w:r>
      <w:proofErr w:type="gramStart"/>
      <w:r w:rsidRPr="00A814E1">
        <w:rPr>
          <w:rFonts w:ascii="Times New Roman" w:hAnsi="Times New Roman" w:cs="Times New Roman"/>
          <w:b/>
          <w:bCs/>
          <w:sz w:val="24"/>
          <w:szCs w:val="24"/>
        </w:rPr>
        <w:t>Jurídico.-</w:t>
      </w:r>
      <w:proofErr w:type="gramEnd"/>
      <w:r>
        <w:rPr>
          <w:rFonts w:ascii="Times New Roman" w:hAnsi="Times New Roman" w:cs="Times New Roman"/>
          <w:b/>
          <w:bCs/>
          <w:sz w:val="24"/>
          <w:szCs w:val="24"/>
        </w:rPr>
        <w:t xml:space="preserve"> </w:t>
      </w:r>
      <w:r>
        <w:rPr>
          <w:rFonts w:ascii="Times New Roman" w:hAnsi="Times New Roman" w:cs="Times New Roman"/>
          <w:sz w:val="24"/>
          <w:szCs w:val="24"/>
        </w:rPr>
        <w:t xml:space="preserve">Contempla el consumo de dogas desde las implicaciones legales y delictivas que esta tiene. Protege al ciudadano y a la sociedad de las causas asociadas al consumo, a través de las sanciones como método para reducir el consumo. Ese modelo considera al consumidor como un desviado y como posible candidato para convertirse en delincuente. </w:t>
      </w:r>
    </w:p>
    <w:p w14:paraId="60FA4CF7" w14:textId="77777777" w:rsidR="00CA6204" w:rsidRPr="00A814E1" w:rsidRDefault="00CA6204" w:rsidP="00CA6204">
      <w:pPr>
        <w:pStyle w:val="Prrafodelista"/>
        <w:spacing w:after="0"/>
        <w:jc w:val="both"/>
        <w:rPr>
          <w:rFonts w:ascii="Times New Roman" w:hAnsi="Times New Roman" w:cs="Times New Roman"/>
          <w:b/>
          <w:bCs/>
          <w:sz w:val="24"/>
          <w:szCs w:val="24"/>
        </w:rPr>
      </w:pPr>
    </w:p>
    <w:p w14:paraId="7D678AF3" w14:textId="77777777" w:rsidR="00CA6204" w:rsidRPr="00A814E1" w:rsidRDefault="00CA6204" w:rsidP="00CA6204">
      <w:pPr>
        <w:pStyle w:val="Prrafodelista"/>
        <w:numPr>
          <w:ilvl w:val="0"/>
          <w:numId w:val="2"/>
        </w:numPr>
        <w:spacing w:after="0"/>
        <w:jc w:val="both"/>
        <w:rPr>
          <w:rFonts w:ascii="Times New Roman" w:hAnsi="Times New Roman" w:cs="Times New Roman"/>
          <w:b/>
          <w:bCs/>
          <w:sz w:val="24"/>
          <w:szCs w:val="24"/>
        </w:rPr>
      </w:pPr>
      <w:r w:rsidRPr="00A814E1">
        <w:rPr>
          <w:rFonts w:ascii="Times New Roman" w:hAnsi="Times New Roman" w:cs="Times New Roman"/>
          <w:b/>
          <w:bCs/>
          <w:sz w:val="24"/>
          <w:szCs w:val="24"/>
        </w:rPr>
        <w:t xml:space="preserve">Modelo de la Distribución del </w:t>
      </w:r>
      <w:proofErr w:type="gramStart"/>
      <w:r w:rsidRPr="00A814E1">
        <w:rPr>
          <w:rFonts w:ascii="Times New Roman" w:hAnsi="Times New Roman" w:cs="Times New Roman"/>
          <w:b/>
          <w:bCs/>
          <w:sz w:val="24"/>
          <w:szCs w:val="24"/>
        </w:rPr>
        <w:t>Consumo.-</w:t>
      </w:r>
      <w:proofErr w:type="gramEnd"/>
      <w:r>
        <w:rPr>
          <w:rFonts w:ascii="Times New Roman" w:hAnsi="Times New Roman" w:cs="Times New Roman"/>
          <w:b/>
          <w:bCs/>
          <w:sz w:val="24"/>
          <w:szCs w:val="24"/>
        </w:rPr>
        <w:t xml:space="preserve"> </w:t>
      </w:r>
      <w:r>
        <w:rPr>
          <w:rFonts w:ascii="Times New Roman" w:hAnsi="Times New Roman" w:cs="Times New Roman"/>
          <w:sz w:val="24"/>
          <w:szCs w:val="24"/>
        </w:rPr>
        <w:t>Este modelo asume que a mayor disponibilidad de las drogas dentro de la población, mayor será el consumo. Se basa sobre todo en las sustancias legales y en la reducción de los efectos negativos a través de la regulación del consumo. Algunas medidas propuestas desde este modelo son el aumento de precios de las drogas legales y aumento de las sanciones para conductores en estado de ebriedad.</w:t>
      </w:r>
    </w:p>
    <w:p w14:paraId="084A89B6" w14:textId="77777777" w:rsidR="00CA6204" w:rsidRPr="00205670" w:rsidRDefault="00CA6204" w:rsidP="00CA6204">
      <w:pPr>
        <w:spacing w:after="0"/>
        <w:jc w:val="both"/>
        <w:rPr>
          <w:rFonts w:ascii="Times New Roman" w:hAnsi="Times New Roman" w:cs="Times New Roman"/>
          <w:b/>
          <w:bCs/>
          <w:sz w:val="24"/>
          <w:szCs w:val="24"/>
        </w:rPr>
      </w:pPr>
    </w:p>
    <w:p w14:paraId="2E91C14B" w14:textId="71E26936" w:rsidR="00CA6204" w:rsidRPr="00A814E1" w:rsidRDefault="00CA6204" w:rsidP="00CA6204">
      <w:pPr>
        <w:pStyle w:val="Prrafodelista"/>
        <w:numPr>
          <w:ilvl w:val="0"/>
          <w:numId w:val="2"/>
        </w:numPr>
        <w:spacing w:after="0"/>
        <w:jc w:val="both"/>
        <w:rPr>
          <w:rFonts w:ascii="Times New Roman" w:hAnsi="Times New Roman" w:cs="Times New Roman"/>
          <w:b/>
          <w:bCs/>
          <w:sz w:val="24"/>
          <w:szCs w:val="24"/>
        </w:rPr>
      </w:pPr>
      <w:r w:rsidRPr="00A814E1">
        <w:rPr>
          <w:rFonts w:ascii="Times New Roman" w:hAnsi="Times New Roman" w:cs="Times New Roman"/>
          <w:b/>
          <w:bCs/>
          <w:sz w:val="24"/>
          <w:szCs w:val="24"/>
        </w:rPr>
        <w:t xml:space="preserve">Modelo Médico </w:t>
      </w:r>
      <w:r w:rsidR="003C4EA2" w:rsidRPr="00A814E1">
        <w:rPr>
          <w:rFonts w:ascii="Times New Roman" w:hAnsi="Times New Roman" w:cs="Times New Roman"/>
          <w:b/>
          <w:bCs/>
          <w:sz w:val="24"/>
          <w:szCs w:val="24"/>
        </w:rPr>
        <w:t>Tradicional. -</w:t>
      </w:r>
      <w:r>
        <w:rPr>
          <w:rFonts w:ascii="Times New Roman" w:hAnsi="Times New Roman" w:cs="Times New Roman"/>
          <w:b/>
          <w:bCs/>
          <w:sz w:val="24"/>
          <w:szCs w:val="24"/>
        </w:rPr>
        <w:t xml:space="preserve"> </w:t>
      </w:r>
      <w:r>
        <w:rPr>
          <w:rFonts w:ascii="Times New Roman" w:hAnsi="Times New Roman" w:cs="Times New Roman"/>
          <w:sz w:val="24"/>
          <w:szCs w:val="24"/>
        </w:rPr>
        <w:t>Considera la dependencia de las drogas como una enfermedad que se caracteriza por una pérdida del control del individuo sobre el consumo. Este modelo establece que el consumo se debe únicamente a los procesos internos del individuo y para eliminar este consumo bastará con la interacción que exista entre la biología humana y las características farmacológicas de las drogas. Considera a la persona con dependencia como un enfermo, logrando un efecto contrario al deseado ya que mantiene al individuo etiquetado y con poca acción sobre el tratamiento.</w:t>
      </w:r>
      <w:r>
        <w:rPr>
          <w:rFonts w:ascii="Times New Roman" w:hAnsi="Times New Roman" w:cs="Times New Roman"/>
          <w:b/>
          <w:bCs/>
          <w:sz w:val="24"/>
          <w:szCs w:val="24"/>
        </w:rPr>
        <w:t xml:space="preserve"> </w:t>
      </w:r>
    </w:p>
    <w:p w14:paraId="28B11A3D" w14:textId="77777777" w:rsidR="00CA6204" w:rsidRPr="00A814E1" w:rsidRDefault="00CA6204" w:rsidP="00CA6204">
      <w:pPr>
        <w:pStyle w:val="Prrafodelista"/>
        <w:spacing w:after="0"/>
        <w:jc w:val="both"/>
        <w:rPr>
          <w:rFonts w:ascii="Times New Roman" w:hAnsi="Times New Roman" w:cs="Times New Roman"/>
          <w:b/>
          <w:bCs/>
          <w:sz w:val="24"/>
          <w:szCs w:val="24"/>
        </w:rPr>
      </w:pPr>
    </w:p>
    <w:p w14:paraId="2D484E48" w14:textId="2580F9CE" w:rsidR="00CA6204" w:rsidRPr="00205670" w:rsidRDefault="00CA6204" w:rsidP="00CA6204">
      <w:pPr>
        <w:pStyle w:val="Prrafodelista"/>
        <w:numPr>
          <w:ilvl w:val="0"/>
          <w:numId w:val="2"/>
        </w:numPr>
        <w:spacing w:after="0"/>
        <w:jc w:val="both"/>
        <w:rPr>
          <w:rFonts w:ascii="Times New Roman" w:hAnsi="Times New Roman" w:cs="Times New Roman"/>
          <w:b/>
          <w:bCs/>
          <w:sz w:val="24"/>
          <w:szCs w:val="24"/>
        </w:rPr>
      </w:pPr>
      <w:r w:rsidRPr="00A814E1">
        <w:rPr>
          <w:rFonts w:ascii="Times New Roman" w:hAnsi="Times New Roman" w:cs="Times New Roman"/>
          <w:b/>
          <w:bCs/>
          <w:sz w:val="24"/>
          <w:szCs w:val="24"/>
        </w:rPr>
        <w:t xml:space="preserve">Modelo de Reducción del </w:t>
      </w:r>
      <w:r w:rsidR="003C4EA2" w:rsidRPr="00A814E1">
        <w:rPr>
          <w:rFonts w:ascii="Times New Roman" w:hAnsi="Times New Roman" w:cs="Times New Roman"/>
          <w:b/>
          <w:bCs/>
          <w:sz w:val="24"/>
          <w:szCs w:val="24"/>
        </w:rPr>
        <w:t>Daño. -</w:t>
      </w:r>
      <w:r>
        <w:rPr>
          <w:rFonts w:ascii="Times New Roman" w:hAnsi="Times New Roman" w:cs="Times New Roman"/>
          <w:b/>
          <w:bCs/>
          <w:sz w:val="24"/>
          <w:szCs w:val="24"/>
        </w:rPr>
        <w:t xml:space="preserve"> </w:t>
      </w:r>
      <w:r>
        <w:rPr>
          <w:rFonts w:ascii="Times New Roman" w:hAnsi="Times New Roman" w:cs="Times New Roman"/>
          <w:sz w:val="24"/>
          <w:szCs w:val="24"/>
        </w:rPr>
        <w:t xml:space="preserve">Intenta menorar los daños que generan el consumo de drogas sobre la salud, la economía y la sociedad, sin que esto signifique una reducción del consumo necesariamente. De este modelo nace el concepto de </w:t>
      </w:r>
      <w:r w:rsidRPr="00205670">
        <w:rPr>
          <w:rFonts w:ascii="Times New Roman" w:hAnsi="Times New Roman" w:cs="Times New Roman"/>
          <w:i/>
          <w:iCs/>
          <w:sz w:val="24"/>
          <w:szCs w:val="24"/>
        </w:rPr>
        <w:t>consumo responsable</w:t>
      </w:r>
      <w:r>
        <w:rPr>
          <w:rFonts w:ascii="Times New Roman" w:hAnsi="Times New Roman" w:cs="Times New Roman"/>
          <w:i/>
          <w:iCs/>
          <w:sz w:val="24"/>
          <w:szCs w:val="24"/>
        </w:rPr>
        <w:t xml:space="preserve">, </w:t>
      </w:r>
      <w:r>
        <w:rPr>
          <w:rFonts w:ascii="Times New Roman" w:hAnsi="Times New Roman" w:cs="Times New Roman"/>
          <w:sz w:val="24"/>
          <w:szCs w:val="24"/>
        </w:rPr>
        <w:t xml:space="preserve">la persona tiene derecho a consumir drogas y la labor de los profesionales es reducir la incidencia negativa de este consumo tanto en el individuo como en la sociedad. Algunas propuestas establecidas por este modelo son la provisión de jeringuillas y agujas estériles para el consumo de drogas, disposición de </w:t>
      </w:r>
      <w:r w:rsidRPr="00205670">
        <w:rPr>
          <w:rFonts w:ascii="Times New Roman" w:hAnsi="Times New Roman" w:cs="Times New Roman"/>
          <w:i/>
          <w:iCs/>
          <w:sz w:val="24"/>
          <w:szCs w:val="24"/>
        </w:rPr>
        <w:t>áreas de tolerancia</w:t>
      </w:r>
      <w:r>
        <w:rPr>
          <w:rFonts w:ascii="Times New Roman" w:hAnsi="Times New Roman" w:cs="Times New Roman"/>
          <w:sz w:val="24"/>
          <w:szCs w:val="24"/>
        </w:rPr>
        <w:t>, lugares que se habilitan específicamente para el consumo de drogas con información y atención médica disponible.</w:t>
      </w:r>
      <w:r>
        <w:rPr>
          <w:rFonts w:ascii="Times New Roman" w:hAnsi="Times New Roman" w:cs="Times New Roman"/>
          <w:b/>
          <w:bCs/>
          <w:sz w:val="24"/>
          <w:szCs w:val="24"/>
        </w:rPr>
        <w:t xml:space="preserve"> </w:t>
      </w:r>
    </w:p>
    <w:p w14:paraId="49EFFBDE" w14:textId="77777777" w:rsidR="00CA6204" w:rsidRPr="00205670" w:rsidRDefault="00CA6204" w:rsidP="00CA6204">
      <w:pPr>
        <w:spacing w:after="0"/>
        <w:jc w:val="both"/>
        <w:rPr>
          <w:rFonts w:ascii="Times New Roman" w:hAnsi="Times New Roman" w:cs="Times New Roman"/>
          <w:b/>
          <w:bCs/>
          <w:sz w:val="24"/>
          <w:szCs w:val="24"/>
        </w:rPr>
      </w:pPr>
    </w:p>
    <w:p w14:paraId="169E5A14" w14:textId="76B6F391" w:rsidR="00CA6204" w:rsidRPr="001F7D9E" w:rsidRDefault="00CA6204" w:rsidP="00CA6204">
      <w:pPr>
        <w:pStyle w:val="Prrafodelista"/>
        <w:numPr>
          <w:ilvl w:val="0"/>
          <w:numId w:val="2"/>
        </w:numPr>
        <w:spacing w:after="0"/>
        <w:jc w:val="both"/>
        <w:rPr>
          <w:rFonts w:ascii="Times New Roman" w:hAnsi="Times New Roman" w:cs="Times New Roman"/>
          <w:b/>
          <w:bCs/>
          <w:sz w:val="24"/>
          <w:szCs w:val="24"/>
        </w:rPr>
      </w:pPr>
      <w:r w:rsidRPr="00A814E1">
        <w:rPr>
          <w:rFonts w:ascii="Times New Roman" w:hAnsi="Times New Roman" w:cs="Times New Roman"/>
          <w:b/>
          <w:bCs/>
          <w:sz w:val="24"/>
          <w:szCs w:val="24"/>
        </w:rPr>
        <w:t xml:space="preserve">Modelo de la Privación </w:t>
      </w:r>
      <w:r w:rsidR="003C4EA2" w:rsidRPr="00A814E1">
        <w:rPr>
          <w:rFonts w:ascii="Times New Roman" w:hAnsi="Times New Roman" w:cs="Times New Roman"/>
          <w:b/>
          <w:bCs/>
          <w:sz w:val="24"/>
          <w:szCs w:val="24"/>
        </w:rPr>
        <w:t>Social. -</w:t>
      </w:r>
      <w:r>
        <w:rPr>
          <w:rFonts w:ascii="Times New Roman" w:hAnsi="Times New Roman" w:cs="Times New Roman"/>
          <w:b/>
          <w:bCs/>
          <w:sz w:val="24"/>
          <w:szCs w:val="24"/>
        </w:rPr>
        <w:t xml:space="preserve"> </w:t>
      </w:r>
      <w:r>
        <w:rPr>
          <w:rFonts w:ascii="Times New Roman" w:hAnsi="Times New Roman" w:cs="Times New Roman"/>
          <w:sz w:val="24"/>
          <w:szCs w:val="24"/>
        </w:rPr>
        <w:t xml:space="preserve">Sugiere que el consumo de drogas </w:t>
      </w:r>
      <w:proofErr w:type="spellStart"/>
      <w:r>
        <w:rPr>
          <w:rFonts w:ascii="Times New Roman" w:hAnsi="Times New Roman" w:cs="Times New Roman"/>
          <w:sz w:val="24"/>
          <w:szCs w:val="24"/>
        </w:rPr>
        <w:t>esta</w:t>
      </w:r>
      <w:proofErr w:type="spellEnd"/>
      <w:r>
        <w:rPr>
          <w:rFonts w:ascii="Times New Roman" w:hAnsi="Times New Roman" w:cs="Times New Roman"/>
          <w:sz w:val="24"/>
          <w:szCs w:val="24"/>
        </w:rPr>
        <w:t xml:space="preserve"> asociado directamente con las condiciones económicas del individuo, a mayor pobreza, mayor consumo. Este modelo establece que las drogas tanto legales como ilegales son objetos sustitutivos de la satisfacción de necesidades sociales y económicas, quiere decir que las personas que consumen drogas lo hacen como paliativo de sus carencias en estas áreas. </w:t>
      </w:r>
    </w:p>
    <w:p w14:paraId="53F2705B" w14:textId="77777777" w:rsidR="00CA6204" w:rsidRPr="001F7D9E" w:rsidRDefault="00CA6204" w:rsidP="00CA6204">
      <w:pPr>
        <w:spacing w:after="0"/>
        <w:jc w:val="both"/>
        <w:rPr>
          <w:rFonts w:ascii="Times New Roman" w:hAnsi="Times New Roman" w:cs="Times New Roman"/>
          <w:b/>
          <w:bCs/>
          <w:sz w:val="24"/>
          <w:szCs w:val="24"/>
        </w:rPr>
      </w:pPr>
    </w:p>
    <w:p w14:paraId="16CD2AA7" w14:textId="77777777" w:rsidR="00CA6204" w:rsidRPr="00257AB3" w:rsidRDefault="00CA6204" w:rsidP="00CA6204">
      <w:pPr>
        <w:pStyle w:val="Prrafodelista"/>
        <w:numPr>
          <w:ilvl w:val="0"/>
          <w:numId w:val="2"/>
        </w:numPr>
        <w:spacing w:after="0"/>
        <w:jc w:val="both"/>
        <w:rPr>
          <w:rFonts w:ascii="Times New Roman" w:hAnsi="Times New Roman" w:cs="Times New Roman"/>
          <w:b/>
          <w:bCs/>
          <w:sz w:val="24"/>
          <w:szCs w:val="24"/>
        </w:rPr>
      </w:pPr>
      <w:r w:rsidRPr="00A814E1">
        <w:rPr>
          <w:rFonts w:ascii="Times New Roman" w:hAnsi="Times New Roman" w:cs="Times New Roman"/>
          <w:b/>
          <w:bCs/>
          <w:sz w:val="24"/>
          <w:szCs w:val="24"/>
        </w:rPr>
        <w:t xml:space="preserve">Modelo de los Factores </w:t>
      </w:r>
      <w:proofErr w:type="spellStart"/>
      <w:proofErr w:type="gramStart"/>
      <w:r w:rsidRPr="00A814E1">
        <w:rPr>
          <w:rFonts w:ascii="Times New Roman" w:hAnsi="Times New Roman" w:cs="Times New Roman"/>
          <w:b/>
          <w:bCs/>
          <w:sz w:val="24"/>
          <w:szCs w:val="24"/>
        </w:rPr>
        <w:t>Socioestructurales</w:t>
      </w:r>
      <w:proofErr w:type="spellEnd"/>
      <w:r w:rsidRPr="00A814E1">
        <w:rPr>
          <w:rFonts w:ascii="Times New Roman" w:hAnsi="Times New Roman" w:cs="Times New Roman"/>
          <w:b/>
          <w:bCs/>
          <w:sz w:val="24"/>
          <w:szCs w:val="24"/>
        </w:rPr>
        <w:t>.-</w:t>
      </w:r>
      <w:proofErr w:type="gramEnd"/>
      <w:r w:rsidRPr="00A814E1">
        <w:rPr>
          <w:rFonts w:ascii="Times New Roman" w:hAnsi="Times New Roman" w:cs="Times New Roman"/>
          <w:b/>
          <w:bCs/>
          <w:sz w:val="24"/>
          <w:szCs w:val="24"/>
        </w:rPr>
        <w:t xml:space="preserve"> </w:t>
      </w:r>
      <w:r>
        <w:rPr>
          <w:rFonts w:ascii="Times New Roman" w:hAnsi="Times New Roman" w:cs="Times New Roman"/>
          <w:sz w:val="24"/>
          <w:szCs w:val="24"/>
        </w:rPr>
        <w:t xml:space="preserve">Asume que el consumo de drogas se ve relacionado directamente con el estilo de vida de los grupos de referencia del individuo. El consumo de distintas drogas </w:t>
      </w:r>
      <w:proofErr w:type="spellStart"/>
      <w:r>
        <w:rPr>
          <w:rFonts w:ascii="Times New Roman" w:hAnsi="Times New Roman" w:cs="Times New Roman"/>
          <w:sz w:val="24"/>
          <w:szCs w:val="24"/>
        </w:rPr>
        <w:t>varia</w:t>
      </w:r>
      <w:proofErr w:type="spellEnd"/>
      <w:r>
        <w:rPr>
          <w:rFonts w:ascii="Times New Roman" w:hAnsi="Times New Roman" w:cs="Times New Roman"/>
          <w:sz w:val="24"/>
          <w:szCs w:val="24"/>
        </w:rPr>
        <w:t xml:space="preserve"> de acuerdo a los distintos grupos sociales. Este modelo deja de lado las características individuales como explicación del consumo y atribuye que el ser humano al ser un ser social está sometido a las distintas influencias de su ambiente sociocultural. </w:t>
      </w:r>
    </w:p>
    <w:p w14:paraId="57EA091B" w14:textId="77777777" w:rsidR="00CA6204" w:rsidRPr="00257AB3" w:rsidRDefault="00CA6204" w:rsidP="00CA6204">
      <w:pPr>
        <w:spacing w:after="0"/>
        <w:jc w:val="both"/>
        <w:rPr>
          <w:rFonts w:ascii="Times New Roman" w:hAnsi="Times New Roman" w:cs="Times New Roman"/>
          <w:b/>
          <w:bCs/>
          <w:sz w:val="24"/>
          <w:szCs w:val="24"/>
        </w:rPr>
      </w:pPr>
    </w:p>
    <w:p w14:paraId="486C32BD" w14:textId="77777777" w:rsidR="00CA6204" w:rsidRPr="009D7A51" w:rsidRDefault="00CA6204" w:rsidP="00CA6204">
      <w:pPr>
        <w:pStyle w:val="Prrafodelista"/>
        <w:numPr>
          <w:ilvl w:val="0"/>
          <w:numId w:val="2"/>
        </w:numPr>
        <w:spacing w:after="0"/>
        <w:jc w:val="both"/>
        <w:rPr>
          <w:rFonts w:ascii="Times New Roman" w:hAnsi="Times New Roman" w:cs="Times New Roman"/>
          <w:b/>
          <w:bCs/>
          <w:sz w:val="24"/>
          <w:szCs w:val="24"/>
        </w:rPr>
      </w:pPr>
      <w:r w:rsidRPr="00A814E1">
        <w:rPr>
          <w:rFonts w:ascii="Times New Roman" w:hAnsi="Times New Roman" w:cs="Times New Roman"/>
          <w:b/>
          <w:bCs/>
          <w:sz w:val="24"/>
          <w:szCs w:val="24"/>
        </w:rPr>
        <w:lastRenderedPageBreak/>
        <w:t xml:space="preserve">Modelo de Educación para la </w:t>
      </w:r>
      <w:proofErr w:type="gramStart"/>
      <w:r w:rsidRPr="00A814E1">
        <w:rPr>
          <w:rFonts w:ascii="Times New Roman" w:hAnsi="Times New Roman" w:cs="Times New Roman"/>
          <w:b/>
          <w:bCs/>
          <w:sz w:val="24"/>
          <w:szCs w:val="24"/>
        </w:rPr>
        <w:t>Salud.-</w:t>
      </w:r>
      <w:proofErr w:type="gramEnd"/>
      <w:r>
        <w:rPr>
          <w:rFonts w:ascii="Times New Roman" w:hAnsi="Times New Roman" w:cs="Times New Roman"/>
          <w:b/>
          <w:bCs/>
          <w:sz w:val="24"/>
          <w:szCs w:val="24"/>
        </w:rPr>
        <w:t xml:space="preserve"> </w:t>
      </w:r>
      <w:r>
        <w:rPr>
          <w:rFonts w:ascii="Times New Roman" w:hAnsi="Times New Roman" w:cs="Times New Roman"/>
          <w:sz w:val="24"/>
          <w:szCs w:val="24"/>
        </w:rPr>
        <w:t xml:space="preserve">Contempla al consumo de drogas como un problema que afecta a la salud física y psíquica de las personas por lo tanto se puede reducir este consumo mediante procedimientos educativos. Este modelo se encarga de trasmitir conocimiento específico sobre los riesgos y afectaciones de las drogas en los individuos. </w:t>
      </w:r>
    </w:p>
    <w:p w14:paraId="79E36602" w14:textId="77777777" w:rsidR="00CA6204" w:rsidRPr="009D7A51" w:rsidRDefault="00CA6204" w:rsidP="00CA6204">
      <w:pPr>
        <w:spacing w:after="0"/>
        <w:jc w:val="both"/>
        <w:rPr>
          <w:rFonts w:ascii="Times New Roman" w:hAnsi="Times New Roman" w:cs="Times New Roman"/>
          <w:b/>
          <w:bCs/>
          <w:sz w:val="24"/>
          <w:szCs w:val="24"/>
        </w:rPr>
      </w:pPr>
    </w:p>
    <w:p w14:paraId="23CD4367" w14:textId="2BF2BF64" w:rsidR="00CA6204" w:rsidRPr="009D7A51" w:rsidRDefault="00CA6204" w:rsidP="00CA6204">
      <w:pPr>
        <w:pStyle w:val="Prrafodelista"/>
        <w:numPr>
          <w:ilvl w:val="0"/>
          <w:numId w:val="2"/>
        </w:numPr>
        <w:spacing w:after="0"/>
        <w:jc w:val="both"/>
        <w:rPr>
          <w:rFonts w:ascii="Times New Roman" w:hAnsi="Times New Roman" w:cs="Times New Roman"/>
          <w:b/>
          <w:bCs/>
          <w:sz w:val="24"/>
          <w:szCs w:val="24"/>
        </w:rPr>
      </w:pPr>
      <w:r w:rsidRPr="00A814E1">
        <w:rPr>
          <w:rFonts w:ascii="Times New Roman" w:hAnsi="Times New Roman" w:cs="Times New Roman"/>
          <w:b/>
          <w:bCs/>
          <w:sz w:val="24"/>
          <w:szCs w:val="24"/>
        </w:rPr>
        <w:t xml:space="preserve">Modelo Psicológico </w:t>
      </w:r>
      <w:r w:rsidR="003C4EA2" w:rsidRPr="00A814E1">
        <w:rPr>
          <w:rFonts w:ascii="Times New Roman" w:hAnsi="Times New Roman" w:cs="Times New Roman"/>
          <w:b/>
          <w:bCs/>
          <w:sz w:val="24"/>
          <w:szCs w:val="24"/>
        </w:rPr>
        <w:t>Individualista. -</w:t>
      </w:r>
      <w:r>
        <w:rPr>
          <w:rFonts w:ascii="Times New Roman" w:hAnsi="Times New Roman" w:cs="Times New Roman"/>
          <w:b/>
          <w:bCs/>
          <w:sz w:val="24"/>
          <w:szCs w:val="24"/>
        </w:rPr>
        <w:t xml:space="preserve"> </w:t>
      </w:r>
      <w:r w:rsidRPr="009D7A51">
        <w:rPr>
          <w:rFonts w:ascii="Times New Roman" w:hAnsi="Times New Roman" w:cs="Times New Roman"/>
          <w:sz w:val="24"/>
          <w:szCs w:val="24"/>
        </w:rPr>
        <w:t xml:space="preserve">Establece al consumo de drogas como </w:t>
      </w:r>
      <w:proofErr w:type="gramStart"/>
      <w:r w:rsidRPr="009D7A51">
        <w:rPr>
          <w:rFonts w:ascii="Times New Roman" w:hAnsi="Times New Roman" w:cs="Times New Roman"/>
          <w:sz w:val="24"/>
          <w:szCs w:val="24"/>
        </w:rPr>
        <w:t>un  comportamiento</w:t>
      </w:r>
      <w:proofErr w:type="gramEnd"/>
      <w:r w:rsidRPr="009D7A51">
        <w:rPr>
          <w:rFonts w:ascii="Times New Roman" w:hAnsi="Times New Roman" w:cs="Times New Roman"/>
          <w:sz w:val="24"/>
          <w:szCs w:val="24"/>
        </w:rPr>
        <w:t xml:space="preserve"> que se puede explicar como cualquier otra conducta humana</w:t>
      </w:r>
      <w:r>
        <w:rPr>
          <w:rFonts w:ascii="Times New Roman" w:hAnsi="Times New Roman" w:cs="Times New Roman"/>
          <w:sz w:val="24"/>
          <w:szCs w:val="24"/>
        </w:rPr>
        <w:t xml:space="preserve">. De este modelo surge el concepto de predisposición psicológica hacia el consumo. Una de las medidas propuestas por este modelo es crear planes que promuevan el desarrollo personal, la satisfacción de necesidades y el equilibrio y madurez de los individuos. </w:t>
      </w:r>
    </w:p>
    <w:p w14:paraId="149F96D2" w14:textId="77777777" w:rsidR="00CA6204" w:rsidRPr="009D7A51" w:rsidRDefault="00CA6204" w:rsidP="00CA6204">
      <w:pPr>
        <w:spacing w:after="0"/>
        <w:jc w:val="both"/>
        <w:rPr>
          <w:rFonts w:ascii="Times New Roman" w:hAnsi="Times New Roman" w:cs="Times New Roman"/>
          <w:b/>
          <w:bCs/>
          <w:sz w:val="24"/>
          <w:szCs w:val="24"/>
        </w:rPr>
      </w:pPr>
    </w:p>
    <w:p w14:paraId="4969A5F1" w14:textId="5582115C" w:rsidR="00CA6204" w:rsidRPr="003C4EA2" w:rsidRDefault="00CA6204" w:rsidP="00CA6204">
      <w:pPr>
        <w:pStyle w:val="Prrafodelista"/>
        <w:numPr>
          <w:ilvl w:val="0"/>
          <w:numId w:val="2"/>
        </w:numPr>
        <w:spacing w:after="0"/>
        <w:jc w:val="both"/>
        <w:rPr>
          <w:rFonts w:ascii="Times New Roman" w:hAnsi="Times New Roman" w:cs="Times New Roman"/>
          <w:b/>
          <w:bCs/>
          <w:sz w:val="24"/>
          <w:szCs w:val="24"/>
        </w:rPr>
      </w:pPr>
      <w:r w:rsidRPr="00A814E1">
        <w:rPr>
          <w:rFonts w:ascii="Times New Roman" w:hAnsi="Times New Roman" w:cs="Times New Roman"/>
          <w:b/>
          <w:bCs/>
          <w:sz w:val="24"/>
          <w:szCs w:val="24"/>
        </w:rPr>
        <w:t xml:space="preserve">Modelo </w:t>
      </w:r>
      <w:proofErr w:type="spellStart"/>
      <w:proofErr w:type="gramStart"/>
      <w:r w:rsidRPr="00A814E1">
        <w:rPr>
          <w:rFonts w:ascii="Times New Roman" w:hAnsi="Times New Roman" w:cs="Times New Roman"/>
          <w:b/>
          <w:bCs/>
          <w:sz w:val="24"/>
          <w:szCs w:val="24"/>
        </w:rPr>
        <w:t>Socioecológico</w:t>
      </w:r>
      <w:proofErr w:type="spellEnd"/>
      <w:r w:rsidRPr="00A814E1">
        <w:rPr>
          <w:rFonts w:ascii="Times New Roman" w:hAnsi="Times New Roman" w:cs="Times New Roman"/>
          <w:b/>
          <w:bCs/>
          <w:sz w:val="24"/>
          <w:szCs w:val="24"/>
        </w:rPr>
        <w:t>.-</w:t>
      </w:r>
      <w:proofErr w:type="gramEnd"/>
      <w:r>
        <w:rPr>
          <w:rFonts w:ascii="Times New Roman" w:hAnsi="Times New Roman" w:cs="Times New Roman"/>
          <w:b/>
          <w:bCs/>
          <w:sz w:val="24"/>
          <w:szCs w:val="24"/>
        </w:rPr>
        <w:t xml:space="preserve"> </w:t>
      </w:r>
      <w:r>
        <w:rPr>
          <w:rFonts w:ascii="Times New Roman" w:hAnsi="Times New Roman" w:cs="Times New Roman"/>
          <w:sz w:val="24"/>
          <w:szCs w:val="24"/>
        </w:rPr>
        <w:t xml:space="preserve">Este modelo pretende superar las limitaciones e insuficiencias de los otros modelos, a la vez que recoge los aportes más relevantes de cada una para explicar el consumo de drogas y generar programas de prevención más efectivos. Establece que la conducta humana no es suficiente para explicar el consumo, ni lo es la influencia de la sociedad per se. El modelo se fundamenta en considerar que hay una serie de interrelaciones e interdependencias entre el sistema orgánico, comportamental y ambiental y propone que los planes y programas de prevención deben trabajarse desde todas las aristas en las que el ser humano y la sociedad se encuentren relacionados. </w:t>
      </w:r>
    </w:p>
    <w:p w14:paraId="3041A7E0" w14:textId="77777777" w:rsidR="003C4EA2" w:rsidRDefault="003C4EA2" w:rsidP="003C4EA2">
      <w:pPr>
        <w:rPr>
          <w:rFonts w:ascii="Times New Roman" w:hAnsi="Times New Roman" w:cs="Times New Roman"/>
          <w:b/>
          <w:bCs/>
          <w:sz w:val="24"/>
          <w:szCs w:val="24"/>
        </w:rPr>
      </w:pPr>
    </w:p>
    <w:p w14:paraId="4FDB8F47" w14:textId="77777777" w:rsidR="003C4EA2" w:rsidRDefault="003C4EA2" w:rsidP="003C4EA2">
      <w:pPr>
        <w:pStyle w:val="Textocomentario"/>
        <w:rPr>
          <w:rFonts w:ascii="Times New Roman" w:hAnsi="Times New Roman" w:cs="Times New Roman"/>
          <w:b/>
          <w:bCs/>
          <w:sz w:val="24"/>
          <w:szCs w:val="24"/>
        </w:rPr>
      </w:pPr>
      <w:commentRangeStart w:id="317"/>
      <w:commentRangeStart w:id="318"/>
      <w:r w:rsidRPr="003C676F">
        <w:rPr>
          <w:rFonts w:ascii="Times New Roman" w:hAnsi="Times New Roman" w:cs="Times New Roman"/>
          <w:b/>
          <w:bCs/>
          <w:color w:val="FF0000"/>
          <w:sz w:val="24"/>
          <w:szCs w:val="24"/>
          <w:rPrChange w:id="319" w:author="Ana María Lomas Guiz" w:date="2021-12-09T16:13:00Z">
            <w:rPr>
              <w:rFonts w:ascii="Times New Roman" w:hAnsi="Times New Roman" w:cs="Times New Roman"/>
              <w:b/>
              <w:bCs/>
              <w:sz w:val="24"/>
              <w:szCs w:val="24"/>
            </w:rPr>
          </w:rPrChange>
        </w:rPr>
        <w:t>Modelos Interpretativos del Consumo de Drogas.-</w:t>
      </w:r>
      <w:commentRangeEnd w:id="317"/>
      <w:r>
        <w:rPr>
          <w:rStyle w:val="Refdecomentario"/>
        </w:rPr>
        <w:commentReference w:id="317"/>
      </w:r>
      <w:commentRangeEnd w:id="318"/>
      <w:r w:rsidR="00AE61C6">
        <w:rPr>
          <w:rStyle w:val="Refdecomentario"/>
        </w:rPr>
        <w:commentReference w:id="318"/>
      </w:r>
      <w:r>
        <w:rPr>
          <w:rFonts w:ascii="Times New Roman" w:hAnsi="Times New Roman" w:cs="Times New Roman"/>
          <w:b/>
          <w:bCs/>
          <w:sz w:val="24"/>
          <w:szCs w:val="24"/>
        </w:rPr>
        <w:t xml:space="preserve"> </w:t>
      </w:r>
    </w:p>
    <w:p w14:paraId="067A6230" w14:textId="4ED4AC1C" w:rsidR="003C4EA2" w:rsidRPr="003C4EA2" w:rsidRDefault="003C4EA2" w:rsidP="003C4EA2">
      <w:pPr>
        <w:pStyle w:val="Textocomentario"/>
        <w:rPr>
          <w:color w:val="FF0000"/>
        </w:rPr>
      </w:pPr>
      <w:r w:rsidRPr="003C4EA2">
        <w:rPr>
          <w:color w:val="FF0000"/>
        </w:rPr>
        <w:t>promoción de la salud (13),</w:t>
      </w:r>
    </w:p>
    <w:p w14:paraId="1711586F" w14:textId="77777777" w:rsidR="003C4EA2" w:rsidRPr="003C4EA2" w:rsidRDefault="003C4EA2" w:rsidP="003C4EA2">
      <w:pPr>
        <w:pStyle w:val="Textocomentario"/>
        <w:rPr>
          <w:color w:val="FF0000"/>
        </w:rPr>
      </w:pPr>
      <w:r w:rsidRPr="003C4EA2">
        <w:rPr>
          <w:color w:val="FF0000"/>
        </w:rPr>
        <w:t xml:space="preserve"> modelo sociológico-escénico (14), </w:t>
      </w:r>
    </w:p>
    <w:p w14:paraId="66FA86B3" w14:textId="77777777" w:rsidR="003C4EA2" w:rsidRPr="003C4EA2" w:rsidRDefault="003C4EA2" w:rsidP="003C4EA2">
      <w:pPr>
        <w:pStyle w:val="Textocomentario"/>
        <w:rPr>
          <w:color w:val="FF0000"/>
        </w:rPr>
      </w:pPr>
      <w:r w:rsidRPr="003C4EA2">
        <w:rPr>
          <w:color w:val="FF0000"/>
        </w:rPr>
        <w:t xml:space="preserve">modelo de influencia social (14), y </w:t>
      </w:r>
    </w:p>
    <w:p w14:paraId="6924CB1F" w14:textId="20BBFD8B" w:rsidR="003C4EA2" w:rsidRPr="003C4EA2" w:rsidRDefault="003C4EA2" w:rsidP="003C4EA2">
      <w:pPr>
        <w:pStyle w:val="Textocomentario"/>
        <w:rPr>
          <w:color w:val="FF0000"/>
        </w:rPr>
      </w:pPr>
      <w:r w:rsidRPr="003C4EA2">
        <w:rPr>
          <w:color w:val="FF0000"/>
        </w:rPr>
        <w:t>modelo de reducción del riesgo (13) (15).</w:t>
      </w:r>
    </w:p>
    <w:p w14:paraId="6355C6F0" w14:textId="77777777" w:rsidR="003C4EA2" w:rsidRPr="003C4EA2" w:rsidRDefault="003C4EA2" w:rsidP="003C4EA2">
      <w:pPr>
        <w:rPr>
          <w:rFonts w:ascii="Times New Roman" w:hAnsi="Times New Roman" w:cs="Times New Roman"/>
          <w:b/>
          <w:bCs/>
          <w:color w:val="FF0000"/>
          <w:sz w:val="24"/>
          <w:szCs w:val="24"/>
        </w:rPr>
      </w:pPr>
    </w:p>
    <w:p w14:paraId="79E0CD69" w14:textId="689FD21C" w:rsidR="003C4EA2" w:rsidRPr="003C4EA2" w:rsidRDefault="003C4EA2" w:rsidP="003C4EA2">
      <w:pPr>
        <w:spacing w:after="0"/>
        <w:jc w:val="both"/>
        <w:rPr>
          <w:rFonts w:ascii="Times New Roman" w:hAnsi="Times New Roman" w:cs="Times New Roman"/>
          <w:b/>
          <w:bCs/>
          <w:color w:val="FF0000"/>
          <w:sz w:val="24"/>
          <w:szCs w:val="24"/>
        </w:rPr>
      </w:pPr>
      <w:r w:rsidRPr="003C4EA2">
        <w:rPr>
          <w:rFonts w:ascii="Times New Roman" w:hAnsi="Times New Roman" w:cs="Times New Roman"/>
          <w:b/>
          <w:bCs/>
          <w:color w:val="FF0000"/>
          <w:sz w:val="24"/>
          <w:szCs w:val="24"/>
        </w:rPr>
        <w:t xml:space="preserve">Enfoques: </w:t>
      </w:r>
    </w:p>
    <w:p w14:paraId="3F3E900D" w14:textId="77777777" w:rsidR="003C4EA2" w:rsidRPr="003C4EA2" w:rsidRDefault="003C4EA2" w:rsidP="003C4EA2">
      <w:pPr>
        <w:pStyle w:val="Textocomentario"/>
        <w:rPr>
          <w:color w:val="FF0000"/>
        </w:rPr>
      </w:pPr>
      <w:r w:rsidRPr="003C4EA2">
        <w:rPr>
          <w:color w:val="FF0000"/>
        </w:rPr>
        <w:t xml:space="preserve">salud pública, </w:t>
      </w:r>
    </w:p>
    <w:p w14:paraId="580AC16D" w14:textId="77777777" w:rsidR="003C4EA2" w:rsidRPr="003C4EA2" w:rsidRDefault="003C4EA2" w:rsidP="003C4EA2">
      <w:pPr>
        <w:pStyle w:val="Textocomentario"/>
        <w:rPr>
          <w:color w:val="FF0000"/>
        </w:rPr>
      </w:pPr>
      <w:r w:rsidRPr="003C4EA2">
        <w:rPr>
          <w:color w:val="FF0000"/>
        </w:rPr>
        <w:t xml:space="preserve">salud mental comunitaria y </w:t>
      </w:r>
    </w:p>
    <w:p w14:paraId="33A341F3" w14:textId="77777777" w:rsidR="003C4EA2" w:rsidRPr="003C4EA2" w:rsidRDefault="003C4EA2" w:rsidP="003C4EA2">
      <w:pPr>
        <w:pStyle w:val="Textocomentario"/>
        <w:rPr>
          <w:color w:val="FF0000"/>
        </w:rPr>
      </w:pPr>
      <w:r w:rsidRPr="003C4EA2">
        <w:rPr>
          <w:color w:val="FF0000"/>
        </w:rPr>
        <w:t xml:space="preserve">derechos humanos, </w:t>
      </w:r>
    </w:p>
    <w:p w14:paraId="4636B23D" w14:textId="77777777" w:rsidR="00CA6204" w:rsidRDefault="00CA6204" w:rsidP="00CA6204">
      <w:pPr>
        <w:spacing w:after="0"/>
        <w:jc w:val="both"/>
        <w:rPr>
          <w:rFonts w:ascii="Times New Roman" w:hAnsi="Times New Roman" w:cs="Times New Roman"/>
          <w:sz w:val="24"/>
          <w:szCs w:val="24"/>
        </w:rPr>
      </w:pPr>
      <w:r w:rsidRPr="008A4FE6">
        <w:rPr>
          <w:rFonts w:ascii="Times New Roman" w:hAnsi="Times New Roman" w:cs="Times New Roman"/>
          <w:b/>
          <w:bCs/>
          <w:sz w:val="24"/>
          <w:szCs w:val="24"/>
        </w:rPr>
        <w:t>Prevención-</w:t>
      </w:r>
      <w:r w:rsidRPr="008A4FE6">
        <w:rPr>
          <w:rFonts w:ascii="Times New Roman" w:hAnsi="Times New Roman" w:cs="Times New Roman"/>
          <w:sz w:val="24"/>
          <w:szCs w:val="24"/>
        </w:rPr>
        <w:t xml:space="preserve"> Conjunto de actividades que re</w:t>
      </w:r>
      <w:r>
        <w:rPr>
          <w:rFonts w:ascii="Times New Roman" w:hAnsi="Times New Roman" w:cs="Times New Roman"/>
          <w:sz w:val="24"/>
          <w:szCs w:val="24"/>
        </w:rPr>
        <w:t>trasan, disminuyen, evitan el consumo de drogas. En adición, gracias a estas medidas se reduce</w:t>
      </w:r>
      <w:r w:rsidRPr="008A4FE6">
        <w:rPr>
          <w:rFonts w:ascii="Times New Roman" w:hAnsi="Times New Roman" w:cs="Times New Roman"/>
          <w:sz w:val="24"/>
          <w:szCs w:val="24"/>
        </w:rPr>
        <w:t xml:space="preserve"> el impacto que ejerce </w:t>
      </w:r>
      <w:r>
        <w:rPr>
          <w:rFonts w:ascii="Times New Roman" w:hAnsi="Times New Roman" w:cs="Times New Roman"/>
          <w:sz w:val="24"/>
          <w:szCs w:val="24"/>
        </w:rPr>
        <w:t>el consumo</w:t>
      </w:r>
      <w:r w:rsidRPr="008A4FE6">
        <w:rPr>
          <w:rFonts w:ascii="Times New Roman" w:hAnsi="Times New Roman" w:cs="Times New Roman"/>
          <w:sz w:val="24"/>
          <w:szCs w:val="24"/>
        </w:rPr>
        <w:t xml:space="preserve"> en la persona afectada, su familia y la sociedad. </w:t>
      </w:r>
    </w:p>
    <w:p w14:paraId="3B609BA3" w14:textId="77777777" w:rsidR="00CA6204" w:rsidRDefault="00CA6204" w:rsidP="00CA6204">
      <w:pPr>
        <w:spacing w:after="0"/>
        <w:jc w:val="both"/>
        <w:rPr>
          <w:rFonts w:ascii="Times New Roman" w:hAnsi="Times New Roman" w:cs="Times New Roman"/>
          <w:sz w:val="24"/>
          <w:szCs w:val="24"/>
        </w:rPr>
      </w:pPr>
    </w:p>
    <w:p w14:paraId="043F9A7B" w14:textId="77777777" w:rsidR="00CA6204" w:rsidRDefault="00CA6204" w:rsidP="00CA6204">
      <w:pPr>
        <w:spacing w:after="0"/>
        <w:jc w:val="both"/>
        <w:rPr>
          <w:rFonts w:ascii="Times New Roman" w:hAnsi="Times New Roman" w:cs="Times New Roman"/>
          <w:sz w:val="24"/>
          <w:szCs w:val="24"/>
        </w:rPr>
      </w:pPr>
      <w:proofErr w:type="gramStart"/>
      <w:r w:rsidRPr="00FF2218">
        <w:rPr>
          <w:rFonts w:ascii="Times New Roman" w:hAnsi="Times New Roman" w:cs="Times New Roman"/>
          <w:b/>
          <w:bCs/>
          <w:sz w:val="24"/>
          <w:szCs w:val="24"/>
        </w:rPr>
        <w:t>Relación</w:t>
      </w:r>
      <w:r>
        <w:rPr>
          <w:rFonts w:ascii="Times New Roman" w:hAnsi="Times New Roman" w:cs="Times New Roman"/>
          <w:b/>
          <w:bCs/>
          <w:sz w:val="24"/>
          <w:szCs w:val="24"/>
        </w:rPr>
        <w:t>.</w:t>
      </w:r>
      <w:r w:rsidRPr="00FF2218">
        <w:rPr>
          <w:rFonts w:ascii="Times New Roman" w:hAnsi="Times New Roman" w:cs="Times New Roman"/>
          <w:b/>
          <w:bCs/>
          <w:sz w:val="24"/>
          <w:szCs w:val="24"/>
        </w:rPr>
        <w:t>-</w:t>
      </w:r>
      <w:proofErr w:type="gramEnd"/>
      <w:r w:rsidRPr="00FF2218">
        <w:rPr>
          <w:rFonts w:ascii="Times New Roman" w:hAnsi="Times New Roman" w:cs="Times New Roman"/>
          <w:b/>
          <w:bCs/>
          <w:sz w:val="24"/>
          <w:szCs w:val="24"/>
        </w:rPr>
        <w:t xml:space="preserve"> </w:t>
      </w:r>
      <w:r>
        <w:rPr>
          <w:rFonts w:ascii="Times New Roman" w:hAnsi="Times New Roman" w:cs="Times New Roman"/>
          <w:sz w:val="24"/>
          <w:szCs w:val="24"/>
        </w:rPr>
        <w:t xml:space="preserve">el tipo de acercamiento que puede tener un consumidor con los distintos tipos de drogas, este acercamiento varía en función de la frecuencia de uso, la cantidad que se </w:t>
      </w:r>
      <w:proofErr w:type="spellStart"/>
      <w:r>
        <w:rPr>
          <w:rFonts w:ascii="Times New Roman" w:hAnsi="Times New Roman" w:cs="Times New Roman"/>
          <w:sz w:val="24"/>
          <w:szCs w:val="24"/>
        </w:rPr>
        <w:t>consumo</w:t>
      </w:r>
      <w:proofErr w:type="spellEnd"/>
      <w:r>
        <w:rPr>
          <w:rFonts w:ascii="Times New Roman" w:hAnsi="Times New Roman" w:cs="Times New Roman"/>
          <w:sz w:val="24"/>
          <w:szCs w:val="24"/>
        </w:rPr>
        <w:t xml:space="preserve"> y las situaciones físicas, psíquicas o sociales del individuo. En la actualidad se establecen tres tipos de relaciones; </w:t>
      </w:r>
    </w:p>
    <w:p w14:paraId="17160121" w14:textId="77777777" w:rsidR="00CA6204" w:rsidRDefault="00CA6204" w:rsidP="00CA6204">
      <w:pPr>
        <w:pStyle w:val="Prrafodelista"/>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 xml:space="preserve">Ocasional o experimental, es un uso social controlado. </w:t>
      </w:r>
    </w:p>
    <w:p w14:paraId="42361B6A" w14:textId="77777777" w:rsidR="00CA6204" w:rsidRDefault="00CA6204" w:rsidP="00CA6204">
      <w:pPr>
        <w:pStyle w:val="Prrafodelista"/>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Abuso de drogas, que es perjudicial tanto para el consumidor como para su entorno.</w:t>
      </w:r>
    </w:p>
    <w:p w14:paraId="30C695D7" w14:textId="77777777" w:rsidR="00CA6204" w:rsidRDefault="00CA6204" w:rsidP="00CA6204">
      <w:pPr>
        <w:pStyle w:val="Prrafodelista"/>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 xml:space="preserve">Adicción, dependencia física y emocional a las drogas. </w:t>
      </w:r>
    </w:p>
    <w:p w14:paraId="4D6F14E6" w14:textId="77777777" w:rsidR="00CA6204" w:rsidRDefault="00CA6204" w:rsidP="00CA6204">
      <w:pPr>
        <w:spacing w:after="0"/>
        <w:jc w:val="both"/>
        <w:rPr>
          <w:rFonts w:ascii="Times New Roman" w:hAnsi="Times New Roman" w:cs="Times New Roman"/>
          <w:sz w:val="24"/>
          <w:szCs w:val="24"/>
        </w:rPr>
      </w:pPr>
    </w:p>
    <w:p w14:paraId="39819372" w14:textId="77777777" w:rsidR="00CA6204" w:rsidRPr="0033500E" w:rsidRDefault="00CA6204" w:rsidP="00CA6204">
      <w:pPr>
        <w:spacing w:after="0"/>
        <w:jc w:val="both"/>
        <w:rPr>
          <w:rFonts w:ascii="Times New Roman" w:hAnsi="Times New Roman" w:cs="Times New Roman"/>
          <w:sz w:val="24"/>
          <w:szCs w:val="24"/>
        </w:rPr>
      </w:pPr>
      <w:r w:rsidRPr="0033500E">
        <w:rPr>
          <w:rFonts w:ascii="Times New Roman" w:hAnsi="Times New Roman" w:cs="Times New Roman"/>
          <w:b/>
          <w:bCs/>
          <w:sz w:val="24"/>
          <w:szCs w:val="24"/>
        </w:rPr>
        <w:t xml:space="preserve">Síndrome de </w:t>
      </w:r>
      <w:proofErr w:type="gramStart"/>
      <w:r w:rsidRPr="0033500E">
        <w:rPr>
          <w:rFonts w:ascii="Times New Roman" w:hAnsi="Times New Roman" w:cs="Times New Roman"/>
          <w:b/>
          <w:bCs/>
          <w:sz w:val="24"/>
          <w:szCs w:val="24"/>
        </w:rPr>
        <w:t>Abstinencia.-</w:t>
      </w:r>
      <w:proofErr w:type="gramEnd"/>
      <w:r>
        <w:rPr>
          <w:rFonts w:ascii="Times New Roman" w:hAnsi="Times New Roman" w:cs="Times New Roman"/>
          <w:b/>
          <w:bCs/>
          <w:sz w:val="24"/>
          <w:szCs w:val="24"/>
        </w:rPr>
        <w:t xml:space="preserve"> </w:t>
      </w:r>
      <w:r>
        <w:rPr>
          <w:rFonts w:ascii="Times New Roman" w:hAnsi="Times New Roman" w:cs="Times New Roman"/>
          <w:sz w:val="24"/>
          <w:szCs w:val="24"/>
        </w:rPr>
        <w:t xml:space="preserve">Conjunto de signos y síntomas, psicológicos y físicos que aparecen como consecuencia de la supresión de una droga que produzca dependencia. La </w:t>
      </w:r>
      <w:r>
        <w:rPr>
          <w:rFonts w:ascii="Times New Roman" w:hAnsi="Times New Roman" w:cs="Times New Roman"/>
          <w:sz w:val="24"/>
          <w:szCs w:val="24"/>
        </w:rPr>
        <w:lastRenderedPageBreak/>
        <w:t xml:space="preserve">severidad de estos signos y síntomas dependerá de la droga que el individuo consuma además de la rapidez con la que se haya generado la dependencia a la sustancia. </w:t>
      </w:r>
    </w:p>
    <w:p w14:paraId="3B0258BA" w14:textId="77777777" w:rsidR="00CA6204" w:rsidRPr="0033500E" w:rsidRDefault="00CA6204" w:rsidP="00CA6204">
      <w:pPr>
        <w:spacing w:after="0"/>
        <w:jc w:val="both"/>
        <w:rPr>
          <w:rFonts w:ascii="Times New Roman" w:hAnsi="Times New Roman" w:cs="Times New Roman"/>
          <w:b/>
          <w:bCs/>
          <w:sz w:val="24"/>
          <w:szCs w:val="24"/>
        </w:rPr>
      </w:pPr>
    </w:p>
    <w:p w14:paraId="6412A904" w14:textId="77777777" w:rsidR="00CA6204" w:rsidRPr="00CF0DD8" w:rsidRDefault="00CA6204" w:rsidP="00CA6204">
      <w:pPr>
        <w:spacing w:after="0"/>
        <w:jc w:val="both"/>
        <w:rPr>
          <w:rFonts w:ascii="Times New Roman" w:hAnsi="Times New Roman" w:cs="Times New Roman"/>
          <w:sz w:val="24"/>
          <w:szCs w:val="24"/>
        </w:rPr>
      </w:pPr>
      <w:r w:rsidRPr="0033500E">
        <w:rPr>
          <w:rFonts w:ascii="Times New Roman" w:hAnsi="Times New Roman" w:cs="Times New Roman"/>
          <w:b/>
          <w:bCs/>
          <w:sz w:val="24"/>
          <w:szCs w:val="24"/>
        </w:rPr>
        <w:t xml:space="preserve">Síndrome de </w:t>
      </w:r>
      <w:proofErr w:type="gramStart"/>
      <w:r w:rsidRPr="0033500E">
        <w:rPr>
          <w:rFonts w:ascii="Times New Roman" w:hAnsi="Times New Roman" w:cs="Times New Roman"/>
          <w:b/>
          <w:bCs/>
          <w:sz w:val="24"/>
          <w:szCs w:val="24"/>
        </w:rPr>
        <w:t>Intoxicación.-</w:t>
      </w:r>
      <w:proofErr w:type="gramEnd"/>
      <w:r w:rsidRPr="0033500E">
        <w:rPr>
          <w:rFonts w:ascii="Times New Roman" w:hAnsi="Times New Roman" w:cs="Times New Roman"/>
          <w:b/>
          <w:bCs/>
          <w:sz w:val="24"/>
          <w:szCs w:val="24"/>
        </w:rPr>
        <w:t xml:space="preserve"> </w:t>
      </w:r>
      <w:r>
        <w:rPr>
          <w:rFonts w:ascii="Times New Roman" w:hAnsi="Times New Roman" w:cs="Times New Roman"/>
          <w:sz w:val="24"/>
          <w:szCs w:val="24"/>
        </w:rPr>
        <w:t xml:space="preserve">Conjunto de síntomas y signos que aluden a un estado agudo o crítico, que resulta del uso reciente de una o varias drogas y que generan distintas alteraciones físicas y psicológicas asociadas con la concentración de esa sustancia en la sangre. </w:t>
      </w:r>
    </w:p>
    <w:p w14:paraId="3AEAE94D" w14:textId="77777777" w:rsidR="00CA6204" w:rsidRDefault="00CA6204" w:rsidP="00CA6204">
      <w:pPr>
        <w:spacing w:after="0"/>
        <w:jc w:val="both"/>
        <w:rPr>
          <w:rFonts w:ascii="Times New Roman" w:hAnsi="Times New Roman" w:cs="Times New Roman"/>
          <w:sz w:val="24"/>
          <w:szCs w:val="24"/>
        </w:rPr>
      </w:pPr>
    </w:p>
    <w:p w14:paraId="6105098F" w14:textId="77777777" w:rsidR="00CA6204" w:rsidRPr="0033500E" w:rsidRDefault="00CA6204" w:rsidP="00CA6204">
      <w:pPr>
        <w:spacing w:after="0"/>
        <w:jc w:val="both"/>
        <w:rPr>
          <w:rFonts w:ascii="Times New Roman" w:hAnsi="Times New Roman" w:cs="Times New Roman"/>
          <w:sz w:val="24"/>
          <w:szCs w:val="24"/>
        </w:rPr>
      </w:pPr>
      <w:proofErr w:type="gramStart"/>
      <w:r w:rsidRPr="0033500E">
        <w:rPr>
          <w:rFonts w:ascii="Times New Roman" w:hAnsi="Times New Roman" w:cs="Times New Roman"/>
          <w:b/>
          <w:bCs/>
          <w:sz w:val="24"/>
          <w:szCs w:val="24"/>
        </w:rPr>
        <w:t>Sobredosis.-</w:t>
      </w:r>
      <w:proofErr w:type="gramEnd"/>
      <w:r w:rsidRPr="0033500E">
        <w:rPr>
          <w:rFonts w:ascii="Times New Roman" w:hAnsi="Times New Roman" w:cs="Times New Roman"/>
          <w:b/>
          <w:bCs/>
          <w:sz w:val="24"/>
          <w:szCs w:val="24"/>
        </w:rPr>
        <w:t xml:space="preserve"> </w:t>
      </w:r>
      <w:r>
        <w:rPr>
          <w:rFonts w:ascii="Times New Roman" w:hAnsi="Times New Roman" w:cs="Times New Roman"/>
          <w:sz w:val="24"/>
          <w:szCs w:val="24"/>
        </w:rPr>
        <w:t xml:space="preserve">Ingesta de una cantidad y calidad de cierta sustancia que no se puede resistir por el organismo que la ingiere. </w:t>
      </w:r>
    </w:p>
    <w:p w14:paraId="194CA3F2" w14:textId="77777777" w:rsidR="00CA6204" w:rsidRDefault="00CA6204" w:rsidP="00CA6204">
      <w:pPr>
        <w:spacing w:after="0"/>
        <w:jc w:val="both"/>
        <w:rPr>
          <w:rFonts w:ascii="Times New Roman" w:hAnsi="Times New Roman" w:cs="Times New Roman"/>
          <w:sz w:val="24"/>
          <w:szCs w:val="24"/>
        </w:rPr>
      </w:pPr>
    </w:p>
    <w:p w14:paraId="2C3A2B18" w14:textId="77777777" w:rsidR="00CA6204" w:rsidRPr="00FF2218" w:rsidRDefault="00CA6204" w:rsidP="00CA6204">
      <w:pPr>
        <w:spacing w:after="0"/>
        <w:jc w:val="both"/>
        <w:rPr>
          <w:rFonts w:ascii="Times New Roman" w:hAnsi="Times New Roman" w:cs="Times New Roman"/>
          <w:sz w:val="24"/>
          <w:szCs w:val="24"/>
        </w:rPr>
      </w:pPr>
      <w:proofErr w:type="gramStart"/>
      <w:r>
        <w:rPr>
          <w:rFonts w:ascii="Times New Roman" w:hAnsi="Times New Roman" w:cs="Times New Roman"/>
          <w:b/>
          <w:bCs/>
          <w:sz w:val="24"/>
          <w:szCs w:val="24"/>
        </w:rPr>
        <w:t>Tolerancia.-</w:t>
      </w:r>
      <w:proofErr w:type="gramEnd"/>
      <w:r>
        <w:rPr>
          <w:rFonts w:ascii="Times New Roman" w:hAnsi="Times New Roman" w:cs="Times New Roman"/>
          <w:b/>
          <w:bCs/>
          <w:sz w:val="24"/>
          <w:szCs w:val="24"/>
        </w:rPr>
        <w:t xml:space="preserve"> </w:t>
      </w:r>
      <w:r>
        <w:rPr>
          <w:rFonts w:ascii="Times New Roman" w:hAnsi="Times New Roman" w:cs="Times New Roman"/>
          <w:sz w:val="24"/>
          <w:szCs w:val="24"/>
        </w:rPr>
        <w:t xml:space="preserve">Adaptación que tiene el organismo a los efectos de la droga, se caracteriza por la disminución de la respuesta a la misma dosis de droga, de tal manera que para producir el mismo efecto se necesita una dosis mayor. </w:t>
      </w:r>
    </w:p>
    <w:p w14:paraId="4E9409B1" w14:textId="77777777" w:rsidR="00CA6204" w:rsidRDefault="00CA6204" w:rsidP="00CA6204">
      <w:pPr>
        <w:spacing w:after="0"/>
        <w:jc w:val="both"/>
        <w:rPr>
          <w:rFonts w:ascii="Times New Roman" w:hAnsi="Times New Roman" w:cs="Times New Roman"/>
          <w:b/>
          <w:bCs/>
          <w:sz w:val="24"/>
          <w:szCs w:val="24"/>
        </w:rPr>
      </w:pPr>
    </w:p>
    <w:p w14:paraId="20449A34" w14:textId="77777777" w:rsidR="00CA6204" w:rsidRDefault="00CA6204" w:rsidP="00CA6204">
      <w:pPr>
        <w:spacing w:after="0"/>
        <w:jc w:val="both"/>
        <w:rPr>
          <w:rFonts w:ascii="Times New Roman" w:hAnsi="Times New Roman" w:cs="Times New Roman"/>
          <w:sz w:val="24"/>
          <w:szCs w:val="24"/>
        </w:rPr>
      </w:pPr>
      <w:proofErr w:type="gramStart"/>
      <w:r>
        <w:rPr>
          <w:rFonts w:ascii="Times New Roman" w:hAnsi="Times New Roman" w:cs="Times New Roman"/>
          <w:b/>
          <w:bCs/>
          <w:sz w:val="24"/>
          <w:szCs w:val="24"/>
        </w:rPr>
        <w:t>Uso.-</w:t>
      </w:r>
      <w:proofErr w:type="gramEnd"/>
      <w:r>
        <w:rPr>
          <w:rFonts w:ascii="Times New Roman" w:hAnsi="Times New Roman" w:cs="Times New Roman"/>
          <w:b/>
          <w:bCs/>
          <w:sz w:val="24"/>
          <w:szCs w:val="24"/>
        </w:rPr>
        <w:t xml:space="preserve"> </w:t>
      </w:r>
      <w:r>
        <w:rPr>
          <w:rFonts w:ascii="Times New Roman" w:hAnsi="Times New Roman" w:cs="Times New Roman"/>
          <w:sz w:val="24"/>
          <w:szCs w:val="24"/>
        </w:rPr>
        <w:t xml:space="preserve">Es una forma de relacionarse con las drogas en la que por la frecuencia, cantidad, situación física, psíquica o social del individuo no se detecta consecuencias negativas inmediatas sobre la persona que lo consume o su entorno. </w:t>
      </w:r>
    </w:p>
    <w:p w14:paraId="02DC7AA3" w14:textId="77777777" w:rsidR="00CA6204" w:rsidRPr="006427D9" w:rsidRDefault="00CA6204" w:rsidP="00CA6204">
      <w:pPr>
        <w:spacing w:after="0"/>
        <w:jc w:val="both"/>
        <w:rPr>
          <w:rFonts w:ascii="Times New Roman" w:hAnsi="Times New Roman" w:cs="Times New Roman"/>
          <w:sz w:val="24"/>
          <w:szCs w:val="24"/>
        </w:rPr>
      </w:pPr>
    </w:p>
    <w:p w14:paraId="56640E37" w14:textId="6AEB0BEC" w:rsidR="005E05CC" w:rsidRDefault="00CA6204" w:rsidP="005E05CC">
      <w:pPr>
        <w:pStyle w:val="Textocomentario"/>
      </w:pPr>
      <w:r w:rsidRPr="00F33BD6">
        <w:rPr>
          <w:rFonts w:ascii="Times New Roman" w:hAnsi="Times New Roman" w:cs="Times New Roman"/>
          <w:b/>
          <w:bCs/>
          <w:sz w:val="24"/>
          <w:szCs w:val="24"/>
        </w:rPr>
        <w:t xml:space="preserve">Artículo (…) </w:t>
      </w:r>
      <w:commentRangeStart w:id="320"/>
      <w:r w:rsidRPr="00F33BD6">
        <w:rPr>
          <w:rFonts w:ascii="Times New Roman" w:hAnsi="Times New Roman" w:cs="Times New Roman"/>
          <w:b/>
          <w:bCs/>
          <w:sz w:val="24"/>
          <w:szCs w:val="24"/>
        </w:rPr>
        <w:t>Fines</w:t>
      </w:r>
      <w:commentRangeEnd w:id="320"/>
      <w:r w:rsidR="004811D1">
        <w:rPr>
          <w:rStyle w:val="Refdecomentario"/>
        </w:rPr>
        <w:commentReference w:id="320"/>
      </w:r>
      <w:r w:rsidRPr="00F33BD6">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597E10">
        <w:rPr>
          <w:rFonts w:ascii="Times New Roman" w:hAnsi="Times New Roman" w:cs="Times New Roman"/>
          <w:bCs/>
          <w:sz w:val="24"/>
          <w:szCs w:val="24"/>
        </w:rPr>
        <w:t>El</w:t>
      </w:r>
      <w:r w:rsidRPr="000857C5">
        <w:rPr>
          <w:rFonts w:ascii="Times New Roman" w:hAnsi="Times New Roman" w:cs="Times New Roman"/>
          <w:sz w:val="24"/>
          <w:szCs w:val="24"/>
        </w:rPr>
        <w:t xml:space="preserve"> presente</w:t>
      </w:r>
      <w:r>
        <w:rPr>
          <w:rFonts w:ascii="Times New Roman" w:hAnsi="Times New Roman" w:cs="Times New Roman"/>
          <w:sz w:val="24"/>
          <w:szCs w:val="24"/>
        </w:rPr>
        <w:t xml:space="preserve"> Título</w:t>
      </w:r>
      <w:r w:rsidRPr="000857C5">
        <w:rPr>
          <w:rFonts w:ascii="Times New Roman" w:hAnsi="Times New Roman" w:cs="Times New Roman"/>
          <w:sz w:val="24"/>
          <w:szCs w:val="24"/>
        </w:rPr>
        <w:t xml:space="preserve"> tiene </w:t>
      </w:r>
      <w:r w:rsidR="005E05CC">
        <w:rPr>
          <w:rFonts w:ascii="Times New Roman" w:hAnsi="Times New Roman" w:cs="Times New Roman"/>
          <w:sz w:val="24"/>
          <w:szCs w:val="24"/>
        </w:rPr>
        <w:t xml:space="preserve">como fin orientar los </w:t>
      </w:r>
      <w:r w:rsidR="005E05CC">
        <w:t xml:space="preserve">planes, proyectos y programas para la prevención integral </w:t>
      </w:r>
      <w:r w:rsidR="00561C85">
        <w:t xml:space="preserve">del </w:t>
      </w:r>
      <w:ins w:id="321" w:author="Ana María Lomas Guiz" w:date="2021-12-09T14:49:00Z">
        <w:r w:rsidR="00561C85" w:rsidRPr="00501153">
          <w:rPr>
            <w:rFonts w:ascii="Times New Roman" w:hAnsi="Times New Roman" w:cs="Times New Roman"/>
            <w:color w:val="FF0000"/>
            <w:sz w:val="24"/>
            <w:szCs w:val="24"/>
            <w:rPrChange w:id="322" w:author="Ana María Lomas Guiz" w:date="2021-12-09T14:49:00Z">
              <w:rPr>
                <w:rFonts w:ascii="Times New Roman" w:hAnsi="Times New Roman" w:cs="Times New Roman"/>
                <w:sz w:val="24"/>
                <w:szCs w:val="24"/>
              </w:rPr>
            </w:rPrChange>
          </w:rPr>
          <w:t xml:space="preserve">Fenómeno </w:t>
        </w:r>
      </w:ins>
      <w:r w:rsidR="00561C85">
        <w:rPr>
          <w:rFonts w:ascii="Times New Roman" w:hAnsi="Times New Roman" w:cs="Times New Roman"/>
          <w:color w:val="FF0000"/>
          <w:sz w:val="24"/>
          <w:szCs w:val="24"/>
        </w:rPr>
        <w:t xml:space="preserve">Bio, Psico, </w:t>
      </w:r>
      <w:ins w:id="323" w:author="Ana María Lomas Guiz" w:date="2021-12-09T14:49:00Z">
        <w:r w:rsidR="00561C85" w:rsidRPr="00501153">
          <w:rPr>
            <w:rFonts w:ascii="Times New Roman" w:hAnsi="Times New Roman" w:cs="Times New Roman"/>
            <w:color w:val="FF0000"/>
            <w:sz w:val="24"/>
            <w:szCs w:val="24"/>
            <w:rPrChange w:id="324" w:author="Ana María Lomas Guiz" w:date="2021-12-09T14:49:00Z">
              <w:rPr>
                <w:rFonts w:ascii="Times New Roman" w:hAnsi="Times New Roman" w:cs="Times New Roman"/>
                <w:sz w:val="24"/>
                <w:szCs w:val="24"/>
              </w:rPr>
            </w:rPrChange>
          </w:rPr>
          <w:t>Socio Económico de las drogas</w:t>
        </w:r>
      </w:ins>
      <w:r w:rsidR="00561C85">
        <w:t xml:space="preserve"> </w:t>
      </w:r>
      <w:r w:rsidR="005E05CC">
        <w:t>deben estar centrados en la persona, no en la sustancia y responden específicamente</w:t>
      </w:r>
      <w:r w:rsidR="00561C85">
        <w:t xml:space="preserve"> a</w:t>
      </w:r>
      <w:r w:rsidR="005E05CC">
        <w:t xml:space="preserve"> la reducción de la demanda.  </w:t>
      </w:r>
    </w:p>
    <w:p w14:paraId="36EDC02B" w14:textId="77777777" w:rsidR="00DA75F5" w:rsidRPr="00903D07" w:rsidRDefault="00DA75F5" w:rsidP="00DA75F5">
      <w:pPr>
        <w:pStyle w:val="Prrafodelista"/>
        <w:numPr>
          <w:ilvl w:val="0"/>
          <w:numId w:val="4"/>
        </w:numPr>
        <w:spacing w:after="0"/>
        <w:rPr>
          <w:rFonts w:ascii="Times New Roman" w:hAnsi="Times New Roman" w:cs="Times New Roman"/>
          <w:strike/>
          <w:sz w:val="24"/>
          <w:szCs w:val="24"/>
        </w:rPr>
      </w:pPr>
      <w:r w:rsidRPr="00903D07">
        <w:rPr>
          <w:rFonts w:ascii="Times New Roman" w:hAnsi="Times New Roman" w:cs="Times New Roman"/>
          <w:sz w:val="24"/>
          <w:szCs w:val="24"/>
        </w:rPr>
        <w:t>Liderar en la prevención del uso, consumo, dependencia y adicciones que son un problema de salud pública</w:t>
      </w:r>
      <w:r w:rsidRPr="00903D07">
        <w:rPr>
          <w:rFonts w:ascii="Times New Roman" w:hAnsi="Times New Roman" w:cs="Times New Roman"/>
          <w:strike/>
          <w:sz w:val="24"/>
          <w:szCs w:val="24"/>
        </w:rPr>
        <w:t>.</w:t>
      </w:r>
    </w:p>
    <w:p w14:paraId="59F20C0F" w14:textId="77777777" w:rsidR="00DA75F5" w:rsidRPr="00903D07" w:rsidRDefault="00DA75F5" w:rsidP="00DA75F5">
      <w:pPr>
        <w:pStyle w:val="Prrafodelista"/>
        <w:numPr>
          <w:ilvl w:val="0"/>
          <w:numId w:val="4"/>
        </w:numPr>
        <w:spacing w:after="0"/>
        <w:rPr>
          <w:rFonts w:ascii="Times New Roman" w:hAnsi="Times New Roman" w:cs="Times New Roman"/>
          <w:sz w:val="24"/>
          <w:szCs w:val="24"/>
        </w:rPr>
      </w:pPr>
      <w:r w:rsidRPr="00903D07">
        <w:rPr>
          <w:rFonts w:ascii="Times New Roman" w:hAnsi="Times New Roman" w:cs="Times New Roman"/>
          <w:sz w:val="24"/>
          <w:szCs w:val="24"/>
        </w:rPr>
        <w:t>Generar la base normativa en que se sustenten los planes, proyectos y programas para la prevención integral, frente a las adicciones</w:t>
      </w:r>
      <w:r w:rsidRPr="00903D07">
        <w:rPr>
          <w:rFonts w:ascii="Times New Roman" w:hAnsi="Times New Roman" w:cs="Times New Roman"/>
          <w:strike/>
          <w:sz w:val="24"/>
          <w:szCs w:val="24"/>
        </w:rPr>
        <w:t xml:space="preserve"> </w:t>
      </w:r>
      <w:r w:rsidRPr="00903D07">
        <w:rPr>
          <w:rFonts w:ascii="Times New Roman" w:hAnsi="Times New Roman" w:cs="Times New Roman"/>
          <w:sz w:val="24"/>
          <w:szCs w:val="24"/>
        </w:rPr>
        <w:t>en el Distrito Metropolitano de Quito.</w:t>
      </w:r>
    </w:p>
    <w:p w14:paraId="35C57E81" w14:textId="77777777" w:rsidR="00DA75F5" w:rsidRPr="00903D07" w:rsidRDefault="00DA75F5" w:rsidP="00DA75F5">
      <w:pPr>
        <w:pStyle w:val="Prrafodelista"/>
        <w:numPr>
          <w:ilvl w:val="0"/>
          <w:numId w:val="4"/>
        </w:numPr>
        <w:spacing w:after="0"/>
        <w:rPr>
          <w:rFonts w:ascii="Times New Roman" w:hAnsi="Times New Roman" w:cs="Times New Roman"/>
          <w:sz w:val="24"/>
          <w:szCs w:val="24"/>
        </w:rPr>
      </w:pPr>
      <w:r w:rsidRPr="00903D07">
        <w:rPr>
          <w:rFonts w:ascii="Times New Roman" w:hAnsi="Times New Roman" w:cs="Times New Roman"/>
          <w:sz w:val="24"/>
          <w:szCs w:val="24"/>
        </w:rPr>
        <w:t>Propiciar la generación de procesos culturales, deportivos y recreativos sostenidos que promuevan la creatividad y el buen uso del tiempo libre.</w:t>
      </w:r>
    </w:p>
    <w:p w14:paraId="7492F9A5" w14:textId="77777777" w:rsidR="00DA75F5" w:rsidRPr="00903D07" w:rsidRDefault="00DA75F5" w:rsidP="00DA75F5">
      <w:pPr>
        <w:pStyle w:val="Prrafodelista"/>
        <w:numPr>
          <w:ilvl w:val="0"/>
          <w:numId w:val="4"/>
        </w:numPr>
        <w:spacing w:after="0"/>
        <w:rPr>
          <w:rFonts w:ascii="Times New Roman" w:hAnsi="Times New Roman" w:cs="Times New Roman"/>
          <w:sz w:val="24"/>
          <w:szCs w:val="24"/>
        </w:rPr>
      </w:pPr>
      <w:r w:rsidRPr="00903D07">
        <w:rPr>
          <w:rFonts w:ascii="Times New Roman" w:hAnsi="Times New Roman" w:cs="Times New Roman"/>
          <w:sz w:val="24"/>
          <w:szCs w:val="24"/>
        </w:rPr>
        <w:t xml:space="preserve">Establecer procesos de prevención e identificación oportuna de comportamientos de riesgo, asociados al uso o consumo de drogas en el ámbito </w:t>
      </w:r>
      <w:r w:rsidRPr="00BF529E">
        <w:rPr>
          <w:rFonts w:ascii="Times New Roman" w:hAnsi="Times New Roman" w:cs="Times New Roman"/>
          <w:sz w:val="24"/>
          <w:szCs w:val="24"/>
        </w:rPr>
        <w:t>individual, familiar, escolar, comunitario, laboral y social.</w:t>
      </w:r>
    </w:p>
    <w:p w14:paraId="45802687" w14:textId="77777777" w:rsidR="00DA75F5" w:rsidRPr="00903D07" w:rsidRDefault="00DA75F5" w:rsidP="00DA75F5">
      <w:pPr>
        <w:pStyle w:val="Prrafodelista"/>
        <w:numPr>
          <w:ilvl w:val="0"/>
          <w:numId w:val="4"/>
        </w:numPr>
        <w:spacing w:after="0"/>
        <w:rPr>
          <w:rFonts w:ascii="Times New Roman" w:hAnsi="Times New Roman" w:cs="Times New Roman"/>
          <w:sz w:val="24"/>
          <w:szCs w:val="24"/>
        </w:rPr>
      </w:pPr>
      <w:r w:rsidRPr="00903D07">
        <w:rPr>
          <w:rFonts w:ascii="Times New Roman" w:hAnsi="Times New Roman" w:cs="Times New Roman"/>
          <w:sz w:val="24"/>
          <w:szCs w:val="24"/>
        </w:rPr>
        <w:t>Propiciar la generación de campañas comunicacionales con mensajes preventivos estandarizados y basados en evidencia técnica científica o médica actualizadas.</w:t>
      </w:r>
    </w:p>
    <w:p w14:paraId="6052DEFC" w14:textId="77777777" w:rsidR="00DA75F5" w:rsidRPr="00903D07" w:rsidRDefault="00DA75F5" w:rsidP="00DA75F5">
      <w:pPr>
        <w:pStyle w:val="Prrafodelista"/>
        <w:numPr>
          <w:ilvl w:val="0"/>
          <w:numId w:val="4"/>
        </w:numPr>
        <w:spacing w:after="0"/>
        <w:rPr>
          <w:rFonts w:ascii="Times New Roman" w:hAnsi="Times New Roman" w:cs="Times New Roman"/>
          <w:sz w:val="24"/>
          <w:szCs w:val="24"/>
        </w:rPr>
      </w:pPr>
      <w:r w:rsidRPr="00903D07">
        <w:rPr>
          <w:rFonts w:ascii="Times New Roman" w:hAnsi="Times New Roman" w:cs="Times New Roman"/>
          <w:sz w:val="24"/>
          <w:szCs w:val="24"/>
        </w:rPr>
        <w:t xml:space="preserve">Promover la reducción de la incidencia de los factores de riesgos, a través de procesos de prevención basados en el modelo </w:t>
      </w:r>
      <w:proofErr w:type="spellStart"/>
      <w:r w:rsidRPr="00903D07">
        <w:rPr>
          <w:rFonts w:ascii="Times New Roman" w:hAnsi="Times New Roman" w:cs="Times New Roman"/>
          <w:sz w:val="24"/>
          <w:szCs w:val="24"/>
        </w:rPr>
        <w:t>socioecológico</w:t>
      </w:r>
      <w:proofErr w:type="spellEnd"/>
      <w:r w:rsidRPr="00903D07">
        <w:rPr>
          <w:rFonts w:ascii="Times New Roman" w:hAnsi="Times New Roman" w:cs="Times New Roman"/>
          <w:sz w:val="24"/>
          <w:szCs w:val="24"/>
        </w:rPr>
        <w:t>.</w:t>
      </w:r>
    </w:p>
    <w:p w14:paraId="6641507F" w14:textId="77777777" w:rsidR="00DA75F5" w:rsidRPr="00903D07" w:rsidRDefault="00DA75F5" w:rsidP="00DA75F5">
      <w:pPr>
        <w:pStyle w:val="Prrafodelista"/>
        <w:numPr>
          <w:ilvl w:val="0"/>
          <w:numId w:val="4"/>
        </w:numPr>
        <w:spacing w:after="0"/>
        <w:rPr>
          <w:rFonts w:ascii="Times New Roman" w:hAnsi="Times New Roman" w:cs="Times New Roman"/>
          <w:sz w:val="24"/>
          <w:szCs w:val="24"/>
        </w:rPr>
      </w:pPr>
      <w:r w:rsidRPr="00903D07">
        <w:rPr>
          <w:rFonts w:ascii="Times New Roman" w:hAnsi="Times New Roman" w:cs="Times New Roman"/>
          <w:sz w:val="24"/>
          <w:szCs w:val="24"/>
        </w:rPr>
        <w:t>Promover</w:t>
      </w:r>
      <w:r w:rsidRPr="00903D07">
        <w:rPr>
          <w:rFonts w:ascii="Times New Roman" w:hAnsi="Times New Roman" w:cs="Times New Roman"/>
          <w:strike/>
          <w:sz w:val="24"/>
          <w:szCs w:val="24"/>
        </w:rPr>
        <w:t xml:space="preserve"> </w:t>
      </w:r>
      <w:r w:rsidRPr="00903D07">
        <w:rPr>
          <w:rFonts w:ascii="Times New Roman" w:hAnsi="Times New Roman" w:cs="Times New Roman"/>
          <w:sz w:val="24"/>
          <w:szCs w:val="24"/>
        </w:rPr>
        <w:t xml:space="preserve">los factores protectores de los niños, niñas, adolescentes y personas vulnerables para hacer efectivo la garantía de su derecho a la salud y a una vida digna. </w:t>
      </w:r>
    </w:p>
    <w:p w14:paraId="04148C40" w14:textId="25193A02" w:rsidR="004811D1" w:rsidRDefault="004811D1" w:rsidP="00CA6204">
      <w:pPr>
        <w:spacing w:after="0"/>
        <w:rPr>
          <w:rFonts w:ascii="Times New Roman" w:hAnsi="Times New Roman" w:cs="Times New Roman"/>
          <w:sz w:val="24"/>
          <w:szCs w:val="24"/>
        </w:rPr>
      </w:pPr>
    </w:p>
    <w:p w14:paraId="660068F2" w14:textId="77777777" w:rsidR="007952B4" w:rsidRPr="00CF67EB" w:rsidRDefault="007952B4" w:rsidP="007952B4">
      <w:pPr>
        <w:spacing w:after="0"/>
        <w:jc w:val="both"/>
        <w:rPr>
          <w:rFonts w:ascii="Times New Roman" w:hAnsi="Times New Roman" w:cs="Times New Roman"/>
          <w:color w:val="FF0000"/>
          <w:sz w:val="24"/>
          <w:szCs w:val="24"/>
          <w:rPrChange w:id="325" w:author="Ana María Lomas Guiz" w:date="2021-12-09T14:59:00Z">
            <w:rPr>
              <w:rFonts w:ascii="Times New Roman" w:hAnsi="Times New Roman" w:cs="Times New Roman"/>
              <w:sz w:val="24"/>
              <w:szCs w:val="24"/>
            </w:rPr>
          </w:rPrChange>
        </w:rPr>
      </w:pPr>
      <w:ins w:id="326" w:author="Ana María Lomas Guiz" w:date="2021-12-09T14:59:00Z">
        <w:r w:rsidRPr="00CF67EB">
          <w:rPr>
            <w:color w:val="FF0000"/>
            <w:rPrChange w:id="327" w:author="Ana María Lomas Guiz" w:date="2021-12-09T14:59:00Z">
              <w:rPr/>
            </w:rPrChange>
          </w:rPr>
          <w:t>La política nacional en materia de prevención y control del fenómeno socio económico de las drogas considera ejes transversales como la corresponsabilidad social, la evidencia y el conocimiento científico INFORME TÉCNICO Versión 001 Página 3 de 20 (10); además, entre los mecanismos fundamentales de prevención se incluye la reducción de riesgos y daños (</w:t>
        </w:r>
        <w:commentRangeStart w:id="328"/>
        <w:commentRangeStart w:id="329"/>
        <w:r w:rsidRPr="00CF67EB">
          <w:rPr>
            <w:color w:val="FF0000"/>
            <w:rPrChange w:id="330" w:author="Ana María Lomas Guiz" w:date="2021-12-09T14:59:00Z">
              <w:rPr/>
            </w:rPrChange>
          </w:rPr>
          <w:t>2</w:t>
        </w:r>
      </w:ins>
      <w:commentRangeEnd w:id="328"/>
      <w:ins w:id="331" w:author="Ana María Lomas Guiz" w:date="2021-12-09T15:00:00Z">
        <w:r>
          <w:rPr>
            <w:rStyle w:val="Refdecomentario"/>
          </w:rPr>
          <w:commentReference w:id="328"/>
        </w:r>
      </w:ins>
      <w:commentRangeEnd w:id="329"/>
      <w:r w:rsidR="007C5D9D">
        <w:rPr>
          <w:rStyle w:val="Refdecomentario"/>
        </w:rPr>
        <w:commentReference w:id="329"/>
      </w:r>
      <w:ins w:id="332" w:author="Ana María Lomas Guiz" w:date="2021-12-09T14:59:00Z">
        <w:r w:rsidRPr="00CF67EB">
          <w:rPr>
            <w:color w:val="FF0000"/>
            <w:rPrChange w:id="333" w:author="Ana María Lomas Guiz" w:date="2021-12-09T14:59:00Z">
              <w:rPr/>
            </w:rPrChange>
          </w:rPr>
          <w:t>).</w:t>
        </w:r>
      </w:ins>
    </w:p>
    <w:p w14:paraId="38C6F4AA" w14:textId="77777777" w:rsidR="007952B4" w:rsidRDefault="007952B4" w:rsidP="007952B4">
      <w:pPr>
        <w:spacing w:after="0"/>
        <w:jc w:val="both"/>
        <w:rPr>
          <w:rFonts w:ascii="Times New Roman" w:hAnsi="Times New Roman" w:cs="Times New Roman"/>
          <w:b/>
          <w:bCs/>
          <w:sz w:val="24"/>
          <w:szCs w:val="24"/>
        </w:rPr>
      </w:pPr>
    </w:p>
    <w:p w14:paraId="53D3235C" w14:textId="77777777" w:rsidR="007952B4" w:rsidRDefault="007952B4" w:rsidP="00CA6204">
      <w:pPr>
        <w:spacing w:after="0"/>
        <w:rPr>
          <w:ins w:id="334" w:author="Ana María Lomas Guiz" w:date="2021-12-09T16:14:00Z"/>
          <w:rFonts w:ascii="Times New Roman" w:hAnsi="Times New Roman" w:cs="Times New Roman"/>
          <w:sz w:val="24"/>
          <w:szCs w:val="24"/>
        </w:rPr>
      </w:pPr>
    </w:p>
    <w:p w14:paraId="5D2665B8" w14:textId="77777777" w:rsidR="007952B4" w:rsidRDefault="007952B4" w:rsidP="007952B4">
      <w:pPr>
        <w:spacing w:after="0"/>
        <w:jc w:val="both"/>
        <w:rPr>
          <w:rFonts w:ascii="Times New Roman" w:hAnsi="Times New Roman" w:cs="Times New Roman"/>
          <w:bCs/>
          <w:color w:val="FF0000"/>
          <w:sz w:val="24"/>
          <w:szCs w:val="24"/>
        </w:rPr>
      </w:pPr>
    </w:p>
    <w:p w14:paraId="12B056C8" w14:textId="18BE71F4" w:rsidR="004811D1" w:rsidRPr="004811D1" w:rsidRDefault="004811D1">
      <w:pPr>
        <w:spacing w:after="0"/>
        <w:jc w:val="both"/>
        <w:rPr>
          <w:rFonts w:ascii="Times New Roman" w:hAnsi="Times New Roman" w:cs="Times New Roman"/>
          <w:bCs/>
          <w:color w:val="FF0000"/>
          <w:sz w:val="24"/>
          <w:szCs w:val="24"/>
          <w:rPrChange w:id="335" w:author="Ana María Lomas Guiz" w:date="2021-12-09T16:15:00Z">
            <w:rPr>
              <w:rFonts w:ascii="Times New Roman" w:hAnsi="Times New Roman" w:cs="Times New Roman"/>
              <w:b/>
              <w:bCs/>
              <w:sz w:val="24"/>
              <w:szCs w:val="24"/>
            </w:rPr>
          </w:rPrChange>
        </w:rPr>
        <w:pPrChange w:id="336" w:author="Ana María Lomas Guiz" w:date="2021-12-09T16:15:00Z">
          <w:pPr>
            <w:spacing w:after="0"/>
          </w:pPr>
        </w:pPrChange>
      </w:pPr>
      <w:ins w:id="337" w:author="Ana María Lomas Guiz" w:date="2021-12-09T16:14:00Z">
        <w:r w:rsidRPr="004811D1">
          <w:rPr>
            <w:rFonts w:ascii="Times New Roman" w:hAnsi="Times New Roman" w:cs="Times New Roman"/>
            <w:bCs/>
            <w:color w:val="FF0000"/>
            <w:sz w:val="24"/>
            <w:szCs w:val="24"/>
            <w:rPrChange w:id="338" w:author="Ana María Lomas Guiz" w:date="2021-12-09T16:15:00Z">
              <w:rPr>
                <w:rFonts w:ascii="Times New Roman" w:hAnsi="Times New Roman" w:cs="Times New Roman"/>
                <w:b/>
                <w:bCs/>
                <w:sz w:val="24"/>
                <w:szCs w:val="24"/>
              </w:rPr>
            </w:rPrChange>
          </w:rPr>
          <w:t xml:space="preserve">El artículo 7 de la Ley de Prevención, referente a la prevención integral, establece que “(…) los gobiernos autónomos descentralizados, en alineación a las políticas emitidas por el </w:t>
        </w:r>
        <w:commentRangeStart w:id="339"/>
        <w:r w:rsidRPr="004811D1">
          <w:rPr>
            <w:rFonts w:ascii="Times New Roman" w:hAnsi="Times New Roman" w:cs="Times New Roman"/>
            <w:bCs/>
            <w:color w:val="FF0000"/>
            <w:sz w:val="24"/>
            <w:szCs w:val="24"/>
            <w:rPrChange w:id="340" w:author="Ana María Lomas Guiz" w:date="2021-12-09T16:15:00Z">
              <w:rPr>
                <w:rFonts w:ascii="Times New Roman" w:hAnsi="Times New Roman" w:cs="Times New Roman"/>
                <w:b/>
                <w:bCs/>
                <w:sz w:val="24"/>
                <w:szCs w:val="24"/>
              </w:rPr>
            </w:rPrChange>
          </w:rPr>
          <w:lastRenderedPageBreak/>
          <w:t>Comité Interinstitucional</w:t>
        </w:r>
      </w:ins>
      <w:commentRangeEnd w:id="339"/>
      <w:ins w:id="341" w:author="Ana María Lomas Guiz" w:date="2021-12-10T14:32:00Z">
        <w:r w:rsidR="00703006">
          <w:rPr>
            <w:rStyle w:val="Refdecomentario"/>
          </w:rPr>
          <w:commentReference w:id="339"/>
        </w:r>
      </w:ins>
      <w:ins w:id="342" w:author="Ana María Lomas Guiz" w:date="2021-12-09T16:14:00Z">
        <w:r w:rsidRPr="004811D1">
          <w:rPr>
            <w:rFonts w:ascii="Times New Roman" w:hAnsi="Times New Roman" w:cs="Times New Roman"/>
            <w:bCs/>
            <w:color w:val="FF0000"/>
            <w:sz w:val="24"/>
            <w:szCs w:val="24"/>
            <w:rPrChange w:id="343" w:author="Ana María Lomas Guiz" w:date="2021-12-09T16:15:00Z">
              <w:rPr>
                <w:rFonts w:ascii="Times New Roman" w:hAnsi="Times New Roman" w:cs="Times New Roman"/>
                <w:bCs/>
                <w:sz w:val="24"/>
                <w:szCs w:val="24"/>
              </w:rPr>
            </w:rPrChange>
          </w:rPr>
          <w:t xml:space="preserve">, y en el </w:t>
        </w:r>
        <w:r w:rsidRPr="004811D1">
          <w:rPr>
            <w:rFonts w:ascii="Times New Roman" w:hAnsi="Times New Roman" w:cs="Times New Roman"/>
            <w:bCs/>
            <w:color w:val="FF0000"/>
            <w:sz w:val="24"/>
            <w:szCs w:val="24"/>
            <w:rPrChange w:id="344" w:author="Ana María Lomas Guiz" w:date="2021-12-09T16:15:00Z">
              <w:rPr>
                <w:rFonts w:ascii="Times New Roman" w:hAnsi="Times New Roman" w:cs="Times New Roman"/>
                <w:b/>
                <w:bCs/>
                <w:sz w:val="24"/>
                <w:szCs w:val="24"/>
              </w:rPr>
            </w:rPrChange>
          </w:rPr>
          <w:t xml:space="preserve">ámbito de </w:t>
        </w:r>
        <w:r w:rsidRPr="004811D1">
          <w:rPr>
            <w:rFonts w:ascii="Times New Roman" w:hAnsi="Times New Roman" w:cs="Times New Roman"/>
            <w:bCs/>
            <w:color w:val="FF0000"/>
            <w:sz w:val="24"/>
            <w:szCs w:val="24"/>
            <w:rPrChange w:id="345" w:author="Ana María Lomas Guiz" w:date="2021-12-09T16:15:00Z">
              <w:rPr>
                <w:rFonts w:ascii="Times New Roman" w:hAnsi="Times New Roman" w:cs="Times New Roman"/>
                <w:bCs/>
                <w:sz w:val="24"/>
                <w:szCs w:val="24"/>
              </w:rPr>
            </w:rPrChange>
          </w:rPr>
          <w:t xml:space="preserve">sus competencias, implementarán </w:t>
        </w:r>
        <w:r w:rsidRPr="004811D1">
          <w:rPr>
            <w:rFonts w:ascii="Times New Roman" w:hAnsi="Times New Roman" w:cs="Times New Roman"/>
            <w:bCs/>
            <w:color w:val="FF0000"/>
            <w:sz w:val="24"/>
            <w:szCs w:val="24"/>
            <w:rPrChange w:id="346" w:author="Ana María Lomas Guiz" w:date="2021-12-09T16:15:00Z">
              <w:rPr>
                <w:rFonts w:ascii="Times New Roman" w:hAnsi="Times New Roman" w:cs="Times New Roman"/>
                <w:b/>
                <w:bCs/>
                <w:sz w:val="24"/>
                <w:szCs w:val="24"/>
              </w:rPr>
            </w:rPrChange>
          </w:rPr>
          <w:t>planes, programas y proye</w:t>
        </w:r>
        <w:r w:rsidRPr="004811D1">
          <w:rPr>
            <w:rFonts w:ascii="Times New Roman" w:hAnsi="Times New Roman" w:cs="Times New Roman"/>
            <w:bCs/>
            <w:color w:val="FF0000"/>
            <w:sz w:val="24"/>
            <w:szCs w:val="24"/>
            <w:rPrChange w:id="347" w:author="Ana María Lomas Guiz" w:date="2021-12-09T16:15:00Z">
              <w:rPr>
                <w:rFonts w:ascii="Times New Roman" w:hAnsi="Times New Roman" w:cs="Times New Roman"/>
                <w:bCs/>
                <w:sz w:val="24"/>
                <w:szCs w:val="24"/>
              </w:rPr>
            </w:rPrChange>
          </w:rPr>
          <w:t xml:space="preserve">ctos destinados a la prevención </w:t>
        </w:r>
        <w:r w:rsidRPr="004811D1">
          <w:rPr>
            <w:rFonts w:ascii="Times New Roman" w:hAnsi="Times New Roman" w:cs="Times New Roman"/>
            <w:bCs/>
            <w:color w:val="FF0000"/>
            <w:sz w:val="24"/>
            <w:szCs w:val="24"/>
            <w:rPrChange w:id="348" w:author="Ana María Lomas Guiz" w:date="2021-12-09T16:15:00Z">
              <w:rPr>
                <w:rFonts w:ascii="Times New Roman" w:hAnsi="Times New Roman" w:cs="Times New Roman"/>
                <w:b/>
                <w:bCs/>
                <w:sz w:val="24"/>
                <w:szCs w:val="24"/>
              </w:rPr>
            </w:rPrChange>
          </w:rPr>
          <w:t>integral, con especial atención a los grupos de atención prioritaria y vulnera</w:t>
        </w:r>
        <w:r w:rsidRPr="004811D1">
          <w:rPr>
            <w:rFonts w:ascii="Times New Roman" w:hAnsi="Times New Roman" w:cs="Times New Roman"/>
            <w:bCs/>
            <w:color w:val="FF0000"/>
            <w:sz w:val="24"/>
            <w:szCs w:val="24"/>
            <w:rPrChange w:id="349" w:author="Ana María Lomas Guiz" w:date="2021-12-09T16:15:00Z">
              <w:rPr>
                <w:rFonts w:ascii="Times New Roman" w:hAnsi="Times New Roman" w:cs="Times New Roman"/>
                <w:bCs/>
                <w:sz w:val="24"/>
                <w:szCs w:val="24"/>
              </w:rPr>
            </w:rPrChange>
          </w:rPr>
          <w:t>ble, en el marco del sistema de</w:t>
        </w:r>
      </w:ins>
      <w:ins w:id="350" w:author="Ana María Lomas Guiz" w:date="2021-12-09T16:15:00Z">
        <w:r w:rsidRPr="004811D1">
          <w:rPr>
            <w:rFonts w:ascii="Times New Roman" w:hAnsi="Times New Roman" w:cs="Times New Roman"/>
            <w:bCs/>
            <w:color w:val="FF0000"/>
            <w:sz w:val="24"/>
            <w:szCs w:val="24"/>
            <w:rPrChange w:id="351" w:author="Ana María Lomas Guiz" w:date="2021-12-09T16:15:00Z">
              <w:rPr>
                <w:rFonts w:ascii="Times New Roman" w:hAnsi="Times New Roman" w:cs="Times New Roman"/>
                <w:bCs/>
                <w:sz w:val="24"/>
                <w:szCs w:val="24"/>
              </w:rPr>
            </w:rPrChange>
          </w:rPr>
          <w:t xml:space="preserve"> </w:t>
        </w:r>
      </w:ins>
      <w:ins w:id="352" w:author="Ana María Lomas Guiz" w:date="2021-12-09T16:14:00Z">
        <w:r w:rsidRPr="004811D1">
          <w:rPr>
            <w:rFonts w:ascii="Times New Roman" w:hAnsi="Times New Roman" w:cs="Times New Roman"/>
            <w:bCs/>
            <w:color w:val="FF0000"/>
            <w:sz w:val="24"/>
            <w:szCs w:val="24"/>
            <w:rPrChange w:id="353" w:author="Ana María Lomas Guiz" w:date="2021-12-09T16:15:00Z">
              <w:rPr>
                <w:rFonts w:ascii="Times New Roman" w:hAnsi="Times New Roman" w:cs="Times New Roman"/>
                <w:b/>
                <w:bCs/>
                <w:sz w:val="24"/>
                <w:szCs w:val="24"/>
              </w:rPr>
            </w:rPrChange>
          </w:rPr>
          <w:t>protección integral (…)”</w:t>
        </w:r>
      </w:ins>
    </w:p>
    <w:p w14:paraId="03AED7B5" w14:textId="77777777" w:rsidR="00CA6204" w:rsidRPr="00597E10" w:rsidRDefault="00CA6204" w:rsidP="00CA6204">
      <w:pPr>
        <w:pStyle w:val="Prrafodelista"/>
        <w:spacing w:after="0"/>
        <w:ind w:left="1068"/>
        <w:rPr>
          <w:rFonts w:ascii="Times New Roman" w:hAnsi="Times New Roman" w:cs="Times New Roman"/>
          <w:strike/>
          <w:sz w:val="24"/>
          <w:szCs w:val="24"/>
        </w:rPr>
      </w:pPr>
    </w:p>
    <w:p w14:paraId="2FD07C7F" w14:textId="77777777" w:rsidR="00CA6204" w:rsidRDefault="00CA6204" w:rsidP="00CA6204">
      <w:pPr>
        <w:spacing w:after="0"/>
        <w:rPr>
          <w:rFonts w:ascii="Times New Roman" w:hAnsi="Times New Roman" w:cs="Times New Roman"/>
          <w:sz w:val="24"/>
          <w:szCs w:val="24"/>
        </w:rPr>
      </w:pPr>
    </w:p>
    <w:p w14:paraId="6C44ED39" w14:textId="72A0C753" w:rsidR="00CA6204" w:rsidRPr="00C246BF" w:rsidRDefault="00CA6204" w:rsidP="00CA6204">
      <w:pPr>
        <w:spacing w:after="0"/>
        <w:rPr>
          <w:rFonts w:ascii="Times New Roman" w:hAnsi="Times New Roman" w:cs="Times New Roman"/>
          <w:sz w:val="24"/>
          <w:szCs w:val="24"/>
        </w:rPr>
      </w:pPr>
      <w:r w:rsidRPr="00C246BF">
        <w:rPr>
          <w:rFonts w:ascii="Times New Roman" w:hAnsi="Times New Roman" w:cs="Times New Roman"/>
          <w:b/>
          <w:bCs/>
          <w:sz w:val="24"/>
          <w:szCs w:val="24"/>
        </w:rPr>
        <w:t>Artículo (…</w:t>
      </w:r>
      <w:proofErr w:type="gramStart"/>
      <w:r w:rsidRPr="00C246BF">
        <w:rPr>
          <w:rFonts w:ascii="Times New Roman" w:hAnsi="Times New Roman" w:cs="Times New Roman"/>
          <w:b/>
          <w:bCs/>
          <w:sz w:val="24"/>
          <w:szCs w:val="24"/>
        </w:rPr>
        <w:t>).-</w:t>
      </w:r>
      <w:proofErr w:type="gramEnd"/>
      <w:r w:rsidRPr="00C246BF">
        <w:rPr>
          <w:rFonts w:ascii="Times New Roman" w:hAnsi="Times New Roman" w:cs="Times New Roman"/>
          <w:b/>
          <w:bCs/>
          <w:sz w:val="24"/>
          <w:szCs w:val="24"/>
        </w:rPr>
        <w:t xml:space="preserve"> De los </w:t>
      </w:r>
      <w:r w:rsidR="004367EC" w:rsidRPr="004367EC">
        <w:rPr>
          <w:rFonts w:ascii="Times New Roman" w:hAnsi="Times New Roman" w:cs="Times New Roman"/>
          <w:b/>
          <w:bCs/>
          <w:color w:val="FF0000"/>
          <w:sz w:val="24"/>
          <w:szCs w:val="24"/>
          <w:u w:val="single"/>
        </w:rPr>
        <w:t xml:space="preserve">ENFOQUES </w:t>
      </w:r>
      <w:r w:rsidRPr="00C246BF">
        <w:rPr>
          <w:rFonts w:ascii="Times New Roman" w:hAnsi="Times New Roman" w:cs="Times New Roman"/>
          <w:b/>
          <w:bCs/>
          <w:sz w:val="24"/>
          <w:szCs w:val="24"/>
        </w:rPr>
        <w:t xml:space="preserve">Derechos que sustentan este Título.- </w:t>
      </w:r>
      <w:r w:rsidRPr="00C246BF">
        <w:rPr>
          <w:rFonts w:ascii="Times New Roman" w:hAnsi="Times New Roman" w:cs="Times New Roman"/>
          <w:sz w:val="24"/>
          <w:szCs w:val="24"/>
        </w:rPr>
        <w:t>Los planes, proyectos y programas que se establezcan dentro de este título</w:t>
      </w:r>
      <w:r w:rsidRPr="00C246BF">
        <w:rPr>
          <w:rFonts w:ascii="Times New Roman" w:hAnsi="Times New Roman" w:cs="Times New Roman"/>
          <w:strike/>
          <w:sz w:val="24"/>
          <w:szCs w:val="24"/>
        </w:rPr>
        <w:t>,</w:t>
      </w:r>
      <w:r w:rsidRPr="00C246BF">
        <w:rPr>
          <w:rFonts w:ascii="Times New Roman" w:hAnsi="Times New Roman" w:cs="Times New Roman"/>
          <w:b/>
          <w:bCs/>
          <w:sz w:val="24"/>
          <w:szCs w:val="24"/>
        </w:rPr>
        <w:t xml:space="preserve"> </w:t>
      </w:r>
      <w:r w:rsidRPr="00C246BF">
        <w:rPr>
          <w:rFonts w:ascii="Times New Roman" w:hAnsi="Times New Roman" w:cs="Times New Roman"/>
          <w:sz w:val="24"/>
          <w:szCs w:val="24"/>
        </w:rPr>
        <w:t xml:space="preserve">se sustentarán en los siguientes </w:t>
      </w:r>
      <w:r w:rsidR="004367EC" w:rsidRPr="004367EC">
        <w:rPr>
          <w:rFonts w:ascii="Times New Roman" w:hAnsi="Times New Roman" w:cs="Times New Roman"/>
          <w:color w:val="FF0000"/>
          <w:sz w:val="24"/>
          <w:szCs w:val="24"/>
        </w:rPr>
        <w:t>ENFOQUES</w:t>
      </w:r>
      <w:r w:rsidR="004367EC">
        <w:rPr>
          <w:rFonts w:ascii="Times New Roman" w:hAnsi="Times New Roman" w:cs="Times New Roman"/>
          <w:sz w:val="24"/>
          <w:szCs w:val="24"/>
        </w:rPr>
        <w:t xml:space="preserve"> </w:t>
      </w:r>
      <w:r w:rsidRPr="00C246BF">
        <w:rPr>
          <w:rFonts w:ascii="Times New Roman" w:hAnsi="Times New Roman" w:cs="Times New Roman"/>
          <w:sz w:val="24"/>
          <w:szCs w:val="24"/>
        </w:rPr>
        <w:t>derechos:</w:t>
      </w:r>
    </w:p>
    <w:p w14:paraId="2B4DA2C9" w14:textId="77777777" w:rsidR="00CA6204" w:rsidRPr="00C246BF" w:rsidRDefault="00CA6204" w:rsidP="00CA6204">
      <w:pPr>
        <w:spacing w:after="0"/>
        <w:rPr>
          <w:rFonts w:ascii="Times New Roman" w:hAnsi="Times New Roman" w:cs="Times New Roman"/>
          <w:sz w:val="24"/>
          <w:szCs w:val="24"/>
        </w:rPr>
      </w:pPr>
    </w:p>
    <w:p w14:paraId="5C6AD541" w14:textId="4EF95402" w:rsidR="00CA6204" w:rsidRPr="004811D1" w:rsidRDefault="00CA6204" w:rsidP="00CA6204">
      <w:pPr>
        <w:pStyle w:val="Prrafodelista"/>
        <w:numPr>
          <w:ilvl w:val="0"/>
          <w:numId w:val="5"/>
        </w:numPr>
        <w:spacing w:after="0"/>
        <w:jc w:val="both"/>
        <w:rPr>
          <w:ins w:id="354" w:author="Ana María Lomas Guiz" w:date="2021-12-09T16:20:00Z"/>
          <w:rFonts w:ascii="Times New Roman" w:hAnsi="Times New Roman" w:cs="Times New Roman"/>
          <w:b/>
          <w:bCs/>
          <w:sz w:val="24"/>
          <w:szCs w:val="24"/>
          <w:rPrChange w:id="355" w:author="Ana María Lomas Guiz" w:date="2021-12-09T16:20:00Z">
            <w:rPr>
              <w:ins w:id="356" w:author="Ana María Lomas Guiz" w:date="2021-12-09T16:20:00Z"/>
              <w:rFonts w:ascii="Times New Roman" w:hAnsi="Times New Roman" w:cs="Times New Roman"/>
              <w:sz w:val="24"/>
              <w:szCs w:val="24"/>
            </w:rPr>
          </w:rPrChange>
        </w:rPr>
      </w:pPr>
      <w:commentRangeStart w:id="357"/>
      <w:commentRangeStart w:id="358"/>
      <w:r w:rsidRPr="00F56B7A">
        <w:rPr>
          <w:rFonts w:ascii="Times New Roman" w:hAnsi="Times New Roman" w:cs="Times New Roman"/>
          <w:b/>
          <w:bCs/>
          <w:sz w:val="24"/>
          <w:szCs w:val="24"/>
        </w:rPr>
        <w:t>Derechos humanos.-</w:t>
      </w:r>
      <w:r>
        <w:rPr>
          <w:rFonts w:ascii="Times New Roman" w:hAnsi="Times New Roman" w:cs="Times New Roman"/>
          <w:sz w:val="24"/>
          <w:szCs w:val="24"/>
        </w:rPr>
        <w:t xml:space="preserve"> </w:t>
      </w:r>
      <w:commentRangeEnd w:id="357"/>
      <w:r w:rsidR="004811D1">
        <w:rPr>
          <w:rStyle w:val="Refdecomentario"/>
        </w:rPr>
        <w:commentReference w:id="357"/>
      </w:r>
      <w:commentRangeEnd w:id="358"/>
      <w:r w:rsidR="004367EC">
        <w:rPr>
          <w:rStyle w:val="Refdecomentario"/>
        </w:rPr>
        <w:commentReference w:id="358"/>
      </w:r>
      <w:r>
        <w:rPr>
          <w:rFonts w:ascii="Times New Roman" w:hAnsi="Times New Roman" w:cs="Times New Roman"/>
          <w:sz w:val="24"/>
          <w:szCs w:val="24"/>
        </w:rPr>
        <w:t xml:space="preserve">Inherentes a todos los seres humanos, sin distinción de sexo, nacionalidad, raza, origen étnico, lengua, religión o cualquier otra condición. En la acción de la prevención del fenómeno socio económico de las drogas, se respetará la dignidad, autonomía, e integridad de los individuos cuidando que las intervenciones no limiten o interfieran el ejercicio de sus derechos. </w:t>
      </w:r>
    </w:p>
    <w:p w14:paraId="4B87795B" w14:textId="77777777" w:rsidR="00F560C8" w:rsidRDefault="004367EC">
      <w:pPr>
        <w:spacing w:after="0"/>
        <w:ind w:left="360"/>
        <w:jc w:val="both"/>
        <w:rPr>
          <w:color w:val="FF0000"/>
        </w:rPr>
      </w:pPr>
      <w:r w:rsidRPr="004367EC">
        <w:rPr>
          <w:color w:val="FF0000"/>
        </w:rPr>
        <w:t xml:space="preserve">enfoque de género, </w:t>
      </w:r>
    </w:p>
    <w:p w14:paraId="41F77429" w14:textId="77777777" w:rsidR="00F560C8" w:rsidRDefault="004367EC" w:rsidP="00F560C8">
      <w:pPr>
        <w:spacing w:after="0"/>
        <w:ind w:left="360"/>
        <w:jc w:val="both"/>
        <w:rPr>
          <w:color w:val="FF0000"/>
        </w:rPr>
      </w:pPr>
      <w:r w:rsidRPr="004367EC">
        <w:rPr>
          <w:color w:val="FF0000"/>
        </w:rPr>
        <w:t xml:space="preserve">inclusión, </w:t>
      </w:r>
    </w:p>
    <w:p w14:paraId="31DC4B3F" w14:textId="77777777" w:rsidR="00F560C8" w:rsidRDefault="004367EC" w:rsidP="00F560C8">
      <w:pPr>
        <w:spacing w:after="0"/>
        <w:ind w:left="360"/>
        <w:jc w:val="both"/>
        <w:rPr>
          <w:color w:val="FF0000"/>
        </w:rPr>
      </w:pPr>
      <w:r w:rsidRPr="004367EC">
        <w:rPr>
          <w:color w:val="FF0000"/>
        </w:rPr>
        <w:t xml:space="preserve">intergeneracional, </w:t>
      </w:r>
    </w:p>
    <w:p w14:paraId="60A4182C" w14:textId="77777777" w:rsidR="00F560C8" w:rsidRDefault="004367EC" w:rsidP="00F560C8">
      <w:pPr>
        <w:spacing w:after="0"/>
        <w:ind w:left="360"/>
        <w:jc w:val="both"/>
        <w:rPr>
          <w:color w:val="FF0000"/>
        </w:rPr>
      </w:pPr>
      <w:r w:rsidRPr="004367EC">
        <w:rPr>
          <w:color w:val="FF0000"/>
        </w:rPr>
        <w:t xml:space="preserve">de discapacidad, y de </w:t>
      </w:r>
    </w:p>
    <w:p w14:paraId="4E18C1DE" w14:textId="01E59C26" w:rsidR="004811D1" w:rsidRDefault="004367EC" w:rsidP="00F560C8">
      <w:pPr>
        <w:spacing w:after="0"/>
        <w:ind w:left="360"/>
        <w:jc w:val="both"/>
        <w:rPr>
          <w:color w:val="FF0000"/>
        </w:rPr>
      </w:pPr>
      <w:r w:rsidRPr="004367EC">
        <w:rPr>
          <w:color w:val="FF0000"/>
        </w:rPr>
        <w:t>participación y coordinación,</w:t>
      </w:r>
    </w:p>
    <w:p w14:paraId="46B6EEB5" w14:textId="5B10DE10" w:rsidR="004367EC" w:rsidRDefault="004367EC" w:rsidP="004367EC">
      <w:pPr>
        <w:spacing w:after="0"/>
        <w:ind w:left="360"/>
        <w:jc w:val="both"/>
        <w:rPr>
          <w:color w:val="FF0000"/>
        </w:rPr>
      </w:pPr>
    </w:p>
    <w:p w14:paraId="3123F7DC" w14:textId="77777777" w:rsidR="004367EC" w:rsidRPr="004367EC" w:rsidRDefault="004367EC" w:rsidP="004367EC">
      <w:pPr>
        <w:spacing w:after="0"/>
        <w:ind w:left="360"/>
        <w:jc w:val="both"/>
        <w:rPr>
          <w:ins w:id="359" w:author="Ana María Lomas Guiz" w:date="2021-12-09T16:20:00Z"/>
          <w:rFonts w:ascii="Times New Roman" w:hAnsi="Times New Roman" w:cs="Times New Roman"/>
          <w:b/>
          <w:bCs/>
          <w:color w:val="FF0000"/>
          <w:sz w:val="24"/>
          <w:szCs w:val="24"/>
        </w:rPr>
      </w:pPr>
    </w:p>
    <w:p w14:paraId="18427F1B" w14:textId="77777777" w:rsidR="004811D1" w:rsidRPr="004811D1" w:rsidRDefault="004811D1">
      <w:pPr>
        <w:spacing w:after="0"/>
        <w:ind w:left="360"/>
        <w:jc w:val="both"/>
        <w:rPr>
          <w:rFonts w:ascii="Times New Roman" w:hAnsi="Times New Roman" w:cs="Times New Roman"/>
          <w:b/>
          <w:bCs/>
          <w:sz w:val="24"/>
          <w:szCs w:val="24"/>
          <w:rPrChange w:id="360" w:author="Ana María Lomas Guiz" w:date="2021-12-09T16:20:00Z">
            <w:rPr/>
          </w:rPrChange>
        </w:rPr>
        <w:pPrChange w:id="361" w:author="Ana María Lomas Guiz" w:date="2021-12-09T16:20:00Z">
          <w:pPr>
            <w:pStyle w:val="Prrafodelista"/>
            <w:numPr>
              <w:numId w:val="5"/>
            </w:numPr>
            <w:spacing w:after="0"/>
            <w:ind w:hanging="360"/>
            <w:jc w:val="both"/>
          </w:pPr>
        </w:pPrChange>
      </w:pPr>
    </w:p>
    <w:p w14:paraId="09840F75" w14:textId="77777777" w:rsidR="00CA6204" w:rsidRPr="00F56B7A" w:rsidRDefault="00CA6204" w:rsidP="00CA6204">
      <w:pPr>
        <w:pStyle w:val="Prrafodelista"/>
        <w:numPr>
          <w:ilvl w:val="0"/>
          <w:numId w:val="5"/>
        </w:numPr>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Seguridad </w:t>
      </w:r>
      <w:proofErr w:type="gramStart"/>
      <w:r>
        <w:rPr>
          <w:rFonts w:ascii="Times New Roman" w:hAnsi="Times New Roman" w:cs="Times New Roman"/>
          <w:b/>
          <w:bCs/>
          <w:sz w:val="24"/>
          <w:szCs w:val="24"/>
        </w:rPr>
        <w:t>Normativa</w:t>
      </w:r>
      <w:r w:rsidRPr="00F56B7A">
        <w:rPr>
          <w:rFonts w:ascii="Times New Roman" w:hAnsi="Times New Roman" w:cs="Times New Roman"/>
          <w:b/>
          <w:bCs/>
          <w:sz w:val="24"/>
          <w:szCs w:val="24"/>
        </w:rPr>
        <w:t>.-</w:t>
      </w:r>
      <w:proofErr w:type="gramEnd"/>
      <w:r w:rsidRPr="00F56B7A">
        <w:rPr>
          <w:rFonts w:ascii="Times New Roman" w:hAnsi="Times New Roman" w:cs="Times New Roman"/>
          <w:b/>
          <w:bCs/>
          <w:sz w:val="24"/>
          <w:szCs w:val="24"/>
        </w:rPr>
        <w:t xml:space="preserve"> </w:t>
      </w:r>
      <w:r>
        <w:rPr>
          <w:rFonts w:ascii="Times New Roman" w:hAnsi="Times New Roman" w:cs="Times New Roman"/>
          <w:sz w:val="24"/>
          <w:szCs w:val="24"/>
        </w:rPr>
        <w:t xml:space="preserve">Los procesos planteados dentro de </w:t>
      </w:r>
      <w:r w:rsidRPr="00674211">
        <w:rPr>
          <w:rFonts w:ascii="Times New Roman" w:hAnsi="Times New Roman" w:cs="Times New Roman"/>
          <w:sz w:val="24"/>
          <w:szCs w:val="24"/>
        </w:rPr>
        <w:t xml:space="preserve">este título </w:t>
      </w:r>
      <w:r>
        <w:rPr>
          <w:rFonts w:ascii="Times New Roman" w:hAnsi="Times New Roman" w:cs="Times New Roman"/>
          <w:sz w:val="24"/>
          <w:szCs w:val="24"/>
        </w:rPr>
        <w:t xml:space="preserve">respetarán los códigos éticos internacionales y nacionales establecidos para el control y prevención del consumo de drogas, observando con estricto cuidado las garantías constitucionales de los ciudadanos. </w:t>
      </w:r>
    </w:p>
    <w:p w14:paraId="2A51C41C" w14:textId="77777777" w:rsidR="00CA6204" w:rsidRPr="00F56B7A" w:rsidRDefault="00CA6204" w:rsidP="00CA6204">
      <w:pPr>
        <w:pStyle w:val="Prrafodelista"/>
        <w:numPr>
          <w:ilvl w:val="0"/>
          <w:numId w:val="5"/>
        </w:numPr>
        <w:spacing w:after="0"/>
        <w:jc w:val="both"/>
        <w:rPr>
          <w:rFonts w:ascii="Times New Roman" w:hAnsi="Times New Roman" w:cs="Times New Roman"/>
          <w:b/>
          <w:bCs/>
          <w:sz w:val="24"/>
          <w:szCs w:val="24"/>
        </w:rPr>
      </w:pPr>
      <w:proofErr w:type="gramStart"/>
      <w:r>
        <w:rPr>
          <w:rFonts w:ascii="Times New Roman" w:hAnsi="Times New Roman" w:cs="Times New Roman"/>
          <w:b/>
          <w:bCs/>
          <w:sz w:val="24"/>
          <w:szCs w:val="24"/>
        </w:rPr>
        <w:t>Salud.-</w:t>
      </w:r>
      <w:proofErr w:type="gramEnd"/>
      <w:r>
        <w:rPr>
          <w:rFonts w:ascii="Times New Roman" w:hAnsi="Times New Roman" w:cs="Times New Roman"/>
          <w:sz w:val="24"/>
          <w:szCs w:val="24"/>
        </w:rPr>
        <w:t xml:space="preserve">Todos los individuos que usen, consuman, dependan o sean adictos a las </w:t>
      </w:r>
      <w:r w:rsidRPr="00674211">
        <w:rPr>
          <w:rFonts w:ascii="Times New Roman" w:hAnsi="Times New Roman" w:cs="Times New Roman"/>
          <w:sz w:val="24"/>
          <w:szCs w:val="24"/>
        </w:rPr>
        <w:t xml:space="preserve">drogas acceden al derecho a la salud asegurando que los daños asociados con las intervenciones de prevención </w:t>
      </w:r>
      <w:r>
        <w:rPr>
          <w:rFonts w:ascii="Times New Roman" w:hAnsi="Times New Roman" w:cs="Times New Roman"/>
          <w:sz w:val="24"/>
          <w:szCs w:val="24"/>
        </w:rPr>
        <w:t xml:space="preserve">no sobrepasen los daños relacionados al fenómeno de las drogas mediante acciones encaminadas a la promoción de la salud y la prevención del uso, consumo, dependencia y adicciones. </w:t>
      </w:r>
    </w:p>
    <w:p w14:paraId="1DDD4063" w14:textId="77777777" w:rsidR="00CA6204" w:rsidRPr="00DD27FD" w:rsidRDefault="00CA6204" w:rsidP="00CA6204">
      <w:pPr>
        <w:pStyle w:val="Prrafodelista"/>
        <w:numPr>
          <w:ilvl w:val="0"/>
          <w:numId w:val="5"/>
        </w:numPr>
        <w:spacing w:after="0"/>
        <w:jc w:val="both"/>
        <w:rPr>
          <w:rFonts w:ascii="Times New Roman" w:hAnsi="Times New Roman" w:cs="Times New Roman"/>
          <w:b/>
          <w:bCs/>
          <w:sz w:val="24"/>
          <w:szCs w:val="24"/>
        </w:rPr>
      </w:pPr>
      <w:r w:rsidRPr="00DD27FD">
        <w:rPr>
          <w:rFonts w:ascii="Times New Roman" w:hAnsi="Times New Roman" w:cs="Times New Roman"/>
          <w:b/>
          <w:bCs/>
          <w:sz w:val="24"/>
          <w:szCs w:val="24"/>
        </w:rPr>
        <w:t xml:space="preserve">Educación.- </w:t>
      </w:r>
      <w:r w:rsidRPr="00DD27FD">
        <w:rPr>
          <w:rFonts w:ascii="Times New Roman" w:hAnsi="Times New Roman" w:cs="Times New Roman"/>
          <w:sz w:val="24"/>
          <w:szCs w:val="24"/>
        </w:rPr>
        <w:t xml:space="preserve">Todos los individuos que usen, consuman, dependan o sean adictos a las drogas, </w:t>
      </w:r>
      <w:r>
        <w:rPr>
          <w:rFonts w:ascii="Times New Roman" w:hAnsi="Times New Roman" w:cs="Times New Roman"/>
          <w:sz w:val="24"/>
          <w:szCs w:val="24"/>
        </w:rPr>
        <w:t>acceden al</w:t>
      </w:r>
      <w:r w:rsidRPr="00DD27FD">
        <w:rPr>
          <w:rFonts w:ascii="Times New Roman" w:hAnsi="Times New Roman" w:cs="Times New Roman"/>
          <w:sz w:val="24"/>
          <w:szCs w:val="24"/>
        </w:rPr>
        <w:t xml:space="preserve"> derecho a la educación, promoviendo los espacios que generen educación holística, basada en la evidencia</w:t>
      </w:r>
      <w:r w:rsidRPr="00DD27FD">
        <w:t xml:space="preserve"> </w:t>
      </w:r>
      <w:r w:rsidRPr="00DD27FD">
        <w:rPr>
          <w:rFonts w:ascii="Times New Roman" w:hAnsi="Times New Roman" w:cs="Times New Roman"/>
          <w:sz w:val="24"/>
          <w:szCs w:val="24"/>
        </w:rPr>
        <w:t>técnica científica o médica actualizadas</w:t>
      </w:r>
      <w:r>
        <w:rPr>
          <w:rFonts w:ascii="Times New Roman" w:hAnsi="Times New Roman" w:cs="Times New Roman"/>
          <w:sz w:val="24"/>
          <w:szCs w:val="24"/>
        </w:rPr>
        <w:t xml:space="preserve">, </w:t>
      </w:r>
      <w:r w:rsidRPr="00DD27FD">
        <w:rPr>
          <w:rFonts w:ascii="Times New Roman" w:hAnsi="Times New Roman" w:cs="Times New Roman"/>
          <w:sz w:val="24"/>
          <w:szCs w:val="24"/>
        </w:rPr>
        <w:t>potenciali</w:t>
      </w:r>
      <w:r>
        <w:rPr>
          <w:rFonts w:ascii="Times New Roman" w:hAnsi="Times New Roman" w:cs="Times New Roman"/>
          <w:sz w:val="24"/>
          <w:szCs w:val="24"/>
        </w:rPr>
        <w:t>zando</w:t>
      </w:r>
      <w:r w:rsidRPr="00DD27FD">
        <w:rPr>
          <w:rFonts w:ascii="Times New Roman" w:hAnsi="Times New Roman" w:cs="Times New Roman"/>
          <w:sz w:val="24"/>
          <w:szCs w:val="24"/>
        </w:rPr>
        <w:t xml:space="preserve"> las destreza</w:t>
      </w:r>
      <w:r>
        <w:rPr>
          <w:rFonts w:ascii="Times New Roman" w:hAnsi="Times New Roman" w:cs="Times New Roman"/>
          <w:sz w:val="24"/>
          <w:szCs w:val="24"/>
        </w:rPr>
        <w:t>s, habilidades y capacidades de las personas que habitan el Distrito Metropolitano de Quito, e</w:t>
      </w:r>
      <w:r w:rsidRPr="00DD27FD">
        <w:rPr>
          <w:rFonts w:ascii="Times New Roman" w:hAnsi="Times New Roman" w:cs="Times New Roman"/>
          <w:sz w:val="24"/>
          <w:szCs w:val="24"/>
        </w:rPr>
        <w:t xml:space="preserve">n todo </w:t>
      </w:r>
      <w:r>
        <w:rPr>
          <w:rFonts w:ascii="Times New Roman" w:hAnsi="Times New Roman" w:cs="Times New Roman"/>
          <w:sz w:val="24"/>
          <w:szCs w:val="24"/>
        </w:rPr>
        <w:t>los niveles d</w:t>
      </w:r>
      <w:r w:rsidRPr="00DD27FD">
        <w:rPr>
          <w:rFonts w:ascii="Times New Roman" w:hAnsi="Times New Roman" w:cs="Times New Roman"/>
          <w:sz w:val="24"/>
          <w:szCs w:val="24"/>
        </w:rPr>
        <w:t xml:space="preserve">el sistema educativo </w:t>
      </w:r>
      <w:r>
        <w:rPr>
          <w:rFonts w:ascii="Times New Roman" w:hAnsi="Times New Roman" w:cs="Times New Roman"/>
          <w:sz w:val="24"/>
          <w:szCs w:val="24"/>
        </w:rPr>
        <w:t xml:space="preserve">municipal, </w:t>
      </w:r>
      <w:r w:rsidRPr="00DD27FD">
        <w:rPr>
          <w:rFonts w:ascii="Times New Roman" w:hAnsi="Times New Roman" w:cs="Times New Roman"/>
          <w:sz w:val="24"/>
          <w:szCs w:val="24"/>
        </w:rPr>
        <w:t xml:space="preserve">se establecerá como objetivo principal el conocimiento y aplicación de la prevención integral del fenómeno bio psico social y económico de las drogas. </w:t>
      </w:r>
    </w:p>
    <w:p w14:paraId="4BFBE41D" w14:textId="77777777" w:rsidR="00CA6204" w:rsidRPr="00CB4AED" w:rsidRDefault="00CA6204" w:rsidP="00CA6204">
      <w:pPr>
        <w:pStyle w:val="Prrafodelista"/>
        <w:numPr>
          <w:ilvl w:val="0"/>
          <w:numId w:val="5"/>
        </w:numPr>
        <w:spacing w:after="0"/>
        <w:jc w:val="both"/>
        <w:rPr>
          <w:rFonts w:ascii="Times New Roman" w:hAnsi="Times New Roman" w:cs="Times New Roman"/>
          <w:b/>
          <w:bCs/>
          <w:sz w:val="24"/>
          <w:szCs w:val="24"/>
        </w:rPr>
      </w:pPr>
      <w:proofErr w:type="gramStart"/>
      <w:r w:rsidRPr="00CB4AED">
        <w:rPr>
          <w:rFonts w:ascii="Times New Roman" w:hAnsi="Times New Roman" w:cs="Times New Roman"/>
          <w:b/>
          <w:bCs/>
          <w:sz w:val="24"/>
          <w:szCs w:val="24"/>
        </w:rPr>
        <w:t>Información.-</w:t>
      </w:r>
      <w:proofErr w:type="gramEnd"/>
      <w:r w:rsidRPr="00CB4AED">
        <w:rPr>
          <w:rFonts w:ascii="Times New Roman" w:hAnsi="Times New Roman" w:cs="Times New Roman"/>
          <w:b/>
          <w:bCs/>
          <w:sz w:val="24"/>
          <w:szCs w:val="24"/>
        </w:rPr>
        <w:t xml:space="preserve"> </w:t>
      </w:r>
      <w:r w:rsidRPr="00CB4AED">
        <w:rPr>
          <w:rFonts w:ascii="Times New Roman" w:hAnsi="Times New Roman" w:cs="Times New Roman"/>
          <w:sz w:val="24"/>
          <w:szCs w:val="24"/>
        </w:rPr>
        <w:t xml:space="preserve">Todos los individuos que usen, consuman, dependan o sean adictos a las drogas tiene acceso a la información pública que se difunda para promoción de la salud y prevención integral del fenómeno bio psico social y económico de las drogas, </w:t>
      </w:r>
      <w:r>
        <w:rPr>
          <w:rFonts w:ascii="Times New Roman" w:hAnsi="Times New Roman" w:cs="Times New Roman"/>
          <w:sz w:val="24"/>
          <w:szCs w:val="24"/>
        </w:rPr>
        <w:t>debiendo</w:t>
      </w:r>
      <w:r w:rsidRPr="00CB4AED">
        <w:rPr>
          <w:rFonts w:ascii="Times New Roman" w:hAnsi="Times New Roman" w:cs="Times New Roman"/>
          <w:sz w:val="24"/>
          <w:szCs w:val="24"/>
        </w:rPr>
        <w:t xml:space="preserve"> </w:t>
      </w:r>
      <w:r>
        <w:rPr>
          <w:rFonts w:ascii="Times New Roman" w:hAnsi="Times New Roman" w:cs="Times New Roman"/>
          <w:sz w:val="24"/>
          <w:szCs w:val="24"/>
        </w:rPr>
        <w:t xml:space="preserve">basarse </w:t>
      </w:r>
      <w:r w:rsidRPr="00CB4AED">
        <w:rPr>
          <w:rFonts w:ascii="Times New Roman" w:hAnsi="Times New Roman" w:cs="Times New Roman"/>
          <w:sz w:val="24"/>
          <w:szCs w:val="24"/>
        </w:rPr>
        <w:t>en evidencia técnica científica o médica actualizadas</w:t>
      </w:r>
      <w:r>
        <w:rPr>
          <w:rFonts w:ascii="Times New Roman" w:hAnsi="Times New Roman" w:cs="Times New Roman"/>
          <w:sz w:val="24"/>
          <w:szCs w:val="24"/>
        </w:rPr>
        <w:t>.</w:t>
      </w:r>
      <w:r w:rsidRPr="00CB4AED">
        <w:rPr>
          <w:rFonts w:ascii="Times New Roman" w:hAnsi="Times New Roman" w:cs="Times New Roman"/>
          <w:sz w:val="24"/>
          <w:szCs w:val="24"/>
        </w:rPr>
        <w:t xml:space="preserve"> </w:t>
      </w:r>
    </w:p>
    <w:p w14:paraId="196B17AF" w14:textId="27540BBD" w:rsidR="00CA6204" w:rsidRPr="001A2B6D" w:rsidRDefault="00CA6204" w:rsidP="00CA6204">
      <w:pPr>
        <w:pStyle w:val="Prrafodelista"/>
        <w:numPr>
          <w:ilvl w:val="0"/>
          <w:numId w:val="5"/>
        </w:numPr>
        <w:spacing w:after="0"/>
        <w:jc w:val="both"/>
        <w:rPr>
          <w:rFonts w:ascii="Times New Roman" w:hAnsi="Times New Roman" w:cs="Times New Roman"/>
          <w:b/>
          <w:bCs/>
          <w:sz w:val="24"/>
          <w:szCs w:val="24"/>
        </w:rPr>
      </w:pPr>
      <w:r w:rsidRPr="00F56B7A">
        <w:rPr>
          <w:rFonts w:ascii="Times New Roman" w:hAnsi="Times New Roman" w:cs="Times New Roman"/>
          <w:b/>
          <w:bCs/>
          <w:sz w:val="24"/>
          <w:szCs w:val="24"/>
        </w:rPr>
        <w:t xml:space="preserve">No discriminación y </w:t>
      </w:r>
      <w:r>
        <w:rPr>
          <w:rFonts w:ascii="Times New Roman" w:hAnsi="Times New Roman" w:cs="Times New Roman"/>
          <w:b/>
          <w:bCs/>
          <w:sz w:val="24"/>
          <w:szCs w:val="24"/>
        </w:rPr>
        <w:t xml:space="preserve">No </w:t>
      </w:r>
      <w:proofErr w:type="gramStart"/>
      <w:r w:rsidRPr="00F56B7A">
        <w:rPr>
          <w:rFonts w:ascii="Times New Roman" w:hAnsi="Times New Roman" w:cs="Times New Roman"/>
          <w:b/>
          <w:bCs/>
          <w:sz w:val="24"/>
          <w:szCs w:val="24"/>
        </w:rPr>
        <w:t>estigmatización.-</w:t>
      </w:r>
      <w:proofErr w:type="gramEnd"/>
      <w:r w:rsidRPr="00F56B7A">
        <w:rPr>
          <w:rFonts w:ascii="Times New Roman" w:hAnsi="Times New Roman" w:cs="Times New Roman"/>
          <w:b/>
          <w:bCs/>
          <w:sz w:val="24"/>
          <w:szCs w:val="24"/>
        </w:rPr>
        <w:t xml:space="preserve"> </w:t>
      </w:r>
      <w:r>
        <w:rPr>
          <w:rFonts w:ascii="Times New Roman" w:hAnsi="Times New Roman" w:cs="Times New Roman"/>
          <w:sz w:val="24"/>
          <w:szCs w:val="24"/>
        </w:rPr>
        <w:t xml:space="preserve">Todos los individuos que </w:t>
      </w:r>
      <w:r w:rsidRPr="005360F5">
        <w:rPr>
          <w:rFonts w:ascii="Times New Roman" w:hAnsi="Times New Roman" w:cs="Times New Roman"/>
          <w:sz w:val="24"/>
          <w:szCs w:val="24"/>
        </w:rPr>
        <w:t>usen, consuman, dependan o sean adictos a las drogas</w:t>
      </w:r>
      <w:r>
        <w:rPr>
          <w:rFonts w:ascii="Times New Roman" w:hAnsi="Times New Roman" w:cs="Times New Roman"/>
          <w:sz w:val="24"/>
          <w:szCs w:val="24"/>
        </w:rPr>
        <w:t>,</w:t>
      </w:r>
      <w:r w:rsidRPr="005360F5">
        <w:rPr>
          <w:rFonts w:ascii="Times New Roman" w:hAnsi="Times New Roman" w:cs="Times New Roman"/>
          <w:sz w:val="24"/>
          <w:szCs w:val="24"/>
        </w:rPr>
        <w:t xml:space="preserve"> </w:t>
      </w:r>
      <w:r>
        <w:rPr>
          <w:rFonts w:ascii="Times New Roman" w:hAnsi="Times New Roman" w:cs="Times New Roman"/>
          <w:sz w:val="24"/>
          <w:szCs w:val="24"/>
        </w:rPr>
        <w:t xml:space="preserve">no podrán ser discriminados ni estigmatizados, por su condición de usuarios o consumidores de cualquier tipo de drogas. </w:t>
      </w:r>
    </w:p>
    <w:p w14:paraId="5E530F40" w14:textId="77777777" w:rsidR="001A2B6D" w:rsidRPr="000857C5" w:rsidRDefault="001A2B6D" w:rsidP="001A2B6D">
      <w:pPr>
        <w:pStyle w:val="Prrafodelista"/>
        <w:spacing w:after="0"/>
        <w:jc w:val="both"/>
        <w:rPr>
          <w:rFonts w:ascii="Times New Roman" w:hAnsi="Times New Roman" w:cs="Times New Roman"/>
          <w:b/>
          <w:bCs/>
          <w:sz w:val="24"/>
          <w:szCs w:val="24"/>
        </w:rPr>
      </w:pPr>
    </w:p>
    <w:p w14:paraId="4BE0F275" w14:textId="77777777" w:rsidR="001A2B6D" w:rsidRPr="001A2B6D" w:rsidRDefault="001A2B6D" w:rsidP="001A2B6D">
      <w:pPr>
        <w:pStyle w:val="Prrafodelista"/>
        <w:spacing w:after="0"/>
        <w:jc w:val="both"/>
        <w:rPr>
          <w:ins w:id="362" w:author="Ana María Lomas Guiz" w:date="2021-12-09T16:20:00Z"/>
          <w:rFonts w:ascii="Times New Roman" w:hAnsi="Times New Roman" w:cs="Times New Roman"/>
          <w:bCs/>
          <w:color w:val="FF0000"/>
          <w:sz w:val="24"/>
          <w:szCs w:val="24"/>
          <w:rPrChange w:id="363" w:author="Ana María Lomas Guiz" w:date="2021-12-09T16:22:00Z">
            <w:rPr>
              <w:ins w:id="364" w:author="Ana María Lomas Guiz" w:date="2021-12-09T16:20:00Z"/>
              <w:rFonts w:ascii="Times New Roman" w:hAnsi="Times New Roman" w:cs="Times New Roman"/>
              <w:b/>
              <w:bCs/>
              <w:sz w:val="24"/>
              <w:szCs w:val="24"/>
            </w:rPr>
          </w:rPrChange>
        </w:rPr>
      </w:pPr>
      <w:commentRangeStart w:id="365"/>
      <w:ins w:id="366" w:author="Ana María Lomas Guiz" w:date="2021-12-09T16:20:00Z">
        <w:r w:rsidRPr="001A2B6D">
          <w:rPr>
            <w:rFonts w:ascii="Times New Roman" w:hAnsi="Times New Roman" w:cs="Times New Roman"/>
            <w:bCs/>
            <w:color w:val="FF0000"/>
            <w:sz w:val="24"/>
            <w:szCs w:val="24"/>
            <w:rPrChange w:id="367" w:author="Ana María Lomas Guiz" w:date="2021-12-09T16:22:00Z">
              <w:rPr>
                <w:rFonts w:ascii="Times New Roman" w:hAnsi="Times New Roman" w:cs="Times New Roman"/>
                <w:b/>
                <w:bCs/>
                <w:sz w:val="24"/>
                <w:szCs w:val="24"/>
              </w:rPr>
            </w:rPrChange>
          </w:rPr>
          <w:t>El Plan Nacional de Prevención Integral y Control del Fenómeno Socio Ec</w:t>
        </w:r>
      </w:ins>
      <w:commentRangeEnd w:id="365"/>
      <w:r>
        <w:rPr>
          <w:rStyle w:val="Refdecomentario"/>
        </w:rPr>
        <w:commentReference w:id="365"/>
      </w:r>
      <w:ins w:id="368" w:author="Ana María Lomas Guiz" w:date="2021-12-09T16:20:00Z">
        <w:r w:rsidRPr="001A2B6D">
          <w:rPr>
            <w:rFonts w:ascii="Times New Roman" w:hAnsi="Times New Roman" w:cs="Times New Roman"/>
            <w:bCs/>
            <w:color w:val="FF0000"/>
            <w:sz w:val="24"/>
            <w:szCs w:val="24"/>
            <w:rPrChange w:id="369" w:author="Ana María Lomas Guiz" w:date="2021-12-09T16:22:00Z">
              <w:rPr>
                <w:rFonts w:ascii="Times New Roman" w:hAnsi="Times New Roman" w:cs="Times New Roman"/>
                <w:bCs/>
                <w:sz w:val="24"/>
                <w:szCs w:val="24"/>
              </w:rPr>
            </w:rPrChange>
          </w:rPr>
          <w:t>onómico de las Drogas 2017-2021</w:t>
        </w:r>
      </w:ins>
      <w:ins w:id="370" w:author="Ana María Lomas Guiz" w:date="2021-12-09T16:21:00Z">
        <w:r w:rsidRPr="001A2B6D">
          <w:rPr>
            <w:rFonts w:ascii="Times New Roman" w:hAnsi="Times New Roman" w:cs="Times New Roman"/>
            <w:bCs/>
            <w:color w:val="FF0000"/>
            <w:sz w:val="24"/>
            <w:szCs w:val="24"/>
            <w:rPrChange w:id="371" w:author="Ana María Lomas Guiz" w:date="2021-12-09T16:22:00Z">
              <w:rPr>
                <w:rFonts w:ascii="Times New Roman" w:hAnsi="Times New Roman" w:cs="Times New Roman"/>
                <w:bCs/>
                <w:sz w:val="24"/>
                <w:szCs w:val="24"/>
              </w:rPr>
            </w:rPrChange>
          </w:rPr>
          <w:t xml:space="preserve"> </w:t>
        </w:r>
      </w:ins>
      <w:ins w:id="372" w:author="Ana María Lomas Guiz" w:date="2021-12-09T16:20:00Z">
        <w:r w:rsidRPr="001A2B6D">
          <w:rPr>
            <w:rFonts w:ascii="Times New Roman" w:hAnsi="Times New Roman" w:cs="Times New Roman"/>
            <w:bCs/>
            <w:color w:val="FF0000"/>
            <w:sz w:val="24"/>
            <w:szCs w:val="24"/>
            <w:rPrChange w:id="373" w:author="Ana María Lomas Guiz" w:date="2021-12-09T16:22:00Z">
              <w:rPr>
                <w:rFonts w:ascii="Times New Roman" w:hAnsi="Times New Roman" w:cs="Times New Roman"/>
                <w:b/>
                <w:bCs/>
                <w:sz w:val="24"/>
                <w:szCs w:val="24"/>
              </w:rPr>
            </w:rPrChange>
          </w:rPr>
          <w:t>(19) contempla como enfoques estratégicos los siguientes:</w:t>
        </w:r>
      </w:ins>
    </w:p>
    <w:p w14:paraId="0FC2405C" w14:textId="77777777" w:rsidR="001A2B6D" w:rsidRPr="001A2B6D" w:rsidRDefault="001A2B6D" w:rsidP="001A2B6D">
      <w:pPr>
        <w:pStyle w:val="Prrafodelista"/>
        <w:numPr>
          <w:ilvl w:val="0"/>
          <w:numId w:val="5"/>
        </w:numPr>
        <w:spacing w:after="0"/>
        <w:jc w:val="both"/>
        <w:rPr>
          <w:ins w:id="374" w:author="Ana María Lomas Guiz" w:date="2021-12-09T16:20:00Z"/>
          <w:rFonts w:ascii="Times New Roman" w:hAnsi="Times New Roman" w:cs="Times New Roman"/>
          <w:bCs/>
          <w:color w:val="FF0000"/>
          <w:sz w:val="24"/>
          <w:szCs w:val="24"/>
          <w:rPrChange w:id="375" w:author="Ana María Lomas Guiz" w:date="2021-12-09T16:22:00Z">
            <w:rPr>
              <w:ins w:id="376" w:author="Ana María Lomas Guiz" w:date="2021-12-09T16:20:00Z"/>
              <w:rFonts w:ascii="Times New Roman" w:hAnsi="Times New Roman" w:cs="Times New Roman"/>
              <w:b/>
              <w:bCs/>
              <w:sz w:val="24"/>
              <w:szCs w:val="24"/>
            </w:rPr>
          </w:rPrChange>
        </w:rPr>
      </w:pPr>
      <w:ins w:id="377" w:author="Ana María Lomas Guiz" w:date="2021-12-09T16:20:00Z">
        <w:r w:rsidRPr="001A2B6D">
          <w:rPr>
            <w:rFonts w:ascii="Times New Roman" w:hAnsi="Times New Roman" w:cs="Times New Roman"/>
            <w:bCs/>
            <w:color w:val="FF0000"/>
            <w:sz w:val="24"/>
            <w:szCs w:val="24"/>
            <w:rPrChange w:id="378" w:author="Ana María Lomas Guiz" w:date="2021-12-09T16:22:00Z">
              <w:rPr>
                <w:rFonts w:ascii="Times New Roman" w:hAnsi="Times New Roman" w:cs="Times New Roman"/>
                <w:b/>
                <w:bCs/>
                <w:sz w:val="24"/>
                <w:szCs w:val="24"/>
              </w:rPr>
            </w:rPrChange>
          </w:rPr>
          <w:lastRenderedPageBreak/>
          <w:t>- Salud pública: da importancia a factores ambientales, sociales, económicos y políticos, para</w:t>
        </w:r>
      </w:ins>
      <w:ins w:id="379" w:author="Ana María Lomas Guiz" w:date="2021-12-09T16:21:00Z">
        <w:r w:rsidRPr="001A2B6D">
          <w:rPr>
            <w:rFonts w:ascii="Times New Roman" w:hAnsi="Times New Roman" w:cs="Times New Roman"/>
            <w:bCs/>
            <w:color w:val="FF0000"/>
            <w:sz w:val="24"/>
            <w:szCs w:val="24"/>
            <w:rPrChange w:id="380" w:author="Ana María Lomas Guiz" w:date="2021-12-09T16:22:00Z">
              <w:rPr>
                <w:rFonts w:ascii="Times New Roman" w:hAnsi="Times New Roman" w:cs="Times New Roman"/>
                <w:bCs/>
                <w:sz w:val="24"/>
                <w:szCs w:val="24"/>
              </w:rPr>
            </w:rPrChange>
          </w:rPr>
          <w:t xml:space="preserve"> </w:t>
        </w:r>
      </w:ins>
      <w:ins w:id="381" w:author="Ana María Lomas Guiz" w:date="2021-12-09T16:20:00Z">
        <w:r w:rsidRPr="001A2B6D">
          <w:rPr>
            <w:rFonts w:ascii="Times New Roman" w:hAnsi="Times New Roman" w:cs="Times New Roman"/>
            <w:bCs/>
            <w:color w:val="FF0000"/>
            <w:sz w:val="24"/>
            <w:szCs w:val="24"/>
            <w:rPrChange w:id="382" w:author="Ana María Lomas Guiz" w:date="2021-12-09T16:22:00Z">
              <w:rPr>
                <w:rFonts w:ascii="Times New Roman" w:hAnsi="Times New Roman" w:cs="Times New Roman"/>
                <w:b/>
                <w:bCs/>
                <w:sz w:val="24"/>
                <w:szCs w:val="24"/>
              </w:rPr>
            </w:rPrChange>
          </w:rPr>
          <w:t xml:space="preserve">identificar las necesidades de salud y sus factores determinantes, </w:t>
        </w:r>
        <w:r w:rsidRPr="001A2B6D">
          <w:rPr>
            <w:rFonts w:ascii="Times New Roman" w:hAnsi="Times New Roman" w:cs="Times New Roman"/>
            <w:bCs/>
            <w:color w:val="FF0000"/>
            <w:sz w:val="24"/>
            <w:szCs w:val="24"/>
            <w:rPrChange w:id="383" w:author="Ana María Lomas Guiz" w:date="2021-12-09T16:22:00Z">
              <w:rPr>
                <w:rFonts w:ascii="Times New Roman" w:hAnsi="Times New Roman" w:cs="Times New Roman"/>
                <w:bCs/>
                <w:sz w:val="24"/>
                <w:szCs w:val="24"/>
              </w:rPr>
            </w:rPrChange>
          </w:rPr>
          <w:t>e interviene para asegurarse de</w:t>
        </w:r>
      </w:ins>
      <w:ins w:id="384" w:author="Ana María Lomas Guiz" w:date="2021-12-09T16:21:00Z">
        <w:r w:rsidRPr="001A2B6D">
          <w:rPr>
            <w:rFonts w:ascii="Times New Roman" w:hAnsi="Times New Roman" w:cs="Times New Roman"/>
            <w:bCs/>
            <w:color w:val="FF0000"/>
            <w:sz w:val="24"/>
            <w:szCs w:val="24"/>
            <w:rPrChange w:id="385" w:author="Ana María Lomas Guiz" w:date="2021-12-09T16:22:00Z">
              <w:rPr>
                <w:rFonts w:ascii="Times New Roman" w:hAnsi="Times New Roman" w:cs="Times New Roman"/>
                <w:bCs/>
                <w:sz w:val="24"/>
                <w:szCs w:val="24"/>
              </w:rPr>
            </w:rPrChange>
          </w:rPr>
          <w:t xml:space="preserve"> </w:t>
        </w:r>
      </w:ins>
      <w:ins w:id="386" w:author="Ana María Lomas Guiz" w:date="2021-12-09T16:20:00Z">
        <w:r w:rsidRPr="001A2B6D">
          <w:rPr>
            <w:rFonts w:ascii="Times New Roman" w:hAnsi="Times New Roman" w:cs="Times New Roman"/>
            <w:bCs/>
            <w:color w:val="FF0000"/>
            <w:sz w:val="24"/>
            <w:szCs w:val="24"/>
            <w:rPrChange w:id="387" w:author="Ana María Lomas Guiz" w:date="2021-12-09T16:22:00Z">
              <w:rPr>
                <w:rFonts w:ascii="Times New Roman" w:hAnsi="Times New Roman" w:cs="Times New Roman"/>
                <w:b/>
                <w:bCs/>
                <w:sz w:val="24"/>
                <w:szCs w:val="24"/>
              </w:rPr>
            </w:rPrChange>
          </w:rPr>
          <w:t>que los daños de las intervenciones de control no sobrepase</w:t>
        </w:r>
        <w:r w:rsidRPr="001A2B6D">
          <w:rPr>
            <w:rFonts w:ascii="Times New Roman" w:hAnsi="Times New Roman" w:cs="Times New Roman"/>
            <w:bCs/>
            <w:color w:val="FF0000"/>
            <w:sz w:val="24"/>
            <w:szCs w:val="24"/>
            <w:rPrChange w:id="388" w:author="Ana María Lomas Guiz" w:date="2021-12-09T16:22:00Z">
              <w:rPr>
                <w:rFonts w:ascii="Times New Roman" w:hAnsi="Times New Roman" w:cs="Times New Roman"/>
                <w:bCs/>
                <w:sz w:val="24"/>
                <w:szCs w:val="24"/>
              </w:rPr>
            </w:rPrChange>
          </w:rPr>
          <w:t>n los daños relacionados con el</w:t>
        </w:r>
      </w:ins>
      <w:ins w:id="389" w:author="Ana María Lomas Guiz" w:date="2021-12-09T16:21:00Z">
        <w:r w:rsidRPr="001A2B6D">
          <w:rPr>
            <w:rFonts w:ascii="Times New Roman" w:hAnsi="Times New Roman" w:cs="Times New Roman"/>
            <w:bCs/>
            <w:color w:val="FF0000"/>
            <w:sz w:val="24"/>
            <w:szCs w:val="24"/>
            <w:rPrChange w:id="390" w:author="Ana María Lomas Guiz" w:date="2021-12-09T16:22:00Z">
              <w:rPr>
                <w:rFonts w:ascii="Times New Roman" w:hAnsi="Times New Roman" w:cs="Times New Roman"/>
                <w:bCs/>
                <w:sz w:val="24"/>
                <w:szCs w:val="24"/>
              </w:rPr>
            </w:rPrChange>
          </w:rPr>
          <w:t xml:space="preserve"> </w:t>
        </w:r>
      </w:ins>
      <w:ins w:id="391" w:author="Ana María Lomas Guiz" w:date="2021-12-09T16:20:00Z">
        <w:r w:rsidRPr="001A2B6D">
          <w:rPr>
            <w:rFonts w:ascii="Times New Roman" w:hAnsi="Times New Roman" w:cs="Times New Roman"/>
            <w:bCs/>
            <w:color w:val="FF0000"/>
            <w:sz w:val="24"/>
            <w:szCs w:val="24"/>
            <w:rPrChange w:id="392" w:author="Ana María Lomas Guiz" w:date="2021-12-09T16:22:00Z">
              <w:rPr>
                <w:rFonts w:ascii="Times New Roman" w:hAnsi="Times New Roman" w:cs="Times New Roman"/>
                <w:b/>
                <w:bCs/>
                <w:sz w:val="24"/>
                <w:szCs w:val="24"/>
              </w:rPr>
            </w:rPrChange>
          </w:rPr>
          <w:t>consumo de drogas. Enfoque que incluye la promoción de la salud, l</w:t>
        </w:r>
        <w:r w:rsidRPr="001A2B6D">
          <w:rPr>
            <w:rFonts w:ascii="Times New Roman" w:hAnsi="Times New Roman" w:cs="Times New Roman"/>
            <w:bCs/>
            <w:color w:val="FF0000"/>
            <w:sz w:val="24"/>
            <w:szCs w:val="24"/>
            <w:rPrChange w:id="393" w:author="Ana María Lomas Guiz" w:date="2021-12-09T16:22:00Z">
              <w:rPr>
                <w:rFonts w:ascii="Times New Roman" w:hAnsi="Times New Roman" w:cs="Times New Roman"/>
                <w:bCs/>
                <w:sz w:val="24"/>
                <w:szCs w:val="24"/>
              </w:rPr>
            </w:rPrChange>
          </w:rPr>
          <w:t>a prevención, la atención</w:t>
        </w:r>
      </w:ins>
      <w:ins w:id="394" w:author="Ana María Lomas Guiz" w:date="2021-12-09T16:21:00Z">
        <w:r w:rsidRPr="001A2B6D">
          <w:rPr>
            <w:rFonts w:ascii="Times New Roman" w:hAnsi="Times New Roman" w:cs="Times New Roman"/>
            <w:bCs/>
            <w:color w:val="FF0000"/>
            <w:sz w:val="24"/>
            <w:szCs w:val="24"/>
            <w:rPrChange w:id="395" w:author="Ana María Lomas Guiz" w:date="2021-12-09T16:22:00Z">
              <w:rPr>
                <w:rFonts w:ascii="Times New Roman" w:hAnsi="Times New Roman" w:cs="Times New Roman"/>
                <w:bCs/>
                <w:sz w:val="24"/>
                <w:szCs w:val="24"/>
              </w:rPr>
            </w:rPrChange>
          </w:rPr>
          <w:t xml:space="preserve"> </w:t>
        </w:r>
      </w:ins>
      <w:ins w:id="396" w:author="Ana María Lomas Guiz" w:date="2021-12-09T16:20:00Z">
        <w:r w:rsidRPr="001A2B6D">
          <w:rPr>
            <w:rFonts w:ascii="Times New Roman" w:hAnsi="Times New Roman" w:cs="Times New Roman"/>
            <w:bCs/>
            <w:color w:val="FF0000"/>
            <w:sz w:val="24"/>
            <w:szCs w:val="24"/>
            <w:rPrChange w:id="397" w:author="Ana María Lomas Guiz" w:date="2021-12-09T16:22:00Z">
              <w:rPr>
                <w:rFonts w:ascii="Times New Roman" w:hAnsi="Times New Roman" w:cs="Times New Roman"/>
                <w:b/>
                <w:bCs/>
                <w:sz w:val="24"/>
                <w:szCs w:val="24"/>
              </w:rPr>
            </w:rPrChange>
          </w:rPr>
          <w:t>integral y la reducción de riesgos y daños como pilares</w:t>
        </w:r>
        <w:r w:rsidRPr="001A2B6D">
          <w:rPr>
            <w:rFonts w:ascii="Times New Roman" w:hAnsi="Times New Roman" w:cs="Times New Roman"/>
            <w:bCs/>
            <w:color w:val="FF0000"/>
            <w:sz w:val="24"/>
            <w:szCs w:val="24"/>
            <w:rPrChange w:id="398" w:author="Ana María Lomas Guiz" w:date="2021-12-09T16:22:00Z">
              <w:rPr>
                <w:rFonts w:ascii="Times New Roman" w:hAnsi="Times New Roman" w:cs="Times New Roman"/>
                <w:bCs/>
                <w:sz w:val="24"/>
                <w:szCs w:val="24"/>
              </w:rPr>
            </w:rPrChange>
          </w:rPr>
          <w:t xml:space="preserve"> fundamentales que han mostrado</w:t>
        </w:r>
      </w:ins>
      <w:ins w:id="399" w:author="Ana María Lomas Guiz" w:date="2021-12-09T16:21:00Z">
        <w:r w:rsidRPr="001A2B6D">
          <w:rPr>
            <w:rFonts w:ascii="Times New Roman" w:hAnsi="Times New Roman" w:cs="Times New Roman"/>
            <w:bCs/>
            <w:color w:val="FF0000"/>
            <w:sz w:val="24"/>
            <w:szCs w:val="24"/>
            <w:rPrChange w:id="400" w:author="Ana María Lomas Guiz" w:date="2021-12-09T16:22:00Z">
              <w:rPr>
                <w:rFonts w:ascii="Times New Roman" w:hAnsi="Times New Roman" w:cs="Times New Roman"/>
                <w:bCs/>
                <w:sz w:val="24"/>
                <w:szCs w:val="24"/>
              </w:rPr>
            </w:rPrChange>
          </w:rPr>
          <w:t xml:space="preserve"> </w:t>
        </w:r>
      </w:ins>
      <w:ins w:id="401" w:author="Ana María Lomas Guiz" w:date="2021-12-09T16:20:00Z">
        <w:r w:rsidRPr="001A2B6D">
          <w:rPr>
            <w:rFonts w:ascii="Times New Roman" w:hAnsi="Times New Roman" w:cs="Times New Roman"/>
            <w:bCs/>
            <w:color w:val="FF0000"/>
            <w:sz w:val="24"/>
            <w:szCs w:val="24"/>
            <w:rPrChange w:id="402" w:author="Ana María Lomas Guiz" w:date="2021-12-09T16:22:00Z">
              <w:rPr>
                <w:rFonts w:ascii="Times New Roman" w:hAnsi="Times New Roman" w:cs="Times New Roman"/>
                <w:b/>
                <w:bCs/>
                <w:sz w:val="24"/>
                <w:szCs w:val="24"/>
              </w:rPr>
            </w:rPrChange>
          </w:rPr>
          <w:t>resultados positivos con relación al número de consumido</w:t>
        </w:r>
        <w:r w:rsidRPr="001A2B6D">
          <w:rPr>
            <w:rFonts w:ascii="Times New Roman" w:hAnsi="Times New Roman" w:cs="Times New Roman"/>
            <w:bCs/>
            <w:color w:val="FF0000"/>
            <w:sz w:val="24"/>
            <w:szCs w:val="24"/>
            <w:rPrChange w:id="403" w:author="Ana María Lomas Guiz" w:date="2021-12-09T16:22:00Z">
              <w:rPr>
                <w:rFonts w:ascii="Times New Roman" w:hAnsi="Times New Roman" w:cs="Times New Roman"/>
                <w:bCs/>
                <w:sz w:val="24"/>
                <w:szCs w:val="24"/>
              </w:rPr>
            </w:rPrChange>
          </w:rPr>
          <w:t>res, incidencia de enfermedades</w:t>
        </w:r>
      </w:ins>
      <w:ins w:id="404" w:author="Ana María Lomas Guiz" w:date="2021-12-09T16:21:00Z">
        <w:r w:rsidRPr="001A2B6D">
          <w:rPr>
            <w:rFonts w:ascii="Times New Roman" w:hAnsi="Times New Roman" w:cs="Times New Roman"/>
            <w:bCs/>
            <w:color w:val="FF0000"/>
            <w:sz w:val="24"/>
            <w:szCs w:val="24"/>
            <w:rPrChange w:id="405" w:author="Ana María Lomas Guiz" w:date="2021-12-09T16:22:00Z">
              <w:rPr>
                <w:rFonts w:ascii="Times New Roman" w:hAnsi="Times New Roman" w:cs="Times New Roman"/>
                <w:bCs/>
                <w:sz w:val="24"/>
                <w:szCs w:val="24"/>
              </w:rPr>
            </w:rPrChange>
          </w:rPr>
          <w:t xml:space="preserve"> </w:t>
        </w:r>
      </w:ins>
      <w:ins w:id="406" w:author="Ana María Lomas Guiz" w:date="2021-12-09T16:20:00Z">
        <w:r w:rsidRPr="001A2B6D">
          <w:rPr>
            <w:rFonts w:ascii="Times New Roman" w:hAnsi="Times New Roman" w:cs="Times New Roman"/>
            <w:bCs/>
            <w:color w:val="FF0000"/>
            <w:sz w:val="24"/>
            <w:szCs w:val="24"/>
            <w:rPrChange w:id="407" w:author="Ana María Lomas Guiz" w:date="2021-12-09T16:22:00Z">
              <w:rPr>
                <w:rFonts w:ascii="Times New Roman" w:hAnsi="Times New Roman" w:cs="Times New Roman"/>
                <w:b/>
                <w:bCs/>
                <w:sz w:val="24"/>
                <w:szCs w:val="24"/>
              </w:rPr>
            </w:rPrChange>
          </w:rPr>
          <w:t>infecciosas, mortalidad y crímenes asociados a drogas.</w:t>
        </w:r>
      </w:ins>
    </w:p>
    <w:p w14:paraId="2A2BB256" w14:textId="77777777" w:rsidR="001A2B6D" w:rsidRPr="001A2B6D" w:rsidRDefault="001A2B6D" w:rsidP="001A2B6D">
      <w:pPr>
        <w:pStyle w:val="Prrafodelista"/>
        <w:numPr>
          <w:ilvl w:val="0"/>
          <w:numId w:val="5"/>
        </w:numPr>
        <w:spacing w:after="0"/>
        <w:jc w:val="both"/>
        <w:rPr>
          <w:ins w:id="408" w:author="Ana María Lomas Guiz" w:date="2021-12-09T16:20:00Z"/>
          <w:rFonts w:ascii="Times New Roman" w:hAnsi="Times New Roman" w:cs="Times New Roman"/>
          <w:bCs/>
          <w:color w:val="FF0000"/>
          <w:sz w:val="24"/>
          <w:szCs w:val="24"/>
          <w:rPrChange w:id="409" w:author="Ana María Lomas Guiz" w:date="2021-12-09T16:22:00Z">
            <w:rPr>
              <w:ins w:id="410" w:author="Ana María Lomas Guiz" w:date="2021-12-09T16:20:00Z"/>
              <w:rFonts w:ascii="Times New Roman" w:hAnsi="Times New Roman" w:cs="Times New Roman"/>
              <w:b/>
              <w:bCs/>
              <w:sz w:val="24"/>
              <w:szCs w:val="24"/>
            </w:rPr>
          </w:rPrChange>
        </w:rPr>
      </w:pPr>
      <w:ins w:id="411" w:author="Ana María Lomas Guiz" w:date="2021-12-09T16:20:00Z">
        <w:r w:rsidRPr="001A2B6D">
          <w:rPr>
            <w:rFonts w:ascii="Times New Roman" w:hAnsi="Times New Roman" w:cs="Times New Roman"/>
            <w:bCs/>
            <w:color w:val="FF0000"/>
            <w:sz w:val="24"/>
            <w:szCs w:val="24"/>
            <w:rPrChange w:id="412" w:author="Ana María Lomas Guiz" w:date="2021-12-09T16:22:00Z">
              <w:rPr>
                <w:rFonts w:ascii="Times New Roman" w:hAnsi="Times New Roman" w:cs="Times New Roman"/>
                <w:b/>
                <w:bCs/>
                <w:sz w:val="24"/>
                <w:szCs w:val="24"/>
              </w:rPr>
            </w:rPrChange>
          </w:rPr>
          <w:t xml:space="preserve">- Derechos humanos: coloca al ser humano como eje central de </w:t>
        </w:r>
        <w:r w:rsidRPr="001A2B6D">
          <w:rPr>
            <w:rFonts w:ascii="Times New Roman" w:hAnsi="Times New Roman" w:cs="Times New Roman"/>
            <w:bCs/>
            <w:color w:val="FF0000"/>
            <w:sz w:val="24"/>
            <w:szCs w:val="24"/>
            <w:rPrChange w:id="413" w:author="Ana María Lomas Guiz" w:date="2021-12-09T16:22:00Z">
              <w:rPr>
                <w:rFonts w:ascii="Times New Roman" w:hAnsi="Times New Roman" w:cs="Times New Roman"/>
                <w:bCs/>
                <w:sz w:val="24"/>
                <w:szCs w:val="24"/>
              </w:rPr>
            </w:rPrChange>
          </w:rPr>
          <w:t>las políticas e intervenciones,</w:t>
        </w:r>
      </w:ins>
      <w:ins w:id="414" w:author="Ana María Lomas Guiz" w:date="2021-12-09T16:21:00Z">
        <w:r w:rsidRPr="001A2B6D">
          <w:rPr>
            <w:rFonts w:ascii="Times New Roman" w:hAnsi="Times New Roman" w:cs="Times New Roman"/>
            <w:bCs/>
            <w:color w:val="FF0000"/>
            <w:sz w:val="24"/>
            <w:szCs w:val="24"/>
            <w:rPrChange w:id="415" w:author="Ana María Lomas Guiz" w:date="2021-12-09T16:22:00Z">
              <w:rPr>
                <w:rFonts w:ascii="Times New Roman" w:hAnsi="Times New Roman" w:cs="Times New Roman"/>
                <w:bCs/>
                <w:sz w:val="24"/>
                <w:szCs w:val="24"/>
              </w:rPr>
            </w:rPrChange>
          </w:rPr>
          <w:t xml:space="preserve"> </w:t>
        </w:r>
      </w:ins>
      <w:ins w:id="416" w:author="Ana María Lomas Guiz" w:date="2021-12-09T16:20:00Z">
        <w:r w:rsidRPr="001A2B6D">
          <w:rPr>
            <w:rFonts w:ascii="Times New Roman" w:hAnsi="Times New Roman" w:cs="Times New Roman"/>
            <w:bCs/>
            <w:color w:val="FF0000"/>
            <w:sz w:val="24"/>
            <w:szCs w:val="24"/>
            <w:rPrChange w:id="417" w:author="Ana María Lomas Guiz" w:date="2021-12-09T16:22:00Z">
              <w:rPr>
                <w:rFonts w:ascii="Times New Roman" w:hAnsi="Times New Roman" w:cs="Times New Roman"/>
                <w:b/>
                <w:bCs/>
                <w:sz w:val="24"/>
                <w:szCs w:val="24"/>
              </w:rPr>
            </w:rPrChange>
          </w:rPr>
          <w:t>promueve la igualdad, la democratización de acceso a servicio</w:t>
        </w:r>
        <w:r w:rsidRPr="001A2B6D">
          <w:rPr>
            <w:rFonts w:ascii="Times New Roman" w:hAnsi="Times New Roman" w:cs="Times New Roman"/>
            <w:bCs/>
            <w:color w:val="FF0000"/>
            <w:sz w:val="24"/>
            <w:szCs w:val="24"/>
            <w:rPrChange w:id="418" w:author="Ana María Lomas Guiz" w:date="2021-12-09T16:22:00Z">
              <w:rPr>
                <w:rFonts w:ascii="Times New Roman" w:hAnsi="Times New Roman" w:cs="Times New Roman"/>
                <w:bCs/>
                <w:sz w:val="24"/>
                <w:szCs w:val="24"/>
              </w:rPr>
            </w:rPrChange>
          </w:rPr>
          <w:t>s, la disminución de brechas de</w:t>
        </w:r>
      </w:ins>
      <w:ins w:id="419" w:author="Ana María Lomas Guiz" w:date="2021-12-09T16:21:00Z">
        <w:r w:rsidRPr="001A2B6D">
          <w:rPr>
            <w:rFonts w:ascii="Times New Roman" w:hAnsi="Times New Roman" w:cs="Times New Roman"/>
            <w:bCs/>
            <w:color w:val="FF0000"/>
            <w:sz w:val="24"/>
            <w:szCs w:val="24"/>
            <w:rPrChange w:id="420" w:author="Ana María Lomas Guiz" w:date="2021-12-09T16:22:00Z">
              <w:rPr>
                <w:rFonts w:ascii="Times New Roman" w:hAnsi="Times New Roman" w:cs="Times New Roman"/>
                <w:bCs/>
                <w:sz w:val="24"/>
                <w:szCs w:val="24"/>
              </w:rPr>
            </w:rPrChange>
          </w:rPr>
          <w:t xml:space="preserve"> </w:t>
        </w:r>
      </w:ins>
      <w:ins w:id="421" w:author="Ana María Lomas Guiz" w:date="2021-12-09T16:20:00Z">
        <w:r w:rsidRPr="001A2B6D">
          <w:rPr>
            <w:rFonts w:ascii="Times New Roman" w:hAnsi="Times New Roman" w:cs="Times New Roman"/>
            <w:bCs/>
            <w:color w:val="FF0000"/>
            <w:sz w:val="24"/>
            <w:szCs w:val="24"/>
            <w:rPrChange w:id="422" w:author="Ana María Lomas Guiz" w:date="2021-12-09T16:22:00Z">
              <w:rPr>
                <w:rFonts w:ascii="Times New Roman" w:hAnsi="Times New Roman" w:cs="Times New Roman"/>
                <w:b/>
                <w:bCs/>
                <w:sz w:val="24"/>
                <w:szCs w:val="24"/>
              </w:rPr>
            </w:rPrChange>
          </w:rPr>
          <w:t>desigualdad, promueve la toma de decisiones libres e informadas y la r</w:t>
        </w:r>
        <w:r w:rsidRPr="001A2B6D">
          <w:rPr>
            <w:rFonts w:ascii="Times New Roman" w:hAnsi="Times New Roman" w:cs="Times New Roman"/>
            <w:bCs/>
            <w:color w:val="FF0000"/>
            <w:sz w:val="24"/>
            <w:szCs w:val="24"/>
            <w:rPrChange w:id="423" w:author="Ana María Lomas Guiz" w:date="2021-12-09T16:22:00Z">
              <w:rPr>
                <w:rFonts w:ascii="Times New Roman" w:hAnsi="Times New Roman" w:cs="Times New Roman"/>
                <w:bCs/>
                <w:sz w:val="24"/>
                <w:szCs w:val="24"/>
              </w:rPr>
            </w:rPrChange>
          </w:rPr>
          <w:t>educción de prejuicios,</w:t>
        </w:r>
      </w:ins>
      <w:ins w:id="424" w:author="Ana María Lomas Guiz" w:date="2021-12-09T16:21:00Z">
        <w:r w:rsidRPr="001A2B6D">
          <w:rPr>
            <w:rFonts w:ascii="Times New Roman" w:hAnsi="Times New Roman" w:cs="Times New Roman"/>
            <w:bCs/>
            <w:color w:val="FF0000"/>
            <w:sz w:val="24"/>
            <w:szCs w:val="24"/>
            <w:rPrChange w:id="425" w:author="Ana María Lomas Guiz" w:date="2021-12-09T16:22:00Z">
              <w:rPr>
                <w:rFonts w:ascii="Times New Roman" w:hAnsi="Times New Roman" w:cs="Times New Roman"/>
                <w:bCs/>
                <w:sz w:val="24"/>
                <w:szCs w:val="24"/>
              </w:rPr>
            </w:rPrChange>
          </w:rPr>
          <w:t xml:space="preserve"> </w:t>
        </w:r>
      </w:ins>
      <w:ins w:id="426" w:author="Ana María Lomas Guiz" w:date="2021-12-09T16:20:00Z">
        <w:r w:rsidRPr="001A2B6D">
          <w:rPr>
            <w:rFonts w:ascii="Times New Roman" w:hAnsi="Times New Roman" w:cs="Times New Roman"/>
            <w:bCs/>
            <w:color w:val="FF0000"/>
            <w:sz w:val="24"/>
            <w:szCs w:val="24"/>
            <w:rPrChange w:id="427" w:author="Ana María Lomas Guiz" w:date="2021-12-09T16:22:00Z">
              <w:rPr>
                <w:rFonts w:ascii="Times New Roman" w:hAnsi="Times New Roman" w:cs="Times New Roman"/>
                <w:b/>
                <w:bCs/>
                <w:sz w:val="24"/>
                <w:szCs w:val="24"/>
              </w:rPr>
            </w:rPrChange>
          </w:rPr>
          <w:t>discriminación, estigmatización y marginación de las personas que consumen drogas.</w:t>
        </w:r>
      </w:ins>
    </w:p>
    <w:p w14:paraId="69654776" w14:textId="77777777" w:rsidR="001A2B6D" w:rsidRPr="001A2B6D" w:rsidRDefault="001A2B6D" w:rsidP="001A2B6D">
      <w:pPr>
        <w:pStyle w:val="Prrafodelista"/>
        <w:numPr>
          <w:ilvl w:val="0"/>
          <w:numId w:val="5"/>
        </w:numPr>
        <w:spacing w:after="0"/>
        <w:jc w:val="both"/>
        <w:rPr>
          <w:ins w:id="428" w:author="Ana María Lomas Guiz" w:date="2021-12-09T16:20:00Z"/>
          <w:rFonts w:ascii="Times New Roman" w:hAnsi="Times New Roman" w:cs="Times New Roman"/>
          <w:bCs/>
          <w:color w:val="FF0000"/>
          <w:sz w:val="24"/>
          <w:szCs w:val="24"/>
          <w:rPrChange w:id="429" w:author="Ana María Lomas Guiz" w:date="2021-12-09T16:22:00Z">
            <w:rPr>
              <w:ins w:id="430" w:author="Ana María Lomas Guiz" w:date="2021-12-09T16:20:00Z"/>
              <w:rFonts w:ascii="Times New Roman" w:hAnsi="Times New Roman" w:cs="Times New Roman"/>
              <w:b/>
              <w:bCs/>
              <w:sz w:val="24"/>
              <w:szCs w:val="24"/>
            </w:rPr>
          </w:rPrChange>
        </w:rPr>
      </w:pPr>
      <w:ins w:id="431" w:author="Ana María Lomas Guiz" w:date="2021-12-09T16:20:00Z">
        <w:r w:rsidRPr="001A2B6D">
          <w:rPr>
            <w:rFonts w:ascii="Times New Roman" w:hAnsi="Times New Roman" w:cs="Times New Roman"/>
            <w:bCs/>
            <w:color w:val="FF0000"/>
            <w:sz w:val="24"/>
            <w:szCs w:val="24"/>
            <w:rPrChange w:id="432" w:author="Ana María Lomas Guiz" w:date="2021-12-09T16:22:00Z">
              <w:rPr>
                <w:rFonts w:ascii="Times New Roman" w:hAnsi="Times New Roman" w:cs="Times New Roman"/>
                <w:b/>
                <w:bCs/>
                <w:sz w:val="24"/>
                <w:szCs w:val="24"/>
              </w:rPr>
            </w:rPrChange>
          </w:rPr>
          <w:t>La Constitución establece que la salud, como derecho, “se vincula al eje</w:t>
        </w:r>
        <w:r w:rsidRPr="001A2B6D">
          <w:rPr>
            <w:rFonts w:ascii="Times New Roman" w:hAnsi="Times New Roman" w:cs="Times New Roman"/>
            <w:bCs/>
            <w:color w:val="FF0000"/>
            <w:sz w:val="24"/>
            <w:szCs w:val="24"/>
            <w:rPrChange w:id="433" w:author="Ana María Lomas Guiz" w:date="2021-12-09T16:22:00Z">
              <w:rPr>
                <w:rFonts w:ascii="Times New Roman" w:hAnsi="Times New Roman" w:cs="Times New Roman"/>
                <w:bCs/>
                <w:sz w:val="24"/>
                <w:szCs w:val="24"/>
              </w:rPr>
            </w:rPrChange>
          </w:rPr>
          <w:t>rcicio de otros derechos, entre</w:t>
        </w:r>
      </w:ins>
      <w:ins w:id="434" w:author="Ana María Lomas Guiz" w:date="2021-12-09T16:21:00Z">
        <w:r w:rsidRPr="001A2B6D">
          <w:rPr>
            <w:rFonts w:ascii="Times New Roman" w:hAnsi="Times New Roman" w:cs="Times New Roman"/>
            <w:bCs/>
            <w:color w:val="FF0000"/>
            <w:sz w:val="24"/>
            <w:szCs w:val="24"/>
            <w:rPrChange w:id="435" w:author="Ana María Lomas Guiz" w:date="2021-12-09T16:22:00Z">
              <w:rPr>
                <w:rFonts w:ascii="Times New Roman" w:hAnsi="Times New Roman" w:cs="Times New Roman"/>
                <w:bCs/>
                <w:sz w:val="24"/>
                <w:szCs w:val="24"/>
              </w:rPr>
            </w:rPrChange>
          </w:rPr>
          <w:t xml:space="preserve"> </w:t>
        </w:r>
      </w:ins>
      <w:ins w:id="436" w:author="Ana María Lomas Guiz" w:date="2021-12-09T16:20:00Z">
        <w:r w:rsidRPr="001A2B6D">
          <w:rPr>
            <w:rFonts w:ascii="Times New Roman" w:hAnsi="Times New Roman" w:cs="Times New Roman"/>
            <w:bCs/>
            <w:color w:val="FF0000"/>
            <w:sz w:val="24"/>
            <w:szCs w:val="24"/>
            <w:rPrChange w:id="437" w:author="Ana María Lomas Guiz" w:date="2021-12-09T16:22:00Z">
              <w:rPr>
                <w:rFonts w:ascii="Times New Roman" w:hAnsi="Times New Roman" w:cs="Times New Roman"/>
                <w:b/>
                <w:bCs/>
                <w:sz w:val="24"/>
                <w:szCs w:val="24"/>
              </w:rPr>
            </w:rPrChange>
          </w:rPr>
          <w:t>ellos el derecho al agua, la alimentación, la educación, la cultura física, e</w:t>
        </w:r>
        <w:r w:rsidRPr="001A2B6D">
          <w:rPr>
            <w:rFonts w:ascii="Times New Roman" w:hAnsi="Times New Roman" w:cs="Times New Roman"/>
            <w:bCs/>
            <w:color w:val="FF0000"/>
            <w:sz w:val="24"/>
            <w:szCs w:val="24"/>
            <w:rPrChange w:id="438" w:author="Ana María Lomas Guiz" w:date="2021-12-09T16:22:00Z">
              <w:rPr>
                <w:rFonts w:ascii="Times New Roman" w:hAnsi="Times New Roman" w:cs="Times New Roman"/>
                <w:bCs/>
                <w:sz w:val="24"/>
                <w:szCs w:val="24"/>
              </w:rPr>
            </w:rPrChange>
          </w:rPr>
          <w:t>l trabajo social, los ambientes</w:t>
        </w:r>
      </w:ins>
      <w:ins w:id="439" w:author="Ana María Lomas Guiz" w:date="2021-12-09T16:21:00Z">
        <w:r w:rsidRPr="001A2B6D">
          <w:rPr>
            <w:rFonts w:ascii="Times New Roman" w:hAnsi="Times New Roman" w:cs="Times New Roman"/>
            <w:bCs/>
            <w:color w:val="FF0000"/>
            <w:sz w:val="24"/>
            <w:szCs w:val="24"/>
            <w:rPrChange w:id="440" w:author="Ana María Lomas Guiz" w:date="2021-12-09T16:22:00Z">
              <w:rPr>
                <w:rFonts w:ascii="Times New Roman" w:hAnsi="Times New Roman" w:cs="Times New Roman"/>
                <w:bCs/>
                <w:sz w:val="24"/>
                <w:szCs w:val="24"/>
              </w:rPr>
            </w:rPrChange>
          </w:rPr>
          <w:t xml:space="preserve"> </w:t>
        </w:r>
      </w:ins>
      <w:ins w:id="441" w:author="Ana María Lomas Guiz" w:date="2021-12-09T16:20:00Z">
        <w:r w:rsidRPr="001A2B6D">
          <w:rPr>
            <w:rFonts w:ascii="Times New Roman" w:hAnsi="Times New Roman" w:cs="Times New Roman"/>
            <w:bCs/>
            <w:color w:val="FF0000"/>
            <w:sz w:val="24"/>
            <w:szCs w:val="24"/>
            <w:rPrChange w:id="442" w:author="Ana María Lomas Guiz" w:date="2021-12-09T16:22:00Z">
              <w:rPr>
                <w:rFonts w:ascii="Times New Roman" w:hAnsi="Times New Roman" w:cs="Times New Roman"/>
                <w:b/>
                <w:bCs/>
                <w:sz w:val="24"/>
                <w:szCs w:val="24"/>
              </w:rPr>
            </w:rPrChange>
          </w:rPr>
          <w:t>sanos y otros que sustentan el buen vivir” (1).</w:t>
        </w:r>
      </w:ins>
    </w:p>
    <w:p w14:paraId="3C7864AC" w14:textId="77777777" w:rsidR="00CA6204" w:rsidRDefault="00CA6204" w:rsidP="00CA6204">
      <w:pPr>
        <w:spacing w:after="0"/>
        <w:jc w:val="both"/>
        <w:rPr>
          <w:rFonts w:ascii="Times New Roman" w:hAnsi="Times New Roman" w:cs="Times New Roman"/>
          <w:b/>
          <w:bCs/>
          <w:sz w:val="24"/>
          <w:szCs w:val="24"/>
        </w:rPr>
      </w:pPr>
    </w:p>
    <w:p w14:paraId="71BAFAFD" w14:textId="2002BAF7" w:rsidR="00CA6204" w:rsidRDefault="00A74A36" w:rsidP="00CA6204">
      <w:pPr>
        <w:spacing w:after="0"/>
        <w:jc w:val="center"/>
        <w:rPr>
          <w:rFonts w:ascii="Times New Roman" w:hAnsi="Times New Roman" w:cs="Times New Roman"/>
          <w:b/>
          <w:bCs/>
          <w:sz w:val="24"/>
          <w:szCs w:val="24"/>
        </w:rPr>
      </w:pPr>
      <w:r>
        <w:rPr>
          <w:rFonts w:ascii="Times New Roman" w:hAnsi="Times New Roman" w:cs="Times New Roman"/>
          <w:b/>
          <w:bCs/>
          <w:sz w:val="24"/>
          <w:szCs w:val="24"/>
        </w:rPr>
        <w:t>CAPITULO</w:t>
      </w:r>
      <w:r w:rsidR="00CA6204">
        <w:rPr>
          <w:rFonts w:ascii="Times New Roman" w:hAnsi="Times New Roman" w:cs="Times New Roman"/>
          <w:b/>
          <w:bCs/>
          <w:sz w:val="24"/>
          <w:szCs w:val="24"/>
        </w:rPr>
        <w:t xml:space="preserve"> II</w:t>
      </w:r>
    </w:p>
    <w:p w14:paraId="2D3BBA51" w14:textId="77777777" w:rsidR="00CA6204" w:rsidRDefault="00CA6204" w:rsidP="00CA6204">
      <w:pPr>
        <w:spacing w:after="0"/>
        <w:jc w:val="center"/>
        <w:rPr>
          <w:rFonts w:ascii="Times New Roman" w:hAnsi="Times New Roman" w:cs="Times New Roman"/>
          <w:b/>
          <w:bCs/>
          <w:sz w:val="24"/>
          <w:szCs w:val="24"/>
        </w:rPr>
      </w:pPr>
    </w:p>
    <w:p w14:paraId="67677962" w14:textId="403FA025" w:rsidR="00CA6204" w:rsidRDefault="00CA6204" w:rsidP="00CA6204">
      <w:pPr>
        <w:spacing w:after="0"/>
        <w:jc w:val="center"/>
        <w:rPr>
          <w:rFonts w:ascii="Times New Roman" w:hAnsi="Times New Roman" w:cs="Times New Roman"/>
          <w:b/>
          <w:bCs/>
          <w:sz w:val="24"/>
          <w:szCs w:val="24"/>
        </w:rPr>
      </w:pPr>
      <w:commentRangeStart w:id="443"/>
      <w:r>
        <w:rPr>
          <w:rFonts w:ascii="Times New Roman" w:hAnsi="Times New Roman" w:cs="Times New Roman"/>
          <w:b/>
          <w:bCs/>
          <w:sz w:val="24"/>
          <w:szCs w:val="24"/>
        </w:rPr>
        <w:t>DEL</w:t>
      </w:r>
      <w:r w:rsidR="00782D2B">
        <w:rPr>
          <w:rFonts w:ascii="Times New Roman" w:hAnsi="Times New Roman" w:cs="Times New Roman"/>
          <w:b/>
          <w:bCs/>
          <w:sz w:val="24"/>
          <w:szCs w:val="24"/>
        </w:rPr>
        <w:t xml:space="preserve"> SISTEMA INTEGRAL DE </w:t>
      </w:r>
      <w:r>
        <w:rPr>
          <w:rFonts w:ascii="Times New Roman" w:hAnsi="Times New Roman" w:cs="Times New Roman"/>
          <w:b/>
          <w:bCs/>
          <w:sz w:val="24"/>
          <w:szCs w:val="24"/>
        </w:rPr>
        <w:t>PREVENCIÓN DEL FENÓMENO BIO PSICO SOCIAL Y ECONÓMICO DE LAS DROGAS.</w:t>
      </w:r>
      <w:commentRangeEnd w:id="443"/>
      <w:r w:rsidR="002D15CE">
        <w:rPr>
          <w:rStyle w:val="Refdecomentario"/>
        </w:rPr>
        <w:commentReference w:id="443"/>
      </w:r>
    </w:p>
    <w:p w14:paraId="624B1026" w14:textId="77777777" w:rsidR="002C6B97" w:rsidRDefault="002C6B97" w:rsidP="00CA6204">
      <w:pPr>
        <w:spacing w:after="0"/>
        <w:jc w:val="center"/>
        <w:rPr>
          <w:rFonts w:ascii="Times New Roman" w:hAnsi="Times New Roman" w:cs="Times New Roman"/>
          <w:b/>
          <w:bCs/>
          <w:sz w:val="24"/>
          <w:szCs w:val="24"/>
        </w:rPr>
      </w:pPr>
    </w:p>
    <w:p w14:paraId="63EF7DB6" w14:textId="19C62A22" w:rsidR="002C6B97" w:rsidRDefault="002C6B97" w:rsidP="00CA6204">
      <w:pPr>
        <w:spacing w:after="0"/>
        <w:jc w:val="center"/>
        <w:rPr>
          <w:rFonts w:ascii="Times New Roman" w:hAnsi="Times New Roman" w:cs="Times New Roman"/>
          <w:b/>
          <w:bCs/>
          <w:sz w:val="24"/>
          <w:szCs w:val="24"/>
        </w:rPr>
      </w:pPr>
      <w:r>
        <w:rPr>
          <w:rFonts w:ascii="Times New Roman" w:hAnsi="Times New Roman" w:cs="Times New Roman"/>
          <w:b/>
          <w:bCs/>
          <w:sz w:val="24"/>
          <w:szCs w:val="24"/>
        </w:rPr>
        <w:t>SECCIÓN I</w:t>
      </w:r>
    </w:p>
    <w:p w14:paraId="2FD0687C" w14:textId="716C0F88" w:rsidR="002C6B97" w:rsidRPr="000857C5" w:rsidRDefault="002C6B97" w:rsidP="00CA6204">
      <w:pPr>
        <w:spacing w:after="0"/>
        <w:jc w:val="center"/>
        <w:rPr>
          <w:rFonts w:ascii="Times New Roman" w:hAnsi="Times New Roman" w:cs="Times New Roman"/>
          <w:b/>
          <w:bCs/>
          <w:sz w:val="24"/>
          <w:szCs w:val="24"/>
        </w:rPr>
      </w:pPr>
      <w:r>
        <w:rPr>
          <w:rFonts w:ascii="Times New Roman" w:hAnsi="Times New Roman" w:cs="Times New Roman"/>
          <w:b/>
          <w:bCs/>
          <w:sz w:val="24"/>
          <w:szCs w:val="24"/>
        </w:rPr>
        <w:t>DE LA INSTITUCIONALIDAD</w:t>
      </w:r>
    </w:p>
    <w:p w14:paraId="07A89B24" w14:textId="678763F0" w:rsidR="00CA6204" w:rsidRDefault="00CA6204" w:rsidP="00CA6204">
      <w:pPr>
        <w:spacing w:after="0"/>
        <w:jc w:val="both"/>
        <w:rPr>
          <w:ins w:id="444" w:author="Ana María Lomas Guiz" w:date="2021-12-10T11:12:00Z"/>
          <w:rFonts w:ascii="Times New Roman" w:hAnsi="Times New Roman" w:cs="Times New Roman"/>
          <w:b/>
          <w:bCs/>
          <w:sz w:val="24"/>
          <w:szCs w:val="24"/>
        </w:rPr>
      </w:pPr>
    </w:p>
    <w:p w14:paraId="314CBC69" w14:textId="77777777" w:rsidR="00B433FB" w:rsidRDefault="008F62C9" w:rsidP="002D15CE">
      <w:pPr>
        <w:spacing w:after="0"/>
        <w:jc w:val="both"/>
        <w:rPr>
          <w:rFonts w:ascii="Times New Roman" w:hAnsi="Times New Roman" w:cs="Times New Roman"/>
          <w:bCs/>
          <w:color w:val="FF0000"/>
          <w:sz w:val="24"/>
          <w:szCs w:val="24"/>
        </w:rPr>
      </w:pPr>
      <w:r w:rsidRPr="00674211">
        <w:rPr>
          <w:rFonts w:ascii="Times New Roman" w:hAnsi="Times New Roman" w:cs="Times New Roman"/>
          <w:b/>
          <w:bCs/>
          <w:sz w:val="24"/>
          <w:szCs w:val="24"/>
        </w:rPr>
        <w:t>Artículo (…</w:t>
      </w:r>
      <w:proofErr w:type="gramStart"/>
      <w:r w:rsidRPr="00674211">
        <w:rPr>
          <w:rFonts w:ascii="Times New Roman" w:hAnsi="Times New Roman" w:cs="Times New Roman"/>
          <w:b/>
          <w:bCs/>
          <w:sz w:val="24"/>
          <w:szCs w:val="24"/>
        </w:rPr>
        <w:t>).-</w:t>
      </w:r>
      <w:proofErr w:type="gramEnd"/>
      <w:r w:rsidRPr="00674211">
        <w:rPr>
          <w:rFonts w:ascii="Times New Roman" w:hAnsi="Times New Roman" w:cs="Times New Roman"/>
          <w:b/>
          <w:bCs/>
          <w:sz w:val="24"/>
          <w:szCs w:val="24"/>
        </w:rPr>
        <w:t xml:space="preserve"> El </w:t>
      </w:r>
      <w:ins w:id="445" w:author="Ana María Lomas Guiz" w:date="2021-12-10T11:13:00Z">
        <w:r w:rsidRPr="002D15CE">
          <w:rPr>
            <w:rFonts w:ascii="Times New Roman" w:hAnsi="Times New Roman" w:cs="Times New Roman"/>
            <w:bCs/>
            <w:color w:val="FF0000"/>
            <w:sz w:val="24"/>
            <w:szCs w:val="24"/>
            <w:rPrChange w:id="446" w:author="Ana María Lomas Guiz" w:date="2021-12-10T11:14:00Z">
              <w:rPr>
                <w:rFonts w:ascii="Times New Roman" w:hAnsi="Times New Roman" w:cs="Times New Roman"/>
                <w:bCs/>
                <w:sz w:val="24"/>
                <w:szCs w:val="24"/>
              </w:rPr>
            </w:rPrChange>
          </w:rPr>
          <w:t xml:space="preserve">sistema </w:t>
        </w:r>
        <w:r w:rsidRPr="002D15CE">
          <w:rPr>
            <w:rFonts w:ascii="Times New Roman" w:hAnsi="Times New Roman" w:cs="Times New Roman"/>
            <w:bCs/>
            <w:color w:val="FF0000"/>
            <w:sz w:val="24"/>
            <w:szCs w:val="24"/>
            <w:rPrChange w:id="447" w:author="Ana María Lomas Guiz" w:date="2021-12-10T11:14:00Z">
              <w:rPr>
                <w:rFonts w:ascii="Times New Roman" w:hAnsi="Times New Roman" w:cs="Times New Roman"/>
                <w:b/>
                <w:bCs/>
                <w:sz w:val="24"/>
                <w:szCs w:val="24"/>
              </w:rPr>
            </w:rPrChange>
          </w:rPr>
          <w:t>integral</w:t>
        </w:r>
      </w:ins>
      <w:r>
        <w:rPr>
          <w:rFonts w:ascii="Times New Roman" w:hAnsi="Times New Roman" w:cs="Times New Roman"/>
          <w:bCs/>
          <w:color w:val="FF0000"/>
          <w:sz w:val="24"/>
          <w:szCs w:val="24"/>
        </w:rPr>
        <w:t xml:space="preserve"> d</w:t>
      </w:r>
      <w:ins w:id="448" w:author="Ana María Lomas Guiz" w:date="2021-12-10T11:13:00Z">
        <w:r w:rsidRPr="002D15CE">
          <w:rPr>
            <w:rFonts w:ascii="Times New Roman" w:hAnsi="Times New Roman" w:cs="Times New Roman"/>
            <w:bCs/>
            <w:color w:val="FF0000"/>
            <w:sz w:val="24"/>
            <w:szCs w:val="24"/>
            <w:rPrChange w:id="449" w:author="Ana María Lomas Guiz" w:date="2021-12-10T11:14:00Z">
              <w:rPr>
                <w:rFonts w:ascii="Times New Roman" w:hAnsi="Times New Roman" w:cs="Times New Roman"/>
                <w:bCs/>
                <w:sz w:val="24"/>
                <w:szCs w:val="24"/>
              </w:rPr>
            </w:rPrChange>
          </w:rPr>
          <w:t>e prevención</w:t>
        </w:r>
      </w:ins>
      <w:r>
        <w:rPr>
          <w:rFonts w:ascii="Times New Roman" w:hAnsi="Times New Roman" w:cs="Times New Roman"/>
          <w:bCs/>
          <w:color w:val="FF0000"/>
          <w:sz w:val="24"/>
          <w:szCs w:val="24"/>
        </w:rPr>
        <w:t xml:space="preserve"> de uso y consumo</w:t>
      </w:r>
      <w:r w:rsidR="00001C71">
        <w:rPr>
          <w:rFonts w:ascii="Times New Roman" w:hAnsi="Times New Roman" w:cs="Times New Roman"/>
          <w:bCs/>
          <w:color w:val="FF0000"/>
          <w:sz w:val="24"/>
          <w:szCs w:val="24"/>
        </w:rPr>
        <w:t xml:space="preserve"> de Alcohol, tabaco y drogas .-  denominado SIPUCATD es el </w:t>
      </w:r>
      <w:ins w:id="450" w:author="Ana María Lomas Guiz" w:date="2021-12-10T11:13:00Z">
        <w:r w:rsidR="002D15CE" w:rsidRPr="002D15CE">
          <w:rPr>
            <w:rFonts w:ascii="Times New Roman" w:hAnsi="Times New Roman" w:cs="Times New Roman"/>
            <w:bCs/>
            <w:color w:val="FF0000"/>
            <w:sz w:val="24"/>
            <w:szCs w:val="24"/>
            <w:rPrChange w:id="451" w:author="Ana María Lomas Guiz" w:date="2021-12-10T11:14:00Z">
              <w:rPr>
                <w:rFonts w:ascii="Times New Roman" w:hAnsi="Times New Roman" w:cs="Times New Roman"/>
                <w:b/>
                <w:bCs/>
                <w:sz w:val="24"/>
                <w:szCs w:val="24"/>
              </w:rPr>
            </w:rPrChange>
          </w:rPr>
          <w:t>responsable de la coordi</w:t>
        </w:r>
        <w:r w:rsidR="002D15CE" w:rsidRPr="002D15CE">
          <w:rPr>
            <w:rFonts w:ascii="Times New Roman" w:hAnsi="Times New Roman" w:cs="Times New Roman"/>
            <w:bCs/>
            <w:color w:val="FF0000"/>
            <w:sz w:val="24"/>
            <w:szCs w:val="24"/>
            <w:rPrChange w:id="452" w:author="Ana María Lomas Guiz" w:date="2021-12-10T11:14:00Z">
              <w:rPr>
                <w:rFonts w:ascii="Times New Roman" w:hAnsi="Times New Roman" w:cs="Times New Roman"/>
                <w:bCs/>
                <w:sz w:val="24"/>
                <w:szCs w:val="24"/>
              </w:rPr>
            </w:rPrChange>
          </w:rPr>
          <w:t xml:space="preserve">nación y ejecución de planes, </w:t>
        </w:r>
        <w:r w:rsidR="002D15CE" w:rsidRPr="002D15CE">
          <w:rPr>
            <w:rFonts w:ascii="Times New Roman" w:hAnsi="Times New Roman" w:cs="Times New Roman"/>
            <w:bCs/>
            <w:color w:val="FF0000"/>
            <w:sz w:val="24"/>
            <w:szCs w:val="24"/>
            <w:rPrChange w:id="453" w:author="Ana María Lomas Guiz" w:date="2021-12-10T11:14:00Z">
              <w:rPr>
                <w:rFonts w:ascii="Times New Roman" w:hAnsi="Times New Roman" w:cs="Times New Roman"/>
                <w:b/>
                <w:bCs/>
                <w:sz w:val="24"/>
                <w:szCs w:val="24"/>
              </w:rPr>
            </w:rPrChange>
          </w:rPr>
          <w:t xml:space="preserve">programas y proyectos </w:t>
        </w:r>
      </w:ins>
      <w:r w:rsidR="00001C71">
        <w:rPr>
          <w:rFonts w:ascii="Times New Roman" w:hAnsi="Times New Roman" w:cs="Times New Roman"/>
          <w:bCs/>
          <w:color w:val="FF0000"/>
          <w:sz w:val="24"/>
          <w:szCs w:val="24"/>
        </w:rPr>
        <w:t xml:space="preserve">PARA </w:t>
      </w:r>
      <w:r w:rsidR="00B433FB">
        <w:rPr>
          <w:rFonts w:ascii="Times New Roman" w:hAnsi="Times New Roman" w:cs="Times New Roman"/>
          <w:bCs/>
          <w:color w:val="FF0000"/>
          <w:sz w:val="24"/>
          <w:szCs w:val="24"/>
        </w:rPr>
        <w:t>LA  P</w:t>
      </w:r>
      <w:r w:rsidR="00001C71">
        <w:rPr>
          <w:rFonts w:ascii="Times New Roman" w:hAnsi="Times New Roman" w:cs="Times New Roman"/>
          <w:b/>
          <w:bCs/>
          <w:sz w:val="24"/>
          <w:szCs w:val="24"/>
        </w:rPr>
        <w:t>REVENCIÓN DEL FENÓMENO BIO PSICO SOCIAL Y ECONÓMICO DE LAS DROGAS</w:t>
      </w:r>
      <w:r w:rsidR="00B433FB">
        <w:rPr>
          <w:rFonts w:ascii="Times New Roman" w:hAnsi="Times New Roman" w:cs="Times New Roman"/>
          <w:b/>
          <w:bCs/>
          <w:sz w:val="24"/>
          <w:szCs w:val="24"/>
        </w:rPr>
        <w:t xml:space="preserve">, </w:t>
      </w:r>
      <w:ins w:id="454" w:author="Ana María Lomas Guiz" w:date="2021-12-10T11:13:00Z">
        <w:r w:rsidR="002D15CE" w:rsidRPr="002D15CE">
          <w:rPr>
            <w:rFonts w:ascii="Times New Roman" w:hAnsi="Times New Roman" w:cs="Times New Roman"/>
            <w:bCs/>
            <w:color w:val="FF0000"/>
            <w:sz w:val="24"/>
            <w:szCs w:val="24"/>
            <w:rPrChange w:id="455" w:author="Ana María Lomas Guiz" w:date="2021-12-10T11:14:00Z">
              <w:rPr>
                <w:rFonts w:ascii="Times New Roman" w:hAnsi="Times New Roman" w:cs="Times New Roman"/>
                <w:b/>
                <w:bCs/>
                <w:sz w:val="24"/>
                <w:szCs w:val="24"/>
              </w:rPr>
            </w:rPrChange>
          </w:rPr>
          <w:t>con especial énfasis en poblaciones vulnerab</w:t>
        </w:r>
        <w:r w:rsidR="002D15CE" w:rsidRPr="002D15CE">
          <w:rPr>
            <w:rFonts w:ascii="Times New Roman" w:hAnsi="Times New Roman" w:cs="Times New Roman"/>
            <w:bCs/>
            <w:color w:val="FF0000"/>
            <w:sz w:val="24"/>
            <w:szCs w:val="24"/>
            <w:rPrChange w:id="456" w:author="Ana María Lomas Guiz" w:date="2021-12-10T11:14:00Z">
              <w:rPr>
                <w:rFonts w:ascii="Times New Roman" w:hAnsi="Times New Roman" w:cs="Times New Roman"/>
                <w:bCs/>
                <w:sz w:val="24"/>
                <w:szCs w:val="24"/>
              </w:rPr>
            </w:rPrChange>
          </w:rPr>
          <w:t xml:space="preserve">les y en situación de riesgo y </w:t>
        </w:r>
        <w:r w:rsidR="002D15CE" w:rsidRPr="002D15CE">
          <w:rPr>
            <w:rFonts w:ascii="Times New Roman" w:hAnsi="Times New Roman" w:cs="Times New Roman"/>
            <w:bCs/>
            <w:color w:val="FF0000"/>
            <w:sz w:val="24"/>
            <w:szCs w:val="24"/>
            <w:rPrChange w:id="457" w:author="Ana María Lomas Guiz" w:date="2021-12-10T11:14:00Z">
              <w:rPr>
                <w:rFonts w:ascii="Times New Roman" w:hAnsi="Times New Roman" w:cs="Times New Roman"/>
                <w:b/>
                <w:bCs/>
                <w:sz w:val="24"/>
                <w:szCs w:val="24"/>
              </w:rPr>
            </w:rPrChange>
          </w:rPr>
          <w:t>promover su articulación con otras entidades municipales (Segur</w:t>
        </w:r>
        <w:r w:rsidR="002D15CE" w:rsidRPr="002D15CE">
          <w:rPr>
            <w:rFonts w:ascii="Times New Roman" w:hAnsi="Times New Roman" w:cs="Times New Roman"/>
            <w:bCs/>
            <w:color w:val="FF0000"/>
            <w:sz w:val="24"/>
            <w:szCs w:val="24"/>
            <w:rPrChange w:id="458" w:author="Ana María Lomas Guiz" w:date="2021-12-10T11:14:00Z">
              <w:rPr>
                <w:rFonts w:ascii="Times New Roman" w:hAnsi="Times New Roman" w:cs="Times New Roman"/>
                <w:bCs/>
                <w:sz w:val="24"/>
                <w:szCs w:val="24"/>
              </w:rPr>
            </w:rPrChange>
          </w:rPr>
          <w:t xml:space="preserve">idad, inclusión, comunicación, </w:t>
        </w:r>
        <w:r w:rsidR="002D15CE" w:rsidRPr="002D15CE">
          <w:rPr>
            <w:rFonts w:ascii="Times New Roman" w:hAnsi="Times New Roman" w:cs="Times New Roman"/>
            <w:bCs/>
            <w:color w:val="FF0000"/>
            <w:sz w:val="24"/>
            <w:szCs w:val="24"/>
            <w:rPrChange w:id="459" w:author="Ana María Lomas Guiz" w:date="2021-12-10T11:14:00Z">
              <w:rPr>
                <w:rFonts w:ascii="Times New Roman" w:hAnsi="Times New Roman" w:cs="Times New Roman"/>
                <w:b/>
                <w:bCs/>
                <w:sz w:val="24"/>
                <w:szCs w:val="24"/>
              </w:rPr>
            </w:rPrChange>
          </w:rPr>
          <w:t>planificación etc.)</w:t>
        </w:r>
      </w:ins>
      <w:r w:rsidR="00B433FB">
        <w:rPr>
          <w:rFonts w:ascii="Times New Roman" w:hAnsi="Times New Roman" w:cs="Times New Roman"/>
          <w:bCs/>
          <w:color w:val="FF0000"/>
          <w:sz w:val="24"/>
          <w:szCs w:val="24"/>
        </w:rPr>
        <w:t xml:space="preserve">. </w:t>
      </w:r>
    </w:p>
    <w:p w14:paraId="398B7784" w14:textId="77777777" w:rsidR="00B433FB" w:rsidRDefault="00B433FB" w:rsidP="002D15CE">
      <w:pPr>
        <w:spacing w:after="0"/>
        <w:jc w:val="both"/>
        <w:rPr>
          <w:rFonts w:ascii="Times New Roman" w:hAnsi="Times New Roman" w:cs="Times New Roman"/>
          <w:bCs/>
          <w:color w:val="FF0000"/>
          <w:sz w:val="24"/>
          <w:szCs w:val="24"/>
        </w:rPr>
      </w:pPr>
    </w:p>
    <w:p w14:paraId="4E358E84" w14:textId="77777777" w:rsidR="002D15CE" w:rsidRPr="002D15CE" w:rsidRDefault="002D15CE" w:rsidP="002D15CE">
      <w:pPr>
        <w:spacing w:after="0"/>
        <w:jc w:val="both"/>
        <w:rPr>
          <w:rFonts w:ascii="Times New Roman" w:hAnsi="Times New Roman" w:cs="Times New Roman"/>
          <w:bCs/>
          <w:sz w:val="24"/>
          <w:szCs w:val="24"/>
          <w:rPrChange w:id="460" w:author="Ana María Lomas Guiz" w:date="2021-12-10T11:13:00Z">
            <w:rPr>
              <w:rFonts w:ascii="Times New Roman" w:hAnsi="Times New Roman" w:cs="Times New Roman"/>
              <w:b/>
              <w:bCs/>
              <w:sz w:val="24"/>
              <w:szCs w:val="24"/>
            </w:rPr>
          </w:rPrChange>
        </w:rPr>
      </w:pPr>
    </w:p>
    <w:p w14:paraId="6A547530" w14:textId="2312DD4A" w:rsidR="00CA6204" w:rsidRPr="00674211" w:rsidRDefault="00CA6204" w:rsidP="00CA6204">
      <w:pPr>
        <w:spacing w:after="0"/>
        <w:jc w:val="both"/>
        <w:rPr>
          <w:rFonts w:ascii="Times New Roman" w:hAnsi="Times New Roman" w:cs="Times New Roman"/>
          <w:sz w:val="24"/>
          <w:szCs w:val="24"/>
        </w:rPr>
      </w:pPr>
      <w:r w:rsidRPr="00674211">
        <w:rPr>
          <w:rFonts w:ascii="Times New Roman" w:hAnsi="Times New Roman" w:cs="Times New Roman"/>
          <w:b/>
          <w:bCs/>
          <w:sz w:val="24"/>
          <w:szCs w:val="24"/>
        </w:rPr>
        <w:t>Artículo (…</w:t>
      </w:r>
      <w:proofErr w:type="gramStart"/>
      <w:r w:rsidRPr="00674211">
        <w:rPr>
          <w:rFonts w:ascii="Times New Roman" w:hAnsi="Times New Roman" w:cs="Times New Roman"/>
          <w:b/>
          <w:bCs/>
          <w:sz w:val="24"/>
          <w:szCs w:val="24"/>
        </w:rPr>
        <w:t>).-</w:t>
      </w:r>
      <w:proofErr w:type="gramEnd"/>
      <w:r w:rsidRPr="00674211">
        <w:rPr>
          <w:rFonts w:ascii="Times New Roman" w:hAnsi="Times New Roman" w:cs="Times New Roman"/>
          <w:b/>
          <w:bCs/>
          <w:sz w:val="24"/>
          <w:szCs w:val="24"/>
        </w:rPr>
        <w:t xml:space="preserve"> El Ente Rector.- </w:t>
      </w:r>
      <w:r w:rsidRPr="00674211">
        <w:rPr>
          <w:rFonts w:ascii="Times New Roman" w:hAnsi="Times New Roman" w:cs="Times New Roman"/>
          <w:sz w:val="24"/>
          <w:szCs w:val="24"/>
        </w:rPr>
        <w:t>El ente rector metropolitano que ejercerá la competencia para la aplicación del presente título será el órgano encargado de la Salud Pública en el Distrito Metropolitano de Quito.</w:t>
      </w:r>
    </w:p>
    <w:p w14:paraId="4520ACB8" w14:textId="77777777" w:rsidR="00CA6204" w:rsidRPr="00674211" w:rsidRDefault="00CA6204" w:rsidP="00CA6204">
      <w:pPr>
        <w:spacing w:after="0"/>
        <w:jc w:val="both"/>
        <w:rPr>
          <w:rFonts w:ascii="Times New Roman" w:hAnsi="Times New Roman" w:cs="Times New Roman"/>
          <w:b/>
          <w:bCs/>
          <w:sz w:val="24"/>
          <w:szCs w:val="24"/>
        </w:rPr>
      </w:pPr>
    </w:p>
    <w:p w14:paraId="118EF978" w14:textId="35964EA5" w:rsidR="00CA6204" w:rsidRDefault="00CA6204" w:rsidP="00CA6204">
      <w:pPr>
        <w:spacing w:after="0"/>
        <w:jc w:val="both"/>
        <w:rPr>
          <w:rFonts w:asciiTheme="majorHAnsi" w:eastAsiaTheme="majorEastAsia" w:hAnsiTheme="majorHAnsi" w:cstheme="majorBidi"/>
          <w:sz w:val="24"/>
          <w:szCs w:val="24"/>
        </w:rPr>
      </w:pPr>
      <w:r w:rsidRPr="00674211">
        <w:rPr>
          <w:rFonts w:ascii="Times New Roman" w:hAnsi="Times New Roman" w:cs="Times New Roman"/>
          <w:b/>
          <w:bCs/>
          <w:sz w:val="24"/>
          <w:szCs w:val="24"/>
        </w:rPr>
        <w:t>Artículo (…</w:t>
      </w:r>
      <w:proofErr w:type="gramStart"/>
      <w:r w:rsidRPr="00674211">
        <w:rPr>
          <w:rFonts w:ascii="Times New Roman" w:hAnsi="Times New Roman" w:cs="Times New Roman"/>
          <w:b/>
          <w:bCs/>
          <w:sz w:val="24"/>
          <w:szCs w:val="24"/>
        </w:rPr>
        <w:t>).-</w:t>
      </w:r>
      <w:proofErr w:type="gramEnd"/>
      <w:r w:rsidRPr="00674211">
        <w:rPr>
          <w:rFonts w:ascii="Times New Roman" w:hAnsi="Times New Roman" w:cs="Times New Roman"/>
          <w:b/>
          <w:bCs/>
          <w:sz w:val="24"/>
          <w:szCs w:val="24"/>
        </w:rPr>
        <w:t xml:space="preserve"> El Ente Ejecutor.-</w:t>
      </w:r>
      <w:r w:rsidRPr="00674211">
        <w:t xml:space="preserve"> </w:t>
      </w:r>
      <w:r w:rsidRPr="00674211">
        <w:rPr>
          <w:rFonts w:ascii="Times New Roman" w:hAnsi="Times New Roman" w:cs="Times New Roman"/>
          <w:bCs/>
          <w:sz w:val="24"/>
          <w:szCs w:val="24"/>
        </w:rPr>
        <w:t xml:space="preserve">El ente Ejecutor de los planes, programas y proyectos del fenómeno bio psico social y económico del uso, consumo, dependencia y adicción al alcohol, tabaco y otras drogas, será la </w:t>
      </w:r>
      <w:r w:rsidR="00C82920">
        <w:rPr>
          <w:rFonts w:ascii="Times New Roman" w:hAnsi="Times New Roman" w:cs="Times New Roman"/>
          <w:bCs/>
          <w:sz w:val="24"/>
          <w:szCs w:val="24"/>
        </w:rPr>
        <w:t>Unidad de Prevención Integral de Drogas</w:t>
      </w:r>
      <w:r w:rsidR="002C6B97">
        <w:rPr>
          <w:rFonts w:ascii="Times New Roman" w:hAnsi="Times New Roman" w:cs="Times New Roman"/>
          <w:bCs/>
          <w:sz w:val="24"/>
          <w:szCs w:val="24"/>
        </w:rPr>
        <w:t xml:space="preserve">; </w:t>
      </w:r>
      <w:r w:rsidR="002C6B97" w:rsidRPr="00682231">
        <w:rPr>
          <w:rFonts w:asciiTheme="majorHAnsi" w:eastAsiaTheme="majorEastAsia" w:hAnsiTheme="majorHAnsi" w:cstheme="majorBidi"/>
          <w:sz w:val="24"/>
          <w:szCs w:val="24"/>
          <w:highlight w:val="yellow"/>
        </w:rPr>
        <w:t>adscrita al órgano metropolitano rector de la salud.</w:t>
      </w:r>
    </w:p>
    <w:p w14:paraId="6FB2D3B1" w14:textId="77777777" w:rsidR="002C6B97" w:rsidRDefault="002C6B97" w:rsidP="002C6B97">
      <w:pPr>
        <w:jc w:val="both"/>
        <w:rPr>
          <w:rFonts w:asciiTheme="majorHAnsi" w:eastAsia="Times New Roman" w:hAnsiTheme="majorHAnsi" w:cs="Calibri"/>
          <w:b/>
          <w:bCs/>
          <w:color w:val="000000"/>
          <w:sz w:val="24"/>
          <w:szCs w:val="24"/>
          <w:highlight w:val="yellow"/>
          <w:lang w:eastAsia="es-EC"/>
        </w:rPr>
      </w:pPr>
    </w:p>
    <w:p w14:paraId="70DE59F5" w14:textId="487F3F72" w:rsidR="00A365E3" w:rsidRPr="002D15CE" w:rsidRDefault="002C6B97" w:rsidP="00A365E3">
      <w:pPr>
        <w:spacing w:after="0"/>
        <w:jc w:val="both"/>
        <w:rPr>
          <w:ins w:id="461" w:author="Ana María Lomas Guiz" w:date="2021-12-10T11:14:00Z"/>
          <w:rFonts w:ascii="Times New Roman" w:hAnsi="Times New Roman" w:cs="Times New Roman"/>
          <w:bCs/>
          <w:color w:val="FF0000"/>
          <w:sz w:val="24"/>
          <w:szCs w:val="24"/>
          <w:rPrChange w:id="462" w:author="Ana María Lomas Guiz" w:date="2021-12-10T11:14:00Z">
            <w:rPr>
              <w:ins w:id="463" w:author="Ana María Lomas Guiz" w:date="2021-12-10T11:14:00Z"/>
              <w:rFonts w:ascii="Times New Roman" w:hAnsi="Times New Roman" w:cs="Times New Roman"/>
              <w:bCs/>
              <w:sz w:val="24"/>
              <w:szCs w:val="24"/>
            </w:rPr>
          </w:rPrChange>
        </w:rPr>
      </w:pPr>
      <w:r w:rsidRPr="00682231">
        <w:rPr>
          <w:rFonts w:asciiTheme="majorHAnsi" w:eastAsia="Times New Roman" w:hAnsiTheme="majorHAnsi" w:cs="Calibri"/>
          <w:b/>
          <w:bCs/>
          <w:color w:val="000000"/>
          <w:sz w:val="24"/>
          <w:szCs w:val="24"/>
          <w:highlight w:val="yellow"/>
          <w:lang w:eastAsia="es-EC"/>
        </w:rPr>
        <w:t xml:space="preserve">Artículo </w:t>
      </w:r>
      <w:r>
        <w:rPr>
          <w:rFonts w:asciiTheme="majorHAnsi" w:eastAsia="Times New Roman" w:hAnsiTheme="majorHAnsi" w:cs="Calibri"/>
          <w:b/>
          <w:bCs/>
          <w:color w:val="000000"/>
          <w:sz w:val="24"/>
          <w:szCs w:val="24"/>
          <w:highlight w:val="yellow"/>
          <w:lang w:eastAsia="es-EC"/>
        </w:rPr>
        <w:t>(…</w:t>
      </w:r>
      <w:proofErr w:type="gramStart"/>
      <w:r>
        <w:rPr>
          <w:rFonts w:asciiTheme="majorHAnsi" w:eastAsia="Times New Roman" w:hAnsiTheme="majorHAnsi" w:cs="Calibri"/>
          <w:b/>
          <w:bCs/>
          <w:color w:val="000000"/>
          <w:sz w:val="24"/>
          <w:szCs w:val="24"/>
          <w:highlight w:val="yellow"/>
          <w:lang w:eastAsia="es-EC"/>
        </w:rPr>
        <w:t>)</w:t>
      </w:r>
      <w:r w:rsidRPr="00682231">
        <w:rPr>
          <w:rFonts w:asciiTheme="majorHAnsi" w:eastAsia="Times New Roman" w:hAnsiTheme="majorHAnsi" w:cs="Calibri"/>
          <w:b/>
          <w:bCs/>
          <w:color w:val="000000"/>
          <w:sz w:val="24"/>
          <w:szCs w:val="24"/>
          <w:highlight w:val="yellow"/>
          <w:lang w:eastAsia="es-EC"/>
        </w:rPr>
        <w:t>.-</w:t>
      </w:r>
      <w:proofErr w:type="gramEnd"/>
      <w:r w:rsidRPr="00682231">
        <w:rPr>
          <w:rFonts w:asciiTheme="majorHAnsi" w:eastAsia="Times New Roman" w:hAnsiTheme="majorHAnsi" w:cs="Calibri"/>
          <w:b/>
          <w:bCs/>
          <w:color w:val="000000"/>
          <w:sz w:val="24"/>
          <w:szCs w:val="24"/>
          <w:highlight w:val="yellow"/>
          <w:lang w:eastAsia="es-EC"/>
        </w:rPr>
        <w:t xml:space="preserve"> De la Unidad de </w:t>
      </w:r>
      <w:r w:rsidR="00A365E3">
        <w:rPr>
          <w:rFonts w:ascii="Times New Roman" w:hAnsi="Times New Roman" w:cs="Times New Roman"/>
          <w:bCs/>
          <w:sz w:val="24"/>
          <w:szCs w:val="24"/>
        </w:rPr>
        <w:t xml:space="preserve"> Prevención Integral de Drogas.- </w:t>
      </w:r>
      <w:r w:rsidRPr="00682231">
        <w:rPr>
          <w:rFonts w:asciiTheme="majorHAnsi" w:eastAsia="Times New Roman" w:hAnsiTheme="majorHAnsi" w:cs="Calibri"/>
          <w:color w:val="000000"/>
          <w:sz w:val="24"/>
          <w:szCs w:val="24"/>
          <w:highlight w:val="yellow"/>
          <w:lang w:eastAsia="es-EC"/>
        </w:rPr>
        <w:t xml:space="preserve"> La Unidad de </w:t>
      </w:r>
      <w:r w:rsidR="00A365E3">
        <w:rPr>
          <w:rFonts w:ascii="Times New Roman" w:hAnsi="Times New Roman" w:cs="Times New Roman"/>
          <w:bCs/>
          <w:sz w:val="24"/>
          <w:szCs w:val="24"/>
        </w:rPr>
        <w:t xml:space="preserve"> Prevención Integral de Drogas</w:t>
      </w:r>
      <w:r w:rsidRPr="00682231">
        <w:rPr>
          <w:rFonts w:asciiTheme="majorHAnsi" w:eastAsia="Times New Roman" w:hAnsiTheme="majorHAnsi" w:cs="Calibri"/>
          <w:color w:val="000000"/>
          <w:sz w:val="24"/>
          <w:szCs w:val="24"/>
          <w:highlight w:val="yellow"/>
          <w:lang w:eastAsia="es-EC"/>
        </w:rPr>
        <w:t xml:space="preserve">, contará con subunidades, departamentos, áreas administrativas, jurídicas y técnicas pertinentes para su adecuado funcionamiento. La </w:t>
      </w:r>
      <w:proofErr w:type="spellStart"/>
      <w:r w:rsidRPr="00682231">
        <w:rPr>
          <w:rFonts w:asciiTheme="majorHAnsi" w:eastAsia="Times New Roman" w:hAnsiTheme="majorHAnsi" w:cs="Calibri"/>
          <w:color w:val="000000"/>
          <w:sz w:val="24"/>
          <w:szCs w:val="24"/>
          <w:highlight w:val="yellow"/>
          <w:lang w:eastAsia="es-EC"/>
        </w:rPr>
        <w:t>Unidad</w:t>
      </w:r>
      <w:r w:rsidR="00A365E3">
        <w:rPr>
          <w:rFonts w:asciiTheme="majorHAnsi" w:eastAsia="Times New Roman" w:hAnsiTheme="majorHAnsi" w:cs="Calibri"/>
          <w:color w:val="000000"/>
          <w:sz w:val="24"/>
          <w:szCs w:val="24"/>
          <w:lang w:eastAsia="es-EC"/>
        </w:rPr>
        <w:t>DESARROLLAR</w:t>
      </w:r>
      <w:proofErr w:type="spellEnd"/>
      <w:r w:rsidR="00A365E3">
        <w:rPr>
          <w:rFonts w:asciiTheme="majorHAnsi" w:eastAsia="Times New Roman" w:hAnsiTheme="majorHAnsi" w:cs="Calibri"/>
          <w:color w:val="000000"/>
          <w:sz w:val="24"/>
          <w:szCs w:val="24"/>
          <w:lang w:eastAsia="es-EC"/>
        </w:rPr>
        <w:t xml:space="preserve"> Y DIFUNDIR PLANES Y PROGRAMAS PARA </w:t>
      </w:r>
      <w:r w:rsidR="00A365E3" w:rsidRPr="00F33BD6">
        <w:rPr>
          <w:rFonts w:ascii="Times New Roman" w:hAnsi="Times New Roman" w:cs="Times New Roman"/>
          <w:b/>
          <w:bCs/>
          <w:sz w:val="24"/>
          <w:szCs w:val="24"/>
        </w:rPr>
        <w:t>LA PREVENCIÓN INTEGRAL</w:t>
      </w:r>
      <w:r w:rsidR="00A365E3">
        <w:rPr>
          <w:rFonts w:ascii="Times New Roman" w:hAnsi="Times New Roman" w:cs="Times New Roman"/>
          <w:b/>
          <w:bCs/>
          <w:sz w:val="24"/>
          <w:szCs w:val="24"/>
        </w:rPr>
        <w:t xml:space="preserve">, </w:t>
      </w:r>
      <w:r w:rsidR="00A365E3" w:rsidRPr="006F24A3">
        <w:rPr>
          <w:rFonts w:ascii="Times New Roman" w:hAnsi="Times New Roman" w:cs="Times New Roman"/>
          <w:color w:val="FF0000"/>
          <w:sz w:val="24"/>
          <w:szCs w:val="24"/>
        </w:rPr>
        <w:t>PROHIBICIÓN, REGULACIÓN Y CONTROL</w:t>
      </w:r>
      <w:r w:rsidR="00A365E3" w:rsidRPr="00F33BD6">
        <w:rPr>
          <w:rFonts w:ascii="Times New Roman" w:hAnsi="Times New Roman" w:cs="Times New Roman"/>
          <w:b/>
          <w:bCs/>
          <w:sz w:val="24"/>
          <w:szCs w:val="24"/>
        </w:rPr>
        <w:t xml:space="preserve"> DEL FENÓMENO BIO PSICO SOCIAL Y ECONÓMICO </w:t>
      </w:r>
      <w:r w:rsidR="00A365E3" w:rsidRPr="00396670">
        <w:rPr>
          <w:rFonts w:ascii="Times New Roman" w:hAnsi="Times New Roman" w:cs="Times New Roman"/>
          <w:b/>
          <w:bCs/>
          <w:sz w:val="24"/>
          <w:szCs w:val="24"/>
        </w:rPr>
        <w:t>DEL USO</w:t>
      </w:r>
      <w:r w:rsidR="00A365E3">
        <w:rPr>
          <w:rFonts w:ascii="Times New Roman" w:hAnsi="Times New Roman" w:cs="Times New Roman"/>
          <w:b/>
          <w:bCs/>
          <w:sz w:val="24"/>
          <w:szCs w:val="24"/>
        </w:rPr>
        <w:t xml:space="preserve"> Y </w:t>
      </w:r>
      <w:r w:rsidR="00A365E3" w:rsidRPr="00396670">
        <w:rPr>
          <w:rFonts w:ascii="Times New Roman" w:hAnsi="Times New Roman" w:cs="Times New Roman"/>
          <w:b/>
          <w:bCs/>
          <w:sz w:val="24"/>
          <w:szCs w:val="24"/>
        </w:rPr>
        <w:t xml:space="preserve">CONSUMO </w:t>
      </w:r>
      <w:r w:rsidR="00A365E3">
        <w:rPr>
          <w:rFonts w:ascii="Times New Roman" w:hAnsi="Times New Roman" w:cs="Times New Roman"/>
          <w:b/>
          <w:bCs/>
          <w:sz w:val="24"/>
          <w:szCs w:val="24"/>
        </w:rPr>
        <w:t>DE</w:t>
      </w:r>
      <w:r w:rsidR="00A365E3" w:rsidRPr="00396670">
        <w:rPr>
          <w:rFonts w:ascii="Times New Roman" w:hAnsi="Times New Roman" w:cs="Times New Roman"/>
          <w:b/>
          <w:bCs/>
          <w:sz w:val="24"/>
          <w:szCs w:val="24"/>
        </w:rPr>
        <w:t xml:space="preserve"> ALCOHOL, TABACO Y OTRAS DROGAS</w:t>
      </w:r>
      <w:r w:rsidR="00A365E3">
        <w:rPr>
          <w:rFonts w:ascii="Times New Roman" w:hAnsi="Times New Roman" w:cs="Times New Roman"/>
          <w:b/>
          <w:bCs/>
          <w:sz w:val="24"/>
          <w:szCs w:val="24"/>
        </w:rPr>
        <w:t xml:space="preserve">, </w:t>
      </w:r>
      <w:ins w:id="464" w:author="Ana María Lomas Guiz" w:date="2021-12-10T11:13:00Z">
        <w:r w:rsidR="00A365E3" w:rsidRPr="002D15CE">
          <w:rPr>
            <w:rFonts w:ascii="Times New Roman" w:hAnsi="Times New Roman" w:cs="Times New Roman"/>
            <w:bCs/>
            <w:color w:val="FF0000"/>
            <w:sz w:val="24"/>
            <w:szCs w:val="24"/>
            <w:rPrChange w:id="465" w:author="Ana María Lomas Guiz" w:date="2021-12-10T11:14:00Z">
              <w:rPr>
                <w:rFonts w:ascii="Times New Roman" w:hAnsi="Times New Roman" w:cs="Times New Roman"/>
                <w:b/>
                <w:bCs/>
                <w:sz w:val="24"/>
                <w:szCs w:val="24"/>
              </w:rPr>
            </w:rPrChange>
          </w:rPr>
          <w:t>para el cumplimiento de lo estableci</w:t>
        </w:r>
        <w:r w:rsidR="00A365E3" w:rsidRPr="002D15CE">
          <w:rPr>
            <w:rFonts w:ascii="Times New Roman" w:hAnsi="Times New Roman" w:cs="Times New Roman"/>
            <w:bCs/>
            <w:color w:val="FF0000"/>
            <w:sz w:val="24"/>
            <w:szCs w:val="24"/>
            <w:rPrChange w:id="466" w:author="Ana María Lomas Guiz" w:date="2021-12-10T11:14:00Z">
              <w:rPr>
                <w:rFonts w:ascii="Times New Roman" w:hAnsi="Times New Roman" w:cs="Times New Roman"/>
                <w:bCs/>
                <w:sz w:val="24"/>
                <w:szCs w:val="24"/>
              </w:rPr>
            </w:rPrChange>
          </w:rPr>
          <w:t>do por CIDAD, considerando que</w:t>
        </w:r>
      </w:ins>
      <w:ins w:id="467" w:author="Ana María Lomas Guiz" w:date="2021-12-10T11:14:00Z">
        <w:r w:rsidR="00A365E3" w:rsidRPr="002D15CE">
          <w:rPr>
            <w:rFonts w:ascii="Times New Roman" w:hAnsi="Times New Roman" w:cs="Times New Roman"/>
            <w:bCs/>
            <w:color w:val="FF0000"/>
            <w:sz w:val="24"/>
            <w:szCs w:val="24"/>
            <w:rPrChange w:id="468" w:author="Ana María Lomas Guiz" w:date="2021-12-10T11:14:00Z">
              <w:rPr>
                <w:rFonts w:ascii="Times New Roman" w:hAnsi="Times New Roman" w:cs="Times New Roman"/>
                <w:bCs/>
                <w:sz w:val="24"/>
                <w:szCs w:val="24"/>
              </w:rPr>
            </w:rPrChange>
          </w:rPr>
          <w:t xml:space="preserve"> </w:t>
        </w:r>
      </w:ins>
      <w:ins w:id="469" w:author="Ana María Lomas Guiz" w:date="2021-12-10T11:13:00Z">
        <w:r w:rsidR="00A365E3" w:rsidRPr="002D15CE">
          <w:rPr>
            <w:rFonts w:ascii="Times New Roman" w:hAnsi="Times New Roman" w:cs="Times New Roman"/>
            <w:bCs/>
            <w:color w:val="FF0000"/>
            <w:sz w:val="24"/>
            <w:szCs w:val="24"/>
            <w:rPrChange w:id="470" w:author="Ana María Lomas Guiz" w:date="2021-12-10T11:14:00Z">
              <w:rPr>
                <w:rFonts w:ascii="Times New Roman" w:hAnsi="Times New Roman" w:cs="Times New Roman"/>
                <w:b/>
                <w:bCs/>
                <w:sz w:val="24"/>
                <w:szCs w:val="24"/>
              </w:rPr>
            </w:rPrChange>
          </w:rPr>
          <w:lastRenderedPageBreak/>
          <w:t>actualmente es la instancia encargada de cumplir estas funcio</w:t>
        </w:r>
        <w:r w:rsidR="00A365E3" w:rsidRPr="002D15CE">
          <w:rPr>
            <w:rFonts w:ascii="Times New Roman" w:hAnsi="Times New Roman" w:cs="Times New Roman"/>
            <w:bCs/>
            <w:color w:val="FF0000"/>
            <w:sz w:val="24"/>
            <w:szCs w:val="24"/>
            <w:rPrChange w:id="471" w:author="Ana María Lomas Guiz" w:date="2021-12-10T11:14:00Z">
              <w:rPr>
                <w:rFonts w:ascii="Times New Roman" w:hAnsi="Times New Roman" w:cs="Times New Roman"/>
                <w:bCs/>
                <w:sz w:val="24"/>
                <w:szCs w:val="24"/>
              </w:rPr>
            </w:rPrChange>
          </w:rPr>
          <w:t xml:space="preserve">nes y la misma que no debe ser absorbida por otra instancia ya que su campo de ejecución sería </w:t>
        </w:r>
        <w:r w:rsidR="00A365E3" w:rsidRPr="002D15CE">
          <w:rPr>
            <w:rFonts w:ascii="Times New Roman" w:hAnsi="Times New Roman" w:cs="Times New Roman"/>
            <w:bCs/>
            <w:color w:val="FF0000"/>
            <w:sz w:val="24"/>
            <w:szCs w:val="24"/>
            <w:rPrChange w:id="472" w:author="Ana María Lomas Guiz" w:date="2021-12-10T11:14:00Z">
              <w:rPr>
                <w:rFonts w:ascii="Times New Roman" w:hAnsi="Times New Roman" w:cs="Times New Roman"/>
                <w:b/>
                <w:bCs/>
                <w:sz w:val="24"/>
                <w:szCs w:val="24"/>
              </w:rPr>
            </w:rPrChange>
          </w:rPr>
          <w:t>invisibilizado.</w:t>
        </w:r>
      </w:ins>
    </w:p>
    <w:p w14:paraId="46466E22" w14:textId="0DDFF8BC" w:rsidR="002C6B97" w:rsidRPr="00A365E3" w:rsidRDefault="002C6B97" w:rsidP="00A365E3">
      <w:pPr>
        <w:spacing w:after="0"/>
        <w:jc w:val="both"/>
        <w:rPr>
          <w:rFonts w:ascii="Times New Roman" w:hAnsi="Times New Roman" w:cs="Times New Roman"/>
          <w:b/>
          <w:bCs/>
          <w:sz w:val="24"/>
          <w:szCs w:val="24"/>
        </w:rPr>
      </w:pPr>
      <w:r w:rsidRPr="00682231">
        <w:rPr>
          <w:rFonts w:asciiTheme="majorHAnsi" w:eastAsia="Times New Roman" w:hAnsiTheme="majorHAnsi" w:cs="Calibri"/>
          <w:color w:val="000000"/>
          <w:sz w:val="24"/>
          <w:szCs w:val="24"/>
          <w:highlight w:val="yellow"/>
          <w:lang w:eastAsia="es-EC"/>
        </w:rPr>
        <w:t xml:space="preserve"> </w:t>
      </w:r>
    </w:p>
    <w:p w14:paraId="16FBF010" w14:textId="77777777" w:rsidR="002C6B97" w:rsidRPr="00682231" w:rsidRDefault="002C6B97" w:rsidP="002C6B97">
      <w:pPr>
        <w:jc w:val="both"/>
        <w:rPr>
          <w:rFonts w:asciiTheme="majorHAnsi" w:eastAsia="Times New Roman" w:hAnsiTheme="majorHAnsi" w:cs="Calibri"/>
          <w:color w:val="000000"/>
          <w:sz w:val="24"/>
          <w:szCs w:val="24"/>
          <w:highlight w:val="yellow"/>
          <w:lang w:eastAsia="es-EC"/>
        </w:rPr>
      </w:pPr>
    </w:p>
    <w:p w14:paraId="5A3543E4" w14:textId="31813CD1" w:rsidR="002C6B97" w:rsidRPr="00682231" w:rsidRDefault="002C6B97" w:rsidP="002C6B97">
      <w:pPr>
        <w:jc w:val="both"/>
        <w:rPr>
          <w:rFonts w:asciiTheme="majorHAnsi" w:eastAsiaTheme="majorEastAsia" w:hAnsiTheme="majorHAnsi" w:cstheme="majorBidi"/>
          <w:sz w:val="24"/>
          <w:szCs w:val="24"/>
          <w:highlight w:val="yellow"/>
        </w:rPr>
      </w:pPr>
      <w:r w:rsidRPr="00682231">
        <w:rPr>
          <w:rFonts w:asciiTheme="majorHAnsi" w:eastAsiaTheme="majorEastAsia" w:hAnsiTheme="majorHAnsi" w:cstheme="majorBidi"/>
          <w:b/>
          <w:bCs/>
          <w:sz w:val="24"/>
          <w:szCs w:val="24"/>
          <w:highlight w:val="yellow"/>
        </w:rPr>
        <w:t xml:space="preserve">Artículo </w:t>
      </w:r>
      <w:r w:rsidR="00CB4547">
        <w:rPr>
          <w:rFonts w:asciiTheme="majorHAnsi" w:eastAsiaTheme="majorEastAsia" w:hAnsiTheme="majorHAnsi" w:cstheme="majorBidi"/>
          <w:b/>
          <w:bCs/>
          <w:sz w:val="24"/>
          <w:szCs w:val="24"/>
          <w:highlight w:val="yellow"/>
        </w:rPr>
        <w:t>(…)</w:t>
      </w:r>
      <w:r w:rsidRPr="00682231">
        <w:rPr>
          <w:rFonts w:asciiTheme="majorHAnsi" w:eastAsiaTheme="majorEastAsia" w:hAnsiTheme="majorHAnsi" w:cstheme="majorBidi"/>
          <w:b/>
          <w:bCs/>
          <w:sz w:val="24"/>
          <w:szCs w:val="24"/>
          <w:highlight w:val="yellow"/>
        </w:rPr>
        <w:t xml:space="preserve">.- Del perfil del Director de la </w:t>
      </w:r>
      <w:r w:rsidR="00A365E3">
        <w:rPr>
          <w:rFonts w:ascii="Times New Roman" w:hAnsi="Times New Roman" w:cs="Times New Roman"/>
          <w:bCs/>
          <w:sz w:val="24"/>
          <w:szCs w:val="24"/>
        </w:rPr>
        <w:t xml:space="preserve">Prevención Integral de Drogas.- </w:t>
      </w:r>
      <w:r w:rsidR="00A365E3" w:rsidRPr="00682231">
        <w:rPr>
          <w:rFonts w:asciiTheme="majorHAnsi" w:eastAsia="Times New Roman" w:hAnsiTheme="majorHAnsi" w:cs="Calibri"/>
          <w:color w:val="000000"/>
          <w:sz w:val="24"/>
          <w:szCs w:val="24"/>
          <w:highlight w:val="yellow"/>
          <w:lang w:eastAsia="es-EC"/>
        </w:rPr>
        <w:t xml:space="preserve"> </w:t>
      </w:r>
      <w:r w:rsidRPr="00682231">
        <w:rPr>
          <w:rFonts w:asciiTheme="majorHAnsi" w:eastAsiaTheme="majorEastAsia" w:hAnsiTheme="majorHAnsi" w:cstheme="majorBidi"/>
          <w:sz w:val="24"/>
          <w:szCs w:val="24"/>
          <w:highlight w:val="yellow"/>
        </w:rPr>
        <w:t>El director</w:t>
      </w:r>
      <w:r w:rsidRPr="00682231">
        <w:rPr>
          <w:rFonts w:asciiTheme="majorHAnsi" w:eastAsiaTheme="majorEastAsia" w:hAnsiTheme="majorHAnsi" w:cstheme="majorBidi"/>
          <w:b/>
          <w:bCs/>
          <w:sz w:val="24"/>
          <w:szCs w:val="24"/>
          <w:highlight w:val="yellow"/>
        </w:rPr>
        <w:t xml:space="preserve"> </w:t>
      </w:r>
      <w:r w:rsidRPr="00682231">
        <w:rPr>
          <w:rFonts w:asciiTheme="majorHAnsi" w:eastAsiaTheme="majorEastAsia" w:hAnsiTheme="majorHAnsi" w:cstheme="majorBidi"/>
          <w:sz w:val="24"/>
          <w:szCs w:val="24"/>
          <w:highlight w:val="yellow"/>
        </w:rPr>
        <w:t xml:space="preserve">de la Unidad de </w:t>
      </w:r>
      <w:r w:rsidR="00A365E3">
        <w:rPr>
          <w:rFonts w:ascii="Times New Roman" w:hAnsi="Times New Roman" w:cs="Times New Roman"/>
          <w:bCs/>
          <w:sz w:val="24"/>
          <w:szCs w:val="24"/>
        </w:rPr>
        <w:t>Prevención Integral de Drogas</w:t>
      </w:r>
      <w:r w:rsidRPr="00682231">
        <w:rPr>
          <w:rFonts w:asciiTheme="majorHAnsi" w:eastAsiaTheme="majorEastAsia" w:hAnsiTheme="majorHAnsi" w:cstheme="majorBidi"/>
          <w:sz w:val="24"/>
          <w:szCs w:val="24"/>
          <w:highlight w:val="yellow"/>
        </w:rPr>
        <w:t xml:space="preserve">, </w:t>
      </w:r>
      <w:r w:rsidRPr="00682231">
        <w:rPr>
          <w:rFonts w:asciiTheme="majorHAnsi" w:eastAsia="Times New Roman" w:hAnsiTheme="majorHAnsi" w:cs="Calibri"/>
          <w:sz w:val="24"/>
          <w:szCs w:val="24"/>
          <w:highlight w:val="yellow"/>
          <w:lang w:eastAsia="es-EC"/>
        </w:rPr>
        <w:t xml:space="preserve">al momento de posesionarse, </w:t>
      </w:r>
      <w:r w:rsidRPr="00682231">
        <w:rPr>
          <w:rFonts w:asciiTheme="majorHAnsi" w:eastAsiaTheme="majorEastAsia" w:hAnsiTheme="majorHAnsi" w:cstheme="majorBidi"/>
          <w:sz w:val="24"/>
          <w:szCs w:val="24"/>
          <w:highlight w:val="yellow"/>
        </w:rPr>
        <w:t xml:space="preserve">debe poseer como requisito mínimo el título profesional debidamente acreditado y registrado en la institución pública nacional competente, en el área de las ciencias </w:t>
      </w:r>
      <w:r w:rsidR="00CB4547">
        <w:rPr>
          <w:rFonts w:asciiTheme="majorHAnsi" w:eastAsiaTheme="majorEastAsia" w:hAnsiTheme="majorHAnsi" w:cstheme="majorBidi"/>
          <w:sz w:val="24"/>
          <w:szCs w:val="24"/>
          <w:highlight w:val="yellow"/>
        </w:rPr>
        <w:t>PSICOLOGICAS, MEDICAS Y SOCIALES</w:t>
      </w:r>
      <w:r w:rsidRPr="00682231">
        <w:rPr>
          <w:rFonts w:asciiTheme="majorHAnsi" w:eastAsiaTheme="majorEastAsia" w:hAnsiTheme="majorHAnsi" w:cstheme="majorBidi"/>
          <w:sz w:val="24"/>
          <w:szCs w:val="24"/>
          <w:highlight w:val="yellow"/>
        </w:rPr>
        <w:t>; a</w:t>
      </w:r>
      <w:r w:rsidRPr="00682231">
        <w:rPr>
          <w:rFonts w:asciiTheme="majorHAnsi" w:eastAsia="Times New Roman" w:hAnsiTheme="majorHAnsi" w:cs="Calibri"/>
          <w:sz w:val="24"/>
          <w:szCs w:val="24"/>
          <w:highlight w:val="yellow"/>
          <w:lang w:eastAsia="es-EC"/>
        </w:rPr>
        <w:t>demás, deberá contar con</w:t>
      </w:r>
      <w:r w:rsidRPr="00682231">
        <w:rPr>
          <w:rFonts w:asciiTheme="majorHAnsi" w:eastAsiaTheme="majorEastAsia" w:hAnsiTheme="majorHAnsi" w:cstheme="majorBidi"/>
          <w:sz w:val="24"/>
          <w:szCs w:val="24"/>
          <w:highlight w:val="yellow"/>
        </w:rPr>
        <w:t xml:space="preserve"> al menos (5) cinco años de experiencia comprobada en dirección, gerencia, gestión pública o dirección de proyectos</w:t>
      </w:r>
      <w:r w:rsidRPr="00682231">
        <w:rPr>
          <w:rFonts w:asciiTheme="majorHAnsi" w:eastAsia="Times New Roman" w:hAnsiTheme="majorHAnsi" w:cs="Calibri"/>
          <w:sz w:val="24"/>
          <w:szCs w:val="24"/>
          <w:highlight w:val="yellow"/>
          <w:lang w:eastAsia="es-EC"/>
        </w:rPr>
        <w:t xml:space="preserve"> en </w:t>
      </w:r>
      <w:r w:rsidR="00CB4547">
        <w:rPr>
          <w:rFonts w:asciiTheme="majorHAnsi" w:eastAsia="Times New Roman" w:hAnsiTheme="majorHAnsi" w:cs="Calibri"/>
          <w:sz w:val="24"/>
          <w:szCs w:val="24"/>
          <w:highlight w:val="yellow"/>
          <w:lang w:eastAsia="es-EC"/>
        </w:rPr>
        <w:t xml:space="preserve">DROGODEPENDENCIA O EN </w:t>
      </w:r>
      <w:r w:rsidRPr="00682231">
        <w:rPr>
          <w:rFonts w:asciiTheme="majorHAnsi" w:eastAsia="Times New Roman" w:hAnsiTheme="majorHAnsi" w:cs="Calibri"/>
          <w:sz w:val="24"/>
          <w:szCs w:val="24"/>
          <w:highlight w:val="yellow"/>
          <w:lang w:eastAsia="es-EC"/>
        </w:rPr>
        <w:t>salud pública</w:t>
      </w:r>
      <w:r w:rsidR="00CB4547">
        <w:rPr>
          <w:rFonts w:asciiTheme="majorHAnsi" w:eastAsia="Times New Roman" w:hAnsiTheme="majorHAnsi" w:cs="Calibri"/>
          <w:sz w:val="24"/>
          <w:szCs w:val="24"/>
          <w:highlight w:val="yellow"/>
          <w:lang w:eastAsia="es-EC"/>
        </w:rPr>
        <w:t xml:space="preserve"> CON ENFASIS EN LA SALUD MENTAL</w:t>
      </w:r>
      <w:r w:rsidRPr="00682231">
        <w:rPr>
          <w:rFonts w:asciiTheme="majorHAnsi" w:eastAsia="Times New Roman" w:hAnsiTheme="majorHAnsi" w:cs="Calibri"/>
          <w:sz w:val="24"/>
          <w:szCs w:val="24"/>
          <w:highlight w:val="yellow"/>
          <w:lang w:eastAsia="es-EC"/>
        </w:rPr>
        <w:t xml:space="preserve">. </w:t>
      </w:r>
      <w:r w:rsidRPr="00682231">
        <w:rPr>
          <w:rFonts w:asciiTheme="majorHAnsi" w:eastAsiaTheme="majorEastAsia" w:hAnsiTheme="majorHAnsi" w:cstheme="majorBidi"/>
          <w:sz w:val="24"/>
          <w:szCs w:val="24"/>
          <w:highlight w:val="yellow"/>
        </w:rPr>
        <w:t xml:space="preserve">El título de cuarto nivel en </w:t>
      </w:r>
      <w:proofErr w:type="gramStart"/>
      <w:r w:rsidRPr="00682231">
        <w:rPr>
          <w:rFonts w:asciiTheme="majorHAnsi" w:eastAsiaTheme="majorEastAsia" w:hAnsiTheme="majorHAnsi" w:cstheme="majorBidi"/>
          <w:sz w:val="24"/>
          <w:szCs w:val="24"/>
          <w:highlight w:val="yellow"/>
        </w:rPr>
        <w:t xml:space="preserve">el </w:t>
      </w:r>
      <w:r w:rsidR="00492AA4">
        <w:rPr>
          <w:rFonts w:asciiTheme="majorHAnsi" w:eastAsiaTheme="majorEastAsia" w:hAnsiTheme="majorHAnsi" w:cstheme="majorBidi"/>
          <w:sz w:val="24"/>
          <w:szCs w:val="24"/>
          <w:highlight w:val="yellow"/>
        </w:rPr>
        <w:t>áreas</w:t>
      </w:r>
      <w:proofErr w:type="gramEnd"/>
      <w:r w:rsidR="00492AA4">
        <w:rPr>
          <w:rFonts w:asciiTheme="majorHAnsi" w:eastAsiaTheme="majorEastAsia" w:hAnsiTheme="majorHAnsi" w:cstheme="majorBidi"/>
          <w:sz w:val="24"/>
          <w:szCs w:val="24"/>
          <w:highlight w:val="yellow"/>
        </w:rPr>
        <w:t xml:space="preserve"> AFINES ES UN </w:t>
      </w:r>
      <w:proofErr w:type="spellStart"/>
      <w:r w:rsidR="00492AA4">
        <w:rPr>
          <w:rFonts w:asciiTheme="majorHAnsi" w:eastAsiaTheme="majorEastAsia" w:hAnsiTheme="majorHAnsi" w:cstheme="majorBidi"/>
          <w:sz w:val="24"/>
          <w:szCs w:val="24"/>
          <w:highlight w:val="yellow"/>
        </w:rPr>
        <w:t>MÉ</w:t>
      </w:r>
      <w:r w:rsidRPr="00682231">
        <w:rPr>
          <w:rFonts w:asciiTheme="majorHAnsi" w:eastAsiaTheme="majorEastAsia" w:hAnsiTheme="majorHAnsi" w:cstheme="majorBidi"/>
          <w:sz w:val="24"/>
          <w:szCs w:val="24"/>
          <w:highlight w:val="yellow"/>
        </w:rPr>
        <w:t>rito</w:t>
      </w:r>
      <w:proofErr w:type="spellEnd"/>
      <w:r w:rsidRPr="00682231">
        <w:rPr>
          <w:rFonts w:asciiTheme="majorHAnsi" w:eastAsiaTheme="majorEastAsia" w:hAnsiTheme="majorHAnsi" w:cstheme="majorBidi"/>
          <w:sz w:val="24"/>
          <w:szCs w:val="24"/>
          <w:highlight w:val="yellow"/>
        </w:rPr>
        <w:t xml:space="preserve"> adicional.</w:t>
      </w:r>
    </w:p>
    <w:p w14:paraId="487A76DE" w14:textId="53FCA078" w:rsidR="002C6B97" w:rsidRPr="002A43B6" w:rsidRDefault="002C6B97" w:rsidP="002C6B97">
      <w:pPr>
        <w:jc w:val="both"/>
        <w:rPr>
          <w:rFonts w:asciiTheme="majorHAnsi" w:eastAsiaTheme="majorEastAsia" w:hAnsiTheme="majorHAnsi" w:cstheme="majorBidi"/>
          <w:sz w:val="24"/>
          <w:szCs w:val="24"/>
          <w:highlight w:val="yellow"/>
        </w:rPr>
      </w:pPr>
      <w:r w:rsidRPr="00682231">
        <w:rPr>
          <w:rFonts w:asciiTheme="majorHAnsi" w:eastAsiaTheme="majorEastAsia" w:hAnsiTheme="majorHAnsi" w:cstheme="majorBidi"/>
          <w:sz w:val="24"/>
          <w:szCs w:val="24"/>
          <w:highlight w:val="yellow"/>
        </w:rPr>
        <w:t>El</w:t>
      </w:r>
      <w:r w:rsidR="00492AA4">
        <w:rPr>
          <w:rFonts w:asciiTheme="majorHAnsi" w:eastAsiaTheme="majorEastAsia" w:hAnsiTheme="majorHAnsi" w:cstheme="majorBidi"/>
          <w:sz w:val="24"/>
          <w:szCs w:val="24"/>
          <w:highlight w:val="yellow"/>
        </w:rPr>
        <w:t xml:space="preserve"> O LA DIRECTORA (A)</w:t>
      </w:r>
      <w:r w:rsidRPr="00682231">
        <w:rPr>
          <w:rFonts w:asciiTheme="majorHAnsi" w:eastAsiaTheme="majorEastAsia" w:hAnsiTheme="majorHAnsi" w:cstheme="majorBidi"/>
          <w:sz w:val="24"/>
          <w:szCs w:val="24"/>
          <w:highlight w:val="yellow"/>
        </w:rPr>
        <w:t xml:space="preserve"> de la Unidad será designado y posesionado por la máxima autoridad del Ente Metropolitano Rector de Salud siguiendo el debido proceso de selección con el </w:t>
      </w:r>
      <w:r w:rsidRPr="002A43B6">
        <w:rPr>
          <w:rFonts w:asciiTheme="majorHAnsi" w:eastAsiaTheme="majorEastAsia" w:hAnsiTheme="majorHAnsi" w:cstheme="majorBidi"/>
          <w:sz w:val="24"/>
          <w:szCs w:val="24"/>
          <w:highlight w:val="yellow"/>
        </w:rPr>
        <w:t xml:space="preserve">perfil para el cargo. </w:t>
      </w:r>
    </w:p>
    <w:p w14:paraId="1D2EF1DA" w14:textId="2AA300DD" w:rsidR="002C6B97" w:rsidRPr="002A43B6" w:rsidRDefault="002C6B97" w:rsidP="002C6B97">
      <w:pPr>
        <w:jc w:val="both"/>
        <w:rPr>
          <w:rFonts w:asciiTheme="majorHAnsi" w:eastAsiaTheme="majorEastAsia" w:hAnsiTheme="majorHAnsi" w:cstheme="majorBidi"/>
          <w:sz w:val="24"/>
          <w:szCs w:val="24"/>
          <w:highlight w:val="yellow"/>
        </w:rPr>
      </w:pPr>
      <w:r w:rsidRPr="002A43B6">
        <w:rPr>
          <w:rFonts w:asciiTheme="majorHAnsi" w:eastAsiaTheme="majorEastAsia" w:hAnsiTheme="majorHAnsi" w:cstheme="majorBidi"/>
          <w:b/>
          <w:bCs/>
          <w:sz w:val="24"/>
          <w:szCs w:val="24"/>
          <w:highlight w:val="yellow"/>
        </w:rPr>
        <w:t>Artículo 16.- De las Atribuciones de la Unidad de</w:t>
      </w:r>
      <w:r w:rsidR="00492AA4">
        <w:rPr>
          <w:rFonts w:asciiTheme="majorHAnsi" w:eastAsiaTheme="majorEastAsia" w:hAnsiTheme="majorHAnsi" w:cstheme="majorBidi"/>
          <w:b/>
          <w:bCs/>
          <w:sz w:val="24"/>
          <w:szCs w:val="24"/>
          <w:highlight w:val="yellow"/>
        </w:rPr>
        <w:t xml:space="preserve"> </w:t>
      </w:r>
      <w:r w:rsidR="00492AA4">
        <w:rPr>
          <w:rFonts w:ascii="Times New Roman" w:hAnsi="Times New Roman" w:cs="Times New Roman"/>
          <w:bCs/>
          <w:sz w:val="24"/>
          <w:szCs w:val="24"/>
        </w:rPr>
        <w:t xml:space="preserve">Prevención Integral de </w:t>
      </w:r>
      <w:proofErr w:type="gramStart"/>
      <w:r w:rsidR="00492AA4">
        <w:rPr>
          <w:rFonts w:ascii="Times New Roman" w:hAnsi="Times New Roman" w:cs="Times New Roman"/>
          <w:bCs/>
          <w:sz w:val="24"/>
          <w:szCs w:val="24"/>
        </w:rPr>
        <w:t>Drogas</w:t>
      </w:r>
      <w:r w:rsidRPr="002A43B6">
        <w:rPr>
          <w:rFonts w:asciiTheme="majorHAnsi" w:eastAsiaTheme="majorEastAsia" w:hAnsiTheme="majorHAnsi" w:cstheme="majorBidi"/>
          <w:b/>
          <w:bCs/>
          <w:sz w:val="24"/>
          <w:szCs w:val="24"/>
          <w:highlight w:val="yellow"/>
        </w:rPr>
        <w:t xml:space="preserve"> .</w:t>
      </w:r>
      <w:proofErr w:type="gramEnd"/>
      <w:r w:rsidRPr="002A43B6">
        <w:rPr>
          <w:rFonts w:asciiTheme="majorHAnsi" w:eastAsiaTheme="majorEastAsia" w:hAnsiTheme="majorHAnsi" w:cstheme="majorBidi"/>
          <w:b/>
          <w:bCs/>
          <w:sz w:val="24"/>
          <w:szCs w:val="24"/>
          <w:highlight w:val="yellow"/>
        </w:rPr>
        <w:t xml:space="preserve"> </w:t>
      </w:r>
      <w:r w:rsidRPr="002A43B6">
        <w:rPr>
          <w:rFonts w:asciiTheme="majorHAnsi" w:eastAsiaTheme="majorEastAsia" w:hAnsiTheme="majorHAnsi" w:cstheme="majorBidi"/>
          <w:sz w:val="24"/>
          <w:szCs w:val="24"/>
          <w:highlight w:val="yellow"/>
        </w:rPr>
        <w:t xml:space="preserve">La </w:t>
      </w:r>
      <w:r w:rsidRPr="002A43B6">
        <w:rPr>
          <w:rFonts w:asciiTheme="majorHAnsi" w:eastAsia="Times New Roman" w:hAnsiTheme="majorHAnsi" w:cs="Times New Roman"/>
          <w:sz w:val="24"/>
          <w:szCs w:val="24"/>
          <w:highlight w:val="yellow"/>
          <w:lang w:val="es-ES_tradnl" w:eastAsia="es-ES_tradnl"/>
        </w:rPr>
        <w:t xml:space="preserve">Unidad de </w:t>
      </w:r>
      <w:r w:rsidR="00492AA4">
        <w:rPr>
          <w:rFonts w:ascii="Times New Roman" w:hAnsi="Times New Roman" w:cs="Times New Roman"/>
          <w:bCs/>
          <w:sz w:val="24"/>
          <w:szCs w:val="24"/>
        </w:rPr>
        <w:t>Prevención Integral de Drogas</w:t>
      </w:r>
      <w:r w:rsidR="00492AA4" w:rsidRPr="002A43B6">
        <w:rPr>
          <w:rFonts w:asciiTheme="majorHAnsi" w:eastAsia="Times New Roman" w:hAnsiTheme="majorHAnsi" w:cs="Times New Roman"/>
          <w:sz w:val="24"/>
          <w:szCs w:val="24"/>
          <w:highlight w:val="yellow"/>
          <w:lang w:val="es-ES_tradnl" w:eastAsia="es-ES_tradnl"/>
        </w:rPr>
        <w:t xml:space="preserve"> </w:t>
      </w:r>
      <w:r w:rsidRPr="002A43B6">
        <w:rPr>
          <w:rFonts w:asciiTheme="majorHAnsi" w:eastAsia="Times New Roman" w:hAnsiTheme="majorHAnsi" w:cs="Times New Roman"/>
          <w:sz w:val="24"/>
          <w:szCs w:val="24"/>
          <w:highlight w:val="yellow"/>
          <w:lang w:val="es-ES_tradnl" w:eastAsia="es-ES_tradnl"/>
        </w:rPr>
        <w:t>tendrá las siguientes atribuciones:</w:t>
      </w:r>
      <w:r w:rsidRPr="002A43B6">
        <w:rPr>
          <w:rFonts w:asciiTheme="majorHAnsi" w:eastAsiaTheme="majorEastAsia" w:hAnsiTheme="majorHAnsi" w:cstheme="majorBidi"/>
          <w:sz w:val="24"/>
          <w:szCs w:val="24"/>
          <w:highlight w:val="yellow"/>
        </w:rPr>
        <w:t xml:space="preserve"> </w:t>
      </w:r>
    </w:p>
    <w:p w14:paraId="2D00EB73" w14:textId="77777777" w:rsidR="002C6B97" w:rsidRPr="002A43B6" w:rsidRDefault="002C6B97" w:rsidP="002C6B97">
      <w:pPr>
        <w:pStyle w:val="Prrafodelista"/>
        <w:numPr>
          <w:ilvl w:val="0"/>
          <w:numId w:val="17"/>
        </w:numPr>
        <w:jc w:val="both"/>
        <w:rPr>
          <w:rFonts w:asciiTheme="majorHAnsi" w:hAnsiTheme="majorHAnsi"/>
          <w:sz w:val="24"/>
          <w:szCs w:val="24"/>
          <w:highlight w:val="yellow"/>
        </w:rPr>
      </w:pPr>
      <w:r w:rsidRPr="002A43B6">
        <w:rPr>
          <w:rFonts w:asciiTheme="majorHAnsi" w:hAnsiTheme="majorHAnsi"/>
          <w:sz w:val="24"/>
          <w:szCs w:val="24"/>
          <w:highlight w:val="yellow"/>
        </w:rPr>
        <w:t>Cumplir y hacer cumplir las disposiciones contenidas en el presente título;</w:t>
      </w:r>
    </w:p>
    <w:p w14:paraId="503C921B" w14:textId="4876FAEE" w:rsidR="00FF2E54" w:rsidRPr="00FF2E54" w:rsidRDefault="004B5777" w:rsidP="00492AA4">
      <w:pPr>
        <w:pStyle w:val="Prrafodelista"/>
        <w:numPr>
          <w:ilvl w:val="0"/>
          <w:numId w:val="17"/>
        </w:numPr>
        <w:jc w:val="both"/>
        <w:rPr>
          <w:rFonts w:asciiTheme="majorHAnsi" w:hAnsiTheme="majorHAnsi"/>
          <w:sz w:val="24"/>
          <w:szCs w:val="24"/>
          <w:highlight w:val="yellow"/>
        </w:rPr>
      </w:pPr>
      <w:r w:rsidRPr="00FF2E54">
        <w:rPr>
          <w:rFonts w:asciiTheme="majorHAnsi" w:hAnsiTheme="majorHAnsi"/>
          <w:sz w:val="24"/>
          <w:szCs w:val="24"/>
          <w:highlight w:val="yellow"/>
        </w:rPr>
        <w:t xml:space="preserve">Coordinar y dirigir el Comité </w:t>
      </w:r>
      <w:r w:rsidR="00FF2E54" w:rsidRPr="00FF2E54">
        <w:rPr>
          <w:rFonts w:asciiTheme="majorHAnsi" w:hAnsiTheme="majorHAnsi"/>
          <w:sz w:val="24"/>
          <w:szCs w:val="24"/>
          <w:highlight w:val="yellow"/>
        </w:rPr>
        <w:t xml:space="preserve">Interinstitucional Metropolitano </w:t>
      </w:r>
      <w:r w:rsidR="00FF2E54" w:rsidRPr="00FF2E54">
        <w:rPr>
          <w:rFonts w:asciiTheme="majorHAnsi" w:eastAsia="Times New Roman" w:hAnsiTheme="majorHAnsi" w:cs="Calibri"/>
          <w:color w:val="000000"/>
          <w:sz w:val="24"/>
          <w:szCs w:val="24"/>
          <w:lang w:eastAsia="es-EC"/>
        </w:rPr>
        <w:t xml:space="preserve">PARA </w:t>
      </w:r>
      <w:r w:rsidR="00FF2E54" w:rsidRPr="00FF2E54">
        <w:rPr>
          <w:rFonts w:ascii="Times New Roman" w:hAnsi="Times New Roman" w:cs="Times New Roman"/>
          <w:b/>
          <w:bCs/>
          <w:sz w:val="24"/>
          <w:szCs w:val="24"/>
        </w:rPr>
        <w:t xml:space="preserve">LA PREVENCIÓN INTEGRAL, </w:t>
      </w:r>
      <w:r w:rsidR="00FF2E54" w:rsidRPr="00FF2E54">
        <w:rPr>
          <w:rFonts w:ascii="Times New Roman" w:hAnsi="Times New Roman" w:cs="Times New Roman"/>
          <w:color w:val="FF0000"/>
          <w:sz w:val="24"/>
          <w:szCs w:val="24"/>
        </w:rPr>
        <w:t>PROHIBICIÓN, REGULACIÓN Y CONTROL</w:t>
      </w:r>
      <w:r w:rsidR="00FF2E54" w:rsidRPr="00FF2E54">
        <w:rPr>
          <w:rFonts w:ascii="Times New Roman" w:hAnsi="Times New Roman" w:cs="Times New Roman"/>
          <w:b/>
          <w:bCs/>
          <w:sz w:val="24"/>
          <w:szCs w:val="24"/>
        </w:rPr>
        <w:t xml:space="preserve"> DEL FENÓMENO BIO PSICO SOCIAL Y ECONÓMICO DEL USO Y CONSUMO DE ALCOHOL, TABACO Y OTRAS DROGAS</w:t>
      </w:r>
      <w:r w:rsidR="00FF2E54" w:rsidRPr="00FF2E54">
        <w:rPr>
          <w:rFonts w:asciiTheme="majorHAnsi" w:hAnsiTheme="majorHAnsi"/>
          <w:sz w:val="24"/>
          <w:szCs w:val="24"/>
          <w:highlight w:val="yellow"/>
        </w:rPr>
        <w:t xml:space="preserve"> </w:t>
      </w:r>
    </w:p>
    <w:p w14:paraId="018929B6" w14:textId="24F8E45A" w:rsidR="00492AA4" w:rsidRDefault="00492AA4" w:rsidP="00492AA4">
      <w:pPr>
        <w:pStyle w:val="Prrafodelista"/>
        <w:numPr>
          <w:ilvl w:val="0"/>
          <w:numId w:val="17"/>
        </w:numPr>
        <w:jc w:val="both"/>
        <w:rPr>
          <w:rFonts w:asciiTheme="majorHAnsi" w:hAnsiTheme="majorHAnsi"/>
          <w:sz w:val="24"/>
          <w:szCs w:val="24"/>
          <w:highlight w:val="yellow"/>
        </w:rPr>
      </w:pPr>
      <w:r w:rsidRPr="002A43B6">
        <w:rPr>
          <w:rFonts w:asciiTheme="majorHAnsi" w:hAnsiTheme="majorHAnsi"/>
          <w:sz w:val="24"/>
          <w:szCs w:val="24"/>
          <w:highlight w:val="yellow"/>
        </w:rPr>
        <w:t xml:space="preserve">Planificar, desarrollar, ejecutar y evaluar en territorio los proyectos o programas </w:t>
      </w:r>
      <w:r w:rsidR="009B06D3">
        <w:rPr>
          <w:rFonts w:asciiTheme="majorHAnsi" w:eastAsia="Times New Roman" w:hAnsiTheme="majorHAnsi" w:cs="Calibri"/>
          <w:color w:val="000000"/>
          <w:sz w:val="24"/>
          <w:szCs w:val="24"/>
          <w:lang w:eastAsia="es-EC"/>
        </w:rPr>
        <w:t xml:space="preserve">PARA </w:t>
      </w:r>
      <w:r w:rsidR="009B06D3" w:rsidRPr="00F33BD6">
        <w:rPr>
          <w:rFonts w:ascii="Times New Roman" w:hAnsi="Times New Roman" w:cs="Times New Roman"/>
          <w:b/>
          <w:bCs/>
          <w:sz w:val="24"/>
          <w:szCs w:val="24"/>
        </w:rPr>
        <w:t>LA PREVENCIÓN INTEGRAL</w:t>
      </w:r>
      <w:r w:rsidR="009B06D3">
        <w:rPr>
          <w:rFonts w:ascii="Times New Roman" w:hAnsi="Times New Roman" w:cs="Times New Roman"/>
          <w:b/>
          <w:bCs/>
          <w:sz w:val="24"/>
          <w:szCs w:val="24"/>
        </w:rPr>
        <w:t xml:space="preserve"> </w:t>
      </w:r>
      <w:r w:rsidR="009B06D3" w:rsidRPr="00F33BD6">
        <w:rPr>
          <w:rFonts w:ascii="Times New Roman" w:hAnsi="Times New Roman" w:cs="Times New Roman"/>
          <w:b/>
          <w:bCs/>
          <w:sz w:val="24"/>
          <w:szCs w:val="24"/>
        </w:rPr>
        <w:t xml:space="preserve">DEL FENÓMENO BIO PSICO SOCIAL Y ECONÓMICO </w:t>
      </w:r>
      <w:r w:rsidR="009B06D3" w:rsidRPr="00396670">
        <w:rPr>
          <w:rFonts w:ascii="Times New Roman" w:hAnsi="Times New Roman" w:cs="Times New Roman"/>
          <w:b/>
          <w:bCs/>
          <w:sz w:val="24"/>
          <w:szCs w:val="24"/>
        </w:rPr>
        <w:t>DEL USO</w:t>
      </w:r>
      <w:r w:rsidR="009B06D3">
        <w:rPr>
          <w:rFonts w:ascii="Times New Roman" w:hAnsi="Times New Roman" w:cs="Times New Roman"/>
          <w:b/>
          <w:bCs/>
          <w:sz w:val="24"/>
          <w:szCs w:val="24"/>
        </w:rPr>
        <w:t xml:space="preserve"> Y </w:t>
      </w:r>
      <w:r w:rsidR="009B06D3" w:rsidRPr="00396670">
        <w:rPr>
          <w:rFonts w:ascii="Times New Roman" w:hAnsi="Times New Roman" w:cs="Times New Roman"/>
          <w:b/>
          <w:bCs/>
          <w:sz w:val="24"/>
          <w:szCs w:val="24"/>
        </w:rPr>
        <w:t xml:space="preserve">CONSUMO </w:t>
      </w:r>
      <w:r w:rsidR="009B06D3">
        <w:rPr>
          <w:rFonts w:ascii="Times New Roman" w:hAnsi="Times New Roman" w:cs="Times New Roman"/>
          <w:b/>
          <w:bCs/>
          <w:sz w:val="24"/>
          <w:szCs w:val="24"/>
        </w:rPr>
        <w:t>DE</w:t>
      </w:r>
      <w:r w:rsidR="009B06D3" w:rsidRPr="00396670">
        <w:rPr>
          <w:rFonts w:ascii="Times New Roman" w:hAnsi="Times New Roman" w:cs="Times New Roman"/>
          <w:b/>
          <w:bCs/>
          <w:sz w:val="24"/>
          <w:szCs w:val="24"/>
        </w:rPr>
        <w:t xml:space="preserve"> ALCOHOL, TABACO Y OTRAS DROGAS</w:t>
      </w:r>
      <w:r w:rsidR="009B06D3" w:rsidRPr="002A43B6">
        <w:rPr>
          <w:rFonts w:asciiTheme="majorHAnsi" w:hAnsiTheme="majorHAnsi"/>
          <w:sz w:val="24"/>
          <w:szCs w:val="24"/>
          <w:highlight w:val="yellow"/>
        </w:rPr>
        <w:t xml:space="preserve"> </w:t>
      </w:r>
    </w:p>
    <w:p w14:paraId="24E445D5" w14:textId="65FC682D" w:rsidR="00416269" w:rsidRDefault="009B06D3" w:rsidP="00416269">
      <w:pPr>
        <w:pStyle w:val="Prrafodelista"/>
        <w:numPr>
          <w:ilvl w:val="0"/>
          <w:numId w:val="17"/>
        </w:numPr>
        <w:jc w:val="both"/>
        <w:rPr>
          <w:rFonts w:asciiTheme="majorHAnsi" w:hAnsiTheme="majorHAnsi"/>
          <w:sz w:val="24"/>
          <w:szCs w:val="24"/>
          <w:highlight w:val="yellow"/>
        </w:rPr>
      </w:pPr>
      <w:r w:rsidRPr="002A43B6">
        <w:rPr>
          <w:rFonts w:asciiTheme="majorHAnsi" w:eastAsiaTheme="majorEastAsia" w:hAnsiTheme="majorHAnsi" w:cstheme="majorBidi"/>
          <w:sz w:val="24"/>
          <w:szCs w:val="24"/>
          <w:highlight w:val="yellow"/>
        </w:rPr>
        <w:t xml:space="preserve">Crear mecanismos y herramientas para realizar estimaciones estadísticas poblacionales o data censal sobre la </w:t>
      </w:r>
      <w:r>
        <w:rPr>
          <w:rFonts w:asciiTheme="majorHAnsi" w:eastAsiaTheme="majorEastAsia" w:hAnsiTheme="majorHAnsi" w:cstheme="majorBidi"/>
          <w:sz w:val="24"/>
          <w:szCs w:val="24"/>
          <w:highlight w:val="yellow"/>
        </w:rPr>
        <w:t xml:space="preserve">PROBLEMÁTICA </w:t>
      </w:r>
      <w:r w:rsidRPr="00396670">
        <w:rPr>
          <w:rFonts w:ascii="Times New Roman" w:hAnsi="Times New Roman" w:cs="Times New Roman"/>
          <w:b/>
          <w:bCs/>
          <w:sz w:val="24"/>
          <w:szCs w:val="24"/>
        </w:rPr>
        <w:t>DEL USO</w:t>
      </w:r>
      <w:r>
        <w:rPr>
          <w:rFonts w:ascii="Times New Roman" w:hAnsi="Times New Roman" w:cs="Times New Roman"/>
          <w:b/>
          <w:bCs/>
          <w:sz w:val="24"/>
          <w:szCs w:val="24"/>
        </w:rPr>
        <w:t xml:space="preserve"> Y </w:t>
      </w:r>
      <w:r w:rsidRPr="00396670">
        <w:rPr>
          <w:rFonts w:ascii="Times New Roman" w:hAnsi="Times New Roman" w:cs="Times New Roman"/>
          <w:b/>
          <w:bCs/>
          <w:sz w:val="24"/>
          <w:szCs w:val="24"/>
        </w:rPr>
        <w:t xml:space="preserve">CONSUMO </w:t>
      </w:r>
      <w:r>
        <w:rPr>
          <w:rFonts w:ascii="Times New Roman" w:hAnsi="Times New Roman" w:cs="Times New Roman"/>
          <w:b/>
          <w:bCs/>
          <w:sz w:val="24"/>
          <w:szCs w:val="24"/>
        </w:rPr>
        <w:t>DE</w:t>
      </w:r>
      <w:r w:rsidRPr="00396670">
        <w:rPr>
          <w:rFonts w:ascii="Times New Roman" w:hAnsi="Times New Roman" w:cs="Times New Roman"/>
          <w:b/>
          <w:bCs/>
          <w:sz w:val="24"/>
          <w:szCs w:val="24"/>
        </w:rPr>
        <w:t xml:space="preserve"> ALCOHOL, TABACO Y OTRAS DROGAS</w:t>
      </w:r>
      <w:r w:rsidRPr="002A43B6">
        <w:rPr>
          <w:rFonts w:asciiTheme="majorHAnsi" w:hAnsiTheme="majorHAnsi"/>
          <w:sz w:val="24"/>
          <w:szCs w:val="24"/>
          <w:highlight w:val="yellow"/>
        </w:rPr>
        <w:t xml:space="preserve"> </w:t>
      </w:r>
      <w:r w:rsidRPr="002A43B6">
        <w:rPr>
          <w:rFonts w:asciiTheme="majorHAnsi" w:eastAsiaTheme="majorEastAsia" w:hAnsiTheme="majorHAnsi" w:cstheme="majorBidi"/>
          <w:sz w:val="24"/>
          <w:szCs w:val="24"/>
          <w:highlight w:val="yellow"/>
        </w:rPr>
        <w:t xml:space="preserve">en el Distrito Metropolitano de Quito, dentro de su jurisdicción, así como para organizar y mantener actualizado </w:t>
      </w:r>
      <w:r w:rsidR="00416269">
        <w:rPr>
          <w:rFonts w:asciiTheme="majorHAnsi" w:eastAsiaTheme="majorEastAsia" w:hAnsiTheme="majorHAnsi" w:cstheme="majorBidi"/>
          <w:sz w:val="24"/>
          <w:szCs w:val="24"/>
          <w:highlight w:val="yellow"/>
        </w:rPr>
        <w:t xml:space="preserve">LA LÍNEA BASE PARA IMPLEMENTACIÓN DE </w:t>
      </w:r>
      <w:r w:rsidR="00416269" w:rsidRPr="002A43B6">
        <w:rPr>
          <w:rFonts w:asciiTheme="majorHAnsi" w:hAnsiTheme="majorHAnsi"/>
          <w:sz w:val="24"/>
          <w:szCs w:val="24"/>
          <w:highlight w:val="yellow"/>
        </w:rPr>
        <w:t xml:space="preserve">proyectos o programas </w:t>
      </w:r>
      <w:r w:rsidR="00416269">
        <w:rPr>
          <w:rFonts w:asciiTheme="majorHAnsi" w:eastAsia="Times New Roman" w:hAnsiTheme="majorHAnsi" w:cs="Calibri"/>
          <w:color w:val="000000"/>
          <w:sz w:val="24"/>
          <w:szCs w:val="24"/>
          <w:lang w:eastAsia="es-EC"/>
        </w:rPr>
        <w:t xml:space="preserve">PARA </w:t>
      </w:r>
      <w:r w:rsidR="00416269" w:rsidRPr="00F33BD6">
        <w:rPr>
          <w:rFonts w:ascii="Times New Roman" w:hAnsi="Times New Roman" w:cs="Times New Roman"/>
          <w:b/>
          <w:bCs/>
          <w:sz w:val="24"/>
          <w:szCs w:val="24"/>
        </w:rPr>
        <w:t>LA PREVENCIÓN INTEGRAL</w:t>
      </w:r>
      <w:r w:rsidR="00416269">
        <w:rPr>
          <w:rFonts w:ascii="Times New Roman" w:hAnsi="Times New Roman" w:cs="Times New Roman"/>
          <w:b/>
          <w:bCs/>
          <w:sz w:val="24"/>
          <w:szCs w:val="24"/>
        </w:rPr>
        <w:t xml:space="preserve"> </w:t>
      </w:r>
      <w:r w:rsidR="00416269" w:rsidRPr="00F33BD6">
        <w:rPr>
          <w:rFonts w:ascii="Times New Roman" w:hAnsi="Times New Roman" w:cs="Times New Roman"/>
          <w:b/>
          <w:bCs/>
          <w:sz w:val="24"/>
          <w:szCs w:val="24"/>
        </w:rPr>
        <w:t xml:space="preserve">DEL FENÓMENO BIO PSICO SOCIAL Y ECONÓMICO </w:t>
      </w:r>
      <w:r w:rsidR="00416269" w:rsidRPr="00396670">
        <w:rPr>
          <w:rFonts w:ascii="Times New Roman" w:hAnsi="Times New Roman" w:cs="Times New Roman"/>
          <w:b/>
          <w:bCs/>
          <w:sz w:val="24"/>
          <w:szCs w:val="24"/>
        </w:rPr>
        <w:t>DEL USO</w:t>
      </w:r>
      <w:r w:rsidR="00416269">
        <w:rPr>
          <w:rFonts w:ascii="Times New Roman" w:hAnsi="Times New Roman" w:cs="Times New Roman"/>
          <w:b/>
          <w:bCs/>
          <w:sz w:val="24"/>
          <w:szCs w:val="24"/>
        </w:rPr>
        <w:t xml:space="preserve"> Y </w:t>
      </w:r>
      <w:r w:rsidR="00416269" w:rsidRPr="00396670">
        <w:rPr>
          <w:rFonts w:ascii="Times New Roman" w:hAnsi="Times New Roman" w:cs="Times New Roman"/>
          <w:b/>
          <w:bCs/>
          <w:sz w:val="24"/>
          <w:szCs w:val="24"/>
        </w:rPr>
        <w:t xml:space="preserve">CONSUMO </w:t>
      </w:r>
      <w:r w:rsidR="00416269">
        <w:rPr>
          <w:rFonts w:ascii="Times New Roman" w:hAnsi="Times New Roman" w:cs="Times New Roman"/>
          <w:b/>
          <w:bCs/>
          <w:sz w:val="24"/>
          <w:szCs w:val="24"/>
        </w:rPr>
        <w:t>DE</w:t>
      </w:r>
      <w:r w:rsidR="00416269" w:rsidRPr="00396670">
        <w:rPr>
          <w:rFonts w:ascii="Times New Roman" w:hAnsi="Times New Roman" w:cs="Times New Roman"/>
          <w:b/>
          <w:bCs/>
          <w:sz w:val="24"/>
          <w:szCs w:val="24"/>
        </w:rPr>
        <w:t xml:space="preserve"> ALCOHOL, TABACO Y OTRAS DROGAS</w:t>
      </w:r>
      <w:r w:rsidR="00416269">
        <w:rPr>
          <w:rFonts w:ascii="Times New Roman" w:hAnsi="Times New Roman" w:cs="Times New Roman"/>
          <w:b/>
          <w:bCs/>
          <w:sz w:val="24"/>
          <w:szCs w:val="24"/>
        </w:rPr>
        <w:t>.</w:t>
      </w:r>
      <w:r w:rsidR="00416269" w:rsidRPr="002A43B6">
        <w:rPr>
          <w:rFonts w:asciiTheme="majorHAnsi" w:hAnsiTheme="majorHAnsi"/>
          <w:sz w:val="24"/>
          <w:szCs w:val="24"/>
          <w:highlight w:val="yellow"/>
        </w:rPr>
        <w:t xml:space="preserve"> </w:t>
      </w:r>
    </w:p>
    <w:p w14:paraId="0C014487" w14:textId="41C86D42" w:rsidR="009B06D3" w:rsidRPr="002A43B6" w:rsidRDefault="00FF2E54" w:rsidP="009B06D3">
      <w:pPr>
        <w:pStyle w:val="Prrafodelista"/>
        <w:numPr>
          <w:ilvl w:val="0"/>
          <w:numId w:val="17"/>
        </w:numPr>
        <w:jc w:val="both"/>
        <w:rPr>
          <w:sz w:val="24"/>
          <w:szCs w:val="24"/>
          <w:highlight w:val="yellow"/>
        </w:rPr>
      </w:pPr>
      <w:r>
        <w:rPr>
          <w:rFonts w:ascii="Times New Roman" w:hAnsi="Times New Roman" w:cs="Times New Roman"/>
          <w:b/>
          <w:bCs/>
          <w:sz w:val="24"/>
          <w:szCs w:val="24"/>
        </w:rPr>
        <w:t xml:space="preserve">Implementar y mantener actualizado periódicamente </w:t>
      </w:r>
      <w:r w:rsidR="009B06D3" w:rsidRPr="002A43B6">
        <w:rPr>
          <w:rFonts w:asciiTheme="majorHAnsi" w:eastAsiaTheme="majorEastAsia" w:hAnsiTheme="majorHAnsi" w:cstheme="majorBidi"/>
          <w:sz w:val="24"/>
          <w:szCs w:val="24"/>
          <w:highlight w:val="yellow"/>
        </w:rPr>
        <w:t>un registro de establecimientos</w:t>
      </w:r>
      <w:r w:rsidR="00416269">
        <w:rPr>
          <w:rFonts w:asciiTheme="majorHAnsi" w:eastAsiaTheme="majorEastAsia" w:hAnsiTheme="majorHAnsi" w:cstheme="majorBidi"/>
          <w:sz w:val="24"/>
          <w:szCs w:val="24"/>
          <w:highlight w:val="yellow"/>
        </w:rPr>
        <w:t xml:space="preserve">, </w:t>
      </w:r>
      <w:r w:rsidR="00416269" w:rsidRPr="002A43B6">
        <w:rPr>
          <w:rFonts w:asciiTheme="majorHAnsi" w:eastAsiaTheme="majorEastAsia" w:hAnsiTheme="majorHAnsi" w:cstheme="majorBidi"/>
          <w:sz w:val="24"/>
          <w:szCs w:val="24"/>
          <w:highlight w:val="yellow"/>
        </w:rPr>
        <w:t xml:space="preserve">organizaciones </w:t>
      </w:r>
      <w:r w:rsidR="00416269">
        <w:rPr>
          <w:rFonts w:asciiTheme="majorHAnsi" w:eastAsiaTheme="majorEastAsia" w:hAnsiTheme="majorHAnsi" w:cstheme="majorBidi"/>
          <w:sz w:val="24"/>
          <w:szCs w:val="24"/>
          <w:highlight w:val="yellow"/>
        </w:rPr>
        <w:t>Y FUNDACIONES DE ATENCIÓN DE ADICCIONES Y DROGODEPENDENCIAS</w:t>
      </w:r>
      <w:r w:rsidR="009B06D3" w:rsidRPr="002A43B6">
        <w:rPr>
          <w:rFonts w:asciiTheme="majorHAnsi" w:eastAsiaTheme="majorEastAsia" w:hAnsiTheme="majorHAnsi" w:cstheme="majorBidi"/>
          <w:sz w:val="24"/>
          <w:szCs w:val="24"/>
          <w:highlight w:val="yellow"/>
        </w:rPr>
        <w:t>;</w:t>
      </w:r>
    </w:p>
    <w:p w14:paraId="3B4D9618" w14:textId="77777777" w:rsidR="00C344C5" w:rsidRPr="00FF2E54" w:rsidRDefault="009B06D3" w:rsidP="00C344C5">
      <w:pPr>
        <w:pStyle w:val="Prrafodelista"/>
        <w:numPr>
          <w:ilvl w:val="0"/>
          <w:numId w:val="17"/>
        </w:numPr>
        <w:jc w:val="both"/>
        <w:rPr>
          <w:rFonts w:asciiTheme="majorHAnsi" w:hAnsiTheme="majorHAnsi"/>
          <w:sz w:val="24"/>
          <w:szCs w:val="24"/>
          <w:highlight w:val="yellow"/>
        </w:rPr>
      </w:pPr>
      <w:r w:rsidRPr="002A43B6">
        <w:rPr>
          <w:rFonts w:asciiTheme="majorHAnsi" w:eastAsiaTheme="majorEastAsia" w:hAnsiTheme="majorHAnsi" w:cstheme="majorBidi"/>
          <w:sz w:val="24"/>
          <w:szCs w:val="24"/>
          <w:highlight w:val="yellow"/>
        </w:rPr>
        <w:t xml:space="preserve">Implementar </w:t>
      </w:r>
      <w:r w:rsidR="0094005D">
        <w:rPr>
          <w:rFonts w:asciiTheme="majorHAnsi" w:eastAsiaTheme="majorEastAsia" w:hAnsiTheme="majorHAnsi" w:cstheme="majorBidi"/>
          <w:sz w:val="24"/>
          <w:szCs w:val="24"/>
          <w:highlight w:val="yellow"/>
        </w:rPr>
        <w:t xml:space="preserve">procedimientos y </w:t>
      </w:r>
      <w:r w:rsidRPr="002A43B6">
        <w:rPr>
          <w:rFonts w:asciiTheme="majorHAnsi" w:eastAsiaTheme="majorEastAsia" w:hAnsiTheme="majorHAnsi" w:cstheme="majorBidi"/>
          <w:sz w:val="24"/>
          <w:szCs w:val="24"/>
          <w:highlight w:val="yellow"/>
        </w:rPr>
        <w:t xml:space="preserve">mecanismos para la </w:t>
      </w:r>
      <w:r w:rsidR="004B5777" w:rsidRPr="006F24A3">
        <w:rPr>
          <w:rFonts w:ascii="Times New Roman" w:hAnsi="Times New Roman" w:cs="Times New Roman"/>
          <w:color w:val="FF0000"/>
          <w:sz w:val="24"/>
          <w:szCs w:val="24"/>
        </w:rPr>
        <w:t>REGULACIÓN Y CONTROL</w:t>
      </w:r>
      <w:r w:rsidR="004B5777" w:rsidRPr="00F33BD6">
        <w:rPr>
          <w:rFonts w:ascii="Times New Roman" w:hAnsi="Times New Roman" w:cs="Times New Roman"/>
          <w:b/>
          <w:bCs/>
          <w:sz w:val="24"/>
          <w:szCs w:val="24"/>
        </w:rPr>
        <w:t xml:space="preserve"> </w:t>
      </w:r>
      <w:r w:rsidR="004B5777" w:rsidRPr="00396670">
        <w:rPr>
          <w:rFonts w:ascii="Times New Roman" w:hAnsi="Times New Roman" w:cs="Times New Roman"/>
          <w:b/>
          <w:bCs/>
          <w:sz w:val="24"/>
          <w:szCs w:val="24"/>
        </w:rPr>
        <w:t>DEL USO</w:t>
      </w:r>
      <w:r w:rsidR="004B5777">
        <w:rPr>
          <w:rFonts w:ascii="Times New Roman" w:hAnsi="Times New Roman" w:cs="Times New Roman"/>
          <w:b/>
          <w:bCs/>
          <w:sz w:val="24"/>
          <w:szCs w:val="24"/>
        </w:rPr>
        <w:t xml:space="preserve"> Y </w:t>
      </w:r>
      <w:r w:rsidR="004B5777" w:rsidRPr="00396670">
        <w:rPr>
          <w:rFonts w:ascii="Times New Roman" w:hAnsi="Times New Roman" w:cs="Times New Roman"/>
          <w:b/>
          <w:bCs/>
          <w:sz w:val="24"/>
          <w:szCs w:val="24"/>
        </w:rPr>
        <w:t xml:space="preserve">CONSUMO </w:t>
      </w:r>
      <w:r w:rsidR="004B5777">
        <w:rPr>
          <w:rFonts w:ascii="Times New Roman" w:hAnsi="Times New Roman" w:cs="Times New Roman"/>
          <w:b/>
          <w:bCs/>
          <w:sz w:val="24"/>
          <w:szCs w:val="24"/>
        </w:rPr>
        <w:t>DE</w:t>
      </w:r>
      <w:r w:rsidR="004B5777" w:rsidRPr="00396670">
        <w:rPr>
          <w:rFonts w:ascii="Times New Roman" w:hAnsi="Times New Roman" w:cs="Times New Roman"/>
          <w:b/>
          <w:bCs/>
          <w:sz w:val="24"/>
          <w:szCs w:val="24"/>
        </w:rPr>
        <w:t xml:space="preserve"> ALCOHOL, TABACO Y OTRAS DROGAS</w:t>
      </w:r>
      <w:r w:rsidR="004B5777">
        <w:rPr>
          <w:rFonts w:ascii="Times New Roman" w:hAnsi="Times New Roman" w:cs="Times New Roman"/>
          <w:b/>
          <w:bCs/>
          <w:sz w:val="24"/>
          <w:szCs w:val="24"/>
        </w:rPr>
        <w:t xml:space="preserve">, </w:t>
      </w:r>
      <w:r w:rsidRPr="002A43B6">
        <w:rPr>
          <w:rFonts w:asciiTheme="majorHAnsi" w:eastAsiaTheme="majorEastAsia" w:hAnsiTheme="majorHAnsi" w:cstheme="majorBidi"/>
          <w:sz w:val="24"/>
          <w:szCs w:val="24"/>
          <w:highlight w:val="yellow"/>
        </w:rPr>
        <w:t>en coordinación con el ente rector nacional de salud</w:t>
      </w:r>
      <w:r w:rsidR="0094005D">
        <w:rPr>
          <w:rFonts w:asciiTheme="majorHAnsi" w:eastAsiaTheme="majorEastAsia" w:hAnsiTheme="majorHAnsi" w:cstheme="majorBidi"/>
          <w:sz w:val="24"/>
          <w:szCs w:val="24"/>
          <w:highlight w:val="yellow"/>
        </w:rPr>
        <w:t xml:space="preserve"> y el</w:t>
      </w:r>
      <w:r w:rsidR="00C344C5">
        <w:rPr>
          <w:rFonts w:asciiTheme="majorHAnsi" w:eastAsiaTheme="majorEastAsia" w:hAnsiTheme="majorHAnsi" w:cstheme="majorBidi"/>
          <w:sz w:val="24"/>
          <w:szCs w:val="24"/>
          <w:highlight w:val="yellow"/>
        </w:rPr>
        <w:t xml:space="preserve"> </w:t>
      </w:r>
      <w:r w:rsidR="00C344C5" w:rsidRPr="00FF2E54">
        <w:rPr>
          <w:rFonts w:asciiTheme="majorHAnsi" w:hAnsiTheme="majorHAnsi"/>
          <w:sz w:val="24"/>
          <w:szCs w:val="24"/>
          <w:highlight w:val="yellow"/>
        </w:rPr>
        <w:t xml:space="preserve">Comité Interinstitucional Metropolitano </w:t>
      </w:r>
      <w:r w:rsidR="00C344C5" w:rsidRPr="00FF2E54">
        <w:rPr>
          <w:rFonts w:asciiTheme="majorHAnsi" w:eastAsia="Times New Roman" w:hAnsiTheme="majorHAnsi" w:cs="Calibri"/>
          <w:color w:val="000000"/>
          <w:sz w:val="24"/>
          <w:szCs w:val="24"/>
          <w:lang w:eastAsia="es-EC"/>
        </w:rPr>
        <w:t xml:space="preserve">PARA </w:t>
      </w:r>
      <w:r w:rsidR="00C344C5" w:rsidRPr="00FF2E54">
        <w:rPr>
          <w:rFonts w:ascii="Times New Roman" w:hAnsi="Times New Roman" w:cs="Times New Roman"/>
          <w:b/>
          <w:bCs/>
          <w:sz w:val="24"/>
          <w:szCs w:val="24"/>
        </w:rPr>
        <w:t xml:space="preserve">LA PREVENCIÓN INTEGRAL, </w:t>
      </w:r>
      <w:r w:rsidR="00C344C5" w:rsidRPr="00FF2E54">
        <w:rPr>
          <w:rFonts w:ascii="Times New Roman" w:hAnsi="Times New Roman" w:cs="Times New Roman"/>
          <w:color w:val="FF0000"/>
          <w:sz w:val="24"/>
          <w:szCs w:val="24"/>
        </w:rPr>
        <w:t>PROHIBICIÓN, REGULACIÓN Y CONTROL</w:t>
      </w:r>
      <w:r w:rsidR="00C344C5" w:rsidRPr="00FF2E54">
        <w:rPr>
          <w:rFonts w:ascii="Times New Roman" w:hAnsi="Times New Roman" w:cs="Times New Roman"/>
          <w:b/>
          <w:bCs/>
          <w:sz w:val="24"/>
          <w:szCs w:val="24"/>
        </w:rPr>
        <w:t xml:space="preserve"> DEL FENÓMENO BIO PSICO SOCIAL Y ECONÓMICO DEL USO Y CONSUMO DE ALCOHOL, TABACO Y OTRAS DROGAS</w:t>
      </w:r>
      <w:r w:rsidR="00C344C5" w:rsidRPr="00FF2E54">
        <w:rPr>
          <w:rFonts w:asciiTheme="majorHAnsi" w:hAnsiTheme="majorHAnsi"/>
          <w:sz w:val="24"/>
          <w:szCs w:val="24"/>
          <w:highlight w:val="yellow"/>
        </w:rPr>
        <w:t xml:space="preserve"> </w:t>
      </w:r>
    </w:p>
    <w:p w14:paraId="2A67E9FD" w14:textId="1C60145B" w:rsidR="00673DF8" w:rsidRPr="00BE7ECE" w:rsidRDefault="0094005D" w:rsidP="00BE7ECE">
      <w:pPr>
        <w:pStyle w:val="Prrafodelista"/>
        <w:numPr>
          <w:ilvl w:val="0"/>
          <w:numId w:val="17"/>
        </w:numPr>
        <w:jc w:val="both"/>
        <w:rPr>
          <w:rFonts w:asciiTheme="majorHAnsi" w:hAnsiTheme="majorHAnsi"/>
          <w:sz w:val="24"/>
          <w:szCs w:val="24"/>
          <w:highlight w:val="yellow"/>
        </w:rPr>
      </w:pPr>
      <w:r>
        <w:rPr>
          <w:rFonts w:asciiTheme="majorHAnsi" w:eastAsiaTheme="majorEastAsia" w:hAnsiTheme="majorHAnsi" w:cstheme="majorBidi"/>
          <w:sz w:val="24"/>
          <w:szCs w:val="24"/>
          <w:highlight w:val="yellow"/>
        </w:rPr>
        <w:t xml:space="preserve"> </w:t>
      </w:r>
      <w:r w:rsidR="00673DF8">
        <w:rPr>
          <w:rFonts w:asciiTheme="majorHAnsi" w:eastAsiaTheme="majorEastAsia" w:hAnsiTheme="majorHAnsi" w:cstheme="majorBidi"/>
          <w:sz w:val="24"/>
          <w:szCs w:val="24"/>
          <w:highlight w:val="yellow"/>
        </w:rPr>
        <w:t xml:space="preserve">Organizar y Coordinar operativos </w:t>
      </w:r>
      <w:r w:rsidR="00673DF8" w:rsidRPr="002A43B6">
        <w:rPr>
          <w:rFonts w:asciiTheme="majorHAnsi" w:eastAsiaTheme="majorEastAsia" w:hAnsiTheme="majorHAnsi" w:cstheme="majorBidi"/>
          <w:sz w:val="24"/>
          <w:szCs w:val="24"/>
          <w:highlight w:val="yellow"/>
        </w:rPr>
        <w:t xml:space="preserve">para la </w:t>
      </w:r>
      <w:r w:rsidR="00673DF8" w:rsidRPr="006F24A3">
        <w:rPr>
          <w:rFonts w:ascii="Times New Roman" w:hAnsi="Times New Roman" w:cs="Times New Roman"/>
          <w:color w:val="FF0000"/>
          <w:sz w:val="24"/>
          <w:szCs w:val="24"/>
        </w:rPr>
        <w:t>REGULACIÓN Y CONTROL</w:t>
      </w:r>
      <w:r w:rsidR="00673DF8" w:rsidRPr="00F33BD6">
        <w:rPr>
          <w:rFonts w:ascii="Times New Roman" w:hAnsi="Times New Roman" w:cs="Times New Roman"/>
          <w:b/>
          <w:bCs/>
          <w:sz w:val="24"/>
          <w:szCs w:val="24"/>
        </w:rPr>
        <w:t xml:space="preserve"> </w:t>
      </w:r>
      <w:r w:rsidR="00673DF8" w:rsidRPr="00396670">
        <w:rPr>
          <w:rFonts w:ascii="Times New Roman" w:hAnsi="Times New Roman" w:cs="Times New Roman"/>
          <w:b/>
          <w:bCs/>
          <w:sz w:val="24"/>
          <w:szCs w:val="24"/>
        </w:rPr>
        <w:t>DEL USO</w:t>
      </w:r>
      <w:r w:rsidR="00673DF8">
        <w:rPr>
          <w:rFonts w:ascii="Times New Roman" w:hAnsi="Times New Roman" w:cs="Times New Roman"/>
          <w:b/>
          <w:bCs/>
          <w:sz w:val="24"/>
          <w:szCs w:val="24"/>
        </w:rPr>
        <w:t xml:space="preserve"> Y </w:t>
      </w:r>
      <w:r w:rsidR="00673DF8" w:rsidRPr="00396670">
        <w:rPr>
          <w:rFonts w:ascii="Times New Roman" w:hAnsi="Times New Roman" w:cs="Times New Roman"/>
          <w:b/>
          <w:bCs/>
          <w:sz w:val="24"/>
          <w:szCs w:val="24"/>
        </w:rPr>
        <w:t xml:space="preserve">CONSUMO </w:t>
      </w:r>
      <w:r w:rsidR="00673DF8">
        <w:rPr>
          <w:rFonts w:ascii="Times New Roman" w:hAnsi="Times New Roman" w:cs="Times New Roman"/>
          <w:b/>
          <w:bCs/>
          <w:sz w:val="24"/>
          <w:szCs w:val="24"/>
        </w:rPr>
        <w:t>DE</w:t>
      </w:r>
      <w:r w:rsidR="00673DF8" w:rsidRPr="00396670">
        <w:rPr>
          <w:rFonts w:ascii="Times New Roman" w:hAnsi="Times New Roman" w:cs="Times New Roman"/>
          <w:b/>
          <w:bCs/>
          <w:sz w:val="24"/>
          <w:szCs w:val="24"/>
        </w:rPr>
        <w:t xml:space="preserve"> ALCOHOL, TABACO Y OTRAS DROGAS</w:t>
      </w:r>
      <w:r w:rsidR="00673DF8">
        <w:rPr>
          <w:rFonts w:ascii="Times New Roman" w:hAnsi="Times New Roman" w:cs="Times New Roman"/>
          <w:b/>
          <w:bCs/>
          <w:sz w:val="24"/>
          <w:szCs w:val="24"/>
        </w:rPr>
        <w:t>,</w:t>
      </w:r>
      <w:r w:rsidR="00BE7ECE" w:rsidRPr="00BE7ECE">
        <w:rPr>
          <w:rFonts w:ascii="Times New Roman" w:hAnsi="Times New Roman" w:cs="Times New Roman"/>
          <w:b/>
          <w:bCs/>
          <w:sz w:val="24"/>
          <w:szCs w:val="24"/>
        </w:rPr>
        <w:t xml:space="preserve"> </w:t>
      </w:r>
      <w:r w:rsidR="00BE7ECE">
        <w:rPr>
          <w:rFonts w:ascii="Times New Roman" w:hAnsi="Times New Roman" w:cs="Times New Roman"/>
          <w:b/>
          <w:bCs/>
          <w:sz w:val="24"/>
          <w:szCs w:val="24"/>
        </w:rPr>
        <w:t>en el espacio público</w:t>
      </w:r>
      <w:r w:rsidR="00BE7ECE" w:rsidRPr="002A43B6">
        <w:rPr>
          <w:rFonts w:asciiTheme="majorHAnsi" w:hAnsiTheme="majorHAnsi"/>
          <w:sz w:val="24"/>
          <w:szCs w:val="24"/>
          <w:highlight w:val="yellow"/>
        </w:rPr>
        <w:t>,</w:t>
      </w:r>
      <w:r w:rsidR="00BE7ECE" w:rsidRPr="00673DF8">
        <w:rPr>
          <w:rFonts w:ascii="Times New Roman" w:hAnsi="Times New Roman" w:cs="Times New Roman"/>
          <w:color w:val="FF0000"/>
          <w:sz w:val="24"/>
          <w:szCs w:val="24"/>
        </w:rPr>
        <w:t xml:space="preserve"> </w:t>
      </w:r>
      <w:r w:rsidR="00BE7ECE" w:rsidRPr="006F24A3">
        <w:rPr>
          <w:rFonts w:ascii="Times New Roman" w:hAnsi="Times New Roman" w:cs="Times New Roman"/>
          <w:color w:val="FF0000"/>
          <w:sz w:val="24"/>
          <w:szCs w:val="24"/>
        </w:rPr>
        <w:t>bienes de uso público, en establecimientos y los eventos de</w:t>
      </w:r>
      <w:r w:rsidR="00BE7ECE">
        <w:rPr>
          <w:rFonts w:ascii="Times New Roman" w:hAnsi="Times New Roman" w:cs="Times New Roman"/>
          <w:color w:val="FF0000"/>
          <w:sz w:val="24"/>
          <w:szCs w:val="24"/>
        </w:rPr>
        <w:t xml:space="preserve"> </w:t>
      </w:r>
      <w:r w:rsidR="00BE7ECE" w:rsidRPr="006F24A3">
        <w:rPr>
          <w:rFonts w:ascii="Times New Roman" w:hAnsi="Times New Roman" w:cs="Times New Roman"/>
          <w:color w:val="FF0000"/>
          <w:sz w:val="24"/>
          <w:szCs w:val="24"/>
        </w:rPr>
        <w:t xml:space="preserve">concurrencia </w:t>
      </w:r>
      <w:r w:rsidR="00BE7ECE" w:rsidRPr="006F24A3">
        <w:rPr>
          <w:rFonts w:ascii="Times New Roman" w:hAnsi="Times New Roman" w:cs="Times New Roman"/>
          <w:color w:val="FF0000"/>
          <w:sz w:val="24"/>
          <w:szCs w:val="24"/>
        </w:rPr>
        <w:lastRenderedPageBreak/>
        <w:t>masiva</w:t>
      </w:r>
      <w:r w:rsidR="00BE7ECE" w:rsidRPr="002A43B6">
        <w:rPr>
          <w:rFonts w:asciiTheme="majorHAnsi" w:hAnsiTheme="majorHAnsi"/>
          <w:sz w:val="24"/>
          <w:szCs w:val="24"/>
          <w:highlight w:val="yellow"/>
        </w:rPr>
        <w:t xml:space="preserve"> conforme el procedimiento vigente en apego al régimen jurídico aplicable; </w:t>
      </w:r>
      <w:r w:rsidR="00673DF8" w:rsidRPr="00BE7ECE">
        <w:rPr>
          <w:rFonts w:ascii="Times New Roman" w:hAnsi="Times New Roman" w:cs="Times New Roman"/>
          <w:b/>
          <w:bCs/>
          <w:sz w:val="24"/>
          <w:szCs w:val="24"/>
        </w:rPr>
        <w:t xml:space="preserve"> </w:t>
      </w:r>
      <w:r w:rsidR="00673DF8" w:rsidRPr="00BE7ECE">
        <w:rPr>
          <w:rFonts w:asciiTheme="majorHAnsi" w:eastAsiaTheme="majorEastAsia" w:hAnsiTheme="majorHAnsi" w:cstheme="majorBidi"/>
          <w:sz w:val="24"/>
          <w:szCs w:val="24"/>
          <w:highlight w:val="yellow"/>
        </w:rPr>
        <w:t xml:space="preserve">en coordinación con AMC y el </w:t>
      </w:r>
      <w:r w:rsidR="00673DF8" w:rsidRPr="00BE7ECE">
        <w:rPr>
          <w:rFonts w:asciiTheme="majorHAnsi" w:hAnsiTheme="majorHAnsi"/>
          <w:sz w:val="24"/>
          <w:szCs w:val="24"/>
          <w:highlight w:val="yellow"/>
        </w:rPr>
        <w:t xml:space="preserve">Comité Interinstitucional Metropolitano </w:t>
      </w:r>
      <w:r w:rsidR="00673DF8" w:rsidRPr="00BE7ECE">
        <w:rPr>
          <w:rFonts w:asciiTheme="majorHAnsi" w:eastAsia="Times New Roman" w:hAnsiTheme="majorHAnsi" w:cs="Calibri"/>
          <w:color w:val="000000"/>
          <w:sz w:val="24"/>
          <w:szCs w:val="24"/>
          <w:lang w:eastAsia="es-EC"/>
        </w:rPr>
        <w:t xml:space="preserve">PARA </w:t>
      </w:r>
      <w:r w:rsidR="00673DF8" w:rsidRPr="00BE7ECE">
        <w:rPr>
          <w:rFonts w:ascii="Times New Roman" w:hAnsi="Times New Roman" w:cs="Times New Roman"/>
          <w:b/>
          <w:bCs/>
          <w:sz w:val="24"/>
          <w:szCs w:val="24"/>
        </w:rPr>
        <w:t xml:space="preserve">LA PREVENCIÓN INTEGRAL, </w:t>
      </w:r>
      <w:r w:rsidR="00673DF8" w:rsidRPr="00BE7ECE">
        <w:rPr>
          <w:rFonts w:ascii="Times New Roman" w:hAnsi="Times New Roman" w:cs="Times New Roman"/>
          <w:color w:val="FF0000"/>
          <w:sz w:val="24"/>
          <w:szCs w:val="24"/>
        </w:rPr>
        <w:t>PROHIBICIÓN, REGULACIÓN Y CONTROL</w:t>
      </w:r>
      <w:r w:rsidR="00673DF8" w:rsidRPr="00BE7ECE">
        <w:rPr>
          <w:rFonts w:ascii="Times New Roman" w:hAnsi="Times New Roman" w:cs="Times New Roman"/>
          <w:b/>
          <w:bCs/>
          <w:sz w:val="24"/>
          <w:szCs w:val="24"/>
        </w:rPr>
        <w:t xml:space="preserve"> DEL FENÓMENO BIO PSICO SOCIAL Y ECONÓMICO DEL USO Y CONSUMO DE ALCOHOL, TABACO Y OTRAS DROGAS</w:t>
      </w:r>
      <w:r w:rsidR="00673DF8" w:rsidRPr="00BE7ECE">
        <w:rPr>
          <w:rFonts w:asciiTheme="majorHAnsi" w:hAnsiTheme="majorHAnsi"/>
          <w:sz w:val="24"/>
          <w:szCs w:val="24"/>
          <w:highlight w:val="yellow"/>
        </w:rPr>
        <w:t xml:space="preserve"> </w:t>
      </w:r>
    </w:p>
    <w:p w14:paraId="2F851C53" w14:textId="57F1086E" w:rsidR="004B5777" w:rsidRPr="00FC5E05" w:rsidRDefault="004B5777" w:rsidP="004B5777">
      <w:pPr>
        <w:pStyle w:val="Prrafodelista"/>
        <w:numPr>
          <w:ilvl w:val="0"/>
          <w:numId w:val="17"/>
        </w:numPr>
        <w:spacing w:after="0" w:line="240" w:lineRule="auto"/>
        <w:jc w:val="both"/>
        <w:rPr>
          <w:rFonts w:ascii="Segoe UI" w:eastAsia="Times New Roman" w:hAnsi="Segoe UI" w:cs="Segoe UI"/>
          <w:color w:val="FF0000"/>
          <w:sz w:val="21"/>
          <w:szCs w:val="21"/>
          <w:highlight w:val="yellow"/>
          <w:lang w:eastAsia="es-EC"/>
        </w:rPr>
      </w:pPr>
      <w:r w:rsidRPr="00FC5E05">
        <w:rPr>
          <w:rFonts w:asciiTheme="majorHAnsi" w:eastAsiaTheme="majorEastAsia" w:hAnsiTheme="majorHAnsi" w:cstheme="majorBidi"/>
          <w:color w:val="FF0000"/>
          <w:sz w:val="24"/>
          <w:szCs w:val="24"/>
          <w:highlight w:val="yellow"/>
        </w:rPr>
        <w:t xml:space="preserve">Diseñar e implementar protocolos de atención </w:t>
      </w:r>
      <w:r>
        <w:rPr>
          <w:rFonts w:asciiTheme="majorHAnsi" w:eastAsiaTheme="majorEastAsia" w:hAnsiTheme="majorHAnsi" w:cstheme="majorBidi"/>
          <w:color w:val="FF0000"/>
          <w:sz w:val="24"/>
          <w:szCs w:val="24"/>
          <w:highlight w:val="yellow"/>
        </w:rPr>
        <w:t xml:space="preserve">REFERNTES AL </w:t>
      </w:r>
      <w:r w:rsidRPr="00396670">
        <w:rPr>
          <w:rFonts w:ascii="Times New Roman" w:hAnsi="Times New Roman" w:cs="Times New Roman"/>
          <w:b/>
          <w:bCs/>
          <w:sz w:val="24"/>
          <w:szCs w:val="24"/>
        </w:rPr>
        <w:t>USO</w:t>
      </w:r>
      <w:r>
        <w:rPr>
          <w:rFonts w:ascii="Times New Roman" w:hAnsi="Times New Roman" w:cs="Times New Roman"/>
          <w:b/>
          <w:bCs/>
          <w:sz w:val="24"/>
          <w:szCs w:val="24"/>
        </w:rPr>
        <w:t xml:space="preserve"> Y </w:t>
      </w:r>
      <w:r w:rsidRPr="00396670">
        <w:rPr>
          <w:rFonts w:ascii="Times New Roman" w:hAnsi="Times New Roman" w:cs="Times New Roman"/>
          <w:b/>
          <w:bCs/>
          <w:sz w:val="24"/>
          <w:szCs w:val="24"/>
        </w:rPr>
        <w:t xml:space="preserve">CONSUMO </w:t>
      </w:r>
      <w:r>
        <w:rPr>
          <w:rFonts w:ascii="Times New Roman" w:hAnsi="Times New Roman" w:cs="Times New Roman"/>
          <w:b/>
          <w:bCs/>
          <w:sz w:val="24"/>
          <w:szCs w:val="24"/>
        </w:rPr>
        <w:t>DE</w:t>
      </w:r>
      <w:r w:rsidRPr="00396670">
        <w:rPr>
          <w:rFonts w:ascii="Times New Roman" w:hAnsi="Times New Roman" w:cs="Times New Roman"/>
          <w:b/>
          <w:bCs/>
          <w:sz w:val="24"/>
          <w:szCs w:val="24"/>
        </w:rPr>
        <w:t xml:space="preserve"> ALCOHOL, TABACO Y OTRAS DROGAS</w:t>
      </w:r>
      <w:r w:rsidRPr="00FC5E05">
        <w:rPr>
          <w:rFonts w:asciiTheme="majorHAnsi" w:eastAsiaTheme="majorEastAsia" w:hAnsiTheme="majorHAnsi" w:cstheme="majorBidi"/>
          <w:color w:val="FF0000"/>
          <w:sz w:val="24"/>
          <w:szCs w:val="24"/>
          <w:highlight w:val="yellow"/>
        </w:rPr>
        <w:t xml:space="preserve"> a personas </w:t>
      </w:r>
      <w:r w:rsidR="0094005D">
        <w:rPr>
          <w:rFonts w:asciiTheme="majorHAnsi" w:eastAsiaTheme="majorEastAsia" w:hAnsiTheme="majorHAnsi" w:cstheme="majorBidi"/>
          <w:color w:val="FF0000"/>
          <w:sz w:val="24"/>
          <w:szCs w:val="24"/>
          <w:highlight w:val="yellow"/>
        </w:rPr>
        <w:t>en situación</w:t>
      </w:r>
      <w:r w:rsidRPr="00FC5E05">
        <w:rPr>
          <w:rFonts w:asciiTheme="majorHAnsi" w:eastAsiaTheme="majorEastAsia" w:hAnsiTheme="majorHAnsi" w:cstheme="majorBidi"/>
          <w:color w:val="FF0000"/>
          <w:sz w:val="24"/>
          <w:szCs w:val="24"/>
          <w:highlight w:val="yellow"/>
        </w:rPr>
        <w:t xml:space="preserve"> de vida en calle, en coordinación con las Instancias Municipales competentes en materia de Inclusión Social.  </w:t>
      </w:r>
    </w:p>
    <w:p w14:paraId="26779578" w14:textId="77777777" w:rsidR="00CA458B" w:rsidRPr="00CA458B" w:rsidRDefault="009B06D3" w:rsidP="00CA458B">
      <w:pPr>
        <w:pStyle w:val="Prrafodelista"/>
        <w:numPr>
          <w:ilvl w:val="0"/>
          <w:numId w:val="17"/>
        </w:numPr>
        <w:jc w:val="both"/>
        <w:rPr>
          <w:rFonts w:asciiTheme="majorHAnsi" w:hAnsiTheme="majorHAnsi"/>
          <w:sz w:val="24"/>
          <w:szCs w:val="24"/>
          <w:highlight w:val="yellow"/>
        </w:rPr>
      </w:pPr>
      <w:r w:rsidRPr="002A43B6">
        <w:rPr>
          <w:rFonts w:asciiTheme="majorHAnsi" w:eastAsiaTheme="majorEastAsia" w:hAnsiTheme="majorHAnsi" w:cstheme="majorBidi"/>
          <w:sz w:val="24"/>
          <w:szCs w:val="24"/>
          <w:highlight w:val="yellow"/>
        </w:rPr>
        <w:t xml:space="preserve">Promover y difundir actividades de concienciación en instituciones gubernamentales competentes y en las entidades privadas afines, respecto </w:t>
      </w:r>
      <w:r w:rsidR="0094005D">
        <w:rPr>
          <w:rFonts w:asciiTheme="majorHAnsi" w:eastAsiaTheme="majorEastAsia" w:hAnsiTheme="majorHAnsi" w:cstheme="majorBidi"/>
          <w:sz w:val="24"/>
          <w:szCs w:val="24"/>
        </w:rPr>
        <w:t xml:space="preserve">a </w:t>
      </w:r>
      <w:r w:rsidR="0094005D" w:rsidRPr="00F33BD6">
        <w:rPr>
          <w:rFonts w:ascii="Times New Roman" w:hAnsi="Times New Roman" w:cs="Times New Roman"/>
          <w:b/>
          <w:bCs/>
          <w:sz w:val="24"/>
          <w:szCs w:val="24"/>
        </w:rPr>
        <w:t>LA PREVENCIÓN INTEGRAL</w:t>
      </w:r>
      <w:r w:rsidR="0094005D">
        <w:rPr>
          <w:rFonts w:ascii="Times New Roman" w:hAnsi="Times New Roman" w:cs="Times New Roman"/>
          <w:b/>
          <w:bCs/>
          <w:sz w:val="24"/>
          <w:szCs w:val="24"/>
        </w:rPr>
        <w:t xml:space="preserve"> </w:t>
      </w:r>
      <w:r w:rsidR="0094005D" w:rsidRPr="00F33BD6">
        <w:rPr>
          <w:rFonts w:ascii="Times New Roman" w:hAnsi="Times New Roman" w:cs="Times New Roman"/>
          <w:b/>
          <w:bCs/>
          <w:sz w:val="24"/>
          <w:szCs w:val="24"/>
        </w:rPr>
        <w:t xml:space="preserve">DEL FENÓMENO BIO PSICO SOCIAL Y ECONÓMICO </w:t>
      </w:r>
      <w:r w:rsidR="0094005D" w:rsidRPr="00396670">
        <w:rPr>
          <w:rFonts w:ascii="Times New Roman" w:hAnsi="Times New Roman" w:cs="Times New Roman"/>
          <w:b/>
          <w:bCs/>
          <w:sz w:val="24"/>
          <w:szCs w:val="24"/>
        </w:rPr>
        <w:t>DEL USO</w:t>
      </w:r>
      <w:r w:rsidR="0094005D">
        <w:rPr>
          <w:rFonts w:ascii="Times New Roman" w:hAnsi="Times New Roman" w:cs="Times New Roman"/>
          <w:b/>
          <w:bCs/>
          <w:sz w:val="24"/>
          <w:szCs w:val="24"/>
        </w:rPr>
        <w:t xml:space="preserve"> Y </w:t>
      </w:r>
      <w:r w:rsidR="0094005D" w:rsidRPr="00396670">
        <w:rPr>
          <w:rFonts w:ascii="Times New Roman" w:hAnsi="Times New Roman" w:cs="Times New Roman"/>
          <w:b/>
          <w:bCs/>
          <w:sz w:val="24"/>
          <w:szCs w:val="24"/>
        </w:rPr>
        <w:t xml:space="preserve">CONSUMO </w:t>
      </w:r>
      <w:r w:rsidR="0094005D">
        <w:rPr>
          <w:rFonts w:ascii="Times New Roman" w:hAnsi="Times New Roman" w:cs="Times New Roman"/>
          <w:b/>
          <w:bCs/>
          <w:sz w:val="24"/>
          <w:szCs w:val="24"/>
        </w:rPr>
        <w:t>DE</w:t>
      </w:r>
      <w:r w:rsidR="0094005D" w:rsidRPr="00396670">
        <w:rPr>
          <w:rFonts w:ascii="Times New Roman" w:hAnsi="Times New Roman" w:cs="Times New Roman"/>
          <w:b/>
          <w:bCs/>
          <w:sz w:val="24"/>
          <w:szCs w:val="24"/>
        </w:rPr>
        <w:t xml:space="preserve"> ALCOHOL, TABACO Y OTRAS DROGAS</w:t>
      </w:r>
      <w:r w:rsidR="0094005D">
        <w:rPr>
          <w:rFonts w:ascii="Times New Roman" w:hAnsi="Times New Roman" w:cs="Times New Roman"/>
          <w:b/>
          <w:bCs/>
          <w:sz w:val="24"/>
          <w:szCs w:val="24"/>
        </w:rPr>
        <w:t xml:space="preserve"> </w:t>
      </w:r>
      <w:r w:rsidRPr="0094005D">
        <w:rPr>
          <w:rFonts w:asciiTheme="majorHAnsi" w:eastAsiaTheme="majorEastAsia" w:hAnsiTheme="majorHAnsi" w:cstheme="majorBidi"/>
          <w:sz w:val="24"/>
          <w:szCs w:val="24"/>
          <w:highlight w:val="yellow"/>
        </w:rPr>
        <w:t>en todo el Distrito Metropolitano de Quito;</w:t>
      </w:r>
    </w:p>
    <w:p w14:paraId="5D5A8D53" w14:textId="77777777" w:rsidR="00CA458B" w:rsidRPr="00CA458B" w:rsidRDefault="009B06D3" w:rsidP="00CA458B">
      <w:pPr>
        <w:pStyle w:val="Prrafodelista"/>
        <w:numPr>
          <w:ilvl w:val="0"/>
          <w:numId w:val="17"/>
        </w:numPr>
        <w:jc w:val="both"/>
        <w:rPr>
          <w:rFonts w:asciiTheme="majorHAnsi" w:hAnsiTheme="majorHAnsi"/>
          <w:sz w:val="24"/>
          <w:szCs w:val="24"/>
          <w:highlight w:val="yellow"/>
        </w:rPr>
      </w:pPr>
      <w:r w:rsidRPr="00CA458B">
        <w:rPr>
          <w:rFonts w:asciiTheme="majorHAnsi" w:eastAsiaTheme="majorEastAsia" w:hAnsiTheme="majorHAnsi" w:cstheme="majorBidi"/>
          <w:sz w:val="24"/>
          <w:szCs w:val="24"/>
          <w:highlight w:val="yellow"/>
        </w:rPr>
        <w:t>Realizar y promover campañas informativas y educativas sobre</w:t>
      </w:r>
      <w:r w:rsidR="0094005D" w:rsidRPr="00CA458B">
        <w:rPr>
          <w:rFonts w:asciiTheme="majorHAnsi" w:eastAsiaTheme="majorEastAsia" w:hAnsiTheme="majorHAnsi" w:cstheme="majorBidi"/>
          <w:sz w:val="24"/>
          <w:szCs w:val="24"/>
          <w:highlight w:val="yellow"/>
        </w:rPr>
        <w:t xml:space="preserve"> </w:t>
      </w:r>
      <w:r w:rsidR="0094005D" w:rsidRPr="00CA458B">
        <w:rPr>
          <w:rFonts w:ascii="Times New Roman" w:hAnsi="Times New Roman" w:cs="Times New Roman"/>
          <w:b/>
          <w:bCs/>
          <w:sz w:val="24"/>
          <w:szCs w:val="24"/>
        </w:rPr>
        <w:t>LA PREVENCIÓN INTEGRAL DEL FENÓMENO BIO PSICO SOCIAL Y ECONÓMICO DEL USO Y CONSUMO DE ALCOHOL, TABACO Y OTRAS DROGAS.</w:t>
      </w:r>
    </w:p>
    <w:p w14:paraId="5E5F23F1" w14:textId="77777777" w:rsidR="00CA458B" w:rsidRPr="00CA458B" w:rsidRDefault="00CA458B" w:rsidP="00CA458B">
      <w:pPr>
        <w:pStyle w:val="Prrafodelista"/>
        <w:numPr>
          <w:ilvl w:val="0"/>
          <w:numId w:val="17"/>
        </w:numPr>
        <w:jc w:val="both"/>
        <w:rPr>
          <w:rFonts w:asciiTheme="majorHAnsi" w:hAnsiTheme="majorHAnsi"/>
          <w:sz w:val="24"/>
          <w:szCs w:val="24"/>
          <w:highlight w:val="yellow"/>
        </w:rPr>
      </w:pPr>
      <w:r w:rsidRPr="00CA458B">
        <w:rPr>
          <w:rFonts w:asciiTheme="majorHAnsi" w:eastAsiaTheme="majorEastAsia" w:hAnsiTheme="majorHAnsi" w:cstheme="majorBidi"/>
          <w:sz w:val="24"/>
          <w:szCs w:val="24"/>
          <w:highlight w:val="yellow"/>
        </w:rPr>
        <w:t xml:space="preserve">Realizar y promover campañas </w:t>
      </w:r>
      <w:r>
        <w:rPr>
          <w:rFonts w:asciiTheme="majorHAnsi" w:eastAsiaTheme="majorEastAsia" w:hAnsiTheme="majorHAnsi" w:cstheme="majorBidi"/>
          <w:sz w:val="24"/>
          <w:szCs w:val="24"/>
        </w:rPr>
        <w:t>enfocadas a</w:t>
      </w:r>
      <w:ins w:id="473" w:author="Ana María Lomas Guiz" w:date="2021-12-09T15:27:00Z">
        <w:r w:rsidRPr="00CA458B">
          <w:rPr>
            <w:rFonts w:ascii="Times New Roman" w:hAnsi="Times New Roman" w:cs="Times New Roman"/>
            <w:color w:val="FF0000"/>
            <w:sz w:val="24"/>
            <w:szCs w:val="24"/>
          </w:rPr>
          <w:t>l uso adecuado del tiempo libre de las niñas, niños y adolescentes, a través de</w:t>
        </w:r>
      </w:ins>
      <w:ins w:id="474" w:author="Ana María Lomas Guiz" w:date="2021-12-09T15:28:00Z">
        <w:r w:rsidRPr="00CA458B">
          <w:rPr>
            <w:rFonts w:ascii="Times New Roman" w:hAnsi="Times New Roman" w:cs="Times New Roman"/>
            <w:color w:val="FF0000"/>
            <w:sz w:val="24"/>
            <w:szCs w:val="24"/>
          </w:rPr>
          <w:t xml:space="preserve"> </w:t>
        </w:r>
      </w:ins>
      <w:ins w:id="475" w:author="Ana María Lomas Guiz" w:date="2021-12-09T15:27:00Z">
        <w:r w:rsidRPr="00CA458B">
          <w:rPr>
            <w:rFonts w:ascii="Times New Roman" w:hAnsi="Times New Roman" w:cs="Times New Roman"/>
            <w:color w:val="FF0000"/>
            <w:sz w:val="24"/>
            <w:szCs w:val="24"/>
          </w:rPr>
          <w:t>actividades culturales, deportivas, recreativas y pedagógicas.</w:t>
        </w:r>
      </w:ins>
    </w:p>
    <w:p w14:paraId="25BC9D3F" w14:textId="5C2DA6A6" w:rsidR="00D8553A" w:rsidRPr="00CA458B" w:rsidRDefault="00D8553A" w:rsidP="00CA458B">
      <w:pPr>
        <w:pStyle w:val="Prrafodelista"/>
        <w:numPr>
          <w:ilvl w:val="0"/>
          <w:numId w:val="17"/>
        </w:numPr>
        <w:jc w:val="both"/>
        <w:rPr>
          <w:rFonts w:asciiTheme="majorHAnsi" w:hAnsiTheme="majorHAnsi"/>
          <w:sz w:val="24"/>
          <w:szCs w:val="24"/>
          <w:highlight w:val="yellow"/>
        </w:rPr>
      </w:pPr>
      <w:r w:rsidRPr="00CA458B">
        <w:rPr>
          <w:rFonts w:asciiTheme="majorHAnsi" w:eastAsiaTheme="majorEastAsia" w:hAnsiTheme="majorHAnsi" w:cstheme="majorBidi"/>
          <w:sz w:val="24"/>
          <w:szCs w:val="24"/>
          <w:highlight w:val="yellow"/>
        </w:rPr>
        <w:t xml:space="preserve">Realizar y promover programas educativos para la formación de operadores vivenciales en </w:t>
      </w:r>
      <w:r w:rsidRPr="00CA458B">
        <w:rPr>
          <w:rFonts w:ascii="Times New Roman" w:hAnsi="Times New Roman" w:cs="Times New Roman"/>
          <w:b/>
          <w:bCs/>
          <w:sz w:val="24"/>
          <w:szCs w:val="24"/>
        </w:rPr>
        <w:t>PREVENCIÓN INTEGRAL DEL FENÓMENO BIO PSICO SOCIAL Y ECONÓMICO DEL USO Y CONSUMO DE ALCOHOL, TABACO Y OTRAS DROGAS.</w:t>
      </w:r>
      <w:r w:rsidRPr="00CA458B">
        <w:rPr>
          <w:rFonts w:asciiTheme="majorHAnsi" w:hAnsiTheme="majorHAnsi"/>
          <w:sz w:val="24"/>
          <w:szCs w:val="24"/>
          <w:highlight w:val="yellow"/>
        </w:rPr>
        <w:t xml:space="preserve"> </w:t>
      </w:r>
    </w:p>
    <w:p w14:paraId="7E833EB5" w14:textId="4BAFF334" w:rsidR="00BE7ECE" w:rsidRPr="002A43B6" w:rsidRDefault="00D8553A" w:rsidP="00BE7ECE">
      <w:pPr>
        <w:pStyle w:val="Prrafodelista"/>
        <w:numPr>
          <w:ilvl w:val="0"/>
          <w:numId w:val="17"/>
        </w:numPr>
        <w:jc w:val="both"/>
        <w:rPr>
          <w:sz w:val="24"/>
          <w:szCs w:val="24"/>
          <w:highlight w:val="yellow"/>
        </w:rPr>
      </w:pPr>
      <w:r>
        <w:rPr>
          <w:rFonts w:asciiTheme="majorHAnsi" w:hAnsiTheme="majorHAnsi"/>
          <w:sz w:val="24"/>
          <w:szCs w:val="24"/>
          <w:highlight w:val="yellow"/>
        </w:rPr>
        <w:t xml:space="preserve">Realizar el acompañamiento técnico </w:t>
      </w:r>
      <w:r w:rsidR="00090D25">
        <w:rPr>
          <w:rFonts w:asciiTheme="majorHAnsi" w:hAnsiTheme="majorHAnsi"/>
          <w:sz w:val="24"/>
          <w:szCs w:val="24"/>
          <w:highlight w:val="yellow"/>
        </w:rPr>
        <w:t>a l</w:t>
      </w:r>
      <w:r w:rsidR="00BE7ECE">
        <w:rPr>
          <w:rFonts w:asciiTheme="majorHAnsi" w:hAnsiTheme="majorHAnsi"/>
          <w:sz w:val="24"/>
          <w:szCs w:val="24"/>
          <w:highlight w:val="yellow"/>
        </w:rPr>
        <w:t>o</w:t>
      </w:r>
      <w:r w:rsidR="00090D25">
        <w:rPr>
          <w:rFonts w:asciiTheme="majorHAnsi" w:hAnsiTheme="majorHAnsi"/>
          <w:sz w:val="24"/>
          <w:szCs w:val="24"/>
          <w:highlight w:val="yellow"/>
        </w:rPr>
        <w:t>s</w:t>
      </w:r>
      <w:r w:rsidR="00BE7ECE" w:rsidRPr="002A43B6">
        <w:rPr>
          <w:rFonts w:asciiTheme="majorHAnsi" w:eastAsiaTheme="majorEastAsia" w:hAnsiTheme="majorHAnsi" w:cstheme="majorBidi"/>
          <w:sz w:val="24"/>
          <w:szCs w:val="24"/>
          <w:highlight w:val="yellow"/>
        </w:rPr>
        <w:t xml:space="preserve"> establecimientos</w:t>
      </w:r>
      <w:r w:rsidR="00BE7ECE">
        <w:rPr>
          <w:rFonts w:asciiTheme="majorHAnsi" w:eastAsiaTheme="majorEastAsia" w:hAnsiTheme="majorHAnsi" w:cstheme="majorBidi"/>
          <w:sz w:val="24"/>
          <w:szCs w:val="24"/>
          <w:highlight w:val="yellow"/>
        </w:rPr>
        <w:t xml:space="preserve">, </w:t>
      </w:r>
      <w:r w:rsidR="00BE7ECE" w:rsidRPr="002A43B6">
        <w:rPr>
          <w:rFonts w:asciiTheme="majorHAnsi" w:eastAsiaTheme="majorEastAsia" w:hAnsiTheme="majorHAnsi" w:cstheme="majorBidi"/>
          <w:sz w:val="24"/>
          <w:szCs w:val="24"/>
          <w:highlight w:val="yellow"/>
        </w:rPr>
        <w:t xml:space="preserve">organizaciones </w:t>
      </w:r>
      <w:r w:rsidR="00BE7ECE">
        <w:rPr>
          <w:rFonts w:asciiTheme="majorHAnsi" w:eastAsiaTheme="majorEastAsia" w:hAnsiTheme="majorHAnsi" w:cstheme="majorBidi"/>
          <w:sz w:val="24"/>
          <w:szCs w:val="24"/>
          <w:highlight w:val="yellow"/>
        </w:rPr>
        <w:t>Y FUNDACIONES DE ATENCIÓN DE ADICCIONES Y DROGODEPENDENCIAS</w:t>
      </w:r>
      <w:r w:rsidR="00BE7ECE" w:rsidRPr="002A43B6">
        <w:rPr>
          <w:rFonts w:asciiTheme="majorHAnsi" w:eastAsiaTheme="majorEastAsia" w:hAnsiTheme="majorHAnsi" w:cstheme="majorBidi"/>
          <w:sz w:val="24"/>
          <w:szCs w:val="24"/>
          <w:highlight w:val="yellow"/>
        </w:rPr>
        <w:t>;</w:t>
      </w:r>
    </w:p>
    <w:p w14:paraId="4335A981" w14:textId="0C09A8A8" w:rsidR="00D8553A" w:rsidRDefault="00D8553A" w:rsidP="00BE7ECE">
      <w:pPr>
        <w:pStyle w:val="Prrafodelista"/>
        <w:jc w:val="both"/>
        <w:rPr>
          <w:rFonts w:asciiTheme="majorHAnsi" w:hAnsiTheme="majorHAnsi"/>
          <w:sz w:val="24"/>
          <w:szCs w:val="24"/>
          <w:highlight w:val="yellow"/>
        </w:rPr>
      </w:pPr>
    </w:p>
    <w:p w14:paraId="380B70D5" w14:textId="0EF7F1A3" w:rsidR="009B06D3" w:rsidRPr="002A43B6" w:rsidRDefault="009B06D3" w:rsidP="009B06D3">
      <w:pPr>
        <w:pStyle w:val="Prrafodelista"/>
        <w:numPr>
          <w:ilvl w:val="0"/>
          <w:numId w:val="17"/>
        </w:numPr>
        <w:jc w:val="both"/>
        <w:rPr>
          <w:rFonts w:asciiTheme="majorHAnsi" w:eastAsiaTheme="majorEastAsia" w:hAnsiTheme="majorHAnsi" w:cstheme="majorBidi"/>
          <w:sz w:val="24"/>
          <w:szCs w:val="24"/>
          <w:highlight w:val="yellow"/>
        </w:rPr>
      </w:pPr>
      <w:r w:rsidRPr="002A43B6">
        <w:rPr>
          <w:rFonts w:asciiTheme="majorHAnsi" w:eastAsiaTheme="majorEastAsia" w:hAnsiTheme="majorHAnsi" w:cstheme="majorBidi"/>
          <w:sz w:val="24"/>
          <w:szCs w:val="24"/>
          <w:highlight w:val="yellow"/>
        </w:rPr>
        <w:t xml:space="preserve">Implementar los procedimientos de rescate, traslado, acogida y tratamiento </w:t>
      </w:r>
      <w:proofErr w:type="gramStart"/>
      <w:r w:rsidRPr="002A43B6">
        <w:rPr>
          <w:rFonts w:asciiTheme="majorHAnsi" w:eastAsiaTheme="majorEastAsia" w:hAnsiTheme="majorHAnsi" w:cstheme="majorBidi"/>
          <w:sz w:val="24"/>
          <w:szCs w:val="24"/>
          <w:highlight w:val="yellow"/>
        </w:rPr>
        <w:t>de</w:t>
      </w:r>
      <w:r w:rsidR="00C344C5">
        <w:rPr>
          <w:rFonts w:asciiTheme="majorHAnsi" w:eastAsiaTheme="majorEastAsia" w:hAnsiTheme="majorHAnsi" w:cstheme="majorBidi"/>
          <w:sz w:val="24"/>
          <w:szCs w:val="24"/>
          <w:highlight w:val="yellow"/>
        </w:rPr>
        <w:t xml:space="preserve">l </w:t>
      </w:r>
      <w:r w:rsidRPr="002A43B6">
        <w:rPr>
          <w:rFonts w:asciiTheme="majorHAnsi" w:eastAsiaTheme="majorEastAsia" w:hAnsiTheme="majorHAnsi" w:cstheme="majorBidi"/>
          <w:sz w:val="24"/>
          <w:szCs w:val="24"/>
          <w:highlight w:val="yellow"/>
        </w:rPr>
        <w:t xml:space="preserve"> </w:t>
      </w:r>
      <w:r w:rsidR="00C344C5" w:rsidRPr="00396670">
        <w:rPr>
          <w:rFonts w:ascii="Times New Roman" w:hAnsi="Times New Roman" w:cs="Times New Roman"/>
          <w:b/>
          <w:bCs/>
          <w:sz w:val="24"/>
          <w:szCs w:val="24"/>
        </w:rPr>
        <w:t>USO</w:t>
      </w:r>
      <w:proofErr w:type="gramEnd"/>
      <w:r w:rsidR="00C344C5">
        <w:rPr>
          <w:rFonts w:ascii="Times New Roman" w:hAnsi="Times New Roman" w:cs="Times New Roman"/>
          <w:b/>
          <w:bCs/>
          <w:sz w:val="24"/>
          <w:szCs w:val="24"/>
        </w:rPr>
        <w:t xml:space="preserve"> Y </w:t>
      </w:r>
      <w:r w:rsidR="00C344C5" w:rsidRPr="00396670">
        <w:rPr>
          <w:rFonts w:ascii="Times New Roman" w:hAnsi="Times New Roman" w:cs="Times New Roman"/>
          <w:b/>
          <w:bCs/>
          <w:sz w:val="24"/>
          <w:szCs w:val="24"/>
        </w:rPr>
        <w:t xml:space="preserve">CONSUMO </w:t>
      </w:r>
      <w:r w:rsidR="00C344C5">
        <w:rPr>
          <w:rFonts w:ascii="Times New Roman" w:hAnsi="Times New Roman" w:cs="Times New Roman"/>
          <w:b/>
          <w:bCs/>
          <w:sz w:val="24"/>
          <w:szCs w:val="24"/>
        </w:rPr>
        <w:t>DE</w:t>
      </w:r>
      <w:r w:rsidR="00C344C5" w:rsidRPr="00396670">
        <w:rPr>
          <w:rFonts w:ascii="Times New Roman" w:hAnsi="Times New Roman" w:cs="Times New Roman"/>
          <w:b/>
          <w:bCs/>
          <w:sz w:val="24"/>
          <w:szCs w:val="24"/>
        </w:rPr>
        <w:t xml:space="preserve"> ALCOHOL, TABACO Y OTRAS DROGAS</w:t>
      </w:r>
      <w:r w:rsidRPr="002A43B6">
        <w:rPr>
          <w:rFonts w:asciiTheme="majorHAnsi" w:eastAsiaTheme="majorEastAsia" w:hAnsiTheme="majorHAnsi" w:cstheme="majorBidi"/>
          <w:sz w:val="24"/>
          <w:szCs w:val="24"/>
          <w:highlight w:val="yellow"/>
        </w:rPr>
        <w:t xml:space="preserve"> de acuerdo a su estado de vulnerabilidad o en evidente abandono;</w:t>
      </w:r>
    </w:p>
    <w:p w14:paraId="400C5540" w14:textId="1F524E3D" w:rsidR="002C6B97" w:rsidRPr="002A43B6" w:rsidRDefault="002C6B97" w:rsidP="002C6B97">
      <w:pPr>
        <w:pStyle w:val="Prrafodelista"/>
        <w:numPr>
          <w:ilvl w:val="0"/>
          <w:numId w:val="17"/>
        </w:numPr>
        <w:jc w:val="both"/>
        <w:rPr>
          <w:rFonts w:asciiTheme="majorHAnsi" w:hAnsiTheme="majorHAnsi"/>
          <w:sz w:val="24"/>
          <w:szCs w:val="24"/>
          <w:highlight w:val="yellow"/>
        </w:rPr>
      </w:pPr>
      <w:r w:rsidRPr="002A43B6">
        <w:rPr>
          <w:rFonts w:asciiTheme="majorHAnsi" w:hAnsiTheme="majorHAnsi"/>
          <w:sz w:val="24"/>
          <w:szCs w:val="24"/>
          <w:highlight w:val="yellow"/>
        </w:rPr>
        <w:t xml:space="preserve">Receptar y atender las denuncias </w:t>
      </w:r>
      <w:r w:rsidRPr="002A43B6">
        <w:rPr>
          <w:rFonts w:asciiTheme="majorHAnsi" w:eastAsiaTheme="majorEastAsia" w:hAnsiTheme="majorHAnsi" w:cstheme="majorBidi"/>
          <w:sz w:val="24"/>
          <w:szCs w:val="24"/>
          <w:highlight w:val="yellow"/>
        </w:rPr>
        <w:t>ciudadanas, orden jerárquica superior</w:t>
      </w:r>
      <w:r w:rsidRPr="002A43B6">
        <w:rPr>
          <w:rFonts w:asciiTheme="majorHAnsi" w:hAnsiTheme="majorHAnsi"/>
          <w:sz w:val="24"/>
          <w:szCs w:val="24"/>
          <w:highlight w:val="yellow"/>
        </w:rPr>
        <w:t xml:space="preserve"> o actuar de oficio frente a situaciones de </w:t>
      </w:r>
      <w:r w:rsidR="00C344C5" w:rsidRPr="00396670">
        <w:rPr>
          <w:rFonts w:ascii="Times New Roman" w:hAnsi="Times New Roman" w:cs="Times New Roman"/>
          <w:b/>
          <w:bCs/>
          <w:sz w:val="24"/>
          <w:szCs w:val="24"/>
        </w:rPr>
        <w:t>USO</w:t>
      </w:r>
      <w:r w:rsidR="00C344C5">
        <w:rPr>
          <w:rFonts w:ascii="Times New Roman" w:hAnsi="Times New Roman" w:cs="Times New Roman"/>
          <w:b/>
          <w:bCs/>
          <w:sz w:val="24"/>
          <w:szCs w:val="24"/>
        </w:rPr>
        <w:t xml:space="preserve"> Y </w:t>
      </w:r>
      <w:r w:rsidR="00C344C5" w:rsidRPr="00396670">
        <w:rPr>
          <w:rFonts w:ascii="Times New Roman" w:hAnsi="Times New Roman" w:cs="Times New Roman"/>
          <w:b/>
          <w:bCs/>
          <w:sz w:val="24"/>
          <w:szCs w:val="24"/>
        </w:rPr>
        <w:t xml:space="preserve">CONSUMO </w:t>
      </w:r>
      <w:r w:rsidR="00C344C5">
        <w:rPr>
          <w:rFonts w:ascii="Times New Roman" w:hAnsi="Times New Roman" w:cs="Times New Roman"/>
          <w:b/>
          <w:bCs/>
          <w:sz w:val="24"/>
          <w:szCs w:val="24"/>
        </w:rPr>
        <w:t>DE</w:t>
      </w:r>
      <w:r w:rsidR="00C344C5" w:rsidRPr="00396670">
        <w:rPr>
          <w:rFonts w:ascii="Times New Roman" w:hAnsi="Times New Roman" w:cs="Times New Roman"/>
          <w:b/>
          <w:bCs/>
          <w:sz w:val="24"/>
          <w:szCs w:val="24"/>
        </w:rPr>
        <w:t xml:space="preserve"> ALCOHOL, TABACO Y OTRAS DROGAS</w:t>
      </w:r>
      <w:r w:rsidR="00C344C5">
        <w:rPr>
          <w:rFonts w:ascii="Times New Roman" w:hAnsi="Times New Roman" w:cs="Times New Roman"/>
          <w:b/>
          <w:bCs/>
          <w:sz w:val="24"/>
          <w:szCs w:val="24"/>
        </w:rPr>
        <w:t xml:space="preserve"> en el espacio público</w:t>
      </w:r>
      <w:r w:rsidRPr="002A43B6">
        <w:rPr>
          <w:rFonts w:asciiTheme="majorHAnsi" w:hAnsiTheme="majorHAnsi"/>
          <w:sz w:val="24"/>
          <w:szCs w:val="24"/>
          <w:highlight w:val="yellow"/>
        </w:rPr>
        <w:t>,</w:t>
      </w:r>
      <w:r w:rsidR="00673DF8" w:rsidRPr="00673DF8">
        <w:rPr>
          <w:rFonts w:ascii="Times New Roman" w:hAnsi="Times New Roman" w:cs="Times New Roman"/>
          <w:color w:val="FF0000"/>
          <w:sz w:val="24"/>
          <w:szCs w:val="24"/>
        </w:rPr>
        <w:t xml:space="preserve"> </w:t>
      </w:r>
      <w:r w:rsidR="00673DF8" w:rsidRPr="006F24A3">
        <w:rPr>
          <w:rFonts w:ascii="Times New Roman" w:hAnsi="Times New Roman" w:cs="Times New Roman"/>
          <w:color w:val="FF0000"/>
          <w:sz w:val="24"/>
          <w:szCs w:val="24"/>
        </w:rPr>
        <w:t>bienes de uso público, en establecimientos y los eventos de</w:t>
      </w:r>
      <w:r w:rsidR="00673DF8">
        <w:rPr>
          <w:rFonts w:ascii="Times New Roman" w:hAnsi="Times New Roman" w:cs="Times New Roman"/>
          <w:color w:val="FF0000"/>
          <w:sz w:val="24"/>
          <w:szCs w:val="24"/>
        </w:rPr>
        <w:t xml:space="preserve"> </w:t>
      </w:r>
      <w:r w:rsidR="00673DF8" w:rsidRPr="006F24A3">
        <w:rPr>
          <w:rFonts w:ascii="Times New Roman" w:hAnsi="Times New Roman" w:cs="Times New Roman"/>
          <w:color w:val="FF0000"/>
          <w:sz w:val="24"/>
          <w:szCs w:val="24"/>
        </w:rPr>
        <w:t>concurrencia masiva</w:t>
      </w:r>
      <w:r w:rsidRPr="002A43B6">
        <w:rPr>
          <w:rFonts w:asciiTheme="majorHAnsi" w:hAnsiTheme="majorHAnsi"/>
          <w:sz w:val="24"/>
          <w:szCs w:val="24"/>
          <w:highlight w:val="yellow"/>
        </w:rPr>
        <w:t xml:space="preserve"> conforme el procedimiento vigente en apego al régimen jurídico aplicable; </w:t>
      </w:r>
    </w:p>
    <w:p w14:paraId="342F455A" w14:textId="0EDC76EF" w:rsidR="002C6B97" w:rsidRPr="002A43B6" w:rsidRDefault="002C6B97" w:rsidP="002C6B97">
      <w:pPr>
        <w:pStyle w:val="Prrafodelista"/>
        <w:numPr>
          <w:ilvl w:val="0"/>
          <w:numId w:val="17"/>
        </w:numPr>
        <w:jc w:val="both"/>
        <w:rPr>
          <w:rFonts w:asciiTheme="majorHAnsi" w:hAnsiTheme="majorHAnsi"/>
          <w:sz w:val="24"/>
          <w:szCs w:val="24"/>
          <w:highlight w:val="yellow"/>
        </w:rPr>
      </w:pPr>
      <w:r w:rsidRPr="002A43B6">
        <w:rPr>
          <w:rFonts w:asciiTheme="majorHAnsi" w:hAnsiTheme="majorHAnsi"/>
          <w:sz w:val="24"/>
          <w:szCs w:val="24"/>
          <w:highlight w:val="yellow"/>
        </w:rPr>
        <w:t>Ejecutar la actuación previa ante el cometimiento de presuntas infracciones administrativas respecto del</w:t>
      </w:r>
      <w:r w:rsidR="00673DF8">
        <w:rPr>
          <w:rFonts w:asciiTheme="majorHAnsi" w:hAnsiTheme="majorHAnsi"/>
          <w:sz w:val="24"/>
          <w:szCs w:val="24"/>
          <w:highlight w:val="yellow"/>
        </w:rPr>
        <w:t xml:space="preserve"> </w:t>
      </w:r>
      <w:r w:rsidR="00673DF8" w:rsidRPr="00396670">
        <w:rPr>
          <w:rFonts w:ascii="Times New Roman" w:hAnsi="Times New Roman" w:cs="Times New Roman"/>
          <w:b/>
          <w:bCs/>
          <w:sz w:val="24"/>
          <w:szCs w:val="24"/>
        </w:rPr>
        <w:t>USO</w:t>
      </w:r>
      <w:r w:rsidR="00673DF8">
        <w:rPr>
          <w:rFonts w:ascii="Times New Roman" w:hAnsi="Times New Roman" w:cs="Times New Roman"/>
          <w:b/>
          <w:bCs/>
          <w:sz w:val="24"/>
          <w:szCs w:val="24"/>
        </w:rPr>
        <w:t xml:space="preserve"> Y </w:t>
      </w:r>
      <w:r w:rsidR="00673DF8" w:rsidRPr="00396670">
        <w:rPr>
          <w:rFonts w:ascii="Times New Roman" w:hAnsi="Times New Roman" w:cs="Times New Roman"/>
          <w:b/>
          <w:bCs/>
          <w:sz w:val="24"/>
          <w:szCs w:val="24"/>
        </w:rPr>
        <w:t xml:space="preserve">CONSUMO </w:t>
      </w:r>
      <w:r w:rsidR="00673DF8">
        <w:rPr>
          <w:rFonts w:ascii="Times New Roman" w:hAnsi="Times New Roman" w:cs="Times New Roman"/>
          <w:b/>
          <w:bCs/>
          <w:sz w:val="24"/>
          <w:szCs w:val="24"/>
        </w:rPr>
        <w:t>DE</w:t>
      </w:r>
      <w:r w:rsidR="00673DF8" w:rsidRPr="00396670">
        <w:rPr>
          <w:rFonts w:ascii="Times New Roman" w:hAnsi="Times New Roman" w:cs="Times New Roman"/>
          <w:b/>
          <w:bCs/>
          <w:sz w:val="24"/>
          <w:szCs w:val="24"/>
        </w:rPr>
        <w:t xml:space="preserve"> ALCOHOL, TABACO Y OTRAS DROGAS</w:t>
      </w:r>
      <w:r w:rsidR="00673DF8">
        <w:rPr>
          <w:rFonts w:ascii="Times New Roman" w:hAnsi="Times New Roman" w:cs="Times New Roman"/>
          <w:b/>
          <w:bCs/>
          <w:sz w:val="24"/>
          <w:szCs w:val="24"/>
        </w:rPr>
        <w:t xml:space="preserve"> en el espacio público</w:t>
      </w:r>
      <w:r w:rsidR="00673DF8" w:rsidRPr="002A43B6">
        <w:rPr>
          <w:rFonts w:asciiTheme="majorHAnsi" w:hAnsiTheme="majorHAnsi"/>
          <w:sz w:val="24"/>
          <w:szCs w:val="24"/>
          <w:highlight w:val="yellow"/>
        </w:rPr>
        <w:t>,</w:t>
      </w:r>
      <w:r w:rsidR="00673DF8" w:rsidRPr="00673DF8">
        <w:rPr>
          <w:rFonts w:ascii="Times New Roman" w:hAnsi="Times New Roman" w:cs="Times New Roman"/>
          <w:color w:val="FF0000"/>
          <w:sz w:val="24"/>
          <w:szCs w:val="24"/>
        </w:rPr>
        <w:t xml:space="preserve"> </w:t>
      </w:r>
      <w:r w:rsidR="00673DF8" w:rsidRPr="006F24A3">
        <w:rPr>
          <w:rFonts w:ascii="Times New Roman" w:hAnsi="Times New Roman" w:cs="Times New Roman"/>
          <w:color w:val="FF0000"/>
          <w:sz w:val="24"/>
          <w:szCs w:val="24"/>
        </w:rPr>
        <w:t>bienes de uso público, en establecimientos y los eventos de</w:t>
      </w:r>
      <w:r w:rsidR="00673DF8">
        <w:rPr>
          <w:rFonts w:ascii="Times New Roman" w:hAnsi="Times New Roman" w:cs="Times New Roman"/>
          <w:color w:val="FF0000"/>
          <w:sz w:val="24"/>
          <w:szCs w:val="24"/>
        </w:rPr>
        <w:t xml:space="preserve"> </w:t>
      </w:r>
      <w:r w:rsidR="00673DF8" w:rsidRPr="006F24A3">
        <w:rPr>
          <w:rFonts w:ascii="Times New Roman" w:hAnsi="Times New Roman" w:cs="Times New Roman"/>
          <w:color w:val="FF0000"/>
          <w:sz w:val="24"/>
          <w:szCs w:val="24"/>
        </w:rPr>
        <w:t>concurrencia masiva</w:t>
      </w:r>
      <w:r w:rsidRPr="002A43B6">
        <w:rPr>
          <w:rFonts w:asciiTheme="majorHAnsi" w:hAnsiTheme="majorHAnsi"/>
          <w:sz w:val="24"/>
          <w:szCs w:val="24"/>
          <w:highlight w:val="yellow"/>
        </w:rPr>
        <w:t>;</w:t>
      </w:r>
    </w:p>
    <w:p w14:paraId="0282793E" w14:textId="401B9CE3" w:rsidR="002C6B97" w:rsidRPr="007D2E6C" w:rsidRDefault="002C6B97" w:rsidP="002C6B97">
      <w:pPr>
        <w:pStyle w:val="Prrafodelista"/>
        <w:numPr>
          <w:ilvl w:val="0"/>
          <w:numId w:val="17"/>
        </w:numPr>
        <w:spacing w:after="0" w:line="240" w:lineRule="auto"/>
        <w:rPr>
          <w:rFonts w:ascii="Segoe UI" w:eastAsia="Times New Roman" w:hAnsi="Segoe UI" w:cs="Segoe UI"/>
          <w:color w:val="FF0000"/>
          <w:sz w:val="21"/>
          <w:szCs w:val="21"/>
          <w:lang w:eastAsia="es-EC"/>
        </w:rPr>
      </w:pPr>
      <w:r w:rsidRPr="002A43B6">
        <w:rPr>
          <w:rFonts w:asciiTheme="majorHAnsi" w:eastAsiaTheme="majorEastAsia" w:hAnsiTheme="majorHAnsi" w:cstheme="majorBidi"/>
          <w:sz w:val="24"/>
          <w:szCs w:val="24"/>
          <w:highlight w:val="yellow"/>
        </w:rPr>
        <w:t xml:space="preserve">Promover acuerdos interinstitucionales con organizaciones de la sociedad civil debidamente registradas </w:t>
      </w:r>
      <w:r w:rsidR="00673DF8">
        <w:rPr>
          <w:rFonts w:asciiTheme="majorHAnsi" w:eastAsiaTheme="majorEastAsia" w:hAnsiTheme="majorHAnsi" w:cstheme="majorBidi"/>
          <w:sz w:val="24"/>
          <w:szCs w:val="24"/>
          <w:highlight w:val="yellow"/>
        </w:rPr>
        <w:t>por los entes nacionales</w:t>
      </w:r>
      <w:r w:rsidRPr="002A43B6">
        <w:rPr>
          <w:rFonts w:asciiTheme="majorHAnsi" w:eastAsiaTheme="majorEastAsia" w:hAnsiTheme="majorHAnsi" w:cstheme="majorBidi"/>
          <w:sz w:val="24"/>
          <w:szCs w:val="24"/>
          <w:highlight w:val="yellow"/>
        </w:rPr>
        <w:t>, bajo la normativa nacional y metropolitana vigentes;</w:t>
      </w:r>
      <w:r>
        <w:rPr>
          <w:rFonts w:asciiTheme="majorHAnsi" w:eastAsiaTheme="majorEastAsia" w:hAnsiTheme="majorHAnsi" w:cstheme="majorBidi"/>
          <w:sz w:val="24"/>
          <w:szCs w:val="24"/>
          <w:highlight w:val="yellow"/>
        </w:rPr>
        <w:t xml:space="preserve"> </w:t>
      </w:r>
    </w:p>
    <w:p w14:paraId="477E8471" w14:textId="77777777" w:rsidR="002C6B97" w:rsidRDefault="002C6B97" w:rsidP="002C6B97">
      <w:pPr>
        <w:pStyle w:val="Prrafodelista"/>
        <w:numPr>
          <w:ilvl w:val="0"/>
          <w:numId w:val="17"/>
        </w:numPr>
        <w:jc w:val="both"/>
        <w:rPr>
          <w:rFonts w:asciiTheme="majorHAnsi" w:eastAsiaTheme="majorEastAsia" w:hAnsiTheme="majorHAnsi" w:cstheme="majorBidi"/>
          <w:sz w:val="24"/>
          <w:szCs w:val="24"/>
          <w:highlight w:val="yellow"/>
        </w:rPr>
      </w:pPr>
      <w:r w:rsidRPr="002A43B6">
        <w:rPr>
          <w:rFonts w:asciiTheme="majorHAnsi" w:eastAsiaTheme="majorEastAsia" w:hAnsiTheme="majorHAnsi" w:cstheme="majorBidi"/>
          <w:sz w:val="24"/>
          <w:szCs w:val="24"/>
          <w:highlight w:val="yellow"/>
        </w:rPr>
        <w:t>Las demás que el Alcalde del Distrito Metropolitano de Quito, mediante resolución determine necesarias para el cumplimiento del manejo responsable de fauna urbana.</w:t>
      </w:r>
    </w:p>
    <w:p w14:paraId="5BABCAD3" w14:textId="77777777" w:rsidR="002C6B97" w:rsidRPr="00F323A3" w:rsidRDefault="002C6B97" w:rsidP="002C6B97">
      <w:pPr>
        <w:spacing w:after="0" w:line="240" w:lineRule="auto"/>
        <w:rPr>
          <w:rFonts w:ascii="Segoe UI" w:eastAsia="Times New Roman" w:hAnsi="Segoe UI" w:cs="Segoe UI"/>
          <w:color w:val="FF0000"/>
          <w:sz w:val="21"/>
          <w:szCs w:val="21"/>
          <w:lang w:eastAsia="es-EC"/>
        </w:rPr>
      </w:pPr>
    </w:p>
    <w:p w14:paraId="7B446F74" w14:textId="730BAEE5" w:rsidR="00B04299" w:rsidRDefault="00B04299" w:rsidP="00B04299">
      <w:pPr>
        <w:spacing w:after="0"/>
        <w:jc w:val="center"/>
        <w:rPr>
          <w:rFonts w:ascii="Times New Roman" w:hAnsi="Times New Roman" w:cs="Times New Roman"/>
          <w:b/>
          <w:bCs/>
          <w:sz w:val="24"/>
          <w:szCs w:val="24"/>
        </w:rPr>
      </w:pPr>
      <w:r>
        <w:rPr>
          <w:rFonts w:ascii="Times New Roman" w:hAnsi="Times New Roman" w:cs="Times New Roman"/>
          <w:b/>
          <w:bCs/>
          <w:sz w:val="24"/>
          <w:szCs w:val="24"/>
        </w:rPr>
        <w:t>SECCIÓN II</w:t>
      </w:r>
    </w:p>
    <w:p w14:paraId="0B74B13A" w14:textId="7264FA02" w:rsidR="00B04299" w:rsidRPr="000857C5" w:rsidRDefault="00B04299" w:rsidP="00B04299">
      <w:pPr>
        <w:spacing w:after="0"/>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DE LA </w:t>
      </w:r>
      <w:r w:rsidRPr="00F33BD6">
        <w:rPr>
          <w:rFonts w:ascii="Times New Roman" w:hAnsi="Times New Roman" w:cs="Times New Roman"/>
          <w:b/>
          <w:bCs/>
          <w:sz w:val="24"/>
          <w:szCs w:val="24"/>
        </w:rPr>
        <w:t>PREVENCIÓN INTEGRAL</w:t>
      </w:r>
      <w:r>
        <w:rPr>
          <w:rFonts w:ascii="Times New Roman" w:hAnsi="Times New Roman" w:cs="Times New Roman"/>
          <w:b/>
          <w:bCs/>
          <w:sz w:val="24"/>
          <w:szCs w:val="24"/>
        </w:rPr>
        <w:t xml:space="preserve"> </w:t>
      </w:r>
      <w:r w:rsidRPr="00F33BD6">
        <w:rPr>
          <w:rFonts w:ascii="Times New Roman" w:hAnsi="Times New Roman" w:cs="Times New Roman"/>
          <w:b/>
          <w:bCs/>
          <w:sz w:val="24"/>
          <w:szCs w:val="24"/>
        </w:rPr>
        <w:t>DEL FENÓMENO BIO</w:t>
      </w:r>
      <w:r>
        <w:rPr>
          <w:rFonts w:ascii="Times New Roman" w:hAnsi="Times New Roman" w:cs="Times New Roman"/>
          <w:b/>
          <w:bCs/>
          <w:sz w:val="24"/>
          <w:szCs w:val="24"/>
        </w:rPr>
        <w:t>,</w:t>
      </w:r>
      <w:r w:rsidRPr="00F33BD6">
        <w:rPr>
          <w:rFonts w:ascii="Times New Roman" w:hAnsi="Times New Roman" w:cs="Times New Roman"/>
          <w:b/>
          <w:bCs/>
          <w:sz w:val="24"/>
          <w:szCs w:val="24"/>
        </w:rPr>
        <w:t xml:space="preserve"> PSICO</w:t>
      </w:r>
      <w:r>
        <w:rPr>
          <w:rFonts w:ascii="Times New Roman" w:hAnsi="Times New Roman" w:cs="Times New Roman"/>
          <w:b/>
          <w:bCs/>
          <w:sz w:val="24"/>
          <w:szCs w:val="24"/>
        </w:rPr>
        <w:t>,</w:t>
      </w:r>
      <w:r w:rsidRPr="00F33BD6">
        <w:rPr>
          <w:rFonts w:ascii="Times New Roman" w:hAnsi="Times New Roman" w:cs="Times New Roman"/>
          <w:b/>
          <w:bCs/>
          <w:sz w:val="24"/>
          <w:szCs w:val="24"/>
        </w:rPr>
        <w:t xml:space="preserve"> SOCIAL Y ECONÓMICO </w:t>
      </w:r>
      <w:r w:rsidRPr="00396670">
        <w:rPr>
          <w:rFonts w:ascii="Times New Roman" w:hAnsi="Times New Roman" w:cs="Times New Roman"/>
          <w:b/>
          <w:bCs/>
          <w:sz w:val="24"/>
          <w:szCs w:val="24"/>
        </w:rPr>
        <w:t>DEL USO</w:t>
      </w:r>
      <w:r>
        <w:rPr>
          <w:rFonts w:ascii="Times New Roman" w:hAnsi="Times New Roman" w:cs="Times New Roman"/>
          <w:b/>
          <w:bCs/>
          <w:sz w:val="24"/>
          <w:szCs w:val="24"/>
        </w:rPr>
        <w:t xml:space="preserve"> Y </w:t>
      </w:r>
      <w:r w:rsidRPr="00396670">
        <w:rPr>
          <w:rFonts w:ascii="Times New Roman" w:hAnsi="Times New Roman" w:cs="Times New Roman"/>
          <w:b/>
          <w:bCs/>
          <w:sz w:val="24"/>
          <w:szCs w:val="24"/>
        </w:rPr>
        <w:t xml:space="preserve">CONSUMO </w:t>
      </w:r>
      <w:r>
        <w:rPr>
          <w:rFonts w:ascii="Times New Roman" w:hAnsi="Times New Roman" w:cs="Times New Roman"/>
          <w:b/>
          <w:bCs/>
          <w:sz w:val="24"/>
          <w:szCs w:val="24"/>
        </w:rPr>
        <w:t>DE</w:t>
      </w:r>
      <w:r w:rsidRPr="00396670">
        <w:rPr>
          <w:rFonts w:ascii="Times New Roman" w:hAnsi="Times New Roman" w:cs="Times New Roman"/>
          <w:b/>
          <w:bCs/>
          <w:sz w:val="24"/>
          <w:szCs w:val="24"/>
        </w:rPr>
        <w:t xml:space="preserve"> ALCOHOL, TABACO Y OTRAS DROGAS</w:t>
      </w:r>
      <w:r>
        <w:rPr>
          <w:rFonts w:ascii="Times New Roman" w:hAnsi="Times New Roman" w:cs="Times New Roman"/>
          <w:b/>
          <w:bCs/>
          <w:sz w:val="24"/>
          <w:szCs w:val="24"/>
        </w:rPr>
        <w:t>.</w:t>
      </w:r>
    </w:p>
    <w:p w14:paraId="6890F071" w14:textId="77777777" w:rsidR="002C6B97" w:rsidRPr="000131FF" w:rsidRDefault="002C6B97" w:rsidP="002C6B97">
      <w:pPr>
        <w:jc w:val="both"/>
        <w:rPr>
          <w:rFonts w:asciiTheme="majorHAnsi" w:eastAsiaTheme="majorEastAsia" w:hAnsiTheme="majorHAnsi" w:cstheme="majorBidi"/>
          <w:sz w:val="24"/>
          <w:szCs w:val="24"/>
          <w:highlight w:val="yellow"/>
        </w:rPr>
      </w:pPr>
    </w:p>
    <w:p w14:paraId="375CFE53" w14:textId="77777777" w:rsidR="00CA458B" w:rsidRPr="004041FD" w:rsidRDefault="00B04299" w:rsidP="00CA458B">
      <w:pPr>
        <w:spacing w:after="0"/>
        <w:jc w:val="both"/>
        <w:rPr>
          <w:ins w:id="476" w:author="Ana María Lomas Guiz" w:date="2021-12-09T15:27:00Z"/>
          <w:rFonts w:ascii="Times New Roman" w:hAnsi="Times New Roman" w:cs="Times New Roman"/>
          <w:color w:val="FF0000"/>
          <w:sz w:val="24"/>
          <w:szCs w:val="24"/>
        </w:rPr>
      </w:pPr>
      <w:proofErr w:type="spellStart"/>
      <w:ins w:id="477" w:author="Ana María Lomas Guiz" w:date="2021-12-09T15:27:00Z">
        <w:r w:rsidRPr="004041FD">
          <w:rPr>
            <w:rFonts w:ascii="Times New Roman" w:hAnsi="Times New Roman" w:cs="Times New Roman"/>
            <w:color w:val="FF0000"/>
            <w:sz w:val="24"/>
            <w:szCs w:val="24"/>
          </w:rPr>
          <w:t>Art</w:t>
        </w:r>
      </w:ins>
      <w:r>
        <w:rPr>
          <w:rFonts w:ascii="Times New Roman" w:hAnsi="Times New Roman" w:cs="Times New Roman"/>
          <w:color w:val="FF0000"/>
          <w:sz w:val="24"/>
          <w:szCs w:val="24"/>
        </w:rPr>
        <w:t>ÍCULO</w:t>
      </w:r>
      <w:proofErr w:type="spellEnd"/>
      <w:r>
        <w:rPr>
          <w:rFonts w:ascii="Times New Roman" w:hAnsi="Times New Roman" w:cs="Times New Roman"/>
          <w:color w:val="FF0000"/>
          <w:sz w:val="24"/>
          <w:szCs w:val="24"/>
        </w:rPr>
        <w:t xml:space="preserve"> (…)</w:t>
      </w:r>
      <w:ins w:id="478" w:author="Ana María Lomas Guiz" w:date="2021-12-09T15:27:00Z">
        <w:r w:rsidRPr="004041FD">
          <w:rPr>
            <w:rFonts w:ascii="Times New Roman" w:hAnsi="Times New Roman" w:cs="Times New Roman"/>
            <w:color w:val="FF0000"/>
            <w:sz w:val="24"/>
            <w:szCs w:val="24"/>
          </w:rPr>
          <w:t>.-Prevención Integral</w:t>
        </w:r>
      </w:ins>
      <w:r>
        <w:rPr>
          <w:rFonts w:ascii="Times New Roman" w:hAnsi="Times New Roman" w:cs="Times New Roman"/>
          <w:color w:val="FF0000"/>
          <w:sz w:val="24"/>
          <w:szCs w:val="24"/>
        </w:rPr>
        <w:t xml:space="preserve">.- </w:t>
      </w:r>
      <w:ins w:id="479" w:author="Ana María Lomas Guiz" w:date="2021-12-09T15:27:00Z">
        <w:r w:rsidRPr="004041FD">
          <w:rPr>
            <w:rFonts w:ascii="Times New Roman" w:hAnsi="Times New Roman" w:cs="Times New Roman"/>
            <w:color w:val="FF0000"/>
            <w:sz w:val="24"/>
            <w:szCs w:val="24"/>
          </w:rPr>
          <w:t xml:space="preserve"> </w:t>
        </w:r>
        <w:r w:rsidR="00B87C0E" w:rsidRPr="004041FD">
          <w:rPr>
            <w:rFonts w:ascii="Times New Roman" w:hAnsi="Times New Roman" w:cs="Times New Roman"/>
            <w:color w:val="FF0000"/>
            <w:sz w:val="24"/>
            <w:szCs w:val="24"/>
          </w:rPr>
          <w:t xml:space="preserve">Los gobiernos autónomos descentralizados, </w:t>
        </w:r>
      </w:ins>
      <w:r w:rsidR="00B87C0E">
        <w:rPr>
          <w:rFonts w:ascii="Times New Roman" w:hAnsi="Times New Roman" w:cs="Times New Roman"/>
          <w:color w:val="FF0000"/>
          <w:sz w:val="24"/>
          <w:szCs w:val="24"/>
        </w:rPr>
        <w:t xml:space="preserve">DEBERAN ESTAR </w:t>
      </w:r>
      <w:ins w:id="480" w:author="Ana María Lomas Guiz" w:date="2021-12-09T15:27:00Z">
        <w:r w:rsidR="00B87C0E" w:rsidRPr="004041FD">
          <w:rPr>
            <w:rFonts w:ascii="Times New Roman" w:hAnsi="Times New Roman" w:cs="Times New Roman"/>
            <w:color w:val="FF0000"/>
            <w:sz w:val="24"/>
            <w:szCs w:val="24"/>
          </w:rPr>
          <w:t>en alineación a las p</w:t>
        </w:r>
        <w:r w:rsidR="00B87C0E">
          <w:rPr>
            <w:rFonts w:ascii="Times New Roman" w:hAnsi="Times New Roman" w:cs="Times New Roman"/>
            <w:color w:val="FF0000"/>
            <w:sz w:val="24"/>
            <w:szCs w:val="24"/>
          </w:rPr>
          <w:t xml:space="preserve">olíticas emitidas por el Comité </w:t>
        </w:r>
        <w:r w:rsidR="00B87C0E" w:rsidRPr="004041FD">
          <w:rPr>
            <w:rFonts w:ascii="Times New Roman" w:hAnsi="Times New Roman" w:cs="Times New Roman"/>
            <w:color w:val="FF0000"/>
            <w:sz w:val="24"/>
            <w:szCs w:val="24"/>
          </w:rPr>
          <w:t>Interinstitucional, y en el ámbito de sus competencias, implementará</w:t>
        </w:r>
        <w:r w:rsidR="00B87C0E">
          <w:rPr>
            <w:rFonts w:ascii="Times New Roman" w:hAnsi="Times New Roman" w:cs="Times New Roman"/>
            <w:color w:val="FF0000"/>
            <w:sz w:val="24"/>
            <w:szCs w:val="24"/>
          </w:rPr>
          <w:t xml:space="preserve">n planes, programas y proyectos </w:t>
        </w:r>
        <w:r w:rsidR="00B87C0E" w:rsidRPr="004041FD">
          <w:rPr>
            <w:rFonts w:ascii="Times New Roman" w:hAnsi="Times New Roman" w:cs="Times New Roman"/>
            <w:color w:val="FF0000"/>
            <w:sz w:val="24"/>
            <w:szCs w:val="24"/>
          </w:rPr>
          <w:t xml:space="preserve">destinados a la prevención integral, </w:t>
        </w:r>
      </w:ins>
      <w:r w:rsidR="00B87C0E">
        <w:rPr>
          <w:rFonts w:ascii="Times New Roman" w:hAnsi="Times New Roman" w:cs="Times New Roman"/>
          <w:color w:val="FF0000"/>
          <w:sz w:val="24"/>
          <w:szCs w:val="24"/>
        </w:rPr>
        <w:t>enfocados E</w:t>
      </w:r>
      <w:ins w:id="481" w:author="Ana María Lomas Guiz" w:date="2021-12-09T15:27:00Z">
        <w:r w:rsidR="00B87C0E" w:rsidRPr="004041FD">
          <w:rPr>
            <w:rFonts w:ascii="Times New Roman" w:hAnsi="Times New Roman" w:cs="Times New Roman"/>
            <w:color w:val="FF0000"/>
            <w:sz w:val="24"/>
            <w:szCs w:val="24"/>
          </w:rPr>
          <w:t>n la sensibilización y orientación de la co</w:t>
        </w:r>
        <w:r w:rsidR="00B87C0E">
          <w:rPr>
            <w:rFonts w:ascii="Times New Roman" w:hAnsi="Times New Roman" w:cs="Times New Roman"/>
            <w:color w:val="FF0000"/>
            <w:sz w:val="24"/>
            <w:szCs w:val="24"/>
          </w:rPr>
          <w:t>munidad, T</w:t>
        </w:r>
      </w:ins>
      <w:r w:rsidR="00B87C0E">
        <w:rPr>
          <w:rFonts w:ascii="Times New Roman" w:hAnsi="Times New Roman" w:cs="Times New Roman"/>
          <w:color w:val="FF0000"/>
          <w:sz w:val="24"/>
          <w:szCs w:val="24"/>
        </w:rPr>
        <w:t xml:space="preserve">omando </w:t>
      </w:r>
      <w:ins w:id="482" w:author="Ana María Lomas Guiz" w:date="2021-12-09T15:27:00Z">
        <w:r w:rsidR="00B87C0E">
          <w:rPr>
            <w:rFonts w:ascii="Times New Roman" w:hAnsi="Times New Roman" w:cs="Times New Roman"/>
            <w:color w:val="FF0000"/>
            <w:sz w:val="24"/>
            <w:szCs w:val="24"/>
          </w:rPr>
          <w:t xml:space="preserve">en cuenta las </w:t>
        </w:r>
        <w:r w:rsidR="00B87C0E" w:rsidRPr="004041FD">
          <w:rPr>
            <w:rFonts w:ascii="Times New Roman" w:hAnsi="Times New Roman" w:cs="Times New Roman"/>
            <w:color w:val="FF0000"/>
            <w:sz w:val="24"/>
            <w:szCs w:val="24"/>
          </w:rPr>
          <w:t>diferencias específicas de género, etnia, cultura y condición de re</w:t>
        </w:r>
        <w:r w:rsidR="00B87C0E">
          <w:rPr>
            <w:rFonts w:ascii="Times New Roman" w:hAnsi="Times New Roman" w:cs="Times New Roman"/>
            <w:color w:val="FF0000"/>
            <w:sz w:val="24"/>
            <w:szCs w:val="24"/>
          </w:rPr>
          <w:t xml:space="preserve">clusión o situación de calle, y </w:t>
        </w:r>
        <w:r w:rsidR="00B87C0E" w:rsidRPr="004041FD">
          <w:rPr>
            <w:rFonts w:ascii="Times New Roman" w:hAnsi="Times New Roman" w:cs="Times New Roman"/>
            <w:color w:val="FF0000"/>
            <w:sz w:val="24"/>
            <w:szCs w:val="24"/>
          </w:rPr>
          <w:t>promoverán el uso adecuado del tiempo libre de las niñas, ni</w:t>
        </w:r>
        <w:r w:rsidR="00B87C0E">
          <w:rPr>
            <w:rFonts w:ascii="Times New Roman" w:hAnsi="Times New Roman" w:cs="Times New Roman"/>
            <w:color w:val="FF0000"/>
            <w:sz w:val="24"/>
            <w:szCs w:val="24"/>
          </w:rPr>
          <w:t>ños y adolescentes, a través de</w:t>
        </w:r>
      </w:ins>
      <w:ins w:id="483" w:author="Ana María Lomas Guiz" w:date="2021-12-09T15:28:00Z">
        <w:r w:rsidR="00B87C0E">
          <w:rPr>
            <w:rFonts w:ascii="Times New Roman" w:hAnsi="Times New Roman" w:cs="Times New Roman"/>
            <w:color w:val="FF0000"/>
            <w:sz w:val="24"/>
            <w:szCs w:val="24"/>
          </w:rPr>
          <w:t xml:space="preserve"> </w:t>
        </w:r>
      </w:ins>
      <w:ins w:id="484" w:author="Ana María Lomas Guiz" w:date="2021-12-09T15:27:00Z">
        <w:r w:rsidR="00B87C0E" w:rsidRPr="004041FD">
          <w:rPr>
            <w:rFonts w:ascii="Times New Roman" w:hAnsi="Times New Roman" w:cs="Times New Roman"/>
            <w:color w:val="FF0000"/>
            <w:sz w:val="24"/>
            <w:szCs w:val="24"/>
          </w:rPr>
          <w:t>actividades culturales, deportivas, recreativas y pedagógicas</w:t>
        </w:r>
      </w:ins>
      <w:r w:rsidR="00CA458B">
        <w:rPr>
          <w:rFonts w:ascii="Times New Roman" w:hAnsi="Times New Roman" w:cs="Times New Roman"/>
          <w:color w:val="FF0000"/>
          <w:sz w:val="24"/>
          <w:szCs w:val="24"/>
        </w:rPr>
        <w:t xml:space="preserve">, </w:t>
      </w:r>
      <w:ins w:id="485" w:author="Ana María Lomas Guiz" w:date="2021-12-09T15:27:00Z">
        <w:r w:rsidR="00B87C0E" w:rsidRPr="004041FD">
          <w:rPr>
            <w:rFonts w:ascii="Times New Roman" w:hAnsi="Times New Roman" w:cs="Times New Roman"/>
            <w:color w:val="FF0000"/>
            <w:sz w:val="24"/>
            <w:szCs w:val="24"/>
          </w:rPr>
          <w:t>con especial atención a los g</w:t>
        </w:r>
        <w:r w:rsidR="00B87C0E">
          <w:rPr>
            <w:rFonts w:ascii="Times New Roman" w:hAnsi="Times New Roman" w:cs="Times New Roman"/>
            <w:color w:val="FF0000"/>
            <w:sz w:val="24"/>
            <w:szCs w:val="24"/>
          </w:rPr>
          <w:t xml:space="preserve">rupos de atención prioritaria y </w:t>
        </w:r>
        <w:r w:rsidR="00B87C0E" w:rsidRPr="004041FD">
          <w:rPr>
            <w:rFonts w:ascii="Times New Roman" w:hAnsi="Times New Roman" w:cs="Times New Roman"/>
            <w:color w:val="FF0000"/>
            <w:sz w:val="24"/>
            <w:szCs w:val="24"/>
          </w:rPr>
          <w:t>vulnerables en el marco del sistema de protección integral</w:t>
        </w:r>
      </w:ins>
      <w:r w:rsidR="00CA458B">
        <w:rPr>
          <w:rFonts w:ascii="Times New Roman" w:hAnsi="Times New Roman" w:cs="Times New Roman"/>
          <w:color w:val="FF0000"/>
          <w:sz w:val="24"/>
          <w:szCs w:val="24"/>
        </w:rPr>
        <w:t xml:space="preserve">, </w:t>
      </w:r>
      <w:ins w:id="486" w:author="Ana María Lomas Guiz" w:date="2021-12-09T15:27:00Z">
        <w:r w:rsidR="00CA458B">
          <w:rPr>
            <w:rFonts w:ascii="Times New Roman" w:hAnsi="Times New Roman" w:cs="Times New Roman"/>
            <w:color w:val="FF0000"/>
            <w:sz w:val="24"/>
            <w:szCs w:val="24"/>
          </w:rPr>
          <w:t xml:space="preserve">bajo un enfoque de </w:t>
        </w:r>
        <w:r w:rsidR="00CA458B" w:rsidRPr="004041FD">
          <w:rPr>
            <w:rFonts w:ascii="Times New Roman" w:hAnsi="Times New Roman" w:cs="Times New Roman"/>
            <w:color w:val="FF0000"/>
            <w:sz w:val="24"/>
            <w:szCs w:val="24"/>
          </w:rPr>
          <w:t xml:space="preserve">derechos humanos, priorizando el desarrollo de las capacidades y </w:t>
        </w:r>
        <w:r w:rsidR="00CA458B">
          <w:rPr>
            <w:rFonts w:ascii="Times New Roman" w:hAnsi="Times New Roman" w:cs="Times New Roman"/>
            <w:color w:val="FF0000"/>
            <w:sz w:val="24"/>
            <w:szCs w:val="24"/>
          </w:rPr>
          <w:t xml:space="preserve">potencialidades del ser humano, </w:t>
        </w:r>
        <w:r w:rsidR="00CA458B" w:rsidRPr="004041FD">
          <w:rPr>
            <w:rFonts w:ascii="Times New Roman" w:hAnsi="Times New Roman" w:cs="Times New Roman"/>
            <w:color w:val="FF0000"/>
            <w:sz w:val="24"/>
            <w:szCs w:val="24"/>
          </w:rPr>
          <w:t>su familia y su entorno, el mejoramiento de la calidad de vida, el tejid</w:t>
        </w:r>
        <w:r w:rsidR="00CA458B">
          <w:rPr>
            <w:rFonts w:ascii="Times New Roman" w:hAnsi="Times New Roman" w:cs="Times New Roman"/>
            <w:color w:val="FF0000"/>
            <w:sz w:val="24"/>
            <w:szCs w:val="24"/>
          </w:rPr>
          <w:t xml:space="preserve">o de lazos afectivos y soportes </w:t>
        </w:r>
        <w:r w:rsidR="00CA458B" w:rsidRPr="004041FD">
          <w:rPr>
            <w:rFonts w:ascii="Times New Roman" w:hAnsi="Times New Roman" w:cs="Times New Roman"/>
            <w:color w:val="FF0000"/>
            <w:sz w:val="24"/>
            <w:szCs w:val="24"/>
          </w:rPr>
          <w:t>sociales, en el marco del buen vivir.</w:t>
        </w:r>
      </w:ins>
    </w:p>
    <w:p w14:paraId="40BFA3E8" w14:textId="77777777" w:rsidR="00B87C0E" w:rsidRPr="004041FD" w:rsidRDefault="00B87C0E" w:rsidP="00B87C0E">
      <w:pPr>
        <w:spacing w:after="0"/>
        <w:jc w:val="both"/>
        <w:rPr>
          <w:ins w:id="487" w:author="Ana María Lomas Guiz" w:date="2021-12-09T15:27:00Z"/>
          <w:rFonts w:ascii="Times New Roman" w:hAnsi="Times New Roman" w:cs="Times New Roman"/>
          <w:color w:val="FF0000"/>
          <w:sz w:val="24"/>
          <w:szCs w:val="24"/>
        </w:rPr>
      </w:pPr>
    </w:p>
    <w:p w14:paraId="20B1E1BE" w14:textId="333B7B86" w:rsidR="00B87C0E" w:rsidRDefault="00CA458B" w:rsidP="00B87C0E">
      <w:pPr>
        <w:spacing w:after="0"/>
        <w:jc w:val="both"/>
        <w:rPr>
          <w:rFonts w:ascii="Times New Roman" w:hAnsi="Times New Roman" w:cs="Times New Roman"/>
          <w:color w:val="FF0000"/>
          <w:sz w:val="24"/>
          <w:szCs w:val="24"/>
        </w:rPr>
      </w:pPr>
      <w:r>
        <w:rPr>
          <w:rFonts w:ascii="Times New Roman" w:hAnsi="Times New Roman" w:cs="Times New Roman"/>
          <w:color w:val="FF0000"/>
          <w:sz w:val="24"/>
          <w:szCs w:val="24"/>
        </w:rPr>
        <w:t>L</w:t>
      </w:r>
      <w:ins w:id="488" w:author="Ana María Lomas Guiz" w:date="2021-12-09T15:27:00Z">
        <w:r w:rsidR="00B87C0E" w:rsidRPr="004041FD">
          <w:rPr>
            <w:rFonts w:ascii="Times New Roman" w:hAnsi="Times New Roman" w:cs="Times New Roman"/>
            <w:color w:val="FF0000"/>
            <w:sz w:val="24"/>
            <w:szCs w:val="24"/>
          </w:rPr>
          <w:t>a implementación de políticas, planes, programas y proyectos se p</w:t>
        </w:r>
        <w:r w:rsidR="00B87C0E">
          <w:rPr>
            <w:rFonts w:ascii="Times New Roman" w:hAnsi="Times New Roman" w:cs="Times New Roman"/>
            <w:color w:val="FF0000"/>
            <w:sz w:val="24"/>
            <w:szCs w:val="24"/>
          </w:rPr>
          <w:t>odrá articular la participación</w:t>
        </w:r>
      </w:ins>
      <w:ins w:id="489" w:author="Ana María Lomas Guiz" w:date="2021-12-09T15:28:00Z">
        <w:r w:rsidR="00B87C0E">
          <w:rPr>
            <w:rFonts w:ascii="Times New Roman" w:hAnsi="Times New Roman" w:cs="Times New Roman"/>
            <w:color w:val="FF0000"/>
            <w:sz w:val="24"/>
            <w:szCs w:val="24"/>
          </w:rPr>
          <w:t xml:space="preserve"> </w:t>
        </w:r>
      </w:ins>
      <w:ins w:id="490" w:author="Ana María Lomas Guiz" w:date="2021-12-09T15:27:00Z">
        <w:r w:rsidR="00B87C0E" w:rsidRPr="004041FD">
          <w:rPr>
            <w:rFonts w:ascii="Times New Roman" w:hAnsi="Times New Roman" w:cs="Times New Roman"/>
            <w:color w:val="FF0000"/>
            <w:sz w:val="24"/>
            <w:szCs w:val="24"/>
          </w:rPr>
          <w:t>de otras instituciones públicas y organizaciones privadas y comunitari</w:t>
        </w:r>
        <w:r w:rsidR="00B87C0E">
          <w:rPr>
            <w:rFonts w:ascii="Times New Roman" w:hAnsi="Times New Roman" w:cs="Times New Roman"/>
            <w:color w:val="FF0000"/>
            <w:sz w:val="24"/>
            <w:szCs w:val="24"/>
          </w:rPr>
          <w:t>as involucradas en la materia y</w:t>
        </w:r>
      </w:ins>
      <w:ins w:id="491" w:author="Ana María Lomas Guiz" w:date="2021-12-09T15:28:00Z">
        <w:r w:rsidR="00B87C0E">
          <w:rPr>
            <w:rFonts w:ascii="Times New Roman" w:hAnsi="Times New Roman" w:cs="Times New Roman"/>
            <w:color w:val="FF0000"/>
            <w:sz w:val="24"/>
            <w:szCs w:val="24"/>
          </w:rPr>
          <w:t xml:space="preserve"> </w:t>
        </w:r>
      </w:ins>
      <w:ins w:id="492" w:author="Ana María Lomas Guiz" w:date="2021-12-09T15:27:00Z">
        <w:r w:rsidR="00B87C0E" w:rsidRPr="004041FD">
          <w:rPr>
            <w:rFonts w:ascii="Times New Roman" w:hAnsi="Times New Roman" w:cs="Times New Roman"/>
            <w:color w:val="FF0000"/>
            <w:sz w:val="24"/>
            <w:szCs w:val="24"/>
          </w:rPr>
          <w:t xml:space="preserve">se asegurará la inclusión y participación de especialistas en </w:t>
        </w:r>
        <w:r w:rsidR="00B87C0E">
          <w:rPr>
            <w:rFonts w:ascii="Times New Roman" w:hAnsi="Times New Roman" w:cs="Times New Roman"/>
            <w:color w:val="FF0000"/>
            <w:sz w:val="24"/>
            <w:szCs w:val="24"/>
          </w:rPr>
          <w:t>la materia, actores que incidan</w:t>
        </w:r>
      </w:ins>
      <w:ins w:id="493" w:author="Ana María Lomas Guiz" w:date="2021-12-09T15:28:00Z">
        <w:r w:rsidR="00B87C0E">
          <w:rPr>
            <w:rFonts w:ascii="Times New Roman" w:hAnsi="Times New Roman" w:cs="Times New Roman"/>
            <w:color w:val="FF0000"/>
            <w:sz w:val="24"/>
            <w:szCs w:val="24"/>
          </w:rPr>
          <w:t xml:space="preserve"> </w:t>
        </w:r>
      </w:ins>
      <w:ins w:id="494" w:author="Ana María Lomas Guiz" w:date="2021-12-09T15:27:00Z">
        <w:r w:rsidR="00B87C0E" w:rsidRPr="004041FD">
          <w:rPr>
            <w:rFonts w:ascii="Times New Roman" w:hAnsi="Times New Roman" w:cs="Times New Roman"/>
            <w:color w:val="FF0000"/>
            <w:sz w:val="24"/>
            <w:szCs w:val="24"/>
          </w:rPr>
          <w:t>positivamente en las comunidades, comunas, parroquias y barrios y de los bene</w:t>
        </w:r>
        <w:r w:rsidR="00B87C0E">
          <w:rPr>
            <w:rFonts w:ascii="Times New Roman" w:hAnsi="Times New Roman" w:cs="Times New Roman"/>
            <w:color w:val="FF0000"/>
            <w:sz w:val="24"/>
            <w:szCs w:val="24"/>
          </w:rPr>
          <w:t>ficiarios o</w:t>
        </w:r>
      </w:ins>
      <w:ins w:id="495" w:author="Ana María Lomas Guiz" w:date="2021-12-09T15:28:00Z">
        <w:r w:rsidR="00B87C0E">
          <w:rPr>
            <w:rFonts w:ascii="Times New Roman" w:hAnsi="Times New Roman" w:cs="Times New Roman"/>
            <w:color w:val="FF0000"/>
            <w:sz w:val="24"/>
            <w:szCs w:val="24"/>
          </w:rPr>
          <w:t xml:space="preserve"> </w:t>
        </w:r>
      </w:ins>
      <w:ins w:id="496" w:author="Ana María Lomas Guiz" w:date="2021-12-09T15:27:00Z">
        <w:r w:rsidR="00B87C0E" w:rsidRPr="004041FD">
          <w:rPr>
            <w:rFonts w:ascii="Times New Roman" w:hAnsi="Times New Roman" w:cs="Times New Roman"/>
            <w:color w:val="FF0000"/>
            <w:sz w:val="24"/>
            <w:szCs w:val="24"/>
          </w:rPr>
          <w:t>destinatarios.</w:t>
        </w:r>
      </w:ins>
    </w:p>
    <w:p w14:paraId="2DFABCB5" w14:textId="77777777" w:rsidR="00CA458B" w:rsidRPr="004041FD" w:rsidRDefault="00CA458B" w:rsidP="00B87C0E">
      <w:pPr>
        <w:spacing w:after="0"/>
        <w:jc w:val="both"/>
        <w:rPr>
          <w:ins w:id="497" w:author="Ana María Lomas Guiz" w:date="2021-12-09T15:27:00Z"/>
          <w:rFonts w:ascii="Times New Roman" w:hAnsi="Times New Roman" w:cs="Times New Roman"/>
          <w:color w:val="FF0000"/>
          <w:sz w:val="24"/>
          <w:szCs w:val="24"/>
        </w:rPr>
      </w:pPr>
    </w:p>
    <w:p w14:paraId="240018C9" w14:textId="77777777" w:rsidR="00CA6204" w:rsidRDefault="00CA6204" w:rsidP="00CA6204">
      <w:pPr>
        <w:spacing w:after="0"/>
        <w:jc w:val="both"/>
        <w:rPr>
          <w:rFonts w:ascii="Times New Roman" w:hAnsi="Times New Roman" w:cs="Times New Roman"/>
          <w:sz w:val="24"/>
          <w:szCs w:val="24"/>
        </w:rPr>
      </w:pPr>
      <w:r>
        <w:rPr>
          <w:rFonts w:ascii="Times New Roman" w:hAnsi="Times New Roman" w:cs="Times New Roman"/>
          <w:b/>
          <w:bCs/>
          <w:sz w:val="24"/>
          <w:szCs w:val="24"/>
        </w:rPr>
        <w:t>Artículo (…</w:t>
      </w:r>
      <w:proofErr w:type="gramStart"/>
      <w:r>
        <w:rPr>
          <w:rFonts w:ascii="Times New Roman" w:hAnsi="Times New Roman" w:cs="Times New Roman"/>
          <w:b/>
          <w:bCs/>
          <w:sz w:val="24"/>
          <w:szCs w:val="24"/>
        </w:rPr>
        <w:t>).-</w:t>
      </w:r>
      <w:proofErr w:type="gramEnd"/>
      <w:r>
        <w:rPr>
          <w:rFonts w:ascii="Times New Roman" w:hAnsi="Times New Roman" w:cs="Times New Roman"/>
          <w:b/>
          <w:bCs/>
          <w:sz w:val="24"/>
          <w:szCs w:val="24"/>
        </w:rPr>
        <w:t xml:space="preserve"> Categorización específica de Drogas.-</w:t>
      </w:r>
      <w:r w:rsidRPr="00677A2E">
        <w:rPr>
          <w:rFonts w:ascii="Times New Roman" w:hAnsi="Times New Roman" w:cs="Times New Roman"/>
          <w:bCs/>
          <w:sz w:val="24"/>
          <w:szCs w:val="24"/>
        </w:rPr>
        <w:t>Para efectos de este título</w:t>
      </w:r>
      <w:r>
        <w:rPr>
          <w:rFonts w:ascii="Times New Roman" w:hAnsi="Times New Roman" w:cs="Times New Roman"/>
          <w:b/>
          <w:bCs/>
          <w:sz w:val="24"/>
          <w:szCs w:val="24"/>
        </w:rPr>
        <w:t xml:space="preserve"> </w:t>
      </w:r>
      <w:r w:rsidRPr="00C56238">
        <w:rPr>
          <w:rFonts w:ascii="Times New Roman" w:hAnsi="Times New Roman" w:cs="Times New Roman"/>
          <w:sz w:val="24"/>
          <w:szCs w:val="24"/>
        </w:rPr>
        <w:t>se c</w:t>
      </w:r>
      <w:r>
        <w:rPr>
          <w:rFonts w:ascii="Times New Roman" w:hAnsi="Times New Roman" w:cs="Times New Roman"/>
          <w:sz w:val="24"/>
          <w:szCs w:val="24"/>
        </w:rPr>
        <w:t xml:space="preserve">ategoriza a las </w:t>
      </w:r>
      <w:r w:rsidRPr="00C56238">
        <w:rPr>
          <w:rFonts w:ascii="Times New Roman" w:hAnsi="Times New Roman" w:cs="Times New Roman"/>
          <w:sz w:val="24"/>
          <w:szCs w:val="24"/>
        </w:rPr>
        <w:t>droga</w:t>
      </w:r>
      <w:r>
        <w:rPr>
          <w:rFonts w:ascii="Times New Roman" w:hAnsi="Times New Roman" w:cs="Times New Roman"/>
          <w:sz w:val="24"/>
          <w:szCs w:val="24"/>
        </w:rPr>
        <w:t>s de acuerdo a los efectos que generan en el sistema nervioso central</w:t>
      </w:r>
      <w:r w:rsidRPr="00C56238">
        <w:rPr>
          <w:rFonts w:ascii="Times New Roman" w:hAnsi="Times New Roman" w:cs="Times New Roman"/>
          <w:sz w:val="24"/>
          <w:szCs w:val="24"/>
        </w:rPr>
        <w:t xml:space="preserve">: </w:t>
      </w:r>
    </w:p>
    <w:p w14:paraId="32C3AC70" w14:textId="77777777" w:rsidR="00CA6204" w:rsidRDefault="00CA6204" w:rsidP="00CA6204">
      <w:pPr>
        <w:pStyle w:val="Prrafodelista"/>
        <w:numPr>
          <w:ilvl w:val="0"/>
          <w:numId w:val="9"/>
        </w:numPr>
        <w:spacing w:after="0"/>
        <w:jc w:val="both"/>
        <w:rPr>
          <w:rFonts w:ascii="Times New Roman" w:hAnsi="Times New Roman" w:cs="Times New Roman"/>
          <w:sz w:val="24"/>
          <w:szCs w:val="24"/>
        </w:rPr>
      </w:pPr>
      <w:r>
        <w:rPr>
          <w:rFonts w:ascii="Times New Roman" w:hAnsi="Times New Roman" w:cs="Times New Roman"/>
          <w:sz w:val="24"/>
          <w:szCs w:val="24"/>
        </w:rPr>
        <w:t>Alucinógenas</w:t>
      </w:r>
    </w:p>
    <w:p w14:paraId="17BB213A" w14:textId="77777777" w:rsidR="00CA6204" w:rsidRDefault="00CA6204" w:rsidP="00CA6204">
      <w:pPr>
        <w:pStyle w:val="Prrafodelista"/>
        <w:numPr>
          <w:ilvl w:val="0"/>
          <w:numId w:val="9"/>
        </w:numPr>
        <w:spacing w:after="0"/>
        <w:jc w:val="both"/>
        <w:rPr>
          <w:rFonts w:ascii="Times New Roman" w:hAnsi="Times New Roman" w:cs="Times New Roman"/>
          <w:sz w:val="24"/>
          <w:szCs w:val="24"/>
        </w:rPr>
      </w:pPr>
      <w:r>
        <w:rPr>
          <w:rFonts w:ascii="Times New Roman" w:hAnsi="Times New Roman" w:cs="Times New Roman"/>
          <w:sz w:val="24"/>
          <w:szCs w:val="24"/>
        </w:rPr>
        <w:t>Depresoras</w:t>
      </w:r>
    </w:p>
    <w:p w14:paraId="00F66E10" w14:textId="77777777" w:rsidR="00CA6204" w:rsidRDefault="00CA6204" w:rsidP="00CA6204">
      <w:pPr>
        <w:pStyle w:val="Prrafodelista"/>
        <w:numPr>
          <w:ilvl w:val="0"/>
          <w:numId w:val="9"/>
        </w:numPr>
        <w:spacing w:after="0"/>
        <w:jc w:val="both"/>
        <w:rPr>
          <w:rFonts w:ascii="Times New Roman" w:hAnsi="Times New Roman" w:cs="Times New Roman"/>
          <w:sz w:val="24"/>
          <w:szCs w:val="24"/>
        </w:rPr>
      </w:pPr>
      <w:r>
        <w:rPr>
          <w:rFonts w:ascii="Times New Roman" w:hAnsi="Times New Roman" w:cs="Times New Roman"/>
          <w:sz w:val="24"/>
          <w:szCs w:val="24"/>
        </w:rPr>
        <w:t>Estimulantes</w:t>
      </w:r>
    </w:p>
    <w:p w14:paraId="08E913F0" w14:textId="77777777" w:rsidR="00CA6204" w:rsidRPr="00F043F4" w:rsidRDefault="00CA6204" w:rsidP="00CA6204">
      <w:pPr>
        <w:pStyle w:val="Prrafodelista"/>
        <w:spacing w:after="0"/>
        <w:jc w:val="both"/>
        <w:rPr>
          <w:rFonts w:ascii="Times New Roman" w:hAnsi="Times New Roman" w:cs="Times New Roman"/>
          <w:sz w:val="24"/>
          <w:szCs w:val="24"/>
        </w:rPr>
      </w:pPr>
    </w:p>
    <w:p w14:paraId="70AE9389" w14:textId="77777777" w:rsidR="00CA6204" w:rsidRDefault="00CA6204" w:rsidP="00CA6204">
      <w:pPr>
        <w:spacing w:after="0"/>
        <w:jc w:val="both"/>
        <w:rPr>
          <w:rFonts w:ascii="Times New Roman" w:hAnsi="Times New Roman" w:cs="Times New Roman"/>
          <w:b/>
          <w:bCs/>
          <w:sz w:val="24"/>
          <w:szCs w:val="24"/>
        </w:rPr>
      </w:pPr>
      <w:r>
        <w:rPr>
          <w:rFonts w:ascii="Times New Roman" w:hAnsi="Times New Roman" w:cs="Times New Roman"/>
          <w:b/>
          <w:bCs/>
          <w:sz w:val="24"/>
          <w:szCs w:val="24"/>
        </w:rPr>
        <w:t>Artículo (…</w:t>
      </w:r>
      <w:proofErr w:type="gramStart"/>
      <w:r>
        <w:rPr>
          <w:rFonts w:ascii="Times New Roman" w:hAnsi="Times New Roman" w:cs="Times New Roman"/>
          <w:b/>
          <w:bCs/>
          <w:sz w:val="24"/>
          <w:szCs w:val="24"/>
        </w:rPr>
        <w:t>).-</w:t>
      </w:r>
      <w:proofErr w:type="gramEnd"/>
      <w:r>
        <w:rPr>
          <w:rFonts w:ascii="Times New Roman" w:hAnsi="Times New Roman" w:cs="Times New Roman"/>
          <w:b/>
          <w:bCs/>
          <w:sz w:val="24"/>
          <w:szCs w:val="24"/>
        </w:rPr>
        <w:t xml:space="preserve"> Niveles de Prevención.- </w:t>
      </w:r>
      <w:r w:rsidRPr="003F4C15">
        <w:rPr>
          <w:rFonts w:ascii="Times New Roman" w:hAnsi="Times New Roman" w:cs="Times New Roman"/>
          <w:bCs/>
          <w:sz w:val="24"/>
          <w:szCs w:val="24"/>
        </w:rPr>
        <w:t>El</w:t>
      </w:r>
      <w:r w:rsidRPr="0088026F">
        <w:rPr>
          <w:rFonts w:ascii="Times New Roman" w:hAnsi="Times New Roman" w:cs="Times New Roman"/>
          <w:sz w:val="24"/>
          <w:szCs w:val="24"/>
        </w:rPr>
        <w:t xml:space="preserve"> siguiente </w:t>
      </w:r>
      <w:r>
        <w:rPr>
          <w:rFonts w:ascii="Times New Roman" w:hAnsi="Times New Roman" w:cs="Times New Roman"/>
          <w:sz w:val="24"/>
          <w:szCs w:val="24"/>
        </w:rPr>
        <w:t>título, desarrollará la prevención integral del uso, consumo, dependencia y adicciones a las drogas, tomando en cuenta los siguientes niveles de prevención:</w:t>
      </w:r>
    </w:p>
    <w:p w14:paraId="745EE0B2" w14:textId="77777777" w:rsidR="00CA6204" w:rsidRPr="008A4FE6" w:rsidRDefault="00CA6204" w:rsidP="00CA6204">
      <w:pPr>
        <w:spacing w:after="0"/>
        <w:ind w:left="708" w:firstLine="60"/>
        <w:jc w:val="both"/>
        <w:rPr>
          <w:rFonts w:ascii="Times New Roman" w:hAnsi="Times New Roman" w:cs="Times New Roman"/>
          <w:sz w:val="24"/>
          <w:szCs w:val="24"/>
        </w:rPr>
      </w:pPr>
      <w:r w:rsidRPr="008A4FE6">
        <w:rPr>
          <w:rFonts w:ascii="Times New Roman" w:hAnsi="Times New Roman" w:cs="Times New Roman"/>
          <w:sz w:val="24"/>
          <w:szCs w:val="24"/>
        </w:rPr>
        <w:sym w:font="Symbol" w:char="F0B7"/>
      </w:r>
      <w:r w:rsidRPr="008A4FE6">
        <w:rPr>
          <w:rFonts w:ascii="Times New Roman" w:hAnsi="Times New Roman" w:cs="Times New Roman"/>
          <w:sz w:val="24"/>
          <w:szCs w:val="24"/>
        </w:rPr>
        <w:t xml:space="preserve"> </w:t>
      </w:r>
      <w:r w:rsidRPr="00CF0DD8">
        <w:rPr>
          <w:rFonts w:ascii="Times New Roman" w:hAnsi="Times New Roman" w:cs="Times New Roman"/>
          <w:b/>
          <w:bCs/>
          <w:sz w:val="24"/>
          <w:szCs w:val="24"/>
        </w:rPr>
        <w:t xml:space="preserve">Prevención </w:t>
      </w:r>
      <w:proofErr w:type="gramStart"/>
      <w:r w:rsidRPr="00CF0DD8">
        <w:rPr>
          <w:rFonts w:ascii="Times New Roman" w:hAnsi="Times New Roman" w:cs="Times New Roman"/>
          <w:b/>
          <w:bCs/>
          <w:sz w:val="24"/>
          <w:szCs w:val="24"/>
        </w:rPr>
        <w:t>universal.-</w:t>
      </w:r>
      <w:proofErr w:type="gramEnd"/>
      <w:r w:rsidRPr="008A4FE6">
        <w:rPr>
          <w:rFonts w:ascii="Times New Roman" w:hAnsi="Times New Roman" w:cs="Times New Roman"/>
          <w:sz w:val="24"/>
          <w:szCs w:val="24"/>
        </w:rPr>
        <w:t xml:space="preserve"> Intervenciones que se dirigen a población general o a un grupo amplio de dicha población y que no ha sido identificado con un riesgo específico mayor. Dentro de estas intervenciones se realizan campañas de promoción de la salud. </w:t>
      </w:r>
    </w:p>
    <w:p w14:paraId="76DF00E0" w14:textId="77777777" w:rsidR="00CA6204" w:rsidRPr="008A4FE6" w:rsidRDefault="00CA6204" w:rsidP="00CA6204">
      <w:pPr>
        <w:spacing w:after="0"/>
        <w:ind w:left="708"/>
        <w:jc w:val="both"/>
        <w:rPr>
          <w:rFonts w:ascii="Times New Roman" w:hAnsi="Times New Roman" w:cs="Times New Roman"/>
          <w:sz w:val="24"/>
          <w:szCs w:val="24"/>
        </w:rPr>
      </w:pPr>
      <w:r w:rsidRPr="008A4FE6">
        <w:rPr>
          <w:rFonts w:ascii="Times New Roman" w:hAnsi="Times New Roman" w:cs="Times New Roman"/>
          <w:sz w:val="24"/>
          <w:szCs w:val="24"/>
        </w:rPr>
        <w:sym w:font="Symbol" w:char="F0B7"/>
      </w:r>
      <w:r w:rsidRPr="008A4FE6">
        <w:rPr>
          <w:rFonts w:ascii="Times New Roman" w:hAnsi="Times New Roman" w:cs="Times New Roman"/>
          <w:sz w:val="24"/>
          <w:szCs w:val="24"/>
        </w:rPr>
        <w:t xml:space="preserve"> </w:t>
      </w:r>
      <w:r w:rsidRPr="00CF0DD8">
        <w:rPr>
          <w:rFonts w:ascii="Times New Roman" w:hAnsi="Times New Roman" w:cs="Times New Roman"/>
          <w:b/>
          <w:bCs/>
          <w:sz w:val="24"/>
          <w:szCs w:val="24"/>
        </w:rPr>
        <w:t xml:space="preserve">Prevención </w:t>
      </w:r>
      <w:proofErr w:type="gramStart"/>
      <w:r w:rsidRPr="00CF0DD8">
        <w:rPr>
          <w:rFonts w:ascii="Times New Roman" w:hAnsi="Times New Roman" w:cs="Times New Roman"/>
          <w:b/>
          <w:bCs/>
          <w:sz w:val="24"/>
          <w:szCs w:val="24"/>
        </w:rPr>
        <w:t>selectiva.-</w:t>
      </w:r>
      <w:proofErr w:type="gramEnd"/>
      <w:r w:rsidRPr="008A4FE6">
        <w:rPr>
          <w:rFonts w:ascii="Times New Roman" w:hAnsi="Times New Roman" w:cs="Times New Roman"/>
          <w:sz w:val="24"/>
          <w:szCs w:val="24"/>
        </w:rPr>
        <w:t xml:space="preserve"> Intervenciones que se dirigen a individuos, grupos o subgrupos de la población que presentan un riesgo mayor al promedio de </w:t>
      </w:r>
      <w:r>
        <w:rPr>
          <w:rFonts w:ascii="Times New Roman" w:hAnsi="Times New Roman" w:cs="Times New Roman"/>
          <w:sz w:val="24"/>
          <w:szCs w:val="24"/>
        </w:rPr>
        <w:t>consumir drogas</w:t>
      </w:r>
      <w:r w:rsidRPr="008A4FE6">
        <w:rPr>
          <w:rFonts w:ascii="Times New Roman" w:hAnsi="Times New Roman" w:cs="Times New Roman"/>
          <w:sz w:val="24"/>
          <w:szCs w:val="24"/>
        </w:rPr>
        <w:t>, basados en los factores de riesgo asociados a dicha población.</w:t>
      </w:r>
    </w:p>
    <w:p w14:paraId="64318716" w14:textId="77777777" w:rsidR="00CA6204" w:rsidRDefault="00CA6204" w:rsidP="00CA6204">
      <w:pPr>
        <w:spacing w:after="0"/>
        <w:ind w:left="708" w:firstLine="60"/>
        <w:jc w:val="both"/>
        <w:rPr>
          <w:rFonts w:ascii="Times New Roman" w:hAnsi="Times New Roman" w:cs="Times New Roman"/>
          <w:sz w:val="24"/>
          <w:szCs w:val="24"/>
        </w:rPr>
      </w:pPr>
      <w:r w:rsidRPr="008A4FE6">
        <w:rPr>
          <w:rFonts w:ascii="Times New Roman" w:hAnsi="Times New Roman" w:cs="Times New Roman"/>
          <w:sz w:val="24"/>
          <w:szCs w:val="24"/>
        </w:rPr>
        <w:sym w:font="Symbol" w:char="F0B7"/>
      </w:r>
      <w:r w:rsidRPr="008A4FE6">
        <w:rPr>
          <w:rFonts w:ascii="Times New Roman" w:hAnsi="Times New Roman" w:cs="Times New Roman"/>
          <w:sz w:val="24"/>
          <w:szCs w:val="24"/>
        </w:rPr>
        <w:t xml:space="preserve"> </w:t>
      </w:r>
      <w:r w:rsidRPr="00CF0DD8">
        <w:rPr>
          <w:rFonts w:ascii="Times New Roman" w:hAnsi="Times New Roman" w:cs="Times New Roman"/>
          <w:b/>
          <w:bCs/>
          <w:sz w:val="24"/>
          <w:szCs w:val="24"/>
        </w:rPr>
        <w:t xml:space="preserve">Prevención </w:t>
      </w:r>
      <w:proofErr w:type="gramStart"/>
      <w:r w:rsidRPr="00CF0DD8">
        <w:rPr>
          <w:rFonts w:ascii="Times New Roman" w:hAnsi="Times New Roman" w:cs="Times New Roman"/>
          <w:b/>
          <w:bCs/>
          <w:sz w:val="24"/>
          <w:szCs w:val="24"/>
        </w:rPr>
        <w:t>indicada.-</w:t>
      </w:r>
      <w:proofErr w:type="gramEnd"/>
      <w:r w:rsidRPr="008A4FE6">
        <w:rPr>
          <w:rFonts w:ascii="Times New Roman" w:hAnsi="Times New Roman" w:cs="Times New Roman"/>
          <w:sz w:val="24"/>
          <w:szCs w:val="24"/>
        </w:rPr>
        <w:t xml:space="preserve"> Intervenciones que se dirigen a personas que tienen un alto riesgo de desarrollar un</w:t>
      </w:r>
      <w:r>
        <w:rPr>
          <w:rFonts w:ascii="Times New Roman" w:hAnsi="Times New Roman" w:cs="Times New Roman"/>
          <w:sz w:val="24"/>
          <w:szCs w:val="24"/>
        </w:rPr>
        <w:t>a conducta adictiva</w:t>
      </w:r>
      <w:r w:rsidRPr="008A4FE6">
        <w:rPr>
          <w:rFonts w:ascii="Times New Roman" w:hAnsi="Times New Roman" w:cs="Times New Roman"/>
          <w:sz w:val="24"/>
          <w:szCs w:val="24"/>
        </w:rPr>
        <w:t xml:space="preserve"> y que a su vez ya presentan signos, o síntomas mínimos, pero detectables, que indican el inicio de</w:t>
      </w:r>
      <w:r>
        <w:rPr>
          <w:rFonts w:ascii="Times New Roman" w:hAnsi="Times New Roman" w:cs="Times New Roman"/>
          <w:sz w:val="24"/>
          <w:szCs w:val="24"/>
        </w:rPr>
        <w:t>l consumo de drogas</w:t>
      </w:r>
      <w:r w:rsidRPr="008A4FE6">
        <w:rPr>
          <w:rFonts w:ascii="Times New Roman" w:hAnsi="Times New Roman" w:cs="Times New Roman"/>
          <w:sz w:val="24"/>
          <w:szCs w:val="24"/>
        </w:rPr>
        <w:t>, a su vez puede existir la presencia de marcadores biológicos que predis</w:t>
      </w:r>
      <w:r>
        <w:rPr>
          <w:rFonts w:ascii="Times New Roman" w:hAnsi="Times New Roman" w:cs="Times New Roman"/>
          <w:sz w:val="24"/>
          <w:szCs w:val="24"/>
        </w:rPr>
        <w:t xml:space="preserve">pongan este consumo.  </w:t>
      </w:r>
    </w:p>
    <w:p w14:paraId="5B183E9E" w14:textId="7962C6EA" w:rsidR="00CA6204" w:rsidRDefault="00CA6204" w:rsidP="00CA6204">
      <w:pPr>
        <w:spacing w:after="0"/>
        <w:jc w:val="both"/>
        <w:rPr>
          <w:rFonts w:ascii="Times New Roman" w:hAnsi="Times New Roman" w:cs="Times New Roman"/>
          <w:sz w:val="24"/>
          <w:szCs w:val="24"/>
        </w:rPr>
      </w:pPr>
    </w:p>
    <w:p w14:paraId="107A7126" w14:textId="7429B605" w:rsidR="00DB642F" w:rsidRPr="004041FD" w:rsidRDefault="00DB642F" w:rsidP="00DB642F">
      <w:pPr>
        <w:spacing w:after="0"/>
        <w:jc w:val="both"/>
        <w:rPr>
          <w:ins w:id="498" w:author="Ana María Lomas Guiz" w:date="2021-12-09T15:29:00Z"/>
          <w:rFonts w:ascii="Times New Roman" w:hAnsi="Times New Roman" w:cs="Times New Roman"/>
          <w:color w:val="FF0000"/>
          <w:sz w:val="24"/>
          <w:szCs w:val="24"/>
        </w:rPr>
      </w:pPr>
      <w:ins w:id="499" w:author="Ana María Lomas Guiz" w:date="2021-12-09T15:29:00Z">
        <w:r w:rsidRPr="004041FD">
          <w:rPr>
            <w:rFonts w:ascii="Times New Roman" w:hAnsi="Times New Roman" w:cs="Times New Roman"/>
            <w:color w:val="FF0000"/>
            <w:sz w:val="24"/>
            <w:szCs w:val="24"/>
          </w:rPr>
          <w:t>Art</w:t>
        </w:r>
      </w:ins>
      <w:r w:rsidR="00761247">
        <w:rPr>
          <w:rFonts w:ascii="Times New Roman" w:hAnsi="Times New Roman" w:cs="Times New Roman"/>
          <w:color w:val="FF0000"/>
          <w:sz w:val="24"/>
          <w:szCs w:val="24"/>
        </w:rPr>
        <w:t>ículo (…</w:t>
      </w:r>
      <w:proofErr w:type="gramStart"/>
      <w:r w:rsidR="00761247">
        <w:rPr>
          <w:rFonts w:ascii="Times New Roman" w:hAnsi="Times New Roman" w:cs="Times New Roman"/>
          <w:color w:val="FF0000"/>
          <w:sz w:val="24"/>
          <w:szCs w:val="24"/>
        </w:rPr>
        <w:t>)</w:t>
      </w:r>
      <w:ins w:id="500" w:author="Ana María Lomas Guiz" w:date="2021-12-09T15:29:00Z">
        <w:r w:rsidRPr="004041FD">
          <w:rPr>
            <w:rFonts w:ascii="Times New Roman" w:hAnsi="Times New Roman" w:cs="Times New Roman"/>
            <w:color w:val="FF0000"/>
            <w:sz w:val="24"/>
            <w:szCs w:val="24"/>
          </w:rPr>
          <w:t>.-</w:t>
        </w:r>
        <w:proofErr w:type="gramEnd"/>
        <w:r w:rsidRPr="004041FD">
          <w:rPr>
            <w:rFonts w:ascii="Times New Roman" w:hAnsi="Times New Roman" w:cs="Times New Roman"/>
            <w:color w:val="FF0000"/>
            <w:sz w:val="24"/>
            <w:szCs w:val="24"/>
          </w:rPr>
          <w:t>Mecanismos Fundamentales.-Para el cumplimiento pleno de</w:t>
        </w:r>
      </w:ins>
      <w:r w:rsidR="00761247">
        <w:rPr>
          <w:rFonts w:ascii="Times New Roman" w:hAnsi="Times New Roman" w:cs="Times New Roman"/>
          <w:color w:val="FF0000"/>
          <w:sz w:val="24"/>
          <w:szCs w:val="24"/>
        </w:rPr>
        <w:t xml:space="preserve"> </w:t>
      </w:r>
      <w:ins w:id="501" w:author="Ana María Lomas Guiz" w:date="2021-12-09T15:29:00Z">
        <w:r>
          <w:rPr>
            <w:rFonts w:ascii="Times New Roman" w:hAnsi="Times New Roman" w:cs="Times New Roman"/>
            <w:color w:val="FF0000"/>
            <w:sz w:val="24"/>
            <w:szCs w:val="24"/>
          </w:rPr>
          <w:t>l</w:t>
        </w:r>
      </w:ins>
      <w:r w:rsidR="00761247">
        <w:rPr>
          <w:rFonts w:ascii="Times New Roman" w:hAnsi="Times New Roman" w:cs="Times New Roman"/>
          <w:color w:val="FF0000"/>
          <w:sz w:val="24"/>
          <w:szCs w:val="24"/>
        </w:rPr>
        <w:t xml:space="preserve">a presente ordenanza; para </w:t>
      </w:r>
      <w:r w:rsidR="00761247" w:rsidRPr="00CA458B">
        <w:rPr>
          <w:rFonts w:ascii="Times New Roman" w:hAnsi="Times New Roman" w:cs="Times New Roman"/>
          <w:b/>
          <w:bCs/>
          <w:sz w:val="24"/>
          <w:szCs w:val="24"/>
        </w:rPr>
        <w:t>PREVENCIÓN INTEGRAL DEL FENÓMENO BIO PSICO SOCIAL Y ECONÓMICO DEL USO Y CONSUMO DE ALCOHOL, TABACO Y OTRAS DROGAS</w:t>
      </w:r>
      <w:r w:rsidR="00761247">
        <w:rPr>
          <w:rFonts w:ascii="Times New Roman" w:hAnsi="Times New Roman" w:cs="Times New Roman"/>
          <w:b/>
          <w:bCs/>
          <w:sz w:val="24"/>
          <w:szCs w:val="24"/>
        </w:rPr>
        <w:t xml:space="preserve">, </w:t>
      </w:r>
      <w:ins w:id="502" w:author="Ana María Lomas Guiz" w:date="2021-12-09T15:29:00Z">
        <w:r>
          <w:rPr>
            <w:rFonts w:ascii="Times New Roman" w:hAnsi="Times New Roman" w:cs="Times New Roman"/>
            <w:color w:val="FF0000"/>
            <w:sz w:val="24"/>
            <w:szCs w:val="24"/>
          </w:rPr>
          <w:t xml:space="preserve">se emplearán los </w:t>
        </w:r>
        <w:r w:rsidRPr="004041FD">
          <w:rPr>
            <w:rFonts w:ascii="Times New Roman" w:hAnsi="Times New Roman" w:cs="Times New Roman"/>
            <w:color w:val="FF0000"/>
            <w:sz w:val="24"/>
            <w:szCs w:val="24"/>
          </w:rPr>
          <w:t>siguientes mecanismos:</w:t>
        </w:r>
      </w:ins>
    </w:p>
    <w:p w14:paraId="00C342B5" w14:textId="77777777" w:rsidR="006D4D6A" w:rsidRPr="004041FD" w:rsidRDefault="00DB642F" w:rsidP="006D4D6A">
      <w:pPr>
        <w:spacing w:after="0"/>
        <w:jc w:val="both"/>
        <w:rPr>
          <w:ins w:id="503" w:author="Ana María Lomas Guiz" w:date="2021-12-09T15:29:00Z"/>
          <w:rFonts w:ascii="Times New Roman" w:hAnsi="Times New Roman" w:cs="Times New Roman"/>
          <w:color w:val="FF0000"/>
          <w:sz w:val="24"/>
          <w:szCs w:val="24"/>
        </w:rPr>
      </w:pPr>
      <w:ins w:id="504" w:author="Ana María Lomas Guiz" w:date="2021-12-09T15:29:00Z">
        <w:r w:rsidRPr="004041FD">
          <w:rPr>
            <w:rFonts w:ascii="Times New Roman" w:hAnsi="Times New Roman" w:cs="Times New Roman"/>
            <w:color w:val="FF0000"/>
            <w:sz w:val="24"/>
            <w:szCs w:val="24"/>
          </w:rPr>
          <w:lastRenderedPageBreak/>
          <w:t>1.-Acciones para la prevención del uso y consumo de drogas</w:t>
        </w:r>
      </w:ins>
      <w:r w:rsidR="00761247">
        <w:rPr>
          <w:rFonts w:ascii="Times New Roman" w:hAnsi="Times New Roman" w:cs="Times New Roman"/>
          <w:color w:val="FF0000"/>
          <w:sz w:val="24"/>
          <w:szCs w:val="24"/>
        </w:rPr>
        <w:t xml:space="preserve">, orientadas a </w:t>
      </w:r>
      <w:ins w:id="505" w:author="Ana María Lomas Guiz" w:date="2021-12-09T15:29:00Z">
        <w:r w:rsidR="00761247">
          <w:rPr>
            <w:rFonts w:ascii="Times New Roman" w:hAnsi="Times New Roman" w:cs="Times New Roman"/>
            <w:color w:val="FF0000"/>
            <w:sz w:val="24"/>
            <w:szCs w:val="24"/>
          </w:rPr>
          <w:t>precaver la relación inicial</w:t>
        </w:r>
      </w:ins>
      <w:ins w:id="506" w:author="Ana María Lomas Guiz" w:date="2021-12-09T15:30:00Z">
        <w:r w:rsidR="00761247">
          <w:rPr>
            <w:rFonts w:ascii="Times New Roman" w:hAnsi="Times New Roman" w:cs="Times New Roman"/>
            <w:color w:val="FF0000"/>
            <w:sz w:val="24"/>
            <w:szCs w:val="24"/>
          </w:rPr>
          <w:t xml:space="preserve"> </w:t>
        </w:r>
      </w:ins>
      <w:ins w:id="507" w:author="Ana María Lomas Guiz" w:date="2021-12-09T15:29:00Z">
        <w:r w:rsidR="00761247" w:rsidRPr="004041FD">
          <w:rPr>
            <w:rFonts w:ascii="Times New Roman" w:hAnsi="Times New Roman" w:cs="Times New Roman"/>
            <w:color w:val="FF0000"/>
            <w:sz w:val="24"/>
            <w:szCs w:val="24"/>
          </w:rPr>
          <w:t>con las drogas y disminuir su influencia, uso,</w:t>
        </w:r>
      </w:ins>
      <w:r w:rsidR="00761247">
        <w:rPr>
          <w:rFonts w:ascii="Times New Roman" w:hAnsi="Times New Roman" w:cs="Times New Roman"/>
          <w:color w:val="FF0000"/>
          <w:sz w:val="24"/>
          <w:szCs w:val="24"/>
        </w:rPr>
        <w:t xml:space="preserve"> consumo, </w:t>
      </w:r>
      <w:ins w:id="508" w:author="Ana María Lomas Guiz" w:date="2021-12-09T15:29:00Z">
        <w:r w:rsidR="00761247" w:rsidRPr="004041FD">
          <w:rPr>
            <w:rFonts w:ascii="Times New Roman" w:hAnsi="Times New Roman" w:cs="Times New Roman"/>
            <w:color w:val="FF0000"/>
            <w:sz w:val="24"/>
            <w:szCs w:val="24"/>
          </w:rPr>
          <w:t>demanda y rie</w:t>
        </w:r>
        <w:r w:rsidR="00761247">
          <w:rPr>
            <w:rFonts w:ascii="Times New Roman" w:hAnsi="Times New Roman" w:cs="Times New Roman"/>
            <w:color w:val="FF0000"/>
            <w:sz w:val="24"/>
            <w:szCs w:val="24"/>
          </w:rPr>
          <w:t>sgos asociados</w:t>
        </w:r>
      </w:ins>
      <w:r w:rsidR="00761247">
        <w:rPr>
          <w:rFonts w:ascii="Times New Roman" w:hAnsi="Times New Roman" w:cs="Times New Roman"/>
          <w:color w:val="FF0000"/>
          <w:sz w:val="24"/>
          <w:szCs w:val="24"/>
        </w:rPr>
        <w:t xml:space="preserve">, </w:t>
      </w:r>
      <w:r w:rsidR="006D4D6A">
        <w:rPr>
          <w:rFonts w:ascii="Times New Roman" w:hAnsi="Times New Roman" w:cs="Times New Roman"/>
          <w:color w:val="FF0000"/>
          <w:sz w:val="24"/>
          <w:szCs w:val="24"/>
        </w:rPr>
        <w:t xml:space="preserve">y </w:t>
      </w:r>
      <w:ins w:id="509" w:author="Ana María Lomas Guiz" w:date="2021-12-09T15:29:00Z">
        <w:r w:rsidR="006D4D6A" w:rsidRPr="004041FD">
          <w:rPr>
            <w:rFonts w:ascii="Times New Roman" w:hAnsi="Times New Roman" w:cs="Times New Roman"/>
            <w:color w:val="FF0000"/>
            <w:sz w:val="24"/>
            <w:szCs w:val="24"/>
          </w:rPr>
          <w:t>ejecutar acciones inmediat</w:t>
        </w:r>
        <w:r w:rsidR="006D4D6A">
          <w:rPr>
            <w:rFonts w:ascii="Times New Roman" w:hAnsi="Times New Roman" w:cs="Times New Roman"/>
            <w:color w:val="FF0000"/>
            <w:sz w:val="24"/>
            <w:szCs w:val="24"/>
          </w:rPr>
          <w:t>as encaminadas a formar sujetos</w:t>
        </w:r>
      </w:ins>
      <w:ins w:id="510" w:author="Ana María Lomas Guiz" w:date="2021-12-09T15:30:00Z">
        <w:r w:rsidR="006D4D6A">
          <w:rPr>
            <w:rFonts w:ascii="Times New Roman" w:hAnsi="Times New Roman" w:cs="Times New Roman"/>
            <w:color w:val="FF0000"/>
            <w:sz w:val="24"/>
            <w:szCs w:val="24"/>
          </w:rPr>
          <w:t xml:space="preserve"> </w:t>
        </w:r>
      </w:ins>
      <w:ins w:id="511" w:author="Ana María Lomas Guiz" w:date="2021-12-09T15:29:00Z">
        <w:r w:rsidR="006D4D6A" w:rsidRPr="004041FD">
          <w:rPr>
            <w:rFonts w:ascii="Times New Roman" w:hAnsi="Times New Roman" w:cs="Times New Roman"/>
            <w:color w:val="FF0000"/>
            <w:sz w:val="24"/>
            <w:szCs w:val="24"/>
          </w:rPr>
          <w:t>responsables de sus actos y fortalecer sus relaciones sociales, or</w:t>
        </w:r>
        <w:r w:rsidR="006D4D6A">
          <w:rPr>
            <w:rFonts w:ascii="Times New Roman" w:hAnsi="Times New Roman" w:cs="Times New Roman"/>
            <w:color w:val="FF0000"/>
            <w:sz w:val="24"/>
            <w:szCs w:val="24"/>
          </w:rPr>
          <w:t>ientadas a su plena realización</w:t>
        </w:r>
      </w:ins>
      <w:ins w:id="512" w:author="Ana María Lomas Guiz" w:date="2021-12-09T15:30:00Z">
        <w:r w:rsidR="006D4D6A">
          <w:rPr>
            <w:rFonts w:ascii="Times New Roman" w:hAnsi="Times New Roman" w:cs="Times New Roman"/>
            <w:color w:val="FF0000"/>
            <w:sz w:val="24"/>
            <w:szCs w:val="24"/>
          </w:rPr>
          <w:t xml:space="preserve"> </w:t>
        </w:r>
      </w:ins>
      <w:ins w:id="513" w:author="Ana María Lomas Guiz" w:date="2021-12-09T15:29:00Z">
        <w:r w:rsidR="006D4D6A" w:rsidRPr="004041FD">
          <w:rPr>
            <w:rFonts w:ascii="Times New Roman" w:hAnsi="Times New Roman" w:cs="Times New Roman"/>
            <w:color w:val="FF0000"/>
            <w:sz w:val="24"/>
            <w:szCs w:val="24"/>
          </w:rPr>
          <w:t>individual y colectiva.</w:t>
        </w:r>
      </w:ins>
    </w:p>
    <w:p w14:paraId="445380F7" w14:textId="5DE2D94B" w:rsidR="00DB642F" w:rsidRPr="004041FD" w:rsidRDefault="00DB642F" w:rsidP="00DB642F">
      <w:pPr>
        <w:spacing w:after="0"/>
        <w:jc w:val="both"/>
        <w:rPr>
          <w:ins w:id="514" w:author="Ana María Lomas Guiz" w:date="2021-12-09T15:29:00Z"/>
          <w:rFonts w:ascii="Times New Roman" w:hAnsi="Times New Roman" w:cs="Times New Roman"/>
          <w:color w:val="FF0000"/>
          <w:sz w:val="24"/>
          <w:szCs w:val="24"/>
        </w:rPr>
      </w:pPr>
    </w:p>
    <w:p w14:paraId="49769D20" w14:textId="22EE9A26" w:rsidR="006D4D6A" w:rsidRPr="004041FD" w:rsidRDefault="00DB642F" w:rsidP="006D4D6A">
      <w:pPr>
        <w:spacing w:after="0"/>
        <w:jc w:val="both"/>
        <w:rPr>
          <w:ins w:id="515" w:author="Ana María Lomas Guiz" w:date="2021-12-09T15:29:00Z"/>
          <w:rFonts w:ascii="Times New Roman" w:hAnsi="Times New Roman" w:cs="Times New Roman"/>
          <w:color w:val="FF0000"/>
          <w:sz w:val="24"/>
          <w:szCs w:val="24"/>
        </w:rPr>
      </w:pPr>
      <w:ins w:id="516" w:author="Ana María Lomas Guiz" w:date="2021-12-09T15:29:00Z">
        <w:r w:rsidRPr="004041FD">
          <w:rPr>
            <w:rFonts w:ascii="Times New Roman" w:hAnsi="Times New Roman" w:cs="Times New Roman"/>
            <w:color w:val="FF0000"/>
            <w:sz w:val="24"/>
            <w:szCs w:val="24"/>
          </w:rPr>
          <w:t>2.-Diagnóstico, tratamiento, rehabilitación e inclusión social</w:t>
        </w:r>
      </w:ins>
      <w:r w:rsidR="006D4D6A">
        <w:rPr>
          <w:rFonts w:ascii="Times New Roman" w:hAnsi="Times New Roman" w:cs="Times New Roman"/>
          <w:color w:val="FF0000"/>
          <w:sz w:val="24"/>
          <w:szCs w:val="24"/>
        </w:rPr>
        <w:t xml:space="preserve">: </w:t>
      </w:r>
      <w:ins w:id="517" w:author="Ana María Lomas Guiz" w:date="2021-12-09T15:29:00Z">
        <w:r w:rsidR="006D4D6A" w:rsidRPr="004041FD">
          <w:rPr>
            <w:rFonts w:ascii="Times New Roman" w:hAnsi="Times New Roman" w:cs="Times New Roman"/>
            <w:color w:val="FF0000"/>
            <w:sz w:val="24"/>
            <w:szCs w:val="24"/>
          </w:rPr>
          <w:t>La intervención será integral y prioritaria en mujeres embarazadas; niñas, niños, adolescentes y</w:t>
        </w:r>
      </w:ins>
      <w:ins w:id="518" w:author="Ana María Lomas Guiz" w:date="2021-12-09T15:30:00Z">
        <w:r w:rsidR="006D4D6A">
          <w:rPr>
            <w:rFonts w:ascii="Times New Roman" w:hAnsi="Times New Roman" w:cs="Times New Roman"/>
            <w:color w:val="FF0000"/>
            <w:sz w:val="24"/>
            <w:szCs w:val="24"/>
          </w:rPr>
          <w:t xml:space="preserve"> </w:t>
        </w:r>
      </w:ins>
      <w:ins w:id="519" w:author="Ana María Lomas Guiz" w:date="2021-12-09T15:29:00Z">
        <w:r w:rsidR="006D4D6A" w:rsidRPr="004041FD">
          <w:rPr>
            <w:rFonts w:ascii="Times New Roman" w:hAnsi="Times New Roman" w:cs="Times New Roman"/>
            <w:color w:val="FF0000"/>
            <w:sz w:val="24"/>
            <w:szCs w:val="24"/>
          </w:rPr>
          <w:t>jóvenes, durante su proceso de formación y desarrollo.</w:t>
        </w:r>
      </w:ins>
    </w:p>
    <w:p w14:paraId="52876C7B" w14:textId="6676AF4A" w:rsidR="00DB642F" w:rsidRPr="004041FD" w:rsidRDefault="00DB642F" w:rsidP="00DB642F">
      <w:pPr>
        <w:spacing w:after="0"/>
        <w:jc w:val="both"/>
        <w:rPr>
          <w:ins w:id="520" w:author="Ana María Lomas Guiz" w:date="2021-12-09T15:29:00Z"/>
          <w:rFonts w:ascii="Times New Roman" w:hAnsi="Times New Roman" w:cs="Times New Roman"/>
          <w:color w:val="FF0000"/>
          <w:sz w:val="24"/>
          <w:szCs w:val="24"/>
        </w:rPr>
      </w:pPr>
    </w:p>
    <w:p w14:paraId="147E56B2" w14:textId="77777777" w:rsidR="00D32DC6" w:rsidRDefault="00DB642F" w:rsidP="00DB642F">
      <w:pPr>
        <w:spacing w:after="0"/>
        <w:jc w:val="both"/>
        <w:rPr>
          <w:rFonts w:ascii="Times New Roman" w:hAnsi="Times New Roman" w:cs="Times New Roman"/>
          <w:color w:val="FF0000"/>
          <w:sz w:val="24"/>
          <w:szCs w:val="24"/>
        </w:rPr>
      </w:pPr>
      <w:ins w:id="521" w:author="Ana María Lomas Guiz" w:date="2021-12-09T15:29:00Z">
        <w:r w:rsidRPr="004041FD">
          <w:rPr>
            <w:rFonts w:ascii="Times New Roman" w:hAnsi="Times New Roman" w:cs="Times New Roman"/>
            <w:color w:val="FF0000"/>
            <w:sz w:val="24"/>
            <w:szCs w:val="24"/>
          </w:rPr>
          <w:t xml:space="preserve">3.-Reducción de riesgos y </w:t>
        </w:r>
        <w:proofErr w:type="gramStart"/>
        <w:r w:rsidRPr="004041FD">
          <w:rPr>
            <w:rFonts w:ascii="Times New Roman" w:hAnsi="Times New Roman" w:cs="Times New Roman"/>
            <w:color w:val="FF0000"/>
            <w:sz w:val="24"/>
            <w:szCs w:val="24"/>
          </w:rPr>
          <w:t>daños</w:t>
        </w:r>
      </w:ins>
      <w:r w:rsidR="00195203">
        <w:rPr>
          <w:rFonts w:ascii="Times New Roman" w:hAnsi="Times New Roman" w:cs="Times New Roman"/>
          <w:color w:val="FF0000"/>
          <w:sz w:val="24"/>
          <w:szCs w:val="24"/>
        </w:rPr>
        <w:t>.-</w:t>
      </w:r>
      <w:proofErr w:type="gramEnd"/>
      <w:r w:rsidR="00195203">
        <w:rPr>
          <w:rFonts w:ascii="Times New Roman" w:hAnsi="Times New Roman" w:cs="Times New Roman"/>
          <w:color w:val="FF0000"/>
          <w:sz w:val="24"/>
          <w:szCs w:val="24"/>
        </w:rPr>
        <w:t xml:space="preserve"> </w:t>
      </w:r>
      <w:ins w:id="522" w:author="Ana María Lomas Guiz" w:date="2021-12-09T15:29:00Z">
        <w:r w:rsidR="00D32DC6" w:rsidRPr="004041FD">
          <w:rPr>
            <w:rFonts w:ascii="Times New Roman" w:hAnsi="Times New Roman" w:cs="Times New Roman"/>
            <w:color w:val="FF0000"/>
            <w:sz w:val="24"/>
            <w:szCs w:val="24"/>
          </w:rPr>
          <w:t xml:space="preserve">establecer rutas y protocolos especializados para </w:t>
        </w:r>
        <w:r w:rsidR="00D32DC6">
          <w:rPr>
            <w:rFonts w:ascii="Times New Roman" w:hAnsi="Times New Roman" w:cs="Times New Roman"/>
            <w:color w:val="FF0000"/>
            <w:sz w:val="24"/>
            <w:szCs w:val="24"/>
          </w:rPr>
          <w:t>prevenir, detectar y abordar el</w:t>
        </w:r>
      </w:ins>
      <w:ins w:id="523" w:author="Ana María Lomas Guiz" w:date="2021-12-09T15:30:00Z">
        <w:r w:rsidR="00D32DC6">
          <w:rPr>
            <w:rFonts w:ascii="Times New Roman" w:hAnsi="Times New Roman" w:cs="Times New Roman"/>
            <w:color w:val="FF0000"/>
            <w:sz w:val="24"/>
            <w:szCs w:val="24"/>
          </w:rPr>
          <w:t xml:space="preserve"> </w:t>
        </w:r>
      </w:ins>
      <w:ins w:id="524" w:author="Ana María Lomas Guiz" w:date="2021-12-09T15:29:00Z">
        <w:r w:rsidR="00D32DC6" w:rsidRPr="004041FD">
          <w:rPr>
            <w:rFonts w:ascii="Times New Roman" w:hAnsi="Times New Roman" w:cs="Times New Roman"/>
            <w:color w:val="FF0000"/>
            <w:sz w:val="24"/>
            <w:szCs w:val="24"/>
          </w:rPr>
          <w:t>uso y consumo de drogas</w:t>
        </w:r>
      </w:ins>
      <w:r w:rsidR="00D32DC6">
        <w:rPr>
          <w:rFonts w:ascii="Times New Roman" w:hAnsi="Times New Roman" w:cs="Times New Roman"/>
          <w:color w:val="FF0000"/>
          <w:sz w:val="24"/>
          <w:szCs w:val="24"/>
        </w:rPr>
        <w:t xml:space="preserve"> en el sistema educativo </w:t>
      </w:r>
      <w:ins w:id="525" w:author="Ana María Lomas Guiz" w:date="2021-12-09T15:29:00Z">
        <w:r>
          <w:rPr>
            <w:rFonts w:ascii="Times New Roman" w:hAnsi="Times New Roman" w:cs="Times New Roman"/>
            <w:color w:val="FF0000"/>
            <w:sz w:val="24"/>
            <w:szCs w:val="24"/>
          </w:rPr>
          <w:t>que permitan resguardar la</w:t>
        </w:r>
      </w:ins>
      <w:ins w:id="526" w:author="Ana María Lomas Guiz" w:date="2021-12-09T15:30:00Z">
        <w:r>
          <w:rPr>
            <w:rFonts w:ascii="Times New Roman" w:hAnsi="Times New Roman" w:cs="Times New Roman"/>
            <w:color w:val="FF0000"/>
            <w:sz w:val="24"/>
            <w:szCs w:val="24"/>
          </w:rPr>
          <w:t xml:space="preserve"> </w:t>
        </w:r>
      </w:ins>
      <w:ins w:id="527" w:author="Ana María Lomas Guiz" w:date="2021-12-09T15:29:00Z">
        <w:r w:rsidRPr="004041FD">
          <w:rPr>
            <w:rFonts w:ascii="Times New Roman" w:hAnsi="Times New Roman" w:cs="Times New Roman"/>
            <w:color w:val="FF0000"/>
            <w:sz w:val="24"/>
            <w:szCs w:val="24"/>
          </w:rPr>
          <w:t>seguridad de estudiantes en el interior y exterior de las instituciones educativas</w:t>
        </w:r>
      </w:ins>
      <w:r w:rsidR="00D32DC6">
        <w:rPr>
          <w:rFonts w:ascii="Times New Roman" w:hAnsi="Times New Roman" w:cs="Times New Roman"/>
          <w:color w:val="FF0000"/>
          <w:sz w:val="24"/>
          <w:szCs w:val="24"/>
        </w:rPr>
        <w:t>.</w:t>
      </w:r>
    </w:p>
    <w:p w14:paraId="14AC11F8" w14:textId="1AE9FD60" w:rsidR="00DB642F" w:rsidRPr="004041FD" w:rsidRDefault="00D32DC6" w:rsidP="00DB642F">
      <w:pPr>
        <w:spacing w:after="0"/>
        <w:jc w:val="both"/>
        <w:rPr>
          <w:ins w:id="528" w:author="Ana María Lomas Guiz" w:date="2021-12-09T15:29:00Z"/>
          <w:rFonts w:ascii="Times New Roman" w:hAnsi="Times New Roman" w:cs="Times New Roman"/>
          <w:color w:val="FF0000"/>
          <w:sz w:val="24"/>
          <w:szCs w:val="24"/>
        </w:rPr>
      </w:pPr>
      <w:r>
        <w:rPr>
          <w:rFonts w:ascii="Times New Roman" w:hAnsi="Times New Roman" w:cs="Times New Roman"/>
          <w:color w:val="FF0000"/>
          <w:sz w:val="24"/>
          <w:szCs w:val="24"/>
        </w:rPr>
        <w:t xml:space="preserve">Deberá </w:t>
      </w:r>
      <w:ins w:id="529" w:author="Ana María Lomas Guiz" w:date="2021-12-09T15:29:00Z">
        <w:r w:rsidR="00DB642F" w:rsidRPr="004041FD">
          <w:rPr>
            <w:rFonts w:ascii="Times New Roman" w:hAnsi="Times New Roman" w:cs="Times New Roman"/>
            <w:color w:val="FF0000"/>
            <w:sz w:val="24"/>
            <w:szCs w:val="24"/>
          </w:rPr>
          <w:t xml:space="preserve">desarrollar actividades </w:t>
        </w:r>
      </w:ins>
      <w:r>
        <w:rPr>
          <w:rFonts w:ascii="Times New Roman" w:hAnsi="Times New Roman" w:cs="Times New Roman"/>
          <w:color w:val="FF0000"/>
          <w:sz w:val="24"/>
          <w:szCs w:val="24"/>
        </w:rPr>
        <w:t xml:space="preserve">coordinadas </w:t>
      </w:r>
      <w:ins w:id="530" w:author="Ana María Lomas Guiz" w:date="2021-12-09T15:29:00Z">
        <w:r w:rsidR="00DB642F" w:rsidRPr="004041FD">
          <w:rPr>
            <w:rFonts w:ascii="Times New Roman" w:hAnsi="Times New Roman" w:cs="Times New Roman"/>
            <w:color w:val="FF0000"/>
            <w:sz w:val="24"/>
            <w:szCs w:val="24"/>
          </w:rPr>
          <w:t>de monitoreo y vigila</w:t>
        </w:r>
        <w:r w:rsidR="00DB642F">
          <w:rPr>
            <w:rFonts w:ascii="Times New Roman" w:hAnsi="Times New Roman" w:cs="Times New Roman"/>
            <w:color w:val="FF0000"/>
            <w:sz w:val="24"/>
            <w:szCs w:val="24"/>
          </w:rPr>
          <w:t>ncia en los centros educativos,</w:t>
        </w:r>
      </w:ins>
      <w:ins w:id="531" w:author="Ana María Lomas Guiz" w:date="2021-12-09T15:31:00Z">
        <w:r w:rsidR="00DB642F">
          <w:rPr>
            <w:rFonts w:ascii="Times New Roman" w:hAnsi="Times New Roman" w:cs="Times New Roman"/>
            <w:color w:val="FF0000"/>
            <w:sz w:val="24"/>
            <w:szCs w:val="24"/>
          </w:rPr>
          <w:t xml:space="preserve"> </w:t>
        </w:r>
      </w:ins>
      <w:ins w:id="532" w:author="Ana María Lomas Guiz" w:date="2021-12-09T15:29:00Z">
        <w:r w:rsidR="00DB642F" w:rsidRPr="004041FD">
          <w:rPr>
            <w:rFonts w:ascii="Times New Roman" w:hAnsi="Times New Roman" w:cs="Times New Roman"/>
            <w:color w:val="FF0000"/>
            <w:sz w:val="24"/>
            <w:szCs w:val="24"/>
          </w:rPr>
          <w:t>públicos y privados, así como en sus exteriores, a fin de garan</w:t>
        </w:r>
        <w:r w:rsidR="00DB642F">
          <w:rPr>
            <w:rFonts w:ascii="Times New Roman" w:hAnsi="Times New Roman" w:cs="Times New Roman"/>
            <w:color w:val="FF0000"/>
            <w:sz w:val="24"/>
            <w:szCs w:val="24"/>
          </w:rPr>
          <w:t>tizar la seguridad de las y los</w:t>
        </w:r>
      </w:ins>
      <w:ins w:id="533" w:author="Ana María Lomas Guiz" w:date="2021-12-09T15:31:00Z">
        <w:r w:rsidR="00DB642F">
          <w:rPr>
            <w:rFonts w:ascii="Times New Roman" w:hAnsi="Times New Roman" w:cs="Times New Roman"/>
            <w:color w:val="FF0000"/>
            <w:sz w:val="24"/>
            <w:szCs w:val="24"/>
          </w:rPr>
          <w:t xml:space="preserve"> </w:t>
        </w:r>
      </w:ins>
      <w:ins w:id="534" w:author="Ana María Lomas Guiz" w:date="2021-12-09T15:29:00Z">
        <w:r w:rsidR="00DB642F" w:rsidRPr="004041FD">
          <w:rPr>
            <w:rFonts w:ascii="Times New Roman" w:hAnsi="Times New Roman" w:cs="Times New Roman"/>
            <w:color w:val="FF0000"/>
            <w:sz w:val="24"/>
            <w:szCs w:val="24"/>
          </w:rPr>
          <w:t>estudiantes y prevenir el uso y consumo de drogas.</w:t>
        </w:r>
      </w:ins>
    </w:p>
    <w:p w14:paraId="283A1C67" w14:textId="77777777" w:rsidR="00DB642F" w:rsidRDefault="00DB642F" w:rsidP="00DB642F">
      <w:pPr>
        <w:spacing w:after="0"/>
        <w:jc w:val="both"/>
        <w:rPr>
          <w:ins w:id="535" w:author="Ana María Lomas Guiz" w:date="2021-12-10T14:42:00Z"/>
          <w:rFonts w:ascii="Times New Roman" w:hAnsi="Times New Roman" w:cs="Times New Roman"/>
          <w:color w:val="FF0000"/>
          <w:sz w:val="24"/>
          <w:szCs w:val="24"/>
        </w:rPr>
      </w:pPr>
      <w:ins w:id="536" w:author="Ana María Lomas Guiz" w:date="2021-12-09T15:29:00Z">
        <w:r w:rsidRPr="004041FD">
          <w:rPr>
            <w:rFonts w:ascii="Times New Roman" w:hAnsi="Times New Roman" w:cs="Times New Roman"/>
            <w:color w:val="FF0000"/>
            <w:sz w:val="24"/>
            <w:szCs w:val="24"/>
          </w:rPr>
          <w:t xml:space="preserve">Para el efecto podrán instalar cámaras de seguridad vinculadas al </w:t>
        </w:r>
        <w:r>
          <w:rPr>
            <w:rFonts w:ascii="Times New Roman" w:hAnsi="Times New Roman" w:cs="Times New Roman"/>
            <w:color w:val="FF0000"/>
            <w:sz w:val="24"/>
            <w:szCs w:val="24"/>
          </w:rPr>
          <w:t>Servicio Integrado de Seguridad</w:t>
        </w:r>
      </w:ins>
      <w:ins w:id="537" w:author="Ana María Lomas Guiz" w:date="2021-12-09T15:31:00Z">
        <w:r>
          <w:rPr>
            <w:rFonts w:ascii="Times New Roman" w:hAnsi="Times New Roman" w:cs="Times New Roman"/>
            <w:color w:val="FF0000"/>
            <w:sz w:val="24"/>
            <w:szCs w:val="24"/>
          </w:rPr>
          <w:t xml:space="preserve"> </w:t>
        </w:r>
      </w:ins>
      <w:ins w:id="538" w:author="Ana María Lomas Guiz" w:date="2021-12-09T15:29:00Z">
        <w:r w:rsidRPr="004041FD">
          <w:rPr>
            <w:rFonts w:ascii="Times New Roman" w:hAnsi="Times New Roman" w:cs="Times New Roman"/>
            <w:color w:val="FF0000"/>
            <w:sz w:val="24"/>
            <w:szCs w:val="24"/>
          </w:rPr>
          <w:t>ECU 911 o a la entidad que haga sus veces; y, en los lugares donde n</w:t>
        </w:r>
        <w:r>
          <w:rPr>
            <w:rFonts w:ascii="Times New Roman" w:hAnsi="Times New Roman" w:cs="Times New Roman"/>
            <w:color w:val="FF0000"/>
            <w:sz w:val="24"/>
            <w:szCs w:val="24"/>
          </w:rPr>
          <w:t>o sea posible la instalación de</w:t>
        </w:r>
      </w:ins>
      <w:ins w:id="539" w:author="Ana María Lomas Guiz" w:date="2021-12-09T15:31:00Z">
        <w:r>
          <w:rPr>
            <w:rFonts w:ascii="Times New Roman" w:hAnsi="Times New Roman" w:cs="Times New Roman"/>
            <w:color w:val="FF0000"/>
            <w:sz w:val="24"/>
            <w:szCs w:val="24"/>
          </w:rPr>
          <w:t xml:space="preserve"> </w:t>
        </w:r>
      </w:ins>
      <w:ins w:id="540" w:author="Ana María Lomas Guiz" w:date="2021-12-09T15:29:00Z">
        <w:r w:rsidRPr="004041FD">
          <w:rPr>
            <w:rFonts w:ascii="Times New Roman" w:hAnsi="Times New Roman" w:cs="Times New Roman"/>
            <w:color w:val="FF0000"/>
            <w:sz w:val="24"/>
            <w:szCs w:val="24"/>
          </w:rPr>
          <w:t xml:space="preserve">dichos equipos, se podrá disponer la presencia de la </w:t>
        </w:r>
        <w:commentRangeStart w:id="541"/>
        <w:r w:rsidRPr="004041FD">
          <w:rPr>
            <w:rFonts w:ascii="Times New Roman" w:hAnsi="Times New Roman" w:cs="Times New Roman"/>
            <w:color w:val="FF0000"/>
            <w:sz w:val="24"/>
            <w:szCs w:val="24"/>
          </w:rPr>
          <w:t>Policía N</w:t>
        </w:r>
        <w:r>
          <w:rPr>
            <w:rFonts w:ascii="Times New Roman" w:hAnsi="Times New Roman" w:cs="Times New Roman"/>
            <w:color w:val="FF0000"/>
            <w:sz w:val="24"/>
            <w:szCs w:val="24"/>
          </w:rPr>
          <w:t xml:space="preserve">acional </w:t>
        </w:r>
      </w:ins>
      <w:commentRangeEnd w:id="541"/>
      <w:ins w:id="542" w:author="Ana María Lomas Guiz" w:date="2021-12-10T14:34:00Z">
        <w:r>
          <w:rPr>
            <w:rStyle w:val="Refdecomentario"/>
          </w:rPr>
          <w:commentReference w:id="541"/>
        </w:r>
      </w:ins>
      <w:ins w:id="543" w:author="Ana María Lomas Guiz" w:date="2021-12-09T15:29:00Z">
        <w:r>
          <w:rPr>
            <w:rFonts w:ascii="Times New Roman" w:hAnsi="Times New Roman" w:cs="Times New Roman"/>
            <w:color w:val="FF0000"/>
            <w:sz w:val="24"/>
            <w:szCs w:val="24"/>
          </w:rPr>
          <w:t>o Agentes Municipales o</w:t>
        </w:r>
      </w:ins>
      <w:ins w:id="544" w:author="Ana María Lomas Guiz" w:date="2021-12-09T15:31:00Z">
        <w:r>
          <w:rPr>
            <w:rFonts w:ascii="Times New Roman" w:hAnsi="Times New Roman" w:cs="Times New Roman"/>
            <w:color w:val="FF0000"/>
            <w:sz w:val="24"/>
            <w:szCs w:val="24"/>
          </w:rPr>
          <w:t xml:space="preserve"> </w:t>
        </w:r>
      </w:ins>
      <w:ins w:id="545" w:author="Ana María Lomas Guiz" w:date="2021-12-09T15:29:00Z">
        <w:r w:rsidRPr="004041FD">
          <w:rPr>
            <w:rFonts w:ascii="Times New Roman" w:hAnsi="Times New Roman" w:cs="Times New Roman"/>
            <w:color w:val="FF0000"/>
            <w:sz w:val="24"/>
            <w:szCs w:val="24"/>
          </w:rPr>
          <w:t>Metropolitanos en las afueras de los establecimientos, especialmen</w:t>
        </w:r>
        <w:r>
          <w:rPr>
            <w:rFonts w:ascii="Times New Roman" w:hAnsi="Times New Roman" w:cs="Times New Roman"/>
            <w:color w:val="FF0000"/>
            <w:sz w:val="24"/>
            <w:szCs w:val="24"/>
          </w:rPr>
          <w:t>te en los horarios de entrada y</w:t>
        </w:r>
      </w:ins>
      <w:ins w:id="546" w:author="Ana María Lomas Guiz" w:date="2021-12-09T15:31:00Z">
        <w:r>
          <w:rPr>
            <w:rFonts w:ascii="Times New Roman" w:hAnsi="Times New Roman" w:cs="Times New Roman"/>
            <w:color w:val="FF0000"/>
            <w:sz w:val="24"/>
            <w:szCs w:val="24"/>
          </w:rPr>
          <w:t xml:space="preserve"> </w:t>
        </w:r>
      </w:ins>
      <w:ins w:id="547" w:author="Ana María Lomas Guiz" w:date="2021-12-09T15:29:00Z">
        <w:r w:rsidRPr="004041FD">
          <w:rPr>
            <w:rFonts w:ascii="Times New Roman" w:hAnsi="Times New Roman" w:cs="Times New Roman"/>
            <w:color w:val="FF0000"/>
            <w:sz w:val="24"/>
            <w:szCs w:val="24"/>
          </w:rPr>
          <w:t>salida de clases, con el fin de que garanticen la seguridad integra</w:t>
        </w:r>
        <w:r>
          <w:rPr>
            <w:rFonts w:ascii="Times New Roman" w:hAnsi="Times New Roman" w:cs="Times New Roman"/>
            <w:color w:val="FF0000"/>
            <w:sz w:val="24"/>
            <w:szCs w:val="24"/>
          </w:rPr>
          <w:t>l de los y las estudiantes. Los</w:t>
        </w:r>
      </w:ins>
      <w:ins w:id="548" w:author="Ana María Lomas Guiz" w:date="2021-12-09T15:31:00Z">
        <w:r>
          <w:rPr>
            <w:rFonts w:ascii="Times New Roman" w:hAnsi="Times New Roman" w:cs="Times New Roman"/>
            <w:color w:val="FF0000"/>
            <w:sz w:val="24"/>
            <w:szCs w:val="24"/>
          </w:rPr>
          <w:t xml:space="preserve"> </w:t>
        </w:r>
      </w:ins>
      <w:ins w:id="549" w:author="Ana María Lomas Guiz" w:date="2021-12-09T15:29:00Z">
        <w:r w:rsidRPr="004041FD">
          <w:rPr>
            <w:rFonts w:ascii="Times New Roman" w:hAnsi="Times New Roman" w:cs="Times New Roman"/>
            <w:color w:val="FF0000"/>
            <w:sz w:val="24"/>
            <w:szCs w:val="24"/>
          </w:rPr>
          <w:t>gobiernos autónomos descentralizados expedirán las au</w:t>
        </w:r>
        <w:r>
          <w:rPr>
            <w:rFonts w:ascii="Times New Roman" w:hAnsi="Times New Roman" w:cs="Times New Roman"/>
            <w:color w:val="FF0000"/>
            <w:sz w:val="24"/>
            <w:szCs w:val="24"/>
          </w:rPr>
          <w:t>torizaciones necesarias, cuando</w:t>
        </w:r>
      </w:ins>
      <w:ins w:id="550" w:author="Ana María Lomas Guiz" w:date="2021-12-09T15:31:00Z">
        <w:r>
          <w:rPr>
            <w:rFonts w:ascii="Times New Roman" w:hAnsi="Times New Roman" w:cs="Times New Roman"/>
            <w:color w:val="FF0000"/>
            <w:sz w:val="24"/>
            <w:szCs w:val="24"/>
          </w:rPr>
          <w:t xml:space="preserve"> </w:t>
        </w:r>
      </w:ins>
      <w:ins w:id="551" w:author="Ana María Lomas Guiz" w:date="2021-12-09T15:29:00Z">
        <w:r w:rsidRPr="004041FD">
          <w:rPr>
            <w:rFonts w:ascii="Times New Roman" w:hAnsi="Times New Roman" w:cs="Times New Roman"/>
            <w:color w:val="FF0000"/>
            <w:sz w:val="24"/>
            <w:szCs w:val="24"/>
          </w:rPr>
          <w:t>corresponda.</w:t>
        </w:r>
      </w:ins>
    </w:p>
    <w:p w14:paraId="5D75ED73" w14:textId="77777777" w:rsidR="00DB642F" w:rsidRDefault="00DB642F" w:rsidP="00CA6204">
      <w:pPr>
        <w:spacing w:after="0"/>
        <w:jc w:val="both"/>
        <w:rPr>
          <w:rFonts w:ascii="Times New Roman" w:hAnsi="Times New Roman" w:cs="Times New Roman"/>
          <w:sz w:val="24"/>
          <w:szCs w:val="24"/>
        </w:rPr>
      </w:pPr>
    </w:p>
    <w:p w14:paraId="4C271541" w14:textId="77777777" w:rsidR="00CA6204" w:rsidRDefault="00CA6204" w:rsidP="00CA6204">
      <w:pPr>
        <w:spacing w:after="0"/>
        <w:jc w:val="both"/>
        <w:rPr>
          <w:rFonts w:ascii="Times New Roman" w:hAnsi="Times New Roman" w:cs="Times New Roman"/>
          <w:sz w:val="24"/>
          <w:szCs w:val="24"/>
        </w:rPr>
      </w:pPr>
      <w:r w:rsidRPr="00C910F5">
        <w:rPr>
          <w:rFonts w:ascii="Times New Roman" w:hAnsi="Times New Roman" w:cs="Times New Roman"/>
          <w:b/>
          <w:bCs/>
          <w:sz w:val="24"/>
          <w:szCs w:val="24"/>
        </w:rPr>
        <w:t xml:space="preserve">Artículo (…).- Modelo para Explicar el Consumo de Drogas.- </w:t>
      </w:r>
      <w:r w:rsidRPr="00C910F5">
        <w:rPr>
          <w:rFonts w:ascii="Times New Roman" w:hAnsi="Times New Roman" w:cs="Times New Roman"/>
          <w:sz w:val="24"/>
          <w:szCs w:val="24"/>
        </w:rPr>
        <w:t>Los planes, programas</w:t>
      </w:r>
      <w:r>
        <w:rPr>
          <w:rFonts w:ascii="Times New Roman" w:hAnsi="Times New Roman" w:cs="Times New Roman"/>
          <w:sz w:val="24"/>
          <w:szCs w:val="24"/>
        </w:rPr>
        <w:t xml:space="preserve"> y</w:t>
      </w:r>
      <w:r w:rsidRPr="00C910F5">
        <w:rPr>
          <w:rFonts w:ascii="Times New Roman" w:hAnsi="Times New Roman" w:cs="Times New Roman"/>
          <w:sz w:val="24"/>
          <w:szCs w:val="24"/>
        </w:rPr>
        <w:t xml:space="preserve"> proyectos que se establezcan para </w:t>
      </w:r>
      <w:r>
        <w:rPr>
          <w:rFonts w:ascii="Times New Roman" w:hAnsi="Times New Roman" w:cs="Times New Roman"/>
          <w:sz w:val="24"/>
          <w:szCs w:val="24"/>
        </w:rPr>
        <w:t xml:space="preserve">prevenir el </w:t>
      </w:r>
      <w:r w:rsidRPr="006116DD">
        <w:rPr>
          <w:rFonts w:ascii="Times New Roman" w:hAnsi="Times New Roman" w:cs="Times New Roman"/>
          <w:sz w:val="24"/>
          <w:szCs w:val="24"/>
        </w:rPr>
        <w:t xml:space="preserve">uso, consumo, dependencia y adicciones </w:t>
      </w:r>
      <w:r>
        <w:rPr>
          <w:rFonts w:ascii="Times New Roman" w:hAnsi="Times New Roman" w:cs="Times New Roman"/>
          <w:sz w:val="24"/>
          <w:szCs w:val="24"/>
        </w:rPr>
        <w:t xml:space="preserve">a las drogas </w:t>
      </w:r>
      <w:r w:rsidRPr="00C910F5">
        <w:rPr>
          <w:rFonts w:ascii="Times New Roman" w:hAnsi="Times New Roman" w:cs="Times New Roman"/>
          <w:sz w:val="24"/>
          <w:szCs w:val="24"/>
        </w:rPr>
        <w:t xml:space="preserve">en el Distrito Metropolitano de Quito se enmarcarán en el modelo </w:t>
      </w:r>
      <w:proofErr w:type="spellStart"/>
      <w:r w:rsidRPr="00C910F5">
        <w:rPr>
          <w:rFonts w:ascii="Times New Roman" w:hAnsi="Times New Roman" w:cs="Times New Roman"/>
          <w:sz w:val="24"/>
          <w:szCs w:val="24"/>
        </w:rPr>
        <w:t>socioecológico</w:t>
      </w:r>
      <w:proofErr w:type="spellEnd"/>
      <w:r>
        <w:rPr>
          <w:rFonts w:ascii="Times New Roman" w:hAnsi="Times New Roman" w:cs="Times New Roman"/>
          <w:sz w:val="24"/>
          <w:szCs w:val="24"/>
        </w:rPr>
        <w:t>, e</w:t>
      </w:r>
      <w:r w:rsidRPr="00C910F5">
        <w:rPr>
          <w:rFonts w:ascii="Times New Roman" w:hAnsi="Times New Roman" w:cs="Times New Roman"/>
          <w:sz w:val="24"/>
          <w:szCs w:val="24"/>
        </w:rPr>
        <w:t>st</w:t>
      </w:r>
      <w:r>
        <w:rPr>
          <w:rFonts w:ascii="Times New Roman" w:hAnsi="Times New Roman" w:cs="Times New Roman"/>
          <w:sz w:val="24"/>
          <w:szCs w:val="24"/>
        </w:rPr>
        <w:t>e</w:t>
      </w:r>
      <w:r w:rsidRPr="00C910F5">
        <w:rPr>
          <w:rFonts w:ascii="Times New Roman" w:hAnsi="Times New Roman" w:cs="Times New Roman"/>
          <w:sz w:val="24"/>
          <w:szCs w:val="24"/>
        </w:rPr>
        <w:t xml:space="preserve"> </w:t>
      </w:r>
      <w:r>
        <w:rPr>
          <w:rFonts w:ascii="Times New Roman" w:hAnsi="Times New Roman" w:cs="Times New Roman"/>
          <w:sz w:val="24"/>
          <w:szCs w:val="24"/>
        </w:rPr>
        <w:t>título,</w:t>
      </w:r>
      <w:r w:rsidRPr="00C910F5">
        <w:rPr>
          <w:rFonts w:ascii="Times New Roman" w:hAnsi="Times New Roman" w:cs="Times New Roman"/>
          <w:sz w:val="24"/>
          <w:szCs w:val="24"/>
        </w:rPr>
        <w:t xml:space="preserve"> considerará como necesaria</w:t>
      </w:r>
      <w:r>
        <w:rPr>
          <w:rFonts w:ascii="Times New Roman" w:hAnsi="Times New Roman" w:cs="Times New Roman"/>
          <w:sz w:val="24"/>
          <w:szCs w:val="24"/>
        </w:rPr>
        <w:t xml:space="preserve"> </w:t>
      </w:r>
      <w:r w:rsidRPr="00C910F5">
        <w:rPr>
          <w:rFonts w:ascii="Times New Roman" w:hAnsi="Times New Roman" w:cs="Times New Roman"/>
          <w:sz w:val="24"/>
          <w:szCs w:val="24"/>
        </w:rPr>
        <w:t>las interrelaciones e interdependencias entre el sistema orgánico, comportamental y ambiental, además de que basará las propuestas tomando en cuenta todas las aristas en las que se desenvuelven los individuos logrando así generar factores de protección en el ámbito individual, familiar, escolar, comunitario</w:t>
      </w:r>
      <w:r>
        <w:rPr>
          <w:rFonts w:ascii="Times New Roman" w:hAnsi="Times New Roman" w:cs="Times New Roman"/>
          <w:sz w:val="24"/>
          <w:szCs w:val="24"/>
        </w:rPr>
        <w:t>, laboral</w:t>
      </w:r>
      <w:r w:rsidRPr="00C910F5">
        <w:rPr>
          <w:rFonts w:ascii="Times New Roman" w:hAnsi="Times New Roman" w:cs="Times New Roman"/>
          <w:sz w:val="24"/>
          <w:szCs w:val="24"/>
        </w:rPr>
        <w:t xml:space="preserve"> y social. </w:t>
      </w:r>
    </w:p>
    <w:p w14:paraId="126740FF" w14:textId="77777777" w:rsidR="00CA6204" w:rsidRDefault="00CA6204" w:rsidP="00CA6204">
      <w:pPr>
        <w:spacing w:after="0"/>
        <w:jc w:val="both"/>
        <w:rPr>
          <w:rFonts w:ascii="Times New Roman" w:hAnsi="Times New Roman" w:cs="Times New Roman"/>
          <w:sz w:val="24"/>
          <w:szCs w:val="24"/>
        </w:rPr>
      </w:pPr>
    </w:p>
    <w:p w14:paraId="1E353D12" w14:textId="3DE4191C" w:rsidR="00CA6204" w:rsidRDefault="00CA6204" w:rsidP="00CA6204">
      <w:pPr>
        <w:spacing w:after="0"/>
        <w:jc w:val="both"/>
        <w:rPr>
          <w:ins w:id="552" w:author="Ana María Lomas Guiz" w:date="2021-12-10T11:15:00Z"/>
          <w:rFonts w:ascii="Times New Roman" w:hAnsi="Times New Roman" w:cs="Times New Roman"/>
          <w:sz w:val="24"/>
          <w:szCs w:val="24"/>
        </w:rPr>
      </w:pPr>
      <w:r>
        <w:rPr>
          <w:rFonts w:ascii="Times New Roman" w:hAnsi="Times New Roman" w:cs="Times New Roman"/>
          <w:b/>
          <w:bCs/>
          <w:sz w:val="24"/>
          <w:szCs w:val="24"/>
        </w:rPr>
        <w:t xml:space="preserve">Artículo </w:t>
      </w:r>
      <w:commentRangeStart w:id="553"/>
      <w:r>
        <w:rPr>
          <w:rFonts w:ascii="Times New Roman" w:hAnsi="Times New Roman" w:cs="Times New Roman"/>
          <w:b/>
          <w:bCs/>
          <w:sz w:val="24"/>
          <w:szCs w:val="24"/>
        </w:rPr>
        <w:t>(…).- Profesionales.-</w:t>
      </w:r>
      <w:commentRangeEnd w:id="553"/>
      <w:r w:rsidR="002D15CE">
        <w:rPr>
          <w:rStyle w:val="Refdecomentario"/>
        </w:rPr>
        <w:commentReference w:id="553"/>
      </w:r>
      <w:r>
        <w:rPr>
          <w:rFonts w:ascii="Times New Roman" w:hAnsi="Times New Roman" w:cs="Times New Roman"/>
          <w:b/>
          <w:bCs/>
          <w:sz w:val="24"/>
          <w:szCs w:val="24"/>
        </w:rPr>
        <w:t xml:space="preserve"> </w:t>
      </w:r>
      <w:r>
        <w:rPr>
          <w:rFonts w:ascii="Times New Roman" w:hAnsi="Times New Roman" w:cs="Times New Roman"/>
          <w:sz w:val="24"/>
          <w:szCs w:val="24"/>
        </w:rPr>
        <w:t xml:space="preserve">Los planes, programas y proyectos que se establezcan para </w:t>
      </w:r>
      <w:r w:rsidRPr="006116DD">
        <w:rPr>
          <w:rFonts w:ascii="Times New Roman" w:hAnsi="Times New Roman" w:cs="Times New Roman"/>
          <w:sz w:val="24"/>
          <w:szCs w:val="24"/>
        </w:rPr>
        <w:t xml:space="preserve">prevenir el uso, consumo, dependencia y adicciones a las drogas </w:t>
      </w:r>
      <w:r>
        <w:rPr>
          <w:rFonts w:ascii="Times New Roman" w:hAnsi="Times New Roman" w:cs="Times New Roman"/>
          <w:sz w:val="24"/>
          <w:szCs w:val="24"/>
        </w:rPr>
        <w:t xml:space="preserve">deberán plantearse, dirigirse, supervisarse y evaluarse por profesionales altamente calificados y capacitados en materia de prevención, ya sea desde su ámbito de desarrollo educativo como también desde la experticia en el ejercicio de sus funciones. Para que las estrategias de prevención tengan un resultado eficaz, los profesionales deben ser de distintas áreas de la salud y de lo social. </w:t>
      </w:r>
    </w:p>
    <w:p w14:paraId="72A41EE9" w14:textId="77777777" w:rsidR="002D15CE" w:rsidRDefault="002D15CE" w:rsidP="00CA6204">
      <w:pPr>
        <w:spacing w:after="0"/>
        <w:jc w:val="both"/>
        <w:rPr>
          <w:ins w:id="554" w:author="Ana María Lomas Guiz" w:date="2021-12-10T11:15:00Z"/>
          <w:rFonts w:ascii="Times New Roman" w:hAnsi="Times New Roman" w:cs="Times New Roman"/>
          <w:sz w:val="24"/>
          <w:szCs w:val="24"/>
        </w:rPr>
      </w:pPr>
    </w:p>
    <w:p w14:paraId="32AE66D8" w14:textId="7E3477C7" w:rsidR="002D15CE" w:rsidRPr="002D15CE" w:rsidRDefault="002D15CE" w:rsidP="002D15CE">
      <w:pPr>
        <w:spacing w:after="0"/>
        <w:jc w:val="both"/>
        <w:rPr>
          <w:rFonts w:ascii="Times New Roman" w:hAnsi="Times New Roman" w:cs="Times New Roman"/>
          <w:bCs/>
          <w:color w:val="FF0000"/>
          <w:sz w:val="24"/>
          <w:szCs w:val="24"/>
          <w:rPrChange w:id="555" w:author="Ana María Lomas Guiz" w:date="2021-12-10T11:15:00Z">
            <w:rPr>
              <w:rFonts w:ascii="Times New Roman" w:hAnsi="Times New Roman" w:cs="Times New Roman"/>
              <w:b/>
              <w:bCs/>
              <w:sz w:val="24"/>
              <w:szCs w:val="24"/>
            </w:rPr>
          </w:rPrChange>
        </w:rPr>
      </w:pPr>
      <w:ins w:id="556" w:author="Ana María Lomas Guiz" w:date="2021-12-10T11:15:00Z">
        <w:r w:rsidRPr="002D15CE">
          <w:rPr>
            <w:rFonts w:ascii="Times New Roman" w:hAnsi="Times New Roman" w:cs="Times New Roman"/>
            <w:bCs/>
            <w:color w:val="FF0000"/>
            <w:sz w:val="24"/>
            <w:szCs w:val="24"/>
            <w:rPrChange w:id="557" w:author="Ana María Lomas Guiz" w:date="2021-12-10T11:15:00Z">
              <w:rPr>
                <w:rFonts w:ascii="Times New Roman" w:hAnsi="Times New Roman" w:cs="Times New Roman"/>
                <w:b/>
                <w:bCs/>
                <w:sz w:val="24"/>
                <w:szCs w:val="24"/>
              </w:rPr>
            </w:rPrChange>
          </w:rPr>
          <w:t>El fenómeno de las drogas es multifactorial y por lo tanto los programas de prevención deben ser intersectoriales y multidisciplinarios, reconociéndose que la prevención en adicciones no es solo competencia de profesionales de la salud, sino que involucra a todos aquellos que se encuentren directamente involucrados en el estudio de fenómenos sociales, económicos y culturales, enfatizando en que dichos profesionales deben contar con formación o capacitación en prevención.</w:t>
        </w:r>
      </w:ins>
    </w:p>
    <w:p w14:paraId="7B74AB7C" w14:textId="77777777" w:rsidR="00CA6204" w:rsidRDefault="00CA6204" w:rsidP="00CA6204">
      <w:pPr>
        <w:spacing w:after="0"/>
        <w:jc w:val="both"/>
        <w:rPr>
          <w:rFonts w:ascii="Times New Roman" w:hAnsi="Times New Roman" w:cs="Times New Roman"/>
          <w:b/>
          <w:bCs/>
          <w:sz w:val="24"/>
          <w:szCs w:val="24"/>
        </w:rPr>
      </w:pPr>
    </w:p>
    <w:p w14:paraId="45E3ACFB" w14:textId="0F4C3143" w:rsidR="00CA6204" w:rsidRDefault="00CA6204" w:rsidP="00CA6204">
      <w:pPr>
        <w:spacing w:after="0"/>
        <w:jc w:val="both"/>
        <w:rPr>
          <w:ins w:id="558" w:author="Ana María Lomas Guiz" w:date="2021-12-10T11:19:00Z"/>
          <w:rFonts w:ascii="Times New Roman" w:hAnsi="Times New Roman" w:cs="Times New Roman"/>
          <w:sz w:val="24"/>
          <w:szCs w:val="24"/>
        </w:rPr>
      </w:pPr>
      <w:r>
        <w:rPr>
          <w:rFonts w:ascii="Times New Roman" w:hAnsi="Times New Roman" w:cs="Times New Roman"/>
          <w:b/>
          <w:bCs/>
          <w:sz w:val="24"/>
          <w:szCs w:val="24"/>
        </w:rPr>
        <w:t xml:space="preserve">Artículo (…).-  </w:t>
      </w:r>
      <w:commentRangeStart w:id="559"/>
      <w:r>
        <w:rPr>
          <w:rFonts w:ascii="Times New Roman" w:hAnsi="Times New Roman" w:cs="Times New Roman"/>
          <w:b/>
          <w:bCs/>
          <w:sz w:val="24"/>
          <w:szCs w:val="24"/>
        </w:rPr>
        <w:t xml:space="preserve">Sostenibilidad.- </w:t>
      </w:r>
      <w:commentRangeEnd w:id="559"/>
      <w:r w:rsidR="002D15CE">
        <w:rPr>
          <w:rStyle w:val="Refdecomentario"/>
        </w:rPr>
        <w:commentReference w:id="559"/>
      </w:r>
      <w:r w:rsidRPr="006116DD">
        <w:rPr>
          <w:rFonts w:ascii="Times New Roman" w:hAnsi="Times New Roman" w:cs="Times New Roman"/>
          <w:sz w:val="24"/>
          <w:szCs w:val="24"/>
        </w:rPr>
        <w:t xml:space="preserve">Los planes, programas y proyectos </w:t>
      </w:r>
      <w:r>
        <w:rPr>
          <w:rFonts w:ascii="Times New Roman" w:hAnsi="Times New Roman" w:cs="Times New Roman"/>
          <w:sz w:val="24"/>
          <w:szCs w:val="24"/>
        </w:rPr>
        <w:t xml:space="preserve">que se establezcan para </w:t>
      </w:r>
      <w:r w:rsidRPr="006116DD">
        <w:rPr>
          <w:rFonts w:ascii="Times New Roman" w:hAnsi="Times New Roman" w:cs="Times New Roman"/>
          <w:sz w:val="24"/>
          <w:szCs w:val="24"/>
        </w:rPr>
        <w:t>prevenir el uso, consumo, dependencia y adicciones a las drogas</w:t>
      </w:r>
      <w:r>
        <w:rPr>
          <w:rFonts w:ascii="Times New Roman" w:hAnsi="Times New Roman" w:cs="Times New Roman"/>
          <w:sz w:val="24"/>
          <w:szCs w:val="24"/>
        </w:rPr>
        <w:t>,</w:t>
      </w:r>
      <w:r w:rsidRPr="006116DD">
        <w:rPr>
          <w:rFonts w:ascii="Times New Roman" w:hAnsi="Times New Roman" w:cs="Times New Roman"/>
          <w:sz w:val="24"/>
          <w:szCs w:val="24"/>
        </w:rPr>
        <w:t xml:space="preserve"> </w:t>
      </w:r>
      <w:r>
        <w:rPr>
          <w:rFonts w:ascii="Times New Roman" w:hAnsi="Times New Roman" w:cs="Times New Roman"/>
          <w:sz w:val="24"/>
          <w:szCs w:val="24"/>
        </w:rPr>
        <w:t xml:space="preserve">deben ser sostenibles, perdurables y a largo plazo con intervenciones repetidas que contengan programas de </w:t>
      </w:r>
      <w:r>
        <w:rPr>
          <w:rFonts w:ascii="Times New Roman" w:hAnsi="Times New Roman" w:cs="Times New Roman"/>
          <w:sz w:val="24"/>
          <w:szCs w:val="24"/>
        </w:rPr>
        <w:lastRenderedPageBreak/>
        <w:t xml:space="preserve">refuerzo y programas de seguimiento para fortalecer las metas para fortalecer lo establecido en este título. </w:t>
      </w:r>
    </w:p>
    <w:p w14:paraId="790A92E8" w14:textId="25B2B7A2" w:rsidR="002D15CE" w:rsidRDefault="002D15CE" w:rsidP="00CA6204">
      <w:pPr>
        <w:spacing w:after="0"/>
        <w:jc w:val="both"/>
        <w:rPr>
          <w:ins w:id="560" w:author="Ana María Lomas Guiz" w:date="2021-12-10T11:19:00Z"/>
          <w:rFonts w:ascii="Times New Roman" w:hAnsi="Times New Roman" w:cs="Times New Roman"/>
          <w:sz w:val="24"/>
          <w:szCs w:val="24"/>
        </w:rPr>
      </w:pPr>
    </w:p>
    <w:p w14:paraId="4BA561ED" w14:textId="4E84464D" w:rsidR="002D15CE" w:rsidRPr="002D15CE" w:rsidRDefault="002D15CE" w:rsidP="002D15CE">
      <w:pPr>
        <w:spacing w:after="0"/>
        <w:jc w:val="both"/>
        <w:rPr>
          <w:ins w:id="561" w:author="Ana María Lomas Guiz" w:date="2021-12-10T11:19:00Z"/>
          <w:rFonts w:ascii="Times New Roman" w:hAnsi="Times New Roman" w:cs="Times New Roman"/>
          <w:color w:val="FF0000"/>
          <w:sz w:val="24"/>
          <w:szCs w:val="24"/>
          <w:rPrChange w:id="562" w:author="Ana María Lomas Guiz" w:date="2021-12-10T11:20:00Z">
            <w:rPr>
              <w:ins w:id="563" w:author="Ana María Lomas Guiz" w:date="2021-12-10T11:19:00Z"/>
              <w:rFonts w:ascii="Times New Roman" w:hAnsi="Times New Roman" w:cs="Times New Roman"/>
              <w:sz w:val="24"/>
              <w:szCs w:val="24"/>
            </w:rPr>
          </w:rPrChange>
        </w:rPr>
      </w:pPr>
      <w:ins w:id="564" w:author="Ana María Lomas Guiz" w:date="2021-12-10T11:19:00Z">
        <w:r w:rsidRPr="002D15CE">
          <w:rPr>
            <w:rFonts w:ascii="Times New Roman" w:hAnsi="Times New Roman" w:cs="Times New Roman"/>
            <w:color w:val="FF0000"/>
            <w:sz w:val="24"/>
            <w:szCs w:val="24"/>
            <w:rPrChange w:id="565" w:author="Ana María Lomas Guiz" w:date="2021-12-10T11:20:00Z">
              <w:rPr>
                <w:rFonts w:ascii="Times New Roman" w:hAnsi="Times New Roman" w:cs="Times New Roman"/>
                <w:sz w:val="24"/>
                <w:szCs w:val="24"/>
              </w:rPr>
            </w:rPrChange>
          </w:rPr>
          <w:t xml:space="preserve">La Oficina de las Naciones Unidas contra la Droga y el Delito (UNODC) establece que un sistema eficaz de prevención debe ofrecer una gama integrada de intervenciones y políticas basadas en evidencia científica, enfatizando en que no es posible hacer prevención implementando intervenciones únicas que a menudo son aisladas y limitadas en tiempo y alcance, dejando de lado el desarrollo integral de las personas (22). </w:t>
        </w:r>
      </w:ins>
    </w:p>
    <w:p w14:paraId="543B8450" w14:textId="52EA5637" w:rsidR="002D15CE" w:rsidRDefault="002D15CE" w:rsidP="002D15CE">
      <w:pPr>
        <w:spacing w:after="0"/>
        <w:jc w:val="both"/>
        <w:rPr>
          <w:ins w:id="566" w:author="Ana María Lomas Guiz" w:date="2021-12-10T11:27:00Z"/>
          <w:rFonts w:ascii="Times New Roman" w:hAnsi="Times New Roman" w:cs="Times New Roman"/>
          <w:color w:val="FF0000"/>
          <w:sz w:val="24"/>
          <w:szCs w:val="24"/>
        </w:rPr>
      </w:pPr>
      <w:ins w:id="567" w:author="Ana María Lomas Guiz" w:date="2021-12-10T11:19:00Z">
        <w:r w:rsidRPr="002D15CE">
          <w:rPr>
            <w:rFonts w:ascii="Times New Roman" w:hAnsi="Times New Roman" w:cs="Times New Roman"/>
            <w:color w:val="FF0000"/>
            <w:sz w:val="24"/>
            <w:szCs w:val="24"/>
            <w:rPrChange w:id="568" w:author="Ana María Lomas Guiz" w:date="2021-12-10T11:20:00Z">
              <w:rPr>
                <w:rFonts w:ascii="Times New Roman" w:hAnsi="Times New Roman" w:cs="Times New Roman"/>
                <w:sz w:val="24"/>
                <w:szCs w:val="24"/>
              </w:rPr>
            </w:rPrChange>
          </w:rPr>
          <w:t>La evidencia muestra que los programas preventivos que se han mostrado eficaces, han sido implementados dos años antes de la edad de inicio en el consumo, mantienen intervenciones sostenidas, que responden al nivel de riesgo identificado, e implementan sesiones de refuerzo en el tiempo (23)(24).</w:t>
        </w:r>
      </w:ins>
    </w:p>
    <w:p w14:paraId="02FA681B" w14:textId="5B788B67" w:rsidR="00837561" w:rsidRDefault="00837561" w:rsidP="002D15CE">
      <w:pPr>
        <w:spacing w:after="0"/>
        <w:jc w:val="both"/>
        <w:rPr>
          <w:ins w:id="569" w:author="Ana María Lomas Guiz" w:date="2021-12-10T11:27:00Z"/>
          <w:rFonts w:ascii="Times New Roman" w:hAnsi="Times New Roman" w:cs="Times New Roman"/>
          <w:color w:val="FF0000"/>
          <w:sz w:val="24"/>
          <w:szCs w:val="24"/>
        </w:rPr>
      </w:pPr>
    </w:p>
    <w:p w14:paraId="3A88E615" w14:textId="30EF812E" w:rsidR="00837561" w:rsidRDefault="00837561" w:rsidP="002D15CE">
      <w:pPr>
        <w:spacing w:after="0"/>
        <w:jc w:val="both"/>
        <w:rPr>
          <w:ins w:id="570" w:author="Ana María Lomas Guiz" w:date="2021-12-10T11:27:00Z"/>
          <w:rFonts w:ascii="Times New Roman" w:hAnsi="Times New Roman" w:cs="Times New Roman"/>
          <w:color w:val="FF0000"/>
          <w:sz w:val="24"/>
          <w:szCs w:val="24"/>
        </w:rPr>
      </w:pPr>
    </w:p>
    <w:p w14:paraId="25A1E2FA" w14:textId="77777777" w:rsidR="00837561" w:rsidRPr="00837561" w:rsidRDefault="00837561" w:rsidP="00837561">
      <w:pPr>
        <w:spacing w:after="0"/>
        <w:jc w:val="both"/>
        <w:rPr>
          <w:ins w:id="571" w:author="Ana María Lomas Guiz" w:date="2021-12-10T11:27:00Z"/>
          <w:rFonts w:ascii="Times New Roman" w:hAnsi="Times New Roman" w:cs="Times New Roman"/>
          <w:color w:val="FF0000"/>
          <w:sz w:val="24"/>
          <w:szCs w:val="24"/>
        </w:rPr>
      </w:pPr>
      <w:ins w:id="572" w:author="Ana María Lomas Guiz" w:date="2021-12-10T11:27:00Z">
        <w:r w:rsidRPr="00837561">
          <w:rPr>
            <w:rFonts w:ascii="Times New Roman" w:hAnsi="Times New Roman" w:cs="Times New Roman"/>
            <w:color w:val="FF0000"/>
            <w:sz w:val="24"/>
            <w:szCs w:val="24"/>
          </w:rPr>
          <w:t xml:space="preserve">La Ley de </w:t>
        </w:r>
        <w:commentRangeStart w:id="573"/>
        <w:r w:rsidRPr="00837561">
          <w:rPr>
            <w:rFonts w:ascii="Times New Roman" w:hAnsi="Times New Roman" w:cs="Times New Roman"/>
            <w:color w:val="FF0000"/>
            <w:sz w:val="24"/>
            <w:szCs w:val="24"/>
          </w:rPr>
          <w:t xml:space="preserve">Prevención Integral de Drogas </w:t>
        </w:r>
      </w:ins>
      <w:commentRangeEnd w:id="573"/>
      <w:ins w:id="574" w:author="Ana María Lomas Guiz" w:date="2021-12-10T11:28:00Z">
        <w:r>
          <w:rPr>
            <w:rStyle w:val="Refdecomentario"/>
          </w:rPr>
          <w:commentReference w:id="573"/>
        </w:r>
      </w:ins>
      <w:ins w:id="575" w:author="Ana María Lomas Guiz" w:date="2021-12-10T11:27:00Z">
        <w:r w:rsidRPr="00837561">
          <w:rPr>
            <w:rFonts w:ascii="Times New Roman" w:hAnsi="Times New Roman" w:cs="Times New Roman"/>
            <w:color w:val="FF0000"/>
            <w:sz w:val="24"/>
            <w:szCs w:val="24"/>
          </w:rPr>
          <w:t xml:space="preserve">establece como mecanismos fundamentales para su aplicación: </w:t>
        </w:r>
      </w:ins>
    </w:p>
    <w:p w14:paraId="6F3B9B79" w14:textId="12961262" w:rsidR="00837561" w:rsidRDefault="00837561" w:rsidP="00837561">
      <w:pPr>
        <w:spacing w:after="0"/>
        <w:jc w:val="both"/>
        <w:rPr>
          <w:rFonts w:ascii="Times New Roman" w:hAnsi="Times New Roman" w:cs="Times New Roman"/>
          <w:color w:val="FF0000"/>
          <w:sz w:val="24"/>
          <w:szCs w:val="24"/>
        </w:rPr>
      </w:pPr>
      <w:ins w:id="576" w:author="Ana María Lomas Guiz" w:date="2021-12-10T11:27:00Z">
        <w:r w:rsidRPr="00837561">
          <w:rPr>
            <w:rFonts w:ascii="Times New Roman" w:hAnsi="Times New Roman" w:cs="Times New Roman"/>
            <w:color w:val="FF0000"/>
            <w:sz w:val="24"/>
            <w:szCs w:val="24"/>
          </w:rPr>
          <w:t>a) las acciones preventivas, b) el diagnóstico, tratamiento, rehabilitación e i</w:t>
        </w:r>
        <w:r>
          <w:rPr>
            <w:rFonts w:ascii="Times New Roman" w:hAnsi="Times New Roman" w:cs="Times New Roman"/>
            <w:color w:val="FF0000"/>
            <w:sz w:val="24"/>
            <w:szCs w:val="24"/>
          </w:rPr>
          <w:t xml:space="preserve">nclusión social y c) reducción </w:t>
        </w:r>
        <w:r w:rsidRPr="00837561">
          <w:rPr>
            <w:rFonts w:ascii="Times New Roman" w:hAnsi="Times New Roman" w:cs="Times New Roman"/>
            <w:color w:val="FF0000"/>
            <w:sz w:val="24"/>
            <w:szCs w:val="24"/>
          </w:rPr>
          <w:t xml:space="preserve">de riesgos y daños, mismos que son coherentes con lo establecido </w:t>
        </w:r>
        <w:r>
          <w:rPr>
            <w:rFonts w:ascii="Times New Roman" w:hAnsi="Times New Roman" w:cs="Times New Roman"/>
            <w:color w:val="FF0000"/>
            <w:sz w:val="24"/>
            <w:szCs w:val="24"/>
          </w:rPr>
          <w:t xml:space="preserve">en el enfoque de salud pública </w:t>
        </w:r>
        <w:r w:rsidRPr="00837561">
          <w:rPr>
            <w:rFonts w:ascii="Times New Roman" w:hAnsi="Times New Roman" w:cs="Times New Roman"/>
            <w:color w:val="FF0000"/>
            <w:sz w:val="24"/>
            <w:szCs w:val="24"/>
          </w:rPr>
          <w:t>contemplado en la normativa vigente.</w:t>
        </w:r>
      </w:ins>
    </w:p>
    <w:p w14:paraId="224C0402" w14:textId="46EC6045" w:rsidR="00891DAF" w:rsidRDefault="00891DAF" w:rsidP="00837561">
      <w:pPr>
        <w:spacing w:after="0"/>
        <w:jc w:val="both"/>
        <w:rPr>
          <w:rFonts w:ascii="Times New Roman" w:hAnsi="Times New Roman" w:cs="Times New Roman"/>
          <w:color w:val="FF0000"/>
          <w:sz w:val="24"/>
          <w:szCs w:val="24"/>
        </w:rPr>
      </w:pPr>
    </w:p>
    <w:p w14:paraId="37167BBD" w14:textId="77777777" w:rsidR="00236B10" w:rsidRPr="00347179" w:rsidRDefault="00236B10" w:rsidP="00236B10">
      <w:pPr>
        <w:spacing w:after="0"/>
        <w:jc w:val="both"/>
        <w:rPr>
          <w:rFonts w:ascii="Times New Roman" w:hAnsi="Times New Roman" w:cs="Times New Roman"/>
          <w:sz w:val="24"/>
          <w:szCs w:val="24"/>
        </w:rPr>
      </w:pPr>
      <w:r>
        <w:rPr>
          <w:rFonts w:ascii="Times New Roman" w:hAnsi="Times New Roman" w:cs="Times New Roman"/>
          <w:b/>
          <w:bCs/>
          <w:sz w:val="24"/>
          <w:szCs w:val="24"/>
        </w:rPr>
        <w:t xml:space="preserve">Artículo (…).- Prevención Integral del Fenómeno Bio Psico Social y Económico de las Drogas.- </w:t>
      </w:r>
      <w:r w:rsidRPr="00347179">
        <w:rPr>
          <w:rFonts w:ascii="Times New Roman" w:hAnsi="Times New Roman" w:cs="Times New Roman"/>
          <w:sz w:val="24"/>
          <w:szCs w:val="24"/>
        </w:rPr>
        <w:t xml:space="preserve">Para efectos de la aplicación del presente título, se establece que la prevención integral del fenómeno bio psico social y económico de las drogas, es el conjunto de políticas y acciones prioritarias y permanentes a ser ejecutadas en el Distrito Metropolitano de Quito, por </w:t>
      </w:r>
      <w:r>
        <w:rPr>
          <w:rFonts w:ascii="Times New Roman" w:hAnsi="Times New Roman" w:cs="Times New Roman"/>
          <w:sz w:val="24"/>
          <w:szCs w:val="24"/>
        </w:rPr>
        <w:t>pa</w:t>
      </w:r>
      <w:r w:rsidRPr="00347179">
        <w:rPr>
          <w:rFonts w:ascii="Times New Roman" w:hAnsi="Times New Roman" w:cs="Times New Roman"/>
          <w:sz w:val="24"/>
          <w:szCs w:val="24"/>
        </w:rPr>
        <w:t>rte del ente ejecutor determinado, encaminado a intervenir con participación intersectorial sobre las diferentes manifestaciones del fenómeno socio económico de las drogas, bajo un enfoque de derechos humanos, priorizando el desarrollo de las capacidades y potencialidades del ser humano, su familia, su desarrollo laboral y su entorno, para el mejoramiento de la calidad de vida así como el tejido de lazos afectivos y soportes sociales, en el marco del buen vivir.</w:t>
      </w:r>
    </w:p>
    <w:p w14:paraId="753616D2" w14:textId="77777777" w:rsidR="00236B10" w:rsidRDefault="00236B10" w:rsidP="00837561">
      <w:pPr>
        <w:spacing w:after="0"/>
        <w:jc w:val="both"/>
        <w:rPr>
          <w:rFonts w:ascii="Times New Roman" w:hAnsi="Times New Roman" w:cs="Times New Roman"/>
          <w:color w:val="FF0000"/>
          <w:sz w:val="24"/>
          <w:szCs w:val="24"/>
        </w:rPr>
      </w:pPr>
    </w:p>
    <w:p w14:paraId="47B7987F" w14:textId="77777777" w:rsidR="00891DAF" w:rsidRPr="00891DAF" w:rsidRDefault="00891DAF" w:rsidP="00891DAF">
      <w:pPr>
        <w:pStyle w:val="Textoindependiente"/>
        <w:spacing w:line="259" w:lineRule="auto"/>
        <w:ind w:left="100" w:right="115"/>
        <w:jc w:val="both"/>
        <w:rPr>
          <w:color w:val="FF0000"/>
        </w:rPr>
      </w:pPr>
      <w:commentRangeStart w:id="577"/>
      <w:r w:rsidRPr="00891DAF">
        <w:rPr>
          <w:b/>
          <w:color w:val="FF0000"/>
        </w:rPr>
        <w:t>Artículo (…).- Prevención Integral del Fenómeno Bio Psico Social y Económico de</w:t>
      </w:r>
      <w:r w:rsidRPr="00891DAF">
        <w:rPr>
          <w:b/>
          <w:color w:val="FF0000"/>
          <w:spacing w:val="1"/>
        </w:rPr>
        <w:t xml:space="preserve"> </w:t>
      </w:r>
      <w:r w:rsidRPr="00891DAF">
        <w:rPr>
          <w:b/>
          <w:color w:val="FF0000"/>
        </w:rPr>
        <w:t>las</w:t>
      </w:r>
      <w:r w:rsidRPr="00891DAF">
        <w:rPr>
          <w:b/>
          <w:color w:val="FF0000"/>
          <w:spacing w:val="1"/>
        </w:rPr>
        <w:t xml:space="preserve"> </w:t>
      </w:r>
      <w:r w:rsidRPr="00891DAF">
        <w:rPr>
          <w:b/>
          <w:color w:val="FF0000"/>
        </w:rPr>
        <w:t>Drogas.-</w:t>
      </w:r>
      <w:r w:rsidRPr="00891DAF">
        <w:rPr>
          <w:b/>
          <w:color w:val="FF0000"/>
          <w:spacing w:val="1"/>
        </w:rPr>
        <w:t xml:space="preserve"> </w:t>
      </w:r>
      <w:r w:rsidRPr="00891DAF">
        <w:rPr>
          <w:color w:val="FF0000"/>
        </w:rPr>
        <w:t>Para</w:t>
      </w:r>
      <w:r w:rsidRPr="00891DAF">
        <w:rPr>
          <w:color w:val="FF0000"/>
          <w:spacing w:val="1"/>
        </w:rPr>
        <w:t xml:space="preserve"> </w:t>
      </w:r>
      <w:r w:rsidRPr="00891DAF">
        <w:rPr>
          <w:color w:val="FF0000"/>
        </w:rPr>
        <w:t>efectos</w:t>
      </w:r>
      <w:r w:rsidRPr="00891DAF">
        <w:rPr>
          <w:color w:val="FF0000"/>
          <w:spacing w:val="1"/>
        </w:rPr>
        <w:t xml:space="preserve"> </w:t>
      </w:r>
      <w:r w:rsidRPr="00891DAF">
        <w:rPr>
          <w:color w:val="FF0000"/>
        </w:rPr>
        <w:t>de</w:t>
      </w:r>
      <w:r w:rsidRPr="00891DAF">
        <w:rPr>
          <w:color w:val="FF0000"/>
          <w:spacing w:val="1"/>
        </w:rPr>
        <w:t xml:space="preserve"> </w:t>
      </w:r>
      <w:r w:rsidRPr="00891DAF">
        <w:rPr>
          <w:color w:val="FF0000"/>
        </w:rPr>
        <w:t>la</w:t>
      </w:r>
      <w:r w:rsidRPr="00891DAF">
        <w:rPr>
          <w:color w:val="FF0000"/>
          <w:spacing w:val="1"/>
        </w:rPr>
        <w:t xml:space="preserve"> </w:t>
      </w:r>
      <w:r w:rsidRPr="00891DAF">
        <w:rPr>
          <w:color w:val="FF0000"/>
        </w:rPr>
        <w:t>aplicación</w:t>
      </w:r>
      <w:r w:rsidRPr="00891DAF">
        <w:rPr>
          <w:color w:val="FF0000"/>
          <w:spacing w:val="1"/>
        </w:rPr>
        <w:t xml:space="preserve"> </w:t>
      </w:r>
      <w:r w:rsidRPr="00891DAF">
        <w:rPr>
          <w:color w:val="FF0000"/>
        </w:rPr>
        <w:t>del</w:t>
      </w:r>
      <w:r w:rsidRPr="00891DAF">
        <w:rPr>
          <w:color w:val="FF0000"/>
          <w:spacing w:val="1"/>
        </w:rPr>
        <w:t xml:space="preserve"> </w:t>
      </w:r>
      <w:r w:rsidRPr="00891DAF">
        <w:rPr>
          <w:color w:val="FF0000"/>
        </w:rPr>
        <w:t>presente</w:t>
      </w:r>
      <w:r w:rsidRPr="00891DAF">
        <w:rPr>
          <w:color w:val="FF0000"/>
          <w:spacing w:val="1"/>
        </w:rPr>
        <w:t xml:space="preserve"> </w:t>
      </w:r>
      <w:r w:rsidRPr="00891DAF">
        <w:rPr>
          <w:color w:val="FF0000"/>
        </w:rPr>
        <w:t>título,</w:t>
      </w:r>
      <w:r w:rsidRPr="00891DAF">
        <w:rPr>
          <w:color w:val="FF0000"/>
          <w:spacing w:val="1"/>
        </w:rPr>
        <w:t xml:space="preserve"> </w:t>
      </w:r>
      <w:r w:rsidRPr="00891DAF">
        <w:rPr>
          <w:color w:val="FF0000"/>
        </w:rPr>
        <w:t>se</w:t>
      </w:r>
      <w:r w:rsidRPr="00891DAF">
        <w:rPr>
          <w:color w:val="FF0000"/>
          <w:spacing w:val="1"/>
        </w:rPr>
        <w:t xml:space="preserve"> </w:t>
      </w:r>
      <w:r w:rsidRPr="00891DAF">
        <w:rPr>
          <w:color w:val="FF0000"/>
        </w:rPr>
        <w:t>establece</w:t>
      </w:r>
      <w:r w:rsidRPr="00891DAF">
        <w:rPr>
          <w:color w:val="FF0000"/>
          <w:spacing w:val="1"/>
        </w:rPr>
        <w:t xml:space="preserve"> </w:t>
      </w:r>
      <w:r w:rsidRPr="00891DAF">
        <w:rPr>
          <w:color w:val="FF0000"/>
        </w:rPr>
        <w:t>que</w:t>
      </w:r>
      <w:r w:rsidRPr="00891DAF">
        <w:rPr>
          <w:color w:val="FF0000"/>
          <w:spacing w:val="1"/>
        </w:rPr>
        <w:t xml:space="preserve"> </w:t>
      </w:r>
      <w:r w:rsidRPr="00891DAF">
        <w:rPr>
          <w:color w:val="FF0000"/>
        </w:rPr>
        <w:t>la</w:t>
      </w:r>
      <w:r w:rsidRPr="00891DAF">
        <w:rPr>
          <w:color w:val="FF0000"/>
          <w:spacing w:val="-57"/>
        </w:rPr>
        <w:t xml:space="preserve"> </w:t>
      </w:r>
      <w:r w:rsidRPr="00891DAF">
        <w:rPr>
          <w:color w:val="FF0000"/>
        </w:rPr>
        <w:t>prevención integral del fenómeno bio psico social y económico de las drogas, es el</w:t>
      </w:r>
      <w:r w:rsidRPr="00891DAF">
        <w:rPr>
          <w:color w:val="FF0000"/>
          <w:spacing w:val="1"/>
        </w:rPr>
        <w:t xml:space="preserve"> </w:t>
      </w:r>
      <w:r w:rsidRPr="00891DAF">
        <w:rPr>
          <w:color w:val="FF0000"/>
        </w:rPr>
        <w:t>conjunto de políticas y acciones prioritarias y permanentes a ser ejecutadas en el Distrito</w:t>
      </w:r>
      <w:r w:rsidRPr="00891DAF">
        <w:rPr>
          <w:color w:val="FF0000"/>
          <w:spacing w:val="-57"/>
        </w:rPr>
        <w:t xml:space="preserve"> </w:t>
      </w:r>
      <w:r w:rsidRPr="00891DAF">
        <w:rPr>
          <w:color w:val="FF0000"/>
        </w:rPr>
        <w:t>Metropolitano</w:t>
      </w:r>
      <w:r w:rsidRPr="00891DAF">
        <w:rPr>
          <w:color w:val="FF0000"/>
          <w:spacing w:val="-10"/>
        </w:rPr>
        <w:t xml:space="preserve"> </w:t>
      </w:r>
      <w:r w:rsidRPr="00891DAF">
        <w:rPr>
          <w:color w:val="FF0000"/>
        </w:rPr>
        <w:t>de</w:t>
      </w:r>
      <w:r w:rsidRPr="00891DAF">
        <w:rPr>
          <w:color w:val="FF0000"/>
          <w:spacing w:val="-9"/>
        </w:rPr>
        <w:t xml:space="preserve"> </w:t>
      </w:r>
      <w:r w:rsidRPr="00891DAF">
        <w:rPr>
          <w:color w:val="FF0000"/>
        </w:rPr>
        <w:t>Quito,</w:t>
      </w:r>
      <w:r w:rsidRPr="00891DAF">
        <w:rPr>
          <w:color w:val="FF0000"/>
          <w:spacing w:val="-7"/>
        </w:rPr>
        <w:t xml:space="preserve"> </w:t>
      </w:r>
      <w:r w:rsidRPr="00891DAF">
        <w:rPr>
          <w:color w:val="FF0000"/>
        </w:rPr>
        <w:t>por</w:t>
      </w:r>
      <w:r w:rsidRPr="00891DAF">
        <w:rPr>
          <w:color w:val="FF0000"/>
          <w:spacing w:val="-10"/>
        </w:rPr>
        <w:t xml:space="preserve"> </w:t>
      </w:r>
      <w:r w:rsidRPr="00891DAF">
        <w:rPr>
          <w:color w:val="FF0000"/>
        </w:rPr>
        <w:t>parte</w:t>
      </w:r>
      <w:r w:rsidRPr="00891DAF">
        <w:rPr>
          <w:color w:val="FF0000"/>
          <w:spacing w:val="-9"/>
        </w:rPr>
        <w:t xml:space="preserve"> </w:t>
      </w:r>
      <w:r w:rsidRPr="00891DAF">
        <w:rPr>
          <w:color w:val="FF0000"/>
        </w:rPr>
        <w:t>del</w:t>
      </w:r>
      <w:r w:rsidRPr="00891DAF">
        <w:rPr>
          <w:color w:val="FF0000"/>
          <w:spacing w:val="-9"/>
        </w:rPr>
        <w:t xml:space="preserve"> </w:t>
      </w:r>
      <w:r w:rsidRPr="00891DAF">
        <w:rPr>
          <w:color w:val="FF0000"/>
        </w:rPr>
        <w:t>ente</w:t>
      </w:r>
      <w:r w:rsidRPr="00891DAF">
        <w:rPr>
          <w:color w:val="FF0000"/>
          <w:spacing w:val="-12"/>
        </w:rPr>
        <w:t xml:space="preserve"> </w:t>
      </w:r>
      <w:r w:rsidRPr="00891DAF">
        <w:rPr>
          <w:color w:val="FF0000"/>
        </w:rPr>
        <w:t>ejecutor</w:t>
      </w:r>
      <w:r w:rsidRPr="00891DAF">
        <w:rPr>
          <w:color w:val="FF0000"/>
          <w:spacing w:val="-10"/>
        </w:rPr>
        <w:t xml:space="preserve"> </w:t>
      </w:r>
      <w:r w:rsidRPr="00891DAF">
        <w:rPr>
          <w:color w:val="FF0000"/>
        </w:rPr>
        <w:t>determinado,</w:t>
      </w:r>
      <w:r w:rsidRPr="00891DAF">
        <w:rPr>
          <w:color w:val="FF0000"/>
          <w:spacing w:val="-10"/>
        </w:rPr>
        <w:t xml:space="preserve"> </w:t>
      </w:r>
      <w:r w:rsidRPr="00891DAF">
        <w:rPr>
          <w:color w:val="FF0000"/>
        </w:rPr>
        <w:t>encaminado</w:t>
      </w:r>
      <w:r w:rsidRPr="00891DAF">
        <w:rPr>
          <w:color w:val="FF0000"/>
          <w:spacing w:val="-10"/>
        </w:rPr>
        <w:t xml:space="preserve"> </w:t>
      </w:r>
      <w:r w:rsidRPr="00891DAF">
        <w:rPr>
          <w:color w:val="FF0000"/>
        </w:rPr>
        <w:t>a</w:t>
      </w:r>
      <w:r w:rsidRPr="00891DAF">
        <w:rPr>
          <w:color w:val="FF0000"/>
          <w:spacing w:val="-12"/>
        </w:rPr>
        <w:t xml:space="preserve"> </w:t>
      </w:r>
      <w:r w:rsidRPr="00891DAF">
        <w:rPr>
          <w:color w:val="FF0000"/>
        </w:rPr>
        <w:t>intervenir</w:t>
      </w:r>
      <w:r w:rsidRPr="00891DAF">
        <w:rPr>
          <w:color w:val="FF0000"/>
          <w:spacing w:val="-58"/>
        </w:rPr>
        <w:t xml:space="preserve"> </w:t>
      </w:r>
      <w:r w:rsidRPr="00891DAF">
        <w:rPr>
          <w:color w:val="FF0000"/>
        </w:rPr>
        <w:t>con participación intersectorial sobre las diferentes manifestaciones del fenómeno socio</w:t>
      </w:r>
      <w:r w:rsidRPr="00891DAF">
        <w:rPr>
          <w:color w:val="FF0000"/>
          <w:spacing w:val="1"/>
        </w:rPr>
        <w:t xml:space="preserve"> </w:t>
      </w:r>
      <w:r w:rsidRPr="00891DAF">
        <w:rPr>
          <w:color w:val="FF0000"/>
        </w:rPr>
        <w:t>económico</w:t>
      </w:r>
      <w:r w:rsidRPr="00891DAF">
        <w:rPr>
          <w:color w:val="FF0000"/>
          <w:spacing w:val="-13"/>
        </w:rPr>
        <w:t xml:space="preserve"> </w:t>
      </w:r>
      <w:r w:rsidRPr="00891DAF">
        <w:rPr>
          <w:color w:val="FF0000"/>
        </w:rPr>
        <w:t>de</w:t>
      </w:r>
      <w:r w:rsidRPr="00891DAF">
        <w:rPr>
          <w:color w:val="FF0000"/>
          <w:spacing w:val="-11"/>
        </w:rPr>
        <w:t xml:space="preserve"> </w:t>
      </w:r>
      <w:r w:rsidRPr="00891DAF">
        <w:rPr>
          <w:color w:val="FF0000"/>
        </w:rPr>
        <w:t>las</w:t>
      </w:r>
      <w:r w:rsidRPr="00891DAF">
        <w:rPr>
          <w:color w:val="FF0000"/>
          <w:spacing w:val="-14"/>
        </w:rPr>
        <w:t xml:space="preserve"> </w:t>
      </w:r>
      <w:r w:rsidRPr="00891DAF">
        <w:rPr>
          <w:color w:val="FF0000"/>
        </w:rPr>
        <w:t>drogas,</w:t>
      </w:r>
      <w:r w:rsidRPr="00891DAF">
        <w:rPr>
          <w:color w:val="FF0000"/>
          <w:spacing w:val="-13"/>
        </w:rPr>
        <w:t xml:space="preserve"> </w:t>
      </w:r>
      <w:r w:rsidRPr="00891DAF">
        <w:rPr>
          <w:color w:val="FF0000"/>
        </w:rPr>
        <w:t>bajo</w:t>
      </w:r>
      <w:r w:rsidRPr="00891DAF">
        <w:rPr>
          <w:color w:val="FF0000"/>
          <w:spacing w:val="-12"/>
        </w:rPr>
        <w:t xml:space="preserve"> </w:t>
      </w:r>
      <w:r w:rsidRPr="00891DAF">
        <w:rPr>
          <w:color w:val="FF0000"/>
        </w:rPr>
        <w:t>un</w:t>
      </w:r>
      <w:r w:rsidRPr="00891DAF">
        <w:rPr>
          <w:color w:val="FF0000"/>
          <w:spacing w:val="-12"/>
        </w:rPr>
        <w:t xml:space="preserve"> </w:t>
      </w:r>
      <w:r w:rsidRPr="00891DAF">
        <w:rPr>
          <w:color w:val="FF0000"/>
        </w:rPr>
        <w:t>enfoque</w:t>
      </w:r>
      <w:r w:rsidRPr="00891DAF">
        <w:rPr>
          <w:color w:val="FF0000"/>
          <w:spacing w:val="-11"/>
        </w:rPr>
        <w:t xml:space="preserve"> </w:t>
      </w:r>
      <w:r w:rsidRPr="00891DAF">
        <w:rPr>
          <w:color w:val="FF0000"/>
        </w:rPr>
        <w:t>de</w:t>
      </w:r>
      <w:r w:rsidRPr="00891DAF">
        <w:rPr>
          <w:color w:val="FF0000"/>
          <w:spacing w:val="-12"/>
        </w:rPr>
        <w:t xml:space="preserve"> </w:t>
      </w:r>
      <w:r w:rsidRPr="00891DAF">
        <w:rPr>
          <w:color w:val="FF0000"/>
        </w:rPr>
        <w:t>derechos</w:t>
      </w:r>
      <w:r w:rsidRPr="00891DAF">
        <w:rPr>
          <w:color w:val="FF0000"/>
          <w:spacing w:val="-14"/>
        </w:rPr>
        <w:t xml:space="preserve"> </w:t>
      </w:r>
      <w:r w:rsidRPr="00891DAF">
        <w:rPr>
          <w:color w:val="FF0000"/>
        </w:rPr>
        <w:t>humanos,</w:t>
      </w:r>
      <w:r w:rsidRPr="00891DAF">
        <w:rPr>
          <w:color w:val="FF0000"/>
          <w:spacing w:val="-12"/>
        </w:rPr>
        <w:t xml:space="preserve"> </w:t>
      </w:r>
      <w:r w:rsidRPr="00891DAF">
        <w:rPr>
          <w:color w:val="FF0000"/>
        </w:rPr>
        <w:t>priorizando</w:t>
      </w:r>
      <w:r w:rsidRPr="00891DAF">
        <w:rPr>
          <w:color w:val="FF0000"/>
          <w:spacing w:val="-12"/>
        </w:rPr>
        <w:t xml:space="preserve"> </w:t>
      </w:r>
      <w:r w:rsidRPr="00891DAF">
        <w:rPr>
          <w:color w:val="FF0000"/>
        </w:rPr>
        <w:t>el</w:t>
      </w:r>
      <w:r w:rsidRPr="00891DAF">
        <w:rPr>
          <w:color w:val="FF0000"/>
          <w:spacing w:val="-13"/>
        </w:rPr>
        <w:t xml:space="preserve"> </w:t>
      </w:r>
      <w:r w:rsidRPr="00891DAF">
        <w:rPr>
          <w:color w:val="FF0000"/>
        </w:rPr>
        <w:t>desarrollo</w:t>
      </w:r>
      <w:r w:rsidRPr="00891DAF">
        <w:rPr>
          <w:color w:val="FF0000"/>
          <w:spacing w:val="-57"/>
        </w:rPr>
        <w:t xml:space="preserve"> </w:t>
      </w:r>
      <w:r w:rsidRPr="00891DAF">
        <w:rPr>
          <w:color w:val="FF0000"/>
        </w:rPr>
        <w:t>de las capacidades y potencialidades del ser humano, su familia, su desarrollo laboral y</w:t>
      </w:r>
      <w:r w:rsidRPr="00891DAF">
        <w:rPr>
          <w:color w:val="FF0000"/>
          <w:spacing w:val="1"/>
        </w:rPr>
        <w:t xml:space="preserve"> </w:t>
      </w:r>
      <w:r w:rsidRPr="00891DAF">
        <w:rPr>
          <w:color w:val="FF0000"/>
          <w:spacing w:val="-1"/>
        </w:rPr>
        <w:t>su</w:t>
      </w:r>
      <w:r w:rsidRPr="00891DAF">
        <w:rPr>
          <w:color w:val="FF0000"/>
          <w:spacing w:val="-12"/>
        </w:rPr>
        <w:t xml:space="preserve"> </w:t>
      </w:r>
      <w:r w:rsidRPr="00891DAF">
        <w:rPr>
          <w:color w:val="FF0000"/>
          <w:spacing w:val="-1"/>
        </w:rPr>
        <w:t>entorno,</w:t>
      </w:r>
      <w:r w:rsidRPr="00891DAF">
        <w:rPr>
          <w:color w:val="FF0000"/>
          <w:spacing w:val="-10"/>
        </w:rPr>
        <w:t xml:space="preserve"> </w:t>
      </w:r>
      <w:r w:rsidRPr="00891DAF">
        <w:rPr>
          <w:color w:val="FF0000"/>
          <w:spacing w:val="-1"/>
        </w:rPr>
        <w:t>para</w:t>
      </w:r>
      <w:r w:rsidRPr="00891DAF">
        <w:rPr>
          <w:color w:val="FF0000"/>
          <w:spacing w:val="-14"/>
        </w:rPr>
        <w:t xml:space="preserve"> </w:t>
      </w:r>
      <w:r w:rsidRPr="00891DAF">
        <w:rPr>
          <w:color w:val="FF0000"/>
          <w:spacing w:val="-1"/>
        </w:rPr>
        <w:t>el</w:t>
      </w:r>
      <w:r w:rsidRPr="00891DAF">
        <w:rPr>
          <w:color w:val="FF0000"/>
          <w:spacing w:val="-15"/>
        </w:rPr>
        <w:t xml:space="preserve"> </w:t>
      </w:r>
      <w:r w:rsidRPr="00891DAF">
        <w:rPr>
          <w:color w:val="FF0000"/>
          <w:spacing w:val="-1"/>
        </w:rPr>
        <w:t>mejoramiento</w:t>
      </w:r>
      <w:r w:rsidRPr="00891DAF">
        <w:rPr>
          <w:color w:val="FF0000"/>
          <w:spacing w:val="-16"/>
        </w:rPr>
        <w:t xml:space="preserve"> </w:t>
      </w:r>
      <w:r w:rsidRPr="00891DAF">
        <w:rPr>
          <w:color w:val="FF0000"/>
        </w:rPr>
        <w:t>de</w:t>
      </w:r>
      <w:r w:rsidRPr="00891DAF">
        <w:rPr>
          <w:color w:val="FF0000"/>
          <w:spacing w:val="-14"/>
        </w:rPr>
        <w:t xml:space="preserve"> </w:t>
      </w:r>
      <w:r w:rsidRPr="00891DAF">
        <w:rPr>
          <w:color w:val="FF0000"/>
        </w:rPr>
        <w:t>la</w:t>
      </w:r>
      <w:r w:rsidRPr="00891DAF">
        <w:rPr>
          <w:color w:val="FF0000"/>
          <w:spacing w:val="-15"/>
        </w:rPr>
        <w:t xml:space="preserve"> </w:t>
      </w:r>
      <w:r w:rsidRPr="00891DAF">
        <w:rPr>
          <w:color w:val="FF0000"/>
        </w:rPr>
        <w:t>calidad</w:t>
      </w:r>
      <w:r w:rsidRPr="00891DAF">
        <w:rPr>
          <w:color w:val="FF0000"/>
          <w:spacing w:val="-11"/>
        </w:rPr>
        <w:t xml:space="preserve"> </w:t>
      </w:r>
      <w:r w:rsidRPr="00891DAF">
        <w:rPr>
          <w:color w:val="FF0000"/>
        </w:rPr>
        <w:t>de</w:t>
      </w:r>
      <w:r w:rsidRPr="00891DAF">
        <w:rPr>
          <w:color w:val="FF0000"/>
          <w:spacing w:val="-14"/>
        </w:rPr>
        <w:t xml:space="preserve"> </w:t>
      </w:r>
      <w:r w:rsidRPr="00891DAF">
        <w:rPr>
          <w:color w:val="FF0000"/>
        </w:rPr>
        <w:t>vida</w:t>
      </w:r>
      <w:r w:rsidRPr="00891DAF">
        <w:rPr>
          <w:color w:val="FF0000"/>
          <w:spacing w:val="-14"/>
        </w:rPr>
        <w:t xml:space="preserve"> </w:t>
      </w:r>
      <w:r w:rsidRPr="00891DAF">
        <w:rPr>
          <w:strike/>
          <w:color w:val="FF0000"/>
        </w:rPr>
        <w:t>así</w:t>
      </w:r>
      <w:r w:rsidRPr="00891DAF">
        <w:rPr>
          <w:strike/>
          <w:color w:val="FF0000"/>
          <w:spacing w:val="-15"/>
        </w:rPr>
        <w:t xml:space="preserve"> </w:t>
      </w:r>
      <w:r w:rsidRPr="00891DAF">
        <w:rPr>
          <w:strike/>
          <w:color w:val="FF0000"/>
        </w:rPr>
        <w:t>como</w:t>
      </w:r>
      <w:r w:rsidRPr="00891DAF">
        <w:rPr>
          <w:strike/>
          <w:color w:val="FF0000"/>
          <w:spacing w:val="-16"/>
        </w:rPr>
        <w:t xml:space="preserve"> </w:t>
      </w:r>
      <w:r w:rsidRPr="00891DAF">
        <w:rPr>
          <w:strike/>
          <w:color w:val="FF0000"/>
        </w:rPr>
        <w:t>el</w:t>
      </w:r>
      <w:r w:rsidRPr="00891DAF">
        <w:rPr>
          <w:strike/>
          <w:color w:val="FF0000"/>
          <w:spacing w:val="-8"/>
        </w:rPr>
        <w:t xml:space="preserve"> </w:t>
      </w:r>
      <w:r w:rsidRPr="00891DAF">
        <w:rPr>
          <w:strike/>
          <w:color w:val="FF0000"/>
        </w:rPr>
        <w:t>tejido</w:t>
      </w:r>
      <w:r w:rsidRPr="00891DAF">
        <w:rPr>
          <w:strike/>
          <w:color w:val="FF0000"/>
          <w:spacing w:val="-16"/>
        </w:rPr>
        <w:t xml:space="preserve"> </w:t>
      </w:r>
      <w:r w:rsidRPr="00891DAF">
        <w:rPr>
          <w:strike/>
          <w:color w:val="FF0000"/>
        </w:rPr>
        <w:t>de</w:t>
      </w:r>
      <w:r w:rsidRPr="00891DAF">
        <w:rPr>
          <w:strike/>
          <w:color w:val="FF0000"/>
          <w:spacing w:val="-14"/>
        </w:rPr>
        <w:t xml:space="preserve"> </w:t>
      </w:r>
      <w:r w:rsidRPr="00891DAF">
        <w:rPr>
          <w:strike/>
          <w:color w:val="FF0000"/>
        </w:rPr>
        <w:t>lazos</w:t>
      </w:r>
      <w:r w:rsidRPr="00891DAF">
        <w:rPr>
          <w:strike/>
          <w:color w:val="FF0000"/>
          <w:spacing w:val="-17"/>
        </w:rPr>
        <w:t xml:space="preserve"> </w:t>
      </w:r>
      <w:r w:rsidRPr="00891DAF">
        <w:rPr>
          <w:strike/>
          <w:color w:val="FF0000"/>
        </w:rPr>
        <w:t>afectivos</w:t>
      </w:r>
      <w:r w:rsidRPr="00891DAF">
        <w:rPr>
          <w:strike/>
          <w:color w:val="FF0000"/>
          <w:spacing w:val="-58"/>
        </w:rPr>
        <w:t xml:space="preserve"> </w:t>
      </w:r>
      <w:r w:rsidRPr="00891DAF">
        <w:rPr>
          <w:strike/>
          <w:color w:val="FF0000"/>
        </w:rPr>
        <w:t>y</w:t>
      </w:r>
      <w:r w:rsidRPr="00891DAF">
        <w:rPr>
          <w:strike/>
          <w:color w:val="FF0000"/>
          <w:spacing w:val="-1"/>
        </w:rPr>
        <w:t xml:space="preserve"> </w:t>
      </w:r>
      <w:r w:rsidRPr="00891DAF">
        <w:rPr>
          <w:strike/>
          <w:color w:val="FF0000"/>
        </w:rPr>
        <w:t>soportes</w:t>
      </w:r>
      <w:r w:rsidRPr="00891DAF">
        <w:rPr>
          <w:strike/>
          <w:color w:val="FF0000"/>
          <w:spacing w:val="-2"/>
        </w:rPr>
        <w:t xml:space="preserve"> </w:t>
      </w:r>
      <w:r w:rsidRPr="00891DAF">
        <w:rPr>
          <w:strike/>
          <w:color w:val="FF0000"/>
        </w:rPr>
        <w:t>sociales,</w:t>
      </w:r>
      <w:r w:rsidRPr="00891DAF">
        <w:rPr>
          <w:color w:val="FF0000"/>
          <w:spacing w:val="2"/>
        </w:rPr>
        <w:t xml:space="preserve"> </w:t>
      </w:r>
      <w:r w:rsidRPr="00891DAF">
        <w:rPr>
          <w:color w:val="FF0000"/>
        </w:rPr>
        <w:t>en</w:t>
      </w:r>
      <w:r w:rsidRPr="00891DAF">
        <w:rPr>
          <w:color w:val="FF0000"/>
          <w:spacing w:val="-5"/>
        </w:rPr>
        <w:t xml:space="preserve"> </w:t>
      </w:r>
      <w:r w:rsidRPr="00891DAF">
        <w:rPr>
          <w:color w:val="FF0000"/>
        </w:rPr>
        <w:t>el marco del buen</w:t>
      </w:r>
      <w:r w:rsidRPr="00891DAF">
        <w:rPr>
          <w:color w:val="FF0000"/>
          <w:spacing w:val="-5"/>
        </w:rPr>
        <w:t xml:space="preserve"> </w:t>
      </w:r>
      <w:r w:rsidRPr="00891DAF">
        <w:rPr>
          <w:color w:val="FF0000"/>
        </w:rPr>
        <w:t>vivir.</w:t>
      </w:r>
      <w:commentRangeEnd w:id="577"/>
      <w:r>
        <w:rPr>
          <w:rStyle w:val="Refdecomentario"/>
          <w:rFonts w:asciiTheme="minorHAnsi" w:eastAsiaTheme="minorHAnsi" w:hAnsiTheme="minorHAnsi" w:cstheme="minorBidi"/>
          <w:lang w:val="es-EC"/>
        </w:rPr>
        <w:commentReference w:id="577"/>
      </w:r>
    </w:p>
    <w:p w14:paraId="25B5BA44" w14:textId="77777777" w:rsidR="00891DAF" w:rsidRPr="002D15CE" w:rsidRDefault="00891DAF" w:rsidP="00837561">
      <w:pPr>
        <w:spacing w:after="0"/>
        <w:jc w:val="both"/>
        <w:rPr>
          <w:rFonts w:ascii="Times New Roman" w:hAnsi="Times New Roman" w:cs="Times New Roman"/>
          <w:color w:val="FF0000"/>
          <w:sz w:val="24"/>
          <w:szCs w:val="24"/>
          <w:rPrChange w:id="578" w:author="Ana María Lomas Guiz" w:date="2021-12-10T11:20:00Z">
            <w:rPr>
              <w:rFonts w:ascii="Times New Roman" w:hAnsi="Times New Roman" w:cs="Times New Roman"/>
              <w:sz w:val="24"/>
              <w:szCs w:val="24"/>
            </w:rPr>
          </w:rPrChange>
        </w:rPr>
      </w:pPr>
    </w:p>
    <w:p w14:paraId="4A6FF99E" w14:textId="77777777" w:rsidR="00CA6204" w:rsidRDefault="00CA6204" w:rsidP="00CA6204">
      <w:pPr>
        <w:spacing w:after="0"/>
        <w:jc w:val="both"/>
        <w:rPr>
          <w:rFonts w:ascii="Times New Roman" w:hAnsi="Times New Roman" w:cs="Times New Roman"/>
          <w:sz w:val="24"/>
          <w:szCs w:val="24"/>
        </w:rPr>
      </w:pPr>
    </w:p>
    <w:p w14:paraId="45D430F7" w14:textId="77777777" w:rsidR="00CA6204" w:rsidRDefault="00CA6204" w:rsidP="00CA6204">
      <w:pPr>
        <w:spacing w:after="0"/>
        <w:jc w:val="both"/>
        <w:rPr>
          <w:rFonts w:ascii="Times New Roman" w:hAnsi="Times New Roman" w:cs="Times New Roman"/>
        </w:rPr>
      </w:pPr>
    </w:p>
    <w:p w14:paraId="78673C8F" w14:textId="64D624CD" w:rsidR="00CA6204" w:rsidRDefault="00CA6204" w:rsidP="00CA6204">
      <w:pPr>
        <w:spacing w:after="0"/>
        <w:jc w:val="both"/>
        <w:rPr>
          <w:ins w:id="579" w:author="Ana María Lomas Guiz" w:date="2021-12-10T11:29:00Z"/>
          <w:rFonts w:ascii="Times New Roman" w:hAnsi="Times New Roman" w:cs="Times New Roman"/>
          <w:sz w:val="24"/>
          <w:szCs w:val="24"/>
        </w:rPr>
      </w:pPr>
      <w:r w:rsidRPr="005605B7">
        <w:rPr>
          <w:rFonts w:ascii="Times New Roman" w:hAnsi="Times New Roman" w:cs="Times New Roman"/>
          <w:b/>
          <w:bCs/>
          <w:sz w:val="24"/>
          <w:szCs w:val="24"/>
        </w:rPr>
        <w:t xml:space="preserve">Artículo (…).- Programas de </w:t>
      </w:r>
      <w:commentRangeStart w:id="580"/>
      <w:r w:rsidRPr="005605B7">
        <w:rPr>
          <w:rFonts w:ascii="Times New Roman" w:hAnsi="Times New Roman" w:cs="Times New Roman"/>
          <w:b/>
          <w:bCs/>
          <w:sz w:val="24"/>
          <w:szCs w:val="24"/>
        </w:rPr>
        <w:t>Prevención</w:t>
      </w:r>
      <w:r>
        <w:rPr>
          <w:rFonts w:ascii="Times New Roman" w:hAnsi="Times New Roman" w:cs="Times New Roman"/>
          <w:b/>
          <w:bCs/>
          <w:sz w:val="24"/>
          <w:szCs w:val="24"/>
        </w:rPr>
        <w:t xml:space="preserve"> Generales</w:t>
      </w:r>
      <w:r w:rsidRPr="005605B7">
        <w:rPr>
          <w:rFonts w:ascii="Times New Roman" w:hAnsi="Times New Roman" w:cs="Times New Roman"/>
          <w:b/>
          <w:bCs/>
          <w:sz w:val="24"/>
          <w:szCs w:val="24"/>
        </w:rPr>
        <w:t>.-</w:t>
      </w:r>
      <w:r>
        <w:rPr>
          <w:rFonts w:ascii="Times New Roman" w:hAnsi="Times New Roman" w:cs="Times New Roman"/>
          <w:b/>
          <w:bCs/>
          <w:sz w:val="24"/>
          <w:szCs w:val="24"/>
        </w:rPr>
        <w:t xml:space="preserve"> </w:t>
      </w:r>
      <w:commentRangeEnd w:id="580"/>
      <w:r w:rsidR="00837561">
        <w:rPr>
          <w:rStyle w:val="Refdecomentario"/>
        </w:rPr>
        <w:commentReference w:id="580"/>
      </w:r>
      <w:r>
        <w:rPr>
          <w:rFonts w:ascii="Times New Roman" w:hAnsi="Times New Roman" w:cs="Times New Roman"/>
          <w:sz w:val="24"/>
          <w:szCs w:val="24"/>
        </w:rPr>
        <w:t>Se propiciará el desarrollo, aplicación y evaluación del proyecto o proyectos que promuevan los factores de protección en cada etapa del desarrollo y disminuyan, eviten o retrasen la aparición de factores de riesgo, tomando en cuenta las mejores prácticas basadas en la evidencia</w:t>
      </w:r>
      <w:r w:rsidRPr="00347179">
        <w:t xml:space="preserve"> </w:t>
      </w:r>
      <w:r w:rsidRPr="00347179">
        <w:rPr>
          <w:rFonts w:ascii="Times New Roman" w:hAnsi="Times New Roman" w:cs="Times New Roman"/>
          <w:sz w:val="24"/>
          <w:szCs w:val="24"/>
        </w:rPr>
        <w:t>técnica científica o médica actualizadas</w:t>
      </w:r>
      <w:r>
        <w:rPr>
          <w:rFonts w:ascii="Times New Roman" w:hAnsi="Times New Roman" w:cs="Times New Roman"/>
          <w:sz w:val="24"/>
          <w:szCs w:val="24"/>
        </w:rPr>
        <w:t xml:space="preserve"> y la investigación de forma temprana, en un marco de prevención de adicciones en los sectores público, privado y comunitario. </w:t>
      </w:r>
    </w:p>
    <w:p w14:paraId="064EBE71" w14:textId="15ECB318" w:rsidR="00837561" w:rsidRDefault="00837561" w:rsidP="00CA6204">
      <w:pPr>
        <w:spacing w:after="0"/>
        <w:jc w:val="both"/>
        <w:rPr>
          <w:ins w:id="581" w:author="Ana María Lomas Guiz" w:date="2021-12-10T11:29:00Z"/>
          <w:rFonts w:ascii="Times New Roman" w:hAnsi="Times New Roman" w:cs="Times New Roman"/>
          <w:sz w:val="24"/>
          <w:szCs w:val="24"/>
        </w:rPr>
      </w:pPr>
    </w:p>
    <w:p w14:paraId="349F627B" w14:textId="2AE4CDDA" w:rsidR="00837561" w:rsidRPr="00837561" w:rsidRDefault="00837561" w:rsidP="00837561">
      <w:pPr>
        <w:spacing w:after="0"/>
        <w:jc w:val="both"/>
        <w:rPr>
          <w:rFonts w:ascii="Times New Roman" w:hAnsi="Times New Roman" w:cs="Times New Roman"/>
          <w:color w:val="FF0000"/>
          <w:sz w:val="24"/>
          <w:szCs w:val="24"/>
          <w:rPrChange w:id="582" w:author="Ana María Lomas Guiz" w:date="2021-12-10T11:30:00Z">
            <w:rPr>
              <w:rFonts w:ascii="Times New Roman" w:hAnsi="Times New Roman" w:cs="Times New Roman"/>
              <w:sz w:val="24"/>
              <w:szCs w:val="24"/>
            </w:rPr>
          </w:rPrChange>
        </w:rPr>
      </w:pPr>
      <w:ins w:id="583" w:author="Ana María Lomas Guiz" w:date="2021-12-10T11:30:00Z">
        <w:r w:rsidRPr="00837561">
          <w:rPr>
            <w:rFonts w:ascii="Times New Roman" w:hAnsi="Times New Roman" w:cs="Times New Roman"/>
            <w:color w:val="FF0000"/>
            <w:sz w:val="24"/>
            <w:szCs w:val="24"/>
            <w:rPrChange w:id="584" w:author="Ana María Lomas Guiz" w:date="2021-12-10T11:30:00Z">
              <w:rPr>
                <w:rFonts w:ascii="Times New Roman" w:hAnsi="Times New Roman" w:cs="Times New Roman"/>
                <w:sz w:val="24"/>
                <w:szCs w:val="24"/>
              </w:rPr>
            </w:rPrChange>
          </w:rPr>
          <w:lastRenderedPageBreak/>
          <w:t>Apartado: Contemplar las acciones preventivas. Las acciones preventivas no pueden limitarse a actividades puntuales, sino que deben hacer referencia a un conjunto de actuaciones encaminadas a evitar, retrasar o reducir la aparición de consumos problemáticos, mediante el fortalecimiento de factores de protección y la reducción de factores de riesgo (18), debe organizarse mejor las acciones preventivas a fin de que respondan a lo enmarcado en los mecanismos fundamentales de prevención.</w:t>
        </w:r>
      </w:ins>
    </w:p>
    <w:p w14:paraId="2B8B2912" w14:textId="555EF199" w:rsidR="00CA6204" w:rsidRDefault="00CA6204" w:rsidP="00CA6204">
      <w:pPr>
        <w:spacing w:after="0"/>
        <w:jc w:val="both"/>
        <w:rPr>
          <w:rFonts w:ascii="Times New Roman" w:hAnsi="Times New Roman" w:cs="Times New Roman"/>
          <w:sz w:val="24"/>
          <w:szCs w:val="24"/>
        </w:rPr>
      </w:pPr>
    </w:p>
    <w:p w14:paraId="36675279" w14:textId="34D3C845" w:rsidR="00236B10" w:rsidRDefault="00236B10" w:rsidP="00CA6204">
      <w:pPr>
        <w:spacing w:after="0"/>
        <w:jc w:val="both"/>
        <w:rPr>
          <w:rFonts w:ascii="Times New Roman" w:hAnsi="Times New Roman" w:cs="Times New Roman"/>
          <w:sz w:val="24"/>
          <w:szCs w:val="24"/>
        </w:rPr>
      </w:pPr>
    </w:p>
    <w:p w14:paraId="6F6A1C6F" w14:textId="77777777" w:rsidR="00236B10" w:rsidRPr="00236B10" w:rsidRDefault="00236B10" w:rsidP="00236B10">
      <w:pPr>
        <w:pStyle w:val="Textoindependiente"/>
        <w:spacing w:line="259" w:lineRule="auto"/>
        <w:ind w:left="100" w:right="119"/>
        <w:jc w:val="both"/>
        <w:rPr>
          <w:color w:val="FF0000"/>
        </w:rPr>
      </w:pPr>
      <w:commentRangeStart w:id="585"/>
      <w:r w:rsidRPr="00236B10">
        <w:rPr>
          <w:b/>
          <w:color w:val="FF0000"/>
        </w:rPr>
        <w:t>Artículo (…</w:t>
      </w:r>
      <w:proofErr w:type="gramStart"/>
      <w:r w:rsidRPr="00236B10">
        <w:rPr>
          <w:b/>
          <w:color w:val="FF0000"/>
        </w:rPr>
        <w:t>).-</w:t>
      </w:r>
      <w:proofErr w:type="gramEnd"/>
      <w:r w:rsidRPr="00236B10">
        <w:rPr>
          <w:b/>
          <w:color w:val="FF0000"/>
        </w:rPr>
        <w:t xml:space="preserve"> Programas de Prevención Generales.- </w:t>
      </w:r>
      <w:r w:rsidRPr="00236B10">
        <w:rPr>
          <w:color w:val="FF0000"/>
        </w:rPr>
        <w:t>Se propiciará el desarrollo,</w:t>
      </w:r>
      <w:r w:rsidRPr="00236B10">
        <w:rPr>
          <w:color w:val="FF0000"/>
          <w:spacing w:val="1"/>
        </w:rPr>
        <w:t xml:space="preserve"> </w:t>
      </w:r>
      <w:r w:rsidRPr="00236B10">
        <w:rPr>
          <w:color w:val="FF0000"/>
        </w:rPr>
        <w:t>aplicación</w:t>
      </w:r>
      <w:r w:rsidRPr="00236B10">
        <w:rPr>
          <w:color w:val="FF0000"/>
          <w:spacing w:val="1"/>
        </w:rPr>
        <w:t xml:space="preserve"> </w:t>
      </w:r>
      <w:r w:rsidRPr="00236B10">
        <w:rPr>
          <w:color w:val="FF0000"/>
        </w:rPr>
        <w:t>y</w:t>
      </w:r>
      <w:r w:rsidRPr="00236B10">
        <w:rPr>
          <w:color w:val="FF0000"/>
          <w:spacing w:val="1"/>
        </w:rPr>
        <w:t xml:space="preserve"> </w:t>
      </w:r>
      <w:r w:rsidRPr="00236B10">
        <w:rPr>
          <w:color w:val="FF0000"/>
        </w:rPr>
        <w:t>evaluación</w:t>
      </w:r>
      <w:r w:rsidRPr="00236B10">
        <w:rPr>
          <w:color w:val="FF0000"/>
          <w:spacing w:val="1"/>
        </w:rPr>
        <w:t xml:space="preserve"> </w:t>
      </w:r>
      <w:r w:rsidRPr="00236B10">
        <w:rPr>
          <w:color w:val="FF0000"/>
        </w:rPr>
        <w:t>del</w:t>
      </w:r>
      <w:r w:rsidRPr="00236B10">
        <w:rPr>
          <w:color w:val="FF0000"/>
          <w:spacing w:val="1"/>
        </w:rPr>
        <w:t xml:space="preserve"> </w:t>
      </w:r>
      <w:r w:rsidRPr="00236B10">
        <w:rPr>
          <w:color w:val="FF0000"/>
        </w:rPr>
        <w:t>proyecto</w:t>
      </w:r>
      <w:r w:rsidRPr="00236B10">
        <w:rPr>
          <w:color w:val="FF0000"/>
          <w:spacing w:val="1"/>
        </w:rPr>
        <w:t xml:space="preserve"> </w:t>
      </w:r>
      <w:r w:rsidRPr="00236B10">
        <w:rPr>
          <w:color w:val="FF0000"/>
        </w:rPr>
        <w:t>o</w:t>
      </w:r>
      <w:r w:rsidRPr="00236B10">
        <w:rPr>
          <w:color w:val="FF0000"/>
          <w:spacing w:val="1"/>
        </w:rPr>
        <w:t xml:space="preserve"> </w:t>
      </w:r>
      <w:r w:rsidRPr="00236B10">
        <w:rPr>
          <w:color w:val="FF0000"/>
        </w:rPr>
        <w:t>proyectos</w:t>
      </w:r>
      <w:r w:rsidRPr="00236B10">
        <w:rPr>
          <w:color w:val="FF0000"/>
          <w:spacing w:val="1"/>
        </w:rPr>
        <w:t xml:space="preserve"> </w:t>
      </w:r>
      <w:r w:rsidRPr="00236B10">
        <w:rPr>
          <w:color w:val="FF0000"/>
        </w:rPr>
        <w:t>que</w:t>
      </w:r>
      <w:r w:rsidRPr="00236B10">
        <w:rPr>
          <w:color w:val="FF0000"/>
          <w:spacing w:val="1"/>
        </w:rPr>
        <w:t xml:space="preserve"> </w:t>
      </w:r>
      <w:r w:rsidRPr="00236B10">
        <w:rPr>
          <w:color w:val="FF0000"/>
        </w:rPr>
        <w:t>promuevan</w:t>
      </w:r>
      <w:r w:rsidRPr="00236B10">
        <w:rPr>
          <w:color w:val="FF0000"/>
          <w:spacing w:val="1"/>
        </w:rPr>
        <w:t xml:space="preserve"> </w:t>
      </w:r>
      <w:r w:rsidRPr="00236B10">
        <w:rPr>
          <w:color w:val="FF0000"/>
        </w:rPr>
        <w:t>los</w:t>
      </w:r>
      <w:r w:rsidRPr="00236B10">
        <w:rPr>
          <w:color w:val="FF0000"/>
          <w:spacing w:val="1"/>
        </w:rPr>
        <w:t xml:space="preserve"> </w:t>
      </w:r>
      <w:r w:rsidRPr="00236B10">
        <w:rPr>
          <w:color w:val="FF0000"/>
        </w:rPr>
        <w:t>factores</w:t>
      </w:r>
      <w:r w:rsidRPr="00236B10">
        <w:rPr>
          <w:color w:val="FF0000"/>
          <w:spacing w:val="1"/>
        </w:rPr>
        <w:t xml:space="preserve"> </w:t>
      </w:r>
      <w:r w:rsidRPr="00236B10">
        <w:rPr>
          <w:color w:val="FF0000"/>
        </w:rPr>
        <w:t>de</w:t>
      </w:r>
      <w:r w:rsidRPr="00236B10">
        <w:rPr>
          <w:color w:val="FF0000"/>
          <w:spacing w:val="1"/>
        </w:rPr>
        <w:t xml:space="preserve"> </w:t>
      </w:r>
      <w:r w:rsidRPr="00236B10">
        <w:rPr>
          <w:color w:val="FF0000"/>
        </w:rPr>
        <w:t>protección en cada etapa del desarrollo y disminuyan, eviten o retrasen la aparición de</w:t>
      </w:r>
      <w:r w:rsidRPr="00236B10">
        <w:rPr>
          <w:color w:val="FF0000"/>
          <w:spacing w:val="1"/>
        </w:rPr>
        <w:t xml:space="preserve"> </w:t>
      </w:r>
      <w:r w:rsidRPr="00236B10">
        <w:rPr>
          <w:color w:val="FF0000"/>
        </w:rPr>
        <w:t>factores de riesgo, tomando en cuenta las mejores prácticas basadas en la evidencia</w:t>
      </w:r>
      <w:r w:rsidRPr="00236B10">
        <w:rPr>
          <w:color w:val="FF0000"/>
          <w:spacing w:val="1"/>
        </w:rPr>
        <w:t xml:space="preserve"> </w:t>
      </w:r>
      <w:r w:rsidRPr="00236B10">
        <w:rPr>
          <w:color w:val="FF0000"/>
        </w:rPr>
        <w:t>técnica científica o médica actualizadas y la investigación de forma temprana, en un</w:t>
      </w:r>
      <w:r w:rsidRPr="00236B10">
        <w:rPr>
          <w:color w:val="FF0000"/>
          <w:spacing w:val="1"/>
        </w:rPr>
        <w:t xml:space="preserve"> </w:t>
      </w:r>
      <w:r w:rsidRPr="00236B10">
        <w:rPr>
          <w:color w:val="FF0000"/>
        </w:rPr>
        <w:t>marco</w:t>
      </w:r>
      <w:r w:rsidRPr="00236B10">
        <w:rPr>
          <w:color w:val="FF0000"/>
          <w:spacing w:val="-1"/>
        </w:rPr>
        <w:t xml:space="preserve"> </w:t>
      </w:r>
      <w:r w:rsidRPr="00236B10">
        <w:rPr>
          <w:color w:val="FF0000"/>
        </w:rPr>
        <w:t>de prevención</w:t>
      </w:r>
      <w:r w:rsidRPr="00236B10">
        <w:rPr>
          <w:color w:val="FF0000"/>
          <w:spacing w:val="-1"/>
        </w:rPr>
        <w:t xml:space="preserve"> </w:t>
      </w:r>
      <w:r w:rsidRPr="00236B10">
        <w:rPr>
          <w:color w:val="FF0000"/>
        </w:rPr>
        <w:t>de</w:t>
      </w:r>
      <w:r w:rsidRPr="00236B10">
        <w:rPr>
          <w:color w:val="FF0000"/>
          <w:spacing w:val="-3"/>
        </w:rPr>
        <w:t xml:space="preserve"> </w:t>
      </w:r>
      <w:r w:rsidRPr="00236B10">
        <w:rPr>
          <w:color w:val="FF0000"/>
        </w:rPr>
        <w:t>adicciones</w:t>
      </w:r>
      <w:r w:rsidRPr="00236B10">
        <w:rPr>
          <w:color w:val="FF0000"/>
          <w:spacing w:val="-3"/>
        </w:rPr>
        <w:t xml:space="preserve"> </w:t>
      </w:r>
      <w:r w:rsidRPr="00236B10">
        <w:rPr>
          <w:color w:val="FF0000"/>
        </w:rPr>
        <w:t>en</w:t>
      </w:r>
      <w:r w:rsidRPr="00236B10">
        <w:rPr>
          <w:color w:val="FF0000"/>
          <w:spacing w:val="-5"/>
        </w:rPr>
        <w:t xml:space="preserve"> </w:t>
      </w:r>
      <w:r w:rsidRPr="00236B10">
        <w:rPr>
          <w:color w:val="FF0000"/>
        </w:rPr>
        <w:t>los</w:t>
      </w:r>
      <w:r w:rsidRPr="00236B10">
        <w:rPr>
          <w:color w:val="FF0000"/>
          <w:spacing w:val="-3"/>
        </w:rPr>
        <w:t xml:space="preserve"> </w:t>
      </w:r>
      <w:r w:rsidRPr="00236B10">
        <w:rPr>
          <w:color w:val="FF0000"/>
        </w:rPr>
        <w:t>sectores</w:t>
      </w:r>
      <w:r w:rsidRPr="00236B10">
        <w:rPr>
          <w:color w:val="FF0000"/>
          <w:spacing w:val="-3"/>
        </w:rPr>
        <w:t xml:space="preserve"> </w:t>
      </w:r>
      <w:r w:rsidRPr="00236B10">
        <w:rPr>
          <w:color w:val="FF0000"/>
        </w:rPr>
        <w:t>público, privado</w:t>
      </w:r>
      <w:r w:rsidRPr="00236B10">
        <w:rPr>
          <w:color w:val="FF0000"/>
          <w:spacing w:val="8"/>
        </w:rPr>
        <w:t xml:space="preserve"> </w:t>
      </w:r>
      <w:r w:rsidRPr="00236B10">
        <w:rPr>
          <w:color w:val="FF0000"/>
        </w:rPr>
        <w:t>y</w:t>
      </w:r>
      <w:r w:rsidRPr="00236B10">
        <w:rPr>
          <w:color w:val="FF0000"/>
          <w:spacing w:val="-1"/>
        </w:rPr>
        <w:t xml:space="preserve"> </w:t>
      </w:r>
      <w:r w:rsidRPr="00236B10">
        <w:rPr>
          <w:color w:val="FF0000"/>
        </w:rPr>
        <w:t>comunitario.</w:t>
      </w:r>
    </w:p>
    <w:p w14:paraId="54D1CF46" w14:textId="77777777" w:rsidR="00236B10" w:rsidRPr="00236B10" w:rsidRDefault="00236B10" w:rsidP="00236B10">
      <w:pPr>
        <w:pStyle w:val="Textoindependiente"/>
        <w:spacing w:before="8"/>
        <w:rPr>
          <w:color w:val="FF0000"/>
          <w:sz w:val="25"/>
        </w:rPr>
      </w:pPr>
    </w:p>
    <w:p w14:paraId="1009A180" w14:textId="77777777" w:rsidR="00236B10" w:rsidRPr="00236B10" w:rsidRDefault="00236B10" w:rsidP="00236B10">
      <w:pPr>
        <w:pStyle w:val="Textoindependiente"/>
        <w:spacing w:before="1" w:line="261" w:lineRule="auto"/>
        <w:ind w:left="100" w:right="120"/>
        <w:jc w:val="both"/>
        <w:rPr>
          <w:color w:val="FF0000"/>
        </w:rPr>
      </w:pPr>
      <w:r w:rsidRPr="00236B10">
        <w:rPr>
          <w:color w:val="FF0000"/>
        </w:rPr>
        <w:t xml:space="preserve">Los proyectos </w:t>
      </w:r>
      <w:r w:rsidRPr="00236B10">
        <w:rPr>
          <w:strike/>
          <w:color w:val="FF0000"/>
        </w:rPr>
        <w:t>serán eficaces si tienen</w:t>
      </w:r>
      <w:r w:rsidRPr="00236B10">
        <w:rPr>
          <w:color w:val="FF0000"/>
        </w:rPr>
        <w:t xml:space="preserve"> contarán con bases científicas actualizadas y </w:t>
      </w:r>
      <w:r w:rsidRPr="00236B10">
        <w:rPr>
          <w:strike/>
          <w:color w:val="FF0000"/>
        </w:rPr>
        <w:t xml:space="preserve">cuentan </w:t>
      </w:r>
      <w:r w:rsidRPr="00236B10">
        <w:rPr>
          <w:color w:val="FF0000"/>
        </w:rPr>
        <w:t>con los</w:t>
      </w:r>
      <w:r w:rsidRPr="00236B10">
        <w:rPr>
          <w:color w:val="FF0000"/>
          <w:spacing w:val="1"/>
        </w:rPr>
        <w:t xml:space="preserve"> </w:t>
      </w:r>
      <w:r w:rsidRPr="00236B10">
        <w:rPr>
          <w:color w:val="FF0000"/>
        </w:rPr>
        <w:t>siguientes</w:t>
      </w:r>
      <w:r w:rsidRPr="00236B10">
        <w:rPr>
          <w:color w:val="FF0000"/>
          <w:spacing w:val="-3"/>
        </w:rPr>
        <w:t xml:space="preserve"> </w:t>
      </w:r>
      <w:r w:rsidRPr="00236B10">
        <w:rPr>
          <w:color w:val="FF0000"/>
        </w:rPr>
        <w:t>elementos:</w:t>
      </w:r>
      <w:commentRangeEnd w:id="585"/>
      <w:r>
        <w:rPr>
          <w:rStyle w:val="Refdecomentario"/>
          <w:rFonts w:asciiTheme="minorHAnsi" w:eastAsiaTheme="minorHAnsi" w:hAnsiTheme="minorHAnsi" w:cstheme="minorBidi"/>
          <w:lang w:val="es-EC"/>
        </w:rPr>
        <w:commentReference w:id="585"/>
      </w:r>
    </w:p>
    <w:p w14:paraId="3BB6D084" w14:textId="77777777" w:rsidR="00236B10" w:rsidRDefault="00236B10" w:rsidP="00CA6204">
      <w:pPr>
        <w:spacing w:after="0"/>
        <w:jc w:val="both"/>
        <w:rPr>
          <w:rFonts w:ascii="Times New Roman" w:hAnsi="Times New Roman" w:cs="Times New Roman"/>
          <w:sz w:val="24"/>
          <w:szCs w:val="24"/>
        </w:rPr>
      </w:pPr>
    </w:p>
    <w:p w14:paraId="14B35967" w14:textId="77777777" w:rsidR="00CA6204" w:rsidRDefault="00CA6204" w:rsidP="00CA6204">
      <w:pPr>
        <w:spacing w:after="0"/>
        <w:jc w:val="both"/>
        <w:rPr>
          <w:rFonts w:ascii="Times New Roman" w:hAnsi="Times New Roman" w:cs="Times New Roman"/>
          <w:sz w:val="24"/>
          <w:szCs w:val="24"/>
        </w:rPr>
      </w:pPr>
      <w:r>
        <w:rPr>
          <w:rFonts w:ascii="Times New Roman" w:hAnsi="Times New Roman" w:cs="Times New Roman"/>
          <w:sz w:val="24"/>
          <w:szCs w:val="24"/>
        </w:rPr>
        <w:t>Los proyectos serán eficaces si tienen bases científicas actualizadas y cuentan con los siguientes elementos:</w:t>
      </w:r>
    </w:p>
    <w:p w14:paraId="3F79914B" w14:textId="77777777" w:rsidR="00CA6204" w:rsidRDefault="00CA6204" w:rsidP="00CA6204">
      <w:pPr>
        <w:spacing w:after="0"/>
        <w:jc w:val="both"/>
        <w:rPr>
          <w:rFonts w:ascii="Times New Roman" w:hAnsi="Times New Roman" w:cs="Times New Roman"/>
          <w:sz w:val="24"/>
          <w:szCs w:val="24"/>
        </w:rPr>
      </w:pPr>
    </w:p>
    <w:p w14:paraId="35C7D206" w14:textId="77777777" w:rsidR="00CA6204" w:rsidRDefault="00CA6204" w:rsidP="00CA6204">
      <w:pPr>
        <w:pStyle w:val="Prrafodelista"/>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Ser un componente integral de todos los programas de promoción de la salud y prevención de riesgos, atendiendo todas las etapas del ciclo vital.</w:t>
      </w:r>
    </w:p>
    <w:p w14:paraId="4DD0F99C" w14:textId="77777777" w:rsidR="00CA6204" w:rsidRDefault="00CA6204" w:rsidP="00CA6204">
      <w:pPr>
        <w:pStyle w:val="Prrafodelista"/>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 xml:space="preserve">Hacer énfasis en los grupos de atención prioritaria reconocidos en la constitución. </w:t>
      </w:r>
    </w:p>
    <w:p w14:paraId="6504AFCF" w14:textId="77777777" w:rsidR="00CA6204" w:rsidRDefault="00CA6204" w:rsidP="00CA6204">
      <w:pPr>
        <w:pStyle w:val="Prrafodelista"/>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 xml:space="preserve">Contar con una estructura, que es la forma en la que cada proyecto está organizado y construido. </w:t>
      </w:r>
    </w:p>
    <w:p w14:paraId="7FD985BE" w14:textId="77777777" w:rsidR="00CA6204" w:rsidRDefault="00CA6204" w:rsidP="00CA6204">
      <w:pPr>
        <w:pStyle w:val="Prrafodelista"/>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 xml:space="preserve">Desarrollar un contenido, que es la manera en la que la información, las estrategias y las habilidades son presentadas. </w:t>
      </w:r>
    </w:p>
    <w:p w14:paraId="56ECB94A" w14:textId="77777777" w:rsidR="00CA6204" w:rsidRDefault="00CA6204" w:rsidP="00CA6204">
      <w:pPr>
        <w:pStyle w:val="Prrafodelista"/>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 xml:space="preserve">Adaptar e implementar las estrategias planteadas a las distintas necesidades de las comunidades o sectores donde se aplicará. </w:t>
      </w:r>
    </w:p>
    <w:p w14:paraId="528D420B" w14:textId="77777777" w:rsidR="00CA6204" w:rsidRDefault="00CA6204" w:rsidP="00CA6204">
      <w:pPr>
        <w:pStyle w:val="Prrafodelista"/>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Emplear técnicas basadas en la evidencia</w:t>
      </w:r>
      <w:r w:rsidRPr="0043641C">
        <w:rPr>
          <w:rFonts w:ascii="Times New Roman" w:hAnsi="Times New Roman" w:cs="Times New Roman"/>
          <w:sz w:val="24"/>
          <w:szCs w:val="24"/>
        </w:rPr>
        <w:t xml:space="preserve"> técnica científica o médica actualizadas</w:t>
      </w:r>
      <w:r>
        <w:rPr>
          <w:rFonts w:ascii="Times New Roman" w:hAnsi="Times New Roman" w:cs="Times New Roman"/>
          <w:sz w:val="24"/>
          <w:szCs w:val="24"/>
        </w:rPr>
        <w:t xml:space="preserve"> y de carácter interactivo que permitan una participación activa en el aprendizaje además del refuerzo de las habilidades de los participantes. </w:t>
      </w:r>
    </w:p>
    <w:p w14:paraId="102B8AFF" w14:textId="77777777" w:rsidR="00CA6204" w:rsidRDefault="00CA6204" w:rsidP="00CA6204">
      <w:pPr>
        <w:pStyle w:val="Prrafodelista"/>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 xml:space="preserve">Fortalecimiento de los factores de protección individuales, familiares, educativos, comunitarios y sociales para que se desarrolle una prevención integral. </w:t>
      </w:r>
    </w:p>
    <w:p w14:paraId="71801ACC" w14:textId="77777777" w:rsidR="00CA6204" w:rsidRDefault="00CA6204" w:rsidP="00CA6204">
      <w:pPr>
        <w:pStyle w:val="Prrafodelista"/>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 xml:space="preserve">Identificar los factores de riesgo asociados con los individuos y su comunidad de manera temprana, para lograr una prevención eficaz, tomando en cuenta tanto las generalidades de la comunidad como las especificidades de los individuos (sexo, edad y cultura) </w:t>
      </w:r>
    </w:p>
    <w:p w14:paraId="5A90ECDC" w14:textId="77777777" w:rsidR="00CA6204" w:rsidRDefault="00CA6204" w:rsidP="00CA6204">
      <w:pPr>
        <w:pStyle w:val="Prrafodelista"/>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 xml:space="preserve">Dirigirse a todas las formas del uso, consumo, dependencia y adicción a </w:t>
      </w:r>
      <w:proofErr w:type="gramStart"/>
      <w:r>
        <w:rPr>
          <w:rFonts w:ascii="Times New Roman" w:hAnsi="Times New Roman" w:cs="Times New Roman"/>
          <w:sz w:val="24"/>
          <w:szCs w:val="24"/>
        </w:rPr>
        <w:t>las  drogas</w:t>
      </w:r>
      <w:proofErr w:type="gramEnd"/>
      <w:r>
        <w:rPr>
          <w:rFonts w:ascii="Times New Roman" w:hAnsi="Times New Roman" w:cs="Times New Roman"/>
          <w:sz w:val="24"/>
          <w:szCs w:val="24"/>
        </w:rPr>
        <w:t xml:space="preserve">. </w:t>
      </w:r>
    </w:p>
    <w:p w14:paraId="04DB8B5E" w14:textId="77777777" w:rsidR="00CA6204" w:rsidRDefault="00CA6204" w:rsidP="00CA6204">
      <w:pPr>
        <w:pStyle w:val="Prrafodelista"/>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 xml:space="preserve">Establecer planes y estrategias diferenciados para el ámbito educativo, laboral, familiar y comunitario. </w:t>
      </w:r>
    </w:p>
    <w:p w14:paraId="757E47A6" w14:textId="77777777" w:rsidR="00CA6204" w:rsidRDefault="00CA6204" w:rsidP="00CA6204">
      <w:pPr>
        <w:pStyle w:val="Prrafodelista"/>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 xml:space="preserve">Supervisar y evaluar de manera continua los avances de cada estrategia planteada, para dar seguimiento al proyecto y determinar los procesos con mayor eficacia, eficiencia y efectividad. </w:t>
      </w:r>
    </w:p>
    <w:p w14:paraId="088F957B" w14:textId="77777777" w:rsidR="00CA6204" w:rsidRDefault="00CA6204" w:rsidP="00CA6204">
      <w:pPr>
        <w:spacing w:after="0"/>
        <w:jc w:val="both"/>
        <w:rPr>
          <w:rFonts w:ascii="Times New Roman" w:hAnsi="Times New Roman" w:cs="Times New Roman"/>
          <w:sz w:val="24"/>
          <w:szCs w:val="24"/>
        </w:rPr>
      </w:pPr>
    </w:p>
    <w:p w14:paraId="07665200" w14:textId="77777777" w:rsidR="00CA6204" w:rsidRPr="00875C7C" w:rsidRDefault="00CA6204" w:rsidP="00CA6204">
      <w:pPr>
        <w:spacing w:after="0"/>
        <w:jc w:val="both"/>
        <w:rPr>
          <w:rFonts w:ascii="Times New Roman" w:hAnsi="Times New Roman" w:cs="Times New Roman"/>
          <w:sz w:val="24"/>
          <w:szCs w:val="24"/>
        </w:rPr>
      </w:pPr>
      <w:r w:rsidRPr="00875C7C">
        <w:rPr>
          <w:rFonts w:ascii="Times New Roman" w:hAnsi="Times New Roman" w:cs="Times New Roman"/>
          <w:b/>
          <w:bCs/>
          <w:sz w:val="24"/>
          <w:szCs w:val="24"/>
        </w:rPr>
        <w:t xml:space="preserve">Artículo (…).- </w:t>
      </w:r>
      <w:commentRangeStart w:id="586"/>
      <w:r w:rsidRPr="00875C7C">
        <w:rPr>
          <w:rFonts w:ascii="Times New Roman" w:hAnsi="Times New Roman" w:cs="Times New Roman"/>
          <w:b/>
          <w:bCs/>
          <w:sz w:val="24"/>
          <w:szCs w:val="24"/>
        </w:rPr>
        <w:t xml:space="preserve">Prevención en el ámbito educativo.-  </w:t>
      </w:r>
      <w:commentRangeEnd w:id="586"/>
      <w:r w:rsidR="009F26A6">
        <w:rPr>
          <w:rStyle w:val="Refdecomentario"/>
        </w:rPr>
        <w:commentReference w:id="586"/>
      </w:r>
      <w:r w:rsidRPr="00875C7C">
        <w:rPr>
          <w:rFonts w:ascii="Times New Roman" w:hAnsi="Times New Roman" w:cs="Times New Roman"/>
          <w:sz w:val="24"/>
          <w:szCs w:val="24"/>
        </w:rPr>
        <w:t xml:space="preserve">El ente metropolitano rector encargado de la Salud Pública en coordinación con el ente metropolitano a rector de la educación, recreación y deportes, llevarán adelante acciones que garanticen la promoción de la salud y la prevención del uso, consumo, dependencia  y adicción a las drogas. Los proyectos basados en la evidencia técnica científica o médica actualizadas en el ámbito </w:t>
      </w:r>
      <w:r w:rsidRPr="00875C7C">
        <w:rPr>
          <w:rFonts w:ascii="Times New Roman" w:hAnsi="Times New Roman" w:cs="Times New Roman"/>
          <w:sz w:val="24"/>
          <w:szCs w:val="24"/>
        </w:rPr>
        <w:lastRenderedPageBreak/>
        <w:t xml:space="preserve">educativo deben incluir el contenido del artículo </w:t>
      </w:r>
      <w:proofErr w:type="gramStart"/>
      <w:r w:rsidRPr="00875C7C">
        <w:rPr>
          <w:rFonts w:ascii="Times New Roman" w:hAnsi="Times New Roman" w:cs="Times New Roman"/>
          <w:sz w:val="24"/>
          <w:szCs w:val="24"/>
        </w:rPr>
        <w:t>precedente</w:t>
      </w:r>
      <w:proofErr w:type="gramEnd"/>
      <w:r w:rsidRPr="00875C7C">
        <w:rPr>
          <w:rFonts w:ascii="Times New Roman" w:hAnsi="Times New Roman" w:cs="Times New Roman"/>
          <w:sz w:val="24"/>
          <w:szCs w:val="24"/>
        </w:rPr>
        <w:t xml:space="preserve"> así como los siguientes elementos: </w:t>
      </w:r>
    </w:p>
    <w:p w14:paraId="7B6473F5" w14:textId="77777777" w:rsidR="00CA6204" w:rsidRPr="00875C7C" w:rsidRDefault="00CA6204" w:rsidP="00CA6204">
      <w:pPr>
        <w:spacing w:after="0"/>
        <w:jc w:val="both"/>
        <w:rPr>
          <w:rFonts w:ascii="Times New Roman" w:hAnsi="Times New Roman" w:cs="Times New Roman"/>
          <w:sz w:val="24"/>
          <w:szCs w:val="24"/>
        </w:rPr>
      </w:pPr>
    </w:p>
    <w:p w14:paraId="57C1736A" w14:textId="77777777" w:rsidR="00CA6204" w:rsidRPr="00875C7C" w:rsidRDefault="00CA6204" w:rsidP="00CA6204">
      <w:pPr>
        <w:pStyle w:val="Prrafodelista"/>
        <w:numPr>
          <w:ilvl w:val="0"/>
          <w:numId w:val="7"/>
        </w:numPr>
        <w:spacing w:after="0"/>
        <w:jc w:val="both"/>
        <w:rPr>
          <w:rFonts w:ascii="Times New Roman" w:hAnsi="Times New Roman" w:cs="Times New Roman"/>
          <w:sz w:val="24"/>
          <w:szCs w:val="24"/>
        </w:rPr>
      </w:pPr>
      <w:r w:rsidRPr="00875C7C">
        <w:rPr>
          <w:rFonts w:ascii="Times New Roman" w:hAnsi="Times New Roman" w:cs="Times New Roman"/>
          <w:sz w:val="24"/>
          <w:szCs w:val="24"/>
        </w:rPr>
        <w:t xml:space="preserve">Ser parte integral del programa académico de cada institución privada y pública del Distrito Metropolitano de Quito. </w:t>
      </w:r>
    </w:p>
    <w:p w14:paraId="33759BA0" w14:textId="77777777" w:rsidR="00CA6204" w:rsidRPr="00875C7C" w:rsidRDefault="00CA6204" w:rsidP="00CA6204">
      <w:pPr>
        <w:pStyle w:val="Prrafodelista"/>
        <w:numPr>
          <w:ilvl w:val="0"/>
          <w:numId w:val="7"/>
        </w:numPr>
        <w:spacing w:after="0"/>
        <w:jc w:val="both"/>
        <w:rPr>
          <w:rFonts w:ascii="Times New Roman" w:hAnsi="Times New Roman" w:cs="Times New Roman"/>
          <w:sz w:val="24"/>
          <w:szCs w:val="24"/>
        </w:rPr>
      </w:pPr>
      <w:r w:rsidRPr="00875C7C">
        <w:rPr>
          <w:rFonts w:ascii="Times New Roman" w:hAnsi="Times New Roman" w:cs="Times New Roman"/>
          <w:sz w:val="24"/>
          <w:szCs w:val="24"/>
        </w:rPr>
        <w:t xml:space="preserve">Diseñar estrategias de prevención en edades tempranas desde la educación inicial hasta la educación superior, tomando en cuenta las diferencias de cada etapa y niveles de desarrollo de los individuos. </w:t>
      </w:r>
    </w:p>
    <w:p w14:paraId="41E0151A" w14:textId="77777777" w:rsidR="00CA6204" w:rsidRPr="00875C7C" w:rsidRDefault="00CA6204" w:rsidP="00CA6204">
      <w:pPr>
        <w:pStyle w:val="Prrafodelista"/>
        <w:numPr>
          <w:ilvl w:val="0"/>
          <w:numId w:val="7"/>
        </w:numPr>
        <w:spacing w:after="0"/>
        <w:jc w:val="both"/>
        <w:rPr>
          <w:rFonts w:ascii="Times New Roman" w:hAnsi="Times New Roman" w:cs="Times New Roman"/>
          <w:sz w:val="24"/>
          <w:szCs w:val="24"/>
        </w:rPr>
      </w:pPr>
      <w:r w:rsidRPr="00875C7C">
        <w:rPr>
          <w:rFonts w:ascii="Times New Roman" w:hAnsi="Times New Roman" w:cs="Times New Roman"/>
          <w:sz w:val="24"/>
          <w:szCs w:val="24"/>
        </w:rPr>
        <w:t xml:space="preserve">Enfocarse en fortalecer habilidades como el autocontrol, conciencia emocional, comunicación, solución de problemas sociales, autoeficacia, reafirmación personal, fortalecimiento del compromiso personal contra el abuso de drogas. </w:t>
      </w:r>
    </w:p>
    <w:p w14:paraId="4C966754" w14:textId="77777777" w:rsidR="00CA6204" w:rsidRPr="00875C7C" w:rsidRDefault="00CA6204" w:rsidP="00CA6204">
      <w:pPr>
        <w:pStyle w:val="Prrafodelista"/>
        <w:numPr>
          <w:ilvl w:val="0"/>
          <w:numId w:val="7"/>
        </w:numPr>
        <w:spacing w:after="0"/>
        <w:jc w:val="both"/>
        <w:rPr>
          <w:rFonts w:ascii="Times New Roman" w:hAnsi="Times New Roman" w:cs="Times New Roman"/>
          <w:sz w:val="24"/>
          <w:szCs w:val="24"/>
        </w:rPr>
      </w:pPr>
      <w:r w:rsidRPr="00875C7C">
        <w:rPr>
          <w:rFonts w:ascii="Times New Roman" w:hAnsi="Times New Roman" w:cs="Times New Roman"/>
          <w:sz w:val="24"/>
          <w:szCs w:val="24"/>
        </w:rPr>
        <w:t>Identificar los riesgos de la comunidad educativa a la que pertenece el individuo para reducir, evitar y retrasar la aparición de los factores de riesgos.</w:t>
      </w:r>
    </w:p>
    <w:p w14:paraId="4106D609" w14:textId="77777777" w:rsidR="00CA6204" w:rsidRPr="00875C7C" w:rsidRDefault="00CA6204" w:rsidP="00CA6204">
      <w:pPr>
        <w:pStyle w:val="Prrafodelista"/>
        <w:numPr>
          <w:ilvl w:val="0"/>
          <w:numId w:val="7"/>
        </w:numPr>
        <w:spacing w:after="0"/>
        <w:jc w:val="both"/>
        <w:rPr>
          <w:rFonts w:ascii="Times New Roman" w:hAnsi="Times New Roman" w:cs="Times New Roman"/>
          <w:sz w:val="24"/>
          <w:szCs w:val="24"/>
        </w:rPr>
      </w:pPr>
      <w:r w:rsidRPr="00875C7C">
        <w:rPr>
          <w:rFonts w:ascii="Times New Roman" w:hAnsi="Times New Roman" w:cs="Times New Roman"/>
          <w:sz w:val="24"/>
          <w:szCs w:val="24"/>
        </w:rPr>
        <w:t xml:space="preserve">Establecer estrategias basadas en los períodos claves de riesgo, que son las etapas de transición de los individuos. Estas etapas son el inicio de la vida escolar, el cambio de primaria a secundaria y la finalización de la secundaria. </w:t>
      </w:r>
    </w:p>
    <w:p w14:paraId="3E4DECEA" w14:textId="63429908" w:rsidR="00CA6204" w:rsidRDefault="00CA6204" w:rsidP="00CA6204">
      <w:pPr>
        <w:pStyle w:val="Prrafodelista"/>
        <w:numPr>
          <w:ilvl w:val="0"/>
          <w:numId w:val="7"/>
        </w:numPr>
        <w:spacing w:after="0"/>
        <w:jc w:val="both"/>
        <w:rPr>
          <w:ins w:id="587" w:author="Ana María Lomas Guiz" w:date="2021-12-10T11:32:00Z"/>
          <w:rFonts w:ascii="Times New Roman" w:hAnsi="Times New Roman" w:cs="Times New Roman"/>
          <w:sz w:val="24"/>
          <w:szCs w:val="24"/>
        </w:rPr>
      </w:pPr>
      <w:r w:rsidRPr="00875C7C">
        <w:rPr>
          <w:rFonts w:ascii="Times New Roman" w:hAnsi="Times New Roman" w:cs="Times New Roman"/>
          <w:sz w:val="24"/>
          <w:szCs w:val="24"/>
        </w:rPr>
        <w:t>Capacitar a la comunidad educativa de manera continua en la prevención integral del fenómeno bio psico social y económico de las drogas, de tal manera que sean parte activa tanto en el reconocimiento de las necesidades como en la generación de propuestas dentro de su comunidad.</w:t>
      </w:r>
    </w:p>
    <w:p w14:paraId="0CF5A7D1" w14:textId="77777777" w:rsidR="009F26A6" w:rsidRPr="00875C7C" w:rsidRDefault="009F26A6">
      <w:pPr>
        <w:pStyle w:val="Prrafodelista"/>
        <w:spacing w:after="0"/>
        <w:jc w:val="both"/>
        <w:rPr>
          <w:rFonts w:ascii="Times New Roman" w:hAnsi="Times New Roman" w:cs="Times New Roman"/>
          <w:sz w:val="24"/>
          <w:szCs w:val="24"/>
        </w:rPr>
        <w:pPrChange w:id="588" w:author="Ana María Lomas Guiz" w:date="2021-12-10T11:32:00Z">
          <w:pPr>
            <w:pStyle w:val="Prrafodelista"/>
            <w:numPr>
              <w:numId w:val="7"/>
            </w:numPr>
            <w:spacing w:after="0"/>
            <w:ind w:hanging="360"/>
            <w:jc w:val="both"/>
          </w:pPr>
        </w:pPrChange>
      </w:pPr>
    </w:p>
    <w:p w14:paraId="4E869816" w14:textId="6D7619D8" w:rsidR="00CA6204" w:rsidRPr="009F26A6" w:rsidRDefault="009F26A6">
      <w:pPr>
        <w:pStyle w:val="Prrafodelista"/>
        <w:spacing w:after="0"/>
        <w:jc w:val="both"/>
        <w:rPr>
          <w:ins w:id="589" w:author="Ana María Lomas Guiz" w:date="2021-12-10T11:32:00Z"/>
          <w:rFonts w:ascii="Times New Roman" w:hAnsi="Times New Roman" w:cs="Times New Roman"/>
          <w:color w:val="FF0000"/>
          <w:sz w:val="24"/>
          <w:szCs w:val="24"/>
          <w:rPrChange w:id="590" w:author="Ana María Lomas Guiz" w:date="2021-12-10T11:34:00Z">
            <w:rPr>
              <w:ins w:id="591" w:author="Ana María Lomas Guiz" w:date="2021-12-10T11:32:00Z"/>
              <w:rFonts w:ascii="Times New Roman" w:hAnsi="Times New Roman" w:cs="Times New Roman"/>
            </w:rPr>
          </w:rPrChange>
        </w:rPr>
        <w:pPrChange w:id="592" w:author="Ana María Lomas Guiz" w:date="2021-12-10T11:33:00Z">
          <w:pPr>
            <w:pStyle w:val="Prrafodelista"/>
            <w:spacing w:after="0"/>
            <w:jc w:val="center"/>
          </w:pPr>
        </w:pPrChange>
      </w:pPr>
      <w:ins w:id="593" w:author="Ana María Lomas Guiz" w:date="2021-12-10T11:33:00Z">
        <w:r w:rsidRPr="009F26A6">
          <w:rPr>
            <w:rFonts w:ascii="Times New Roman" w:hAnsi="Times New Roman" w:cs="Times New Roman"/>
            <w:color w:val="FF0000"/>
            <w:sz w:val="24"/>
            <w:szCs w:val="24"/>
            <w:rPrChange w:id="594" w:author="Ana María Lomas Guiz" w:date="2021-12-10T11:34:00Z">
              <w:rPr/>
            </w:rPrChange>
          </w:rPr>
          <w:t xml:space="preserve">La Ley de Prevención Integral de Drogas, en su artículo 9, versa sobre la prevención en el ámbito educativo, estableciendo competencias para los Gobiernos autónomos Descentralizados, y en su artículo 10 cita la prevención en el ámbito de educación superior. Los principios de prevención establecidos por el </w:t>
        </w:r>
        <w:proofErr w:type="spellStart"/>
        <w:r w:rsidRPr="009F26A6">
          <w:rPr>
            <w:rFonts w:ascii="Times New Roman" w:hAnsi="Times New Roman" w:cs="Times New Roman"/>
            <w:color w:val="FF0000"/>
            <w:sz w:val="24"/>
            <w:szCs w:val="24"/>
            <w:rPrChange w:id="595" w:author="Ana María Lomas Guiz" w:date="2021-12-10T11:34:00Z">
              <w:rPr/>
            </w:rPrChange>
          </w:rPr>
          <w:t>National</w:t>
        </w:r>
        <w:proofErr w:type="spellEnd"/>
        <w:r w:rsidRPr="009F26A6">
          <w:rPr>
            <w:rFonts w:ascii="Times New Roman" w:hAnsi="Times New Roman" w:cs="Times New Roman"/>
            <w:color w:val="FF0000"/>
            <w:sz w:val="24"/>
            <w:szCs w:val="24"/>
            <w:rPrChange w:id="596" w:author="Ana María Lomas Guiz" w:date="2021-12-10T11:34:00Z">
              <w:rPr/>
            </w:rPrChange>
          </w:rPr>
          <w:t xml:space="preserve"> </w:t>
        </w:r>
        <w:proofErr w:type="spellStart"/>
        <w:r w:rsidRPr="009F26A6">
          <w:rPr>
            <w:rFonts w:ascii="Times New Roman" w:hAnsi="Times New Roman" w:cs="Times New Roman"/>
            <w:color w:val="FF0000"/>
            <w:sz w:val="24"/>
            <w:szCs w:val="24"/>
            <w:rPrChange w:id="597" w:author="Ana María Lomas Guiz" w:date="2021-12-10T11:34:00Z">
              <w:rPr/>
            </w:rPrChange>
          </w:rPr>
          <w:t>Institute</w:t>
        </w:r>
        <w:proofErr w:type="spellEnd"/>
        <w:r w:rsidRPr="009F26A6">
          <w:rPr>
            <w:rFonts w:ascii="Times New Roman" w:hAnsi="Times New Roman" w:cs="Times New Roman"/>
            <w:color w:val="FF0000"/>
            <w:sz w:val="24"/>
            <w:szCs w:val="24"/>
            <w:rPrChange w:id="598" w:author="Ana María Lomas Guiz" w:date="2021-12-10T11:34:00Z">
              <w:rPr/>
            </w:rPrChange>
          </w:rPr>
          <w:t xml:space="preserve"> </w:t>
        </w:r>
        <w:proofErr w:type="spellStart"/>
        <w:r w:rsidRPr="009F26A6">
          <w:rPr>
            <w:rFonts w:ascii="Times New Roman" w:hAnsi="Times New Roman" w:cs="Times New Roman"/>
            <w:color w:val="FF0000"/>
            <w:sz w:val="24"/>
            <w:szCs w:val="24"/>
            <w:rPrChange w:id="599" w:author="Ana María Lomas Guiz" w:date="2021-12-10T11:34:00Z">
              <w:rPr/>
            </w:rPrChange>
          </w:rPr>
          <w:t>on</w:t>
        </w:r>
        <w:proofErr w:type="spellEnd"/>
        <w:r w:rsidRPr="009F26A6">
          <w:rPr>
            <w:rFonts w:ascii="Times New Roman" w:hAnsi="Times New Roman" w:cs="Times New Roman"/>
            <w:color w:val="FF0000"/>
            <w:sz w:val="24"/>
            <w:szCs w:val="24"/>
            <w:rPrChange w:id="600" w:author="Ana María Lomas Guiz" w:date="2021-12-10T11:34:00Z">
              <w:rPr/>
            </w:rPrChange>
          </w:rPr>
          <w:t xml:space="preserve"> </w:t>
        </w:r>
        <w:proofErr w:type="spellStart"/>
        <w:r w:rsidRPr="009F26A6">
          <w:rPr>
            <w:rFonts w:ascii="Times New Roman" w:hAnsi="Times New Roman" w:cs="Times New Roman"/>
            <w:color w:val="FF0000"/>
            <w:sz w:val="24"/>
            <w:szCs w:val="24"/>
            <w:rPrChange w:id="601" w:author="Ana María Lomas Guiz" w:date="2021-12-10T11:34:00Z">
              <w:rPr/>
            </w:rPrChange>
          </w:rPr>
          <w:t>Drug</w:t>
        </w:r>
        <w:proofErr w:type="spellEnd"/>
        <w:r w:rsidRPr="009F26A6">
          <w:rPr>
            <w:rFonts w:ascii="Times New Roman" w:hAnsi="Times New Roman" w:cs="Times New Roman"/>
            <w:color w:val="FF0000"/>
            <w:sz w:val="24"/>
            <w:szCs w:val="24"/>
            <w:rPrChange w:id="602" w:author="Ana María Lomas Guiz" w:date="2021-12-10T11:34:00Z">
              <w:rPr/>
            </w:rPrChange>
          </w:rPr>
          <w:t xml:space="preserve"> Abuse (NIDA) (25) sugiere trabajar en el mejoramiento del aprendizaje académico y socio-emotivo, enfocándose en el auto control, la conciencia emocional, la comunicación, solución de problemas sociales y apoyo académico, para estudiantes de primaria y para estudiantes de enseñanza secundaria, se sugiere trabajar en comunicación, relaciones interpersonales, autoeficacia, reafirmación personal, habilidades de rechazo, refuerzo de actitudes antidrogas y fortalecimiento del compromiso personal contra el abuso de drogas (25). Los componentes de un programa de prevención escolar, establecidos por la CICAD-OEA (26) son: a) investigación, b) materiales educativos, c) capacitación de docentes, d) evaluación, c) estrategias de comunicación y difusión.</w:t>
        </w:r>
      </w:ins>
    </w:p>
    <w:p w14:paraId="07AF1844" w14:textId="77777777" w:rsidR="009F26A6" w:rsidRPr="00845D9A" w:rsidRDefault="009F26A6" w:rsidP="00CA6204">
      <w:pPr>
        <w:pStyle w:val="Prrafodelista"/>
        <w:spacing w:after="0"/>
        <w:jc w:val="center"/>
        <w:rPr>
          <w:rFonts w:ascii="Times New Roman" w:hAnsi="Times New Roman" w:cs="Times New Roman"/>
        </w:rPr>
      </w:pPr>
    </w:p>
    <w:p w14:paraId="2AC80639" w14:textId="4CBDA175" w:rsidR="009F26A6" w:rsidRDefault="00CA6204" w:rsidP="00CA6204">
      <w:pPr>
        <w:spacing w:after="0"/>
        <w:jc w:val="both"/>
        <w:rPr>
          <w:ins w:id="603" w:author="Ana María Lomas Guiz" w:date="2021-12-10T11:38:00Z"/>
          <w:rFonts w:ascii="Times New Roman" w:hAnsi="Times New Roman" w:cs="Times New Roman"/>
          <w:b/>
          <w:bCs/>
          <w:sz w:val="24"/>
          <w:szCs w:val="24"/>
        </w:rPr>
      </w:pPr>
      <w:r w:rsidRPr="00283492">
        <w:rPr>
          <w:rFonts w:ascii="Times New Roman" w:hAnsi="Times New Roman" w:cs="Times New Roman"/>
          <w:b/>
          <w:bCs/>
          <w:sz w:val="24"/>
          <w:szCs w:val="24"/>
        </w:rPr>
        <w:t xml:space="preserve">Artículo </w:t>
      </w:r>
      <w:commentRangeStart w:id="604"/>
      <w:r w:rsidRPr="00283492">
        <w:rPr>
          <w:rFonts w:ascii="Times New Roman" w:hAnsi="Times New Roman" w:cs="Times New Roman"/>
          <w:b/>
          <w:bCs/>
          <w:sz w:val="24"/>
          <w:szCs w:val="24"/>
        </w:rPr>
        <w:t xml:space="preserve">(…).- Prevención en el ámbito familiar y comunitario.- </w:t>
      </w:r>
      <w:commentRangeEnd w:id="604"/>
      <w:r w:rsidR="009F26A6">
        <w:rPr>
          <w:rStyle w:val="Refdecomentario"/>
        </w:rPr>
        <w:commentReference w:id="604"/>
      </w:r>
    </w:p>
    <w:p w14:paraId="21E7D887" w14:textId="77777777" w:rsidR="009F26A6" w:rsidRDefault="009F26A6" w:rsidP="00CA6204">
      <w:pPr>
        <w:spacing w:after="0"/>
        <w:jc w:val="both"/>
        <w:rPr>
          <w:ins w:id="605" w:author="Ana María Lomas Guiz" w:date="2021-12-10T11:37:00Z"/>
          <w:rFonts w:ascii="Times New Roman" w:hAnsi="Times New Roman" w:cs="Times New Roman"/>
          <w:b/>
          <w:bCs/>
          <w:sz w:val="24"/>
          <w:szCs w:val="24"/>
        </w:rPr>
      </w:pPr>
    </w:p>
    <w:p w14:paraId="5B8A7E6B" w14:textId="4F536103" w:rsidR="009F26A6" w:rsidRPr="009F26A6" w:rsidRDefault="009F26A6" w:rsidP="00CA6204">
      <w:pPr>
        <w:spacing w:after="0"/>
        <w:jc w:val="both"/>
        <w:rPr>
          <w:ins w:id="606" w:author="Ana María Lomas Guiz" w:date="2021-12-10T11:37:00Z"/>
          <w:rFonts w:ascii="Times New Roman" w:hAnsi="Times New Roman" w:cs="Times New Roman"/>
          <w:b/>
          <w:bCs/>
          <w:color w:val="FF0000"/>
          <w:sz w:val="24"/>
          <w:szCs w:val="24"/>
          <w:rPrChange w:id="607" w:author="Ana María Lomas Guiz" w:date="2021-12-10T11:38:00Z">
            <w:rPr>
              <w:ins w:id="608" w:author="Ana María Lomas Guiz" w:date="2021-12-10T11:37:00Z"/>
              <w:rFonts w:ascii="Times New Roman" w:hAnsi="Times New Roman" w:cs="Times New Roman"/>
              <w:b/>
              <w:bCs/>
              <w:sz w:val="24"/>
              <w:szCs w:val="24"/>
            </w:rPr>
          </w:rPrChange>
        </w:rPr>
      </w:pPr>
      <w:ins w:id="609" w:author="Ana María Lomas Guiz" w:date="2021-12-10T11:38:00Z">
        <w:r w:rsidRPr="009F26A6">
          <w:rPr>
            <w:rFonts w:ascii="Times New Roman" w:hAnsi="Times New Roman" w:cs="Times New Roman"/>
            <w:color w:val="FF0000"/>
            <w:sz w:val="24"/>
            <w:szCs w:val="24"/>
            <w:rPrChange w:id="610" w:author="Ana María Lomas Guiz" w:date="2021-12-10T11:38:00Z">
              <w:rPr/>
            </w:rPrChange>
          </w:rPr>
          <w:t>Ámbito de actuación contemplado en la Ley de Prevención de Drogas, en el que suele incluirse la elaboración de planes locales en los que se incluyen acciones en distintos ámbitos (educativo, laboral, familiar) a partir de la identificación y recursos presentes en la comunidad (27)</w:t>
        </w:r>
      </w:ins>
    </w:p>
    <w:p w14:paraId="422482C9" w14:textId="3C664B93" w:rsidR="009F26A6" w:rsidRDefault="009F26A6" w:rsidP="00CA6204">
      <w:pPr>
        <w:spacing w:after="0"/>
        <w:jc w:val="both"/>
        <w:rPr>
          <w:ins w:id="611" w:author="Ana María Lomas Guiz" w:date="2021-12-10T11:37:00Z"/>
          <w:rFonts w:ascii="Times New Roman" w:hAnsi="Times New Roman" w:cs="Times New Roman"/>
          <w:b/>
          <w:bCs/>
          <w:sz w:val="24"/>
          <w:szCs w:val="24"/>
        </w:rPr>
      </w:pPr>
    </w:p>
    <w:p w14:paraId="1C855DFC" w14:textId="122FFF76" w:rsidR="00CA6204" w:rsidRDefault="00CA6204" w:rsidP="00CA6204">
      <w:pPr>
        <w:spacing w:after="0"/>
        <w:jc w:val="both"/>
        <w:rPr>
          <w:rFonts w:ascii="Times New Roman" w:hAnsi="Times New Roman" w:cs="Times New Roman"/>
          <w:sz w:val="24"/>
          <w:szCs w:val="24"/>
        </w:rPr>
      </w:pPr>
      <w:r w:rsidRPr="00283492">
        <w:rPr>
          <w:rFonts w:ascii="Times New Roman" w:hAnsi="Times New Roman" w:cs="Times New Roman"/>
          <w:bCs/>
          <w:sz w:val="24"/>
          <w:szCs w:val="24"/>
        </w:rPr>
        <w:t>El ente metropolitano rector encargado de la Salud Pública en coordinación</w:t>
      </w:r>
      <w:r>
        <w:rPr>
          <w:rFonts w:ascii="Times New Roman" w:hAnsi="Times New Roman" w:cs="Times New Roman"/>
          <w:b/>
          <w:bCs/>
          <w:sz w:val="24"/>
          <w:szCs w:val="24"/>
        </w:rPr>
        <w:t xml:space="preserve"> </w:t>
      </w:r>
      <w:r w:rsidRPr="00283492">
        <w:rPr>
          <w:rFonts w:ascii="Times New Roman" w:hAnsi="Times New Roman" w:cs="Times New Roman"/>
          <w:bCs/>
          <w:sz w:val="24"/>
          <w:szCs w:val="24"/>
        </w:rPr>
        <w:t>con e</w:t>
      </w:r>
      <w:r w:rsidRPr="00283492">
        <w:rPr>
          <w:rFonts w:ascii="Times New Roman" w:hAnsi="Times New Roman" w:cs="Times New Roman"/>
          <w:sz w:val="24"/>
          <w:szCs w:val="24"/>
        </w:rPr>
        <w:t>l ente rector metropolitano encargado de la Inclusión Social</w:t>
      </w:r>
      <w:r>
        <w:rPr>
          <w:rFonts w:ascii="Times New Roman" w:hAnsi="Times New Roman" w:cs="Times New Roman"/>
          <w:sz w:val="24"/>
          <w:szCs w:val="24"/>
        </w:rPr>
        <w:t>,</w:t>
      </w:r>
      <w:r w:rsidRPr="00283492">
        <w:rPr>
          <w:rFonts w:ascii="Times New Roman" w:hAnsi="Times New Roman" w:cs="Times New Roman"/>
          <w:sz w:val="24"/>
          <w:szCs w:val="24"/>
        </w:rPr>
        <w:t xml:space="preserve"> deberán generar estrategias, </w:t>
      </w:r>
      <w:r>
        <w:rPr>
          <w:rFonts w:ascii="Times New Roman" w:hAnsi="Times New Roman" w:cs="Times New Roman"/>
          <w:sz w:val="24"/>
          <w:szCs w:val="24"/>
        </w:rPr>
        <w:t xml:space="preserve">planes, </w:t>
      </w:r>
      <w:r w:rsidRPr="00283492">
        <w:rPr>
          <w:rFonts w:ascii="Times New Roman" w:hAnsi="Times New Roman" w:cs="Times New Roman"/>
          <w:sz w:val="24"/>
          <w:szCs w:val="24"/>
        </w:rPr>
        <w:t xml:space="preserve">programas y </w:t>
      </w:r>
      <w:r>
        <w:rPr>
          <w:rFonts w:ascii="Times New Roman" w:hAnsi="Times New Roman" w:cs="Times New Roman"/>
          <w:sz w:val="24"/>
          <w:szCs w:val="24"/>
        </w:rPr>
        <w:t>proyectos</w:t>
      </w:r>
      <w:r w:rsidRPr="00283492">
        <w:rPr>
          <w:rFonts w:ascii="Times New Roman" w:hAnsi="Times New Roman" w:cs="Times New Roman"/>
          <w:sz w:val="24"/>
          <w:szCs w:val="24"/>
        </w:rPr>
        <w:t xml:space="preserve"> para prevenir el consumo de drogas dentro de la comunidad urbana y rural</w:t>
      </w:r>
      <w:r>
        <w:rPr>
          <w:rFonts w:ascii="Times New Roman" w:hAnsi="Times New Roman" w:cs="Times New Roman"/>
          <w:sz w:val="24"/>
          <w:szCs w:val="24"/>
        </w:rPr>
        <w:t>,</w:t>
      </w:r>
      <w:r w:rsidRPr="00283492">
        <w:rPr>
          <w:rFonts w:ascii="Times New Roman" w:hAnsi="Times New Roman" w:cs="Times New Roman"/>
          <w:sz w:val="24"/>
          <w:szCs w:val="24"/>
        </w:rPr>
        <w:t xml:space="preserve"> </w:t>
      </w:r>
      <w:r>
        <w:rPr>
          <w:rFonts w:ascii="Times New Roman" w:hAnsi="Times New Roman" w:cs="Times New Roman"/>
          <w:sz w:val="24"/>
          <w:szCs w:val="24"/>
        </w:rPr>
        <w:t xml:space="preserve">así como hacer efectivo </w:t>
      </w:r>
      <w:r w:rsidRPr="00283492">
        <w:rPr>
          <w:rFonts w:ascii="Times New Roman" w:hAnsi="Times New Roman" w:cs="Times New Roman"/>
          <w:sz w:val="24"/>
          <w:szCs w:val="24"/>
        </w:rPr>
        <w:t xml:space="preserve">el derecho a tener espacios que permitan el desarrollo de las habilidades y competencias de todos los individuos. Los proyectos basados en la evidencia técnica científica o médica actualizadas en el ámbito </w:t>
      </w:r>
      <w:r>
        <w:rPr>
          <w:rFonts w:ascii="Times New Roman" w:hAnsi="Times New Roman" w:cs="Times New Roman"/>
          <w:sz w:val="24"/>
          <w:szCs w:val="24"/>
        </w:rPr>
        <w:t xml:space="preserve">familiar y comunitario, deben </w:t>
      </w:r>
      <w:r w:rsidRPr="00283492">
        <w:rPr>
          <w:rFonts w:ascii="Times New Roman" w:hAnsi="Times New Roman" w:cs="Times New Roman"/>
          <w:sz w:val="24"/>
          <w:szCs w:val="24"/>
        </w:rPr>
        <w:t>inclu</w:t>
      </w:r>
      <w:r>
        <w:rPr>
          <w:rFonts w:ascii="Times New Roman" w:hAnsi="Times New Roman" w:cs="Times New Roman"/>
          <w:sz w:val="24"/>
          <w:szCs w:val="24"/>
        </w:rPr>
        <w:t>ir</w:t>
      </w:r>
      <w:r w:rsidRPr="00283492">
        <w:rPr>
          <w:rFonts w:ascii="Times New Roman" w:hAnsi="Times New Roman" w:cs="Times New Roman"/>
          <w:sz w:val="24"/>
          <w:szCs w:val="24"/>
        </w:rPr>
        <w:t xml:space="preserve"> el contenido del artículo </w:t>
      </w:r>
      <w:r>
        <w:rPr>
          <w:rFonts w:ascii="Times New Roman" w:hAnsi="Times New Roman" w:cs="Times New Roman"/>
          <w:sz w:val="24"/>
          <w:szCs w:val="24"/>
        </w:rPr>
        <w:t xml:space="preserve">de programas de prevención generales de este título, </w:t>
      </w:r>
      <w:r w:rsidRPr="00283492">
        <w:rPr>
          <w:rFonts w:ascii="Times New Roman" w:hAnsi="Times New Roman" w:cs="Times New Roman"/>
          <w:sz w:val="24"/>
          <w:szCs w:val="24"/>
        </w:rPr>
        <w:t>así como los siguientes elementos:</w:t>
      </w:r>
    </w:p>
    <w:p w14:paraId="56680A23" w14:textId="7059CA5C" w:rsidR="00236B10" w:rsidRDefault="00236B10" w:rsidP="00CA6204">
      <w:pPr>
        <w:spacing w:after="0"/>
        <w:jc w:val="both"/>
        <w:rPr>
          <w:rFonts w:ascii="Times New Roman" w:hAnsi="Times New Roman" w:cs="Times New Roman"/>
          <w:sz w:val="24"/>
          <w:szCs w:val="24"/>
        </w:rPr>
      </w:pPr>
    </w:p>
    <w:p w14:paraId="3FB52FF8" w14:textId="794F17FE" w:rsidR="00236B10" w:rsidRDefault="00236B10" w:rsidP="00CA6204">
      <w:pPr>
        <w:spacing w:after="0"/>
        <w:jc w:val="both"/>
        <w:rPr>
          <w:rFonts w:ascii="Times New Roman" w:hAnsi="Times New Roman" w:cs="Times New Roman"/>
          <w:sz w:val="24"/>
          <w:szCs w:val="24"/>
        </w:rPr>
      </w:pPr>
    </w:p>
    <w:p w14:paraId="119FDE29" w14:textId="0A1427AA" w:rsidR="00236B10" w:rsidRPr="00FA2A5E" w:rsidRDefault="00236B10" w:rsidP="00FA2A5E">
      <w:pPr>
        <w:spacing w:line="256" w:lineRule="auto"/>
        <w:ind w:left="100" w:right="118"/>
        <w:jc w:val="both"/>
        <w:rPr>
          <w:rFonts w:ascii="Times New Roman" w:hAnsi="Times New Roman" w:cs="Times New Roman"/>
          <w:color w:val="FF0000"/>
          <w:sz w:val="24"/>
          <w:szCs w:val="24"/>
        </w:rPr>
      </w:pPr>
      <w:commentRangeStart w:id="612"/>
      <w:r w:rsidRPr="00FA2A5E">
        <w:rPr>
          <w:rFonts w:ascii="Times New Roman" w:hAnsi="Times New Roman" w:cs="Times New Roman"/>
          <w:b/>
          <w:color w:val="FF0000"/>
          <w:spacing w:val="-1"/>
          <w:sz w:val="24"/>
          <w:szCs w:val="24"/>
        </w:rPr>
        <w:t>Artículo</w:t>
      </w:r>
      <w:r w:rsidRPr="00FA2A5E">
        <w:rPr>
          <w:rFonts w:ascii="Times New Roman" w:hAnsi="Times New Roman" w:cs="Times New Roman"/>
          <w:b/>
          <w:color w:val="FF0000"/>
          <w:spacing w:val="-12"/>
          <w:sz w:val="24"/>
          <w:szCs w:val="24"/>
        </w:rPr>
        <w:t xml:space="preserve"> </w:t>
      </w:r>
      <w:r w:rsidRPr="00FA2A5E">
        <w:rPr>
          <w:rFonts w:ascii="Times New Roman" w:hAnsi="Times New Roman" w:cs="Times New Roman"/>
          <w:b/>
          <w:color w:val="FF0000"/>
          <w:sz w:val="24"/>
          <w:szCs w:val="24"/>
        </w:rPr>
        <w:t>(…).-</w:t>
      </w:r>
      <w:r w:rsidRPr="00FA2A5E">
        <w:rPr>
          <w:rFonts w:ascii="Times New Roman" w:hAnsi="Times New Roman" w:cs="Times New Roman"/>
          <w:b/>
          <w:color w:val="FF0000"/>
          <w:spacing w:val="-12"/>
          <w:sz w:val="24"/>
          <w:szCs w:val="24"/>
        </w:rPr>
        <w:t xml:space="preserve"> </w:t>
      </w:r>
      <w:r w:rsidRPr="00FA2A5E">
        <w:rPr>
          <w:rFonts w:ascii="Times New Roman" w:hAnsi="Times New Roman" w:cs="Times New Roman"/>
          <w:b/>
          <w:color w:val="FF0000"/>
          <w:sz w:val="24"/>
          <w:szCs w:val="24"/>
        </w:rPr>
        <w:t>Prevención</w:t>
      </w:r>
      <w:r w:rsidRPr="00FA2A5E">
        <w:rPr>
          <w:rFonts w:ascii="Times New Roman" w:hAnsi="Times New Roman" w:cs="Times New Roman"/>
          <w:b/>
          <w:color w:val="FF0000"/>
          <w:spacing w:val="-14"/>
          <w:sz w:val="24"/>
          <w:szCs w:val="24"/>
        </w:rPr>
        <w:t xml:space="preserve"> </w:t>
      </w:r>
      <w:r w:rsidRPr="00FA2A5E">
        <w:rPr>
          <w:rFonts w:ascii="Times New Roman" w:hAnsi="Times New Roman" w:cs="Times New Roman"/>
          <w:b/>
          <w:color w:val="FF0000"/>
          <w:sz w:val="24"/>
          <w:szCs w:val="24"/>
        </w:rPr>
        <w:t>en</w:t>
      </w:r>
      <w:r w:rsidRPr="00FA2A5E">
        <w:rPr>
          <w:rFonts w:ascii="Times New Roman" w:hAnsi="Times New Roman" w:cs="Times New Roman"/>
          <w:b/>
          <w:color w:val="FF0000"/>
          <w:spacing w:val="-14"/>
          <w:sz w:val="24"/>
          <w:szCs w:val="24"/>
        </w:rPr>
        <w:t xml:space="preserve"> </w:t>
      </w:r>
      <w:r w:rsidRPr="00FA2A5E">
        <w:rPr>
          <w:rFonts w:ascii="Times New Roman" w:hAnsi="Times New Roman" w:cs="Times New Roman"/>
          <w:b/>
          <w:color w:val="FF0000"/>
          <w:sz w:val="24"/>
          <w:szCs w:val="24"/>
        </w:rPr>
        <w:t>el</w:t>
      </w:r>
      <w:r w:rsidRPr="00FA2A5E">
        <w:rPr>
          <w:rFonts w:ascii="Times New Roman" w:hAnsi="Times New Roman" w:cs="Times New Roman"/>
          <w:b/>
          <w:color w:val="FF0000"/>
          <w:spacing w:val="-11"/>
          <w:sz w:val="24"/>
          <w:szCs w:val="24"/>
        </w:rPr>
        <w:t xml:space="preserve"> </w:t>
      </w:r>
      <w:r w:rsidRPr="00FA2A5E">
        <w:rPr>
          <w:rFonts w:ascii="Times New Roman" w:hAnsi="Times New Roman" w:cs="Times New Roman"/>
          <w:b/>
          <w:color w:val="FF0000"/>
          <w:sz w:val="24"/>
          <w:szCs w:val="24"/>
        </w:rPr>
        <w:t>ámbito</w:t>
      </w:r>
      <w:r w:rsidRPr="00FA2A5E">
        <w:rPr>
          <w:rFonts w:ascii="Times New Roman" w:hAnsi="Times New Roman" w:cs="Times New Roman"/>
          <w:b/>
          <w:color w:val="FF0000"/>
          <w:spacing w:val="-9"/>
          <w:sz w:val="24"/>
          <w:szCs w:val="24"/>
        </w:rPr>
        <w:t xml:space="preserve"> </w:t>
      </w:r>
      <w:r w:rsidRPr="00FA2A5E">
        <w:rPr>
          <w:rFonts w:ascii="Times New Roman" w:hAnsi="Times New Roman" w:cs="Times New Roman"/>
          <w:b/>
          <w:color w:val="FF0000"/>
          <w:sz w:val="24"/>
          <w:szCs w:val="24"/>
        </w:rPr>
        <w:t>familiar</w:t>
      </w:r>
      <w:r w:rsidRPr="00FA2A5E">
        <w:rPr>
          <w:rFonts w:ascii="Times New Roman" w:hAnsi="Times New Roman" w:cs="Times New Roman"/>
          <w:b/>
          <w:color w:val="FF0000"/>
          <w:spacing w:val="-11"/>
          <w:sz w:val="24"/>
          <w:szCs w:val="24"/>
        </w:rPr>
        <w:t xml:space="preserve"> </w:t>
      </w:r>
      <w:r w:rsidRPr="00FA2A5E">
        <w:rPr>
          <w:rFonts w:ascii="Times New Roman" w:hAnsi="Times New Roman" w:cs="Times New Roman"/>
          <w:b/>
          <w:color w:val="FF0000"/>
          <w:sz w:val="24"/>
          <w:szCs w:val="24"/>
        </w:rPr>
        <w:t>y</w:t>
      </w:r>
      <w:r w:rsidRPr="00FA2A5E">
        <w:rPr>
          <w:rFonts w:ascii="Times New Roman" w:hAnsi="Times New Roman" w:cs="Times New Roman"/>
          <w:b/>
          <w:color w:val="FF0000"/>
          <w:spacing w:val="-17"/>
          <w:sz w:val="24"/>
          <w:szCs w:val="24"/>
        </w:rPr>
        <w:t xml:space="preserve"> </w:t>
      </w:r>
      <w:r w:rsidRPr="00FA2A5E">
        <w:rPr>
          <w:rFonts w:ascii="Times New Roman" w:hAnsi="Times New Roman" w:cs="Times New Roman"/>
          <w:b/>
          <w:color w:val="FF0000"/>
          <w:sz w:val="24"/>
          <w:szCs w:val="24"/>
        </w:rPr>
        <w:t>comunitario.-</w:t>
      </w:r>
      <w:r w:rsidRPr="00FA2A5E">
        <w:rPr>
          <w:rFonts w:ascii="Times New Roman" w:hAnsi="Times New Roman" w:cs="Times New Roman"/>
          <w:b/>
          <w:color w:val="FF0000"/>
          <w:spacing w:val="-12"/>
          <w:sz w:val="24"/>
          <w:szCs w:val="24"/>
        </w:rPr>
        <w:t xml:space="preserve"> </w:t>
      </w:r>
      <w:r w:rsidRPr="00FA2A5E">
        <w:rPr>
          <w:rFonts w:ascii="Times New Roman" w:hAnsi="Times New Roman" w:cs="Times New Roman"/>
          <w:color w:val="FF0000"/>
          <w:sz w:val="24"/>
          <w:szCs w:val="24"/>
        </w:rPr>
        <w:t>El</w:t>
      </w:r>
      <w:r w:rsidRPr="00FA2A5E">
        <w:rPr>
          <w:rFonts w:ascii="Times New Roman" w:hAnsi="Times New Roman" w:cs="Times New Roman"/>
          <w:color w:val="FF0000"/>
          <w:spacing w:val="-16"/>
          <w:sz w:val="24"/>
          <w:szCs w:val="24"/>
        </w:rPr>
        <w:t xml:space="preserve"> </w:t>
      </w:r>
      <w:r w:rsidRPr="00FA2A5E">
        <w:rPr>
          <w:rFonts w:ascii="Times New Roman" w:hAnsi="Times New Roman" w:cs="Times New Roman"/>
          <w:color w:val="FF0000"/>
          <w:sz w:val="24"/>
          <w:szCs w:val="24"/>
        </w:rPr>
        <w:t>ente</w:t>
      </w:r>
      <w:r w:rsidRPr="00FA2A5E">
        <w:rPr>
          <w:rFonts w:ascii="Times New Roman" w:hAnsi="Times New Roman" w:cs="Times New Roman"/>
          <w:color w:val="FF0000"/>
          <w:spacing w:val="-15"/>
          <w:sz w:val="24"/>
          <w:szCs w:val="24"/>
        </w:rPr>
        <w:t xml:space="preserve"> </w:t>
      </w:r>
      <w:r w:rsidRPr="00FA2A5E">
        <w:rPr>
          <w:rFonts w:ascii="Times New Roman" w:hAnsi="Times New Roman" w:cs="Times New Roman"/>
          <w:color w:val="FF0000"/>
          <w:sz w:val="24"/>
          <w:szCs w:val="24"/>
        </w:rPr>
        <w:t>metropolitano</w:t>
      </w:r>
      <w:r w:rsidRPr="00FA2A5E">
        <w:rPr>
          <w:rFonts w:ascii="Times New Roman" w:hAnsi="Times New Roman" w:cs="Times New Roman"/>
          <w:color w:val="FF0000"/>
          <w:spacing w:val="-57"/>
          <w:sz w:val="24"/>
          <w:szCs w:val="24"/>
        </w:rPr>
        <w:t xml:space="preserve"> </w:t>
      </w:r>
      <w:r w:rsidRPr="00FA2A5E">
        <w:rPr>
          <w:rFonts w:ascii="Times New Roman" w:hAnsi="Times New Roman" w:cs="Times New Roman"/>
          <w:color w:val="FF0000"/>
          <w:sz w:val="24"/>
          <w:szCs w:val="24"/>
        </w:rPr>
        <w:t>rector</w:t>
      </w:r>
      <w:r w:rsidRPr="00FA2A5E">
        <w:rPr>
          <w:rFonts w:ascii="Times New Roman" w:hAnsi="Times New Roman" w:cs="Times New Roman"/>
          <w:color w:val="FF0000"/>
          <w:spacing w:val="17"/>
          <w:sz w:val="24"/>
          <w:szCs w:val="24"/>
        </w:rPr>
        <w:t xml:space="preserve"> </w:t>
      </w:r>
      <w:r w:rsidRPr="00FA2A5E">
        <w:rPr>
          <w:rFonts w:ascii="Times New Roman" w:hAnsi="Times New Roman" w:cs="Times New Roman"/>
          <w:color w:val="FF0000"/>
          <w:sz w:val="24"/>
          <w:szCs w:val="24"/>
        </w:rPr>
        <w:t>encargado</w:t>
      </w:r>
      <w:r w:rsidRPr="00FA2A5E">
        <w:rPr>
          <w:rFonts w:ascii="Times New Roman" w:hAnsi="Times New Roman" w:cs="Times New Roman"/>
          <w:color w:val="FF0000"/>
          <w:spacing w:val="22"/>
          <w:sz w:val="24"/>
          <w:szCs w:val="24"/>
        </w:rPr>
        <w:t xml:space="preserve"> </w:t>
      </w:r>
      <w:r w:rsidRPr="00FA2A5E">
        <w:rPr>
          <w:rFonts w:ascii="Times New Roman" w:hAnsi="Times New Roman" w:cs="Times New Roman"/>
          <w:color w:val="FF0000"/>
          <w:sz w:val="24"/>
          <w:szCs w:val="24"/>
        </w:rPr>
        <w:t>de</w:t>
      </w:r>
      <w:r w:rsidRPr="00FA2A5E">
        <w:rPr>
          <w:rFonts w:ascii="Times New Roman" w:hAnsi="Times New Roman" w:cs="Times New Roman"/>
          <w:color w:val="FF0000"/>
          <w:spacing w:val="22"/>
          <w:sz w:val="24"/>
          <w:szCs w:val="24"/>
        </w:rPr>
        <w:t xml:space="preserve"> </w:t>
      </w:r>
      <w:r w:rsidRPr="00FA2A5E">
        <w:rPr>
          <w:rFonts w:ascii="Times New Roman" w:hAnsi="Times New Roman" w:cs="Times New Roman"/>
          <w:color w:val="FF0000"/>
          <w:sz w:val="24"/>
          <w:szCs w:val="24"/>
        </w:rPr>
        <w:t>la</w:t>
      </w:r>
      <w:r w:rsidRPr="00FA2A5E">
        <w:rPr>
          <w:rFonts w:ascii="Times New Roman" w:hAnsi="Times New Roman" w:cs="Times New Roman"/>
          <w:color w:val="FF0000"/>
          <w:spacing w:val="23"/>
          <w:sz w:val="24"/>
          <w:szCs w:val="24"/>
        </w:rPr>
        <w:t xml:space="preserve"> </w:t>
      </w:r>
      <w:r w:rsidRPr="00FA2A5E">
        <w:rPr>
          <w:rFonts w:ascii="Times New Roman" w:hAnsi="Times New Roman" w:cs="Times New Roman"/>
          <w:color w:val="FF0000"/>
          <w:sz w:val="24"/>
          <w:szCs w:val="24"/>
        </w:rPr>
        <w:t>Salud</w:t>
      </w:r>
      <w:r w:rsidRPr="00FA2A5E">
        <w:rPr>
          <w:rFonts w:ascii="Times New Roman" w:hAnsi="Times New Roman" w:cs="Times New Roman"/>
          <w:color w:val="FF0000"/>
          <w:spacing w:val="21"/>
          <w:sz w:val="24"/>
          <w:szCs w:val="24"/>
        </w:rPr>
        <w:t xml:space="preserve"> </w:t>
      </w:r>
      <w:r w:rsidRPr="00FA2A5E">
        <w:rPr>
          <w:rFonts w:ascii="Times New Roman" w:hAnsi="Times New Roman" w:cs="Times New Roman"/>
          <w:color w:val="FF0000"/>
          <w:sz w:val="24"/>
          <w:szCs w:val="24"/>
        </w:rPr>
        <w:t>Pública</w:t>
      </w:r>
      <w:r w:rsidRPr="00FA2A5E">
        <w:rPr>
          <w:rFonts w:ascii="Times New Roman" w:hAnsi="Times New Roman" w:cs="Times New Roman"/>
          <w:color w:val="FF0000"/>
          <w:spacing w:val="20"/>
          <w:sz w:val="24"/>
          <w:szCs w:val="24"/>
        </w:rPr>
        <w:t xml:space="preserve"> </w:t>
      </w:r>
      <w:r w:rsidRPr="00FA2A5E">
        <w:rPr>
          <w:rFonts w:ascii="Times New Roman" w:hAnsi="Times New Roman" w:cs="Times New Roman"/>
          <w:color w:val="FF0000"/>
          <w:sz w:val="24"/>
          <w:szCs w:val="24"/>
        </w:rPr>
        <w:t>en</w:t>
      </w:r>
      <w:r w:rsidRPr="00FA2A5E">
        <w:rPr>
          <w:rFonts w:ascii="Times New Roman" w:hAnsi="Times New Roman" w:cs="Times New Roman"/>
          <w:color w:val="FF0000"/>
          <w:spacing w:val="17"/>
          <w:sz w:val="24"/>
          <w:szCs w:val="24"/>
        </w:rPr>
        <w:t xml:space="preserve"> </w:t>
      </w:r>
      <w:r w:rsidRPr="00FA2A5E">
        <w:rPr>
          <w:rFonts w:ascii="Times New Roman" w:hAnsi="Times New Roman" w:cs="Times New Roman"/>
          <w:color w:val="FF0000"/>
          <w:sz w:val="24"/>
          <w:szCs w:val="24"/>
        </w:rPr>
        <w:t>coordinación</w:t>
      </w:r>
      <w:r w:rsidRPr="00FA2A5E">
        <w:rPr>
          <w:rFonts w:ascii="Times New Roman" w:hAnsi="Times New Roman" w:cs="Times New Roman"/>
          <w:color w:val="FF0000"/>
          <w:spacing w:val="24"/>
          <w:sz w:val="24"/>
          <w:szCs w:val="24"/>
        </w:rPr>
        <w:t xml:space="preserve"> </w:t>
      </w:r>
      <w:r w:rsidRPr="00FA2A5E">
        <w:rPr>
          <w:rFonts w:ascii="Times New Roman" w:hAnsi="Times New Roman" w:cs="Times New Roman"/>
          <w:color w:val="FF0000"/>
          <w:sz w:val="24"/>
          <w:szCs w:val="24"/>
        </w:rPr>
        <w:t>con</w:t>
      </w:r>
      <w:r w:rsidRPr="00FA2A5E">
        <w:rPr>
          <w:rFonts w:ascii="Times New Roman" w:hAnsi="Times New Roman" w:cs="Times New Roman"/>
          <w:color w:val="FF0000"/>
          <w:spacing w:val="21"/>
          <w:sz w:val="24"/>
          <w:szCs w:val="24"/>
        </w:rPr>
        <w:t xml:space="preserve"> </w:t>
      </w:r>
      <w:r w:rsidRPr="00FA2A5E">
        <w:rPr>
          <w:rFonts w:ascii="Times New Roman" w:hAnsi="Times New Roman" w:cs="Times New Roman"/>
          <w:color w:val="FF0000"/>
          <w:sz w:val="24"/>
          <w:szCs w:val="24"/>
        </w:rPr>
        <w:t>el</w:t>
      </w:r>
      <w:r w:rsidRPr="00FA2A5E">
        <w:rPr>
          <w:rFonts w:ascii="Times New Roman" w:hAnsi="Times New Roman" w:cs="Times New Roman"/>
          <w:color w:val="FF0000"/>
          <w:spacing w:val="19"/>
          <w:sz w:val="24"/>
          <w:szCs w:val="24"/>
        </w:rPr>
        <w:t xml:space="preserve"> </w:t>
      </w:r>
      <w:r w:rsidRPr="00FA2A5E">
        <w:rPr>
          <w:rFonts w:ascii="Times New Roman" w:hAnsi="Times New Roman" w:cs="Times New Roman"/>
          <w:color w:val="FF0000"/>
          <w:sz w:val="24"/>
          <w:szCs w:val="24"/>
        </w:rPr>
        <w:t>ente</w:t>
      </w:r>
      <w:r w:rsidRPr="00FA2A5E">
        <w:rPr>
          <w:rFonts w:ascii="Times New Roman" w:hAnsi="Times New Roman" w:cs="Times New Roman"/>
          <w:color w:val="FF0000"/>
          <w:spacing w:val="19"/>
          <w:sz w:val="24"/>
          <w:szCs w:val="24"/>
        </w:rPr>
        <w:t xml:space="preserve"> </w:t>
      </w:r>
      <w:r w:rsidRPr="00FA2A5E">
        <w:rPr>
          <w:rFonts w:ascii="Times New Roman" w:hAnsi="Times New Roman" w:cs="Times New Roman"/>
          <w:color w:val="FF0000"/>
          <w:sz w:val="24"/>
          <w:szCs w:val="24"/>
        </w:rPr>
        <w:t>rector</w:t>
      </w:r>
      <w:r w:rsidRPr="00FA2A5E">
        <w:rPr>
          <w:rFonts w:ascii="Times New Roman" w:hAnsi="Times New Roman" w:cs="Times New Roman"/>
          <w:color w:val="FF0000"/>
          <w:spacing w:val="18"/>
          <w:sz w:val="24"/>
          <w:szCs w:val="24"/>
        </w:rPr>
        <w:t xml:space="preserve"> </w:t>
      </w:r>
      <w:r w:rsidRPr="00FA2A5E">
        <w:rPr>
          <w:rFonts w:ascii="Times New Roman" w:hAnsi="Times New Roman" w:cs="Times New Roman"/>
          <w:color w:val="FF0000"/>
          <w:sz w:val="24"/>
          <w:szCs w:val="24"/>
        </w:rPr>
        <w:t>metropolitano</w:t>
      </w:r>
      <w:r w:rsidR="00FA2A5E" w:rsidRPr="00FA2A5E">
        <w:rPr>
          <w:rFonts w:ascii="Times New Roman" w:hAnsi="Times New Roman" w:cs="Times New Roman"/>
          <w:color w:val="FF0000"/>
          <w:sz w:val="24"/>
          <w:szCs w:val="24"/>
        </w:rPr>
        <w:t xml:space="preserve"> </w:t>
      </w:r>
      <w:r w:rsidRPr="00FA2A5E">
        <w:rPr>
          <w:rFonts w:ascii="Times New Roman" w:hAnsi="Times New Roman" w:cs="Times New Roman"/>
          <w:color w:val="FF0000"/>
          <w:sz w:val="24"/>
          <w:szCs w:val="24"/>
        </w:rPr>
        <w:t>encargado</w:t>
      </w:r>
      <w:r w:rsidRPr="00FA2A5E">
        <w:rPr>
          <w:rFonts w:ascii="Times New Roman" w:hAnsi="Times New Roman" w:cs="Times New Roman"/>
          <w:color w:val="FF0000"/>
          <w:spacing w:val="1"/>
          <w:sz w:val="24"/>
          <w:szCs w:val="24"/>
        </w:rPr>
        <w:t xml:space="preserve"> </w:t>
      </w:r>
      <w:r w:rsidRPr="00FA2A5E">
        <w:rPr>
          <w:rFonts w:ascii="Times New Roman" w:hAnsi="Times New Roman" w:cs="Times New Roman"/>
          <w:color w:val="FF0000"/>
          <w:sz w:val="24"/>
          <w:szCs w:val="24"/>
        </w:rPr>
        <w:t>de</w:t>
      </w:r>
      <w:r w:rsidRPr="00FA2A5E">
        <w:rPr>
          <w:rFonts w:ascii="Times New Roman" w:hAnsi="Times New Roman" w:cs="Times New Roman"/>
          <w:color w:val="FF0000"/>
          <w:spacing w:val="1"/>
          <w:sz w:val="24"/>
          <w:szCs w:val="24"/>
        </w:rPr>
        <w:t xml:space="preserve"> </w:t>
      </w:r>
      <w:r w:rsidRPr="00FA2A5E">
        <w:rPr>
          <w:rFonts w:ascii="Times New Roman" w:hAnsi="Times New Roman" w:cs="Times New Roman"/>
          <w:color w:val="FF0000"/>
          <w:sz w:val="24"/>
          <w:szCs w:val="24"/>
        </w:rPr>
        <w:t>la</w:t>
      </w:r>
      <w:r w:rsidRPr="00FA2A5E">
        <w:rPr>
          <w:rFonts w:ascii="Times New Roman" w:hAnsi="Times New Roman" w:cs="Times New Roman"/>
          <w:color w:val="FF0000"/>
          <w:spacing w:val="1"/>
          <w:sz w:val="24"/>
          <w:szCs w:val="24"/>
        </w:rPr>
        <w:t xml:space="preserve"> </w:t>
      </w:r>
      <w:r w:rsidRPr="00FA2A5E">
        <w:rPr>
          <w:rFonts w:ascii="Times New Roman" w:hAnsi="Times New Roman" w:cs="Times New Roman"/>
          <w:color w:val="FF0000"/>
          <w:sz w:val="24"/>
          <w:szCs w:val="24"/>
        </w:rPr>
        <w:t>Inclusión</w:t>
      </w:r>
      <w:r w:rsidRPr="00FA2A5E">
        <w:rPr>
          <w:rFonts w:ascii="Times New Roman" w:hAnsi="Times New Roman" w:cs="Times New Roman"/>
          <w:color w:val="FF0000"/>
          <w:spacing w:val="1"/>
          <w:sz w:val="24"/>
          <w:szCs w:val="24"/>
        </w:rPr>
        <w:t xml:space="preserve"> </w:t>
      </w:r>
      <w:r w:rsidRPr="00FA2A5E">
        <w:rPr>
          <w:rFonts w:ascii="Times New Roman" w:hAnsi="Times New Roman" w:cs="Times New Roman"/>
          <w:color w:val="FF0000"/>
          <w:sz w:val="24"/>
          <w:szCs w:val="24"/>
        </w:rPr>
        <w:t>Social,</w:t>
      </w:r>
      <w:r w:rsidRPr="00FA2A5E">
        <w:rPr>
          <w:rFonts w:ascii="Times New Roman" w:hAnsi="Times New Roman" w:cs="Times New Roman"/>
          <w:color w:val="FF0000"/>
          <w:spacing w:val="1"/>
          <w:sz w:val="24"/>
          <w:szCs w:val="24"/>
        </w:rPr>
        <w:t xml:space="preserve"> </w:t>
      </w:r>
      <w:r w:rsidRPr="00FA2A5E">
        <w:rPr>
          <w:rFonts w:ascii="Times New Roman" w:hAnsi="Times New Roman" w:cs="Times New Roman"/>
          <w:color w:val="FF0000"/>
          <w:sz w:val="24"/>
          <w:szCs w:val="24"/>
        </w:rPr>
        <w:t>deberán</w:t>
      </w:r>
      <w:r w:rsidRPr="00FA2A5E">
        <w:rPr>
          <w:rFonts w:ascii="Times New Roman" w:hAnsi="Times New Roman" w:cs="Times New Roman"/>
          <w:color w:val="FF0000"/>
          <w:spacing w:val="1"/>
          <w:sz w:val="24"/>
          <w:szCs w:val="24"/>
        </w:rPr>
        <w:t xml:space="preserve"> </w:t>
      </w:r>
      <w:r w:rsidRPr="00FA2A5E">
        <w:rPr>
          <w:rFonts w:ascii="Times New Roman" w:hAnsi="Times New Roman" w:cs="Times New Roman"/>
          <w:color w:val="FF0000"/>
          <w:sz w:val="24"/>
          <w:szCs w:val="24"/>
        </w:rPr>
        <w:t>generar estrategias,</w:t>
      </w:r>
      <w:r w:rsidRPr="00FA2A5E">
        <w:rPr>
          <w:rFonts w:ascii="Times New Roman" w:hAnsi="Times New Roman" w:cs="Times New Roman"/>
          <w:color w:val="FF0000"/>
          <w:spacing w:val="1"/>
          <w:sz w:val="24"/>
          <w:szCs w:val="24"/>
        </w:rPr>
        <w:t xml:space="preserve"> </w:t>
      </w:r>
      <w:r w:rsidRPr="00FA2A5E">
        <w:rPr>
          <w:rFonts w:ascii="Times New Roman" w:hAnsi="Times New Roman" w:cs="Times New Roman"/>
          <w:color w:val="FF0000"/>
          <w:sz w:val="24"/>
          <w:szCs w:val="24"/>
        </w:rPr>
        <w:t>planes,</w:t>
      </w:r>
      <w:r w:rsidRPr="00FA2A5E">
        <w:rPr>
          <w:rFonts w:ascii="Times New Roman" w:hAnsi="Times New Roman" w:cs="Times New Roman"/>
          <w:color w:val="FF0000"/>
          <w:spacing w:val="1"/>
          <w:sz w:val="24"/>
          <w:szCs w:val="24"/>
        </w:rPr>
        <w:t xml:space="preserve"> </w:t>
      </w:r>
      <w:r w:rsidRPr="00FA2A5E">
        <w:rPr>
          <w:rFonts w:ascii="Times New Roman" w:hAnsi="Times New Roman" w:cs="Times New Roman"/>
          <w:color w:val="FF0000"/>
          <w:sz w:val="24"/>
          <w:szCs w:val="24"/>
        </w:rPr>
        <w:t>programas</w:t>
      </w:r>
      <w:r w:rsidRPr="00FA2A5E">
        <w:rPr>
          <w:rFonts w:ascii="Times New Roman" w:hAnsi="Times New Roman" w:cs="Times New Roman"/>
          <w:color w:val="FF0000"/>
          <w:spacing w:val="1"/>
          <w:sz w:val="24"/>
          <w:szCs w:val="24"/>
        </w:rPr>
        <w:t xml:space="preserve"> </w:t>
      </w:r>
      <w:r w:rsidRPr="00FA2A5E">
        <w:rPr>
          <w:rFonts w:ascii="Times New Roman" w:hAnsi="Times New Roman" w:cs="Times New Roman"/>
          <w:color w:val="FF0000"/>
          <w:sz w:val="24"/>
          <w:szCs w:val="24"/>
        </w:rPr>
        <w:t>y</w:t>
      </w:r>
      <w:r w:rsidRPr="00FA2A5E">
        <w:rPr>
          <w:rFonts w:ascii="Times New Roman" w:hAnsi="Times New Roman" w:cs="Times New Roman"/>
          <w:color w:val="FF0000"/>
          <w:spacing w:val="1"/>
          <w:sz w:val="24"/>
          <w:szCs w:val="24"/>
        </w:rPr>
        <w:t xml:space="preserve"> </w:t>
      </w:r>
      <w:r w:rsidRPr="00FA2A5E">
        <w:rPr>
          <w:rFonts w:ascii="Times New Roman" w:hAnsi="Times New Roman" w:cs="Times New Roman"/>
          <w:color w:val="FF0000"/>
          <w:sz w:val="24"/>
          <w:szCs w:val="24"/>
        </w:rPr>
        <w:t>proyectos</w:t>
      </w:r>
      <w:r w:rsidRPr="00FA2A5E">
        <w:rPr>
          <w:rFonts w:ascii="Times New Roman" w:hAnsi="Times New Roman" w:cs="Times New Roman"/>
          <w:color w:val="FF0000"/>
          <w:spacing w:val="-2"/>
          <w:sz w:val="24"/>
          <w:szCs w:val="24"/>
        </w:rPr>
        <w:t xml:space="preserve"> </w:t>
      </w:r>
      <w:r w:rsidRPr="00FA2A5E">
        <w:rPr>
          <w:rFonts w:ascii="Times New Roman" w:hAnsi="Times New Roman" w:cs="Times New Roman"/>
          <w:color w:val="FF0000"/>
          <w:sz w:val="24"/>
          <w:szCs w:val="24"/>
        </w:rPr>
        <w:t>para</w:t>
      </w:r>
      <w:r w:rsidRPr="00FA2A5E">
        <w:rPr>
          <w:rFonts w:ascii="Times New Roman" w:hAnsi="Times New Roman" w:cs="Times New Roman"/>
          <w:color w:val="FF0000"/>
          <w:spacing w:val="-1"/>
          <w:sz w:val="24"/>
          <w:szCs w:val="24"/>
        </w:rPr>
        <w:t xml:space="preserve"> </w:t>
      </w:r>
      <w:r w:rsidRPr="00FA2A5E">
        <w:rPr>
          <w:rFonts w:ascii="Times New Roman" w:hAnsi="Times New Roman" w:cs="Times New Roman"/>
          <w:b/>
          <w:color w:val="FF0000"/>
          <w:spacing w:val="-1"/>
          <w:sz w:val="24"/>
          <w:szCs w:val="24"/>
        </w:rPr>
        <w:t>trabajar directamente con los barrios, los hogares y familias para</w:t>
      </w:r>
      <w:r w:rsidRPr="00FA2A5E">
        <w:rPr>
          <w:rFonts w:ascii="Times New Roman" w:hAnsi="Times New Roman" w:cs="Times New Roman"/>
          <w:color w:val="FF0000"/>
          <w:spacing w:val="-1"/>
          <w:sz w:val="24"/>
          <w:szCs w:val="24"/>
        </w:rPr>
        <w:t xml:space="preserve"> </w:t>
      </w:r>
      <w:r w:rsidRPr="00FA2A5E">
        <w:rPr>
          <w:rFonts w:ascii="Times New Roman" w:hAnsi="Times New Roman" w:cs="Times New Roman"/>
          <w:color w:val="FF0000"/>
          <w:sz w:val="24"/>
          <w:szCs w:val="24"/>
        </w:rPr>
        <w:t>prevenir</w:t>
      </w:r>
      <w:r w:rsidRPr="00FA2A5E">
        <w:rPr>
          <w:rFonts w:ascii="Times New Roman" w:hAnsi="Times New Roman" w:cs="Times New Roman"/>
          <w:color w:val="FF0000"/>
          <w:spacing w:val="-5"/>
          <w:sz w:val="24"/>
          <w:szCs w:val="24"/>
        </w:rPr>
        <w:t xml:space="preserve"> </w:t>
      </w:r>
      <w:r w:rsidRPr="00FA2A5E">
        <w:rPr>
          <w:rFonts w:ascii="Times New Roman" w:hAnsi="Times New Roman" w:cs="Times New Roman"/>
          <w:color w:val="FF0000"/>
          <w:sz w:val="24"/>
          <w:szCs w:val="24"/>
        </w:rPr>
        <w:t>el</w:t>
      </w:r>
      <w:r w:rsidRPr="00FA2A5E">
        <w:rPr>
          <w:rFonts w:ascii="Times New Roman" w:hAnsi="Times New Roman" w:cs="Times New Roman"/>
          <w:color w:val="FF0000"/>
          <w:spacing w:val="-5"/>
          <w:sz w:val="24"/>
          <w:szCs w:val="24"/>
        </w:rPr>
        <w:t xml:space="preserve"> </w:t>
      </w:r>
      <w:r w:rsidRPr="00FA2A5E">
        <w:rPr>
          <w:rFonts w:ascii="Times New Roman" w:hAnsi="Times New Roman" w:cs="Times New Roman"/>
          <w:color w:val="FF0000"/>
          <w:sz w:val="24"/>
          <w:szCs w:val="24"/>
        </w:rPr>
        <w:t>consumo</w:t>
      </w:r>
      <w:r w:rsidRPr="00FA2A5E">
        <w:rPr>
          <w:rFonts w:ascii="Times New Roman" w:hAnsi="Times New Roman" w:cs="Times New Roman"/>
          <w:color w:val="FF0000"/>
          <w:spacing w:val="-1"/>
          <w:sz w:val="24"/>
          <w:szCs w:val="24"/>
        </w:rPr>
        <w:t xml:space="preserve"> </w:t>
      </w:r>
      <w:r w:rsidRPr="00FA2A5E">
        <w:rPr>
          <w:rFonts w:ascii="Times New Roman" w:hAnsi="Times New Roman" w:cs="Times New Roman"/>
          <w:color w:val="FF0000"/>
          <w:sz w:val="24"/>
          <w:szCs w:val="24"/>
        </w:rPr>
        <w:t>de</w:t>
      </w:r>
      <w:r w:rsidRPr="00FA2A5E">
        <w:rPr>
          <w:rFonts w:ascii="Times New Roman" w:hAnsi="Times New Roman" w:cs="Times New Roman"/>
          <w:color w:val="FF0000"/>
          <w:spacing w:val="-1"/>
          <w:sz w:val="24"/>
          <w:szCs w:val="24"/>
        </w:rPr>
        <w:t xml:space="preserve"> </w:t>
      </w:r>
      <w:r w:rsidRPr="00FA2A5E">
        <w:rPr>
          <w:rFonts w:ascii="Times New Roman" w:hAnsi="Times New Roman" w:cs="Times New Roman"/>
          <w:color w:val="FF0000"/>
          <w:sz w:val="24"/>
          <w:szCs w:val="24"/>
        </w:rPr>
        <w:t>drogas</w:t>
      </w:r>
      <w:r w:rsidRPr="00FA2A5E">
        <w:rPr>
          <w:rFonts w:ascii="Times New Roman" w:hAnsi="Times New Roman" w:cs="Times New Roman"/>
          <w:color w:val="FF0000"/>
          <w:spacing w:val="-4"/>
          <w:sz w:val="24"/>
          <w:szCs w:val="24"/>
        </w:rPr>
        <w:t xml:space="preserve"> </w:t>
      </w:r>
      <w:r w:rsidRPr="00FA2A5E">
        <w:rPr>
          <w:rFonts w:ascii="Times New Roman" w:hAnsi="Times New Roman" w:cs="Times New Roman"/>
          <w:color w:val="FF0000"/>
          <w:sz w:val="24"/>
          <w:szCs w:val="24"/>
        </w:rPr>
        <w:t>dentro</w:t>
      </w:r>
      <w:r w:rsidRPr="00FA2A5E">
        <w:rPr>
          <w:rFonts w:ascii="Times New Roman" w:hAnsi="Times New Roman" w:cs="Times New Roman"/>
          <w:color w:val="FF0000"/>
          <w:spacing w:val="-1"/>
          <w:sz w:val="24"/>
          <w:szCs w:val="24"/>
        </w:rPr>
        <w:t xml:space="preserve"> </w:t>
      </w:r>
      <w:r w:rsidRPr="00FA2A5E">
        <w:rPr>
          <w:rFonts w:ascii="Times New Roman" w:hAnsi="Times New Roman" w:cs="Times New Roman"/>
          <w:color w:val="FF0000"/>
          <w:sz w:val="24"/>
          <w:szCs w:val="24"/>
        </w:rPr>
        <w:t>de</w:t>
      </w:r>
      <w:r w:rsidRPr="00FA2A5E">
        <w:rPr>
          <w:rFonts w:ascii="Times New Roman" w:hAnsi="Times New Roman" w:cs="Times New Roman"/>
          <w:color w:val="FF0000"/>
          <w:spacing w:val="-1"/>
          <w:sz w:val="24"/>
          <w:szCs w:val="24"/>
        </w:rPr>
        <w:t xml:space="preserve"> </w:t>
      </w:r>
      <w:r w:rsidRPr="00FA2A5E">
        <w:rPr>
          <w:rFonts w:ascii="Times New Roman" w:hAnsi="Times New Roman" w:cs="Times New Roman"/>
          <w:color w:val="FF0000"/>
          <w:sz w:val="24"/>
          <w:szCs w:val="24"/>
        </w:rPr>
        <w:t>la</w:t>
      </w:r>
      <w:r w:rsidRPr="00FA2A5E">
        <w:rPr>
          <w:rFonts w:ascii="Times New Roman" w:hAnsi="Times New Roman" w:cs="Times New Roman"/>
          <w:color w:val="FF0000"/>
          <w:spacing w:val="-5"/>
          <w:sz w:val="24"/>
          <w:szCs w:val="24"/>
        </w:rPr>
        <w:t xml:space="preserve"> </w:t>
      </w:r>
      <w:r w:rsidRPr="00FA2A5E">
        <w:rPr>
          <w:rFonts w:ascii="Times New Roman" w:hAnsi="Times New Roman" w:cs="Times New Roman"/>
          <w:color w:val="FF0000"/>
          <w:sz w:val="24"/>
          <w:szCs w:val="24"/>
        </w:rPr>
        <w:t>comunidad</w:t>
      </w:r>
      <w:r w:rsidRPr="00FA2A5E">
        <w:rPr>
          <w:rFonts w:ascii="Times New Roman" w:hAnsi="Times New Roman" w:cs="Times New Roman"/>
          <w:color w:val="FF0000"/>
          <w:spacing w:val="-1"/>
          <w:sz w:val="24"/>
          <w:szCs w:val="24"/>
        </w:rPr>
        <w:t xml:space="preserve"> </w:t>
      </w:r>
      <w:r w:rsidRPr="00FA2A5E">
        <w:rPr>
          <w:rFonts w:ascii="Times New Roman" w:hAnsi="Times New Roman" w:cs="Times New Roman"/>
          <w:color w:val="FF0000"/>
          <w:sz w:val="24"/>
          <w:szCs w:val="24"/>
        </w:rPr>
        <w:t>urbana</w:t>
      </w:r>
      <w:r w:rsidRPr="00FA2A5E">
        <w:rPr>
          <w:rFonts w:ascii="Times New Roman" w:hAnsi="Times New Roman" w:cs="Times New Roman"/>
          <w:color w:val="FF0000"/>
          <w:spacing w:val="-1"/>
          <w:sz w:val="24"/>
          <w:szCs w:val="24"/>
        </w:rPr>
        <w:t xml:space="preserve"> </w:t>
      </w:r>
      <w:r w:rsidRPr="00FA2A5E">
        <w:rPr>
          <w:rFonts w:ascii="Times New Roman" w:hAnsi="Times New Roman" w:cs="Times New Roman"/>
          <w:color w:val="FF0000"/>
          <w:sz w:val="24"/>
          <w:szCs w:val="24"/>
        </w:rPr>
        <w:t>y</w:t>
      </w:r>
      <w:r w:rsidRPr="00FA2A5E">
        <w:rPr>
          <w:rFonts w:ascii="Times New Roman" w:hAnsi="Times New Roman" w:cs="Times New Roman"/>
          <w:color w:val="FF0000"/>
          <w:spacing w:val="-1"/>
          <w:sz w:val="24"/>
          <w:szCs w:val="24"/>
        </w:rPr>
        <w:t xml:space="preserve"> </w:t>
      </w:r>
      <w:r w:rsidRPr="00FA2A5E">
        <w:rPr>
          <w:rFonts w:ascii="Times New Roman" w:hAnsi="Times New Roman" w:cs="Times New Roman"/>
          <w:color w:val="FF0000"/>
          <w:sz w:val="24"/>
          <w:szCs w:val="24"/>
        </w:rPr>
        <w:t>rural,</w:t>
      </w:r>
      <w:r w:rsidRPr="00FA2A5E">
        <w:rPr>
          <w:rFonts w:ascii="Times New Roman" w:hAnsi="Times New Roman" w:cs="Times New Roman"/>
          <w:color w:val="FF0000"/>
          <w:spacing w:val="-2"/>
          <w:sz w:val="24"/>
          <w:szCs w:val="24"/>
        </w:rPr>
        <w:t xml:space="preserve"> </w:t>
      </w:r>
      <w:r w:rsidRPr="00FA2A5E">
        <w:rPr>
          <w:rFonts w:ascii="Times New Roman" w:hAnsi="Times New Roman" w:cs="Times New Roman"/>
          <w:color w:val="FF0000"/>
          <w:sz w:val="24"/>
          <w:szCs w:val="24"/>
        </w:rPr>
        <w:t>así</w:t>
      </w:r>
      <w:r w:rsidRPr="00FA2A5E">
        <w:rPr>
          <w:rFonts w:ascii="Times New Roman" w:hAnsi="Times New Roman" w:cs="Times New Roman"/>
          <w:color w:val="FF0000"/>
          <w:spacing w:val="-58"/>
          <w:sz w:val="24"/>
          <w:szCs w:val="24"/>
        </w:rPr>
        <w:t xml:space="preserve"> </w:t>
      </w:r>
      <w:r w:rsidRPr="00FA2A5E">
        <w:rPr>
          <w:rFonts w:ascii="Times New Roman" w:hAnsi="Times New Roman" w:cs="Times New Roman"/>
          <w:color w:val="FF0000"/>
          <w:sz w:val="24"/>
          <w:szCs w:val="24"/>
        </w:rPr>
        <w:t>como hacer efectivo</w:t>
      </w:r>
      <w:r w:rsidRPr="00FA2A5E">
        <w:rPr>
          <w:rFonts w:ascii="Times New Roman" w:hAnsi="Times New Roman" w:cs="Times New Roman"/>
          <w:color w:val="FF0000"/>
          <w:spacing w:val="1"/>
          <w:sz w:val="24"/>
          <w:szCs w:val="24"/>
        </w:rPr>
        <w:t xml:space="preserve"> </w:t>
      </w:r>
      <w:r w:rsidRPr="00FA2A5E">
        <w:rPr>
          <w:rFonts w:ascii="Times New Roman" w:hAnsi="Times New Roman" w:cs="Times New Roman"/>
          <w:color w:val="FF0000"/>
          <w:sz w:val="24"/>
          <w:szCs w:val="24"/>
        </w:rPr>
        <w:t>el derecho a</w:t>
      </w:r>
      <w:r w:rsidRPr="00FA2A5E">
        <w:rPr>
          <w:rFonts w:ascii="Times New Roman" w:hAnsi="Times New Roman" w:cs="Times New Roman"/>
          <w:color w:val="FF0000"/>
          <w:spacing w:val="1"/>
          <w:sz w:val="24"/>
          <w:szCs w:val="24"/>
        </w:rPr>
        <w:t xml:space="preserve"> </w:t>
      </w:r>
      <w:r w:rsidRPr="00FA2A5E">
        <w:rPr>
          <w:rFonts w:ascii="Times New Roman" w:hAnsi="Times New Roman" w:cs="Times New Roman"/>
          <w:color w:val="FF0000"/>
          <w:sz w:val="24"/>
          <w:szCs w:val="24"/>
        </w:rPr>
        <w:t>tener espacios que permitan el desarrollo de las</w:t>
      </w:r>
      <w:r w:rsidRPr="00FA2A5E">
        <w:rPr>
          <w:rFonts w:ascii="Times New Roman" w:hAnsi="Times New Roman" w:cs="Times New Roman"/>
          <w:color w:val="FF0000"/>
          <w:spacing w:val="1"/>
          <w:sz w:val="24"/>
          <w:szCs w:val="24"/>
        </w:rPr>
        <w:t xml:space="preserve"> </w:t>
      </w:r>
      <w:r w:rsidRPr="00FA2A5E">
        <w:rPr>
          <w:rFonts w:ascii="Times New Roman" w:hAnsi="Times New Roman" w:cs="Times New Roman"/>
          <w:color w:val="FF0000"/>
          <w:sz w:val="24"/>
          <w:szCs w:val="24"/>
        </w:rPr>
        <w:t>habilidades</w:t>
      </w:r>
      <w:r w:rsidRPr="00FA2A5E">
        <w:rPr>
          <w:rFonts w:ascii="Times New Roman" w:hAnsi="Times New Roman" w:cs="Times New Roman"/>
          <w:color w:val="FF0000"/>
          <w:spacing w:val="1"/>
          <w:sz w:val="24"/>
          <w:szCs w:val="24"/>
        </w:rPr>
        <w:t xml:space="preserve"> </w:t>
      </w:r>
      <w:r w:rsidRPr="00FA2A5E">
        <w:rPr>
          <w:rFonts w:ascii="Times New Roman" w:hAnsi="Times New Roman" w:cs="Times New Roman"/>
          <w:color w:val="FF0000"/>
          <w:sz w:val="24"/>
          <w:szCs w:val="24"/>
        </w:rPr>
        <w:t>y</w:t>
      </w:r>
      <w:r w:rsidRPr="00FA2A5E">
        <w:rPr>
          <w:rFonts w:ascii="Times New Roman" w:hAnsi="Times New Roman" w:cs="Times New Roman"/>
          <w:color w:val="FF0000"/>
          <w:spacing w:val="1"/>
          <w:sz w:val="24"/>
          <w:szCs w:val="24"/>
        </w:rPr>
        <w:t xml:space="preserve"> </w:t>
      </w:r>
      <w:r w:rsidRPr="00FA2A5E">
        <w:rPr>
          <w:rFonts w:ascii="Times New Roman" w:hAnsi="Times New Roman" w:cs="Times New Roman"/>
          <w:color w:val="FF0000"/>
          <w:sz w:val="24"/>
          <w:szCs w:val="24"/>
        </w:rPr>
        <w:t>competencias</w:t>
      </w:r>
      <w:r w:rsidRPr="00FA2A5E">
        <w:rPr>
          <w:rFonts w:ascii="Times New Roman" w:hAnsi="Times New Roman" w:cs="Times New Roman"/>
          <w:color w:val="FF0000"/>
          <w:spacing w:val="1"/>
          <w:sz w:val="24"/>
          <w:szCs w:val="24"/>
        </w:rPr>
        <w:t xml:space="preserve"> </w:t>
      </w:r>
      <w:r w:rsidRPr="00FA2A5E">
        <w:rPr>
          <w:rFonts w:ascii="Times New Roman" w:hAnsi="Times New Roman" w:cs="Times New Roman"/>
          <w:color w:val="FF0000"/>
          <w:sz w:val="24"/>
          <w:szCs w:val="24"/>
        </w:rPr>
        <w:t>de</w:t>
      </w:r>
      <w:r w:rsidRPr="00FA2A5E">
        <w:rPr>
          <w:rFonts w:ascii="Times New Roman" w:hAnsi="Times New Roman" w:cs="Times New Roman"/>
          <w:color w:val="FF0000"/>
          <w:spacing w:val="1"/>
          <w:sz w:val="24"/>
          <w:szCs w:val="24"/>
        </w:rPr>
        <w:t xml:space="preserve"> </w:t>
      </w:r>
      <w:r w:rsidRPr="00FA2A5E">
        <w:rPr>
          <w:rFonts w:ascii="Times New Roman" w:hAnsi="Times New Roman" w:cs="Times New Roman"/>
          <w:color w:val="FF0000"/>
          <w:sz w:val="24"/>
          <w:szCs w:val="24"/>
        </w:rPr>
        <w:t>todos</w:t>
      </w:r>
      <w:r w:rsidRPr="00FA2A5E">
        <w:rPr>
          <w:rFonts w:ascii="Times New Roman" w:hAnsi="Times New Roman" w:cs="Times New Roman"/>
          <w:color w:val="FF0000"/>
          <w:spacing w:val="1"/>
          <w:sz w:val="24"/>
          <w:szCs w:val="24"/>
        </w:rPr>
        <w:t xml:space="preserve"> </w:t>
      </w:r>
      <w:r w:rsidRPr="00FA2A5E">
        <w:rPr>
          <w:rFonts w:ascii="Times New Roman" w:hAnsi="Times New Roman" w:cs="Times New Roman"/>
          <w:color w:val="FF0000"/>
          <w:sz w:val="24"/>
          <w:szCs w:val="24"/>
        </w:rPr>
        <w:t>los</w:t>
      </w:r>
      <w:r w:rsidRPr="00FA2A5E">
        <w:rPr>
          <w:rFonts w:ascii="Times New Roman" w:hAnsi="Times New Roman" w:cs="Times New Roman"/>
          <w:color w:val="FF0000"/>
          <w:spacing w:val="1"/>
          <w:sz w:val="24"/>
          <w:szCs w:val="24"/>
        </w:rPr>
        <w:t xml:space="preserve"> </w:t>
      </w:r>
      <w:r w:rsidRPr="00FA2A5E">
        <w:rPr>
          <w:rFonts w:ascii="Times New Roman" w:hAnsi="Times New Roman" w:cs="Times New Roman"/>
          <w:color w:val="FF0000"/>
          <w:sz w:val="24"/>
          <w:szCs w:val="24"/>
        </w:rPr>
        <w:t>individuos.</w:t>
      </w:r>
      <w:r w:rsidRPr="00FA2A5E">
        <w:rPr>
          <w:rFonts w:ascii="Times New Roman" w:hAnsi="Times New Roman" w:cs="Times New Roman"/>
          <w:color w:val="FF0000"/>
          <w:spacing w:val="1"/>
          <w:sz w:val="24"/>
          <w:szCs w:val="24"/>
        </w:rPr>
        <w:t xml:space="preserve"> </w:t>
      </w:r>
      <w:r w:rsidRPr="00FA2A5E">
        <w:rPr>
          <w:rFonts w:ascii="Times New Roman" w:hAnsi="Times New Roman" w:cs="Times New Roman"/>
          <w:color w:val="FF0000"/>
          <w:sz w:val="24"/>
          <w:szCs w:val="24"/>
        </w:rPr>
        <w:t>Los</w:t>
      </w:r>
      <w:r w:rsidRPr="00FA2A5E">
        <w:rPr>
          <w:rFonts w:ascii="Times New Roman" w:hAnsi="Times New Roman" w:cs="Times New Roman"/>
          <w:color w:val="FF0000"/>
          <w:spacing w:val="1"/>
          <w:sz w:val="24"/>
          <w:szCs w:val="24"/>
        </w:rPr>
        <w:t xml:space="preserve"> </w:t>
      </w:r>
      <w:r w:rsidRPr="00FA2A5E">
        <w:rPr>
          <w:rFonts w:ascii="Times New Roman" w:hAnsi="Times New Roman" w:cs="Times New Roman"/>
          <w:color w:val="FF0000"/>
          <w:sz w:val="24"/>
          <w:szCs w:val="24"/>
        </w:rPr>
        <w:t>proyectos</w:t>
      </w:r>
      <w:r w:rsidRPr="00FA2A5E">
        <w:rPr>
          <w:rFonts w:ascii="Times New Roman" w:hAnsi="Times New Roman" w:cs="Times New Roman"/>
          <w:color w:val="FF0000"/>
          <w:spacing w:val="1"/>
          <w:sz w:val="24"/>
          <w:szCs w:val="24"/>
        </w:rPr>
        <w:t xml:space="preserve"> </w:t>
      </w:r>
      <w:r w:rsidRPr="00FA2A5E">
        <w:rPr>
          <w:rFonts w:ascii="Times New Roman" w:hAnsi="Times New Roman" w:cs="Times New Roman"/>
          <w:color w:val="FF0000"/>
          <w:sz w:val="24"/>
          <w:szCs w:val="24"/>
        </w:rPr>
        <w:t>basados</w:t>
      </w:r>
      <w:r w:rsidRPr="00FA2A5E">
        <w:rPr>
          <w:rFonts w:ascii="Times New Roman" w:hAnsi="Times New Roman" w:cs="Times New Roman"/>
          <w:color w:val="FF0000"/>
          <w:spacing w:val="1"/>
          <w:sz w:val="24"/>
          <w:szCs w:val="24"/>
        </w:rPr>
        <w:t xml:space="preserve"> </w:t>
      </w:r>
      <w:r w:rsidRPr="00FA2A5E">
        <w:rPr>
          <w:rFonts w:ascii="Times New Roman" w:hAnsi="Times New Roman" w:cs="Times New Roman"/>
          <w:color w:val="FF0000"/>
          <w:sz w:val="24"/>
          <w:szCs w:val="24"/>
        </w:rPr>
        <w:t>en</w:t>
      </w:r>
      <w:r w:rsidRPr="00FA2A5E">
        <w:rPr>
          <w:rFonts w:ascii="Times New Roman" w:hAnsi="Times New Roman" w:cs="Times New Roman"/>
          <w:color w:val="FF0000"/>
          <w:spacing w:val="1"/>
          <w:sz w:val="24"/>
          <w:szCs w:val="24"/>
        </w:rPr>
        <w:t xml:space="preserve"> </w:t>
      </w:r>
      <w:r w:rsidRPr="00FA2A5E">
        <w:rPr>
          <w:rFonts w:ascii="Times New Roman" w:hAnsi="Times New Roman" w:cs="Times New Roman"/>
          <w:color w:val="FF0000"/>
          <w:sz w:val="24"/>
          <w:szCs w:val="24"/>
        </w:rPr>
        <w:t>la</w:t>
      </w:r>
      <w:r w:rsidRPr="00FA2A5E">
        <w:rPr>
          <w:rFonts w:ascii="Times New Roman" w:hAnsi="Times New Roman" w:cs="Times New Roman"/>
          <w:color w:val="FF0000"/>
          <w:spacing w:val="1"/>
          <w:sz w:val="24"/>
          <w:szCs w:val="24"/>
        </w:rPr>
        <w:t xml:space="preserve"> </w:t>
      </w:r>
      <w:r w:rsidRPr="00FA2A5E">
        <w:rPr>
          <w:rFonts w:ascii="Times New Roman" w:hAnsi="Times New Roman" w:cs="Times New Roman"/>
          <w:color w:val="FF0000"/>
          <w:sz w:val="24"/>
          <w:szCs w:val="24"/>
        </w:rPr>
        <w:t>evidencia técnica científica o médica actualizadas en el ámbito familiar y comunitario,</w:t>
      </w:r>
      <w:r w:rsidRPr="00FA2A5E">
        <w:rPr>
          <w:rFonts w:ascii="Times New Roman" w:hAnsi="Times New Roman" w:cs="Times New Roman"/>
          <w:color w:val="FF0000"/>
          <w:spacing w:val="1"/>
          <w:sz w:val="24"/>
          <w:szCs w:val="24"/>
        </w:rPr>
        <w:t xml:space="preserve"> </w:t>
      </w:r>
      <w:r w:rsidRPr="00FA2A5E">
        <w:rPr>
          <w:rFonts w:ascii="Times New Roman" w:hAnsi="Times New Roman" w:cs="Times New Roman"/>
          <w:color w:val="FF0000"/>
          <w:sz w:val="24"/>
          <w:szCs w:val="24"/>
        </w:rPr>
        <w:t>deben incluir el contenido del artículo de programas de prevención generales de este</w:t>
      </w:r>
      <w:r w:rsidRPr="00FA2A5E">
        <w:rPr>
          <w:rFonts w:ascii="Times New Roman" w:hAnsi="Times New Roman" w:cs="Times New Roman"/>
          <w:color w:val="FF0000"/>
          <w:spacing w:val="1"/>
          <w:sz w:val="24"/>
          <w:szCs w:val="24"/>
        </w:rPr>
        <w:t xml:space="preserve"> </w:t>
      </w:r>
      <w:r w:rsidRPr="00FA2A5E">
        <w:rPr>
          <w:rFonts w:ascii="Times New Roman" w:hAnsi="Times New Roman" w:cs="Times New Roman"/>
          <w:color w:val="FF0000"/>
          <w:sz w:val="24"/>
          <w:szCs w:val="24"/>
        </w:rPr>
        <w:t>título,</w:t>
      </w:r>
      <w:r w:rsidRPr="00FA2A5E">
        <w:rPr>
          <w:rFonts w:ascii="Times New Roman" w:hAnsi="Times New Roman" w:cs="Times New Roman"/>
          <w:color w:val="FF0000"/>
          <w:spacing w:val="-4"/>
          <w:sz w:val="24"/>
          <w:szCs w:val="24"/>
        </w:rPr>
        <w:t xml:space="preserve"> </w:t>
      </w:r>
      <w:r w:rsidRPr="00FA2A5E">
        <w:rPr>
          <w:rFonts w:ascii="Times New Roman" w:hAnsi="Times New Roman" w:cs="Times New Roman"/>
          <w:color w:val="FF0000"/>
          <w:sz w:val="24"/>
          <w:szCs w:val="24"/>
        </w:rPr>
        <w:t>así como</w:t>
      </w:r>
      <w:r w:rsidRPr="00FA2A5E">
        <w:rPr>
          <w:rFonts w:ascii="Times New Roman" w:hAnsi="Times New Roman" w:cs="Times New Roman"/>
          <w:color w:val="FF0000"/>
          <w:spacing w:val="-5"/>
          <w:sz w:val="24"/>
          <w:szCs w:val="24"/>
        </w:rPr>
        <w:t xml:space="preserve"> </w:t>
      </w:r>
      <w:r w:rsidRPr="00FA2A5E">
        <w:rPr>
          <w:rFonts w:ascii="Times New Roman" w:hAnsi="Times New Roman" w:cs="Times New Roman"/>
          <w:color w:val="FF0000"/>
          <w:sz w:val="24"/>
          <w:szCs w:val="24"/>
        </w:rPr>
        <w:t>los</w:t>
      </w:r>
      <w:r w:rsidRPr="00FA2A5E">
        <w:rPr>
          <w:rFonts w:ascii="Times New Roman" w:hAnsi="Times New Roman" w:cs="Times New Roman"/>
          <w:color w:val="FF0000"/>
          <w:spacing w:val="-2"/>
          <w:sz w:val="24"/>
          <w:szCs w:val="24"/>
        </w:rPr>
        <w:t xml:space="preserve"> </w:t>
      </w:r>
      <w:r w:rsidRPr="00FA2A5E">
        <w:rPr>
          <w:rFonts w:ascii="Times New Roman" w:hAnsi="Times New Roman" w:cs="Times New Roman"/>
          <w:color w:val="FF0000"/>
          <w:sz w:val="24"/>
          <w:szCs w:val="24"/>
        </w:rPr>
        <w:t>siguientes</w:t>
      </w:r>
      <w:r w:rsidRPr="00FA2A5E">
        <w:rPr>
          <w:rFonts w:ascii="Times New Roman" w:hAnsi="Times New Roman" w:cs="Times New Roman"/>
          <w:color w:val="FF0000"/>
          <w:spacing w:val="2"/>
          <w:sz w:val="24"/>
          <w:szCs w:val="24"/>
        </w:rPr>
        <w:t xml:space="preserve"> </w:t>
      </w:r>
      <w:r w:rsidRPr="00FA2A5E">
        <w:rPr>
          <w:rFonts w:ascii="Times New Roman" w:hAnsi="Times New Roman" w:cs="Times New Roman"/>
          <w:color w:val="FF0000"/>
          <w:sz w:val="24"/>
          <w:szCs w:val="24"/>
        </w:rPr>
        <w:t>elementos:</w:t>
      </w:r>
      <w:commentRangeEnd w:id="612"/>
      <w:r w:rsidR="00FA2A5E">
        <w:rPr>
          <w:rStyle w:val="Refdecomentario"/>
        </w:rPr>
        <w:commentReference w:id="612"/>
      </w:r>
    </w:p>
    <w:p w14:paraId="6A587537" w14:textId="5E95A841" w:rsidR="00236B10" w:rsidRDefault="00236B10" w:rsidP="00CA6204">
      <w:pPr>
        <w:spacing w:after="0"/>
        <w:jc w:val="both"/>
        <w:rPr>
          <w:rFonts w:ascii="Times New Roman" w:hAnsi="Times New Roman" w:cs="Times New Roman"/>
          <w:sz w:val="24"/>
          <w:szCs w:val="24"/>
        </w:rPr>
      </w:pPr>
    </w:p>
    <w:p w14:paraId="2E64A752" w14:textId="77777777" w:rsidR="00236B10" w:rsidRDefault="00236B10" w:rsidP="00CA6204">
      <w:pPr>
        <w:spacing w:after="0"/>
        <w:jc w:val="both"/>
        <w:rPr>
          <w:rFonts w:ascii="Times New Roman" w:hAnsi="Times New Roman" w:cs="Times New Roman"/>
          <w:sz w:val="24"/>
          <w:szCs w:val="24"/>
        </w:rPr>
      </w:pPr>
    </w:p>
    <w:p w14:paraId="437345CB" w14:textId="77777777" w:rsidR="00CA6204" w:rsidRDefault="00CA6204" w:rsidP="00CA6204">
      <w:pPr>
        <w:spacing w:after="0"/>
        <w:jc w:val="both"/>
        <w:rPr>
          <w:rFonts w:ascii="Times New Roman" w:hAnsi="Times New Roman" w:cs="Times New Roman"/>
          <w:sz w:val="24"/>
          <w:szCs w:val="24"/>
        </w:rPr>
      </w:pPr>
    </w:p>
    <w:p w14:paraId="38494DE5" w14:textId="77777777" w:rsidR="00CA6204" w:rsidRDefault="00CA6204" w:rsidP="00CA6204">
      <w:pPr>
        <w:pStyle w:val="Prrafodelista"/>
        <w:numPr>
          <w:ilvl w:val="0"/>
          <w:numId w:val="8"/>
        </w:numPr>
        <w:spacing w:after="0"/>
        <w:jc w:val="both"/>
        <w:rPr>
          <w:rFonts w:ascii="Times New Roman" w:hAnsi="Times New Roman" w:cs="Times New Roman"/>
          <w:sz w:val="24"/>
          <w:szCs w:val="24"/>
        </w:rPr>
      </w:pPr>
      <w:r>
        <w:rPr>
          <w:rFonts w:ascii="Times New Roman" w:hAnsi="Times New Roman" w:cs="Times New Roman"/>
          <w:sz w:val="24"/>
          <w:szCs w:val="24"/>
        </w:rPr>
        <w:t xml:space="preserve">Identificar los riesgos de la comunidad a la que los individuos pertenecen y las herramientas con las que se cuenta para solventar la problemática, tomando en cuenta los proyectos que existen actualmente dentro de prevención de drogas de tal manera que se cubran las necesidades de la comunidad y se establezcan los recursos adicionales. </w:t>
      </w:r>
    </w:p>
    <w:p w14:paraId="6F3E192A" w14:textId="77777777" w:rsidR="00CA6204" w:rsidRDefault="00CA6204" w:rsidP="00CA6204">
      <w:pPr>
        <w:pStyle w:val="Prrafodelista"/>
        <w:numPr>
          <w:ilvl w:val="0"/>
          <w:numId w:val="8"/>
        </w:numPr>
        <w:spacing w:after="0"/>
        <w:jc w:val="both"/>
        <w:rPr>
          <w:rFonts w:ascii="Times New Roman" w:hAnsi="Times New Roman" w:cs="Times New Roman"/>
          <w:sz w:val="24"/>
          <w:szCs w:val="24"/>
        </w:rPr>
      </w:pPr>
      <w:r>
        <w:rPr>
          <w:rFonts w:ascii="Times New Roman" w:hAnsi="Times New Roman" w:cs="Times New Roman"/>
          <w:sz w:val="24"/>
          <w:szCs w:val="24"/>
        </w:rPr>
        <w:t xml:space="preserve">Identificar el nivel de disposición de la comunidad para desarrollar las estrategias de prevención y planificar el nivel del alcance del proyecto. </w:t>
      </w:r>
    </w:p>
    <w:p w14:paraId="3C584B55" w14:textId="77777777" w:rsidR="00CA6204" w:rsidRDefault="00CA6204" w:rsidP="00CA6204">
      <w:pPr>
        <w:pStyle w:val="Prrafodelista"/>
        <w:numPr>
          <w:ilvl w:val="0"/>
          <w:numId w:val="8"/>
        </w:numPr>
        <w:spacing w:after="0"/>
        <w:jc w:val="both"/>
        <w:rPr>
          <w:rFonts w:ascii="Times New Roman" w:hAnsi="Times New Roman" w:cs="Times New Roman"/>
          <w:sz w:val="24"/>
          <w:szCs w:val="24"/>
        </w:rPr>
      </w:pPr>
      <w:r>
        <w:rPr>
          <w:rFonts w:ascii="Times New Roman" w:hAnsi="Times New Roman" w:cs="Times New Roman"/>
          <w:sz w:val="24"/>
          <w:szCs w:val="24"/>
        </w:rPr>
        <w:t xml:space="preserve">Generar estrategias de compenetración y unión familiar, además de concientización del consumo tanto de drogas y la disponibilidad de las mismas dentro del entorno familiar. </w:t>
      </w:r>
    </w:p>
    <w:p w14:paraId="224EC516" w14:textId="77777777" w:rsidR="00CA6204" w:rsidRDefault="00CA6204" w:rsidP="00CA6204">
      <w:pPr>
        <w:pStyle w:val="Prrafodelista"/>
        <w:numPr>
          <w:ilvl w:val="0"/>
          <w:numId w:val="8"/>
        </w:numPr>
        <w:spacing w:after="0"/>
        <w:jc w:val="both"/>
        <w:rPr>
          <w:rFonts w:ascii="Times New Roman" w:hAnsi="Times New Roman" w:cs="Times New Roman"/>
          <w:sz w:val="24"/>
          <w:szCs w:val="24"/>
        </w:rPr>
      </w:pPr>
      <w:r w:rsidRPr="00200AC8">
        <w:rPr>
          <w:rFonts w:ascii="Times New Roman" w:hAnsi="Times New Roman" w:cs="Times New Roman"/>
          <w:sz w:val="24"/>
          <w:szCs w:val="24"/>
        </w:rPr>
        <w:t xml:space="preserve">Combinar estrategias del ámbito familiar con el comunitario para que la protección de los individuos tenga mayor alcance.  </w:t>
      </w:r>
    </w:p>
    <w:p w14:paraId="42EBA23A" w14:textId="77777777" w:rsidR="00CA6204" w:rsidRPr="00200AC8" w:rsidRDefault="00CA6204" w:rsidP="00CA6204">
      <w:pPr>
        <w:pStyle w:val="Prrafodelista"/>
        <w:numPr>
          <w:ilvl w:val="0"/>
          <w:numId w:val="8"/>
        </w:numPr>
        <w:spacing w:after="0"/>
        <w:jc w:val="both"/>
        <w:rPr>
          <w:rFonts w:ascii="Times New Roman" w:hAnsi="Times New Roman" w:cs="Times New Roman"/>
          <w:sz w:val="24"/>
          <w:szCs w:val="24"/>
        </w:rPr>
      </w:pPr>
      <w:r w:rsidRPr="00200AC8">
        <w:rPr>
          <w:rFonts w:ascii="Times New Roman" w:hAnsi="Times New Roman" w:cs="Times New Roman"/>
          <w:sz w:val="24"/>
          <w:szCs w:val="24"/>
        </w:rPr>
        <w:t xml:space="preserve">Desarrollar estrategias con la participación activa de las organizaciones sociales de índole cívico, religioso, comunitario y medios de comunicación para mejorar los comportamientos pro- sociales y la reducción del uso, consumo, dependencia y adicción a las drogas. </w:t>
      </w:r>
    </w:p>
    <w:p w14:paraId="64BB5E9D" w14:textId="77777777" w:rsidR="00CA6204" w:rsidRPr="009424CA" w:rsidRDefault="00CA6204" w:rsidP="00CA6204">
      <w:pPr>
        <w:pStyle w:val="Prrafodelista"/>
        <w:numPr>
          <w:ilvl w:val="0"/>
          <w:numId w:val="8"/>
        </w:numPr>
        <w:spacing w:after="0"/>
        <w:jc w:val="both"/>
        <w:rPr>
          <w:rFonts w:ascii="Times New Roman" w:hAnsi="Times New Roman" w:cs="Times New Roman"/>
          <w:sz w:val="24"/>
          <w:szCs w:val="24"/>
        </w:rPr>
      </w:pPr>
      <w:r>
        <w:rPr>
          <w:rFonts w:ascii="Times New Roman" w:hAnsi="Times New Roman" w:cs="Times New Roman"/>
          <w:sz w:val="24"/>
          <w:szCs w:val="24"/>
        </w:rPr>
        <w:t xml:space="preserve">Fomentar la participación de la comunidad en actividades culturales, deportivas y recreativas encaminadas a la formación y desarrollo integral de los individuos. </w:t>
      </w:r>
    </w:p>
    <w:p w14:paraId="03299B2F" w14:textId="79EC3D69" w:rsidR="00CA6204" w:rsidRDefault="00CA6204" w:rsidP="00CA6204">
      <w:pPr>
        <w:spacing w:after="0"/>
        <w:jc w:val="both"/>
        <w:rPr>
          <w:ins w:id="613" w:author="Ana María Lomas Guiz" w:date="2021-12-10T11:40:00Z"/>
          <w:rFonts w:ascii="Times New Roman" w:hAnsi="Times New Roman" w:cs="Times New Roman"/>
          <w:sz w:val="24"/>
          <w:szCs w:val="24"/>
        </w:rPr>
      </w:pPr>
    </w:p>
    <w:p w14:paraId="76FCE246" w14:textId="016B8A38" w:rsidR="009F26A6" w:rsidRPr="004E4CA3" w:rsidRDefault="004E4CA3" w:rsidP="00CA6204">
      <w:pPr>
        <w:spacing w:after="0"/>
        <w:jc w:val="both"/>
        <w:rPr>
          <w:ins w:id="614" w:author="Ana María Lomas Guiz" w:date="2021-12-10T11:40:00Z"/>
          <w:rFonts w:ascii="Times New Roman" w:hAnsi="Times New Roman" w:cs="Times New Roman"/>
          <w:b/>
          <w:color w:val="FF0000"/>
          <w:sz w:val="24"/>
          <w:szCs w:val="24"/>
          <w:rPrChange w:id="615" w:author="Ana María Lomas Guiz" w:date="2021-12-10T11:48:00Z">
            <w:rPr>
              <w:ins w:id="616" w:author="Ana María Lomas Guiz" w:date="2021-12-10T11:40:00Z"/>
              <w:rFonts w:ascii="Times New Roman" w:hAnsi="Times New Roman" w:cs="Times New Roman"/>
              <w:sz w:val="24"/>
              <w:szCs w:val="24"/>
            </w:rPr>
          </w:rPrChange>
        </w:rPr>
      </w:pPr>
      <w:ins w:id="617" w:author="Ana María Lomas Guiz" w:date="2021-12-10T11:49:00Z">
        <w:r>
          <w:rPr>
            <w:rFonts w:ascii="Times New Roman" w:hAnsi="Times New Roman" w:cs="Times New Roman"/>
            <w:b/>
            <w:color w:val="FF0000"/>
            <w:sz w:val="24"/>
            <w:szCs w:val="24"/>
          </w:rPr>
          <w:t>Á</w:t>
        </w:r>
      </w:ins>
      <w:ins w:id="618" w:author="Ana María Lomas Guiz" w:date="2021-12-10T11:48:00Z">
        <w:r w:rsidRPr="004E4CA3">
          <w:rPr>
            <w:rFonts w:ascii="Times New Roman" w:hAnsi="Times New Roman" w:cs="Times New Roman"/>
            <w:b/>
            <w:color w:val="FF0000"/>
            <w:sz w:val="24"/>
            <w:szCs w:val="24"/>
            <w:rPrChange w:id="619" w:author="Ana María Lomas Guiz" w:date="2021-12-10T11:48:00Z">
              <w:rPr>
                <w:rFonts w:ascii="Times New Roman" w:hAnsi="Times New Roman" w:cs="Times New Roman"/>
                <w:color w:val="FF0000"/>
                <w:sz w:val="24"/>
                <w:szCs w:val="24"/>
              </w:rPr>
            </w:rPrChange>
          </w:rPr>
          <w:t>MBITO LABORAL:</w:t>
        </w:r>
      </w:ins>
    </w:p>
    <w:p w14:paraId="5D8B7D86" w14:textId="4242070F" w:rsidR="009F26A6" w:rsidRPr="009F26A6" w:rsidRDefault="009F26A6" w:rsidP="009F26A6">
      <w:pPr>
        <w:spacing w:after="0"/>
        <w:jc w:val="both"/>
        <w:rPr>
          <w:ins w:id="620" w:author="Ana María Lomas Guiz" w:date="2021-12-10T11:40:00Z"/>
          <w:rFonts w:ascii="Times New Roman" w:hAnsi="Times New Roman" w:cs="Times New Roman"/>
          <w:color w:val="FF0000"/>
          <w:sz w:val="24"/>
          <w:szCs w:val="24"/>
          <w:rPrChange w:id="621" w:author="Ana María Lomas Guiz" w:date="2021-12-10T11:40:00Z">
            <w:rPr>
              <w:ins w:id="622" w:author="Ana María Lomas Guiz" w:date="2021-12-10T11:40:00Z"/>
              <w:rFonts w:ascii="Times New Roman" w:hAnsi="Times New Roman" w:cs="Times New Roman"/>
              <w:sz w:val="24"/>
              <w:szCs w:val="24"/>
            </w:rPr>
          </w:rPrChange>
        </w:rPr>
      </w:pPr>
      <w:ins w:id="623" w:author="Ana María Lomas Guiz" w:date="2021-12-10T11:40:00Z">
        <w:r w:rsidRPr="009F26A6">
          <w:rPr>
            <w:rFonts w:ascii="Times New Roman" w:hAnsi="Times New Roman" w:cs="Times New Roman"/>
            <w:color w:val="FF0000"/>
            <w:sz w:val="24"/>
            <w:szCs w:val="24"/>
            <w:rPrChange w:id="624" w:author="Ana María Lomas Guiz" w:date="2021-12-10T11:40:00Z">
              <w:rPr>
                <w:rFonts w:ascii="Times New Roman" w:hAnsi="Times New Roman" w:cs="Times New Roman"/>
                <w:sz w:val="24"/>
                <w:szCs w:val="24"/>
              </w:rPr>
            </w:rPrChange>
          </w:rPr>
          <w:t>Ámbito de actuación contemplado en la Ley de Prevención de Drogas y amparado por el Ministerio del Trabajo, en el que se establece que las empresas públicas y privadas desarrollarán programas preventivos que se implementarán obligatoriamente, a fin de motivar ambientes saludables y bienestar laboral (2).</w:t>
        </w:r>
      </w:ins>
    </w:p>
    <w:p w14:paraId="28DD1F0E" w14:textId="15A22C56" w:rsidR="009F26A6" w:rsidRDefault="009F26A6" w:rsidP="009F26A6">
      <w:pPr>
        <w:spacing w:after="0"/>
        <w:jc w:val="both"/>
        <w:rPr>
          <w:ins w:id="625" w:author="Ana María Lomas Guiz" w:date="2021-12-10T11:51:00Z"/>
          <w:rFonts w:ascii="Times New Roman" w:hAnsi="Times New Roman" w:cs="Times New Roman"/>
          <w:color w:val="FF0000"/>
          <w:sz w:val="24"/>
          <w:szCs w:val="24"/>
        </w:rPr>
      </w:pPr>
      <w:ins w:id="626" w:author="Ana María Lomas Guiz" w:date="2021-12-10T11:40:00Z">
        <w:r w:rsidRPr="009F26A6">
          <w:rPr>
            <w:rFonts w:ascii="Times New Roman" w:hAnsi="Times New Roman" w:cs="Times New Roman"/>
            <w:color w:val="FF0000"/>
            <w:sz w:val="24"/>
            <w:szCs w:val="24"/>
            <w:rPrChange w:id="627" w:author="Ana María Lomas Guiz" w:date="2021-12-10T11:40:00Z">
              <w:rPr>
                <w:rFonts w:ascii="Times New Roman" w:hAnsi="Times New Roman" w:cs="Times New Roman"/>
                <w:sz w:val="24"/>
                <w:szCs w:val="24"/>
              </w:rPr>
            </w:rPrChange>
          </w:rPr>
          <w:t>El consumo de drogas en el ámbito laboral se relaciona con una menor pro</w:t>
        </w:r>
        <w:r w:rsidR="004E4CA3">
          <w:rPr>
            <w:rFonts w:ascii="Times New Roman" w:hAnsi="Times New Roman" w:cs="Times New Roman"/>
            <w:color w:val="FF0000"/>
            <w:sz w:val="24"/>
            <w:szCs w:val="24"/>
          </w:rPr>
          <w:t xml:space="preserve">ductividad laboral, accidentes </w:t>
        </w:r>
        <w:r w:rsidRPr="009F26A6">
          <w:rPr>
            <w:rFonts w:ascii="Times New Roman" w:hAnsi="Times New Roman" w:cs="Times New Roman"/>
            <w:color w:val="FF0000"/>
            <w:sz w:val="24"/>
            <w:szCs w:val="24"/>
            <w:rPrChange w:id="628" w:author="Ana María Lomas Guiz" w:date="2021-12-10T11:40:00Z">
              <w:rPr>
                <w:rFonts w:ascii="Times New Roman" w:hAnsi="Times New Roman" w:cs="Times New Roman"/>
                <w:sz w:val="24"/>
                <w:szCs w:val="24"/>
              </w:rPr>
            </w:rPrChange>
          </w:rPr>
          <w:t>en el trabajo, una mayor tasa de ausentismo y otros.</w:t>
        </w:r>
      </w:ins>
    </w:p>
    <w:p w14:paraId="0A5E1E3E" w14:textId="77777777" w:rsidR="004E4CA3" w:rsidRDefault="004E4CA3" w:rsidP="004E4CA3">
      <w:pPr>
        <w:spacing w:after="0"/>
        <w:jc w:val="both"/>
        <w:rPr>
          <w:ins w:id="629" w:author="Ana María Lomas Guiz" w:date="2021-12-10T11:51:00Z"/>
          <w:rFonts w:ascii="Times New Roman" w:hAnsi="Times New Roman" w:cs="Times New Roman"/>
          <w:color w:val="FF0000"/>
          <w:sz w:val="24"/>
          <w:szCs w:val="24"/>
        </w:rPr>
      </w:pPr>
    </w:p>
    <w:p w14:paraId="58C3D69F" w14:textId="38D4F9A5" w:rsidR="004E4CA3" w:rsidRPr="004E4CA3" w:rsidRDefault="004E4CA3" w:rsidP="004E4CA3">
      <w:pPr>
        <w:spacing w:after="0"/>
        <w:jc w:val="both"/>
        <w:rPr>
          <w:ins w:id="630" w:author="Ana María Lomas Guiz" w:date="2021-12-10T11:51:00Z"/>
          <w:rFonts w:ascii="Times New Roman" w:hAnsi="Times New Roman" w:cs="Times New Roman"/>
          <w:color w:val="FF0000"/>
          <w:sz w:val="24"/>
          <w:szCs w:val="24"/>
        </w:rPr>
      </w:pPr>
      <w:ins w:id="631" w:author="Ana María Lomas Guiz" w:date="2021-12-10T11:51:00Z">
        <w:r w:rsidRPr="004E4CA3">
          <w:rPr>
            <w:rFonts w:ascii="Times New Roman" w:hAnsi="Times New Roman" w:cs="Times New Roman"/>
            <w:color w:val="FF0000"/>
            <w:sz w:val="24"/>
            <w:szCs w:val="24"/>
          </w:rPr>
          <w:t xml:space="preserve">Disponer la inclusión de estrategias de prevención dirigidas a toda </w:t>
        </w:r>
        <w:r>
          <w:rPr>
            <w:rFonts w:ascii="Times New Roman" w:hAnsi="Times New Roman" w:cs="Times New Roman"/>
            <w:color w:val="FF0000"/>
            <w:sz w:val="24"/>
            <w:szCs w:val="24"/>
          </w:rPr>
          <w:t xml:space="preserve">la población laboral en el POA </w:t>
        </w:r>
        <w:r w:rsidRPr="004E4CA3">
          <w:rPr>
            <w:rFonts w:ascii="Times New Roman" w:hAnsi="Times New Roman" w:cs="Times New Roman"/>
            <w:color w:val="FF0000"/>
            <w:sz w:val="24"/>
            <w:szCs w:val="24"/>
          </w:rPr>
          <w:t xml:space="preserve">de las instituciones municipales. </w:t>
        </w:r>
      </w:ins>
    </w:p>
    <w:p w14:paraId="6C624EA1" w14:textId="19F7574E" w:rsidR="004E4CA3" w:rsidRPr="004E4CA3" w:rsidRDefault="004E4CA3" w:rsidP="004E4CA3">
      <w:pPr>
        <w:spacing w:after="0"/>
        <w:jc w:val="both"/>
        <w:rPr>
          <w:ins w:id="632" w:author="Ana María Lomas Guiz" w:date="2021-12-10T11:51:00Z"/>
          <w:rFonts w:ascii="Times New Roman" w:hAnsi="Times New Roman" w:cs="Times New Roman"/>
          <w:color w:val="FF0000"/>
          <w:sz w:val="24"/>
          <w:szCs w:val="24"/>
        </w:rPr>
      </w:pPr>
      <w:ins w:id="633" w:author="Ana María Lomas Guiz" w:date="2021-12-10T11:51:00Z">
        <w:r w:rsidRPr="004E4CA3">
          <w:rPr>
            <w:rFonts w:ascii="Times New Roman" w:hAnsi="Times New Roman" w:cs="Times New Roman"/>
            <w:color w:val="FF0000"/>
            <w:sz w:val="24"/>
            <w:szCs w:val="24"/>
          </w:rPr>
          <w:t>- Para la implementación de acciones de prevención en el ámb</w:t>
        </w:r>
        <w:r>
          <w:rPr>
            <w:rFonts w:ascii="Times New Roman" w:hAnsi="Times New Roman" w:cs="Times New Roman"/>
            <w:color w:val="FF0000"/>
            <w:sz w:val="24"/>
            <w:szCs w:val="24"/>
          </w:rPr>
          <w:t xml:space="preserve">ito laboral, debe considerarse </w:t>
        </w:r>
        <w:r w:rsidRPr="004E4CA3">
          <w:rPr>
            <w:rFonts w:ascii="Times New Roman" w:hAnsi="Times New Roman" w:cs="Times New Roman"/>
            <w:color w:val="FF0000"/>
            <w:sz w:val="24"/>
            <w:szCs w:val="24"/>
          </w:rPr>
          <w:t>también aquella que no forma parte de una institución, re</w:t>
        </w:r>
        <w:r>
          <w:rPr>
            <w:rFonts w:ascii="Times New Roman" w:hAnsi="Times New Roman" w:cs="Times New Roman"/>
            <w:color w:val="FF0000"/>
            <w:sz w:val="24"/>
            <w:szCs w:val="24"/>
          </w:rPr>
          <w:t xml:space="preserve">conociendo la población que se </w:t>
        </w:r>
        <w:r w:rsidRPr="004E4CA3">
          <w:rPr>
            <w:rFonts w:ascii="Times New Roman" w:hAnsi="Times New Roman" w:cs="Times New Roman"/>
            <w:color w:val="FF0000"/>
            <w:sz w:val="24"/>
            <w:szCs w:val="24"/>
          </w:rPr>
          <w:t xml:space="preserve">encuentra en situación de trabajo informal. </w:t>
        </w:r>
      </w:ins>
    </w:p>
    <w:p w14:paraId="126F610A" w14:textId="77777777" w:rsidR="004E4CA3" w:rsidRPr="004E4CA3" w:rsidRDefault="004E4CA3" w:rsidP="004E4CA3">
      <w:pPr>
        <w:spacing w:after="0"/>
        <w:jc w:val="both"/>
        <w:rPr>
          <w:ins w:id="634" w:author="Ana María Lomas Guiz" w:date="2021-12-10T11:51:00Z"/>
          <w:rFonts w:ascii="Times New Roman" w:hAnsi="Times New Roman" w:cs="Times New Roman"/>
          <w:color w:val="FF0000"/>
          <w:sz w:val="24"/>
          <w:szCs w:val="24"/>
        </w:rPr>
      </w:pPr>
      <w:ins w:id="635" w:author="Ana María Lomas Guiz" w:date="2021-12-10T11:51:00Z">
        <w:r w:rsidRPr="004E4CA3">
          <w:rPr>
            <w:rFonts w:ascii="Times New Roman" w:hAnsi="Times New Roman" w:cs="Times New Roman"/>
            <w:color w:val="FF0000"/>
            <w:sz w:val="24"/>
            <w:szCs w:val="24"/>
          </w:rPr>
          <w:t xml:space="preserve">- Las estrategias deben implementarse con la especificidad necesaria, respondiendo a las </w:t>
        </w:r>
      </w:ins>
    </w:p>
    <w:p w14:paraId="098B963F" w14:textId="55EA7B7F" w:rsidR="004E4CA3" w:rsidRPr="009F26A6" w:rsidRDefault="004E4CA3" w:rsidP="004E4CA3">
      <w:pPr>
        <w:spacing w:after="0"/>
        <w:jc w:val="both"/>
        <w:rPr>
          <w:ins w:id="636" w:author="Ana María Lomas Guiz" w:date="2021-12-10T11:40:00Z"/>
          <w:rFonts w:ascii="Times New Roman" w:hAnsi="Times New Roman" w:cs="Times New Roman"/>
          <w:color w:val="FF0000"/>
          <w:sz w:val="24"/>
          <w:szCs w:val="24"/>
          <w:rPrChange w:id="637" w:author="Ana María Lomas Guiz" w:date="2021-12-10T11:40:00Z">
            <w:rPr>
              <w:ins w:id="638" w:author="Ana María Lomas Guiz" w:date="2021-12-10T11:40:00Z"/>
              <w:rFonts w:ascii="Times New Roman" w:hAnsi="Times New Roman" w:cs="Times New Roman"/>
              <w:sz w:val="24"/>
              <w:szCs w:val="24"/>
            </w:rPr>
          </w:rPrChange>
        </w:rPr>
      </w:pPr>
      <w:ins w:id="639" w:author="Ana María Lomas Guiz" w:date="2021-12-10T11:51:00Z">
        <w:r w:rsidRPr="004E4CA3">
          <w:rPr>
            <w:rFonts w:ascii="Times New Roman" w:hAnsi="Times New Roman" w:cs="Times New Roman"/>
            <w:color w:val="FF0000"/>
            <w:sz w:val="24"/>
            <w:szCs w:val="24"/>
          </w:rPr>
          <w:t>necesidades de cada población.</w:t>
        </w:r>
      </w:ins>
    </w:p>
    <w:p w14:paraId="19CEE787" w14:textId="5F2A8594" w:rsidR="009F26A6" w:rsidRDefault="009F26A6" w:rsidP="00CA6204">
      <w:pPr>
        <w:spacing w:after="0"/>
        <w:jc w:val="both"/>
        <w:rPr>
          <w:ins w:id="640" w:author="Ana María Lomas Guiz" w:date="2021-12-10T12:12:00Z"/>
          <w:rFonts w:ascii="Times New Roman" w:hAnsi="Times New Roman" w:cs="Times New Roman"/>
          <w:sz w:val="24"/>
          <w:szCs w:val="24"/>
        </w:rPr>
      </w:pPr>
    </w:p>
    <w:p w14:paraId="7D537034" w14:textId="47371776" w:rsidR="00CB433B" w:rsidRPr="00CB433B" w:rsidRDefault="00CB433B" w:rsidP="00CA6204">
      <w:pPr>
        <w:spacing w:after="0"/>
        <w:jc w:val="both"/>
        <w:rPr>
          <w:ins w:id="641" w:author="Ana María Lomas Guiz" w:date="2021-12-10T11:40:00Z"/>
          <w:rFonts w:ascii="Times New Roman" w:hAnsi="Times New Roman" w:cs="Times New Roman"/>
          <w:color w:val="FF0000"/>
          <w:sz w:val="24"/>
          <w:szCs w:val="24"/>
          <w:rPrChange w:id="642" w:author="Ana María Lomas Guiz" w:date="2021-12-10T12:13:00Z">
            <w:rPr>
              <w:ins w:id="643" w:author="Ana María Lomas Guiz" w:date="2021-12-10T11:40:00Z"/>
              <w:rFonts w:ascii="Times New Roman" w:hAnsi="Times New Roman" w:cs="Times New Roman"/>
              <w:sz w:val="24"/>
              <w:szCs w:val="24"/>
            </w:rPr>
          </w:rPrChange>
        </w:rPr>
      </w:pPr>
      <w:ins w:id="644" w:author="Ana María Lomas Guiz" w:date="2021-12-10T12:12:00Z">
        <w:r w:rsidRPr="00CB433B">
          <w:rPr>
            <w:rFonts w:ascii="Times New Roman" w:hAnsi="Times New Roman" w:cs="Times New Roman"/>
            <w:color w:val="FF0000"/>
            <w:sz w:val="24"/>
            <w:szCs w:val="24"/>
            <w:rPrChange w:id="645" w:author="Ana María Lomas Guiz" w:date="2021-12-10T12:13:00Z">
              <w:rPr/>
            </w:rPrChange>
          </w:rPr>
          <w:lastRenderedPageBreak/>
          <w:t xml:space="preserve">Apartado: Prevención en el ámbito comunicacional Es importante mencionar que las campañas comunicacionales no son eficaces por sí solas, por lo que deben estar ligadas a acciones permanentes de prevención (23) Estas estarán enfocadas principalmente en la generación de sensibilidad y consciencia pública en temas relacionados a la prevención integral de drogas. (28) Sugerencias: - Establecer que la construcción de material </w:t>
        </w:r>
        <w:proofErr w:type="spellStart"/>
        <w:r w:rsidRPr="00CB433B">
          <w:rPr>
            <w:rFonts w:ascii="Times New Roman" w:hAnsi="Times New Roman" w:cs="Times New Roman"/>
            <w:color w:val="FF0000"/>
            <w:sz w:val="24"/>
            <w:szCs w:val="24"/>
            <w:rPrChange w:id="646" w:author="Ana María Lomas Guiz" w:date="2021-12-10T12:13:00Z">
              <w:rPr/>
            </w:rPrChange>
          </w:rPr>
          <w:t>educomunicacional</w:t>
        </w:r>
        <w:proofErr w:type="spellEnd"/>
        <w:r w:rsidRPr="00CB433B">
          <w:rPr>
            <w:rFonts w:ascii="Times New Roman" w:hAnsi="Times New Roman" w:cs="Times New Roman"/>
            <w:color w:val="FF0000"/>
            <w:sz w:val="24"/>
            <w:szCs w:val="24"/>
            <w:rPrChange w:id="647" w:author="Ana María Lomas Guiz" w:date="2021-12-10T12:13:00Z">
              <w:rPr/>
            </w:rPrChange>
          </w:rPr>
          <w:t xml:space="preserve"> debe realizarse en conjunto con los profesionales especialistas en prevención. - Disponer que la dependencia competente vele porque las campañas comunicacionales se sostengan en el tiempo, para que su población objetivo esté expuesta a su contenido por un tiempo considerable.</w:t>
        </w:r>
      </w:ins>
    </w:p>
    <w:p w14:paraId="393554C9" w14:textId="77777777" w:rsidR="009F26A6" w:rsidRPr="001465C4" w:rsidRDefault="009F26A6" w:rsidP="00CA6204">
      <w:pPr>
        <w:spacing w:after="0"/>
        <w:jc w:val="both"/>
        <w:rPr>
          <w:rFonts w:ascii="Times New Roman" w:hAnsi="Times New Roman" w:cs="Times New Roman"/>
          <w:sz w:val="24"/>
          <w:szCs w:val="24"/>
        </w:rPr>
      </w:pPr>
    </w:p>
    <w:p w14:paraId="246C0DFE" w14:textId="28D93944" w:rsidR="00BD2949" w:rsidRPr="00BD2949" w:rsidRDefault="00BD2949">
      <w:pPr>
        <w:spacing w:after="0"/>
        <w:jc w:val="both"/>
        <w:rPr>
          <w:ins w:id="648" w:author="Ana María Lomas Guiz" w:date="2021-12-10T12:23:00Z"/>
          <w:rFonts w:ascii="Times New Roman" w:hAnsi="Times New Roman" w:cs="Times New Roman"/>
          <w:bCs/>
          <w:color w:val="FF0000"/>
          <w:sz w:val="24"/>
          <w:szCs w:val="24"/>
          <w:rPrChange w:id="649" w:author="Ana María Lomas Guiz" w:date="2021-12-10T12:24:00Z">
            <w:rPr>
              <w:ins w:id="650" w:author="Ana María Lomas Guiz" w:date="2021-12-10T12:23:00Z"/>
              <w:rFonts w:ascii="Times New Roman" w:hAnsi="Times New Roman" w:cs="Times New Roman"/>
              <w:b/>
              <w:bCs/>
              <w:sz w:val="24"/>
              <w:szCs w:val="24"/>
            </w:rPr>
          </w:rPrChange>
        </w:rPr>
        <w:pPrChange w:id="651" w:author="Ana María Lomas Guiz" w:date="2021-12-10T12:24:00Z">
          <w:pPr>
            <w:spacing w:after="0"/>
          </w:pPr>
        </w:pPrChange>
      </w:pPr>
      <w:ins w:id="652" w:author="Ana María Lomas Guiz" w:date="2021-12-10T12:23:00Z">
        <w:r w:rsidRPr="00BD2949">
          <w:rPr>
            <w:rFonts w:ascii="Times New Roman" w:hAnsi="Times New Roman" w:cs="Times New Roman"/>
            <w:bCs/>
            <w:color w:val="FF0000"/>
            <w:sz w:val="24"/>
            <w:szCs w:val="24"/>
            <w:rPrChange w:id="653" w:author="Ana María Lomas Guiz" w:date="2021-12-10T12:24:00Z">
              <w:rPr>
                <w:rFonts w:ascii="Times New Roman" w:hAnsi="Times New Roman" w:cs="Times New Roman"/>
                <w:b/>
                <w:bCs/>
                <w:sz w:val="24"/>
                <w:szCs w:val="24"/>
              </w:rPr>
            </w:rPrChange>
          </w:rPr>
          <w:t xml:space="preserve">Apartado: (Sugerencia: incluir un apartado sobre) Diagnóstico, tratamiento, rehabilitación e inclusión. Si bien el tratamiento es competencia de la autoridad sanitaria nacional, los gobiernos autónomos descentralizados podrán impulsar y apoyar la creación y mantenimiento de centros de tratamiento ambulatorio o centros especializados en coordinación con las entidades del sector público, privado, organizaciones sociales y de la cooperación internacional (3). </w:t>
        </w:r>
      </w:ins>
    </w:p>
    <w:p w14:paraId="60619CAB" w14:textId="77777777" w:rsidR="00BD2949" w:rsidRPr="00BD2949" w:rsidRDefault="00BD2949">
      <w:pPr>
        <w:spacing w:after="0"/>
        <w:jc w:val="both"/>
        <w:rPr>
          <w:ins w:id="654" w:author="Ana María Lomas Guiz" w:date="2021-12-10T12:23:00Z"/>
          <w:rFonts w:ascii="Times New Roman" w:hAnsi="Times New Roman" w:cs="Times New Roman"/>
          <w:bCs/>
          <w:color w:val="FF0000"/>
          <w:sz w:val="24"/>
          <w:szCs w:val="24"/>
          <w:rPrChange w:id="655" w:author="Ana María Lomas Guiz" w:date="2021-12-10T12:24:00Z">
            <w:rPr>
              <w:ins w:id="656" w:author="Ana María Lomas Guiz" w:date="2021-12-10T12:23:00Z"/>
              <w:rFonts w:ascii="Times New Roman" w:hAnsi="Times New Roman" w:cs="Times New Roman"/>
              <w:b/>
              <w:bCs/>
              <w:sz w:val="24"/>
              <w:szCs w:val="24"/>
            </w:rPr>
          </w:rPrChange>
        </w:rPr>
        <w:pPrChange w:id="657" w:author="Ana María Lomas Guiz" w:date="2021-12-10T12:24:00Z">
          <w:pPr>
            <w:spacing w:after="0"/>
          </w:pPr>
        </w:pPrChange>
      </w:pPr>
      <w:ins w:id="658" w:author="Ana María Lomas Guiz" w:date="2021-12-10T12:23:00Z">
        <w:r w:rsidRPr="00BD2949">
          <w:rPr>
            <w:rFonts w:ascii="Times New Roman" w:hAnsi="Times New Roman" w:cs="Times New Roman"/>
            <w:bCs/>
            <w:color w:val="FF0000"/>
            <w:sz w:val="24"/>
            <w:szCs w:val="24"/>
            <w:rPrChange w:id="659" w:author="Ana María Lomas Guiz" w:date="2021-12-10T12:24:00Z">
              <w:rPr>
                <w:rFonts w:ascii="Times New Roman" w:hAnsi="Times New Roman" w:cs="Times New Roman"/>
                <w:b/>
                <w:bCs/>
                <w:sz w:val="24"/>
                <w:szCs w:val="24"/>
              </w:rPr>
            </w:rPrChange>
          </w:rPr>
          <w:t xml:space="preserve">Sugerencias: </w:t>
        </w:r>
      </w:ins>
    </w:p>
    <w:p w14:paraId="4FE5750C" w14:textId="516F04EA" w:rsidR="00BD2949" w:rsidRPr="00BD2949" w:rsidRDefault="00BD2949">
      <w:pPr>
        <w:spacing w:after="0"/>
        <w:jc w:val="both"/>
        <w:rPr>
          <w:ins w:id="660" w:author="Ana María Lomas Guiz" w:date="2021-12-10T12:23:00Z"/>
          <w:rFonts w:ascii="Times New Roman" w:hAnsi="Times New Roman" w:cs="Times New Roman"/>
          <w:bCs/>
          <w:color w:val="FF0000"/>
          <w:sz w:val="24"/>
          <w:szCs w:val="24"/>
          <w:rPrChange w:id="661" w:author="Ana María Lomas Guiz" w:date="2021-12-10T12:24:00Z">
            <w:rPr>
              <w:ins w:id="662" w:author="Ana María Lomas Guiz" w:date="2021-12-10T12:23:00Z"/>
              <w:rFonts w:ascii="Times New Roman" w:hAnsi="Times New Roman" w:cs="Times New Roman"/>
              <w:b/>
              <w:bCs/>
              <w:sz w:val="24"/>
              <w:szCs w:val="24"/>
            </w:rPr>
          </w:rPrChange>
        </w:rPr>
        <w:pPrChange w:id="663" w:author="Ana María Lomas Guiz" w:date="2021-12-10T12:24:00Z">
          <w:pPr>
            <w:spacing w:after="0"/>
          </w:pPr>
        </w:pPrChange>
      </w:pPr>
      <w:ins w:id="664" w:author="Ana María Lomas Guiz" w:date="2021-12-10T12:23:00Z">
        <w:r w:rsidRPr="00BD2949">
          <w:rPr>
            <w:rFonts w:ascii="Times New Roman" w:hAnsi="Times New Roman" w:cs="Times New Roman"/>
            <w:bCs/>
            <w:color w:val="FF0000"/>
            <w:sz w:val="24"/>
            <w:szCs w:val="24"/>
            <w:rPrChange w:id="665" w:author="Ana María Lomas Guiz" w:date="2021-12-10T12:24:00Z">
              <w:rPr>
                <w:rFonts w:ascii="Times New Roman" w:hAnsi="Times New Roman" w:cs="Times New Roman"/>
                <w:b/>
                <w:bCs/>
                <w:sz w:val="24"/>
                <w:szCs w:val="24"/>
              </w:rPr>
            </w:rPrChange>
          </w:rPr>
          <w:t>- Incluir un apartado sobre acciones enfocadas en el diagnóstico, tratamiento, rehabilitación y reinserción, en el marco de las competencias del Gobierno Autónomo.</w:t>
        </w:r>
      </w:ins>
    </w:p>
    <w:p w14:paraId="33E4C8E6" w14:textId="42E29DFD" w:rsidR="00BD2949" w:rsidRPr="00BD2949" w:rsidRDefault="00BD2949">
      <w:pPr>
        <w:spacing w:after="0"/>
        <w:jc w:val="both"/>
        <w:rPr>
          <w:ins w:id="666" w:author="Ana María Lomas Guiz" w:date="2021-12-10T12:23:00Z"/>
          <w:rFonts w:ascii="Times New Roman" w:hAnsi="Times New Roman" w:cs="Times New Roman"/>
          <w:bCs/>
          <w:color w:val="FF0000"/>
          <w:sz w:val="24"/>
          <w:szCs w:val="24"/>
          <w:rPrChange w:id="667" w:author="Ana María Lomas Guiz" w:date="2021-12-10T12:24:00Z">
            <w:rPr>
              <w:ins w:id="668" w:author="Ana María Lomas Guiz" w:date="2021-12-10T12:23:00Z"/>
              <w:rFonts w:ascii="Times New Roman" w:hAnsi="Times New Roman" w:cs="Times New Roman"/>
              <w:b/>
              <w:bCs/>
              <w:sz w:val="24"/>
              <w:szCs w:val="24"/>
            </w:rPr>
          </w:rPrChange>
        </w:rPr>
        <w:pPrChange w:id="669" w:author="Ana María Lomas Guiz" w:date="2021-12-10T12:24:00Z">
          <w:pPr>
            <w:spacing w:after="0"/>
          </w:pPr>
        </w:pPrChange>
      </w:pPr>
      <w:ins w:id="670" w:author="Ana María Lomas Guiz" w:date="2021-12-10T12:23:00Z">
        <w:r w:rsidRPr="00BD2949">
          <w:rPr>
            <w:rFonts w:ascii="Times New Roman" w:hAnsi="Times New Roman" w:cs="Times New Roman"/>
            <w:bCs/>
            <w:color w:val="FF0000"/>
            <w:sz w:val="24"/>
            <w:szCs w:val="24"/>
            <w:rPrChange w:id="671" w:author="Ana María Lomas Guiz" w:date="2021-12-10T12:24:00Z">
              <w:rPr>
                <w:rFonts w:ascii="Times New Roman" w:hAnsi="Times New Roman" w:cs="Times New Roman"/>
                <w:b/>
                <w:bCs/>
                <w:sz w:val="24"/>
                <w:szCs w:val="24"/>
              </w:rPr>
            </w:rPrChange>
          </w:rPr>
          <w:t>- Desarrollar mesas de trabajo con la autoridad sanitaria nacional y otras dependencias competentes para la definición de mecanismos de actuación de cooperación y no de responsabilidad exclusiva.</w:t>
        </w:r>
      </w:ins>
    </w:p>
    <w:p w14:paraId="5F846A65" w14:textId="79462039" w:rsidR="00BD2949" w:rsidRPr="00BD2949" w:rsidRDefault="00BD2949">
      <w:pPr>
        <w:spacing w:after="0"/>
        <w:jc w:val="both"/>
        <w:rPr>
          <w:ins w:id="672" w:author="Ana María Lomas Guiz" w:date="2021-12-10T12:23:00Z"/>
          <w:rFonts w:ascii="Times New Roman" w:hAnsi="Times New Roman" w:cs="Times New Roman"/>
          <w:bCs/>
          <w:color w:val="FF0000"/>
          <w:sz w:val="24"/>
          <w:szCs w:val="24"/>
          <w:rPrChange w:id="673" w:author="Ana María Lomas Guiz" w:date="2021-12-10T12:24:00Z">
            <w:rPr>
              <w:ins w:id="674" w:author="Ana María Lomas Guiz" w:date="2021-12-10T12:23:00Z"/>
              <w:rFonts w:ascii="Times New Roman" w:hAnsi="Times New Roman" w:cs="Times New Roman"/>
              <w:b/>
              <w:bCs/>
              <w:sz w:val="24"/>
              <w:szCs w:val="24"/>
            </w:rPr>
          </w:rPrChange>
        </w:rPr>
        <w:pPrChange w:id="675" w:author="Ana María Lomas Guiz" w:date="2021-12-10T12:24:00Z">
          <w:pPr>
            <w:spacing w:after="0"/>
          </w:pPr>
        </w:pPrChange>
      </w:pPr>
      <w:ins w:id="676" w:author="Ana María Lomas Guiz" w:date="2021-12-10T12:23:00Z">
        <w:r w:rsidRPr="00BD2949">
          <w:rPr>
            <w:rFonts w:ascii="Times New Roman" w:hAnsi="Times New Roman" w:cs="Times New Roman"/>
            <w:bCs/>
            <w:color w:val="FF0000"/>
            <w:sz w:val="24"/>
            <w:szCs w:val="24"/>
            <w:rPrChange w:id="677" w:author="Ana María Lomas Guiz" w:date="2021-12-10T12:24:00Z">
              <w:rPr>
                <w:rFonts w:ascii="Times New Roman" w:hAnsi="Times New Roman" w:cs="Times New Roman"/>
                <w:b/>
                <w:bCs/>
                <w:sz w:val="24"/>
                <w:szCs w:val="24"/>
              </w:rPr>
            </w:rPrChange>
          </w:rPr>
          <w:t xml:space="preserve">- Propiciar el proceso de reinserción para las personas que hayan culminado un tratamiento a través de procesos de prevención indicada liderados por el Sistema de Prevención de Adicciones. </w:t>
        </w:r>
      </w:ins>
    </w:p>
    <w:p w14:paraId="75F29F32" w14:textId="77777777" w:rsidR="00BD2949" w:rsidRPr="00BD2949" w:rsidRDefault="00BD2949">
      <w:pPr>
        <w:spacing w:after="0"/>
        <w:jc w:val="both"/>
        <w:rPr>
          <w:ins w:id="678" w:author="Ana María Lomas Guiz" w:date="2021-12-10T12:23:00Z"/>
          <w:rFonts w:ascii="Times New Roman" w:hAnsi="Times New Roman" w:cs="Times New Roman"/>
          <w:bCs/>
          <w:color w:val="FF0000"/>
          <w:sz w:val="24"/>
          <w:szCs w:val="24"/>
          <w:rPrChange w:id="679" w:author="Ana María Lomas Guiz" w:date="2021-12-10T12:24:00Z">
            <w:rPr>
              <w:ins w:id="680" w:author="Ana María Lomas Guiz" w:date="2021-12-10T12:23:00Z"/>
              <w:rFonts w:ascii="Times New Roman" w:hAnsi="Times New Roman" w:cs="Times New Roman"/>
              <w:b/>
              <w:bCs/>
              <w:sz w:val="24"/>
              <w:szCs w:val="24"/>
            </w:rPr>
          </w:rPrChange>
        </w:rPr>
        <w:pPrChange w:id="681" w:author="Ana María Lomas Guiz" w:date="2021-12-10T12:24:00Z">
          <w:pPr>
            <w:spacing w:after="0"/>
          </w:pPr>
        </w:pPrChange>
      </w:pPr>
      <w:ins w:id="682" w:author="Ana María Lomas Guiz" w:date="2021-12-10T12:23:00Z">
        <w:r w:rsidRPr="00BD2949">
          <w:rPr>
            <w:rFonts w:ascii="Times New Roman" w:hAnsi="Times New Roman" w:cs="Times New Roman"/>
            <w:bCs/>
            <w:color w:val="FF0000"/>
            <w:sz w:val="24"/>
            <w:szCs w:val="24"/>
            <w:rPrChange w:id="683" w:author="Ana María Lomas Guiz" w:date="2021-12-10T12:24:00Z">
              <w:rPr>
                <w:rFonts w:ascii="Times New Roman" w:hAnsi="Times New Roman" w:cs="Times New Roman"/>
                <w:b/>
                <w:bCs/>
                <w:sz w:val="24"/>
                <w:szCs w:val="24"/>
              </w:rPr>
            </w:rPrChange>
          </w:rPr>
          <w:t xml:space="preserve">Apartado: (Sugerencia: incluir un apartado sobre) Reducción de riesgos y daños. </w:t>
        </w:r>
      </w:ins>
    </w:p>
    <w:p w14:paraId="03DD25E4" w14:textId="7B05B530" w:rsidR="00BD2949" w:rsidRPr="00BD2949" w:rsidRDefault="00BD2949">
      <w:pPr>
        <w:spacing w:after="0"/>
        <w:jc w:val="both"/>
        <w:rPr>
          <w:ins w:id="684" w:author="Ana María Lomas Guiz" w:date="2021-12-10T12:23:00Z"/>
          <w:rFonts w:ascii="Times New Roman" w:hAnsi="Times New Roman" w:cs="Times New Roman"/>
          <w:bCs/>
          <w:color w:val="FF0000"/>
          <w:sz w:val="24"/>
          <w:szCs w:val="24"/>
          <w:rPrChange w:id="685" w:author="Ana María Lomas Guiz" w:date="2021-12-10T12:24:00Z">
            <w:rPr>
              <w:ins w:id="686" w:author="Ana María Lomas Guiz" w:date="2021-12-10T12:23:00Z"/>
              <w:rFonts w:ascii="Times New Roman" w:hAnsi="Times New Roman" w:cs="Times New Roman"/>
              <w:b/>
              <w:bCs/>
              <w:sz w:val="24"/>
              <w:szCs w:val="24"/>
            </w:rPr>
          </w:rPrChange>
        </w:rPr>
        <w:pPrChange w:id="687" w:author="Ana María Lomas Guiz" w:date="2021-12-10T12:24:00Z">
          <w:pPr>
            <w:spacing w:after="0"/>
          </w:pPr>
        </w:pPrChange>
      </w:pPr>
      <w:ins w:id="688" w:author="Ana María Lomas Guiz" w:date="2021-12-10T12:23:00Z">
        <w:r w:rsidRPr="00BD2949">
          <w:rPr>
            <w:rFonts w:ascii="Times New Roman" w:hAnsi="Times New Roman" w:cs="Times New Roman"/>
            <w:bCs/>
            <w:color w:val="FF0000"/>
            <w:sz w:val="24"/>
            <w:szCs w:val="24"/>
            <w:rPrChange w:id="689" w:author="Ana María Lomas Guiz" w:date="2021-12-10T12:24:00Z">
              <w:rPr>
                <w:rFonts w:ascii="Times New Roman" w:hAnsi="Times New Roman" w:cs="Times New Roman"/>
                <w:b/>
                <w:bCs/>
                <w:sz w:val="24"/>
                <w:szCs w:val="24"/>
              </w:rPr>
            </w:rPrChange>
          </w:rPr>
          <w:t>La reducción de riesgos y daños establece un marco coherente con los principios de la salud pública y los derechos humanos, que permite concebir al fenómeno de las drogas de una forma desprejuiciada, orientando las intervenciones hacia la “dignificación de las personas, el acceso real a servicios y la validación de derechos”, así como la descriminalización de los consumidores, fomentando su autonomía y la existencia de redes de apoyo, (13) que permite brindar ayuda a los consumidores excesivos para que abandonen las drogas o pueda usarlas en formas menos peligrosas. (6)</w:t>
        </w:r>
      </w:ins>
    </w:p>
    <w:p w14:paraId="56034629" w14:textId="77777777" w:rsidR="00BD2949" w:rsidRPr="00BD2949" w:rsidRDefault="00BD2949">
      <w:pPr>
        <w:spacing w:after="0"/>
        <w:jc w:val="both"/>
        <w:rPr>
          <w:ins w:id="690" w:author="Ana María Lomas Guiz" w:date="2021-12-10T12:23:00Z"/>
          <w:rFonts w:ascii="Times New Roman" w:hAnsi="Times New Roman" w:cs="Times New Roman"/>
          <w:bCs/>
          <w:color w:val="FF0000"/>
          <w:sz w:val="24"/>
          <w:szCs w:val="24"/>
          <w:rPrChange w:id="691" w:author="Ana María Lomas Guiz" w:date="2021-12-10T12:24:00Z">
            <w:rPr>
              <w:ins w:id="692" w:author="Ana María Lomas Guiz" w:date="2021-12-10T12:23:00Z"/>
              <w:rFonts w:ascii="Times New Roman" w:hAnsi="Times New Roman" w:cs="Times New Roman"/>
              <w:b/>
              <w:bCs/>
              <w:sz w:val="24"/>
              <w:szCs w:val="24"/>
            </w:rPr>
          </w:rPrChange>
        </w:rPr>
        <w:pPrChange w:id="693" w:author="Ana María Lomas Guiz" w:date="2021-12-10T12:24:00Z">
          <w:pPr>
            <w:spacing w:after="0"/>
          </w:pPr>
        </w:pPrChange>
      </w:pPr>
      <w:ins w:id="694" w:author="Ana María Lomas Guiz" w:date="2021-12-10T12:23:00Z">
        <w:r w:rsidRPr="00BD2949">
          <w:rPr>
            <w:rFonts w:ascii="Times New Roman" w:hAnsi="Times New Roman" w:cs="Times New Roman"/>
            <w:bCs/>
            <w:color w:val="FF0000"/>
            <w:sz w:val="24"/>
            <w:szCs w:val="24"/>
            <w:rPrChange w:id="695" w:author="Ana María Lomas Guiz" w:date="2021-12-10T12:24:00Z">
              <w:rPr>
                <w:rFonts w:ascii="Times New Roman" w:hAnsi="Times New Roman" w:cs="Times New Roman"/>
                <w:b/>
                <w:bCs/>
                <w:sz w:val="24"/>
                <w:szCs w:val="24"/>
              </w:rPr>
            </w:rPrChange>
          </w:rPr>
          <w:t xml:space="preserve">Sugerencias: </w:t>
        </w:r>
      </w:ins>
    </w:p>
    <w:p w14:paraId="56A784C9" w14:textId="77777777" w:rsidR="00BD2949" w:rsidRPr="00BD2949" w:rsidRDefault="00BD2949">
      <w:pPr>
        <w:spacing w:after="0"/>
        <w:jc w:val="both"/>
        <w:rPr>
          <w:ins w:id="696" w:author="Ana María Lomas Guiz" w:date="2021-12-10T12:23:00Z"/>
          <w:rFonts w:ascii="Times New Roman" w:hAnsi="Times New Roman" w:cs="Times New Roman"/>
          <w:bCs/>
          <w:color w:val="FF0000"/>
          <w:sz w:val="24"/>
          <w:szCs w:val="24"/>
          <w:rPrChange w:id="697" w:author="Ana María Lomas Guiz" w:date="2021-12-10T12:24:00Z">
            <w:rPr>
              <w:ins w:id="698" w:author="Ana María Lomas Guiz" w:date="2021-12-10T12:23:00Z"/>
              <w:rFonts w:ascii="Times New Roman" w:hAnsi="Times New Roman" w:cs="Times New Roman"/>
              <w:b/>
              <w:bCs/>
              <w:sz w:val="24"/>
              <w:szCs w:val="24"/>
            </w:rPr>
          </w:rPrChange>
        </w:rPr>
        <w:pPrChange w:id="699" w:author="Ana María Lomas Guiz" w:date="2021-12-10T12:24:00Z">
          <w:pPr>
            <w:spacing w:after="0"/>
          </w:pPr>
        </w:pPrChange>
      </w:pPr>
      <w:ins w:id="700" w:author="Ana María Lomas Guiz" w:date="2021-12-10T12:23:00Z">
        <w:r w:rsidRPr="00BD2949">
          <w:rPr>
            <w:rFonts w:ascii="Times New Roman" w:hAnsi="Times New Roman" w:cs="Times New Roman"/>
            <w:bCs/>
            <w:color w:val="FF0000"/>
            <w:sz w:val="24"/>
            <w:szCs w:val="24"/>
            <w:rPrChange w:id="701" w:author="Ana María Lomas Guiz" w:date="2021-12-10T12:24:00Z">
              <w:rPr>
                <w:rFonts w:ascii="Times New Roman" w:hAnsi="Times New Roman" w:cs="Times New Roman"/>
                <w:b/>
                <w:bCs/>
                <w:sz w:val="24"/>
                <w:szCs w:val="24"/>
              </w:rPr>
            </w:rPrChange>
          </w:rPr>
          <w:t>- Incluir un apartado sobre reducción de riesgos y daños</w:t>
        </w:r>
      </w:ins>
    </w:p>
    <w:p w14:paraId="0D1E7F64" w14:textId="48DD7AE9" w:rsidR="00BD2949" w:rsidRPr="00BD2949" w:rsidRDefault="00BD2949">
      <w:pPr>
        <w:spacing w:after="0"/>
        <w:jc w:val="both"/>
        <w:rPr>
          <w:ins w:id="702" w:author="Ana María Lomas Guiz" w:date="2021-12-10T12:23:00Z"/>
          <w:rFonts w:ascii="Times New Roman" w:hAnsi="Times New Roman" w:cs="Times New Roman"/>
          <w:bCs/>
          <w:color w:val="FF0000"/>
          <w:sz w:val="24"/>
          <w:szCs w:val="24"/>
          <w:rPrChange w:id="703" w:author="Ana María Lomas Guiz" w:date="2021-12-10T12:24:00Z">
            <w:rPr>
              <w:ins w:id="704" w:author="Ana María Lomas Guiz" w:date="2021-12-10T12:23:00Z"/>
              <w:rFonts w:ascii="Times New Roman" w:hAnsi="Times New Roman" w:cs="Times New Roman"/>
              <w:b/>
              <w:bCs/>
              <w:sz w:val="24"/>
              <w:szCs w:val="24"/>
            </w:rPr>
          </w:rPrChange>
        </w:rPr>
        <w:pPrChange w:id="705" w:author="Ana María Lomas Guiz" w:date="2021-12-10T12:24:00Z">
          <w:pPr>
            <w:spacing w:after="0"/>
          </w:pPr>
        </w:pPrChange>
      </w:pPr>
      <w:ins w:id="706" w:author="Ana María Lomas Guiz" w:date="2021-12-10T12:23:00Z">
        <w:r w:rsidRPr="00BD2949">
          <w:rPr>
            <w:rFonts w:ascii="Times New Roman" w:hAnsi="Times New Roman" w:cs="Times New Roman"/>
            <w:bCs/>
            <w:color w:val="FF0000"/>
            <w:sz w:val="24"/>
            <w:szCs w:val="24"/>
            <w:rPrChange w:id="707" w:author="Ana María Lomas Guiz" w:date="2021-12-10T12:24:00Z">
              <w:rPr>
                <w:rFonts w:ascii="Times New Roman" w:hAnsi="Times New Roman" w:cs="Times New Roman"/>
                <w:b/>
                <w:bCs/>
                <w:sz w:val="24"/>
                <w:szCs w:val="24"/>
              </w:rPr>
            </w:rPrChange>
          </w:rPr>
          <w:t xml:space="preserve">- Disponer la implementación de acciones articuladas y permanentes de reducción de riesgos y daños en la población </w:t>
        </w:r>
      </w:ins>
    </w:p>
    <w:p w14:paraId="6E330DFF" w14:textId="42841C38" w:rsidR="00CA6204" w:rsidRPr="00BD2949" w:rsidRDefault="00BD2949">
      <w:pPr>
        <w:spacing w:after="0"/>
        <w:jc w:val="both"/>
        <w:rPr>
          <w:ins w:id="708" w:author="Ana María Lomas Guiz" w:date="2021-12-10T12:24:00Z"/>
          <w:rFonts w:ascii="Times New Roman" w:hAnsi="Times New Roman" w:cs="Times New Roman"/>
          <w:bCs/>
          <w:color w:val="FF0000"/>
          <w:sz w:val="24"/>
          <w:szCs w:val="24"/>
          <w:rPrChange w:id="709" w:author="Ana María Lomas Guiz" w:date="2021-12-10T12:24:00Z">
            <w:rPr>
              <w:ins w:id="710" w:author="Ana María Lomas Guiz" w:date="2021-12-10T12:24:00Z"/>
              <w:rFonts w:ascii="Times New Roman" w:hAnsi="Times New Roman" w:cs="Times New Roman"/>
              <w:b/>
              <w:bCs/>
              <w:sz w:val="24"/>
              <w:szCs w:val="24"/>
            </w:rPr>
          </w:rPrChange>
        </w:rPr>
        <w:pPrChange w:id="711" w:author="Ana María Lomas Guiz" w:date="2021-12-10T12:24:00Z">
          <w:pPr>
            <w:spacing w:after="0"/>
          </w:pPr>
        </w:pPrChange>
      </w:pPr>
      <w:ins w:id="712" w:author="Ana María Lomas Guiz" w:date="2021-12-10T12:23:00Z">
        <w:r w:rsidRPr="00BD2949">
          <w:rPr>
            <w:rFonts w:ascii="Times New Roman" w:hAnsi="Times New Roman" w:cs="Times New Roman"/>
            <w:bCs/>
            <w:color w:val="FF0000"/>
            <w:sz w:val="24"/>
            <w:szCs w:val="24"/>
            <w:rPrChange w:id="713" w:author="Ana María Lomas Guiz" w:date="2021-12-10T12:24:00Z">
              <w:rPr>
                <w:rFonts w:ascii="Times New Roman" w:hAnsi="Times New Roman" w:cs="Times New Roman"/>
                <w:b/>
                <w:bCs/>
                <w:sz w:val="24"/>
                <w:szCs w:val="24"/>
              </w:rPr>
            </w:rPrChange>
          </w:rPr>
          <w:t>- Establecer campañas comunicacionales enfocadas en la reducción de riesgos, con especial énfasis en las fiestas de diciembre y las demás consideradas como de riesgo para el consumo (carnaval, por ejemplo).</w:t>
        </w:r>
      </w:ins>
    </w:p>
    <w:p w14:paraId="613B6336" w14:textId="3E5A0AC6" w:rsidR="00BD2949" w:rsidRDefault="00BD2949" w:rsidP="00BD2949">
      <w:pPr>
        <w:spacing w:after="0"/>
        <w:rPr>
          <w:ins w:id="714" w:author="Ana María Lomas Guiz" w:date="2021-12-10T12:24:00Z"/>
          <w:rFonts w:ascii="Times New Roman" w:hAnsi="Times New Roman" w:cs="Times New Roman"/>
          <w:b/>
          <w:bCs/>
          <w:sz w:val="24"/>
          <w:szCs w:val="24"/>
        </w:rPr>
      </w:pPr>
    </w:p>
    <w:p w14:paraId="1F5C26F2" w14:textId="77777777" w:rsidR="00BD2949" w:rsidRDefault="00BD2949" w:rsidP="00BD2949">
      <w:pPr>
        <w:spacing w:after="0"/>
        <w:rPr>
          <w:rFonts w:ascii="Times New Roman" w:hAnsi="Times New Roman" w:cs="Times New Roman"/>
          <w:b/>
          <w:bCs/>
          <w:sz w:val="24"/>
          <w:szCs w:val="24"/>
        </w:rPr>
      </w:pPr>
      <w:commentRangeStart w:id="715"/>
    </w:p>
    <w:p w14:paraId="37ACEB1F" w14:textId="77777777" w:rsidR="00CA6204" w:rsidRDefault="00CA6204" w:rsidP="00CA6204">
      <w:pPr>
        <w:spacing w:after="0"/>
        <w:jc w:val="center"/>
        <w:rPr>
          <w:rFonts w:ascii="Times New Roman" w:hAnsi="Times New Roman" w:cs="Times New Roman"/>
          <w:b/>
          <w:bCs/>
          <w:sz w:val="24"/>
          <w:szCs w:val="24"/>
        </w:rPr>
      </w:pPr>
      <w:r>
        <w:rPr>
          <w:rFonts w:ascii="Times New Roman" w:hAnsi="Times New Roman" w:cs="Times New Roman"/>
          <w:b/>
          <w:bCs/>
          <w:sz w:val="24"/>
          <w:szCs w:val="24"/>
        </w:rPr>
        <w:t>SECCIÓN III</w:t>
      </w:r>
    </w:p>
    <w:p w14:paraId="7FC4DC00" w14:textId="77777777" w:rsidR="00CA6204" w:rsidRDefault="00CA6204" w:rsidP="00CA6204">
      <w:pPr>
        <w:spacing w:after="0"/>
        <w:jc w:val="center"/>
        <w:rPr>
          <w:rFonts w:ascii="Times New Roman" w:hAnsi="Times New Roman" w:cs="Times New Roman"/>
          <w:b/>
          <w:bCs/>
          <w:sz w:val="24"/>
          <w:szCs w:val="24"/>
        </w:rPr>
      </w:pPr>
    </w:p>
    <w:p w14:paraId="3E38E0BD" w14:textId="77777777" w:rsidR="00CA6204" w:rsidRDefault="00CA6204" w:rsidP="00CA6204">
      <w:pPr>
        <w:spacing w:after="0"/>
        <w:jc w:val="center"/>
        <w:rPr>
          <w:rFonts w:ascii="Times New Roman" w:hAnsi="Times New Roman" w:cs="Times New Roman"/>
          <w:b/>
          <w:bCs/>
          <w:sz w:val="24"/>
          <w:szCs w:val="24"/>
        </w:rPr>
      </w:pPr>
      <w:r>
        <w:rPr>
          <w:rFonts w:ascii="Times New Roman" w:hAnsi="Times New Roman" w:cs="Times New Roman"/>
          <w:b/>
          <w:bCs/>
          <w:sz w:val="24"/>
          <w:szCs w:val="24"/>
        </w:rPr>
        <w:t>DE LA INVESTIGACIÓN E INNOVACIÓN DEL FENÓMENO BIO PSICO SOCIAL Y ECONÓMICO DE LAS DROGAS</w:t>
      </w:r>
      <w:commentRangeEnd w:id="715"/>
      <w:r w:rsidR="00106AD2">
        <w:rPr>
          <w:rStyle w:val="Refdecomentario"/>
        </w:rPr>
        <w:commentReference w:id="715"/>
      </w:r>
    </w:p>
    <w:p w14:paraId="27128C80" w14:textId="3145253F" w:rsidR="00CA6204" w:rsidRDefault="00CA6204" w:rsidP="00CA6204">
      <w:pPr>
        <w:spacing w:after="0"/>
        <w:jc w:val="both"/>
        <w:rPr>
          <w:ins w:id="716" w:author="Ana María Lomas Guiz" w:date="2021-12-10T14:03:00Z"/>
          <w:rFonts w:ascii="Times New Roman" w:hAnsi="Times New Roman" w:cs="Times New Roman"/>
          <w:b/>
          <w:bCs/>
          <w:sz w:val="24"/>
          <w:szCs w:val="24"/>
        </w:rPr>
      </w:pPr>
    </w:p>
    <w:p w14:paraId="4CE0C090" w14:textId="77777777" w:rsidR="00106AD2" w:rsidRPr="00106AD2" w:rsidRDefault="00106AD2" w:rsidP="00106AD2">
      <w:pPr>
        <w:spacing w:after="0"/>
        <w:jc w:val="both"/>
        <w:rPr>
          <w:ins w:id="717" w:author="Ana María Lomas Guiz" w:date="2021-12-10T14:03:00Z"/>
          <w:rFonts w:ascii="Times New Roman" w:hAnsi="Times New Roman" w:cs="Times New Roman"/>
          <w:bCs/>
          <w:color w:val="FF0000"/>
          <w:sz w:val="24"/>
          <w:szCs w:val="24"/>
          <w:rPrChange w:id="718" w:author="Ana María Lomas Guiz" w:date="2021-12-10T14:04:00Z">
            <w:rPr>
              <w:ins w:id="719" w:author="Ana María Lomas Guiz" w:date="2021-12-10T14:03:00Z"/>
              <w:rFonts w:ascii="Times New Roman" w:hAnsi="Times New Roman" w:cs="Times New Roman"/>
              <w:b/>
              <w:bCs/>
              <w:sz w:val="24"/>
              <w:szCs w:val="24"/>
            </w:rPr>
          </w:rPrChange>
        </w:rPr>
      </w:pPr>
      <w:ins w:id="720" w:author="Ana María Lomas Guiz" w:date="2021-12-10T14:03:00Z">
        <w:r w:rsidRPr="00106AD2">
          <w:rPr>
            <w:rFonts w:ascii="Times New Roman" w:hAnsi="Times New Roman" w:cs="Times New Roman"/>
            <w:bCs/>
            <w:color w:val="FF0000"/>
            <w:sz w:val="24"/>
            <w:szCs w:val="24"/>
            <w:rPrChange w:id="721" w:author="Ana María Lomas Guiz" w:date="2021-12-10T14:04:00Z">
              <w:rPr>
                <w:rFonts w:ascii="Times New Roman" w:hAnsi="Times New Roman" w:cs="Times New Roman"/>
                <w:b/>
                <w:bCs/>
                <w:sz w:val="24"/>
                <w:szCs w:val="24"/>
              </w:rPr>
            </w:rPrChange>
          </w:rPr>
          <w:t xml:space="preserve">Apartado: Sección III Investigación e innovación. </w:t>
        </w:r>
      </w:ins>
    </w:p>
    <w:p w14:paraId="44B2BCDA" w14:textId="357C182E" w:rsidR="00106AD2" w:rsidRPr="00106AD2" w:rsidRDefault="00106AD2" w:rsidP="00106AD2">
      <w:pPr>
        <w:spacing w:after="0"/>
        <w:jc w:val="both"/>
        <w:rPr>
          <w:rFonts w:ascii="Times New Roman" w:hAnsi="Times New Roman" w:cs="Times New Roman"/>
          <w:bCs/>
          <w:color w:val="FF0000"/>
          <w:sz w:val="24"/>
          <w:szCs w:val="24"/>
          <w:rPrChange w:id="722" w:author="Ana María Lomas Guiz" w:date="2021-12-10T14:04:00Z">
            <w:rPr>
              <w:rFonts w:ascii="Times New Roman" w:hAnsi="Times New Roman" w:cs="Times New Roman"/>
              <w:b/>
              <w:bCs/>
              <w:sz w:val="24"/>
              <w:szCs w:val="24"/>
            </w:rPr>
          </w:rPrChange>
        </w:rPr>
      </w:pPr>
      <w:ins w:id="723" w:author="Ana María Lomas Guiz" w:date="2021-12-10T14:03:00Z">
        <w:r w:rsidRPr="00106AD2">
          <w:rPr>
            <w:rFonts w:ascii="Times New Roman" w:hAnsi="Times New Roman" w:cs="Times New Roman"/>
            <w:bCs/>
            <w:color w:val="FF0000"/>
            <w:sz w:val="24"/>
            <w:szCs w:val="24"/>
            <w:rPrChange w:id="724" w:author="Ana María Lomas Guiz" w:date="2021-12-10T14:04:00Z">
              <w:rPr>
                <w:rFonts w:ascii="Times New Roman" w:hAnsi="Times New Roman" w:cs="Times New Roman"/>
                <w:b/>
                <w:bCs/>
                <w:sz w:val="24"/>
                <w:szCs w:val="24"/>
              </w:rPr>
            </w:rPrChange>
          </w:rPr>
          <w:t>La Ley Orgánica de Prevención Integral de Drogas, declara como de interés n</w:t>
        </w:r>
        <w:r w:rsidRPr="00106AD2">
          <w:rPr>
            <w:rFonts w:ascii="Times New Roman" w:hAnsi="Times New Roman" w:cs="Times New Roman"/>
            <w:bCs/>
            <w:color w:val="FF0000"/>
            <w:sz w:val="24"/>
            <w:szCs w:val="24"/>
            <w:rPrChange w:id="725" w:author="Ana María Lomas Guiz" w:date="2021-12-10T14:04:00Z">
              <w:rPr>
                <w:rFonts w:ascii="Times New Roman" w:hAnsi="Times New Roman" w:cs="Times New Roman"/>
                <w:bCs/>
                <w:sz w:val="24"/>
                <w:szCs w:val="24"/>
              </w:rPr>
            </w:rPrChange>
          </w:rPr>
          <w:t xml:space="preserve">acional las políticas públicas </w:t>
        </w:r>
        <w:r w:rsidRPr="00106AD2">
          <w:rPr>
            <w:rFonts w:ascii="Times New Roman" w:hAnsi="Times New Roman" w:cs="Times New Roman"/>
            <w:bCs/>
            <w:color w:val="FF0000"/>
            <w:sz w:val="24"/>
            <w:szCs w:val="24"/>
            <w:rPrChange w:id="726" w:author="Ana María Lomas Guiz" w:date="2021-12-10T14:04:00Z">
              <w:rPr>
                <w:rFonts w:ascii="Times New Roman" w:hAnsi="Times New Roman" w:cs="Times New Roman"/>
                <w:b/>
                <w:bCs/>
                <w:sz w:val="24"/>
                <w:szCs w:val="24"/>
              </w:rPr>
            </w:rPrChange>
          </w:rPr>
          <w:t xml:space="preserve">que se dicten para enfrentar el fenómeno de las drogas y determina que </w:t>
        </w:r>
        <w:r w:rsidRPr="00106AD2">
          <w:rPr>
            <w:rFonts w:ascii="Times New Roman" w:hAnsi="Times New Roman" w:cs="Times New Roman"/>
            <w:bCs/>
            <w:color w:val="FF0000"/>
            <w:sz w:val="24"/>
            <w:szCs w:val="24"/>
            <w:rPrChange w:id="727" w:author="Ana María Lomas Guiz" w:date="2021-12-10T14:04:00Z">
              <w:rPr>
                <w:rFonts w:ascii="Times New Roman" w:hAnsi="Times New Roman" w:cs="Times New Roman"/>
                <w:bCs/>
                <w:sz w:val="24"/>
                <w:szCs w:val="24"/>
              </w:rPr>
            </w:rPrChange>
          </w:rPr>
          <w:lastRenderedPageBreak/>
          <w:t xml:space="preserve">las mismas estarán basadas de </w:t>
        </w:r>
        <w:r w:rsidRPr="00106AD2">
          <w:rPr>
            <w:rFonts w:ascii="Times New Roman" w:hAnsi="Times New Roman" w:cs="Times New Roman"/>
            <w:bCs/>
            <w:color w:val="FF0000"/>
            <w:sz w:val="24"/>
            <w:szCs w:val="24"/>
            <w:rPrChange w:id="728" w:author="Ana María Lomas Guiz" w:date="2021-12-10T14:04:00Z">
              <w:rPr>
                <w:rFonts w:ascii="Times New Roman" w:hAnsi="Times New Roman" w:cs="Times New Roman"/>
                <w:b/>
                <w:bCs/>
                <w:sz w:val="24"/>
                <w:szCs w:val="24"/>
              </w:rPr>
            </w:rPrChange>
          </w:rPr>
          <w:t>manera prioritaria en evidencia científica, orientando la toma decisiones y</w:t>
        </w:r>
        <w:r w:rsidRPr="00106AD2">
          <w:rPr>
            <w:rFonts w:ascii="Times New Roman" w:hAnsi="Times New Roman" w:cs="Times New Roman"/>
            <w:bCs/>
            <w:color w:val="FF0000"/>
            <w:sz w:val="24"/>
            <w:szCs w:val="24"/>
            <w:rPrChange w:id="729" w:author="Ana María Lomas Guiz" w:date="2021-12-10T14:04:00Z">
              <w:rPr>
                <w:rFonts w:ascii="Times New Roman" w:hAnsi="Times New Roman" w:cs="Times New Roman"/>
                <w:bCs/>
                <w:sz w:val="24"/>
                <w:szCs w:val="24"/>
              </w:rPr>
            </w:rPrChange>
          </w:rPr>
          <w:t xml:space="preserve"> atención a grupos vulnerables </w:t>
        </w:r>
        <w:r w:rsidRPr="00106AD2">
          <w:rPr>
            <w:rFonts w:ascii="Times New Roman" w:hAnsi="Times New Roman" w:cs="Times New Roman"/>
            <w:bCs/>
            <w:color w:val="FF0000"/>
            <w:sz w:val="24"/>
            <w:szCs w:val="24"/>
            <w:rPrChange w:id="730" w:author="Ana María Lomas Guiz" w:date="2021-12-10T14:04:00Z">
              <w:rPr>
                <w:rFonts w:ascii="Times New Roman" w:hAnsi="Times New Roman" w:cs="Times New Roman"/>
                <w:b/>
                <w:bCs/>
                <w:sz w:val="24"/>
                <w:szCs w:val="24"/>
              </w:rPr>
            </w:rPrChange>
          </w:rPr>
          <w:t>(2).</w:t>
        </w:r>
      </w:ins>
    </w:p>
    <w:p w14:paraId="0DA4DC2D" w14:textId="74B878F2" w:rsidR="00CA6204" w:rsidRDefault="00CA6204" w:rsidP="00CA6204">
      <w:pPr>
        <w:spacing w:after="0"/>
        <w:jc w:val="both"/>
        <w:rPr>
          <w:ins w:id="731" w:author="Ana María Lomas Guiz" w:date="2021-12-10T14:04:00Z"/>
          <w:rFonts w:ascii="Times New Roman" w:hAnsi="Times New Roman" w:cs="Times New Roman"/>
          <w:sz w:val="24"/>
          <w:szCs w:val="24"/>
        </w:rPr>
      </w:pPr>
    </w:p>
    <w:p w14:paraId="6404CCC1" w14:textId="319CAFF4" w:rsidR="00106AD2" w:rsidRPr="00106AD2" w:rsidRDefault="00106AD2" w:rsidP="00CA6204">
      <w:pPr>
        <w:spacing w:after="0"/>
        <w:jc w:val="both"/>
        <w:rPr>
          <w:ins w:id="732" w:author="Ana María Lomas Guiz" w:date="2021-12-10T14:04:00Z"/>
          <w:rFonts w:ascii="Times New Roman" w:hAnsi="Times New Roman" w:cs="Times New Roman"/>
          <w:color w:val="FF0000"/>
          <w:sz w:val="24"/>
          <w:szCs w:val="24"/>
          <w:rPrChange w:id="733" w:author="Ana María Lomas Guiz" w:date="2021-12-10T14:05:00Z">
            <w:rPr>
              <w:ins w:id="734" w:author="Ana María Lomas Guiz" w:date="2021-12-10T14:04:00Z"/>
            </w:rPr>
          </w:rPrChange>
        </w:rPr>
      </w:pPr>
      <w:ins w:id="735" w:author="Ana María Lomas Guiz" w:date="2021-12-10T14:04:00Z">
        <w:r w:rsidRPr="00106AD2">
          <w:rPr>
            <w:rFonts w:ascii="Times New Roman" w:hAnsi="Times New Roman" w:cs="Times New Roman"/>
            <w:color w:val="FF0000"/>
            <w:sz w:val="24"/>
            <w:szCs w:val="24"/>
            <w:rPrChange w:id="736" w:author="Ana María Lomas Guiz" w:date="2021-12-10T14:05:00Z">
              <w:rPr/>
            </w:rPrChange>
          </w:rPr>
          <w:t>El Plan de Acción Hemisférico sobre Drogas de la CICAD-OEA (21) contempla, entre otras cosas, el establecimiento y/o fortalecimiento de observatorios u oficinas técnicas similares para el desarrollo de sistemas de información sobre drogas y el fomento de la investigación científica en materia. El Sistema Interamericano de Datos Uniformes sobre Consumo de Drogas reúne datos cada dos años, aunque existen países europeos que los recogen anualmente, para monitorear constantemente la dinámica del consumo de drogas (29).</w:t>
        </w:r>
      </w:ins>
    </w:p>
    <w:p w14:paraId="6316F05E" w14:textId="77777777" w:rsidR="00106AD2" w:rsidRDefault="00106AD2" w:rsidP="00CA6204">
      <w:pPr>
        <w:spacing w:after="0"/>
        <w:jc w:val="both"/>
        <w:rPr>
          <w:rFonts w:ascii="Times New Roman" w:hAnsi="Times New Roman" w:cs="Times New Roman"/>
          <w:sz w:val="24"/>
          <w:szCs w:val="24"/>
        </w:rPr>
      </w:pPr>
    </w:p>
    <w:p w14:paraId="089F5D61" w14:textId="77777777" w:rsidR="00CA6204" w:rsidRDefault="00CA6204" w:rsidP="00CA6204">
      <w:pPr>
        <w:spacing w:after="0"/>
        <w:jc w:val="both"/>
        <w:rPr>
          <w:rFonts w:ascii="Times New Roman" w:hAnsi="Times New Roman" w:cs="Times New Roman"/>
          <w:b/>
          <w:bCs/>
          <w:sz w:val="24"/>
          <w:szCs w:val="24"/>
        </w:rPr>
      </w:pPr>
      <w:r>
        <w:rPr>
          <w:rFonts w:ascii="Times New Roman" w:hAnsi="Times New Roman" w:cs="Times New Roman"/>
          <w:b/>
          <w:bCs/>
          <w:sz w:val="24"/>
          <w:szCs w:val="24"/>
        </w:rPr>
        <w:t>Artículo (…</w:t>
      </w:r>
      <w:proofErr w:type="gramStart"/>
      <w:r>
        <w:rPr>
          <w:rFonts w:ascii="Times New Roman" w:hAnsi="Times New Roman" w:cs="Times New Roman"/>
          <w:b/>
          <w:bCs/>
          <w:sz w:val="24"/>
          <w:szCs w:val="24"/>
        </w:rPr>
        <w:t>).-</w:t>
      </w:r>
      <w:proofErr w:type="gramEnd"/>
      <w:r>
        <w:rPr>
          <w:rFonts w:ascii="Times New Roman" w:hAnsi="Times New Roman" w:cs="Times New Roman"/>
          <w:b/>
          <w:bCs/>
          <w:sz w:val="24"/>
          <w:szCs w:val="24"/>
        </w:rPr>
        <w:t xml:space="preserve"> Investigación e Innovación.- </w:t>
      </w:r>
      <w:r w:rsidRPr="000D2CED">
        <w:rPr>
          <w:rFonts w:ascii="Times New Roman" w:hAnsi="Times New Roman" w:cs="Times New Roman"/>
          <w:sz w:val="24"/>
          <w:szCs w:val="24"/>
        </w:rPr>
        <w:t xml:space="preserve">Se promoverá la investigación </w:t>
      </w:r>
      <w:r>
        <w:rPr>
          <w:rFonts w:ascii="Times New Roman" w:hAnsi="Times New Roman" w:cs="Times New Roman"/>
          <w:sz w:val="24"/>
          <w:szCs w:val="24"/>
        </w:rPr>
        <w:t xml:space="preserve">relacionada con el fenómeno bio psico social y económico de las drogas para generar nuevas herramientas en la prevención del uso, consumo, dependencia y adicciones. </w:t>
      </w:r>
      <w:r w:rsidRPr="000D2CED">
        <w:rPr>
          <w:rFonts w:ascii="Times New Roman" w:hAnsi="Times New Roman" w:cs="Times New Roman"/>
          <w:sz w:val="24"/>
          <w:szCs w:val="24"/>
        </w:rPr>
        <w:t>Las investigaciones que se desarrollen en e</w:t>
      </w:r>
      <w:r>
        <w:rPr>
          <w:rFonts w:ascii="Times New Roman" w:hAnsi="Times New Roman" w:cs="Times New Roman"/>
          <w:sz w:val="24"/>
          <w:szCs w:val="24"/>
        </w:rPr>
        <w:t xml:space="preserve">ste campo, </w:t>
      </w:r>
      <w:r w:rsidRPr="000D2CED">
        <w:rPr>
          <w:rFonts w:ascii="Times New Roman" w:hAnsi="Times New Roman" w:cs="Times New Roman"/>
          <w:sz w:val="24"/>
          <w:szCs w:val="24"/>
        </w:rPr>
        <w:t xml:space="preserve">en todas las instituciones </w:t>
      </w:r>
      <w:r>
        <w:rPr>
          <w:rFonts w:ascii="Times New Roman" w:hAnsi="Times New Roman" w:cs="Times New Roman"/>
          <w:sz w:val="24"/>
          <w:szCs w:val="24"/>
        </w:rPr>
        <w:t xml:space="preserve">metropolitanas, </w:t>
      </w:r>
      <w:r w:rsidRPr="000D2CED">
        <w:rPr>
          <w:rFonts w:ascii="Times New Roman" w:hAnsi="Times New Roman" w:cs="Times New Roman"/>
          <w:sz w:val="24"/>
          <w:szCs w:val="24"/>
        </w:rPr>
        <w:t xml:space="preserve">que </w:t>
      </w:r>
      <w:r>
        <w:rPr>
          <w:rFonts w:ascii="Times New Roman" w:hAnsi="Times New Roman" w:cs="Times New Roman"/>
          <w:sz w:val="24"/>
          <w:szCs w:val="24"/>
        </w:rPr>
        <w:t xml:space="preserve">coordinadamente </w:t>
      </w:r>
      <w:r w:rsidRPr="000D2CED">
        <w:rPr>
          <w:rFonts w:ascii="Times New Roman" w:hAnsi="Times New Roman" w:cs="Times New Roman"/>
          <w:sz w:val="24"/>
          <w:szCs w:val="24"/>
        </w:rPr>
        <w:t>se involucre</w:t>
      </w:r>
      <w:r>
        <w:rPr>
          <w:rFonts w:ascii="Times New Roman" w:hAnsi="Times New Roman" w:cs="Times New Roman"/>
          <w:sz w:val="24"/>
          <w:szCs w:val="24"/>
        </w:rPr>
        <w:t>n en esta actividad con relación</w:t>
      </w:r>
      <w:r w:rsidRPr="000D2CED">
        <w:rPr>
          <w:rFonts w:ascii="Times New Roman" w:hAnsi="Times New Roman" w:cs="Times New Roman"/>
          <w:sz w:val="24"/>
          <w:szCs w:val="24"/>
        </w:rPr>
        <w:t xml:space="preserve"> a </w:t>
      </w:r>
      <w:r>
        <w:rPr>
          <w:rFonts w:ascii="Times New Roman" w:hAnsi="Times New Roman" w:cs="Times New Roman"/>
          <w:sz w:val="24"/>
          <w:szCs w:val="24"/>
        </w:rPr>
        <w:t xml:space="preserve">los </w:t>
      </w:r>
      <w:r w:rsidRPr="000D2CED">
        <w:rPr>
          <w:rFonts w:ascii="Times New Roman" w:hAnsi="Times New Roman" w:cs="Times New Roman"/>
          <w:sz w:val="24"/>
          <w:szCs w:val="24"/>
        </w:rPr>
        <w:t>seres humanos</w:t>
      </w:r>
      <w:r>
        <w:rPr>
          <w:rFonts w:ascii="Times New Roman" w:hAnsi="Times New Roman" w:cs="Times New Roman"/>
          <w:sz w:val="24"/>
          <w:szCs w:val="24"/>
        </w:rPr>
        <w:t xml:space="preserve"> que sean parte de su estructura laboral,</w:t>
      </w:r>
      <w:r w:rsidRPr="000D2CED">
        <w:rPr>
          <w:rFonts w:ascii="Times New Roman" w:hAnsi="Times New Roman" w:cs="Times New Roman"/>
          <w:sz w:val="24"/>
          <w:szCs w:val="24"/>
        </w:rPr>
        <w:t xml:space="preserve"> deberán ajustarse estrictamente a la normativa vigente nacional e internacional, respetando los códigos de ética establecidos dentro de la academia para la realización de </w:t>
      </w:r>
      <w:r>
        <w:rPr>
          <w:rFonts w:ascii="Times New Roman" w:hAnsi="Times New Roman" w:cs="Times New Roman"/>
          <w:sz w:val="24"/>
          <w:szCs w:val="24"/>
        </w:rPr>
        <w:t xml:space="preserve">las </w:t>
      </w:r>
      <w:r w:rsidRPr="000D2CED">
        <w:rPr>
          <w:rFonts w:ascii="Times New Roman" w:hAnsi="Times New Roman" w:cs="Times New Roman"/>
          <w:sz w:val="24"/>
          <w:szCs w:val="24"/>
        </w:rPr>
        <w:t>investigaciones</w:t>
      </w:r>
      <w:r>
        <w:rPr>
          <w:rFonts w:ascii="Times New Roman" w:hAnsi="Times New Roman" w:cs="Times New Roman"/>
          <w:sz w:val="24"/>
          <w:szCs w:val="24"/>
        </w:rPr>
        <w:t xml:space="preserve">. </w:t>
      </w:r>
    </w:p>
    <w:p w14:paraId="64CDFA19" w14:textId="77777777" w:rsidR="00CA6204" w:rsidRDefault="00CA6204" w:rsidP="00CA6204">
      <w:pPr>
        <w:spacing w:after="0"/>
        <w:jc w:val="both"/>
        <w:rPr>
          <w:rFonts w:ascii="Times New Roman" w:hAnsi="Times New Roman" w:cs="Times New Roman"/>
          <w:b/>
          <w:bCs/>
          <w:sz w:val="24"/>
          <w:szCs w:val="24"/>
        </w:rPr>
      </w:pPr>
    </w:p>
    <w:p w14:paraId="69F15838" w14:textId="3502A9A8" w:rsidR="00106AD2" w:rsidRDefault="00CA6204" w:rsidP="00CA6204">
      <w:pPr>
        <w:spacing w:after="0"/>
        <w:jc w:val="both"/>
        <w:rPr>
          <w:ins w:id="737" w:author="Ana María Lomas Guiz" w:date="2021-12-10T14:06:00Z"/>
          <w:rFonts w:ascii="Times New Roman" w:hAnsi="Times New Roman" w:cs="Times New Roman"/>
          <w:sz w:val="24"/>
          <w:szCs w:val="24"/>
        </w:rPr>
      </w:pPr>
      <w:r>
        <w:rPr>
          <w:rFonts w:ascii="Times New Roman" w:hAnsi="Times New Roman" w:cs="Times New Roman"/>
          <w:b/>
          <w:bCs/>
          <w:sz w:val="24"/>
          <w:szCs w:val="24"/>
        </w:rPr>
        <w:t xml:space="preserve">Artículo (…).- </w:t>
      </w:r>
      <w:commentRangeStart w:id="738"/>
      <w:r>
        <w:rPr>
          <w:rFonts w:ascii="Times New Roman" w:hAnsi="Times New Roman" w:cs="Times New Roman"/>
          <w:b/>
          <w:bCs/>
          <w:sz w:val="24"/>
          <w:szCs w:val="24"/>
        </w:rPr>
        <w:t xml:space="preserve">Documentación, monitoreo y evaluación.- </w:t>
      </w:r>
      <w:commentRangeEnd w:id="738"/>
      <w:r w:rsidR="00A55CC4">
        <w:rPr>
          <w:rStyle w:val="Refdecomentario"/>
        </w:rPr>
        <w:commentReference w:id="738"/>
      </w:r>
      <w:r>
        <w:rPr>
          <w:rFonts w:ascii="Times New Roman" w:hAnsi="Times New Roman" w:cs="Times New Roman"/>
          <w:sz w:val="24"/>
          <w:szCs w:val="24"/>
        </w:rPr>
        <w:t>Todas l</w:t>
      </w:r>
      <w:r w:rsidRPr="000D2CED">
        <w:rPr>
          <w:rFonts w:ascii="Times New Roman" w:hAnsi="Times New Roman" w:cs="Times New Roman"/>
          <w:sz w:val="24"/>
          <w:szCs w:val="24"/>
        </w:rPr>
        <w:t>as acciones implementadas para prevenir de manera integral las adicciones deberán ser debidamente analizada</w:t>
      </w:r>
      <w:r>
        <w:rPr>
          <w:rFonts w:ascii="Times New Roman" w:hAnsi="Times New Roman" w:cs="Times New Roman"/>
          <w:sz w:val="24"/>
          <w:szCs w:val="24"/>
        </w:rPr>
        <w:t xml:space="preserve">s, investigadas y documentadas </w:t>
      </w:r>
      <w:r w:rsidRPr="000D2CED">
        <w:rPr>
          <w:rFonts w:ascii="Times New Roman" w:hAnsi="Times New Roman" w:cs="Times New Roman"/>
          <w:sz w:val="24"/>
          <w:szCs w:val="24"/>
        </w:rPr>
        <w:t>a fin de monitorear y evaluar los resultados e impactos generados a partir de las mismas, viabilizando su oportuno fortalecimiento o modificación.</w:t>
      </w:r>
    </w:p>
    <w:p w14:paraId="4233565E" w14:textId="77777777" w:rsidR="00106AD2" w:rsidRDefault="00106AD2" w:rsidP="00CA6204">
      <w:pPr>
        <w:spacing w:after="0"/>
        <w:jc w:val="both"/>
        <w:rPr>
          <w:ins w:id="739" w:author="Ana María Lomas Guiz" w:date="2021-12-10T14:06:00Z"/>
          <w:rFonts w:ascii="Times New Roman" w:hAnsi="Times New Roman" w:cs="Times New Roman"/>
          <w:sz w:val="24"/>
          <w:szCs w:val="24"/>
        </w:rPr>
      </w:pPr>
    </w:p>
    <w:p w14:paraId="6BE0611F" w14:textId="3648D41B" w:rsidR="00106AD2" w:rsidRPr="00106AD2" w:rsidRDefault="00106AD2" w:rsidP="00106AD2">
      <w:pPr>
        <w:spacing w:after="0"/>
        <w:jc w:val="both"/>
        <w:rPr>
          <w:rFonts w:ascii="Times New Roman" w:hAnsi="Times New Roman" w:cs="Times New Roman"/>
          <w:color w:val="FF0000"/>
          <w:sz w:val="24"/>
          <w:szCs w:val="24"/>
          <w:rPrChange w:id="740" w:author="Ana María Lomas Guiz" w:date="2021-12-10T14:06:00Z">
            <w:rPr>
              <w:rFonts w:ascii="Times New Roman" w:hAnsi="Times New Roman" w:cs="Times New Roman"/>
              <w:sz w:val="24"/>
              <w:szCs w:val="24"/>
            </w:rPr>
          </w:rPrChange>
        </w:rPr>
      </w:pPr>
      <w:ins w:id="741" w:author="Ana María Lomas Guiz" w:date="2021-12-10T14:06:00Z">
        <w:r w:rsidRPr="00106AD2">
          <w:rPr>
            <w:rFonts w:ascii="Times New Roman" w:hAnsi="Times New Roman" w:cs="Times New Roman"/>
            <w:color w:val="FF0000"/>
            <w:sz w:val="24"/>
            <w:szCs w:val="24"/>
            <w:rPrChange w:id="742" w:author="Ana María Lomas Guiz" w:date="2021-12-10T14:06:00Z">
              <w:rPr>
                <w:rFonts w:ascii="Times New Roman" w:hAnsi="Times New Roman" w:cs="Times New Roman"/>
                <w:sz w:val="24"/>
                <w:szCs w:val="24"/>
              </w:rPr>
            </w:rPrChange>
          </w:rPr>
          <w:t>Apartado: Documentación, monitoreo y evaluación. Los programas de reducción de la demanda deben estar sujetos a un monitoreo continuo, evaluación científica y actualizaciones, con base en prácticas basadas en evidencia (31).</w:t>
        </w:r>
      </w:ins>
    </w:p>
    <w:p w14:paraId="27B60782" w14:textId="77777777" w:rsidR="00CA6204" w:rsidRPr="000D2CED" w:rsidRDefault="00CA6204" w:rsidP="00CA6204">
      <w:pPr>
        <w:spacing w:after="0"/>
        <w:jc w:val="both"/>
        <w:rPr>
          <w:rFonts w:ascii="Times New Roman" w:hAnsi="Times New Roman" w:cs="Times New Roman"/>
          <w:sz w:val="24"/>
          <w:szCs w:val="24"/>
        </w:rPr>
      </w:pPr>
    </w:p>
    <w:p w14:paraId="0D4AC0C0" w14:textId="54378FB5" w:rsidR="00CA6204" w:rsidRDefault="00CA6204" w:rsidP="00CA6204">
      <w:pPr>
        <w:spacing w:after="0"/>
        <w:jc w:val="both"/>
        <w:rPr>
          <w:ins w:id="743" w:author="Ana María Lomas Guiz" w:date="2021-12-10T14:09:00Z"/>
          <w:rFonts w:ascii="Times New Roman" w:hAnsi="Times New Roman" w:cs="Times New Roman"/>
          <w:sz w:val="24"/>
          <w:szCs w:val="24"/>
        </w:rPr>
      </w:pPr>
      <w:r>
        <w:rPr>
          <w:rFonts w:ascii="Times New Roman" w:hAnsi="Times New Roman" w:cs="Times New Roman"/>
          <w:b/>
          <w:bCs/>
          <w:sz w:val="24"/>
          <w:szCs w:val="24"/>
        </w:rPr>
        <w:t xml:space="preserve">Artículo (…).- </w:t>
      </w:r>
      <w:commentRangeStart w:id="744"/>
      <w:r>
        <w:rPr>
          <w:rFonts w:ascii="Times New Roman" w:hAnsi="Times New Roman" w:cs="Times New Roman"/>
          <w:b/>
          <w:bCs/>
          <w:sz w:val="24"/>
          <w:szCs w:val="24"/>
        </w:rPr>
        <w:t>Coordinación.-</w:t>
      </w:r>
      <w:commentRangeEnd w:id="744"/>
      <w:r w:rsidR="00A55CC4">
        <w:rPr>
          <w:rStyle w:val="Refdecomentario"/>
        </w:rPr>
        <w:commentReference w:id="744"/>
      </w:r>
      <w:r>
        <w:rPr>
          <w:rFonts w:ascii="Times New Roman" w:hAnsi="Times New Roman" w:cs="Times New Roman"/>
          <w:b/>
          <w:bCs/>
          <w:sz w:val="24"/>
          <w:szCs w:val="24"/>
        </w:rPr>
        <w:t xml:space="preserve"> </w:t>
      </w:r>
      <w:r w:rsidRPr="00E01918">
        <w:rPr>
          <w:rFonts w:ascii="Times New Roman" w:hAnsi="Times New Roman" w:cs="Times New Roman"/>
          <w:bCs/>
          <w:sz w:val="24"/>
          <w:szCs w:val="24"/>
        </w:rPr>
        <w:t>L</w:t>
      </w:r>
      <w:r>
        <w:rPr>
          <w:rFonts w:ascii="Times New Roman" w:hAnsi="Times New Roman" w:cs="Times New Roman"/>
          <w:sz w:val="24"/>
          <w:szCs w:val="24"/>
        </w:rPr>
        <w:t>a</w:t>
      </w:r>
      <w:r w:rsidRPr="005268CA">
        <w:rPr>
          <w:rFonts w:ascii="Times New Roman" w:hAnsi="Times New Roman" w:cs="Times New Roman"/>
          <w:sz w:val="24"/>
          <w:szCs w:val="24"/>
        </w:rPr>
        <w:t xml:space="preserve"> c</w:t>
      </w:r>
      <w:r>
        <w:rPr>
          <w:rFonts w:ascii="Times New Roman" w:hAnsi="Times New Roman" w:cs="Times New Roman"/>
          <w:sz w:val="24"/>
          <w:szCs w:val="24"/>
        </w:rPr>
        <w:t xml:space="preserve">oordinación interinstitucional estará a cargo de </w:t>
      </w:r>
      <w:r w:rsidRPr="005268CA">
        <w:rPr>
          <w:rFonts w:ascii="Times New Roman" w:hAnsi="Times New Roman" w:cs="Times New Roman"/>
          <w:sz w:val="24"/>
          <w:szCs w:val="24"/>
        </w:rPr>
        <w:t>la Secretaria encargada de la Salud Pública</w:t>
      </w:r>
      <w:r>
        <w:rPr>
          <w:rFonts w:ascii="Times New Roman" w:hAnsi="Times New Roman" w:cs="Times New Roman"/>
          <w:sz w:val="24"/>
          <w:szCs w:val="24"/>
        </w:rPr>
        <w:t xml:space="preserve"> del Distrito Metropolitano de Quito, quien</w:t>
      </w:r>
      <w:r w:rsidRPr="005268CA">
        <w:rPr>
          <w:rFonts w:ascii="Times New Roman" w:hAnsi="Times New Roman" w:cs="Times New Roman"/>
          <w:sz w:val="24"/>
          <w:szCs w:val="24"/>
        </w:rPr>
        <w:t xml:space="preserve"> trabajará coordinadamente con l</w:t>
      </w:r>
      <w:r>
        <w:rPr>
          <w:rFonts w:ascii="Times New Roman" w:hAnsi="Times New Roman" w:cs="Times New Roman"/>
          <w:sz w:val="24"/>
          <w:szCs w:val="24"/>
        </w:rPr>
        <w:t>o</w:t>
      </w:r>
      <w:r w:rsidRPr="005268CA">
        <w:rPr>
          <w:rFonts w:ascii="Times New Roman" w:hAnsi="Times New Roman" w:cs="Times New Roman"/>
          <w:sz w:val="24"/>
          <w:szCs w:val="24"/>
        </w:rPr>
        <w:t xml:space="preserve">s </w:t>
      </w:r>
      <w:r>
        <w:rPr>
          <w:rFonts w:ascii="Times New Roman" w:hAnsi="Times New Roman" w:cs="Times New Roman"/>
          <w:sz w:val="24"/>
          <w:szCs w:val="24"/>
        </w:rPr>
        <w:t>ente</w:t>
      </w:r>
      <w:r w:rsidRPr="005268CA">
        <w:rPr>
          <w:rFonts w:ascii="Times New Roman" w:hAnsi="Times New Roman" w:cs="Times New Roman"/>
          <w:sz w:val="24"/>
          <w:szCs w:val="24"/>
        </w:rPr>
        <w:t>s rector</w:t>
      </w:r>
      <w:r>
        <w:rPr>
          <w:rFonts w:ascii="Times New Roman" w:hAnsi="Times New Roman" w:cs="Times New Roman"/>
          <w:sz w:val="24"/>
          <w:szCs w:val="24"/>
        </w:rPr>
        <w:t>e</w:t>
      </w:r>
      <w:r w:rsidRPr="005268CA">
        <w:rPr>
          <w:rFonts w:ascii="Times New Roman" w:hAnsi="Times New Roman" w:cs="Times New Roman"/>
          <w:sz w:val="24"/>
          <w:szCs w:val="24"/>
        </w:rPr>
        <w:t>s de la Inclusión Social, Educación,</w:t>
      </w:r>
      <w:r>
        <w:rPr>
          <w:rFonts w:ascii="Times New Roman" w:hAnsi="Times New Roman" w:cs="Times New Roman"/>
          <w:sz w:val="24"/>
          <w:szCs w:val="24"/>
        </w:rPr>
        <w:t xml:space="preserve"> Recreación y Deportes,</w:t>
      </w:r>
      <w:r w:rsidRPr="005268CA">
        <w:rPr>
          <w:rFonts w:ascii="Times New Roman" w:hAnsi="Times New Roman" w:cs="Times New Roman"/>
          <w:sz w:val="24"/>
          <w:szCs w:val="24"/>
        </w:rPr>
        <w:t xml:space="preserve"> Ambiente, Desarrollo Productivo y Competitividad, Movilidad, Territorio, Hábitat y Vivienda, Cultura, Seguridad y Gobernabilidad</w:t>
      </w:r>
      <w:r>
        <w:rPr>
          <w:rFonts w:ascii="Times New Roman" w:hAnsi="Times New Roman" w:cs="Times New Roman"/>
          <w:sz w:val="24"/>
          <w:szCs w:val="24"/>
        </w:rPr>
        <w:t xml:space="preserve"> y</w:t>
      </w:r>
      <w:r w:rsidRPr="005268CA">
        <w:rPr>
          <w:rFonts w:ascii="Times New Roman" w:hAnsi="Times New Roman" w:cs="Times New Roman"/>
          <w:sz w:val="24"/>
          <w:szCs w:val="24"/>
        </w:rPr>
        <w:t xml:space="preserve"> Comunicación, para promover planes</w:t>
      </w:r>
      <w:r>
        <w:rPr>
          <w:rFonts w:ascii="Times New Roman" w:hAnsi="Times New Roman" w:cs="Times New Roman"/>
          <w:sz w:val="24"/>
          <w:szCs w:val="24"/>
        </w:rPr>
        <w:t xml:space="preserve">, </w:t>
      </w:r>
      <w:r w:rsidRPr="005268CA">
        <w:rPr>
          <w:rFonts w:ascii="Times New Roman" w:hAnsi="Times New Roman" w:cs="Times New Roman"/>
          <w:sz w:val="24"/>
          <w:szCs w:val="24"/>
        </w:rPr>
        <w:t>programas</w:t>
      </w:r>
      <w:r>
        <w:rPr>
          <w:rFonts w:ascii="Times New Roman" w:hAnsi="Times New Roman" w:cs="Times New Roman"/>
          <w:sz w:val="24"/>
          <w:szCs w:val="24"/>
        </w:rPr>
        <w:t xml:space="preserve"> y proyectos</w:t>
      </w:r>
      <w:r w:rsidRPr="005268CA">
        <w:rPr>
          <w:rFonts w:ascii="Times New Roman" w:hAnsi="Times New Roman" w:cs="Times New Roman"/>
          <w:sz w:val="24"/>
          <w:szCs w:val="24"/>
        </w:rPr>
        <w:t xml:space="preserve"> que favorezcan </w:t>
      </w:r>
      <w:r>
        <w:rPr>
          <w:rFonts w:ascii="Times New Roman" w:hAnsi="Times New Roman" w:cs="Times New Roman"/>
          <w:sz w:val="24"/>
          <w:szCs w:val="24"/>
        </w:rPr>
        <w:t>el fortalecimiento de los factores protectores</w:t>
      </w:r>
      <w:r w:rsidRPr="005268CA">
        <w:rPr>
          <w:rFonts w:ascii="Times New Roman" w:hAnsi="Times New Roman" w:cs="Times New Roman"/>
          <w:sz w:val="24"/>
          <w:szCs w:val="24"/>
        </w:rPr>
        <w:t xml:space="preserve"> y ajustando los ya existentes para </w:t>
      </w:r>
      <w:r>
        <w:rPr>
          <w:rFonts w:ascii="Times New Roman" w:hAnsi="Times New Roman" w:cs="Times New Roman"/>
          <w:sz w:val="24"/>
          <w:szCs w:val="24"/>
        </w:rPr>
        <w:t>evitar, retrasar y disminuir el uso, consumo, dependencia y adicción de las drogas por parte de l</w:t>
      </w:r>
      <w:r w:rsidRPr="005268CA">
        <w:rPr>
          <w:rFonts w:ascii="Times New Roman" w:hAnsi="Times New Roman" w:cs="Times New Roman"/>
          <w:sz w:val="24"/>
          <w:szCs w:val="24"/>
        </w:rPr>
        <w:t>a ciudadanía</w:t>
      </w:r>
      <w:r>
        <w:rPr>
          <w:rFonts w:ascii="Times New Roman" w:hAnsi="Times New Roman" w:cs="Times New Roman"/>
          <w:sz w:val="24"/>
          <w:szCs w:val="24"/>
        </w:rPr>
        <w:t xml:space="preserve">. </w:t>
      </w:r>
    </w:p>
    <w:p w14:paraId="7291016C" w14:textId="3FF070F0" w:rsidR="00A55CC4" w:rsidRDefault="00A55CC4" w:rsidP="00CA6204">
      <w:pPr>
        <w:spacing w:after="0"/>
        <w:jc w:val="both"/>
        <w:rPr>
          <w:ins w:id="745" w:author="Ana María Lomas Guiz" w:date="2021-12-10T14:09:00Z"/>
          <w:rFonts w:ascii="Times New Roman" w:hAnsi="Times New Roman" w:cs="Times New Roman"/>
          <w:sz w:val="24"/>
          <w:szCs w:val="24"/>
        </w:rPr>
      </w:pPr>
    </w:p>
    <w:p w14:paraId="362E3E4B" w14:textId="77777777" w:rsidR="00A55CC4" w:rsidRPr="00A55CC4" w:rsidRDefault="00A55CC4" w:rsidP="00A55CC4">
      <w:pPr>
        <w:spacing w:after="0"/>
        <w:jc w:val="both"/>
        <w:rPr>
          <w:ins w:id="746" w:author="Ana María Lomas Guiz" w:date="2021-12-10T14:09:00Z"/>
          <w:rFonts w:ascii="Times New Roman" w:hAnsi="Times New Roman" w:cs="Times New Roman"/>
          <w:color w:val="FF0000"/>
          <w:sz w:val="24"/>
          <w:szCs w:val="24"/>
          <w:rPrChange w:id="747" w:author="Ana María Lomas Guiz" w:date="2021-12-10T14:09:00Z">
            <w:rPr>
              <w:ins w:id="748" w:author="Ana María Lomas Guiz" w:date="2021-12-10T14:09:00Z"/>
              <w:rFonts w:ascii="Times New Roman" w:hAnsi="Times New Roman" w:cs="Times New Roman"/>
              <w:sz w:val="24"/>
              <w:szCs w:val="24"/>
            </w:rPr>
          </w:rPrChange>
        </w:rPr>
      </w:pPr>
      <w:ins w:id="749" w:author="Ana María Lomas Guiz" w:date="2021-12-10T14:09:00Z">
        <w:r w:rsidRPr="00A55CC4">
          <w:rPr>
            <w:rFonts w:ascii="Times New Roman" w:hAnsi="Times New Roman" w:cs="Times New Roman"/>
            <w:color w:val="FF0000"/>
            <w:sz w:val="24"/>
            <w:szCs w:val="24"/>
            <w:rPrChange w:id="750" w:author="Ana María Lomas Guiz" w:date="2021-12-10T14:09:00Z">
              <w:rPr>
                <w:rFonts w:ascii="Times New Roman" w:hAnsi="Times New Roman" w:cs="Times New Roman"/>
                <w:sz w:val="24"/>
                <w:szCs w:val="24"/>
              </w:rPr>
            </w:rPrChange>
          </w:rPr>
          <w:t xml:space="preserve">Apartado: Coordinación. </w:t>
        </w:r>
      </w:ins>
    </w:p>
    <w:p w14:paraId="52D764CF" w14:textId="3EB89FD8" w:rsidR="00A55CC4" w:rsidRPr="00A55CC4" w:rsidRDefault="00A55CC4" w:rsidP="00A55CC4">
      <w:pPr>
        <w:spacing w:after="0"/>
        <w:jc w:val="both"/>
        <w:rPr>
          <w:ins w:id="751" w:author="Ana María Lomas Guiz" w:date="2021-12-10T14:09:00Z"/>
          <w:rFonts w:ascii="Times New Roman" w:hAnsi="Times New Roman" w:cs="Times New Roman"/>
          <w:color w:val="FF0000"/>
          <w:sz w:val="24"/>
          <w:szCs w:val="24"/>
          <w:rPrChange w:id="752" w:author="Ana María Lomas Guiz" w:date="2021-12-10T14:09:00Z">
            <w:rPr>
              <w:ins w:id="753" w:author="Ana María Lomas Guiz" w:date="2021-12-10T14:09:00Z"/>
              <w:rFonts w:ascii="Times New Roman" w:hAnsi="Times New Roman" w:cs="Times New Roman"/>
              <w:sz w:val="24"/>
              <w:szCs w:val="24"/>
            </w:rPr>
          </w:rPrChange>
        </w:rPr>
      </w:pPr>
      <w:ins w:id="754" w:author="Ana María Lomas Guiz" w:date="2021-12-10T14:09:00Z">
        <w:r w:rsidRPr="00A55CC4">
          <w:rPr>
            <w:rFonts w:ascii="Times New Roman" w:hAnsi="Times New Roman" w:cs="Times New Roman"/>
            <w:color w:val="FF0000"/>
            <w:sz w:val="24"/>
            <w:szCs w:val="24"/>
            <w:rPrChange w:id="755" w:author="Ana María Lomas Guiz" w:date="2021-12-10T14:09:00Z">
              <w:rPr>
                <w:rFonts w:ascii="Times New Roman" w:hAnsi="Times New Roman" w:cs="Times New Roman"/>
                <w:sz w:val="24"/>
                <w:szCs w:val="24"/>
              </w:rPr>
            </w:rPrChange>
          </w:rPr>
          <w:t xml:space="preserve">La Ley Orgánica de Prevención Integral de Drogas, declara como de interés nacional las políticas públicas que se dicten para enfrentar el fenómeno de las drogas y determina que las mismas deben precautelar los derechos humanos y las libertades fundamentales, mediante la participación social y la responsabilidad pública y privada, en procura del desarrollo humano. </w:t>
        </w:r>
      </w:ins>
    </w:p>
    <w:p w14:paraId="062985D3" w14:textId="30C00D7D" w:rsidR="00A55CC4" w:rsidRPr="00A55CC4" w:rsidRDefault="00A55CC4" w:rsidP="00A55CC4">
      <w:pPr>
        <w:spacing w:after="0"/>
        <w:jc w:val="both"/>
        <w:rPr>
          <w:rFonts w:ascii="Times New Roman" w:hAnsi="Times New Roman" w:cs="Times New Roman"/>
          <w:color w:val="FF0000"/>
          <w:sz w:val="24"/>
          <w:szCs w:val="24"/>
          <w:rPrChange w:id="756" w:author="Ana María Lomas Guiz" w:date="2021-12-10T14:09:00Z">
            <w:rPr>
              <w:rFonts w:ascii="Times New Roman" w:hAnsi="Times New Roman" w:cs="Times New Roman"/>
              <w:sz w:val="24"/>
              <w:szCs w:val="24"/>
            </w:rPr>
          </w:rPrChange>
        </w:rPr>
      </w:pPr>
      <w:ins w:id="757" w:author="Ana María Lomas Guiz" w:date="2021-12-10T14:09:00Z">
        <w:r w:rsidRPr="00A55CC4">
          <w:rPr>
            <w:rFonts w:ascii="Times New Roman" w:hAnsi="Times New Roman" w:cs="Times New Roman"/>
            <w:color w:val="FF0000"/>
            <w:sz w:val="24"/>
            <w:szCs w:val="24"/>
            <w:rPrChange w:id="758" w:author="Ana María Lomas Guiz" w:date="2021-12-10T14:09:00Z">
              <w:rPr>
                <w:rFonts w:ascii="Times New Roman" w:hAnsi="Times New Roman" w:cs="Times New Roman"/>
                <w:sz w:val="24"/>
                <w:szCs w:val="24"/>
              </w:rPr>
            </w:rPrChange>
          </w:rPr>
          <w:t>También establece que las dependencias municipales, gubernamentales, las personas naturales o jurídicas, la familia, la comunidad y otras corresponsables en materia de prevención, deberán coordinar y cooperar entre sí, optimizando esfuerzos y recursos, de manera transversal, multidisciplinaria e intersectorial (2)</w:t>
        </w:r>
      </w:ins>
    </w:p>
    <w:p w14:paraId="07D133E9" w14:textId="2628BD74" w:rsidR="00CA6204" w:rsidRDefault="00CA6204" w:rsidP="00CA6204">
      <w:pPr>
        <w:spacing w:after="0"/>
        <w:jc w:val="both"/>
        <w:rPr>
          <w:ins w:id="759" w:author="Ana María Lomas Guiz" w:date="2021-12-10T14:11:00Z"/>
          <w:rFonts w:ascii="Times New Roman" w:hAnsi="Times New Roman" w:cs="Times New Roman"/>
          <w:sz w:val="24"/>
          <w:szCs w:val="24"/>
        </w:rPr>
      </w:pPr>
    </w:p>
    <w:p w14:paraId="3B553263" w14:textId="19170A48" w:rsidR="00A55CC4" w:rsidRPr="00A55CC4" w:rsidRDefault="00A55CC4" w:rsidP="00A55CC4">
      <w:pPr>
        <w:spacing w:after="0"/>
        <w:jc w:val="both"/>
        <w:rPr>
          <w:ins w:id="760" w:author="Ana María Lomas Guiz" w:date="2021-12-10T14:11:00Z"/>
          <w:rFonts w:ascii="Times New Roman" w:hAnsi="Times New Roman" w:cs="Times New Roman"/>
          <w:color w:val="FF0000"/>
          <w:sz w:val="24"/>
          <w:szCs w:val="24"/>
          <w:rPrChange w:id="761" w:author="Ana María Lomas Guiz" w:date="2021-12-10T14:12:00Z">
            <w:rPr>
              <w:ins w:id="762" w:author="Ana María Lomas Guiz" w:date="2021-12-10T14:11:00Z"/>
              <w:rFonts w:ascii="Times New Roman" w:hAnsi="Times New Roman" w:cs="Times New Roman"/>
              <w:sz w:val="24"/>
              <w:szCs w:val="24"/>
            </w:rPr>
          </w:rPrChange>
        </w:rPr>
      </w:pPr>
      <w:commentRangeStart w:id="763"/>
      <w:ins w:id="764" w:author="Ana María Lomas Guiz" w:date="2021-12-10T14:11:00Z">
        <w:r w:rsidRPr="00A55CC4">
          <w:rPr>
            <w:rFonts w:ascii="Times New Roman" w:hAnsi="Times New Roman" w:cs="Times New Roman"/>
            <w:color w:val="FF0000"/>
            <w:sz w:val="24"/>
            <w:szCs w:val="24"/>
            <w:rPrChange w:id="765" w:author="Ana María Lomas Guiz" w:date="2021-12-10T14:12:00Z">
              <w:rPr>
                <w:rFonts w:ascii="Times New Roman" w:hAnsi="Times New Roman" w:cs="Times New Roman"/>
                <w:sz w:val="24"/>
                <w:szCs w:val="24"/>
              </w:rPr>
            </w:rPrChange>
          </w:rPr>
          <w:t xml:space="preserve">Apartado: De la regulación y control del uso y consumo de alcohol, tabaco y otras drogas en el espacio público. </w:t>
        </w:r>
      </w:ins>
    </w:p>
    <w:p w14:paraId="4E7AC0C7" w14:textId="77777777" w:rsidR="00A55CC4" w:rsidRPr="00A55CC4" w:rsidRDefault="00A55CC4" w:rsidP="00A55CC4">
      <w:pPr>
        <w:spacing w:after="0"/>
        <w:jc w:val="both"/>
        <w:rPr>
          <w:ins w:id="766" w:author="Ana María Lomas Guiz" w:date="2021-12-10T14:11:00Z"/>
          <w:rFonts w:ascii="Times New Roman" w:hAnsi="Times New Roman" w:cs="Times New Roman"/>
          <w:color w:val="FF0000"/>
          <w:sz w:val="24"/>
          <w:szCs w:val="24"/>
          <w:rPrChange w:id="767" w:author="Ana María Lomas Guiz" w:date="2021-12-10T14:12:00Z">
            <w:rPr>
              <w:ins w:id="768" w:author="Ana María Lomas Guiz" w:date="2021-12-10T14:11:00Z"/>
              <w:rFonts w:ascii="Times New Roman" w:hAnsi="Times New Roman" w:cs="Times New Roman"/>
              <w:sz w:val="24"/>
              <w:szCs w:val="24"/>
            </w:rPr>
          </w:rPrChange>
        </w:rPr>
      </w:pPr>
      <w:ins w:id="769" w:author="Ana María Lomas Guiz" w:date="2021-12-10T14:11:00Z">
        <w:r w:rsidRPr="00A55CC4">
          <w:rPr>
            <w:rFonts w:ascii="Times New Roman" w:hAnsi="Times New Roman" w:cs="Times New Roman"/>
            <w:color w:val="FF0000"/>
            <w:sz w:val="24"/>
            <w:szCs w:val="24"/>
            <w:rPrChange w:id="770" w:author="Ana María Lomas Guiz" w:date="2021-12-10T14:12:00Z">
              <w:rPr>
                <w:rFonts w:ascii="Times New Roman" w:hAnsi="Times New Roman" w:cs="Times New Roman"/>
                <w:sz w:val="24"/>
                <w:szCs w:val="24"/>
              </w:rPr>
            </w:rPrChange>
          </w:rPr>
          <w:lastRenderedPageBreak/>
          <w:t xml:space="preserve"> </w:t>
        </w:r>
      </w:ins>
      <w:commentRangeEnd w:id="763"/>
      <w:ins w:id="771" w:author="Ana María Lomas Guiz" w:date="2021-12-10T14:12:00Z">
        <w:r>
          <w:rPr>
            <w:rStyle w:val="Refdecomentario"/>
          </w:rPr>
          <w:commentReference w:id="763"/>
        </w:r>
      </w:ins>
    </w:p>
    <w:p w14:paraId="564270B4" w14:textId="77777777" w:rsidR="00A55CC4" w:rsidRPr="00A55CC4" w:rsidRDefault="00A55CC4" w:rsidP="00A55CC4">
      <w:pPr>
        <w:spacing w:after="0"/>
        <w:jc w:val="both"/>
        <w:rPr>
          <w:ins w:id="772" w:author="Ana María Lomas Guiz" w:date="2021-12-10T14:11:00Z"/>
          <w:rFonts w:ascii="Times New Roman" w:hAnsi="Times New Roman" w:cs="Times New Roman"/>
          <w:color w:val="FF0000"/>
          <w:sz w:val="24"/>
          <w:szCs w:val="24"/>
          <w:rPrChange w:id="773" w:author="Ana María Lomas Guiz" w:date="2021-12-10T14:12:00Z">
            <w:rPr>
              <w:ins w:id="774" w:author="Ana María Lomas Guiz" w:date="2021-12-10T14:11:00Z"/>
              <w:rFonts w:ascii="Times New Roman" w:hAnsi="Times New Roman" w:cs="Times New Roman"/>
              <w:sz w:val="24"/>
              <w:szCs w:val="24"/>
            </w:rPr>
          </w:rPrChange>
        </w:rPr>
      </w:pPr>
      <w:ins w:id="775" w:author="Ana María Lomas Guiz" w:date="2021-12-10T14:11:00Z">
        <w:r w:rsidRPr="00A55CC4">
          <w:rPr>
            <w:rFonts w:ascii="Times New Roman" w:hAnsi="Times New Roman" w:cs="Times New Roman"/>
            <w:color w:val="FF0000"/>
            <w:sz w:val="24"/>
            <w:szCs w:val="24"/>
            <w:rPrChange w:id="776" w:author="Ana María Lomas Guiz" w:date="2021-12-10T14:12:00Z">
              <w:rPr>
                <w:rFonts w:ascii="Times New Roman" w:hAnsi="Times New Roman" w:cs="Times New Roman"/>
                <w:sz w:val="24"/>
                <w:szCs w:val="24"/>
              </w:rPr>
            </w:rPrChange>
          </w:rPr>
          <w:t>Apartado: Del Comité Interinstitucional Metropolitano (CIM)</w:t>
        </w:r>
      </w:ins>
    </w:p>
    <w:p w14:paraId="1FA395F7" w14:textId="2276424D" w:rsidR="00A55CC4" w:rsidRPr="00A55CC4" w:rsidRDefault="00A55CC4" w:rsidP="00A55CC4">
      <w:pPr>
        <w:spacing w:after="0"/>
        <w:jc w:val="both"/>
        <w:rPr>
          <w:ins w:id="777" w:author="Ana María Lomas Guiz" w:date="2021-12-10T14:11:00Z"/>
          <w:rFonts w:ascii="Times New Roman" w:hAnsi="Times New Roman" w:cs="Times New Roman"/>
          <w:color w:val="FF0000"/>
          <w:sz w:val="24"/>
          <w:szCs w:val="24"/>
          <w:rPrChange w:id="778" w:author="Ana María Lomas Guiz" w:date="2021-12-10T14:12:00Z">
            <w:rPr>
              <w:ins w:id="779" w:author="Ana María Lomas Guiz" w:date="2021-12-10T14:11:00Z"/>
              <w:rFonts w:ascii="Times New Roman" w:hAnsi="Times New Roman" w:cs="Times New Roman"/>
              <w:sz w:val="24"/>
              <w:szCs w:val="24"/>
            </w:rPr>
          </w:rPrChange>
        </w:rPr>
      </w:pPr>
      <w:ins w:id="780" w:author="Ana María Lomas Guiz" w:date="2021-12-10T14:11:00Z">
        <w:r w:rsidRPr="00A55CC4">
          <w:rPr>
            <w:rFonts w:ascii="Times New Roman" w:hAnsi="Times New Roman" w:cs="Times New Roman"/>
            <w:color w:val="FF0000"/>
            <w:sz w:val="24"/>
            <w:szCs w:val="24"/>
            <w:rPrChange w:id="781" w:author="Ana María Lomas Guiz" w:date="2021-12-10T14:12:00Z">
              <w:rPr>
                <w:rFonts w:ascii="Times New Roman" w:hAnsi="Times New Roman" w:cs="Times New Roman"/>
                <w:sz w:val="24"/>
                <w:szCs w:val="24"/>
              </w:rPr>
            </w:rPrChange>
          </w:rPr>
          <w:t>La CICAD considera que las entidades locales juegan un papel fundamental en la promoción de la salud, la prevención, la integración social, la limitación de la oferta y la coordinación de intervenciones a escala local, ya que gozan de una posición privilegiada que les permite conoce, analizar y actuar de primera mano ante las necesidades de los ciudadanos (32)</w:t>
        </w:r>
      </w:ins>
    </w:p>
    <w:p w14:paraId="03F8CA16" w14:textId="7DAAC443" w:rsidR="00A55CC4" w:rsidRDefault="00A55CC4" w:rsidP="00A55CC4">
      <w:pPr>
        <w:spacing w:after="0"/>
        <w:jc w:val="both"/>
        <w:rPr>
          <w:ins w:id="782" w:author="Ana María Lomas Guiz" w:date="2021-12-10T14:12:00Z"/>
          <w:rFonts w:ascii="Times New Roman" w:hAnsi="Times New Roman" w:cs="Times New Roman"/>
          <w:color w:val="FF0000"/>
          <w:sz w:val="24"/>
          <w:szCs w:val="24"/>
        </w:rPr>
      </w:pPr>
      <w:ins w:id="783" w:author="Ana María Lomas Guiz" w:date="2021-12-10T14:11:00Z">
        <w:r w:rsidRPr="00A55CC4">
          <w:rPr>
            <w:rFonts w:ascii="Times New Roman" w:hAnsi="Times New Roman" w:cs="Times New Roman"/>
            <w:color w:val="FF0000"/>
            <w:sz w:val="24"/>
            <w:szCs w:val="24"/>
            <w:rPrChange w:id="784" w:author="Ana María Lomas Guiz" w:date="2021-12-10T14:12:00Z">
              <w:rPr>
                <w:rFonts w:ascii="Times New Roman" w:hAnsi="Times New Roman" w:cs="Times New Roman"/>
                <w:sz w:val="24"/>
                <w:szCs w:val="24"/>
              </w:rPr>
            </w:rPrChange>
          </w:rPr>
          <w:t>El consumo de drogas constituye un fenómeno multifactorial que abarca implicaciones psicológicas, médicas, bioquímicas, sociológicas, jurídicas, económicas, educativas, históricas, éticas, políticas y otras (11), por lo que su abordaje debe ejecutarse desde distintos actores y aristas.</w:t>
        </w:r>
      </w:ins>
    </w:p>
    <w:p w14:paraId="1B384118" w14:textId="5825E7D8" w:rsidR="00A55CC4" w:rsidRDefault="00A55CC4" w:rsidP="00A55CC4">
      <w:pPr>
        <w:spacing w:after="0"/>
        <w:jc w:val="both"/>
        <w:rPr>
          <w:ins w:id="785" w:author="Ana María Lomas Guiz" w:date="2021-12-10T14:12:00Z"/>
          <w:rFonts w:ascii="Times New Roman" w:hAnsi="Times New Roman" w:cs="Times New Roman"/>
          <w:color w:val="FF0000"/>
          <w:sz w:val="24"/>
          <w:szCs w:val="24"/>
        </w:rPr>
      </w:pPr>
    </w:p>
    <w:p w14:paraId="0C0A5D2F" w14:textId="77777777" w:rsidR="00A55CC4" w:rsidRPr="00A55CC4" w:rsidRDefault="00A55CC4" w:rsidP="00A55CC4">
      <w:pPr>
        <w:spacing w:after="0"/>
        <w:jc w:val="both"/>
        <w:rPr>
          <w:ins w:id="786" w:author="Ana María Lomas Guiz" w:date="2021-12-10T14:13:00Z"/>
          <w:rFonts w:ascii="Times New Roman" w:hAnsi="Times New Roman" w:cs="Times New Roman"/>
          <w:color w:val="FF0000"/>
          <w:sz w:val="24"/>
          <w:szCs w:val="24"/>
        </w:rPr>
      </w:pPr>
      <w:commentRangeStart w:id="787"/>
      <w:ins w:id="788" w:author="Ana María Lomas Guiz" w:date="2021-12-10T14:13:00Z">
        <w:r w:rsidRPr="00A55CC4">
          <w:rPr>
            <w:rFonts w:ascii="Times New Roman" w:hAnsi="Times New Roman" w:cs="Times New Roman"/>
            <w:color w:val="FF0000"/>
            <w:sz w:val="24"/>
            <w:szCs w:val="24"/>
          </w:rPr>
          <w:t xml:space="preserve">Apartado: Atribuciones y competencias </w:t>
        </w:r>
        <w:commentRangeEnd w:id="787"/>
        <w:r>
          <w:rPr>
            <w:rStyle w:val="Refdecomentario"/>
          </w:rPr>
          <w:commentReference w:id="787"/>
        </w:r>
      </w:ins>
    </w:p>
    <w:p w14:paraId="413C372A" w14:textId="2D089306" w:rsidR="00A55CC4" w:rsidRDefault="00A55CC4" w:rsidP="00A55CC4">
      <w:pPr>
        <w:spacing w:after="0"/>
        <w:jc w:val="both"/>
        <w:rPr>
          <w:ins w:id="789" w:author="Ana María Lomas Guiz" w:date="2021-12-10T14:13:00Z"/>
          <w:rFonts w:ascii="Times New Roman" w:hAnsi="Times New Roman" w:cs="Times New Roman"/>
          <w:color w:val="FF0000"/>
          <w:sz w:val="24"/>
          <w:szCs w:val="24"/>
        </w:rPr>
      </w:pPr>
      <w:ins w:id="790" w:author="Ana María Lomas Guiz" w:date="2021-12-10T14:13:00Z">
        <w:r w:rsidRPr="00A55CC4">
          <w:rPr>
            <w:rFonts w:ascii="Times New Roman" w:hAnsi="Times New Roman" w:cs="Times New Roman"/>
            <w:color w:val="FF0000"/>
            <w:sz w:val="24"/>
            <w:szCs w:val="24"/>
          </w:rPr>
          <w:t>Al CIM se le asignan competencias que deberían ser específicas de un pro</w:t>
        </w:r>
        <w:r>
          <w:rPr>
            <w:rFonts w:ascii="Times New Roman" w:hAnsi="Times New Roman" w:cs="Times New Roman"/>
            <w:color w:val="FF0000"/>
            <w:sz w:val="24"/>
            <w:szCs w:val="24"/>
          </w:rPr>
          <w:t xml:space="preserve">fesional de salud (evaluación). </w:t>
        </w:r>
        <w:r w:rsidRPr="00A55CC4">
          <w:rPr>
            <w:rFonts w:ascii="Times New Roman" w:hAnsi="Times New Roman" w:cs="Times New Roman"/>
            <w:color w:val="FF0000"/>
            <w:sz w:val="24"/>
            <w:szCs w:val="24"/>
          </w:rPr>
          <w:t xml:space="preserve">Por un lado, la Ley de Derechos y Amparo al Paciente (33) establece que </w:t>
        </w:r>
        <w:r>
          <w:rPr>
            <w:rFonts w:ascii="Times New Roman" w:hAnsi="Times New Roman" w:cs="Times New Roman"/>
            <w:color w:val="FF0000"/>
            <w:sz w:val="24"/>
            <w:szCs w:val="24"/>
          </w:rPr>
          <w:t xml:space="preserve">"todo paciente tiene derecho a </w:t>
        </w:r>
        <w:r w:rsidRPr="00A55CC4">
          <w:rPr>
            <w:rFonts w:ascii="Times New Roman" w:hAnsi="Times New Roman" w:cs="Times New Roman"/>
            <w:color w:val="FF0000"/>
            <w:sz w:val="24"/>
            <w:szCs w:val="24"/>
          </w:rPr>
          <w:t xml:space="preserve">elegir si acepta o declina del tratamiento" y, por otro, la Autoridad Sanitaria </w:t>
        </w:r>
        <w:r>
          <w:rPr>
            <w:rFonts w:ascii="Times New Roman" w:hAnsi="Times New Roman" w:cs="Times New Roman"/>
            <w:color w:val="FF0000"/>
            <w:sz w:val="24"/>
            <w:szCs w:val="24"/>
          </w:rPr>
          <w:t xml:space="preserve">establece la voluntariedad del </w:t>
        </w:r>
        <w:r w:rsidRPr="00A55CC4">
          <w:rPr>
            <w:rFonts w:ascii="Times New Roman" w:hAnsi="Times New Roman" w:cs="Times New Roman"/>
            <w:color w:val="FF0000"/>
            <w:sz w:val="24"/>
            <w:szCs w:val="24"/>
          </w:rPr>
          <w:t>usuario / paciente a recibir tratamiento, como criterio de inclusión pa</w:t>
        </w:r>
        <w:r>
          <w:rPr>
            <w:rFonts w:ascii="Times New Roman" w:hAnsi="Times New Roman" w:cs="Times New Roman"/>
            <w:color w:val="FF0000"/>
            <w:sz w:val="24"/>
            <w:szCs w:val="24"/>
          </w:rPr>
          <w:t xml:space="preserve">ra el abordaje de personas con </w:t>
        </w:r>
        <w:r w:rsidRPr="00A55CC4">
          <w:rPr>
            <w:rFonts w:ascii="Times New Roman" w:hAnsi="Times New Roman" w:cs="Times New Roman"/>
            <w:color w:val="FF0000"/>
            <w:sz w:val="24"/>
            <w:szCs w:val="24"/>
          </w:rPr>
          <w:t>consumo problemático de drogas, en cualquier modalidad, prohibiendo</w:t>
        </w:r>
        <w:r>
          <w:rPr>
            <w:rFonts w:ascii="Times New Roman" w:hAnsi="Times New Roman" w:cs="Times New Roman"/>
            <w:color w:val="FF0000"/>
            <w:sz w:val="24"/>
            <w:szCs w:val="24"/>
          </w:rPr>
          <w:t xml:space="preserve"> "manipular la voluntad de los </w:t>
        </w:r>
        <w:r w:rsidRPr="00A55CC4">
          <w:rPr>
            <w:rFonts w:ascii="Times New Roman" w:hAnsi="Times New Roman" w:cs="Times New Roman"/>
            <w:color w:val="FF0000"/>
            <w:sz w:val="24"/>
            <w:szCs w:val="24"/>
          </w:rPr>
          <w:t>usuarios pacientes para conseguir obediencia y sumisión o aceptación par</w:t>
        </w:r>
        <w:r>
          <w:rPr>
            <w:rFonts w:ascii="Times New Roman" w:hAnsi="Times New Roman" w:cs="Times New Roman"/>
            <w:color w:val="FF0000"/>
            <w:sz w:val="24"/>
            <w:szCs w:val="24"/>
          </w:rPr>
          <w:t xml:space="preserve">a lograr el consentimiento del </w:t>
        </w:r>
        <w:r w:rsidRPr="00A55CC4">
          <w:rPr>
            <w:rFonts w:ascii="Times New Roman" w:hAnsi="Times New Roman" w:cs="Times New Roman"/>
            <w:color w:val="FF0000"/>
            <w:sz w:val="24"/>
            <w:szCs w:val="24"/>
          </w:rPr>
          <w:t>tratamiento" (34</w:t>
        </w:r>
      </w:ins>
    </w:p>
    <w:p w14:paraId="3CFD0C58" w14:textId="52CF6A87" w:rsidR="00A55CC4" w:rsidRDefault="00A55CC4" w:rsidP="00A55CC4">
      <w:pPr>
        <w:spacing w:after="0"/>
        <w:jc w:val="both"/>
        <w:rPr>
          <w:ins w:id="791" w:author="Ana María Lomas Guiz" w:date="2021-12-10T14:13:00Z"/>
          <w:rFonts w:ascii="Times New Roman" w:hAnsi="Times New Roman" w:cs="Times New Roman"/>
          <w:color w:val="FF0000"/>
          <w:sz w:val="24"/>
          <w:szCs w:val="24"/>
        </w:rPr>
      </w:pPr>
    </w:p>
    <w:p w14:paraId="7A369FB8" w14:textId="1C9A5E84" w:rsidR="00A55CC4" w:rsidRDefault="00A55CC4" w:rsidP="00A55CC4">
      <w:pPr>
        <w:spacing w:after="0"/>
        <w:jc w:val="both"/>
        <w:rPr>
          <w:ins w:id="792" w:author="Ana María Lomas Guiz" w:date="2021-12-10T14:13:00Z"/>
          <w:rFonts w:ascii="Times New Roman" w:hAnsi="Times New Roman" w:cs="Times New Roman"/>
          <w:color w:val="FF0000"/>
          <w:sz w:val="24"/>
          <w:szCs w:val="24"/>
        </w:rPr>
      </w:pPr>
    </w:p>
    <w:p w14:paraId="6928AD6A" w14:textId="5891B5F1" w:rsidR="00A55CC4" w:rsidRDefault="00A55CC4" w:rsidP="00A55CC4">
      <w:pPr>
        <w:spacing w:after="0"/>
        <w:jc w:val="both"/>
        <w:rPr>
          <w:ins w:id="793" w:author="Ana María Lomas Guiz" w:date="2021-12-10T14:13:00Z"/>
          <w:rFonts w:ascii="Times New Roman" w:hAnsi="Times New Roman" w:cs="Times New Roman"/>
          <w:color w:val="FF0000"/>
          <w:sz w:val="24"/>
          <w:szCs w:val="24"/>
        </w:rPr>
      </w:pPr>
    </w:p>
    <w:p w14:paraId="68FDB0BF" w14:textId="641163DF" w:rsidR="00A55CC4" w:rsidRDefault="00A55CC4" w:rsidP="00A55CC4">
      <w:pPr>
        <w:spacing w:after="0"/>
        <w:jc w:val="both"/>
        <w:rPr>
          <w:ins w:id="794" w:author="Ana María Lomas Guiz" w:date="2021-12-10T14:14:00Z"/>
          <w:rFonts w:ascii="Times New Roman" w:hAnsi="Times New Roman" w:cs="Times New Roman"/>
          <w:color w:val="FF0000"/>
          <w:sz w:val="24"/>
          <w:szCs w:val="24"/>
        </w:rPr>
      </w:pPr>
    </w:p>
    <w:p w14:paraId="4696B738" w14:textId="77777777" w:rsidR="00A55CC4" w:rsidRPr="00A55CC4" w:rsidRDefault="00A55CC4" w:rsidP="00A55CC4">
      <w:pPr>
        <w:spacing w:after="0"/>
        <w:jc w:val="both"/>
        <w:rPr>
          <w:ins w:id="795" w:author="Ana María Lomas Guiz" w:date="2021-12-10T14:14:00Z"/>
          <w:rFonts w:ascii="Times New Roman" w:hAnsi="Times New Roman" w:cs="Times New Roman"/>
          <w:color w:val="FF0000"/>
          <w:sz w:val="24"/>
          <w:szCs w:val="24"/>
        </w:rPr>
      </w:pPr>
      <w:commentRangeStart w:id="796"/>
      <w:ins w:id="797" w:author="Ana María Lomas Guiz" w:date="2021-12-10T14:14:00Z">
        <w:r w:rsidRPr="00A55CC4">
          <w:rPr>
            <w:rFonts w:ascii="Times New Roman" w:hAnsi="Times New Roman" w:cs="Times New Roman"/>
            <w:color w:val="FF0000"/>
            <w:sz w:val="24"/>
            <w:szCs w:val="24"/>
          </w:rPr>
          <w:t xml:space="preserve">Apartado: Regulación y control </w:t>
        </w:r>
        <w:commentRangeEnd w:id="796"/>
        <w:r>
          <w:rPr>
            <w:rStyle w:val="Refdecomentario"/>
          </w:rPr>
          <w:commentReference w:id="796"/>
        </w:r>
      </w:ins>
    </w:p>
    <w:p w14:paraId="670B7BC1" w14:textId="2DB2CDD2" w:rsidR="00A55CC4" w:rsidRPr="00A55CC4" w:rsidRDefault="00A55CC4" w:rsidP="00A55CC4">
      <w:pPr>
        <w:spacing w:after="0"/>
        <w:jc w:val="both"/>
        <w:rPr>
          <w:ins w:id="798" w:author="Ana María Lomas Guiz" w:date="2021-12-10T14:14:00Z"/>
          <w:rFonts w:ascii="Times New Roman" w:hAnsi="Times New Roman" w:cs="Times New Roman"/>
          <w:color w:val="FF0000"/>
          <w:sz w:val="24"/>
          <w:szCs w:val="24"/>
        </w:rPr>
      </w:pPr>
      <w:ins w:id="799" w:author="Ana María Lomas Guiz" w:date="2021-12-10T14:14:00Z">
        <w:r w:rsidRPr="00A55CC4">
          <w:rPr>
            <w:rFonts w:ascii="Times New Roman" w:hAnsi="Times New Roman" w:cs="Times New Roman"/>
            <w:color w:val="FF0000"/>
            <w:sz w:val="24"/>
            <w:szCs w:val="24"/>
          </w:rPr>
          <w:t>La implementación de medidas administrativas de sanción a los usuario</w:t>
        </w:r>
        <w:r>
          <w:rPr>
            <w:rFonts w:ascii="Times New Roman" w:hAnsi="Times New Roman" w:cs="Times New Roman"/>
            <w:color w:val="FF0000"/>
            <w:sz w:val="24"/>
            <w:szCs w:val="24"/>
          </w:rPr>
          <w:t xml:space="preserve">s de drogas replica el proceso </w:t>
        </w:r>
        <w:r w:rsidRPr="00A55CC4">
          <w:rPr>
            <w:rFonts w:ascii="Times New Roman" w:hAnsi="Times New Roman" w:cs="Times New Roman"/>
            <w:color w:val="FF0000"/>
            <w:sz w:val="24"/>
            <w:szCs w:val="24"/>
          </w:rPr>
          <w:t xml:space="preserve">sancionador aplicado a </w:t>
        </w:r>
        <w:proofErr w:type="spellStart"/>
        <w:r w:rsidRPr="00A55CC4">
          <w:rPr>
            <w:rFonts w:ascii="Times New Roman" w:hAnsi="Times New Roman" w:cs="Times New Roman"/>
            <w:color w:val="FF0000"/>
            <w:sz w:val="24"/>
            <w:szCs w:val="24"/>
          </w:rPr>
          <w:t>libadores</w:t>
        </w:r>
        <w:proofErr w:type="spellEnd"/>
        <w:r w:rsidRPr="00A55CC4">
          <w:rPr>
            <w:rFonts w:ascii="Times New Roman" w:hAnsi="Times New Roman" w:cs="Times New Roman"/>
            <w:color w:val="FF0000"/>
            <w:sz w:val="24"/>
            <w:szCs w:val="24"/>
          </w:rPr>
          <w:t>, sobre lo cual no se ha hecho una evalu</w:t>
        </w:r>
        <w:r>
          <w:rPr>
            <w:rFonts w:ascii="Times New Roman" w:hAnsi="Times New Roman" w:cs="Times New Roman"/>
            <w:color w:val="FF0000"/>
            <w:sz w:val="24"/>
            <w:szCs w:val="24"/>
          </w:rPr>
          <w:t xml:space="preserve">ación de costo-efectividad con </w:t>
        </w:r>
        <w:r w:rsidRPr="00A55CC4">
          <w:rPr>
            <w:rFonts w:ascii="Times New Roman" w:hAnsi="Times New Roman" w:cs="Times New Roman"/>
            <w:color w:val="FF0000"/>
            <w:sz w:val="24"/>
            <w:szCs w:val="24"/>
          </w:rPr>
          <w:t>relación a los resultados que se quieren alcanzar, aunque los están</w:t>
        </w:r>
        <w:r>
          <w:rPr>
            <w:rFonts w:ascii="Times New Roman" w:hAnsi="Times New Roman" w:cs="Times New Roman"/>
            <w:color w:val="FF0000"/>
            <w:sz w:val="24"/>
            <w:szCs w:val="24"/>
          </w:rPr>
          <w:t xml:space="preserve">dares en materia de prevención </w:t>
        </w:r>
        <w:r w:rsidRPr="00A55CC4">
          <w:rPr>
            <w:rFonts w:ascii="Times New Roman" w:hAnsi="Times New Roman" w:cs="Times New Roman"/>
            <w:color w:val="FF0000"/>
            <w:sz w:val="24"/>
            <w:szCs w:val="24"/>
          </w:rPr>
          <w:t>establecen la necesidad de evaluar las acciones preventivas, con el objetiv</w:t>
        </w:r>
        <w:r>
          <w:rPr>
            <w:rFonts w:ascii="Times New Roman" w:hAnsi="Times New Roman" w:cs="Times New Roman"/>
            <w:color w:val="FF0000"/>
            <w:sz w:val="24"/>
            <w:szCs w:val="24"/>
          </w:rPr>
          <w:t xml:space="preserve">o de incrementar su eficacia y </w:t>
        </w:r>
        <w:r w:rsidRPr="00A55CC4">
          <w:rPr>
            <w:rFonts w:ascii="Times New Roman" w:hAnsi="Times New Roman" w:cs="Times New Roman"/>
            <w:color w:val="FF0000"/>
            <w:sz w:val="24"/>
            <w:szCs w:val="24"/>
          </w:rPr>
          <w:t>disminuir los costos de implementación (35)(23)</w:t>
        </w:r>
      </w:ins>
    </w:p>
    <w:p w14:paraId="0A315362" w14:textId="696679D8" w:rsidR="00A55CC4" w:rsidRDefault="00A55CC4" w:rsidP="00A55CC4">
      <w:pPr>
        <w:spacing w:after="0"/>
        <w:jc w:val="both"/>
        <w:rPr>
          <w:ins w:id="800" w:author="Ana María Lomas Guiz" w:date="2021-12-10T14:15:00Z"/>
          <w:rFonts w:ascii="Times New Roman" w:hAnsi="Times New Roman" w:cs="Times New Roman"/>
          <w:color w:val="FF0000"/>
          <w:sz w:val="24"/>
          <w:szCs w:val="24"/>
        </w:rPr>
      </w:pPr>
      <w:ins w:id="801" w:author="Ana María Lomas Guiz" w:date="2021-12-10T14:14:00Z">
        <w:r w:rsidRPr="00A55CC4">
          <w:rPr>
            <w:rFonts w:ascii="Times New Roman" w:hAnsi="Times New Roman" w:cs="Times New Roman"/>
            <w:color w:val="FF0000"/>
            <w:sz w:val="24"/>
            <w:szCs w:val="24"/>
          </w:rPr>
          <w:t>El proceso administrativo sancionador es similar al proceso judicial que se</w:t>
        </w:r>
        <w:r>
          <w:rPr>
            <w:rFonts w:ascii="Times New Roman" w:hAnsi="Times New Roman" w:cs="Times New Roman"/>
            <w:color w:val="FF0000"/>
            <w:sz w:val="24"/>
            <w:szCs w:val="24"/>
          </w:rPr>
          <w:t xml:space="preserve"> lleva a cabo por parte de las </w:t>
        </w:r>
        <w:r w:rsidRPr="00A55CC4">
          <w:rPr>
            <w:rFonts w:ascii="Times New Roman" w:hAnsi="Times New Roman" w:cs="Times New Roman"/>
            <w:color w:val="FF0000"/>
            <w:sz w:val="24"/>
            <w:szCs w:val="24"/>
          </w:rPr>
          <w:t>unidades de flagrancia y supone la criminalización de las personas usu</w:t>
        </w:r>
        <w:r>
          <w:rPr>
            <w:rFonts w:ascii="Times New Roman" w:hAnsi="Times New Roman" w:cs="Times New Roman"/>
            <w:color w:val="FF0000"/>
            <w:sz w:val="24"/>
            <w:szCs w:val="24"/>
          </w:rPr>
          <w:t xml:space="preserve">arias de drogas, aun cuando el </w:t>
        </w:r>
        <w:r w:rsidRPr="00A55CC4">
          <w:rPr>
            <w:rFonts w:ascii="Times New Roman" w:hAnsi="Times New Roman" w:cs="Times New Roman"/>
            <w:color w:val="FF0000"/>
            <w:sz w:val="24"/>
            <w:szCs w:val="24"/>
          </w:rPr>
          <w:t>consumo está despenalizado en el país (17).</w:t>
        </w:r>
      </w:ins>
    </w:p>
    <w:p w14:paraId="1B5D37BA" w14:textId="622F8F65" w:rsidR="00A55CC4" w:rsidRDefault="00A55CC4" w:rsidP="00A55CC4">
      <w:pPr>
        <w:spacing w:after="0"/>
        <w:jc w:val="both"/>
        <w:rPr>
          <w:ins w:id="802" w:author="Ana María Lomas Guiz" w:date="2021-12-10T14:15:00Z"/>
          <w:rFonts w:ascii="Times New Roman" w:hAnsi="Times New Roman" w:cs="Times New Roman"/>
          <w:color w:val="FF0000"/>
          <w:sz w:val="24"/>
          <w:szCs w:val="24"/>
        </w:rPr>
      </w:pPr>
    </w:p>
    <w:p w14:paraId="559CF1B4" w14:textId="00F16255" w:rsidR="00A55CC4" w:rsidRDefault="00A55CC4" w:rsidP="00A55CC4">
      <w:pPr>
        <w:spacing w:after="0"/>
        <w:jc w:val="both"/>
        <w:rPr>
          <w:ins w:id="803" w:author="Ana María Lomas Guiz" w:date="2021-12-10T14:15:00Z"/>
          <w:rFonts w:ascii="Times New Roman" w:hAnsi="Times New Roman" w:cs="Times New Roman"/>
          <w:color w:val="FF0000"/>
          <w:sz w:val="24"/>
          <w:szCs w:val="24"/>
        </w:rPr>
      </w:pPr>
    </w:p>
    <w:p w14:paraId="1477DB46" w14:textId="77777777" w:rsidR="00A55CC4" w:rsidRPr="00A55CC4" w:rsidRDefault="00A55CC4" w:rsidP="00A55CC4">
      <w:pPr>
        <w:spacing w:after="0"/>
        <w:jc w:val="both"/>
        <w:rPr>
          <w:ins w:id="804" w:author="Ana María Lomas Guiz" w:date="2021-12-10T14:15:00Z"/>
          <w:rFonts w:ascii="Times New Roman" w:hAnsi="Times New Roman" w:cs="Times New Roman"/>
          <w:color w:val="FF0000"/>
          <w:sz w:val="24"/>
          <w:szCs w:val="24"/>
        </w:rPr>
      </w:pPr>
      <w:commentRangeStart w:id="805"/>
      <w:ins w:id="806" w:author="Ana María Lomas Guiz" w:date="2021-12-10T14:15:00Z">
        <w:r w:rsidRPr="00A55CC4">
          <w:rPr>
            <w:rFonts w:ascii="Times New Roman" w:hAnsi="Times New Roman" w:cs="Times New Roman"/>
            <w:color w:val="FF0000"/>
            <w:sz w:val="24"/>
            <w:szCs w:val="24"/>
          </w:rPr>
          <w:t>Apartado: Del Procedimiento administrativo sancionador</w:t>
        </w:r>
      </w:ins>
      <w:commentRangeEnd w:id="805"/>
      <w:ins w:id="807" w:author="Ana María Lomas Guiz" w:date="2021-12-10T14:16:00Z">
        <w:r>
          <w:rPr>
            <w:rStyle w:val="Refdecomentario"/>
          </w:rPr>
          <w:commentReference w:id="805"/>
        </w:r>
      </w:ins>
    </w:p>
    <w:p w14:paraId="40883F35" w14:textId="56A514DA" w:rsidR="00A55CC4" w:rsidRPr="00A55CC4" w:rsidRDefault="00A55CC4" w:rsidP="00A55CC4">
      <w:pPr>
        <w:spacing w:after="0"/>
        <w:jc w:val="both"/>
        <w:rPr>
          <w:ins w:id="808" w:author="Ana María Lomas Guiz" w:date="2021-12-10T14:15:00Z"/>
          <w:rFonts w:ascii="Times New Roman" w:hAnsi="Times New Roman" w:cs="Times New Roman"/>
          <w:color w:val="FF0000"/>
          <w:sz w:val="24"/>
          <w:szCs w:val="24"/>
        </w:rPr>
      </w:pPr>
      <w:ins w:id="809" w:author="Ana María Lomas Guiz" w:date="2021-12-10T14:15:00Z">
        <w:r w:rsidRPr="00A55CC4">
          <w:rPr>
            <w:rFonts w:ascii="Times New Roman" w:hAnsi="Times New Roman" w:cs="Times New Roman"/>
            <w:color w:val="FF0000"/>
            <w:sz w:val="24"/>
            <w:szCs w:val="24"/>
          </w:rPr>
          <w:t>La Comisión Global de Políticas de Drogas (36) establece que “castigar a usu</w:t>
        </w:r>
        <w:r>
          <w:rPr>
            <w:rFonts w:ascii="Times New Roman" w:hAnsi="Times New Roman" w:cs="Times New Roman"/>
            <w:color w:val="FF0000"/>
            <w:sz w:val="24"/>
            <w:szCs w:val="24"/>
          </w:rPr>
          <w:t xml:space="preserve">arios de drogas poco hace para </w:t>
        </w:r>
        <w:r w:rsidRPr="00A55CC4">
          <w:rPr>
            <w:rFonts w:ascii="Times New Roman" w:hAnsi="Times New Roman" w:cs="Times New Roman"/>
            <w:color w:val="FF0000"/>
            <w:sz w:val="24"/>
            <w:szCs w:val="24"/>
          </w:rPr>
          <w:t>reducir los niveles de uso de drogas (…)”, por lo que las medidas punitivas, que buscan desalentar</w:t>
        </w:r>
        <w:r>
          <w:rPr>
            <w:rFonts w:ascii="Times New Roman" w:hAnsi="Times New Roman" w:cs="Times New Roman"/>
            <w:color w:val="FF0000"/>
            <w:sz w:val="24"/>
            <w:szCs w:val="24"/>
          </w:rPr>
          <w:t xml:space="preserve"> el uso de </w:t>
        </w:r>
        <w:r w:rsidRPr="00A55CC4">
          <w:rPr>
            <w:rFonts w:ascii="Times New Roman" w:hAnsi="Times New Roman" w:cs="Times New Roman"/>
            <w:color w:val="FF0000"/>
            <w:sz w:val="24"/>
            <w:szCs w:val="24"/>
          </w:rPr>
          <w:t xml:space="preserve">drogas mediante </w:t>
        </w:r>
        <w:proofErr w:type="gramStart"/>
        <w:r w:rsidRPr="00A55CC4">
          <w:rPr>
            <w:rFonts w:ascii="Times New Roman" w:hAnsi="Times New Roman" w:cs="Times New Roman"/>
            <w:color w:val="FF0000"/>
            <w:sz w:val="24"/>
            <w:szCs w:val="24"/>
          </w:rPr>
          <w:t>las amenaza</w:t>
        </w:r>
        <w:proofErr w:type="gramEnd"/>
        <w:r w:rsidRPr="00A55CC4">
          <w:rPr>
            <w:rFonts w:ascii="Times New Roman" w:hAnsi="Times New Roman" w:cs="Times New Roman"/>
            <w:color w:val="FF0000"/>
            <w:sz w:val="24"/>
            <w:szCs w:val="24"/>
          </w:rPr>
          <w:t xml:space="preserve"> de un castigo o el aislamiento del usuario d</w:t>
        </w:r>
        <w:r>
          <w:rPr>
            <w:rFonts w:ascii="Times New Roman" w:hAnsi="Times New Roman" w:cs="Times New Roman"/>
            <w:color w:val="FF0000"/>
            <w:sz w:val="24"/>
            <w:szCs w:val="24"/>
          </w:rPr>
          <w:t xml:space="preserve">e la comunidad es la categoría </w:t>
        </w:r>
        <w:r w:rsidRPr="00A55CC4">
          <w:rPr>
            <w:rFonts w:ascii="Times New Roman" w:hAnsi="Times New Roman" w:cs="Times New Roman"/>
            <w:color w:val="FF0000"/>
            <w:sz w:val="24"/>
            <w:szCs w:val="24"/>
          </w:rPr>
          <w:t>final de opciones para la política de drogas (37).</w:t>
        </w:r>
      </w:ins>
    </w:p>
    <w:p w14:paraId="47A1BE65" w14:textId="0FA7D097" w:rsidR="00A55CC4" w:rsidRPr="00A55CC4" w:rsidRDefault="00A55CC4" w:rsidP="00A55CC4">
      <w:pPr>
        <w:spacing w:after="0"/>
        <w:jc w:val="both"/>
        <w:rPr>
          <w:ins w:id="810" w:author="Ana María Lomas Guiz" w:date="2021-12-10T14:15:00Z"/>
          <w:rFonts w:ascii="Times New Roman" w:hAnsi="Times New Roman" w:cs="Times New Roman"/>
          <w:color w:val="FF0000"/>
          <w:sz w:val="24"/>
          <w:szCs w:val="24"/>
        </w:rPr>
      </w:pPr>
      <w:ins w:id="811" w:author="Ana María Lomas Guiz" w:date="2021-12-10T14:15:00Z">
        <w:r w:rsidRPr="00A55CC4">
          <w:rPr>
            <w:rFonts w:ascii="Times New Roman" w:hAnsi="Times New Roman" w:cs="Times New Roman"/>
            <w:color w:val="FF0000"/>
            <w:sz w:val="24"/>
            <w:szCs w:val="24"/>
          </w:rPr>
          <w:t>Los estándares internacionales de prevención (24) establecen que las acciones de prevenci</w:t>
        </w:r>
        <w:r>
          <w:rPr>
            <w:rFonts w:ascii="Times New Roman" w:hAnsi="Times New Roman" w:cs="Times New Roman"/>
            <w:color w:val="FF0000"/>
            <w:sz w:val="24"/>
            <w:szCs w:val="24"/>
          </w:rPr>
          <w:t xml:space="preserve">ón enfocadas </w:t>
        </w:r>
        <w:r w:rsidRPr="00A55CC4">
          <w:rPr>
            <w:rFonts w:ascii="Times New Roman" w:hAnsi="Times New Roman" w:cs="Times New Roman"/>
            <w:color w:val="FF0000"/>
            <w:sz w:val="24"/>
            <w:szCs w:val="24"/>
          </w:rPr>
          <w:t xml:space="preserve">en el miedo o la prohibición se asociación con escasos o nulos resultados. </w:t>
        </w:r>
      </w:ins>
    </w:p>
    <w:p w14:paraId="75E31EED" w14:textId="599D1187" w:rsidR="00A55CC4" w:rsidRPr="00A55CC4" w:rsidRDefault="00A55CC4" w:rsidP="00A55CC4">
      <w:pPr>
        <w:spacing w:after="0"/>
        <w:jc w:val="both"/>
        <w:rPr>
          <w:ins w:id="812" w:author="Ana María Lomas Guiz" w:date="2021-12-10T14:15:00Z"/>
          <w:rFonts w:ascii="Times New Roman" w:hAnsi="Times New Roman" w:cs="Times New Roman"/>
          <w:color w:val="FF0000"/>
          <w:sz w:val="24"/>
          <w:szCs w:val="24"/>
        </w:rPr>
      </w:pPr>
      <w:ins w:id="813" w:author="Ana María Lomas Guiz" w:date="2021-12-10T14:15:00Z">
        <w:r w:rsidRPr="00A55CC4">
          <w:rPr>
            <w:rFonts w:ascii="Times New Roman" w:hAnsi="Times New Roman" w:cs="Times New Roman"/>
            <w:color w:val="FF0000"/>
            <w:sz w:val="24"/>
            <w:szCs w:val="24"/>
          </w:rPr>
          <w:t xml:space="preserve">La Comisión Latinoamericana sobre Drogas y Democracia (38) propone a </w:t>
        </w:r>
        <w:r>
          <w:rPr>
            <w:rFonts w:ascii="Times New Roman" w:hAnsi="Times New Roman" w:cs="Times New Roman"/>
            <w:color w:val="FF0000"/>
            <w:sz w:val="24"/>
            <w:szCs w:val="24"/>
          </w:rPr>
          <w:t xml:space="preserve">los gobiernos de Latinoamérica </w:t>
        </w:r>
        <w:r w:rsidRPr="00A55CC4">
          <w:rPr>
            <w:rFonts w:ascii="Times New Roman" w:hAnsi="Times New Roman" w:cs="Times New Roman"/>
            <w:color w:val="FF0000"/>
            <w:sz w:val="24"/>
            <w:szCs w:val="24"/>
          </w:rPr>
          <w:t>un nuevo paradigma que se sustente en (a) tratar el consumo de dro</w:t>
        </w:r>
        <w:r>
          <w:rPr>
            <w:rFonts w:ascii="Times New Roman" w:hAnsi="Times New Roman" w:cs="Times New Roman"/>
            <w:color w:val="FF0000"/>
            <w:sz w:val="24"/>
            <w:szCs w:val="24"/>
          </w:rPr>
          <w:t xml:space="preserve">gas como una cuestión de salud </w:t>
        </w:r>
        <w:r w:rsidRPr="00A55CC4">
          <w:rPr>
            <w:rFonts w:ascii="Times New Roman" w:hAnsi="Times New Roman" w:cs="Times New Roman"/>
            <w:color w:val="FF0000"/>
            <w:sz w:val="24"/>
            <w:szCs w:val="24"/>
          </w:rPr>
          <w:t>pública, (b) reducir el consumo mediante acciones de información y preve</w:t>
        </w:r>
        <w:r>
          <w:rPr>
            <w:rFonts w:ascii="Times New Roman" w:hAnsi="Times New Roman" w:cs="Times New Roman"/>
            <w:color w:val="FF0000"/>
            <w:sz w:val="24"/>
            <w:szCs w:val="24"/>
          </w:rPr>
          <w:t xml:space="preserve">nción, (c) focalizar la acción </w:t>
        </w:r>
        <w:r w:rsidRPr="00A55CC4">
          <w:rPr>
            <w:rFonts w:ascii="Times New Roman" w:hAnsi="Times New Roman" w:cs="Times New Roman"/>
            <w:color w:val="FF0000"/>
            <w:sz w:val="24"/>
            <w:szCs w:val="24"/>
          </w:rPr>
          <w:t xml:space="preserve">represiva en la disminución de la producción y desmantelamiento de redes de tráfico. </w:t>
        </w:r>
      </w:ins>
    </w:p>
    <w:p w14:paraId="252664C2" w14:textId="77777777" w:rsidR="00A55CC4" w:rsidRPr="00A55CC4" w:rsidRDefault="00A55CC4" w:rsidP="00A55CC4">
      <w:pPr>
        <w:spacing w:after="0"/>
        <w:jc w:val="both"/>
        <w:rPr>
          <w:ins w:id="814" w:author="Ana María Lomas Guiz" w:date="2021-12-10T14:15:00Z"/>
          <w:rFonts w:ascii="Times New Roman" w:hAnsi="Times New Roman" w:cs="Times New Roman"/>
          <w:color w:val="FF0000"/>
          <w:sz w:val="24"/>
          <w:szCs w:val="24"/>
        </w:rPr>
      </w:pPr>
      <w:ins w:id="815" w:author="Ana María Lomas Guiz" w:date="2021-12-10T14:15:00Z">
        <w:r w:rsidRPr="00A55CC4">
          <w:rPr>
            <w:rFonts w:ascii="Times New Roman" w:hAnsi="Times New Roman" w:cs="Times New Roman"/>
            <w:color w:val="FF0000"/>
            <w:sz w:val="24"/>
            <w:szCs w:val="24"/>
          </w:rPr>
          <w:t xml:space="preserve">La Comisión Global sobre Políticas de Drogas basa su Estrategia Hemisférica de Drogas en principios como: </w:t>
        </w:r>
      </w:ins>
    </w:p>
    <w:p w14:paraId="4D59B13E" w14:textId="03738E72" w:rsidR="00A55CC4" w:rsidRPr="00A55CC4" w:rsidRDefault="00A55CC4" w:rsidP="00A55CC4">
      <w:pPr>
        <w:spacing w:after="0"/>
        <w:jc w:val="both"/>
        <w:rPr>
          <w:ins w:id="816" w:author="Ana María Lomas Guiz" w:date="2021-12-10T14:15:00Z"/>
          <w:rFonts w:ascii="Times New Roman" w:hAnsi="Times New Roman" w:cs="Times New Roman"/>
          <w:color w:val="FF0000"/>
          <w:sz w:val="24"/>
          <w:szCs w:val="24"/>
        </w:rPr>
      </w:pPr>
      <w:ins w:id="817" w:author="Ana María Lomas Guiz" w:date="2021-12-10T14:15:00Z">
        <w:r w:rsidRPr="00A55CC4">
          <w:rPr>
            <w:rFonts w:ascii="Times New Roman" w:hAnsi="Times New Roman" w:cs="Times New Roman"/>
            <w:color w:val="FF0000"/>
            <w:sz w:val="24"/>
            <w:szCs w:val="24"/>
          </w:rPr>
          <w:lastRenderedPageBreak/>
          <w:t>(a) el pleno respeto a la Declaración Universal de los Derechos Huma</w:t>
        </w:r>
        <w:r>
          <w:rPr>
            <w:rFonts w:ascii="Times New Roman" w:hAnsi="Times New Roman" w:cs="Times New Roman"/>
            <w:color w:val="FF0000"/>
            <w:sz w:val="24"/>
            <w:szCs w:val="24"/>
          </w:rPr>
          <w:t xml:space="preserve">nos, observando las libertades </w:t>
        </w:r>
        <w:r w:rsidRPr="00A55CC4">
          <w:rPr>
            <w:rFonts w:ascii="Times New Roman" w:hAnsi="Times New Roman" w:cs="Times New Roman"/>
            <w:color w:val="FF0000"/>
            <w:sz w:val="24"/>
            <w:szCs w:val="24"/>
          </w:rPr>
          <w:t>fundamentales y la dignidad inherente a las personas y de igualdad de derechos, (b</w:t>
        </w:r>
        <w:r>
          <w:rPr>
            <w:rFonts w:ascii="Times New Roman" w:hAnsi="Times New Roman" w:cs="Times New Roman"/>
            <w:color w:val="FF0000"/>
            <w:sz w:val="24"/>
            <w:szCs w:val="24"/>
          </w:rPr>
          <w:t xml:space="preserve">) mantener un balance </w:t>
        </w:r>
        <w:r w:rsidRPr="00A55CC4">
          <w:rPr>
            <w:rFonts w:ascii="Times New Roman" w:hAnsi="Times New Roman" w:cs="Times New Roman"/>
            <w:color w:val="FF0000"/>
            <w:sz w:val="24"/>
            <w:szCs w:val="24"/>
          </w:rPr>
          <w:t>apropiado entre las actividades de reducción de la demanda y de la oferta</w:t>
        </w:r>
        <w:r>
          <w:rPr>
            <w:rFonts w:ascii="Times New Roman" w:hAnsi="Times New Roman" w:cs="Times New Roman"/>
            <w:color w:val="FF0000"/>
            <w:sz w:val="24"/>
            <w:szCs w:val="24"/>
          </w:rPr>
          <w:t xml:space="preserve">, (c) promover y fortalecer la </w:t>
        </w:r>
        <w:r w:rsidRPr="00A55CC4">
          <w:rPr>
            <w:rFonts w:ascii="Times New Roman" w:hAnsi="Times New Roman" w:cs="Times New Roman"/>
            <w:color w:val="FF0000"/>
            <w:sz w:val="24"/>
            <w:szCs w:val="24"/>
          </w:rPr>
          <w:t>formación y capacitación continua de los diferentes profesionales, técnico</w:t>
        </w:r>
        <w:r>
          <w:rPr>
            <w:rFonts w:ascii="Times New Roman" w:hAnsi="Times New Roman" w:cs="Times New Roman"/>
            <w:color w:val="FF0000"/>
            <w:sz w:val="24"/>
            <w:szCs w:val="24"/>
          </w:rPr>
          <w:t xml:space="preserve">s y actores involucrados en la </w:t>
        </w:r>
        <w:r w:rsidRPr="00A55CC4">
          <w:rPr>
            <w:rFonts w:ascii="Times New Roman" w:hAnsi="Times New Roman" w:cs="Times New Roman"/>
            <w:color w:val="FF0000"/>
            <w:sz w:val="24"/>
            <w:szCs w:val="24"/>
          </w:rPr>
          <w:t>implementación de acciones, (d) impulsar políticas y acciones que favor</w:t>
        </w:r>
        <w:r>
          <w:rPr>
            <w:rFonts w:ascii="Times New Roman" w:hAnsi="Times New Roman" w:cs="Times New Roman"/>
            <w:color w:val="FF0000"/>
            <w:sz w:val="24"/>
            <w:szCs w:val="24"/>
          </w:rPr>
          <w:t xml:space="preserve">ezcan la inclusión social y la </w:t>
        </w:r>
        <w:r w:rsidRPr="00A55CC4">
          <w:rPr>
            <w:rFonts w:ascii="Times New Roman" w:hAnsi="Times New Roman" w:cs="Times New Roman"/>
            <w:color w:val="FF0000"/>
            <w:sz w:val="24"/>
            <w:szCs w:val="24"/>
          </w:rPr>
          <w:t>reducción de vulnerabilidades. (39)</w:t>
        </w:r>
      </w:ins>
    </w:p>
    <w:p w14:paraId="0C8CCB21" w14:textId="77777777" w:rsidR="00A55CC4" w:rsidRPr="00A55CC4" w:rsidRDefault="00A55CC4" w:rsidP="00A55CC4">
      <w:pPr>
        <w:spacing w:after="0"/>
        <w:jc w:val="both"/>
        <w:rPr>
          <w:ins w:id="818" w:author="Ana María Lomas Guiz" w:date="2021-12-10T14:16:00Z"/>
          <w:rFonts w:ascii="Times New Roman" w:hAnsi="Times New Roman" w:cs="Times New Roman"/>
          <w:color w:val="FF0000"/>
          <w:sz w:val="24"/>
          <w:szCs w:val="24"/>
        </w:rPr>
      </w:pPr>
      <w:ins w:id="819" w:author="Ana María Lomas Guiz" w:date="2021-12-10T14:15:00Z">
        <w:r w:rsidRPr="00A55CC4">
          <w:rPr>
            <w:rFonts w:ascii="Times New Roman" w:hAnsi="Times New Roman" w:cs="Times New Roman"/>
            <w:color w:val="FF0000"/>
            <w:sz w:val="24"/>
            <w:szCs w:val="24"/>
          </w:rPr>
          <w:t>Además, esta Comisión recomienda: (a) terminar con la criminalización, ma</w:t>
        </w:r>
        <w:r>
          <w:rPr>
            <w:rFonts w:ascii="Times New Roman" w:hAnsi="Times New Roman" w:cs="Times New Roman"/>
            <w:color w:val="FF0000"/>
            <w:sz w:val="24"/>
            <w:szCs w:val="24"/>
          </w:rPr>
          <w:t xml:space="preserve">rginación y estigmatización de </w:t>
        </w:r>
        <w:r w:rsidRPr="00A55CC4">
          <w:rPr>
            <w:rFonts w:ascii="Times New Roman" w:hAnsi="Times New Roman" w:cs="Times New Roman"/>
            <w:color w:val="FF0000"/>
            <w:sz w:val="24"/>
            <w:szCs w:val="24"/>
          </w:rPr>
          <w:t>personas que usan drogas, pero no hacen daño a otros, (b) experimentar c</w:t>
        </w:r>
        <w:r>
          <w:rPr>
            <w:rFonts w:ascii="Times New Roman" w:hAnsi="Times New Roman" w:cs="Times New Roman"/>
            <w:color w:val="FF0000"/>
            <w:sz w:val="24"/>
            <w:szCs w:val="24"/>
          </w:rPr>
          <w:t xml:space="preserve">on modelos de regulación legal </w:t>
        </w:r>
        <w:r w:rsidRPr="00A55CC4">
          <w:rPr>
            <w:rFonts w:ascii="Times New Roman" w:hAnsi="Times New Roman" w:cs="Times New Roman"/>
            <w:color w:val="FF0000"/>
            <w:sz w:val="24"/>
            <w:szCs w:val="24"/>
          </w:rPr>
          <w:t>de drogas a fin salvaguardar la salud y seguridad de los ciudadanos y socavar el poder del crimen</w:t>
        </w:r>
      </w:ins>
      <w:ins w:id="820" w:author="Ana María Lomas Guiz" w:date="2021-12-10T14:16:00Z">
        <w:r>
          <w:rPr>
            <w:rFonts w:ascii="Times New Roman" w:hAnsi="Times New Roman" w:cs="Times New Roman"/>
            <w:color w:val="FF0000"/>
            <w:sz w:val="24"/>
            <w:szCs w:val="24"/>
          </w:rPr>
          <w:t xml:space="preserve"> </w:t>
        </w:r>
        <w:r w:rsidRPr="00A55CC4">
          <w:rPr>
            <w:rFonts w:ascii="Times New Roman" w:hAnsi="Times New Roman" w:cs="Times New Roman"/>
            <w:color w:val="FF0000"/>
            <w:sz w:val="24"/>
            <w:szCs w:val="24"/>
          </w:rPr>
          <w:t xml:space="preserve">organizado, (c) asegurar la existencia de una variedad de modalidades de tratamiento y (d) aplicar </w:t>
        </w:r>
      </w:ins>
    </w:p>
    <w:p w14:paraId="10596B5C" w14:textId="77777777" w:rsidR="00A55CC4" w:rsidRPr="00A55CC4" w:rsidRDefault="00A55CC4" w:rsidP="00A55CC4">
      <w:pPr>
        <w:spacing w:after="0"/>
        <w:jc w:val="both"/>
        <w:rPr>
          <w:ins w:id="821" w:author="Ana María Lomas Guiz" w:date="2021-12-10T14:16:00Z"/>
          <w:rFonts w:ascii="Times New Roman" w:hAnsi="Times New Roman" w:cs="Times New Roman"/>
          <w:color w:val="FF0000"/>
          <w:sz w:val="24"/>
          <w:szCs w:val="24"/>
        </w:rPr>
      </w:pPr>
      <w:ins w:id="822" w:author="Ana María Lomas Guiz" w:date="2021-12-10T14:16:00Z">
        <w:r w:rsidRPr="00A55CC4">
          <w:rPr>
            <w:rFonts w:ascii="Times New Roman" w:hAnsi="Times New Roman" w:cs="Times New Roman"/>
            <w:color w:val="FF0000"/>
            <w:sz w:val="24"/>
            <w:szCs w:val="24"/>
          </w:rPr>
          <w:t>principios de derechos humanos y reducción de riesgos y daños a las personas que usan drogas. (40)</w:t>
        </w:r>
      </w:ins>
    </w:p>
    <w:p w14:paraId="51786F01" w14:textId="77777777" w:rsidR="00A55CC4" w:rsidRPr="00A55CC4" w:rsidRDefault="00A55CC4" w:rsidP="00A55CC4">
      <w:pPr>
        <w:spacing w:after="0"/>
        <w:jc w:val="both"/>
        <w:rPr>
          <w:ins w:id="823" w:author="Ana María Lomas Guiz" w:date="2021-12-10T14:16:00Z"/>
          <w:rFonts w:ascii="Times New Roman" w:hAnsi="Times New Roman" w:cs="Times New Roman"/>
          <w:color w:val="FF0000"/>
          <w:sz w:val="24"/>
          <w:szCs w:val="24"/>
        </w:rPr>
      </w:pPr>
      <w:ins w:id="824" w:author="Ana María Lomas Guiz" w:date="2021-12-10T14:16:00Z">
        <w:r w:rsidRPr="00A55CC4">
          <w:rPr>
            <w:rFonts w:ascii="Times New Roman" w:hAnsi="Times New Roman" w:cs="Times New Roman"/>
            <w:color w:val="FF0000"/>
            <w:sz w:val="24"/>
            <w:szCs w:val="24"/>
          </w:rPr>
          <w:t xml:space="preserve">El abordaje del fenómeno de las drogas en el país parte de los enfoques de (a) Salud Pública, mediante el </w:t>
        </w:r>
      </w:ins>
    </w:p>
    <w:p w14:paraId="14475740" w14:textId="77777777" w:rsidR="00A55CC4" w:rsidRPr="00A55CC4" w:rsidRDefault="00A55CC4" w:rsidP="00A55CC4">
      <w:pPr>
        <w:spacing w:after="0"/>
        <w:jc w:val="both"/>
        <w:rPr>
          <w:ins w:id="825" w:author="Ana María Lomas Guiz" w:date="2021-12-10T14:16:00Z"/>
          <w:rFonts w:ascii="Times New Roman" w:hAnsi="Times New Roman" w:cs="Times New Roman"/>
          <w:color w:val="FF0000"/>
          <w:sz w:val="24"/>
          <w:szCs w:val="24"/>
        </w:rPr>
      </w:pPr>
      <w:ins w:id="826" w:author="Ana María Lomas Guiz" w:date="2021-12-10T14:16:00Z">
        <w:r w:rsidRPr="00A55CC4">
          <w:rPr>
            <w:rFonts w:ascii="Times New Roman" w:hAnsi="Times New Roman" w:cs="Times New Roman"/>
            <w:color w:val="FF0000"/>
            <w:sz w:val="24"/>
            <w:szCs w:val="24"/>
          </w:rPr>
          <w:t xml:space="preserve">cual se busca “(…) asegurar que los daños asociados con las intervenciones de control no sobrepasen los </w:t>
        </w:r>
      </w:ins>
    </w:p>
    <w:p w14:paraId="2A876691" w14:textId="56F9A541" w:rsidR="00A55CC4" w:rsidRPr="00A55CC4" w:rsidRDefault="00A55CC4" w:rsidP="00A55CC4">
      <w:pPr>
        <w:spacing w:after="0"/>
        <w:jc w:val="both"/>
        <w:rPr>
          <w:ins w:id="827" w:author="Ana María Lomas Guiz" w:date="2021-12-10T14:16:00Z"/>
          <w:rFonts w:ascii="Times New Roman" w:hAnsi="Times New Roman" w:cs="Times New Roman"/>
          <w:color w:val="FF0000"/>
          <w:sz w:val="24"/>
          <w:szCs w:val="24"/>
        </w:rPr>
      </w:pPr>
      <w:ins w:id="828" w:author="Ana María Lomas Guiz" w:date="2021-12-10T14:16:00Z">
        <w:r w:rsidRPr="00A55CC4">
          <w:rPr>
            <w:rFonts w:ascii="Times New Roman" w:hAnsi="Times New Roman" w:cs="Times New Roman"/>
            <w:color w:val="FF0000"/>
            <w:sz w:val="24"/>
            <w:szCs w:val="24"/>
          </w:rPr>
          <w:t>daños relacionados al fenómeno de las drogas” y (b) de Derechos Humanos</w:t>
        </w:r>
        <w:r>
          <w:rPr>
            <w:rFonts w:ascii="Times New Roman" w:hAnsi="Times New Roman" w:cs="Times New Roman"/>
            <w:color w:val="FF0000"/>
            <w:sz w:val="24"/>
            <w:szCs w:val="24"/>
          </w:rPr>
          <w:t xml:space="preserve">, desde el que se insta a “(…) </w:t>
        </w:r>
        <w:r w:rsidRPr="00A55CC4">
          <w:rPr>
            <w:rFonts w:ascii="Times New Roman" w:hAnsi="Times New Roman" w:cs="Times New Roman"/>
            <w:color w:val="FF0000"/>
            <w:sz w:val="24"/>
            <w:szCs w:val="24"/>
          </w:rPr>
          <w:t>evitar la exclusión de las personas que se encuentran involucradas en situaciones de uso y co</w:t>
        </w:r>
        <w:r>
          <w:rPr>
            <w:rFonts w:ascii="Times New Roman" w:hAnsi="Times New Roman" w:cs="Times New Roman"/>
            <w:color w:val="FF0000"/>
            <w:sz w:val="24"/>
            <w:szCs w:val="24"/>
          </w:rPr>
          <w:t xml:space="preserve">nsumo de </w:t>
        </w:r>
        <w:r w:rsidRPr="00A55CC4">
          <w:rPr>
            <w:rFonts w:ascii="Times New Roman" w:hAnsi="Times New Roman" w:cs="Times New Roman"/>
            <w:color w:val="FF0000"/>
            <w:sz w:val="24"/>
            <w:szCs w:val="24"/>
          </w:rPr>
          <w:t>drogas”, poniendo al ser humano como eje primordial de las políticas públicas de drogas. (41)</w:t>
        </w:r>
      </w:ins>
    </w:p>
    <w:p w14:paraId="3AC8F0AA" w14:textId="5C5FBDC6" w:rsidR="00A55CC4" w:rsidRPr="00A55CC4" w:rsidRDefault="00A55CC4" w:rsidP="00A55CC4">
      <w:pPr>
        <w:spacing w:after="0"/>
        <w:jc w:val="both"/>
        <w:rPr>
          <w:ins w:id="829" w:author="Ana María Lomas Guiz" w:date="2021-12-10T14:16:00Z"/>
          <w:rFonts w:ascii="Times New Roman" w:hAnsi="Times New Roman" w:cs="Times New Roman"/>
          <w:color w:val="FF0000"/>
          <w:sz w:val="24"/>
          <w:szCs w:val="24"/>
        </w:rPr>
      </w:pPr>
      <w:ins w:id="830" w:author="Ana María Lomas Guiz" w:date="2021-12-10T14:16:00Z">
        <w:r w:rsidRPr="00A55CC4">
          <w:rPr>
            <w:rFonts w:ascii="Times New Roman" w:hAnsi="Times New Roman" w:cs="Times New Roman"/>
            <w:color w:val="FF0000"/>
            <w:sz w:val="24"/>
            <w:szCs w:val="24"/>
          </w:rPr>
          <w:t>El artículo 5 de la Ley de Prevención (2) establece que debe garantizarse l</w:t>
        </w:r>
        <w:r>
          <w:rPr>
            <w:rFonts w:ascii="Times New Roman" w:hAnsi="Times New Roman" w:cs="Times New Roman"/>
            <w:color w:val="FF0000"/>
            <w:sz w:val="24"/>
            <w:szCs w:val="24"/>
          </w:rPr>
          <w:t xml:space="preserve">os derechos humanos, colocando </w:t>
        </w:r>
        <w:r w:rsidRPr="00A55CC4">
          <w:rPr>
            <w:rFonts w:ascii="Times New Roman" w:hAnsi="Times New Roman" w:cs="Times New Roman"/>
            <w:color w:val="FF0000"/>
            <w:sz w:val="24"/>
            <w:szCs w:val="24"/>
          </w:rPr>
          <w:t>al ser humano como eje central de las intervenciones, “respetando su dig</w:t>
        </w:r>
        <w:r>
          <w:rPr>
            <w:rFonts w:ascii="Times New Roman" w:hAnsi="Times New Roman" w:cs="Times New Roman"/>
            <w:color w:val="FF0000"/>
            <w:sz w:val="24"/>
            <w:szCs w:val="24"/>
          </w:rPr>
          <w:t xml:space="preserve">nidad, autonomía e integridad, </w:t>
        </w:r>
        <w:r w:rsidRPr="00A55CC4">
          <w:rPr>
            <w:rFonts w:ascii="Times New Roman" w:hAnsi="Times New Roman" w:cs="Times New Roman"/>
            <w:color w:val="FF0000"/>
            <w:sz w:val="24"/>
            <w:szCs w:val="24"/>
          </w:rPr>
          <w:t>cuidando que dicha intervención no interfiera, limite o viole el ejercicio de sus derechos”.</w:t>
        </w:r>
      </w:ins>
    </w:p>
    <w:p w14:paraId="0CF1F6BE" w14:textId="7F426519" w:rsidR="00A55CC4" w:rsidRPr="00A55CC4" w:rsidRDefault="00A55CC4" w:rsidP="00A55CC4">
      <w:pPr>
        <w:spacing w:after="0"/>
        <w:jc w:val="both"/>
        <w:rPr>
          <w:ins w:id="831" w:author="Ana María Lomas Guiz" w:date="2021-12-10T14:16:00Z"/>
          <w:rFonts w:ascii="Times New Roman" w:hAnsi="Times New Roman" w:cs="Times New Roman"/>
          <w:color w:val="FF0000"/>
          <w:sz w:val="24"/>
          <w:szCs w:val="24"/>
        </w:rPr>
      </w:pPr>
      <w:ins w:id="832" w:author="Ana María Lomas Guiz" w:date="2021-12-10T14:16:00Z">
        <w:r w:rsidRPr="00A55CC4">
          <w:rPr>
            <w:rFonts w:ascii="Times New Roman" w:hAnsi="Times New Roman" w:cs="Times New Roman"/>
            <w:color w:val="FF0000"/>
            <w:sz w:val="24"/>
            <w:szCs w:val="24"/>
          </w:rPr>
          <w:t>A partir del Periodo Extraordinario de Sesiones Sobre Drogas de la As</w:t>
        </w:r>
        <w:r>
          <w:rPr>
            <w:rFonts w:ascii="Times New Roman" w:hAnsi="Times New Roman" w:cs="Times New Roman"/>
            <w:color w:val="FF0000"/>
            <w:sz w:val="24"/>
            <w:szCs w:val="24"/>
          </w:rPr>
          <w:t xml:space="preserve">amblea General de las Naciones </w:t>
        </w:r>
        <w:r w:rsidRPr="00A55CC4">
          <w:rPr>
            <w:rFonts w:ascii="Times New Roman" w:hAnsi="Times New Roman" w:cs="Times New Roman"/>
            <w:color w:val="FF0000"/>
            <w:sz w:val="24"/>
            <w:szCs w:val="24"/>
          </w:rPr>
          <w:t>Unidas, en el año 1998, se reconoció la reducción de la demanda como un pi</w:t>
        </w:r>
        <w:r>
          <w:rPr>
            <w:rFonts w:ascii="Times New Roman" w:hAnsi="Times New Roman" w:cs="Times New Roman"/>
            <w:color w:val="FF0000"/>
            <w:sz w:val="24"/>
            <w:szCs w:val="24"/>
          </w:rPr>
          <w:t xml:space="preserve">lar fundamental en el abordaje </w:t>
        </w:r>
        <w:r w:rsidRPr="00A55CC4">
          <w:rPr>
            <w:rFonts w:ascii="Times New Roman" w:hAnsi="Times New Roman" w:cs="Times New Roman"/>
            <w:color w:val="FF0000"/>
            <w:sz w:val="24"/>
            <w:szCs w:val="24"/>
          </w:rPr>
          <w:t>del fenómeno de las drogas, destacando también el respeto a los derechos humanos. (42)</w:t>
        </w:r>
      </w:ins>
    </w:p>
    <w:p w14:paraId="65EA0BA7" w14:textId="42FB5C61" w:rsidR="00A55CC4" w:rsidRPr="00A55CC4" w:rsidRDefault="00A55CC4" w:rsidP="00A55CC4">
      <w:pPr>
        <w:spacing w:after="0"/>
        <w:jc w:val="both"/>
        <w:rPr>
          <w:ins w:id="833" w:author="Ana María Lomas Guiz" w:date="2021-12-10T14:16:00Z"/>
          <w:rFonts w:ascii="Times New Roman" w:hAnsi="Times New Roman" w:cs="Times New Roman"/>
          <w:color w:val="FF0000"/>
          <w:sz w:val="24"/>
          <w:szCs w:val="24"/>
        </w:rPr>
      </w:pPr>
      <w:ins w:id="834" w:author="Ana María Lomas Guiz" w:date="2021-12-10T14:16:00Z">
        <w:r w:rsidRPr="00A55CC4">
          <w:rPr>
            <w:rFonts w:ascii="Times New Roman" w:hAnsi="Times New Roman" w:cs="Times New Roman"/>
            <w:color w:val="FF0000"/>
            <w:sz w:val="24"/>
            <w:szCs w:val="24"/>
          </w:rPr>
          <w:t>Entre las respuestas sociales y sanitarias que se proponen para la reduc</w:t>
        </w:r>
        <w:r>
          <w:rPr>
            <w:rFonts w:ascii="Times New Roman" w:hAnsi="Times New Roman" w:cs="Times New Roman"/>
            <w:color w:val="FF0000"/>
            <w:sz w:val="24"/>
            <w:szCs w:val="24"/>
          </w:rPr>
          <w:t xml:space="preserve">ción de la demanda de drogas y </w:t>
        </w:r>
        <w:r w:rsidRPr="00A55CC4">
          <w:rPr>
            <w:rFonts w:ascii="Times New Roman" w:hAnsi="Times New Roman" w:cs="Times New Roman"/>
            <w:color w:val="FF0000"/>
            <w:sz w:val="24"/>
            <w:szCs w:val="24"/>
          </w:rPr>
          <w:t>sus efectos asociados, se incluye la prevención ambiental, cuyo objetivo es l</w:t>
        </w:r>
        <w:r>
          <w:rPr>
            <w:rFonts w:ascii="Times New Roman" w:hAnsi="Times New Roman" w:cs="Times New Roman"/>
            <w:color w:val="FF0000"/>
            <w:sz w:val="24"/>
            <w:szCs w:val="24"/>
          </w:rPr>
          <w:t xml:space="preserve">a generación de “cambios en el </w:t>
        </w:r>
        <w:r w:rsidRPr="00A55CC4">
          <w:rPr>
            <w:rFonts w:ascii="Times New Roman" w:hAnsi="Times New Roman" w:cs="Times New Roman"/>
            <w:color w:val="FF0000"/>
            <w:sz w:val="24"/>
            <w:szCs w:val="24"/>
          </w:rPr>
          <w:t>entorno cultural, social, físico y económico en el que las personas toman s</w:t>
        </w:r>
        <w:r>
          <w:rPr>
            <w:rFonts w:ascii="Times New Roman" w:hAnsi="Times New Roman" w:cs="Times New Roman"/>
            <w:color w:val="FF0000"/>
            <w:sz w:val="24"/>
            <w:szCs w:val="24"/>
          </w:rPr>
          <w:t xml:space="preserve">us decisiones sobre el consumo </w:t>
        </w:r>
        <w:r w:rsidRPr="00A55CC4">
          <w:rPr>
            <w:rFonts w:ascii="Times New Roman" w:hAnsi="Times New Roman" w:cs="Times New Roman"/>
            <w:color w:val="FF0000"/>
            <w:sz w:val="24"/>
            <w:szCs w:val="24"/>
          </w:rPr>
          <w:t>de drogas” (43), partiendo de la concepción de que el consumo no result</w:t>
        </w:r>
        <w:r>
          <w:rPr>
            <w:rFonts w:ascii="Times New Roman" w:hAnsi="Times New Roman" w:cs="Times New Roman"/>
            <w:color w:val="FF0000"/>
            <w:sz w:val="24"/>
            <w:szCs w:val="24"/>
          </w:rPr>
          <w:t xml:space="preserve">a solamente de características </w:t>
        </w:r>
        <w:r w:rsidRPr="00A55CC4">
          <w:rPr>
            <w:rFonts w:ascii="Times New Roman" w:hAnsi="Times New Roman" w:cs="Times New Roman"/>
            <w:color w:val="FF0000"/>
            <w:sz w:val="24"/>
            <w:szCs w:val="24"/>
          </w:rPr>
          <w:t>personales, sino que se encuentra influenciado por un conjunto de fa</w:t>
        </w:r>
        <w:r>
          <w:rPr>
            <w:rFonts w:ascii="Times New Roman" w:hAnsi="Times New Roman" w:cs="Times New Roman"/>
            <w:color w:val="FF0000"/>
            <w:sz w:val="24"/>
            <w:szCs w:val="24"/>
          </w:rPr>
          <w:t xml:space="preserve">ctores relacionales, sociales, </w:t>
        </w:r>
        <w:r w:rsidRPr="00A55CC4">
          <w:rPr>
            <w:rFonts w:ascii="Times New Roman" w:hAnsi="Times New Roman" w:cs="Times New Roman"/>
            <w:color w:val="FF0000"/>
            <w:sz w:val="24"/>
            <w:szCs w:val="24"/>
          </w:rPr>
          <w:t xml:space="preserve">comunitarios y ambientales (44)(45). </w:t>
        </w:r>
      </w:ins>
    </w:p>
    <w:p w14:paraId="39644A4E" w14:textId="0ED15DA0" w:rsidR="00A55CC4" w:rsidRPr="00A55CC4" w:rsidRDefault="00A55CC4" w:rsidP="00A55CC4">
      <w:pPr>
        <w:spacing w:after="0"/>
        <w:jc w:val="both"/>
        <w:rPr>
          <w:ins w:id="835" w:author="Ana María Lomas Guiz" w:date="2021-12-10T14:16:00Z"/>
          <w:rFonts w:ascii="Times New Roman" w:hAnsi="Times New Roman" w:cs="Times New Roman"/>
          <w:color w:val="FF0000"/>
          <w:sz w:val="24"/>
          <w:szCs w:val="24"/>
        </w:rPr>
      </w:pPr>
      <w:ins w:id="836" w:author="Ana María Lomas Guiz" w:date="2021-12-10T14:16:00Z">
        <w:r w:rsidRPr="00A55CC4">
          <w:rPr>
            <w:rFonts w:ascii="Times New Roman" w:hAnsi="Times New Roman" w:cs="Times New Roman"/>
            <w:color w:val="FF0000"/>
            <w:sz w:val="24"/>
            <w:szCs w:val="24"/>
          </w:rPr>
          <w:t xml:space="preserve">La prevención ambiental pretende “limitar la exposición a oportunidades </w:t>
        </w:r>
        <w:r>
          <w:rPr>
            <w:rFonts w:ascii="Times New Roman" w:hAnsi="Times New Roman" w:cs="Times New Roman"/>
            <w:color w:val="FF0000"/>
            <w:sz w:val="24"/>
            <w:szCs w:val="24"/>
          </w:rPr>
          <w:t xml:space="preserve">de comportamientos riesgosos o </w:t>
        </w:r>
        <w:r w:rsidRPr="00A55CC4">
          <w:rPr>
            <w:rFonts w:ascii="Times New Roman" w:hAnsi="Times New Roman" w:cs="Times New Roman"/>
            <w:color w:val="FF0000"/>
            <w:sz w:val="24"/>
            <w:szCs w:val="24"/>
          </w:rPr>
          <w:t>poco saludables (…)”, creando un entorno que desaliente el consumo de sus</w:t>
        </w:r>
        <w:r>
          <w:rPr>
            <w:rFonts w:ascii="Times New Roman" w:hAnsi="Times New Roman" w:cs="Times New Roman"/>
            <w:color w:val="FF0000"/>
            <w:sz w:val="24"/>
            <w:szCs w:val="24"/>
          </w:rPr>
          <w:t xml:space="preserve">tancias (44) toda vez que “las </w:t>
        </w:r>
        <w:r w:rsidRPr="00A55CC4">
          <w:rPr>
            <w:rFonts w:ascii="Times New Roman" w:hAnsi="Times New Roman" w:cs="Times New Roman"/>
            <w:color w:val="FF0000"/>
            <w:sz w:val="24"/>
            <w:szCs w:val="24"/>
          </w:rPr>
          <w:t xml:space="preserve">intervenciones que alteran el medio ambiente tienen el alcance de aparición </w:t>
        </w:r>
        <w:r>
          <w:rPr>
            <w:rFonts w:ascii="Times New Roman" w:hAnsi="Times New Roman" w:cs="Times New Roman"/>
            <w:color w:val="FF0000"/>
            <w:sz w:val="24"/>
            <w:szCs w:val="24"/>
          </w:rPr>
          <w:t xml:space="preserve">inicial de conductas de riesgo </w:t>
        </w:r>
        <w:r w:rsidRPr="00A55CC4">
          <w:rPr>
            <w:rFonts w:ascii="Times New Roman" w:hAnsi="Times New Roman" w:cs="Times New Roman"/>
            <w:color w:val="FF0000"/>
            <w:sz w:val="24"/>
            <w:szCs w:val="24"/>
          </w:rPr>
          <w:t>y de alterar inconscientemente las conductas de riesgo habituales” (46) a tr</w:t>
        </w:r>
        <w:r>
          <w:rPr>
            <w:rFonts w:ascii="Times New Roman" w:hAnsi="Times New Roman" w:cs="Times New Roman"/>
            <w:color w:val="FF0000"/>
            <w:sz w:val="24"/>
            <w:szCs w:val="24"/>
          </w:rPr>
          <w:t xml:space="preserve">avés de intervenciones de tipo </w:t>
        </w:r>
        <w:r w:rsidRPr="00A55CC4">
          <w:rPr>
            <w:rFonts w:ascii="Times New Roman" w:hAnsi="Times New Roman" w:cs="Times New Roman"/>
            <w:color w:val="FF0000"/>
            <w:sz w:val="24"/>
            <w:szCs w:val="24"/>
          </w:rPr>
          <w:t>reglamentario (cambios en lo que está permitido, como restricción de men</w:t>
        </w:r>
        <w:r>
          <w:rPr>
            <w:rFonts w:ascii="Times New Roman" w:hAnsi="Times New Roman" w:cs="Times New Roman"/>
            <w:color w:val="FF0000"/>
            <w:sz w:val="24"/>
            <w:szCs w:val="24"/>
          </w:rPr>
          <w:t xml:space="preserve">ores de 18 años a sustancias y </w:t>
        </w:r>
        <w:r w:rsidRPr="00A55CC4">
          <w:rPr>
            <w:rFonts w:ascii="Times New Roman" w:hAnsi="Times New Roman" w:cs="Times New Roman"/>
            <w:color w:val="FF0000"/>
            <w:sz w:val="24"/>
            <w:szCs w:val="24"/>
          </w:rPr>
          <w:t xml:space="preserve">lugares en los que se usan) físico (alterando elementos que provocan </w:t>
        </w:r>
        <w:r>
          <w:rPr>
            <w:rFonts w:ascii="Times New Roman" w:hAnsi="Times New Roman" w:cs="Times New Roman"/>
            <w:color w:val="FF0000"/>
            <w:sz w:val="24"/>
            <w:szCs w:val="24"/>
          </w:rPr>
          <w:t xml:space="preserve">cambios comportamentales, como </w:t>
        </w:r>
        <w:r w:rsidRPr="00A55CC4">
          <w:rPr>
            <w:rFonts w:ascii="Times New Roman" w:hAnsi="Times New Roman" w:cs="Times New Roman"/>
            <w:color w:val="FF0000"/>
            <w:sz w:val="24"/>
            <w:szCs w:val="24"/>
          </w:rPr>
          <w:t>prohibir que licor o tabacos sean visibles en tiendas y supermercados</w:t>
        </w:r>
        <w:r>
          <w:rPr>
            <w:rFonts w:ascii="Times New Roman" w:hAnsi="Times New Roman" w:cs="Times New Roman"/>
            <w:color w:val="FF0000"/>
            <w:sz w:val="24"/>
            <w:szCs w:val="24"/>
          </w:rPr>
          <w:t xml:space="preserve">) y económico (modificación de </w:t>
        </w:r>
        <w:r w:rsidRPr="00A55CC4">
          <w:rPr>
            <w:rFonts w:ascii="Times New Roman" w:hAnsi="Times New Roman" w:cs="Times New Roman"/>
            <w:color w:val="FF0000"/>
            <w:sz w:val="24"/>
            <w:szCs w:val="24"/>
          </w:rPr>
          <w:t xml:space="preserve">costos, impuestos, etc.). </w:t>
        </w:r>
      </w:ins>
    </w:p>
    <w:p w14:paraId="0E001BBE" w14:textId="64CAF044" w:rsidR="00A55CC4" w:rsidRPr="00A55CC4" w:rsidRDefault="00A55CC4" w:rsidP="00A55CC4">
      <w:pPr>
        <w:spacing w:after="0"/>
        <w:jc w:val="both"/>
        <w:rPr>
          <w:ins w:id="837" w:author="Ana María Lomas Guiz" w:date="2021-12-10T14:16:00Z"/>
          <w:rFonts w:ascii="Times New Roman" w:hAnsi="Times New Roman" w:cs="Times New Roman"/>
          <w:color w:val="FF0000"/>
          <w:sz w:val="24"/>
          <w:szCs w:val="24"/>
        </w:rPr>
      </w:pPr>
      <w:ins w:id="838" w:author="Ana María Lomas Guiz" w:date="2021-12-10T14:16:00Z">
        <w:r w:rsidRPr="00A55CC4">
          <w:rPr>
            <w:rFonts w:ascii="Times New Roman" w:hAnsi="Times New Roman" w:cs="Times New Roman"/>
            <w:color w:val="FF0000"/>
            <w:sz w:val="24"/>
            <w:szCs w:val="24"/>
          </w:rPr>
          <w:t>La evidencia muestra que acciones como limitar la disponibilidad de las susta</w:t>
        </w:r>
        <w:r w:rsidR="00017E9C">
          <w:rPr>
            <w:rFonts w:ascii="Times New Roman" w:hAnsi="Times New Roman" w:cs="Times New Roman"/>
            <w:color w:val="FF0000"/>
            <w:sz w:val="24"/>
            <w:szCs w:val="24"/>
          </w:rPr>
          <w:t xml:space="preserve">ncias, incluir regulaciones en </w:t>
        </w:r>
        <w:r w:rsidRPr="00A55CC4">
          <w:rPr>
            <w:rFonts w:ascii="Times New Roman" w:hAnsi="Times New Roman" w:cs="Times New Roman"/>
            <w:color w:val="FF0000"/>
            <w:sz w:val="24"/>
            <w:szCs w:val="24"/>
          </w:rPr>
          <w:t>impuestos, controlar la publicidad que incentiva el consumo (43)(45), limita</w:t>
        </w:r>
        <w:r w:rsidR="00017E9C">
          <w:rPr>
            <w:rFonts w:ascii="Times New Roman" w:hAnsi="Times New Roman" w:cs="Times New Roman"/>
            <w:color w:val="FF0000"/>
            <w:sz w:val="24"/>
            <w:szCs w:val="24"/>
          </w:rPr>
          <w:t xml:space="preserve">r las cantidades a las que una </w:t>
        </w:r>
        <w:r w:rsidRPr="00A55CC4">
          <w:rPr>
            <w:rFonts w:ascii="Times New Roman" w:hAnsi="Times New Roman" w:cs="Times New Roman"/>
            <w:color w:val="FF0000"/>
            <w:sz w:val="24"/>
            <w:szCs w:val="24"/>
          </w:rPr>
          <w:t>persona tiene acceso (en supermercados, restaurantes, otros), incrementa</w:t>
        </w:r>
        <w:r w:rsidR="00017E9C">
          <w:rPr>
            <w:rFonts w:ascii="Times New Roman" w:hAnsi="Times New Roman" w:cs="Times New Roman"/>
            <w:color w:val="FF0000"/>
            <w:sz w:val="24"/>
            <w:szCs w:val="24"/>
          </w:rPr>
          <w:t xml:space="preserve">r los precios (46), establecer </w:t>
        </w:r>
        <w:r w:rsidRPr="00A55CC4">
          <w:rPr>
            <w:rFonts w:ascii="Times New Roman" w:hAnsi="Times New Roman" w:cs="Times New Roman"/>
            <w:color w:val="FF0000"/>
            <w:sz w:val="24"/>
            <w:szCs w:val="24"/>
          </w:rPr>
          <w:t xml:space="preserve">una edad mínima legal para consumir, establecer prohibiciones de venta a </w:t>
        </w:r>
        <w:r w:rsidR="00017E9C">
          <w:rPr>
            <w:rFonts w:ascii="Times New Roman" w:hAnsi="Times New Roman" w:cs="Times New Roman"/>
            <w:color w:val="FF0000"/>
            <w:sz w:val="24"/>
            <w:szCs w:val="24"/>
          </w:rPr>
          <w:t xml:space="preserve">menores de edad, disminuir los </w:t>
        </w:r>
        <w:r w:rsidRPr="00A55CC4">
          <w:rPr>
            <w:rFonts w:ascii="Times New Roman" w:hAnsi="Times New Roman" w:cs="Times New Roman"/>
            <w:color w:val="FF0000"/>
            <w:sz w:val="24"/>
            <w:szCs w:val="24"/>
          </w:rPr>
          <w:t xml:space="preserve">niveles permitidos de </w:t>
        </w:r>
        <w:r w:rsidRPr="00A55CC4">
          <w:rPr>
            <w:rFonts w:ascii="Times New Roman" w:hAnsi="Times New Roman" w:cs="Times New Roman"/>
            <w:color w:val="FF0000"/>
            <w:sz w:val="24"/>
            <w:szCs w:val="24"/>
          </w:rPr>
          <w:lastRenderedPageBreak/>
          <w:t>concentración de alcohol en la sangre para conducto</w:t>
        </w:r>
        <w:r w:rsidR="00017E9C">
          <w:rPr>
            <w:rFonts w:ascii="Times New Roman" w:hAnsi="Times New Roman" w:cs="Times New Roman"/>
            <w:color w:val="FF0000"/>
            <w:sz w:val="24"/>
            <w:szCs w:val="24"/>
          </w:rPr>
          <w:t xml:space="preserve">res o designar zonas libres de </w:t>
        </w:r>
        <w:r w:rsidRPr="00A55CC4">
          <w:rPr>
            <w:rFonts w:ascii="Times New Roman" w:hAnsi="Times New Roman" w:cs="Times New Roman"/>
            <w:color w:val="FF0000"/>
            <w:sz w:val="24"/>
            <w:szCs w:val="24"/>
          </w:rPr>
          <w:t>humo de tabaco (44) son eficaces para disminuir el consumo de drogas.</w:t>
        </w:r>
      </w:ins>
    </w:p>
    <w:p w14:paraId="5D3032A5" w14:textId="4D63310D" w:rsidR="00A55CC4" w:rsidRPr="00A55CC4" w:rsidRDefault="00A55CC4" w:rsidP="00A55CC4">
      <w:pPr>
        <w:spacing w:after="0"/>
        <w:jc w:val="both"/>
        <w:rPr>
          <w:ins w:id="839" w:author="Ana María Lomas Guiz" w:date="2021-12-10T14:16:00Z"/>
          <w:rFonts w:ascii="Times New Roman" w:hAnsi="Times New Roman" w:cs="Times New Roman"/>
          <w:color w:val="FF0000"/>
          <w:sz w:val="24"/>
          <w:szCs w:val="24"/>
        </w:rPr>
      </w:pPr>
      <w:ins w:id="840" w:author="Ana María Lomas Guiz" w:date="2021-12-10T14:16:00Z">
        <w:r w:rsidRPr="00A55CC4">
          <w:rPr>
            <w:rFonts w:ascii="Times New Roman" w:hAnsi="Times New Roman" w:cs="Times New Roman"/>
            <w:color w:val="FF0000"/>
            <w:sz w:val="24"/>
            <w:szCs w:val="24"/>
          </w:rPr>
          <w:t xml:space="preserve">También se han documentado experiencias exitosas, como la de Portugal, en la que, en el </w:t>
        </w:r>
        <w:r w:rsidR="00017E9C">
          <w:rPr>
            <w:rFonts w:ascii="Times New Roman" w:hAnsi="Times New Roman" w:cs="Times New Roman"/>
            <w:color w:val="FF0000"/>
            <w:sz w:val="24"/>
            <w:szCs w:val="24"/>
          </w:rPr>
          <w:t xml:space="preserve">marco de la </w:t>
        </w:r>
        <w:r w:rsidRPr="00A55CC4">
          <w:rPr>
            <w:rFonts w:ascii="Times New Roman" w:hAnsi="Times New Roman" w:cs="Times New Roman"/>
            <w:color w:val="FF0000"/>
            <w:sz w:val="24"/>
            <w:szCs w:val="24"/>
          </w:rPr>
          <w:t xml:space="preserve">descriminalización del consumo, se puso énfasis en los vínculos familiares, </w:t>
        </w:r>
        <w:r w:rsidR="00017E9C">
          <w:rPr>
            <w:rFonts w:ascii="Times New Roman" w:hAnsi="Times New Roman" w:cs="Times New Roman"/>
            <w:color w:val="FF0000"/>
            <w:sz w:val="24"/>
            <w:szCs w:val="24"/>
          </w:rPr>
          <w:t xml:space="preserve">sociales y laborales, mediante </w:t>
        </w:r>
        <w:r w:rsidRPr="00A55CC4">
          <w:rPr>
            <w:rFonts w:ascii="Times New Roman" w:hAnsi="Times New Roman" w:cs="Times New Roman"/>
            <w:color w:val="FF0000"/>
            <w:sz w:val="24"/>
            <w:szCs w:val="24"/>
          </w:rPr>
          <w:t>acciones de prevención, reducción de riesgos y daños, tratamiento y r</w:t>
        </w:r>
        <w:r w:rsidR="00017E9C">
          <w:rPr>
            <w:rFonts w:ascii="Times New Roman" w:hAnsi="Times New Roman" w:cs="Times New Roman"/>
            <w:color w:val="FF0000"/>
            <w:sz w:val="24"/>
            <w:szCs w:val="24"/>
          </w:rPr>
          <w:t xml:space="preserve">einserción social orientadas a </w:t>
        </w:r>
        <w:r w:rsidRPr="00A55CC4">
          <w:rPr>
            <w:rFonts w:ascii="Times New Roman" w:hAnsi="Times New Roman" w:cs="Times New Roman"/>
            <w:color w:val="FF0000"/>
            <w:sz w:val="24"/>
            <w:szCs w:val="24"/>
          </w:rPr>
          <w:t>poblaciones en riesgo; mientras las fuerzas de control dirigían sus esfuerzos a</w:t>
        </w:r>
        <w:r w:rsidR="00017E9C">
          <w:rPr>
            <w:rFonts w:ascii="Times New Roman" w:hAnsi="Times New Roman" w:cs="Times New Roman"/>
            <w:color w:val="FF0000"/>
            <w:sz w:val="24"/>
            <w:szCs w:val="24"/>
          </w:rPr>
          <w:t xml:space="preserve"> combatir el tráfico de drogas </w:t>
        </w:r>
        <w:r w:rsidRPr="00A55CC4">
          <w:rPr>
            <w:rFonts w:ascii="Times New Roman" w:hAnsi="Times New Roman" w:cs="Times New Roman"/>
            <w:color w:val="FF0000"/>
            <w:sz w:val="24"/>
            <w:szCs w:val="24"/>
          </w:rPr>
          <w:t>y el crimen organizado, logrando grandes incautaciones (47)</w:t>
        </w:r>
      </w:ins>
    </w:p>
    <w:p w14:paraId="7E9E36E5" w14:textId="61F40093" w:rsidR="00017E9C" w:rsidRPr="00017E9C" w:rsidRDefault="00A55CC4" w:rsidP="00017E9C">
      <w:pPr>
        <w:spacing w:after="0"/>
        <w:jc w:val="both"/>
        <w:rPr>
          <w:ins w:id="841" w:author="Ana María Lomas Guiz" w:date="2021-12-10T14:19:00Z"/>
          <w:rFonts w:ascii="Times New Roman" w:hAnsi="Times New Roman" w:cs="Times New Roman"/>
          <w:color w:val="FF0000"/>
          <w:sz w:val="24"/>
          <w:szCs w:val="24"/>
        </w:rPr>
      </w:pPr>
      <w:ins w:id="842" w:author="Ana María Lomas Guiz" w:date="2021-12-10T14:16:00Z">
        <w:r w:rsidRPr="00A55CC4">
          <w:rPr>
            <w:rFonts w:ascii="Times New Roman" w:hAnsi="Times New Roman" w:cs="Times New Roman"/>
            <w:color w:val="FF0000"/>
            <w:sz w:val="24"/>
            <w:szCs w:val="24"/>
          </w:rPr>
          <w:t>Islandia también constituye un buen ejemplo sobre un enfoque ambien</w:t>
        </w:r>
        <w:r w:rsidR="00017E9C">
          <w:rPr>
            <w:rFonts w:ascii="Times New Roman" w:hAnsi="Times New Roman" w:cs="Times New Roman"/>
            <w:color w:val="FF0000"/>
            <w:sz w:val="24"/>
            <w:szCs w:val="24"/>
          </w:rPr>
          <w:t xml:space="preserve">tal que involucra a diferentes </w:t>
        </w:r>
        <w:r w:rsidRPr="00A55CC4">
          <w:rPr>
            <w:rFonts w:ascii="Times New Roman" w:hAnsi="Times New Roman" w:cs="Times New Roman"/>
            <w:color w:val="FF0000"/>
            <w:sz w:val="24"/>
            <w:szCs w:val="24"/>
          </w:rPr>
          <w:t>actores (instituciones educativas, municipios, representantes comunitario</w:t>
        </w:r>
        <w:r w:rsidR="00017E9C">
          <w:rPr>
            <w:rFonts w:ascii="Times New Roman" w:hAnsi="Times New Roman" w:cs="Times New Roman"/>
            <w:color w:val="FF0000"/>
            <w:sz w:val="24"/>
            <w:szCs w:val="24"/>
          </w:rPr>
          <w:t xml:space="preserve">s y otros) en la definición de </w:t>
        </w:r>
        <w:r w:rsidRPr="00A55CC4">
          <w:rPr>
            <w:rFonts w:ascii="Times New Roman" w:hAnsi="Times New Roman" w:cs="Times New Roman"/>
            <w:color w:val="FF0000"/>
            <w:sz w:val="24"/>
            <w:szCs w:val="24"/>
          </w:rPr>
          <w:t>acciones de prevención; logrando excelentes resultados con acciones enfo</w:t>
        </w:r>
        <w:r w:rsidR="00017E9C">
          <w:rPr>
            <w:rFonts w:ascii="Times New Roman" w:hAnsi="Times New Roman" w:cs="Times New Roman"/>
            <w:color w:val="FF0000"/>
            <w:sz w:val="24"/>
            <w:szCs w:val="24"/>
          </w:rPr>
          <w:t xml:space="preserve">cadas en la supervisión de los </w:t>
        </w:r>
        <w:r w:rsidRPr="00A55CC4">
          <w:rPr>
            <w:rFonts w:ascii="Times New Roman" w:hAnsi="Times New Roman" w:cs="Times New Roman"/>
            <w:color w:val="FF0000"/>
            <w:sz w:val="24"/>
            <w:szCs w:val="24"/>
          </w:rPr>
          <w:t>padres, la crianza positiva, la organización de actividades para el aprovechamiento del tiempo libre con</w:t>
        </w:r>
      </w:ins>
      <w:ins w:id="843" w:author="Ana María Lomas Guiz" w:date="2021-12-10T14:19:00Z">
        <w:r w:rsidR="00017E9C">
          <w:rPr>
            <w:rFonts w:ascii="Times New Roman" w:hAnsi="Times New Roman" w:cs="Times New Roman"/>
            <w:color w:val="FF0000"/>
            <w:sz w:val="24"/>
            <w:szCs w:val="24"/>
          </w:rPr>
          <w:t xml:space="preserve"> </w:t>
        </w:r>
        <w:r w:rsidR="00017E9C" w:rsidRPr="00017E9C">
          <w:rPr>
            <w:rFonts w:ascii="Times New Roman" w:hAnsi="Times New Roman" w:cs="Times New Roman"/>
            <w:color w:val="FF0000"/>
            <w:sz w:val="24"/>
            <w:szCs w:val="24"/>
          </w:rPr>
          <w:t>actividades recreativas de acceso público, una mayor presión normativa (no venta a menores de 18 años, prohibición de publicidad sobre drogas, etc.), la prohibición de que los a</w:t>
        </w:r>
        <w:r w:rsidR="00017E9C">
          <w:rPr>
            <w:rFonts w:ascii="Times New Roman" w:hAnsi="Times New Roman" w:cs="Times New Roman"/>
            <w:color w:val="FF0000"/>
            <w:sz w:val="24"/>
            <w:szCs w:val="24"/>
          </w:rPr>
          <w:t xml:space="preserve">dolescentes salgan solos en la </w:t>
        </w:r>
        <w:r w:rsidR="00017E9C" w:rsidRPr="00017E9C">
          <w:rPr>
            <w:rFonts w:ascii="Times New Roman" w:hAnsi="Times New Roman" w:cs="Times New Roman"/>
            <w:color w:val="FF0000"/>
            <w:sz w:val="24"/>
            <w:szCs w:val="24"/>
          </w:rPr>
          <w:t>noche (48) y un conocimiento adecuado de los factores de riesgo, a través d</w:t>
        </w:r>
        <w:r w:rsidR="00017E9C">
          <w:rPr>
            <w:rFonts w:ascii="Times New Roman" w:hAnsi="Times New Roman" w:cs="Times New Roman"/>
            <w:color w:val="FF0000"/>
            <w:sz w:val="24"/>
            <w:szCs w:val="24"/>
          </w:rPr>
          <w:t xml:space="preserve">el relevamiento de información </w:t>
        </w:r>
        <w:r w:rsidR="00017E9C" w:rsidRPr="00017E9C">
          <w:rPr>
            <w:rFonts w:ascii="Times New Roman" w:hAnsi="Times New Roman" w:cs="Times New Roman"/>
            <w:color w:val="FF0000"/>
            <w:sz w:val="24"/>
            <w:szCs w:val="24"/>
          </w:rPr>
          <w:t>periódica en todas las escuelas del país (49).</w:t>
        </w:r>
      </w:ins>
    </w:p>
    <w:p w14:paraId="4756057C" w14:textId="486FD6F7" w:rsidR="00A55CC4" w:rsidRDefault="00017E9C" w:rsidP="00017E9C">
      <w:pPr>
        <w:spacing w:after="0"/>
        <w:jc w:val="both"/>
        <w:rPr>
          <w:ins w:id="844" w:author="Ana María Lomas Guiz" w:date="2021-12-10T14:14:00Z"/>
          <w:rFonts w:ascii="Times New Roman" w:hAnsi="Times New Roman" w:cs="Times New Roman"/>
          <w:color w:val="FF0000"/>
          <w:sz w:val="24"/>
          <w:szCs w:val="24"/>
        </w:rPr>
      </w:pPr>
      <w:ins w:id="845" w:author="Ana María Lomas Guiz" w:date="2021-12-10T14:19:00Z">
        <w:r w:rsidRPr="00017E9C">
          <w:rPr>
            <w:rFonts w:ascii="Times New Roman" w:hAnsi="Times New Roman" w:cs="Times New Roman"/>
            <w:color w:val="FF0000"/>
            <w:sz w:val="24"/>
            <w:szCs w:val="24"/>
          </w:rPr>
          <w:t>La Regulación y Control de Tabaco (50)(51) constituye un claro ejemplo so</w:t>
        </w:r>
        <w:r>
          <w:rPr>
            <w:rFonts w:ascii="Times New Roman" w:hAnsi="Times New Roman" w:cs="Times New Roman"/>
            <w:color w:val="FF0000"/>
            <w:sz w:val="24"/>
            <w:szCs w:val="24"/>
          </w:rPr>
          <w:t xml:space="preserve">bre la eficacia de las medidas </w:t>
        </w:r>
        <w:r w:rsidRPr="00017E9C">
          <w:rPr>
            <w:rFonts w:ascii="Times New Roman" w:hAnsi="Times New Roman" w:cs="Times New Roman"/>
            <w:color w:val="FF0000"/>
            <w:sz w:val="24"/>
            <w:szCs w:val="24"/>
          </w:rPr>
          <w:t>que restringen la disponibilidad y el acceso a las sustancias, para disminuir s</w:t>
        </w:r>
        <w:r>
          <w:rPr>
            <w:rFonts w:ascii="Times New Roman" w:hAnsi="Times New Roman" w:cs="Times New Roman"/>
            <w:color w:val="FF0000"/>
            <w:sz w:val="24"/>
            <w:szCs w:val="24"/>
          </w:rPr>
          <w:t xml:space="preserve">istemáticamente la prevalencia </w:t>
        </w:r>
        <w:r w:rsidRPr="00017E9C">
          <w:rPr>
            <w:rFonts w:ascii="Times New Roman" w:hAnsi="Times New Roman" w:cs="Times New Roman"/>
            <w:color w:val="FF0000"/>
            <w:sz w:val="24"/>
            <w:szCs w:val="24"/>
          </w:rPr>
          <w:t>de consumo (52) y la edad de inicio (53)(6)(54), limitando el consumo a e</w:t>
        </w:r>
        <w:r>
          <w:rPr>
            <w:rFonts w:ascii="Times New Roman" w:hAnsi="Times New Roman" w:cs="Times New Roman"/>
            <w:color w:val="FF0000"/>
            <w:sz w:val="24"/>
            <w:szCs w:val="24"/>
          </w:rPr>
          <w:t xml:space="preserve">spacios específicos, de acceso </w:t>
        </w:r>
        <w:r w:rsidRPr="00017E9C">
          <w:rPr>
            <w:rFonts w:ascii="Times New Roman" w:hAnsi="Times New Roman" w:cs="Times New Roman"/>
            <w:color w:val="FF0000"/>
            <w:sz w:val="24"/>
            <w:szCs w:val="24"/>
          </w:rPr>
          <w:t>exclusivo a mayores de edad.</w:t>
        </w:r>
      </w:ins>
    </w:p>
    <w:p w14:paraId="20E9BD64" w14:textId="05969E7F" w:rsidR="00A55CC4" w:rsidRDefault="00A55CC4" w:rsidP="00A55CC4">
      <w:pPr>
        <w:spacing w:after="0"/>
        <w:jc w:val="both"/>
        <w:rPr>
          <w:ins w:id="846" w:author="Ana María Lomas Guiz" w:date="2021-12-10T14:20:00Z"/>
          <w:rFonts w:ascii="Times New Roman" w:hAnsi="Times New Roman" w:cs="Times New Roman"/>
          <w:color w:val="FF0000"/>
          <w:sz w:val="24"/>
          <w:szCs w:val="24"/>
        </w:rPr>
      </w:pPr>
    </w:p>
    <w:p w14:paraId="51B5D825" w14:textId="77777777" w:rsidR="00017E9C" w:rsidRPr="00017E9C" w:rsidRDefault="00017E9C" w:rsidP="00017E9C">
      <w:pPr>
        <w:spacing w:after="0"/>
        <w:jc w:val="both"/>
        <w:rPr>
          <w:ins w:id="847" w:author="Ana María Lomas Guiz" w:date="2021-12-10T14:21:00Z"/>
          <w:rFonts w:ascii="Times New Roman" w:hAnsi="Times New Roman" w:cs="Times New Roman"/>
          <w:color w:val="FF0000"/>
          <w:sz w:val="24"/>
          <w:szCs w:val="24"/>
        </w:rPr>
      </w:pPr>
      <w:ins w:id="848" w:author="Ana María Lomas Guiz" w:date="2021-12-10T14:21:00Z">
        <w:r w:rsidRPr="00017E9C">
          <w:rPr>
            <w:rFonts w:ascii="Times New Roman" w:hAnsi="Times New Roman" w:cs="Times New Roman"/>
            <w:color w:val="FF0000"/>
            <w:sz w:val="24"/>
            <w:szCs w:val="24"/>
          </w:rPr>
          <w:t>Consideraciones finales</w:t>
        </w:r>
      </w:ins>
    </w:p>
    <w:p w14:paraId="4831F628" w14:textId="77777777" w:rsidR="00017E9C" w:rsidRPr="00017E9C" w:rsidRDefault="00017E9C" w:rsidP="00017E9C">
      <w:pPr>
        <w:spacing w:after="0"/>
        <w:jc w:val="both"/>
        <w:rPr>
          <w:ins w:id="849" w:author="Ana María Lomas Guiz" w:date="2021-12-10T14:21:00Z"/>
          <w:rFonts w:ascii="Times New Roman" w:hAnsi="Times New Roman" w:cs="Times New Roman"/>
          <w:color w:val="FF0000"/>
          <w:sz w:val="24"/>
          <w:szCs w:val="24"/>
        </w:rPr>
      </w:pPr>
      <w:ins w:id="850" w:author="Ana María Lomas Guiz" w:date="2021-12-10T14:21:00Z">
        <w:r w:rsidRPr="00017E9C">
          <w:rPr>
            <w:rFonts w:ascii="Times New Roman" w:hAnsi="Times New Roman" w:cs="Times New Roman"/>
            <w:color w:val="FF0000"/>
            <w:sz w:val="24"/>
            <w:szCs w:val="24"/>
          </w:rPr>
          <w:t xml:space="preserve">- Las acciones de prevención que se implementen deberán alinearse a lo establecido en la </w:t>
        </w:r>
      </w:ins>
    </w:p>
    <w:p w14:paraId="46A93CFC" w14:textId="15B49356" w:rsidR="00017E9C" w:rsidRPr="00017E9C" w:rsidRDefault="00017E9C" w:rsidP="00017E9C">
      <w:pPr>
        <w:spacing w:after="0"/>
        <w:jc w:val="both"/>
        <w:rPr>
          <w:ins w:id="851" w:author="Ana María Lomas Guiz" w:date="2021-12-10T14:21:00Z"/>
          <w:rFonts w:ascii="Times New Roman" w:hAnsi="Times New Roman" w:cs="Times New Roman"/>
          <w:color w:val="FF0000"/>
          <w:sz w:val="24"/>
          <w:szCs w:val="24"/>
        </w:rPr>
      </w:pPr>
      <w:ins w:id="852" w:author="Ana María Lomas Guiz" w:date="2021-12-10T14:21:00Z">
        <w:r w:rsidRPr="00017E9C">
          <w:rPr>
            <w:rFonts w:ascii="Times New Roman" w:hAnsi="Times New Roman" w:cs="Times New Roman"/>
            <w:color w:val="FF0000"/>
            <w:sz w:val="24"/>
            <w:szCs w:val="24"/>
          </w:rPr>
          <w:t>normativa legal vigente, la evidencia disponible y las recomenda</w:t>
        </w:r>
        <w:r>
          <w:rPr>
            <w:rFonts w:ascii="Times New Roman" w:hAnsi="Times New Roman" w:cs="Times New Roman"/>
            <w:color w:val="FF0000"/>
            <w:sz w:val="24"/>
            <w:szCs w:val="24"/>
          </w:rPr>
          <w:t xml:space="preserve">ciones emitidas por organismos </w:t>
        </w:r>
        <w:r w:rsidRPr="00017E9C">
          <w:rPr>
            <w:rFonts w:ascii="Times New Roman" w:hAnsi="Times New Roman" w:cs="Times New Roman"/>
            <w:color w:val="FF0000"/>
            <w:sz w:val="24"/>
            <w:szCs w:val="24"/>
          </w:rPr>
          <w:t>internacionales competentes, vigilando siempre el respeto a los der</w:t>
        </w:r>
        <w:r>
          <w:rPr>
            <w:rFonts w:ascii="Times New Roman" w:hAnsi="Times New Roman" w:cs="Times New Roman"/>
            <w:color w:val="FF0000"/>
            <w:sz w:val="24"/>
            <w:szCs w:val="24"/>
          </w:rPr>
          <w:t xml:space="preserve">echos humanos y las libertades </w:t>
        </w:r>
        <w:r w:rsidRPr="00017E9C">
          <w:rPr>
            <w:rFonts w:ascii="Times New Roman" w:hAnsi="Times New Roman" w:cs="Times New Roman"/>
            <w:color w:val="FF0000"/>
            <w:sz w:val="24"/>
            <w:szCs w:val="24"/>
          </w:rPr>
          <w:t>fundamentales de las personas, priorizando el desarrollo h</w:t>
        </w:r>
        <w:r>
          <w:rPr>
            <w:rFonts w:ascii="Times New Roman" w:hAnsi="Times New Roman" w:cs="Times New Roman"/>
            <w:color w:val="FF0000"/>
            <w:sz w:val="24"/>
            <w:szCs w:val="24"/>
          </w:rPr>
          <w:t xml:space="preserve">umano, la corresponsabilidad y </w:t>
        </w:r>
        <w:r w:rsidRPr="00017E9C">
          <w:rPr>
            <w:rFonts w:ascii="Times New Roman" w:hAnsi="Times New Roman" w:cs="Times New Roman"/>
            <w:color w:val="FF0000"/>
            <w:sz w:val="24"/>
            <w:szCs w:val="24"/>
          </w:rPr>
          <w:t xml:space="preserve">participación social, en el marco del buen vivir. </w:t>
        </w:r>
      </w:ins>
    </w:p>
    <w:p w14:paraId="65957599" w14:textId="77777777" w:rsidR="00017E9C" w:rsidRPr="00017E9C" w:rsidRDefault="00017E9C" w:rsidP="00017E9C">
      <w:pPr>
        <w:spacing w:after="0"/>
        <w:jc w:val="both"/>
        <w:rPr>
          <w:ins w:id="853" w:author="Ana María Lomas Guiz" w:date="2021-12-10T14:21:00Z"/>
          <w:rFonts w:ascii="Times New Roman" w:hAnsi="Times New Roman" w:cs="Times New Roman"/>
          <w:color w:val="FF0000"/>
          <w:sz w:val="24"/>
          <w:szCs w:val="24"/>
        </w:rPr>
      </w:pPr>
      <w:ins w:id="854" w:author="Ana María Lomas Guiz" w:date="2021-12-10T14:21:00Z">
        <w:r w:rsidRPr="00017E9C">
          <w:rPr>
            <w:rFonts w:ascii="Times New Roman" w:hAnsi="Times New Roman" w:cs="Times New Roman"/>
            <w:color w:val="FF0000"/>
            <w:sz w:val="24"/>
            <w:szCs w:val="24"/>
          </w:rPr>
          <w:t xml:space="preserve">- La aplicación de principios como la participación ciudadana, la corresponsabilidad, </w:t>
        </w:r>
      </w:ins>
    </w:p>
    <w:p w14:paraId="31CD578F" w14:textId="77777777" w:rsidR="00017E9C" w:rsidRPr="00017E9C" w:rsidRDefault="00017E9C" w:rsidP="00017E9C">
      <w:pPr>
        <w:spacing w:after="0"/>
        <w:jc w:val="both"/>
        <w:rPr>
          <w:ins w:id="855" w:author="Ana María Lomas Guiz" w:date="2021-12-10T14:21:00Z"/>
          <w:rFonts w:ascii="Times New Roman" w:hAnsi="Times New Roman" w:cs="Times New Roman"/>
          <w:color w:val="FF0000"/>
          <w:sz w:val="24"/>
          <w:szCs w:val="24"/>
        </w:rPr>
      </w:pPr>
      <w:ins w:id="856" w:author="Ana María Lomas Guiz" w:date="2021-12-10T14:21:00Z">
        <w:r w:rsidRPr="00017E9C">
          <w:rPr>
            <w:rFonts w:ascii="Times New Roman" w:hAnsi="Times New Roman" w:cs="Times New Roman"/>
            <w:color w:val="FF0000"/>
            <w:sz w:val="24"/>
            <w:szCs w:val="24"/>
          </w:rPr>
          <w:t xml:space="preserve">intersectorialidad e interculturalidad, pueden orientar el diseño y aplicación de acciones </w:t>
        </w:r>
      </w:ins>
    </w:p>
    <w:p w14:paraId="2DA4CEC9" w14:textId="77777777" w:rsidR="00017E9C" w:rsidRPr="00017E9C" w:rsidRDefault="00017E9C" w:rsidP="00017E9C">
      <w:pPr>
        <w:spacing w:after="0"/>
        <w:jc w:val="both"/>
        <w:rPr>
          <w:ins w:id="857" w:author="Ana María Lomas Guiz" w:date="2021-12-10T14:21:00Z"/>
          <w:rFonts w:ascii="Times New Roman" w:hAnsi="Times New Roman" w:cs="Times New Roman"/>
          <w:color w:val="FF0000"/>
          <w:sz w:val="24"/>
          <w:szCs w:val="24"/>
        </w:rPr>
      </w:pPr>
      <w:ins w:id="858" w:author="Ana María Lomas Guiz" w:date="2021-12-10T14:21:00Z">
        <w:r w:rsidRPr="00017E9C">
          <w:rPr>
            <w:rFonts w:ascii="Times New Roman" w:hAnsi="Times New Roman" w:cs="Times New Roman"/>
            <w:color w:val="FF0000"/>
            <w:sz w:val="24"/>
            <w:szCs w:val="24"/>
          </w:rPr>
          <w:t>preventivas integrales que, apegadas a la evidencia científica, pueden generar mejores resultados.</w:t>
        </w:r>
      </w:ins>
    </w:p>
    <w:p w14:paraId="269DB396" w14:textId="77777777" w:rsidR="00017E9C" w:rsidRPr="00017E9C" w:rsidRDefault="00017E9C" w:rsidP="00017E9C">
      <w:pPr>
        <w:spacing w:after="0"/>
        <w:jc w:val="both"/>
        <w:rPr>
          <w:ins w:id="859" w:author="Ana María Lomas Guiz" w:date="2021-12-10T14:21:00Z"/>
          <w:rFonts w:ascii="Times New Roman" w:hAnsi="Times New Roman" w:cs="Times New Roman"/>
          <w:color w:val="FF0000"/>
          <w:sz w:val="24"/>
          <w:szCs w:val="24"/>
        </w:rPr>
      </w:pPr>
      <w:ins w:id="860" w:author="Ana María Lomas Guiz" w:date="2021-12-10T14:21:00Z">
        <w:r w:rsidRPr="00017E9C">
          <w:rPr>
            <w:rFonts w:ascii="Times New Roman" w:hAnsi="Times New Roman" w:cs="Times New Roman"/>
            <w:color w:val="FF0000"/>
            <w:sz w:val="24"/>
            <w:szCs w:val="24"/>
          </w:rPr>
          <w:t xml:space="preserve">- En el país, las adicciones se conciben como un problema de salud pública, por lo que las acciones </w:t>
        </w:r>
      </w:ins>
    </w:p>
    <w:p w14:paraId="3DE52E40" w14:textId="7D3D2319" w:rsidR="00017E9C" w:rsidRPr="00017E9C" w:rsidRDefault="00017E9C" w:rsidP="00017E9C">
      <w:pPr>
        <w:spacing w:after="0"/>
        <w:jc w:val="both"/>
        <w:rPr>
          <w:ins w:id="861" w:author="Ana María Lomas Guiz" w:date="2021-12-10T14:21:00Z"/>
          <w:rFonts w:ascii="Times New Roman" w:hAnsi="Times New Roman" w:cs="Times New Roman"/>
          <w:color w:val="FF0000"/>
          <w:sz w:val="24"/>
          <w:szCs w:val="24"/>
        </w:rPr>
      </w:pPr>
      <w:ins w:id="862" w:author="Ana María Lomas Guiz" w:date="2021-12-10T14:21:00Z">
        <w:r w:rsidRPr="00017E9C">
          <w:rPr>
            <w:rFonts w:ascii="Times New Roman" w:hAnsi="Times New Roman" w:cs="Times New Roman"/>
            <w:color w:val="FF0000"/>
            <w:sz w:val="24"/>
            <w:szCs w:val="24"/>
          </w:rPr>
          <w:t>de prevención integral deben estar lideradas por las autoridades, gubernamentales y municipales,</w:t>
        </w:r>
        <w:r>
          <w:rPr>
            <w:rFonts w:ascii="Times New Roman" w:hAnsi="Times New Roman" w:cs="Times New Roman"/>
            <w:color w:val="FF0000"/>
            <w:sz w:val="24"/>
            <w:szCs w:val="24"/>
          </w:rPr>
          <w:t xml:space="preserve"> </w:t>
        </w:r>
        <w:r w:rsidRPr="00017E9C">
          <w:rPr>
            <w:rFonts w:ascii="Times New Roman" w:hAnsi="Times New Roman" w:cs="Times New Roman"/>
            <w:color w:val="FF0000"/>
            <w:sz w:val="24"/>
            <w:szCs w:val="24"/>
          </w:rPr>
          <w:t>rectoras en materia de salud, aunque las mismas no se limiten ex</w:t>
        </w:r>
        <w:r>
          <w:rPr>
            <w:rFonts w:ascii="Times New Roman" w:hAnsi="Times New Roman" w:cs="Times New Roman"/>
            <w:color w:val="FF0000"/>
            <w:sz w:val="24"/>
            <w:szCs w:val="24"/>
          </w:rPr>
          <w:t xml:space="preserve">clusivamente a la reducción de </w:t>
        </w:r>
        <w:r w:rsidRPr="00017E9C">
          <w:rPr>
            <w:rFonts w:ascii="Times New Roman" w:hAnsi="Times New Roman" w:cs="Times New Roman"/>
            <w:color w:val="FF0000"/>
            <w:sz w:val="24"/>
            <w:szCs w:val="24"/>
          </w:rPr>
          <w:t xml:space="preserve">la demanda. </w:t>
        </w:r>
      </w:ins>
    </w:p>
    <w:p w14:paraId="1C2C2BE3" w14:textId="77777777" w:rsidR="00017E9C" w:rsidRPr="00017E9C" w:rsidRDefault="00017E9C" w:rsidP="00017E9C">
      <w:pPr>
        <w:spacing w:after="0"/>
        <w:jc w:val="both"/>
        <w:rPr>
          <w:ins w:id="863" w:author="Ana María Lomas Guiz" w:date="2021-12-10T14:21:00Z"/>
          <w:rFonts w:ascii="Times New Roman" w:hAnsi="Times New Roman" w:cs="Times New Roman"/>
          <w:color w:val="FF0000"/>
          <w:sz w:val="24"/>
          <w:szCs w:val="24"/>
        </w:rPr>
      </w:pPr>
      <w:ins w:id="864" w:author="Ana María Lomas Guiz" w:date="2021-12-10T14:21:00Z">
        <w:r w:rsidRPr="00017E9C">
          <w:rPr>
            <w:rFonts w:ascii="Times New Roman" w:hAnsi="Times New Roman" w:cs="Times New Roman"/>
            <w:color w:val="FF0000"/>
            <w:sz w:val="24"/>
            <w:szCs w:val="24"/>
          </w:rPr>
          <w:t xml:space="preserve">- Un abordaje integral del fenómeno de las drogas incluirá la reducción de la demanda, la </w:t>
        </w:r>
      </w:ins>
    </w:p>
    <w:p w14:paraId="3C1EB1EF" w14:textId="026FB40F" w:rsidR="00017E9C" w:rsidRPr="00017E9C" w:rsidRDefault="00017E9C" w:rsidP="00017E9C">
      <w:pPr>
        <w:spacing w:after="0"/>
        <w:jc w:val="both"/>
        <w:rPr>
          <w:ins w:id="865" w:author="Ana María Lomas Guiz" w:date="2021-12-10T14:21:00Z"/>
          <w:rFonts w:ascii="Times New Roman" w:hAnsi="Times New Roman" w:cs="Times New Roman"/>
          <w:color w:val="FF0000"/>
          <w:sz w:val="24"/>
          <w:szCs w:val="24"/>
        </w:rPr>
      </w:pPr>
      <w:ins w:id="866" w:author="Ana María Lomas Guiz" w:date="2021-12-10T14:21:00Z">
        <w:r w:rsidRPr="00017E9C">
          <w:rPr>
            <w:rFonts w:ascii="Times New Roman" w:hAnsi="Times New Roman" w:cs="Times New Roman"/>
            <w:color w:val="FF0000"/>
            <w:sz w:val="24"/>
            <w:szCs w:val="24"/>
          </w:rPr>
          <w:t>información / investigación, y la reducción de la oferta; no obstante,</w:t>
        </w:r>
        <w:r>
          <w:rPr>
            <w:rFonts w:ascii="Times New Roman" w:hAnsi="Times New Roman" w:cs="Times New Roman"/>
            <w:color w:val="FF0000"/>
            <w:sz w:val="24"/>
            <w:szCs w:val="24"/>
          </w:rPr>
          <w:t xml:space="preserve"> esta última debería centrarse </w:t>
        </w:r>
        <w:r w:rsidRPr="00017E9C">
          <w:rPr>
            <w:rFonts w:ascii="Times New Roman" w:hAnsi="Times New Roman" w:cs="Times New Roman"/>
            <w:color w:val="FF0000"/>
            <w:sz w:val="24"/>
            <w:szCs w:val="24"/>
          </w:rPr>
          <w:t xml:space="preserve">principalmente en la sustancia, evitando efectos colaterales en las personas. </w:t>
        </w:r>
      </w:ins>
    </w:p>
    <w:p w14:paraId="7E4B1CAA" w14:textId="61A40D7B" w:rsidR="00017E9C" w:rsidRDefault="00017E9C" w:rsidP="00017E9C">
      <w:pPr>
        <w:spacing w:after="0"/>
        <w:jc w:val="both"/>
        <w:rPr>
          <w:ins w:id="867" w:author="Ana María Lomas Guiz" w:date="2021-12-10T17:45:00Z"/>
          <w:rFonts w:ascii="Times New Roman" w:hAnsi="Times New Roman" w:cs="Times New Roman"/>
          <w:color w:val="FF0000"/>
          <w:sz w:val="24"/>
          <w:szCs w:val="24"/>
        </w:rPr>
      </w:pPr>
      <w:ins w:id="868" w:author="Ana María Lomas Guiz" w:date="2021-12-10T14:21:00Z">
        <w:r w:rsidRPr="00017E9C">
          <w:rPr>
            <w:rFonts w:ascii="Times New Roman" w:hAnsi="Times New Roman" w:cs="Times New Roman"/>
            <w:color w:val="FF0000"/>
            <w:sz w:val="24"/>
            <w:szCs w:val="24"/>
          </w:rPr>
          <w:t>- El diseño y discusión de instrumentos jurídicos, como esta or</w:t>
        </w:r>
        <w:r>
          <w:rPr>
            <w:rFonts w:ascii="Times New Roman" w:hAnsi="Times New Roman" w:cs="Times New Roman"/>
            <w:color w:val="FF0000"/>
            <w:sz w:val="24"/>
            <w:szCs w:val="24"/>
          </w:rPr>
          <w:t xml:space="preserve">denanza, debería incluir a las </w:t>
        </w:r>
        <w:r w:rsidRPr="00017E9C">
          <w:rPr>
            <w:rFonts w:ascii="Times New Roman" w:hAnsi="Times New Roman" w:cs="Times New Roman"/>
            <w:color w:val="FF0000"/>
            <w:sz w:val="24"/>
            <w:szCs w:val="24"/>
          </w:rPr>
          <w:t>instancias competentes en temas de seguridad ciudadana, y otras</w:t>
        </w:r>
        <w:r>
          <w:rPr>
            <w:rFonts w:ascii="Times New Roman" w:hAnsi="Times New Roman" w:cs="Times New Roman"/>
            <w:color w:val="FF0000"/>
            <w:sz w:val="24"/>
            <w:szCs w:val="24"/>
          </w:rPr>
          <w:t xml:space="preserve"> corresponsables en materia de </w:t>
        </w:r>
        <w:r w:rsidRPr="00017E9C">
          <w:rPr>
            <w:rFonts w:ascii="Times New Roman" w:hAnsi="Times New Roman" w:cs="Times New Roman"/>
            <w:color w:val="FF0000"/>
            <w:sz w:val="24"/>
            <w:szCs w:val="24"/>
          </w:rPr>
          <w:t>prevención, a fin de lograr un instrumento que armonice los eje</w:t>
        </w:r>
        <w:r>
          <w:rPr>
            <w:rFonts w:ascii="Times New Roman" w:hAnsi="Times New Roman" w:cs="Times New Roman"/>
            <w:color w:val="FF0000"/>
            <w:sz w:val="24"/>
            <w:szCs w:val="24"/>
          </w:rPr>
          <w:t xml:space="preserve">s de reducción de la demanda y </w:t>
        </w:r>
        <w:r w:rsidRPr="00017E9C">
          <w:rPr>
            <w:rFonts w:ascii="Times New Roman" w:hAnsi="Times New Roman" w:cs="Times New Roman"/>
            <w:color w:val="FF0000"/>
            <w:sz w:val="24"/>
            <w:szCs w:val="24"/>
          </w:rPr>
          <w:t>reducción de la oferta, optimice recursos y potencie los resultados esperados.</w:t>
        </w:r>
      </w:ins>
    </w:p>
    <w:p w14:paraId="6DA62303" w14:textId="199A298C" w:rsidR="001E6F78" w:rsidRDefault="001E6F78" w:rsidP="00017E9C">
      <w:pPr>
        <w:spacing w:after="0"/>
        <w:jc w:val="both"/>
        <w:rPr>
          <w:ins w:id="869" w:author="Ana María Lomas Guiz" w:date="2021-12-10T17:45:00Z"/>
          <w:rFonts w:ascii="Times New Roman" w:hAnsi="Times New Roman" w:cs="Times New Roman"/>
          <w:color w:val="FF0000"/>
          <w:sz w:val="24"/>
          <w:szCs w:val="24"/>
        </w:rPr>
      </w:pPr>
    </w:p>
    <w:p w14:paraId="1D7C556E" w14:textId="77777777" w:rsidR="001E6F78" w:rsidRDefault="001E6F78" w:rsidP="001E6F78">
      <w:pPr>
        <w:pStyle w:val="Textoindependiente"/>
        <w:spacing w:line="259" w:lineRule="auto"/>
        <w:ind w:left="100" w:right="117"/>
        <w:jc w:val="both"/>
      </w:pPr>
    </w:p>
    <w:p w14:paraId="2678E5B5" w14:textId="77777777" w:rsidR="001E6F78" w:rsidRDefault="001E6F78" w:rsidP="001E6F78">
      <w:pPr>
        <w:pStyle w:val="Textoindependiente"/>
        <w:spacing w:line="259" w:lineRule="auto"/>
        <w:ind w:left="100" w:right="117"/>
        <w:jc w:val="both"/>
      </w:pPr>
    </w:p>
    <w:p w14:paraId="338E5517" w14:textId="77777777" w:rsidR="001E6F78" w:rsidRDefault="001E6F78" w:rsidP="001E6F78">
      <w:pPr>
        <w:pStyle w:val="Textoindependiente"/>
        <w:spacing w:line="259" w:lineRule="auto"/>
        <w:ind w:left="100" w:right="117"/>
        <w:jc w:val="both"/>
      </w:pPr>
    </w:p>
    <w:p w14:paraId="51ECD553" w14:textId="77777777" w:rsidR="001E6F78" w:rsidRDefault="001E6F78" w:rsidP="001E6F78">
      <w:pPr>
        <w:pStyle w:val="Textoindependiente"/>
        <w:spacing w:line="259" w:lineRule="auto"/>
        <w:ind w:left="100" w:right="117"/>
        <w:jc w:val="both"/>
      </w:pPr>
    </w:p>
    <w:p w14:paraId="4B1C2791" w14:textId="77777777" w:rsidR="001E6F78" w:rsidRDefault="001E6F78" w:rsidP="001E6F78">
      <w:pPr>
        <w:pStyle w:val="Textoindependiente"/>
        <w:spacing w:line="259" w:lineRule="auto"/>
        <w:ind w:left="100" w:right="117"/>
        <w:jc w:val="both"/>
      </w:pPr>
    </w:p>
    <w:p w14:paraId="73883CE1" w14:textId="77777777" w:rsidR="001E6F78" w:rsidRDefault="001E6F78" w:rsidP="001E6F78">
      <w:pPr>
        <w:pStyle w:val="Textoindependiente"/>
        <w:spacing w:line="259" w:lineRule="auto"/>
        <w:ind w:left="100" w:right="117"/>
        <w:jc w:val="both"/>
      </w:pPr>
    </w:p>
    <w:p w14:paraId="79C178D8" w14:textId="77777777" w:rsidR="001E6F78" w:rsidRDefault="001E6F78" w:rsidP="001E6F78">
      <w:pPr>
        <w:pStyle w:val="Textoindependiente"/>
        <w:spacing w:line="259" w:lineRule="auto"/>
        <w:ind w:left="100" w:right="117"/>
        <w:jc w:val="both"/>
      </w:pPr>
    </w:p>
    <w:p w14:paraId="2D121670" w14:textId="77777777" w:rsidR="001E6F78" w:rsidRDefault="001E6F78" w:rsidP="001E6F78">
      <w:pPr>
        <w:pStyle w:val="Textoindependiente"/>
        <w:spacing w:line="259" w:lineRule="auto"/>
        <w:ind w:left="100" w:right="117"/>
        <w:jc w:val="both"/>
      </w:pPr>
    </w:p>
    <w:p w14:paraId="574E919B" w14:textId="0E45F699" w:rsidR="001E6F78" w:rsidRDefault="001E6F78" w:rsidP="001E6F78">
      <w:pPr>
        <w:pStyle w:val="Textoindependiente"/>
        <w:spacing w:line="259" w:lineRule="auto"/>
        <w:ind w:left="100" w:right="117"/>
        <w:jc w:val="both"/>
      </w:pPr>
      <w:r>
        <w:t>Artículo (…</w:t>
      </w:r>
      <w:proofErr w:type="gramStart"/>
      <w:r>
        <w:t>).-</w:t>
      </w:r>
      <w:proofErr w:type="gramEnd"/>
      <w:r>
        <w:t xml:space="preserve"> Prevención en el ámbito laboral.- El ente rector metropolitano encargado de la Salud Pública a través y en coordinación con las unidades de talento humano </w:t>
      </w:r>
      <w:r>
        <w:rPr>
          <w:spacing w:val="-3"/>
        </w:rPr>
        <w:t xml:space="preserve">de </w:t>
      </w:r>
      <w:r>
        <w:t xml:space="preserve">las entidades y empresas metropolitanas, deberán generar estrategias, programas y acciones para prevenir el consumo </w:t>
      </w:r>
      <w:r>
        <w:rPr>
          <w:spacing w:val="-3"/>
        </w:rPr>
        <w:t xml:space="preserve">de </w:t>
      </w:r>
      <w:r>
        <w:t>alcohol, tabaco y otras drogas en sus trabajadores. Se realizará un monitoreo permanente de los factores de riesgo asociados al trabajo que desempeñan y esta labor deberá ser ejecutada, monitoreada, supervisada y evaluada por personal calificado con requisito mínimo de título profesional debidamente acreditado y registrado en la institución pública nacional competente y acreditar experiencia en esta área, a fin de fomentar un ambiente saludable y de bienestar laboral</w:t>
      </w:r>
    </w:p>
    <w:p w14:paraId="7C34C2F1" w14:textId="77777777" w:rsidR="001E6F78" w:rsidRDefault="001E6F78" w:rsidP="001E6F78">
      <w:pPr>
        <w:pStyle w:val="Textoindependiente"/>
        <w:spacing w:before="7"/>
        <w:rPr>
          <w:sz w:val="25"/>
        </w:rPr>
      </w:pPr>
    </w:p>
    <w:p w14:paraId="0F279D60" w14:textId="77777777" w:rsidR="001E6F78" w:rsidRDefault="001E6F78" w:rsidP="001E6F78">
      <w:pPr>
        <w:pStyle w:val="Textoindependiente"/>
        <w:spacing w:line="259" w:lineRule="auto"/>
        <w:ind w:left="100" w:right="122"/>
        <w:jc w:val="both"/>
      </w:pPr>
      <w:r>
        <w:t>El</w:t>
      </w:r>
      <w:r>
        <w:rPr>
          <w:spacing w:val="-14"/>
        </w:rPr>
        <w:t xml:space="preserve"> </w:t>
      </w:r>
      <w:r>
        <w:t>ente</w:t>
      </w:r>
      <w:r>
        <w:rPr>
          <w:spacing w:val="-13"/>
        </w:rPr>
        <w:t xml:space="preserve"> </w:t>
      </w:r>
      <w:r>
        <w:t>encargado</w:t>
      </w:r>
      <w:r>
        <w:rPr>
          <w:spacing w:val="-13"/>
        </w:rPr>
        <w:t xml:space="preserve"> </w:t>
      </w:r>
      <w:r>
        <w:t>de</w:t>
      </w:r>
      <w:r>
        <w:rPr>
          <w:spacing w:val="-13"/>
        </w:rPr>
        <w:t xml:space="preserve"> </w:t>
      </w:r>
      <w:r>
        <w:t>la</w:t>
      </w:r>
      <w:r>
        <w:rPr>
          <w:spacing w:val="-13"/>
        </w:rPr>
        <w:t xml:space="preserve"> </w:t>
      </w:r>
      <w:r>
        <w:t>Salud</w:t>
      </w:r>
      <w:r>
        <w:rPr>
          <w:spacing w:val="-9"/>
        </w:rPr>
        <w:t xml:space="preserve"> </w:t>
      </w:r>
      <w:r>
        <w:t>deberá</w:t>
      </w:r>
      <w:r>
        <w:rPr>
          <w:spacing w:val="-13"/>
        </w:rPr>
        <w:t xml:space="preserve"> </w:t>
      </w:r>
      <w:r>
        <w:t>desarrollar</w:t>
      </w:r>
      <w:r>
        <w:rPr>
          <w:spacing w:val="-13"/>
        </w:rPr>
        <w:t xml:space="preserve"> </w:t>
      </w:r>
      <w:r>
        <w:t>planes,</w:t>
      </w:r>
      <w:r>
        <w:rPr>
          <w:spacing w:val="-14"/>
        </w:rPr>
        <w:t xml:space="preserve"> </w:t>
      </w:r>
      <w:r>
        <w:t>programas,</w:t>
      </w:r>
      <w:r>
        <w:rPr>
          <w:spacing w:val="-14"/>
        </w:rPr>
        <w:t xml:space="preserve"> </w:t>
      </w:r>
      <w:r>
        <w:t>estrategias</w:t>
      </w:r>
      <w:r>
        <w:rPr>
          <w:spacing w:val="-15"/>
        </w:rPr>
        <w:t xml:space="preserve"> </w:t>
      </w:r>
      <w:r>
        <w:t>y</w:t>
      </w:r>
      <w:r>
        <w:rPr>
          <w:spacing w:val="-14"/>
        </w:rPr>
        <w:t xml:space="preserve"> </w:t>
      </w:r>
      <w:r>
        <w:t>acciones orientadas</w:t>
      </w:r>
      <w:r>
        <w:rPr>
          <w:spacing w:val="-7"/>
        </w:rPr>
        <w:t xml:space="preserve"> </w:t>
      </w:r>
      <w:r>
        <w:t>a</w:t>
      </w:r>
      <w:r>
        <w:rPr>
          <w:spacing w:val="-3"/>
        </w:rPr>
        <w:t xml:space="preserve"> </w:t>
      </w:r>
      <w:r>
        <w:t>preservar</w:t>
      </w:r>
      <w:r>
        <w:rPr>
          <w:spacing w:val="-4"/>
        </w:rPr>
        <w:t xml:space="preserve"> </w:t>
      </w:r>
      <w:r>
        <w:t>o</w:t>
      </w:r>
      <w:r>
        <w:rPr>
          <w:spacing w:val="-5"/>
        </w:rPr>
        <w:t xml:space="preserve"> </w:t>
      </w:r>
      <w:r>
        <w:t>recuperar</w:t>
      </w:r>
      <w:r>
        <w:rPr>
          <w:spacing w:val="-4"/>
        </w:rPr>
        <w:t xml:space="preserve"> </w:t>
      </w:r>
      <w:r>
        <w:t>el</w:t>
      </w:r>
      <w:r>
        <w:rPr>
          <w:spacing w:val="-4"/>
        </w:rPr>
        <w:t xml:space="preserve"> </w:t>
      </w:r>
      <w:r>
        <w:t>ejercicio</w:t>
      </w:r>
      <w:r>
        <w:rPr>
          <w:spacing w:val="-6"/>
        </w:rPr>
        <w:t xml:space="preserve"> </w:t>
      </w:r>
      <w:r>
        <w:t>de</w:t>
      </w:r>
      <w:r>
        <w:rPr>
          <w:spacing w:val="-3"/>
        </w:rPr>
        <w:t xml:space="preserve"> </w:t>
      </w:r>
      <w:r>
        <w:t>derechos</w:t>
      </w:r>
      <w:r>
        <w:rPr>
          <w:spacing w:val="-6"/>
        </w:rPr>
        <w:t xml:space="preserve"> </w:t>
      </w:r>
      <w:r>
        <w:t>y</w:t>
      </w:r>
      <w:r>
        <w:rPr>
          <w:spacing w:val="-5"/>
        </w:rPr>
        <w:t xml:space="preserve"> </w:t>
      </w:r>
      <w:r>
        <w:t>obligaciones</w:t>
      </w:r>
      <w:r>
        <w:rPr>
          <w:spacing w:val="-6"/>
        </w:rPr>
        <w:t xml:space="preserve"> </w:t>
      </w:r>
      <w:r>
        <w:t>de</w:t>
      </w:r>
      <w:r>
        <w:rPr>
          <w:spacing w:val="-4"/>
        </w:rPr>
        <w:t xml:space="preserve"> </w:t>
      </w:r>
      <w:r>
        <w:t>las</w:t>
      </w:r>
      <w:r>
        <w:rPr>
          <w:spacing w:val="-6"/>
        </w:rPr>
        <w:t xml:space="preserve"> </w:t>
      </w:r>
      <w:r>
        <w:t>personas que</w:t>
      </w:r>
      <w:r>
        <w:rPr>
          <w:spacing w:val="-9"/>
        </w:rPr>
        <w:t xml:space="preserve"> </w:t>
      </w:r>
      <w:r>
        <w:t>se</w:t>
      </w:r>
      <w:r>
        <w:rPr>
          <w:spacing w:val="-9"/>
        </w:rPr>
        <w:t xml:space="preserve"> </w:t>
      </w:r>
      <w:r>
        <w:t>encuentren</w:t>
      </w:r>
      <w:r>
        <w:rPr>
          <w:spacing w:val="-9"/>
        </w:rPr>
        <w:t xml:space="preserve"> </w:t>
      </w:r>
      <w:r>
        <w:t>o</w:t>
      </w:r>
      <w:r>
        <w:rPr>
          <w:spacing w:val="-10"/>
        </w:rPr>
        <w:t xml:space="preserve"> </w:t>
      </w:r>
      <w:r>
        <w:t>hayan</w:t>
      </w:r>
      <w:r>
        <w:rPr>
          <w:spacing w:val="-9"/>
        </w:rPr>
        <w:t xml:space="preserve"> </w:t>
      </w:r>
      <w:r>
        <w:t>concluido</w:t>
      </w:r>
      <w:r>
        <w:rPr>
          <w:spacing w:val="-10"/>
        </w:rPr>
        <w:t xml:space="preserve"> </w:t>
      </w:r>
      <w:r>
        <w:t>procesos</w:t>
      </w:r>
      <w:r>
        <w:rPr>
          <w:spacing w:val="-11"/>
        </w:rPr>
        <w:t xml:space="preserve"> </w:t>
      </w:r>
      <w:r>
        <w:t>de</w:t>
      </w:r>
      <w:r>
        <w:rPr>
          <w:spacing w:val="-9"/>
        </w:rPr>
        <w:t xml:space="preserve"> </w:t>
      </w:r>
      <w:r>
        <w:t>tratamiento</w:t>
      </w:r>
      <w:r>
        <w:rPr>
          <w:spacing w:val="-10"/>
        </w:rPr>
        <w:t xml:space="preserve"> </w:t>
      </w:r>
      <w:r>
        <w:t>y</w:t>
      </w:r>
      <w:r>
        <w:rPr>
          <w:spacing w:val="-9"/>
        </w:rPr>
        <w:t xml:space="preserve"> </w:t>
      </w:r>
      <w:r>
        <w:t>rehabilitación,</w:t>
      </w:r>
      <w:r>
        <w:rPr>
          <w:spacing w:val="-10"/>
        </w:rPr>
        <w:t xml:space="preserve"> </w:t>
      </w:r>
      <w:r>
        <w:t>facilitando la reinserción al entorno</w:t>
      </w:r>
      <w:r>
        <w:rPr>
          <w:spacing w:val="-5"/>
        </w:rPr>
        <w:t xml:space="preserve"> </w:t>
      </w:r>
      <w:r>
        <w:t>laboral.</w:t>
      </w:r>
    </w:p>
    <w:p w14:paraId="7DCD2F3B" w14:textId="77777777" w:rsidR="001E6F78" w:rsidRDefault="001E6F78" w:rsidP="001E6F78">
      <w:pPr>
        <w:pStyle w:val="Textoindependiente"/>
        <w:spacing w:before="8"/>
        <w:rPr>
          <w:sz w:val="25"/>
        </w:rPr>
      </w:pPr>
    </w:p>
    <w:p w14:paraId="4399F5F3" w14:textId="77777777" w:rsidR="001E6F78" w:rsidRDefault="001E6F78" w:rsidP="001E6F78">
      <w:pPr>
        <w:pStyle w:val="Textoindependiente"/>
        <w:spacing w:before="1" w:line="259" w:lineRule="auto"/>
        <w:ind w:left="100" w:right="113"/>
        <w:jc w:val="both"/>
      </w:pPr>
      <w:r>
        <w:t xml:space="preserve">Artículo (…).- </w:t>
      </w:r>
      <w:commentRangeStart w:id="870"/>
      <w:r>
        <w:t>Prevención en el ámbito cultural, recreativo y deportivo</w:t>
      </w:r>
      <w:commentRangeEnd w:id="870"/>
      <w:r w:rsidR="00934630">
        <w:rPr>
          <w:rStyle w:val="Refdecomentario"/>
          <w:rFonts w:asciiTheme="minorHAnsi" w:eastAsiaTheme="minorHAnsi" w:hAnsiTheme="minorHAnsi" w:cstheme="minorBidi"/>
          <w:lang w:val="es-EC"/>
        </w:rPr>
        <w:commentReference w:id="870"/>
      </w:r>
      <w:r>
        <w:t>.- El ente rector de la Salud Pública en el Distrito Metropolitano de Quito a través de su ente ejecutor de promoción,</w:t>
      </w:r>
      <w:r>
        <w:rPr>
          <w:spacing w:val="-14"/>
        </w:rPr>
        <w:t xml:space="preserve"> </w:t>
      </w:r>
      <w:r>
        <w:t>prevención</w:t>
      </w:r>
      <w:r>
        <w:rPr>
          <w:spacing w:val="-14"/>
        </w:rPr>
        <w:t xml:space="preserve"> </w:t>
      </w:r>
      <w:r>
        <w:t>y</w:t>
      </w:r>
      <w:r>
        <w:rPr>
          <w:spacing w:val="-13"/>
        </w:rPr>
        <w:t xml:space="preserve"> </w:t>
      </w:r>
      <w:r>
        <w:t>vigilancia</w:t>
      </w:r>
      <w:r>
        <w:rPr>
          <w:spacing w:val="-13"/>
        </w:rPr>
        <w:t xml:space="preserve"> </w:t>
      </w:r>
      <w:r>
        <w:rPr>
          <w:spacing w:val="-3"/>
        </w:rPr>
        <w:t>de</w:t>
      </w:r>
      <w:r>
        <w:rPr>
          <w:spacing w:val="-13"/>
        </w:rPr>
        <w:t xml:space="preserve"> </w:t>
      </w:r>
      <w:r>
        <w:t>la</w:t>
      </w:r>
      <w:r>
        <w:rPr>
          <w:spacing w:val="-12"/>
        </w:rPr>
        <w:t xml:space="preserve"> </w:t>
      </w:r>
      <w:r>
        <w:t>salud</w:t>
      </w:r>
      <w:r>
        <w:rPr>
          <w:spacing w:val="-14"/>
        </w:rPr>
        <w:t xml:space="preserve"> </w:t>
      </w:r>
      <w:r>
        <w:t>coordinará</w:t>
      </w:r>
      <w:r>
        <w:rPr>
          <w:spacing w:val="-16"/>
        </w:rPr>
        <w:t xml:space="preserve"> </w:t>
      </w:r>
      <w:r>
        <w:t>con</w:t>
      </w:r>
      <w:r>
        <w:rPr>
          <w:spacing w:val="-19"/>
        </w:rPr>
        <w:t xml:space="preserve"> </w:t>
      </w:r>
      <w:r>
        <w:t>la</w:t>
      </w:r>
      <w:r>
        <w:rPr>
          <w:spacing w:val="-16"/>
        </w:rPr>
        <w:t xml:space="preserve"> </w:t>
      </w:r>
      <w:r>
        <w:t>Secretaria</w:t>
      </w:r>
      <w:r>
        <w:rPr>
          <w:spacing w:val="-13"/>
        </w:rPr>
        <w:t xml:space="preserve"> </w:t>
      </w:r>
      <w:r>
        <w:t>de</w:t>
      </w:r>
      <w:r>
        <w:rPr>
          <w:spacing w:val="-16"/>
        </w:rPr>
        <w:t xml:space="preserve"> </w:t>
      </w:r>
      <w:r>
        <w:t>Educación, Recreación</w:t>
      </w:r>
      <w:r>
        <w:rPr>
          <w:spacing w:val="-14"/>
        </w:rPr>
        <w:t xml:space="preserve"> </w:t>
      </w:r>
      <w:r>
        <w:t>y</w:t>
      </w:r>
      <w:r>
        <w:rPr>
          <w:spacing w:val="-13"/>
        </w:rPr>
        <w:t xml:space="preserve"> </w:t>
      </w:r>
      <w:r>
        <w:t>Deportes</w:t>
      </w:r>
      <w:r>
        <w:rPr>
          <w:spacing w:val="-14"/>
        </w:rPr>
        <w:t xml:space="preserve"> </w:t>
      </w:r>
      <w:r>
        <w:t>la</w:t>
      </w:r>
      <w:r>
        <w:rPr>
          <w:spacing w:val="-13"/>
        </w:rPr>
        <w:t xml:space="preserve"> </w:t>
      </w:r>
      <w:r>
        <w:t>creación</w:t>
      </w:r>
      <w:r>
        <w:rPr>
          <w:spacing w:val="-14"/>
        </w:rPr>
        <w:t xml:space="preserve"> </w:t>
      </w:r>
      <w:r>
        <w:t>y</w:t>
      </w:r>
      <w:r>
        <w:rPr>
          <w:spacing w:val="-18"/>
        </w:rPr>
        <w:t xml:space="preserve"> </w:t>
      </w:r>
      <w:r>
        <w:t>ejecución</w:t>
      </w:r>
      <w:r>
        <w:rPr>
          <w:spacing w:val="-13"/>
        </w:rPr>
        <w:t xml:space="preserve"> </w:t>
      </w:r>
      <w:r>
        <w:t>del</w:t>
      </w:r>
      <w:r>
        <w:rPr>
          <w:spacing w:val="-13"/>
        </w:rPr>
        <w:t xml:space="preserve"> </w:t>
      </w:r>
      <w:r>
        <w:rPr>
          <w:u w:val="single"/>
        </w:rPr>
        <w:t>plan</w:t>
      </w:r>
      <w:r>
        <w:rPr>
          <w:spacing w:val="-13"/>
          <w:u w:val="single"/>
        </w:rPr>
        <w:t xml:space="preserve"> </w:t>
      </w:r>
      <w:r>
        <w:rPr>
          <w:u w:val="single"/>
        </w:rPr>
        <w:t>integral</w:t>
      </w:r>
      <w:r>
        <w:rPr>
          <w:spacing w:val="-11"/>
          <w:u w:val="single"/>
        </w:rPr>
        <w:t xml:space="preserve"> </w:t>
      </w:r>
      <w:r>
        <w:rPr>
          <w:u w:val="single"/>
        </w:rPr>
        <w:t>para</w:t>
      </w:r>
      <w:r>
        <w:rPr>
          <w:spacing w:val="-13"/>
          <w:u w:val="single"/>
        </w:rPr>
        <w:t xml:space="preserve"> </w:t>
      </w:r>
      <w:r>
        <w:rPr>
          <w:u w:val="single"/>
        </w:rPr>
        <w:t>el</w:t>
      </w:r>
      <w:r>
        <w:rPr>
          <w:spacing w:val="-13"/>
          <w:u w:val="single"/>
        </w:rPr>
        <w:t xml:space="preserve"> </w:t>
      </w:r>
      <w:r>
        <w:rPr>
          <w:u w:val="single"/>
        </w:rPr>
        <w:t>fomento</w:t>
      </w:r>
      <w:r>
        <w:rPr>
          <w:spacing w:val="-19"/>
          <w:u w:val="single"/>
        </w:rPr>
        <w:t xml:space="preserve"> </w:t>
      </w:r>
      <w:r>
        <w:rPr>
          <w:u w:val="single"/>
        </w:rPr>
        <w:t>de</w:t>
      </w:r>
      <w:r>
        <w:rPr>
          <w:spacing w:val="-12"/>
          <w:u w:val="single"/>
        </w:rPr>
        <w:t xml:space="preserve"> </w:t>
      </w:r>
      <w:r>
        <w:rPr>
          <w:u w:val="single"/>
        </w:rPr>
        <w:t>hábitos</w:t>
      </w:r>
      <w:r>
        <w:t xml:space="preserve"> </w:t>
      </w:r>
      <w:r>
        <w:rPr>
          <w:u w:val="single"/>
        </w:rPr>
        <w:t>saludables</w:t>
      </w:r>
      <w:r>
        <w:t xml:space="preserve"> enfocado en la prevención del uso, consumo o adicciones del alcohol,</w:t>
      </w:r>
      <w:r>
        <w:rPr>
          <w:spacing w:val="46"/>
        </w:rPr>
        <w:t xml:space="preserve"> </w:t>
      </w:r>
      <w:r>
        <w:t>tabaco</w:t>
      </w:r>
    </w:p>
    <w:p w14:paraId="03BA7AA6" w14:textId="77777777" w:rsidR="001E6F78" w:rsidRDefault="001E6F78" w:rsidP="001E6F78">
      <w:pPr>
        <w:pStyle w:val="Textoindependiente"/>
        <w:spacing w:before="60" w:line="259" w:lineRule="auto"/>
        <w:ind w:left="100" w:right="119"/>
        <w:jc w:val="both"/>
      </w:pPr>
      <w:r>
        <w:t>y otras drogas que impulse el acceso masivo a actividades culturales, deportivas y recreacionales</w:t>
      </w:r>
      <w:r>
        <w:rPr>
          <w:spacing w:val="-15"/>
        </w:rPr>
        <w:t xml:space="preserve"> </w:t>
      </w:r>
      <w:r>
        <w:t>en</w:t>
      </w:r>
      <w:r>
        <w:rPr>
          <w:spacing w:val="-13"/>
        </w:rPr>
        <w:t xml:space="preserve"> </w:t>
      </w:r>
      <w:r>
        <w:t>los</w:t>
      </w:r>
      <w:r>
        <w:rPr>
          <w:spacing w:val="-15"/>
        </w:rPr>
        <w:t xml:space="preserve"> </w:t>
      </w:r>
      <w:r>
        <w:t>diferentes</w:t>
      </w:r>
      <w:r>
        <w:rPr>
          <w:spacing w:val="-15"/>
        </w:rPr>
        <w:t xml:space="preserve"> </w:t>
      </w:r>
      <w:r>
        <w:t>espacios</w:t>
      </w:r>
      <w:r>
        <w:rPr>
          <w:spacing w:val="-15"/>
        </w:rPr>
        <w:t xml:space="preserve"> </w:t>
      </w:r>
      <w:r>
        <w:t>comunitarios</w:t>
      </w:r>
      <w:r>
        <w:rPr>
          <w:spacing w:val="-6"/>
        </w:rPr>
        <w:t xml:space="preserve"> </w:t>
      </w:r>
      <w:r>
        <w:t>con</w:t>
      </w:r>
      <w:r>
        <w:rPr>
          <w:spacing w:val="-13"/>
        </w:rPr>
        <w:t xml:space="preserve"> </w:t>
      </w:r>
      <w:r>
        <w:t>enfoque</w:t>
      </w:r>
      <w:r>
        <w:rPr>
          <w:spacing w:val="-12"/>
        </w:rPr>
        <w:t xml:space="preserve"> </w:t>
      </w:r>
      <w:r>
        <w:t>prioritario</w:t>
      </w:r>
      <w:r>
        <w:rPr>
          <w:spacing w:val="-12"/>
        </w:rPr>
        <w:t xml:space="preserve"> </w:t>
      </w:r>
      <w:r>
        <w:t>en</w:t>
      </w:r>
      <w:r>
        <w:rPr>
          <w:spacing w:val="-13"/>
        </w:rPr>
        <w:t xml:space="preserve"> </w:t>
      </w:r>
      <w:r>
        <w:t>la</w:t>
      </w:r>
      <w:r>
        <w:rPr>
          <w:spacing w:val="-12"/>
        </w:rPr>
        <w:t xml:space="preserve"> </w:t>
      </w:r>
      <w:r>
        <w:t>niñez, adolescencia y juventud basados en los principios de inclusión y</w:t>
      </w:r>
      <w:r>
        <w:rPr>
          <w:spacing w:val="-6"/>
        </w:rPr>
        <w:t xml:space="preserve"> </w:t>
      </w:r>
      <w:r>
        <w:t>solidaridad.</w:t>
      </w:r>
    </w:p>
    <w:p w14:paraId="23FFE5C8" w14:textId="77777777" w:rsidR="001E6F78" w:rsidRDefault="001E6F78" w:rsidP="001E6F78">
      <w:pPr>
        <w:pStyle w:val="Textoindependiente"/>
        <w:rPr>
          <w:sz w:val="26"/>
        </w:rPr>
      </w:pPr>
    </w:p>
    <w:p w14:paraId="2B1EFB54" w14:textId="77777777" w:rsidR="001E6F78" w:rsidRDefault="001E6F78" w:rsidP="001E6F78">
      <w:pPr>
        <w:pStyle w:val="Textoindependiente"/>
        <w:rPr>
          <w:sz w:val="26"/>
        </w:rPr>
      </w:pPr>
    </w:p>
    <w:p w14:paraId="5E9C9EE7" w14:textId="77777777" w:rsidR="001E6F78" w:rsidRDefault="001E6F78" w:rsidP="001E6F78">
      <w:pPr>
        <w:pStyle w:val="Textoindependiente"/>
        <w:spacing w:line="259" w:lineRule="auto"/>
        <w:ind w:left="100" w:right="116"/>
        <w:jc w:val="both"/>
      </w:pPr>
      <w:r>
        <w:t>Artículo</w:t>
      </w:r>
      <w:r>
        <w:rPr>
          <w:spacing w:val="-7"/>
        </w:rPr>
        <w:t xml:space="preserve"> </w:t>
      </w:r>
      <w:r>
        <w:t>(…</w:t>
      </w:r>
      <w:proofErr w:type="gramStart"/>
      <w:r>
        <w:t>).-</w:t>
      </w:r>
      <w:proofErr w:type="gramEnd"/>
      <w:r>
        <w:rPr>
          <w:spacing w:val="-5"/>
        </w:rPr>
        <w:t xml:space="preserve"> </w:t>
      </w:r>
      <w:r>
        <w:t>Prevención</w:t>
      </w:r>
      <w:r>
        <w:rPr>
          <w:spacing w:val="-9"/>
        </w:rPr>
        <w:t xml:space="preserve"> </w:t>
      </w:r>
      <w:r>
        <w:t>en</w:t>
      </w:r>
      <w:r>
        <w:rPr>
          <w:spacing w:val="-6"/>
        </w:rPr>
        <w:t xml:space="preserve"> </w:t>
      </w:r>
      <w:r>
        <w:t>el</w:t>
      </w:r>
      <w:r>
        <w:rPr>
          <w:spacing w:val="-5"/>
        </w:rPr>
        <w:t xml:space="preserve"> </w:t>
      </w:r>
      <w:r>
        <w:t>ámbito</w:t>
      </w:r>
      <w:r>
        <w:rPr>
          <w:spacing w:val="-9"/>
        </w:rPr>
        <w:t xml:space="preserve"> </w:t>
      </w:r>
      <w:r>
        <w:t>comunicacional</w:t>
      </w:r>
      <w:r>
        <w:rPr>
          <w:spacing w:val="-5"/>
        </w:rPr>
        <w:t xml:space="preserve"> </w:t>
      </w:r>
      <w:r>
        <w:t>y</w:t>
      </w:r>
      <w:r>
        <w:rPr>
          <w:spacing w:val="-6"/>
        </w:rPr>
        <w:t xml:space="preserve"> </w:t>
      </w:r>
      <w:r>
        <w:t>de</w:t>
      </w:r>
      <w:r>
        <w:rPr>
          <w:spacing w:val="-8"/>
        </w:rPr>
        <w:t xml:space="preserve"> </w:t>
      </w:r>
      <w:r>
        <w:t>información.-</w:t>
      </w:r>
      <w:r>
        <w:rPr>
          <w:spacing w:val="-9"/>
        </w:rPr>
        <w:t xml:space="preserve"> </w:t>
      </w:r>
      <w:r>
        <w:t>El</w:t>
      </w:r>
      <w:r>
        <w:rPr>
          <w:spacing w:val="-8"/>
        </w:rPr>
        <w:t xml:space="preserve"> </w:t>
      </w:r>
      <w:r>
        <w:t>ente</w:t>
      </w:r>
      <w:r>
        <w:rPr>
          <w:spacing w:val="-4"/>
        </w:rPr>
        <w:t xml:space="preserve"> </w:t>
      </w:r>
      <w:r>
        <w:t xml:space="preserve">rector de la Salud en coordinación con la Secretaria de Comunicación desarrollará estrategias informativas y </w:t>
      </w:r>
      <w:r>
        <w:rPr>
          <w:spacing w:val="-3"/>
        </w:rPr>
        <w:t xml:space="preserve">de </w:t>
      </w:r>
      <w:r>
        <w:t>comunicación sistemáticas y permanentes, basados en evidencia técnica,</w:t>
      </w:r>
      <w:r>
        <w:rPr>
          <w:spacing w:val="-11"/>
        </w:rPr>
        <w:t xml:space="preserve"> </w:t>
      </w:r>
      <w:r>
        <w:t>médica</w:t>
      </w:r>
      <w:r>
        <w:rPr>
          <w:spacing w:val="-5"/>
        </w:rPr>
        <w:t xml:space="preserve"> </w:t>
      </w:r>
      <w:r>
        <w:t>y</w:t>
      </w:r>
      <w:r>
        <w:rPr>
          <w:spacing w:val="-11"/>
        </w:rPr>
        <w:t xml:space="preserve"> </w:t>
      </w:r>
      <w:r>
        <w:t>científica</w:t>
      </w:r>
      <w:r>
        <w:rPr>
          <w:spacing w:val="-9"/>
        </w:rPr>
        <w:t xml:space="preserve"> </w:t>
      </w:r>
      <w:r>
        <w:t>actualizadas</w:t>
      </w:r>
      <w:r>
        <w:rPr>
          <w:spacing w:val="-1"/>
        </w:rPr>
        <w:t xml:space="preserve"> </w:t>
      </w:r>
      <w:r>
        <w:t>que</w:t>
      </w:r>
      <w:r>
        <w:rPr>
          <w:spacing w:val="-5"/>
        </w:rPr>
        <w:t xml:space="preserve"> </w:t>
      </w:r>
      <w:r>
        <w:t>difundan</w:t>
      </w:r>
      <w:r>
        <w:rPr>
          <w:spacing w:val="-11"/>
        </w:rPr>
        <w:t xml:space="preserve"> </w:t>
      </w:r>
      <w:r>
        <w:t>los</w:t>
      </w:r>
      <w:r>
        <w:rPr>
          <w:spacing w:val="-8"/>
        </w:rPr>
        <w:t xml:space="preserve"> </w:t>
      </w:r>
      <w:r>
        <w:t>beneficios</w:t>
      </w:r>
      <w:r>
        <w:rPr>
          <w:spacing w:val="-5"/>
        </w:rPr>
        <w:t xml:space="preserve"> </w:t>
      </w:r>
      <w:r>
        <w:t>de</w:t>
      </w:r>
      <w:r>
        <w:rPr>
          <w:spacing w:val="-5"/>
        </w:rPr>
        <w:t xml:space="preserve"> </w:t>
      </w:r>
      <w:r>
        <w:t>la</w:t>
      </w:r>
      <w:r>
        <w:rPr>
          <w:spacing w:val="-5"/>
        </w:rPr>
        <w:t xml:space="preserve"> </w:t>
      </w:r>
      <w:r>
        <w:t>prevención</w:t>
      </w:r>
      <w:r>
        <w:rPr>
          <w:spacing w:val="-7"/>
        </w:rPr>
        <w:t xml:space="preserve"> </w:t>
      </w:r>
      <w:r>
        <w:t>del uso y consumo de alcohol, tabaco y otras drogas con la participación de la</w:t>
      </w:r>
      <w:r>
        <w:rPr>
          <w:spacing w:val="-22"/>
        </w:rPr>
        <w:t xml:space="preserve"> </w:t>
      </w:r>
      <w:r>
        <w:t>comunidad.</w:t>
      </w:r>
    </w:p>
    <w:p w14:paraId="3988F882" w14:textId="77777777" w:rsidR="001E6F78" w:rsidRDefault="001E6F78" w:rsidP="001E6F78">
      <w:pPr>
        <w:pStyle w:val="Textoindependiente"/>
        <w:spacing w:before="7"/>
        <w:rPr>
          <w:sz w:val="25"/>
        </w:rPr>
      </w:pPr>
    </w:p>
    <w:p w14:paraId="56B25EFA" w14:textId="77777777" w:rsidR="001E6F78" w:rsidRDefault="001E6F78" w:rsidP="001E6F78">
      <w:pPr>
        <w:pStyle w:val="Textoindependiente"/>
        <w:spacing w:line="259" w:lineRule="auto"/>
        <w:ind w:left="100" w:right="116"/>
        <w:jc w:val="both"/>
      </w:pPr>
      <w:r>
        <w:t>Regular la publicidad, promoción patrocinio de bebidas alcohólicas, de productos de tabaco y de productos audiovisuales que promuevan el consumo de otras drogas en el Distrito Metropolitano de Quito. (Procuraduría) Ley 266.</w:t>
      </w:r>
    </w:p>
    <w:p w14:paraId="047D4D83" w14:textId="2FDA2645" w:rsidR="001E6F78" w:rsidRDefault="001E6F78" w:rsidP="001E6F78">
      <w:pPr>
        <w:jc w:val="both"/>
      </w:pPr>
    </w:p>
    <w:p w14:paraId="5EFAE368" w14:textId="59F2EB6A" w:rsidR="006A49EF" w:rsidRPr="006A49EF" w:rsidRDefault="006A49EF" w:rsidP="001E6F78">
      <w:pPr>
        <w:jc w:val="both"/>
        <w:rPr>
          <w:rFonts w:ascii="Times New Roman" w:hAnsi="Times New Roman" w:cs="Times New Roman"/>
          <w:sz w:val="24"/>
          <w:szCs w:val="24"/>
        </w:rPr>
      </w:pPr>
    </w:p>
    <w:p w14:paraId="070A7BB8" w14:textId="77777777" w:rsidR="006A49EF" w:rsidRPr="006A49EF" w:rsidRDefault="006A49EF" w:rsidP="006A49EF">
      <w:pPr>
        <w:pStyle w:val="Textoindependiente"/>
        <w:spacing w:before="60"/>
        <w:ind w:left="194" w:right="219"/>
        <w:jc w:val="center"/>
      </w:pPr>
      <w:r w:rsidRPr="006A49EF">
        <w:t>SECCIÓN IV</w:t>
      </w:r>
    </w:p>
    <w:p w14:paraId="383901AF" w14:textId="77777777" w:rsidR="006A49EF" w:rsidRPr="006A49EF" w:rsidRDefault="006A49EF" w:rsidP="006A49EF">
      <w:pPr>
        <w:pStyle w:val="Textoindependiente"/>
        <w:spacing w:before="24"/>
        <w:ind w:left="195" w:right="160"/>
        <w:jc w:val="center"/>
      </w:pPr>
      <w:r w:rsidRPr="006A49EF">
        <w:t>DEL ESPACIO PÚBLICO</w:t>
      </w:r>
    </w:p>
    <w:p w14:paraId="7E02671E" w14:textId="77777777" w:rsidR="006A49EF" w:rsidRPr="006A49EF" w:rsidRDefault="006A49EF" w:rsidP="006A49EF">
      <w:pPr>
        <w:pStyle w:val="Textoindependiente"/>
        <w:spacing w:before="10"/>
      </w:pPr>
    </w:p>
    <w:p w14:paraId="3D3AF437" w14:textId="77777777" w:rsidR="006A49EF" w:rsidRPr="006A49EF" w:rsidRDefault="006A49EF" w:rsidP="006A49EF">
      <w:pPr>
        <w:pStyle w:val="Textoindependiente"/>
        <w:spacing w:line="259" w:lineRule="auto"/>
        <w:ind w:left="100" w:right="123"/>
        <w:jc w:val="both"/>
      </w:pPr>
      <w:r w:rsidRPr="006A49EF">
        <w:t>Artículo (…</w:t>
      </w:r>
      <w:proofErr w:type="gramStart"/>
      <w:r w:rsidRPr="006A49EF">
        <w:t>).-</w:t>
      </w:r>
      <w:proofErr w:type="gramEnd"/>
      <w:r w:rsidRPr="006A49EF">
        <w:t xml:space="preserve"> Espacio público.- Se entiende por espacio público como aquellos</w:t>
      </w:r>
      <w:r w:rsidRPr="006A49EF">
        <w:rPr>
          <w:spacing w:val="-42"/>
        </w:rPr>
        <w:t xml:space="preserve"> </w:t>
      </w:r>
      <w:r w:rsidRPr="006A49EF">
        <w:t>lugares, áreas y elementos urbanísticos, arquitectónicos, paisajísticos y naturales, destinados por su</w:t>
      </w:r>
      <w:r w:rsidRPr="006A49EF">
        <w:rPr>
          <w:spacing w:val="-18"/>
        </w:rPr>
        <w:t xml:space="preserve"> </w:t>
      </w:r>
      <w:r w:rsidRPr="006A49EF">
        <w:t>uso</w:t>
      </w:r>
      <w:r w:rsidRPr="006A49EF">
        <w:rPr>
          <w:spacing w:val="-14"/>
        </w:rPr>
        <w:t xml:space="preserve"> </w:t>
      </w:r>
      <w:r w:rsidRPr="006A49EF">
        <w:t>o</w:t>
      </w:r>
      <w:r w:rsidRPr="006A49EF">
        <w:rPr>
          <w:spacing w:val="-18"/>
        </w:rPr>
        <w:t xml:space="preserve"> </w:t>
      </w:r>
      <w:r w:rsidRPr="006A49EF">
        <w:t>afectación</w:t>
      </w:r>
      <w:r w:rsidRPr="006A49EF">
        <w:rPr>
          <w:spacing w:val="-17"/>
        </w:rPr>
        <w:t xml:space="preserve"> </w:t>
      </w:r>
      <w:r w:rsidRPr="006A49EF">
        <w:t>a</w:t>
      </w:r>
      <w:r w:rsidRPr="006A49EF">
        <w:rPr>
          <w:spacing w:val="-16"/>
        </w:rPr>
        <w:t xml:space="preserve"> </w:t>
      </w:r>
      <w:r w:rsidRPr="006A49EF">
        <w:t>la</w:t>
      </w:r>
      <w:r w:rsidRPr="006A49EF">
        <w:rPr>
          <w:spacing w:val="-16"/>
        </w:rPr>
        <w:t xml:space="preserve"> </w:t>
      </w:r>
      <w:r w:rsidRPr="006A49EF">
        <w:t>satisfacción</w:t>
      </w:r>
      <w:r w:rsidRPr="006A49EF">
        <w:rPr>
          <w:spacing w:val="-17"/>
        </w:rPr>
        <w:t xml:space="preserve"> </w:t>
      </w:r>
      <w:r w:rsidRPr="006A49EF">
        <w:t>de</w:t>
      </w:r>
      <w:r w:rsidRPr="006A49EF">
        <w:rPr>
          <w:spacing w:val="-16"/>
        </w:rPr>
        <w:t xml:space="preserve"> </w:t>
      </w:r>
      <w:r w:rsidRPr="006A49EF">
        <w:t>necesidades</w:t>
      </w:r>
      <w:r w:rsidRPr="006A49EF">
        <w:rPr>
          <w:spacing w:val="-19"/>
        </w:rPr>
        <w:t xml:space="preserve"> </w:t>
      </w:r>
      <w:r w:rsidRPr="006A49EF">
        <w:t>colectivas</w:t>
      </w:r>
      <w:r w:rsidRPr="006A49EF">
        <w:rPr>
          <w:spacing w:val="-18"/>
        </w:rPr>
        <w:t xml:space="preserve"> </w:t>
      </w:r>
      <w:r w:rsidRPr="006A49EF">
        <w:t>o</w:t>
      </w:r>
      <w:r w:rsidRPr="006A49EF">
        <w:rPr>
          <w:spacing w:val="-18"/>
        </w:rPr>
        <w:t xml:space="preserve"> </w:t>
      </w:r>
      <w:r w:rsidRPr="006A49EF">
        <w:t>individuales,</w:t>
      </w:r>
      <w:r w:rsidRPr="006A49EF">
        <w:rPr>
          <w:spacing w:val="-18"/>
        </w:rPr>
        <w:t xml:space="preserve"> </w:t>
      </w:r>
      <w:r w:rsidRPr="006A49EF">
        <w:t>y</w:t>
      </w:r>
      <w:r w:rsidRPr="006A49EF">
        <w:rPr>
          <w:spacing w:val="-17"/>
        </w:rPr>
        <w:t xml:space="preserve"> </w:t>
      </w:r>
      <w:r w:rsidRPr="006A49EF">
        <w:t>en</w:t>
      </w:r>
      <w:r w:rsidRPr="006A49EF">
        <w:rPr>
          <w:spacing w:val="-18"/>
        </w:rPr>
        <w:t xml:space="preserve"> </w:t>
      </w:r>
      <w:r w:rsidRPr="006A49EF">
        <w:t>general, aquellos bienes destinados a la prestación de servicios</w:t>
      </w:r>
      <w:r w:rsidRPr="006A49EF">
        <w:rPr>
          <w:spacing w:val="-12"/>
        </w:rPr>
        <w:t xml:space="preserve"> </w:t>
      </w:r>
      <w:r w:rsidRPr="006A49EF">
        <w:t>públicos.</w:t>
      </w:r>
    </w:p>
    <w:p w14:paraId="6352C6E2" w14:textId="733D2075" w:rsidR="00FA2A5E" w:rsidRDefault="00FA2A5E" w:rsidP="00FA2A5E">
      <w:pPr>
        <w:pStyle w:val="Textoindependiente"/>
        <w:spacing w:before="10"/>
      </w:pPr>
    </w:p>
    <w:p w14:paraId="0B131AA0" w14:textId="76F111D0" w:rsidR="00FA2A5E" w:rsidRDefault="00FA2A5E" w:rsidP="00FA2A5E">
      <w:pPr>
        <w:pStyle w:val="Textoindependiente"/>
        <w:spacing w:before="10"/>
      </w:pPr>
    </w:p>
    <w:p w14:paraId="1945406A" w14:textId="10C4F30F" w:rsidR="00FA2A5E" w:rsidRDefault="00FA2A5E" w:rsidP="00FA2A5E">
      <w:pPr>
        <w:pStyle w:val="Textoindependiente"/>
        <w:spacing w:before="10"/>
      </w:pPr>
    </w:p>
    <w:p w14:paraId="6EAD440A" w14:textId="08181950" w:rsidR="00FA2A5E" w:rsidRDefault="00FA2A5E" w:rsidP="00FA2A5E">
      <w:pPr>
        <w:pStyle w:val="Textoindependiente"/>
        <w:spacing w:before="10"/>
      </w:pPr>
    </w:p>
    <w:p w14:paraId="1F8FD846" w14:textId="77777777" w:rsidR="00FA2A5E" w:rsidRDefault="00FA2A5E" w:rsidP="00FA2A5E">
      <w:pPr>
        <w:pStyle w:val="Textoindependiente"/>
        <w:spacing w:before="10"/>
        <w:rPr>
          <w:sz w:val="27"/>
        </w:rPr>
      </w:pPr>
    </w:p>
    <w:p w14:paraId="79A4C33C" w14:textId="77777777" w:rsidR="00FA2A5E" w:rsidRPr="00FA2A5E" w:rsidRDefault="00FA2A5E" w:rsidP="00FA2A5E">
      <w:pPr>
        <w:pStyle w:val="Textoindependiente"/>
        <w:spacing w:line="259" w:lineRule="auto"/>
        <w:ind w:left="100" w:right="123"/>
        <w:jc w:val="both"/>
        <w:rPr>
          <w:color w:val="FF0000"/>
        </w:rPr>
      </w:pPr>
      <w:commentRangeStart w:id="871"/>
      <w:r w:rsidRPr="00FA2A5E">
        <w:rPr>
          <w:color w:val="FF0000"/>
        </w:rPr>
        <w:lastRenderedPageBreak/>
        <w:t>Artículo</w:t>
      </w:r>
      <w:r w:rsidRPr="00FA2A5E">
        <w:rPr>
          <w:color w:val="FF0000"/>
          <w:spacing w:val="-2"/>
        </w:rPr>
        <w:t xml:space="preserve"> </w:t>
      </w:r>
      <w:r w:rsidRPr="00FA2A5E">
        <w:rPr>
          <w:color w:val="FF0000"/>
        </w:rPr>
        <w:t>(…</w:t>
      </w:r>
      <w:proofErr w:type="gramStart"/>
      <w:r w:rsidRPr="00FA2A5E">
        <w:rPr>
          <w:color w:val="FF0000"/>
        </w:rPr>
        <w:t>).-</w:t>
      </w:r>
      <w:proofErr w:type="gramEnd"/>
      <w:r w:rsidRPr="00FA2A5E">
        <w:rPr>
          <w:color w:val="FF0000"/>
          <w:spacing w:val="-6"/>
        </w:rPr>
        <w:t xml:space="preserve"> </w:t>
      </w:r>
      <w:r w:rsidRPr="00FA2A5E">
        <w:rPr>
          <w:color w:val="FF0000"/>
        </w:rPr>
        <w:t>Espacio</w:t>
      </w:r>
      <w:r w:rsidRPr="00FA2A5E">
        <w:rPr>
          <w:color w:val="FF0000"/>
          <w:spacing w:val="-2"/>
        </w:rPr>
        <w:t xml:space="preserve"> </w:t>
      </w:r>
      <w:r w:rsidRPr="00FA2A5E">
        <w:rPr>
          <w:color w:val="FF0000"/>
        </w:rPr>
        <w:t>público.-</w:t>
      </w:r>
      <w:r w:rsidRPr="00FA2A5E">
        <w:rPr>
          <w:color w:val="FF0000"/>
          <w:spacing w:val="-2"/>
        </w:rPr>
        <w:t xml:space="preserve"> </w:t>
      </w:r>
      <w:r w:rsidRPr="00FA2A5E">
        <w:rPr>
          <w:color w:val="FF0000"/>
        </w:rPr>
        <w:t>Se</w:t>
      </w:r>
      <w:r w:rsidRPr="00FA2A5E">
        <w:rPr>
          <w:color w:val="FF0000"/>
          <w:spacing w:val="-5"/>
        </w:rPr>
        <w:t xml:space="preserve"> </w:t>
      </w:r>
      <w:r w:rsidRPr="00FA2A5E">
        <w:rPr>
          <w:color w:val="FF0000"/>
        </w:rPr>
        <w:t>entiende</w:t>
      </w:r>
      <w:r w:rsidRPr="00FA2A5E">
        <w:rPr>
          <w:color w:val="FF0000"/>
          <w:spacing w:val="-2"/>
        </w:rPr>
        <w:t xml:space="preserve"> </w:t>
      </w:r>
      <w:r w:rsidRPr="00FA2A5E">
        <w:rPr>
          <w:color w:val="FF0000"/>
        </w:rPr>
        <w:t>por</w:t>
      </w:r>
      <w:r w:rsidRPr="00FA2A5E">
        <w:rPr>
          <w:color w:val="FF0000"/>
          <w:spacing w:val="-2"/>
        </w:rPr>
        <w:t xml:space="preserve"> </w:t>
      </w:r>
      <w:r w:rsidRPr="00FA2A5E">
        <w:rPr>
          <w:color w:val="FF0000"/>
        </w:rPr>
        <w:t>espacio</w:t>
      </w:r>
      <w:r w:rsidRPr="00FA2A5E">
        <w:rPr>
          <w:color w:val="FF0000"/>
          <w:spacing w:val="-2"/>
        </w:rPr>
        <w:t xml:space="preserve"> </w:t>
      </w:r>
      <w:r w:rsidRPr="00FA2A5E">
        <w:rPr>
          <w:color w:val="FF0000"/>
        </w:rPr>
        <w:t>público</w:t>
      </w:r>
      <w:r w:rsidRPr="00FA2A5E">
        <w:rPr>
          <w:color w:val="FF0000"/>
          <w:spacing w:val="-7"/>
        </w:rPr>
        <w:t xml:space="preserve"> </w:t>
      </w:r>
      <w:r w:rsidRPr="00FA2A5E">
        <w:rPr>
          <w:strike/>
          <w:color w:val="FF0000"/>
        </w:rPr>
        <w:t>como</w:t>
      </w:r>
      <w:r w:rsidRPr="00FA2A5E">
        <w:rPr>
          <w:color w:val="FF0000"/>
          <w:spacing w:val="-7"/>
        </w:rPr>
        <w:t xml:space="preserve"> </w:t>
      </w:r>
      <w:r w:rsidRPr="00FA2A5E">
        <w:rPr>
          <w:color w:val="FF0000"/>
        </w:rPr>
        <w:t>aquellos</w:t>
      </w:r>
      <w:r w:rsidRPr="00FA2A5E">
        <w:rPr>
          <w:color w:val="FF0000"/>
          <w:spacing w:val="-5"/>
        </w:rPr>
        <w:t xml:space="preserve"> </w:t>
      </w:r>
      <w:r w:rsidRPr="00FA2A5E">
        <w:rPr>
          <w:color w:val="FF0000"/>
        </w:rPr>
        <w:t>lugares,</w:t>
      </w:r>
      <w:r w:rsidRPr="00FA2A5E">
        <w:rPr>
          <w:color w:val="FF0000"/>
          <w:spacing w:val="-57"/>
        </w:rPr>
        <w:t xml:space="preserve"> </w:t>
      </w:r>
      <w:r w:rsidRPr="00FA2A5E">
        <w:rPr>
          <w:color w:val="FF0000"/>
        </w:rPr>
        <w:t>áreas y elementos urbanísticos, arquitectónicos, paisajísticos y naturales, destinados por</w:t>
      </w:r>
      <w:r w:rsidRPr="00FA2A5E">
        <w:rPr>
          <w:color w:val="FF0000"/>
          <w:spacing w:val="1"/>
        </w:rPr>
        <w:t xml:space="preserve"> </w:t>
      </w:r>
      <w:r w:rsidRPr="00FA2A5E">
        <w:rPr>
          <w:color w:val="FF0000"/>
          <w:spacing w:val="-1"/>
        </w:rPr>
        <w:t>su</w:t>
      </w:r>
      <w:r w:rsidRPr="00FA2A5E">
        <w:rPr>
          <w:color w:val="FF0000"/>
          <w:spacing w:val="-17"/>
        </w:rPr>
        <w:t xml:space="preserve"> </w:t>
      </w:r>
      <w:r w:rsidRPr="00FA2A5E">
        <w:rPr>
          <w:color w:val="FF0000"/>
          <w:spacing w:val="-1"/>
        </w:rPr>
        <w:t>uso</w:t>
      </w:r>
      <w:r w:rsidRPr="00FA2A5E">
        <w:rPr>
          <w:color w:val="FF0000"/>
          <w:spacing w:val="-13"/>
        </w:rPr>
        <w:t xml:space="preserve"> </w:t>
      </w:r>
      <w:r w:rsidRPr="00FA2A5E">
        <w:rPr>
          <w:color w:val="FF0000"/>
          <w:spacing w:val="-1"/>
        </w:rPr>
        <w:t>o</w:t>
      </w:r>
      <w:r w:rsidRPr="00FA2A5E">
        <w:rPr>
          <w:color w:val="FF0000"/>
          <w:spacing w:val="-16"/>
        </w:rPr>
        <w:t xml:space="preserve"> </w:t>
      </w:r>
      <w:r w:rsidRPr="00FA2A5E">
        <w:rPr>
          <w:color w:val="FF0000"/>
          <w:spacing w:val="-1"/>
        </w:rPr>
        <w:t>afectación</w:t>
      </w:r>
      <w:r w:rsidRPr="00FA2A5E">
        <w:rPr>
          <w:color w:val="FF0000"/>
          <w:spacing w:val="-17"/>
        </w:rPr>
        <w:t xml:space="preserve"> </w:t>
      </w:r>
      <w:r w:rsidRPr="00FA2A5E">
        <w:rPr>
          <w:color w:val="FF0000"/>
        </w:rPr>
        <w:t>a</w:t>
      </w:r>
      <w:r w:rsidRPr="00FA2A5E">
        <w:rPr>
          <w:color w:val="FF0000"/>
          <w:spacing w:val="-15"/>
        </w:rPr>
        <w:t xml:space="preserve"> </w:t>
      </w:r>
      <w:r w:rsidRPr="00FA2A5E">
        <w:rPr>
          <w:color w:val="FF0000"/>
        </w:rPr>
        <w:t>la</w:t>
      </w:r>
      <w:r w:rsidRPr="00FA2A5E">
        <w:rPr>
          <w:color w:val="FF0000"/>
          <w:spacing w:val="-14"/>
        </w:rPr>
        <w:t xml:space="preserve"> </w:t>
      </w:r>
      <w:r w:rsidRPr="00FA2A5E">
        <w:rPr>
          <w:color w:val="FF0000"/>
        </w:rPr>
        <w:t>satisfacción</w:t>
      </w:r>
      <w:r w:rsidRPr="00FA2A5E">
        <w:rPr>
          <w:color w:val="FF0000"/>
          <w:spacing w:val="-17"/>
        </w:rPr>
        <w:t xml:space="preserve"> </w:t>
      </w:r>
      <w:r w:rsidRPr="00FA2A5E">
        <w:rPr>
          <w:color w:val="FF0000"/>
        </w:rPr>
        <w:t>de</w:t>
      </w:r>
      <w:r w:rsidRPr="00FA2A5E">
        <w:rPr>
          <w:color w:val="FF0000"/>
          <w:spacing w:val="-14"/>
        </w:rPr>
        <w:t xml:space="preserve"> </w:t>
      </w:r>
      <w:r w:rsidRPr="00FA2A5E">
        <w:rPr>
          <w:color w:val="FF0000"/>
        </w:rPr>
        <w:t>necesidades</w:t>
      </w:r>
      <w:r w:rsidRPr="00FA2A5E">
        <w:rPr>
          <w:color w:val="FF0000"/>
          <w:spacing w:val="-18"/>
        </w:rPr>
        <w:t xml:space="preserve"> </w:t>
      </w:r>
      <w:r w:rsidRPr="00FA2A5E">
        <w:rPr>
          <w:color w:val="FF0000"/>
        </w:rPr>
        <w:t>colectivas</w:t>
      </w:r>
      <w:r w:rsidRPr="00FA2A5E">
        <w:rPr>
          <w:color w:val="FF0000"/>
          <w:spacing w:val="-18"/>
        </w:rPr>
        <w:t xml:space="preserve"> </w:t>
      </w:r>
      <w:r w:rsidRPr="00FA2A5E">
        <w:rPr>
          <w:strike/>
          <w:color w:val="FF0000"/>
        </w:rPr>
        <w:t>o</w:t>
      </w:r>
      <w:r w:rsidRPr="00FA2A5E">
        <w:rPr>
          <w:strike/>
          <w:color w:val="FF0000"/>
          <w:spacing w:val="-16"/>
        </w:rPr>
        <w:t xml:space="preserve"> </w:t>
      </w:r>
      <w:r w:rsidRPr="00FA2A5E">
        <w:rPr>
          <w:strike/>
          <w:color w:val="FF0000"/>
        </w:rPr>
        <w:t>individuales</w:t>
      </w:r>
      <w:r w:rsidRPr="00FA2A5E">
        <w:rPr>
          <w:color w:val="FF0000"/>
        </w:rPr>
        <w:t>,</w:t>
      </w:r>
      <w:r w:rsidRPr="00FA2A5E">
        <w:rPr>
          <w:color w:val="FF0000"/>
          <w:spacing w:val="-17"/>
        </w:rPr>
        <w:t xml:space="preserve"> </w:t>
      </w:r>
      <w:r w:rsidRPr="00FA2A5E">
        <w:rPr>
          <w:color w:val="FF0000"/>
        </w:rPr>
        <w:t>y</w:t>
      </w:r>
      <w:r w:rsidRPr="00FA2A5E">
        <w:rPr>
          <w:color w:val="FF0000"/>
          <w:spacing w:val="-17"/>
        </w:rPr>
        <w:t xml:space="preserve"> </w:t>
      </w:r>
      <w:r w:rsidRPr="00FA2A5E">
        <w:rPr>
          <w:strike/>
          <w:color w:val="FF0000"/>
        </w:rPr>
        <w:t>en</w:t>
      </w:r>
      <w:r w:rsidRPr="00FA2A5E">
        <w:rPr>
          <w:strike/>
          <w:color w:val="FF0000"/>
          <w:spacing w:val="-16"/>
        </w:rPr>
        <w:t xml:space="preserve"> </w:t>
      </w:r>
      <w:r w:rsidRPr="00FA2A5E">
        <w:rPr>
          <w:strike/>
          <w:color w:val="FF0000"/>
        </w:rPr>
        <w:t>general,</w:t>
      </w:r>
      <w:r w:rsidRPr="00FA2A5E">
        <w:rPr>
          <w:strike/>
          <w:color w:val="FF0000"/>
          <w:spacing w:val="-58"/>
        </w:rPr>
        <w:t xml:space="preserve"> </w:t>
      </w:r>
      <w:r w:rsidRPr="00FA2A5E">
        <w:rPr>
          <w:strike/>
          <w:color w:val="FF0000"/>
        </w:rPr>
        <w:t>aquellos</w:t>
      </w:r>
      <w:r w:rsidRPr="00FA2A5E">
        <w:rPr>
          <w:strike/>
          <w:color w:val="FF0000"/>
          <w:spacing w:val="-3"/>
        </w:rPr>
        <w:t xml:space="preserve"> </w:t>
      </w:r>
      <w:r w:rsidRPr="00FA2A5E">
        <w:rPr>
          <w:strike/>
          <w:color w:val="FF0000"/>
        </w:rPr>
        <w:t>bienes</w:t>
      </w:r>
      <w:r w:rsidRPr="00FA2A5E">
        <w:rPr>
          <w:strike/>
          <w:color w:val="FF0000"/>
          <w:spacing w:val="-2"/>
        </w:rPr>
        <w:t xml:space="preserve"> </w:t>
      </w:r>
      <w:r w:rsidRPr="00FA2A5E">
        <w:rPr>
          <w:strike/>
          <w:color w:val="FF0000"/>
        </w:rPr>
        <w:t>destinados</w:t>
      </w:r>
      <w:r w:rsidRPr="00FA2A5E">
        <w:rPr>
          <w:color w:val="FF0000"/>
          <w:spacing w:val="-2"/>
        </w:rPr>
        <w:t xml:space="preserve"> </w:t>
      </w:r>
      <w:r w:rsidRPr="00FA2A5E">
        <w:rPr>
          <w:color w:val="FF0000"/>
        </w:rPr>
        <w:t>a</w:t>
      </w:r>
      <w:r w:rsidRPr="00FA2A5E">
        <w:rPr>
          <w:color w:val="FF0000"/>
          <w:spacing w:val="1"/>
        </w:rPr>
        <w:t xml:space="preserve"> </w:t>
      </w:r>
      <w:r w:rsidRPr="00FA2A5E">
        <w:rPr>
          <w:color w:val="FF0000"/>
        </w:rPr>
        <w:t>la</w:t>
      </w:r>
      <w:r w:rsidRPr="00FA2A5E">
        <w:rPr>
          <w:color w:val="FF0000"/>
          <w:spacing w:val="1"/>
        </w:rPr>
        <w:t xml:space="preserve"> </w:t>
      </w:r>
      <w:r w:rsidRPr="00FA2A5E">
        <w:rPr>
          <w:color w:val="FF0000"/>
        </w:rPr>
        <w:t>prestación</w:t>
      </w:r>
      <w:r w:rsidRPr="00FA2A5E">
        <w:rPr>
          <w:color w:val="FF0000"/>
          <w:spacing w:val="-5"/>
        </w:rPr>
        <w:t xml:space="preserve"> </w:t>
      </w:r>
      <w:r w:rsidRPr="00FA2A5E">
        <w:rPr>
          <w:color w:val="FF0000"/>
        </w:rPr>
        <w:t>de servicios</w:t>
      </w:r>
      <w:r w:rsidRPr="00FA2A5E">
        <w:rPr>
          <w:color w:val="FF0000"/>
          <w:spacing w:val="-2"/>
        </w:rPr>
        <w:t xml:space="preserve"> </w:t>
      </w:r>
      <w:r w:rsidRPr="00FA2A5E">
        <w:rPr>
          <w:color w:val="FF0000"/>
        </w:rPr>
        <w:t>públicos.</w:t>
      </w:r>
      <w:commentRangeEnd w:id="871"/>
      <w:r>
        <w:rPr>
          <w:rStyle w:val="Refdecomentario"/>
          <w:rFonts w:asciiTheme="minorHAnsi" w:eastAsiaTheme="minorHAnsi" w:hAnsiTheme="minorHAnsi" w:cstheme="minorBidi"/>
          <w:lang w:val="es-EC"/>
        </w:rPr>
        <w:commentReference w:id="871"/>
      </w:r>
    </w:p>
    <w:p w14:paraId="40E2CDA8" w14:textId="77777777" w:rsidR="00FA2A5E" w:rsidRDefault="00FA2A5E" w:rsidP="00FA2A5E">
      <w:pPr>
        <w:pStyle w:val="Textoindependiente"/>
        <w:spacing w:before="8"/>
        <w:rPr>
          <w:sz w:val="25"/>
        </w:rPr>
      </w:pPr>
    </w:p>
    <w:p w14:paraId="23C8EDCA" w14:textId="77777777" w:rsidR="00FA2A5E" w:rsidRPr="006A49EF" w:rsidRDefault="00FA2A5E" w:rsidP="006A49EF">
      <w:pPr>
        <w:pStyle w:val="Textoindependiente"/>
        <w:spacing w:before="8"/>
      </w:pPr>
    </w:p>
    <w:p w14:paraId="3A792445" w14:textId="77777777" w:rsidR="006A49EF" w:rsidRPr="006A49EF" w:rsidRDefault="006A49EF" w:rsidP="006A49EF">
      <w:pPr>
        <w:pStyle w:val="Textoindependiente"/>
        <w:spacing w:before="1"/>
        <w:ind w:left="100"/>
        <w:jc w:val="both"/>
      </w:pPr>
      <w:r w:rsidRPr="006A49EF">
        <w:t>Además, se considerarán como espacios públicos:</w:t>
      </w:r>
    </w:p>
    <w:p w14:paraId="54713D43" w14:textId="77777777" w:rsidR="006A49EF" w:rsidRPr="006A49EF" w:rsidRDefault="006A49EF" w:rsidP="006A49EF">
      <w:pPr>
        <w:pStyle w:val="Textoindependiente"/>
        <w:spacing w:before="9"/>
      </w:pPr>
    </w:p>
    <w:p w14:paraId="17481726" w14:textId="77777777" w:rsidR="006A49EF" w:rsidRPr="006A49EF" w:rsidRDefault="006A49EF" w:rsidP="006A49EF">
      <w:pPr>
        <w:pStyle w:val="Prrafodelista"/>
        <w:widowControl w:val="0"/>
        <w:numPr>
          <w:ilvl w:val="0"/>
          <w:numId w:val="16"/>
        </w:numPr>
        <w:tabs>
          <w:tab w:val="left" w:pos="809"/>
        </w:tabs>
        <w:autoSpaceDE w:val="0"/>
        <w:autoSpaceDN w:val="0"/>
        <w:spacing w:after="0"/>
        <w:ind w:right="117" w:firstLine="0"/>
        <w:contextualSpacing w:val="0"/>
        <w:jc w:val="both"/>
        <w:rPr>
          <w:rFonts w:ascii="Times New Roman" w:hAnsi="Times New Roman" w:cs="Times New Roman"/>
          <w:sz w:val="24"/>
          <w:szCs w:val="24"/>
        </w:rPr>
      </w:pPr>
      <w:r w:rsidRPr="006A49EF">
        <w:rPr>
          <w:rFonts w:ascii="Times New Roman" w:hAnsi="Times New Roman" w:cs="Times New Roman"/>
          <w:sz w:val="24"/>
          <w:szCs w:val="24"/>
        </w:rPr>
        <w:t>Las calles, avenidas, puentes, pasajes, portales, bulevares, escalinatas, servidumbres de paso, circulaciones peatonales, estacionamientos, y demás vías de comunicación y circulación de carácter</w:t>
      </w:r>
      <w:r w:rsidRPr="006A49EF">
        <w:rPr>
          <w:rFonts w:ascii="Times New Roman" w:hAnsi="Times New Roman" w:cs="Times New Roman"/>
          <w:spacing w:val="-9"/>
          <w:sz w:val="24"/>
          <w:szCs w:val="24"/>
        </w:rPr>
        <w:t xml:space="preserve"> </w:t>
      </w:r>
      <w:r w:rsidRPr="006A49EF">
        <w:rPr>
          <w:rFonts w:ascii="Times New Roman" w:hAnsi="Times New Roman" w:cs="Times New Roman"/>
          <w:sz w:val="24"/>
          <w:szCs w:val="24"/>
        </w:rPr>
        <w:t>público;</w:t>
      </w:r>
    </w:p>
    <w:p w14:paraId="43ACBE2F" w14:textId="77777777" w:rsidR="006A49EF" w:rsidRPr="006A49EF" w:rsidRDefault="006A49EF" w:rsidP="006A49EF">
      <w:pPr>
        <w:pStyle w:val="Textoindependiente"/>
        <w:spacing w:before="11"/>
      </w:pPr>
    </w:p>
    <w:p w14:paraId="5508DF73" w14:textId="77777777" w:rsidR="006A49EF" w:rsidRPr="006A49EF" w:rsidRDefault="006A49EF" w:rsidP="006A49EF">
      <w:pPr>
        <w:pStyle w:val="Prrafodelista"/>
        <w:widowControl w:val="0"/>
        <w:numPr>
          <w:ilvl w:val="0"/>
          <w:numId w:val="16"/>
        </w:numPr>
        <w:tabs>
          <w:tab w:val="left" w:pos="809"/>
        </w:tabs>
        <w:autoSpaceDE w:val="0"/>
        <w:autoSpaceDN w:val="0"/>
        <w:spacing w:after="0"/>
        <w:ind w:right="127" w:firstLine="0"/>
        <w:contextualSpacing w:val="0"/>
        <w:jc w:val="both"/>
        <w:rPr>
          <w:rFonts w:ascii="Times New Roman" w:hAnsi="Times New Roman" w:cs="Times New Roman"/>
          <w:sz w:val="24"/>
          <w:szCs w:val="24"/>
        </w:rPr>
      </w:pPr>
      <w:r w:rsidRPr="006A49EF">
        <w:rPr>
          <w:rFonts w:ascii="Times New Roman" w:hAnsi="Times New Roman" w:cs="Times New Roman"/>
          <w:sz w:val="24"/>
          <w:szCs w:val="24"/>
        </w:rPr>
        <w:t xml:space="preserve">Los monumentos, plazas, plazoletas, jardines, parques, parques emblemáticos, áreas históricas y </w:t>
      </w:r>
      <w:r w:rsidRPr="006A49EF">
        <w:rPr>
          <w:rFonts w:ascii="Times New Roman" w:hAnsi="Times New Roman" w:cs="Times New Roman"/>
          <w:spacing w:val="-3"/>
          <w:sz w:val="24"/>
          <w:szCs w:val="24"/>
        </w:rPr>
        <w:t xml:space="preserve">de </w:t>
      </w:r>
      <w:r w:rsidRPr="006A49EF">
        <w:rPr>
          <w:rFonts w:ascii="Times New Roman" w:hAnsi="Times New Roman" w:cs="Times New Roman"/>
          <w:sz w:val="24"/>
          <w:szCs w:val="24"/>
        </w:rPr>
        <w:t xml:space="preserve">patrimonio, conchas acústicas, y demás espacios destinados a la promoción o recreación cultural, deportiva, artística y turística </w:t>
      </w:r>
      <w:r w:rsidRPr="006A49EF">
        <w:rPr>
          <w:rFonts w:ascii="Times New Roman" w:hAnsi="Times New Roman" w:cs="Times New Roman"/>
          <w:spacing w:val="-3"/>
          <w:sz w:val="24"/>
          <w:szCs w:val="24"/>
        </w:rPr>
        <w:t xml:space="preserve">de </w:t>
      </w:r>
      <w:r w:rsidRPr="006A49EF">
        <w:rPr>
          <w:rFonts w:ascii="Times New Roman" w:hAnsi="Times New Roman" w:cs="Times New Roman"/>
          <w:sz w:val="24"/>
          <w:szCs w:val="24"/>
        </w:rPr>
        <w:t>carácter</w:t>
      </w:r>
      <w:r w:rsidRPr="006A49EF">
        <w:rPr>
          <w:rFonts w:ascii="Times New Roman" w:hAnsi="Times New Roman" w:cs="Times New Roman"/>
          <w:spacing w:val="-9"/>
          <w:sz w:val="24"/>
          <w:szCs w:val="24"/>
        </w:rPr>
        <w:t xml:space="preserve"> </w:t>
      </w:r>
      <w:r w:rsidRPr="006A49EF">
        <w:rPr>
          <w:rFonts w:ascii="Times New Roman" w:hAnsi="Times New Roman" w:cs="Times New Roman"/>
          <w:sz w:val="24"/>
          <w:szCs w:val="24"/>
        </w:rPr>
        <w:t>público;</w:t>
      </w:r>
    </w:p>
    <w:p w14:paraId="50711877" w14:textId="77777777" w:rsidR="006A49EF" w:rsidRPr="006A49EF" w:rsidRDefault="006A49EF" w:rsidP="006A49EF">
      <w:pPr>
        <w:pStyle w:val="Textoindependiente"/>
        <w:spacing w:before="6"/>
      </w:pPr>
    </w:p>
    <w:p w14:paraId="1DC47755" w14:textId="77777777" w:rsidR="006A49EF" w:rsidRPr="006A49EF" w:rsidRDefault="006A49EF" w:rsidP="006A49EF">
      <w:pPr>
        <w:pStyle w:val="Prrafodelista"/>
        <w:widowControl w:val="0"/>
        <w:numPr>
          <w:ilvl w:val="0"/>
          <w:numId w:val="16"/>
        </w:numPr>
        <w:tabs>
          <w:tab w:val="left" w:pos="809"/>
        </w:tabs>
        <w:autoSpaceDE w:val="0"/>
        <w:autoSpaceDN w:val="0"/>
        <w:spacing w:after="0" w:line="261" w:lineRule="auto"/>
        <w:ind w:right="126" w:firstLine="0"/>
        <w:contextualSpacing w:val="0"/>
        <w:jc w:val="both"/>
        <w:rPr>
          <w:rFonts w:ascii="Times New Roman" w:hAnsi="Times New Roman" w:cs="Times New Roman"/>
          <w:sz w:val="24"/>
          <w:szCs w:val="24"/>
        </w:rPr>
      </w:pPr>
      <w:r w:rsidRPr="006A49EF">
        <w:rPr>
          <w:rFonts w:ascii="Times New Roman" w:hAnsi="Times New Roman" w:cs="Times New Roman"/>
          <w:sz w:val="24"/>
          <w:szCs w:val="24"/>
        </w:rPr>
        <w:t xml:space="preserve">Las aceras, parterres, paradas de transporte público, y demás elementos y superficies accesorias a las vías de comunicación </w:t>
      </w:r>
      <w:r w:rsidRPr="006A49EF">
        <w:rPr>
          <w:rFonts w:ascii="Times New Roman" w:hAnsi="Times New Roman" w:cs="Times New Roman"/>
          <w:spacing w:val="-3"/>
          <w:sz w:val="24"/>
          <w:szCs w:val="24"/>
        </w:rPr>
        <w:t xml:space="preserve">de </w:t>
      </w:r>
      <w:r w:rsidRPr="006A49EF">
        <w:rPr>
          <w:rFonts w:ascii="Times New Roman" w:hAnsi="Times New Roman" w:cs="Times New Roman"/>
          <w:sz w:val="24"/>
          <w:szCs w:val="24"/>
        </w:rPr>
        <w:t>carácter</w:t>
      </w:r>
      <w:r w:rsidRPr="006A49EF">
        <w:rPr>
          <w:rFonts w:ascii="Times New Roman" w:hAnsi="Times New Roman" w:cs="Times New Roman"/>
          <w:spacing w:val="-5"/>
          <w:sz w:val="24"/>
          <w:szCs w:val="24"/>
        </w:rPr>
        <w:t xml:space="preserve"> </w:t>
      </w:r>
      <w:r w:rsidRPr="006A49EF">
        <w:rPr>
          <w:rFonts w:ascii="Times New Roman" w:hAnsi="Times New Roman" w:cs="Times New Roman"/>
          <w:sz w:val="24"/>
          <w:szCs w:val="24"/>
        </w:rPr>
        <w:t>público;</w:t>
      </w:r>
    </w:p>
    <w:p w14:paraId="1522B326" w14:textId="77777777" w:rsidR="006A49EF" w:rsidRPr="006A49EF" w:rsidRDefault="006A49EF" w:rsidP="006A49EF">
      <w:pPr>
        <w:pStyle w:val="Textoindependiente"/>
        <w:spacing w:before="7"/>
      </w:pPr>
    </w:p>
    <w:p w14:paraId="6F3F8647" w14:textId="77777777" w:rsidR="006A49EF" w:rsidRPr="006A49EF" w:rsidRDefault="006A49EF" w:rsidP="006A49EF">
      <w:pPr>
        <w:pStyle w:val="Prrafodelista"/>
        <w:widowControl w:val="0"/>
        <w:numPr>
          <w:ilvl w:val="0"/>
          <w:numId w:val="16"/>
        </w:numPr>
        <w:tabs>
          <w:tab w:val="left" w:pos="809"/>
        </w:tabs>
        <w:autoSpaceDE w:val="0"/>
        <w:autoSpaceDN w:val="0"/>
        <w:spacing w:before="1" w:after="0" w:line="256" w:lineRule="auto"/>
        <w:ind w:right="129" w:firstLine="0"/>
        <w:contextualSpacing w:val="0"/>
        <w:jc w:val="both"/>
        <w:rPr>
          <w:rFonts w:ascii="Times New Roman" w:hAnsi="Times New Roman" w:cs="Times New Roman"/>
          <w:sz w:val="24"/>
          <w:szCs w:val="24"/>
        </w:rPr>
      </w:pPr>
      <w:r w:rsidRPr="006A49EF">
        <w:rPr>
          <w:rFonts w:ascii="Times New Roman" w:hAnsi="Times New Roman" w:cs="Times New Roman"/>
          <w:sz w:val="24"/>
          <w:szCs w:val="24"/>
        </w:rPr>
        <w:t>Las casas comunales, canchas, mercados, escenarios deportivos, museos, conservatorios, cines y casas culturales de carácter</w:t>
      </w:r>
      <w:r w:rsidRPr="006A49EF">
        <w:rPr>
          <w:rFonts w:ascii="Times New Roman" w:hAnsi="Times New Roman" w:cs="Times New Roman"/>
          <w:spacing w:val="-11"/>
          <w:sz w:val="24"/>
          <w:szCs w:val="24"/>
        </w:rPr>
        <w:t xml:space="preserve"> </w:t>
      </w:r>
      <w:r w:rsidRPr="006A49EF">
        <w:rPr>
          <w:rFonts w:ascii="Times New Roman" w:hAnsi="Times New Roman" w:cs="Times New Roman"/>
          <w:sz w:val="24"/>
          <w:szCs w:val="24"/>
        </w:rPr>
        <w:t>público;</w:t>
      </w:r>
    </w:p>
    <w:p w14:paraId="730F4AF3" w14:textId="77777777" w:rsidR="006A49EF" w:rsidRPr="006A49EF" w:rsidRDefault="006A49EF" w:rsidP="006A49EF">
      <w:pPr>
        <w:pStyle w:val="Textoindependiente"/>
        <w:spacing w:before="2"/>
      </w:pPr>
    </w:p>
    <w:p w14:paraId="2CBB418B" w14:textId="77777777" w:rsidR="006A49EF" w:rsidRPr="006A49EF" w:rsidRDefault="006A49EF" w:rsidP="006A49EF">
      <w:pPr>
        <w:pStyle w:val="Prrafodelista"/>
        <w:widowControl w:val="0"/>
        <w:numPr>
          <w:ilvl w:val="0"/>
          <w:numId w:val="16"/>
        </w:numPr>
        <w:tabs>
          <w:tab w:val="left" w:pos="809"/>
        </w:tabs>
        <w:autoSpaceDE w:val="0"/>
        <w:autoSpaceDN w:val="0"/>
        <w:spacing w:after="0"/>
        <w:ind w:right="115" w:firstLine="0"/>
        <w:contextualSpacing w:val="0"/>
        <w:jc w:val="both"/>
        <w:rPr>
          <w:rFonts w:ascii="Times New Roman" w:hAnsi="Times New Roman" w:cs="Times New Roman"/>
          <w:sz w:val="24"/>
          <w:szCs w:val="24"/>
        </w:rPr>
      </w:pPr>
      <w:r w:rsidRPr="006A49EF">
        <w:rPr>
          <w:rFonts w:ascii="Times New Roman" w:hAnsi="Times New Roman" w:cs="Times New Roman"/>
          <w:sz w:val="24"/>
          <w:szCs w:val="24"/>
        </w:rPr>
        <w:t>Los edificios en los que funcionen entidades públicas, alrededores de escuelas y colegios metropolitanos, públicos y privados, vehículos de transportación pública y aeropuertos, terminales</w:t>
      </w:r>
      <w:r w:rsidRPr="006A49EF">
        <w:rPr>
          <w:rFonts w:ascii="Times New Roman" w:hAnsi="Times New Roman" w:cs="Times New Roman"/>
          <w:spacing w:val="-3"/>
          <w:sz w:val="24"/>
          <w:szCs w:val="24"/>
        </w:rPr>
        <w:t xml:space="preserve"> </w:t>
      </w:r>
      <w:r w:rsidRPr="006A49EF">
        <w:rPr>
          <w:rFonts w:ascii="Times New Roman" w:hAnsi="Times New Roman" w:cs="Times New Roman"/>
          <w:sz w:val="24"/>
          <w:szCs w:val="24"/>
        </w:rPr>
        <w:t>terrestres;</w:t>
      </w:r>
    </w:p>
    <w:p w14:paraId="26CE2F50" w14:textId="77777777" w:rsidR="006A49EF" w:rsidRPr="006A49EF" w:rsidRDefault="006A49EF" w:rsidP="006A49EF">
      <w:pPr>
        <w:pStyle w:val="Textoindependiente"/>
        <w:spacing w:before="10"/>
      </w:pPr>
    </w:p>
    <w:p w14:paraId="4EF9E448" w14:textId="77777777" w:rsidR="006A49EF" w:rsidRPr="006A49EF" w:rsidRDefault="006A49EF" w:rsidP="006A49EF">
      <w:pPr>
        <w:pStyle w:val="Prrafodelista"/>
        <w:widowControl w:val="0"/>
        <w:numPr>
          <w:ilvl w:val="0"/>
          <w:numId w:val="16"/>
        </w:numPr>
        <w:tabs>
          <w:tab w:val="left" w:pos="262"/>
        </w:tabs>
        <w:autoSpaceDE w:val="0"/>
        <w:autoSpaceDN w:val="0"/>
        <w:spacing w:after="0"/>
        <w:ind w:right="118" w:firstLine="0"/>
        <w:contextualSpacing w:val="0"/>
        <w:jc w:val="both"/>
        <w:rPr>
          <w:rFonts w:ascii="Times New Roman" w:hAnsi="Times New Roman" w:cs="Times New Roman"/>
          <w:sz w:val="24"/>
          <w:szCs w:val="24"/>
        </w:rPr>
      </w:pPr>
      <w:r w:rsidRPr="006A49EF">
        <w:rPr>
          <w:rFonts w:ascii="Times New Roman" w:hAnsi="Times New Roman" w:cs="Times New Roman"/>
          <w:sz w:val="24"/>
          <w:szCs w:val="24"/>
        </w:rPr>
        <w:t>Las</w:t>
      </w:r>
      <w:r w:rsidRPr="006A49EF">
        <w:rPr>
          <w:rFonts w:ascii="Times New Roman" w:hAnsi="Times New Roman" w:cs="Times New Roman"/>
          <w:spacing w:val="-11"/>
          <w:sz w:val="24"/>
          <w:szCs w:val="24"/>
        </w:rPr>
        <w:t xml:space="preserve"> </w:t>
      </w:r>
      <w:r w:rsidRPr="006A49EF">
        <w:rPr>
          <w:rFonts w:ascii="Times New Roman" w:hAnsi="Times New Roman" w:cs="Times New Roman"/>
          <w:sz w:val="24"/>
          <w:szCs w:val="24"/>
        </w:rPr>
        <w:t>reservas</w:t>
      </w:r>
      <w:r w:rsidRPr="006A49EF">
        <w:rPr>
          <w:rFonts w:ascii="Times New Roman" w:hAnsi="Times New Roman" w:cs="Times New Roman"/>
          <w:spacing w:val="-15"/>
          <w:sz w:val="24"/>
          <w:szCs w:val="24"/>
        </w:rPr>
        <w:t xml:space="preserve"> </w:t>
      </w:r>
      <w:r w:rsidRPr="006A49EF">
        <w:rPr>
          <w:rFonts w:ascii="Times New Roman" w:hAnsi="Times New Roman" w:cs="Times New Roman"/>
          <w:sz w:val="24"/>
          <w:szCs w:val="24"/>
        </w:rPr>
        <w:t>ecológicas,</w:t>
      </w:r>
      <w:r w:rsidRPr="006A49EF">
        <w:rPr>
          <w:rFonts w:ascii="Times New Roman" w:hAnsi="Times New Roman" w:cs="Times New Roman"/>
          <w:spacing w:val="-13"/>
          <w:sz w:val="24"/>
          <w:szCs w:val="24"/>
        </w:rPr>
        <w:t xml:space="preserve"> </w:t>
      </w:r>
      <w:r w:rsidRPr="006A49EF">
        <w:rPr>
          <w:rFonts w:ascii="Times New Roman" w:hAnsi="Times New Roman" w:cs="Times New Roman"/>
          <w:sz w:val="24"/>
          <w:szCs w:val="24"/>
        </w:rPr>
        <w:t>áreas</w:t>
      </w:r>
      <w:r w:rsidRPr="006A49EF">
        <w:rPr>
          <w:rFonts w:ascii="Times New Roman" w:hAnsi="Times New Roman" w:cs="Times New Roman"/>
          <w:spacing w:val="-11"/>
          <w:sz w:val="24"/>
          <w:szCs w:val="24"/>
        </w:rPr>
        <w:t xml:space="preserve"> </w:t>
      </w:r>
      <w:r w:rsidRPr="006A49EF">
        <w:rPr>
          <w:rFonts w:ascii="Times New Roman" w:hAnsi="Times New Roman" w:cs="Times New Roman"/>
          <w:sz w:val="24"/>
          <w:szCs w:val="24"/>
        </w:rPr>
        <w:t>protegidas,</w:t>
      </w:r>
      <w:r w:rsidRPr="006A49EF">
        <w:rPr>
          <w:rFonts w:ascii="Times New Roman" w:hAnsi="Times New Roman" w:cs="Times New Roman"/>
          <w:spacing w:val="-9"/>
          <w:sz w:val="24"/>
          <w:szCs w:val="24"/>
        </w:rPr>
        <w:t xml:space="preserve"> </w:t>
      </w:r>
      <w:r w:rsidRPr="006A49EF">
        <w:rPr>
          <w:rFonts w:ascii="Times New Roman" w:hAnsi="Times New Roman" w:cs="Times New Roman"/>
          <w:sz w:val="24"/>
          <w:szCs w:val="24"/>
        </w:rPr>
        <w:t>lotes</w:t>
      </w:r>
      <w:r w:rsidRPr="006A49EF">
        <w:rPr>
          <w:rFonts w:ascii="Times New Roman" w:hAnsi="Times New Roman" w:cs="Times New Roman"/>
          <w:spacing w:val="-11"/>
          <w:sz w:val="24"/>
          <w:szCs w:val="24"/>
        </w:rPr>
        <w:t xml:space="preserve"> </w:t>
      </w:r>
      <w:r w:rsidRPr="006A49EF">
        <w:rPr>
          <w:rFonts w:ascii="Times New Roman" w:hAnsi="Times New Roman" w:cs="Times New Roman"/>
          <w:sz w:val="24"/>
          <w:szCs w:val="24"/>
        </w:rPr>
        <w:t>de</w:t>
      </w:r>
      <w:r w:rsidRPr="006A49EF">
        <w:rPr>
          <w:rFonts w:ascii="Times New Roman" w:hAnsi="Times New Roman" w:cs="Times New Roman"/>
          <w:spacing w:val="-12"/>
          <w:sz w:val="24"/>
          <w:szCs w:val="24"/>
        </w:rPr>
        <w:t xml:space="preserve"> </w:t>
      </w:r>
      <w:r w:rsidRPr="006A49EF">
        <w:rPr>
          <w:rFonts w:ascii="Times New Roman" w:hAnsi="Times New Roman" w:cs="Times New Roman"/>
          <w:sz w:val="24"/>
          <w:szCs w:val="24"/>
        </w:rPr>
        <w:t>terrenos</w:t>
      </w:r>
      <w:r w:rsidRPr="006A49EF">
        <w:rPr>
          <w:rFonts w:ascii="Times New Roman" w:hAnsi="Times New Roman" w:cs="Times New Roman"/>
          <w:spacing w:val="-11"/>
          <w:sz w:val="24"/>
          <w:szCs w:val="24"/>
        </w:rPr>
        <w:t xml:space="preserve"> </w:t>
      </w:r>
      <w:r w:rsidRPr="006A49EF">
        <w:rPr>
          <w:rFonts w:ascii="Times New Roman" w:hAnsi="Times New Roman" w:cs="Times New Roman"/>
          <w:sz w:val="24"/>
          <w:szCs w:val="24"/>
        </w:rPr>
        <w:t>urbanos</w:t>
      </w:r>
      <w:r w:rsidRPr="006A49EF">
        <w:rPr>
          <w:rFonts w:ascii="Times New Roman" w:hAnsi="Times New Roman" w:cs="Times New Roman"/>
          <w:spacing w:val="-10"/>
          <w:sz w:val="24"/>
          <w:szCs w:val="24"/>
        </w:rPr>
        <w:t xml:space="preserve"> </w:t>
      </w:r>
      <w:r w:rsidRPr="006A49EF">
        <w:rPr>
          <w:rFonts w:ascii="Times New Roman" w:hAnsi="Times New Roman" w:cs="Times New Roman"/>
          <w:sz w:val="24"/>
          <w:szCs w:val="24"/>
        </w:rPr>
        <w:t>o</w:t>
      </w:r>
      <w:r w:rsidRPr="006A49EF">
        <w:rPr>
          <w:rFonts w:ascii="Times New Roman" w:hAnsi="Times New Roman" w:cs="Times New Roman"/>
          <w:spacing w:val="-9"/>
          <w:sz w:val="24"/>
          <w:szCs w:val="24"/>
        </w:rPr>
        <w:t xml:space="preserve"> </w:t>
      </w:r>
      <w:r w:rsidRPr="006A49EF">
        <w:rPr>
          <w:rFonts w:ascii="Times New Roman" w:hAnsi="Times New Roman" w:cs="Times New Roman"/>
          <w:sz w:val="24"/>
          <w:szCs w:val="24"/>
        </w:rPr>
        <w:t>rurales</w:t>
      </w:r>
      <w:r w:rsidRPr="006A49EF">
        <w:rPr>
          <w:rFonts w:ascii="Times New Roman" w:hAnsi="Times New Roman" w:cs="Times New Roman"/>
          <w:spacing w:val="-11"/>
          <w:sz w:val="24"/>
          <w:szCs w:val="24"/>
        </w:rPr>
        <w:t xml:space="preserve"> </w:t>
      </w:r>
      <w:r w:rsidRPr="006A49EF">
        <w:rPr>
          <w:rFonts w:ascii="Times New Roman" w:hAnsi="Times New Roman" w:cs="Times New Roman"/>
          <w:sz w:val="24"/>
          <w:szCs w:val="24"/>
        </w:rPr>
        <w:t>de</w:t>
      </w:r>
      <w:r w:rsidRPr="006A49EF">
        <w:rPr>
          <w:rFonts w:ascii="Times New Roman" w:hAnsi="Times New Roman" w:cs="Times New Roman"/>
          <w:spacing w:val="-12"/>
          <w:sz w:val="24"/>
          <w:szCs w:val="24"/>
        </w:rPr>
        <w:t xml:space="preserve"> </w:t>
      </w:r>
      <w:r w:rsidRPr="006A49EF">
        <w:rPr>
          <w:rFonts w:ascii="Times New Roman" w:hAnsi="Times New Roman" w:cs="Times New Roman"/>
          <w:sz w:val="24"/>
          <w:szCs w:val="24"/>
        </w:rPr>
        <w:t>carácter público,</w:t>
      </w:r>
      <w:r w:rsidRPr="006A49EF">
        <w:rPr>
          <w:rFonts w:ascii="Times New Roman" w:hAnsi="Times New Roman" w:cs="Times New Roman"/>
          <w:spacing w:val="-10"/>
          <w:sz w:val="24"/>
          <w:szCs w:val="24"/>
        </w:rPr>
        <w:t xml:space="preserve"> </w:t>
      </w:r>
      <w:r w:rsidRPr="006A49EF">
        <w:rPr>
          <w:rFonts w:ascii="Times New Roman" w:hAnsi="Times New Roman" w:cs="Times New Roman"/>
          <w:sz w:val="24"/>
          <w:szCs w:val="24"/>
        </w:rPr>
        <w:t>márgenes</w:t>
      </w:r>
      <w:r w:rsidRPr="006A49EF">
        <w:rPr>
          <w:rFonts w:ascii="Times New Roman" w:hAnsi="Times New Roman" w:cs="Times New Roman"/>
          <w:spacing w:val="-8"/>
          <w:sz w:val="24"/>
          <w:szCs w:val="24"/>
        </w:rPr>
        <w:t xml:space="preserve"> </w:t>
      </w:r>
      <w:r w:rsidRPr="006A49EF">
        <w:rPr>
          <w:rFonts w:ascii="Times New Roman" w:hAnsi="Times New Roman" w:cs="Times New Roman"/>
          <w:sz w:val="24"/>
          <w:szCs w:val="24"/>
        </w:rPr>
        <w:t>de</w:t>
      </w:r>
      <w:r w:rsidRPr="006A49EF">
        <w:rPr>
          <w:rFonts w:ascii="Times New Roman" w:hAnsi="Times New Roman" w:cs="Times New Roman"/>
          <w:spacing w:val="-9"/>
          <w:sz w:val="24"/>
          <w:szCs w:val="24"/>
        </w:rPr>
        <w:t xml:space="preserve"> </w:t>
      </w:r>
      <w:r w:rsidRPr="006A49EF">
        <w:rPr>
          <w:rFonts w:ascii="Times New Roman" w:hAnsi="Times New Roman" w:cs="Times New Roman"/>
          <w:sz w:val="24"/>
          <w:szCs w:val="24"/>
        </w:rPr>
        <w:t>ríos,</w:t>
      </w:r>
      <w:r w:rsidRPr="006A49EF">
        <w:rPr>
          <w:rFonts w:ascii="Times New Roman" w:hAnsi="Times New Roman" w:cs="Times New Roman"/>
          <w:spacing w:val="-7"/>
          <w:sz w:val="24"/>
          <w:szCs w:val="24"/>
        </w:rPr>
        <w:t xml:space="preserve"> </w:t>
      </w:r>
      <w:r w:rsidRPr="006A49EF">
        <w:rPr>
          <w:rFonts w:ascii="Times New Roman" w:hAnsi="Times New Roman" w:cs="Times New Roman"/>
          <w:sz w:val="24"/>
          <w:szCs w:val="24"/>
        </w:rPr>
        <w:t>cuencas</w:t>
      </w:r>
      <w:r w:rsidRPr="006A49EF">
        <w:rPr>
          <w:rFonts w:ascii="Times New Roman" w:hAnsi="Times New Roman" w:cs="Times New Roman"/>
          <w:spacing w:val="-8"/>
          <w:sz w:val="24"/>
          <w:szCs w:val="24"/>
        </w:rPr>
        <w:t xml:space="preserve"> </w:t>
      </w:r>
      <w:r w:rsidRPr="006A49EF">
        <w:rPr>
          <w:rFonts w:ascii="Times New Roman" w:hAnsi="Times New Roman" w:cs="Times New Roman"/>
          <w:sz w:val="24"/>
          <w:szCs w:val="24"/>
        </w:rPr>
        <w:t>hidrográficas,</w:t>
      </w:r>
      <w:r w:rsidRPr="006A49EF">
        <w:rPr>
          <w:rFonts w:ascii="Times New Roman" w:hAnsi="Times New Roman" w:cs="Times New Roman"/>
          <w:spacing w:val="-9"/>
          <w:sz w:val="24"/>
          <w:szCs w:val="24"/>
        </w:rPr>
        <w:t xml:space="preserve"> </w:t>
      </w:r>
      <w:r w:rsidRPr="006A49EF">
        <w:rPr>
          <w:rFonts w:ascii="Times New Roman" w:hAnsi="Times New Roman" w:cs="Times New Roman"/>
          <w:sz w:val="24"/>
          <w:szCs w:val="24"/>
        </w:rPr>
        <w:t>lagos,</w:t>
      </w:r>
      <w:r w:rsidRPr="006A49EF">
        <w:rPr>
          <w:rFonts w:ascii="Times New Roman" w:hAnsi="Times New Roman" w:cs="Times New Roman"/>
          <w:spacing w:val="-10"/>
          <w:sz w:val="24"/>
          <w:szCs w:val="24"/>
        </w:rPr>
        <w:t xml:space="preserve"> </w:t>
      </w:r>
      <w:r w:rsidRPr="006A49EF">
        <w:rPr>
          <w:rFonts w:ascii="Times New Roman" w:hAnsi="Times New Roman" w:cs="Times New Roman"/>
          <w:sz w:val="24"/>
          <w:szCs w:val="24"/>
        </w:rPr>
        <w:t>lagunas,</w:t>
      </w:r>
      <w:r w:rsidRPr="006A49EF">
        <w:rPr>
          <w:rFonts w:ascii="Times New Roman" w:hAnsi="Times New Roman" w:cs="Times New Roman"/>
          <w:spacing w:val="-7"/>
          <w:sz w:val="24"/>
          <w:szCs w:val="24"/>
        </w:rPr>
        <w:t xml:space="preserve"> </w:t>
      </w:r>
      <w:r w:rsidRPr="006A49EF">
        <w:rPr>
          <w:rFonts w:ascii="Times New Roman" w:hAnsi="Times New Roman" w:cs="Times New Roman"/>
          <w:sz w:val="24"/>
          <w:szCs w:val="24"/>
        </w:rPr>
        <w:t>quebradas;</w:t>
      </w:r>
      <w:r w:rsidRPr="006A49EF">
        <w:rPr>
          <w:rFonts w:ascii="Times New Roman" w:hAnsi="Times New Roman" w:cs="Times New Roman"/>
          <w:spacing w:val="-9"/>
          <w:sz w:val="24"/>
          <w:szCs w:val="24"/>
        </w:rPr>
        <w:t xml:space="preserve"> </w:t>
      </w:r>
      <w:r w:rsidRPr="006A49EF">
        <w:rPr>
          <w:rFonts w:ascii="Times New Roman" w:hAnsi="Times New Roman" w:cs="Times New Roman"/>
          <w:sz w:val="24"/>
          <w:szCs w:val="24"/>
        </w:rPr>
        <w:t>y,</w:t>
      </w:r>
      <w:r w:rsidRPr="006A49EF">
        <w:rPr>
          <w:rFonts w:ascii="Times New Roman" w:hAnsi="Times New Roman" w:cs="Times New Roman"/>
          <w:spacing w:val="4"/>
          <w:sz w:val="24"/>
          <w:szCs w:val="24"/>
        </w:rPr>
        <w:t xml:space="preserve"> </w:t>
      </w:r>
      <w:r w:rsidRPr="006A49EF">
        <w:rPr>
          <w:rFonts w:ascii="Times New Roman" w:hAnsi="Times New Roman" w:cs="Times New Roman"/>
          <w:sz w:val="24"/>
          <w:szCs w:val="24"/>
        </w:rPr>
        <w:t>los</w:t>
      </w:r>
      <w:r w:rsidRPr="006A49EF">
        <w:rPr>
          <w:rFonts w:ascii="Times New Roman" w:hAnsi="Times New Roman" w:cs="Times New Roman"/>
          <w:spacing w:val="-8"/>
          <w:sz w:val="24"/>
          <w:szCs w:val="24"/>
        </w:rPr>
        <w:t xml:space="preserve"> </w:t>
      </w:r>
      <w:r w:rsidRPr="006A49EF">
        <w:rPr>
          <w:rFonts w:ascii="Times New Roman" w:hAnsi="Times New Roman" w:cs="Times New Roman"/>
          <w:sz w:val="24"/>
          <w:szCs w:val="24"/>
        </w:rPr>
        <w:t>demás que determine la autoridad</w:t>
      </w:r>
      <w:r w:rsidRPr="006A49EF">
        <w:rPr>
          <w:rFonts w:ascii="Times New Roman" w:hAnsi="Times New Roman" w:cs="Times New Roman"/>
          <w:spacing w:val="-6"/>
          <w:sz w:val="24"/>
          <w:szCs w:val="24"/>
        </w:rPr>
        <w:t xml:space="preserve"> </w:t>
      </w:r>
      <w:r w:rsidRPr="006A49EF">
        <w:rPr>
          <w:rFonts w:ascii="Times New Roman" w:hAnsi="Times New Roman" w:cs="Times New Roman"/>
          <w:sz w:val="24"/>
          <w:szCs w:val="24"/>
        </w:rPr>
        <w:t>competente.</w:t>
      </w:r>
    </w:p>
    <w:p w14:paraId="63B77E4A" w14:textId="77777777" w:rsidR="006A49EF" w:rsidRPr="006A49EF" w:rsidRDefault="006A49EF" w:rsidP="006A49EF">
      <w:pPr>
        <w:pStyle w:val="Textoindependiente"/>
      </w:pPr>
    </w:p>
    <w:p w14:paraId="1174B873" w14:textId="77777777" w:rsidR="006A49EF" w:rsidRPr="006A49EF" w:rsidRDefault="006A49EF" w:rsidP="006A49EF">
      <w:pPr>
        <w:pStyle w:val="Textoindependiente"/>
        <w:ind w:left="195" w:right="218"/>
        <w:jc w:val="center"/>
      </w:pPr>
      <w:r w:rsidRPr="006A49EF">
        <w:t>PARÁGRAFO (PROCURADURÍA)</w:t>
      </w:r>
    </w:p>
    <w:p w14:paraId="45D4C5E8" w14:textId="77777777" w:rsidR="006A49EF" w:rsidRPr="006A49EF" w:rsidRDefault="006A49EF" w:rsidP="006A49EF">
      <w:pPr>
        <w:pStyle w:val="Textoindependiente"/>
        <w:spacing w:before="20" w:line="261" w:lineRule="auto"/>
        <w:ind w:left="195" w:right="216"/>
        <w:jc w:val="center"/>
      </w:pPr>
      <w:r w:rsidRPr="006A49EF">
        <w:t>DE LA REGULACIÓN Y CONTROL DEL USO Y CONSUMO DE ALCOHOL, TABACO Y OTRAS DROGAS EN EL ESPACIO PÚBLICO.</w:t>
      </w:r>
    </w:p>
    <w:p w14:paraId="0EB91C9E" w14:textId="77777777" w:rsidR="006A49EF" w:rsidRPr="006A49EF" w:rsidRDefault="006A49EF" w:rsidP="006A49EF">
      <w:pPr>
        <w:pStyle w:val="Textoindependiente"/>
        <w:spacing w:before="7"/>
      </w:pPr>
    </w:p>
    <w:p w14:paraId="6E8B89E0" w14:textId="3412401E" w:rsidR="006A49EF" w:rsidRDefault="006A49EF" w:rsidP="006A49EF">
      <w:pPr>
        <w:pStyle w:val="Textoindependiente"/>
        <w:spacing w:line="259" w:lineRule="auto"/>
        <w:ind w:left="100" w:right="116"/>
        <w:jc w:val="both"/>
      </w:pPr>
      <w:r w:rsidRPr="006A49EF">
        <w:t xml:space="preserve">Art. 21.- Comité Interinstitucional </w:t>
      </w:r>
      <w:proofErr w:type="gramStart"/>
      <w:r w:rsidRPr="006A49EF">
        <w:t>Metropolitano.-</w:t>
      </w:r>
      <w:proofErr w:type="gramEnd"/>
      <w:r w:rsidRPr="006A49EF">
        <w:t xml:space="preserve"> El ente rector </w:t>
      </w:r>
      <w:r w:rsidRPr="006A49EF">
        <w:rPr>
          <w:spacing w:val="-3"/>
        </w:rPr>
        <w:t xml:space="preserve">de </w:t>
      </w:r>
      <w:r w:rsidRPr="006A49EF">
        <w:t xml:space="preserve">la Salud Pública del Distrito Metropolitano de Quito, conformará e integrará el Comité Interinstitucional Metropolitano para la formulación, coordinación y articulación </w:t>
      </w:r>
      <w:r w:rsidRPr="006A49EF">
        <w:rPr>
          <w:spacing w:val="-3"/>
        </w:rPr>
        <w:t xml:space="preserve">de </w:t>
      </w:r>
      <w:r w:rsidRPr="006A49EF">
        <w:t>las políticas públicas relacionadas con regular y controlar el uso y consumo  de alcohol, tabaco y otras</w:t>
      </w:r>
      <w:r w:rsidRPr="006A49EF">
        <w:rPr>
          <w:spacing w:val="-29"/>
        </w:rPr>
        <w:t xml:space="preserve"> </w:t>
      </w:r>
      <w:r w:rsidRPr="006A49EF">
        <w:t>drogas.</w:t>
      </w:r>
    </w:p>
    <w:p w14:paraId="3B327EF6" w14:textId="1B3D88D3" w:rsidR="00FA2A5E" w:rsidRDefault="00FA2A5E" w:rsidP="006A49EF">
      <w:pPr>
        <w:pStyle w:val="Textoindependiente"/>
        <w:spacing w:line="259" w:lineRule="auto"/>
        <w:ind w:left="100" w:right="116"/>
        <w:jc w:val="both"/>
      </w:pPr>
    </w:p>
    <w:p w14:paraId="56B9198A" w14:textId="77777777" w:rsidR="00FA2A5E" w:rsidRPr="00FA2A5E" w:rsidRDefault="00FA2A5E" w:rsidP="00FA2A5E">
      <w:pPr>
        <w:pStyle w:val="Textoindependiente"/>
        <w:spacing w:line="259" w:lineRule="auto"/>
        <w:ind w:left="100" w:right="116"/>
        <w:jc w:val="both"/>
        <w:rPr>
          <w:color w:val="FF0000"/>
        </w:rPr>
      </w:pPr>
      <w:commentRangeStart w:id="872"/>
      <w:r w:rsidRPr="00FA2A5E">
        <w:rPr>
          <w:color w:val="FF0000"/>
        </w:rPr>
        <w:t xml:space="preserve">Art. 21.- Comité Interinstitucional </w:t>
      </w:r>
      <w:proofErr w:type="gramStart"/>
      <w:r w:rsidRPr="00FA2A5E">
        <w:rPr>
          <w:color w:val="FF0000"/>
        </w:rPr>
        <w:t>Metropolitano.-</w:t>
      </w:r>
      <w:proofErr w:type="gramEnd"/>
      <w:r w:rsidRPr="00FA2A5E">
        <w:rPr>
          <w:color w:val="FF0000"/>
        </w:rPr>
        <w:t xml:space="preserve"> El ente rector de la Salud Pública del</w:t>
      </w:r>
      <w:r w:rsidRPr="00FA2A5E">
        <w:rPr>
          <w:color w:val="FF0000"/>
          <w:spacing w:val="-57"/>
        </w:rPr>
        <w:t xml:space="preserve"> </w:t>
      </w:r>
      <w:r w:rsidRPr="00FA2A5E">
        <w:rPr>
          <w:color w:val="FF0000"/>
        </w:rPr>
        <w:t>Distrito Metropolitano de Quito, conformará e integrará el Comité Interinstitucional</w:t>
      </w:r>
      <w:r w:rsidRPr="00FA2A5E">
        <w:rPr>
          <w:color w:val="FF0000"/>
          <w:spacing w:val="1"/>
        </w:rPr>
        <w:t xml:space="preserve"> </w:t>
      </w:r>
      <w:r w:rsidRPr="00FA2A5E">
        <w:rPr>
          <w:color w:val="FF0000"/>
        </w:rPr>
        <w:t>Metropolitano para la</w:t>
      </w:r>
      <w:r w:rsidRPr="00FA2A5E">
        <w:rPr>
          <w:color w:val="FF0000"/>
          <w:spacing w:val="1"/>
        </w:rPr>
        <w:t xml:space="preserve"> </w:t>
      </w:r>
      <w:r w:rsidRPr="00FA2A5E">
        <w:rPr>
          <w:color w:val="FF0000"/>
        </w:rPr>
        <w:t>formulación, coordinación y articulación de las políticas públicas</w:t>
      </w:r>
      <w:r w:rsidRPr="00FA2A5E">
        <w:rPr>
          <w:color w:val="FF0000"/>
          <w:spacing w:val="-57"/>
        </w:rPr>
        <w:t xml:space="preserve"> </w:t>
      </w:r>
      <w:r w:rsidRPr="00FA2A5E">
        <w:rPr>
          <w:color w:val="FF0000"/>
        </w:rPr>
        <w:t>relacionadas</w:t>
      </w:r>
      <w:r w:rsidRPr="00FA2A5E">
        <w:rPr>
          <w:color w:val="FF0000"/>
          <w:spacing w:val="-4"/>
        </w:rPr>
        <w:t xml:space="preserve"> </w:t>
      </w:r>
      <w:r w:rsidRPr="00FA2A5E">
        <w:rPr>
          <w:color w:val="FF0000"/>
        </w:rPr>
        <w:t>con regular</w:t>
      </w:r>
      <w:r w:rsidRPr="00FA2A5E">
        <w:rPr>
          <w:color w:val="FF0000"/>
          <w:spacing w:val="-2"/>
        </w:rPr>
        <w:t xml:space="preserve"> </w:t>
      </w:r>
      <w:r w:rsidRPr="00FA2A5E">
        <w:rPr>
          <w:color w:val="FF0000"/>
        </w:rPr>
        <w:t>y</w:t>
      </w:r>
      <w:r w:rsidRPr="00FA2A5E">
        <w:rPr>
          <w:color w:val="FF0000"/>
          <w:spacing w:val="-1"/>
        </w:rPr>
        <w:t xml:space="preserve"> </w:t>
      </w:r>
      <w:r w:rsidRPr="00FA2A5E">
        <w:rPr>
          <w:color w:val="FF0000"/>
        </w:rPr>
        <w:t>controlar</w:t>
      </w:r>
      <w:r w:rsidRPr="00FA2A5E">
        <w:rPr>
          <w:color w:val="FF0000"/>
          <w:spacing w:val="-1"/>
        </w:rPr>
        <w:t xml:space="preserve"> </w:t>
      </w:r>
      <w:r w:rsidRPr="00FA2A5E">
        <w:rPr>
          <w:color w:val="FF0000"/>
        </w:rPr>
        <w:t>el</w:t>
      </w:r>
      <w:r w:rsidRPr="00FA2A5E">
        <w:rPr>
          <w:color w:val="FF0000"/>
          <w:spacing w:val="-1"/>
        </w:rPr>
        <w:t xml:space="preserve"> </w:t>
      </w:r>
      <w:r w:rsidRPr="00FA2A5E">
        <w:rPr>
          <w:color w:val="FF0000"/>
        </w:rPr>
        <w:t>uso</w:t>
      </w:r>
      <w:r w:rsidRPr="00FA2A5E">
        <w:rPr>
          <w:color w:val="FF0000"/>
          <w:spacing w:val="-6"/>
        </w:rPr>
        <w:t xml:space="preserve"> </w:t>
      </w:r>
      <w:r w:rsidRPr="00FA2A5E">
        <w:rPr>
          <w:color w:val="FF0000"/>
        </w:rPr>
        <w:t>y</w:t>
      </w:r>
      <w:r w:rsidRPr="00FA2A5E">
        <w:rPr>
          <w:color w:val="FF0000"/>
          <w:spacing w:val="-1"/>
        </w:rPr>
        <w:t xml:space="preserve"> </w:t>
      </w:r>
      <w:r w:rsidRPr="00FA2A5E">
        <w:rPr>
          <w:color w:val="FF0000"/>
        </w:rPr>
        <w:t>consumo</w:t>
      </w:r>
      <w:r w:rsidRPr="00FA2A5E">
        <w:rPr>
          <w:color w:val="FF0000"/>
          <w:spacing w:val="56"/>
        </w:rPr>
        <w:t xml:space="preserve"> </w:t>
      </w:r>
      <w:r w:rsidRPr="00FA2A5E">
        <w:rPr>
          <w:color w:val="FF0000"/>
        </w:rPr>
        <w:t>de</w:t>
      </w:r>
      <w:r w:rsidRPr="00FA2A5E">
        <w:rPr>
          <w:color w:val="FF0000"/>
          <w:spacing w:val="-5"/>
        </w:rPr>
        <w:t xml:space="preserve"> </w:t>
      </w:r>
      <w:r w:rsidRPr="00FA2A5E">
        <w:rPr>
          <w:color w:val="FF0000"/>
        </w:rPr>
        <w:t>alcohol,</w:t>
      </w:r>
      <w:r w:rsidRPr="00FA2A5E">
        <w:rPr>
          <w:color w:val="FF0000"/>
          <w:spacing w:val="-1"/>
        </w:rPr>
        <w:t xml:space="preserve"> </w:t>
      </w:r>
      <w:r w:rsidRPr="00FA2A5E">
        <w:rPr>
          <w:color w:val="FF0000"/>
        </w:rPr>
        <w:t>tabaco</w:t>
      </w:r>
      <w:r w:rsidRPr="00FA2A5E">
        <w:rPr>
          <w:color w:val="FF0000"/>
          <w:spacing w:val="-2"/>
        </w:rPr>
        <w:t xml:space="preserve"> </w:t>
      </w:r>
      <w:r w:rsidRPr="00FA2A5E">
        <w:rPr>
          <w:color w:val="FF0000"/>
        </w:rPr>
        <w:t>y</w:t>
      </w:r>
      <w:r w:rsidRPr="00FA2A5E">
        <w:rPr>
          <w:color w:val="FF0000"/>
          <w:spacing w:val="-2"/>
        </w:rPr>
        <w:t xml:space="preserve"> </w:t>
      </w:r>
      <w:r w:rsidRPr="00FA2A5E">
        <w:rPr>
          <w:color w:val="FF0000"/>
        </w:rPr>
        <w:t>otras</w:t>
      </w:r>
      <w:r w:rsidRPr="00FA2A5E">
        <w:rPr>
          <w:color w:val="FF0000"/>
          <w:spacing w:val="1"/>
        </w:rPr>
        <w:t xml:space="preserve"> </w:t>
      </w:r>
      <w:r w:rsidRPr="00FA2A5E">
        <w:rPr>
          <w:color w:val="FF0000"/>
        </w:rPr>
        <w:t xml:space="preserve">drogas, </w:t>
      </w:r>
      <w:r w:rsidRPr="00FA2A5E">
        <w:rPr>
          <w:b/>
          <w:color w:val="FF0000"/>
          <w:u w:val="single"/>
        </w:rPr>
        <w:t>en los espacios públicos.</w:t>
      </w:r>
      <w:commentRangeEnd w:id="872"/>
      <w:r>
        <w:rPr>
          <w:rStyle w:val="Refdecomentario"/>
          <w:rFonts w:asciiTheme="minorHAnsi" w:eastAsiaTheme="minorHAnsi" w:hAnsiTheme="minorHAnsi" w:cstheme="minorBidi"/>
          <w:lang w:val="es-EC"/>
        </w:rPr>
        <w:commentReference w:id="872"/>
      </w:r>
    </w:p>
    <w:p w14:paraId="22B6B7E2" w14:textId="77777777" w:rsidR="00FA2A5E" w:rsidRPr="006A49EF" w:rsidRDefault="00FA2A5E" w:rsidP="006A49EF">
      <w:pPr>
        <w:pStyle w:val="Textoindependiente"/>
        <w:spacing w:line="259" w:lineRule="auto"/>
        <w:ind w:left="100" w:right="116"/>
        <w:jc w:val="both"/>
      </w:pPr>
    </w:p>
    <w:p w14:paraId="7A354437" w14:textId="77777777" w:rsidR="006A49EF" w:rsidRPr="006A49EF" w:rsidRDefault="006A49EF" w:rsidP="006A49EF">
      <w:pPr>
        <w:pStyle w:val="Textoindependiente"/>
        <w:spacing w:before="8"/>
      </w:pPr>
    </w:p>
    <w:p w14:paraId="6886FD45" w14:textId="77777777" w:rsidR="006A49EF" w:rsidRPr="006A49EF" w:rsidRDefault="006A49EF" w:rsidP="006A49EF">
      <w:pPr>
        <w:pStyle w:val="Textoindependiente"/>
        <w:spacing w:before="1" w:line="256" w:lineRule="auto"/>
        <w:ind w:left="100" w:right="119"/>
        <w:jc w:val="both"/>
      </w:pPr>
      <w:r w:rsidRPr="006A49EF">
        <w:t>El Comité Interinstitucional Metropolitano encargado de la regulación y control del uso y consumo del alcohol, tabaco y otras drogas en el espacio público, estará integrado</w:t>
      </w:r>
      <w:r w:rsidRPr="006A49EF">
        <w:rPr>
          <w:spacing w:val="-25"/>
        </w:rPr>
        <w:t xml:space="preserve"> </w:t>
      </w:r>
      <w:r w:rsidRPr="006A49EF">
        <w:t>por:</w:t>
      </w:r>
    </w:p>
    <w:p w14:paraId="1DAF33AF" w14:textId="77777777" w:rsidR="006A49EF" w:rsidRPr="006A49EF" w:rsidRDefault="006A49EF" w:rsidP="006A49EF">
      <w:pPr>
        <w:pStyle w:val="Textoindependiente"/>
        <w:spacing w:before="2"/>
      </w:pPr>
    </w:p>
    <w:p w14:paraId="655E7E77" w14:textId="77777777" w:rsidR="006A49EF" w:rsidRPr="006A49EF" w:rsidRDefault="006A49EF" w:rsidP="006A49EF">
      <w:pPr>
        <w:pStyle w:val="Prrafodelista"/>
        <w:widowControl w:val="0"/>
        <w:numPr>
          <w:ilvl w:val="1"/>
          <w:numId w:val="16"/>
        </w:numPr>
        <w:tabs>
          <w:tab w:val="left" w:pos="821"/>
        </w:tabs>
        <w:autoSpaceDE w:val="0"/>
        <w:autoSpaceDN w:val="0"/>
        <w:spacing w:before="1" w:after="0" w:line="240" w:lineRule="auto"/>
        <w:contextualSpacing w:val="0"/>
        <w:rPr>
          <w:rFonts w:ascii="Times New Roman" w:hAnsi="Times New Roman" w:cs="Times New Roman"/>
          <w:sz w:val="24"/>
          <w:szCs w:val="24"/>
        </w:rPr>
      </w:pPr>
      <w:r w:rsidRPr="006A49EF">
        <w:rPr>
          <w:rFonts w:ascii="Times New Roman" w:hAnsi="Times New Roman" w:cs="Times New Roman"/>
          <w:sz w:val="24"/>
          <w:szCs w:val="24"/>
        </w:rPr>
        <w:t>La Secretaria de Salud o su delegado permanente, quien presidirá este</w:t>
      </w:r>
      <w:r w:rsidRPr="006A49EF">
        <w:rPr>
          <w:rFonts w:ascii="Times New Roman" w:hAnsi="Times New Roman" w:cs="Times New Roman"/>
          <w:spacing w:val="-9"/>
          <w:sz w:val="24"/>
          <w:szCs w:val="24"/>
        </w:rPr>
        <w:t xml:space="preserve"> </w:t>
      </w:r>
      <w:r w:rsidRPr="006A49EF">
        <w:rPr>
          <w:rFonts w:ascii="Times New Roman" w:hAnsi="Times New Roman" w:cs="Times New Roman"/>
          <w:sz w:val="24"/>
          <w:szCs w:val="24"/>
        </w:rPr>
        <w:t>comité.</w:t>
      </w:r>
    </w:p>
    <w:p w14:paraId="7526766A" w14:textId="77777777" w:rsidR="006A49EF" w:rsidRPr="006A49EF" w:rsidRDefault="006A49EF" w:rsidP="006A49EF">
      <w:pPr>
        <w:pStyle w:val="Prrafodelista"/>
        <w:widowControl w:val="0"/>
        <w:numPr>
          <w:ilvl w:val="1"/>
          <w:numId w:val="16"/>
        </w:numPr>
        <w:tabs>
          <w:tab w:val="left" w:pos="821"/>
        </w:tabs>
        <w:autoSpaceDE w:val="0"/>
        <w:autoSpaceDN w:val="0"/>
        <w:spacing w:before="24" w:after="0" w:line="240" w:lineRule="auto"/>
        <w:contextualSpacing w:val="0"/>
        <w:rPr>
          <w:rFonts w:ascii="Times New Roman" w:hAnsi="Times New Roman" w:cs="Times New Roman"/>
          <w:sz w:val="24"/>
          <w:szCs w:val="24"/>
        </w:rPr>
      </w:pPr>
      <w:r w:rsidRPr="006A49EF">
        <w:rPr>
          <w:rFonts w:ascii="Times New Roman" w:hAnsi="Times New Roman" w:cs="Times New Roman"/>
          <w:sz w:val="24"/>
          <w:szCs w:val="24"/>
        </w:rPr>
        <w:t>La Secretaria de Seguridad o su delegado</w:t>
      </w:r>
      <w:r w:rsidRPr="006A49EF">
        <w:rPr>
          <w:rFonts w:ascii="Times New Roman" w:hAnsi="Times New Roman" w:cs="Times New Roman"/>
          <w:spacing w:val="-2"/>
          <w:sz w:val="24"/>
          <w:szCs w:val="24"/>
        </w:rPr>
        <w:t xml:space="preserve"> </w:t>
      </w:r>
      <w:r w:rsidRPr="006A49EF">
        <w:rPr>
          <w:rFonts w:ascii="Times New Roman" w:hAnsi="Times New Roman" w:cs="Times New Roman"/>
          <w:sz w:val="24"/>
          <w:szCs w:val="24"/>
        </w:rPr>
        <w:t>permanente.</w:t>
      </w:r>
    </w:p>
    <w:p w14:paraId="28D6340A" w14:textId="77777777" w:rsidR="006A49EF" w:rsidRPr="006A49EF" w:rsidRDefault="006A49EF" w:rsidP="006A49EF">
      <w:pPr>
        <w:rPr>
          <w:rFonts w:ascii="Times New Roman" w:hAnsi="Times New Roman" w:cs="Times New Roman"/>
          <w:sz w:val="24"/>
          <w:szCs w:val="24"/>
        </w:rPr>
        <w:sectPr w:rsidR="006A49EF" w:rsidRPr="006A49EF">
          <w:pgSz w:w="11910" w:h="16840"/>
          <w:pgMar w:top="1340" w:right="1580" w:bottom="280" w:left="1600" w:header="720" w:footer="720" w:gutter="0"/>
          <w:cols w:space="720"/>
        </w:sectPr>
      </w:pPr>
    </w:p>
    <w:p w14:paraId="3C97389A" w14:textId="77777777" w:rsidR="006A49EF" w:rsidRPr="006A49EF" w:rsidRDefault="006A49EF" w:rsidP="006A49EF">
      <w:pPr>
        <w:pStyle w:val="Prrafodelista"/>
        <w:widowControl w:val="0"/>
        <w:numPr>
          <w:ilvl w:val="1"/>
          <w:numId w:val="16"/>
        </w:numPr>
        <w:tabs>
          <w:tab w:val="left" w:pos="821"/>
        </w:tabs>
        <w:autoSpaceDE w:val="0"/>
        <w:autoSpaceDN w:val="0"/>
        <w:spacing w:before="60" w:after="0" w:line="240" w:lineRule="auto"/>
        <w:contextualSpacing w:val="0"/>
        <w:rPr>
          <w:rFonts w:ascii="Times New Roman" w:hAnsi="Times New Roman" w:cs="Times New Roman"/>
          <w:sz w:val="24"/>
          <w:szCs w:val="24"/>
        </w:rPr>
      </w:pPr>
      <w:r w:rsidRPr="006A49EF">
        <w:rPr>
          <w:rFonts w:ascii="Times New Roman" w:hAnsi="Times New Roman" w:cs="Times New Roman"/>
          <w:sz w:val="24"/>
          <w:szCs w:val="24"/>
        </w:rPr>
        <w:lastRenderedPageBreak/>
        <w:t>La Secretaria de Inclusión Social o su delegado</w:t>
      </w:r>
      <w:r w:rsidRPr="006A49EF">
        <w:rPr>
          <w:rFonts w:ascii="Times New Roman" w:hAnsi="Times New Roman" w:cs="Times New Roman"/>
          <w:spacing w:val="4"/>
          <w:sz w:val="24"/>
          <w:szCs w:val="24"/>
        </w:rPr>
        <w:t xml:space="preserve"> </w:t>
      </w:r>
      <w:r w:rsidRPr="006A49EF">
        <w:rPr>
          <w:rFonts w:ascii="Times New Roman" w:hAnsi="Times New Roman" w:cs="Times New Roman"/>
          <w:sz w:val="24"/>
          <w:szCs w:val="24"/>
        </w:rPr>
        <w:t>permanente.</w:t>
      </w:r>
    </w:p>
    <w:p w14:paraId="1063450A" w14:textId="77777777" w:rsidR="006A49EF" w:rsidRPr="006A49EF" w:rsidRDefault="006A49EF" w:rsidP="006A49EF">
      <w:pPr>
        <w:pStyle w:val="Prrafodelista"/>
        <w:widowControl w:val="0"/>
        <w:numPr>
          <w:ilvl w:val="1"/>
          <w:numId w:val="16"/>
        </w:numPr>
        <w:tabs>
          <w:tab w:val="left" w:pos="821"/>
        </w:tabs>
        <w:autoSpaceDE w:val="0"/>
        <w:autoSpaceDN w:val="0"/>
        <w:spacing w:before="24" w:after="0" w:line="240" w:lineRule="auto"/>
        <w:contextualSpacing w:val="0"/>
        <w:rPr>
          <w:rFonts w:ascii="Times New Roman" w:hAnsi="Times New Roman" w:cs="Times New Roman"/>
          <w:sz w:val="24"/>
          <w:szCs w:val="24"/>
        </w:rPr>
      </w:pPr>
      <w:r w:rsidRPr="006A49EF">
        <w:rPr>
          <w:rFonts w:ascii="Times New Roman" w:hAnsi="Times New Roman" w:cs="Times New Roman"/>
          <w:sz w:val="24"/>
          <w:szCs w:val="24"/>
        </w:rPr>
        <w:t xml:space="preserve">Agencia Metropolitana </w:t>
      </w:r>
      <w:r w:rsidRPr="006A49EF">
        <w:rPr>
          <w:rFonts w:ascii="Times New Roman" w:hAnsi="Times New Roman" w:cs="Times New Roman"/>
          <w:spacing w:val="-3"/>
          <w:sz w:val="24"/>
          <w:szCs w:val="24"/>
        </w:rPr>
        <w:t xml:space="preserve">de </w:t>
      </w:r>
      <w:r w:rsidRPr="006A49EF">
        <w:rPr>
          <w:rFonts w:ascii="Times New Roman" w:hAnsi="Times New Roman" w:cs="Times New Roman"/>
          <w:sz w:val="24"/>
          <w:szCs w:val="24"/>
        </w:rPr>
        <w:t>Control o su delegado</w:t>
      </w:r>
      <w:r w:rsidRPr="006A49EF">
        <w:rPr>
          <w:rFonts w:ascii="Times New Roman" w:hAnsi="Times New Roman" w:cs="Times New Roman"/>
          <w:spacing w:val="5"/>
          <w:sz w:val="24"/>
          <w:szCs w:val="24"/>
        </w:rPr>
        <w:t xml:space="preserve"> </w:t>
      </w:r>
      <w:r w:rsidRPr="006A49EF">
        <w:rPr>
          <w:rFonts w:ascii="Times New Roman" w:hAnsi="Times New Roman" w:cs="Times New Roman"/>
          <w:sz w:val="24"/>
          <w:szCs w:val="24"/>
        </w:rPr>
        <w:t>permanente.</w:t>
      </w:r>
    </w:p>
    <w:p w14:paraId="4B5C42FC" w14:textId="77777777" w:rsidR="006A49EF" w:rsidRPr="006A49EF" w:rsidRDefault="006A49EF" w:rsidP="006A49EF">
      <w:pPr>
        <w:pStyle w:val="Prrafodelista"/>
        <w:widowControl w:val="0"/>
        <w:numPr>
          <w:ilvl w:val="1"/>
          <w:numId w:val="16"/>
        </w:numPr>
        <w:tabs>
          <w:tab w:val="left" w:pos="820"/>
          <w:tab w:val="left" w:pos="821"/>
        </w:tabs>
        <w:autoSpaceDE w:val="0"/>
        <w:autoSpaceDN w:val="0"/>
        <w:spacing w:before="20" w:after="0" w:line="240" w:lineRule="auto"/>
        <w:contextualSpacing w:val="0"/>
        <w:rPr>
          <w:rFonts w:ascii="Times New Roman" w:hAnsi="Times New Roman" w:cs="Times New Roman"/>
          <w:sz w:val="24"/>
          <w:szCs w:val="24"/>
        </w:rPr>
      </w:pPr>
      <w:r w:rsidRPr="006A49EF">
        <w:rPr>
          <w:rFonts w:ascii="Times New Roman" w:hAnsi="Times New Roman" w:cs="Times New Roman"/>
          <w:sz w:val="24"/>
          <w:szCs w:val="24"/>
        </w:rPr>
        <w:t>Empresa de Transporte de Pasajeros o su delegado</w:t>
      </w:r>
      <w:r w:rsidRPr="006A49EF">
        <w:rPr>
          <w:rFonts w:ascii="Times New Roman" w:hAnsi="Times New Roman" w:cs="Times New Roman"/>
          <w:spacing w:val="-4"/>
          <w:sz w:val="24"/>
          <w:szCs w:val="24"/>
        </w:rPr>
        <w:t xml:space="preserve"> </w:t>
      </w:r>
      <w:r w:rsidRPr="006A49EF">
        <w:rPr>
          <w:rFonts w:ascii="Times New Roman" w:hAnsi="Times New Roman" w:cs="Times New Roman"/>
          <w:sz w:val="24"/>
          <w:szCs w:val="24"/>
        </w:rPr>
        <w:t>permanente.</w:t>
      </w:r>
    </w:p>
    <w:p w14:paraId="2D8299C9" w14:textId="77777777" w:rsidR="006A49EF" w:rsidRPr="006A49EF" w:rsidRDefault="006A49EF" w:rsidP="006A49EF">
      <w:pPr>
        <w:pStyle w:val="Prrafodelista"/>
        <w:widowControl w:val="0"/>
        <w:numPr>
          <w:ilvl w:val="1"/>
          <w:numId w:val="16"/>
        </w:numPr>
        <w:tabs>
          <w:tab w:val="left" w:pos="821"/>
        </w:tabs>
        <w:autoSpaceDE w:val="0"/>
        <w:autoSpaceDN w:val="0"/>
        <w:spacing w:before="24" w:after="0" w:line="240" w:lineRule="auto"/>
        <w:contextualSpacing w:val="0"/>
        <w:rPr>
          <w:rFonts w:ascii="Times New Roman" w:hAnsi="Times New Roman" w:cs="Times New Roman"/>
          <w:sz w:val="24"/>
          <w:szCs w:val="24"/>
        </w:rPr>
      </w:pPr>
      <w:r w:rsidRPr="006A49EF">
        <w:rPr>
          <w:rFonts w:ascii="Times New Roman" w:hAnsi="Times New Roman" w:cs="Times New Roman"/>
          <w:sz w:val="24"/>
          <w:szCs w:val="24"/>
        </w:rPr>
        <w:t>Empresa del METRO de Quito o su delegado</w:t>
      </w:r>
      <w:r w:rsidRPr="006A49EF">
        <w:rPr>
          <w:rFonts w:ascii="Times New Roman" w:hAnsi="Times New Roman" w:cs="Times New Roman"/>
          <w:spacing w:val="-2"/>
          <w:sz w:val="24"/>
          <w:szCs w:val="24"/>
        </w:rPr>
        <w:t xml:space="preserve"> </w:t>
      </w:r>
      <w:r w:rsidRPr="006A49EF">
        <w:rPr>
          <w:rFonts w:ascii="Times New Roman" w:hAnsi="Times New Roman" w:cs="Times New Roman"/>
          <w:sz w:val="24"/>
          <w:szCs w:val="24"/>
        </w:rPr>
        <w:t>permanente</w:t>
      </w:r>
    </w:p>
    <w:p w14:paraId="06527E81" w14:textId="77777777" w:rsidR="006A49EF" w:rsidRPr="006A49EF" w:rsidRDefault="006A49EF" w:rsidP="006A49EF">
      <w:pPr>
        <w:pStyle w:val="Textoindependiente"/>
        <w:spacing w:before="10"/>
      </w:pPr>
    </w:p>
    <w:p w14:paraId="25CBBD1C" w14:textId="77777777" w:rsidR="006A49EF" w:rsidRPr="006A49EF" w:rsidRDefault="006A49EF" w:rsidP="006A49EF">
      <w:pPr>
        <w:pStyle w:val="Textoindependiente"/>
        <w:spacing w:line="256" w:lineRule="auto"/>
        <w:ind w:left="100" w:right="117"/>
        <w:jc w:val="both"/>
      </w:pPr>
      <w:r w:rsidRPr="006A49EF">
        <w:t>Artículo (…). – Atribuciones y Competencias. – El Comité Interinstitucional Metropolitano que regula y controla el Uso y Consumo de alcohol, tabaco y otras drogas en el espacio público, tendrá las siguientes atribuciones:</w:t>
      </w:r>
    </w:p>
    <w:p w14:paraId="14228F06" w14:textId="77777777" w:rsidR="006A49EF" w:rsidRPr="006A49EF" w:rsidRDefault="006A49EF" w:rsidP="006A49EF">
      <w:pPr>
        <w:pStyle w:val="Textoindependiente"/>
        <w:spacing w:before="3"/>
      </w:pPr>
    </w:p>
    <w:p w14:paraId="0CD5A755" w14:textId="77777777" w:rsidR="006A49EF" w:rsidRPr="006A49EF" w:rsidRDefault="006A49EF" w:rsidP="006A49EF">
      <w:pPr>
        <w:pStyle w:val="Prrafodelista"/>
        <w:widowControl w:val="0"/>
        <w:numPr>
          <w:ilvl w:val="0"/>
          <w:numId w:val="15"/>
        </w:numPr>
        <w:tabs>
          <w:tab w:val="left" w:pos="821"/>
        </w:tabs>
        <w:autoSpaceDE w:val="0"/>
        <w:autoSpaceDN w:val="0"/>
        <w:spacing w:after="0" w:line="261" w:lineRule="auto"/>
        <w:ind w:right="119"/>
        <w:contextualSpacing w:val="0"/>
        <w:jc w:val="both"/>
        <w:rPr>
          <w:rFonts w:ascii="Times New Roman" w:hAnsi="Times New Roman" w:cs="Times New Roman"/>
          <w:sz w:val="24"/>
          <w:szCs w:val="24"/>
        </w:rPr>
      </w:pPr>
      <w:r w:rsidRPr="006A49EF">
        <w:rPr>
          <w:rFonts w:ascii="Times New Roman" w:hAnsi="Times New Roman" w:cs="Times New Roman"/>
          <w:sz w:val="24"/>
          <w:szCs w:val="24"/>
        </w:rPr>
        <w:t xml:space="preserve">Desarrollar </w:t>
      </w:r>
      <w:r w:rsidRPr="006A49EF">
        <w:rPr>
          <w:rFonts w:ascii="Times New Roman" w:hAnsi="Times New Roman" w:cs="Times New Roman"/>
          <w:spacing w:val="-3"/>
          <w:sz w:val="24"/>
          <w:szCs w:val="24"/>
        </w:rPr>
        <w:t xml:space="preserve">de </w:t>
      </w:r>
      <w:r w:rsidRPr="006A49EF">
        <w:rPr>
          <w:rFonts w:ascii="Times New Roman" w:hAnsi="Times New Roman" w:cs="Times New Roman"/>
          <w:sz w:val="24"/>
          <w:szCs w:val="24"/>
        </w:rPr>
        <w:t>manera coordinada el Plan Integral que regula y controla el Uso y Consumo de alcohol, tabaco y otras drogas en el espacio</w:t>
      </w:r>
      <w:r w:rsidRPr="006A49EF">
        <w:rPr>
          <w:rFonts w:ascii="Times New Roman" w:hAnsi="Times New Roman" w:cs="Times New Roman"/>
          <w:spacing w:val="-5"/>
          <w:sz w:val="24"/>
          <w:szCs w:val="24"/>
        </w:rPr>
        <w:t xml:space="preserve"> </w:t>
      </w:r>
      <w:r w:rsidRPr="006A49EF">
        <w:rPr>
          <w:rFonts w:ascii="Times New Roman" w:hAnsi="Times New Roman" w:cs="Times New Roman"/>
          <w:sz w:val="24"/>
          <w:szCs w:val="24"/>
        </w:rPr>
        <w:t>público;</w:t>
      </w:r>
    </w:p>
    <w:p w14:paraId="7B812CA9" w14:textId="77777777" w:rsidR="006A49EF" w:rsidRPr="006A49EF" w:rsidRDefault="006A49EF" w:rsidP="006A49EF">
      <w:pPr>
        <w:pStyle w:val="Prrafodelista"/>
        <w:widowControl w:val="0"/>
        <w:numPr>
          <w:ilvl w:val="0"/>
          <w:numId w:val="15"/>
        </w:numPr>
        <w:tabs>
          <w:tab w:val="left" w:pos="821"/>
        </w:tabs>
        <w:autoSpaceDE w:val="0"/>
        <w:autoSpaceDN w:val="0"/>
        <w:spacing w:after="0" w:line="261" w:lineRule="auto"/>
        <w:ind w:right="117"/>
        <w:contextualSpacing w:val="0"/>
        <w:jc w:val="both"/>
        <w:rPr>
          <w:rFonts w:ascii="Times New Roman" w:hAnsi="Times New Roman" w:cs="Times New Roman"/>
          <w:sz w:val="24"/>
          <w:szCs w:val="24"/>
        </w:rPr>
      </w:pPr>
      <w:r w:rsidRPr="006A49EF">
        <w:rPr>
          <w:rFonts w:ascii="Times New Roman" w:hAnsi="Times New Roman" w:cs="Times New Roman"/>
          <w:sz w:val="24"/>
          <w:szCs w:val="24"/>
        </w:rPr>
        <w:t xml:space="preserve">Será responsable </w:t>
      </w:r>
      <w:r w:rsidRPr="006A49EF">
        <w:rPr>
          <w:rFonts w:ascii="Times New Roman" w:hAnsi="Times New Roman" w:cs="Times New Roman"/>
          <w:spacing w:val="-3"/>
          <w:sz w:val="24"/>
          <w:szCs w:val="24"/>
        </w:rPr>
        <w:t xml:space="preserve">de </w:t>
      </w:r>
      <w:r w:rsidRPr="006A49EF">
        <w:rPr>
          <w:rFonts w:ascii="Times New Roman" w:hAnsi="Times New Roman" w:cs="Times New Roman"/>
          <w:sz w:val="24"/>
          <w:szCs w:val="24"/>
        </w:rPr>
        <w:t>evaluar los casos de las infracciones y disponer las medidas socio educativas, trabajo comunitario o sanciones</w:t>
      </w:r>
      <w:r w:rsidRPr="006A49EF">
        <w:rPr>
          <w:rFonts w:ascii="Times New Roman" w:hAnsi="Times New Roman" w:cs="Times New Roman"/>
          <w:spacing w:val="-4"/>
          <w:sz w:val="24"/>
          <w:szCs w:val="24"/>
        </w:rPr>
        <w:t xml:space="preserve"> </w:t>
      </w:r>
      <w:r w:rsidRPr="006A49EF">
        <w:rPr>
          <w:rFonts w:ascii="Times New Roman" w:hAnsi="Times New Roman" w:cs="Times New Roman"/>
          <w:sz w:val="24"/>
          <w:szCs w:val="24"/>
        </w:rPr>
        <w:t>administrativas.</w:t>
      </w:r>
    </w:p>
    <w:p w14:paraId="259B45DC" w14:textId="77777777" w:rsidR="006A49EF" w:rsidRPr="006A49EF" w:rsidRDefault="006A49EF" w:rsidP="006A49EF">
      <w:pPr>
        <w:pStyle w:val="Prrafodelista"/>
        <w:widowControl w:val="0"/>
        <w:numPr>
          <w:ilvl w:val="0"/>
          <w:numId w:val="15"/>
        </w:numPr>
        <w:tabs>
          <w:tab w:val="left" w:pos="821"/>
        </w:tabs>
        <w:autoSpaceDE w:val="0"/>
        <w:autoSpaceDN w:val="0"/>
        <w:spacing w:after="0"/>
        <w:ind w:right="116"/>
        <w:contextualSpacing w:val="0"/>
        <w:jc w:val="both"/>
        <w:rPr>
          <w:rFonts w:ascii="Times New Roman" w:hAnsi="Times New Roman" w:cs="Times New Roman"/>
          <w:sz w:val="24"/>
          <w:szCs w:val="24"/>
        </w:rPr>
      </w:pPr>
      <w:r w:rsidRPr="006A49EF">
        <w:rPr>
          <w:rFonts w:ascii="Times New Roman" w:hAnsi="Times New Roman" w:cs="Times New Roman"/>
          <w:sz w:val="24"/>
          <w:szCs w:val="24"/>
        </w:rPr>
        <w:t>Definir y evaluar el nivel del factor de riesgo del consumidor (infractor), que determine el patrón de consumo, la motivación y potencial desarrollo de una adicción, para establecer una data estadística que oriente la política</w:t>
      </w:r>
      <w:r w:rsidRPr="006A49EF">
        <w:rPr>
          <w:rFonts w:ascii="Times New Roman" w:hAnsi="Times New Roman" w:cs="Times New Roman"/>
          <w:spacing w:val="-8"/>
          <w:sz w:val="24"/>
          <w:szCs w:val="24"/>
        </w:rPr>
        <w:t xml:space="preserve"> </w:t>
      </w:r>
      <w:r w:rsidRPr="006A49EF">
        <w:rPr>
          <w:rFonts w:ascii="Times New Roman" w:hAnsi="Times New Roman" w:cs="Times New Roman"/>
          <w:sz w:val="24"/>
          <w:szCs w:val="24"/>
        </w:rPr>
        <w:t>pública;</w:t>
      </w:r>
    </w:p>
    <w:p w14:paraId="50D3C324" w14:textId="77777777" w:rsidR="006A49EF" w:rsidRPr="006A49EF" w:rsidRDefault="006A49EF" w:rsidP="006A49EF">
      <w:pPr>
        <w:pStyle w:val="Prrafodelista"/>
        <w:widowControl w:val="0"/>
        <w:numPr>
          <w:ilvl w:val="0"/>
          <w:numId w:val="15"/>
        </w:numPr>
        <w:tabs>
          <w:tab w:val="left" w:pos="821"/>
        </w:tabs>
        <w:autoSpaceDE w:val="0"/>
        <w:autoSpaceDN w:val="0"/>
        <w:spacing w:after="0" w:line="256" w:lineRule="auto"/>
        <w:ind w:right="116"/>
        <w:contextualSpacing w:val="0"/>
        <w:jc w:val="both"/>
        <w:rPr>
          <w:rFonts w:ascii="Times New Roman" w:hAnsi="Times New Roman" w:cs="Times New Roman"/>
          <w:sz w:val="24"/>
          <w:szCs w:val="24"/>
        </w:rPr>
      </w:pPr>
      <w:r w:rsidRPr="006A49EF">
        <w:rPr>
          <w:rFonts w:ascii="Times New Roman" w:hAnsi="Times New Roman" w:cs="Times New Roman"/>
          <w:sz w:val="24"/>
          <w:szCs w:val="24"/>
        </w:rPr>
        <w:t>Evaluar los factores de riesgo para promover los factores de protección en los consumidores (infractores), a través de medidas socioeducativas, trabajo comunitario o sanciones administrativas por incumplimiento del presente</w:t>
      </w:r>
      <w:r w:rsidRPr="006A49EF">
        <w:rPr>
          <w:rFonts w:ascii="Times New Roman" w:hAnsi="Times New Roman" w:cs="Times New Roman"/>
          <w:spacing w:val="-20"/>
          <w:sz w:val="24"/>
          <w:szCs w:val="24"/>
        </w:rPr>
        <w:t xml:space="preserve"> </w:t>
      </w:r>
      <w:r w:rsidRPr="006A49EF">
        <w:rPr>
          <w:rFonts w:ascii="Times New Roman" w:hAnsi="Times New Roman" w:cs="Times New Roman"/>
          <w:sz w:val="24"/>
          <w:szCs w:val="24"/>
        </w:rPr>
        <w:t>título.</w:t>
      </w:r>
    </w:p>
    <w:p w14:paraId="66F21B16" w14:textId="77777777" w:rsidR="006A49EF" w:rsidRPr="006A49EF" w:rsidRDefault="006A49EF" w:rsidP="006A49EF">
      <w:pPr>
        <w:pStyle w:val="Prrafodelista"/>
        <w:widowControl w:val="0"/>
        <w:numPr>
          <w:ilvl w:val="0"/>
          <w:numId w:val="15"/>
        </w:numPr>
        <w:tabs>
          <w:tab w:val="left" w:pos="821"/>
        </w:tabs>
        <w:autoSpaceDE w:val="0"/>
        <w:autoSpaceDN w:val="0"/>
        <w:spacing w:after="0"/>
        <w:ind w:right="114"/>
        <w:contextualSpacing w:val="0"/>
        <w:jc w:val="both"/>
        <w:rPr>
          <w:rFonts w:ascii="Times New Roman" w:hAnsi="Times New Roman" w:cs="Times New Roman"/>
          <w:sz w:val="24"/>
          <w:szCs w:val="24"/>
        </w:rPr>
      </w:pPr>
      <w:r w:rsidRPr="006A49EF">
        <w:rPr>
          <w:rFonts w:ascii="Times New Roman" w:hAnsi="Times New Roman" w:cs="Times New Roman"/>
          <w:sz w:val="24"/>
          <w:szCs w:val="24"/>
        </w:rPr>
        <w:t>Levantar</w:t>
      </w:r>
      <w:r w:rsidRPr="006A49EF">
        <w:rPr>
          <w:rFonts w:ascii="Times New Roman" w:hAnsi="Times New Roman" w:cs="Times New Roman"/>
          <w:spacing w:val="-15"/>
          <w:sz w:val="24"/>
          <w:szCs w:val="24"/>
        </w:rPr>
        <w:t xml:space="preserve"> </w:t>
      </w:r>
      <w:r w:rsidRPr="006A49EF">
        <w:rPr>
          <w:rFonts w:ascii="Times New Roman" w:hAnsi="Times New Roman" w:cs="Times New Roman"/>
          <w:sz w:val="24"/>
          <w:szCs w:val="24"/>
        </w:rPr>
        <w:t>el</w:t>
      </w:r>
      <w:r w:rsidRPr="006A49EF">
        <w:rPr>
          <w:rFonts w:ascii="Times New Roman" w:hAnsi="Times New Roman" w:cs="Times New Roman"/>
          <w:spacing w:val="-14"/>
          <w:sz w:val="24"/>
          <w:szCs w:val="24"/>
        </w:rPr>
        <w:t xml:space="preserve"> </w:t>
      </w:r>
      <w:r w:rsidRPr="006A49EF">
        <w:rPr>
          <w:rFonts w:ascii="Times New Roman" w:hAnsi="Times New Roman" w:cs="Times New Roman"/>
          <w:sz w:val="24"/>
          <w:szCs w:val="24"/>
        </w:rPr>
        <w:t>expediente</w:t>
      </w:r>
      <w:r w:rsidRPr="006A49EF">
        <w:rPr>
          <w:rFonts w:ascii="Times New Roman" w:hAnsi="Times New Roman" w:cs="Times New Roman"/>
          <w:spacing w:val="-13"/>
          <w:sz w:val="24"/>
          <w:szCs w:val="24"/>
        </w:rPr>
        <w:t xml:space="preserve"> </w:t>
      </w:r>
      <w:r w:rsidRPr="006A49EF">
        <w:rPr>
          <w:rFonts w:ascii="Times New Roman" w:hAnsi="Times New Roman" w:cs="Times New Roman"/>
          <w:sz w:val="24"/>
          <w:szCs w:val="24"/>
        </w:rPr>
        <w:t>del</w:t>
      </w:r>
      <w:r w:rsidRPr="006A49EF">
        <w:rPr>
          <w:rFonts w:ascii="Times New Roman" w:hAnsi="Times New Roman" w:cs="Times New Roman"/>
          <w:spacing w:val="-14"/>
          <w:sz w:val="24"/>
          <w:szCs w:val="24"/>
        </w:rPr>
        <w:t xml:space="preserve"> </w:t>
      </w:r>
      <w:r w:rsidRPr="006A49EF">
        <w:rPr>
          <w:rFonts w:ascii="Times New Roman" w:hAnsi="Times New Roman" w:cs="Times New Roman"/>
          <w:sz w:val="24"/>
          <w:szCs w:val="24"/>
        </w:rPr>
        <w:t>consumidor</w:t>
      </w:r>
      <w:r w:rsidRPr="006A49EF">
        <w:rPr>
          <w:rFonts w:ascii="Times New Roman" w:hAnsi="Times New Roman" w:cs="Times New Roman"/>
          <w:spacing w:val="-17"/>
          <w:sz w:val="24"/>
          <w:szCs w:val="24"/>
        </w:rPr>
        <w:t xml:space="preserve"> </w:t>
      </w:r>
      <w:r w:rsidRPr="006A49EF">
        <w:rPr>
          <w:rFonts w:ascii="Times New Roman" w:hAnsi="Times New Roman" w:cs="Times New Roman"/>
          <w:sz w:val="24"/>
          <w:szCs w:val="24"/>
        </w:rPr>
        <w:t>(infractor),</w:t>
      </w:r>
      <w:r w:rsidRPr="006A49EF">
        <w:rPr>
          <w:rFonts w:ascii="Times New Roman" w:hAnsi="Times New Roman" w:cs="Times New Roman"/>
          <w:spacing w:val="-19"/>
          <w:sz w:val="24"/>
          <w:szCs w:val="24"/>
        </w:rPr>
        <w:t xml:space="preserve"> </w:t>
      </w:r>
      <w:r w:rsidRPr="006A49EF">
        <w:rPr>
          <w:rFonts w:ascii="Times New Roman" w:hAnsi="Times New Roman" w:cs="Times New Roman"/>
          <w:sz w:val="24"/>
          <w:szCs w:val="24"/>
        </w:rPr>
        <w:t>asegurando</w:t>
      </w:r>
      <w:r w:rsidRPr="006A49EF">
        <w:rPr>
          <w:rFonts w:ascii="Times New Roman" w:hAnsi="Times New Roman" w:cs="Times New Roman"/>
          <w:spacing w:val="-14"/>
          <w:sz w:val="24"/>
          <w:szCs w:val="24"/>
        </w:rPr>
        <w:t xml:space="preserve"> </w:t>
      </w:r>
      <w:r w:rsidRPr="006A49EF">
        <w:rPr>
          <w:rFonts w:ascii="Times New Roman" w:hAnsi="Times New Roman" w:cs="Times New Roman"/>
          <w:sz w:val="24"/>
          <w:szCs w:val="24"/>
        </w:rPr>
        <w:t>la</w:t>
      </w:r>
      <w:r w:rsidRPr="006A49EF">
        <w:rPr>
          <w:rFonts w:ascii="Times New Roman" w:hAnsi="Times New Roman" w:cs="Times New Roman"/>
          <w:spacing w:val="-13"/>
          <w:sz w:val="24"/>
          <w:szCs w:val="24"/>
        </w:rPr>
        <w:t xml:space="preserve"> </w:t>
      </w:r>
      <w:r w:rsidRPr="006A49EF">
        <w:rPr>
          <w:rFonts w:ascii="Times New Roman" w:hAnsi="Times New Roman" w:cs="Times New Roman"/>
          <w:sz w:val="24"/>
          <w:szCs w:val="24"/>
        </w:rPr>
        <w:t>confidencialidad en</w:t>
      </w:r>
      <w:r w:rsidRPr="006A49EF">
        <w:rPr>
          <w:rFonts w:ascii="Times New Roman" w:hAnsi="Times New Roman" w:cs="Times New Roman"/>
          <w:spacing w:val="-7"/>
          <w:sz w:val="24"/>
          <w:szCs w:val="24"/>
        </w:rPr>
        <w:t xml:space="preserve"> </w:t>
      </w:r>
      <w:r w:rsidRPr="006A49EF">
        <w:rPr>
          <w:rFonts w:ascii="Times New Roman" w:hAnsi="Times New Roman" w:cs="Times New Roman"/>
          <w:sz w:val="24"/>
          <w:szCs w:val="24"/>
        </w:rPr>
        <w:t>todas</w:t>
      </w:r>
      <w:r w:rsidRPr="006A49EF">
        <w:rPr>
          <w:rFonts w:ascii="Times New Roman" w:hAnsi="Times New Roman" w:cs="Times New Roman"/>
          <w:spacing w:val="-7"/>
          <w:sz w:val="24"/>
          <w:szCs w:val="24"/>
        </w:rPr>
        <w:t xml:space="preserve"> </w:t>
      </w:r>
      <w:r w:rsidRPr="006A49EF">
        <w:rPr>
          <w:rFonts w:ascii="Times New Roman" w:hAnsi="Times New Roman" w:cs="Times New Roman"/>
          <w:sz w:val="24"/>
          <w:szCs w:val="24"/>
        </w:rPr>
        <w:t>las</w:t>
      </w:r>
      <w:r w:rsidRPr="006A49EF">
        <w:rPr>
          <w:rFonts w:ascii="Times New Roman" w:hAnsi="Times New Roman" w:cs="Times New Roman"/>
          <w:spacing w:val="-7"/>
          <w:sz w:val="24"/>
          <w:szCs w:val="24"/>
        </w:rPr>
        <w:t xml:space="preserve"> </w:t>
      </w:r>
      <w:r w:rsidRPr="006A49EF">
        <w:rPr>
          <w:rFonts w:ascii="Times New Roman" w:hAnsi="Times New Roman" w:cs="Times New Roman"/>
          <w:sz w:val="24"/>
          <w:szCs w:val="24"/>
        </w:rPr>
        <w:t>fases</w:t>
      </w:r>
      <w:r w:rsidRPr="006A49EF">
        <w:rPr>
          <w:rFonts w:ascii="Times New Roman" w:hAnsi="Times New Roman" w:cs="Times New Roman"/>
          <w:spacing w:val="-8"/>
          <w:sz w:val="24"/>
          <w:szCs w:val="24"/>
        </w:rPr>
        <w:t xml:space="preserve"> </w:t>
      </w:r>
      <w:r w:rsidRPr="006A49EF">
        <w:rPr>
          <w:rFonts w:ascii="Times New Roman" w:hAnsi="Times New Roman" w:cs="Times New Roman"/>
          <w:sz w:val="24"/>
          <w:szCs w:val="24"/>
        </w:rPr>
        <w:t>del</w:t>
      </w:r>
      <w:r w:rsidRPr="006A49EF">
        <w:rPr>
          <w:rFonts w:ascii="Times New Roman" w:hAnsi="Times New Roman" w:cs="Times New Roman"/>
          <w:spacing w:val="-5"/>
          <w:sz w:val="24"/>
          <w:szCs w:val="24"/>
        </w:rPr>
        <w:t xml:space="preserve"> </w:t>
      </w:r>
      <w:r w:rsidRPr="006A49EF">
        <w:rPr>
          <w:rFonts w:ascii="Times New Roman" w:hAnsi="Times New Roman" w:cs="Times New Roman"/>
          <w:sz w:val="24"/>
          <w:szCs w:val="24"/>
        </w:rPr>
        <w:t>proceso</w:t>
      </w:r>
      <w:r w:rsidRPr="006A49EF">
        <w:rPr>
          <w:rFonts w:ascii="Times New Roman" w:hAnsi="Times New Roman" w:cs="Times New Roman"/>
          <w:spacing w:val="-6"/>
          <w:sz w:val="24"/>
          <w:szCs w:val="24"/>
        </w:rPr>
        <w:t xml:space="preserve"> </w:t>
      </w:r>
      <w:r w:rsidRPr="006A49EF">
        <w:rPr>
          <w:rFonts w:ascii="Times New Roman" w:hAnsi="Times New Roman" w:cs="Times New Roman"/>
          <w:spacing w:val="-3"/>
          <w:sz w:val="24"/>
          <w:szCs w:val="24"/>
        </w:rPr>
        <w:t>de</w:t>
      </w:r>
      <w:r w:rsidRPr="006A49EF">
        <w:rPr>
          <w:rFonts w:ascii="Times New Roman" w:hAnsi="Times New Roman" w:cs="Times New Roman"/>
          <w:spacing w:val="-5"/>
          <w:sz w:val="24"/>
          <w:szCs w:val="24"/>
        </w:rPr>
        <w:t xml:space="preserve"> </w:t>
      </w:r>
      <w:r w:rsidRPr="006A49EF">
        <w:rPr>
          <w:rFonts w:ascii="Times New Roman" w:hAnsi="Times New Roman" w:cs="Times New Roman"/>
          <w:sz w:val="24"/>
          <w:szCs w:val="24"/>
        </w:rPr>
        <w:t>intervención;</w:t>
      </w:r>
      <w:r w:rsidRPr="006A49EF">
        <w:rPr>
          <w:rFonts w:ascii="Times New Roman" w:hAnsi="Times New Roman" w:cs="Times New Roman"/>
          <w:spacing w:val="-5"/>
          <w:sz w:val="24"/>
          <w:szCs w:val="24"/>
        </w:rPr>
        <w:t xml:space="preserve"> </w:t>
      </w:r>
      <w:r w:rsidRPr="006A49EF">
        <w:rPr>
          <w:rFonts w:ascii="Times New Roman" w:hAnsi="Times New Roman" w:cs="Times New Roman"/>
          <w:sz w:val="24"/>
          <w:szCs w:val="24"/>
        </w:rPr>
        <w:t>de</w:t>
      </w:r>
      <w:r w:rsidRPr="006A49EF">
        <w:rPr>
          <w:rFonts w:ascii="Times New Roman" w:hAnsi="Times New Roman" w:cs="Times New Roman"/>
          <w:spacing w:val="-4"/>
          <w:sz w:val="24"/>
          <w:szCs w:val="24"/>
        </w:rPr>
        <w:t xml:space="preserve"> </w:t>
      </w:r>
      <w:r w:rsidRPr="006A49EF">
        <w:rPr>
          <w:rFonts w:ascii="Times New Roman" w:hAnsi="Times New Roman" w:cs="Times New Roman"/>
          <w:sz w:val="24"/>
          <w:szCs w:val="24"/>
        </w:rPr>
        <w:t>ser</w:t>
      </w:r>
      <w:r w:rsidRPr="006A49EF">
        <w:rPr>
          <w:rFonts w:ascii="Times New Roman" w:hAnsi="Times New Roman" w:cs="Times New Roman"/>
          <w:spacing w:val="-9"/>
          <w:sz w:val="24"/>
          <w:szCs w:val="24"/>
        </w:rPr>
        <w:t xml:space="preserve"> </w:t>
      </w:r>
      <w:r w:rsidRPr="006A49EF">
        <w:rPr>
          <w:rFonts w:ascii="Times New Roman" w:hAnsi="Times New Roman" w:cs="Times New Roman"/>
          <w:sz w:val="24"/>
          <w:szCs w:val="24"/>
        </w:rPr>
        <w:t>el</w:t>
      </w:r>
      <w:r w:rsidRPr="006A49EF">
        <w:rPr>
          <w:rFonts w:ascii="Times New Roman" w:hAnsi="Times New Roman" w:cs="Times New Roman"/>
          <w:spacing w:val="-8"/>
          <w:sz w:val="24"/>
          <w:szCs w:val="24"/>
        </w:rPr>
        <w:t xml:space="preserve"> </w:t>
      </w:r>
      <w:r w:rsidRPr="006A49EF">
        <w:rPr>
          <w:rFonts w:ascii="Times New Roman" w:hAnsi="Times New Roman" w:cs="Times New Roman"/>
          <w:sz w:val="24"/>
          <w:szCs w:val="24"/>
        </w:rPr>
        <w:t>caso</w:t>
      </w:r>
      <w:r w:rsidRPr="006A49EF">
        <w:rPr>
          <w:rFonts w:ascii="Times New Roman" w:hAnsi="Times New Roman" w:cs="Times New Roman"/>
          <w:spacing w:val="-4"/>
          <w:sz w:val="24"/>
          <w:szCs w:val="24"/>
        </w:rPr>
        <w:t xml:space="preserve"> </w:t>
      </w:r>
      <w:r w:rsidRPr="006A49EF">
        <w:rPr>
          <w:rFonts w:ascii="Times New Roman" w:hAnsi="Times New Roman" w:cs="Times New Roman"/>
          <w:sz w:val="24"/>
          <w:szCs w:val="24"/>
        </w:rPr>
        <w:t>derivar</w:t>
      </w:r>
      <w:r w:rsidRPr="006A49EF">
        <w:rPr>
          <w:rFonts w:ascii="Times New Roman" w:hAnsi="Times New Roman" w:cs="Times New Roman"/>
          <w:spacing w:val="-6"/>
          <w:sz w:val="24"/>
          <w:szCs w:val="24"/>
        </w:rPr>
        <w:t xml:space="preserve"> </w:t>
      </w:r>
      <w:r w:rsidRPr="006A49EF">
        <w:rPr>
          <w:rFonts w:ascii="Times New Roman" w:hAnsi="Times New Roman" w:cs="Times New Roman"/>
          <w:sz w:val="24"/>
          <w:szCs w:val="24"/>
        </w:rPr>
        <w:t>el</w:t>
      </w:r>
      <w:r w:rsidRPr="006A49EF">
        <w:rPr>
          <w:rFonts w:ascii="Times New Roman" w:hAnsi="Times New Roman" w:cs="Times New Roman"/>
          <w:spacing w:val="-5"/>
          <w:sz w:val="24"/>
          <w:szCs w:val="24"/>
        </w:rPr>
        <w:t xml:space="preserve"> </w:t>
      </w:r>
      <w:r w:rsidRPr="006A49EF">
        <w:rPr>
          <w:rFonts w:ascii="Times New Roman" w:hAnsi="Times New Roman" w:cs="Times New Roman"/>
          <w:sz w:val="24"/>
          <w:szCs w:val="24"/>
        </w:rPr>
        <w:t>expediente del</w:t>
      </w:r>
      <w:r w:rsidRPr="006A49EF">
        <w:rPr>
          <w:rFonts w:ascii="Times New Roman" w:hAnsi="Times New Roman" w:cs="Times New Roman"/>
          <w:spacing w:val="-7"/>
          <w:sz w:val="24"/>
          <w:szCs w:val="24"/>
        </w:rPr>
        <w:t xml:space="preserve"> </w:t>
      </w:r>
      <w:r w:rsidRPr="006A49EF">
        <w:rPr>
          <w:rFonts w:ascii="Times New Roman" w:hAnsi="Times New Roman" w:cs="Times New Roman"/>
          <w:sz w:val="24"/>
          <w:szCs w:val="24"/>
        </w:rPr>
        <w:t>infractor</w:t>
      </w:r>
      <w:r w:rsidRPr="006A49EF">
        <w:rPr>
          <w:rFonts w:ascii="Times New Roman" w:hAnsi="Times New Roman" w:cs="Times New Roman"/>
          <w:spacing w:val="-10"/>
          <w:sz w:val="24"/>
          <w:szCs w:val="24"/>
        </w:rPr>
        <w:t xml:space="preserve"> </w:t>
      </w:r>
      <w:r w:rsidRPr="006A49EF">
        <w:rPr>
          <w:rFonts w:ascii="Times New Roman" w:hAnsi="Times New Roman" w:cs="Times New Roman"/>
          <w:sz w:val="24"/>
          <w:szCs w:val="24"/>
        </w:rPr>
        <w:t>a</w:t>
      </w:r>
      <w:r w:rsidRPr="006A49EF">
        <w:rPr>
          <w:rFonts w:ascii="Times New Roman" w:hAnsi="Times New Roman" w:cs="Times New Roman"/>
          <w:spacing w:val="-5"/>
          <w:sz w:val="24"/>
          <w:szCs w:val="24"/>
        </w:rPr>
        <w:t xml:space="preserve"> </w:t>
      </w:r>
      <w:r w:rsidRPr="006A49EF">
        <w:rPr>
          <w:rFonts w:ascii="Times New Roman" w:hAnsi="Times New Roman" w:cs="Times New Roman"/>
          <w:sz w:val="24"/>
          <w:szCs w:val="24"/>
        </w:rPr>
        <w:t>un</w:t>
      </w:r>
      <w:r w:rsidRPr="006A49EF">
        <w:rPr>
          <w:rFonts w:ascii="Times New Roman" w:hAnsi="Times New Roman" w:cs="Times New Roman"/>
          <w:spacing w:val="-11"/>
          <w:sz w:val="24"/>
          <w:szCs w:val="24"/>
        </w:rPr>
        <w:t xml:space="preserve"> </w:t>
      </w:r>
      <w:r w:rsidRPr="006A49EF">
        <w:rPr>
          <w:rFonts w:ascii="Times New Roman" w:hAnsi="Times New Roman" w:cs="Times New Roman"/>
          <w:sz w:val="24"/>
          <w:szCs w:val="24"/>
        </w:rPr>
        <w:t>establecimiento</w:t>
      </w:r>
      <w:r w:rsidRPr="006A49EF">
        <w:rPr>
          <w:rFonts w:ascii="Times New Roman" w:hAnsi="Times New Roman" w:cs="Times New Roman"/>
          <w:spacing w:val="-11"/>
          <w:sz w:val="24"/>
          <w:szCs w:val="24"/>
        </w:rPr>
        <w:t xml:space="preserve"> </w:t>
      </w:r>
      <w:r w:rsidRPr="006A49EF">
        <w:rPr>
          <w:rFonts w:ascii="Times New Roman" w:hAnsi="Times New Roman" w:cs="Times New Roman"/>
          <w:sz w:val="24"/>
          <w:szCs w:val="24"/>
        </w:rPr>
        <w:t>de</w:t>
      </w:r>
      <w:r w:rsidRPr="006A49EF">
        <w:rPr>
          <w:rFonts w:ascii="Times New Roman" w:hAnsi="Times New Roman" w:cs="Times New Roman"/>
          <w:spacing w:val="-5"/>
          <w:sz w:val="24"/>
          <w:szCs w:val="24"/>
        </w:rPr>
        <w:t xml:space="preserve"> </w:t>
      </w:r>
      <w:r w:rsidRPr="006A49EF">
        <w:rPr>
          <w:rFonts w:ascii="Times New Roman" w:hAnsi="Times New Roman" w:cs="Times New Roman"/>
          <w:sz w:val="24"/>
          <w:szCs w:val="24"/>
        </w:rPr>
        <w:t>salud</w:t>
      </w:r>
      <w:r w:rsidRPr="006A49EF">
        <w:rPr>
          <w:rFonts w:ascii="Times New Roman" w:hAnsi="Times New Roman" w:cs="Times New Roman"/>
          <w:spacing w:val="-11"/>
          <w:sz w:val="24"/>
          <w:szCs w:val="24"/>
        </w:rPr>
        <w:t xml:space="preserve"> </w:t>
      </w:r>
      <w:r w:rsidRPr="006A49EF">
        <w:rPr>
          <w:rFonts w:ascii="Times New Roman" w:hAnsi="Times New Roman" w:cs="Times New Roman"/>
          <w:sz w:val="24"/>
          <w:szCs w:val="24"/>
        </w:rPr>
        <w:t>especializado</w:t>
      </w:r>
      <w:r w:rsidRPr="006A49EF">
        <w:rPr>
          <w:rFonts w:ascii="Times New Roman" w:hAnsi="Times New Roman" w:cs="Times New Roman"/>
          <w:spacing w:val="-10"/>
          <w:sz w:val="24"/>
          <w:szCs w:val="24"/>
        </w:rPr>
        <w:t xml:space="preserve"> </w:t>
      </w:r>
      <w:r w:rsidRPr="006A49EF">
        <w:rPr>
          <w:rFonts w:ascii="Times New Roman" w:hAnsi="Times New Roman" w:cs="Times New Roman"/>
          <w:sz w:val="24"/>
          <w:szCs w:val="24"/>
        </w:rPr>
        <w:t>en</w:t>
      </w:r>
      <w:r w:rsidRPr="006A49EF">
        <w:rPr>
          <w:rFonts w:ascii="Times New Roman" w:hAnsi="Times New Roman" w:cs="Times New Roman"/>
          <w:spacing w:val="-7"/>
          <w:sz w:val="24"/>
          <w:szCs w:val="24"/>
        </w:rPr>
        <w:t xml:space="preserve"> </w:t>
      </w:r>
      <w:r w:rsidRPr="006A49EF">
        <w:rPr>
          <w:rFonts w:ascii="Times New Roman" w:hAnsi="Times New Roman" w:cs="Times New Roman"/>
          <w:sz w:val="24"/>
          <w:szCs w:val="24"/>
        </w:rPr>
        <w:t>servicios</w:t>
      </w:r>
      <w:r w:rsidRPr="006A49EF">
        <w:rPr>
          <w:rFonts w:ascii="Times New Roman" w:hAnsi="Times New Roman" w:cs="Times New Roman"/>
          <w:spacing w:val="-8"/>
          <w:sz w:val="24"/>
          <w:szCs w:val="24"/>
        </w:rPr>
        <w:t xml:space="preserve"> </w:t>
      </w:r>
      <w:r w:rsidRPr="006A49EF">
        <w:rPr>
          <w:rFonts w:ascii="Times New Roman" w:hAnsi="Times New Roman" w:cs="Times New Roman"/>
          <w:sz w:val="24"/>
          <w:szCs w:val="24"/>
        </w:rPr>
        <w:t>terapéuticos para el uso y consumo y el tratamiento de adicción de alcohol, tabaco y otras drogas, debidamente registrada en la</w:t>
      </w:r>
      <w:r w:rsidRPr="006A49EF">
        <w:rPr>
          <w:rFonts w:ascii="Times New Roman" w:hAnsi="Times New Roman" w:cs="Times New Roman"/>
          <w:spacing w:val="-2"/>
          <w:sz w:val="24"/>
          <w:szCs w:val="24"/>
        </w:rPr>
        <w:t xml:space="preserve"> </w:t>
      </w:r>
      <w:r w:rsidRPr="006A49EF">
        <w:rPr>
          <w:rFonts w:ascii="Times New Roman" w:hAnsi="Times New Roman" w:cs="Times New Roman"/>
          <w:sz w:val="24"/>
          <w:szCs w:val="24"/>
        </w:rPr>
        <w:t>RED;</w:t>
      </w:r>
    </w:p>
    <w:p w14:paraId="7106011E" w14:textId="77777777" w:rsidR="006A49EF" w:rsidRPr="006A49EF" w:rsidRDefault="006A49EF" w:rsidP="006A49EF">
      <w:pPr>
        <w:pStyle w:val="Prrafodelista"/>
        <w:widowControl w:val="0"/>
        <w:numPr>
          <w:ilvl w:val="0"/>
          <w:numId w:val="15"/>
        </w:numPr>
        <w:tabs>
          <w:tab w:val="left" w:pos="821"/>
        </w:tabs>
        <w:autoSpaceDE w:val="0"/>
        <w:autoSpaceDN w:val="0"/>
        <w:spacing w:after="0" w:line="261" w:lineRule="auto"/>
        <w:ind w:right="115"/>
        <w:contextualSpacing w:val="0"/>
        <w:jc w:val="both"/>
        <w:rPr>
          <w:rFonts w:ascii="Times New Roman" w:hAnsi="Times New Roman" w:cs="Times New Roman"/>
          <w:sz w:val="24"/>
          <w:szCs w:val="24"/>
        </w:rPr>
      </w:pPr>
      <w:r w:rsidRPr="006A49EF">
        <w:rPr>
          <w:rFonts w:ascii="Times New Roman" w:hAnsi="Times New Roman" w:cs="Times New Roman"/>
          <w:sz w:val="24"/>
          <w:szCs w:val="24"/>
        </w:rPr>
        <w:t>Dar</w:t>
      </w:r>
      <w:r w:rsidRPr="006A49EF">
        <w:rPr>
          <w:rFonts w:ascii="Times New Roman" w:hAnsi="Times New Roman" w:cs="Times New Roman"/>
          <w:spacing w:val="-14"/>
          <w:sz w:val="24"/>
          <w:szCs w:val="24"/>
        </w:rPr>
        <w:t xml:space="preserve"> </w:t>
      </w:r>
      <w:r w:rsidRPr="006A49EF">
        <w:rPr>
          <w:rFonts w:ascii="Times New Roman" w:hAnsi="Times New Roman" w:cs="Times New Roman"/>
          <w:sz w:val="24"/>
          <w:szCs w:val="24"/>
        </w:rPr>
        <w:t>seguimiento</w:t>
      </w:r>
      <w:r w:rsidRPr="006A49EF">
        <w:rPr>
          <w:rFonts w:ascii="Times New Roman" w:hAnsi="Times New Roman" w:cs="Times New Roman"/>
          <w:spacing w:val="-13"/>
          <w:sz w:val="24"/>
          <w:szCs w:val="24"/>
        </w:rPr>
        <w:t xml:space="preserve"> </w:t>
      </w:r>
      <w:r w:rsidRPr="006A49EF">
        <w:rPr>
          <w:rFonts w:ascii="Times New Roman" w:hAnsi="Times New Roman" w:cs="Times New Roman"/>
          <w:sz w:val="24"/>
          <w:szCs w:val="24"/>
        </w:rPr>
        <w:t>al</w:t>
      </w:r>
      <w:r w:rsidRPr="006A49EF">
        <w:rPr>
          <w:rFonts w:ascii="Times New Roman" w:hAnsi="Times New Roman" w:cs="Times New Roman"/>
          <w:spacing w:val="-17"/>
          <w:sz w:val="24"/>
          <w:szCs w:val="24"/>
        </w:rPr>
        <w:t xml:space="preserve"> </w:t>
      </w:r>
      <w:r w:rsidRPr="006A49EF">
        <w:rPr>
          <w:rFonts w:ascii="Times New Roman" w:hAnsi="Times New Roman" w:cs="Times New Roman"/>
          <w:sz w:val="24"/>
          <w:szCs w:val="24"/>
        </w:rPr>
        <w:t>cumplimiento</w:t>
      </w:r>
      <w:r w:rsidRPr="006A49EF">
        <w:rPr>
          <w:rFonts w:ascii="Times New Roman" w:hAnsi="Times New Roman" w:cs="Times New Roman"/>
          <w:spacing w:val="-18"/>
          <w:sz w:val="24"/>
          <w:szCs w:val="24"/>
        </w:rPr>
        <w:t xml:space="preserve"> </w:t>
      </w:r>
      <w:r w:rsidRPr="006A49EF">
        <w:rPr>
          <w:rFonts w:ascii="Times New Roman" w:hAnsi="Times New Roman" w:cs="Times New Roman"/>
          <w:sz w:val="24"/>
          <w:szCs w:val="24"/>
        </w:rPr>
        <w:t>efectivo</w:t>
      </w:r>
      <w:r w:rsidRPr="006A49EF">
        <w:rPr>
          <w:rFonts w:ascii="Times New Roman" w:hAnsi="Times New Roman" w:cs="Times New Roman"/>
          <w:spacing w:val="-18"/>
          <w:sz w:val="24"/>
          <w:szCs w:val="24"/>
        </w:rPr>
        <w:t xml:space="preserve"> </w:t>
      </w:r>
      <w:r w:rsidRPr="006A49EF">
        <w:rPr>
          <w:rFonts w:ascii="Times New Roman" w:hAnsi="Times New Roman" w:cs="Times New Roman"/>
          <w:sz w:val="24"/>
          <w:szCs w:val="24"/>
        </w:rPr>
        <w:t>de</w:t>
      </w:r>
      <w:r w:rsidRPr="006A49EF">
        <w:rPr>
          <w:rFonts w:ascii="Times New Roman" w:hAnsi="Times New Roman" w:cs="Times New Roman"/>
          <w:spacing w:val="-13"/>
          <w:sz w:val="24"/>
          <w:szCs w:val="24"/>
        </w:rPr>
        <w:t xml:space="preserve"> </w:t>
      </w:r>
      <w:r w:rsidRPr="006A49EF">
        <w:rPr>
          <w:rFonts w:ascii="Times New Roman" w:hAnsi="Times New Roman" w:cs="Times New Roman"/>
          <w:sz w:val="24"/>
          <w:szCs w:val="24"/>
        </w:rPr>
        <w:t>las</w:t>
      </w:r>
      <w:r w:rsidRPr="006A49EF">
        <w:rPr>
          <w:rFonts w:ascii="Times New Roman" w:hAnsi="Times New Roman" w:cs="Times New Roman"/>
          <w:spacing w:val="-15"/>
          <w:sz w:val="24"/>
          <w:szCs w:val="24"/>
        </w:rPr>
        <w:t xml:space="preserve"> </w:t>
      </w:r>
      <w:r w:rsidRPr="006A49EF">
        <w:rPr>
          <w:rFonts w:ascii="Times New Roman" w:hAnsi="Times New Roman" w:cs="Times New Roman"/>
          <w:sz w:val="24"/>
          <w:szCs w:val="24"/>
        </w:rPr>
        <w:t>medidas</w:t>
      </w:r>
      <w:r w:rsidRPr="006A49EF">
        <w:rPr>
          <w:rFonts w:ascii="Times New Roman" w:hAnsi="Times New Roman" w:cs="Times New Roman"/>
          <w:spacing w:val="-5"/>
          <w:sz w:val="24"/>
          <w:szCs w:val="24"/>
        </w:rPr>
        <w:t xml:space="preserve"> </w:t>
      </w:r>
      <w:r w:rsidRPr="006A49EF">
        <w:rPr>
          <w:rFonts w:ascii="Times New Roman" w:hAnsi="Times New Roman" w:cs="Times New Roman"/>
          <w:sz w:val="24"/>
          <w:szCs w:val="24"/>
        </w:rPr>
        <w:t>aplicadas</w:t>
      </w:r>
      <w:r w:rsidRPr="006A49EF">
        <w:rPr>
          <w:rFonts w:ascii="Times New Roman" w:hAnsi="Times New Roman" w:cs="Times New Roman"/>
          <w:spacing w:val="-16"/>
          <w:sz w:val="24"/>
          <w:szCs w:val="24"/>
        </w:rPr>
        <w:t xml:space="preserve"> </w:t>
      </w:r>
      <w:r w:rsidRPr="006A49EF">
        <w:rPr>
          <w:rFonts w:ascii="Times New Roman" w:hAnsi="Times New Roman" w:cs="Times New Roman"/>
          <w:sz w:val="24"/>
          <w:szCs w:val="24"/>
        </w:rPr>
        <w:t>al</w:t>
      </w:r>
      <w:r w:rsidRPr="006A49EF">
        <w:rPr>
          <w:rFonts w:ascii="Times New Roman" w:hAnsi="Times New Roman" w:cs="Times New Roman"/>
          <w:spacing w:val="-17"/>
          <w:sz w:val="24"/>
          <w:szCs w:val="24"/>
        </w:rPr>
        <w:t xml:space="preserve"> </w:t>
      </w:r>
      <w:r w:rsidRPr="006A49EF">
        <w:rPr>
          <w:rFonts w:ascii="Times New Roman" w:hAnsi="Times New Roman" w:cs="Times New Roman"/>
          <w:sz w:val="24"/>
          <w:szCs w:val="24"/>
        </w:rPr>
        <w:t>consumidor (infractor);</w:t>
      </w:r>
    </w:p>
    <w:p w14:paraId="0E65CBD8" w14:textId="77777777" w:rsidR="006A49EF" w:rsidRPr="006A49EF" w:rsidRDefault="006A49EF" w:rsidP="006A49EF">
      <w:pPr>
        <w:pStyle w:val="Prrafodelista"/>
        <w:widowControl w:val="0"/>
        <w:numPr>
          <w:ilvl w:val="0"/>
          <w:numId w:val="15"/>
        </w:numPr>
        <w:tabs>
          <w:tab w:val="left" w:pos="821"/>
        </w:tabs>
        <w:autoSpaceDE w:val="0"/>
        <w:autoSpaceDN w:val="0"/>
        <w:spacing w:after="0"/>
        <w:ind w:right="116"/>
        <w:contextualSpacing w:val="0"/>
        <w:jc w:val="both"/>
        <w:rPr>
          <w:rFonts w:ascii="Times New Roman" w:hAnsi="Times New Roman" w:cs="Times New Roman"/>
          <w:sz w:val="24"/>
          <w:szCs w:val="24"/>
        </w:rPr>
      </w:pPr>
      <w:r w:rsidRPr="006A49EF">
        <w:rPr>
          <w:rFonts w:ascii="Times New Roman" w:hAnsi="Times New Roman" w:cs="Times New Roman"/>
          <w:sz w:val="24"/>
          <w:szCs w:val="24"/>
        </w:rPr>
        <w:t>Proveer asistencia y asesoría técnica para el análisis, investigación y sistematización de la información obtenida por este Comité y reportar a la Secretaría</w:t>
      </w:r>
      <w:r w:rsidRPr="006A49EF">
        <w:rPr>
          <w:rFonts w:ascii="Times New Roman" w:hAnsi="Times New Roman" w:cs="Times New Roman"/>
          <w:spacing w:val="-10"/>
          <w:sz w:val="24"/>
          <w:szCs w:val="24"/>
        </w:rPr>
        <w:t xml:space="preserve"> </w:t>
      </w:r>
      <w:r w:rsidRPr="006A49EF">
        <w:rPr>
          <w:rFonts w:ascii="Times New Roman" w:hAnsi="Times New Roman" w:cs="Times New Roman"/>
          <w:sz w:val="24"/>
          <w:szCs w:val="24"/>
        </w:rPr>
        <w:t>de</w:t>
      </w:r>
      <w:r w:rsidRPr="006A49EF">
        <w:rPr>
          <w:rFonts w:ascii="Times New Roman" w:hAnsi="Times New Roman" w:cs="Times New Roman"/>
          <w:spacing w:val="-6"/>
          <w:sz w:val="24"/>
          <w:szCs w:val="24"/>
        </w:rPr>
        <w:t xml:space="preserve"> </w:t>
      </w:r>
      <w:r w:rsidRPr="006A49EF">
        <w:rPr>
          <w:rFonts w:ascii="Times New Roman" w:hAnsi="Times New Roman" w:cs="Times New Roman"/>
          <w:sz w:val="24"/>
          <w:szCs w:val="24"/>
        </w:rPr>
        <w:t>Salud</w:t>
      </w:r>
      <w:r w:rsidRPr="006A49EF">
        <w:rPr>
          <w:rFonts w:ascii="Times New Roman" w:hAnsi="Times New Roman" w:cs="Times New Roman"/>
          <w:spacing w:val="-7"/>
          <w:sz w:val="24"/>
          <w:szCs w:val="24"/>
        </w:rPr>
        <w:t xml:space="preserve"> </w:t>
      </w:r>
      <w:r w:rsidRPr="006A49EF">
        <w:rPr>
          <w:rFonts w:ascii="Times New Roman" w:hAnsi="Times New Roman" w:cs="Times New Roman"/>
          <w:sz w:val="24"/>
          <w:szCs w:val="24"/>
        </w:rPr>
        <w:t>o</w:t>
      </w:r>
      <w:r w:rsidRPr="006A49EF">
        <w:rPr>
          <w:rFonts w:ascii="Times New Roman" w:hAnsi="Times New Roman" w:cs="Times New Roman"/>
          <w:spacing w:val="-11"/>
          <w:sz w:val="24"/>
          <w:szCs w:val="24"/>
        </w:rPr>
        <w:t xml:space="preserve"> </w:t>
      </w:r>
      <w:r w:rsidRPr="006A49EF">
        <w:rPr>
          <w:rFonts w:ascii="Times New Roman" w:hAnsi="Times New Roman" w:cs="Times New Roman"/>
          <w:sz w:val="24"/>
          <w:szCs w:val="24"/>
        </w:rPr>
        <w:t>al</w:t>
      </w:r>
      <w:r w:rsidRPr="006A49EF">
        <w:rPr>
          <w:rFonts w:ascii="Times New Roman" w:hAnsi="Times New Roman" w:cs="Times New Roman"/>
          <w:spacing w:val="-2"/>
          <w:sz w:val="24"/>
          <w:szCs w:val="24"/>
        </w:rPr>
        <w:t xml:space="preserve"> </w:t>
      </w:r>
      <w:r w:rsidRPr="006A49EF">
        <w:rPr>
          <w:rFonts w:ascii="Times New Roman" w:hAnsi="Times New Roman" w:cs="Times New Roman"/>
          <w:sz w:val="24"/>
          <w:szCs w:val="24"/>
        </w:rPr>
        <w:t>órgano</w:t>
      </w:r>
      <w:r w:rsidRPr="006A49EF">
        <w:rPr>
          <w:rFonts w:ascii="Times New Roman" w:hAnsi="Times New Roman" w:cs="Times New Roman"/>
          <w:spacing w:val="-11"/>
          <w:sz w:val="24"/>
          <w:szCs w:val="24"/>
        </w:rPr>
        <w:t xml:space="preserve"> </w:t>
      </w:r>
      <w:r w:rsidRPr="006A49EF">
        <w:rPr>
          <w:rFonts w:ascii="Times New Roman" w:hAnsi="Times New Roman" w:cs="Times New Roman"/>
          <w:sz w:val="24"/>
          <w:szCs w:val="24"/>
        </w:rPr>
        <w:t>encargado</w:t>
      </w:r>
      <w:r w:rsidRPr="006A49EF">
        <w:rPr>
          <w:rFonts w:ascii="Times New Roman" w:hAnsi="Times New Roman" w:cs="Times New Roman"/>
          <w:spacing w:val="-10"/>
          <w:sz w:val="24"/>
          <w:szCs w:val="24"/>
        </w:rPr>
        <w:t xml:space="preserve"> </w:t>
      </w:r>
      <w:r w:rsidRPr="006A49EF">
        <w:rPr>
          <w:rFonts w:ascii="Times New Roman" w:hAnsi="Times New Roman" w:cs="Times New Roman"/>
          <w:sz w:val="24"/>
          <w:szCs w:val="24"/>
        </w:rPr>
        <w:t>de</w:t>
      </w:r>
      <w:r w:rsidRPr="006A49EF">
        <w:rPr>
          <w:rFonts w:ascii="Times New Roman" w:hAnsi="Times New Roman" w:cs="Times New Roman"/>
          <w:spacing w:val="-6"/>
          <w:sz w:val="24"/>
          <w:szCs w:val="24"/>
        </w:rPr>
        <w:t xml:space="preserve"> </w:t>
      </w:r>
      <w:r w:rsidRPr="006A49EF">
        <w:rPr>
          <w:rFonts w:ascii="Times New Roman" w:hAnsi="Times New Roman" w:cs="Times New Roman"/>
          <w:sz w:val="24"/>
          <w:szCs w:val="24"/>
        </w:rPr>
        <w:t>la</w:t>
      </w:r>
      <w:r w:rsidRPr="006A49EF">
        <w:rPr>
          <w:rFonts w:ascii="Times New Roman" w:hAnsi="Times New Roman" w:cs="Times New Roman"/>
          <w:spacing w:val="-9"/>
          <w:sz w:val="24"/>
          <w:szCs w:val="24"/>
        </w:rPr>
        <w:t xml:space="preserve"> </w:t>
      </w:r>
      <w:r w:rsidRPr="006A49EF">
        <w:rPr>
          <w:rFonts w:ascii="Times New Roman" w:hAnsi="Times New Roman" w:cs="Times New Roman"/>
          <w:sz w:val="24"/>
          <w:szCs w:val="24"/>
        </w:rPr>
        <w:t>vigilancia</w:t>
      </w:r>
      <w:r w:rsidRPr="006A49EF">
        <w:rPr>
          <w:rFonts w:ascii="Times New Roman" w:hAnsi="Times New Roman" w:cs="Times New Roman"/>
          <w:spacing w:val="-10"/>
          <w:sz w:val="24"/>
          <w:szCs w:val="24"/>
        </w:rPr>
        <w:t xml:space="preserve"> </w:t>
      </w:r>
      <w:r w:rsidRPr="006A49EF">
        <w:rPr>
          <w:rFonts w:ascii="Times New Roman" w:hAnsi="Times New Roman" w:cs="Times New Roman"/>
          <w:sz w:val="24"/>
          <w:szCs w:val="24"/>
        </w:rPr>
        <w:t>epidemiológica</w:t>
      </w:r>
      <w:r w:rsidRPr="006A49EF">
        <w:rPr>
          <w:rFonts w:ascii="Times New Roman" w:hAnsi="Times New Roman" w:cs="Times New Roman"/>
          <w:spacing w:val="-5"/>
          <w:sz w:val="24"/>
          <w:szCs w:val="24"/>
        </w:rPr>
        <w:t xml:space="preserve"> </w:t>
      </w:r>
      <w:r w:rsidRPr="006A49EF">
        <w:rPr>
          <w:rFonts w:ascii="Times New Roman" w:hAnsi="Times New Roman" w:cs="Times New Roman"/>
          <w:sz w:val="24"/>
          <w:szCs w:val="24"/>
        </w:rPr>
        <w:t>del</w:t>
      </w:r>
      <w:r w:rsidRPr="006A49EF">
        <w:rPr>
          <w:rFonts w:ascii="Times New Roman" w:hAnsi="Times New Roman" w:cs="Times New Roman"/>
          <w:spacing w:val="-7"/>
          <w:sz w:val="24"/>
          <w:szCs w:val="24"/>
        </w:rPr>
        <w:t xml:space="preserve"> </w:t>
      </w:r>
      <w:r w:rsidRPr="006A49EF">
        <w:rPr>
          <w:rFonts w:ascii="Times New Roman" w:hAnsi="Times New Roman" w:cs="Times New Roman"/>
          <w:sz w:val="24"/>
          <w:szCs w:val="24"/>
        </w:rPr>
        <w:t>uso y consumo de alcohol, tabaco y otras</w:t>
      </w:r>
      <w:r w:rsidRPr="006A49EF">
        <w:rPr>
          <w:rFonts w:ascii="Times New Roman" w:hAnsi="Times New Roman" w:cs="Times New Roman"/>
          <w:spacing w:val="1"/>
          <w:sz w:val="24"/>
          <w:szCs w:val="24"/>
        </w:rPr>
        <w:t xml:space="preserve"> </w:t>
      </w:r>
      <w:r w:rsidRPr="006A49EF">
        <w:rPr>
          <w:rFonts w:ascii="Times New Roman" w:hAnsi="Times New Roman" w:cs="Times New Roman"/>
          <w:sz w:val="24"/>
          <w:szCs w:val="24"/>
        </w:rPr>
        <w:t>drogas.</w:t>
      </w:r>
    </w:p>
    <w:p w14:paraId="7249DF54" w14:textId="77777777" w:rsidR="006A49EF" w:rsidRPr="006A49EF" w:rsidRDefault="006A49EF" w:rsidP="006A49EF">
      <w:pPr>
        <w:pStyle w:val="Prrafodelista"/>
        <w:widowControl w:val="0"/>
        <w:numPr>
          <w:ilvl w:val="0"/>
          <w:numId w:val="15"/>
        </w:numPr>
        <w:tabs>
          <w:tab w:val="left" w:pos="821"/>
        </w:tabs>
        <w:autoSpaceDE w:val="0"/>
        <w:autoSpaceDN w:val="0"/>
        <w:spacing w:after="0"/>
        <w:ind w:right="115"/>
        <w:contextualSpacing w:val="0"/>
        <w:jc w:val="both"/>
        <w:rPr>
          <w:rFonts w:ascii="Times New Roman" w:hAnsi="Times New Roman" w:cs="Times New Roman"/>
          <w:sz w:val="24"/>
          <w:szCs w:val="24"/>
        </w:rPr>
      </w:pPr>
      <w:r w:rsidRPr="006A49EF">
        <w:rPr>
          <w:rFonts w:ascii="Times New Roman" w:hAnsi="Times New Roman" w:cs="Times New Roman"/>
          <w:sz w:val="24"/>
          <w:szCs w:val="24"/>
        </w:rPr>
        <w:t xml:space="preserve">Desarrollar el reglamento de la regulación a la fabricación, importación, venta y distribución </w:t>
      </w:r>
      <w:r w:rsidRPr="006A49EF">
        <w:rPr>
          <w:rFonts w:ascii="Times New Roman" w:hAnsi="Times New Roman" w:cs="Times New Roman"/>
          <w:spacing w:val="-3"/>
          <w:sz w:val="24"/>
          <w:szCs w:val="24"/>
        </w:rPr>
        <w:t xml:space="preserve">de </w:t>
      </w:r>
      <w:r w:rsidRPr="006A49EF">
        <w:rPr>
          <w:rFonts w:ascii="Times New Roman" w:hAnsi="Times New Roman" w:cs="Times New Roman"/>
          <w:sz w:val="24"/>
          <w:szCs w:val="24"/>
        </w:rPr>
        <w:t xml:space="preserve">productos de tabaco en cumplimiento </w:t>
      </w:r>
      <w:r w:rsidRPr="006A49EF">
        <w:rPr>
          <w:rFonts w:ascii="Times New Roman" w:hAnsi="Times New Roman" w:cs="Times New Roman"/>
          <w:spacing w:val="-3"/>
          <w:sz w:val="24"/>
          <w:szCs w:val="24"/>
        </w:rPr>
        <w:t xml:space="preserve">de </w:t>
      </w:r>
      <w:r w:rsidRPr="006A49EF">
        <w:rPr>
          <w:rFonts w:ascii="Times New Roman" w:hAnsi="Times New Roman" w:cs="Times New Roman"/>
          <w:sz w:val="24"/>
          <w:szCs w:val="24"/>
        </w:rPr>
        <w:t>la Ley Tabaco (revisar procuraduría).</w:t>
      </w:r>
    </w:p>
    <w:p w14:paraId="17098CC2" w14:textId="7C39DD47" w:rsidR="006A49EF" w:rsidRDefault="006A49EF" w:rsidP="006A49EF">
      <w:pPr>
        <w:pStyle w:val="Textoindependiente"/>
        <w:spacing w:before="1"/>
      </w:pPr>
    </w:p>
    <w:p w14:paraId="52EAF0E4" w14:textId="77777777" w:rsidR="00053EA4" w:rsidRPr="006A49EF" w:rsidRDefault="00053EA4" w:rsidP="006A49EF">
      <w:pPr>
        <w:pStyle w:val="Textoindependiente"/>
        <w:spacing w:before="1"/>
      </w:pPr>
    </w:p>
    <w:p w14:paraId="6469B009" w14:textId="539FD74E" w:rsidR="006A49EF" w:rsidRDefault="006A49EF" w:rsidP="006A49EF">
      <w:pPr>
        <w:pStyle w:val="Textoindependiente"/>
        <w:spacing w:line="259" w:lineRule="auto"/>
        <w:ind w:left="100" w:right="115"/>
        <w:jc w:val="both"/>
      </w:pPr>
      <w:r w:rsidRPr="006A49EF">
        <w:t xml:space="preserve">La naturaleza del accionar del Comité </w:t>
      </w:r>
      <w:proofErr w:type="spellStart"/>
      <w:r w:rsidRPr="006A49EF">
        <w:t>Interstintucional</w:t>
      </w:r>
      <w:proofErr w:type="spellEnd"/>
      <w:r w:rsidRPr="006A49EF">
        <w:t xml:space="preserve"> Metropolitano que regula y controla el uso y consumo de alcohol, tabaco y otras drogas en el espacio público, estará enfocada en proporcionar medidas socioeducativas, trabajo comunitario y sanciones administrativas que motiven y reorienten la conducta del consumidor (infractor). Por ningún</w:t>
      </w:r>
      <w:r w:rsidRPr="006A49EF">
        <w:rPr>
          <w:spacing w:val="-13"/>
        </w:rPr>
        <w:t xml:space="preserve"> </w:t>
      </w:r>
      <w:r w:rsidRPr="006A49EF">
        <w:t>motivo</w:t>
      </w:r>
      <w:r w:rsidRPr="006A49EF">
        <w:rPr>
          <w:spacing w:val="-13"/>
        </w:rPr>
        <w:t xml:space="preserve"> </w:t>
      </w:r>
      <w:r w:rsidRPr="006A49EF">
        <w:t>será</w:t>
      </w:r>
      <w:r w:rsidRPr="006A49EF">
        <w:rPr>
          <w:spacing w:val="-11"/>
        </w:rPr>
        <w:t xml:space="preserve"> </w:t>
      </w:r>
      <w:r w:rsidRPr="006A49EF">
        <w:t>coercitiva</w:t>
      </w:r>
      <w:r w:rsidRPr="006A49EF">
        <w:rPr>
          <w:spacing w:val="-12"/>
        </w:rPr>
        <w:t xml:space="preserve"> </w:t>
      </w:r>
      <w:r w:rsidRPr="006A49EF">
        <w:t>ni</w:t>
      </w:r>
      <w:r w:rsidRPr="006A49EF">
        <w:rPr>
          <w:spacing w:val="-12"/>
        </w:rPr>
        <w:t xml:space="preserve"> </w:t>
      </w:r>
      <w:r w:rsidRPr="006A49EF">
        <w:t>impositiva.</w:t>
      </w:r>
      <w:r w:rsidRPr="006A49EF">
        <w:rPr>
          <w:spacing w:val="-13"/>
        </w:rPr>
        <w:t xml:space="preserve"> </w:t>
      </w:r>
      <w:r w:rsidRPr="006A49EF">
        <w:t>Las</w:t>
      </w:r>
      <w:r w:rsidRPr="006A49EF">
        <w:rPr>
          <w:spacing w:val="-14"/>
        </w:rPr>
        <w:t xml:space="preserve"> </w:t>
      </w:r>
      <w:r w:rsidRPr="006A49EF">
        <w:t>acciones</w:t>
      </w:r>
      <w:r w:rsidRPr="006A49EF">
        <w:rPr>
          <w:spacing w:val="-12"/>
        </w:rPr>
        <w:t xml:space="preserve"> </w:t>
      </w:r>
      <w:r w:rsidRPr="006A49EF">
        <w:t>de</w:t>
      </w:r>
      <w:r w:rsidRPr="006A49EF">
        <w:rPr>
          <w:spacing w:val="-12"/>
        </w:rPr>
        <w:t xml:space="preserve"> </w:t>
      </w:r>
      <w:r w:rsidRPr="006A49EF">
        <w:t>regulación</w:t>
      </w:r>
      <w:r w:rsidRPr="006A49EF">
        <w:rPr>
          <w:spacing w:val="-12"/>
        </w:rPr>
        <w:t xml:space="preserve"> </w:t>
      </w:r>
      <w:r w:rsidRPr="006A49EF">
        <w:t>y</w:t>
      </w:r>
      <w:r w:rsidRPr="006A49EF">
        <w:rPr>
          <w:spacing w:val="-13"/>
        </w:rPr>
        <w:t xml:space="preserve"> </w:t>
      </w:r>
      <w:r w:rsidRPr="006A49EF">
        <w:t>control</w:t>
      </w:r>
      <w:r w:rsidRPr="006A49EF">
        <w:rPr>
          <w:spacing w:val="-10"/>
        </w:rPr>
        <w:t xml:space="preserve"> </w:t>
      </w:r>
      <w:r w:rsidRPr="006A49EF">
        <w:t>deberán asegurar el ejercicio de los derechos fundamentales y precautelar la no criminalización, discriminación y estigmatización del consumidor</w:t>
      </w:r>
      <w:r w:rsidRPr="006A49EF">
        <w:rPr>
          <w:spacing w:val="1"/>
        </w:rPr>
        <w:t xml:space="preserve"> </w:t>
      </w:r>
      <w:r w:rsidRPr="006A49EF">
        <w:t>(infractor).</w:t>
      </w:r>
    </w:p>
    <w:p w14:paraId="3613B4E9" w14:textId="2D1025DD" w:rsidR="0034491D" w:rsidRDefault="0034491D" w:rsidP="006A49EF">
      <w:pPr>
        <w:pStyle w:val="Textoindependiente"/>
        <w:spacing w:line="259" w:lineRule="auto"/>
        <w:ind w:left="100" w:right="115"/>
        <w:jc w:val="both"/>
      </w:pPr>
    </w:p>
    <w:p w14:paraId="5F89533E" w14:textId="324B6810" w:rsidR="0034491D" w:rsidRDefault="0034491D" w:rsidP="006A49EF">
      <w:pPr>
        <w:pStyle w:val="Textoindependiente"/>
        <w:spacing w:line="259" w:lineRule="auto"/>
        <w:ind w:left="100" w:right="115"/>
        <w:jc w:val="both"/>
      </w:pPr>
    </w:p>
    <w:p w14:paraId="37E17706" w14:textId="77777777" w:rsidR="0034491D" w:rsidRPr="0034491D" w:rsidRDefault="0034491D" w:rsidP="0034491D">
      <w:pPr>
        <w:pStyle w:val="Prrafodelista"/>
        <w:widowControl w:val="0"/>
        <w:numPr>
          <w:ilvl w:val="0"/>
          <w:numId w:val="20"/>
        </w:numPr>
        <w:tabs>
          <w:tab w:val="left" w:pos="821"/>
        </w:tabs>
        <w:autoSpaceDE w:val="0"/>
        <w:autoSpaceDN w:val="0"/>
        <w:spacing w:after="0" w:line="261" w:lineRule="auto"/>
        <w:ind w:right="119"/>
        <w:contextualSpacing w:val="0"/>
        <w:jc w:val="both"/>
        <w:rPr>
          <w:b/>
          <w:color w:val="FF0000"/>
          <w:sz w:val="24"/>
          <w:u w:val="single"/>
        </w:rPr>
      </w:pPr>
      <w:commentRangeStart w:id="873"/>
      <w:r w:rsidRPr="0034491D">
        <w:rPr>
          <w:color w:val="FF0000"/>
          <w:sz w:val="24"/>
        </w:rPr>
        <w:t>Desarrollar de manera coordinada el Plan Integral que regula y controla el Uso y</w:t>
      </w:r>
      <w:r w:rsidRPr="0034491D">
        <w:rPr>
          <w:color w:val="FF0000"/>
          <w:spacing w:val="-57"/>
          <w:sz w:val="24"/>
        </w:rPr>
        <w:t xml:space="preserve"> </w:t>
      </w:r>
      <w:r w:rsidRPr="0034491D">
        <w:rPr>
          <w:color w:val="FF0000"/>
          <w:sz w:val="24"/>
        </w:rPr>
        <w:t>Consumo</w:t>
      </w:r>
      <w:r w:rsidRPr="0034491D">
        <w:rPr>
          <w:color w:val="FF0000"/>
          <w:spacing w:val="-1"/>
          <w:sz w:val="24"/>
        </w:rPr>
        <w:t xml:space="preserve"> </w:t>
      </w:r>
      <w:r w:rsidRPr="0034491D">
        <w:rPr>
          <w:color w:val="FF0000"/>
          <w:sz w:val="24"/>
        </w:rPr>
        <w:t>de</w:t>
      </w:r>
      <w:r w:rsidRPr="0034491D">
        <w:rPr>
          <w:color w:val="FF0000"/>
          <w:spacing w:val="1"/>
          <w:sz w:val="24"/>
        </w:rPr>
        <w:t xml:space="preserve"> </w:t>
      </w:r>
      <w:r w:rsidRPr="0034491D">
        <w:rPr>
          <w:color w:val="FF0000"/>
          <w:sz w:val="24"/>
        </w:rPr>
        <w:t>alcohol, tabaco y otras</w:t>
      </w:r>
      <w:r w:rsidRPr="0034491D">
        <w:rPr>
          <w:color w:val="FF0000"/>
          <w:spacing w:val="-2"/>
          <w:sz w:val="24"/>
        </w:rPr>
        <w:t xml:space="preserve"> </w:t>
      </w:r>
      <w:r w:rsidRPr="0034491D">
        <w:rPr>
          <w:color w:val="FF0000"/>
          <w:sz w:val="24"/>
        </w:rPr>
        <w:t>drogas</w:t>
      </w:r>
      <w:r w:rsidRPr="0034491D">
        <w:rPr>
          <w:color w:val="FF0000"/>
          <w:spacing w:val="-2"/>
          <w:sz w:val="24"/>
        </w:rPr>
        <w:t xml:space="preserve"> </w:t>
      </w:r>
      <w:r w:rsidRPr="0034491D">
        <w:rPr>
          <w:color w:val="FF0000"/>
          <w:sz w:val="24"/>
        </w:rPr>
        <w:t>en</w:t>
      </w:r>
      <w:r w:rsidRPr="0034491D">
        <w:rPr>
          <w:color w:val="FF0000"/>
          <w:spacing w:val="-1"/>
          <w:sz w:val="24"/>
        </w:rPr>
        <w:t xml:space="preserve"> </w:t>
      </w:r>
      <w:r w:rsidRPr="0034491D">
        <w:rPr>
          <w:color w:val="FF0000"/>
          <w:sz w:val="24"/>
        </w:rPr>
        <w:t xml:space="preserve">el espacio público, </w:t>
      </w:r>
      <w:r w:rsidRPr="0034491D">
        <w:rPr>
          <w:b/>
          <w:color w:val="FF0000"/>
          <w:sz w:val="24"/>
          <w:u w:val="single"/>
        </w:rPr>
        <w:t>considerando que las adiciones es un problema de salud pública y el consumo no debe criminalizarse.</w:t>
      </w:r>
    </w:p>
    <w:p w14:paraId="5F9FFF23" w14:textId="77777777" w:rsidR="0034491D" w:rsidRPr="0034491D" w:rsidRDefault="0034491D" w:rsidP="0034491D">
      <w:pPr>
        <w:pStyle w:val="Prrafodelista"/>
        <w:widowControl w:val="0"/>
        <w:numPr>
          <w:ilvl w:val="0"/>
          <w:numId w:val="20"/>
        </w:numPr>
        <w:tabs>
          <w:tab w:val="left" w:pos="821"/>
        </w:tabs>
        <w:autoSpaceDE w:val="0"/>
        <w:autoSpaceDN w:val="0"/>
        <w:spacing w:after="0" w:line="261" w:lineRule="auto"/>
        <w:ind w:right="117"/>
        <w:contextualSpacing w:val="0"/>
        <w:jc w:val="both"/>
        <w:rPr>
          <w:color w:val="FF0000"/>
          <w:sz w:val="24"/>
        </w:rPr>
      </w:pPr>
      <w:r w:rsidRPr="0034491D">
        <w:rPr>
          <w:color w:val="FF0000"/>
          <w:sz w:val="24"/>
        </w:rPr>
        <w:t>Será responsable de evaluar los casos de las infracciones y disponer las medidas</w:t>
      </w:r>
      <w:r w:rsidRPr="0034491D">
        <w:rPr>
          <w:color w:val="FF0000"/>
          <w:spacing w:val="1"/>
          <w:sz w:val="24"/>
        </w:rPr>
        <w:t xml:space="preserve"> </w:t>
      </w:r>
      <w:r w:rsidRPr="0034491D">
        <w:rPr>
          <w:color w:val="FF0000"/>
          <w:sz w:val="24"/>
        </w:rPr>
        <w:t>socio</w:t>
      </w:r>
      <w:r w:rsidRPr="0034491D">
        <w:rPr>
          <w:color w:val="FF0000"/>
          <w:spacing w:val="-1"/>
          <w:sz w:val="24"/>
        </w:rPr>
        <w:t xml:space="preserve"> </w:t>
      </w:r>
      <w:r w:rsidRPr="0034491D">
        <w:rPr>
          <w:color w:val="FF0000"/>
          <w:sz w:val="24"/>
        </w:rPr>
        <w:t>educativas,</w:t>
      </w:r>
      <w:r w:rsidRPr="0034491D">
        <w:rPr>
          <w:color w:val="FF0000"/>
          <w:spacing w:val="-1"/>
          <w:sz w:val="24"/>
        </w:rPr>
        <w:t xml:space="preserve"> </w:t>
      </w:r>
      <w:r w:rsidRPr="0034491D">
        <w:rPr>
          <w:color w:val="FF0000"/>
          <w:sz w:val="24"/>
        </w:rPr>
        <w:t>trabajo comunitario</w:t>
      </w:r>
      <w:r w:rsidRPr="0034491D">
        <w:rPr>
          <w:color w:val="FF0000"/>
          <w:spacing w:val="1"/>
          <w:sz w:val="24"/>
        </w:rPr>
        <w:t xml:space="preserve"> </w:t>
      </w:r>
      <w:r w:rsidRPr="0034491D">
        <w:rPr>
          <w:color w:val="FF0000"/>
          <w:sz w:val="24"/>
        </w:rPr>
        <w:t>o</w:t>
      </w:r>
      <w:r w:rsidRPr="0034491D">
        <w:rPr>
          <w:color w:val="FF0000"/>
          <w:spacing w:val="-1"/>
          <w:sz w:val="24"/>
        </w:rPr>
        <w:t xml:space="preserve"> </w:t>
      </w:r>
      <w:r w:rsidRPr="0034491D">
        <w:rPr>
          <w:color w:val="FF0000"/>
          <w:sz w:val="24"/>
        </w:rPr>
        <w:t>sanciones</w:t>
      </w:r>
      <w:r w:rsidRPr="0034491D">
        <w:rPr>
          <w:color w:val="FF0000"/>
          <w:spacing w:val="-2"/>
          <w:sz w:val="24"/>
        </w:rPr>
        <w:t xml:space="preserve"> </w:t>
      </w:r>
      <w:r w:rsidRPr="0034491D">
        <w:rPr>
          <w:color w:val="FF0000"/>
          <w:sz w:val="24"/>
        </w:rPr>
        <w:t>administrativas.</w:t>
      </w:r>
    </w:p>
    <w:p w14:paraId="180BD961" w14:textId="77777777" w:rsidR="0034491D" w:rsidRPr="0034491D" w:rsidRDefault="0034491D" w:rsidP="0034491D">
      <w:pPr>
        <w:pStyle w:val="Prrafodelista"/>
        <w:widowControl w:val="0"/>
        <w:numPr>
          <w:ilvl w:val="0"/>
          <w:numId w:val="20"/>
        </w:numPr>
        <w:tabs>
          <w:tab w:val="left" w:pos="821"/>
        </w:tabs>
        <w:autoSpaceDE w:val="0"/>
        <w:autoSpaceDN w:val="0"/>
        <w:spacing w:after="0"/>
        <w:ind w:right="116"/>
        <w:contextualSpacing w:val="0"/>
        <w:jc w:val="both"/>
        <w:rPr>
          <w:color w:val="FF0000"/>
          <w:sz w:val="24"/>
        </w:rPr>
      </w:pPr>
      <w:r w:rsidRPr="0034491D">
        <w:rPr>
          <w:color w:val="FF0000"/>
          <w:sz w:val="24"/>
        </w:rPr>
        <w:t xml:space="preserve">Definir y evaluar el nivel del factor de riesgo del consumidor </w:t>
      </w:r>
      <w:r w:rsidRPr="0034491D">
        <w:rPr>
          <w:strike/>
          <w:color w:val="FF0000"/>
          <w:sz w:val="24"/>
        </w:rPr>
        <w:t>(infractor),</w:t>
      </w:r>
      <w:r w:rsidRPr="0034491D">
        <w:rPr>
          <w:color w:val="FF0000"/>
          <w:sz w:val="24"/>
        </w:rPr>
        <w:t xml:space="preserve"> que</w:t>
      </w:r>
      <w:r w:rsidRPr="0034491D">
        <w:rPr>
          <w:color w:val="FF0000"/>
          <w:spacing w:val="1"/>
          <w:sz w:val="24"/>
        </w:rPr>
        <w:t xml:space="preserve"> </w:t>
      </w:r>
      <w:r w:rsidRPr="0034491D">
        <w:rPr>
          <w:color w:val="FF0000"/>
          <w:sz w:val="24"/>
        </w:rPr>
        <w:lastRenderedPageBreak/>
        <w:t>determine el patrón de consumo, la motivación y potencial desarrollo de una</w:t>
      </w:r>
      <w:r w:rsidRPr="0034491D">
        <w:rPr>
          <w:color w:val="FF0000"/>
          <w:spacing w:val="1"/>
          <w:sz w:val="24"/>
        </w:rPr>
        <w:t xml:space="preserve"> </w:t>
      </w:r>
      <w:r w:rsidRPr="0034491D">
        <w:rPr>
          <w:color w:val="FF0000"/>
          <w:sz w:val="24"/>
        </w:rPr>
        <w:t>adicción,</w:t>
      </w:r>
      <w:r w:rsidRPr="0034491D">
        <w:rPr>
          <w:color w:val="FF0000"/>
          <w:spacing w:val="-2"/>
          <w:sz w:val="24"/>
        </w:rPr>
        <w:t xml:space="preserve"> </w:t>
      </w:r>
      <w:r w:rsidRPr="0034491D">
        <w:rPr>
          <w:color w:val="FF0000"/>
          <w:sz w:val="24"/>
        </w:rPr>
        <w:t>para establecer</w:t>
      </w:r>
      <w:r w:rsidRPr="0034491D">
        <w:rPr>
          <w:color w:val="FF0000"/>
          <w:spacing w:val="-2"/>
          <w:sz w:val="24"/>
        </w:rPr>
        <w:t xml:space="preserve"> </w:t>
      </w:r>
      <w:r w:rsidRPr="0034491D">
        <w:rPr>
          <w:color w:val="FF0000"/>
          <w:sz w:val="24"/>
        </w:rPr>
        <w:t>una data</w:t>
      </w:r>
      <w:r w:rsidRPr="0034491D">
        <w:rPr>
          <w:color w:val="FF0000"/>
          <w:spacing w:val="-5"/>
          <w:sz w:val="24"/>
        </w:rPr>
        <w:t xml:space="preserve"> </w:t>
      </w:r>
      <w:r w:rsidRPr="0034491D">
        <w:rPr>
          <w:color w:val="FF0000"/>
          <w:sz w:val="24"/>
        </w:rPr>
        <w:t>estadística que</w:t>
      </w:r>
      <w:r w:rsidRPr="0034491D">
        <w:rPr>
          <w:color w:val="FF0000"/>
          <w:spacing w:val="1"/>
          <w:sz w:val="24"/>
        </w:rPr>
        <w:t xml:space="preserve"> </w:t>
      </w:r>
      <w:r w:rsidRPr="0034491D">
        <w:rPr>
          <w:color w:val="FF0000"/>
          <w:sz w:val="24"/>
        </w:rPr>
        <w:t>oriente la política pública;</w:t>
      </w:r>
    </w:p>
    <w:p w14:paraId="199F14CA" w14:textId="77777777" w:rsidR="0034491D" w:rsidRPr="0034491D" w:rsidRDefault="0034491D" w:rsidP="0034491D">
      <w:pPr>
        <w:pStyle w:val="Prrafodelista"/>
        <w:widowControl w:val="0"/>
        <w:numPr>
          <w:ilvl w:val="0"/>
          <w:numId w:val="20"/>
        </w:numPr>
        <w:tabs>
          <w:tab w:val="left" w:pos="821"/>
        </w:tabs>
        <w:autoSpaceDE w:val="0"/>
        <w:autoSpaceDN w:val="0"/>
        <w:spacing w:after="0" w:line="256" w:lineRule="auto"/>
        <w:ind w:right="116"/>
        <w:contextualSpacing w:val="0"/>
        <w:jc w:val="both"/>
        <w:rPr>
          <w:color w:val="FF0000"/>
          <w:sz w:val="24"/>
        </w:rPr>
      </w:pPr>
      <w:r w:rsidRPr="0034491D">
        <w:rPr>
          <w:color w:val="FF0000"/>
          <w:sz w:val="24"/>
        </w:rPr>
        <w:t>Evaluar los factores de riesgo para promover los factores de protección en los</w:t>
      </w:r>
      <w:r w:rsidRPr="0034491D">
        <w:rPr>
          <w:color w:val="FF0000"/>
          <w:spacing w:val="1"/>
          <w:sz w:val="24"/>
        </w:rPr>
        <w:t xml:space="preserve"> </w:t>
      </w:r>
      <w:r w:rsidRPr="0034491D">
        <w:rPr>
          <w:color w:val="FF0000"/>
          <w:sz w:val="24"/>
        </w:rPr>
        <w:t>consumidores</w:t>
      </w:r>
      <w:r w:rsidRPr="0034491D">
        <w:rPr>
          <w:color w:val="FF0000"/>
          <w:spacing w:val="1"/>
          <w:sz w:val="24"/>
        </w:rPr>
        <w:t xml:space="preserve"> </w:t>
      </w:r>
      <w:r w:rsidRPr="0034491D">
        <w:rPr>
          <w:strike/>
          <w:color w:val="FF0000"/>
          <w:sz w:val="24"/>
        </w:rPr>
        <w:t>(infractores)</w:t>
      </w:r>
      <w:r w:rsidRPr="0034491D">
        <w:rPr>
          <w:color w:val="FF0000"/>
          <w:sz w:val="24"/>
        </w:rPr>
        <w:t>,</w:t>
      </w:r>
      <w:r w:rsidRPr="0034491D">
        <w:rPr>
          <w:color w:val="FF0000"/>
          <w:spacing w:val="1"/>
          <w:sz w:val="24"/>
        </w:rPr>
        <w:t xml:space="preserve"> </w:t>
      </w:r>
      <w:r w:rsidRPr="0034491D">
        <w:rPr>
          <w:color w:val="FF0000"/>
          <w:sz w:val="24"/>
        </w:rPr>
        <w:t>a</w:t>
      </w:r>
      <w:r w:rsidRPr="0034491D">
        <w:rPr>
          <w:color w:val="FF0000"/>
          <w:spacing w:val="1"/>
          <w:sz w:val="24"/>
        </w:rPr>
        <w:t xml:space="preserve"> </w:t>
      </w:r>
      <w:r w:rsidRPr="0034491D">
        <w:rPr>
          <w:color w:val="FF0000"/>
          <w:sz w:val="24"/>
        </w:rPr>
        <w:t>través</w:t>
      </w:r>
      <w:r w:rsidRPr="0034491D">
        <w:rPr>
          <w:color w:val="FF0000"/>
          <w:spacing w:val="1"/>
          <w:sz w:val="24"/>
        </w:rPr>
        <w:t xml:space="preserve"> </w:t>
      </w:r>
      <w:r w:rsidRPr="0034491D">
        <w:rPr>
          <w:color w:val="FF0000"/>
          <w:sz w:val="24"/>
        </w:rPr>
        <w:t>de</w:t>
      </w:r>
      <w:r w:rsidRPr="0034491D">
        <w:rPr>
          <w:color w:val="FF0000"/>
          <w:spacing w:val="1"/>
          <w:sz w:val="24"/>
        </w:rPr>
        <w:t xml:space="preserve"> </w:t>
      </w:r>
      <w:r w:rsidRPr="0034491D">
        <w:rPr>
          <w:color w:val="FF0000"/>
          <w:sz w:val="24"/>
        </w:rPr>
        <w:t>medidas</w:t>
      </w:r>
      <w:r w:rsidRPr="0034491D">
        <w:rPr>
          <w:color w:val="FF0000"/>
          <w:spacing w:val="1"/>
          <w:sz w:val="24"/>
        </w:rPr>
        <w:t xml:space="preserve"> </w:t>
      </w:r>
      <w:r w:rsidRPr="0034491D">
        <w:rPr>
          <w:color w:val="FF0000"/>
          <w:sz w:val="24"/>
        </w:rPr>
        <w:t>socioeducativas,</w:t>
      </w:r>
      <w:r w:rsidRPr="0034491D">
        <w:rPr>
          <w:color w:val="FF0000"/>
          <w:spacing w:val="1"/>
          <w:sz w:val="24"/>
        </w:rPr>
        <w:t xml:space="preserve"> </w:t>
      </w:r>
      <w:r w:rsidRPr="0034491D">
        <w:rPr>
          <w:color w:val="FF0000"/>
          <w:sz w:val="24"/>
        </w:rPr>
        <w:t>trabajo</w:t>
      </w:r>
      <w:r w:rsidRPr="0034491D">
        <w:rPr>
          <w:color w:val="FF0000"/>
          <w:spacing w:val="1"/>
          <w:sz w:val="24"/>
        </w:rPr>
        <w:t xml:space="preserve"> </w:t>
      </w:r>
      <w:r w:rsidRPr="0034491D">
        <w:rPr>
          <w:color w:val="FF0000"/>
          <w:sz w:val="24"/>
        </w:rPr>
        <w:t>comunitario</w:t>
      </w:r>
      <w:r w:rsidRPr="0034491D">
        <w:rPr>
          <w:color w:val="FF0000"/>
          <w:spacing w:val="-3"/>
          <w:sz w:val="24"/>
        </w:rPr>
        <w:t xml:space="preserve"> </w:t>
      </w:r>
      <w:r w:rsidRPr="0034491D">
        <w:rPr>
          <w:color w:val="FF0000"/>
          <w:sz w:val="24"/>
        </w:rPr>
        <w:t>o</w:t>
      </w:r>
      <w:r w:rsidRPr="0034491D">
        <w:rPr>
          <w:color w:val="FF0000"/>
          <w:spacing w:val="-3"/>
          <w:sz w:val="24"/>
        </w:rPr>
        <w:t xml:space="preserve"> </w:t>
      </w:r>
      <w:r w:rsidRPr="0034491D">
        <w:rPr>
          <w:color w:val="FF0000"/>
          <w:sz w:val="24"/>
        </w:rPr>
        <w:t>sanciones</w:t>
      </w:r>
      <w:r w:rsidRPr="0034491D">
        <w:rPr>
          <w:color w:val="FF0000"/>
          <w:spacing w:val="-4"/>
          <w:sz w:val="24"/>
        </w:rPr>
        <w:t xml:space="preserve"> </w:t>
      </w:r>
      <w:r w:rsidRPr="0034491D">
        <w:rPr>
          <w:color w:val="FF0000"/>
          <w:sz w:val="24"/>
        </w:rPr>
        <w:t>administrativas por</w:t>
      </w:r>
      <w:r w:rsidRPr="0034491D">
        <w:rPr>
          <w:color w:val="FF0000"/>
          <w:spacing w:val="-3"/>
          <w:sz w:val="24"/>
        </w:rPr>
        <w:t xml:space="preserve"> </w:t>
      </w:r>
      <w:r w:rsidRPr="0034491D">
        <w:rPr>
          <w:color w:val="FF0000"/>
          <w:sz w:val="24"/>
        </w:rPr>
        <w:t>incumplimiento</w:t>
      </w:r>
      <w:r w:rsidRPr="0034491D">
        <w:rPr>
          <w:color w:val="FF0000"/>
          <w:spacing w:val="-2"/>
          <w:sz w:val="24"/>
        </w:rPr>
        <w:t xml:space="preserve"> </w:t>
      </w:r>
      <w:r w:rsidRPr="0034491D">
        <w:rPr>
          <w:color w:val="FF0000"/>
          <w:sz w:val="24"/>
        </w:rPr>
        <w:t>del</w:t>
      </w:r>
      <w:r w:rsidRPr="0034491D">
        <w:rPr>
          <w:color w:val="FF0000"/>
          <w:spacing w:val="-3"/>
          <w:sz w:val="24"/>
        </w:rPr>
        <w:t xml:space="preserve"> </w:t>
      </w:r>
      <w:r w:rsidRPr="0034491D">
        <w:rPr>
          <w:color w:val="FF0000"/>
          <w:sz w:val="24"/>
        </w:rPr>
        <w:t>presente</w:t>
      </w:r>
      <w:r w:rsidRPr="0034491D">
        <w:rPr>
          <w:color w:val="FF0000"/>
          <w:spacing w:val="-2"/>
          <w:sz w:val="24"/>
        </w:rPr>
        <w:t xml:space="preserve"> </w:t>
      </w:r>
      <w:r w:rsidRPr="0034491D">
        <w:rPr>
          <w:color w:val="FF0000"/>
          <w:sz w:val="24"/>
        </w:rPr>
        <w:t>título.</w:t>
      </w:r>
    </w:p>
    <w:p w14:paraId="06ED45DB" w14:textId="77777777" w:rsidR="0034491D" w:rsidRPr="0034491D" w:rsidRDefault="0034491D" w:rsidP="0034491D">
      <w:pPr>
        <w:pStyle w:val="Prrafodelista"/>
        <w:widowControl w:val="0"/>
        <w:numPr>
          <w:ilvl w:val="0"/>
          <w:numId w:val="20"/>
        </w:numPr>
        <w:tabs>
          <w:tab w:val="left" w:pos="821"/>
        </w:tabs>
        <w:autoSpaceDE w:val="0"/>
        <w:autoSpaceDN w:val="0"/>
        <w:spacing w:after="0"/>
        <w:ind w:right="114"/>
        <w:contextualSpacing w:val="0"/>
        <w:jc w:val="both"/>
        <w:rPr>
          <w:color w:val="FF0000"/>
          <w:sz w:val="24"/>
        </w:rPr>
      </w:pPr>
      <w:r w:rsidRPr="0034491D">
        <w:rPr>
          <w:color w:val="FF0000"/>
          <w:spacing w:val="-1"/>
          <w:sz w:val="24"/>
        </w:rPr>
        <w:t>Levantar</w:t>
      </w:r>
      <w:r w:rsidRPr="0034491D">
        <w:rPr>
          <w:color w:val="FF0000"/>
          <w:spacing w:val="-12"/>
          <w:sz w:val="24"/>
        </w:rPr>
        <w:t xml:space="preserve"> </w:t>
      </w:r>
      <w:r w:rsidRPr="0034491D">
        <w:rPr>
          <w:color w:val="FF0000"/>
          <w:spacing w:val="-1"/>
          <w:sz w:val="24"/>
        </w:rPr>
        <w:t>el</w:t>
      </w:r>
      <w:r w:rsidRPr="0034491D">
        <w:rPr>
          <w:color w:val="FF0000"/>
          <w:spacing w:val="-12"/>
          <w:sz w:val="24"/>
        </w:rPr>
        <w:t xml:space="preserve"> </w:t>
      </w:r>
      <w:r w:rsidRPr="0034491D">
        <w:rPr>
          <w:color w:val="FF0000"/>
          <w:spacing w:val="-1"/>
          <w:sz w:val="24"/>
        </w:rPr>
        <w:t>expediente</w:t>
      </w:r>
      <w:r w:rsidRPr="0034491D">
        <w:rPr>
          <w:color w:val="FF0000"/>
          <w:spacing w:val="-11"/>
          <w:sz w:val="24"/>
        </w:rPr>
        <w:t xml:space="preserve"> </w:t>
      </w:r>
      <w:r w:rsidRPr="0034491D">
        <w:rPr>
          <w:color w:val="FF0000"/>
          <w:sz w:val="24"/>
        </w:rPr>
        <w:t>del</w:t>
      </w:r>
      <w:r w:rsidRPr="0034491D">
        <w:rPr>
          <w:color w:val="FF0000"/>
          <w:spacing w:val="-12"/>
          <w:sz w:val="24"/>
        </w:rPr>
        <w:t xml:space="preserve"> </w:t>
      </w:r>
      <w:r w:rsidRPr="0034491D">
        <w:rPr>
          <w:color w:val="FF0000"/>
          <w:sz w:val="24"/>
        </w:rPr>
        <w:t>consumidor</w:t>
      </w:r>
      <w:r w:rsidRPr="0034491D">
        <w:rPr>
          <w:color w:val="FF0000"/>
          <w:spacing w:val="-14"/>
          <w:sz w:val="24"/>
        </w:rPr>
        <w:t xml:space="preserve"> </w:t>
      </w:r>
      <w:r w:rsidRPr="0034491D">
        <w:rPr>
          <w:strike/>
          <w:color w:val="FF0000"/>
          <w:sz w:val="24"/>
        </w:rPr>
        <w:t>(infractor),</w:t>
      </w:r>
      <w:r w:rsidRPr="0034491D">
        <w:rPr>
          <w:color w:val="FF0000"/>
          <w:spacing w:val="-17"/>
          <w:sz w:val="24"/>
        </w:rPr>
        <w:t xml:space="preserve"> </w:t>
      </w:r>
      <w:r w:rsidRPr="0034491D">
        <w:rPr>
          <w:color w:val="FF0000"/>
          <w:sz w:val="24"/>
        </w:rPr>
        <w:t>asegurando</w:t>
      </w:r>
      <w:r w:rsidRPr="0034491D">
        <w:rPr>
          <w:color w:val="FF0000"/>
          <w:spacing w:val="-12"/>
          <w:sz w:val="24"/>
        </w:rPr>
        <w:t xml:space="preserve"> </w:t>
      </w:r>
      <w:r w:rsidRPr="0034491D">
        <w:rPr>
          <w:color w:val="FF0000"/>
          <w:sz w:val="24"/>
        </w:rPr>
        <w:t>la</w:t>
      </w:r>
      <w:r w:rsidRPr="0034491D">
        <w:rPr>
          <w:color w:val="FF0000"/>
          <w:spacing w:val="-11"/>
          <w:sz w:val="24"/>
        </w:rPr>
        <w:t xml:space="preserve"> </w:t>
      </w:r>
      <w:r w:rsidRPr="0034491D">
        <w:rPr>
          <w:color w:val="FF0000"/>
          <w:sz w:val="24"/>
        </w:rPr>
        <w:t>confidencialidad</w:t>
      </w:r>
      <w:r w:rsidRPr="0034491D">
        <w:rPr>
          <w:color w:val="FF0000"/>
          <w:spacing w:val="-57"/>
          <w:sz w:val="24"/>
        </w:rPr>
        <w:t xml:space="preserve"> </w:t>
      </w:r>
      <w:r w:rsidRPr="0034491D">
        <w:rPr>
          <w:color w:val="FF0000"/>
          <w:sz w:val="24"/>
        </w:rPr>
        <w:t>en</w:t>
      </w:r>
      <w:r w:rsidRPr="0034491D">
        <w:rPr>
          <w:color w:val="FF0000"/>
          <w:spacing w:val="-7"/>
          <w:sz w:val="24"/>
        </w:rPr>
        <w:t xml:space="preserve"> </w:t>
      </w:r>
      <w:r w:rsidRPr="0034491D">
        <w:rPr>
          <w:color w:val="FF0000"/>
          <w:sz w:val="24"/>
        </w:rPr>
        <w:t>todas</w:t>
      </w:r>
      <w:r w:rsidRPr="0034491D">
        <w:rPr>
          <w:color w:val="FF0000"/>
          <w:spacing w:val="-8"/>
          <w:sz w:val="24"/>
        </w:rPr>
        <w:t xml:space="preserve"> </w:t>
      </w:r>
      <w:r w:rsidRPr="0034491D">
        <w:rPr>
          <w:color w:val="FF0000"/>
          <w:sz w:val="24"/>
        </w:rPr>
        <w:t>las</w:t>
      </w:r>
      <w:r w:rsidRPr="0034491D">
        <w:rPr>
          <w:color w:val="FF0000"/>
          <w:spacing w:val="-8"/>
          <w:sz w:val="24"/>
        </w:rPr>
        <w:t xml:space="preserve"> </w:t>
      </w:r>
      <w:r w:rsidRPr="0034491D">
        <w:rPr>
          <w:color w:val="FF0000"/>
          <w:sz w:val="24"/>
        </w:rPr>
        <w:t>fases</w:t>
      </w:r>
      <w:r w:rsidRPr="0034491D">
        <w:rPr>
          <w:color w:val="FF0000"/>
          <w:spacing w:val="-7"/>
          <w:sz w:val="24"/>
        </w:rPr>
        <w:t xml:space="preserve"> </w:t>
      </w:r>
      <w:r w:rsidRPr="0034491D">
        <w:rPr>
          <w:color w:val="FF0000"/>
          <w:sz w:val="24"/>
        </w:rPr>
        <w:t>del</w:t>
      </w:r>
      <w:r w:rsidRPr="0034491D">
        <w:rPr>
          <w:color w:val="FF0000"/>
          <w:spacing w:val="-6"/>
          <w:sz w:val="24"/>
        </w:rPr>
        <w:t xml:space="preserve"> </w:t>
      </w:r>
      <w:r w:rsidRPr="0034491D">
        <w:rPr>
          <w:color w:val="FF0000"/>
          <w:sz w:val="24"/>
        </w:rPr>
        <w:t>proceso</w:t>
      </w:r>
      <w:r w:rsidRPr="0034491D">
        <w:rPr>
          <w:color w:val="FF0000"/>
          <w:spacing w:val="-7"/>
          <w:sz w:val="24"/>
        </w:rPr>
        <w:t xml:space="preserve"> </w:t>
      </w:r>
      <w:r w:rsidRPr="0034491D">
        <w:rPr>
          <w:color w:val="FF0000"/>
          <w:sz w:val="24"/>
        </w:rPr>
        <w:t>de</w:t>
      </w:r>
      <w:r w:rsidRPr="0034491D">
        <w:rPr>
          <w:color w:val="FF0000"/>
          <w:spacing w:val="-4"/>
          <w:sz w:val="24"/>
        </w:rPr>
        <w:t xml:space="preserve"> </w:t>
      </w:r>
      <w:r w:rsidRPr="0034491D">
        <w:rPr>
          <w:color w:val="FF0000"/>
          <w:sz w:val="24"/>
        </w:rPr>
        <w:t>intervención;</w:t>
      </w:r>
      <w:r w:rsidRPr="0034491D">
        <w:rPr>
          <w:color w:val="FF0000"/>
          <w:spacing w:val="-6"/>
          <w:sz w:val="24"/>
        </w:rPr>
        <w:t xml:space="preserve"> </w:t>
      </w:r>
      <w:r w:rsidRPr="0034491D">
        <w:rPr>
          <w:color w:val="FF0000"/>
          <w:sz w:val="24"/>
        </w:rPr>
        <w:t>de</w:t>
      </w:r>
      <w:r w:rsidRPr="0034491D">
        <w:rPr>
          <w:color w:val="FF0000"/>
          <w:spacing w:val="-5"/>
          <w:sz w:val="24"/>
        </w:rPr>
        <w:t xml:space="preserve"> </w:t>
      </w:r>
      <w:r w:rsidRPr="0034491D">
        <w:rPr>
          <w:color w:val="FF0000"/>
          <w:sz w:val="24"/>
        </w:rPr>
        <w:t>ser</w:t>
      </w:r>
      <w:r w:rsidRPr="0034491D">
        <w:rPr>
          <w:color w:val="FF0000"/>
          <w:spacing w:val="-9"/>
          <w:sz w:val="24"/>
        </w:rPr>
        <w:t xml:space="preserve"> </w:t>
      </w:r>
      <w:r w:rsidRPr="0034491D">
        <w:rPr>
          <w:color w:val="FF0000"/>
          <w:sz w:val="24"/>
        </w:rPr>
        <w:t>el</w:t>
      </w:r>
      <w:r w:rsidRPr="0034491D">
        <w:rPr>
          <w:color w:val="FF0000"/>
          <w:spacing w:val="-8"/>
          <w:sz w:val="24"/>
        </w:rPr>
        <w:t xml:space="preserve"> </w:t>
      </w:r>
      <w:r w:rsidRPr="0034491D">
        <w:rPr>
          <w:color w:val="FF0000"/>
          <w:sz w:val="24"/>
        </w:rPr>
        <w:t>caso</w:t>
      </w:r>
      <w:r w:rsidRPr="0034491D">
        <w:rPr>
          <w:color w:val="FF0000"/>
          <w:spacing w:val="-5"/>
          <w:sz w:val="24"/>
        </w:rPr>
        <w:t xml:space="preserve"> </w:t>
      </w:r>
      <w:r w:rsidRPr="0034491D">
        <w:rPr>
          <w:color w:val="FF0000"/>
          <w:sz w:val="24"/>
        </w:rPr>
        <w:t>derivar</w:t>
      </w:r>
      <w:r w:rsidRPr="0034491D">
        <w:rPr>
          <w:color w:val="FF0000"/>
          <w:spacing w:val="-6"/>
          <w:sz w:val="24"/>
        </w:rPr>
        <w:t xml:space="preserve"> </w:t>
      </w:r>
      <w:r w:rsidRPr="0034491D">
        <w:rPr>
          <w:color w:val="FF0000"/>
          <w:sz w:val="24"/>
        </w:rPr>
        <w:t>el</w:t>
      </w:r>
      <w:r w:rsidRPr="0034491D">
        <w:rPr>
          <w:color w:val="FF0000"/>
          <w:spacing w:val="-6"/>
          <w:sz w:val="24"/>
        </w:rPr>
        <w:t xml:space="preserve"> </w:t>
      </w:r>
      <w:r w:rsidRPr="0034491D">
        <w:rPr>
          <w:color w:val="FF0000"/>
          <w:sz w:val="24"/>
        </w:rPr>
        <w:t>expediente</w:t>
      </w:r>
      <w:r w:rsidRPr="0034491D">
        <w:rPr>
          <w:color w:val="FF0000"/>
          <w:spacing w:val="-57"/>
          <w:sz w:val="24"/>
        </w:rPr>
        <w:t xml:space="preserve"> </w:t>
      </w:r>
      <w:r w:rsidRPr="0034491D">
        <w:rPr>
          <w:color w:val="FF0000"/>
          <w:sz w:val="24"/>
        </w:rPr>
        <w:t>del</w:t>
      </w:r>
      <w:r w:rsidRPr="0034491D">
        <w:rPr>
          <w:color w:val="FF0000"/>
          <w:spacing w:val="-7"/>
          <w:sz w:val="24"/>
        </w:rPr>
        <w:t xml:space="preserve"> </w:t>
      </w:r>
      <w:r w:rsidRPr="0034491D">
        <w:rPr>
          <w:strike/>
          <w:color w:val="FF0000"/>
          <w:sz w:val="24"/>
        </w:rPr>
        <w:t xml:space="preserve">infractor </w:t>
      </w:r>
      <w:r w:rsidRPr="0034491D">
        <w:rPr>
          <w:color w:val="FF0000"/>
          <w:sz w:val="24"/>
        </w:rPr>
        <w:t>consumidor</w:t>
      </w:r>
      <w:r w:rsidRPr="0034491D">
        <w:rPr>
          <w:color w:val="FF0000"/>
          <w:spacing w:val="-10"/>
          <w:sz w:val="24"/>
        </w:rPr>
        <w:t xml:space="preserve"> </w:t>
      </w:r>
      <w:r w:rsidRPr="0034491D">
        <w:rPr>
          <w:color w:val="FF0000"/>
          <w:sz w:val="24"/>
        </w:rPr>
        <w:t>a</w:t>
      </w:r>
      <w:r w:rsidRPr="0034491D">
        <w:rPr>
          <w:color w:val="FF0000"/>
          <w:spacing w:val="-5"/>
          <w:sz w:val="24"/>
        </w:rPr>
        <w:t xml:space="preserve"> </w:t>
      </w:r>
      <w:r w:rsidRPr="0034491D">
        <w:rPr>
          <w:color w:val="FF0000"/>
          <w:sz w:val="24"/>
        </w:rPr>
        <w:t>un</w:t>
      </w:r>
      <w:r w:rsidRPr="0034491D">
        <w:rPr>
          <w:color w:val="FF0000"/>
          <w:spacing w:val="-11"/>
          <w:sz w:val="24"/>
        </w:rPr>
        <w:t xml:space="preserve"> </w:t>
      </w:r>
      <w:r w:rsidRPr="0034491D">
        <w:rPr>
          <w:color w:val="FF0000"/>
          <w:sz w:val="24"/>
        </w:rPr>
        <w:t>establecimiento</w:t>
      </w:r>
      <w:r w:rsidRPr="0034491D">
        <w:rPr>
          <w:color w:val="FF0000"/>
          <w:spacing w:val="-11"/>
          <w:sz w:val="24"/>
        </w:rPr>
        <w:t xml:space="preserve"> </w:t>
      </w:r>
      <w:r w:rsidRPr="0034491D">
        <w:rPr>
          <w:color w:val="FF0000"/>
          <w:sz w:val="24"/>
        </w:rPr>
        <w:t>de</w:t>
      </w:r>
      <w:r w:rsidRPr="0034491D">
        <w:rPr>
          <w:color w:val="FF0000"/>
          <w:spacing w:val="-5"/>
          <w:sz w:val="24"/>
        </w:rPr>
        <w:t xml:space="preserve"> </w:t>
      </w:r>
      <w:r w:rsidRPr="0034491D">
        <w:rPr>
          <w:color w:val="FF0000"/>
          <w:sz w:val="24"/>
        </w:rPr>
        <w:t>salud</w:t>
      </w:r>
      <w:r w:rsidRPr="0034491D">
        <w:rPr>
          <w:color w:val="FF0000"/>
          <w:spacing w:val="-11"/>
          <w:sz w:val="24"/>
        </w:rPr>
        <w:t xml:space="preserve"> </w:t>
      </w:r>
      <w:r w:rsidRPr="0034491D">
        <w:rPr>
          <w:color w:val="FF0000"/>
          <w:sz w:val="24"/>
        </w:rPr>
        <w:t>especializado</w:t>
      </w:r>
      <w:r w:rsidRPr="0034491D">
        <w:rPr>
          <w:color w:val="FF0000"/>
          <w:spacing w:val="-10"/>
          <w:sz w:val="24"/>
        </w:rPr>
        <w:t xml:space="preserve"> </w:t>
      </w:r>
      <w:r w:rsidRPr="0034491D">
        <w:rPr>
          <w:color w:val="FF0000"/>
          <w:sz w:val="24"/>
        </w:rPr>
        <w:t>en</w:t>
      </w:r>
      <w:r w:rsidRPr="0034491D">
        <w:rPr>
          <w:color w:val="FF0000"/>
          <w:spacing w:val="-7"/>
          <w:sz w:val="24"/>
        </w:rPr>
        <w:t xml:space="preserve"> </w:t>
      </w:r>
      <w:r w:rsidRPr="0034491D">
        <w:rPr>
          <w:color w:val="FF0000"/>
          <w:sz w:val="24"/>
        </w:rPr>
        <w:t>servicios</w:t>
      </w:r>
      <w:r w:rsidRPr="0034491D">
        <w:rPr>
          <w:color w:val="FF0000"/>
          <w:spacing w:val="-8"/>
          <w:sz w:val="24"/>
        </w:rPr>
        <w:t xml:space="preserve"> </w:t>
      </w:r>
      <w:r w:rsidRPr="0034491D">
        <w:rPr>
          <w:color w:val="FF0000"/>
          <w:sz w:val="24"/>
        </w:rPr>
        <w:t>terapéuticos</w:t>
      </w:r>
      <w:r w:rsidRPr="0034491D">
        <w:rPr>
          <w:color w:val="FF0000"/>
          <w:spacing w:val="-58"/>
          <w:sz w:val="24"/>
        </w:rPr>
        <w:t xml:space="preserve"> </w:t>
      </w:r>
      <w:r w:rsidRPr="0034491D">
        <w:rPr>
          <w:color w:val="FF0000"/>
          <w:sz w:val="24"/>
        </w:rPr>
        <w:t>para el uso y consumo y el tratamiento de adicción de alcohol, tabaco y otras</w:t>
      </w:r>
      <w:r w:rsidRPr="0034491D">
        <w:rPr>
          <w:color w:val="FF0000"/>
          <w:spacing w:val="1"/>
          <w:sz w:val="24"/>
        </w:rPr>
        <w:t xml:space="preserve"> </w:t>
      </w:r>
      <w:r w:rsidRPr="0034491D">
        <w:rPr>
          <w:color w:val="FF0000"/>
          <w:sz w:val="24"/>
        </w:rPr>
        <w:t>drogas,</w:t>
      </w:r>
      <w:r w:rsidRPr="0034491D">
        <w:rPr>
          <w:color w:val="FF0000"/>
          <w:spacing w:val="-1"/>
          <w:sz w:val="24"/>
        </w:rPr>
        <w:t xml:space="preserve"> </w:t>
      </w:r>
      <w:r w:rsidRPr="0034491D">
        <w:rPr>
          <w:color w:val="FF0000"/>
          <w:sz w:val="24"/>
        </w:rPr>
        <w:t>debidamente</w:t>
      </w:r>
      <w:r w:rsidRPr="0034491D">
        <w:rPr>
          <w:color w:val="FF0000"/>
          <w:spacing w:val="1"/>
          <w:sz w:val="24"/>
        </w:rPr>
        <w:t xml:space="preserve"> </w:t>
      </w:r>
      <w:r w:rsidRPr="0034491D">
        <w:rPr>
          <w:color w:val="FF0000"/>
          <w:sz w:val="24"/>
        </w:rPr>
        <w:t>registrada</w:t>
      </w:r>
      <w:r w:rsidRPr="0034491D">
        <w:rPr>
          <w:color w:val="FF0000"/>
          <w:spacing w:val="1"/>
          <w:sz w:val="24"/>
        </w:rPr>
        <w:t xml:space="preserve"> </w:t>
      </w:r>
      <w:r w:rsidRPr="0034491D">
        <w:rPr>
          <w:color w:val="FF0000"/>
          <w:sz w:val="24"/>
        </w:rPr>
        <w:t>en</w:t>
      </w:r>
      <w:r w:rsidRPr="0034491D">
        <w:rPr>
          <w:color w:val="FF0000"/>
          <w:spacing w:val="-5"/>
          <w:sz w:val="24"/>
        </w:rPr>
        <w:t xml:space="preserve"> </w:t>
      </w:r>
      <w:r w:rsidRPr="0034491D">
        <w:rPr>
          <w:color w:val="FF0000"/>
          <w:sz w:val="24"/>
        </w:rPr>
        <w:t>la</w:t>
      </w:r>
      <w:r w:rsidRPr="0034491D">
        <w:rPr>
          <w:color w:val="FF0000"/>
          <w:spacing w:val="2"/>
          <w:sz w:val="24"/>
        </w:rPr>
        <w:t xml:space="preserve"> </w:t>
      </w:r>
      <w:r w:rsidRPr="0034491D">
        <w:rPr>
          <w:color w:val="FF0000"/>
          <w:sz w:val="24"/>
        </w:rPr>
        <w:t>RED;</w:t>
      </w:r>
    </w:p>
    <w:p w14:paraId="579D8613" w14:textId="77777777" w:rsidR="0034491D" w:rsidRPr="0034491D" w:rsidRDefault="0034491D" w:rsidP="0034491D">
      <w:pPr>
        <w:pStyle w:val="Prrafodelista"/>
        <w:widowControl w:val="0"/>
        <w:numPr>
          <w:ilvl w:val="0"/>
          <w:numId w:val="20"/>
        </w:numPr>
        <w:tabs>
          <w:tab w:val="left" w:pos="821"/>
        </w:tabs>
        <w:autoSpaceDE w:val="0"/>
        <w:autoSpaceDN w:val="0"/>
        <w:spacing w:after="0" w:line="261" w:lineRule="auto"/>
        <w:ind w:right="115"/>
        <w:contextualSpacing w:val="0"/>
        <w:jc w:val="both"/>
        <w:rPr>
          <w:color w:val="FF0000"/>
          <w:sz w:val="24"/>
        </w:rPr>
      </w:pPr>
      <w:r w:rsidRPr="0034491D">
        <w:rPr>
          <w:color w:val="FF0000"/>
          <w:spacing w:val="-1"/>
          <w:sz w:val="24"/>
        </w:rPr>
        <w:t>Dar</w:t>
      </w:r>
      <w:r w:rsidRPr="0034491D">
        <w:rPr>
          <w:color w:val="FF0000"/>
          <w:spacing w:val="-12"/>
          <w:sz w:val="24"/>
        </w:rPr>
        <w:t xml:space="preserve"> </w:t>
      </w:r>
      <w:r w:rsidRPr="0034491D">
        <w:rPr>
          <w:color w:val="FF0000"/>
          <w:spacing w:val="-1"/>
          <w:sz w:val="24"/>
        </w:rPr>
        <w:t>seguimiento</w:t>
      </w:r>
      <w:r w:rsidRPr="0034491D">
        <w:rPr>
          <w:color w:val="FF0000"/>
          <w:spacing w:val="-12"/>
          <w:sz w:val="24"/>
        </w:rPr>
        <w:t xml:space="preserve"> </w:t>
      </w:r>
      <w:r w:rsidRPr="0034491D">
        <w:rPr>
          <w:color w:val="FF0000"/>
          <w:sz w:val="24"/>
        </w:rPr>
        <w:t>al</w:t>
      </w:r>
      <w:r w:rsidRPr="0034491D">
        <w:rPr>
          <w:color w:val="FF0000"/>
          <w:spacing w:val="-16"/>
          <w:sz w:val="24"/>
        </w:rPr>
        <w:t xml:space="preserve"> </w:t>
      </w:r>
      <w:r w:rsidRPr="0034491D">
        <w:rPr>
          <w:color w:val="FF0000"/>
          <w:sz w:val="24"/>
        </w:rPr>
        <w:t>cumplimiento</w:t>
      </w:r>
      <w:r w:rsidRPr="0034491D">
        <w:rPr>
          <w:color w:val="FF0000"/>
          <w:spacing w:val="-17"/>
          <w:sz w:val="24"/>
        </w:rPr>
        <w:t xml:space="preserve"> </w:t>
      </w:r>
      <w:r w:rsidRPr="0034491D">
        <w:rPr>
          <w:color w:val="FF0000"/>
          <w:sz w:val="24"/>
        </w:rPr>
        <w:t>efectivo</w:t>
      </w:r>
      <w:r w:rsidRPr="0034491D">
        <w:rPr>
          <w:color w:val="FF0000"/>
          <w:spacing w:val="-17"/>
          <w:sz w:val="24"/>
        </w:rPr>
        <w:t xml:space="preserve"> </w:t>
      </w:r>
      <w:r w:rsidRPr="0034491D">
        <w:rPr>
          <w:color w:val="FF0000"/>
          <w:sz w:val="24"/>
        </w:rPr>
        <w:t>de</w:t>
      </w:r>
      <w:r w:rsidRPr="0034491D">
        <w:rPr>
          <w:color w:val="FF0000"/>
          <w:spacing w:val="-11"/>
          <w:sz w:val="24"/>
        </w:rPr>
        <w:t xml:space="preserve"> </w:t>
      </w:r>
      <w:r w:rsidRPr="0034491D">
        <w:rPr>
          <w:color w:val="FF0000"/>
          <w:sz w:val="24"/>
        </w:rPr>
        <w:t>las</w:t>
      </w:r>
      <w:r w:rsidRPr="0034491D">
        <w:rPr>
          <w:color w:val="FF0000"/>
          <w:spacing w:val="-14"/>
          <w:sz w:val="24"/>
        </w:rPr>
        <w:t xml:space="preserve"> </w:t>
      </w:r>
      <w:r w:rsidRPr="0034491D">
        <w:rPr>
          <w:color w:val="FF0000"/>
          <w:sz w:val="24"/>
        </w:rPr>
        <w:t>medidas</w:t>
      </w:r>
      <w:r w:rsidRPr="0034491D">
        <w:rPr>
          <w:color w:val="FF0000"/>
          <w:spacing w:val="-4"/>
          <w:sz w:val="24"/>
        </w:rPr>
        <w:t xml:space="preserve"> </w:t>
      </w:r>
      <w:r w:rsidRPr="0034491D">
        <w:rPr>
          <w:color w:val="FF0000"/>
          <w:sz w:val="24"/>
        </w:rPr>
        <w:t>aplicadas</w:t>
      </w:r>
      <w:r w:rsidRPr="0034491D">
        <w:rPr>
          <w:color w:val="FF0000"/>
          <w:spacing w:val="-14"/>
          <w:sz w:val="24"/>
        </w:rPr>
        <w:t xml:space="preserve"> </w:t>
      </w:r>
      <w:r w:rsidRPr="0034491D">
        <w:rPr>
          <w:color w:val="FF0000"/>
          <w:sz w:val="24"/>
        </w:rPr>
        <w:t>al</w:t>
      </w:r>
      <w:r w:rsidRPr="0034491D">
        <w:rPr>
          <w:color w:val="FF0000"/>
          <w:spacing w:val="-16"/>
          <w:sz w:val="24"/>
        </w:rPr>
        <w:t xml:space="preserve"> </w:t>
      </w:r>
      <w:r w:rsidRPr="0034491D">
        <w:rPr>
          <w:color w:val="FF0000"/>
          <w:sz w:val="24"/>
        </w:rPr>
        <w:t>consumidor</w:t>
      </w:r>
      <w:r w:rsidRPr="0034491D">
        <w:rPr>
          <w:color w:val="FF0000"/>
          <w:spacing w:val="-57"/>
          <w:sz w:val="24"/>
        </w:rPr>
        <w:t xml:space="preserve"> </w:t>
      </w:r>
      <w:r w:rsidRPr="0034491D">
        <w:rPr>
          <w:strike/>
          <w:color w:val="FF0000"/>
          <w:sz w:val="24"/>
        </w:rPr>
        <w:t>(infractor)</w:t>
      </w:r>
      <w:r w:rsidRPr="0034491D">
        <w:rPr>
          <w:color w:val="FF0000"/>
          <w:sz w:val="24"/>
        </w:rPr>
        <w:t>;</w:t>
      </w:r>
    </w:p>
    <w:p w14:paraId="512D647D" w14:textId="77777777" w:rsidR="0034491D" w:rsidRPr="0034491D" w:rsidRDefault="0034491D" w:rsidP="0034491D">
      <w:pPr>
        <w:pStyle w:val="Prrafodelista"/>
        <w:widowControl w:val="0"/>
        <w:numPr>
          <w:ilvl w:val="0"/>
          <w:numId w:val="20"/>
        </w:numPr>
        <w:tabs>
          <w:tab w:val="left" w:pos="821"/>
        </w:tabs>
        <w:autoSpaceDE w:val="0"/>
        <w:autoSpaceDN w:val="0"/>
        <w:spacing w:after="0"/>
        <w:ind w:right="116"/>
        <w:contextualSpacing w:val="0"/>
        <w:jc w:val="both"/>
        <w:rPr>
          <w:color w:val="FF0000"/>
          <w:sz w:val="24"/>
        </w:rPr>
      </w:pPr>
      <w:r w:rsidRPr="0034491D">
        <w:rPr>
          <w:color w:val="FF0000"/>
          <w:sz w:val="24"/>
        </w:rPr>
        <w:t>Proveer</w:t>
      </w:r>
      <w:r w:rsidRPr="0034491D">
        <w:rPr>
          <w:color w:val="FF0000"/>
          <w:spacing w:val="1"/>
          <w:sz w:val="24"/>
        </w:rPr>
        <w:t xml:space="preserve"> </w:t>
      </w:r>
      <w:r w:rsidRPr="0034491D">
        <w:rPr>
          <w:color w:val="FF0000"/>
          <w:sz w:val="24"/>
        </w:rPr>
        <w:t>asistencia</w:t>
      </w:r>
      <w:r w:rsidRPr="0034491D">
        <w:rPr>
          <w:color w:val="FF0000"/>
          <w:spacing w:val="1"/>
          <w:sz w:val="24"/>
        </w:rPr>
        <w:t xml:space="preserve"> </w:t>
      </w:r>
      <w:r w:rsidRPr="0034491D">
        <w:rPr>
          <w:color w:val="FF0000"/>
          <w:sz w:val="24"/>
        </w:rPr>
        <w:t>y</w:t>
      </w:r>
      <w:r w:rsidRPr="0034491D">
        <w:rPr>
          <w:color w:val="FF0000"/>
          <w:spacing w:val="1"/>
          <w:sz w:val="24"/>
        </w:rPr>
        <w:t xml:space="preserve"> </w:t>
      </w:r>
      <w:r w:rsidRPr="0034491D">
        <w:rPr>
          <w:color w:val="FF0000"/>
          <w:sz w:val="24"/>
        </w:rPr>
        <w:t>asesoría</w:t>
      </w:r>
      <w:r w:rsidRPr="0034491D">
        <w:rPr>
          <w:color w:val="FF0000"/>
          <w:spacing w:val="1"/>
          <w:sz w:val="24"/>
        </w:rPr>
        <w:t xml:space="preserve"> </w:t>
      </w:r>
      <w:r w:rsidRPr="0034491D">
        <w:rPr>
          <w:color w:val="FF0000"/>
          <w:sz w:val="24"/>
        </w:rPr>
        <w:t>técnica</w:t>
      </w:r>
      <w:r w:rsidRPr="0034491D">
        <w:rPr>
          <w:color w:val="FF0000"/>
          <w:spacing w:val="1"/>
          <w:sz w:val="24"/>
        </w:rPr>
        <w:t xml:space="preserve"> </w:t>
      </w:r>
      <w:r w:rsidRPr="0034491D">
        <w:rPr>
          <w:color w:val="FF0000"/>
          <w:sz w:val="24"/>
        </w:rPr>
        <w:t>para</w:t>
      </w:r>
      <w:r w:rsidRPr="0034491D">
        <w:rPr>
          <w:color w:val="FF0000"/>
          <w:spacing w:val="1"/>
          <w:sz w:val="24"/>
        </w:rPr>
        <w:t xml:space="preserve"> </w:t>
      </w:r>
      <w:r w:rsidRPr="0034491D">
        <w:rPr>
          <w:color w:val="FF0000"/>
          <w:sz w:val="24"/>
        </w:rPr>
        <w:t>el</w:t>
      </w:r>
      <w:r w:rsidRPr="0034491D">
        <w:rPr>
          <w:color w:val="FF0000"/>
          <w:spacing w:val="1"/>
          <w:sz w:val="24"/>
        </w:rPr>
        <w:t xml:space="preserve"> </w:t>
      </w:r>
      <w:r w:rsidRPr="0034491D">
        <w:rPr>
          <w:color w:val="FF0000"/>
          <w:sz w:val="24"/>
        </w:rPr>
        <w:t>análisis,</w:t>
      </w:r>
      <w:r w:rsidRPr="0034491D">
        <w:rPr>
          <w:color w:val="FF0000"/>
          <w:spacing w:val="1"/>
          <w:sz w:val="24"/>
        </w:rPr>
        <w:t xml:space="preserve"> </w:t>
      </w:r>
      <w:r w:rsidRPr="0034491D">
        <w:rPr>
          <w:color w:val="FF0000"/>
          <w:sz w:val="24"/>
        </w:rPr>
        <w:t>investigación</w:t>
      </w:r>
      <w:r w:rsidRPr="0034491D">
        <w:rPr>
          <w:color w:val="FF0000"/>
          <w:spacing w:val="1"/>
          <w:sz w:val="24"/>
        </w:rPr>
        <w:t xml:space="preserve"> </w:t>
      </w:r>
      <w:r w:rsidRPr="0034491D">
        <w:rPr>
          <w:color w:val="FF0000"/>
          <w:sz w:val="24"/>
        </w:rPr>
        <w:t>y</w:t>
      </w:r>
      <w:r w:rsidRPr="0034491D">
        <w:rPr>
          <w:color w:val="FF0000"/>
          <w:spacing w:val="1"/>
          <w:sz w:val="24"/>
        </w:rPr>
        <w:t xml:space="preserve"> </w:t>
      </w:r>
      <w:r w:rsidRPr="0034491D">
        <w:rPr>
          <w:color w:val="FF0000"/>
          <w:sz w:val="24"/>
        </w:rPr>
        <w:t>sistematización de la</w:t>
      </w:r>
      <w:r w:rsidRPr="0034491D">
        <w:rPr>
          <w:color w:val="FF0000"/>
          <w:spacing w:val="1"/>
          <w:sz w:val="24"/>
        </w:rPr>
        <w:t xml:space="preserve"> </w:t>
      </w:r>
      <w:r w:rsidRPr="0034491D">
        <w:rPr>
          <w:color w:val="FF0000"/>
          <w:sz w:val="24"/>
        </w:rPr>
        <w:t>información obtenida por este Comité y reportar a la</w:t>
      </w:r>
      <w:r w:rsidRPr="0034491D">
        <w:rPr>
          <w:color w:val="FF0000"/>
          <w:spacing w:val="1"/>
          <w:sz w:val="24"/>
        </w:rPr>
        <w:t xml:space="preserve"> </w:t>
      </w:r>
      <w:r w:rsidRPr="0034491D">
        <w:rPr>
          <w:color w:val="FF0000"/>
          <w:sz w:val="24"/>
        </w:rPr>
        <w:t>Secretaría</w:t>
      </w:r>
      <w:r w:rsidRPr="0034491D">
        <w:rPr>
          <w:color w:val="FF0000"/>
          <w:spacing w:val="-10"/>
          <w:sz w:val="24"/>
        </w:rPr>
        <w:t xml:space="preserve"> </w:t>
      </w:r>
      <w:r w:rsidRPr="0034491D">
        <w:rPr>
          <w:color w:val="FF0000"/>
          <w:sz w:val="24"/>
        </w:rPr>
        <w:t>de</w:t>
      </w:r>
      <w:r w:rsidRPr="0034491D">
        <w:rPr>
          <w:color w:val="FF0000"/>
          <w:spacing w:val="-6"/>
          <w:sz w:val="24"/>
        </w:rPr>
        <w:t xml:space="preserve"> </w:t>
      </w:r>
      <w:r w:rsidRPr="0034491D">
        <w:rPr>
          <w:color w:val="FF0000"/>
          <w:sz w:val="24"/>
        </w:rPr>
        <w:t>Salud</w:t>
      </w:r>
      <w:r w:rsidRPr="0034491D">
        <w:rPr>
          <w:color w:val="FF0000"/>
          <w:spacing w:val="-7"/>
          <w:sz w:val="24"/>
        </w:rPr>
        <w:t xml:space="preserve"> </w:t>
      </w:r>
      <w:r w:rsidRPr="0034491D">
        <w:rPr>
          <w:color w:val="FF0000"/>
          <w:sz w:val="24"/>
        </w:rPr>
        <w:t>o</w:t>
      </w:r>
      <w:r w:rsidRPr="0034491D">
        <w:rPr>
          <w:color w:val="FF0000"/>
          <w:spacing w:val="-11"/>
          <w:sz w:val="24"/>
        </w:rPr>
        <w:t xml:space="preserve"> </w:t>
      </w:r>
      <w:r w:rsidRPr="0034491D">
        <w:rPr>
          <w:color w:val="FF0000"/>
          <w:sz w:val="24"/>
        </w:rPr>
        <w:t>al</w:t>
      </w:r>
      <w:r w:rsidRPr="0034491D">
        <w:rPr>
          <w:color w:val="FF0000"/>
          <w:spacing w:val="-2"/>
          <w:sz w:val="24"/>
        </w:rPr>
        <w:t xml:space="preserve"> </w:t>
      </w:r>
      <w:r w:rsidRPr="0034491D">
        <w:rPr>
          <w:color w:val="FF0000"/>
          <w:sz w:val="24"/>
        </w:rPr>
        <w:t>órgano</w:t>
      </w:r>
      <w:r w:rsidRPr="0034491D">
        <w:rPr>
          <w:color w:val="FF0000"/>
          <w:spacing w:val="-11"/>
          <w:sz w:val="24"/>
        </w:rPr>
        <w:t xml:space="preserve"> </w:t>
      </w:r>
      <w:r w:rsidRPr="0034491D">
        <w:rPr>
          <w:color w:val="FF0000"/>
          <w:sz w:val="24"/>
        </w:rPr>
        <w:t>encargado</w:t>
      </w:r>
      <w:r w:rsidRPr="0034491D">
        <w:rPr>
          <w:color w:val="FF0000"/>
          <w:spacing w:val="-10"/>
          <w:sz w:val="24"/>
        </w:rPr>
        <w:t xml:space="preserve"> </w:t>
      </w:r>
      <w:r w:rsidRPr="0034491D">
        <w:rPr>
          <w:color w:val="FF0000"/>
          <w:sz w:val="24"/>
        </w:rPr>
        <w:t>de</w:t>
      </w:r>
      <w:r w:rsidRPr="0034491D">
        <w:rPr>
          <w:color w:val="FF0000"/>
          <w:spacing w:val="-6"/>
          <w:sz w:val="24"/>
        </w:rPr>
        <w:t xml:space="preserve"> </w:t>
      </w:r>
      <w:r w:rsidRPr="0034491D">
        <w:rPr>
          <w:color w:val="FF0000"/>
          <w:sz w:val="24"/>
        </w:rPr>
        <w:t>la</w:t>
      </w:r>
      <w:r w:rsidRPr="0034491D">
        <w:rPr>
          <w:color w:val="FF0000"/>
          <w:spacing w:val="-9"/>
          <w:sz w:val="24"/>
        </w:rPr>
        <w:t xml:space="preserve"> </w:t>
      </w:r>
      <w:r w:rsidRPr="0034491D">
        <w:rPr>
          <w:color w:val="FF0000"/>
          <w:sz w:val="24"/>
        </w:rPr>
        <w:t>vigilancia</w:t>
      </w:r>
      <w:r w:rsidRPr="0034491D">
        <w:rPr>
          <w:color w:val="FF0000"/>
          <w:spacing w:val="-10"/>
          <w:sz w:val="24"/>
        </w:rPr>
        <w:t xml:space="preserve"> </w:t>
      </w:r>
      <w:r w:rsidRPr="0034491D">
        <w:rPr>
          <w:color w:val="FF0000"/>
          <w:sz w:val="24"/>
        </w:rPr>
        <w:t>epidemiológica</w:t>
      </w:r>
      <w:r w:rsidRPr="0034491D">
        <w:rPr>
          <w:color w:val="FF0000"/>
          <w:spacing w:val="-5"/>
          <w:sz w:val="24"/>
        </w:rPr>
        <w:t xml:space="preserve"> </w:t>
      </w:r>
      <w:r w:rsidRPr="0034491D">
        <w:rPr>
          <w:color w:val="FF0000"/>
          <w:sz w:val="24"/>
        </w:rPr>
        <w:t>del</w:t>
      </w:r>
      <w:r w:rsidRPr="0034491D">
        <w:rPr>
          <w:color w:val="FF0000"/>
          <w:spacing w:val="-7"/>
          <w:sz w:val="24"/>
        </w:rPr>
        <w:t xml:space="preserve"> </w:t>
      </w:r>
      <w:r w:rsidRPr="0034491D">
        <w:rPr>
          <w:color w:val="FF0000"/>
          <w:sz w:val="24"/>
        </w:rPr>
        <w:t>uso</w:t>
      </w:r>
      <w:r w:rsidRPr="0034491D">
        <w:rPr>
          <w:color w:val="FF0000"/>
          <w:spacing w:val="-57"/>
          <w:sz w:val="24"/>
        </w:rPr>
        <w:t xml:space="preserve"> </w:t>
      </w:r>
      <w:r w:rsidRPr="0034491D">
        <w:rPr>
          <w:color w:val="FF0000"/>
          <w:sz w:val="24"/>
        </w:rPr>
        <w:t>y</w:t>
      </w:r>
      <w:r w:rsidRPr="0034491D">
        <w:rPr>
          <w:color w:val="FF0000"/>
          <w:spacing w:val="-1"/>
          <w:sz w:val="24"/>
        </w:rPr>
        <w:t xml:space="preserve"> </w:t>
      </w:r>
      <w:r w:rsidRPr="0034491D">
        <w:rPr>
          <w:color w:val="FF0000"/>
          <w:sz w:val="24"/>
        </w:rPr>
        <w:t>consumo de</w:t>
      </w:r>
      <w:r w:rsidRPr="0034491D">
        <w:rPr>
          <w:color w:val="FF0000"/>
          <w:spacing w:val="1"/>
          <w:sz w:val="24"/>
        </w:rPr>
        <w:t xml:space="preserve"> </w:t>
      </w:r>
      <w:r w:rsidRPr="0034491D">
        <w:rPr>
          <w:color w:val="FF0000"/>
          <w:sz w:val="24"/>
        </w:rPr>
        <w:t>alcohol, tabaco y otras</w:t>
      </w:r>
      <w:r w:rsidRPr="0034491D">
        <w:rPr>
          <w:color w:val="FF0000"/>
          <w:spacing w:val="1"/>
          <w:sz w:val="24"/>
        </w:rPr>
        <w:t xml:space="preserve"> </w:t>
      </w:r>
      <w:r w:rsidRPr="0034491D">
        <w:rPr>
          <w:color w:val="FF0000"/>
          <w:sz w:val="24"/>
        </w:rPr>
        <w:t>drogas.</w:t>
      </w:r>
    </w:p>
    <w:p w14:paraId="5574E43A" w14:textId="77777777" w:rsidR="0034491D" w:rsidRPr="0034491D" w:rsidRDefault="0034491D" w:rsidP="0034491D">
      <w:pPr>
        <w:pStyle w:val="Prrafodelista"/>
        <w:widowControl w:val="0"/>
        <w:numPr>
          <w:ilvl w:val="0"/>
          <w:numId w:val="20"/>
        </w:numPr>
        <w:tabs>
          <w:tab w:val="left" w:pos="821"/>
        </w:tabs>
        <w:autoSpaceDE w:val="0"/>
        <w:autoSpaceDN w:val="0"/>
        <w:spacing w:after="0"/>
        <w:ind w:right="115"/>
        <w:contextualSpacing w:val="0"/>
        <w:jc w:val="both"/>
        <w:rPr>
          <w:color w:val="FF0000"/>
          <w:sz w:val="24"/>
        </w:rPr>
      </w:pPr>
      <w:r w:rsidRPr="0034491D">
        <w:rPr>
          <w:color w:val="FF0000"/>
          <w:sz w:val="24"/>
        </w:rPr>
        <w:t>Desarrollar el reglamento de la regulación a la fabricación, importación, venta y</w:t>
      </w:r>
      <w:r w:rsidRPr="0034491D">
        <w:rPr>
          <w:color w:val="FF0000"/>
          <w:spacing w:val="1"/>
          <w:sz w:val="24"/>
        </w:rPr>
        <w:t xml:space="preserve"> </w:t>
      </w:r>
      <w:r w:rsidRPr="0034491D">
        <w:rPr>
          <w:color w:val="FF0000"/>
          <w:sz w:val="24"/>
        </w:rPr>
        <w:t>distribución de productos de tabaco en cumplimiento de la Ley Tabaco (revisar</w:t>
      </w:r>
      <w:r w:rsidRPr="0034491D">
        <w:rPr>
          <w:color w:val="FF0000"/>
          <w:spacing w:val="1"/>
          <w:sz w:val="24"/>
        </w:rPr>
        <w:t xml:space="preserve"> </w:t>
      </w:r>
      <w:r w:rsidRPr="0034491D">
        <w:rPr>
          <w:color w:val="FF0000"/>
          <w:sz w:val="24"/>
        </w:rPr>
        <w:t>procuraduría).</w:t>
      </w:r>
    </w:p>
    <w:p w14:paraId="00647697" w14:textId="77777777" w:rsidR="0034491D" w:rsidRPr="0034491D" w:rsidRDefault="0034491D" w:rsidP="0034491D">
      <w:pPr>
        <w:pStyle w:val="Textoindependiente"/>
        <w:spacing w:before="1"/>
        <w:rPr>
          <w:color w:val="FF0000"/>
          <w:sz w:val="25"/>
        </w:rPr>
      </w:pPr>
    </w:p>
    <w:p w14:paraId="29263973" w14:textId="77777777" w:rsidR="0034491D" w:rsidRPr="0034491D" w:rsidRDefault="0034491D" w:rsidP="0034491D">
      <w:pPr>
        <w:pStyle w:val="Textoindependiente"/>
        <w:spacing w:line="259" w:lineRule="auto"/>
        <w:ind w:left="100" w:right="115"/>
        <w:jc w:val="both"/>
        <w:rPr>
          <w:color w:val="FF0000"/>
        </w:rPr>
      </w:pPr>
      <w:r w:rsidRPr="0034491D">
        <w:rPr>
          <w:strike/>
          <w:color w:val="FF0000"/>
        </w:rPr>
        <w:t>La naturaleza del accionar</w:t>
      </w:r>
      <w:r w:rsidRPr="0034491D">
        <w:rPr>
          <w:color w:val="FF0000"/>
        </w:rPr>
        <w:t xml:space="preserve"> </w:t>
      </w:r>
      <w:r w:rsidRPr="0034491D">
        <w:rPr>
          <w:b/>
          <w:color w:val="FF0000"/>
          <w:u w:val="single"/>
        </w:rPr>
        <w:t>Las acciones</w:t>
      </w:r>
      <w:r w:rsidRPr="0034491D">
        <w:rPr>
          <w:color w:val="FF0000"/>
        </w:rPr>
        <w:t xml:space="preserve"> del Comité </w:t>
      </w:r>
      <w:proofErr w:type="spellStart"/>
      <w:r w:rsidRPr="0034491D">
        <w:rPr>
          <w:color w:val="FF0000"/>
        </w:rPr>
        <w:t>Interstintucional</w:t>
      </w:r>
      <w:proofErr w:type="spellEnd"/>
      <w:r w:rsidRPr="0034491D">
        <w:rPr>
          <w:color w:val="FF0000"/>
        </w:rPr>
        <w:t xml:space="preserve"> Metropolitano que regula y</w:t>
      </w:r>
      <w:r w:rsidRPr="0034491D">
        <w:rPr>
          <w:color w:val="FF0000"/>
          <w:spacing w:val="1"/>
        </w:rPr>
        <w:t xml:space="preserve"> </w:t>
      </w:r>
      <w:r w:rsidRPr="0034491D">
        <w:rPr>
          <w:color w:val="FF0000"/>
        </w:rPr>
        <w:t xml:space="preserve">controla el uso y consumo de alcohol, tabaco y otras drogas en el espacio público, </w:t>
      </w:r>
      <w:proofErr w:type="gramStart"/>
      <w:r w:rsidRPr="0034491D">
        <w:rPr>
          <w:color w:val="FF0000"/>
        </w:rPr>
        <w:t xml:space="preserve">estará </w:t>
      </w:r>
      <w:r w:rsidRPr="0034491D">
        <w:rPr>
          <w:color w:val="FF0000"/>
          <w:spacing w:val="-57"/>
        </w:rPr>
        <w:t xml:space="preserve"> </w:t>
      </w:r>
      <w:r w:rsidRPr="0034491D">
        <w:rPr>
          <w:color w:val="FF0000"/>
        </w:rPr>
        <w:t>enfocada</w:t>
      </w:r>
      <w:proofErr w:type="gramEnd"/>
      <w:r w:rsidRPr="0034491D">
        <w:rPr>
          <w:color w:val="FF0000"/>
        </w:rPr>
        <w:t xml:space="preserve"> en proporcionar medidas socioeducativas, trabajo comunitario y sanciones</w:t>
      </w:r>
      <w:r w:rsidRPr="0034491D">
        <w:rPr>
          <w:color w:val="FF0000"/>
          <w:spacing w:val="1"/>
        </w:rPr>
        <w:t xml:space="preserve"> </w:t>
      </w:r>
      <w:r w:rsidRPr="0034491D">
        <w:rPr>
          <w:color w:val="FF0000"/>
        </w:rPr>
        <w:t xml:space="preserve">administrativas que motiven y reorienten la conducta del consumidor </w:t>
      </w:r>
      <w:r w:rsidRPr="0034491D">
        <w:rPr>
          <w:strike/>
          <w:color w:val="FF0000"/>
        </w:rPr>
        <w:t>(infractor)</w:t>
      </w:r>
      <w:r w:rsidRPr="0034491D">
        <w:rPr>
          <w:color w:val="FF0000"/>
        </w:rPr>
        <w:t>. Por</w:t>
      </w:r>
      <w:r w:rsidRPr="0034491D">
        <w:rPr>
          <w:color w:val="FF0000"/>
          <w:spacing w:val="1"/>
        </w:rPr>
        <w:t xml:space="preserve"> </w:t>
      </w:r>
      <w:r w:rsidRPr="0034491D">
        <w:rPr>
          <w:color w:val="FF0000"/>
        </w:rPr>
        <w:t>ningún</w:t>
      </w:r>
      <w:r w:rsidRPr="0034491D">
        <w:rPr>
          <w:color w:val="FF0000"/>
          <w:spacing w:val="-13"/>
        </w:rPr>
        <w:t xml:space="preserve"> </w:t>
      </w:r>
      <w:r w:rsidRPr="0034491D">
        <w:rPr>
          <w:color w:val="FF0000"/>
        </w:rPr>
        <w:t>motivo</w:t>
      </w:r>
      <w:r w:rsidRPr="0034491D">
        <w:rPr>
          <w:color w:val="FF0000"/>
          <w:spacing w:val="-13"/>
        </w:rPr>
        <w:t xml:space="preserve"> </w:t>
      </w:r>
      <w:r w:rsidRPr="0034491D">
        <w:rPr>
          <w:color w:val="FF0000"/>
        </w:rPr>
        <w:t>será</w:t>
      </w:r>
      <w:r w:rsidRPr="0034491D">
        <w:rPr>
          <w:color w:val="FF0000"/>
          <w:spacing w:val="-11"/>
        </w:rPr>
        <w:t xml:space="preserve"> </w:t>
      </w:r>
      <w:r w:rsidRPr="0034491D">
        <w:rPr>
          <w:color w:val="FF0000"/>
        </w:rPr>
        <w:t>coercitiva</w:t>
      </w:r>
      <w:r w:rsidRPr="0034491D">
        <w:rPr>
          <w:color w:val="FF0000"/>
          <w:spacing w:val="-12"/>
        </w:rPr>
        <w:t xml:space="preserve"> </w:t>
      </w:r>
      <w:r w:rsidRPr="0034491D">
        <w:rPr>
          <w:color w:val="FF0000"/>
        </w:rPr>
        <w:t>ni</w:t>
      </w:r>
      <w:r w:rsidRPr="0034491D">
        <w:rPr>
          <w:color w:val="FF0000"/>
          <w:spacing w:val="-12"/>
        </w:rPr>
        <w:t xml:space="preserve"> </w:t>
      </w:r>
      <w:r w:rsidRPr="0034491D">
        <w:rPr>
          <w:color w:val="FF0000"/>
        </w:rPr>
        <w:t>impositiva.</w:t>
      </w:r>
      <w:r w:rsidRPr="0034491D">
        <w:rPr>
          <w:color w:val="FF0000"/>
          <w:spacing w:val="-13"/>
        </w:rPr>
        <w:t xml:space="preserve"> </w:t>
      </w:r>
      <w:r w:rsidRPr="0034491D">
        <w:rPr>
          <w:color w:val="FF0000"/>
        </w:rPr>
        <w:t>Las</w:t>
      </w:r>
      <w:r w:rsidRPr="0034491D">
        <w:rPr>
          <w:color w:val="FF0000"/>
          <w:spacing w:val="-14"/>
        </w:rPr>
        <w:t xml:space="preserve"> </w:t>
      </w:r>
      <w:r w:rsidRPr="0034491D">
        <w:rPr>
          <w:color w:val="FF0000"/>
        </w:rPr>
        <w:t>acciones</w:t>
      </w:r>
      <w:r w:rsidRPr="0034491D">
        <w:rPr>
          <w:color w:val="FF0000"/>
          <w:spacing w:val="-12"/>
        </w:rPr>
        <w:t xml:space="preserve"> </w:t>
      </w:r>
      <w:r w:rsidRPr="0034491D">
        <w:rPr>
          <w:color w:val="FF0000"/>
        </w:rPr>
        <w:t>de</w:t>
      </w:r>
      <w:r w:rsidRPr="0034491D">
        <w:rPr>
          <w:color w:val="FF0000"/>
          <w:spacing w:val="-12"/>
        </w:rPr>
        <w:t xml:space="preserve"> </w:t>
      </w:r>
      <w:r w:rsidRPr="0034491D">
        <w:rPr>
          <w:color w:val="FF0000"/>
        </w:rPr>
        <w:t>regulación</w:t>
      </w:r>
      <w:r w:rsidRPr="0034491D">
        <w:rPr>
          <w:color w:val="FF0000"/>
          <w:spacing w:val="-12"/>
        </w:rPr>
        <w:t xml:space="preserve"> </w:t>
      </w:r>
      <w:r w:rsidRPr="0034491D">
        <w:rPr>
          <w:color w:val="FF0000"/>
        </w:rPr>
        <w:t>y</w:t>
      </w:r>
      <w:r w:rsidRPr="0034491D">
        <w:rPr>
          <w:color w:val="FF0000"/>
          <w:spacing w:val="-13"/>
        </w:rPr>
        <w:t xml:space="preserve"> </w:t>
      </w:r>
      <w:r w:rsidRPr="0034491D">
        <w:rPr>
          <w:color w:val="FF0000"/>
        </w:rPr>
        <w:t>control</w:t>
      </w:r>
      <w:r w:rsidRPr="0034491D">
        <w:rPr>
          <w:color w:val="FF0000"/>
          <w:spacing w:val="-10"/>
        </w:rPr>
        <w:t xml:space="preserve"> </w:t>
      </w:r>
      <w:r w:rsidRPr="0034491D">
        <w:rPr>
          <w:color w:val="FF0000"/>
        </w:rPr>
        <w:t>deberán</w:t>
      </w:r>
      <w:r w:rsidRPr="0034491D">
        <w:rPr>
          <w:color w:val="FF0000"/>
          <w:spacing w:val="-58"/>
        </w:rPr>
        <w:t xml:space="preserve">   </w:t>
      </w:r>
      <w:r w:rsidRPr="0034491D">
        <w:rPr>
          <w:color w:val="FF0000"/>
        </w:rPr>
        <w:t>asegurar el ejercicio de los derechos fundamentales y precautelar la no criminalización,</w:t>
      </w:r>
      <w:r w:rsidRPr="0034491D">
        <w:rPr>
          <w:color w:val="FF0000"/>
          <w:spacing w:val="1"/>
        </w:rPr>
        <w:t xml:space="preserve"> </w:t>
      </w:r>
      <w:r w:rsidRPr="0034491D">
        <w:rPr>
          <w:color w:val="FF0000"/>
        </w:rPr>
        <w:t>discriminación</w:t>
      </w:r>
      <w:r w:rsidRPr="0034491D">
        <w:rPr>
          <w:color w:val="FF0000"/>
          <w:spacing w:val="-1"/>
        </w:rPr>
        <w:t xml:space="preserve"> </w:t>
      </w:r>
      <w:r w:rsidRPr="0034491D">
        <w:rPr>
          <w:color w:val="FF0000"/>
        </w:rPr>
        <w:t>y</w:t>
      </w:r>
      <w:r w:rsidRPr="0034491D">
        <w:rPr>
          <w:color w:val="FF0000"/>
          <w:spacing w:val="-1"/>
        </w:rPr>
        <w:t xml:space="preserve"> </w:t>
      </w:r>
      <w:r w:rsidRPr="0034491D">
        <w:rPr>
          <w:color w:val="FF0000"/>
        </w:rPr>
        <w:t>estigmatización</w:t>
      </w:r>
      <w:r w:rsidRPr="0034491D">
        <w:rPr>
          <w:color w:val="FF0000"/>
          <w:spacing w:val="2"/>
        </w:rPr>
        <w:t xml:space="preserve"> </w:t>
      </w:r>
      <w:r w:rsidRPr="0034491D">
        <w:rPr>
          <w:color w:val="FF0000"/>
        </w:rPr>
        <w:t>del consumidor</w:t>
      </w:r>
      <w:r w:rsidRPr="0034491D">
        <w:rPr>
          <w:color w:val="FF0000"/>
          <w:spacing w:val="1"/>
        </w:rPr>
        <w:t xml:space="preserve"> </w:t>
      </w:r>
      <w:r w:rsidRPr="0034491D">
        <w:rPr>
          <w:strike/>
          <w:color w:val="FF0000"/>
        </w:rPr>
        <w:t>(infractor</w:t>
      </w:r>
      <w:r w:rsidRPr="0034491D">
        <w:rPr>
          <w:color w:val="FF0000"/>
        </w:rPr>
        <w:t>).</w:t>
      </w:r>
      <w:commentRangeEnd w:id="873"/>
      <w:r>
        <w:rPr>
          <w:rStyle w:val="Refdecomentario"/>
          <w:rFonts w:asciiTheme="minorHAnsi" w:eastAsiaTheme="minorHAnsi" w:hAnsiTheme="minorHAnsi" w:cstheme="minorBidi"/>
          <w:lang w:val="es-EC"/>
        </w:rPr>
        <w:commentReference w:id="873"/>
      </w:r>
    </w:p>
    <w:p w14:paraId="3A76CC44" w14:textId="77777777" w:rsidR="0034491D" w:rsidRDefault="0034491D" w:rsidP="0034491D">
      <w:pPr>
        <w:pStyle w:val="Textoindependiente"/>
        <w:spacing w:before="6"/>
        <w:rPr>
          <w:sz w:val="25"/>
        </w:rPr>
      </w:pPr>
    </w:p>
    <w:p w14:paraId="11E3EEEE" w14:textId="7051CE04" w:rsidR="0034491D" w:rsidRDefault="0034491D" w:rsidP="006A49EF">
      <w:pPr>
        <w:pStyle w:val="Textoindependiente"/>
        <w:spacing w:line="259" w:lineRule="auto"/>
        <w:ind w:left="100" w:right="115"/>
        <w:jc w:val="both"/>
      </w:pPr>
    </w:p>
    <w:p w14:paraId="0D595A14" w14:textId="77777777" w:rsidR="0034491D" w:rsidRPr="006A49EF" w:rsidRDefault="0034491D" w:rsidP="006A49EF">
      <w:pPr>
        <w:pStyle w:val="Textoindependiente"/>
        <w:spacing w:line="259" w:lineRule="auto"/>
        <w:ind w:left="100" w:right="115"/>
        <w:jc w:val="both"/>
      </w:pPr>
    </w:p>
    <w:p w14:paraId="45934700" w14:textId="77777777" w:rsidR="006A49EF" w:rsidRPr="006A49EF" w:rsidRDefault="006A49EF" w:rsidP="006A49EF">
      <w:pPr>
        <w:pStyle w:val="Textoindependiente"/>
        <w:spacing w:before="6"/>
      </w:pPr>
    </w:p>
    <w:p w14:paraId="3E179CE6" w14:textId="77777777" w:rsidR="006A49EF" w:rsidRPr="006A49EF" w:rsidRDefault="006A49EF" w:rsidP="006A49EF">
      <w:pPr>
        <w:pStyle w:val="Textoindependiente"/>
        <w:spacing w:line="261" w:lineRule="auto"/>
        <w:ind w:left="100" w:right="117"/>
        <w:jc w:val="both"/>
      </w:pPr>
      <w:r w:rsidRPr="006A49EF">
        <w:t>Artículo</w:t>
      </w:r>
      <w:r w:rsidRPr="006A49EF">
        <w:rPr>
          <w:spacing w:val="-5"/>
        </w:rPr>
        <w:t xml:space="preserve"> </w:t>
      </w:r>
      <w:r w:rsidRPr="006A49EF">
        <w:t>(…</w:t>
      </w:r>
      <w:proofErr w:type="gramStart"/>
      <w:r w:rsidRPr="006A49EF">
        <w:t>).-</w:t>
      </w:r>
      <w:proofErr w:type="gramEnd"/>
      <w:r w:rsidRPr="006A49EF">
        <w:rPr>
          <w:spacing w:val="-6"/>
        </w:rPr>
        <w:t xml:space="preserve"> </w:t>
      </w:r>
      <w:r w:rsidRPr="006A49EF">
        <w:t>Regulación</w:t>
      </w:r>
      <w:r w:rsidRPr="006A49EF">
        <w:rPr>
          <w:spacing w:val="-5"/>
        </w:rPr>
        <w:t xml:space="preserve"> </w:t>
      </w:r>
      <w:r w:rsidRPr="006A49EF">
        <w:t>y</w:t>
      </w:r>
      <w:r w:rsidRPr="006A49EF">
        <w:rPr>
          <w:spacing w:val="-10"/>
        </w:rPr>
        <w:t xml:space="preserve"> </w:t>
      </w:r>
      <w:r w:rsidRPr="006A49EF">
        <w:t>control</w:t>
      </w:r>
      <w:r w:rsidRPr="006A49EF">
        <w:rPr>
          <w:spacing w:val="-9"/>
        </w:rPr>
        <w:t xml:space="preserve"> </w:t>
      </w:r>
      <w:r w:rsidRPr="006A49EF">
        <w:t>del</w:t>
      </w:r>
      <w:r w:rsidRPr="006A49EF">
        <w:rPr>
          <w:spacing w:val="-6"/>
        </w:rPr>
        <w:t xml:space="preserve"> </w:t>
      </w:r>
      <w:r w:rsidRPr="006A49EF">
        <w:t>uso</w:t>
      </w:r>
      <w:r w:rsidRPr="006A49EF">
        <w:rPr>
          <w:spacing w:val="-6"/>
        </w:rPr>
        <w:t xml:space="preserve"> </w:t>
      </w:r>
      <w:r w:rsidRPr="006A49EF">
        <w:t>y</w:t>
      </w:r>
      <w:r w:rsidRPr="006A49EF">
        <w:rPr>
          <w:spacing w:val="-7"/>
        </w:rPr>
        <w:t xml:space="preserve"> </w:t>
      </w:r>
      <w:r w:rsidRPr="006A49EF">
        <w:t>consumo</w:t>
      </w:r>
      <w:r w:rsidRPr="006A49EF">
        <w:rPr>
          <w:spacing w:val="-7"/>
        </w:rPr>
        <w:t xml:space="preserve"> </w:t>
      </w:r>
      <w:r w:rsidRPr="006A49EF">
        <w:t>de</w:t>
      </w:r>
      <w:r w:rsidRPr="006A49EF">
        <w:rPr>
          <w:spacing w:val="-4"/>
        </w:rPr>
        <w:t xml:space="preserve"> </w:t>
      </w:r>
      <w:r w:rsidRPr="006A49EF">
        <w:t>bebidas</w:t>
      </w:r>
      <w:r w:rsidRPr="006A49EF">
        <w:rPr>
          <w:spacing w:val="-8"/>
        </w:rPr>
        <w:t xml:space="preserve"> </w:t>
      </w:r>
      <w:r w:rsidRPr="006A49EF">
        <w:t>alcohólicas.-</w:t>
      </w:r>
      <w:r w:rsidRPr="006A49EF">
        <w:rPr>
          <w:spacing w:val="-6"/>
        </w:rPr>
        <w:t xml:space="preserve"> </w:t>
      </w:r>
      <w:r w:rsidRPr="006A49EF">
        <w:t>(Política sobre expendio de bebidas alcohólicas, artículos del IV.8.39 al</w:t>
      </w:r>
      <w:r w:rsidRPr="006A49EF">
        <w:rPr>
          <w:spacing w:val="-5"/>
        </w:rPr>
        <w:t xml:space="preserve"> </w:t>
      </w:r>
      <w:r w:rsidRPr="006A49EF">
        <w:t>IV.8.43).</w:t>
      </w:r>
    </w:p>
    <w:p w14:paraId="2AEAEB7D" w14:textId="77777777" w:rsidR="006A49EF" w:rsidRPr="006A49EF" w:rsidRDefault="006A49EF" w:rsidP="006A49EF">
      <w:pPr>
        <w:spacing w:line="261" w:lineRule="auto"/>
        <w:jc w:val="both"/>
        <w:rPr>
          <w:rFonts w:ascii="Times New Roman" w:hAnsi="Times New Roman" w:cs="Times New Roman"/>
          <w:sz w:val="24"/>
          <w:szCs w:val="24"/>
        </w:rPr>
        <w:sectPr w:rsidR="006A49EF" w:rsidRPr="006A49EF">
          <w:pgSz w:w="11910" w:h="16840"/>
          <w:pgMar w:top="1340" w:right="1580" w:bottom="280" w:left="1600" w:header="720" w:footer="720" w:gutter="0"/>
          <w:cols w:space="720"/>
        </w:sectPr>
      </w:pPr>
    </w:p>
    <w:p w14:paraId="1158DC46" w14:textId="77777777" w:rsidR="006A49EF" w:rsidRPr="006A49EF" w:rsidRDefault="006A49EF" w:rsidP="006A49EF">
      <w:pPr>
        <w:pStyle w:val="Textoindependiente"/>
        <w:spacing w:before="60" w:line="259" w:lineRule="auto"/>
        <w:ind w:left="100" w:right="118"/>
        <w:jc w:val="both"/>
      </w:pPr>
      <w:r w:rsidRPr="006A49EF">
        <w:lastRenderedPageBreak/>
        <w:t>Artículo</w:t>
      </w:r>
      <w:r w:rsidRPr="006A49EF">
        <w:rPr>
          <w:spacing w:val="-14"/>
        </w:rPr>
        <w:t xml:space="preserve"> </w:t>
      </w:r>
      <w:r w:rsidRPr="006A49EF">
        <w:t>(…</w:t>
      </w:r>
      <w:proofErr w:type="gramStart"/>
      <w:r w:rsidRPr="006A49EF">
        <w:t>).-</w:t>
      </w:r>
      <w:proofErr w:type="gramEnd"/>
      <w:r w:rsidRPr="006A49EF">
        <w:rPr>
          <w:spacing w:val="-13"/>
        </w:rPr>
        <w:t xml:space="preserve"> </w:t>
      </w:r>
      <w:r w:rsidRPr="006A49EF">
        <w:t>Regulación</w:t>
      </w:r>
      <w:r w:rsidRPr="006A49EF">
        <w:rPr>
          <w:spacing w:val="-14"/>
        </w:rPr>
        <w:t xml:space="preserve"> </w:t>
      </w:r>
      <w:r w:rsidRPr="006A49EF">
        <w:t>y</w:t>
      </w:r>
      <w:r w:rsidRPr="006A49EF">
        <w:rPr>
          <w:spacing w:val="-13"/>
        </w:rPr>
        <w:t xml:space="preserve"> </w:t>
      </w:r>
      <w:r w:rsidRPr="006A49EF">
        <w:t>control</w:t>
      </w:r>
      <w:r w:rsidRPr="006A49EF">
        <w:rPr>
          <w:spacing w:val="-12"/>
        </w:rPr>
        <w:t xml:space="preserve"> </w:t>
      </w:r>
      <w:r w:rsidRPr="006A49EF">
        <w:t>del</w:t>
      </w:r>
      <w:r w:rsidRPr="006A49EF">
        <w:rPr>
          <w:spacing w:val="-14"/>
        </w:rPr>
        <w:t xml:space="preserve"> </w:t>
      </w:r>
      <w:r w:rsidRPr="006A49EF">
        <w:t>uso</w:t>
      </w:r>
      <w:r w:rsidRPr="006A49EF">
        <w:rPr>
          <w:spacing w:val="-13"/>
        </w:rPr>
        <w:t xml:space="preserve"> </w:t>
      </w:r>
      <w:r w:rsidRPr="006A49EF">
        <w:t>y</w:t>
      </w:r>
      <w:r w:rsidRPr="006A49EF">
        <w:rPr>
          <w:spacing w:val="-13"/>
        </w:rPr>
        <w:t xml:space="preserve"> </w:t>
      </w:r>
      <w:r w:rsidRPr="006A49EF">
        <w:t>consumo</w:t>
      </w:r>
      <w:r w:rsidRPr="006A49EF">
        <w:rPr>
          <w:spacing w:val="-14"/>
        </w:rPr>
        <w:t xml:space="preserve"> </w:t>
      </w:r>
      <w:r w:rsidRPr="006A49EF">
        <w:t>de</w:t>
      </w:r>
      <w:r w:rsidRPr="006A49EF">
        <w:rPr>
          <w:spacing w:val="-7"/>
        </w:rPr>
        <w:t xml:space="preserve"> </w:t>
      </w:r>
      <w:r w:rsidRPr="006A49EF">
        <w:t>tabaco.-</w:t>
      </w:r>
      <w:r w:rsidRPr="006A49EF">
        <w:rPr>
          <w:spacing w:val="-14"/>
        </w:rPr>
        <w:t xml:space="preserve"> </w:t>
      </w:r>
      <w:r w:rsidRPr="006A49EF">
        <w:t>El</w:t>
      </w:r>
      <w:r w:rsidRPr="006A49EF">
        <w:rPr>
          <w:spacing w:val="-13"/>
        </w:rPr>
        <w:t xml:space="preserve"> </w:t>
      </w:r>
      <w:r w:rsidRPr="006A49EF">
        <w:t>presente</w:t>
      </w:r>
      <w:r w:rsidRPr="006A49EF">
        <w:rPr>
          <w:spacing w:val="-13"/>
        </w:rPr>
        <w:t xml:space="preserve"> </w:t>
      </w:r>
      <w:r w:rsidRPr="006A49EF">
        <w:t>título</w:t>
      </w:r>
      <w:r w:rsidRPr="006A49EF">
        <w:rPr>
          <w:spacing w:val="-18"/>
        </w:rPr>
        <w:t xml:space="preserve"> </w:t>
      </w:r>
      <w:r w:rsidRPr="006A49EF">
        <w:t>tiene por objeto preservar el derecho a la salud y promover los espacios 100% libres de humo por lo tanto se prohíbe fumar y mantener encendidos productos de tabaco</w:t>
      </w:r>
      <w:r w:rsidRPr="006A49EF">
        <w:rPr>
          <w:spacing w:val="-10"/>
        </w:rPr>
        <w:t xml:space="preserve"> </w:t>
      </w:r>
      <w:r w:rsidRPr="006A49EF">
        <w:t>en:</w:t>
      </w:r>
    </w:p>
    <w:p w14:paraId="1907364F" w14:textId="77777777" w:rsidR="006A49EF" w:rsidRPr="006A49EF" w:rsidRDefault="006A49EF" w:rsidP="006A49EF">
      <w:pPr>
        <w:pStyle w:val="Textoindependiente"/>
        <w:spacing w:before="10"/>
      </w:pPr>
    </w:p>
    <w:p w14:paraId="44BB361D" w14:textId="77777777" w:rsidR="006A49EF" w:rsidRPr="006A49EF" w:rsidRDefault="006A49EF" w:rsidP="006A49EF">
      <w:pPr>
        <w:pStyle w:val="Prrafodelista"/>
        <w:widowControl w:val="0"/>
        <w:numPr>
          <w:ilvl w:val="0"/>
          <w:numId w:val="14"/>
        </w:numPr>
        <w:tabs>
          <w:tab w:val="left" w:pos="1173"/>
        </w:tabs>
        <w:autoSpaceDE w:val="0"/>
        <w:autoSpaceDN w:val="0"/>
        <w:spacing w:before="1" w:after="0" w:line="261" w:lineRule="auto"/>
        <w:ind w:right="113"/>
        <w:contextualSpacing w:val="0"/>
        <w:jc w:val="both"/>
        <w:rPr>
          <w:rFonts w:ascii="Times New Roman" w:hAnsi="Times New Roman" w:cs="Times New Roman"/>
          <w:sz w:val="24"/>
          <w:szCs w:val="24"/>
        </w:rPr>
      </w:pPr>
      <w:r w:rsidRPr="006A49EF">
        <w:rPr>
          <w:rFonts w:ascii="Times New Roman" w:hAnsi="Times New Roman" w:cs="Times New Roman"/>
          <w:sz w:val="24"/>
          <w:szCs w:val="24"/>
        </w:rPr>
        <w:t>Todos</w:t>
      </w:r>
      <w:r w:rsidRPr="006A49EF">
        <w:rPr>
          <w:rFonts w:ascii="Times New Roman" w:hAnsi="Times New Roman" w:cs="Times New Roman"/>
          <w:spacing w:val="-7"/>
          <w:sz w:val="24"/>
          <w:szCs w:val="24"/>
        </w:rPr>
        <w:t xml:space="preserve"> </w:t>
      </w:r>
      <w:r w:rsidRPr="006A49EF">
        <w:rPr>
          <w:rFonts w:ascii="Times New Roman" w:hAnsi="Times New Roman" w:cs="Times New Roman"/>
          <w:sz w:val="24"/>
          <w:szCs w:val="24"/>
        </w:rPr>
        <w:t>los</w:t>
      </w:r>
      <w:r w:rsidRPr="006A49EF">
        <w:rPr>
          <w:rFonts w:ascii="Times New Roman" w:hAnsi="Times New Roman" w:cs="Times New Roman"/>
          <w:spacing w:val="-7"/>
          <w:sz w:val="24"/>
          <w:szCs w:val="24"/>
        </w:rPr>
        <w:t xml:space="preserve"> </w:t>
      </w:r>
      <w:r w:rsidRPr="006A49EF">
        <w:rPr>
          <w:rFonts w:ascii="Times New Roman" w:hAnsi="Times New Roman" w:cs="Times New Roman"/>
          <w:sz w:val="24"/>
          <w:szCs w:val="24"/>
        </w:rPr>
        <w:t>espacios</w:t>
      </w:r>
      <w:r w:rsidRPr="006A49EF">
        <w:rPr>
          <w:rFonts w:ascii="Times New Roman" w:hAnsi="Times New Roman" w:cs="Times New Roman"/>
          <w:spacing w:val="-11"/>
          <w:sz w:val="24"/>
          <w:szCs w:val="24"/>
        </w:rPr>
        <w:t xml:space="preserve"> </w:t>
      </w:r>
      <w:r w:rsidRPr="006A49EF">
        <w:rPr>
          <w:rFonts w:ascii="Times New Roman" w:hAnsi="Times New Roman" w:cs="Times New Roman"/>
          <w:sz w:val="24"/>
          <w:szCs w:val="24"/>
        </w:rPr>
        <w:t>cerrados</w:t>
      </w:r>
      <w:r w:rsidRPr="006A49EF">
        <w:rPr>
          <w:rFonts w:ascii="Times New Roman" w:hAnsi="Times New Roman" w:cs="Times New Roman"/>
          <w:spacing w:val="-6"/>
          <w:sz w:val="24"/>
          <w:szCs w:val="24"/>
        </w:rPr>
        <w:t xml:space="preserve"> </w:t>
      </w:r>
      <w:r w:rsidRPr="006A49EF">
        <w:rPr>
          <w:rFonts w:ascii="Times New Roman" w:hAnsi="Times New Roman" w:cs="Times New Roman"/>
          <w:sz w:val="24"/>
          <w:szCs w:val="24"/>
        </w:rPr>
        <w:t>o</w:t>
      </w:r>
      <w:r w:rsidRPr="006A49EF">
        <w:rPr>
          <w:rFonts w:ascii="Times New Roman" w:hAnsi="Times New Roman" w:cs="Times New Roman"/>
          <w:spacing w:val="-9"/>
          <w:sz w:val="24"/>
          <w:szCs w:val="24"/>
        </w:rPr>
        <w:t xml:space="preserve"> </w:t>
      </w:r>
      <w:r w:rsidRPr="006A49EF">
        <w:rPr>
          <w:rFonts w:ascii="Times New Roman" w:hAnsi="Times New Roman" w:cs="Times New Roman"/>
          <w:sz w:val="24"/>
          <w:szCs w:val="24"/>
        </w:rPr>
        <w:t>abiertos</w:t>
      </w:r>
      <w:r w:rsidRPr="006A49EF">
        <w:rPr>
          <w:rFonts w:ascii="Times New Roman" w:hAnsi="Times New Roman" w:cs="Times New Roman"/>
          <w:spacing w:val="-2"/>
          <w:sz w:val="24"/>
          <w:szCs w:val="24"/>
        </w:rPr>
        <w:t xml:space="preserve"> </w:t>
      </w:r>
      <w:r w:rsidRPr="006A49EF">
        <w:rPr>
          <w:rFonts w:ascii="Times New Roman" w:hAnsi="Times New Roman" w:cs="Times New Roman"/>
          <w:sz w:val="24"/>
          <w:szCs w:val="24"/>
        </w:rPr>
        <w:t>de</w:t>
      </w:r>
      <w:r w:rsidRPr="006A49EF">
        <w:rPr>
          <w:rFonts w:ascii="Times New Roman" w:hAnsi="Times New Roman" w:cs="Times New Roman"/>
          <w:spacing w:val="-4"/>
          <w:sz w:val="24"/>
          <w:szCs w:val="24"/>
        </w:rPr>
        <w:t xml:space="preserve"> </w:t>
      </w:r>
      <w:r w:rsidRPr="006A49EF">
        <w:rPr>
          <w:rFonts w:ascii="Times New Roman" w:hAnsi="Times New Roman" w:cs="Times New Roman"/>
          <w:sz w:val="24"/>
          <w:szCs w:val="24"/>
        </w:rPr>
        <w:t>las</w:t>
      </w:r>
      <w:r w:rsidRPr="006A49EF">
        <w:rPr>
          <w:rFonts w:ascii="Times New Roman" w:hAnsi="Times New Roman" w:cs="Times New Roman"/>
          <w:spacing w:val="-6"/>
          <w:sz w:val="24"/>
          <w:szCs w:val="24"/>
        </w:rPr>
        <w:t xml:space="preserve"> </w:t>
      </w:r>
      <w:r w:rsidRPr="006A49EF">
        <w:rPr>
          <w:rFonts w:ascii="Times New Roman" w:hAnsi="Times New Roman" w:cs="Times New Roman"/>
          <w:sz w:val="24"/>
          <w:szCs w:val="24"/>
        </w:rPr>
        <w:t>instituciones</w:t>
      </w:r>
      <w:r w:rsidRPr="006A49EF">
        <w:rPr>
          <w:rFonts w:ascii="Times New Roman" w:hAnsi="Times New Roman" w:cs="Times New Roman"/>
          <w:spacing w:val="-6"/>
          <w:sz w:val="24"/>
          <w:szCs w:val="24"/>
        </w:rPr>
        <w:t xml:space="preserve"> </w:t>
      </w:r>
      <w:r w:rsidRPr="006A49EF">
        <w:rPr>
          <w:rFonts w:ascii="Times New Roman" w:hAnsi="Times New Roman" w:cs="Times New Roman"/>
          <w:sz w:val="24"/>
          <w:szCs w:val="24"/>
        </w:rPr>
        <w:t>públicas</w:t>
      </w:r>
      <w:r w:rsidRPr="006A49EF">
        <w:rPr>
          <w:rFonts w:ascii="Times New Roman" w:hAnsi="Times New Roman" w:cs="Times New Roman"/>
          <w:spacing w:val="-7"/>
          <w:sz w:val="24"/>
          <w:szCs w:val="24"/>
        </w:rPr>
        <w:t xml:space="preserve"> </w:t>
      </w:r>
      <w:r w:rsidRPr="006A49EF">
        <w:rPr>
          <w:rFonts w:ascii="Times New Roman" w:hAnsi="Times New Roman" w:cs="Times New Roman"/>
          <w:sz w:val="24"/>
          <w:szCs w:val="24"/>
        </w:rPr>
        <w:t>o</w:t>
      </w:r>
      <w:r w:rsidRPr="006A49EF">
        <w:rPr>
          <w:rFonts w:ascii="Times New Roman" w:hAnsi="Times New Roman" w:cs="Times New Roman"/>
          <w:spacing w:val="-5"/>
          <w:sz w:val="24"/>
          <w:szCs w:val="24"/>
        </w:rPr>
        <w:t xml:space="preserve"> </w:t>
      </w:r>
      <w:r w:rsidRPr="006A49EF">
        <w:rPr>
          <w:rFonts w:ascii="Times New Roman" w:hAnsi="Times New Roman" w:cs="Times New Roman"/>
          <w:sz w:val="24"/>
          <w:szCs w:val="24"/>
        </w:rPr>
        <w:t xml:space="preserve">privadas que sean lugares de trabajo y </w:t>
      </w:r>
      <w:r w:rsidRPr="006A49EF">
        <w:rPr>
          <w:rFonts w:ascii="Times New Roman" w:hAnsi="Times New Roman" w:cs="Times New Roman"/>
          <w:spacing w:val="-3"/>
          <w:sz w:val="24"/>
          <w:szCs w:val="24"/>
        </w:rPr>
        <w:t xml:space="preserve">de </w:t>
      </w:r>
      <w:r w:rsidRPr="006A49EF">
        <w:rPr>
          <w:rFonts w:ascii="Times New Roman" w:hAnsi="Times New Roman" w:cs="Times New Roman"/>
          <w:sz w:val="24"/>
          <w:szCs w:val="24"/>
        </w:rPr>
        <w:t>atención y acceso al público;</w:t>
      </w:r>
    </w:p>
    <w:p w14:paraId="5D17BFF7" w14:textId="77777777" w:rsidR="006A49EF" w:rsidRPr="006A49EF" w:rsidRDefault="006A49EF" w:rsidP="006A49EF">
      <w:pPr>
        <w:pStyle w:val="Prrafodelista"/>
        <w:widowControl w:val="0"/>
        <w:numPr>
          <w:ilvl w:val="0"/>
          <w:numId w:val="14"/>
        </w:numPr>
        <w:tabs>
          <w:tab w:val="left" w:pos="1173"/>
        </w:tabs>
        <w:autoSpaceDE w:val="0"/>
        <w:autoSpaceDN w:val="0"/>
        <w:spacing w:after="0"/>
        <w:ind w:right="113"/>
        <w:contextualSpacing w:val="0"/>
        <w:jc w:val="both"/>
        <w:rPr>
          <w:rFonts w:ascii="Times New Roman" w:hAnsi="Times New Roman" w:cs="Times New Roman"/>
          <w:sz w:val="24"/>
          <w:szCs w:val="24"/>
        </w:rPr>
      </w:pPr>
      <w:r w:rsidRPr="006A49EF">
        <w:rPr>
          <w:rFonts w:ascii="Times New Roman" w:hAnsi="Times New Roman" w:cs="Times New Roman"/>
          <w:sz w:val="24"/>
          <w:szCs w:val="24"/>
        </w:rPr>
        <w:t xml:space="preserve">Todos los vehículos y medios de transportación pública de pasajeros, propios de la administración pública o contratados a </w:t>
      </w:r>
      <w:r w:rsidRPr="006A49EF">
        <w:rPr>
          <w:rFonts w:ascii="Times New Roman" w:hAnsi="Times New Roman" w:cs="Times New Roman"/>
          <w:spacing w:val="3"/>
          <w:sz w:val="24"/>
          <w:szCs w:val="24"/>
        </w:rPr>
        <w:t xml:space="preserve">su </w:t>
      </w:r>
      <w:r w:rsidRPr="006A49EF">
        <w:rPr>
          <w:rFonts w:ascii="Times New Roman" w:hAnsi="Times New Roman" w:cs="Times New Roman"/>
          <w:sz w:val="24"/>
          <w:szCs w:val="24"/>
        </w:rPr>
        <w:t>servicio de todo tipo y distancia;</w:t>
      </w:r>
    </w:p>
    <w:p w14:paraId="732C40DE" w14:textId="77777777" w:rsidR="006A49EF" w:rsidRPr="006A49EF" w:rsidRDefault="006A49EF" w:rsidP="006A49EF">
      <w:pPr>
        <w:pStyle w:val="Prrafodelista"/>
        <w:widowControl w:val="0"/>
        <w:numPr>
          <w:ilvl w:val="0"/>
          <w:numId w:val="14"/>
        </w:numPr>
        <w:tabs>
          <w:tab w:val="left" w:pos="1173"/>
        </w:tabs>
        <w:autoSpaceDE w:val="0"/>
        <w:autoSpaceDN w:val="0"/>
        <w:spacing w:after="0"/>
        <w:ind w:right="117"/>
        <w:contextualSpacing w:val="0"/>
        <w:jc w:val="both"/>
        <w:rPr>
          <w:rFonts w:ascii="Times New Roman" w:hAnsi="Times New Roman" w:cs="Times New Roman"/>
          <w:sz w:val="24"/>
          <w:szCs w:val="24"/>
        </w:rPr>
      </w:pPr>
      <w:r w:rsidRPr="006A49EF">
        <w:rPr>
          <w:rFonts w:ascii="Times New Roman" w:hAnsi="Times New Roman" w:cs="Times New Roman"/>
          <w:sz w:val="24"/>
          <w:szCs w:val="24"/>
        </w:rPr>
        <w:t>Todos</w:t>
      </w:r>
      <w:r w:rsidRPr="006A49EF">
        <w:rPr>
          <w:rFonts w:ascii="Times New Roman" w:hAnsi="Times New Roman" w:cs="Times New Roman"/>
          <w:spacing w:val="-11"/>
          <w:sz w:val="24"/>
          <w:szCs w:val="24"/>
        </w:rPr>
        <w:t xml:space="preserve"> </w:t>
      </w:r>
      <w:r w:rsidRPr="006A49EF">
        <w:rPr>
          <w:rFonts w:ascii="Times New Roman" w:hAnsi="Times New Roman" w:cs="Times New Roman"/>
          <w:sz w:val="24"/>
          <w:szCs w:val="24"/>
        </w:rPr>
        <w:t>los</w:t>
      </w:r>
      <w:r w:rsidRPr="006A49EF">
        <w:rPr>
          <w:rFonts w:ascii="Times New Roman" w:hAnsi="Times New Roman" w:cs="Times New Roman"/>
          <w:spacing w:val="-10"/>
          <w:sz w:val="24"/>
          <w:szCs w:val="24"/>
        </w:rPr>
        <w:t xml:space="preserve"> </w:t>
      </w:r>
      <w:r w:rsidRPr="006A49EF">
        <w:rPr>
          <w:rFonts w:ascii="Times New Roman" w:hAnsi="Times New Roman" w:cs="Times New Roman"/>
          <w:sz w:val="24"/>
          <w:szCs w:val="24"/>
        </w:rPr>
        <w:t>espacios</w:t>
      </w:r>
      <w:r w:rsidRPr="006A49EF">
        <w:rPr>
          <w:rFonts w:ascii="Times New Roman" w:hAnsi="Times New Roman" w:cs="Times New Roman"/>
          <w:spacing w:val="-10"/>
          <w:sz w:val="24"/>
          <w:szCs w:val="24"/>
        </w:rPr>
        <w:t xml:space="preserve"> </w:t>
      </w:r>
      <w:r w:rsidRPr="006A49EF">
        <w:rPr>
          <w:rFonts w:ascii="Times New Roman" w:hAnsi="Times New Roman" w:cs="Times New Roman"/>
          <w:sz w:val="24"/>
          <w:szCs w:val="24"/>
        </w:rPr>
        <w:t>cerrados</w:t>
      </w:r>
      <w:r w:rsidRPr="006A49EF">
        <w:rPr>
          <w:rFonts w:ascii="Times New Roman" w:hAnsi="Times New Roman" w:cs="Times New Roman"/>
          <w:spacing w:val="-10"/>
          <w:sz w:val="24"/>
          <w:szCs w:val="24"/>
        </w:rPr>
        <w:t xml:space="preserve"> </w:t>
      </w:r>
      <w:r w:rsidRPr="006A49EF">
        <w:rPr>
          <w:rFonts w:ascii="Times New Roman" w:hAnsi="Times New Roman" w:cs="Times New Roman"/>
          <w:sz w:val="24"/>
          <w:szCs w:val="24"/>
        </w:rPr>
        <w:t>o</w:t>
      </w:r>
      <w:r w:rsidRPr="006A49EF">
        <w:rPr>
          <w:rFonts w:ascii="Times New Roman" w:hAnsi="Times New Roman" w:cs="Times New Roman"/>
          <w:spacing w:val="-8"/>
          <w:sz w:val="24"/>
          <w:szCs w:val="24"/>
        </w:rPr>
        <w:t xml:space="preserve"> </w:t>
      </w:r>
      <w:r w:rsidRPr="006A49EF">
        <w:rPr>
          <w:rFonts w:ascii="Times New Roman" w:hAnsi="Times New Roman" w:cs="Times New Roman"/>
          <w:sz w:val="24"/>
          <w:szCs w:val="24"/>
        </w:rPr>
        <w:t>abiertos,</w:t>
      </w:r>
      <w:r w:rsidRPr="006A49EF">
        <w:rPr>
          <w:rFonts w:ascii="Times New Roman" w:hAnsi="Times New Roman" w:cs="Times New Roman"/>
          <w:spacing w:val="-8"/>
          <w:sz w:val="24"/>
          <w:szCs w:val="24"/>
        </w:rPr>
        <w:t xml:space="preserve"> </w:t>
      </w:r>
      <w:r w:rsidRPr="006A49EF">
        <w:rPr>
          <w:rFonts w:ascii="Times New Roman" w:hAnsi="Times New Roman" w:cs="Times New Roman"/>
          <w:sz w:val="24"/>
          <w:szCs w:val="24"/>
        </w:rPr>
        <w:t>públicos</w:t>
      </w:r>
      <w:r w:rsidRPr="006A49EF">
        <w:rPr>
          <w:rFonts w:ascii="Times New Roman" w:hAnsi="Times New Roman" w:cs="Times New Roman"/>
          <w:spacing w:val="-10"/>
          <w:sz w:val="24"/>
          <w:szCs w:val="24"/>
        </w:rPr>
        <w:t xml:space="preserve"> </w:t>
      </w:r>
      <w:r w:rsidRPr="006A49EF">
        <w:rPr>
          <w:rFonts w:ascii="Times New Roman" w:hAnsi="Times New Roman" w:cs="Times New Roman"/>
          <w:sz w:val="24"/>
          <w:szCs w:val="24"/>
        </w:rPr>
        <w:t>o</w:t>
      </w:r>
      <w:r w:rsidRPr="006A49EF">
        <w:rPr>
          <w:rFonts w:ascii="Times New Roman" w:hAnsi="Times New Roman" w:cs="Times New Roman"/>
          <w:spacing w:val="-8"/>
          <w:sz w:val="24"/>
          <w:szCs w:val="24"/>
        </w:rPr>
        <w:t xml:space="preserve"> </w:t>
      </w:r>
      <w:r w:rsidRPr="006A49EF">
        <w:rPr>
          <w:rFonts w:ascii="Times New Roman" w:hAnsi="Times New Roman" w:cs="Times New Roman"/>
          <w:sz w:val="24"/>
          <w:szCs w:val="24"/>
        </w:rPr>
        <w:t>privados,</w:t>
      </w:r>
      <w:r w:rsidRPr="006A49EF">
        <w:rPr>
          <w:rFonts w:ascii="Times New Roman" w:hAnsi="Times New Roman" w:cs="Times New Roman"/>
          <w:spacing w:val="-9"/>
          <w:sz w:val="24"/>
          <w:szCs w:val="24"/>
        </w:rPr>
        <w:t xml:space="preserve"> </w:t>
      </w:r>
      <w:r w:rsidRPr="006A49EF">
        <w:rPr>
          <w:rFonts w:ascii="Times New Roman" w:hAnsi="Times New Roman" w:cs="Times New Roman"/>
          <w:sz w:val="24"/>
          <w:szCs w:val="24"/>
        </w:rPr>
        <w:t>que</w:t>
      </w:r>
      <w:r w:rsidRPr="006A49EF">
        <w:rPr>
          <w:rFonts w:ascii="Times New Roman" w:hAnsi="Times New Roman" w:cs="Times New Roman"/>
          <w:spacing w:val="-7"/>
          <w:sz w:val="24"/>
          <w:szCs w:val="24"/>
        </w:rPr>
        <w:t xml:space="preserve"> </w:t>
      </w:r>
      <w:r w:rsidRPr="006A49EF">
        <w:rPr>
          <w:rFonts w:ascii="Times New Roman" w:hAnsi="Times New Roman" w:cs="Times New Roman"/>
          <w:sz w:val="24"/>
          <w:szCs w:val="24"/>
        </w:rPr>
        <w:t>correspondan a dependencias de educación superior; con excepción de los espacios</w:t>
      </w:r>
      <w:r w:rsidRPr="006A49EF">
        <w:rPr>
          <w:rFonts w:ascii="Times New Roman" w:hAnsi="Times New Roman" w:cs="Times New Roman"/>
          <w:spacing w:val="-34"/>
          <w:sz w:val="24"/>
          <w:szCs w:val="24"/>
        </w:rPr>
        <w:t xml:space="preserve"> </w:t>
      </w:r>
      <w:r w:rsidRPr="006A49EF">
        <w:rPr>
          <w:rFonts w:ascii="Times New Roman" w:hAnsi="Times New Roman" w:cs="Times New Roman"/>
          <w:sz w:val="24"/>
          <w:szCs w:val="24"/>
        </w:rPr>
        <w:t>abiertos debidamente señalizados que no superen el diez por ciento (10%) de su infraestructura.</w:t>
      </w:r>
    </w:p>
    <w:p w14:paraId="03C17233" w14:textId="77777777" w:rsidR="006A49EF" w:rsidRPr="006A49EF" w:rsidRDefault="006A49EF" w:rsidP="006A49EF">
      <w:pPr>
        <w:pStyle w:val="Prrafodelista"/>
        <w:widowControl w:val="0"/>
        <w:numPr>
          <w:ilvl w:val="0"/>
          <w:numId w:val="14"/>
        </w:numPr>
        <w:tabs>
          <w:tab w:val="left" w:pos="1173"/>
        </w:tabs>
        <w:autoSpaceDE w:val="0"/>
        <w:autoSpaceDN w:val="0"/>
        <w:spacing w:after="0"/>
        <w:ind w:right="117"/>
        <w:contextualSpacing w:val="0"/>
        <w:jc w:val="both"/>
        <w:rPr>
          <w:rFonts w:ascii="Times New Roman" w:hAnsi="Times New Roman" w:cs="Times New Roman"/>
          <w:sz w:val="24"/>
          <w:szCs w:val="24"/>
        </w:rPr>
      </w:pPr>
      <w:r w:rsidRPr="006A49EF">
        <w:rPr>
          <w:rFonts w:ascii="Times New Roman" w:hAnsi="Times New Roman" w:cs="Times New Roman"/>
          <w:sz w:val="24"/>
          <w:szCs w:val="24"/>
        </w:rPr>
        <w:t>Todos los espacios públicos y privados abiertos y cerrados destinados a la práctica del deporte y de espectáculos deportivos, artísticos y culturales; de recreación</w:t>
      </w:r>
      <w:r w:rsidRPr="006A49EF">
        <w:rPr>
          <w:rFonts w:ascii="Times New Roman" w:hAnsi="Times New Roman" w:cs="Times New Roman"/>
          <w:spacing w:val="-5"/>
          <w:sz w:val="24"/>
          <w:szCs w:val="24"/>
        </w:rPr>
        <w:t xml:space="preserve"> </w:t>
      </w:r>
      <w:r w:rsidRPr="006A49EF">
        <w:rPr>
          <w:rFonts w:ascii="Times New Roman" w:hAnsi="Times New Roman" w:cs="Times New Roman"/>
          <w:sz w:val="24"/>
          <w:szCs w:val="24"/>
        </w:rPr>
        <w:t>infantil;</w:t>
      </w:r>
    </w:p>
    <w:p w14:paraId="2F46B138" w14:textId="77777777" w:rsidR="006A49EF" w:rsidRPr="006A49EF" w:rsidRDefault="006A49EF" w:rsidP="006A49EF">
      <w:pPr>
        <w:pStyle w:val="Prrafodelista"/>
        <w:widowControl w:val="0"/>
        <w:numPr>
          <w:ilvl w:val="0"/>
          <w:numId w:val="14"/>
        </w:numPr>
        <w:tabs>
          <w:tab w:val="left" w:pos="1173"/>
        </w:tabs>
        <w:autoSpaceDE w:val="0"/>
        <w:autoSpaceDN w:val="0"/>
        <w:spacing w:after="0" w:line="256" w:lineRule="auto"/>
        <w:ind w:right="125"/>
        <w:contextualSpacing w:val="0"/>
        <w:jc w:val="both"/>
        <w:rPr>
          <w:rFonts w:ascii="Times New Roman" w:hAnsi="Times New Roman" w:cs="Times New Roman"/>
          <w:sz w:val="24"/>
          <w:szCs w:val="24"/>
        </w:rPr>
      </w:pPr>
      <w:r w:rsidRPr="006A49EF">
        <w:rPr>
          <w:rFonts w:ascii="Times New Roman" w:hAnsi="Times New Roman" w:cs="Times New Roman"/>
          <w:sz w:val="24"/>
          <w:szCs w:val="24"/>
        </w:rPr>
        <w:t>Parques, plazas y espacios considerados de protección ecológica o</w:t>
      </w:r>
      <w:r w:rsidRPr="006A49EF">
        <w:rPr>
          <w:rFonts w:ascii="Times New Roman" w:hAnsi="Times New Roman" w:cs="Times New Roman"/>
          <w:spacing w:val="-22"/>
          <w:sz w:val="24"/>
          <w:szCs w:val="24"/>
        </w:rPr>
        <w:t xml:space="preserve"> </w:t>
      </w:r>
      <w:r w:rsidRPr="006A49EF">
        <w:rPr>
          <w:rFonts w:ascii="Times New Roman" w:hAnsi="Times New Roman" w:cs="Times New Roman"/>
          <w:sz w:val="24"/>
          <w:szCs w:val="24"/>
        </w:rPr>
        <w:t>ambiental, o ecosistemas frágiles, que puedan verse amenazados por incendios o contaminación por desechos tóxicos del</w:t>
      </w:r>
      <w:r w:rsidRPr="006A49EF">
        <w:rPr>
          <w:rFonts w:ascii="Times New Roman" w:hAnsi="Times New Roman" w:cs="Times New Roman"/>
          <w:spacing w:val="-5"/>
          <w:sz w:val="24"/>
          <w:szCs w:val="24"/>
        </w:rPr>
        <w:t xml:space="preserve"> </w:t>
      </w:r>
      <w:r w:rsidRPr="006A49EF">
        <w:rPr>
          <w:rFonts w:ascii="Times New Roman" w:hAnsi="Times New Roman" w:cs="Times New Roman"/>
          <w:sz w:val="24"/>
          <w:szCs w:val="24"/>
        </w:rPr>
        <w:t>tabaco.</w:t>
      </w:r>
    </w:p>
    <w:p w14:paraId="46098F01" w14:textId="77777777" w:rsidR="006A49EF" w:rsidRPr="006A49EF" w:rsidRDefault="006A49EF" w:rsidP="006A49EF">
      <w:pPr>
        <w:pStyle w:val="Textoindependiente"/>
        <w:spacing w:before="9"/>
      </w:pPr>
    </w:p>
    <w:p w14:paraId="77BFF526" w14:textId="77777777" w:rsidR="006A49EF" w:rsidRPr="006A49EF" w:rsidRDefault="006A49EF" w:rsidP="006A49EF">
      <w:pPr>
        <w:pStyle w:val="Textoindependiente"/>
        <w:spacing w:line="261" w:lineRule="auto"/>
        <w:ind w:left="100" w:right="117"/>
        <w:jc w:val="both"/>
      </w:pPr>
      <w:r w:rsidRPr="006A49EF">
        <w:t>Artículo</w:t>
      </w:r>
      <w:r w:rsidRPr="006A49EF">
        <w:rPr>
          <w:spacing w:val="-4"/>
        </w:rPr>
        <w:t xml:space="preserve"> </w:t>
      </w:r>
      <w:r w:rsidRPr="006A49EF">
        <w:t>(…</w:t>
      </w:r>
      <w:proofErr w:type="gramStart"/>
      <w:r w:rsidRPr="006A49EF">
        <w:t>).-</w:t>
      </w:r>
      <w:proofErr w:type="gramEnd"/>
      <w:r w:rsidRPr="006A49EF">
        <w:rPr>
          <w:spacing w:val="-9"/>
        </w:rPr>
        <w:t xml:space="preserve"> </w:t>
      </w:r>
      <w:r w:rsidRPr="006A49EF">
        <w:t>Regulación</w:t>
      </w:r>
      <w:r w:rsidRPr="006A49EF">
        <w:rPr>
          <w:spacing w:val="-4"/>
        </w:rPr>
        <w:t xml:space="preserve"> </w:t>
      </w:r>
      <w:r w:rsidRPr="006A49EF">
        <w:t>y</w:t>
      </w:r>
      <w:r w:rsidRPr="006A49EF">
        <w:rPr>
          <w:spacing w:val="-10"/>
        </w:rPr>
        <w:t xml:space="preserve"> </w:t>
      </w:r>
      <w:r w:rsidRPr="006A49EF">
        <w:t>Control</w:t>
      </w:r>
      <w:r w:rsidRPr="006A49EF">
        <w:rPr>
          <w:spacing w:val="-8"/>
        </w:rPr>
        <w:t xml:space="preserve"> </w:t>
      </w:r>
      <w:r w:rsidRPr="006A49EF">
        <w:t>del</w:t>
      </w:r>
      <w:r w:rsidRPr="006A49EF">
        <w:rPr>
          <w:spacing w:val="-5"/>
        </w:rPr>
        <w:t xml:space="preserve"> </w:t>
      </w:r>
      <w:r w:rsidRPr="006A49EF">
        <w:rPr>
          <w:spacing w:val="-3"/>
        </w:rPr>
        <w:t>Uso</w:t>
      </w:r>
      <w:r w:rsidRPr="006A49EF">
        <w:rPr>
          <w:spacing w:val="-5"/>
        </w:rPr>
        <w:t xml:space="preserve"> </w:t>
      </w:r>
      <w:r w:rsidRPr="006A49EF">
        <w:t>y</w:t>
      </w:r>
      <w:r w:rsidRPr="006A49EF">
        <w:rPr>
          <w:spacing w:val="-6"/>
        </w:rPr>
        <w:t xml:space="preserve"> </w:t>
      </w:r>
      <w:r w:rsidRPr="006A49EF">
        <w:t>Consumo</w:t>
      </w:r>
      <w:r w:rsidRPr="006A49EF">
        <w:rPr>
          <w:spacing w:val="-3"/>
        </w:rPr>
        <w:t xml:space="preserve"> </w:t>
      </w:r>
      <w:r w:rsidRPr="006A49EF">
        <w:t>de</w:t>
      </w:r>
      <w:r w:rsidRPr="006A49EF">
        <w:rPr>
          <w:spacing w:val="-4"/>
        </w:rPr>
        <w:t xml:space="preserve"> </w:t>
      </w:r>
      <w:r w:rsidRPr="006A49EF">
        <w:t>Otras</w:t>
      </w:r>
      <w:r w:rsidRPr="006A49EF">
        <w:rPr>
          <w:spacing w:val="-7"/>
        </w:rPr>
        <w:t xml:space="preserve"> </w:t>
      </w:r>
      <w:r w:rsidRPr="006A49EF">
        <w:t>Drogas.-</w:t>
      </w:r>
      <w:r w:rsidRPr="006A49EF">
        <w:rPr>
          <w:spacing w:val="-5"/>
        </w:rPr>
        <w:t xml:space="preserve"> </w:t>
      </w:r>
      <w:r w:rsidRPr="006A49EF">
        <w:t>Se</w:t>
      </w:r>
      <w:r w:rsidRPr="006A49EF">
        <w:rPr>
          <w:spacing w:val="-4"/>
        </w:rPr>
        <w:t xml:space="preserve"> </w:t>
      </w:r>
      <w:r w:rsidRPr="006A49EF">
        <w:t>prohíbe</w:t>
      </w:r>
      <w:r w:rsidRPr="006A49EF">
        <w:rPr>
          <w:spacing w:val="-3"/>
        </w:rPr>
        <w:t xml:space="preserve"> </w:t>
      </w:r>
      <w:r w:rsidRPr="006A49EF">
        <w:t>el uso y consumo de otras drogas (sustancias sujetas a fiscalización)</w:t>
      </w:r>
      <w:r w:rsidRPr="006A49EF">
        <w:rPr>
          <w:spacing w:val="-8"/>
        </w:rPr>
        <w:t xml:space="preserve"> </w:t>
      </w:r>
      <w:r w:rsidRPr="006A49EF">
        <w:t>en:</w:t>
      </w:r>
    </w:p>
    <w:p w14:paraId="1A2CA034" w14:textId="77777777" w:rsidR="006A49EF" w:rsidRPr="006A49EF" w:rsidRDefault="006A49EF" w:rsidP="006A49EF">
      <w:pPr>
        <w:pStyle w:val="Textoindependiente"/>
        <w:spacing w:before="7"/>
      </w:pPr>
    </w:p>
    <w:p w14:paraId="3D0AA5DC" w14:textId="77777777" w:rsidR="006A49EF" w:rsidRPr="006A49EF" w:rsidRDefault="006A49EF" w:rsidP="006A49EF">
      <w:pPr>
        <w:pStyle w:val="Prrafodelista"/>
        <w:widowControl w:val="0"/>
        <w:numPr>
          <w:ilvl w:val="0"/>
          <w:numId w:val="13"/>
        </w:numPr>
        <w:tabs>
          <w:tab w:val="left" w:pos="821"/>
        </w:tabs>
        <w:autoSpaceDE w:val="0"/>
        <w:autoSpaceDN w:val="0"/>
        <w:spacing w:after="0"/>
        <w:ind w:right="115"/>
        <w:contextualSpacing w:val="0"/>
        <w:jc w:val="both"/>
        <w:rPr>
          <w:rFonts w:ascii="Times New Roman" w:hAnsi="Times New Roman" w:cs="Times New Roman"/>
          <w:sz w:val="24"/>
          <w:szCs w:val="24"/>
        </w:rPr>
      </w:pPr>
      <w:r w:rsidRPr="006A49EF">
        <w:rPr>
          <w:rFonts w:ascii="Times New Roman" w:hAnsi="Times New Roman" w:cs="Times New Roman"/>
          <w:sz w:val="24"/>
          <w:szCs w:val="24"/>
        </w:rPr>
        <w:t xml:space="preserve">Todos los espacios y bienes </w:t>
      </w:r>
      <w:r w:rsidRPr="006A49EF">
        <w:rPr>
          <w:rFonts w:ascii="Times New Roman" w:hAnsi="Times New Roman" w:cs="Times New Roman"/>
          <w:spacing w:val="-3"/>
          <w:sz w:val="24"/>
          <w:szCs w:val="24"/>
        </w:rPr>
        <w:t xml:space="preserve">de </w:t>
      </w:r>
      <w:r w:rsidRPr="006A49EF">
        <w:rPr>
          <w:rFonts w:ascii="Times New Roman" w:hAnsi="Times New Roman" w:cs="Times New Roman"/>
          <w:sz w:val="24"/>
          <w:szCs w:val="24"/>
        </w:rPr>
        <w:t>uso público o afectados al servicio público como parques, plazas y espacios considerados de protección ecológica o ambiental, o ecosistemas</w:t>
      </w:r>
      <w:r w:rsidRPr="006A49EF">
        <w:rPr>
          <w:rFonts w:ascii="Times New Roman" w:hAnsi="Times New Roman" w:cs="Times New Roman"/>
          <w:spacing w:val="-3"/>
          <w:sz w:val="24"/>
          <w:szCs w:val="24"/>
        </w:rPr>
        <w:t xml:space="preserve"> </w:t>
      </w:r>
      <w:r w:rsidRPr="006A49EF">
        <w:rPr>
          <w:rFonts w:ascii="Times New Roman" w:hAnsi="Times New Roman" w:cs="Times New Roman"/>
          <w:sz w:val="24"/>
          <w:szCs w:val="24"/>
        </w:rPr>
        <w:t>frágiles</w:t>
      </w:r>
    </w:p>
    <w:p w14:paraId="5C89C0E3" w14:textId="77777777" w:rsidR="006A49EF" w:rsidRPr="006A49EF" w:rsidRDefault="006A49EF" w:rsidP="006A49EF">
      <w:pPr>
        <w:pStyle w:val="Prrafodelista"/>
        <w:widowControl w:val="0"/>
        <w:numPr>
          <w:ilvl w:val="0"/>
          <w:numId w:val="13"/>
        </w:numPr>
        <w:tabs>
          <w:tab w:val="left" w:pos="821"/>
        </w:tabs>
        <w:autoSpaceDE w:val="0"/>
        <w:autoSpaceDN w:val="0"/>
        <w:spacing w:after="0"/>
        <w:ind w:right="115"/>
        <w:contextualSpacing w:val="0"/>
        <w:jc w:val="both"/>
        <w:rPr>
          <w:rFonts w:ascii="Times New Roman" w:hAnsi="Times New Roman" w:cs="Times New Roman"/>
          <w:sz w:val="24"/>
          <w:szCs w:val="24"/>
        </w:rPr>
      </w:pPr>
      <w:r w:rsidRPr="006A49EF">
        <w:rPr>
          <w:rFonts w:ascii="Times New Roman" w:hAnsi="Times New Roman" w:cs="Times New Roman"/>
          <w:sz w:val="24"/>
          <w:szCs w:val="24"/>
        </w:rPr>
        <w:t>Todos</w:t>
      </w:r>
      <w:r w:rsidRPr="006A49EF">
        <w:rPr>
          <w:rFonts w:ascii="Times New Roman" w:hAnsi="Times New Roman" w:cs="Times New Roman"/>
          <w:spacing w:val="-15"/>
          <w:sz w:val="24"/>
          <w:szCs w:val="24"/>
        </w:rPr>
        <w:t xml:space="preserve"> </w:t>
      </w:r>
      <w:r w:rsidRPr="006A49EF">
        <w:rPr>
          <w:rFonts w:ascii="Times New Roman" w:hAnsi="Times New Roman" w:cs="Times New Roman"/>
          <w:sz w:val="24"/>
          <w:szCs w:val="24"/>
        </w:rPr>
        <w:t>los</w:t>
      </w:r>
      <w:r w:rsidRPr="006A49EF">
        <w:rPr>
          <w:rFonts w:ascii="Times New Roman" w:hAnsi="Times New Roman" w:cs="Times New Roman"/>
          <w:spacing w:val="-14"/>
          <w:sz w:val="24"/>
          <w:szCs w:val="24"/>
        </w:rPr>
        <w:t xml:space="preserve"> </w:t>
      </w:r>
      <w:r w:rsidRPr="006A49EF">
        <w:rPr>
          <w:rFonts w:ascii="Times New Roman" w:hAnsi="Times New Roman" w:cs="Times New Roman"/>
          <w:sz w:val="24"/>
          <w:szCs w:val="24"/>
        </w:rPr>
        <w:t>espacios</w:t>
      </w:r>
      <w:r w:rsidRPr="006A49EF">
        <w:rPr>
          <w:rFonts w:ascii="Times New Roman" w:hAnsi="Times New Roman" w:cs="Times New Roman"/>
          <w:spacing w:val="-14"/>
          <w:sz w:val="24"/>
          <w:szCs w:val="24"/>
        </w:rPr>
        <w:t xml:space="preserve"> </w:t>
      </w:r>
      <w:r w:rsidRPr="006A49EF">
        <w:rPr>
          <w:rFonts w:ascii="Times New Roman" w:hAnsi="Times New Roman" w:cs="Times New Roman"/>
          <w:sz w:val="24"/>
          <w:szCs w:val="24"/>
        </w:rPr>
        <w:t>públicos</w:t>
      </w:r>
      <w:r w:rsidRPr="006A49EF">
        <w:rPr>
          <w:rFonts w:ascii="Times New Roman" w:hAnsi="Times New Roman" w:cs="Times New Roman"/>
          <w:spacing w:val="-14"/>
          <w:sz w:val="24"/>
          <w:szCs w:val="24"/>
        </w:rPr>
        <w:t xml:space="preserve"> </w:t>
      </w:r>
      <w:r w:rsidRPr="006A49EF">
        <w:rPr>
          <w:rFonts w:ascii="Times New Roman" w:hAnsi="Times New Roman" w:cs="Times New Roman"/>
          <w:sz w:val="24"/>
          <w:szCs w:val="24"/>
        </w:rPr>
        <w:t>y</w:t>
      </w:r>
      <w:r w:rsidRPr="006A49EF">
        <w:rPr>
          <w:rFonts w:ascii="Times New Roman" w:hAnsi="Times New Roman" w:cs="Times New Roman"/>
          <w:spacing w:val="-12"/>
          <w:sz w:val="24"/>
          <w:szCs w:val="24"/>
        </w:rPr>
        <w:t xml:space="preserve"> </w:t>
      </w:r>
      <w:r w:rsidRPr="006A49EF">
        <w:rPr>
          <w:rFonts w:ascii="Times New Roman" w:hAnsi="Times New Roman" w:cs="Times New Roman"/>
          <w:sz w:val="24"/>
          <w:szCs w:val="24"/>
        </w:rPr>
        <w:t>privados</w:t>
      </w:r>
      <w:r w:rsidRPr="006A49EF">
        <w:rPr>
          <w:rFonts w:ascii="Times New Roman" w:hAnsi="Times New Roman" w:cs="Times New Roman"/>
          <w:spacing w:val="-14"/>
          <w:sz w:val="24"/>
          <w:szCs w:val="24"/>
        </w:rPr>
        <w:t xml:space="preserve"> </w:t>
      </w:r>
      <w:r w:rsidRPr="006A49EF">
        <w:rPr>
          <w:rFonts w:ascii="Times New Roman" w:hAnsi="Times New Roman" w:cs="Times New Roman"/>
          <w:sz w:val="24"/>
          <w:szCs w:val="24"/>
        </w:rPr>
        <w:t>abiertos</w:t>
      </w:r>
      <w:r w:rsidRPr="006A49EF">
        <w:rPr>
          <w:rFonts w:ascii="Times New Roman" w:hAnsi="Times New Roman" w:cs="Times New Roman"/>
          <w:spacing w:val="-14"/>
          <w:sz w:val="24"/>
          <w:szCs w:val="24"/>
        </w:rPr>
        <w:t xml:space="preserve"> </w:t>
      </w:r>
      <w:r w:rsidRPr="006A49EF">
        <w:rPr>
          <w:rFonts w:ascii="Times New Roman" w:hAnsi="Times New Roman" w:cs="Times New Roman"/>
          <w:sz w:val="24"/>
          <w:szCs w:val="24"/>
        </w:rPr>
        <w:t>y</w:t>
      </w:r>
      <w:r w:rsidRPr="006A49EF">
        <w:rPr>
          <w:rFonts w:ascii="Times New Roman" w:hAnsi="Times New Roman" w:cs="Times New Roman"/>
          <w:spacing w:val="-12"/>
          <w:sz w:val="24"/>
          <w:szCs w:val="24"/>
        </w:rPr>
        <w:t xml:space="preserve"> </w:t>
      </w:r>
      <w:r w:rsidRPr="006A49EF">
        <w:rPr>
          <w:rFonts w:ascii="Times New Roman" w:hAnsi="Times New Roman" w:cs="Times New Roman"/>
          <w:sz w:val="24"/>
          <w:szCs w:val="24"/>
        </w:rPr>
        <w:t>cerrados</w:t>
      </w:r>
      <w:r w:rsidRPr="006A49EF">
        <w:rPr>
          <w:rFonts w:ascii="Times New Roman" w:hAnsi="Times New Roman" w:cs="Times New Roman"/>
          <w:spacing w:val="-8"/>
          <w:sz w:val="24"/>
          <w:szCs w:val="24"/>
        </w:rPr>
        <w:t xml:space="preserve"> </w:t>
      </w:r>
      <w:r w:rsidRPr="006A49EF">
        <w:rPr>
          <w:rFonts w:ascii="Times New Roman" w:hAnsi="Times New Roman" w:cs="Times New Roman"/>
          <w:sz w:val="24"/>
          <w:szCs w:val="24"/>
        </w:rPr>
        <w:t>destinados</w:t>
      </w:r>
      <w:r w:rsidRPr="006A49EF">
        <w:rPr>
          <w:rFonts w:ascii="Times New Roman" w:hAnsi="Times New Roman" w:cs="Times New Roman"/>
          <w:spacing w:val="-15"/>
          <w:sz w:val="24"/>
          <w:szCs w:val="24"/>
        </w:rPr>
        <w:t xml:space="preserve"> </w:t>
      </w:r>
      <w:r w:rsidRPr="006A49EF">
        <w:rPr>
          <w:rFonts w:ascii="Times New Roman" w:hAnsi="Times New Roman" w:cs="Times New Roman"/>
          <w:sz w:val="24"/>
          <w:szCs w:val="24"/>
        </w:rPr>
        <w:t>a</w:t>
      </w:r>
      <w:r w:rsidRPr="006A49EF">
        <w:rPr>
          <w:rFonts w:ascii="Times New Roman" w:hAnsi="Times New Roman" w:cs="Times New Roman"/>
          <w:spacing w:val="-11"/>
          <w:sz w:val="24"/>
          <w:szCs w:val="24"/>
        </w:rPr>
        <w:t xml:space="preserve"> </w:t>
      </w:r>
      <w:r w:rsidRPr="006A49EF">
        <w:rPr>
          <w:rFonts w:ascii="Times New Roman" w:hAnsi="Times New Roman" w:cs="Times New Roman"/>
          <w:sz w:val="24"/>
          <w:szCs w:val="24"/>
        </w:rPr>
        <w:t>la</w:t>
      </w:r>
      <w:r w:rsidRPr="006A49EF">
        <w:rPr>
          <w:rFonts w:ascii="Times New Roman" w:hAnsi="Times New Roman" w:cs="Times New Roman"/>
          <w:spacing w:val="-11"/>
          <w:sz w:val="24"/>
          <w:szCs w:val="24"/>
        </w:rPr>
        <w:t xml:space="preserve"> </w:t>
      </w:r>
      <w:r w:rsidRPr="006A49EF">
        <w:rPr>
          <w:rFonts w:ascii="Times New Roman" w:hAnsi="Times New Roman" w:cs="Times New Roman"/>
          <w:sz w:val="24"/>
          <w:szCs w:val="24"/>
        </w:rPr>
        <w:t xml:space="preserve">práctica del deporte, establecimientos y eventos </w:t>
      </w:r>
      <w:r w:rsidRPr="006A49EF">
        <w:rPr>
          <w:rFonts w:ascii="Times New Roman" w:hAnsi="Times New Roman" w:cs="Times New Roman"/>
          <w:spacing w:val="-3"/>
          <w:sz w:val="24"/>
          <w:szCs w:val="24"/>
        </w:rPr>
        <w:t xml:space="preserve">de </w:t>
      </w:r>
      <w:r w:rsidRPr="006A49EF">
        <w:rPr>
          <w:rFonts w:ascii="Times New Roman" w:hAnsi="Times New Roman" w:cs="Times New Roman"/>
          <w:sz w:val="24"/>
          <w:szCs w:val="24"/>
        </w:rPr>
        <w:t xml:space="preserve">concurrencia masiva de espectáculos deportivos, artísticos y culturales; </w:t>
      </w:r>
      <w:r w:rsidRPr="006A49EF">
        <w:rPr>
          <w:rFonts w:ascii="Times New Roman" w:hAnsi="Times New Roman" w:cs="Times New Roman"/>
          <w:spacing w:val="-3"/>
          <w:sz w:val="24"/>
          <w:szCs w:val="24"/>
        </w:rPr>
        <w:t xml:space="preserve">de </w:t>
      </w:r>
      <w:r w:rsidRPr="006A49EF">
        <w:rPr>
          <w:rFonts w:ascii="Times New Roman" w:hAnsi="Times New Roman" w:cs="Times New Roman"/>
          <w:sz w:val="24"/>
          <w:szCs w:val="24"/>
        </w:rPr>
        <w:t>recreación infantil;</w:t>
      </w:r>
    </w:p>
    <w:p w14:paraId="2BB9A7BF" w14:textId="77777777" w:rsidR="006A49EF" w:rsidRPr="006A49EF" w:rsidRDefault="006A49EF" w:rsidP="006A49EF">
      <w:pPr>
        <w:pStyle w:val="Prrafodelista"/>
        <w:widowControl w:val="0"/>
        <w:numPr>
          <w:ilvl w:val="0"/>
          <w:numId w:val="13"/>
        </w:numPr>
        <w:tabs>
          <w:tab w:val="left" w:pos="881"/>
        </w:tabs>
        <w:autoSpaceDE w:val="0"/>
        <w:autoSpaceDN w:val="0"/>
        <w:spacing w:after="0" w:line="261" w:lineRule="auto"/>
        <w:ind w:right="117"/>
        <w:contextualSpacing w:val="0"/>
        <w:jc w:val="both"/>
        <w:rPr>
          <w:rFonts w:ascii="Times New Roman" w:hAnsi="Times New Roman" w:cs="Times New Roman"/>
          <w:sz w:val="24"/>
          <w:szCs w:val="24"/>
        </w:rPr>
      </w:pPr>
      <w:r w:rsidRPr="006A49EF">
        <w:rPr>
          <w:rFonts w:ascii="Times New Roman" w:hAnsi="Times New Roman" w:cs="Times New Roman"/>
          <w:sz w:val="24"/>
          <w:szCs w:val="24"/>
        </w:rPr>
        <w:tab/>
        <w:t xml:space="preserve">Todos los espacios cerrados o abiertos de las instituciones públicas o privadas que sean lugares de trabajo y </w:t>
      </w:r>
      <w:r w:rsidRPr="006A49EF">
        <w:rPr>
          <w:rFonts w:ascii="Times New Roman" w:hAnsi="Times New Roman" w:cs="Times New Roman"/>
          <w:spacing w:val="-3"/>
          <w:sz w:val="24"/>
          <w:szCs w:val="24"/>
        </w:rPr>
        <w:t xml:space="preserve">de </w:t>
      </w:r>
      <w:r w:rsidRPr="006A49EF">
        <w:rPr>
          <w:rFonts w:ascii="Times New Roman" w:hAnsi="Times New Roman" w:cs="Times New Roman"/>
          <w:sz w:val="24"/>
          <w:szCs w:val="24"/>
        </w:rPr>
        <w:t>atención y acceso al público;</w:t>
      </w:r>
    </w:p>
    <w:p w14:paraId="0C6517B7" w14:textId="77777777" w:rsidR="006A49EF" w:rsidRPr="006A49EF" w:rsidRDefault="006A49EF" w:rsidP="006A49EF">
      <w:pPr>
        <w:pStyle w:val="Prrafodelista"/>
        <w:widowControl w:val="0"/>
        <w:numPr>
          <w:ilvl w:val="0"/>
          <w:numId w:val="13"/>
        </w:numPr>
        <w:tabs>
          <w:tab w:val="left" w:pos="821"/>
        </w:tabs>
        <w:autoSpaceDE w:val="0"/>
        <w:autoSpaceDN w:val="0"/>
        <w:spacing w:after="0" w:line="261" w:lineRule="auto"/>
        <w:ind w:right="116"/>
        <w:contextualSpacing w:val="0"/>
        <w:jc w:val="both"/>
        <w:rPr>
          <w:rFonts w:ascii="Times New Roman" w:hAnsi="Times New Roman" w:cs="Times New Roman"/>
          <w:sz w:val="24"/>
          <w:szCs w:val="24"/>
        </w:rPr>
      </w:pPr>
      <w:r w:rsidRPr="006A49EF">
        <w:rPr>
          <w:rFonts w:ascii="Times New Roman" w:hAnsi="Times New Roman" w:cs="Times New Roman"/>
          <w:sz w:val="24"/>
          <w:szCs w:val="24"/>
        </w:rPr>
        <w:t xml:space="preserve">Todos los vehículos y medios de transportación pública </w:t>
      </w:r>
      <w:r w:rsidRPr="006A49EF">
        <w:rPr>
          <w:rFonts w:ascii="Times New Roman" w:hAnsi="Times New Roman" w:cs="Times New Roman"/>
          <w:spacing w:val="-3"/>
          <w:sz w:val="24"/>
          <w:szCs w:val="24"/>
        </w:rPr>
        <w:t xml:space="preserve">de </w:t>
      </w:r>
      <w:r w:rsidRPr="006A49EF">
        <w:rPr>
          <w:rFonts w:ascii="Times New Roman" w:hAnsi="Times New Roman" w:cs="Times New Roman"/>
          <w:sz w:val="24"/>
          <w:szCs w:val="24"/>
        </w:rPr>
        <w:t>pasajeros, propios de la administración pública o contratados a su servicio de todo tipo y</w:t>
      </w:r>
      <w:r w:rsidRPr="006A49EF">
        <w:rPr>
          <w:rFonts w:ascii="Times New Roman" w:hAnsi="Times New Roman" w:cs="Times New Roman"/>
          <w:spacing w:val="-17"/>
          <w:sz w:val="24"/>
          <w:szCs w:val="24"/>
        </w:rPr>
        <w:t xml:space="preserve"> </w:t>
      </w:r>
      <w:r w:rsidRPr="006A49EF">
        <w:rPr>
          <w:rFonts w:ascii="Times New Roman" w:hAnsi="Times New Roman" w:cs="Times New Roman"/>
          <w:sz w:val="24"/>
          <w:szCs w:val="24"/>
        </w:rPr>
        <w:t>distancia;</w:t>
      </w:r>
    </w:p>
    <w:p w14:paraId="1D4B8C58" w14:textId="77777777" w:rsidR="006A49EF" w:rsidRPr="006A49EF" w:rsidRDefault="006A49EF" w:rsidP="006A49EF">
      <w:pPr>
        <w:pStyle w:val="Textoindependiente"/>
      </w:pPr>
    </w:p>
    <w:p w14:paraId="7653BCAB" w14:textId="77777777" w:rsidR="006A49EF" w:rsidRPr="006A49EF" w:rsidRDefault="006A49EF" w:rsidP="006A49EF">
      <w:pPr>
        <w:pStyle w:val="Textoindependiente"/>
        <w:spacing w:before="6"/>
      </w:pPr>
    </w:p>
    <w:p w14:paraId="0579EEE0" w14:textId="77777777" w:rsidR="006A49EF" w:rsidRPr="006A49EF" w:rsidRDefault="006A49EF" w:rsidP="006A49EF">
      <w:pPr>
        <w:pStyle w:val="Textoindependiente"/>
        <w:spacing w:line="259" w:lineRule="auto"/>
        <w:ind w:left="460" w:right="115"/>
        <w:jc w:val="both"/>
      </w:pPr>
      <w:commentRangeStart w:id="874"/>
      <w:r w:rsidRPr="006A49EF">
        <w:t>La prevención, disuasión, vigilancia y control del uso y consumo de drogas en espacios públicos estará a cargo de la Policía Nacional, para lo cual podrá coordinar y contar con el apoyo de la Agencia Metropolitana de Control y del Cuerpo de Agentes de Control del Distrito Metropolitano de Quito en cumplimiento de lo determinado en las leyes que rigen la seguridad ciudadana y el control del espacio público de este código municipal. (PROCURADURÍA).</w:t>
      </w:r>
      <w:commentRangeEnd w:id="874"/>
      <w:r w:rsidR="0034491D">
        <w:rPr>
          <w:rStyle w:val="Refdecomentario"/>
          <w:rFonts w:asciiTheme="minorHAnsi" w:eastAsiaTheme="minorHAnsi" w:hAnsiTheme="minorHAnsi" w:cstheme="minorBidi"/>
          <w:lang w:val="es-EC"/>
        </w:rPr>
        <w:commentReference w:id="874"/>
      </w:r>
    </w:p>
    <w:p w14:paraId="31CDB981" w14:textId="77777777" w:rsidR="006A49EF" w:rsidRPr="006A49EF" w:rsidRDefault="006A49EF" w:rsidP="006A49EF">
      <w:pPr>
        <w:jc w:val="both"/>
        <w:rPr>
          <w:rFonts w:ascii="Times New Roman" w:hAnsi="Times New Roman" w:cs="Times New Roman"/>
          <w:sz w:val="24"/>
          <w:szCs w:val="24"/>
        </w:rPr>
        <w:sectPr w:rsidR="006A49EF" w:rsidRPr="006A49EF">
          <w:pgSz w:w="11910" w:h="16840"/>
          <w:pgMar w:top="1340" w:right="1580" w:bottom="280" w:left="1600" w:header="720" w:footer="720" w:gutter="0"/>
          <w:cols w:space="720"/>
        </w:sectPr>
      </w:pPr>
    </w:p>
    <w:p w14:paraId="3C525132" w14:textId="77777777" w:rsidR="006A49EF" w:rsidRPr="006A49EF" w:rsidRDefault="006A49EF" w:rsidP="006A49EF">
      <w:pPr>
        <w:pStyle w:val="Textoindependiente"/>
        <w:spacing w:before="60"/>
        <w:ind w:left="195" w:right="217"/>
        <w:jc w:val="center"/>
      </w:pPr>
      <w:r w:rsidRPr="006A49EF">
        <w:lastRenderedPageBreak/>
        <w:t>SECCIÓN (…)</w:t>
      </w:r>
    </w:p>
    <w:p w14:paraId="3D01C202" w14:textId="77777777" w:rsidR="006A49EF" w:rsidRPr="006A49EF" w:rsidRDefault="006A49EF" w:rsidP="006A49EF">
      <w:pPr>
        <w:pStyle w:val="Textoindependiente"/>
        <w:spacing w:before="10"/>
      </w:pPr>
    </w:p>
    <w:p w14:paraId="077C8E36" w14:textId="77777777" w:rsidR="006A49EF" w:rsidRPr="006A49EF" w:rsidRDefault="006A49EF" w:rsidP="006A49EF">
      <w:pPr>
        <w:pStyle w:val="Textoindependiente"/>
        <w:ind w:left="195" w:right="217"/>
        <w:jc w:val="center"/>
      </w:pPr>
      <w:r w:rsidRPr="006A49EF">
        <w:t>DEL PROCEDIMIENTO ADMINISTRATIVO SANCIONADOR (AMC)</w:t>
      </w:r>
    </w:p>
    <w:p w14:paraId="50686C08" w14:textId="77777777" w:rsidR="006A49EF" w:rsidRPr="006A49EF" w:rsidRDefault="006A49EF" w:rsidP="006A49EF">
      <w:pPr>
        <w:pStyle w:val="Textoindependiente"/>
        <w:spacing w:before="9"/>
      </w:pPr>
    </w:p>
    <w:p w14:paraId="51055482" w14:textId="77777777" w:rsidR="006A49EF" w:rsidRPr="006A49EF" w:rsidRDefault="006A49EF" w:rsidP="006A49EF">
      <w:pPr>
        <w:pStyle w:val="Textoindependiente"/>
        <w:spacing w:line="259" w:lineRule="auto"/>
        <w:ind w:left="100" w:right="116"/>
        <w:jc w:val="both"/>
      </w:pPr>
      <w:r w:rsidRPr="006A49EF">
        <w:t>Artículo (…</w:t>
      </w:r>
      <w:proofErr w:type="gramStart"/>
      <w:r w:rsidRPr="006A49EF">
        <w:t>).-</w:t>
      </w:r>
      <w:proofErr w:type="gramEnd"/>
      <w:r w:rsidRPr="006A49EF">
        <w:t xml:space="preserve"> Procedimiento sancionador. – La Agencia Metropolitana de Control una vez</w:t>
      </w:r>
      <w:r w:rsidRPr="006A49EF">
        <w:rPr>
          <w:spacing w:val="-12"/>
        </w:rPr>
        <w:t xml:space="preserve"> </w:t>
      </w:r>
      <w:r w:rsidRPr="006A49EF">
        <w:t>verificado</w:t>
      </w:r>
      <w:r w:rsidRPr="006A49EF">
        <w:rPr>
          <w:spacing w:val="-10"/>
        </w:rPr>
        <w:t xml:space="preserve"> </w:t>
      </w:r>
      <w:r w:rsidRPr="006A49EF">
        <w:t>el</w:t>
      </w:r>
      <w:r w:rsidRPr="006A49EF">
        <w:rPr>
          <w:spacing w:val="-13"/>
        </w:rPr>
        <w:t xml:space="preserve"> </w:t>
      </w:r>
      <w:r w:rsidRPr="006A49EF">
        <w:t>uso</w:t>
      </w:r>
      <w:r w:rsidRPr="006A49EF">
        <w:rPr>
          <w:spacing w:val="-12"/>
        </w:rPr>
        <w:t xml:space="preserve"> </w:t>
      </w:r>
      <w:r w:rsidRPr="006A49EF">
        <w:t>y</w:t>
      </w:r>
      <w:r w:rsidRPr="006A49EF">
        <w:rPr>
          <w:spacing w:val="-13"/>
        </w:rPr>
        <w:t xml:space="preserve"> </w:t>
      </w:r>
      <w:r w:rsidRPr="006A49EF">
        <w:t>consumo</w:t>
      </w:r>
      <w:r w:rsidRPr="006A49EF">
        <w:rPr>
          <w:spacing w:val="-11"/>
        </w:rPr>
        <w:t xml:space="preserve"> </w:t>
      </w:r>
      <w:r w:rsidRPr="006A49EF">
        <w:t>de</w:t>
      </w:r>
      <w:r w:rsidRPr="006A49EF">
        <w:rPr>
          <w:spacing w:val="-12"/>
        </w:rPr>
        <w:t xml:space="preserve"> </w:t>
      </w:r>
      <w:r w:rsidRPr="006A49EF">
        <w:t>alcohol,</w:t>
      </w:r>
      <w:r w:rsidRPr="006A49EF">
        <w:rPr>
          <w:spacing w:val="-12"/>
        </w:rPr>
        <w:t xml:space="preserve"> </w:t>
      </w:r>
      <w:r w:rsidRPr="006A49EF">
        <w:t>tabaco</w:t>
      </w:r>
      <w:r w:rsidRPr="006A49EF">
        <w:rPr>
          <w:spacing w:val="-13"/>
        </w:rPr>
        <w:t xml:space="preserve"> </w:t>
      </w:r>
      <w:r w:rsidRPr="006A49EF">
        <w:t>y</w:t>
      </w:r>
      <w:r w:rsidRPr="006A49EF">
        <w:rPr>
          <w:spacing w:val="-12"/>
        </w:rPr>
        <w:t xml:space="preserve"> </w:t>
      </w:r>
      <w:r w:rsidRPr="006A49EF">
        <w:t>drogas</w:t>
      </w:r>
      <w:r w:rsidRPr="006A49EF">
        <w:rPr>
          <w:spacing w:val="-11"/>
        </w:rPr>
        <w:t xml:space="preserve"> </w:t>
      </w:r>
      <w:r w:rsidRPr="006A49EF">
        <w:t>en</w:t>
      </w:r>
      <w:r w:rsidRPr="006A49EF">
        <w:rPr>
          <w:spacing w:val="-12"/>
        </w:rPr>
        <w:t xml:space="preserve"> </w:t>
      </w:r>
      <w:r w:rsidRPr="006A49EF">
        <w:t>el</w:t>
      </w:r>
      <w:r w:rsidRPr="006A49EF">
        <w:rPr>
          <w:spacing w:val="-16"/>
        </w:rPr>
        <w:t xml:space="preserve"> </w:t>
      </w:r>
      <w:r w:rsidRPr="006A49EF">
        <w:t>espacio</w:t>
      </w:r>
      <w:r w:rsidRPr="006A49EF">
        <w:rPr>
          <w:spacing w:val="-13"/>
        </w:rPr>
        <w:t xml:space="preserve"> </w:t>
      </w:r>
      <w:r w:rsidRPr="006A49EF">
        <w:t>público,</w:t>
      </w:r>
      <w:r w:rsidRPr="006A49EF">
        <w:rPr>
          <w:spacing w:val="-9"/>
        </w:rPr>
        <w:t xml:space="preserve"> </w:t>
      </w:r>
      <w:r w:rsidRPr="006A49EF">
        <w:t>seguirá el siguiente procedimiento:</w:t>
      </w:r>
    </w:p>
    <w:p w14:paraId="5487E4C1" w14:textId="77777777" w:rsidR="006A49EF" w:rsidRPr="006A49EF" w:rsidRDefault="006A49EF" w:rsidP="006A49EF">
      <w:pPr>
        <w:pStyle w:val="Textoindependiente"/>
        <w:spacing w:before="11"/>
      </w:pPr>
    </w:p>
    <w:p w14:paraId="7C5F9EAB" w14:textId="77777777" w:rsidR="006A49EF" w:rsidRPr="006A49EF" w:rsidRDefault="006A49EF" w:rsidP="006A49EF">
      <w:pPr>
        <w:pStyle w:val="Prrafodelista"/>
        <w:widowControl w:val="0"/>
        <w:numPr>
          <w:ilvl w:val="0"/>
          <w:numId w:val="12"/>
        </w:numPr>
        <w:tabs>
          <w:tab w:val="left" w:pos="809"/>
        </w:tabs>
        <w:autoSpaceDE w:val="0"/>
        <w:autoSpaceDN w:val="0"/>
        <w:spacing w:after="0" w:line="256" w:lineRule="auto"/>
        <w:ind w:right="123" w:firstLine="0"/>
        <w:contextualSpacing w:val="0"/>
        <w:jc w:val="both"/>
        <w:rPr>
          <w:rFonts w:ascii="Times New Roman" w:hAnsi="Times New Roman" w:cs="Times New Roman"/>
          <w:sz w:val="24"/>
          <w:szCs w:val="24"/>
        </w:rPr>
      </w:pPr>
      <w:r w:rsidRPr="006A49EF">
        <w:rPr>
          <w:rFonts w:ascii="Times New Roman" w:hAnsi="Times New Roman" w:cs="Times New Roman"/>
          <w:sz w:val="24"/>
          <w:szCs w:val="24"/>
        </w:rPr>
        <w:t>Notificará a los consumidores (infractores) en el momento de la constatación del incumplimiento, sin perjuicio de su</w:t>
      </w:r>
      <w:r w:rsidRPr="006A49EF">
        <w:rPr>
          <w:rFonts w:ascii="Times New Roman" w:hAnsi="Times New Roman" w:cs="Times New Roman"/>
          <w:spacing w:val="-1"/>
          <w:sz w:val="24"/>
          <w:szCs w:val="24"/>
        </w:rPr>
        <w:t xml:space="preserve"> </w:t>
      </w:r>
      <w:r w:rsidRPr="006A49EF">
        <w:rPr>
          <w:rFonts w:ascii="Times New Roman" w:hAnsi="Times New Roman" w:cs="Times New Roman"/>
          <w:sz w:val="24"/>
          <w:szCs w:val="24"/>
        </w:rPr>
        <w:t>reincidencia;</w:t>
      </w:r>
    </w:p>
    <w:p w14:paraId="7B570F29" w14:textId="77777777" w:rsidR="006A49EF" w:rsidRPr="006A49EF" w:rsidRDefault="006A49EF" w:rsidP="006A49EF">
      <w:pPr>
        <w:pStyle w:val="Textoindependiente"/>
        <w:spacing w:before="2"/>
      </w:pPr>
    </w:p>
    <w:p w14:paraId="55EDA0A3" w14:textId="77777777" w:rsidR="006A49EF" w:rsidRPr="006A49EF" w:rsidRDefault="006A49EF" w:rsidP="006A49EF">
      <w:pPr>
        <w:pStyle w:val="Prrafodelista"/>
        <w:widowControl w:val="0"/>
        <w:numPr>
          <w:ilvl w:val="0"/>
          <w:numId w:val="12"/>
        </w:numPr>
        <w:tabs>
          <w:tab w:val="left" w:pos="809"/>
        </w:tabs>
        <w:autoSpaceDE w:val="0"/>
        <w:autoSpaceDN w:val="0"/>
        <w:spacing w:before="1" w:after="0"/>
        <w:ind w:right="117" w:firstLine="0"/>
        <w:contextualSpacing w:val="0"/>
        <w:jc w:val="both"/>
        <w:rPr>
          <w:rFonts w:ascii="Times New Roman" w:hAnsi="Times New Roman" w:cs="Times New Roman"/>
          <w:sz w:val="24"/>
          <w:szCs w:val="24"/>
        </w:rPr>
      </w:pPr>
      <w:r w:rsidRPr="006A49EF">
        <w:rPr>
          <w:rFonts w:ascii="Times New Roman" w:hAnsi="Times New Roman" w:cs="Times New Roman"/>
          <w:sz w:val="24"/>
          <w:szCs w:val="24"/>
        </w:rPr>
        <w:t>Notificará a los padres, tutores, cuidadores o representantes legales de los consumidores (infractores) menores de edad, en el momento de la constatación del incumplimiento, sin perjuicio de su reincidencia;</w:t>
      </w:r>
    </w:p>
    <w:p w14:paraId="18387A17" w14:textId="77777777" w:rsidR="006A49EF" w:rsidRPr="006A49EF" w:rsidRDefault="006A49EF" w:rsidP="006A49EF">
      <w:pPr>
        <w:pStyle w:val="Textoindependiente"/>
        <w:spacing w:before="10"/>
      </w:pPr>
    </w:p>
    <w:p w14:paraId="49B074E9" w14:textId="77777777" w:rsidR="006A49EF" w:rsidRPr="006A49EF" w:rsidRDefault="006A49EF" w:rsidP="006A49EF">
      <w:pPr>
        <w:pStyle w:val="Prrafodelista"/>
        <w:widowControl w:val="0"/>
        <w:numPr>
          <w:ilvl w:val="0"/>
          <w:numId w:val="12"/>
        </w:numPr>
        <w:tabs>
          <w:tab w:val="left" w:pos="809"/>
        </w:tabs>
        <w:autoSpaceDE w:val="0"/>
        <w:autoSpaceDN w:val="0"/>
        <w:spacing w:after="0"/>
        <w:ind w:right="116" w:firstLine="0"/>
        <w:contextualSpacing w:val="0"/>
        <w:jc w:val="both"/>
        <w:rPr>
          <w:rFonts w:ascii="Times New Roman" w:hAnsi="Times New Roman" w:cs="Times New Roman"/>
          <w:sz w:val="24"/>
          <w:szCs w:val="24"/>
        </w:rPr>
      </w:pPr>
      <w:r w:rsidRPr="006A49EF">
        <w:rPr>
          <w:rFonts w:ascii="Times New Roman" w:hAnsi="Times New Roman" w:cs="Times New Roman"/>
          <w:sz w:val="24"/>
          <w:szCs w:val="24"/>
        </w:rPr>
        <w:t xml:space="preserve">Remitirá al Comité Interinstitucional Metropolitano que regula y controla el uso y consumo del alcohol, tabaco y otras drogas en el espacio público, una copia de las notificaciones de infracción en el término máximo </w:t>
      </w:r>
      <w:r w:rsidRPr="006A49EF">
        <w:rPr>
          <w:rFonts w:ascii="Times New Roman" w:hAnsi="Times New Roman" w:cs="Times New Roman"/>
          <w:spacing w:val="-3"/>
          <w:sz w:val="24"/>
          <w:szCs w:val="24"/>
        </w:rPr>
        <w:t xml:space="preserve">de </w:t>
      </w:r>
      <w:r w:rsidRPr="006A49EF">
        <w:rPr>
          <w:rFonts w:ascii="Times New Roman" w:hAnsi="Times New Roman" w:cs="Times New Roman"/>
          <w:sz w:val="24"/>
          <w:szCs w:val="24"/>
        </w:rPr>
        <w:t>tres (3)</w:t>
      </w:r>
      <w:r w:rsidRPr="006A49EF">
        <w:rPr>
          <w:rFonts w:ascii="Times New Roman" w:hAnsi="Times New Roman" w:cs="Times New Roman"/>
          <w:spacing w:val="-4"/>
          <w:sz w:val="24"/>
          <w:szCs w:val="24"/>
        </w:rPr>
        <w:t xml:space="preserve"> </w:t>
      </w:r>
      <w:r w:rsidRPr="006A49EF">
        <w:rPr>
          <w:rFonts w:ascii="Times New Roman" w:hAnsi="Times New Roman" w:cs="Times New Roman"/>
          <w:sz w:val="24"/>
          <w:szCs w:val="24"/>
        </w:rPr>
        <w:t>días.</w:t>
      </w:r>
    </w:p>
    <w:p w14:paraId="1181DD19" w14:textId="77777777" w:rsidR="006A49EF" w:rsidRPr="006A49EF" w:rsidRDefault="006A49EF" w:rsidP="006A49EF">
      <w:pPr>
        <w:pStyle w:val="Textoindependiente"/>
        <w:spacing w:before="11"/>
      </w:pPr>
    </w:p>
    <w:p w14:paraId="3E0BC260" w14:textId="77777777" w:rsidR="006A49EF" w:rsidRPr="006A49EF" w:rsidRDefault="006A49EF" w:rsidP="006A49EF">
      <w:pPr>
        <w:pStyle w:val="Prrafodelista"/>
        <w:widowControl w:val="0"/>
        <w:numPr>
          <w:ilvl w:val="0"/>
          <w:numId w:val="12"/>
        </w:numPr>
        <w:tabs>
          <w:tab w:val="left" w:pos="809"/>
        </w:tabs>
        <w:autoSpaceDE w:val="0"/>
        <w:autoSpaceDN w:val="0"/>
        <w:spacing w:after="0"/>
        <w:ind w:right="115" w:firstLine="0"/>
        <w:contextualSpacing w:val="0"/>
        <w:jc w:val="both"/>
        <w:rPr>
          <w:rFonts w:ascii="Times New Roman" w:hAnsi="Times New Roman" w:cs="Times New Roman"/>
          <w:sz w:val="24"/>
          <w:szCs w:val="24"/>
        </w:rPr>
      </w:pPr>
      <w:r w:rsidRPr="006A49EF">
        <w:rPr>
          <w:rFonts w:ascii="Times New Roman" w:hAnsi="Times New Roman" w:cs="Times New Roman"/>
          <w:sz w:val="24"/>
          <w:szCs w:val="24"/>
        </w:rPr>
        <w:t xml:space="preserve">El consumidor (infractor) o el representante legal del menor consumidor (infractor) tendrá el término de cinco (5) días, a partir </w:t>
      </w:r>
      <w:r w:rsidRPr="006A49EF">
        <w:rPr>
          <w:rFonts w:ascii="Times New Roman" w:hAnsi="Times New Roman" w:cs="Times New Roman"/>
          <w:spacing w:val="-3"/>
          <w:sz w:val="24"/>
          <w:szCs w:val="24"/>
        </w:rPr>
        <w:t xml:space="preserve">de </w:t>
      </w:r>
      <w:r w:rsidRPr="006A49EF">
        <w:rPr>
          <w:rFonts w:ascii="Times New Roman" w:hAnsi="Times New Roman" w:cs="Times New Roman"/>
          <w:sz w:val="24"/>
          <w:szCs w:val="24"/>
        </w:rPr>
        <w:t>la recepción para presentarse ante el Comité Interinstitucional Metropolitano que regula y controla el uso y consumo del alcohol, tabaco y otras drogas en el espacio público, a fin de iniciar la evaluación del caso y disponer las medidas socio educativas, trabajo comunitario o sanciones administrativas.</w:t>
      </w:r>
    </w:p>
    <w:p w14:paraId="642CC2DA" w14:textId="77777777" w:rsidR="006A49EF" w:rsidRPr="006A49EF" w:rsidRDefault="006A49EF" w:rsidP="006A49EF">
      <w:pPr>
        <w:pStyle w:val="Textoindependiente"/>
        <w:spacing w:before="8"/>
      </w:pPr>
    </w:p>
    <w:p w14:paraId="243C0734" w14:textId="77777777" w:rsidR="006A49EF" w:rsidRPr="006A49EF" w:rsidRDefault="006A49EF" w:rsidP="006A49EF">
      <w:pPr>
        <w:pStyle w:val="Prrafodelista"/>
        <w:widowControl w:val="0"/>
        <w:numPr>
          <w:ilvl w:val="0"/>
          <w:numId w:val="12"/>
        </w:numPr>
        <w:tabs>
          <w:tab w:val="left" w:pos="809"/>
        </w:tabs>
        <w:autoSpaceDE w:val="0"/>
        <w:autoSpaceDN w:val="0"/>
        <w:spacing w:after="0"/>
        <w:ind w:right="114" w:firstLine="0"/>
        <w:contextualSpacing w:val="0"/>
        <w:jc w:val="both"/>
        <w:rPr>
          <w:rFonts w:ascii="Times New Roman" w:hAnsi="Times New Roman" w:cs="Times New Roman"/>
          <w:sz w:val="24"/>
          <w:szCs w:val="24"/>
        </w:rPr>
      </w:pPr>
      <w:r w:rsidRPr="006A49EF">
        <w:rPr>
          <w:rFonts w:ascii="Times New Roman" w:hAnsi="Times New Roman" w:cs="Times New Roman"/>
          <w:sz w:val="24"/>
          <w:szCs w:val="24"/>
        </w:rPr>
        <w:t>El</w:t>
      </w:r>
      <w:r w:rsidRPr="006A49EF">
        <w:rPr>
          <w:rFonts w:ascii="Times New Roman" w:hAnsi="Times New Roman" w:cs="Times New Roman"/>
          <w:spacing w:val="-14"/>
          <w:sz w:val="24"/>
          <w:szCs w:val="24"/>
        </w:rPr>
        <w:t xml:space="preserve"> </w:t>
      </w:r>
      <w:r w:rsidRPr="006A49EF">
        <w:rPr>
          <w:rFonts w:ascii="Times New Roman" w:hAnsi="Times New Roman" w:cs="Times New Roman"/>
          <w:sz w:val="24"/>
          <w:szCs w:val="24"/>
        </w:rPr>
        <w:t>Comité</w:t>
      </w:r>
      <w:r w:rsidRPr="006A49EF">
        <w:rPr>
          <w:rFonts w:ascii="Times New Roman" w:hAnsi="Times New Roman" w:cs="Times New Roman"/>
          <w:spacing w:val="-17"/>
          <w:sz w:val="24"/>
          <w:szCs w:val="24"/>
        </w:rPr>
        <w:t xml:space="preserve"> </w:t>
      </w:r>
      <w:r w:rsidRPr="006A49EF">
        <w:rPr>
          <w:rFonts w:ascii="Times New Roman" w:hAnsi="Times New Roman" w:cs="Times New Roman"/>
          <w:sz w:val="24"/>
          <w:szCs w:val="24"/>
        </w:rPr>
        <w:t>Interinstitucional</w:t>
      </w:r>
      <w:r w:rsidRPr="006A49EF">
        <w:rPr>
          <w:rFonts w:ascii="Times New Roman" w:hAnsi="Times New Roman" w:cs="Times New Roman"/>
          <w:spacing w:val="-11"/>
          <w:sz w:val="24"/>
          <w:szCs w:val="24"/>
        </w:rPr>
        <w:t xml:space="preserve"> </w:t>
      </w:r>
      <w:r w:rsidRPr="006A49EF">
        <w:rPr>
          <w:rFonts w:ascii="Times New Roman" w:hAnsi="Times New Roman" w:cs="Times New Roman"/>
          <w:sz w:val="24"/>
          <w:szCs w:val="24"/>
        </w:rPr>
        <w:t>Metropolitano</w:t>
      </w:r>
      <w:r w:rsidRPr="006A49EF">
        <w:rPr>
          <w:rFonts w:ascii="Times New Roman" w:hAnsi="Times New Roman" w:cs="Times New Roman"/>
          <w:spacing w:val="-16"/>
          <w:sz w:val="24"/>
          <w:szCs w:val="24"/>
        </w:rPr>
        <w:t xml:space="preserve"> </w:t>
      </w:r>
      <w:r w:rsidRPr="006A49EF">
        <w:rPr>
          <w:rFonts w:ascii="Times New Roman" w:hAnsi="Times New Roman" w:cs="Times New Roman"/>
          <w:sz w:val="24"/>
          <w:szCs w:val="24"/>
        </w:rPr>
        <w:t>que</w:t>
      </w:r>
      <w:r w:rsidRPr="006A49EF">
        <w:rPr>
          <w:rFonts w:ascii="Times New Roman" w:hAnsi="Times New Roman" w:cs="Times New Roman"/>
          <w:spacing w:val="-14"/>
          <w:sz w:val="24"/>
          <w:szCs w:val="24"/>
        </w:rPr>
        <w:t xml:space="preserve"> </w:t>
      </w:r>
      <w:r w:rsidRPr="006A49EF">
        <w:rPr>
          <w:rFonts w:ascii="Times New Roman" w:hAnsi="Times New Roman" w:cs="Times New Roman"/>
          <w:sz w:val="24"/>
          <w:szCs w:val="24"/>
        </w:rPr>
        <w:t>regula</w:t>
      </w:r>
      <w:r w:rsidRPr="006A49EF">
        <w:rPr>
          <w:rFonts w:ascii="Times New Roman" w:hAnsi="Times New Roman" w:cs="Times New Roman"/>
          <w:spacing w:val="-13"/>
          <w:sz w:val="24"/>
          <w:szCs w:val="24"/>
        </w:rPr>
        <w:t xml:space="preserve"> </w:t>
      </w:r>
      <w:r w:rsidRPr="006A49EF">
        <w:rPr>
          <w:rFonts w:ascii="Times New Roman" w:hAnsi="Times New Roman" w:cs="Times New Roman"/>
          <w:sz w:val="24"/>
          <w:szCs w:val="24"/>
        </w:rPr>
        <w:t>y</w:t>
      </w:r>
      <w:r w:rsidRPr="006A49EF">
        <w:rPr>
          <w:rFonts w:ascii="Times New Roman" w:hAnsi="Times New Roman" w:cs="Times New Roman"/>
          <w:spacing w:val="-19"/>
          <w:sz w:val="24"/>
          <w:szCs w:val="24"/>
        </w:rPr>
        <w:t xml:space="preserve"> </w:t>
      </w:r>
      <w:r w:rsidRPr="006A49EF">
        <w:rPr>
          <w:rFonts w:ascii="Times New Roman" w:hAnsi="Times New Roman" w:cs="Times New Roman"/>
          <w:sz w:val="24"/>
          <w:szCs w:val="24"/>
        </w:rPr>
        <w:t>controla</w:t>
      </w:r>
      <w:r w:rsidRPr="006A49EF">
        <w:rPr>
          <w:rFonts w:ascii="Times New Roman" w:hAnsi="Times New Roman" w:cs="Times New Roman"/>
          <w:spacing w:val="-14"/>
          <w:sz w:val="24"/>
          <w:szCs w:val="24"/>
        </w:rPr>
        <w:t xml:space="preserve"> </w:t>
      </w:r>
      <w:r w:rsidRPr="006A49EF">
        <w:rPr>
          <w:rFonts w:ascii="Times New Roman" w:hAnsi="Times New Roman" w:cs="Times New Roman"/>
          <w:sz w:val="24"/>
          <w:szCs w:val="24"/>
        </w:rPr>
        <w:t>el</w:t>
      </w:r>
      <w:r w:rsidRPr="006A49EF">
        <w:rPr>
          <w:rFonts w:ascii="Times New Roman" w:hAnsi="Times New Roman" w:cs="Times New Roman"/>
          <w:spacing w:val="-14"/>
          <w:sz w:val="24"/>
          <w:szCs w:val="24"/>
        </w:rPr>
        <w:t xml:space="preserve"> </w:t>
      </w:r>
      <w:r w:rsidRPr="006A49EF">
        <w:rPr>
          <w:rFonts w:ascii="Times New Roman" w:hAnsi="Times New Roman" w:cs="Times New Roman"/>
          <w:sz w:val="24"/>
          <w:szCs w:val="24"/>
        </w:rPr>
        <w:t>uso</w:t>
      </w:r>
      <w:r w:rsidRPr="006A49EF">
        <w:rPr>
          <w:rFonts w:ascii="Times New Roman" w:hAnsi="Times New Roman" w:cs="Times New Roman"/>
          <w:spacing w:val="-15"/>
          <w:sz w:val="24"/>
          <w:szCs w:val="24"/>
        </w:rPr>
        <w:t xml:space="preserve"> </w:t>
      </w:r>
      <w:r w:rsidRPr="006A49EF">
        <w:rPr>
          <w:rFonts w:ascii="Times New Roman" w:hAnsi="Times New Roman" w:cs="Times New Roman"/>
          <w:sz w:val="24"/>
          <w:szCs w:val="24"/>
        </w:rPr>
        <w:t>y</w:t>
      </w:r>
      <w:r w:rsidRPr="006A49EF">
        <w:rPr>
          <w:rFonts w:ascii="Times New Roman" w:hAnsi="Times New Roman" w:cs="Times New Roman"/>
          <w:spacing w:val="-14"/>
          <w:sz w:val="24"/>
          <w:szCs w:val="24"/>
        </w:rPr>
        <w:t xml:space="preserve"> </w:t>
      </w:r>
      <w:r w:rsidRPr="006A49EF">
        <w:rPr>
          <w:rFonts w:ascii="Times New Roman" w:hAnsi="Times New Roman" w:cs="Times New Roman"/>
          <w:sz w:val="24"/>
          <w:szCs w:val="24"/>
        </w:rPr>
        <w:t xml:space="preserve">consumo del alcohol, tabaco y otras drogas en el espacio público asegurará el cumplimiento </w:t>
      </w:r>
      <w:r w:rsidRPr="006A49EF">
        <w:rPr>
          <w:rFonts w:ascii="Times New Roman" w:hAnsi="Times New Roman" w:cs="Times New Roman"/>
          <w:spacing w:val="-3"/>
          <w:sz w:val="24"/>
          <w:szCs w:val="24"/>
        </w:rPr>
        <w:t xml:space="preserve">de </w:t>
      </w:r>
      <w:r w:rsidRPr="006A49EF">
        <w:rPr>
          <w:rFonts w:ascii="Times New Roman" w:hAnsi="Times New Roman" w:cs="Times New Roman"/>
          <w:sz w:val="24"/>
          <w:szCs w:val="24"/>
        </w:rPr>
        <w:t>las medidas socio educativas, trabajo comunitario o sanciones</w:t>
      </w:r>
      <w:r w:rsidRPr="006A49EF">
        <w:rPr>
          <w:rFonts w:ascii="Times New Roman" w:hAnsi="Times New Roman" w:cs="Times New Roman"/>
          <w:spacing w:val="-12"/>
          <w:sz w:val="24"/>
          <w:szCs w:val="24"/>
        </w:rPr>
        <w:t xml:space="preserve"> </w:t>
      </w:r>
      <w:r w:rsidRPr="006A49EF">
        <w:rPr>
          <w:rFonts w:ascii="Times New Roman" w:hAnsi="Times New Roman" w:cs="Times New Roman"/>
          <w:sz w:val="24"/>
          <w:szCs w:val="24"/>
        </w:rPr>
        <w:t>administrativas.</w:t>
      </w:r>
    </w:p>
    <w:p w14:paraId="2DED1FD9" w14:textId="77777777" w:rsidR="006A49EF" w:rsidRPr="006A49EF" w:rsidRDefault="006A49EF" w:rsidP="006A49EF">
      <w:pPr>
        <w:pStyle w:val="Textoindependiente"/>
      </w:pPr>
    </w:p>
    <w:p w14:paraId="7CEB8605" w14:textId="77777777" w:rsidR="006A49EF" w:rsidRPr="006A49EF" w:rsidRDefault="006A49EF" w:rsidP="006A49EF">
      <w:pPr>
        <w:pStyle w:val="Prrafodelista"/>
        <w:widowControl w:val="0"/>
        <w:numPr>
          <w:ilvl w:val="0"/>
          <w:numId w:val="12"/>
        </w:numPr>
        <w:tabs>
          <w:tab w:val="left" w:pos="809"/>
        </w:tabs>
        <w:autoSpaceDE w:val="0"/>
        <w:autoSpaceDN w:val="0"/>
        <w:spacing w:after="0"/>
        <w:ind w:right="116" w:firstLine="0"/>
        <w:contextualSpacing w:val="0"/>
        <w:jc w:val="both"/>
        <w:rPr>
          <w:rFonts w:ascii="Times New Roman" w:hAnsi="Times New Roman" w:cs="Times New Roman"/>
          <w:sz w:val="24"/>
          <w:szCs w:val="24"/>
        </w:rPr>
      </w:pPr>
      <w:r w:rsidRPr="006A49EF">
        <w:rPr>
          <w:rFonts w:ascii="Times New Roman" w:hAnsi="Times New Roman" w:cs="Times New Roman"/>
          <w:sz w:val="24"/>
          <w:szCs w:val="24"/>
        </w:rPr>
        <w:t xml:space="preserve">En el caso que la persona infractora no se presente ante el Comité Interinstitucional Metropolitano que regula y controla el uso y consumo del alcohol, tabaco y otras drogas en el espacio público o no cumpla las medias socio educativas o trabajo comunitario se establecerán las sanciones administrativas correspondientes y se remitirá a la Agencia Metropolitana </w:t>
      </w:r>
      <w:r w:rsidRPr="006A49EF">
        <w:rPr>
          <w:rFonts w:ascii="Times New Roman" w:hAnsi="Times New Roman" w:cs="Times New Roman"/>
          <w:spacing w:val="-3"/>
          <w:sz w:val="24"/>
          <w:szCs w:val="24"/>
        </w:rPr>
        <w:t xml:space="preserve">de </w:t>
      </w:r>
      <w:r w:rsidRPr="006A49EF">
        <w:rPr>
          <w:rFonts w:ascii="Times New Roman" w:hAnsi="Times New Roman" w:cs="Times New Roman"/>
          <w:sz w:val="24"/>
          <w:szCs w:val="24"/>
        </w:rPr>
        <w:t>Control para su imposición; y</w:t>
      </w:r>
    </w:p>
    <w:p w14:paraId="728164E0" w14:textId="77777777" w:rsidR="006A49EF" w:rsidRPr="006A49EF" w:rsidRDefault="006A49EF" w:rsidP="006A49EF">
      <w:pPr>
        <w:pStyle w:val="Textoindependiente"/>
        <w:spacing w:before="10"/>
      </w:pPr>
    </w:p>
    <w:p w14:paraId="6907D757" w14:textId="77777777" w:rsidR="006A49EF" w:rsidRPr="006A49EF" w:rsidRDefault="006A49EF" w:rsidP="006A49EF">
      <w:pPr>
        <w:pStyle w:val="Prrafodelista"/>
        <w:widowControl w:val="0"/>
        <w:numPr>
          <w:ilvl w:val="0"/>
          <w:numId w:val="12"/>
        </w:numPr>
        <w:tabs>
          <w:tab w:val="left" w:pos="809"/>
        </w:tabs>
        <w:autoSpaceDE w:val="0"/>
        <w:autoSpaceDN w:val="0"/>
        <w:spacing w:before="1" w:after="0" w:line="240" w:lineRule="auto"/>
        <w:ind w:left="809"/>
        <w:contextualSpacing w:val="0"/>
        <w:jc w:val="both"/>
        <w:rPr>
          <w:rFonts w:ascii="Times New Roman" w:hAnsi="Times New Roman" w:cs="Times New Roman"/>
          <w:sz w:val="24"/>
          <w:szCs w:val="24"/>
        </w:rPr>
      </w:pPr>
      <w:r w:rsidRPr="006A49EF">
        <w:rPr>
          <w:rFonts w:ascii="Times New Roman" w:hAnsi="Times New Roman" w:cs="Times New Roman"/>
          <w:sz w:val="24"/>
          <w:szCs w:val="24"/>
        </w:rPr>
        <w:t>En el caso de reincidencia solo se podrán aplicar sanciones</w:t>
      </w:r>
      <w:r w:rsidRPr="006A49EF">
        <w:rPr>
          <w:rFonts w:ascii="Times New Roman" w:hAnsi="Times New Roman" w:cs="Times New Roman"/>
          <w:spacing w:val="-30"/>
          <w:sz w:val="24"/>
          <w:szCs w:val="24"/>
        </w:rPr>
        <w:t xml:space="preserve"> </w:t>
      </w:r>
      <w:r w:rsidRPr="006A49EF">
        <w:rPr>
          <w:rFonts w:ascii="Times New Roman" w:hAnsi="Times New Roman" w:cs="Times New Roman"/>
          <w:sz w:val="24"/>
          <w:szCs w:val="24"/>
        </w:rPr>
        <w:t>administrativas.</w:t>
      </w:r>
    </w:p>
    <w:p w14:paraId="6CDD0915" w14:textId="77777777" w:rsidR="006A49EF" w:rsidRPr="006A49EF" w:rsidRDefault="006A49EF" w:rsidP="006A49EF">
      <w:pPr>
        <w:pStyle w:val="Textoindependiente"/>
      </w:pPr>
    </w:p>
    <w:p w14:paraId="76B25AB8" w14:textId="77777777" w:rsidR="006A49EF" w:rsidRPr="006A49EF" w:rsidRDefault="006A49EF" w:rsidP="006A49EF">
      <w:pPr>
        <w:pStyle w:val="Textoindependiente"/>
        <w:spacing w:before="6"/>
      </w:pPr>
    </w:p>
    <w:p w14:paraId="334F3ADB" w14:textId="77777777" w:rsidR="006A49EF" w:rsidRPr="006A49EF" w:rsidRDefault="006A49EF" w:rsidP="006A49EF">
      <w:pPr>
        <w:pStyle w:val="Textoindependiente"/>
        <w:spacing w:line="259" w:lineRule="auto"/>
        <w:ind w:left="100" w:right="116"/>
        <w:jc w:val="both"/>
      </w:pPr>
      <w:r w:rsidRPr="006A49EF">
        <w:t>Artículo (…</w:t>
      </w:r>
      <w:proofErr w:type="gramStart"/>
      <w:r w:rsidRPr="006A49EF">
        <w:t>).-</w:t>
      </w:r>
      <w:proofErr w:type="gramEnd"/>
      <w:r w:rsidRPr="006A49EF">
        <w:t xml:space="preserve"> Verificación del incumplimiento.- La Agencia Metropolitana </w:t>
      </w:r>
      <w:r w:rsidRPr="006A49EF">
        <w:rPr>
          <w:spacing w:val="-3"/>
        </w:rPr>
        <w:t xml:space="preserve">de </w:t>
      </w:r>
      <w:r w:rsidRPr="006A49EF">
        <w:t>Control o</w:t>
      </w:r>
      <w:r w:rsidRPr="006A49EF">
        <w:rPr>
          <w:spacing w:val="-10"/>
        </w:rPr>
        <w:t xml:space="preserve"> </w:t>
      </w:r>
      <w:r w:rsidRPr="006A49EF">
        <w:t>su</w:t>
      </w:r>
      <w:r w:rsidRPr="006A49EF">
        <w:rPr>
          <w:spacing w:val="-10"/>
        </w:rPr>
        <w:t xml:space="preserve"> </w:t>
      </w:r>
      <w:r w:rsidRPr="006A49EF">
        <w:t>equivalente</w:t>
      </w:r>
      <w:r w:rsidRPr="006A49EF">
        <w:rPr>
          <w:spacing w:val="-8"/>
        </w:rPr>
        <w:t xml:space="preserve"> </w:t>
      </w:r>
      <w:r w:rsidRPr="006A49EF">
        <w:t>será</w:t>
      </w:r>
      <w:r w:rsidRPr="006A49EF">
        <w:rPr>
          <w:spacing w:val="-9"/>
        </w:rPr>
        <w:t xml:space="preserve"> </w:t>
      </w:r>
      <w:r w:rsidRPr="006A49EF">
        <w:t>responsable</w:t>
      </w:r>
      <w:r w:rsidRPr="006A49EF">
        <w:rPr>
          <w:spacing w:val="-12"/>
        </w:rPr>
        <w:t xml:space="preserve"> </w:t>
      </w:r>
      <w:r w:rsidRPr="006A49EF">
        <w:t>del</w:t>
      </w:r>
      <w:r w:rsidRPr="006A49EF">
        <w:rPr>
          <w:spacing w:val="-13"/>
        </w:rPr>
        <w:t xml:space="preserve"> </w:t>
      </w:r>
      <w:r w:rsidRPr="006A49EF">
        <w:t>control</w:t>
      </w:r>
      <w:r w:rsidRPr="006A49EF">
        <w:rPr>
          <w:spacing w:val="-4"/>
        </w:rPr>
        <w:t xml:space="preserve"> </w:t>
      </w:r>
      <w:r w:rsidRPr="006A49EF">
        <w:t>del</w:t>
      </w:r>
      <w:r w:rsidRPr="006A49EF">
        <w:rPr>
          <w:spacing w:val="-12"/>
        </w:rPr>
        <w:t xml:space="preserve"> </w:t>
      </w:r>
      <w:r w:rsidRPr="006A49EF">
        <w:t>uso</w:t>
      </w:r>
      <w:r w:rsidRPr="006A49EF">
        <w:rPr>
          <w:spacing w:val="-10"/>
        </w:rPr>
        <w:t xml:space="preserve"> </w:t>
      </w:r>
      <w:r w:rsidRPr="006A49EF">
        <w:t>y</w:t>
      </w:r>
      <w:r w:rsidRPr="006A49EF">
        <w:rPr>
          <w:spacing w:val="-13"/>
        </w:rPr>
        <w:t xml:space="preserve"> </w:t>
      </w:r>
      <w:r w:rsidRPr="006A49EF">
        <w:t>consumo</w:t>
      </w:r>
      <w:r w:rsidRPr="006A49EF">
        <w:rPr>
          <w:spacing w:val="-9"/>
        </w:rPr>
        <w:t xml:space="preserve"> </w:t>
      </w:r>
      <w:r w:rsidRPr="006A49EF">
        <w:rPr>
          <w:spacing w:val="-3"/>
        </w:rPr>
        <w:t>de</w:t>
      </w:r>
      <w:r w:rsidRPr="006A49EF">
        <w:rPr>
          <w:spacing w:val="-9"/>
        </w:rPr>
        <w:t xml:space="preserve"> </w:t>
      </w:r>
      <w:r w:rsidRPr="006A49EF">
        <w:t>alcohol,</w:t>
      </w:r>
      <w:r w:rsidRPr="006A49EF">
        <w:rPr>
          <w:spacing w:val="-13"/>
        </w:rPr>
        <w:t xml:space="preserve"> </w:t>
      </w:r>
      <w:r w:rsidRPr="006A49EF">
        <w:t>tabaco</w:t>
      </w:r>
      <w:r w:rsidRPr="006A49EF">
        <w:rPr>
          <w:spacing w:val="-14"/>
        </w:rPr>
        <w:t xml:space="preserve"> </w:t>
      </w:r>
      <w:r w:rsidRPr="006A49EF">
        <w:t>y</w:t>
      </w:r>
      <w:r w:rsidRPr="006A49EF">
        <w:rPr>
          <w:spacing w:val="-13"/>
        </w:rPr>
        <w:t xml:space="preserve"> </w:t>
      </w:r>
      <w:r w:rsidRPr="006A49EF">
        <w:t>otras drogas en el espacio público y de ser el caso la imposición de la sanción administrativa; ejecutará acciones y medidas de inspección para evidenciar el incumplimiento de lo que establece el presente título se incluirá uno o varios de los siguientes</w:t>
      </w:r>
      <w:r w:rsidRPr="006A49EF">
        <w:rPr>
          <w:spacing w:val="-24"/>
        </w:rPr>
        <w:t xml:space="preserve"> </w:t>
      </w:r>
      <w:r w:rsidRPr="006A49EF">
        <w:t>procedimientos:</w:t>
      </w:r>
    </w:p>
    <w:p w14:paraId="0191C0B3" w14:textId="77777777" w:rsidR="006A49EF" w:rsidRPr="006A49EF" w:rsidRDefault="006A49EF" w:rsidP="006A49EF">
      <w:pPr>
        <w:pStyle w:val="Textoindependiente"/>
        <w:spacing w:before="11"/>
      </w:pPr>
    </w:p>
    <w:p w14:paraId="4F9A3E09" w14:textId="77777777" w:rsidR="006A49EF" w:rsidRPr="006A49EF" w:rsidRDefault="006A49EF" w:rsidP="006A49EF">
      <w:pPr>
        <w:pStyle w:val="Prrafodelista"/>
        <w:widowControl w:val="0"/>
        <w:numPr>
          <w:ilvl w:val="0"/>
          <w:numId w:val="11"/>
        </w:numPr>
        <w:tabs>
          <w:tab w:val="left" w:pos="809"/>
        </w:tabs>
        <w:autoSpaceDE w:val="0"/>
        <w:autoSpaceDN w:val="0"/>
        <w:spacing w:after="0" w:line="256" w:lineRule="auto"/>
        <w:ind w:right="115" w:firstLine="0"/>
        <w:contextualSpacing w:val="0"/>
        <w:jc w:val="both"/>
        <w:rPr>
          <w:rFonts w:ascii="Times New Roman" w:hAnsi="Times New Roman" w:cs="Times New Roman"/>
          <w:sz w:val="24"/>
          <w:szCs w:val="24"/>
        </w:rPr>
      </w:pPr>
      <w:r w:rsidRPr="006A49EF">
        <w:rPr>
          <w:rFonts w:ascii="Times New Roman" w:hAnsi="Times New Roman" w:cs="Times New Roman"/>
          <w:sz w:val="24"/>
          <w:szCs w:val="24"/>
        </w:rPr>
        <w:t>Verificación</w:t>
      </w:r>
      <w:r w:rsidRPr="006A49EF">
        <w:rPr>
          <w:rFonts w:ascii="Times New Roman" w:hAnsi="Times New Roman" w:cs="Times New Roman"/>
          <w:spacing w:val="-6"/>
          <w:sz w:val="24"/>
          <w:szCs w:val="24"/>
        </w:rPr>
        <w:t xml:space="preserve"> </w:t>
      </w:r>
      <w:r w:rsidRPr="006A49EF">
        <w:rPr>
          <w:rFonts w:ascii="Times New Roman" w:hAnsi="Times New Roman" w:cs="Times New Roman"/>
          <w:spacing w:val="-3"/>
          <w:sz w:val="24"/>
          <w:szCs w:val="24"/>
        </w:rPr>
        <w:t>de</w:t>
      </w:r>
      <w:r w:rsidRPr="006A49EF">
        <w:rPr>
          <w:rFonts w:ascii="Times New Roman" w:hAnsi="Times New Roman" w:cs="Times New Roman"/>
          <w:spacing w:val="-4"/>
          <w:sz w:val="24"/>
          <w:szCs w:val="24"/>
        </w:rPr>
        <w:t xml:space="preserve"> </w:t>
      </w:r>
      <w:r w:rsidRPr="006A49EF">
        <w:rPr>
          <w:rFonts w:ascii="Times New Roman" w:hAnsi="Times New Roman" w:cs="Times New Roman"/>
          <w:sz w:val="24"/>
          <w:szCs w:val="24"/>
        </w:rPr>
        <w:t>personas</w:t>
      </w:r>
      <w:r w:rsidRPr="006A49EF">
        <w:rPr>
          <w:rFonts w:ascii="Times New Roman" w:hAnsi="Times New Roman" w:cs="Times New Roman"/>
          <w:spacing w:val="-7"/>
          <w:sz w:val="24"/>
          <w:szCs w:val="24"/>
        </w:rPr>
        <w:t xml:space="preserve"> </w:t>
      </w:r>
      <w:r w:rsidRPr="006A49EF">
        <w:rPr>
          <w:rFonts w:ascii="Times New Roman" w:hAnsi="Times New Roman" w:cs="Times New Roman"/>
          <w:sz w:val="24"/>
          <w:szCs w:val="24"/>
        </w:rPr>
        <w:t>usando</w:t>
      </w:r>
      <w:r w:rsidRPr="006A49EF">
        <w:rPr>
          <w:rFonts w:ascii="Times New Roman" w:hAnsi="Times New Roman" w:cs="Times New Roman"/>
          <w:spacing w:val="-9"/>
          <w:sz w:val="24"/>
          <w:szCs w:val="24"/>
        </w:rPr>
        <w:t xml:space="preserve"> </w:t>
      </w:r>
      <w:r w:rsidRPr="006A49EF">
        <w:rPr>
          <w:rFonts w:ascii="Times New Roman" w:hAnsi="Times New Roman" w:cs="Times New Roman"/>
          <w:sz w:val="24"/>
          <w:szCs w:val="24"/>
        </w:rPr>
        <w:t>y</w:t>
      </w:r>
      <w:r w:rsidRPr="006A49EF">
        <w:rPr>
          <w:rFonts w:ascii="Times New Roman" w:hAnsi="Times New Roman" w:cs="Times New Roman"/>
          <w:spacing w:val="-6"/>
          <w:sz w:val="24"/>
          <w:szCs w:val="24"/>
        </w:rPr>
        <w:t xml:space="preserve"> </w:t>
      </w:r>
      <w:r w:rsidRPr="006A49EF">
        <w:rPr>
          <w:rFonts w:ascii="Times New Roman" w:hAnsi="Times New Roman" w:cs="Times New Roman"/>
          <w:sz w:val="24"/>
          <w:szCs w:val="24"/>
        </w:rPr>
        <w:t>consumiendo alcohol,</w:t>
      </w:r>
      <w:r w:rsidRPr="006A49EF">
        <w:rPr>
          <w:rFonts w:ascii="Times New Roman" w:hAnsi="Times New Roman" w:cs="Times New Roman"/>
          <w:spacing w:val="-10"/>
          <w:sz w:val="24"/>
          <w:szCs w:val="24"/>
        </w:rPr>
        <w:t xml:space="preserve"> </w:t>
      </w:r>
      <w:r w:rsidRPr="006A49EF">
        <w:rPr>
          <w:rFonts w:ascii="Times New Roman" w:hAnsi="Times New Roman" w:cs="Times New Roman"/>
          <w:sz w:val="24"/>
          <w:szCs w:val="24"/>
        </w:rPr>
        <w:t>tabaco</w:t>
      </w:r>
      <w:r w:rsidRPr="006A49EF">
        <w:rPr>
          <w:rFonts w:ascii="Times New Roman" w:hAnsi="Times New Roman" w:cs="Times New Roman"/>
          <w:spacing w:val="-5"/>
          <w:sz w:val="24"/>
          <w:szCs w:val="24"/>
        </w:rPr>
        <w:t xml:space="preserve"> </w:t>
      </w:r>
      <w:r w:rsidRPr="006A49EF">
        <w:rPr>
          <w:rFonts w:ascii="Times New Roman" w:hAnsi="Times New Roman" w:cs="Times New Roman"/>
          <w:sz w:val="24"/>
          <w:szCs w:val="24"/>
        </w:rPr>
        <w:t>y</w:t>
      </w:r>
      <w:r w:rsidRPr="006A49EF">
        <w:rPr>
          <w:rFonts w:ascii="Times New Roman" w:hAnsi="Times New Roman" w:cs="Times New Roman"/>
          <w:spacing w:val="-10"/>
          <w:sz w:val="24"/>
          <w:szCs w:val="24"/>
        </w:rPr>
        <w:t xml:space="preserve"> </w:t>
      </w:r>
      <w:r w:rsidRPr="006A49EF">
        <w:rPr>
          <w:rFonts w:ascii="Times New Roman" w:hAnsi="Times New Roman" w:cs="Times New Roman"/>
          <w:sz w:val="24"/>
          <w:szCs w:val="24"/>
        </w:rPr>
        <w:t>otras</w:t>
      </w:r>
      <w:r w:rsidRPr="006A49EF">
        <w:rPr>
          <w:rFonts w:ascii="Times New Roman" w:hAnsi="Times New Roman" w:cs="Times New Roman"/>
          <w:spacing w:val="-7"/>
          <w:sz w:val="24"/>
          <w:szCs w:val="24"/>
        </w:rPr>
        <w:t xml:space="preserve"> </w:t>
      </w:r>
      <w:r w:rsidRPr="006A49EF">
        <w:rPr>
          <w:rFonts w:ascii="Times New Roman" w:hAnsi="Times New Roman" w:cs="Times New Roman"/>
          <w:sz w:val="24"/>
          <w:szCs w:val="24"/>
        </w:rPr>
        <w:t>drogas</w:t>
      </w:r>
      <w:r w:rsidRPr="006A49EF">
        <w:rPr>
          <w:rFonts w:ascii="Times New Roman" w:hAnsi="Times New Roman" w:cs="Times New Roman"/>
          <w:spacing w:val="-1"/>
          <w:sz w:val="24"/>
          <w:szCs w:val="24"/>
        </w:rPr>
        <w:t xml:space="preserve"> </w:t>
      </w:r>
      <w:r w:rsidRPr="006A49EF">
        <w:rPr>
          <w:rFonts w:ascii="Times New Roman" w:hAnsi="Times New Roman" w:cs="Times New Roman"/>
          <w:sz w:val="24"/>
          <w:szCs w:val="24"/>
        </w:rPr>
        <w:t>en el espacio</w:t>
      </w:r>
      <w:r w:rsidRPr="006A49EF">
        <w:rPr>
          <w:rFonts w:ascii="Times New Roman" w:hAnsi="Times New Roman" w:cs="Times New Roman"/>
          <w:spacing w:val="-1"/>
          <w:sz w:val="24"/>
          <w:szCs w:val="24"/>
        </w:rPr>
        <w:t xml:space="preserve"> </w:t>
      </w:r>
      <w:r w:rsidRPr="006A49EF">
        <w:rPr>
          <w:rFonts w:ascii="Times New Roman" w:hAnsi="Times New Roman" w:cs="Times New Roman"/>
          <w:sz w:val="24"/>
          <w:szCs w:val="24"/>
        </w:rPr>
        <w:t>público;</w:t>
      </w:r>
    </w:p>
    <w:p w14:paraId="6B4AC326" w14:textId="77777777" w:rsidR="006A49EF" w:rsidRPr="006A49EF" w:rsidRDefault="006A49EF" w:rsidP="006A49EF">
      <w:pPr>
        <w:spacing w:line="256" w:lineRule="auto"/>
        <w:jc w:val="both"/>
        <w:rPr>
          <w:rFonts w:ascii="Times New Roman" w:hAnsi="Times New Roman" w:cs="Times New Roman"/>
          <w:sz w:val="24"/>
          <w:szCs w:val="24"/>
        </w:rPr>
        <w:sectPr w:rsidR="006A49EF" w:rsidRPr="006A49EF">
          <w:pgSz w:w="11910" w:h="16840"/>
          <w:pgMar w:top="1340" w:right="1580" w:bottom="280" w:left="1600" w:header="720" w:footer="720" w:gutter="0"/>
          <w:cols w:space="720"/>
        </w:sectPr>
      </w:pPr>
    </w:p>
    <w:p w14:paraId="2E2D72FB" w14:textId="77777777" w:rsidR="006A49EF" w:rsidRPr="006A49EF" w:rsidRDefault="006A49EF" w:rsidP="006A49EF">
      <w:pPr>
        <w:pStyle w:val="Prrafodelista"/>
        <w:widowControl w:val="0"/>
        <w:numPr>
          <w:ilvl w:val="0"/>
          <w:numId w:val="11"/>
        </w:numPr>
        <w:tabs>
          <w:tab w:val="left" w:pos="808"/>
          <w:tab w:val="left" w:pos="809"/>
        </w:tabs>
        <w:autoSpaceDE w:val="0"/>
        <w:autoSpaceDN w:val="0"/>
        <w:spacing w:before="60" w:after="0" w:line="261" w:lineRule="auto"/>
        <w:ind w:right="117" w:firstLine="0"/>
        <w:contextualSpacing w:val="0"/>
        <w:rPr>
          <w:rFonts w:ascii="Times New Roman" w:hAnsi="Times New Roman" w:cs="Times New Roman"/>
          <w:sz w:val="24"/>
          <w:szCs w:val="24"/>
        </w:rPr>
      </w:pPr>
      <w:r w:rsidRPr="006A49EF">
        <w:rPr>
          <w:rFonts w:ascii="Times New Roman" w:hAnsi="Times New Roman" w:cs="Times New Roman"/>
          <w:sz w:val="24"/>
          <w:szCs w:val="24"/>
        </w:rPr>
        <w:lastRenderedPageBreak/>
        <w:t xml:space="preserve">Reconocimiento físico en el espacio público del incumplimiento </w:t>
      </w:r>
      <w:r w:rsidRPr="006A49EF">
        <w:rPr>
          <w:rFonts w:ascii="Times New Roman" w:hAnsi="Times New Roman" w:cs="Times New Roman"/>
          <w:spacing w:val="3"/>
          <w:sz w:val="24"/>
          <w:szCs w:val="24"/>
        </w:rPr>
        <w:t xml:space="preserve">del </w:t>
      </w:r>
      <w:r w:rsidRPr="006A49EF">
        <w:rPr>
          <w:rFonts w:ascii="Times New Roman" w:hAnsi="Times New Roman" w:cs="Times New Roman"/>
          <w:sz w:val="24"/>
          <w:szCs w:val="24"/>
        </w:rPr>
        <w:t>presente título;</w:t>
      </w:r>
      <w:r w:rsidRPr="006A49EF">
        <w:rPr>
          <w:rFonts w:ascii="Times New Roman" w:hAnsi="Times New Roman" w:cs="Times New Roman"/>
          <w:spacing w:val="-1"/>
          <w:sz w:val="24"/>
          <w:szCs w:val="24"/>
        </w:rPr>
        <w:t xml:space="preserve"> </w:t>
      </w:r>
      <w:r w:rsidRPr="006A49EF">
        <w:rPr>
          <w:rFonts w:ascii="Times New Roman" w:hAnsi="Times New Roman" w:cs="Times New Roman"/>
          <w:sz w:val="24"/>
          <w:szCs w:val="24"/>
        </w:rPr>
        <w:t>y,</w:t>
      </w:r>
    </w:p>
    <w:p w14:paraId="20A0C97F" w14:textId="77777777" w:rsidR="006A49EF" w:rsidRPr="006A49EF" w:rsidRDefault="006A49EF" w:rsidP="006A49EF">
      <w:pPr>
        <w:pStyle w:val="Prrafodelista"/>
        <w:widowControl w:val="0"/>
        <w:numPr>
          <w:ilvl w:val="0"/>
          <w:numId w:val="11"/>
        </w:numPr>
        <w:tabs>
          <w:tab w:val="left" w:pos="808"/>
          <w:tab w:val="left" w:pos="809"/>
        </w:tabs>
        <w:autoSpaceDE w:val="0"/>
        <w:autoSpaceDN w:val="0"/>
        <w:spacing w:after="0" w:line="261" w:lineRule="auto"/>
        <w:ind w:right="115" w:firstLine="0"/>
        <w:contextualSpacing w:val="0"/>
        <w:rPr>
          <w:rFonts w:ascii="Times New Roman" w:hAnsi="Times New Roman" w:cs="Times New Roman"/>
          <w:sz w:val="24"/>
          <w:szCs w:val="24"/>
        </w:rPr>
      </w:pPr>
      <w:r w:rsidRPr="006A49EF">
        <w:rPr>
          <w:rFonts w:ascii="Times New Roman" w:hAnsi="Times New Roman" w:cs="Times New Roman"/>
          <w:sz w:val="24"/>
          <w:szCs w:val="24"/>
        </w:rPr>
        <w:t>Recepción, atención y respuesta a denuncias de personas que se sientan</w:t>
      </w:r>
      <w:r w:rsidRPr="006A49EF">
        <w:rPr>
          <w:rFonts w:ascii="Times New Roman" w:hAnsi="Times New Roman" w:cs="Times New Roman"/>
          <w:spacing w:val="-30"/>
          <w:sz w:val="24"/>
          <w:szCs w:val="24"/>
        </w:rPr>
        <w:t xml:space="preserve"> </w:t>
      </w:r>
      <w:r w:rsidRPr="006A49EF">
        <w:rPr>
          <w:rFonts w:ascii="Times New Roman" w:hAnsi="Times New Roman" w:cs="Times New Roman"/>
          <w:sz w:val="24"/>
          <w:szCs w:val="24"/>
        </w:rPr>
        <w:t xml:space="preserve">afectadas directa o indirectamente por incumplimiento </w:t>
      </w:r>
      <w:r w:rsidRPr="006A49EF">
        <w:rPr>
          <w:rFonts w:ascii="Times New Roman" w:hAnsi="Times New Roman" w:cs="Times New Roman"/>
          <w:spacing w:val="3"/>
          <w:sz w:val="24"/>
          <w:szCs w:val="24"/>
        </w:rPr>
        <w:t xml:space="preserve">del </w:t>
      </w:r>
      <w:r w:rsidRPr="006A49EF">
        <w:rPr>
          <w:rFonts w:ascii="Times New Roman" w:hAnsi="Times New Roman" w:cs="Times New Roman"/>
          <w:sz w:val="24"/>
          <w:szCs w:val="24"/>
        </w:rPr>
        <w:t>presente</w:t>
      </w:r>
      <w:r w:rsidRPr="006A49EF">
        <w:rPr>
          <w:rFonts w:ascii="Times New Roman" w:hAnsi="Times New Roman" w:cs="Times New Roman"/>
          <w:spacing w:val="-8"/>
          <w:sz w:val="24"/>
          <w:szCs w:val="24"/>
        </w:rPr>
        <w:t xml:space="preserve"> </w:t>
      </w:r>
      <w:r w:rsidRPr="006A49EF">
        <w:rPr>
          <w:rFonts w:ascii="Times New Roman" w:hAnsi="Times New Roman" w:cs="Times New Roman"/>
          <w:sz w:val="24"/>
          <w:szCs w:val="24"/>
        </w:rPr>
        <w:t>título.</w:t>
      </w:r>
    </w:p>
    <w:p w14:paraId="535EDD76" w14:textId="77777777" w:rsidR="006A49EF" w:rsidRPr="006A49EF" w:rsidRDefault="006A49EF" w:rsidP="006A49EF">
      <w:pPr>
        <w:pStyle w:val="Textoindependiente"/>
      </w:pPr>
    </w:p>
    <w:p w14:paraId="7962C6EA" w14:textId="77777777" w:rsidR="006A49EF" w:rsidRPr="006A49EF" w:rsidRDefault="006A49EF" w:rsidP="006A49EF">
      <w:pPr>
        <w:pStyle w:val="Textoindependiente"/>
        <w:spacing w:before="10"/>
      </w:pPr>
    </w:p>
    <w:p w14:paraId="5D75F10C" w14:textId="77777777" w:rsidR="006A49EF" w:rsidRPr="006A49EF" w:rsidRDefault="006A49EF" w:rsidP="006A49EF">
      <w:pPr>
        <w:pStyle w:val="Textoindependiente"/>
        <w:spacing w:line="256" w:lineRule="auto"/>
        <w:ind w:left="100" w:right="129"/>
        <w:jc w:val="both"/>
      </w:pPr>
      <w:r w:rsidRPr="006A49EF">
        <w:t>Artículo (…</w:t>
      </w:r>
      <w:proofErr w:type="gramStart"/>
      <w:r w:rsidRPr="006A49EF">
        <w:t>).-</w:t>
      </w:r>
      <w:proofErr w:type="gramEnd"/>
      <w:r w:rsidRPr="006A49EF">
        <w:t xml:space="preserve"> Infracción. - Se considera infracción a los actos u omisiones que transgredan el presente título en el Distrito Metropolitano de Quito.</w:t>
      </w:r>
    </w:p>
    <w:p w14:paraId="10AD44E2" w14:textId="77777777" w:rsidR="006A49EF" w:rsidRPr="006A49EF" w:rsidRDefault="006A49EF" w:rsidP="006A49EF">
      <w:pPr>
        <w:pStyle w:val="Textoindependiente"/>
        <w:spacing w:before="3"/>
      </w:pPr>
    </w:p>
    <w:p w14:paraId="62385EAD" w14:textId="77777777" w:rsidR="006A49EF" w:rsidRPr="006A49EF" w:rsidRDefault="006A49EF" w:rsidP="006A49EF">
      <w:pPr>
        <w:pStyle w:val="Textoindependiente"/>
        <w:spacing w:line="259" w:lineRule="auto"/>
        <w:ind w:left="100" w:right="119"/>
        <w:jc w:val="both"/>
      </w:pPr>
      <w:r w:rsidRPr="006A49EF">
        <w:t>Artículo (…</w:t>
      </w:r>
      <w:proofErr w:type="gramStart"/>
      <w:r w:rsidRPr="006A49EF">
        <w:t>).-</w:t>
      </w:r>
      <w:proofErr w:type="gramEnd"/>
      <w:r w:rsidRPr="006A49EF">
        <w:t xml:space="preserve"> Impugnación.- Las resoluciones emitidas respecto de las sanciones administrativas, en los procedimientos administrativos, son susceptibles de los recursos establecidos en el ordenamiento jurídico aplicable.</w:t>
      </w:r>
    </w:p>
    <w:p w14:paraId="2795051D" w14:textId="77777777" w:rsidR="006A49EF" w:rsidRPr="006A49EF" w:rsidRDefault="006A49EF" w:rsidP="006A49EF">
      <w:pPr>
        <w:pStyle w:val="Textoindependiente"/>
        <w:spacing w:before="10"/>
      </w:pPr>
    </w:p>
    <w:p w14:paraId="1AF20374" w14:textId="77777777" w:rsidR="006A49EF" w:rsidRPr="006A49EF" w:rsidRDefault="006A49EF" w:rsidP="006A49EF">
      <w:pPr>
        <w:pStyle w:val="Textoindependiente"/>
        <w:spacing w:line="259" w:lineRule="auto"/>
        <w:ind w:left="100" w:right="125"/>
        <w:jc w:val="both"/>
      </w:pPr>
      <w:r w:rsidRPr="006A49EF">
        <w:t>Artículo (…</w:t>
      </w:r>
      <w:proofErr w:type="gramStart"/>
      <w:r w:rsidRPr="006A49EF">
        <w:t>).-</w:t>
      </w:r>
      <w:proofErr w:type="gramEnd"/>
      <w:r w:rsidRPr="006A49EF">
        <w:t xml:space="preserve"> Medidas cautelares. - el Cuerpo de Agentes </w:t>
      </w:r>
      <w:r w:rsidRPr="006A49EF">
        <w:rPr>
          <w:spacing w:val="-3"/>
        </w:rPr>
        <w:t xml:space="preserve">de </w:t>
      </w:r>
      <w:r w:rsidRPr="006A49EF">
        <w:t>Control Metropolitano o su</w:t>
      </w:r>
      <w:r w:rsidRPr="006A49EF">
        <w:rPr>
          <w:spacing w:val="-15"/>
        </w:rPr>
        <w:t xml:space="preserve"> </w:t>
      </w:r>
      <w:r w:rsidRPr="006A49EF">
        <w:t>equivalente,</w:t>
      </w:r>
      <w:r w:rsidRPr="006A49EF">
        <w:rPr>
          <w:spacing w:val="-15"/>
        </w:rPr>
        <w:t xml:space="preserve"> </w:t>
      </w:r>
      <w:r w:rsidRPr="006A49EF">
        <w:t>bajo</w:t>
      </w:r>
      <w:r w:rsidRPr="006A49EF">
        <w:rPr>
          <w:spacing w:val="-19"/>
        </w:rPr>
        <w:t xml:space="preserve"> </w:t>
      </w:r>
      <w:r w:rsidRPr="006A49EF">
        <w:t>la</w:t>
      </w:r>
      <w:r w:rsidRPr="006A49EF">
        <w:rPr>
          <w:spacing w:val="-18"/>
        </w:rPr>
        <w:t xml:space="preserve"> </w:t>
      </w:r>
      <w:r w:rsidRPr="006A49EF">
        <w:t>coordinación</w:t>
      </w:r>
      <w:r w:rsidRPr="006A49EF">
        <w:rPr>
          <w:spacing w:val="-19"/>
        </w:rPr>
        <w:t xml:space="preserve"> </w:t>
      </w:r>
      <w:r w:rsidRPr="006A49EF">
        <w:t>y</w:t>
      </w:r>
      <w:r w:rsidRPr="006A49EF">
        <w:rPr>
          <w:spacing w:val="-15"/>
        </w:rPr>
        <w:t xml:space="preserve"> </w:t>
      </w:r>
      <w:r w:rsidRPr="006A49EF">
        <w:t>disposición</w:t>
      </w:r>
      <w:r w:rsidRPr="006A49EF">
        <w:rPr>
          <w:spacing w:val="-15"/>
        </w:rPr>
        <w:t xml:space="preserve"> </w:t>
      </w:r>
      <w:r w:rsidRPr="006A49EF">
        <w:rPr>
          <w:spacing w:val="-3"/>
        </w:rPr>
        <w:t>de</w:t>
      </w:r>
      <w:r w:rsidRPr="006A49EF">
        <w:rPr>
          <w:spacing w:val="-14"/>
        </w:rPr>
        <w:t xml:space="preserve"> </w:t>
      </w:r>
      <w:r w:rsidRPr="006A49EF">
        <w:t>la</w:t>
      </w:r>
      <w:r w:rsidRPr="006A49EF">
        <w:rPr>
          <w:spacing w:val="-13"/>
        </w:rPr>
        <w:t xml:space="preserve"> </w:t>
      </w:r>
      <w:r w:rsidRPr="006A49EF">
        <w:t>Agencia</w:t>
      </w:r>
      <w:r w:rsidRPr="006A49EF">
        <w:rPr>
          <w:spacing w:val="-18"/>
        </w:rPr>
        <w:t xml:space="preserve"> </w:t>
      </w:r>
      <w:r w:rsidRPr="006A49EF">
        <w:t>Metropolitana</w:t>
      </w:r>
      <w:r w:rsidRPr="006A49EF">
        <w:rPr>
          <w:spacing w:val="-14"/>
        </w:rPr>
        <w:t xml:space="preserve"> </w:t>
      </w:r>
      <w:r w:rsidRPr="006A49EF">
        <w:rPr>
          <w:spacing w:val="-3"/>
        </w:rPr>
        <w:t>de</w:t>
      </w:r>
      <w:r w:rsidRPr="006A49EF">
        <w:rPr>
          <w:spacing w:val="-14"/>
        </w:rPr>
        <w:t xml:space="preserve"> </w:t>
      </w:r>
      <w:r w:rsidRPr="006A49EF">
        <w:t>Control o su equivalente, podrá ejecutar las medidas cautelares de acuerdo con lo dispuesto en la normativa</w:t>
      </w:r>
      <w:r w:rsidRPr="006A49EF">
        <w:rPr>
          <w:spacing w:val="-16"/>
        </w:rPr>
        <w:t xml:space="preserve"> </w:t>
      </w:r>
      <w:r w:rsidRPr="006A49EF">
        <w:t>legal</w:t>
      </w:r>
      <w:r w:rsidRPr="006A49EF">
        <w:rPr>
          <w:spacing w:val="-16"/>
        </w:rPr>
        <w:t xml:space="preserve"> </w:t>
      </w:r>
      <w:r w:rsidRPr="006A49EF">
        <w:t>vigente,</w:t>
      </w:r>
      <w:r w:rsidRPr="006A49EF">
        <w:rPr>
          <w:spacing w:val="-18"/>
        </w:rPr>
        <w:t xml:space="preserve"> </w:t>
      </w:r>
      <w:r w:rsidRPr="006A49EF">
        <w:t>con</w:t>
      </w:r>
      <w:r w:rsidRPr="006A49EF">
        <w:rPr>
          <w:spacing w:val="-17"/>
        </w:rPr>
        <w:t xml:space="preserve"> </w:t>
      </w:r>
      <w:r w:rsidRPr="006A49EF">
        <w:t>la</w:t>
      </w:r>
      <w:r w:rsidRPr="006A49EF">
        <w:rPr>
          <w:spacing w:val="-15"/>
        </w:rPr>
        <w:t xml:space="preserve"> </w:t>
      </w:r>
      <w:r w:rsidRPr="006A49EF">
        <w:t>finalidad</w:t>
      </w:r>
      <w:r w:rsidRPr="006A49EF">
        <w:rPr>
          <w:spacing w:val="-18"/>
        </w:rPr>
        <w:t xml:space="preserve"> </w:t>
      </w:r>
      <w:r w:rsidRPr="006A49EF">
        <w:t>de</w:t>
      </w:r>
      <w:r w:rsidRPr="006A49EF">
        <w:rPr>
          <w:spacing w:val="-19"/>
        </w:rPr>
        <w:t xml:space="preserve"> </w:t>
      </w:r>
      <w:r w:rsidRPr="006A49EF">
        <w:t>garantizar</w:t>
      </w:r>
      <w:r w:rsidRPr="006A49EF">
        <w:rPr>
          <w:spacing w:val="-16"/>
        </w:rPr>
        <w:t xml:space="preserve"> </w:t>
      </w:r>
      <w:r w:rsidRPr="006A49EF">
        <w:t>el</w:t>
      </w:r>
      <w:r w:rsidRPr="006A49EF">
        <w:rPr>
          <w:spacing w:val="-17"/>
        </w:rPr>
        <w:t xml:space="preserve"> </w:t>
      </w:r>
      <w:r w:rsidRPr="006A49EF">
        <w:t>adecuado</w:t>
      </w:r>
      <w:r w:rsidRPr="006A49EF">
        <w:rPr>
          <w:spacing w:val="-17"/>
        </w:rPr>
        <w:t xml:space="preserve"> </w:t>
      </w:r>
      <w:r w:rsidRPr="006A49EF">
        <w:t>uso</w:t>
      </w:r>
      <w:r w:rsidRPr="006A49EF">
        <w:rPr>
          <w:spacing w:val="-18"/>
        </w:rPr>
        <w:t xml:space="preserve"> </w:t>
      </w:r>
      <w:r w:rsidRPr="006A49EF">
        <w:t>del</w:t>
      </w:r>
      <w:r w:rsidRPr="006A49EF">
        <w:rPr>
          <w:spacing w:val="-16"/>
        </w:rPr>
        <w:t xml:space="preserve"> </w:t>
      </w:r>
      <w:r w:rsidRPr="006A49EF">
        <w:t>espacio</w:t>
      </w:r>
      <w:r w:rsidRPr="006A49EF">
        <w:rPr>
          <w:spacing w:val="-17"/>
        </w:rPr>
        <w:t xml:space="preserve"> </w:t>
      </w:r>
      <w:r w:rsidRPr="006A49EF">
        <w:t>público y la aplicación del presente</w:t>
      </w:r>
      <w:r w:rsidRPr="006A49EF">
        <w:rPr>
          <w:spacing w:val="1"/>
        </w:rPr>
        <w:t xml:space="preserve"> </w:t>
      </w:r>
      <w:r w:rsidRPr="006A49EF">
        <w:t>título.</w:t>
      </w:r>
    </w:p>
    <w:p w14:paraId="517B2B6B" w14:textId="77777777" w:rsidR="006A49EF" w:rsidRPr="006A49EF" w:rsidRDefault="006A49EF" w:rsidP="006A49EF">
      <w:pPr>
        <w:pStyle w:val="Textoindependiente"/>
      </w:pPr>
    </w:p>
    <w:p w14:paraId="7D3D7D23" w14:textId="77777777" w:rsidR="006A49EF" w:rsidRPr="006A49EF" w:rsidRDefault="006A49EF" w:rsidP="006A49EF">
      <w:pPr>
        <w:pStyle w:val="Textoindependiente"/>
      </w:pPr>
    </w:p>
    <w:p w14:paraId="3AF69CAE" w14:textId="1CE3A0D5" w:rsidR="006A49EF" w:rsidRDefault="006A49EF" w:rsidP="006A49EF">
      <w:pPr>
        <w:pStyle w:val="Textoindependiente"/>
        <w:spacing w:before="9"/>
      </w:pPr>
    </w:p>
    <w:p w14:paraId="3C6D6F94" w14:textId="77777777" w:rsidR="004F0519" w:rsidRPr="004F0519" w:rsidRDefault="004F0519" w:rsidP="004F0519">
      <w:pPr>
        <w:pStyle w:val="Textoindependiente"/>
        <w:spacing w:line="259" w:lineRule="auto"/>
        <w:ind w:left="100" w:right="116"/>
        <w:jc w:val="both"/>
        <w:rPr>
          <w:color w:val="FF0000"/>
        </w:rPr>
      </w:pPr>
      <w:commentRangeStart w:id="875"/>
      <w:r w:rsidRPr="004F0519">
        <w:rPr>
          <w:color w:val="FF0000"/>
        </w:rPr>
        <w:t>Artículo (…</w:t>
      </w:r>
      <w:proofErr w:type="gramStart"/>
      <w:r w:rsidRPr="004F0519">
        <w:rPr>
          <w:color w:val="FF0000"/>
        </w:rPr>
        <w:t>).-</w:t>
      </w:r>
      <w:proofErr w:type="gramEnd"/>
      <w:r w:rsidRPr="004F0519">
        <w:rPr>
          <w:color w:val="FF0000"/>
        </w:rPr>
        <w:t xml:space="preserve"> Procedimiento sancionador. – La Agencia Metropolitana de Control, o la Policía Nacional, de ser el caso, una</w:t>
      </w:r>
      <w:r w:rsidRPr="004F0519">
        <w:rPr>
          <w:color w:val="FF0000"/>
          <w:spacing w:val="1"/>
        </w:rPr>
        <w:t xml:space="preserve"> </w:t>
      </w:r>
      <w:r w:rsidRPr="004F0519">
        <w:rPr>
          <w:color w:val="FF0000"/>
          <w:spacing w:val="-1"/>
        </w:rPr>
        <w:t>vez</w:t>
      </w:r>
      <w:r w:rsidRPr="004F0519">
        <w:rPr>
          <w:color w:val="FF0000"/>
          <w:spacing w:val="-11"/>
        </w:rPr>
        <w:t xml:space="preserve"> </w:t>
      </w:r>
      <w:r w:rsidRPr="004F0519">
        <w:rPr>
          <w:color w:val="FF0000"/>
          <w:spacing w:val="-1"/>
        </w:rPr>
        <w:t>verificado</w:t>
      </w:r>
      <w:r w:rsidRPr="004F0519">
        <w:rPr>
          <w:color w:val="FF0000"/>
          <w:spacing w:val="-10"/>
        </w:rPr>
        <w:t xml:space="preserve"> </w:t>
      </w:r>
      <w:r w:rsidRPr="004F0519">
        <w:rPr>
          <w:color w:val="FF0000"/>
        </w:rPr>
        <w:t>el</w:t>
      </w:r>
      <w:r w:rsidRPr="004F0519">
        <w:rPr>
          <w:color w:val="FF0000"/>
          <w:spacing w:val="-11"/>
        </w:rPr>
        <w:t xml:space="preserve"> </w:t>
      </w:r>
      <w:r w:rsidRPr="004F0519">
        <w:rPr>
          <w:color w:val="FF0000"/>
        </w:rPr>
        <w:t>uso</w:t>
      </w:r>
      <w:r w:rsidRPr="004F0519">
        <w:rPr>
          <w:color w:val="FF0000"/>
          <w:spacing w:val="-12"/>
        </w:rPr>
        <w:t xml:space="preserve"> </w:t>
      </w:r>
      <w:r w:rsidRPr="004F0519">
        <w:rPr>
          <w:color w:val="FF0000"/>
        </w:rPr>
        <w:t>y</w:t>
      </w:r>
      <w:r w:rsidRPr="004F0519">
        <w:rPr>
          <w:color w:val="FF0000"/>
          <w:spacing w:val="-12"/>
        </w:rPr>
        <w:t xml:space="preserve"> </w:t>
      </w:r>
      <w:r w:rsidRPr="004F0519">
        <w:rPr>
          <w:color w:val="FF0000"/>
        </w:rPr>
        <w:t>consumo</w:t>
      </w:r>
      <w:r w:rsidRPr="004F0519">
        <w:rPr>
          <w:color w:val="FF0000"/>
          <w:spacing w:val="-10"/>
        </w:rPr>
        <w:t xml:space="preserve"> </w:t>
      </w:r>
      <w:r w:rsidRPr="004F0519">
        <w:rPr>
          <w:color w:val="FF0000"/>
        </w:rPr>
        <w:t>de</w:t>
      </w:r>
      <w:r w:rsidRPr="004F0519">
        <w:rPr>
          <w:color w:val="FF0000"/>
          <w:spacing w:val="-11"/>
        </w:rPr>
        <w:t xml:space="preserve"> </w:t>
      </w:r>
      <w:r w:rsidRPr="004F0519">
        <w:rPr>
          <w:color w:val="FF0000"/>
        </w:rPr>
        <w:t>alcohol,</w:t>
      </w:r>
      <w:r w:rsidRPr="004F0519">
        <w:rPr>
          <w:color w:val="FF0000"/>
          <w:spacing w:val="-11"/>
        </w:rPr>
        <w:t xml:space="preserve"> </w:t>
      </w:r>
      <w:r w:rsidRPr="004F0519">
        <w:rPr>
          <w:color w:val="FF0000"/>
        </w:rPr>
        <w:t>tabaco</w:t>
      </w:r>
      <w:r w:rsidRPr="004F0519">
        <w:rPr>
          <w:color w:val="FF0000"/>
          <w:spacing w:val="-12"/>
        </w:rPr>
        <w:t xml:space="preserve"> </w:t>
      </w:r>
      <w:r w:rsidRPr="004F0519">
        <w:rPr>
          <w:color w:val="FF0000"/>
        </w:rPr>
        <w:t>y</w:t>
      </w:r>
      <w:r w:rsidRPr="004F0519">
        <w:rPr>
          <w:color w:val="FF0000"/>
          <w:spacing w:val="-12"/>
        </w:rPr>
        <w:t xml:space="preserve"> </w:t>
      </w:r>
      <w:r w:rsidRPr="004F0519">
        <w:rPr>
          <w:color w:val="FF0000"/>
        </w:rPr>
        <w:t>drogas</w:t>
      </w:r>
      <w:r w:rsidRPr="004F0519">
        <w:rPr>
          <w:color w:val="FF0000"/>
          <w:spacing w:val="-9"/>
        </w:rPr>
        <w:t xml:space="preserve"> </w:t>
      </w:r>
      <w:r w:rsidRPr="004F0519">
        <w:rPr>
          <w:color w:val="FF0000"/>
        </w:rPr>
        <w:t>en</w:t>
      </w:r>
      <w:r w:rsidRPr="004F0519">
        <w:rPr>
          <w:color w:val="FF0000"/>
          <w:spacing w:val="-12"/>
        </w:rPr>
        <w:t xml:space="preserve"> </w:t>
      </w:r>
      <w:r w:rsidRPr="004F0519">
        <w:rPr>
          <w:color w:val="FF0000"/>
        </w:rPr>
        <w:t>el</w:t>
      </w:r>
      <w:r w:rsidRPr="004F0519">
        <w:rPr>
          <w:color w:val="FF0000"/>
          <w:spacing w:val="-16"/>
        </w:rPr>
        <w:t xml:space="preserve"> </w:t>
      </w:r>
      <w:r w:rsidRPr="004F0519">
        <w:rPr>
          <w:color w:val="FF0000"/>
        </w:rPr>
        <w:t>espacio</w:t>
      </w:r>
      <w:r w:rsidRPr="004F0519">
        <w:rPr>
          <w:color w:val="FF0000"/>
          <w:spacing w:val="-11"/>
        </w:rPr>
        <w:t xml:space="preserve"> </w:t>
      </w:r>
      <w:r w:rsidRPr="004F0519">
        <w:rPr>
          <w:color w:val="FF0000"/>
        </w:rPr>
        <w:t>público,</w:t>
      </w:r>
      <w:r w:rsidRPr="004F0519">
        <w:rPr>
          <w:color w:val="FF0000"/>
          <w:spacing w:val="-9"/>
        </w:rPr>
        <w:t xml:space="preserve"> </w:t>
      </w:r>
      <w:r w:rsidRPr="004F0519">
        <w:rPr>
          <w:color w:val="FF0000"/>
        </w:rPr>
        <w:t>seguirá</w:t>
      </w:r>
      <w:r w:rsidRPr="004F0519">
        <w:rPr>
          <w:color w:val="FF0000"/>
          <w:spacing w:val="-57"/>
        </w:rPr>
        <w:t xml:space="preserve">        </w:t>
      </w:r>
      <w:r w:rsidRPr="004F0519">
        <w:rPr>
          <w:color w:val="FF0000"/>
        </w:rPr>
        <w:t>el</w:t>
      </w:r>
      <w:r w:rsidRPr="004F0519">
        <w:rPr>
          <w:color w:val="FF0000"/>
          <w:spacing w:val="-1"/>
        </w:rPr>
        <w:t xml:space="preserve"> </w:t>
      </w:r>
      <w:r w:rsidRPr="004F0519">
        <w:rPr>
          <w:color w:val="FF0000"/>
        </w:rPr>
        <w:t>siguiente</w:t>
      </w:r>
      <w:r w:rsidRPr="004F0519">
        <w:rPr>
          <w:color w:val="FF0000"/>
          <w:spacing w:val="1"/>
        </w:rPr>
        <w:t xml:space="preserve"> </w:t>
      </w:r>
      <w:r w:rsidRPr="004F0519">
        <w:rPr>
          <w:color w:val="FF0000"/>
        </w:rPr>
        <w:t>procedimiento:</w:t>
      </w:r>
    </w:p>
    <w:p w14:paraId="4D5E4E2B" w14:textId="77777777" w:rsidR="004F0519" w:rsidRPr="004F0519" w:rsidRDefault="004F0519" w:rsidP="004F0519">
      <w:pPr>
        <w:pStyle w:val="Textoindependiente"/>
        <w:spacing w:before="11"/>
        <w:rPr>
          <w:color w:val="FF0000"/>
          <w:sz w:val="25"/>
        </w:rPr>
      </w:pPr>
    </w:p>
    <w:p w14:paraId="35E99373" w14:textId="77777777" w:rsidR="004F0519" w:rsidRPr="004F0519" w:rsidRDefault="004F0519" w:rsidP="004F0519">
      <w:pPr>
        <w:pStyle w:val="Prrafodelista"/>
        <w:widowControl w:val="0"/>
        <w:numPr>
          <w:ilvl w:val="0"/>
          <w:numId w:val="22"/>
        </w:numPr>
        <w:tabs>
          <w:tab w:val="left" w:pos="809"/>
        </w:tabs>
        <w:autoSpaceDE w:val="0"/>
        <w:autoSpaceDN w:val="0"/>
        <w:spacing w:after="0" w:line="256" w:lineRule="auto"/>
        <w:ind w:right="123" w:firstLine="0"/>
        <w:contextualSpacing w:val="0"/>
        <w:jc w:val="both"/>
        <w:rPr>
          <w:strike/>
          <w:color w:val="FF0000"/>
          <w:sz w:val="24"/>
        </w:rPr>
      </w:pPr>
      <w:r w:rsidRPr="004F0519">
        <w:rPr>
          <w:color w:val="FF0000"/>
          <w:sz w:val="24"/>
        </w:rPr>
        <w:t xml:space="preserve">Notificará a los consumidores </w:t>
      </w:r>
      <w:r w:rsidRPr="004F0519">
        <w:rPr>
          <w:strike/>
          <w:color w:val="FF0000"/>
          <w:sz w:val="24"/>
        </w:rPr>
        <w:t>(infractores</w:t>
      </w:r>
      <w:r w:rsidRPr="004F0519">
        <w:rPr>
          <w:color w:val="FF0000"/>
          <w:sz w:val="24"/>
        </w:rPr>
        <w:t>) en el momento mismo de la constatación del</w:t>
      </w:r>
      <w:r w:rsidRPr="004F0519">
        <w:rPr>
          <w:color w:val="FF0000"/>
          <w:spacing w:val="1"/>
          <w:sz w:val="24"/>
        </w:rPr>
        <w:t xml:space="preserve"> </w:t>
      </w:r>
      <w:r w:rsidRPr="004F0519">
        <w:rPr>
          <w:color w:val="FF0000"/>
          <w:sz w:val="24"/>
        </w:rPr>
        <w:t>incumplimiento,</w:t>
      </w:r>
      <w:r w:rsidRPr="004F0519">
        <w:rPr>
          <w:color w:val="FF0000"/>
          <w:spacing w:val="-1"/>
          <w:sz w:val="24"/>
        </w:rPr>
        <w:t xml:space="preserve"> </w:t>
      </w:r>
      <w:r w:rsidRPr="004F0519">
        <w:rPr>
          <w:strike/>
          <w:color w:val="FF0000"/>
          <w:sz w:val="24"/>
        </w:rPr>
        <w:t>sin perjuicio de su reincidencia;</w:t>
      </w:r>
    </w:p>
    <w:p w14:paraId="5CCA75B9" w14:textId="77777777" w:rsidR="004F0519" w:rsidRPr="004F0519" w:rsidRDefault="004F0519" w:rsidP="004F0519">
      <w:pPr>
        <w:pStyle w:val="Textoindependiente"/>
        <w:spacing w:before="2"/>
        <w:rPr>
          <w:strike/>
          <w:color w:val="FF0000"/>
          <w:sz w:val="26"/>
        </w:rPr>
      </w:pPr>
    </w:p>
    <w:p w14:paraId="5E1316F7" w14:textId="77777777" w:rsidR="004F0519" w:rsidRPr="004F0519" w:rsidRDefault="004F0519" w:rsidP="004F0519">
      <w:pPr>
        <w:pStyle w:val="Prrafodelista"/>
        <w:widowControl w:val="0"/>
        <w:numPr>
          <w:ilvl w:val="0"/>
          <w:numId w:val="22"/>
        </w:numPr>
        <w:tabs>
          <w:tab w:val="left" w:pos="809"/>
        </w:tabs>
        <w:autoSpaceDE w:val="0"/>
        <w:autoSpaceDN w:val="0"/>
        <w:spacing w:before="1" w:after="0"/>
        <w:ind w:right="117" w:firstLine="0"/>
        <w:contextualSpacing w:val="0"/>
        <w:jc w:val="both"/>
        <w:rPr>
          <w:color w:val="FF0000"/>
          <w:sz w:val="24"/>
        </w:rPr>
      </w:pPr>
      <w:r w:rsidRPr="004F0519">
        <w:rPr>
          <w:color w:val="FF0000"/>
          <w:sz w:val="24"/>
        </w:rPr>
        <w:t>Notificará</w:t>
      </w:r>
      <w:r w:rsidRPr="004F0519">
        <w:rPr>
          <w:color w:val="FF0000"/>
          <w:spacing w:val="1"/>
          <w:sz w:val="24"/>
        </w:rPr>
        <w:t xml:space="preserve"> </w:t>
      </w:r>
      <w:r w:rsidRPr="004F0519">
        <w:rPr>
          <w:color w:val="FF0000"/>
          <w:sz w:val="24"/>
        </w:rPr>
        <w:t>a</w:t>
      </w:r>
      <w:r w:rsidRPr="004F0519">
        <w:rPr>
          <w:color w:val="FF0000"/>
          <w:spacing w:val="1"/>
          <w:sz w:val="24"/>
        </w:rPr>
        <w:t xml:space="preserve"> </w:t>
      </w:r>
      <w:r w:rsidRPr="004F0519">
        <w:rPr>
          <w:color w:val="FF0000"/>
          <w:sz w:val="24"/>
        </w:rPr>
        <w:t>los</w:t>
      </w:r>
      <w:r w:rsidRPr="004F0519">
        <w:rPr>
          <w:color w:val="FF0000"/>
          <w:spacing w:val="1"/>
          <w:sz w:val="24"/>
        </w:rPr>
        <w:t xml:space="preserve"> </w:t>
      </w:r>
      <w:r w:rsidRPr="004F0519">
        <w:rPr>
          <w:color w:val="FF0000"/>
          <w:sz w:val="24"/>
        </w:rPr>
        <w:t>padres,</w:t>
      </w:r>
      <w:r w:rsidRPr="004F0519">
        <w:rPr>
          <w:color w:val="FF0000"/>
          <w:spacing w:val="1"/>
          <w:sz w:val="24"/>
        </w:rPr>
        <w:t xml:space="preserve"> </w:t>
      </w:r>
      <w:r w:rsidRPr="004F0519">
        <w:rPr>
          <w:color w:val="FF0000"/>
          <w:sz w:val="24"/>
        </w:rPr>
        <w:t>tutores,</w:t>
      </w:r>
      <w:r w:rsidRPr="004F0519">
        <w:rPr>
          <w:color w:val="FF0000"/>
          <w:spacing w:val="1"/>
          <w:sz w:val="24"/>
        </w:rPr>
        <w:t xml:space="preserve"> </w:t>
      </w:r>
      <w:r w:rsidRPr="004F0519">
        <w:rPr>
          <w:color w:val="FF0000"/>
          <w:sz w:val="24"/>
        </w:rPr>
        <w:t>cuidadores</w:t>
      </w:r>
      <w:r w:rsidRPr="004F0519">
        <w:rPr>
          <w:color w:val="FF0000"/>
          <w:spacing w:val="1"/>
          <w:sz w:val="24"/>
        </w:rPr>
        <w:t xml:space="preserve"> </w:t>
      </w:r>
      <w:r w:rsidRPr="004F0519">
        <w:rPr>
          <w:color w:val="FF0000"/>
          <w:sz w:val="24"/>
        </w:rPr>
        <w:t>o</w:t>
      </w:r>
      <w:r w:rsidRPr="004F0519">
        <w:rPr>
          <w:color w:val="FF0000"/>
          <w:spacing w:val="1"/>
          <w:sz w:val="24"/>
        </w:rPr>
        <w:t xml:space="preserve"> </w:t>
      </w:r>
      <w:r w:rsidRPr="004F0519">
        <w:rPr>
          <w:color w:val="FF0000"/>
          <w:sz w:val="24"/>
        </w:rPr>
        <w:t>representantes</w:t>
      </w:r>
      <w:r w:rsidRPr="004F0519">
        <w:rPr>
          <w:color w:val="FF0000"/>
          <w:spacing w:val="1"/>
          <w:sz w:val="24"/>
        </w:rPr>
        <w:t xml:space="preserve"> </w:t>
      </w:r>
      <w:r w:rsidRPr="004F0519">
        <w:rPr>
          <w:color w:val="FF0000"/>
          <w:sz w:val="24"/>
        </w:rPr>
        <w:t>legales</w:t>
      </w:r>
      <w:r w:rsidRPr="004F0519">
        <w:rPr>
          <w:color w:val="FF0000"/>
          <w:spacing w:val="1"/>
          <w:sz w:val="24"/>
        </w:rPr>
        <w:t xml:space="preserve"> </w:t>
      </w:r>
      <w:r w:rsidRPr="004F0519">
        <w:rPr>
          <w:color w:val="FF0000"/>
          <w:sz w:val="24"/>
        </w:rPr>
        <w:t>de</w:t>
      </w:r>
      <w:r w:rsidRPr="004F0519">
        <w:rPr>
          <w:color w:val="FF0000"/>
          <w:spacing w:val="1"/>
          <w:sz w:val="24"/>
        </w:rPr>
        <w:t xml:space="preserve"> </w:t>
      </w:r>
      <w:r w:rsidRPr="004F0519">
        <w:rPr>
          <w:color w:val="FF0000"/>
          <w:sz w:val="24"/>
        </w:rPr>
        <w:t>los</w:t>
      </w:r>
      <w:r w:rsidRPr="004F0519">
        <w:rPr>
          <w:color w:val="FF0000"/>
          <w:spacing w:val="1"/>
          <w:sz w:val="24"/>
        </w:rPr>
        <w:t xml:space="preserve"> </w:t>
      </w:r>
      <w:r w:rsidRPr="004F0519">
        <w:rPr>
          <w:color w:val="FF0000"/>
          <w:sz w:val="24"/>
        </w:rPr>
        <w:t xml:space="preserve">consumidores </w:t>
      </w:r>
      <w:r w:rsidRPr="004F0519">
        <w:rPr>
          <w:strike/>
          <w:color w:val="FF0000"/>
          <w:sz w:val="24"/>
        </w:rPr>
        <w:t>(infractores)</w:t>
      </w:r>
      <w:r w:rsidRPr="004F0519">
        <w:rPr>
          <w:color w:val="FF0000"/>
          <w:sz w:val="24"/>
        </w:rPr>
        <w:t xml:space="preserve"> menores de edad, en el momento mismo de la constatación del</w:t>
      </w:r>
      <w:r w:rsidRPr="004F0519">
        <w:rPr>
          <w:color w:val="FF0000"/>
          <w:spacing w:val="1"/>
          <w:sz w:val="24"/>
        </w:rPr>
        <w:t xml:space="preserve"> </w:t>
      </w:r>
      <w:r w:rsidRPr="004F0519">
        <w:rPr>
          <w:color w:val="FF0000"/>
          <w:sz w:val="24"/>
        </w:rPr>
        <w:t>incumplimiento,</w:t>
      </w:r>
      <w:r w:rsidRPr="004F0519">
        <w:rPr>
          <w:color w:val="FF0000"/>
          <w:spacing w:val="-1"/>
          <w:sz w:val="24"/>
        </w:rPr>
        <w:t xml:space="preserve"> </w:t>
      </w:r>
      <w:r w:rsidRPr="004F0519">
        <w:rPr>
          <w:strike/>
          <w:color w:val="FF0000"/>
          <w:sz w:val="24"/>
        </w:rPr>
        <w:t>sin perjuicio de</w:t>
      </w:r>
      <w:r w:rsidRPr="004F0519">
        <w:rPr>
          <w:strike/>
          <w:color w:val="FF0000"/>
          <w:spacing w:val="1"/>
          <w:sz w:val="24"/>
        </w:rPr>
        <w:t xml:space="preserve"> </w:t>
      </w:r>
      <w:r w:rsidRPr="004F0519">
        <w:rPr>
          <w:strike/>
          <w:color w:val="FF0000"/>
          <w:sz w:val="24"/>
        </w:rPr>
        <w:t>su reincidencia</w:t>
      </w:r>
      <w:r w:rsidRPr="004F0519">
        <w:rPr>
          <w:color w:val="FF0000"/>
          <w:sz w:val="24"/>
        </w:rPr>
        <w:t>;</w:t>
      </w:r>
    </w:p>
    <w:p w14:paraId="1D64FCFD" w14:textId="77777777" w:rsidR="004F0519" w:rsidRPr="004F0519" w:rsidRDefault="004F0519" w:rsidP="004F0519">
      <w:pPr>
        <w:pStyle w:val="Textoindependiente"/>
        <w:spacing w:before="10"/>
        <w:rPr>
          <w:color w:val="FF0000"/>
          <w:sz w:val="25"/>
        </w:rPr>
      </w:pPr>
    </w:p>
    <w:p w14:paraId="464A4808" w14:textId="77777777" w:rsidR="004F0519" w:rsidRPr="004F0519" w:rsidRDefault="004F0519" w:rsidP="004F0519">
      <w:pPr>
        <w:pStyle w:val="Prrafodelista"/>
        <w:widowControl w:val="0"/>
        <w:numPr>
          <w:ilvl w:val="0"/>
          <w:numId w:val="22"/>
        </w:numPr>
        <w:tabs>
          <w:tab w:val="left" w:pos="809"/>
        </w:tabs>
        <w:autoSpaceDE w:val="0"/>
        <w:autoSpaceDN w:val="0"/>
        <w:spacing w:after="0"/>
        <w:ind w:right="116" w:firstLine="0"/>
        <w:contextualSpacing w:val="0"/>
        <w:jc w:val="both"/>
        <w:rPr>
          <w:color w:val="FF0000"/>
          <w:sz w:val="24"/>
        </w:rPr>
      </w:pPr>
      <w:r w:rsidRPr="004F0519">
        <w:rPr>
          <w:color w:val="FF0000"/>
          <w:sz w:val="24"/>
        </w:rPr>
        <w:t>Remitirá al Comité Interinstitucional Metropolitano que regula y controla el uso</w:t>
      </w:r>
      <w:r w:rsidRPr="004F0519">
        <w:rPr>
          <w:color w:val="FF0000"/>
          <w:spacing w:val="1"/>
          <w:sz w:val="24"/>
        </w:rPr>
        <w:t xml:space="preserve"> </w:t>
      </w:r>
      <w:r w:rsidRPr="004F0519">
        <w:rPr>
          <w:color w:val="FF0000"/>
          <w:sz w:val="24"/>
        </w:rPr>
        <w:t>y consumo del alcohol, tabaco y otras drogas en el espacio público, una copia de las</w:t>
      </w:r>
      <w:r w:rsidRPr="004F0519">
        <w:rPr>
          <w:color w:val="FF0000"/>
          <w:spacing w:val="1"/>
          <w:sz w:val="24"/>
        </w:rPr>
        <w:t xml:space="preserve"> </w:t>
      </w:r>
      <w:r w:rsidRPr="004F0519">
        <w:rPr>
          <w:color w:val="FF0000"/>
          <w:sz w:val="24"/>
        </w:rPr>
        <w:t>notificaciones</w:t>
      </w:r>
      <w:r w:rsidRPr="004F0519">
        <w:rPr>
          <w:color w:val="FF0000"/>
          <w:spacing w:val="-3"/>
          <w:sz w:val="24"/>
        </w:rPr>
        <w:t xml:space="preserve"> </w:t>
      </w:r>
      <w:r w:rsidRPr="004F0519">
        <w:rPr>
          <w:color w:val="FF0000"/>
          <w:sz w:val="24"/>
        </w:rPr>
        <w:t>de</w:t>
      </w:r>
      <w:r w:rsidRPr="004F0519">
        <w:rPr>
          <w:color w:val="FF0000"/>
          <w:spacing w:val="1"/>
          <w:sz w:val="24"/>
        </w:rPr>
        <w:t xml:space="preserve"> </w:t>
      </w:r>
      <w:r w:rsidRPr="004F0519">
        <w:rPr>
          <w:color w:val="FF0000"/>
          <w:sz w:val="24"/>
        </w:rPr>
        <w:t>infracción en</w:t>
      </w:r>
      <w:r w:rsidRPr="004F0519">
        <w:rPr>
          <w:color w:val="FF0000"/>
          <w:spacing w:val="2"/>
          <w:sz w:val="24"/>
        </w:rPr>
        <w:t xml:space="preserve"> </w:t>
      </w:r>
      <w:r w:rsidRPr="004F0519">
        <w:rPr>
          <w:color w:val="FF0000"/>
          <w:sz w:val="24"/>
        </w:rPr>
        <w:t>el</w:t>
      </w:r>
      <w:r w:rsidRPr="004F0519">
        <w:rPr>
          <w:color w:val="FF0000"/>
          <w:spacing w:val="-1"/>
          <w:sz w:val="24"/>
        </w:rPr>
        <w:t xml:space="preserve"> </w:t>
      </w:r>
      <w:r w:rsidRPr="004F0519">
        <w:rPr>
          <w:color w:val="FF0000"/>
          <w:sz w:val="24"/>
        </w:rPr>
        <w:t>término</w:t>
      </w:r>
      <w:r w:rsidRPr="004F0519">
        <w:rPr>
          <w:color w:val="FF0000"/>
          <w:spacing w:val="-5"/>
          <w:sz w:val="24"/>
        </w:rPr>
        <w:t xml:space="preserve"> </w:t>
      </w:r>
      <w:r w:rsidRPr="004F0519">
        <w:rPr>
          <w:color w:val="FF0000"/>
          <w:sz w:val="24"/>
        </w:rPr>
        <w:t>máximo de</w:t>
      </w:r>
      <w:r w:rsidRPr="004F0519">
        <w:rPr>
          <w:color w:val="FF0000"/>
          <w:spacing w:val="1"/>
          <w:sz w:val="24"/>
        </w:rPr>
        <w:t xml:space="preserve"> </w:t>
      </w:r>
      <w:r w:rsidRPr="004F0519">
        <w:rPr>
          <w:color w:val="FF0000"/>
          <w:sz w:val="24"/>
        </w:rPr>
        <w:t>tres</w:t>
      </w:r>
      <w:r w:rsidRPr="004F0519">
        <w:rPr>
          <w:color w:val="FF0000"/>
          <w:spacing w:val="-3"/>
          <w:sz w:val="24"/>
        </w:rPr>
        <w:t xml:space="preserve"> </w:t>
      </w:r>
      <w:r w:rsidRPr="004F0519">
        <w:rPr>
          <w:strike/>
          <w:color w:val="FF0000"/>
          <w:sz w:val="24"/>
        </w:rPr>
        <w:t>(3)</w:t>
      </w:r>
      <w:r w:rsidRPr="004F0519">
        <w:rPr>
          <w:color w:val="FF0000"/>
          <w:sz w:val="24"/>
        </w:rPr>
        <w:t xml:space="preserve"> días.</w:t>
      </w:r>
    </w:p>
    <w:p w14:paraId="2ABA37BE" w14:textId="77777777" w:rsidR="004F0519" w:rsidRPr="004F0519" w:rsidRDefault="004F0519" w:rsidP="004F0519">
      <w:pPr>
        <w:pStyle w:val="Textoindependiente"/>
        <w:spacing w:before="11"/>
        <w:rPr>
          <w:color w:val="FF0000"/>
          <w:sz w:val="25"/>
        </w:rPr>
      </w:pPr>
    </w:p>
    <w:p w14:paraId="44F94FE3" w14:textId="77777777" w:rsidR="004F0519" w:rsidRPr="004F0519" w:rsidRDefault="004F0519" w:rsidP="004F0519">
      <w:pPr>
        <w:pStyle w:val="Prrafodelista"/>
        <w:widowControl w:val="0"/>
        <w:numPr>
          <w:ilvl w:val="0"/>
          <w:numId w:val="22"/>
        </w:numPr>
        <w:tabs>
          <w:tab w:val="left" w:pos="809"/>
        </w:tabs>
        <w:autoSpaceDE w:val="0"/>
        <w:autoSpaceDN w:val="0"/>
        <w:spacing w:after="0"/>
        <w:ind w:right="115" w:firstLine="0"/>
        <w:contextualSpacing w:val="0"/>
        <w:jc w:val="both"/>
        <w:rPr>
          <w:color w:val="FF0000"/>
          <w:sz w:val="24"/>
        </w:rPr>
      </w:pPr>
      <w:r w:rsidRPr="004F0519">
        <w:rPr>
          <w:color w:val="FF0000"/>
          <w:sz w:val="24"/>
        </w:rPr>
        <w:t>El</w:t>
      </w:r>
      <w:r w:rsidRPr="004F0519">
        <w:rPr>
          <w:color w:val="FF0000"/>
          <w:spacing w:val="1"/>
          <w:sz w:val="24"/>
        </w:rPr>
        <w:t xml:space="preserve"> </w:t>
      </w:r>
      <w:r w:rsidRPr="004F0519">
        <w:rPr>
          <w:color w:val="FF0000"/>
          <w:sz w:val="24"/>
        </w:rPr>
        <w:t>consumidor</w:t>
      </w:r>
      <w:r w:rsidRPr="004F0519">
        <w:rPr>
          <w:color w:val="FF0000"/>
          <w:spacing w:val="1"/>
          <w:sz w:val="24"/>
        </w:rPr>
        <w:t xml:space="preserve"> </w:t>
      </w:r>
      <w:r w:rsidRPr="004F0519">
        <w:rPr>
          <w:strike/>
          <w:color w:val="FF0000"/>
          <w:sz w:val="24"/>
        </w:rPr>
        <w:t>(infractor)</w:t>
      </w:r>
      <w:r w:rsidRPr="004F0519">
        <w:rPr>
          <w:color w:val="FF0000"/>
          <w:spacing w:val="1"/>
          <w:sz w:val="24"/>
        </w:rPr>
        <w:t xml:space="preserve"> </w:t>
      </w:r>
      <w:r w:rsidRPr="004F0519">
        <w:rPr>
          <w:color w:val="FF0000"/>
          <w:sz w:val="24"/>
        </w:rPr>
        <w:t>o</w:t>
      </w:r>
      <w:r w:rsidRPr="004F0519">
        <w:rPr>
          <w:color w:val="FF0000"/>
          <w:spacing w:val="1"/>
          <w:sz w:val="24"/>
        </w:rPr>
        <w:t xml:space="preserve"> </w:t>
      </w:r>
      <w:r w:rsidRPr="004F0519">
        <w:rPr>
          <w:color w:val="FF0000"/>
          <w:sz w:val="24"/>
        </w:rPr>
        <w:t>el</w:t>
      </w:r>
      <w:r w:rsidRPr="004F0519">
        <w:rPr>
          <w:color w:val="FF0000"/>
          <w:spacing w:val="1"/>
          <w:sz w:val="24"/>
        </w:rPr>
        <w:t xml:space="preserve"> </w:t>
      </w:r>
      <w:r w:rsidRPr="004F0519">
        <w:rPr>
          <w:color w:val="FF0000"/>
          <w:sz w:val="24"/>
        </w:rPr>
        <w:t>representante</w:t>
      </w:r>
      <w:r w:rsidRPr="004F0519">
        <w:rPr>
          <w:color w:val="FF0000"/>
          <w:spacing w:val="1"/>
          <w:sz w:val="24"/>
        </w:rPr>
        <w:t xml:space="preserve"> </w:t>
      </w:r>
      <w:r w:rsidRPr="004F0519">
        <w:rPr>
          <w:color w:val="FF0000"/>
          <w:sz w:val="24"/>
        </w:rPr>
        <w:t>legal</w:t>
      </w:r>
      <w:r w:rsidRPr="004F0519">
        <w:rPr>
          <w:color w:val="FF0000"/>
          <w:spacing w:val="1"/>
          <w:sz w:val="24"/>
        </w:rPr>
        <w:t xml:space="preserve"> </w:t>
      </w:r>
      <w:r w:rsidRPr="004F0519">
        <w:rPr>
          <w:color w:val="FF0000"/>
          <w:sz w:val="24"/>
        </w:rPr>
        <w:t>del</w:t>
      </w:r>
      <w:r w:rsidRPr="004F0519">
        <w:rPr>
          <w:color w:val="FF0000"/>
          <w:spacing w:val="1"/>
          <w:sz w:val="24"/>
        </w:rPr>
        <w:t xml:space="preserve"> </w:t>
      </w:r>
      <w:r w:rsidRPr="004F0519">
        <w:rPr>
          <w:color w:val="FF0000"/>
          <w:sz w:val="24"/>
        </w:rPr>
        <w:t>menor</w:t>
      </w:r>
      <w:r w:rsidRPr="004F0519">
        <w:rPr>
          <w:color w:val="FF0000"/>
          <w:spacing w:val="1"/>
          <w:sz w:val="24"/>
        </w:rPr>
        <w:t xml:space="preserve"> </w:t>
      </w:r>
      <w:r w:rsidRPr="004F0519">
        <w:rPr>
          <w:color w:val="FF0000"/>
          <w:sz w:val="24"/>
        </w:rPr>
        <w:t>consumidor</w:t>
      </w:r>
      <w:r w:rsidRPr="004F0519">
        <w:rPr>
          <w:color w:val="FF0000"/>
          <w:spacing w:val="1"/>
          <w:sz w:val="24"/>
        </w:rPr>
        <w:t xml:space="preserve"> </w:t>
      </w:r>
      <w:r w:rsidRPr="004F0519">
        <w:rPr>
          <w:strike/>
          <w:color w:val="FF0000"/>
          <w:sz w:val="24"/>
        </w:rPr>
        <w:t>(infractor)</w:t>
      </w:r>
      <w:r w:rsidRPr="004F0519">
        <w:rPr>
          <w:color w:val="FF0000"/>
          <w:sz w:val="24"/>
        </w:rPr>
        <w:t xml:space="preserve"> tendrá el término de cinco (5) días, a partir de la recepción, para presentarse</w:t>
      </w:r>
      <w:r w:rsidRPr="004F0519">
        <w:rPr>
          <w:color w:val="FF0000"/>
          <w:spacing w:val="1"/>
          <w:sz w:val="24"/>
        </w:rPr>
        <w:t xml:space="preserve"> </w:t>
      </w:r>
      <w:r w:rsidRPr="004F0519">
        <w:rPr>
          <w:color w:val="FF0000"/>
          <w:sz w:val="24"/>
        </w:rPr>
        <w:t>ante el Comité Interinstitucional Metropolitano que regula y controla el uso y consumo</w:t>
      </w:r>
      <w:r w:rsidRPr="004F0519">
        <w:rPr>
          <w:color w:val="FF0000"/>
          <w:spacing w:val="1"/>
          <w:sz w:val="24"/>
        </w:rPr>
        <w:t xml:space="preserve"> </w:t>
      </w:r>
      <w:r w:rsidRPr="004F0519">
        <w:rPr>
          <w:color w:val="FF0000"/>
          <w:sz w:val="24"/>
        </w:rPr>
        <w:t>del alcohol, tabaco y otras drogas en el espacio público, a fin de iniciar la evaluación del</w:t>
      </w:r>
      <w:r w:rsidRPr="004F0519">
        <w:rPr>
          <w:color w:val="FF0000"/>
          <w:spacing w:val="-57"/>
          <w:sz w:val="24"/>
        </w:rPr>
        <w:t xml:space="preserve"> </w:t>
      </w:r>
      <w:r w:rsidRPr="004F0519">
        <w:rPr>
          <w:color w:val="FF0000"/>
          <w:sz w:val="24"/>
        </w:rPr>
        <w:t>caso</w:t>
      </w:r>
      <w:r w:rsidRPr="004F0519">
        <w:rPr>
          <w:color w:val="FF0000"/>
          <w:spacing w:val="1"/>
          <w:sz w:val="24"/>
        </w:rPr>
        <w:t xml:space="preserve"> </w:t>
      </w:r>
      <w:r w:rsidRPr="004F0519">
        <w:rPr>
          <w:color w:val="FF0000"/>
          <w:sz w:val="24"/>
        </w:rPr>
        <w:t>y</w:t>
      </w:r>
      <w:r w:rsidRPr="004F0519">
        <w:rPr>
          <w:color w:val="FF0000"/>
          <w:spacing w:val="1"/>
          <w:sz w:val="24"/>
        </w:rPr>
        <w:t xml:space="preserve"> </w:t>
      </w:r>
      <w:r w:rsidRPr="004F0519">
        <w:rPr>
          <w:color w:val="FF0000"/>
          <w:sz w:val="24"/>
        </w:rPr>
        <w:t>disponer</w:t>
      </w:r>
      <w:r w:rsidRPr="004F0519">
        <w:rPr>
          <w:color w:val="FF0000"/>
          <w:spacing w:val="1"/>
          <w:sz w:val="24"/>
        </w:rPr>
        <w:t xml:space="preserve"> </w:t>
      </w:r>
      <w:r w:rsidRPr="004F0519">
        <w:rPr>
          <w:color w:val="FF0000"/>
          <w:sz w:val="24"/>
        </w:rPr>
        <w:t>las</w:t>
      </w:r>
      <w:r w:rsidRPr="004F0519">
        <w:rPr>
          <w:color w:val="FF0000"/>
          <w:spacing w:val="1"/>
          <w:sz w:val="24"/>
        </w:rPr>
        <w:t xml:space="preserve"> </w:t>
      </w:r>
      <w:r w:rsidRPr="004F0519">
        <w:rPr>
          <w:color w:val="FF0000"/>
          <w:sz w:val="24"/>
        </w:rPr>
        <w:t>medidas</w:t>
      </w:r>
      <w:r w:rsidRPr="004F0519">
        <w:rPr>
          <w:color w:val="FF0000"/>
          <w:spacing w:val="1"/>
          <w:sz w:val="24"/>
        </w:rPr>
        <w:t xml:space="preserve"> </w:t>
      </w:r>
      <w:r w:rsidRPr="004F0519">
        <w:rPr>
          <w:color w:val="FF0000"/>
          <w:sz w:val="24"/>
        </w:rPr>
        <w:t>socio</w:t>
      </w:r>
      <w:r w:rsidRPr="004F0519">
        <w:rPr>
          <w:color w:val="FF0000"/>
          <w:spacing w:val="1"/>
          <w:sz w:val="24"/>
        </w:rPr>
        <w:t xml:space="preserve"> </w:t>
      </w:r>
      <w:r w:rsidRPr="004F0519">
        <w:rPr>
          <w:color w:val="FF0000"/>
          <w:sz w:val="24"/>
        </w:rPr>
        <w:t>educativas,</w:t>
      </w:r>
      <w:r w:rsidRPr="004F0519">
        <w:rPr>
          <w:color w:val="FF0000"/>
          <w:spacing w:val="1"/>
          <w:sz w:val="24"/>
        </w:rPr>
        <w:t xml:space="preserve"> </w:t>
      </w:r>
      <w:r w:rsidRPr="004F0519">
        <w:rPr>
          <w:color w:val="FF0000"/>
          <w:sz w:val="24"/>
        </w:rPr>
        <w:t>trabajo</w:t>
      </w:r>
      <w:r w:rsidRPr="004F0519">
        <w:rPr>
          <w:color w:val="FF0000"/>
          <w:spacing w:val="1"/>
          <w:sz w:val="24"/>
        </w:rPr>
        <w:t xml:space="preserve"> </w:t>
      </w:r>
      <w:r w:rsidRPr="004F0519">
        <w:rPr>
          <w:color w:val="FF0000"/>
          <w:sz w:val="24"/>
        </w:rPr>
        <w:t>comunitario</w:t>
      </w:r>
      <w:r w:rsidRPr="004F0519">
        <w:rPr>
          <w:color w:val="FF0000"/>
          <w:spacing w:val="1"/>
          <w:sz w:val="24"/>
        </w:rPr>
        <w:t xml:space="preserve"> </w:t>
      </w:r>
      <w:r w:rsidRPr="004F0519">
        <w:rPr>
          <w:color w:val="FF0000"/>
          <w:sz w:val="24"/>
        </w:rPr>
        <w:t>o</w:t>
      </w:r>
      <w:r w:rsidRPr="004F0519">
        <w:rPr>
          <w:color w:val="FF0000"/>
          <w:spacing w:val="1"/>
          <w:sz w:val="24"/>
        </w:rPr>
        <w:t xml:space="preserve"> </w:t>
      </w:r>
      <w:r w:rsidRPr="004F0519">
        <w:rPr>
          <w:color w:val="FF0000"/>
          <w:sz w:val="24"/>
        </w:rPr>
        <w:t>sanciones</w:t>
      </w:r>
      <w:r w:rsidRPr="004F0519">
        <w:rPr>
          <w:color w:val="FF0000"/>
          <w:spacing w:val="1"/>
          <w:sz w:val="24"/>
        </w:rPr>
        <w:t xml:space="preserve"> </w:t>
      </w:r>
      <w:r w:rsidRPr="004F0519">
        <w:rPr>
          <w:color w:val="FF0000"/>
          <w:sz w:val="24"/>
        </w:rPr>
        <w:t>administrativas.</w:t>
      </w:r>
    </w:p>
    <w:p w14:paraId="2B7A8577" w14:textId="77777777" w:rsidR="004F0519" w:rsidRPr="004F0519" w:rsidRDefault="004F0519" w:rsidP="004F0519">
      <w:pPr>
        <w:pStyle w:val="Textoindependiente"/>
        <w:spacing w:before="8"/>
        <w:rPr>
          <w:color w:val="FF0000"/>
          <w:sz w:val="25"/>
        </w:rPr>
      </w:pPr>
    </w:p>
    <w:p w14:paraId="165F0372" w14:textId="77777777" w:rsidR="004F0519" w:rsidRPr="004F0519" w:rsidRDefault="004F0519" w:rsidP="004F0519">
      <w:pPr>
        <w:pStyle w:val="Prrafodelista"/>
        <w:widowControl w:val="0"/>
        <w:numPr>
          <w:ilvl w:val="0"/>
          <w:numId w:val="22"/>
        </w:numPr>
        <w:tabs>
          <w:tab w:val="left" w:pos="809"/>
        </w:tabs>
        <w:autoSpaceDE w:val="0"/>
        <w:autoSpaceDN w:val="0"/>
        <w:spacing w:after="0"/>
        <w:ind w:right="114" w:firstLine="0"/>
        <w:contextualSpacing w:val="0"/>
        <w:jc w:val="both"/>
        <w:rPr>
          <w:color w:val="FF0000"/>
          <w:sz w:val="24"/>
        </w:rPr>
      </w:pPr>
      <w:r w:rsidRPr="004F0519">
        <w:rPr>
          <w:color w:val="FF0000"/>
          <w:spacing w:val="-1"/>
          <w:sz w:val="24"/>
        </w:rPr>
        <w:t>El</w:t>
      </w:r>
      <w:r w:rsidRPr="004F0519">
        <w:rPr>
          <w:color w:val="FF0000"/>
          <w:spacing w:val="-11"/>
          <w:sz w:val="24"/>
        </w:rPr>
        <w:t xml:space="preserve"> </w:t>
      </w:r>
      <w:r w:rsidRPr="004F0519">
        <w:rPr>
          <w:color w:val="FF0000"/>
          <w:spacing w:val="-1"/>
          <w:sz w:val="24"/>
        </w:rPr>
        <w:t>Comité</w:t>
      </w:r>
      <w:r w:rsidRPr="004F0519">
        <w:rPr>
          <w:color w:val="FF0000"/>
          <w:spacing w:val="-14"/>
          <w:sz w:val="24"/>
        </w:rPr>
        <w:t xml:space="preserve"> </w:t>
      </w:r>
      <w:r w:rsidRPr="004F0519">
        <w:rPr>
          <w:color w:val="FF0000"/>
          <w:spacing w:val="-1"/>
          <w:sz w:val="24"/>
        </w:rPr>
        <w:t>Interinstitucional</w:t>
      </w:r>
      <w:r w:rsidRPr="004F0519">
        <w:rPr>
          <w:color w:val="FF0000"/>
          <w:spacing w:val="-7"/>
          <w:sz w:val="24"/>
        </w:rPr>
        <w:t xml:space="preserve"> </w:t>
      </w:r>
      <w:r w:rsidRPr="004F0519">
        <w:rPr>
          <w:color w:val="FF0000"/>
          <w:spacing w:val="-1"/>
          <w:sz w:val="24"/>
        </w:rPr>
        <w:t>Metropolitano</w:t>
      </w:r>
      <w:r w:rsidRPr="004F0519">
        <w:rPr>
          <w:color w:val="FF0000"/>
          <w:spacing w:val="-13"/>
          <w:sz w:val="24"/>
        </w:rPr>
        <w:t xml:space="preserve"> </w:t>
      </w:r>
      <w:r w:rsidRPr="004F0519">
        <w:rPr>
          <w:color w:val="FF0000"/>
          <w:sz w:val="24"/>
        </w:rPr>
        <w:t>que</w:t>
      </w:r>
      <w:r w:rsidRPr="004F0519">
        <w:rPr>
          <w:color w:val="FF0000"/>
          <w:spacing w:val="-10"/>
          <w:sz w:val="24"/>
        </w:rPr>
        <w:t xml:space="preserve"> </w:t>
      </w:r>
      <w:r w:rsidRPr="004F0519">
        <w:rPr>
          <w:color w:val="FF0000"/>
          <w:sz w:val="24"/>
        </w:rPr>
        <w:t>regula</w:t>
      </w:r>
      <w:r w:rsidRPr="004F0519">
        <w:rPr>
          <w:color w:val="FF0000"/>
          <w:spacing w:val="-10"/>
          <w:sz w:val="24"/>
        </w:rPr>
        <w:t xml:space="preserve"> </w:t>
      </w:r>
      <w:r w:rsidRPr="004F0519">
        <w:rPr>
          <w:color w:val="FF0000"/>
          <w:sz w:val="24"/>
        </w:rPr>
        <w:t>y</w:t>
      </w:r>
      <w:r w:rsidRPr="004F0519">
        <w:rPr>
          <w:color w:val="FF0000"/>
          <w:spacing w:val="-16"/>
          <w:sz w:val="24"/>
        </w:rPr>
        <w:t xml:space="preserve"> </w:t>
      </w:r>
      <w:r w:rsidRPr="004F0519">
        <w:rPr>
          <w:color w:val="FF0000"/>
          <w:sz w:val="24"/>
        </w:rPr>
        <w:t>controla</w:t>
      </w:r>
      <w:r w:rsidRPr="004F0519">
        <w:rPr>
          <w:color w:val="FF0000"/>
          <w:spacing w:val="-10"/>
          <w:sz w:val="24"/>
        </w:rPr>
        <w:t xml:space="preserve"> </w:t>
      </w:r>
      <w:r w:rsidRPr="004F0519">
        <w:rPr>
          <w:color w:val="FF0000"/>
          <w:sz w:val="24"/>
        </w:rPr>
        <w:t>el</w:t>
      </w:r>
      <w:r w:rsidRPr="004F0519">
        <w:rPr>
          <w:color w:val="FF0000"/>
          <w:spacing w:val="-11"/>
          <w:sz w:val="24"/>
        </w:rPr>
        <w:t xml:space="preserve"> </w:t>
      </w:r>
      <w:r w:rsidRPr="004F0519">
        <w:rPr>
          <w:color w:val="FF0000"/>
          <w:sz w:val="24"/>
        </w:rPr>
        <w:t>uso</w:t>
      </w:r>
      <w:r w:rsidRPr="004F0519">
        <w:rPr>
          <w:color w:val="FF0000"/>
          <w:spacing w:val="-11"/>
          <w:sz w:val="24"/>
        </w:rPr>
        <w:t xml:space="preserve"> </w:t>
      </w:r>
      <w:r w:rsidRPr="004F0519">
        <w:rPr>
          <w:color w:val="FF0000"/>
          <w:sz w:val="24"/>
        </w:rPr>
        <w:t>y</w:t>
      </w:r>
      <w:r w:rsidRPr="004F0519">
        <w:rPr>
          <w:color w:val="FF0000"/>
          <w:spacing w:val="-11"/>
          <w:sz w:val="24"/>
        </w:rPr>
        <w:t xml:space="preserve"> </w:t>
      </w:r>
      <w:r w:rsidRPr="004F0519">
        <w:rPr>
          <w:color w:val="FF0000"/>
          <w:sz w:val="24"/>
        </w:rPr>
        <w:t>consumo</w:t>
      </w:r>
      <w:r w:rsidRPr="004F0519">
        <w:rPr>
          <w:color w:val="FF0000"/>
          <w:spacing w:val="-58"/>
          <w:sz w:val="24"/>
        </w:rPr>
        <w:t xml:space="preserve"> </w:t>
      </w:r>
      <w:r w:rsidRPr="004F0519">
        <w:rPr>
          <w:color w:val="FF0000"/>
          <w:sz w:val="24"/>
        </w:rPr>
        <w:t>del alcohol, tabaco y otras drogas en el espacio público asegurará el cumplimiento de las</w:t>
      </w:r>
      <w:r w:rsidRPr="004F0519">
        <w:rPr>
          <w:color w:val="FF0000"/>
          <w:spacing w:val="-57"/>
          <w:sz w:val="24"/>
        </w:rPr>
        <w:t xml:space="preserve"> </w:t>
      </w:r>
      <w:r w:rsidRPr="004F0519">
        <w:rPr>
          <w:color w:val="FF0000"/>
          <w:sz w:val="24"/>
        </w:rPr>
        <w:t>medidas</w:t>
      </w:r>
      <w:r w:rsidRPr="004F0519">
        <w:rPr>
          <w:color w:val="FF0000"/>
          <w:spacing w:val="-3"/>
          <w:sz w:val="24"/>
        </w:rPr>
        <w:t xml:space="preserve"> </w:t>
      </w:r>
      <w:r w:rsidRPr="004F0519">
        <w:rPr>
          <w:color w:val="FF0000"/>
          <w:sz w:val="24"/>
        </w:rPr>
        <w:t>socio</w:t>
      </w:r>
      <w:r w:rsidRPr="004F0519">
        <w:rPr>
          <w:color w:val="FF0000"/>
          <w:spacing w:val="-6"/>
          <w:sz w:val="24"/>
        </w:rPr>
        <w:t xml:space="preserve"> </w:t>
      </w:r>
      <w:r w:rsidRPr="004F0519">
        <w:rPr>
          <w:color w:val="FF0000"/>
          <w:sz w:val="24"/>
        </w:rPr>
        <w:t>educativas,</w:t>
      </w:r>
      <w:r w:rsidRPr="004F0519">
        <w:rPr>
          <w:color w:val="FF0000"/>
          <w:spacing w:val="-1"/>
          <w:sz w:val="24"/>
        </w:rPr>
        <w:t xml:space="preserve"> </w:t>
      </w:r>
      <w:r w:rsidRPr="004F0519">
        <w:rPr>
          <w:color w:val="FF0000"/>
          <w:sz w:val="24"/>
        </w:rPr>
        <w:t>trabajo comunitario</w:t>
      </w:r>
      <w:r w:rsidRPr="004F0519">
        <w:rPr>
          <w:color w:val="FF0000"/>
          <w:spacing w:val="2"/>
          <w:sz w:val="24"/>
        </w:rPr>
        <w:t xml:space="preserve"> </w:t>
      </w:r>
      <w:r w:rsidRPr="004F0519">
        <w:rPr>
          <w:color w:val="FF0000"/>
          <w:sz w:val="24"/>
        </w:rPr>
        <w:t>o</w:t>
      </w:r>
      <w:r w:rsidRPr="004F0519">
        <w:rPr>
          <w:color w:val="FF0000"/>
          <w:spacing w:val="-1"/>
          <w:sz w:val="24"/>
        </w:rPr>
        <w:t xml:space="preserve"> </w:t>
      </w:r>
      <w:r w:rsidRPr="004F0519">
        <w:rPr>
          <w:color w:val="FF0000"/>
          <w:sz w:val="24"/>
        </w:rPr>
        <w:t>sanciones</w:t>
      </w:r>
      <w:r w:rsidRPr="004F0519">
        <w:rPr>
          <w:color w:val="FF0000"/>
          <w:spacing w:val="-3"/>
          <w:sz w:val="24"/>
        </w:rPr>
        <w:t xml:space="preserve"> </w:t>
      </w:r>
      <w:r w:rsidRPr="004F0519">
        <w:rPr>
          <w:color w:val="FF0000"/>
          <w:sz w:val="24"/>
        </w:rPr>
        <w:t>administrativas.</w:t>
      </w:r>
    </w:p>
    <w:p w14:paraId="5613DE64" w14:textId="77777777" w:rsidR="004F0519" w:rsidRPr="004F0519" w:rsidRDefault="004F0519" w:rsidP="004F0519">
      <w:pPr>
        <w:pStyle w:val="Textoindependiente"/>
        <w:rPr>
          <w:color w:val="FF0000"/>
          <w:sz w:val="26"/>
        </w:rPr>
      </w:pPr>
    </w:p>
    <w:p w14:paraId="53478216" w14:textId="77777777" w:rsidR="004F0519" w:rsidRPr="004F0519" w:rsidRDefault="004F0519" w:rsidP="004F0519">
      <w:pPr>
        <w:pStyle w:val="Prrafodelista"/>
        <w:widowControl w:val="0"/>
        <w:numPr>
          <w:ilvl w:val="0"/>
          <w:numId w:val="22"/>
        </w:numPr>
        <w:tabs>
          <w:tab w:val="left" w:pos="809"/>
        </w:tabs>
        <w:autoSpaceDE w:val="0"/>
        <w:autoSpaceDN w:val="0"/>
        <w:spacing w:after="0"/>
        <w:ind w:right="116" w:firstLine="0"/>
        <w:contextualSpacing w:val="0"/>
        <w:jc w:val="both"/>
        <w:rPr>
          <w:color w:val="FF0000"/>
          <w:sz w:val="24"/>
        </w:rPr>
      </w:pPr>
      <w:r w:rsidRPr="004F0519">
        <w:rPr>
          <w:color w:val="FF0000"/>
          <w:sz w:val="24"/>
        </w:rPr>
        <w:t>En</w:t>
      </w:r>
      <w:r w:rsidRPr="004F0519">
        <w:rPr>
          <w:color w:val="FF0000"/>
          <w:spacing w:val="1"/>
          <w:sz w:val="24"/>
        </w:rPr>
        <w:t xml:space="preserve"> </w:t>
      </w:r>
      <w:r w:rsidRPr="004F0519">
        <w:rPr>
          <w:color w:val="FF0000"/>
          <w:sz w:val="24"/>
        </w:rPr>
        <w:t>el</w:t>
      </w:r>
      <w:r w:rsidRPr="004F0519">
        <w:rPr>
          <w:color w:val="FF0000"/>
          <w:spacing w:val="1"/>
          <w:sz w:val="24"/>
        </w:rPr>
        <w:t xml:space="preserve"> </w:t>
      </w:r>
      <w:r w:rsidRPr="004F0519">
        <w:rPr>
          <w:color w:val="FF0000"/>
          <w:sz w:val="24"/>
        </w:rPr>
        <w:t>caso</w:t>
      </w:r>
      <w:r w:rsidRPr="004F0519">
        <w:rPr>
          <w:color w:val="FF0000"/>
          <w:spacing w:val="1"/>
          <w:sz w:val="24"/>
        </w:rPr>
        <w:t xml:space="preserve"> </w:t>
      </w:r>
      <w:r w:rsidRPr="004F0519">
        <w:rPr>
          <w:color w:val="FF0000"/>
          <w:sz w:val="24"/>
        </w:rPr>
        <w:t>que</w:t>
      </w:r>
      <w:r w:rsidRPr="004F0519">
        <w:rPr>
          <w:color w:val="FF0000"/>
          <w:spacing w:val="1"/>
          <w:sz w:val="24"/>
        </w:rPr>
        <w:t xml:space="preserve"> </w:t>
      </w:r>
      <w:r w:rsidRPr="004F0519">
        <w:rPr>
          <w:color w:val="FF0000"/>
          <w:sz w:val="24"/>
        </w:rPr>
        <w:t>la</w:t>
      </w:r>
      <w:r w:rsidRPr="004F0519">
        <w:rPr>
          <w:color w:val="FF0000"/>
          <w:spacing w:val="1"/>
          <w:sz w:val="24"/>
        </w:rPr>
        <w:t xml:space="preserve"> </w:t>
      </w:r>
      <w:r w:rsidRPr="004F0519">
        <w:rPr>
          <w:color w:val="FF0000"/>
          <w:sz w:val="24"/>
        </w:rPr>
        <w:t>persona</w:t>
      </w:r>
      <w:r w:rsidRPr="004F0519">
        <w:rPr>
          <w:color w:val="FF0000"/>
          <w:spacing w:val="1"/>
          <w:sz w:val="24"/>
        </w:rPr>
        <w:t xml:space="preserve"> </w:t>
      </w:r>
      <w:r w:rsidRPr="004F0519">
        <w:rPr>
          <w:color w:val="FF0000"/>
          <w:sz w:val="24"/>
        </w:rPr>
        <w:t>infractora</w:t>
      </w:r>
      <w:r w:rsidRPr="004F0519">
        <w:rPr>
          <w:color w:val="FF0000"/>
          <w:spacing w:val="1"/>
          <w:sz w:val="24"/>
        </w:rPr>
        <w:t xml:space="preserve"> </w:t>
      </w:r>
      <w:r w:rsidRPr="004F0519">
        <w:rPr>
          <w:color w:val="FF0000"/>
          <w:sz w:val="24"/>
        </w:rPr>
        <w:t>no</w:t>
      </w:r>
      <w:r w:rsidRPr="004F0519">
        <w:rPr>
          <w:color w:val="FF0000"/>
          <w:spacing w:val="1"/>
          <w:sz w:val="24"/>
        </w:rPr>
        <w:t xml:space="preserve"> </w:t>
      </w:r>
      <w:r w:rsidRPr="004F0519">
        <w:rPr>
          <w:color w:val="FF0000"/>
          <w:sz w:val="24"/>
        </w:rPr>
        <w:t>se</w:t>
      </w:r>
      <w:r w:rsidRPr="004F0519">
        <w:rPr>
          <w:color w:val="FF0000"/>
          <w:spacing w:val="1"/>
          <w:sz w:val="24"/>
        </w:rPr>
        <w:t xml:space="preserve"> </w:t>
      </w:r>
      <w:r w:rsidRPr="004F0519">
        <w:rPr>
          <w:color w:val="FF0000"/>
          <w:sz w:val="24"/>
        </w:rPr>
        <w:t xml:space="preserve">presente, en el segundo </w:t>
      </w:r>
      <w:proofErr w:type="gramStart"/>
      <w:r w:rsidRPr="004F0519">
        <w:rPr>
          <w:color w:val="FF0000"/>
          <w:sz w:val="24"/>
        </w:rPr>
        <w:t xml:space="preserve">señalamiento, </w:t>
      </w:r>
      <w:r w:rsidRPr="004F0519">
        <w:rPr>
          <w:color w:val="FF0000"/>
          <w:spacing w:val="1"/>
          <w:sz w:val="24"/>
        </w:rPr>
        <w:t xml:space="preserve"> </w:t>
      </w:r>
      <w:r w:rsidRPr="004F0519">
        <w:rPr>
          <w:color w:val="FF0000"/>
          <w:sz w:val="24"/>
        </w:rPr>
        <w:t>ante</w:t>
      </w:r>
      <w:proofErr w:type="gramEnd"/>
      <w:r w:rsidRPr="004F0519">
        <w:rPr>
          <w:color w:val="FF0000"/>
          <w:spacing w:val="1"/>
          <w:sz w:val="24"/>
        </w:rPr>
        <w:t xml:space="preserve"> </w:t>
      </w:r>
      <w:r w:rsidRPr="004F0519">
        <w:rPr>
          <w:color w:val="FF0000"/>
          <w:sz w:val="24"/>
        </w:rPr>
        <w:t>el</w:t>
      </w:r>
      <w:r w:rsidRPr="004F0519">
        <w:rPr>
          <w:color w:val="FF0000"/>
          <w:spacing w:val="1"/>
          <w:sz w:val="24"/>
        </w:rPr>
        <w:t xml:space="preserve"> </w:t>
      </w:r>
      <w:r w:rsidRPr="004F0519">
        <w:rPr>
          <w:color w:val="FF0000"/>
          <w:sz w:val="24"/>
        </w:rPr>
        <w:t>Comité</w:t>
      </w:r>
      <w:r w:rsidRPr="004F0519">
        <w:rPr>
          <w:color w:val="FF0000"/>
          <w:spacing w:val="1"/>
          <w:sz w:val="24"/>
        </w:rPr>
        <w:t xml:space="preserve"> </w:t>
      </w:r>
      <w:r w:rsidRPr="004F0519">
        <w:rPr>
          <w:color w:val="FF0000"/>
          <w:sz w:val="24"/>
        </w:rPr>
        <w:t>Interinstitucional Metropolitano que regula y controla el uso y consumo del alcohol,</w:t>
      </w:r>
      <w:r w:rsidRPr="004F0519">
        <w:rPr>
          <w:color w:val="FF0000"/>
          <w:spacing w:val="1"/>
          <w:sz w:val="24"/>
        </w:rPr>
        <w:t xml:space="preserve"> </w:t>
      </w:r>
      <w:r w:rsidRPr="004F0519">
        <w:rPr>
          <w:color w:val="FF0000"/>
          <w:sz w:val="24"/>
        </w:rPr>
        <w:t xml:space="preserve">tabaco y otras drogas en el espacio público o no cumpla las medias socio </w:t>
      </w:r>
      <w:r w:rsidRPr="004F0519">
        <w:rPr>
          <w:color w:val="FF0000"/>
          <w:sz w:val="24"/>
        </w:rPr>
        <w:lastRenderedPageBreak/>
        <w:t>educativas o</w:t>
      </w:r>
      <w:r w:rsidRPr="004F0519">
        <w:rPr>
          <w:color w:val="FF0000"/>
          <w:spacing w:val="1"/>
          <w:sz w:val="24"/>
        </w:rPr>
        <w:t xml:space="preserve"> </w:t>
      </w:r>
      <w:r w:rsidRPr="004F0519">
        <w:rPr>
          <w:color w:val="FF0000"/>
          <w:sz w:val="24"/>
        </w:rPr>
        <w:t>trabajo comunitario</w:t>
      </w:r>
      <w:r w:rsidRPr="004F0519">
        <w:rPr>
          <w:color w:val="FF0000"/>
          <w:spacing w:val="1"/>
          <w:sz w:val="24"/>
        </w:rPr>
        <w:t xml:space="preserve"> </w:t>
      </w:r>
      <w:r w:rsidRPr="004F0519">
        <w:rPr>
          <w:color w:val="FF0000"/>
          <w:sz w:val="24"/>
        </w:rPr>
        <w:t>se establecerán las sanciones administrativas correspondientes y se</w:t>
      </w:r>
      <w:r w:rsidRPr="004F0519">
        <w:rPr>
          <w:color w:val="FF0000"/>
          <w:spacing w:val="1"/>
          <w:sz w:val="24"/>
        </w:rPr>
        <w:t xml:space="preserve"> </w:t>
      </w:r>
      <w:r w:rsidRPr="004F0519">
        <w:rPr>
          <w:color w:val="FF0000"/>
          <w:sz w:val="24"/>
        </w:rPr>
        <w:t>remitirá a</w:t>
      </w:r>
      <w:r w:rsidRPr="004F0519">
        <w:rPr>
          <w:color w:val="FF0000"/>
          <w:spacing w:val="-4"/>
          <w:sz w:val="24"/>
        </w:rPr>
        <w:t xml:space="preserve"> </w:t>
      </w:r>
      <w:r w:rsidRPr="004F0519">
        <w:rPr>
          <w:color w:val="FF0000"/>
          <w:sz w:val="24"/>
        </w:rPr>
        <w:t>la Agencia Metropolitana</w:t>
      </w:r>
      <w:r w:rsidRPr="004F0519">
        <w:rPr>
          <w:color w:val="FF0000"/>
          <w:spacing w:val="1"/>
          <w:sz w:val="24"/>
        </w:rPr>
        <w:t xml:space="preserve"> </w:t>
      </w:r>
      <w:r w:rsidRPr="004F0519">
        <w:rPr>
          <w:color w:val="FF0000"/>
          <w:sz w:val="24"/>
        </w:rPr>
        <w:t>de Control para su</w:t>
      </w:r>
      <w:r w:rsidRPr="004F0519">
        <w:rPr>
          <w:color w:val="FF0000"/>
          <w:spacing w:val="-1"/>
          <w:sz w:val="24"/>
        </w:rPr>
        <w:t xml:space="preserve"> </w:t>
      </w:r>
      <w:r w:rsidRPr="004F0519">
        <w:rPr>
          <w:color w:val="FF0000"/>
          <w:sz w:val="24"/>
        </w:rPr>
        <w:t>imposición; y</w:t>
      </w:r>
    </w:p>
    <w:p w14:paraId="79566513" w14:textId="77777777" w:rsidR="004F0519" w:rsidRPr="004F0519" w:rsidRDefault="004F0519" w:rsidP="004F0519">
      <w:pPr>
        <w:pStyle w:val="Textoindependiente"/>
        <w:spacing w:before="10"/>
        <w:rPr>
          <w:color w:val="FF0000"/>
          <w:sz w:val="25"/>
        </w:rPr>
      </w:pPr>
    </w:p>
    <w:p w14:paraId="02707701" w14:textId="77777777" w:rsidR="004F0519" w:rsidRPr="004F0519" w:rsidRDefault="004F0519" w:rsidP="004F0519">
      <w:pPr>
        <w:pStyle w:val="Prrafodelista"/>
        <w:widowControl w:val="0"/>
        <w:numPr>
          <w:ilvl w:val="0"/>
          <w:numId w:val="22"/>
        </w:numPr>
        <w:tabs>
          <w:tab w:val="left" w:pos="809"/>
        </w:tabs>
        <w:autoSpaceDE w:val="0"/>
        <w:autoSpaceDN w:val="0"/>
        <w:spacing w:before="1" w:after="0" w:line="240" w:lineRule="auto"/>
        <w:ind w:left="809"/>
        <w:contextualSpacing w:val="0"/>
        <w:jc w:val="both"/>
        <w:rPr>
          <w:color w:val="FF0000"/>
          <w:sz w:val="24"/>
        </w:rPr>
      </w:pPr>
      <w:r w:rsidRPr="004F0519">
        <w:rPr>
          <w:color w:val="FF0000"/>
          <w:sz w:val="24"/>
        </w:rPr>
        <w:t>En</w:t>
      </w:r>
      <w:r w:rsidRPr="004F0519">
        <w:rPr>
          <w:color w:val="FF0000"/>
          <w:spacing w:val="-3"/>
          <w:sz w:val="24"/>
        </w:rPr>
        <w:t xml:space="preserve"> </w:t>
      </w:r>
      <w:r w:rsidRPr="004F0519">
        <w:rPr>
          <w:color w:val="FF0000"/>
          <w:sz w:val="24"/>
        </w:rPr>
        <w:t>el</w:t>
      </w:r>
      <w:r w:rsidRPr="004F0519">
        <w:rPr>
          <w:color w:val="FF0000"/>
          <w:spacing w:val="-3"/>
          <w:sz w:val="24"/>
        </w:rPr>
        <w:t xml:space="preserve"> </w:t>
      </w:r>
      <w:r w:rsidRPr="004F0519">
        <w:rPr>
          <w:color w:val="FF0000"/>
          <w:sz w:val="24"/>
        </w:rPr>
        <w:t>caso</w:t>
      </w:r>
      <w:r w:rsidRPr="004F0519">
        <w:rPr>
          <w:color w:val="FF0000"/>
          <w:spacing w:val="-2"/>
          <w:sz w:val="24"/>
        </w:rPr>
        <w:t xml:space="preserve"> </w:t>
      </w:r>
      <w:r w:rsidRPr="004F0519">
        <w:rPr>
          <w:color w:val="FF0000"/>
          <w:sz w:val="24"/>
        </w:rPr>
        <w:t>de</w:t>
      </w:r>
      <w:r w:rsidRPr="004F0519">
        <w:rPr>
          <w:color w:val="FF0000"/>
          <w:spacing w:val="-2"/>
          <w:sz w:val="24"/>
        </w:rPr>
        <w:t xml:space="preserve"> </w:t>
      </w:r>
      <w:r w:rsidRPr="004F0519">
        <w:rPr>
          <w:color w:val="FF0000"/>
          <w:sz w:val="24"/>
        </w:rPr>
        <w:t>reincidencia</w:t>
      </w:r>
      <w:r w:rsidRPr="004F0519">
        <w:rPr>
          <w:color w:val="FF0000"/>
          <w:spacing w:val="-1"/>
          <w:sz w:val="24"/>
        </w:rPr>
        <w:t xml:space="preserve"> </w:t>
      </w:r>
      <w:r w:rsidRPr="004F0519">
        <w:rPr>
          <w:color w:val="FF0000"/>
          <w:sz w:val="24"/>
        </w:rPr>
        <w:t>solo</w:t>
      </w:r>
      <w:r w:rsidRPr="004F0519">
        <w:rPr>
          <w:color w:val="FF0000"/>
          <w:spacing w:val="-3"/>
          <w:sz w:val="24"/>
        </w:rPr>
        <w:t xml:space="preserve"> </w:t>
      </w:r>
      <w:r w:rsidRPr="004F0519">
        <w:rPr>
          <w:color w:val="FF0000"/>
          <w:sz w:val="24"/>
        </w:rPr>
        <w:t>se</w:t>
      </w:r>
      <w:r w:rsidRPr="004F0519">
        <w:rPr>
          <w:color w:val="FF0000"/>
          <w:spacing w:val="-1"/>
          <w:sz w:val="24"/>
        </w:rPr>
        <w:t xml:space="preserve"> </w:t>
      </w:r>
      <w:r w:rsidRPr="004F0519">
        <w:rPr>
          <w:color w:val="FF0000"/>
          <w:sz w:val="24"/>
        </w:rPr>
        <w:t>podrán</w:t>
      </w:r>
      <w:r w:rsidRPr="004F0519">
        <w:rPr>
          <w:color w:val="FF0000"/>
          <w:spacing w:val="-8"/>
          <w:sz w:val="24"/>
        </w:rPr>
        <w:t xml:space="preserve"> </w:t>
      </w:r>
      <w:r w:rsidRPr="004F0519">
        <w:rPr>
          <w:color w:val="FF0000"/>
          <w:sz w:val="24"/>
        </w:rPr>
        <w:t>aplicar</w:t>
      </w:r>
      <w:r w:rsidRPr="004F0519">
        <w:rPr>
          <w:color w:val="FF0000"/>
          <w:spacing w:val="-2"/>
          <w:sz w:val="24"/>
        </w:rPr>
        <w:t xml:space="preserve"> </w:t>
      </w:r>
      <w:r w:rsidRPr="004F0519">
        <w:rPr>
          <w:color w:val="FF0000"/>
          <w:sz w:val="24"/>
        </w:rPr>
        <w:t>sanciones</w:t>
      </w:r>
      <w:r w:rsidRPr="004F0519">
        <w:rPr>
          <w:color w:val="FF0000"/>
          <w:spacing w:val="-5"/>
          <w:sz w:val="24"/>
        </w:rPr>
        <w:t xml:space="preserve"> </w:t>
      </w:r>
      <w:r w:rsidRPr="004F0519">
        <w:rPr>
          <w:color w:val="FF0000"/>
          <w:sz w:val="24"/>
        </w:rPr>
        <w:t>administrativas.</w:t>
      </w:r>
    </w:p>
    <w:p w14:paraId="2F920076" w14:textId="77777777" w:rsidR="004F0519" w:rsidRPr="004F0519" w:rsidRDefault="004F0519" w:rsidP="004F0519">
      <w:pPr>
        <w:pStyle w:val="Textoindependiente"/>
        <w:rPr>
          <w:color w:val="FF0000"/>
          <w:sz w:val="26"/>
        </w:rPr>
      </w:pPr>
    </w:p>
    <w:p w14:paraId="0F2870F6" w14:textId="77777777" w:rsidR="004F0519" w:rsidRPr="004F0519" w:rsidRDefault="004F0519" w:rsidP="004F0519">
      <w:pPr>
        <w:pStyle w:val="Textoindependiente"/>
        <w:spacing w:before="6"/>
        <w:rPr>
          <w:color w:val="FF0000"/>
          <w:sz w:val="27"/>
        </w:rPr>
      </w:pPr>
    </w:p>
    <w:p w14:paraId="1D82396D" w14:textId="77777777" w:rsidR="004F0519" w:rsidRPr="004F0519" w:rsidRDefault="004F0519" w:rsidP="004F0519">
      <w:pPr>
        <w:pStyle w:val="Textoindependiente"/>
        <w:spacing w:line="259" w:lineRule="auto"/>
        <w:ind w:left="100" w:right="116"/>
        <w:jc w:val="both"/>
        <w:rPr>
          <w:color w:val="FF0000"/>
        </w:rPr>
      </w:pPr>
      <w:r w:rsidRPr="004F0519">
        <w:rPr>
          <w:color w:val="FF0000"/>
        </w:rPr>
        <w:t>Artículo (…</w:t>
      </w:r>
      <w:proofErr w:type="gramStart"/>
      <w:r w:rsidRPr="004F0519">
        <w:rPr>
          <w:color w:val="FF0000"/>
        </w:rPr>
        <w:t>).-</w:t>
      </w:r>
      <w:proofErr w:type="gramEnd"/>
      <w:r w:rsidRPr="004F0519">
        <w:rPr>
          <w:color w:val="FF0000"/>
        </w:rPr>
        <w:t xml:space="preserve"> Verificación del incumplimiento.- La Agencia Metropolitana de Control</w:t>
      </w:r>
      <w:r w:rsidRPr="004F0519">
        <w:rPr>
          <w:color w:val="FF0000"/>
          <w:spacing w:val="1"/>
        </w:rPr>
        <w:t xml:space="preserve"> </w:t>
      </w:r>
      <w:r w:rsidRPr="004F0519">
        <w:rPr>
          <w:color w:val="FF0000"/>
        </w:rPr>
        <w:t>o</w:t>
      </w:r>
      <w:r w:rsidRPr="004F0519">
        <w:rPr>
          <w:color w:val="FF0000"/>
          <w:spacing w:val="-10"/>
        </w:rPr>
        <w:t xml:space="preserve"> </w:t>
      </w:r>
      <w:r w:rsidRPr="004F0519">
        <w:rPr>
          <w:color w:val="FF0000"/>
        </w:rPr>
        <w:t>su</w:t>
      </w:r>
      <w:r w:rsidRPr="004F0519">
        <w:rPr>
          <w:color w:val="FF0000"/>
          <w:spacing w:val="-10"/>
        </w:rPr>
        <w:t xml:space="preserve"> </w:t>
      </w:r>
      <w:r w:rsidRPr="004F0519">
        <w:rPr>
          <w:color w:val="FF0000"/>
        </w:rPr>
        <w:t>equivalente</w:t>
      </w:r>
      <w:r w:rsidRPr="004F0519">
        <w:rPr>
          <w:color w:val="FF0000"/>
          <w:spacing w:val="-10"/>
        </w:rPr>
        <w:t xml:space="preserve"> </w:t>
      </w:r>
      <w:r w:rsidRPr="004F0519">
        <w:rPr>
          <w:color w:val="FF0000"/>
        </w:rPr>
        <w:t>será</w:t>
      </w:r>
      <w:r w:rsidRPr="004F0519">
        <w:rPr>
          <w:color w:val="FF0000"/>
          <w:spacing w:val="-9"/>
        </w:rPr>
        <w:t xml:space="preserve"> </w:t>
      </w:r>
      <w:r w:rsidRPr="004F0519">
        <w:rPr>
          <w:color w:val="FF0000"/>
        </w:rPr>
        <w:t>responsable</w:t>
      </w:r>
      <w:r w:rsidRPr="004F0519">
        <w:rPr>
          <w:color w:val="FF0000"/>
          <w:spacing w:val="-12"/>
        </w:rPr>
        <w:t xml:space="preserve"> </w:t>
      </w:r>
      <w:r w:rsidRPr="004F0519">
        <w:rPr>
          <w:color w:val="FF0000"/>
        </w:rPr>
        <w:t>del</w:t>
      </w:r>
      <w:r w:rsidRPr="004F0519">
        <w:rPr>
          <w:color w:val="FF0000"/>
          <w:spacing w:val="-13"/>
        </w:rPr>
        <w:t xml:space="preserve"> </w:t>
      </w:r>
      <w:r w:rsidRPr="004F0519">
        <w:rPr>
          <w:color w:val="FF0000"/>
        </w:rPr>
        <w:t>control</w:t>
      </w:r>
      <w:r w:rsidRPr="004F0519">
        <w:rPr>
          <w:color w:val="FF0000"/>
          <w:spacing w:val="-5"/>
        </w:rPr>
        <w:t xml:space="preserve"> </w:t>
      </w:r>
      <w:r w:rsidRPr="004F0519">
        <w:rPr>
          <w:color w:val="FF0000"/>
        </w:rPr>
        <w:t>del</w:t>
      </w:r>
      <w:r w:rsidRPr="004F0519">
        <w:rPr>
          <w:color w:val="FF0000"/>
          <w:spacing w:val="-12"/>
        </w:rPr>
        <w:t xml:space="preserve"> </w:t>
      </w:r>
      <w:r w:rsidRPr="004F0519">
        <w:rPr>
          <w:color w:val="FF0000"/>
        </w:rPr>
        <w:t>uso</w:t>
      </w:r>
      <w:r w:rsidRPr="004F0519">
        <w:rPr>
          <w:color w:val="FF0000"/>
          <w:spacing w:val="-10"/>
        </w:rPr>
        <w:t xml:space="preserve"> </w:t>
      </w:r>
      <w:r w:rsidRPr="004F0519">
        <w:rPr>
          <w:color w:val="FF0000"/>
        </w:rPr>
        <w:t>y</w:t>
      </w:r>
      <w:r w:rsidRPr="004F0519">
        <w:rPr>
          <w:color w:val="FF0000"/>
          <w:spacing w:val="-14"/>
        </w:rPr>
        <w:t xml:space="preserve"> </w:t>
      </w:r>
      <w:r w:rsidRPr="004F0519">
        <w:rPr>
          <w:color w:val="FF0000"/>
        </w:rPr>
        <w:t>consumo</w:t>
      </w:r>
      <w:r w:rsidRPr="004F0519">
        <w:rPr>
          <w:color w:val="FF0000"/>
          <w:spacing w:val="-9"/>
        </w:rPr>
        <w:t xml:space="preserve"> </w:t>
      </w:r>
      <w:r w:rsidRPr="004F0519">
        <w:rPr>
          <w:color w:val="FF0000"/>
        </w:rPr>
        <w:t>de</w:t>
      </w:r>
      <w:r w:rsidRPr="004F0519">
        <w:rPr>
          <w:color w:val="FF0000"/>
          <w:spacing w:val="-9"/>
        </w:rPr>
        <w:t xml:space="preserve"> </w:t>
      </w:r>
      <w:r w:rsidRPr="004F0519">
        <w:rPr>
          <w:color w:val="FF0000"/>
        </w:rPr>
        <w:t>alcohol,</w:t>
      </w:r>
      <w:r w:rsidRPr="004F0519">
        <w:rPr>
          <w:color w:val="FF0000"/>
          <w:spacing w:val="-14"/>
        </w:rPr>
        <w:t xml:space="preserve"> </w:t>
      </w:r>
      <w:r w:rsidRPr="004F0519">
        <w:rPr>
          <w:color w:val="FF0000"/>
        </w:rPr>
        <w:t>tabaco</w:t>
      </w:r>
      <w:r w:rsidRPr="004F0519">
        <w:rPr>
          <w:color w:val="FF0000"/>
          <w:spacing w:val="-14"/>
        </w:rPr>
        <w:t xml:space="preserve"> </w:t>
      </w:r>
      <w:r w:rsidRPr="004F0519">
        <w:rPr>
          <w:color w:val="FF0000"/>
        </w:rPr>
        <w:t>y</w:t>
      </w:r>
      <w:r w:rsidRPr="004F0519">
        <w:rPr>
          <w:color w:val="FF0000"/>
          <w:spacing w:val="-14"/>
        </w:rPr>
        <w:t xml:space="preserve"> </w:t>
      </w:r>
      <w:r w:rsidRPr="004F0519">
        <w:rPr>
          <w:color w:val="FF0000"/>
        </w:rPr>
        <w:t>otras</w:t>
      </w:r>
      <w:r w:rsidRPr="004F0519">
        <w:rPr>
          <w:color w:val="FF0000"/>
          <w:spacing w:val="-57"/>
        </w:rPr>
        <w:t xml:space="preserve"> </w:t>
      </w:r>
      <w:r w:rsidRPr="004F0519">
        <w:rPr>
          <w:color w:val="FF0000"/>
        </w:rPr>
        <w:t>drogas en el espacio público y de ser el caso la imposición de la sanción administrativa;</w:t>
      </w:r>
      <w:r w:rsidRPr="004F0519">
        <w:rPr>
          <w:color w:val="FF0000"/>
          <w:spacing w:val="1"/>
        </w:rPr>
        <w:t xml:space="preserve"> </w:t>
      </w:r>
      <w:r w:rsidRPr="004F0519">
        <w:rPr>
          <w:color w:val="FF0000"/>
        </w:rPr>
        <w:t>ejecutará acciones y medidas de inspección para evidenciar el incumplimiento de lo que</w:t>
      </w:r>
      <w:r w:rsidRPr="004F0519">
        <w:rPr>
          <w:color w:val="FF0000"/>
          <w:spacing w:val="1"/>
        </w:rPr>
        <w:t xml:space="preserve"> </w:t>
      </w:r>
      <w:r w:rsidRPr="004F0519">
        <w:rPr>
          <w:color w:val="FF0000"/>
        </w:rPr>
        <w:t>establece</w:t>
      </w:r>
      <w:r w:rsidRPr="004F0519">
        <w:rPr>
          <w:color w:val="FF0000"/>
          <w:spacing w:val="-3"/>
        </w:rPr>
        <w:t xml:space="preserve"> </w:t>
      </w:r>
      <w:r w:rsidRPr="004F0519">
        <w:rPr>
          <w:color w:val="FF0000"/>
        </w:rPr>
        <w:t>el</w:t>
      </w:r>
      <w:r w:rsidRPr="004F0519">
        <w:rPr>
          <w:color w:val="FF0000"/>
          <w:spacing w:val="-1"/>
        </w:rPr>
        <w:t xml:space="preserve"> </w:t>
      </w:r>
      <w:r w:rsidRPr="004F0519">
        <w:rPr>
          <w:color w:val="FF0000"/>
        </w:rPr>
        <w:t>presente título</w:t>
      </w:r>
      <w:r w:rsidRPr="004F0519">
        <w:rPr>
          <w:color w:val="FF0000"/>
          <w:spacing w:val="1"/>
        </w:rPr>
        <w:t xml:space="preserve"> </w:t>
      </w:r>
      <w:r w:rsidRPr="004F0519">
        <w:rPr>
          <w:color w:val="FF0000"/>
        </w:rPr>
        <w:t>se</w:t>
      </w:r>
      <w:r w:rsidRPr="004F0519">
        <w:rPr>
          <w:color w:val="FF0000"/>
          <w:spacing w:val="-4"/>
        </w:rPr>
        <w:t xml:space="preserve"> </w:t>
      </w:r>
      <w:r w:rsidRPr="004F0519">
        <w:rPr>
          <w:color w:val="FF0000"/>
        </w:rPr>
        <w:t>incluirá uno</w:t>
      </w:r>
      <w:r w:rsidRPr="004F0519">
        <w:rPr>
          <w:color w:val="FF0000"/>
          <w:spacing w:val="-6"/>
        </w:rPr>
        <w:t xml:space="preserve"> </w:t>
      </w:r>
      <w:r w:rsidRPr="004F0519">
        <w:rPr>
          <w:color w:val="FF0000"/>
        </w:rPr>
        <w:t>o</w:t>
      </w:r>
      <w:r w:rsidRPr="004F0519">
        <w:rPr>
          <w:color w:val="FF0000"/>
          <w:spacing w:val="-1"/>
        </w:rPr>
        <w:t xml:space="preserve"> </w:t>
      </w:r>
      <w:r w:rsidRPr="004F0519">
        <w:rPr>
          <w:color w:val="FF0000"/>
        </w:rPr>
        <w:t>varios</w:t>
      </w:r>
      <w:r w:rsidRPr="004F0519">
        <w:rPr>
          <w:color w:val="FF0000"/>
          <w:spacing w:val="-4"/>
        </w:rPr>
        <w:t xml:space="preserve"> </w:t>
      </w:r>
      <w:r w:rsidRPr="004F0519">
        <w:rPr>
          <w:color w:val="FF0000"/>
        </w:rPr>
        <w:t>de los</w:t>
      </w:r>
      <w:r w:rsidRPr="004F0519">
        <w:rPr>
          <w:color w:val="FF0000"/>
          <w:spacing w:val="-3"/>
        </w:rPr>
        <w:t xml:space="preserve"> </w:t>
      </w:r>
      <w:r w:rsidRPr="004F0519">
        <w:rPr>
          <w:color w:val="FF0000"/>
        </w:rPr>
        <w:t>siguientes</w:t>
      </w:r>
      <w:r w:rsidRPr="004F0519">
        <w:rPr>
          <w:color w:val="FF0000"/>
          <w:spacing w:val="-3"/>
        </w:rPr>
        <w:t xml:space="preserve"> </w:t>
      </w:r>
      <w:r w:rsidRPr="004F0519">
        <w:rPr>
          <w:color w:val="FF0000"/>
        </w:rPr>
        <w:t>procedimientos:</w:t>
      </w:r>
    </w:p>
    <w:p w14:paraId="27E1DCF2" w14:textId="77777777" w:rsidR="004F0519" w:rsidRPr="004F0519" w:rsidRDefault="004F0519" w:rsidP="004F0519">
      <w:pPr>
        <w:pStyle w:val="Textoindependiente"/>
        <w:spacing w:before="11"/>
        <w:rPr>
          <w:color w:val="FF0000"/>
          <w:sz w:val="25"/>
        </w:rPr>
      </w:pPr>
    </w:p>
    <w:p w14:paraId="78CA636B" w14:textId="60597CD9" w:rsidR="004F0519" w:rsidRPr="004F0519" w:rsidRDefault="004F0519" w:rsidP="004F0519">
      <w:pPr>
        <w:pStyle w:val="Prrafodelista"/>
        <w:widowControl w:val="0"/>
        <w:numPr>
          <w:ilvl w:val="0"/>
          <w:numId w:val="21"/>
        </w:numPr>
        <w:tabs>
          <w:tab w:val="left" w:pos="809"/>
        </w:tabs>
        <w:autoSpaceDE w:val="0"/>
        <w:autoSpaceDN w:val="0"/>
        <w:spacing w:after="0" w:line="256" w:lineRule="auto"/>
        <w:ind w:right="115" w:firstLine="0"/>
        <w:contextualSpacing w:val="0"/>
        <w:jc w:val="both"/>
        <w:rPr>
          <w:color w:val="FF0000"/>
          <w:sz w:val="24"/>
        </w:rPr>
      </w:pPr>
      <w:r w:rsidRPr="004F0519">
        <w:rPr>
          <w:color w:val="FF0000"/>
          <w:sz w:val="24"/>
        </w:rPr>
        <w:t>Verificación, con evidencias,</w:t>
      </w:r>
      <w:r w:rsidRPr="004F0519">
        <w:rPr>
          <w:color w:val="FF0000"/>
          <w:spacing w:val="-7"/>
          <w:sz w:val="24"/>
        </w:rPr>
        <w:t xml:space="preserve"> </w:t>
      </w:r>
      <w:r w:rsidRPr="004F0519">
        <w:rPr>
          <w:color w:val="FF0000"/>
          <w:sz w:val="24"/>
        </w:rPr>
        <w:t>de</w:t>
      </w:r>
      <w:r w:rsidRPr="004F0519">
        <w:rPr>
          <w:color w:val="FF0000"/>
          <w:spacing w:val="-4"/>
          <w:sz w:val="24"/>
        </w:rPr>
        <w:t xml:space="preserve"> </w:t>
      </w:r>
      <w:r w:rsidRPr="004F0519">
        <w:rPr>
          <w:color w:val="FF0000"/>
          <w:sz w:val="24"/>
        </w:rPr>
        <w:t>personas</w:t>
      </w:r>
      <w:r w:rsidRPr="004F0519">
        <w:rPr>
          <w:color w:val="FF0000"/>
          <w:spacing w:val="-7"/>
          <w:sz w:val="24"/>
        </w:rPr>
        <w:t xml:space="preserve"> </w:t>
      </w:r>
      <w:r w:rsidRPr="004F0519">
        <w:rPr>
          <w:color w:val="FF0000"/>
          <w:sz w:val="24"/>
        </w:rPr>
        <w:t>usando</w:t>
      </w:r>
      <w:r w:rsidRPr="004F0519">
        <w:rPr>
          <w:color w:val="FF0000"/>
          <w:spacing w:val="-10"/>
          <w:sz w:val="24"/>
        </w:rPr>
        <w:t xml:space="preserve"> </w:t>
      </w:r>
      <w:r w:rsidRPr="004F0519">
        <w:rPr>
          <w:color w:val="FF0000"/>
          <w:sz w:val="24"/>
        </w:rPr>
        <w:t>y</w:t>
      </w:r>
      <w:r w:rsidRPr="004F0519">
        <w:rPr>
          <w:color w:val="FF0000"/>
          <w:spacing w:val="-7"/>
          <w:sz w:val="24"/>
        </w:rPr>
        <w:t xml:space="preserve"> </w:t>
      </w:r>
      <w:r w:rsidRPr="004F0519">
        <w:rPr>
          <w:color w:val="FF0000"/>
          <w:sz w:val="24"/>
        </w:rPr>
        <w:t>consumiendo alcohol,</w:t>
      </w:r>
      <w:r w:rsidRPr="004F0519">
        <w:rPr>
          <w:color w:val="FF0000"/>
          <w:spacing w:val="-10"/>
          <w:sz w:val="24"/>
        </w:rPr>
        <w:t xml:space="preserve"> </w:t>
      </w:r>
      <w:r w:rsidRPr="004F0519">
        <w:rPr>
          <w:color w:val="FF0000"/>
          <w:sz w:val="24"/>
        </w:rPr>
        <w:t>tabaco</w:t>
      </w:r>
      <w:r w:rsidRPr="004F0519">
        <w:rPr>
          <w:color w:val="FF0000"/>
          <w:spacing w:val="-6"/>
          <w:sz w:val="24"/>
        </w:rPr>
        <w:t xml:space="preserve"> </w:t>
      </w:r>
      <w:r w:rsidRPr="004F0519">
        <w:rPr>
          <w:color w:val="FF0000"/>
          <w:sz w:val="24"/>
        </w:rPr>
        <w:t>y</w:t>
      </w:r>
      <w:r w:rsidRPr="004F0519">
        <w:rPr>
          <w:color w:val="FF0000"/>
          <w:spacing w:val="-11"/>
          <w:sz w:val="24"/>
        </w:rPr>
        <w:t xml:space="preserve"> </w:t>
      </w:r>
      <w:r w:rsidRPr="004F0519">
        <w:rPr>
          <w:color w:val="FF0000"/>
          <w:sz w:val="24"/>
        </w:rPr>
        <w:t>otras</w:t>
      </w:r>
      <w:r w:rsidRPr="004F0519">
        <w:rPr>
          <w:color w:val="FF0000"/>
          <w:spacing w:val="-7"/>
          <w:sz w:val="24"/>
        </w:rPr>
        <w:t xml:space="preserve"> </w:t>
      </w:r>
      <w:r w:rsidRPr="004F0519">
        <w:rPr>
          <w:color w:val="FF0000"/>
          <w:sz w:val="24"/>
        </w:rPr>
        <w:t>drogas</w:t>
      </w:r>
      <w:r w:rsidRPr="004F0519">
        <w:rPr>
          <w:color w:val="FF0000"/>
          <w:spacing w:val="-2"/>
          <w:sz w:val="24"/>
        </w:rPr>
        <w:t xml:space="preserve"> </w:t>
      </w:r>
      <w:proofErr w:type="gramStart"/>
      <w:r w:rsidRPr="004F0519">
        <w:rPr>
          <w:color w:val="FF0000"/>
          <w:sz w:val="24"/>
        </w:rPr>
        <w:t xml:space="preserve">en </w:t>
      </w:r>
      <w:r w:rsidRPr="004F0519">
        <w:rPr>
          <w:color w:val="FF0000"/>
          <w:spacing w:val="-58"/>
          <w:sz w:val="24"/>
        </w:rPr>
        <w:t xml:space="preserve"> </w:t>
      </w:r>
      <w:r w:rsidRPr="004F0519">
        <w:rPr>
          <w:color w:val="FF0000"/>
          <w:sz w:val="24"/>
        </w:rPr>
        <w:t>el</w:t>
      </w:r>
      <w:proofErr w:type="gramEnd"/>
      <w:r w:rsidRPr="004F0519">
        <w:rPr>
          <w:color w:val="FF0000"/>
          <w:spacing w:val="-1"/>
          <w:sz w:val="24"/>
        </w:rPr>
        <w:t xml:space="preserve"> </w:t>
      </w:r>
      <w:r w:rsidRPr="004F0519">
        <w:rPr>
          <w:color w:val="FF0000"/>
          <w:sz w:val="24"/>
        </w:rPr>
        <w:t>espacio público;</w:t>
      </w:r>
    </w:p>
    <w:p w14:paraId="568EDD83" w14:textId="77777777" w:rsidR="004F0519" w:rsidRPr="004F0519" w:rsidRDefault="004F0519" w:rsidP="004F0519">
      <w:pPr>
        <w:pStyle w:val="Prrafodelista"/>
        <w:widowControl w:val="0"/>
        <w:numPr>
          <w:ilvl w:val="0"/>
          <w:numId w:val="21"/>
        </w:numPr>
        <w:tabs>
          <w:tab w:val="left" w:pos="808"/>
          <w:tab w:val="left" w:pos="809"/>
        </w:tabs>
        <w:autoSpaceDE w:val="0"/>
        <w:autoSpaceDN w:val="0"/>
        <w:spacing w:before="60" w:after="0" w:line="261" w:lineRule="auto"/>
        <w:ind w:right="117" w:firstLine="0"/>
        <w:contextualSpacing w:val="0"/>
        <w:rPr>
          <w:color w:val="FF0000"/>
          <w:sz w:val="24"/>
        </w:rPr>
      </w:pPr>
      <w:r w:rsidRPr="004F0519">
        <w:rPr>
          <w:color w:val="FF0000"/>
          <w:sz w:val="24"/>
        </w:rPr>
        <w:t>Reconocimiento</w:t>
      </w:r>
      <w:r w:rsidRPr="004F0519">
        <w:rPr>
          <w:color w:val="FF0000"/>
          <w:spacing w:val="42"/>
          <w:sz w:val="24"/>
        </w:rPr>
        <w:t xml:space="preserve"> </w:t>
      </w:r>
      <w:r w:rsidRPr="004F0519">
        <w:rPr>
          <w:color w:val="FF0000"/>
          <w:sz w:val="24"/>
        </w:rPr>
        <w:t>físico</w:t>
      </w:r>
      <w:r w:rsidRPr="004F0519">
        <w:rPr>
          <w:color w:val="FF0000"/>
          <w:spacing w:val="42"/>
          <w:sz w:val="24"/>
        </w:rPr>
        <w:t xml:space="preserve"> </w:t>
      </w:r>
      <w:r w:rsidRPr="004F0519">
        <w:rPr>
          <w:color w:val="FF0000"/>
          <w:sz w:val="24"/>
        </w:rPr>
        <w:t>en</w:t>
      </w:r>
      <w:r w:rsidRPr="004F0519">
        <w:rPr>
          <w:color w:val="FF0000"/>
          <w:spacing w:val="43"/>
          <w:sz w:val="24"/>
        </w:rPr>
        <w:t xml:space="preserve"> </w:t>
      </w:r>
      <w:r w:rsidRPr="004F0519">
        <w:rPr>
          <w:color w:val="FF0000"/>
          <w:sz w:val="24"/>
        </w:rPr>
        <w:t>el</w:t>
      </w:r>
      <w:r w:rsidRPr="004F0519">
        <w:rPr>
          <w:color w:val="FF0000"/>
          <w:spacing w:val="43"/>
          <w:sz w:val="24"/>
        </w:rPr>
        <w:t xml:space="preserve"> </w:t>
      </w:r>
      <w:r w:rsidRPr="004F0519">
        <w:rPr>
          <w:color w:val="FF0000"/>
          <w:sz w:val="24"/>
        </w:rPr>
        <w:t>espacio</w:t>
      </w:r>
      <w:r w:rsidRPr="004F0519">
        <w:rPr>
          <w:color w:val="FF0000"/>
          <w:spacing w:val="42"/>
          <w:sz w:val="24"/>
        </w:rPr>
        <w:t xml:space="preserve"> </w:t>
      </w:r>
      <w:r w:rsidRPr="004F0519">
        <w:rPr>
          <w:color w:val="FF0000"/>
          <w:sz w:val="24"/>
        </w:rPr>
        <w:t>público</w:t>
      </w:r>
      <w:r w:rsidRPr="004F0519">
        <w:rPr>
          <w:color w:val="FF0000"/>
          <w:spacing w:val="43"/>
          <w:sz w:val="24"/>
        </w:rPr>
        <w:t xml:space="preserve"> </w:t>
      </w:r>
      <w:r w:rsidRPr="004F0519">
        <w:rPr>
          <w:color w:val="FF0000"/>
          <w:sz w:val="24"/>
        </w:rPr>
        <w:t>del</w:t>
      </w:r>
      <w:r w:rsidRPr="004F0519">
        <w:rPr>
          <w:color w:val="FF0000"/>
          <w:spacing w:val="39"/>
          <w:sz w:val="24"/>
        </w:rPr>
        <w:t xml:space="preserve"> </w:t>
      </w:r>
      <w:r w:rsidRPr="004F0519">
        <w:rPr>
          <w:color w:val="FF0000"/>
          <w:sz w:val="24"/>
        </w:rPr>
        <w:t>incumplimiento</w:t>
      </w:r>
      <w:r w:rsidRPr="004F0519">
        <w:rPr>
          <w:color w:val="FF0000"/>
          <w:spacing w:val="42"/>
          <w:sz w:val="24"/>
        </w:rPr>
        <w:t xml:space="preserve"> </w:t>
      </w:r>
      <w:r w:rsidRPr="004F0519">
        <w:rPr>
          <w:color w:val="FF0000"/>
          <w:sz w:val="24"/>
        </w:rPr>
        <w:t>del</w:t>
      </w:r>
      <w:r w:rsidRPr="004F0519">
        <w:rPr>
          <w:color w:val="FF0000"/>
          <w:spacing w:val="45"/>
          <w:sz w:val="24"/>
        </w:rPr>
        <w:t xml:space="preserve"> </w:t>
      </w:r>
      <w:r w:rsidRPr="004F0519">
        <w:rPr>
          <w:color w:val="FF0000"/>
          <w:sz w:val="24"/>
        </w:rPr>
        <w:t>presente</w:t>
      </w:r>
      <w:r w:rsidRPr="004F0519">
        <w:rPr>
          <w:color w:val="FF0000"/>
          <w:spacing w:val="-57"/>
          <w:sz w:val="24"/>
        </w:rPr>
        <w:t xml:space="preserve"> </w:t>
      </w:r>
      <w:r w:rsidRPr="004F0519">
        <w:rPr>
          <w:color w:val="FF0000"/>
          <w:sz w:val="24"/>
        </w:rPr>
        <w:t>título;</w:t>
      </w:r>
      <w:r w:rsidRPr="004F0519">
        <w:rPr>
          <w:color w:val="FF0000"/>
          <w:spacing w:val="-1"/>
          <w:sz w:val="24"/>
        </w:rPr>
        <w:t xml:space="preserve"> </w:t>
      </w:r>
      <w:r w:rsidRPr="004F0519">
        <w:rPr>
          <w:color w:val="FF0000"/>
          <w:sz w:val="24"/>
        </w:rPr>
        <w:t>y,</w:t>
      </w:r>
    </w:p>
    <w:p w14:paraId="41D4BD3C" w14:textId="77777777" w:rsidR="004F0519" w:rsidRPr="004F0519" w:rsidRDefault="004F0519" w:rsidP="004F0519">
      <w:pPr>
        <w:pStyle w:val="Prrafodelista"/>
        <w:widowControl w:val="0"/>
        <w:numPr>
          <w:ilvl w:val="0"/>
          <w:numId w:val="21"/>
        </w:numPr>
        <w:tabs>
          <w:tab w:val="left" w:pos="808"/>
          <w:tab w:val="left" w:pos="809"/>
        </w:tabs>
        <w:autoSpaceDE w:val="0"/>
        <w:autoSpaceDN w:val="0"/>
        <w:spacing w:after="0" w:line="261" w:lineRule="auto"/>
        <w:ind w:right="115" w:firstLine="0"/>
        <w:contextualSpacing w:val="0"/>
        <w:rPr>
          <w:color w:val="FF0000"/>
          <w:sz w:val="24"/>
        </w:rPr>
      </w:pPr>
      <w:r w:rsidRPr="004F0519">
        <w:rPr>
          <w:color w:val="FF0000"/>
          <w:sz w:val="24"/>
        </w:rPr>
        <w:t>Recepción,</w:t>
      </w:r>
      <w:r w:rsidRPr="004F0519">
        <w:rPr>
          <w:color w:val="FF0000"/>
          <w:spacing w:val="-2"/>
          <w:sz w:val="24"/>
        </w:rPr>
        <w:t xml:space="preserve"> </w:t>
      </w:r>
      <w:r w:rsidRPr="004F0519">
        <w:rPr>
          <w:color w:val="FF0000"/>
          <w:sz w:val="24"/>
        </w:rPr>
        <w:t>atención</w:t>
      </w:r>
      <w:r w:rsidRPr="004F0519">
        <w:rPr>
          <w:color w:val="FF0000"/>
          <w:spacing w:val="-2"/>
          <w:sz w:val="24"/>
        </w:rPr>
        <w:t xml:space="preserve"> </w:t>
      </w:r>
      <w:r w:rsidRPr="004F0519">
        <w:rPr>
          <w:color w:val="FF0000"/>
          <w:sz w:val="24"/>
        </w:rPr>
        <w:t>y</w:t>
      </w:r>
      <w:r w:rsidRPr="004F0519">
        <w:rPr>
          <w:color w:val="FF0000"/>
          <w:spacing w:val="-6"/>
          <w:sz w:val="24"/>
        </w:rPr>
        <w:t xml:space="preserve"> </w:t>
      </w:r>
      <w:r w:rsidRPr="004F0519">
        <w:rPr>
          <w:color w:val="FF0000"/>
          <w:sz w:val="24"/>
        </w:rPr>
        <w:t>respuesta</w:t>
      </w:r>
      <w:r w:rsidRPr="004F0519">
        <w:rPr>
          <w:color w:val="FF0000"/>
          <w:spacing w:val="-4"/>
          <w:sz w:val="24"/>
        </w:rPr>
        <w:t xml:space="preserve"> </w:t>
      </w:r>
      <w:r w:rsidRPr="004F0519">
        <w:rPr>
          <w:color w:val="FF0000"/>
          <w:sz w:val="24"/>
        </w:rPr>
        <w:t>a</w:t>
      </w:r>
      <w:r w:rsidRPr="004F0519">
        <w:rPr>
          <w:color w:val="FF0000"/>
          <w:spacing w:val="-1"/>
          <w:sz w:val="24"/>
        </w:rPr>
        <w:t xml:space="preserve"> </w:t>
      </w:r>
      <w:r w:rsidRPr="004F0519">
        <w:rPr>
          <w:color w:val="FF0000"/>
          <w:sz w:val="24"/>
        </w:rPr>
        <w:t>denuncias</w:t>
      </w:r>
      <w:r w:rsidRPr="004F0519">
        <w:rPr>
          <w:color w:val="FF0000"/>
          <w:spacing w:val="-4"/>
          <w:sz w:val="24"/>
        </w:rPr>
        <w:t xml:space="preserve"> </w:t>
      </w:r>
      <w:r w:rsidRPr="004F0519">
        <w:rPr>
          <w:color w:val="FF0000"/>
          <w:sz w:val="24"/>
        </w:rPr>
        <w:t>de personas</w:t>
      </w:r>
      <w:r w:rsidRPr="004F0519">
        <w:rPr>
          <w:color w:val="FF0000"/>
          <w:spacing w:val="-4"/>
          <w:sz w:val="24"/>
        </w:rPr>
        <w:t xml:space="preserve"> </w:t>
      </w:r>
      <w:r w:rsidRPr="004F0519">
        <w:rPr>
          <w:color w:val="FF0000"/>
          <w:sz w:val="24"/>
        </w:rPr>
        <w:t>que se</w:t>
      </w:r>
      <w:r w:rsidRPr="004F0519">
        <w:rPr>
          <w:color w:val="FF0000"/>
          <w:spacing w:val="-1"/>
          <w:sz w:val="24"/>
        </w:rPr>
        <w:t xml:space="preserve"> </w:t>
      </w:r>
      <w:r w:rsidRPr="004F0519">
        <w:rPr>
          <w:color w:val="FF0000"/>
          <w:sz w:val="24"/>
        </w:rPr>
        <w:t>sientan</w:t>
      </w:r>
      <w:r w:rsidRPr="004F0519">
        <w:rPr>
          <w:color w:val="FF0000"/>
          <w:spacing w:val="-6"/>
          <w:sz w:val="24"/>
        </w:rPr>
        <w:t xml:space="preserve"> </w:t>
      </w:r>
      <w:r w:rsidRPr="004F0519">
        <w:rPr>
          <w:color w:val="FF0000"/>
          <w:sz w:val="24"/>
        </w:rPr>
        <w:t>afectadas</w:t>
      </w:r>
      <w:r w:rsidRPr="004F0519">
        <w:rPr>
          <w:color w:val="FF0000"/>
          <w:spacing w:val="-57"/>
          <w:sz w:val="24"/>
        </w:rPr>
        <w:t xml:space="preserve"> </w:t>
      </w:r>
      <w:r w:rsidRPr="004F0519">
        <w:rPr>
          <w:color w:val="FF0000"/>
          <w:sz w:val="24"/>
        </w:rPr>
        <w:t>directa o indirectamente</w:t>
      </w:r>
      <w:r w:rsidRPr="004F0519">
        <w:rPr>
          <w:color w:val="FF0000"/>
          <w:spacing w:val="1"/>
          <w:sz w:val="24"/>
        </w:rPr>
        <w:t xml:space="preserve"> </w:t>
      </w:r>
      <w:r w:rsidRPr="004F0519">
        <w:rPr>
          <w:color w:val="FF0000"/>
          <w:sz w:val="24"/>
        </w:rPr>
        <w:t>por</w:t>
      </w:r>
      <w:r w:rsidRPr="004F0519">
        <w:rPr>
          <w:color w:val="FF0000"/>
          <w:spacing w:val="-5"/>
          <w:sz w:val="24"/>
        </w:rPr>
        <w:t xml:space="preserve"> </w:t>
      </w:r>
      <w:r w:rsidRPr="004F0519">
        <w:rPr>
          <w:color w:val="FF0000"/>
          <w:sz w:val="24"/>
        </w:rPr>
        <w:t>incumplimiento del presente título.</w:t>
      </w:r>
    </w:p>
    <w:p w14:paraId="196C8E0D" w14:textId="77777777" w:rsidR="004F0519" w:rsidRPr="004F0519" w:rsidRDefault="004F0519" w:rsidP="004F0519">
      <w:pPr>
        <w:pStyle w:val="Textoindependiente"/>
        <w:rPr>
          <w:color w:val="FF0000"/>
          <w:sz w:val="26"/>
        </w:rPr>
      </w:pPr>
    </w:p>
    <w:p w14:paraId="749247BC" w14:textId="77777777" w:rsidR="004F0519" w:rsidRPr="004F0519" w:rsidRDefault="004F0519" w:rsidP="004F0519">
      <w:pPr>
        <w:pStyle w:val="Textoindependiente"/>
        <w:spacing w:before="10"/>
        <w:rPr>
          <w:color w:val="FF0000"/>
        </w:rPr>
      </w:pPr>
    </w:p>
    <w:p w14:paraId="2AD6EE49" w14:textId="77777777" w:rsidR="004F0519" w:rsidRPr="004F0519" w:rsidRDefault="004F0519" w:rsidP="004F0519">
      <w:pPr>
        <w:pStyle w:val="Textoindependiente"/>
        <w:spacing w:line="256" w:lineRule="auto"/>
        <w:ind w:left="100" w:right="129"/>
        <w:jc w:val="both"/>
        <w:rPr>
          <w:strike/>
          <w:color w:val="FF0000"/>
        </w:rPr>
      </w:pPr>
      <w:r w:rsidRPr="004F0519">
        <w:rPr>
          <w:strike/>
          <w:color w:val="FF0000"/>
        </w:rPr>
        <w:t>Artículo</w:t>
      </w:r>
      <w:r w:rsidRPr="004F0519">
        <w:rPr>
          <w:strike/>
          <w:color w:val="FF0000"/>
          <w:spacing w:val="1"/>
        </w:rPr>
        <w:t xml:space="preserve"> </w:t>
      </w:r>
      <w:r w:rsidRPr="004F0519">
        <w:rPr>
          <w:strike/>
          <w:color w:val="FF0000"/>
        </w:rPr>
        <w:t>(…</w:t>
      </w:r>
      <w:proofErr w:type="gramStart"/>
      <w:r w:rsidRPr="004F0519">
        <w:rPr>
          <w:strike/>
          <w:color w:val="FF0000"/>
        </w:rPr>
        <w:t>).-</w:t>
      </w:r>
      <w:proofErr w:type="gramEnd"/>
      <w:r w:rsidRPr="004F0519">
        <w:rPr>
          <w:strike/>
          <w:color w:val="FF0000"/>
          <w:spacing w:val="1"/>
        </w:rPr>
        <w:t xml:space="preserve"> </w:t>
      </w:r>
      <w:r w:rsidRPr="004F0519">
        <w:rPr>
          <w:strike/>
          <w:color w:val="FF0000"/>
        </w:rPr>
        <w:t>Infracción.</w:t>
      </w:r>
      <w:r w:rsidRPr="004F0519">
        <w:rPr>
          <w:strike/>
          <w:color w:val="FF0000"/>
          <w:spacing w:val="1"/>
        </w:rPr>
        <w:t xml:space="preserve"> </w:t>
      </w:r>
      <w:r w:rsidRPr="004F0519">
        <w:rPr>
          <w:strike/>
          <w:color w:val="FF0000"/>
        </w:rPr>
        <w:t>-</w:t>
      </w:r>
      <w:r w:rsidRPr="004F0519">
        <w:rPr>
          <w:strike/>
          <w:color w:val="FF0000"/>
          <w:spacing w:val="1"/>
        </w:rPr>
        <w:t xml:space="preserve"> </w:t>
      </w:r>
      <w:r w:rsidRPr="004F0519">
        <w:rPr>
          <w:strike/>
          <w:color w:val="FF0000"/>
        </w:rPr>
        <w:t>Se</w:t>
      </w:r>
      <w:r w:rsidRPr="004F0519">
        <w:rPr>
          <w:strike/>
          <w:color w:val="FF0000"/>
          <w:spacing w:val="1"/>
        </w:rPr>
        <w:t xml:space="preserve"> </w:t>
      </w:r>
      <w:r w:rsidRPr="004F0519">
        <w:rPr>
          <w:strike/>
          <w:color w:val="FF0000"/>
        </w:rPr>
        <w:t>considera</w:t>
      </w:r>
      <w:r w:rsidRPr="004F0519">
        <w:rPr>
          <w:strike/>
          <w:color w:val="FF0000"/>
          <w:spacing w:val="1"/>
        </w:rPr>
        <w:t xml:space="preserve"> </w:t>
      </w:r>
      <w:r w:rsidRPr="004F0519">
        <w:rPr>
          <w:strike/>
          <w:color w:val="FF0000"/>
        </w:rPr>
        <w:t>infracción</w:t>
      </w:r>
      <w:r w:rsidRPr="004F0519">
        <w:rPr>
          <w:strike/>
          <w:color w:val="FF0000"/>
          <w:spacing w:val="1"/>
        </w:rPr>
        <w:t xml:space="preserve"> </w:t>
      </w:r>
      <w:r w:rsidRPr="004F0519">
        <w:rPr>
          <w:strike/>
          <w:color w:val="FF0000"/>
        </w:rPr>
        <w:t>a</w:t>
      </w:r>
      <w:r w:rsidRPr="004F0519">
        <w:rPr>
          <w:strike/>
          <w:color w:val="FF0000"/>
          <w:spacing w:val="1"/>
        </w:rPr>
        <w:t xml:space="preserve"> </w:t>
      </w:r>
      <w:r w:rsidRPr="004F0519">
        <w:rPr>
          <w:strike/>
          <w:color w:val="FF0000"/>
        </w:rPr>
        <w:t>los</w:t>
      </w:r>
      <w:r w:rsidRPr="004F0519">
        <w:rPr>
          <w:strike/>
          <w:color w:val="FF0000"/>
          <w:spacing w:val="1"/>
        </w:rPr>
        <w:t xml:space="preserve"> </w:t>
      </w:r>
      <w:r w:rsidRPr="004F0519">
        <w:rPr>
          <w:strike/>
          <w:color w:val="FF0000"/>
        </w:rPr>
        <w:t>actos</w:t>
      </w:r>
      <w:r w:rsidRPr="004F0519">
        <w:rPr>
          <w:strike/>
          <w:color w:val="FF0000"/>
          <w:spacing w:val="1"/>
        </w:rPr>
        <w:t xml:space="preserve"> </w:t>
      </w:r>
      <w:r w:rsidRPr="004F0519">
        <w:rPr>
          <w:strike/>
          <w:color w:val="FF0000"/>
        </w:rPr>
        <w:t>u</w:t>
      </w:r>
      <w:r w:rsidRPr="004F0519">
        <w:rPr>
          <w:strike/>
          <w:color w:val="FF0000"/>
          <w:spacing w:val="1"/>
        </w:rPr>
        <w:t xml:space="preserve"> </w:t>
      </w:r>
      <w:r w:rsidRPr="004F0519">
        <w:rPr>
          <w:strike/>
          <w:color w:val="FF0000"/>
        </w:rPr>
        <w:t>omisiones</w:t>
      </w:r>
      <w:r w:rsidRPr="004F0519">
        <w:rPr>
          <w:strike/>
          <w:color w:val="FF0000"/>
          <w:spacing w:val="1"/>
        </w:rPr>
        <w:t xml:space="preserve"> </w:t>
      </w:r>
      <w:r w:rsidRPr="004F0519">
        <w:rPr>
          <w:strike/>
          <w:color w:val="FF0000"/>
        </w:rPr>
        <w:t>que</w:t>
      </w:r>
      <w:r w:rsidRPr="004F0519">
        <w:rPr>
          <w:strike/>
          <w:color w:val="FF0000"/>
          <w:spacing w:val="1"/>
        </w:rPr>
        <w:t xml:space="preserve"> </w:t>
      </w:r>
      <w:r w:rsidRPr="004F0519">
        <w:rPr>
          <w:strike/>
          <w:color w:val="FF0000"/>
        </w:rPr>
        <w:t>transgredan el presente título</w:t>
      </w:r>
      <w:r w:rsidRPr="004F0519">
        <w:rPr>
          <w:strike/>
          <w:color w:val="FF0000"/>
          <w:spacing w:val="-1"/>
        </w:rPr>
        <w:t xml:space="preserve"> </w:t>
      </w:r>
      <w:r w:rsidRPr="004F0519">
        <w:rPr>
          <w:strike/>
          <w:color w:val="FF0000"/>
        </w:rPr>
        <w:t>en</w:t>
      </w:r>
      <w:r w:rsidRPr="004F0519">
        <w:rPr>
          <w:strike/>
          <w:color w:val="FF0000"/>
          <w:spacing w:val="-2"/>
        </w:rPr>
        <w:t xml:space="preserve"> </w:t>
      </w:r>
      <w:r w:rsidRPr="004F0519">
        <w:rPr>
          <w:strike/>
          <w:color w:val="FF0000"/>
        </w:rPr>
        <w:t>el Distrito</w:t>
      </w:r>
      <w:r w:rsidRPr="004F0519">
        <w:rPr>
          <w:strike/>
          <w:color w:val="FF0000"/>
          <w:spacing w:val="-6"/>
        </w:rPr>
        <w:t xml:space="preserve"> </w:t>
      </w:r>
      <w:r w:rsidRPr="004F0519">
        <w:rPr>
          <w:strike/>
          <w:color w:val="FF0000"/>
        </w:rPr>
        <w:t>Metropolitano de Quito.</w:t>
      </w:r>
    </w:p>
    <w:p w14:paraId="12802B15" w14:textId="77777777" w:rsidR="004F0519" w:rsidRPr="004F0519" w:rsidRDefault="004F0519" w:rsidP="004F0519">
      <w:pPr>
        <w:pStyle w:val="Textoindependiente"/>
        <w:spacing w:before="3"/>
        <w:rPr>
          <w:color w:val="FF0000"/>
          <w:sz w:val="26"/>
        </w:rPr>
      </w:pPr>
    </w:p>
    <w:p w14:paraId="5A017FD2" w14:textId="77777777" w:rsidR="004F0519" w:rsidRPr="004F0519" w:rsidRDefault="004F0519" w:rsidP="004F0519">
      <w:pPr>
        <w:pStyle w:val="Textoindependiente"/>
        <w:spacing w:line="259" w:lineRule="auto"/>
        <w:ind w:left="100" w:right="119"/>
        <w:jc w:val="both"/>
        <w:rPr>
          <w:color w:val="FF0000"/>
        </w:rPr>
      </w:pPr>
      <w:r w:rsidRPr="004F0519">
        <w:rPr>
          <w:color w:val="FF0000"/>
        </w:rPr>
        <w:t>Artículo</w:t>
      </w:r>
      <w:r w:rsidRPr="004F0519">
        <w:rPr>
          <w:color w:val="FF0000"/>
          <w:spacing w:val="1"/>
        </w:rPr>
        <w:t xml:space="preserve"> </w:t>
      </w:r>
      <w:r w:rsidRPr="004F0519">
        <w:rPr>
          <w:color w:val="FF0000"/>
        </w:rPr>
        <w:t>(…</w:t>
      </w:r>
      <w:proofErr w:type="gramStart"/>
      <w:r w:rsidRPr="004F0519">
        <w:rPr>
          <w:color w:val="FF0000"/>
        </w:rPr>
        <w:t>).-</w:t>
      </w:r>
      <w:proofErr w:type="gramEnd"/>
      <w:r w:rsidRPr="004F0519">
        <w:rPr>
          <w:color w:val="FF0000"/>
          <w:spacing w:val="1"/>
        </w:rPr>
        <w:t xml:space="preserve"> </w:t>
      </w:r>
      <w:r w:rsidRPr="004F0519">
        <w:rPr>
          <w:color w:val="FF0000"/>
        </w:rPr>
        <w:t>Impugnación.-</w:t>
      </w:r>
      <w:r w:rsidRPr="004F0519">
        <w:rPr>
          <w:color w:val="FF0000"/>
          <w:spacing w:val="1"/>
        </w:rPr>
        <w:t xml:space="preserve"> </w:t>
      </w:r>
      <w:r w:rsidRPr="004F0519">
        <w:rPr>
          <w:color w:val="FF0000"/>
        </w:rPr>
        <w:t>Las</w:t>
      </w:r>
      <w:r w:rsidRPr="004F0519">
        <w:rPr>
          <w:color w:val="FF0000"/>
          <w:spacing w:val="1"/>
        </w:rPr>
        <w:t xml:space="preserve"> </w:t>
      </w:r>
      <w:r w:rsidRPr="004F0519">
        <w:rPr>
          <w:color w:val="FF0000"/>
        </w:rPr>
        <w:t>resoluciones</w:t>
      </w:r>
      <w:r w:rsidRPr="004F0519">
        <w:rPr>
          <w:color w:val="FF0000"/>
          <w:spacing w:val="1"/>
        </w:rPr>
        <w:t xml:space="preserve"> </w:t>
      </w:r>
      <w:r w:rsidRPr="004F0519">
        <w:rPr>
          <w:color w:val="FF0000"/>
        </w:rPr>
        <w:t>emitidas</w:t>
      </w:r>
      <w:r w:rsidRPr="004F0519">
        <w:rPr>
          <w:color w:val="FF0000"/>
          <w:spacing w:val="1"/>
        </w:rPr>
        <w:t xml:space="preserve"> </w:t>
      </w:r>
      <w:r w:rsidRPr="004F0519">
        <w:rPr>
          <w:color w:val="FF0000"/>
        </w:rPr>
        <w:t>respecto</w:t>
      </w:r>
      <w:r w:rsidRPr="004F0519">
        <w:rPr>
          <w:color w:val="FF0000"/>
          <w:spacing w:val="1"/>
        </w:rPr>
        <w:t xml:space="preserve"> </w:t>
      </w:r>
      <w:r w:rsidRPr="004F0519">
        <w:rPr>
          <w:color w:val="FF0000"/>
        </w:rPr>
        <w:t>de</w:t>
      </w:r>
      <w:r w:rsidRPr="004F0519">
        <w:rPr>
          <w:color w:val="FF0000"/>
          <w:spacing w:val="1"/>
        </w:rPr>
        <w:t xml:space="preserve"> </w:t>
      </w:r>
      <w:r w:rsidRPr="004F0519">
        <w:rPr>
          <w:color w:val="FF0000"/>
        </w:rPr>
        <w:t>las</w:t>
      </w:r>
      <w:r w:rsidRPr="004F0519">
        <w:rPr>
          <w:color w:val="FF0000"/>
          <w:spacing w:val="1"/>
        </w:rPr>
        <w:t xml:space="preserve"> </w:t>
      </w:r>
      <w:r w:rsidRPr="004F0519">
        <w:rPr>
          <w:color w:val="FF0000"/>
        </w:rPr>
        <w:t>sanciones</w:t>
      </w:r>
      <w:r w:rsidRPr="004F0519">
        <w:rPr>
          <w:color w:val="FF0000"/>
          <w:spacing w:val="1"/>
        </w:rPr>
        <w:t xml:space="preserve"> </w:t>
      </w:r>
      <w:r w:rsidRPr="004F0519">
        <w:rPr>
          <w:color w:val="FF0000"/>
        </w:rPr>
        <w:t>administrativas, en los procedimientos administrativos, son susceptibles de los recursos</w:t>
      </w:r>
      <w:r w:rsidRPr="004F0519">
        <w:rPr>
          <w:color w:val="FF0000"/>
          <w:spacing w:val="1"/>
        </w:rPr>
        <w:t xml:space="preserve"> </w:t>
      </w:r>
      <w:r w:rsidRPr="004F0519">
        <w:rPr>
          <w:color w:val="FF0000"/>
        </w:rPr>
        <w:t>establecidos</w:t>
      </w:r>
      <w:r w:rsidRPr="004F0519">
        <w:rPr>
          <w:color w:val="FF0000"/>
          <w:spacing w:val="-3"/>
        </w:rPr>
        <w:t xml:space="preserve"> </w:t>
      </w:r>
      <w:r w:rsidRPr="004F0519">
        <w:rPr>
          <w:color w:val="FF0000"/>
        </w:rPr>
        <w:t>en</w:t>
      </w:r>
      <w:r w:rsidRPr="004F0519">
        <w:rPr>
          <w:color w:val="FF0000"/>
          <w:spacing w:val="-5"/>
        </w:rPr>
        <w:t xml:space="preserve"> </w:t>
      </w:r>
      <w:r w:rsidRPr="004F0519">
        <w:rPr>
          <w:color w:val="FF0000"/>
        </w:rPr>
        <w:t>el ordenamiento jurídico</w:t>
      </w:r>
      <w:r w:rsidRPr="004F0519">
        <w:rPr>
          <w:color w:val="FF0000"/>
          <w:spacing w:val="-5"/>
        </w:rPr>
        <w:t xml:space="preserve"> </w:t>
      </w:r>
      <w:r w:rsidRPr="004F0519">
        <w:rPr>
          <w:color w:val="FF0000"/>
        </w:rPr>
        <w:t>aplicable.</w:t>
      </w:r>
    </w:p>
    <w:p w14:paraId="0691882A" w14:textId="77777777" w:rsidR="004F0519" w:rsidRPr="004F0519" w:rsidRDefault="004F0519" w:rsidP="004F0519">
      <w:pPr>
        <w:pStyle w:val="Textoindependiente"/>
        <w:spacing w:before="10"/>
        <w:rPr>
          <w:color w:val="FF0000"/>
          <w:sz w:val="25"/>
        </w:rPr>
      </w:pPr>
    </w:p>
    <w:p w14:paraId="182163D0" w14:textId="77777777" w:rsidR="004F0519" w:rsidRPr="004F0519" w:rsidRDefault="004F0519" w:rsidP="004F0519">
      <w:pPr>
        <w:pStyle w:val="Textoindependiente"/>
        <w:spacing w:line="259" w:lineRule="auto"/>
        <w:ind w:left="100" w:right="125"/>
        <w:jc w:val="both"/>
        <w:rPr>
          <w:color w:val="FF0000"/>
        </w:rPr>
      </w:pPr>
      <w:r w:rsidRPr="004F0519">
        <w:rPr>
          <w:color w:val="FF0000"/>
        </w:rPr>
        <w:t>Artículo (…</w:t>
      </w:r>
      <w:proofErr w:type="gramStart"/>
      <w:r w:rsidRPr="004F0519">
        <w:rPr>
          <w:color w:val="FF0000"/>
        </w:rPr>
        <w:t>).-</w:t>
      </w:r>
      <w:proofErr w:type="gramEnd"/>
      <w:r w:rsidRPr="004F0519">
        <w:rPr>
          <w:color w:val="FF0000"/>
        </w:rPr>
        <w:t xml:space="preserve"> Medidas cautelares. - el Cuerpo de Agentes de Control Metropolitano o</w:t>
      </w:r>
      <w:r w:rsidRPr="004F0519">
        <w:rPr>
          <w:color w:val="FF0000"/>
          <w:spacing w:val="1"/>
        </w:rPr>
        <w:t xml:space="preserve"> </w:t>
      </w:r>
      <w:r w:rsidRPr="004F0519">
        <w:rPr>
          <w:color w:val="FF0000"/>
          <w:spacing w:val="-1"/>
        </w:rPr>
        <w:t>su</w:t>
      </w:r>
      <w:r w:rsidRPr="004F0519">
        <w:rPr>
          <w:color w:val="FF0000"/>
          <w:spacing w:val="-12"/>
        </w:rPr>
        <w:t xml:space="preserve"> </w:t>
      </w:r>
      <w:r w:rsidRPr="004F0519">
        <w:rPr>
          <w:color w:val="FF0000"/>
          <w:spacing w:val="-1"/>
        </w:rPr>
        <w:t>equivalente,</w:t>
      </w:r>
      <w:r w:rsidRPr="004F0519">
        <w:rPr>
          <w:color w:val="FF0000"/>
          <w:spacing w:val="-12"/>
        </w:rPr>
        <w:t xml:space="preserve"> </w:t>
      </w:r>
      <w:r w:rsidRPr="004F0519">
        <w:rPr>
          <w:color w:val="FF0000"/>
          <w:spacing w:val="-1"/>
        </w:rPr>
        <w:t>bajo</w:t>
      </w:r>
      <w:r w:rsidRPr="004F0519">
        <w:rPr>
          <w:color w:val="FF0000"/>
          <w:spacing w:val="-17"/>
        </w:rPr>
        <w:t xml:space="preserve"> </w:t>
      </w:r>
      <w:r w:rsidRPr="004F0519">
        <w:rPr>
          <w:color w:val="FF0000"/>
          <w:spacing w:val="-1"/>
        </w:rPr>
        <w:t>la</w:t>
      </w:r>
      <w:r w:rsidRPr="004F0519">
        <w:rPr>
          <w:color w:val="FF0000"/>
          <w:spacing w:val="-15"/>
        </w:rPr>
        <w:t xml:space="preserve"> </w:t>
      </w:r>
      <w:r w:rsidRPr="004F0519">
        <w:rPr>
          <w:color w:val="FF0000"/>
          <w:spacing w:val="-1"/>
        </w:rPr>
        <w:t>coordinación</w:t>
      </w:r>
      <w:r w:rsidRPr="004F0519">
        <w:rPr>
          <w:color w:val="FF0000"/>
          <w:spacing w:val="-17"/>
        </w:rPr>
        <w:t xml:space="preserve"> </w:t>
      </w:r>
      <w:r w:rsidRPr="004F0519">
        <w:rPr>
          <w:color w:val="FF0000"/>
          <w:spacing w:val="-1"/>
        </w:rPr>
        <w:t>y</w:t>
      </w:r>
      <w:r w:rsidRPr="004F0519">
        <w:rPr>
          <w:color w:val="FF0000"/>
          <w:spacing w:val="-12"/>
        </w:rPr>
        <w:t xml:space="preserve"> </w:t>
      </w:r>
      <w:r w:rsidRPr="004F0519">
        <w:rPr>
          <w:color w:val="FF0000"/>
          <w:spacing w:val="-1"/>
        </w:rPr>
        <w:t>disposición</w:t>
      </w:r>
      <w:r w:rsidRPr="004F0519">
        <w:rPr>
          <w:color w:val="FF0000"/>
          <w:spacing w:val="-12"/>
        </w:rPr>
        <w:t xml:space="preserve"> </w:t>
      </w:r>
      <w:r w:rsidRPr="004F0519">
        <w:rPr>
          <w:color w:val="FF0000"/>
          <w:spacing w:val="-1"/>
        </w:rPr>
        <w:t>de</w:t>
      </w:r>
      <w:r w:rsidRPr="004F0519">
        <w:rPr>
          <w:color w:val="FF0000"/>
          <w:spacing w:val="-10"/>
        </w:rPr>
        <w:t xml:space="preserve"> </w:t>
      </w:r>
      <w:r w:rsidRPr="004F0519">
        <w:rPr>
          <w:color w:val="FF0000"/>
          <w:spacing w:val="-1"/>
        </w:rPr>
        <w:t>la</w:t>
      </w:r>
      <w:r w:rsidRPr="004F0519">
        <w:rPr>
          <w:color w:val="FF0000"/>
          <w:spacing w:val="-11"/>
        </w:rPr>
        <w:t xml:space="preserve"> </w:t>
      </w:r>
      <w:r w:rsidRPr="004F0519">
        <w:rPr>
          <w:color w:val="FF0000"/>
        </w:rPr>
        <w:t>Agencia</w:t>
      </w:r>
      <w:r w:rsidRPr="004F0519">
        <w:rPr>
          <w:color w:val="FF0000"/>
          <w:spacing w:val="-15"/>
        </w:rPr>
        <w:t xml:space="preserve"> </w:t>
      </w:r>
      <w:r w:rsidRPr="004F0519">
        <w:rPr>
          <w:color w:val="FF0000"/>
        </w:rPr>
        <w:t>Metropolitana</w:t>
      </w:r>
      <w:r w:rsidRPr="004F0519">
        <w:rPr>
          <w:color w:val="FF0000"/>
          <w:spacing w:val="-11"/>
        </w:rPr>
        <w:t xml:space="preserve"> </w:t>
      </w:r>
      <w:r w:rsidRPr="004F0519">
        <w:rPr>
          <w:color w:val="FF0000"/>
        </w:rPr>
        <w:t>de</w:t>
      </w:r>
      <w:r w:rsidRPr="004F0519">
        <w:rPr>
          <w:color w:val="FF0000"/>
          <w:spacing w:val="-11"/>
        </w:rPr>
        <w:t xml:space="preserve"> </w:t>
      </w:r>
      <w:r w:rsidRPr="004F0519">
        <w:rPr>
          <w:color w:val="FF0000"/>
        </w:rPr>
        <w:t>Control</w:t>
      </w:r>
      <w:r w:rsidRPr="004F0519">
        <w:rPr>
          <w:color w:val="FF0000"/>
          <w:spacing w:val="-57"/>
        </w:rPr>
        <w:t xml:space="preserve"> </w:t>
      </w:r>
      <w:r w:rsidRPr="004F0519">
        <w:rPr>
          <w:color w:val="FF0000"/>
        </w:rPr>
        <w:t>o su equivalente, podrá ejecutar las medidas cautelares de acuerdo con lo dispuesto en la</w:t>
      </w:r>
      <w:r w:rsidRPr="004F0519">
        <w:rPr>
          <w:color w:val="FF0000"/>
          <w:spacing w:val="-57"/>
        </w:rPr>
        <w:t xml:space="preserve"> </w:t>
      </w:r>
      <w:r w:rsidRPr="004F0519">
        <w:rPr>
          <w:color w:val="FF0000"/>
          <w:spacing w:val="-1"/>
        </w:rPr>
        <w:t>normativa</w:t>
      </w:r>
      <w:r w:rsidRPr="004F0519">
        <w:rPr>
          <w:color w:val="FF0000"/>
          <w:spacing w:val="-15"/>
        </w:rPr>
        <w:t xml:space="preserve"> </w:t>
      </w:r>
      <w:r w:rsidRPr="004F0519">
        <w:rPr>
          <w:color w:val="FF0000"/>
        </w:rPr>
        <w:t>legal</w:t>
      </w:r>
      <w:r w:rsidRPr="004F0519">
        <w:rPr>
          <w:color w:val="FF0000"/>
          <w:spacing w:val="-16"/>
        </w:rPr>
        <w:t xml:space="preserve"> </w:t>
      </w:r>
      <w:r w:rsidRPr="004F0519">
        <w:rPr>
          <w:color w:val="FF0000"/>
        </w:rPr>
        <w:t>vigente,</w:t>
      </w:r>
      <w:r w:rsidRPr="004F0519">
        <w:rPr>
          <w:color w:val="FF0000"/>
          <w:spacing w:val="-17"/>
        </w:rPr>
        <w:t xml:space="preserve"> </w:t>
      </w:r>
      <w:r w:rsidRPr="004F0519">
        <w:rPr>
          <w:color w:val="FF0000"/>
        </w:rPr>
        <w:t>con</w:t>
      </w:r>
      <w:r w:rsidRPr="004F0519">
        <w:rPr>
          <w:color w:val="FF0000"/>
          <w:spacing w:val="-16"/>
        </w:rPr>
        <w:t xml:space="preserve"> </w:t>
      </w:r>
      <w:r w:rsidRPr="004F0519">
        <w:rPr>
          <w:color w:val="FF0000"/>
        </w:rPr>
        <w:t>la</w:t>
      </w:r>
      <w:r w:rsidRPr="004F0519">
        <w:rPr>
          <w:color w:val="FF0000"/>
          <w:spacing w:val="-15"/>
        </w:rPr>
        <w:t xml:space="preserve"> </w:t>
      </w:r>
      <w:r w:rsidRPr="004F0519">
        <w:rPr>
          <w:color w:val="FF0000"/>
        </w:rPr>
        <w:t>finalidad</w:t>
      </w:r>
      <w:r w:rsidRPr="004F0519">
        <w:rPr>
          <w:color w:val="FF0000"/>
          <w:spacing w:val="-17"/>
        </w:rPr>
        <w:t xml:space="preserve"> </w:t>
      </w:r>
      <w:r w:rsidRPr="004F0519">
        <w:rPr>
          <w:color w:val="FF0000"/>
        </w:rPr>
        <w:t>de</w:t>
      </w:r>
      <w:r w:rsidRPr="004F0519">
        <w:rPr>
          <w:color w:val="FF0000"/>
          <w:spacing w:val="-19"/>
        </w:rPr>
        <w:t xml:space="preserve"> </w:t>
      </w:r>
      <w:r w:rsidRPr="004F0519">
        <w:rPr>
          <w:color w:val="FF0000"/>
        </w:rPr>
        <w:t>garantizar</w:t>
      </w:r>
      <w:r w:rsidRPr="004F0519">
        <w:rPr>
          <w:color w:val="FF0000"/>
          <w:spacing w:val="-15"/>
        </w:rPr>
        <w:t xml:space="preserve"> </w:t>
      </w:r>
      <w:r w:rsidRPr="004F0519">
        <w:rPr>
          <w:color w:val="FF0000"/>
        </w:rPr>
        <w:t>el</w:t>
      </w:r>
      <w:r w:rsidRPr="004F0519">
        <w:rPr>
          <w:color w:val="FF0000"/>
          <w:spacing w:val="-16"/>
        </w:rPr>
        <w:t xml:space="preserve"> </w:t>
      </w:r>
      <w:r w:rsidRPr="004F0519">
        <w:rPr>
          <w:color w:val="FF0000"/>
        </w:rPr>
        <w:t>adecuado</w:t>
      </w:r>
      <w:r w:rsidRPr="004F0519">
        <w:rPr>
          <w:color w:val="FF0000"/>
          <w:spacing w:val="-17"/>
        </w:rPr>
        <w:t xml:space="preserve"> </w:t>
      </w:r>
      <w:r w:rsidRPr="004F0519">
        <w:rPr>
          <w:color w:val="FF0000"/>
        </w:rPr>
        <w:t>uso</w:t>
      </w:r>
      <w:r w:rsidRPr="004F0519">
        <w:rPr>
          <w:color w:val="FF0000"/>
          <w:spacing w:val="-16"/>
        </w:rPr>
        <w:t xml:space="preserve"> </w:t>
      </w:r>
      <w:r w:rsidRPr="004F0519">
        <w:rPr>
          <w:color w:val="FF0000"/>
        </w:rPr>
        <w:t>del</w:t>
      </w:r>
      <w:r w:rsidRPr="004F0519">
        <w:rPr>
          <w:color w:val="FF0000"/>
          <w:spacing w:val="-16"/>
        </w:rPr>
        <w:t xml:space="preserve"> </w:t>
      </w:r>
      <w:r w:rsidRPr="004F0519">
        <w:rPr>
          <w:color w:val="FF0000"/>
        </w:rPr>
        <w:t>espacio</w:t>
      </w:r>
      <w:r w:rsidRPr="004F0519">
        <w:rPr>
          <w:color w:val="FF0000"/>
          <w:spacing w:val="-17"/>
        </w:rPr>
        <w:t xml:space="preserve"> </w:t>
      </w:r>
      <w:r w:rsidRPr="004F0519">
        <w:rPr>
          <w:color w:val="FF0000"/>
        </w:rPr>
        <w:t>público</w:t>
      </w:r>
      <w:r w:rsidRPr="004F0519">
        <w:rPr>
          <w:color w:val="FF0000"/>
          <w:spacing w:val="-57"/>
        </w:rPr>
        <w:t xml:space="preserve"> </w:t>
      </w:r>
      <w:r w:rsidRPr="004F0519">
        <w:rPr>
          <w:color w:val="FF0000"/>
        </w:rPr>
        <w:t>y</w:t>
      </w:r>
      <w:r w:rsidRPr="004F0519">
        <w:rPr>
          <w:color w:val="FF0000"/>
          <w:spacing w:val="-1"/>
        </w:rPr>
        <w:t xml:space="preserve"> </w:t>
      </w:r>
      <w:r w:rsidRPr="004F0519">
        <w:rPr>
          <w:color w:val="FF0000"/>
        </w:rPr>
        <w:t>la</w:t>
      </w:r>
      <w:r w:rsidRPr="004F0519">
        <w:rPr>
          <w:color w:val="FF0000"/>
          <w:spacing w:val="1"/>
        </w:rPr>
        <w:t xml:space="preserve"> </w:t>
      </w:r>
      <w:r w:rsidRPr="004F0519">
        <w:rPr>
          <w:color w:val="FF0000"/>
        </w:rPr>
        <w:t>aplicación del presente</w:t>
      </w:r>
      <w:r w:rsidRPr="004F0519">
        <w:rPr>
          <w:color w:val="FF0000"/>
          <w:spacing w:val="1"/>
        </w:rPr>
        <w:t xml:space="preserve"> </w:t>
      </w:r>
      <w:r w:rsidRPr="004F0519">
        <w:rPr>
          <w:color w:val="FF0000"/>
        </w:rPr>
        <w:t>título.</w:t>
      </w:r>
    </w:p>
    <w:commentRangeEnd w:id="875"/>
    <w:p w14:paraId="53FEF103" w14:textId="77777777" w:rsidR="004F0519" w:rsidRPr="004F0519" w:rsidRDefault="004F0519" w:rsidP="004F0519">
      <w:pPr>
        <w:pStyle w:val="Textoindependiente"/>
        <w:rPr>
          <w:color w:val="FF0000"/>
          <w:sz w:val="26"/>
        </w:rPr>
      </w:pPr>
      <w:r>
        <w:rPr>
          <w:rStyle w:val="Refdecomentario"/>
          <w:rFonts w:asciiTheme="minorHAnsi" w:eastAsiaTheme="minorHAnsi" w:hAnsiTheme="minorHAnsi" w:cstheme="minorBidi"/>
          <w:lang w:val="es-EC"/>
        </w:rPr>
        <w:commentReference w:id="875"/>
      </w:r>
    </w:p>
    <w:p w14:paraId="7670E0BF" w14:textId="77777777" w:rsidR="004F0519" w:rsidRDefault="004F0519" w:rsidP="004F0519">
      <w:pPr>
        <w:pStyle w:val="Textoindependiente"/>
        <w:rPr>
          <w:sz w:val="26"/>
        </w:rPr>
      </w:pPr>
    </w:p>
    <w:p w14:paraId="6079D1AB" w14:textId="1AD59E95" w:rsidR="004F0519" w:rsidRPr="006A49EF" w:rsidRDefault="004F0519" w:rsidP="002C4CBB">
      <w:pPr>
        <w:pStyle w:val="Textoindependiente"/>
        <w:tabs>
          <w:tab w:val="left" w:pos="6214"/>
        </w:tabs>
        <w:spacing w:before="9"/>
      </w:pPr>
    </w:p>
    <w:p w14:paraId="21E58785" w14:textId="77777777" w:rsidR="006A49EF" w:rsidRPr="006A49EF" w:rsidRDefault="006A49EF" w:rsidP="006A49EF">
      <w:pPr>
        <w:pStyle w:val="Textoindependiente"/>
        <w:spacing w:before="1" w:line="256" w:lineRule="auto"/>
        <w:ind w:left="2681" w:right="2688" w:firstLine="1040"/>
      </w:pPr>
      <w:r w:rsidRPr="006A49EF">
        <w:t>SECCIÓN V PARTICIPACIÓN CIUDADANA</w:t>
      </w:r>
    </w:p>
    <w:p w14:paraId="7D8CB7A7" w14:textId="77777777" w:rsidR="006A49EF" w:rsidRPr="006A49EF" w:rsidRDefault="006A49EF" w:rsidP="006A49EF">
      <w:pPr>
        <w:pStyle w:val="Textoindependiente"/>
        <w:spacing w:before="2"/>
      </w:pPr>
    </w:p>
    <w:p w14:paraId="1A6E86AB" w14:textId="77777777" w:rsidR="006A49EF" w:rsidRPr="006A49EF" w:rsidRDefault="006A49EF" w:rsidP="006A49EF">
      <w:pPr>
        <w:pStyle w:val="Textoindependiente"/>
        <w:spacing w:line="259" w:lineRule="auto"/>
        <w:ind w:left="100" w:right="121"/>
        <w:jc w:val="both"/>
      </w:pPr>
      <w:r w:rsidRPr="006A49EF">
        <w:t>Artículo (…</w:t>
      </w:r>
      <w:proofErr w:type="gramStart"/>
      <w:r w:rsidRPr="006A49EF">
        <w:t>).-</w:t>
      </w:r>
      <w:proofErr w:type="gramEnd"/>
      <w:r w:rsidRPr="006A49EF">
        <w:t xml:space="preserve"> </w:t>
      </w:r>
      <w:r w:rsidRPr="006A49EF">
        <w:rPr>
          <w:spacing w:val="-3"/>
        </w:rPr>
        <w:t xml:space="preserve">de </w:t>
      </w:r>
      <w:r w:rsidRPr="006A49EF">
        <w:t>la RED Metropolitana de Entes para la Prevención y Tratamiento de Adicciones (RED). – La RED es el Registro Metropolitano de profesionales, centros de tratamiento</w:t>
      </w:r>
      <w:r w:rsidRPr="006A49EF">
        <w:rPr>
          <w:spacing w:val="-15"/>
        </w:rPr>
        <w:t xml:space="preserve"> </w:t>
      </w:r>
      <w:r w:rsidRPr="006A49EF">
        <w:t>y</w:t>
      </w:r>
      <w:r w:rsidRPr="006A49EF">
        <w:rPr>
          <w:spacing w:val="-14"/>
        </w:rPr>
        <w:t xml:space="preserve"> </w:t>
      </w:r>
      <w:r w:rsidRPr="006A49EF">
        <w:t>prevención</w:t>
      </w:r>
      <w:r w:rsidRPr="006A49EF">
        <w:rPr>
          <w:spacing w:val="-14"/>
        </w:rPr>
        <w:t xml:space="preserve"> </w:t>
      </w:r>
      <w:r w:rsidRPr="006A49EF">
        <w:rPr>
          <w:spacing w:val="-3"/>
        </w:rPr>
        <w:t>de</w:t>
      </w:r>
      <w:r w:rsidRPr="006A49EF">
        <w:rPr>
          <w:spacing w:val="-14"/>
        </w:rPr>
        <w:t xml:space="preserve"> </w:t>
      </w:r>
      <w:r w:rsidRPr="006A49EF">
        <w:t>adicciones</w:t>
      </w:r>
      <w:r w:rsidRPr="006A49EF">
        <w:rPr>
          <w:spacing w:val="-16"/>
        </w:rPr>
        <w:t xml:space="preserve"> </w:t>
      </w:r>
      <w:r w:rsidRPr="006A49EF">
        <w:t>de</w:t>
      </w:r>
      <w:r w:rsidRPr="006A49EF">
        <w:rPr>
          <w:spacing w:val="-17"/>
        </w:rPr>
        <w:t xml:space="preserve"> </w:t>
      </w:r>
      <w:r w:rsidRPr="006A49EF">
        <w:t>drogas</w:t>
      </w:r>
      <w:r w:rsidRPr="006A49EF">
        <w:rPr>
          <w:spacing w:val="-9"/>
        </w:rPr>
        <w:t xml:space="preserve"> </w:t>
      </w:r>
      <w:r w:rsidRPr="006A49EF">
        <w:t>en</w:t>
      </w:r>
      <w:r w:rsidRPr="006A49EF">
        <w:rPr>
          <w:spacing w:val="-14"/>
        </w:rPr>
        <w:t xml:space="preserve"> </w:t>
      </w:r>
      <w:r w:rsidRPr="006A49EF">
        <w:t>el</w:t>
      </w:r>
      <w:r w:rsidRPr="006A49EF">
        <w:rPr>
          <w:spacing w:val="-14"/>
        </w:rPr>
        <w:t xml:space="preserve"> </w:t>
      </w:r>
      <w:r w:rsidRPr="006A49EF">
        <w:t>que</w:t>
      </w:r>
      <w:r w:rsidRPr="006A49EF">
        <w:rPr>
          <w:spacing w:val="-14"/>
        </w:rPr>
        <w:t xml:space="preserve"> </w:t>
      </w:r>
      <w:r w:rsidRPr="006A49EF">
        <w:t>se</w:t>
      </w:r>
      <w:r w:rsidRPr="006A49EF">
        <w:rPr>
          <w:spacing w:val="-13"/>
        </w:rPr>
        <w:t xml:space="preserve"> </w:t>
      </w:r>
      <w:r w:rsidRPr="006A49EF">
        <w:t>articulará</w:t>
      </w:r>
      <w:r w:rsidRPr="006A49EF">
        <w:rPr>
          <w:spacing w:val="-17"/>
        </w:rPr>
        <w:t xml:space="preserve"> </w:t>
      </w:r>
      <w:r w:rsidRPr="006A49EF">
        <w:t>la</w:t>
      </w:r>
      <w:r w:rsidRPr="006A49EF">
        <w:rPr>
          <w:spacing w:val="-13"/>
        </w:rPr>
        <w:t xml:space="preserve"> </w:t>
      </w:r>
      <w:r w:rsidRPr="006A49EF">
        <w:t>política</w:t>
      </w:r>
      <w:r w:rsidRPr="006A49EF">
        <w:rPr>
          <w:spacing w:val="-14"/>
        </w:rPr>
        <w:t xml:space="preserve"> </w:t>
      </w:r>
      <w:r w:rsidRPr="006A49EF">
        <w:t>pública de este</w:t>
      </w:r>
      <w:r w:rsidRPr="006A49EF">
        <w:rPr>
          <w:spacing w:val="1"/>
        </w:rPr>
        <w:t xml:space="preserve"> </w:t>
      </w:r>
      <w:r w:rsidRPr="006A49EF">
        <w:t>título.</w:t>
      </w:r>
    </w:p>
    <w:p w14:paraId="1D31117C" w14:textId="77777777" w:rsidR="006A49EF" w:rsidRPr="006A49EF" w:rsidRDefault="006A49EF" w:rsidP="006A49EF">
      <w:pPr>
        <w:pStyle w:val="Prrafodelista"/>
        <w:widowControl w:val="0"/>
        <w:numPr>
          <w:ilvl w:val="1"/>
          <w:numId w:val="11"/>
        </w:numPr>
        <w:tabs>
          <w:tab w:val="left" w:pos="821"/>
        </w:tabs>
        <w:autoSpaceDE w:val="0"/>
        <w:autoSpaceDN w:val="0"/>
        <w:spacing w:after="0"/>
        <w:ind w:right="118"/>
        <w:contextualSpacing w:val="0"/>
        <w:rPr>
          <w:rFonts w:ascii="Times New Roman" w:hAnsi="Times New Roman" w:cs="Times New Roman"/>
          <w:sz w:val="24"/>
          <w:szCs w:val="24"/>
        </w:rPr>
      </w:pPr>
      <w:r w:rsidRPr="006A49EF">
        <w:rPr>
          <w:rFonts w:ascii="Times New Roman" w:hAnsi="Times New Roman" w:cs="Times New Roman"/>
          <w:sz w:val="24"/>
          <w:szCs w:val="24"/>
        </w:rPr>
        <w:t>Registro. – Es la base de datos que se forma y alimenta por la inscripción de: a.1.-)</w:t>
      </w:r>
      <w:r w:rsidRPr="006A49EF">
        <w:rPr>
          <w:rFonts w:ascii="Times New Roman" w:hAnsi="Times New Roman" w:cs="Times New Roman"/>
          <w:spacing w:val="-6"/>
          <w:sz w:val="24"/>
          <w:szCs w:val="24"/>
        </w:rPr>
        <w:t xml:space="preserve"> </w:t>
      </w:r>
      <w:r w:rsidRPr="006A49EF">
        <w:rPr>
          <w:rFonts w:ascii="Times New Roman" w:hAnsi="Times New Roman" w:cs="Times New Roman"/>
          <w:sz w:val="24"/>
          <w:szCs w:val="24"/>
        </w:rPr>
        <w:t>Profesionales</w:t>
      </w:r>
      <w:r w:rsidRPr="006A49EF">
        <w:rPr>
          <w:rFonts w:ascii="Times New Roman" w:hAnsi="Times New Roman" w:cs="Times New Roman"/>
          <w:spacing w:val="-8"/>
          <w:sz w:val="24"/>
          <w:szCs w:val="24"/>
        </w:rPr>
        <w:t xml:space="preserve"> </w:t>
      </w:r>
      <w:r w:rsidRPr="006A49EF">
        <w:rPr>
          <w:rFonts w:ascii="Times New Roman" w:hAnsi="Times New Roman" w:cs="Times New Roman"/>
          <w:sz w:val="24"/>
          <w:szCs w:val="24"/>
        </w:rPr>
        <w:t>de</w:t>
      </w:r>
      <w:r w:rsidRPr="006A49EF">
        <w:rPr>
          <w:rFonts w:ascii="Times New Roman" w:hAnsi="Times New Roman" w:cs="Times New Roman"/>
          <w:spacing w:val="-8"/>
          <w:sz w:val="24"/>
          <w:szCs w:val="24"/>
        </w:rPr>
        <w:t xml:space="preserve"> </w:t>
      </w:r>
      <w:r w:rsidRPr="006A49EF">
        <w:rPr>
          <w:rFonts w:ascii="Times New Roman" w:hAnsi="Times New Roman" w:cs="Times New Roman"/>
          <w:sz w:val="24"/>
          <w:szCs w:val="24"/>
        </w:rPr>
        <w:t>la</w:t>
      </w:r>
      <w:r w:rsidRPr="006A49EF">
        <w:rPr>
          <w:rFonts w:ascii="Times New Roman" w:hAnsi="Times New Roman" w:cs="Times New Roman"/>
          <w:spacing w:val="-9"/>
          <w:sz w:val="24"/>
          <w:szCs w:val="24"/>
        </w:rPr>
        <w:t xml:space="preserve"> </w:t>
      </w:r>
      <w:r w:rsidRPr="006A49EF">
        <w:rPr>
          <w:rFonts w:ascii="Times New Roman" w:hAnsi="Times New Roman" w:cs="Times New Roman"/>
          <w:sz w:val="24"/>
          <w:szCs w:val="24"/>
        </w:rPr>
        <w:t>salud</w:t>
      </w:r>
      <w:r w:rsidRPr="006A49EF">
        <w:rPr>
          <w:rFonts w:ascii="Times New Roman" w:hAnsi="Times New Roman" w:cs="Times New Roman"/>
          <w:spacing w:val="-10"/>
          <w:sz w:val="24"/>
          <w:szCs w:val="24"/>
        </w:rPr>
        <w:t xml:space="preserve"> </w:t>
      </w:r>
      <w:r w:rsidRPr="006A49EF">
        <w:rPr>
          <w:rFonts w:ascii="Times New Roman" w:hAnsi="Times New Roman" w:cs="Times New Roman"/>
          <w:sz w:val="24"/>
          <w:szCs w:val="24"/>
        </w:rPr>
        <w:t>mental</w:t>
      </w:r>
      <w:r w:rsidRPr="006A49EF">
        <w:rPr>
          <w:rFonts w:ascii="Times New Roman" w:hAnsi="Times New Roman" w:cs="Times New Roman"/>
          <w:spacing w:val="-9"/>
          <w:sz w:val="24"/>
          <w:szCs w:val="24"/>
        </w:rPr>
        <w:t xml:space="preserve"> </w:t>
      </w:r>
      <w:r w:rsidRPr="006A49EF">
        <w:rPr>
          <w:rFonts w:ascii="Times New Roman" w:hAnsi="Times New Roman" w:cs="Times New Roman"/>
          <w:sz w:val="24"/>
          <w:szCs w:val="24"/>
        </w:rPr>
        <w:t>y</w:t>
      </w:r>
      <w:r w:rsidRPr="006A49EF">
        <w:rPr>
          <w:rFonts w:ascii="Times New Roman" w:hAnsi="Times New Roman" w:cs="Times New Roman"/>
          <w:spacing w:val="-6"/>
          <w:sz w:val="24"/>
          <w:szCs w:val="24"/>
        </w:rPr>
        <w:t xml:space="preserve"> </w:t>
      </w:r>
      <w:r w:rsidRPr="006A49EF">
        <w:rPr>
          <w:rFonts w:ascii="Times New Roman" w:hAnsi="Times New Roman" w:cs="Times New Roman"/>
          <w:sz w:val="24"/>
          <w:szCs w:val="24"/>
        </w:rPr>
        <w:t>física</w:t>
      </w:r>
      <w:r w:rsidRPr="006A49EF">
        <w:rPr>
          <w:rFonts w:ascii="Times New Roman" w:hAnsi="Times New Roman" w:cs="Times New Roman"/>
          <w:spacing w:val="-5"/>
          <w:sz w:val="24"/>
          <w:szCs w:val="24"/>
        </w:rPr>
        <w:t xml:space="preserve"> </w:t>
      </w:r>
      <w:r w:rsidRPr="006A49EF">
        <w:rPr>
          <w:rFonts w:ascii="Times New Roman" w:hAnsi="Times New Roman" w:cs="Times New Roman"/>
          <w:sz w:val="24"/>
          <w:szCs w:val="24"/>
        </w:rPr>
        <w:t>que</w:t>
      </w:r>
      <w:r w:rsidRPr="006A49EF">
        <w:rPr>
          <w:rFonts w:ascii="Times New Roman" w:hAnsi="Times New Roman" w:cs="Times New Roman"/>
          <w:spacing w:val="-2"/>
          <w:sz w:val="24"/>
          <w:szCs w:val="24"/>
        </w:rPr>
        <w:t xml:space="preserve"> </w:t>
      </w:r>
      <w:r w:rsidRPr="006A49EF">
        <w:rPr>
          <w:rFonts w:ascii="Times New Roman" w:hAnsi="Times New Roman" w:cs="Times New Roman"/>
          <w:sz w:val="24"/>
          <w:szCs w:val="24"/>
        </w:rPr>
        <w:t>posean</w:t>
      </w:r>
      <w:r w:rsidRPr="006A49EF">
        <w:rPr>
          <w:rFonts w:ascii="Times New Roman" w:hAnsi="Times New Roman" w:cs="Times New Roman"/>
          <w:spacing w:val="-10"/>
          <w:sz w:val="24"/>
          <w:szCs w:val="24"/>
        </w:rPr>
        <w:t xml:space="preserve"> </w:t>
      </w:r>
      <w:r w:rsidRPr="006A49EF">
        <w:rPr>
          <w:rFonts w:ascii="Times New Roman" w:hAnsi="Times New Roman" w:cs="Times New Roman"/>
          <w:sz w:val="24"/>
          <w:szCs w:val="24"/>
        </w:rPr>
        <w:t>como</w:t>
      </w:r>
      <w:r w:rsidRPr="006A49EF">
        <w:rPr>
          <w:rFonts w:ascii="Times New Roman" w:hAnsi="Times New Roman" w:cs="Times New Roman"/>
          <w:spacing w:val="-10"/>
          <w:sz w:val="24"/>
          <w:szCs w:val="24"/>
        </w:rPr>
        <w:t xml:space="preserve"> </w:t>
      </w:r>
      <w:r w:rsidRPr="006A49EF">
        <w:rPr>
          <w:rFonts w:ascii="Times New Roman" w:hAnsi="Times New Roman" w:cs="Times New Roman"/>
          <w:sz w:val="24"/>
          <w:szCs w:val="24"/>
        </w:rPr>
        <w:t>requisito</w:t>
      </w:r>
      <w:r w:rsidRPr="006A49EF">
        <w:rPr>
          <w:rFonts w:ascii="Times New Roman" w:hAnsi="Times New Roman" w:cs="Times New Roman"/>
          <w:spacing w:val="-10"/>
          <w:sz w:val="24"/>
          <w:szCs w:val="24"/>
        </w:rPr>
        <w:t xml:space="preserve"> </w:t>
      </w:r>
      <w:r w:rsidRPr="006A49EF">
        <w:rPr>
          <w:rFonts w:ascii="Times New Roman" w:hAnsi="Times New Roman" w:cs="Times New Roman"/>
          <w:sz w:val="24"/>
          <w:szCs w:val="24"/>
        </w:rPr>
        <w:t>mínimo el título profesional debidamente acreditado y registrado en la institución pública nacional</w:t>
      </w:r>
      <w:r w:rsidRPr="006A49EF">
        <w:rPr>
          <w:rFonts w:ascii="Times New Roman" w:hAnsi="Times New Roman" w:cs="Times New Roman"/>
          <w:spacing w:val="-9"/>
          <w:sz w:val="24"/>
          <w:szCs w:val="24"/>
        </w:rPr>
        <w:t xml:space="preserve"> </w:t>
      </w:r>
      <w:r w:rsidRPr="006A49EF">
        <w:rPr>
          <w:rFonts w:ascii="Times New Roman" w:hAnsi="Times New Roman" w:cs="Times New Roman"/>
          <w:sz w:val="24"/>
          <w:szCs w:val="24"/>
        </w:rPr>
        <w:t>competente;</w:t>
      </w:r>
      <w:r w:rsidRPr="006A49EF">
        <w:rPr>
          <w:rFonts w:ascii="Times New Roman" w:hAnsi="Times New Roman" w:cs="Times New Roman"/>
          <w:spacing w:val="-9"/>
          <w:sz w:val="24"/>
          <w:szCs w:val="24"/>
        </w:rPr>
        <w:t xml:space="preserve"> </w:t>
      </w:r>
      <w:r w:rsidRPr="006A49EF">
        <w:rPr>
          <w:rFonts w:ascii="Times New Roman" w:hAnsi="Times New Roman" w:cs="Times New Roman"/>
          <w:sz w:val="24"/>
          <w:szCs w:val="24"/>
        </w:rPr>
        <w:t>acreditar</w:t>
      </w:r>
      <w:r w:rsidRPr="006A49EF">
        <w:rPr>
          <w:rFonts w:ascii="Times New Roman" w:hAnsi="Times New Roman" w:cs="Times New Roman"/>
          <w:spacing w:val="-10"/>
          <w:sz w:val="24"/>
          <w:szCs w:val="24"/>
        </w:rPr>
        <w:t xml:space="preserve"> </w:t>
      </w:r>
      <w:r w:rsidRPr="006A49EF">
        <w:rPr>
          <w:rFonts w:ascii="Times New Roman" w:hAnsi="Times New Roman" w:cs="Times New Roman"/>
          <w:sz w:val="24"/>
          <w:szCs w:val="24"/>
        </w:rPr>
        <w:t>experiencia</w:t>
      </w:r>
      <w:r w:rsidRPr="006A49EF">
        <w:rPr>
          <w:rFonts w:ascii="Times New Roman" w:hAnsi="Times New Roman" w:cs="Times New Roman"/>
          <w:spacing w:val="-13"/>
          <w:sz w:val="24"/>
          <w:szCs w:val="24"/>
        </w:rPr>
        <w:t xml:space="preserve"> </w:t>
      </w:r>
      <w:r w:rsidRPr="006A49EF">
        <w:rPr>
          <w:rFonts w:ascii="Times New Roman" w:hAnsi="Times New Roman" w:cs="Times New Roman"/>
          <w:sz w:val="24"/>
          <w:szCs w:val="24"/>
        </w:rPr>
        <w:t>en</w:t>
      </w:r>
      <w:r w:rsidRPr="006A49EF">
        <w:rPr>
          <w:rFonts w:ascii="Times New Roman" w:hAnsi="Times New Roman" w:cs="Times New Roman"/>
          <w:spacing w:val="-9"/>
          <w:sz w:val="24"/>
          <w:szCs w:val="24"/>
        </w:rPr>
        <w:t xml:space="preserve"> </w:t>
      </w:r>
      <w:r w:rsidRPr="006A49EF">
        <w:rPr>
          <w:rFonts w:ascii="Times New Roman" w:hAnsi="Times New Roman" w:cs="Times New Roman"/>
          <w:sz w:val="24"/>
          <w:szCs w:val="24"/>
        </w:rPr>
        <w:t>el</w:t>
      </w:r>
      <w:r w:rsidRPr="006A49EF">
        <w:rPr>
          <w:rFonts w:ascii="Times New Roman" w:hAnsi="Times New Roman" w:cs="Times New Roman"/>
          <w:spacing w:val="-9"/>
          <w:sz w:val="24"/>
          <w:szCs w:val="24"/>
        </w:rPr>
        <w:t xml:space="preserve"> </w:t>
      </w:r>
      <w:r w:rsidRPr="006A49EF">
        <w:rPr>
          <w:rFonts w:ascii="Times New Roman" w:hAnsi="Times New Roman" w:cs="Times New Roman"/>
          <w:sz w:val="24"/>
          <w:szCs w:val="24"/>
        </w:rPr>
        <w:t>manejo</w:t>
      </w:r>
      <w:r w:rsidRPr="006A49EF">
        <w:rPr>
          <w:rFonts w:ascii="Times New Roman" w:hAnsi="Times New Roman" w:cs="Times New Roman"/>
          <w:spacing w:val="-10"/>
          <w:sz w:val="24"/>
          <w:szCs w:val="24"/>
        </w:rPr>
        <w:t xml:space="preserve"> </w:t>
      </w:r>
      <w:r w:rsidRPr="006A49EF">
        <w:rPr>
          <w:rFonts w:ascii="Times New Roman" w:hAnsi="Times New Roman" w:cs="Times New Roman"/>
          <w:spacing w:val="-3"/>
          <w:sz w:val="24"/>
          <w:szCs w:val="24"/>
        </w:rPr>
        <w:t>de</w:t>
      </w:r>
      <w:r w:rsidRPr="006A49EF">
        <w:rPr>
          <w:rFonts w:ascii="Times New Roman" w:hAnsi="Times New Roman" w:cs="Times New Roman"/>
          <w:spacing w:val="-9"/>
          <w:sz w:val="24"/>
          <w:szCs w:val="24"/>
        </w:rPr>
        <w:t xml:space="preserve"> </w:t>
      </w:r>
      <w:r w:rsidRPr="006A49EF">
        <w:rPr>
          <w:rFonts w:ascii="Times New Roman" w:hAnsi="Times New Roman" w:cs="Times New Roman"/>
          <w:sz w:val="24"/>
          <w:szCs w:val="24"/>
        </w:rPr>
        <w:t>prevención</w:t>
      </w:r>
      <w:r w:rsidRPr="006A49EF">
        <w:rPr>
          <w:rFonts w:ascii="Times New Roman" w:hAnsi="Times New Roman" w:cs="Times New Roman"/>
          <w:spacing w:val="-10"/>
          <w:sz w:val="24"/>
          <w:szCs w:val="24"/>
        </w:rPr>
        <w:t xml:space="preserve"> </w:t>
      </w:r>
      <w:r w:rsidRPr="006A49EF">
        <w:rPr>
          <w:rFonts w:ascii="Times New Roman" w:hAnsi="Times New Roman" w:cs="Times New Roman"/>
          <w:sz w:val="24"/>
          <w:szCs w:val="24"/>
        </w:rPr>
        <w:t>y</w:t>
      </w:r>
      <w:r w:rsidRPr="006A49EF">
        <w:rPr>
          <w:rFonts w:ascii="Times New Roman" w:hAnsi="Times New Roman" w:cs="Times New Roman"/>
          <w:spacing w:val="-9"/>
          <w:sz w:val="24"/>
          <w:szCs w:val="24"/>
        </w:rPr>
        <w:t xml:space="preserve"> </w:t>
      </w:r>
      <w:r w:rsidRPr="006A49EF">
        <w:rPr>
          <w:rFonts w:ascii="Times New Roman" w:hAnsi="Times New Roman" w:cs="Times New Roman"/>
          <w:sz w:val="24"/>
          <w:szCs w:val="24"/>
        </w:rPr>
        <w:t>atención de las</w:t>
      </w:r>
      <w:r w:rsidRPr="006A49EF">
        <w:rPr>
          <w:rFonts w:ascii="Times New Roman" w:hAnsi="Times New Roman" w:cs="Times New Roman"/>
          <w:spacing w:val="-2"/>
          <w:sz w:val="24"/>
          <w:szCs w:val="24"/>
        </w:rPr>
        <w:t xml:space="preserve"> </w:t>
      </w:r>
      <w:r w:rsidRPr="006A49EF">
        <w:rPr>
          <w:rFonts w:ascii="Times New Roman" w:hAnsi="Times New Roman" w:cs="Times New Roman"/>
          <w:sz w:val="24"/>
          <w:szCs w:val="24"/>
        </w:rPr>
        <w:t>adicciones.</w:t>
      </w:r>
    </w:p>
    <w:p w14:paraId="7E7880D5" w14:textId="77777777" w:rsidR="006A49EF" w:rsidRPr="006A49EF" w:rsidRDefault="006A49EF" w:rsidP="006A49EF">
      <w:pPr>
        <w:pStyle w:val="Textoindependiente"/>
        <w:spacing w:line="261" w:lineRule="auto"/>
        <w:ind w:left="821"/>
      </w:pPr>
      <w:r w:rsidRPr="006A49EF">
        <w:t>a.2.-) Los Prestadores de Servicios vinculados a la prevención y atención ambulatoria y centros especializados en tratamiento de adicciones.</w:t>
      </w:r>
    </w:p>
    <w:p w14:paraId="6FF373D2" w14:textId="77777777" w:rsidR="006A49EF" w:rsidRPr="006A49EF" w:rsidRDefault="006A49EF" w:rsidP="006A49EF">
      <w:pPr>
        <w:pStyle w:val="Textoindependiente"/>
        <w:spacing w:line="271" w:lineRule="exact"/>
        <w:ind w:left="821"/>
      </w:pPr>
      <w:r w:rsidRPr="006A49EF">
        <w:lastRenderedPageBreak/>
        <w:t>a.3.-) Hospitales, clínicas y consultorios incluyendo a sus representantes;</w:t>
      </w:r>
    </w:p>
    <w:p w14:paraId="69AF36A6" w14:textId="77777777" w:rsidR="006A49EF" w:rsidRPr="006A49EF" w:rsidRDefault="006A49EF" w:rsidP="006A49EF">
      <w:pPr>
        <w:pStyle w:val="Textoindependiente"/>
        <w:spacing w:before="8"/>
      </w:pPr>
    </w:p>
    <w:p w14:paraId="01D065C9" w14:textId="77777777" w:rsidR="006A49EF" w:rsidRPr="006A49EF" w:rsidRDefault="006A49EF" w:rsidP="006A49EF">
      <w:pPr>
        <w:pStyle w:val="Textoindependiente"/>
        <w:spacing w:line="259" w:lineRule="auto"/>
        <w:ind w:left="100" w:right="119"/>
        <w:jc w:val="both"/>
      </w:pPr>
      <w:r w:rsidRPr="006A49EF">
        <w:t>El ente rector de la Salud, a través de su ente ejecutor de la promoción, prevención y vigilancia de la salud, proveerá los recursos tecnológicos y financieros para el desarrollo de esta red.</w:t>
      </w:r>
    </w:p>
    <w:p w14:paraId="32DD7D94" w14:textId="77777777" w:rsidR="006A49EF" w:rsidRPr="006A49EF" w:rsidRDefault="006A49EF" w:rsidP="006A49EF">
      <w:pPr>
        <w:pStyle w:val="Textoindependiente"/>
        <w:spacing w:before="10"/>
      </w:pPr>
    </w:p>
    <w:p w14:paraId="6926FECC" w14:textId="55034085" w:rsidR="004F0519" w:rsidRDefault="006A49EF" w:rsidP="004F0519">
      <w:pPr>
        <w:pStyle w:val="Textoindependiente"/>
        <w:spacing w:line="259" w:lineRule="auto"/>
        <w:ind w:left="100" w:right="115"/>
        <w:jc w:val="both"/>
      </w:pPr>
      <w:r w:rsidRPr="006A49EF">
        <w:t>Artículo (…</w:t>
      </w:r>
      <w:proofErr w:type="gramStart"/>
      <w:r w:rsidRPr="006A49EF">
        <w:t>).-</w:t>
      </w:r>
      <w:proofErr w:type="gramEnd"/>
      <w:r w:rsidRPr="006A49EF">
        <w:t xml:space="preserve"> Reconocimiento.- El Distrito Metropolitano de Quito destinará recursos del presupuesto para que a través del ente rector de la Salud Pública se entreguen reconocimientos</w:t>
      </w:r>
      <w:r w:rsidRPr="006A49EF">
        <w:rPr>
          <w:spacing w:val="-11"/>
        </w:rPr>
        <w:t xml:space="preserve"> </w:t>
      </w:r>
      <w:r w:rsidRPr="006A49EF">
        <w:t>honoríficos</w:t>
      </w:r>
      <w:r w:rsidRPr="006A49EF">
        <w:rPr>
          <w:spacing w:val="-11"/>
        </w:rPr>
        <w:t xml:space="preserve"> </w:t>
      </w:r>
      <w:r w:rsidRPr="006A49EF">
        <w:t>anuales</w:t>
      </w:r>
      <w:r w:rsidRPr="006A49EF">
        <w:rPr>
          <w:spacing w:val="-11"/>
        </w:rPr>
        <w:t xml:space="preserve"> </w:t>
      </w:r>
      <w:r w:rsidRPr="006A49EF">
        <w:t>a</w:t>
      </w:r>
      <w:r w:rsidRPr="006A49EF">
        <w:rPr>
          <w:spacing w:val="-12"/>
        </w:rPr>
        <w:t xml:space="preserve"> </w:t>
      </w:r>
      <w:r w:rsidRPr="006A49EF">
        <w:t>los</w:t>
      </w:r>
      <w:r w:rsidRPr="006A49EF">
        <w:rPr>
          <w:spacing w:val="-15"/>
        </w:rPr>
        <w:t xml:space="preserve"> </w:t>
      </w:r>
      <w:r w:rsidRPr="006A49EF">
        <w:t>establecimientos</w:t>
      </w:r>
      <w:r w:rsidRPr="006A49EF">
        <w:rPr>
          <w:spacing w:val="-11"/>
        </w:rPr>
        <w:t xml:space="preserve"> </w:t>
      </w:r>
      <w:r w:rsidRPr="006A49EF">
        <w:t>públicos</w:t>
      </w:r>
      <w:r w:rsidRPr="006A49EF">
        <w:rPr>
          <w:spacing w:val="-11"/>
        </w:rPr>
        <w:t xml:space="preserve"> </w:t>
      </w:r>
      <w:r w:rsidRPr="006A49EF">
        <w:t>y</w:t>
      </w:r>
      <w:r w:rsidRPr="006A49EF">
        <w:rPr>
          <w:spacing w:val="-13"/>
        </w:rPr>
        <w:t xml:space="preserve"> </w:t>
      </w:r>
      <w:r w:rsidRPr="006A49EF">
        <w:t>privados,</w:t>
      </w:r>
      <w:r w:rsidRPr="006A49EF">
        <w:rPr>
          <w:spacing w:val="-9"/>
        </w:rPr>
        <w:t xml:space="preserve"> </w:t>
      </w:r>
      <w:r w:rsidRPr="006A49EF">
        <w:t>personas jurídicas y organizaciones sociales, según el ámbito de acción, que hayan implementado las</w:t>
      </w:r>
      <w:r w:rsidRPr="006A49EF">
        <w:rPr>
          <w:spacing w:val="-17"/>
        </w:rPr>
        <w:t xml:space="preserve"> </w:t>
      </w:r>
      <w:r w:rsidRPr="006A49EF">
        <w:t>mejores</w:t>
      </w:r>
      <w:r w:rsidRPr="006A49EF">
        <w:rPr>
          <w:spacing w:val="-16"/>
        </w:rPr>
        <w:t xml:space="preserve"> </w:t>
      </w:r>
      <w:r w:rsidRPr="006A49EF">
        <w:t>campañas</w:t>
      </w:r>
      <w:r w:rsidRPr="006A49EF">
        <w:rPr>
          <w:spacing w:val="-17"/>
        </w:rPr>
        <w:t xml:space="preserve"> </w:t>
      </w:r>
      <w:r w:rsidRPr="006A49EF">
        <w:t>de</w:t>
      </w:r>
      <w:r w:rsidRPr="006A49EF">
        <w:rPr>
          <w:spacing w:val="-17"/>
        </w:rPr>
        <w:t xml:space="preserve"> </w:t>
      </w:r>
      <w:r w:rsidRPr="006A49EF">
        <w:t>concienciación</w:t>
      </w:r>
      <w:r w:rsidRPr="006A49EF">
        <w:rPr>
          <w:spacing w:val="-14"/>
        </w:rPr>
        <w:t xml:space="preserve"> </w:t>
      </w:r>
      <w:r w:rsidRPr="006A49EF">
        <w:t>para</w:t>
      </w:r>
      <w:r w:rsidRPr="006A49EF">
        <w:rPr>
          <w:spacing w:val="-14"/>
        </w:rPr>
        <w:t xml:space="preserve"> </w:t>
      </w:r>
      <w:r w:rsidRPr="006A49EF">
        <w:t>la</w:t>
      </w:r>
      <w:r w:rsidRPr="006A49EF">
        <w:rPr>
          <w:spacing w:val="-13"/>
        </w:rPr>
        <w:t xml:space="preserve"> </w:t>
      </w:r>
      <w:r w:rsidRPr="006A49EF">
        <w:t>prevención</w:t>
      </w:r>
      <w:r w:rsidRPr="006A49EF">
        <w:rPr>
          <w:spacing w:val="-6"/>
        </w:rPr>
        <w:t xml:space="preserve"> </w:t>
      </w:r>
      <w:r w:rsidRPr="006A49EF">
        <w:t>del</w:t>
      </w:r>
      <w:r w:rsidRPr="006A49EF">
        <w:rPr>
          <w:spacing w:val="-15"/>
        </w:rPr>
        <w:t xml:space="preserve"> </w:t>
      </w:r>
      <w:r w:rsidRPr="006A49EF">
        <w:t>uso</w:t>
      </w:r>
      <w:r w:rsidRPr="006A49EF">
        <w:rPr>
          <w:spacing w:val="-14"/>
        </w:rPr>
        <w:t xml:space="preserve"> </w:t>
      </w:r>
      <w:r w:rsidRPr="006A49EF">
        <w:t>y</w:t>
      </w:r>
      <w:r w:rsidRPr="006A49EF">
        <w:rPr>
          <w:spacing w:val="-19"/>
        </w:rPr>
        <w:t xml:space="preserve"> </w:t>
      </w:r>
      <w:r w:rsidRPr="006A49EF">
        <w:t>consumo</w:t>
      </w:r>
      <w:r w:rsidRPr="006A49EF">
        <w:rPr>
          <w:spacing w:val="-15"/>
        </w:rPr>
        <w:t xml:space="preserve"> </w:t>
      </w:r>
      <w:r w:rsidRPr="006A49EF">
        <w:t>de</w:t>
      </w:r>
      <w:r w:rsidRPr="006A49EF">
        <w:rPr>
          <w:spacing w:val="-17"/>
        </w:rPr>
        <w:t xml:space="preserve"> </w:t>
      </w:r>
      <w:r w:rsidRPr="006A49EF">
        <w:t>alcohol, tabaco y otras</w:t>
      </w:r>
      <w:r w:rsidRPr="006A49EF">
        <w:rPr>
          <w:spacing w:val="-3"/>
        </w:rPr>
        <w:t xml:space="preserve"> </w:t>
      </w:r>
      <w:r w:rsidR="004F0519">
        <w:t>drogas.</w:t>
      </w:r>
    </w:p>
    <w:p w14:paraId="78CF1DE2" w14:textId="3CBA52B3" w:rsidR="001E7D1D" w:rsidRDefault="001E7D1D" w:rsidP="004F0519">
      <w:pPr>
        <w:pStyle w:val="Textoindependiente"/>
        <w:spacing w:line="259" w:lineRule="auto"/>
        <w:ind w:left="100" w:right="115"/>
        <w:jc w:val="both"/>
      </w:pPr>
    </w:p>
    <w:p w14:paraId="46027F2F" w14:textId="77777777" w:rsidR="001E7D1D" w:rsidRPr="001E7D1D" w:rsidRDefault="001E7D1D" w:rsidP="001E7D1D">
      <w:pPr>
        <w:pStyle w:val="Textoindependiente"/>
        <w:spacing w:line="259" w:lineRule="auto"/>
        <w:ind w:left="100" w:right="115"/>
        <w:jc w:val="both"/>
        <w:rPr>
          <w:b/>
          <w:color w:val="FF0000"/>
        </w:rPr>
      </w:pPr>
      <w:commentRangeStart w:id="876"/>
      <w:r w:rsidRPr="001E7D1D">
        <w:rPr>
          <w:color w:val="FF0000"/>
        </w:rPr>
        <w:t xml:space="preserve">Artículo (…). </w:t>
      </w:r>
      <w:r w:rsidRPr="001E7D1D">
        <w:rPr>
          <w:b/>
          <w:color w:val="FF0000"/>
        </w:rPr>
        <w:t>Recursos.</w:t>
      </w:r>
      <w:r w:rsidRPr="001E7D1D">
        <w:rPr>
          <w:color w:val="FF0000"/>
        </w:rPr>
        <w:t xml:space="preserve"> - El Distrito Metropolitano de Quito destinará </w:t>
      </w:r>
      <w:r w:rsidRPr="001E7D1D">
        <w:rPr>
          <w:b/>
          <w:color w:val="FF0000"/>
        </w:rPr>
        <w:t xml:space="preserve">los recursos necesarios que deben constar en la programación del presupuesto de la entidad rectora de </w:t>
      </w:r>
      <w:proofErr w:type="gramStart"/>
      <w:r w:rsidRPr="001E7D1D">
        <w:rPr>
          <w:b/>
          <w:color w:val="FF0000"/>
        </w:rPr>
        <w:t>salud,  para</w:t>
      </w:r>
      <w:proofErr w:type="gramEnd"/>
      <w:r w:rsidRPr="001E7D1D">
        <w:rPr>
          <w:b/>
          <w:color w:val="FF0000"/>
        </w:rPr>
        <w:t xml:space="preserve"> el cumplimiento de los fines y objetivos de esta Ordenanza.</w:t>
      </w:r>
    </w:p>
    <w:p w14:paraId="68D6085C" w14:textId="77777777" w:rsidR="001E7D1D" w:rsidRPr="001E7D1D" w:rsidRDefault="001E7D1D" w:rsidP="001E7D1D">
      <w:pPr>
        <w:pStyle w:val="Textoindependiente"/>
        <w:spacing w:line="259" w:lineRule="auto"/>
        <w:ind w:left="100" w:right="115"/>
        <w:jc w:val="both"/>
        <w:rPr>
          <w:b/>
          <w:color w:val="FF0000"/>
        </w:rPr>
      </w:pPr>
    </w:p>
    <w:p w14:paraId="760BACE7" w14:textId="77777777" w:rsidR="001E7D1D" w:rsidRPr="001E7D1D" w:rsidRDefault="001E7D1D" w:rsidP="001E7D1D">
      <w:pPr>
        <w:pStyle w:val="Textoindependiente"/>
        <w:spacing w:line="259" w:lineRule="auto"/>
        <w:ind w:left="100" w:right="115"/>
        <w:jc w:val="both"/>
        <w:rPr>
          <w:color w:val="FF0000"/>
        </w:rPr>
      </w:pPr>
      <w:r w:rsidRPr="001E7D1D">
        <w:rPr>
          <w:b/>
          <w:color w:val="FF0000"/>
        </w:rPr>
        <w:t>Artículo (…)</w:t>
      </w:r>
      <w:r w:rsidRPr="001E7D1D">
        <w:rPr>
          <w:color w:val="FF0000"/>
        </w:rPr>
        <w:t xml:space="preserve"> </w:t>
      </w:r>
      <w:proofErr w:type="gramStart"/>
      <w:r w:rsidRPr="001E7D1D">
        <w:rPr>
          <w:color w:val="FF0000"/>
        </w:rPr>
        <w:t>Reconocimiento.-</w:t>
      </w:r>
      <w:proofErr w:type="gramEnd"/>
      <w:r w:rsidRPr="001E7D1D">
        <w:rPr>
          <w:color w:val="FF0000"/>
        </w:rPr>
        <w:t xml:space="preserve"> A través del ente rector de la Salud Pública</w:t>
      </w:r>
      <w:r w:rsidRPr="001E7D1D">
        <w:rPr>
          <w:color w:val="FF0000"/>
          <w:spacing w:val="1"/>
        </w:rPr>
        <w:t xml:space="preserve"> </w:t>
      </w:r>
      <w:r w:rsidRPr="001E7D1D">
        <w:rPr>
          <w:color w:val="FF0000"/>
        </w:rPr>
        <w:t>se entregarán</w:t>
      </w:r>
      <w:r w:rsidRPr="001E7D1D">
        <w:rPr>
          <w:color w:val="FF0000"/>
          <w:spacing w:val="1"/>
        </w:rPr>
        <w:t xml:space="preserve"> </w:t>
      </w:r>
      <w:r w:rsidRPr="001E7D1D">
        <w:rPr>
          <w:color w:val="FF0000"/>
        </w:rPr>
        <w:t>reconocimientos</w:t>
      </w:r>
      <w:r w:rsidRPr="001E7D1D">
        <w:rPr>
          <w:color w:val="FF0000"/>
          <w:spacing w:val="-11"/>
        </w:rPr>
        <w:t xml:space="preserve"> </w:t>
      </w:r>
      <w:r w:rsidRPr="001E7D1D">
        <w:rPr>
          <w:color w:val="FF0000"/>
        </w:rPr>
        <w:t>honoríficos</w:t>
      </w:r>
      <w:r w:rsidRPr="001E7D1D">
        <w:rPr>
          <w:color w:val="FF0000"/>
          <w:spacing w:val="-11"/>
        </w:rPr>
        <w:t xml:space="preserve"> </w:t>
      </w:r>
      <w:r w:rsidRPr="001E7D1D">
        <w:rPr>
          <w:color w:val="FF0000"/>
        </w:rPr>
        <w:t>anuales</w:t>
      </w:r>
      <w:r w:rsidRPr="001E7D1D">
        <w:rPr>
          <w:color w:val="FF0000"/>
          <w:spacing w:val="-11"/>
        </w:rPr>
        <w:t xml:space="preserve"> </w:t>
      </w:r>
      <w:r w:rsidRPr="001E7D1D">
        <w:rPr>
          <w:color w:val="FF0000"/>
        </w:rPr>
        <w:t>a</w:t>
      </w:r>
      <w:r w:rsidRPr="001E7D1D">
        <w:rPr>
          <w:color w:val="FF0000"/>
          <w:spacing w:val="-12"/>
        </w:rPr>
        <w:t xml:space="preserve"> </w:t>
      </w:r>
      <w:r w:rsidRPr="001E7D1D">
        <w:rPr>
          <w:color w:val="FF0000"/>
        </w:rPr>
        <w:t>los</w:t>
      </w:r>
      <w:r w:rsidRPr="001E7D1D">
        <w:rPr>
          <w:color w:val="FF0000"/>
          <w:spacing w:val="-15"/>
        </w:rPr>
        <w:t xml:space="preserve"> </w:t>
      </w:r>
      <w:r w:rsidRPr="001E7D1D">
        <w:rPr>
          <w:color w:val="FF0000"/>
        </w:rPr>
        <w:t>establecimientos</w:t>
      </w:r>
      <w:r w:rsidRPr="001E7D1D">
        <w:rPr>
          <w:color w:val="FF0000"/>
          <w:spacing w:val="-11"/>
        </w:rPr>
        <w:t xml:space="preserve"> </w:t>
      </w:r>
      <w:r w:rsidRPr="001E7D1D">
        <w:rPr>
          <w:color w:val="FF0000"/>
        </w:rPr>
        <w:t>públicos</w:t>
      </w:r>
      <w:r w:rsidRPr="001E7D1D">
        <w:rPr>
          <w:color w:val="FF0000"/>
          <w:spacing w:val="-11"/>
        </w:rPr>
        <w:t xml:space="preserve"> </w:t>
      </w:r>
      <w:r w:rsidRPr="001E7D1D">
        <w:rPr>
          <w:color w:val="FF0000"/>
        </w:rPr>
        <w:t>y</w:t>
      </w:r>
      <w:r w:rsidRPr="001E7D1D">
        <w:rPr>
          <w:color w:val="FF0000"/>
          <w:spacing w:val="-13"/>
        </w:rPr>
        <w:t xml:space="preserve"> </w:t>
      </w:r>
      <w:r w:rsidRPr="001E7D1D">
        <w:rPr>
          <w:color w:val="FF0000"/>
        </w:rPr>
        <w:t>privados,</w:t>
      </w:r>
      <w:r w:rsidRPr="001E7D1D">
        <w:rPr>
          <w:color w:val="FF0000"/>
          <w:spacing w:val="-9"/>
        </w:rPr>
        <w:t xml:space="preserve"> </w:t>
      </w:r>
      <w:r w:rsidRPr="001E7D1D">
        <w:rPr>
          <w:color w:val="FF0000"/>
        </w:rPr>
        <w:t>personas</w:t>
      </w:r>
      <w:r w:rsidRPr="001E7D1D">
        <w:rPr>
          <w:color w:val="FF0000"/>
          <w:spacing w:val="-58"/>
        </w:rPr>
        <w:t xml:space="preserve"> </w:t>
      </w:r>
      <w:r w:rsidRPr="001E7D1D">
        <w:rPr>
          <w:color w:val="FF0000"/>
        </w:rPr>
        <w:t>jurídicas y organizaciones sociales, según el ámbito de acción, que hayan implementado</w:t>
      </w:r>
      <w:r w:rsidRPr="001E7D1D">
        <w:rPr>
          <w:color w:val="FF0000"/>
          <w:spacing w:val="-57"/>
        </w:rPr>
        <w:t xml:space="preserve"> </w:t>
      </w:r>
      <w:r w:rsidRPr="001E7D1D">
        <w:rPr>
          <w:color w:val="FF0000"/>
          <w:spacing w:val="-1"/>
        </w:rPr>
        <w:t>las</w:t>
      </w:r>
      <w:r w:rsidRPr="001E7D1D">
        <w:rPr>
          <w:color w:val="FF0000"/>
          <w:spacing w:val="-14"/>
        </w:rPr>
        <w:t xml:space="preserve"> </w:t>
      </w:r>
      <w:r w:rsidRPr="001E7D1D">
        <w:rPr>
          <w:color w:val="FF0000"/>
          <w:spacing w:val="-1"/>
        </w:rPr>
        <w:t>mejores</w:t>
      </w:r>
      <w:r w:rsidRPr="001E7D1D">
        <w:rPr>
          <w:color w:val="FF0000"/>
          <w:spacing w:val="-14"/>
        </w:rPr>
        <w:t xml:space="preserve"> </w:t>
      </w:r>
      <w:r w:rsidRPr="001E7D1D">
        <w:rPr>
          <w:color w:val="FF0000"/>
          <w:spacing w:val="-1"/>
        </w:rPr>
        <w:t>campañas</w:t>
      </w:r>
      <w:r w:rsidRPr="001E7D1D">
        <w:rPr>
          <w:color w:val="FF0000"/>
          <w:spacing w:val="-14"/>
        </w:rPr>
        <w:t xml:space="preserve"> </w:t>
      </w:r>
      <w:r w:rsidRPr="001E7D1D">
        <w:rPr>
          <w:color w:val="FF0000"/>
          <w:spacing w:val="-1"/>
        </w:rPr>
        <w:t>de</w:t>
      </w:r>
      <w:r w:rsidRPr="001E7D1D">
        <w:rPr>
          <w:color w:val="FF0000"/>
          <w:spacing w:val="-15"/>
        </w:rPr>
        <w:t xml:space="preserve"> </w:t>
      </w:r>
      <w:r w:rsidRPr="001E7D1D">
        <w:rPr>
          <w:color w:val="FF0000"/>
          <w:spacing w:val="-1"/>
        </w:rPr>
        <w:t>concienciación</w:t>
      </w:r>
      <w:r w:rsidRPr="001E7D1D">
        <w:rPr>
          <w:color w:val="FF0000"/>
          <w:spacing w:val="-12"/>
        </w:rPr>
        <w:t xml:space="preserve"> </w:t>
      </w:r>
      <w:r w:rsidRPr="001E7D1D">
        <w:rPr>
          <w:color w:val="FF0000"/>
        </w:rPr>
        <w:t>para</w:t>
      </w:r>
      <w:r w:rsidRPr="001E7D1D">
        <w:rPr>
          <w:color w:val="FF0000"/>
          <w:spacing w:val="-11"/>
        </w:rPr>
        <w:t xml:space="preserve"> </w:t>
      </w:r>
      <w:r w:rsidRPr="001E7D1D">
        <w:rPr>
          <w:color w:val="FF0000"/>
        </w:rPr>
        <w:t>la</w:t>
      </w:r>
      <w:r w:rsidRPr="001E7D1D">
        <w:rPr>
          <w:color w:val="FF0000"/>
          <w:spacing w:val="-11"/>
        </w:rPr>
        <w:t xml:space="preserve"> </w:t>
      </w:r>
      <w:r w:rsidRPr="001E7D1D">
        <w:rPr>
          <w:color w:val="FF0000"/>
        </w:rPr>
        <w:t>prevención</w:t>
      </w:r>
      <w:r w:rsidRPr="001E7D1D">
        <w:rPr>
          <w:color w:val="FF0000"/>
          <w:spacing w:val="-3"/>
        </w:rPr>
        <w:t xml:space="preserve"> </w:t>
      </w:r>
      <w:r w:rsidRPr="001E7D1D">
        <w:rPr>
          <w:color w:val="FF0000"/>
        </w:rPr>
        <w:t>del</w:t>
      </w:r>
      <w:r w:rsidRPr="001E7D1D">
        <w:rPr>
          <w:color w:val="FF0000"/>
          <w:spacing w:val="-12"/>
        </w:rPr>
        <w:t xml:space="preserve"> </w:t>
      </w:r>
      <w:r w:rsidRPr="001E7D1D">
        <w:rPr>
          <w:color w:val="FF0000"/>
        </w:rPr>
        <w:t>uso</w:t>
      </w:r>
      <w:r w:rsidRPr="001E7D1D">
        <w:rPr>
          <w:color w:val="FF0000"/>
          <w:spacing w:val="-12"/>
        </w:rPr>
        <w:t xml:space="preserve"> </w:t>
      </w:r>
      <w:r w:rsidRPr="001E7D1D">
        <w:rPr>
          <w:color w:val="FF0000"/>
        </w:rPr>
        <w:t>y</w:t>
      </w:r>
      <w:r w:rsidRPr="001E7D1D">
        <w:rPr>
          <w:color w:val="FF0000"/>
          <w:spacing w:val="-17"/>
        </w:rPr>
        <w:t xml:space="preserve"> </w:t>
      </w:r>
      <w:r w:rsidRPr="001E7D1D">
        <w:rPr>
          <w:color w:val="FF0000"/>
        </w:rPr>
        <w:t>consumo</w:t>
      </w:r>
      <w:r w:rsidRPr="001E7D1D">
        <w:rPr>
          <w:color w:val="FF0000"/>
          <w:spacing w:val="-12"/>
        </w:rPr>
        <w:t xml:space="preserve"> </w:t>
      </w:r>
      <w:r w:rsidRPr="001E7D1D">
        <w:rPr>
          <w:color w:val="FF0000"/>
        </w:rPr>
        <w:t>de</w:t>
      </w:r>
      <w:r w:rsidRPr="001E7D1D">
        <w:rPr>
          <w:color w:val="FF0000"/>
          <w:spacing w:val="-15"/>
        </w:rPr>
        <w:t xml:space="preserve"> </w:t>
      </w:r>
      <w:r w:rsidRPr="001E7D1D">
        <w:rPr>
          <w:color w:val="FF0000"/>
        </w:rPr>
        <w:t>alcohol,</w:t>
      </w:r>
      <w:r w:rsidRPr="001E7D1D">
        <w:rPr>
          <w:color w:val="FF0000"/>
          <w:spacing w:val="-57"/>
        </w:rPr>
        <w:t xml:space="preserve"> </w:t>
      </w:r>
      <w:r w:rsidRPr="001E7D1D">
        <w:rPr>
          <w:color w:val="FF0000"/>
        </w:rPr>
        <w:t>tabaco</w:t>
      </w:r>
      <w:r w:rsidRPr="001E7D1D">
        <w:rPr>
          <w:color w:val="FF0000"/>
          <w:spacing w:val="-1"/>
        </w:rPr>
        <w:t xml:space="preserve"> </w:t>
      </w:r>
      <w:r w:rsidRPr="001E7D1D">
        <w:rPr>
          <w:color w:val="FF0000"/>
        </w:rPr>
        <w:t>y otras</w:t>
      </w:r>
      <w:r w:rsidRPr="001E7D1D">
        <w:rPr>
          <w:color w:val="FF0000"/>
          <w:spacing w:val="-2"/>
        </w:rPr>
        <w:t xml:space="preserve"> </w:t>
      </w:r>
      <w:r w:rsidRPr="001E7D1D">
        <w:rPr>
          <w:color w:val="FF0000"/>
        </w:rPr>
        <w:t>drogas.</w:t>
      </w:r>
      <w:commentRangeEnd w:id="876"/>
      <w:r>
        <w:rPr>
          <w:rStyle w:val="Refdecomentario"/>
          <w:rFonts w:asciiTheme="minorHAnsi" w:eastAsiaTheme="minorHAnsi" w:hAnsiTheme="minorHAnsi" w:cstheme="minorBidi"/>
          <w:lang w:val="es-EC"/>
        </w:rPr>
        <w:commentReference w:id="876"/>
      </w:r>
    </w:p>
    <w:p w14:paraId="53037092" w14:textId="77777777" w:rsidR="001E7D1D" w:rsidRDefault="001E7D1D" w:rsidP="004F0519">
      <w:pPr>
        <w:pStyle w:val="Textoindependiente"/>
        <w:spacing w:line="259" w:lineRule="auto"/>
        <w:ind w:left="100" w:right="115"/>
        <w:jc w:val="both"/>
      </w:pPr>
    </w:p>
    <w:p w14:paraId="4C7D2095" w14:textId="77777777" w:rsidR="004F0519" w:rsidRDefault="004F0519" w:rsidP="004F0519">
      <w:pPr>
        <w:pStyle w:val="Textoindependiente"/>
        <w:spacing w:line="259" w:lineRule="auto"/>
        <w:ind w:left="100" w:right="115"/>
        <w:jc w:val="both"/>
      </w:pPr>
    </w:p>
    <w:p w14:paraId="37CEBD6F" w14:textId="117DEB85" w:rsidR="006A49EF" w:rsidRDefault="006A49EF" w:rsidP="004F0519">
      <w:pPr>
        <w:pStyle w:val="Textoindependiente"/>
        <w:spacing w:line="259" w:lineRule="auto"/>
        <w:ind w:left="100" w:right="115"/>
        <w:jc w:val="both"/>
      </w:pPr>
      <w:r w:rsidRPr="006A49EF">
        <w:t>Artículo (…</w:t>
      </w:r>
      <w:proofErr w:type="gramStart"/>
      <w:r w:rsidRPr="006A49EF">
        <w:t>).-</w:t>
      </w:r>
      <w:proofErr w:type="gramEnd"/>
      <w:r w:rsidRPr="006A49EF">
        <w:t xml:space="preserve"> De la Información, capacitación, educación y difusión.- Será prioritario constantemente informar, capacitar, educar y difundir sobre los fines y contenidos normativos del presente título; así como también, sobre los planes de promoción de hábitos saludables para la prevención del uso y consumo de alcohol, tabaco y otras drogas. En coordinación con las instituciones oficiales metropolitanas de comunicación y de promoción de derecho de Inclusión Social.</w:t>
      </w:r>
    </w:p>
    <w:p w14:paraId="26C0FEFF" w14:textId="77777777" w:rsidR="001E7D1D" w:rsidRPr="006A49EF" w:rsidRDefault="001E7D1D" w:rsidP="004F0519">
      <w:pPr>
        <w:pStyle w:val="Textoindependiente"/>
        <w:spacing w:line="259" w:lineRule="auto"/>
        <w:ind w:left="100" w:right="115"/>
        <w:jc w:val="both"/>
      </w:pPr>
    </w:p>
    <w:p w14:paraId="1146288A" w14:textId="77777777" w:rsidR="006A49EF" w:rsidRPr="006A49EF" w:rsidRDefault="006A49EF" w:rsidP="006A49EF">
      <w:pPr>
        <w:pStyle w:val="Textoindependiente"/>
        <w:spacing w:line="259" w:lineRule="auto"/>
        <w:ind w:left="100" w:right="117"/>
        <w:jc w:val="both"/>
      </w:pPr>
      <w:r w:rsidRPr="006A49EF">
        <w:t>Artículo</w:t>
      </w:r>
      <w:r w:rsidRPr="006A49EF">
        <w:rPr>
          <w:spacing w:val="-12"/>
        </w:rPr>
        <w:t xml:space="preserve"> </w:t>
      </w:r>
      <w:r w:rsidRPr="006A49EF">
        <w:t>(…</w:t>
      </w:r>
      <w:proofErr w:type="gramStart"/>
      <w:r w:rsidRPr="006A49EF">
        <w:t>).-</w:t>
      </w:r>
      <w:proofErr w:type="gramEnd"/>
      <w:r w:rsidRPr="006A49EF">
        <w:t>Coordinación</w:t>
      </w:r>
      <w:r w:rsidRPr="006A49EF">
        <w:rPr>
          <w:spacing w:val="-13"/>
        </w:rPr>
        <w:t xml:space="preserve"> </w:t>
      </w:r>
      <w:r w:rsidRPr="006A49EF">
        <w:t>y</w:t>
      </w:r>
      <w:r w:rsidRPr="006A49EF">
        <w:rPr>
          <w:spacing w:val="-13"/>
        </w:rPr>
        <w:t xml:space="preserve"> </w:t>
      </w:r>
      <w:r w:rsidRPr="006A49EF">
        <w:t>Alianzas</w:t>
      </w:r>
      <w:r w:rsidRPr="006A49EF">
        <w:rPr>
          <w:spacing w:val="-15"/>
        </w:rPr>
        <w:t xml:space="preserve"> </w:t>
      </w:r>
      <w:r w:rsidRPr="006A49EF">
        <w:t>Estratégicas</w:t>
      </w:r>
      <w:r w:rsidRPr="006A49EF">
        <w:rPr>
          <w:spacing w:val="-15"/>
        </w:rPr>
        <w:t xml:space="preserve"> </w:t>
      </w:r>
      <w:r w:rsidRPr="006A49EF">
        <w:t>para</w:t>
      </w:r>
      <w:r w:rsidRPr="006A49EF">
        <w:rPr>
          <w:spacing w:val="-12"/>
        </w:rPr>
        <w:t xml:space="preserve"> </w:t>
      </w:r>
      <w:r w:rsidRPr="006A49EF">
        <w:t>la</w:t>
      </w:r>
      <w:r w:rsidRPr="006A49EF">
        <w:rPr>
          <w:spacing w:val="-12"/>
        </w:rPr>
        <w:t xml:space="preserve"> </w:t>
      </w:r>
      <w:r w:rsidRPr="006A49EF">
        <w:t>Cooperación.-</w:t>
      </w:r>
      <w:r w:rsidRPr="006A49EF">
        <w:rPr>
          <w:spacing w:val="-12"/>
        </w:rPr>
        <w:t xml:space="preserve"> </w:t>
      </w:r>
      <w:r w:rsidRPr="006A49EF">
        <w:t>El</w:t>
      </w:r>
      <w:r w:rsidRPr="006A49EF">
        <w:rPr>
          <w:spacing w:val="-13"/>
        </w:rPr>
        <w:t xml:space="preserve"> </w:t>
      </w:r>
      <w:r w:rsidRPr="006A49EF">
        <w:t>Ente</w:t>
      </w:r>
      <w:r w:rsidRPr="006A49EF">
        <w:rPr>
          <w:spacing w:val="-12"/>
        </w:rPr>
        <w:t xml:space="preserve"> </w:t>
      </w:r>
      <w:r w:rsidRPr="006A49EF">
        <w:t xml:space="preserve">Rector Metropolitano </w:t>
      </w:r>
      <w:r w:rsidRPr="006A49EF">
        <w:rPr>
          <w:spacing w:val="-3"/>
        </w:rPr>
        <w:t xml:space="preserve">de </w:t>
      </w:r>
      <w:r w:rsidRPr="006A49EF">
        <w:t>Salud, podrá promover las alianzas estratégicas necesarias con las universidades,</w:t>
      </w:r>
      <w:r w:rsidRPr="006A49EF">
        <w:rPr>
          <w:spacing w:val="-10"/>
        </w:rPr>
        <w:t xml:space="preserve"> </w:t>
      </w:r>
      <w:r w:rsidRPr="006A49EF">
        <w:t>las</w:t>
      </w:r>
      <w:r w:rsidRPr="006A49EF">
        <w:rPr>
          <w:spacing w:val="-7"/>
        </w:rPr>
        <w:t xml:space="preserve"> </w:t>
      </w:r>
      <w:r w:rsidRPr="006A49EF">
        <w:t>personas</w:t>
      </w:r>
      <w:r w:rsidRPr="006A49EF">
        <w:rPr>
          <w:spacing w:val="-7"/>
        </w:rPr>
        <w:t xml:space="preserve"> </w:t>
      </w:r>
      <w:r w:rsidRPr="006A49EF">
        <w:t>naturales</w:t>
      </w:r>
      <w:r w:rsidRPr="006A49EF">
        <w:rPr>
          <w:spacing w:val="-7"/>
        </w:rPr>
        <w:t xml:space="preserve"> </w:t>
      </w:r>
      <w:r w:rsidRPr="006A49EF">
        <w:t>o</w:t>
      </w:r>
      <w:r w:rsidRPr="006A49EF">
        <w:rPr>
          <w:spacing w:val="-11"/>
        </w:rPr>
        <w:t xml:space="preserve"> </w:t>
      </w:r>
      <w:r w:rsidRPr="006A49EF">
        <w:t>jurídicas</w:t>
      </w:r>
      <w:r w:rsidRPr="006A49EF">
        <w:rPr>
          <w:spacing w:val="-7"/>
        </w:rPr>
        <w:t xml:space="preserve"> </w:t>
      </w:r>
      <w:r w:rsidRPr="006A49EF">
        <w:t>y</w:t>
      </w:r>
      <w:r w:rsidRPr="006A49EF">
        <w:rPr>
          <w:spacing w:val="-9"/>
        </w:rPr>
        <w:t xml:space="preserve"> </w:t>
      </w:r>
      <w:r w:rsidRPr="006A49EF">
        <w:t>las</w:t>
      </w:r>
      <w:r w:rsidRPr="006A49EF">
        <w:rPr>
          <w:spacing w:val="-7"/>
        </w:rPr>
        <w:t xml:space="preserve"> </w:t>
      </w:r>
      <w:r w:rsidRPr="006A49EF">
        <w:t>organizaciones</w:t>
      </w:r>
      <w:r w:rsidRPr="006A49EF">
        <w:rPr>
          <w:spacing w:val="-7"/>
        </w:rPr>
        <w:t xml:space="preserve"> </w:t>
      </w:r>
      <w:r w:rsidRPr="006A49EF">
        <w:t>de</w:t>
      </w:r>
      <w:r w:rsidRPr="006A49EF">
        <w:rPr>
          <w:spacing w:val="-9"/>
        </w:rPr>
        <w:t xml:space="preserve"> </w:t>
      </w:r>
      <w:r w:rsidRPr="006A49EF">
        <w:t>la</w:t>
      </w:r>
      <w:r w:rsidRPr="006A49EF">
        <w:rPr>
          <w:spacing w:val="-8"/>
        </w:rPr>
        <w:t xml:space="preserve"> </w:t>
      </w:r>
      <w:r w:rsidRPr="006A49EF">
        <w:t>sociedad</w:t>
      </w:r>
      <w:r w:rsidRPr="006A49EF">
        <w:rPr>
          <w:spacing w:val="-6"/>
        </w:rPr>
        <w:t xml:space="preserve"> </w:t>
      </w:r>
      <w:r w:rsidRPr="006A49EF">
        <w:t xml:space="preserve">civil, nacionales y extranjeras, a fin de que </w:t>
      </w:r>
      <w:r w:rsidRPr="006A49EF">
        <w:rPr>
          <w:spacing w:val="-3"/>
        </w:rPr>
        <w:t xml:space="preserve">se </w:t>
      </w:r>
      <w:r w:rsidRPr="006A49EF">
        <w:t>practique la participación ciudadana plena, en todas sus instancias de acuerdo a la normativa nacional y metropolitana</w:t>
      </w:r>
      <w:r w:rsidRPr="006A49EF">
        <w:rPr>
          <w:spacing w:val="-15"/>
        </w:rPr>
        <w:t xml:space="preserve"> </w:t>
      </w:r>
      <w:r w:rsidRPr="006A49EF">
        <w:t>vigentes.</w:t>
      </w:r>
    </w:p>
    <w:p w14:paraId="4B8DE81C" w14:textId="77777777" w:rsidR="006A49EF" w:rsidRPr="006A49EF" w:rsidRDefault="006A49EF" w:rsidP="006A49EF">
      <w:pPr>
        <w:pStyle w:val="Textoindependiente"/>
        <w:spacing w:before="6"/>
      </w:pPr>
    </w:p>
    <w:p w14:paraId="1E0E59EF" w14:textId="77777777" w:rsidR="006A49EF" w:rsidRPr="006A49EF" w:rsidRDefault="006A49EF" w:rsidP="006A49EF">
      <w:pPr>
        <w:pStyle w:val="Textoindependiente"/>
        <w:spacing w:before="1" w:line="261" w:lineRule="auto"/>
        <w:ind w:left="100" w:right="123"/>
        <w:jc w:val="both"/>
      </w:pPr>
      <w:r w:rsidRPr="006A49EF">
        <w:t>Artículo</w:t>
      </w:r>
      <w:r w:rsidRPr="006A49EF">
        <w:rPr>
          <w:spacing w:val="-10"/>
        </w:rPr>
        <w:t xml:space="preserve"> </w:t>
      </w:r>
      <w:r w:rsidRPr="006A49EF">
        <w:t>(…</w:t>
      </w:r>
      <w:proofErr w:type="gramStart"/>
      <w:r w:rsidRPr="006A49EF">
        <w:t>).-</w:t>
      </w:r>
      <w:proofErr w:type="gramEnd"/>
      <w:r w:rsidRPr="006A49EF">
        <w:rPr>
          <w:spacing w:val="-14"/>
        </w:rPr>
        <w:t xml:space="preserve"> </w:t>
      </w:r>
      <w:r w:rsidRPr="006A49EF">
        <w:t>Instrumentos</w:t>
      </w:r>
      <w:r w:rsidRPr="006A49EF">
        <w:rPr>
          <w:spacing w:val="-13"/>
        </w:rPr>
        <w:t xml:space="preserve"> </w:t>
      </w:r>
      <w:r w:rsidRPr="006A49EF">
        <w:t>legales</w:t>
      </w:r>
      <w:r w:rsidRPr="006A49EF">
        <w:rPr>
          <w:spacing w:val="-12"/>
        </w:rPr>
        <w:t xml:space="preserve"> </w:t>
      </w:r>
      <w:r w:rsidRPr="006A49EF">
        <w:t>para</w:t>
      </w:r>
      <w:r w:rsidRPr="006A49EF">
        <w:rPr>
          <w:spacing w:val="-13"/>
        </w:rPr>
        <w:t xml:space="preserve"> </w:t>
      </w:r>
      <w:r w:rsidRPr="006A49EF">
        <w:t>Colaboración.-</w:t>
      </w:r>
      <w:r w:rsidRPr="006A49EF">
        <w:rPr>
          <w:spacing w:val="-11"/>
        </w:rPr>
        <w:t xml:space="preserve"> </w:t>
      </w:r>
      <w:r w:rsidRPr="006A49EF">
        <w:t>El</w:t>
      </w:r>
      <w:r w:rsidRPr="006A49EF">
        <w:rPr>
          <w:spacing w:val="-13"/>
        </w:rPr>
        <w:t xml:space="preserve"> </w:t>
      </w:r>
      <w:r w:rsidRPr="006A49EF">
        <w:t>Ente</w:t>
      </w:r>
      <w:r w:rsidRPr="006A49EF">
        <w:rPr>
          <w:spacing w:val="-13"/>
        </w:rPr>
        <w:t xml:space="preserve"> </w:t>
      </w:r>
      <w:r w:rsidRPr="006A49EF">
        <w:t>Rector</w:t>
      </w:r>
      <w:r w:rsidRPr="006A49EF">
        <w:rPr>
          <w:spacing w:val="-11"/>
        </w:rPr>
        <w:t xml:space="preserve"> </w:t>
      </w:r>
      <w:r w:rsidRPr="006A49EF">
        <w:t>Metropolitano</w:t>
      </w:r>
      <w:r w:rsidRPr="006A49EF">
        <w:rPr>
          <w:spacing w:val="-10"/>
        </w:rPr>
        <w:t xml:space="preserve"> </w:t>
      </w:r>
      <w:r w:rsidRPr="006A49EF">
        <w:t>de Salud podrá celebrar mediante instrumentos legales pertinentes, acuerdos</w:t>
      </w:r>
      <w:r w:rsidRPr="006A49EF">
        <w:rPr>
          <w:spacing w:val="-9"/>
        </w:rPr>
        <w:t xml:space="preserve"> </w:t>
      </w:r>
      <w:r w:rsidRPr="006A49EF">
        <w:t>para:</w:t>
      </w:r>
    </w:p>
    <w:p w14:paraId="279CDE8C" w14:textId="77777777" w:rsidR="006A49EF" w:rsidRPr="006A49EF" w:rsidRDefault="006A49EF" w:rsidP="006A49EF">
      <w:pPr>
        <w:pStyle w:val="Textoindependiente"/>
        <w:spacing w:before="7"/>
      </w:pPr>
    </w:p>
    <w:p w14:paraId="48126797" w14:textId="77777777" w:rsidR="006A49EF" w:rsidRPr="006A49EF" w:rsidRDefault="006A49EF" w:rsidP="006A49EF">
      <w:pPr>
        <w:pStyle w:val="Prrafodelista"/>
        <w:widowControl w:val="0"/>
        <w:numPr>
          <w:ilvl w:val="0"/>
          <w:numId w:val="10"/>
        </w:numPr>
        <w:tabs>
          <w:tab w:val="left" w:pos="521"/>
        </w:tabs>
        <w:autoSpaceDE w:val="0"/>
        <w:autoSpaceDN w:val="0"/>
        <w:spacing w:after="0"/>
        <w:ind w:right="116"/>
        <w:contextualSpacing w:val="0"/>
        <w:jc w:val="both"/>
        <w:rPr>
          <w:rFonts w:ascii="Times New Roman" w:hAnsi="Times New Roman" w:cs="Times New Roman"/>
          <w:sz w:val="24"/>
          <w:szCs w:val="24"/>
        </w:rPr>
      </w:pPr>
      <w:r w:rsidRPr="006A49EF">
        <w:rPr>
          <w:rFonts w:ascii="Times New Roman" w:hAnsi="Times New Roman" w:cs="Times New Roman"/>
          <w:sz w:val="24"/>
          <w:szCs w:val="24"/>
        </w:rPr>
        <w:t>La colaboración, impulso y apoyo de la creación y mantenimiento de centros de tratamiento ambulatorio o centros especializados en coordinación con las entidades del</w:t>
      </w:r>
      <w:r w:rsidRPr="006A49EF">
        <w:rPr>
          <w:rFonts w:ascii="Times New Roman" w:hAnsi="Times New Roman" w:cs="Times New Roman"/>
          <w:spacing w:val="-7"/>
          <w:sz w:val="24"/>
          <w:szCs w:val="24"/>
        </w:rPr>
        <w:t xml:space="preserve"> </w:t>
      </w:r>
      <w:r w:rsidRPr="006A49EF">
        <w:rPr>
          <w:rFonts w:ascii="Times New Roman" w:hAnsi="Times New Roman" w:cs="Times New Roman"/>
          <w:sz w:val="24"/>
          <w:szCs w:val="24"/>
        </w:rPr>
        <w:t>sector</w:t>
      </w:r>
      <w:r w:rsidRPr="006A49EF">
        <w:rPr>
          <w:rFonts w:ascii="Times New Roman" w:hAnsi="Times New Roman" w:cs="Times New Roman"/>
          <w:spacing w:val="-7"/>
          <w:sz w:val="24"/>
          <w:szCs w:val="24"/>
        </w:rPr>
        <w:t xml:space="preserve"> </w:t>
      </w:r>
      <w:r w:rsidRPr="006A49EF">
        <w:rPr>
          <w:rFonts w:ascii="Times New Roman" w:hAnsi="Times New Roman" w:cs="Times New Roman"/>
          <w:sz w:val="24"/>
          <w:szCs w:val="24"/>
        </w:rPr>
        <w:t>público,</w:t>
      </w:r>
      <w:r w:rsidRPr="006A49EF">
        <w:rPr>
          <w:rFonts w:ascii="Times New Roman" w:hAnsi="Times New Roman" w:cs="Times New Roman"/>
          <w:spacing w:val="-7"/>
          <w:sz w:val="24"/>
          <w:szCs w:val="24"/>
        </w:rPr>
        <w:t xml:space="preserve"> </w:t>
      </w:r>
      <w:r w:rsidRPr="006A49EF">
        <w:rPr>
          <w:rFonts w:ascii="Times New Roman" w:hAnsi="Times New Roman" w:cs="Times New Roman"/>
          <w:sz w:val="24"/>
          <w:szCs w:val="24"/>
        </w:rPr>
        <w:t>privado,</w:t>
      </w:r>
      <w:r w:rsidRPr="006A49EF">
        <w:rPr>
          <w:rFonts w:ascii="Times New Roman" w:hAnsi="Times New Roman" w:cs="Times New Roman"/>
          <w:spacing w:val="-8"/>
          <w:sz w:val="24"/>
          <w:szCs w:val="24"/>
        </w:rPr>
        <w:t xml:space="preserve"> </w:t>
      </w:r>
      <w:r w:rsidRPr="006A49EF">
        <w:rPr>
          <w:rFonts w:ascii="Times New Roman" w:hAnsi="Times New Roman" w:cs="Times New Roman"/>
          <w:sz w:val="24"/>
          <w:szCs w:val="24"/>
        </w:rPr>
        <w:t>organizaciones</w:t>
      </w:r>
      <w:r w:rsidRPr="006A49EF">
        <w:rPr>
          <w:rFonts w:ascii="Times New Roman" w:hAnsi="Times New Roman" w:cs="Times New Roman"/>
          <w:spacing w:val="-8"/>
          <w:sz w:val="24"/>
          <w:szCs w:val="24"/>
        </w:rPr>
        <w:t xml:space="preserve"> </w:t>
      </w:r>
      <w:r w:rsidRPr="006A49EF">
        <w:rPr>
          <w:rFonts w:ascii="Times New Roman" w:hAnsi="Times New Roman" w:cs="Times New Roman"/>
          <w:sz w:val="24"/>
          <w:szCs w:val="24"/>
        </w:rPr>
        <w:t>sociales</w:t>
      </w:r>
      <w:r w:rsidRPr="006A49EF">
        <w:rPr>
          <w:rFonts w:ascii="Times New Roman" w:hAnsi="Times New Roman" w:cs="Times New Roman"/>
          <w:spacing w:val="-5"/>
          <w:sz w:val="24"/>
          <w:szCs w:val="24"/>
        </w:rPr>
        <w:t xml:space="preserve"> </w:t>
      </w:r>
      <w:r w:rsidRPr="006A49EF">
        <w:rPr>
          <w:rFonts w:ascii="Times New Roman" w:hAnsi="Times New Roman" w:cs="Times New Roman"/>
          <w:sz w:val="24"/>
          <w:szCs w:val="24"/>
        </w:rPr>
        <w:t>de</w:t>
      </w:r>
      <w:r w:rsidRPr="006A49EF">
        <w:rPr>
          <w:rFonts w:ascii="Times New Roman" w:hAnsi="Times New Roman" w:cs="Times New Roman"/>
          <w:spacing w:val="-9"/>
          <w:sz w:val="24"/>
          <w:szCs w:val="24"/>
        </w:rPr>
        <w:t xml:space="preserve"> </w:t>
      </w:r>
      <w:r w:rsidRPr="006A49EF">
        <w:rPr>
          <w:rFonts w:ascii="Times New Roman" w:hAnsi="Times New Roman" w:cs="Times New Roman"/>
          <w:sz w:val="24"/>
          <w:szCs w:val="24"/>
        </w:rPr>
        <w:t>la</w:t>
      </w:r>
      <w:r w:rsidRPr="006A49EF">
        <w:rPr>
          <w:rFonts w:ascii="Times New Roman" w:hAnsi="Times New Roman" w:cs="Times New Roman"/>
          <w:spacing w:val="-6"/>
          <w:sz w:val="24"/>
          <w:szCs w:val="24"/>
        </w:rPr>
        <w:t xml:space="preserve"> </w:t>
      </w:r>
      <w:r w:rsidRPr="006A49EF">
        <w:rPr>
          <w:rFonts w:ascii="Times New Roman" w:hAnsi="Times New Roman" w:cs="Times New Roman"/>
          <w:sz w:val="24"/>
          <w:szCs w:val="24"/>
        </w:rPr>
        <w:t>sociedad</w:t>
      </w:r>
      <w:r w:rsidRPr="006A49EF">
        <w:rPr>
          <w:rFonts w:ascii="Times New Roman" w:hAnsi="Times New Roman" w:cs="Times New Roman"/>
          <w:spacing w:val="-7"/>
          <w:sz w:val="24"/>
          <w:szCs w:val="24"/>
        </w:rPr>
        <w:t xml:space="preserve"> </w:t>
      </w:r>
      <w:r w:rsidRPr="006A49EF">
        <w:rPr>
          <w:rFonts w:ascii="Times New Roman" w:hAnsi="Times New Roman" w:cs="Times New Roman"/>
          <w:sz w:val="24"/>
          <w:szCs w:val="24"/>
        </w:rPr>
        <w:t>civil</w:t>
      </w:r>
      <w:r w:rsidRPr="006A49EF">
        <w:rPr>
          <w:rFonts w:ascii="Times New Roman" w:hAnsi="Times New Roman" w:cs="Times New Roman"/>
          <w:spacing w:val="-7"/>
          <w:sz w:val="24"/>
          <w:szCs w:val="24"/>
        </w:rPr>
        <w:t xml:space="preserve"> </w:t>
      </w:r>
      <w:r w:rsidRPr="006A49EF">
        <w:rPr>
          <w:rFonts w:ascii="Times New Roman" w:hAnsi="Times New Roman" w:cs="Times New Roman"/>
          <w:sz w:val="24"/>
          <w:szCs w:val="24"/>
        </w:rPr>
        <w:t>debidamente registradas en la RED y de la cooperación internacional. Para ello, podrá utilizar recursos propios o provenientes del Fondo Nacional para la Prevención Integral de Drogas.</w:t>
      </w:r>
    </w:p>
    <w:p w14:paraId="051CF7AE" w14:textId="77777777" w:rsidR="006A49EF" w:rsidRPr="006A49EF" w:rsidRDefault="006A49EF" w:rsidP="006A49EF">
      <w:pPr>
        <w:pStyle w:val="Prrafodelista"/>
        <w:widowControl w:val="0"/>
        <w:numPr>
          <w:ilvl w:val="0"/>
          <w:numId w:val="10"/>
        </w:numPr>
        <w:tabs>
          <w:tab w:val="left" w:pos="521"/>
        </w:tabs>
        <w:autoSpaceDE w:val="0"/>
        <w:autoSpaceDN w:val="0"/>
        <w:spacing w:after="0"/>
        <w:ind w:right="117"/>
        <w:contextualSpacing w:val="0"/>
        <w:jc w:val="both"/>
        <w:rPr>
          <w:rFonts w:ascii="Times New Roman" w:hAnsi="Times New Roman" w:cs="Times New Roman"/>
          <w:sz w:val="24"/>
          <w:szCs w:val="24"/>
        </w:rPr>
      </w:pPr>
      <w:r w:rsidRPr="006A49EF">
        <w:rPr>
          <w:rFonts w:ascii="Times New Roman" w:hAnsi="Times New Roman" w:cs="Times New Roman"/>
          <w:sz w:val="24"/>
          <w:szCs w:val="24"/>
        </w:rPr>
        <w:t>Capacitación,</w:t>
      </w:r>
      <w:r w:rsidRPr="006A49EF">
        <w:rPr>
          <w:rFonts w:ascii="Times New Roman" w:hAnsi="Times New Roman" w:cs="Times New Roman"/>
          <w:spacing w:val="-7"/>
          <w:sz w:val="24"/>
          <w:szCs w:val="24"/>
        </w:rPr>
        <w:t xml:space="preserve"> </w:t>
      </w:r>
      <w:r w:rsidRPr="006A49EF">
        <w:rPr>
          <w:rFonts w:ascii="Times New Roman" w:hAnsi="Times New Roman" w:cs="Times New Roman"/>
          <w:sz w:val="24"/>
          <w:szCs w:val="24"/>
        </w:rPr>
        <w:t>educación,</w:t>
      </w:r>
      <w:r w:rsidRPr="006A49EF">
        <w:rPr>
          <w:rFonts w:ascii="Times New Roman" w:hAnsi="Times New Roman" w:cs="Times New Roman"/>
          <w:spacing w:val="-7"/>
          <w:sz w:val="24"/>
          <w:szCs w:val="24"/>
        </w:rPr>
        <w:t xml:space="preserve"> </w:t>
      </w:r>
      <w:r w:rsidRPr="006A49EF">
        <w:rPr>
          <w:rFonts w:ascii="Times New Roman" w:hAnsi="Times New Roman" w:cs="Times New Roman"/>
          <w:sz w:val="24"/>
          <w:szCs w:val="24"/>
        </w:rPr>
        <w:t>enseñanza,</w:t>
      </w:r>
      <w:r w:rsidRPr="006A49EF">
        <w:rPr>
          <w:rFonts w:ascii="Times New Roman" w:hAnsi="Times New Roman" w:cs="Times New Roman"/>
          <w:spacing w:val="-7"/>
          <w:sz w:val="24"/>
          <w:szCs w:val="24"/>
        </w:rPr>
        <w:t xml:space="preserve"> </w:t>
      </w:r>
      <w:r w:rsidRPr="006A49EF">
        <w:rPr>
          <w:rFonts w:ascii="Times New Roman" w:hAnsi="Times New Roman" w:cs="Times New Roman"/>
          <w:sz w:val="24"/>
          <w:szCs w:val="24"/>
        </w:rPr>
        <w:t>formación</w:t>
      </w:r>
      <w:r w:rsidRPr="006A49EF">
        <w:rPr>
          <w:rFonts w:ascii="Times New Roman" w:hAnsi="Times New Roman" w:cs="Times New Roman"/>
          <w:spacing w:val="-7"/>
          <w:sz w:val="24"/>
          <w:szCs w:val="24"/>
        </w:rPr>
        <w:t xml:space="preserve"> </w:t>
      </w:r>
      <w:r w:rsidRPr="006A49EF">
        <w:rPr>
          <w:rFonts w:ascii="Times New Roman" w:hAnsi="Times New Roman" w:cs="Times New Roman"/>
          <w:sz w:val="24"/>
          <w:szCs w:val="24"/>
        </w:rPr>
        <w:t>y</w:t>
      </w:r>
      <w:r w:rsidRPr="006A49EF">
        <w:rPr>
          <w:rFonts w:ascii="Times New Roman" w:hAnsi="Times New Roman" w:cs="Times New Roman"/>
          <w:spacing w:val="-7"/>
          <w:sz w:val="24"/>
          <w:szCs w:val="24"/>
        </w:rPr>
        <w:t xml:space="preserve"> </w:t>
      </w:r>
      <w:r w:rsidRPr="006A49EF">
        <w:rPr>
          <w:rFonts w:ascii="Times New Roman" w:hAnsi="Times New Roman" w:cs="Times New Roman"/>
          <w:sz w:val="24"/>
          <w:szCs w:val="24"/>
        </w:rPr>
        <w:t>actualización</w:t>
      </w:r>
      <w:r w:rsidRPr="006A49EF">
        <w:rPr>
          <w:rFonts w:ascii="Times New Roman" w:hAnsi="Times New Roman" w:cs="Times New Roman"/>
          <w:spacing w:val="-2"/>
          <w:sz w:val="24"/>
          <w:szCs w:val="24"/>
        </w:rPr>
        <w:t xml:space="preserve"> </w:t>
      </w:r>
      <w:r w:rsidRPr="006A49EF">
        <w:rPr>
          <w:rFonts w:ascii="Times New Roman" w:hAnsi="Times New Roman" w:cs="Times New Roman"/>
          <w:sz w:val="24"/>
          <w:szCs w:val="24"/>
        </w:rPr>
        <w:t>permanente,</w:t>
      </w:r>
      <w:r w:rsidRPr="006A49EF">
        <w:rPr>
          <w:rFonts w:ascii="Times New Roman" w:hAnsi="Times New Roman" w:cs="Times New Roman"/>
          <w:spacing w:val="-7"/>
          <w:sz w:val="24"/>
          <w:szCs w:val="24"/>
        </w:rPr>
        <w:t xml:space="preserve"> </w:t>
      </w:r>
      <w:r w:rsidRPr="006A49EF">
        <w:rPr>
          <w:rFonts w:ascii="Times New Roman" w:hAnsi="Times New Roman" w:cs="Times New Roman"/>
          <w:sz w:val="24"/>
          <w:szCs w:val="24"/>
        </w:rPr>
        <w:t>sobre</w:t>
      </w:r>
      <w:r w:rsidRPr="006A49EF">
        <w:rPr>
          <w:rFonts w:ascii="Times New Roman" w:hAnsi="Times New Roman" w:cs="Times New Roman"/>
          <w:spacing w:val="-5"/>
          <w:sz w:val="24"/>
          <w:szCs w:val="24"/>
        </w:rPr>
        <w:t xml:space="preserve"> </w:t>
      </w:r>
      <w:r w:rsidRPr="006A49EF">
        <w:rPr>
          <w:rFonts w:ascii="Times New Roman" w:hAnsi="Times New Roman" w:cs="Times New Roman"/>
          <w:spacing w:val="-3"/>
          <w:sz w:val="24"/>
          <w:szCs w:val="24"/>
        </w:rPr>
        <w:t xml:space="preserve">la </w:t>
      </w:r>
      <w:r w:rsidRPr="006A49EF">
        <w:rPr>
          <w:rFonts w:ascii="Times New Roman" w:hAnsi="Times New Roman" w:cs="Times New Roman"/>
          <w:sz w:val="24"/>
          <w:szCs w:val="24"/>
        </w:rPr>
        <w:t>prevención del uso, consumo y adicciones al alcohol, tabaco y otras drogas, basada en evidencia técnica, médica y</w:t>
      </w:r>
      <w:r w:rsidRPr="006A49EF">
        <w:rPr>
          <w:rFonts w:ascii="Times New Roman" w:hAnsi="Times New Roman" w:cs="Times New Roman"/>
          <w:spacing w:val="-4"/>
          <w:sz w:val="24"/>
          <w:szCs w:val="24"/>
        </w:rPr>
        <w:t xml:space="preserve"> </w:t>
      </w:r>
      <w:r w:rsidRPr="006A49EF">
        <w:rPr>
          <w:rFonts w:ascii="Times New Roman" w:hAnsi="Times New Roman" w:cs="Times New Roman"/>
          <w:sz w:val="24"/>
          <w:szCs w:val="24"/>
        </w:rPr>
        <w:t>científica.</w:t>
      </w:r>
    </w:p>
    <w:p w14:paraId="4356904C" w14:textId="77777777" w:rsidR="006A49EF" w:rsidRPr="006A49EF" w:rsidRDefault="006A49EF" w:rsidP="006A49EF">
      <w:pPr>
        <w:pStyle w:val="Prrafodelista"/>
        <w:widowControl w:val="0"/>
        <w:numPr>
          <w:ilvl w:val="0"/>
          <w:numId w:val="10"/>
        </w:numPr>
        <w:tabs>
          <w:tab w:val="left" w:pos="521"/>
        </w:tabs>
        <w:autoSpaceDE w:val="0"/>
        <w:autoSpaceDN w:val="0"/>
        <w:spacing w:after="0" w:line="256" w:lineRule="auto"/>
        <w:ind w:right="129"/>
        <w:contextualSpacing w:val="0"/>
        <w:jc w:val="both"/>
        <w:rPr>
          <w:rFonts w:ascii="Times New Roman" w:hAnsi="Times New Roman" w:cs="Times New Roman"/>
          <w:sz w:val="24"/>
          <w:szCs w:val="24"/>
        </w:rPr>
      </w:pPr>
      <w:r w:rsidRPr="006A49EF">
        <w:rPr>
          <w:rFonts w:ascii="Times New Roman" w:hAnsi="Times New Roman" w:cs="Times New Roman"/>
          <w:sz w:val="24"/>
          <w:szCs w:val="24"/>
        </w:rPr>
        <w:t>Los demás que se puedan estructurar, establecer y celebrar para el cumplimiento de lo dispuesto en la normativa internacional, nacional y metropolitana</w:t>
      </w:r>
      <w:r w:rsidRPr="006A49EF">
        <w:rPr>
          <w:rFonts w:ascii="Times New Roman" w:hAnsi="Times New Roman" w:cs="Times New Roman"/>
          <w:spacing w:val="-12"/>
          <w:sz w:val="24"/>
          <w:szCs w:val="24"/>
        </w:rPr>
        <w:t xml:space="preserve"> </w:t>
      </w:r>
      <w:r w:rsidRPr="006A49EF">
        <w:rPr>
          <w:rFonts w:ascii="Times New Roman" w:hAnsi="Times New Roman" w:cs="Times New Roman"/>
          <w:sz w:val="24"/>
          <w:szCs w:val="24"/>
        </w:rPr>
        <w:t>vigentes.</w:t>
      </w:r>
    </w:p>
    <w:p w14:paraId="573E2B28" w14:textId="77777777" w:rsidR="006A49EF" w:rsidRDefault="006A49EF" w:rsidP="001E6F78">
      <w:pPr>
        <w:jc w:val="both"/>
        <w:sectPr w:rsidR="006A49EF">
          <w:pgSz w:w="11910" w:h="16840"/>
          <w:pgMar w:top="1340" w:right="1580" w:bottom="280" w:left="1600" w:header="720" w:footer="720" w:gutter="0"/>
          <w:cols w:space="720"/>
        </w:sectPr>
      </w:pPr>
    </w:p>
    <w:p w14:paraId="4A389249" w14:textId="77777777" w:rsidR="001E6F78" w:rsidRPr="00A55CC4" w:rsidRDefault="001E6F78" w:rsidP="00017E9C">
      <w:pPr>
        <w:spacing w:after="0"/>
        <w:jc w:val="both"/>
        <w:rPr>
          <w:rFonts w:ascii="Times New Roman" w:hAnsi="Times New Roman" w:cs="Times New Roman"/>
          <w:color w:val="FF0000"/>
          <w:sz w:val="24"/>
          <w:szCs w:val="24"/>
          <w:rPrChange w:id="877" w:author="Ana María Lomas Guiz" w:date="2021-12-10T14:12:00Z">
            <w:rPr>
              <w:rFonts w:ascii="Times New Roman" w:hAnsi="Times New Roman" w:cs="Times New Roman"/>
              <w:sz w:val="24"/>
              <w:szCs w:val="24"/>
            </w:rPr>
          </w:rPrChange>
        </w:rPr>
      </w:pPr>
    </w:p>
    <w:p w14:paraId="41360DD9" w14:textId="77777777" w:rsidR="00AD1D7F" w:rsidRPr="00AD1D7F" w:rsidRDefault="00AD1D7F" w:rsidP="00AD1D7F">
      <w:pPr>
        <w:jc w:val="center"/>
        <w:rPr>
          <w:rFonts w:ascii="Times New Roman" w:hAnsi="Times New Roman" w:cs="Times New Roman"/>
          <w:b/>
          <w:sz w:val="24"/>
          <w:szCs w:val="24"/>
        </w:rPr>
      </w:pPr>
      <w:r w:rsidRPr="00AD1D7F">
        <w:rPr>
          <w:rFonts w:ascii="Times New Roman" w:hAnsi="Times New Roman" w:cs="Times New Roman"/>
          <w:b/>
          <w:sz w:val="24"/>
          <w:szCs w:val="24"/>
        </w:rPr>
        <w:t>Disposiciones Generales</w:t>
      </w:r>
    </w:p>
    <w:p w14:paraId="51BE278E" w14:textId="77777777" w:rsidR="00AD1D7F" w:rsidRPr="00AD1D7F" w:rsidRDefault="00AD1D7F" w:rsidP="00AD1D7F">
      <w:pPr>
        <w:jc w:val="both"/>
        <w:rPr>
          <w:rFonts w:ascii="Times New Roman" w:hAnsi="Times New Roman" w:cs="Times New Roman"/>
          <w:sz w:val="24"/>
          <w:szCs w:val="24"/>
        </w:rPr>
      </w:pPr>
      <w:proofErr w:type="gramStart"/>
      <w:r w:rsidRPr="00AD1D7F">
        <w:rPr>
          <w:rFonts w:ascii="Times New Roman" w:hAnsi="Times New Roman" w:cs="Times New Roman"/>
          <w:sz w:val="24"/>
          <w:szCs w:val="24"/>
        </w:rPr>
        <w:t>Única.-</w:t>
      </w:r>
      <w:proofErr w:type="gramEnd"/>
      <w:r w:rsidRPr="00AD1D7F">
        <w:rPr>
          <w:rFonts w:ascii="Times New Roman" w:hAnsi="Times New Roman" w:cs="Times New Roman"/>
          <w:sz w:val="24"/>
          <w:szCs w:val="24"/>
        </w:rPr>
        <w:t>El cumplimiento y ejecución de la presente ordenanza metropolitana le corresponde a la Secretaría de Salud del Gobierno Autónomo Descentralizado del Distrito Metropolitano de Quito.</w:t>
      </w:r>
    </w:p>
    <w:p w14:paraId="070057BE" w14:textId="77777777" w:rsidR="00AD1D7F" w:rsidRPr="00AD1D7F" w:rsidRDefault="00AD1D7F" w:rsidP="00AD1D7F">
      <w:pPr>
        <w:jc w:val="both"/>
        <w:rPr>
          <w:rFonts w:ascii="Times New Roman" w:hAnsi="Times New Roman" w:cs="Times New Roman"/>
          <w:sz w:val="24"/>
          <w:szCs w:val="24"/>
        </w:rPr>
      </w:pPr>
      <w:r w:rsidRPr="00AD1D7F">
        <w:rPr>
          <w:rFonts w:ascii="Times New Roman" w:hAnsi="Times New Roman" w:cs="Times New Roman"/>
          <w:sz w:val="24"/>
          <w:szCs w:val="24"/>
        </w:rPr>
        <w:t>Disposiciones Transitorias</w:t>
      </w:r>
    </w:p>
    <w:p w14:paraId="3332CFBE" w14:textId="77777777" w:rsidR="00AD1D7F" w:rsidRPr="00AD1D7F" w:rsidRDefault="00AD1D7F" w:rsidP="00AD1D7F">
      <w:pPr>
        <w:jc w:val="both"/>
        <w:rPr>
          <w:rFonts w:ascii="Times New Roman" w:hAnsi="Times New Roman" w:cs="Times New Roman"/>
          <w:sz w:val="24"/>
          <w:szCs w:val="24"/>
        </w:rPr>
      </w:pPr>
      <w:r w:rsidRPr="00AD1D7F">
        <w:rPr>
          <w:rFonts w:ascii="Times New Roman" w:hAnsi="Times New Roman" w:cs="Times New Roman"/>
          <w:sz w:val="24"/>
          <w:szCs w:val="24"/>
        </w:rPr>
        <w:t xml:space="preserve">Primera.-La Secretaría de Comunicación del Gobierno Autónomo Descentralizado del Distrito Metropolitano de Quito, en el término de sesenta (60) días contados desde la vigencia de esta ordenanza metropolitana elaborará, desarrollará e implementará el contenido </w:t>
      </w:r>
      <w:proofErr w:type="spellStart"/>
      <w:r w:rsidRPr="00AD1D7F">
        <w:rPr>
          <w:rFonts w:ascii="Times New Roman" w:hAnsi="Times New Roman" w:cs="Times New Roman"/>
          <w:sz w:val="24"/>
          <w:szCs w:val="24"/>
        </w:rPr>
        <w:t>educomunicacional</w:t>
      </w:r>
      <w:proofErr w:type="spellEnd"/>
      <w:r w:rsidRPr="00AD1D7F">
        <w:rPr>
          <w:rFonts w:ascii="Times New Roman" w:hAnsi="Times New Roman" w:cs="Times New Roman"/>
          <w:sz w:val="24"/>
          <w:szCs w:val="24"/>
        </w:rPr>
        <w:t xml:space="preserve"> para una vez concluido este tiempo, proceda a lanzar la campaña intensiva de difusión e información completa sobre la Prevención Integral del Fenómeno Bio Psico Social y Económico Del Uso y Consumo del Alcohol, Tabaco y Otras Drogas en el Distrito Metropolitano de Quito.</w:t>
      </w:r>
    </w:p>
    <w:p w14:paraId="3F587CF2" w14:textId="77777777" w:rsidR="00AD1D7F" w:rsidRPr="00AD1D7F" w:rsidRDefault="00AD1D7F" w:rsidP="00AD1D7F">
      <w:pPr>
        <w:jc w:val="both"/>
        <w:rPr>
          <w:rFonts w:ascii="Times New Roman" w:hAnsi="Times New Roman" w:cs="Times New Roman"/>
          <w:sz w:val="24"/>
          <w:szCs w:val="24"/>
        </w:rPr>
      </w:pPr>
      <w:proofErr w:type="gramStart"/>
      <w:r w:rsidRPr="00AD1D7F">
        <w:rPr>
          <w:rFonts w:ascii="Times New Roman" w:hAnsi="Times New Roman" w:cs="Times New Roman"/>
          <w:sz w:val="24"/>
          <w:szCs w:val="24"/>
        </w:rPr>
        <w:t>Segunda.-</w:t>
      </w:r>
      <w:proofErr w:type="gramEnd"/>
      <w:r w:rsidRPr="00AD1D7F">
        <w:rPr>
          <w:rFonts w:ascii="Times New Roman" w:hAnsi="Times New Roman" w:cs="Times New Roman"/>
          <w:sz w:val="24"/>
          <w:szCs w:val="24"/>
        </w:rPr>
        <w:t>En el término de sesenta (60) días contados desde la vigencia de esta ordenanza metropolitana la Secretaría de Salud del Gobierno Autónomo Descentralizado del Distrito</w:t>
      </w:r>
    </w:p>
    <w:p w14:paraId="40BE3059" w14:textId="77777777" w:rsidR="00AD1D7F" w:rsidRPr="00AD1D7F" w:rsidRDefault="00AD1D7F" w:rsidP="00AD1D7F">
      <w:pPr>
        <w:jc w:val="both"/>
        <w:rPr>
          <w:rFonts w:ascii="Times New Roman" w:hAnsi="Times New Roman" w:cs="Times New Roman"/>
          <w:sz w:val="24"/>
          <w:szCs w:val="24"/>
        </w:rPr>
      </w:pPr>
      <w:r w:rsidRPr="00AD1D7F">
        <w:rPr>
          <w:rFonts w:ascii="Times New Roman" w:hAnsi="Times New Roman" w:cs="Times New Roman"/>
          <w:sz w:val="24"/>
          <w:szCs w:val="24"/>
        </w:rPr>
        <w:t xml:space="preserve"> </w:t>
      </w:r>
    </w:p>
    <w:p w14:paraId="5B519767" w14:textId="77777777" w:rsidR="00AD1D7F" w:rsidRPr="00AD1D7F" w:rsidRDefault="00AD1D7F" w:rsidP="00AD1D7F">
      <w:pPr>
        <w:jc w:val="both"/>
        <w:rPr>
          <w:rFonts w:ascii="Times New Roman" w:hAnsi="Times New Roman" w:cs="Times New Roman"/>
          <w:sz w:val="24"/>
          <w:szCs w:val="24"/>
        </w:rPr>
      </w:pPr>
      <w:r w:rsidRPr="00AD1D7F">
        <w:rPr>
          <w:rFonts w:ascii="Times New Roman" w:hAnsi="Times New Roman" w:cs="Times New Roman"/>
          <w:sz w:val="24"/>
          <w:szCs w:val="24"/>
        </w:rPr>
        <w:t>Metropolitano de Quito a través de la Dirección de Promoción, Prevención y Vigilancia de la Salud implementará los mecanismos pertinentes para su aplicación al servicio de los habitantes de este distrito.</w:t>
      </w:r>
    </w:p>
    <w:p w14:paraId="642A38C9" w14:textId="77777777" w:rsidR="00AD1D7F" w:rsidRPr="00AD1D7F" w:rsidRDefault="00AD1D7F" w:rsidP="00AD1D7F">
      <w:pPr>
        <w:jc w:val="both"/>
        <w:rPr>
          <w:rFonts w:ascii="Times New Roman" w:hAnsi="Times New Roman" w:cs="Times New Roman"/>
          <w:sz w:val="24"/>
          <w:szCs w:val="24"/>
        </w:rPr>
      </w:pPr>
      <w:proofErr w:type="gramStart"/>
      <w:r w:rsidRPr="00AD1D7F">
        <w:rPr>
          <w:rFonts w:ascii="Times New Roman" w:hAnsi="Times New Roman" w:cs="Times New Roman"/>
          <w:sz w:val="24"/>
          <w:szCs w:val="24"/>
        </w:rPr>
        <w:t>Tercera.-</w:t>
      </w:r>
      <w:proofErr w:type="gramEnd"/>
      <w:r w:rsidRPr="00AD1D7F">
        <w:rPr>
          <w:rFonts w:ascii="Times New Roman" w:hAnsi="Times New Roman" w:cs="Times New Roman"/>
          <w:sz w:val="24"/>
          <w:szCs w:val="24"/>
        </w:rPr>
        <w:t>La Secretaría General del Concejo Metropolitano, en el término de sesenta (60) días contados días contados desde la vigencia de esta ordenanza metropolitana, procederá asignar la correspondiente nomenclatura de acuerdo a su eje estratégico y temático a los artículos que contiene el texto que se incorpora al Código Municipal para el Distrito Metropolitano de Quito publicado en el Registro Oficial Edición Especial No. 902, de 7 de mayo de 2019.</w:t>
      </w:r>
    </w:p>
    <w:p w14:paraId="42D16637" w14:textId="77777777" w:rsidR="00AD1D7F" w:rsidRPr="00AD1D7F" w:rsidRDefault="00AD1D7F" w:rsidP="00AD1D7F">
      <w:pPr>
        <w:jc w:val="both"/>
        <w:rPr>
          <w:rFonts w:ascii="Times New Roman" w:hAnsi="Times New Roman" w:cs="Times New Roman"/>
          <w:sz w:val="24"/>
          <w:szCs w:val="24"/>
        </w:rPr>
      </w:pPr>
      <w:proofErr w:type="gramStart"/>
      <w:r w:rsidRPr="00AD1D7F">
        <w:rPr>
          <w:rFonts w:ascii="Times New Roman" w:hAnsi="Times New Roman" w:cs="Times New Roman"/>
          <w:sz w:val="24"/>
          <w:szCs w:val="24"/>
        </w:rPr>
        <w:t>Cuarta.-</w:t>
      </w:r>
      <w:proofErr w:type="gramEnd"/>
      <w:r w:rsidRPr="00AD1D7F">
        <w:rPr>
          <w:rFonts w:ascii="Times New Roman" w:hAnsi="Times New Roman" w:cs="Times New Roman"/>
          <w:sz w:val="24"/>
          <w:szCs w:val="24"/>
        </w:rPr>
        <w:t xml:space="preserve"> En el término de noventa (90) días contados desde la vigencia de esta ordenanza metropolitana, realizar el reglamento para asegurar el cumplimiento de los espacios 100% libres de humo.</w:t>
      </w:r>
    </w:p>
    <w:p w14:paraId="764B14BC" w14:textId="77777777" w:rsidR="00AD1D7F" w:rsidRPr="00AD1D7F" w:rsidRDefault="00AD1D7F" w:rsidP="00AD1D7F">
      <w:pPr>
        <w:jc w:val="both"/>
        <w:rPr>
          <w:rFonts w:ascii="Times New Roman" w:hAnsi="Times New Roman" w:cs="Times New Roman"/>
          <w:sz w:val="24"/>
          <w:szCs w:val="24"/>
        </w:rPr>
      </w:pPr>
    </w:p>
    <w:p w14:paraId="39675873" w14:textId="77777777" w:rsidR="00AD1D7F" w:rsidRPr="00AD1D7F" w:rsidRDefault="00AD1D7F" w:rsidP="00AD1D7F">
      <w:pPr>
        <w:jc w:val="both"/>
        <w:rPr>
          <w:rFonts w:ascii="Times New Roman" w:hAnsi="Times New Roman" w:cs="Times New Roman"/>
          <w:sz w:val="24"/>
          <w:szCs w:val="24"/>
        </w:rPr>
      </w:pPr>
      <w:proofErr w:type="gramStart"/>
      <w:r w:rsidRPr="00AD1D7F">
        <w:rPr>
          <w:rFonts w:ascii="Times New Roman" w:hAnsi="Times New Roman" w:cs="Times New Roman"/>
          <w:sz w:val="24"/>
          <w:szCs w:val="24"/>
        </w:rPr>
        <w:t>Quinta.-</w:t>
      </w:r>
      <w:proofErr w:type="gramEnd"/>
      <w:r w:rsidRPr="00AD1D7F">
        <w:rPr>
          <w:rFonts w:ascii="Times New Roman" w:hAnsi="Times New Roman" w:cs="Times New Roman"/>
          <w:sz w:val="24"/>
          <w:szCs w:val="24"/>
        </w:rPr>
        <w:t xml:space="preserve"> En el término de sesenta (60) días desde la vigencia de esta ordenanza metropolitana, para la conformación del Comité Interinstitucional Metropolitano.</w:t>
      </w:r>
    </w:p>
    <w:p w14:paraId="4CB8F9D6" w14:textId="77777777" w:rsidR="00AD1D7F" w:rsidRPr="00AD1D7F" w:rsidRDefault="00AD1D7F" w:rsidP="00AD1D7F">
      <w:pPr>
        <w:jc w:val="both"/>
        <w:rPr>
          <w:rFonts w:ascii="Times New Roman" w:hAnsi="Times New Roman" w:cs="Times New Roman"/>
          <w:sz w:val="24"/>
          <w:szCs w:val="24"/>
        </w:rPr>
      </w:pPr>
    </w:p>
    <w:p w14:paraId="6F555A36" w14:textId="77777777" w:rsidR="00AD1D7F" w:rsidRPr="00AD1D7F" w:rsidRDefault="00AD1D7F" w:rsidP="00AD1D7F">
      <w:pPr>
        <w:jc w:val="both"/>
        <w:rPr>
          <w:rFonts w:ascii="Times New Roman" w:hAnsi="Times New Roman" w:cs="Times New Roman"/>
          <w:sz w:val="24"/>
          <w:szCs w:val="24"/>
        </w:rPr>
      </w:pPr>
      <w:proofErr w:type="gramStart"/>
      <w:r w:rsidRPr="00AD1D7F">
        <w:rPr>
          <w:rFonts w:ascii="Times New Roman" w:hAnsi="Times New Roman" w:cs="Times New Roman"/>
          <w:sz w:val="24"/>
          <w:szCs w:val="24"/>
        </w:rPr>
        <w:t>Sexta.-</w:t>
      </w:r>
      <w:proofErr w:type="gramEnd"/>
      <w:r w:rsidRPr="00AD1D7F">
        <w:rPr>
          <w:rFonts w:ascii="Times New Roman" w:hAnsi="Times New Roman" w:cs="Times New Roman"/>
          <w:sz w:val="24"/>
          <w:szCs w:val="24"/>
        </w:rPr>
        <w:t xml:space="preserve"> En el término de noventa (90) días desde la vigencia de esta ordenanza metropolitana, para la creación del Plan Integral de Regulación y Control del uso y consumo del alcohol, tabaco y otras drogas en el espacio público.</w:t>
      </w:r>
    </w:p>
    <w:p w14:paraId="3872B0CB" w14:textId="77777777" w:rsidR="00AD1D7F" w:rsidRPr="00AD1D7F" w:rsidRDefault="00AD1D7F" w:rsidP="00AD1D7F">
      <w:pPr>
        <w:jc w:val="both"/>
        <w:rPr>
          <w:rFonts w:ascii="Times New Roman" w:hAnsi="Times New Roman" w:cs="Times New Roman"/>
          <w:sz w:val="24"/>
          <w:szCs w:val="24"/>
        </w:rPr>
      </w:pPr>
    </w:p>
    <w:p w14:paraId="22F53A3C" w14:textId="77777777" w:rsidR="00AD1D7F" w:rsidRPr="00AD1D7F" w:rsidRDefault="00AD1D7F" w:rsidP="00AD1D7F">
      <w:pPr>
        <w:jc w:val="both"/>
        <w:rPr>
          <w:rFonts w:ascii="Times New Roman" w:hAnsi="Times New Roman" w:cs="Times New Roman"/>
          <w:sz w:val="24"/>
          <w:szCs w:val="24"/>
        </w:rPr>
      </w:pPr>
      <w:proofErr w:type="gramStart"/>
      <w:r w:rsidRPr="00AD1D7F">
        <w:rPr>
          <w:rFonts w:ascii="Times New Roman" w:hAnsi="Times New Roman" w:cs="Times New Roman"/>
          <w:sz w:val="24"/>
          <w:szCs w:val="24"/>
        </w:rPr>
        <w:t>Séptima.-</w:t>
      </w:r>
      <w:proofErr w:type="gramEnd"/>
      <w:r w:rsidRPr="00AD1D7F">
        <w:rPr>
          <w:rFonts w:ascii="Times New Roman" w:hAnsi="Times New Roman" w:cs="Times New Roman"/>
          <w:sz w:val="24"/>
          <w:szCs w:val="24"/>
        </w:rPr>
        <w:t xml:space="preserve"> En el término de noventa (90) días desde la vigencia de esta ordenanza metropolitana, para la creación del Plan Integral para el Fomento de Hábitos Saludables.</w:t>
      </w:r>
    </w:p>
    <w:p w14:paraId="34C7C526" w14:textId="77777777" w:rsidR="00AD1D7F" w:rsidRPr="00AD1D7F" w:rsidRDefault="00AD1D7F" w:rsidP="00AD1D7F">
      <w:pPr>
        <w:jc w:val="both"/>
        <w:rPr>
          <w:rFonts w:ascii="Times New Roman" w:hAnsi="Times New Roman" w:cs="Times New Roman"/>
          <w:sz w:val="24"/>
          <w:szCs w:val="24"/>
        </w:rPr>
      </w:pPr>
    </w:p>
    <w:p w14:paraId="6EE302DE" w14:textId="77777777" w:rsidR="00AD1D7F" w:rsidRPr="00AD1D7F" w:rsidRDefault="00AD1D7F" w:rsidP="00AD1D7F">
      <w:pPr>
        <w:jc w:val="center"/>
        <w:rPr>
          <w:rFonts w:ascii="Times New Roman" w:hAnsi="Times New Roman" w:cs="Times New Roman"/>
          <w:b/>
          <w:sz w:val="24"/>
          <w:szCs w:val="24"/>
        </w:rPr>
      </w:pPr>
      <w:r w:rsidRPr="00AD1D7F">
        <w:rPr>
          <w:rFonts w:ascii="Times New Roman" w:hAnsi="Times New Roman" w:cs="Times New Roman"/>
          <w:b/>
          <w:sz w:val="24"/>
          <w:szCs w:val="24"/>
        </w:rPr>
        <w:lastRenderedPageBreak/>
        <w:t>Disposiciones Derogatorias</w:t>
      </w:r>
    </w:p>
    <w:p w14:paraId="15F1E41B" w14:textId="77777777" w:rsidR="00AD1D7F" w:rsidRPr="00AD1D7F" w:rsidRDefault="00AD1D7F" w:rsidP="00AD1D7F">
      <w:pPr>
        <w:jc w:val="both"/>
        <w:rPr>
          <w:rFonts w:ascii="Times New Roman" w:hAnsi="Times New Roman" w:cs="Times New Roman"/>
          <w:sz w:val="24"/>
          <w:szCs w:val="24"/>
        </w:rPr>
      </w:pPr>
    </w:p>
    <w:p w14:paraId="7BC8912F" w14:textId="77777777" w:rsidR="00AD1D7F" w:rsidRPr="00AD1D7F" w:rsidRDefault="00AD1D7F" w:rsidP="00AD1D7F">
      <w:pPr>
        <w:jc w:val="both"/>
        <w:rPr>
          <w:rFonts w:ascii="Times New Roman" w:hAnsi="Times New Roman" w:cs="Times New Roman"/>
          <w:sz w:val="24"/>
          <w:szCs w:val="24"/>
        </w:rPr>
      </w:pPr>
      <w:proofErr w:type="gramStart"/>
      <w:r w:rsidRPr="00AD1D7F">
        <w:rPr>
          <w:rFonts w:ascii="Times New Roman" w:hAnsi="Times New Roman" w:cs="Times New Roman"/>
          <w:sz w:val="24"/>
          <w:szCs w:val="24"/>
        </w:rPr>
        <w:t>Única.-</w:t>
      </w:r>
      <w:proofErr w:type="gramEnd"/>
      <w:r w:rsidRPr="00AD1D7F">
        <w:rPr>
          <w:rFonts w:ascii="Times New Roman" w:hAnsi="Times New Roman" w:cs="Times New Roman"/>
          <w:sz w:val="24"/>
          <w:szCs w:val="24"/>
        </w:rPr>
        <w:t xml:space="preserve"> Se derogan todas las disposiciones de igual o menor jerarquía que se opongan a la presente ordenanza metropolitana.</w:t>
      </w:r>
    </w:p>
    <w:p w14:paraId="5876ACD0" w14:textId="77777777" w:rsidR="00AD1D7F" w:rsidRPr="00AD1D7F" w:rsidRDefault="00AD1D7F" w:rsidP="00AD1D7F">
      <w:pPr>
        <w:jc w:val="both"/>
        <w:rPr>
          <w:rFonts w:ascii="Times New Roman" w:hAnsi="Times New Roman" w:cs="Times New Roman"/>
          <w:sz w:val="24"/>
          <w:szCs w:val="24"/>
        </w:rPr>
      </w:pPr>
    </w:p>
    <w:p w14:paraId="5BD08166" w14:textId="77777777" w:rsidR="00AD1D7F" w:rsidRPr="00AD1D7F" w:rsidRDefault="00AD1D7F" w:rsidP="00AD1D7F">
      <w:pPr>
        <w:jc w:val="both"/>
        <w:rPr>
          <w:rFonts w:ascii="Times New Roman" w:hAnsi="Times New Roman" w:cs="Times New Roman"/>
          <w:sz w:val="24"/>
          <w:szCs w:val="24"/>
        </w:rPr>
      </w:pPr>
      <w:r w:rsidRPr="00AD1D7F">
        <w:rPr>
          <w:rFonts w:ascii="Times New Roman" w:hAnsi="Times New Roman" w:cs="Times New Roman"/>
          <w:sz w:val="24"/>
          <w:szCs w:val="24"/>
        </w:rPr>
        <w:t>Disposición Reformatoria</w:t>
      </w:r>
    </w:p>
    <w:p w14:paraId="69011E16" w14:textId="77777777" w:rsidR="00AD1D7F" w:rsidRPr="00AD1D7F" w:rsidRDefault="00AD1D7F" w:rsidP="00AD1D7F">
      <w:pPr>
        <w:jc w:val="both"/>
        <w:rPr>
          <w:rFonts w:ascii="Times New Roman" w:hAnsi="Times New Roman" w:cs="Times New Roman"/>
          <w:sz w:val="24"/>
          <w:szCs w:val="24"/>
        </w:rPr>
      </w:pPr>
      <w:proofErr w:type="gramStart"/>
      <w:r w:rsidRPr="00AD1D7F">
        <w:rPr>
          <w:rFonts w:ascii="Times New Roman" w:hAnsi="Times New Roman" w:cs="Times New Roman"/>
          <w:sz w:val="24"/>
          <w:szCs w:val="24"/>
        </w:rPr>
        <w:t>Primera.-</w:t>
      </w:r>
      <w:proofErr w:type="gramEnd"/>
      <w:r w:rsidRPr="00AD1D7F">
        <w:rPr>
          <w:rFonts w:ascii="Times New Roman" w:hAnsi="Times New Roman" w:cs="Times New Roman"/>
          <w:sz w:val="24"/>
          <w:szCs w:val="24"/>
        </w:rPr>
        <w:t>Reemplácese la denominación de “Título III DEL FONDO DE INVERSIÓN SOCIAL "QUITO SOLIDARIO"” por “Título II DEL FONDO DE INVERSIÓN SOCIAL "QUITO SOLIDARIO"” del LIBRO II.1 DE LA SALUD del Código</w:t>
      </w:r>
    </w:p>
    <w:p w14:paraId="6AEC31BE" w14:textId="77777777" w:rsidR="00AD1D7F" w:rsidRPr="00AD1D7F" w:rsidRDefault="00AD1D7F" w:rsidP="00AD1D7F">
      <w:pPr>
        <w:jc w:val="both"/>
        <w:rPr>
          <w:rFonts w:ascii="Times New Roman" w:hAnsi="Times New Roman" w:cs="Times New Roman"/>
          <w:sz w:val="24"/>
          <w:szCs w:val="24"/>
        </w:rPr>
      </w:pPr>
      <w:r w:rsidRPr="00AD1D7F">
        <w:rPr>
          <w:rFonts w:ascii="Times New Roman" w:hAnsi="Times New Roman" w:cs="Times New Roman"/>
          <w:sz w:val="24"/>
          <w:szCs w:val="24"/>
        </w:rPr>
        <w:t>Municipal para el Distrito Metropolitano de Quito.</w:t>
      </w:r>
    </w:p>
    <w:p w14:paraId="023D3A9E" w14:textId="77777777" w:rsidR="00AD1D7F" w:rsidRPr="00AD1D7F" w:rsidRDefault="00AD1D7F" w:rsidP="00AD1D7F">
      <w:pPr>
        <w:jc w:val="both"/>
        <w:rPr>
          <w:rFonts w:ascii="Times New Roman" w:hAnsi="Times New Roman" w:cs="Times New Roman"/>
          <w:sz w:val="24"/>
          <w:szCs w:val="24"/>
        </w:rPr>
      </w:pPr>
      <w:proofErr w:type="gramStart"/>
      <w:r w:rsidRPr="00AD1D7F">
        <w:rPr>
          <w:rFonts w:ascii="Times New Roman" w:hAnsi="Times New Roman" w:cs="Times New Roman"/>
          <w:sz w:val="24"/>
          <w:szCs w:val="24"/>
        </w:rPr>
        <w:t>Segunda.-</w:t>
      </w:r>
      <w:proofErr w:type="gramEnd"/>
      <w:r w:rsidRPr="00AD1D7F">
        <w:rPr>
          <w:rFonts w:ascii="Times New Roman" w:hAnsi="Times New Roman" w:cs="Times New Roman"/>
          <w:sz w:val="24"/>
          <w:szCs w:val="24"/>
        </w:rPr>
        <w:t xml:space="preserve"> Deróguese la “SECCIÓN III DE LAS POLÍTICAS SOBRE EL EXPENDIO DE BEBIDAS ALCOHÓLICAS” del “CAPÍTULO III DE LAS POLÍTICAS DE SEGURIDAD” del LIBRO IV.8 DE LA SEGURIDAD CONVIVENCIA CIUDADANA</w:t>
      </w:r>
    </w:p>
    <w:p w14:paraId="01FE64CB" w14:textId="77777777" w:rsidR="00AD1D7F" w:rsidRPr="00AD1D7F" w:rsidRDefault="00AD1D7F" w:rsidP="00AD1D7F">
      <w:pPr>
        <w:jc w:val="both"/>
        <w:rPr>
          <w:rFonts w:ascii="Times New Roman" w:hAnsi="Times New Roman" w:cs="Times New Roman"/>
          <w:sz w:val="24"/>
          <w:szCs w:val="24"/>
        </w:rPr>
      </w:pPr>
      <w:r w:rsidRPr="00AD1D7F">
        <w:rPr>
          <w:rFonts w:ascii="Times New Roman" w:hAnsi="Times New Roman" w:cs="Times New Roman"/>
          <w:sz w:val="24"/>
          <w:szCs w:val="24"/>
        </w:rPr>
        <w:t>Y GESTIÓN DE RIESGOS del Código Municipal para el Distrito Metropolitano de Quito.</w:t>
      </w:r>
    </w:p>
    <w:p w14:paraId="176D655E" w14:textId="77777777" w:rsidR="00AD1D7F" w:rsidRPr="00AD1D7F" w:rsidRDefault="00AD1D7F" w:rsidP="00AD1D7F">
      <w:pPr>
        <w:jc w:val="both"/>
        <w:rPr>
          <w:rFonts w:ascii="Times New Roman" w:hAnsi="Times New Roman" w:cs="Times New Roman"/>
          <w:sz w:val="24"/>
          <w:szCs w:val="24"/>
        </w:rPr>
      </w:pPr>
      <w:r w:rsidRPr="00AD1D7F">
        <w:rPr>
          <w:rFonts w:ascii="Times New Roman" w:hAnsi="Times New Roman" w:cs="Times New Roman"/>
          <w:sz w:val="24"/>
          <w:szCs w:val="24"/>
        </w:rPr>
        <w:t>Incorpórese en el Artículo (…</w:t>
      </w:r>
      <w:proofErr w:type="gramStart"/>
      <w:r w:rsidRPr="00AD1D7F">
        <w:rPr>
          <w:rFonts w:ascii="Times New Roman" w:hAnsi="Times New Roman" w:cs="Times New Roman"/>
          <w:sz w:val="24"/>
          <w:szCs w:val="24"/>
        </w:rPr>
        <w:t>).-</w:t>
      </w:r>
      <w:proofErr w:type="gramEnd"/>
      <w:r w:rsidRPr="00AD1D7F">
        <w:rPr>
          <w:rFonts w:ascii="Times New Roman" w:hAnsi="Times New Roman" w:cs="Times New Roman"/>
          <w:sz w:val="24"/>
          <w:szCs w:val="24"/>
        </w:rPr>
        <w:t xml:space="preserve"> Regulación y Control del Uso y Consumo de Alcohol en el PARÁGRAFO “DE LA REGULACIÓN Y CONTROL DEL USO Y CONSUMO DE ALCOHOL, TABACO Y OTRAS DROGAS EN EL ESPACIO PÚBLICO” del</w:t>
      </w:r>
    </w:p>
    <w:p w14:paraId="5AD6724D" w14:textId="77777777" w:rsidR="00AD1D7F" w:rsidRPr="00AD1D7F" w:rsidRDefault="00AD1D7F" w:rsidP="00AD1D7F">
      <w:pPr>
        <w:jc w:val="both"/>
        <w:rPr>
          <w:rFonts w:ascii="Times New Roman" w:hAnsi="Times New Roman" w:cs="Times New Roman"/>
          <w:sz w:val="24"/>
          <w:szCs w:val="24"/>
        </w:rPr>
      </w:pPr>
      <w:r w:rsidRPr="00AD1D7F">
        <w:rPr>
          <w:rFonts w:ascii="Times New Roman" w:hAnsi="Times New Roman" w:cs="Times New Roman"/>
          <w:sz w:val="24"/>
          <w:szCs w:val="24"/>
        </w:rPr>
        <w:t>presente título.</w:t>
      </w:r>
    </w:p>
    <w:p w14:paraId="6FEBDE2A" w14:textId="77777777" w:rsidR="00AD1D7F" w:rsidRPr="00AD1D7F" w:rsidRDefault="00AD1D7F" w:rsidP="00AD1D7F">
      <w:pPr>
        <w:jc w:val="center"/>
        <w:rPr>
          <w:rFonts w:ascii="Times New Roman" w:hAnsi="Times New Roman" w:cs="Times New Roman"/>
          <w:b/>
          <w:sz w:val="24"/>
          <w:szCs w:val="24"/>
        </w:rPr>
      </w:pPr>
      <w:r w:rsidRPr="00AD1D7F">
        <w:rPr>
          <w:rFonts w:ascii="Times New Roman" w:hAnsi="Times New Roman" w:cs="Times New Roman"/>
          <w:b/>
          <w:sz w:val="24"/>
          <w:szCs w:val="24"/>
        </w:rPr>
        <w:t>Disposición Final</w:t>
      </w:r>
    </w:p>
    <w:p w14:paraId="46B6D1FD" w14:textId="77777777" w:rsidR="00AD1D7F" w:rsidRPr="00AD1D7F" w:rsidRDefault="00AD1D7F" w:rsidP="00AD1D7F">
      <w:pPr>
        <w:jc w:val="both"/>
        <w:rPr>
          <w:rFonts w:ascii="Times New Roman" w:hAnsi="Times New Roman" w:cs="Times New Roman"/>
          <w:sz w:val="24"/>
          <w:szCs w:val="24"/>
        </w:rPr>
      </w:pPr>
      <w:r w:rsidRPr="00AD1D7F">
        <w:rPr>
          <w:rFonts w:ascii="Times New Roman" w:hAnsi="Times New Roman" w:cs="Times New Roman"/>
          <w:sz w:val="24"/>
          <w:szCs w:val="24"/>
        </w:rPr>
        <w:t xml:space="preserve"> </w:t>
      </w:r>
    </w:p>
    <w:p w14:paraId="6EA2C3EE" w14:textId="77777777" w:rsidR="00AD1D7F" w:rsidRPr="00AD1D7F" w:rsidRDefault="00AD1D7F" w:rsidP="00AD1D7F">
      <w:pPr>
        <w:jc w:val="both"/>
        <w:rPr>
          <w:rFonts w:ascii="Times New Roman" w:hAnsi="Times New Roman" w:cs="Times New Roman"/>
          <w:sz w:val="24"/>
          <w:szCs w:val="24"/>
        </w:rPr>
      </w:pPr>
      <w:r w:rsidRPr="00AD1D7F">
        <w:rPr>
          <w:rFonts w:ascii="Times New Roman" w:hAnsi="Times New Roman" w:cs="Times New Roman"/>
          <w:sz w:val="24"/>
          <w:szCs w:val="24"/>
        </w:rPr>
        <w:t>Esta ordenanza entrará en vigencia a partir de la fecha de su sanción, sin perjuicio de su publicación en la gaceta oficial, el dominio web institucional y en el Registro Oficial.</w:t>
      </w:r>
    </w:p>
    <w:p w14:paraId="75436650" w14:textId="77777777" w:rsidR="00AD1D7F" w:rsidRPr="00AD1D7F" w:rsidRDefault="00AD1D7F" w:rsidP="00AD1D7F">
      <w:pPr>
        <w:jc w:val="both"/>
        <w:rPr>
          <w:rFonts w:ascii="Times New Roman" w:hAnsi="Times New Roman" w:cs="Times New Roman"/>
          <w:sz w:val="24"/>
          <w:szCs w:val="24"/>
        </w:rPr>
      </w:pPr>
    </w:p>
    <w:p w14:paraId="453715A6" w14:textId="35B8F7C9" w:rsidR="001E6F78" w:rsidRPr="00AD1D7F" w:rsidRDefault="00AD1D7F" w:rsidP="00AD1D7F">
      <w:pPr>
        <w:jc w:val="both"/>
        <w:rPr>
          <w:rFonts w:ascii="Times New Roman" w:hAnsi="Times New Roman" w:cs="Times New Roman"/>
          <w:sz w:val="24"/>
          <w:szCs w:val="24"/>
        </w:rPr>
      </w:pPr>
      <w:r w:rsidRPr="00AD1D7F">
        <w:rPr>
          <w:rFonts w:ascii="Times New Roman" w:hAnsi="Times New Roman" w:cs="Times New Roman"/>
          <w:sz w:val="24"/>
          <w:szCs w:val="24"/>
        </w:rPr>
        <w:t>Dada en la Sala de Sesiones del Concejo Metropolitano de Quito, el</w:t>
      </w:r>
      <w:r w:rsidRPr="00AD1D7F">
        <w:rPr>
          <w:rFonts w:ascii="Times New Roman" w:hAnsi="Times New Roman" w:cs="Times New Roman"/>
          <w:sz w:val="24"/>
          <w:szCs w:val="24"/>
        </w:rPr>
        <w:tab/>
        <w:t>. Alcaldía del Distrito Metropolitano. - Distrito Metropolitano de Quito, …………………...</w:t>
      </w:r>
    </w:p>
    <w:p w14:paraId="3EE70ED4" w14:textId="4130BE4C" w:rsidR="001E6F78" w:rsidRDefault="001E6F78" w:rsidP="00CA6204">
      <w:pPr>
        <w:jc w:val="both"/>
        <w:rPr>
          <w:rFonts w:ascii="Times New Roman" w:hAnsi="Times New Roman" w:cs="Times New Roman"/>
          <w:b/>
          <w:sz w:val="24"/>
          <w:szCs w:val="24"/>
        </w:rPr>
      </w:pPr>
    </w:p>
    <w:p w14:paraId="060136F0" w14:textId="77777777" w:rsidR="001E6F78" w:rsidRDefault="001E6F78" w:rsidP="00CA6204">
      <w:pPr>
        <w:jc w:val="both"/>
        <w:rPr>
          <w:ins w:id="878" w:author="Ana María Lomas Guiz" w:date="2021-12-10T14:38:00Z"/>
          <w:rFonts w:ascii="Times New Roman" w:hAnsi="Times New Roman" w:cs="Times New Roman"/>
          <w:b/>
          <w:sz w:val="24"/>
          <w:szCs w:val="24"/>
        </w:rPr>
      </w:pPr>
    </w:p>
    <w:p w14:paraId="3CA2FDDE" w14:textId="77777777" w:rsidR="00CA6204" w:rsidDel="006B61CD" w:rsidRDefault="00CA6204" w:rsidP="00CA6204">
      <w:pPr>
        <w:spacing w:after="0"/>
        <w:rPr>
          <w:del w:id="879" w:author="Ana María Lomas Guiz" w:date="2021-12-08T18:20:00Z"/>
          <w:rFonts w:ascii="Times New Roman" w:hAnsi="Times New Roman" w:cs="Times New Roman"/>
          <w:sz w:val="24"/>
          <w:szCs w:val="24"/>
        </w:rPr>
      </w:pPr>
    </w:p>
    <w:p w14:paraId="53F21499" w14:textId="77777777" w:rsidR="00CA6204" w:rsidDel="006B61CD" w:rsidRDefault="00CA6204" w:rsidP="00CA6204">
      <w:pPr>
        <w:spacing w:after="0"/>
        <w:rPr>
          <w:del w:id="880" w:author="Ana María Lomas Guiz" w:date="2021-12-08T18:20:00Z"/>
          <w:rFonts w:ascii="Times New Roman" w:hAnsi="Times New Roman" w:cs="Times New Roman"/>
          <w:sz w:val="24"/>
          <w:szCs w:val="24"/>
        </w:rPr>
      </w:pPr>
    </w:p>
    <w:p w14:paraId="090D2174" w14:textId="77777777" w:rsidR="00A55CC4" w:rsidRDefault="00A55CC4"/>
    <w:sectPr w:rsidR="00A55CC4">
      <w:pgSz w:w="11906" w:h="16838"/>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na María Lomas Guiz" w:date="2021-12-10T14:30:00Z" w:initials="AMLG">
    <w:p w14:paraId="061D0FB5" w14:textId="77777777" w:rsidR="000B21BD" w:rsidRDefault="000B21BD">
      <w:pPr>
        <w:pStyle w:val="Textocomentario"/>
      </w:pPr>
      <w:r>
        <w:rPr>
          <w:rStyle w:val="Refdecomentario"/>
        </w:rPr>
        <w:annotationRef/>
      </w:r>
      <w:r>
        <w:t>SECREATARÌA DE SEGURIDAD</w:t>
      </w:r>
    </w:p>
    <w:p w14:paraId="18B33B01" w14:textId="23F04063" w:rsidR="000B21BD" w:rsidRDefault="000B21BD">
      <w:pPr>
        <w:pStyle w:val="Textocomentario"/>
      </w:pPr>
      <w:r>
        <w:t xml:space="preserve">Después de la exposición de los </w:t>
      </w:r>
      <w:proofErr w:type="gramStart"/>
      <w:r>
        <w:t>considerandos ,</w:t>
      </w:r>
      <w:proofErr w:type="gramEnd"/>
      <w:r>
        <w:t xml:space="preserve"> se debe colocar la normativa legal vigente que da la atribución al Concejo para expedir la Ordenanza Reformatoria.</w:t>
      </w:r>
    </w:p>
    <w:p w14:paraId="52E2E131" w14:textId="669DB34C" w:rsidR="000B21BD" w:rsidRDefault="000B21BD">
      <w:pPr>
        <w:pStyle w:val="Textocomentario"/>
      </w:pPr>
      <w:r>
        <w:t>Dentro de la Exposición de motivos, se considera pertinente, que las cifras también sean orientadas al ámbito del DMQ, para dar mayor fortaleza a la propuesta.</w:t>
      </w:r>
    </w:p>
  </w:comment>
  <w:comment w:id="37" w:author="Ana María Lomas Guiz" w:date="2021-12-09T14:50:00Z" w:initials="AMLG">
    <w:p w14:paraId="60B2EA8B" w14:textId="77777777" w:rsidR="000B21BD" w:rsidRDefault="000B21BD" w:rsidP="00501153">
      <w:pPr>
        <w:pStyle w:val="Textocomentario"/>
        <w:rPr>
          <w:rStyle w:val="Refdecomentario"/>
        </w:rPr>
      </w:pPr>
      <w:r>
        <w:rPr>
          <w:rStyle w:val="Refdecomentario"/>
        </w:rPr>
        <w:annotationRef/>
      </w:r>
      <w:r>
        <w:rPr>
          <w:rStyle w:val="Refdecomentario"/>
        </w:rPr>
        <w:t xml:space="preserve">SECRETARÍA DE SEGURIDAD </w:t>
      </w:r>
    </w:p>
    <w:p w14:paraId="4ADCB6EE" w14:textId="77777777" w:rsidR="000B21BD" w:rsidRPr="006B61CD" w:rsidRDefault="000B21BD" w:rsidP="00501153">
      <w:pPr>
        <w:pStyle w:val="Textocomentario"/>
        <w:rPr>
          <w:rStyle w:val="Refdecomentario"/>
        </w:rPr>
      </w:pPr>
      <w:r w:rsidRPr="006B61CD">
        <w:rPr>
          <w:rStyle w:val="Refdecomentario"/>
        </w:rPr>
        <w:t>Dentro de la Exposición de motivos, se considera pertinente, que las cifras también sean orientadas</w:t>
      </w:r>
    </w:p>
    <w:p w14:paraId="3851310E" w14:textId="10629989" w:rsidR="000B21BD" w:rsidRDefault="000B21BD" w:rsidP="00501153">
      <w:pPr>
        <w:pStyle w:val="Textocomentario"/>
      </w:pPr>
      <w:r w:rsidRPr="006B61CD">
        <w:rPr>
          <w:rStyle w:val="Refdecomentario"/>
        </w:rPr>
        <w:t>al ámbito del DMQ, para dar mayor fortaleza a la propuesta.</w:t>
      </w:r>
    </w:p>
  </w:comment>
  <w:comment w:id="42" w:author="Ana María Lomas Guiz" w:date="2021-12-08T18:14:00Z" w:initials="AMLG">
    <w:p w14:paraId="11E30256" w14:textId="77777777" w:rsidR="000B21BD" w:rsidRDefault="000B21BD">
      <w:pPr>
        <w:pStyle w:val="Textocomentario"/>
        <w:rPr>
          <w:rStyle w:val="Refdecomentario"/>
        </w:rPr>
      </w:pPr>
      <w:r>
        <w:rPr>
          <w:rStyle w:val="Refdecomentario"/>
        </w:rPr>
        <w:annotationRef/>
      </w:r>
      <w:r>
        <w:t>SECRETARÍA DE SALUD</w:t>
      </w:r>
      <w:r w:rsidRPr="006B61CD">
        <w:rPr>
          <w:rStyle w:val="Refdecomentario"/>
        </w:rPr>
        <w:t xml:space="preserve"> </w:t>
      </w:r>
    </w:p>
    <w:p w14:paraId="1C3550E4" w14:textId="1909392C" w:rsidR="000B21BD" w:rsidRDefault="000B21BD">
      <w:pPr>
        <w:pStyle w:val="Textocomentario"/>
      </w:pPr>
      <w:r w:rsidRPr="006B61CD">
        <w:rPr>
          <w:rStyle w:val="Refdecomentario"/>
        </w:rPr>
        <w:t xml:space="preserve">Después de la </w:t>
      </w:r>
      <w:r>
        <w:rPr>
          <w:rStyle w:val="Refdecomentario"/>
        </w:rPr>
        <w:t>exposición de los considerandos</w:t>
      </w:r>
      <w:r w:rsidRPr="006B61CD">
        <w:rPr>
          <w:rStyle w:val="Refdecomentario"/>
        </w:rPr>
        <w:t>, se debe colocar la normativa legal vigente que da la atribución al Concejo para expedir la Ordenanza Reformatoria</w:t>
      </w:r>
    </w:p>
  </w:comment>
  <w:comment w:id="225" w:author="Ana María Lomas Guiz" w:date="2021-12-10T14:34:00Z" w:initials="AMLG">
    <w:p w14:paraId="560137D3" w14:textId="77777777" w:rsidR="000B21BD" w:rsidRDefault="000B21BD" w:rsidP="00AD03A6">
      <w:pPr>
        <w:pStyle w:val="Textocomentario"/>
      </w:pPr>
      <w:r>
        <w:rPr>
          <w:rStyle w:val="Refdecomentario"/>
        </w:rPr>
        <w:annotationRef/>
      </w:r>
      <w:r>
        <w:t>Para la vigilancia y control de las actividades prohibidas por la ordenanza en formación se prevé la actuación de la Policía Nacional y el CACMQ, esto choca con el principio de legalidad establecido en el art. 226 de la Constitución de la República del Ecuador, y al principio de juridicidad, art. 14 Código Orgánico Administrativo, pues no es posible a través de una ordenanza municipal crear competencias por sobre las establecidas en las leyes y en la propia normativa del MDMQ, sería por tanto ideal pensarse en una actuación coordinada con las mencionadas entidades.</w:t>
      </w:r>
    </w:p>
  </w:comment>
  <w:comment w:id="258" w:author="brith Sanchez" w:date="2021-12-11T23:39:00Z" w:initials="bS">
    <w:p w14:paraId="40E250AB" w14:textId="77777777" w:rsidR="000B21BD" w:rsidRDefault="000B21BD">
      <w:pPr>
        <w:pStyle w:val="Textocomentario"/>
      </w:pPr>
      <w:r>
        <w:rPr>
          <w:rStyle w:val="Refdecomentario"/>
        </w:rPr>
        <w:annotationRef/>
      </w:r>
      <w:r>
        <w:t xml:space="preserve">Verificar con el MSP si este plan está vigente ya que este fue diseñado e implementado por la SETED que fue eliminada en el 2018, quien ejecuta este plan </w:t>
      </w:r>
    </w:p>
    <w:p w14:paraId="5ACA7D75" w14:textId="1127D9FC" w:rsidR="000B21BD" w:rsidRDefault="000B21BD">
      <w:pPr>
        <w:pStyle w:val="Textocomentario"/>
      </w:pPr>
    </w:p>
  </w:comment>
  <w:comment w:id="270" w:author="Ana María Lomas Guiz" w:date="2021-12-09T14:57:00Z" w:initials="AMLG">
    <w:p w14:paraId="72BDF75E" w14:textId="77777777" w:rsidR="006E5217" w:rsidRDefault="006E5217" w:rsidP="006E5217">
      <w:pPr>
        <w:pStyle w:val="Textocomentario"/>
      </w:pPr>
      <w:r>
        <w:rPr>
          <w:rStyle w:val="Refdecomentario"/>
        </w:rPr>
        <w:annotationRef/>
      </w:r>
      <w:r>
        <w:t xml:space="preserve">SECRETARÍA DE SALUD </w:t>
      </w:r>
    </w:p>
    <w:p w14:paraId="7CC7CC2D" w14:textId="77777777" w:rsidR="006E5217" w:rsidRDefault="006E5217" w:rsidP="006E5217">
      <w:pPr>
        <w:pStyle w:val="Textocomentario"/>
      </w:pPr>
      <w:r>
        <w:t>Apartado: Considerando En materia de drogas, se cuenta con la Ley de Prevención Integral de Drogas (2), cuyo articulado no ha sido mencionada como parte de los considerandos, aun cuando forma parte del marco normativo legal vigente. Sugerencia: - Incluir al menos el artículo 4, en el que se contemplan principios como la corresponsabilidad e intersectorialidad; el artículo 7, correspondiente a prevención integral; y los artículos 16 y 17, en los que se citan sus mecanismos fundamentales y las acciones para la prevención del uso y consumo de drogas.</w:t>
      </w:r>
    </w:p>
  </w:comment>
  <w:comment w:id="274" w:author="JAYIL VIVAS" w:date="2021-12-12T17:47:00Z" w:initials="JV">
    <w:p w14:paraId="67A64362" w14:textId="61BE81D8" w:rsidR="00891DAF" w:rsidRDefault="00891DAF">
      <w:pPr>
        <w:pStyle w:val="Textocomentario"/>
      </w:pPr>
      <w:r>
        <w:rPr>
          <w:rStyle w:val="Refdecomentario"/>
        </w:rPr>
        <w:annotationRef/>
      </w:r>
      <w:r>
        <w:t>CORRECCIONES DE SECRETARIA DE INCLUSION</w:t>
      </w:r>
    </w:p>
  </w:comment>
  <w:comment w:id="282" w:author="JAYIL VIVAS" w:date="2021-12-12T17:49:00Z" w:initials="JV">
    <w:p w14:paraId="026A7CDF" w14:textId="6C1AEC5E" w:rsidR="00891DAF" w:rsidRDefault="00891DAF">
      <w:pPr>
        <w:pStyle w:val="Textocomentario"/>
      </w:pPr>
      <w:r>
        <w:rPr>
          <w:rStyle w:val="Refdecomentario"/>
        </w:rPr>
        <w:annotationRef/>
      </w:r>
      <w:r>
        <w:t>CORRECCIONES DE SECRETARIA DE INCLUSION</w:t>
      </w:r>
    </w:p>
  </w:comment>
  <w:comment w:id="284" w:author="Ana María Lomas Guiz" w:date="2021-12-09T16:10:00Z" w:initials="AMLG">
    <w:p w14:paraId="379DEA4D" w14:textId="77777777" w:rsidR="000B21BD" w:rsidRDefault="000B21BD" w:rsidP="00627864">
      <w:pPr>
        <w:pStyle w:val="Textocomentario"/>
      </w:pPr>
      <w:r>
        <w:rPr>
          <w:rStyle w:val="Refdecomentario"/>
        </w:rPr>
        <w:annotationRef/>
      </w:r>
      <w:r>
        <w:t xml:space="preserve">SECRETARÍA DE SALUD </w:t>
      </w:r>
    </w:p>
    <w:p w14:paraId="403261EA" w14:textId="77777777" w:rsidR="000B21BD" w:rsidRDefault="000B21BD" w:rsidP="00627864">
      <w:pPr>
        <w:pStyle w:val="Textocomentario"/>
      </w:pPr>
      <w:r>
        <w:t>La Constitución de la República y el Código Orgánico Integral Penal – COIP (17) hacen referencia a consumidores ocasionales, habituales y problemáticos de drogas, por lo que podrían emplearse las definiciones contempladas por la OMS para estos términos (16): - Consumo ocasional: (o experimental) empleado para referirse a las primeras veces que se consume una droga, haciendo referencia a un consumo extremadamente infrecuente o inconstante - Consumo habitual: (o moderado) empleado para definir un hábito de consumo en cantidades moderadas, que no causa problemas. - Consumo problemático: patrón de consumo que provoca problemas, ya sean individuales o colectivos, de salud o sociales</w:t>
      </w:r>
    </w:p>
  </w:comment>
  <w:comment w:id="285" w:author="brith Sanchez" w:date="2021-12-11T22:51:00Z" w:initials="bS">
    <w:p w14:paraId="00DEC643" w14:textId="77777777" w:rsidR="000B21BD" w:rsidRDefault="000B21BD">
      <w:pPr>
        <w:pStyle w:val="Textocomentario"/>
      </w:pPr>
      <w:r>
        <w:rPr>
          <w:rStyle w:val="Refdecomentario"/>
        </w:rPr>
        <w:annotationRef/>
      </w:r>
      <w:r>
        <w:t>Se acoge</w:t>
      </w:r>
    </w:p>
    <w:p w14:paraId="67E334F5" w14:textId="14DD1797" w:rsidR="000B21BD" w:rsidRDefault="000B21BD">
      <w:pPr>
        <w:pStyle w:val="Textocomentario"/>
      </w:pPr>
    </w:p>
  </w:comment>
  <w:comment w:id="292" w:author="Ana María Lomas Guiz" w:date="2021-12-09T16:11:00Z" w:initials="AMLG">
    <w:p w14:paraId="2B099108" w14:textId="77777777" w:rsidR="000B21BD" w:rsidRDefault="000B21BD">
      <w:pPr>
        <w:pStyle w:val="Textocomentario"/>
      </w:pPr>
      <w:r>
        <w:rPr>
          <w:rStyle w:val="Refdecomentario"/>
        </w:rPr>
        <w:annotationRef/>
      </w:r>
      <w:r>
        <w:t xml:space="preserve">SECRETARÍA DE SALUD </w:t>
      </w:r>
    </w:p>
    <w:p w14:paraId="4AE517DD" w14:textId="5AE55563" w:rsidR="000B21BD" w:rsidRDefault="000B21BD">
      <w:pPr>
        <w:pStyle w:val="Textocomentario"/>
      </w:pPr>
      <w:r>
        <w:t xml:space="preserve">Para la definición de factor de riesgo / protección, se sugiere emplear el concepto citado en las Bases científicas de prevención: “atributo y/o característica individual, condición situacional y/o contexto ambiental que incrementa (o disminuye) la probabilidad del uso y/o abuso de drogas o una transición en el nivel de implicación con las </w:t>
      </w:r>
      <w:proofErr w:type="gramStart"/>
      <w:r>
        <w:t>mismas”(</w:t>
      </w:r>
      <w:proofErr w:type="gramEnd"/>
      <w:r>
        <w:t>18)</w:t>
      </w:r>
    </w:p>
  </w:comment>
  <w:comment w:id="293" w:author="brith Sanchez" w:date="2021-12-11T22:57:00Z" w:initials="bS">
    <w:p w14:paraId="2061CAA8" w14:textId="04DBA1C0" w:rsidR="000B21BD" w:rsidRDefault="000B21BD">
      <w:pPr>
        <w:pStyle w:val="Textocomentario"/>
      </w:pPr>
      <w:r>
        <w:rPr>
          <w:rStyle w:val="Refdecomentario"/>
        </w:rPr>
        <w:annotationRef/>
      </w:r>
      <w:r>
        <w:t>Se acoge</w:t>
      </w:r>
    </w:p>
  </w:comment>
  <w:comment w:id="311" w:author="Ana María Lomas Guiz" w:date="2021-12-09T16:12:00Z" w:initials="AMLG">
    <w:p w14:paraId="585CF2C8" w14:textId="77777777" w:rsidR="000B21BD" w:rsidRDefault="000B21BD" w:rsidP="00627864">
      <w:pPr>
        <w:pStyle w:val="Textocomentario"/>
      </w:pPr>
      <w:r>
        <w:rPr>
          <w:rStyle w:val="Refdecomentario"/>
        </w:rPr>
        <w:annotationRef/>
      </w:r>
      <w:r>
        <w:t xml:space="preserve">SECRETARÍA DE SALUD </w:t>
      </w:r>
    </w:p>
    <w:p w14:paraId="00DACB09" w14:textId="77777777" w:rsidR="000B21BD" w:rsidRDefault="000B21BD" w:rsidP="00627864">
      <w:pPr>
        <w:pStyle w:val="Textocomentario"/>
      </w:pPr>
      <w:r>
        <w:t>Incluir la definición de prevención integral de la Ley de Prevención Integral (art. 7), toda vez que enfatiza en aspectos que no se contemplan en otras definiciones y responde al marco normativo legal vigente. - Incluir la definición de intoxicación aguda considerada en la Clasificación Internacional de Enfermedades (CIE-10): estado de alteración en el nivel de conciencia, cognición, percepción, comportamiento, otras funciones y respuestas psicofisiológicas, que se presenta luego de la administración de una droga, y que depende del tipo y cantidad de droga (16).</w:t>
      </w:r>
    </w:p>
  </w:comment>
  <w:comment w:id="312" w:author="brith Sanchez" w:date="2021-12-11T22:53:00Z" w:initials="bS">
    <w:p w14:paraId="2EAFA480" w14:textId="1A419E8B" w:rsidR="000B21BD" w:rsidRDefault="000B21BD">
      <w:pPr>
        <w:pStyle w:val="Textocomentario"/>
      </w:pPr>
      <w:r>
        <w:rPr>
          <w:rStyle w:val="Refdecomentario"/>
        </w:rPr>
        <w:annotationRef/>
      </w:r>
      <w:r>
        <w:t>Se acoge</w:t>
      </w:r>
    </w:p>
  </w:comment>
  <w:comment w:id="317" w:author="Ana María Lomas Guiz" w:date="2021-12-09T16:13:00Z" w:initials="AMLG">
    <w:p w14:paraId="7D3949CF" w14:textId="77777777" w:rsidR="000B21BD" w:rsidRDefault="000B21BD" w:rsidP="003C4EA2">
      <w:pPr>
        <w:pStyle w:val="Textocomentario"/>
      </w:pPr>
      <w:r>
        <w:rPr>
          <w:rStyle w:val="Refdecomentario"/>
        </w:rPr>
        <w:annotationRef/>
      </w:r>
      <w:r>
        <w:t xml:space="preserve">SECRETARÍA DE SALUD </w:t>
      </w:r>
    </w:p>
    <w:p w14:paraId="19D17546" w14:textId="77777777" w:rsidR="000B21BD" w:rsidRDefault="000B21BD" w:rsidP="003C4EA2">
      <w:pPr>
        <w:pStyle w:val="Textocomentario"/>
      </w:pPr>
      <w:r>
        <w:t>Eliminar la definición de modelos debido a su carácter reduccionista y poco útiles para diseñar los programas de intervención, además al ser la Ordenanza un documento legal, deber tener definiciones actualizadas e integrales por lo que se propone eliminar las definiciones como modelo médico tradicional, distribución del consumo, jurídico (infractor), modelo psicológico individualista, modelo privación social. - Aunque no exista acuerdo final sobre el uso o de un modelo específico, considerando los enfoques de salud pública, salud mental comunitaria y derechos humanos, se sugiere incluir los modelos de: promoción de la salud (13), modelo sociológico-escénico (14), modelo de influencia social (14), y modelo de reducción del riesgo (13) (15).</w:t>
      </w:r>
    </w:p>
  </w:comment>
  <w:comment w:id="318" w:author="brith Sanchez" w:date="2021-12-11T23:06:00Z" w:initials="bS">
    <w:p w14:paraId="418BD856" w14:textId="73D7D9EF" w:rsidR="000B21BD" w:rsidRDefault="000B21BD">
      <w:pPr>
        <w:pStyle w:val="Textocomentario"/>
      </w:pPr>
      <w:r>
        <w:rPr>
          <w:rStyle w:val="Refdecomentario"/>
        </w:rPr>
        <w:annotationRef/>
      </w:r>
      <w:r>
        <w:t xml:space="preserve">Se acoge parcialmente ya que solo es un </w:t>
      </w:r>
      <w:proofErr w:type="gramStart"/>
      <w:r>
        <w:t>enunciado</w:t>
      </w:r>
      <w:proofErr w:type="gramEnd"/>
      <w:r>
        <w:t xml:space="preserve"> pero no presenta la definición de lo propuesto</w:t>
      </w:r>
    </w:p>
  </w:comment>
  <w:comment w:id="320" w:author="Ana María Lomas Guiz" w:date="2021-12-09T16:15:00Z" w:initials="AMLG">
    <w:p w14:paraId="7F715D37" w14:textId="77777777" w:rsidR="000B21BD" w:rsidRDefault="000B21BD">
      <w:pPr>
        <w:pStyle w:val="Textocomentario"/>
      </w:pPr>
      <w:r>
        <w:rPr>
          <w:rStyle w:val="Refdecomentario"/>
        </w:rPr>
        <w:annotationRef/>
      </w:r>
      <w:r>
        <w:t xml:space="preserve">SECRETARÍA DE SALUD </w:t>
      </w:r>
    </w:p>
    <w:p w14:paraId="543DA209" w14:textId="2BA54C6B" w:rsidR="000B21BD" w:rsidRDefault="000B21BD">
      <w:pPr>
        <w:pStyle w:val="Textocomentario"/>
      </w:pPr>
      <w:r>
        <w:t>Citar que la generación de normativa, planes, proyectos y programas para la prevención integral, deben alinearse a lo establecido en la Constitución, la Ley de Prevención Integral y los lineamientos emitidos por el Comité Interinstitucional de Drogas, además deben responder a las demandas del ente rector en salud. - Aclarar que la generación planes, proyectos y programas para la prevención integral responden específicamente la reducción de la demanda (centradas en la persona y no en la sustancia). - Propiciar la creación de espacios saludables libres de consumo de drogas. Nota: en los fines no se contempla el control o sanción del consumo; no obstante, se incluye todo un apartado al respecto en el cuerpo de la ordenanza</w:t>
      </w:r>
    </w:p>
  </w:comment>
  <w:comment w:id="328" w:author="Ana María Lomas Guiz" w:date="2021-12-09T15:00:00Z" w:initials="AMLG">
    <w:p w14:paraId="43A4F50D" w14:textId="77777777" w:rsidR="000B21BD" w:rsidRDefault="000B21BD" w:rsidP="007952B4">
      <w:pPr>
        <w:pStyle w:val="Textocomentario"/>
      </w:pPr>
      <w:r>
        <w:rPr>
          <w:rStyle w:val="Refdecomentario"/>
        </w:rPr>
        <w:annotationRef/>
      </w:r>
      <w:r>
        <w:t xml:space="preserve">SECRETARÍA DE SALUD </w:t>
      </w:r>
    </w:p>
    <w:p w14:paraId="2A59BEA7" w14:textId="77777777" w:rsidR="000B21BD" w:rsidRDefault="000B21BD" w:rsidP="007952B4">
      <w:pPr>
        <w:pStyle w:val="Textocomentario"/>
      </w:pPr>
      <w:r>
        <w:t xml:space="preserve">La prevención de adicciones basada en evidencia científica, bajo un enfoque de salud mental comunitaria y en alineación a la normativa legal (nacional e internacional) vigente, debería contemplarse como parte del objeto y fines de aplicación. - Incluir la aplicación de acciones de prevención </w:t>
      </w:r>
      <w:proofErr w:type="spellStart"/>
      <w:r>
        <w:t>multiactor</w:t>
      </w:r>
      <w:proofErr w:type="spellEnd"/>
      <w:r>
        <w:t xml:space="preserve"> e intersectorial, la investigación y la reducción de riesgos y daños como parte del objeto de la ordenanza.</w:t>
      </w:r>
    </w:p>
  </w:comment>
  <w:comment w:id="329" w:author="brith Sanchez" w:date="2021-12-11T23:42:00Z" w:initials="bS">
    <w:p w14:paraId="5724D5E9" w14:textId="5A9EB0F0" w:rsidR="000B21BD" w:rsidRDefault="000B21BD">
      <w:pPr>
        <w:pStyle w:val="Textocomentario"/>
      </w:pPr>
      <w:r>
        <w:rPr>
          <w:rStyle w:val="Refdecomentario"/>
        </w:rPr>
        <w:annotationRef/>
      </w:r>
      <w:r>
        <w:t xml:space="preserve">Es necesario verificar si el plan </w:t>
      </w:r>
      <w:proofErr w:type="spellStart"/>
      <w:r>
        <w:t>esta</w:t>
      </w:r>
      <w:proofErr w:type="spellEnd"/>
      <w:r>
        <w:t xml:space="preserve"> vigente y quien es el responsable ya que desde el 23 </w:t>
      </w:r>
      <w:proofErr w:type="gramStart"/>
      <w:r>
        <w:t>Abril</w:t>
      </w:r>
      <w:proofErr w:type="gramEnd"/>
      <w:r>
        <w:t xml:space="preserve"> 2018 se eliminó la SETED por decreto ejecutivo.</w:t>
      </w:r>
    </w:p>
  </w:comment>
  <w:comment w:id="339" w:author="Ana María Lomas Guiz" w:date="2021-12-10T14:32:00Z" w:initials="AMLG">
    <w:p w14:paraId="0D8B6422" w14:textId="3B717085" w:rsidR="000B21BD" w:rsidRDefault="000B21BD">
      <w:pPr>
        <w:pStyle w:val="Textocomentario"/>
      </w:pPr>
      <w:r>
        <w:rPr>
          <w:rStyle w:val="Refdecomentario"/>
        </w:rPr>
        <w:annotationRef/>
      </w:r>
      <w:r>
        <w:t>Las atribuciones dadas al Comité Interinstitucional Metropolitano deben ser claras y concretas y no deben contraponerse con las establecidas para el organismo encargado de sustanciar los expedientes sancionatorios entre otras actividades</w:t>
      </w:r>
    </w:p>
  </w:comment>
  <w:comment w:id="357" w:author="Ana María Lomas Guiz" w:date="2021-12-09T16:19:00Z" w:initials="AMLG">
    <w:p w14:paraId="683C67E8" w14:textId="77777777" w:rsidR="000B21BD" w:rsidRDefault="000B21BD">
      <w:pPr>
        <w:pStyle w:val="Textocomentario"/>
      </w:pPr>
      <w:r>
        <w:rPr>
          <w:rStyle w:val="Refdecomentario"/>
        </w:rPr>
        <w:annotationRef/>
      </w:r>
      <w:r>
        <w:t>SECRETARÍA DE SALUD</w:t>
      </w:r>
    </w:p>
    <w:p w14:paraId="6096E10B" w14:textId="313F6618" w:rsidR="000B21BD" w:rsidRDefault="000B21BD">
      <w:pPr>
        <w:pStyle w:val="Textocomentario"/>
      </w:pPr>
      <w:r>
        <w:t xml:space="preserve">Generar un apartado sobre los enfoques adoptados por la política de drogas a nivel nacional y que deberían regir la ordenanza: salud pública y derechos humanos. Deberían incluirse también el enfoque de género, inclusión, intergeneracional, de discapacidad, y de participación y coordinación, por lo que se debe cambiar el título del apartado. - Revisar si algunas de las acciones planteadas en el cuerpo de la ordenanza no atentan contra las garantías establecidas, por ejemplo, en el artículo 11.2 o 31 de la Constitución de la República, el artículo 6 de la Ley de Derechos y Amparo al Paciente, o el art. 220 del COIP. - En el enfoque de </w:t>
      </w:r>
      <w:proofErr w:type="gramStart"/>
      <w:r>
        <w:t>educación ,</w:t>
      </w:r>
      <w:proofErr w:type="gramEnd"/>
      <w:r>
        <w:t xml:space="preserve"> citar que en cualquier caso de uso, consumo o expendio , debe velarse por la continuidad de los estudiantes en el sistema educativo (20)</w:t>
      </w:r>
    </w:p>
  </w:comment>
  <w:comment w:id="358" w:author="brith Sanchez" w:date="2021-12-11T23:54:00Z" w:initials="bS">
    <w:p w14:paraId="08AD5C80" w14:textId="58174729" w:rsidR="000B21BD" w:rsidRDefault="000B21BD">
      <w:pPr>
        <w:pStyle w:val="Textocomentario"/>
      </w:pPr>
      <w:r>
        <w:rPr>
          <w:rStyle w:val="Refdecomentario"/>
        </w:rPr>
        <w:annotationRef/>
      </w:r>
      <w:r>
        <w:t>Se Acepta parcialmente por que no propone texto y hace referencia artículos</w:t>
      </w:r>
    </w:p>
  </w:comment>
  <w:comment w:id="365" w:author="brith Sanchez" w:date="2021-12-11T23:56:00Z" w:initials="bS">
    <w:p w14:paraId="6D7358E0" w14:textId="77777777" w:rsidR="000B21BD" w:rsidRDefault="000B21BD" w:rsidP="001A2B6D">
      <w:pPr>
        <w:pStyle w:val="Textocomentario"/>
      </w:pPr>
      <w:r>
        <w:rPr>
          <w:rStyle w:val="Refdecomentario"/>
        </w:rPr>
        <w:annotationRef/>
      </w:r>
      <w:r>
        <w:t>No se puede tomar como referencia este plan porque no se ha determinado su vigencia</w:t>
      </w:r>
    </w:p>
  </w:comment>
  <w:comment w:id="443" w:author="Ana María Lomas Guiz" w:date="2021-12-10T11:10:00Z" w:initials="AMLG">
    <w:p w14:paraId="5E10E30F" w14:textId="77777777" w:rsidR="000B21BD" w:rsidRDefault="000B21BD">
      <w:pPr>
        <w:pStyle w:val="Textocomentario"/>
      </w:pPr>
      <w:r>
        <w:rPr>
          <w:rStyle w:val="Refdecomentario"/>
        </w:rPr>
        <w:annotationRef/>
      </w:r>
      <w:r>
        <w:t>SECRETARÍA DE SALUD</w:t>
      </w:r>
    </w:p>
    <w:p w14:paraId="7AAFB01F" w14:textId="1BF9ED4A" w:rsidR="000B21BD" w:rsidRDefault="000B21BD">
      <w:pPr>
        <w:pStyle w:val="Textocomentario"/>
      </w:pPr>
      <w:r>
        <w:t>La CICAD contempla, entre otras cuestiones, el establecimiento y/o fortalecimiento de un sistema integrado de programas de prevención universal, selectiva e indicada del uso indebido de drogas, priorizando poblaciones vulnerables y en situación de riesgo, basados en evidencia e incorporando un enfoque de derechos humanos, género, edad y multicultural; y un sistema de tratamiento, rehabilitación e inclusión social de personas con consumo problemático de drogas que contemple los estándares de calidad aceptados a nivel internacional (21).</w:t>
      </w:r>
    </w:p>
  </w:comment>
  <w:comment w:id="541" w:author="Ana María Lomas Guiz" w:date="2021-12-10T14:34:00Z" w:initials="AMLG">
    <w:p w14:paraId="586075EE" w14:textId="77777777" w:rsidR="000B21BD" w:rsidRDefault="000B21BD" w:rsidP="00DB642F">
      <w:pPr>
        <w:pStyle w:val="Textocomentario"/>
      </w:pPr>
      <w:r>
        <w:rPr>
          <w:rStyle w:val="Refdecomentario"/>
        </w:rPr>
        <w:annotationRef/>
      </w:r>
      <w:r>
        <w:t>Para la vigilancia y control de las actividades prohibidas por la ordenanza en formación se prevé la actuación de la Policía Nacional y el CACMQ, esto choca con el principio de legalidad establecido en el art. 226 de la Constitución de la República del Ecuador, y al principio de juridicidad, art. 14 Código Orgánico Administrativo, pues no es posible a través de una ordenanza municipal crear competencias por sobre las establecidas en las leyes y en la propia normativa del MDMQ, sería por tanto ideal pensarse en una actuación coordinada con las mencionadas entidades.</w:t>
      </w:r>
    </w:p>
  </w:comment>
  <w:comment w:id="553" w:author="Ana María Lomas Guiz" w:date="2021-12-10T11:14:00Z" w:initials="AMLG">
    <w:p w14:paraId="723F27F6" w14:textId="77777777" w:rsidR="000B21BD" w:rsidRDefault="000B21BD">
      <w:pPr>
        <w:pStyle w:val="Textocomentario"/>
      </w:pPr>
      <w:r>
        <w:rPr>
          <w:rStyle w:val="Refdecomentario"/>
        </w:rPr>
        <w:annotationRef/>
      </w:r>
      <w:r>
        <w:t>SECRETARÍA DE SALUD</w:t>
      </w:r>
    </w:p>
    <w:p w14:paraId="77A94833" w14:textId="27473814" w:rsidR="000B21BD" w:rsidRDefault="000B21BD">
      <w:pPr>
        <w:pStyle w:val="Textocomentario"/>
      </w:pPr>
      <w:r>
        <w:t>Establecer parámetros claros y objetivos con los que deberían cumplir los profesionales “altamente calificados” (es ambiguo). Por ejemplo, haberse capacitado por organismos competentes en materia de prevención, contar con un título de cuarto nivel en prevención de adicciones o salud pública, además el título de tercer nivel no debería limitarse exclusamente al personal de salud, sino que podrían incluirse profesionales del ámbito social o humanidades con formación de cuarto nivel en temas de prevención.</w:t>
      </w:r>
    </w:p>
  </w:comment>
  <w:comment w:id="559" w:author="Ana María Lomas Guiz" w:date="2021-12-10T11:19:00Z" w:initials="AMLG">
    <w:p w14:paraId="551B3F7B" w14:textId="77777777" w:rsidR="000B21BD" w:rsidRDefault="000B21BD">
      <w:pPr>
        <w:pStyle w:val="Textocomentario"/>
      </w:pPr>
      <w:r>
        <w:rPr>
          <w:rStyle w:val="Refdecomentario"/>
        </w:rPr>
        <w:annotationRef/>
      </w:r>
      <w:r>
        <w:t>SECRETARÍA DE SALUD</w:t>
      </w:r>
    </w:p>
    <w:p w14:paraId="4CDD5D4E" w14:textId="75CD03E4" w:rsidR="000B21BD" w:rsidRDefault="000B21BD">
      <w:pPr>
        <w:pStyle w:val="Textocomentario"/>
      </w:pPr>
      <w:r>
        <w:t>Definir el mecanismo que asegure una asignación presupuestaria que no se vea relegada ni disminuida por otras causas y que asegure la sostenibilidad de las acciones preventivas.</w:t>
      </w:r>
    </w:p>
  </w:comment>
  <w:comment w:id="573" w:author="Ana María Lomas Guiz" w:date="2021-12-10T11:28:00Z" w:initials="AMLG">
    <w:p w14:paraId="436DCD60" w14:textId="3B2DBDC6" w:rsidR="000B21BD" w:rsidRDefault="000B21BD">
      <w:pPr>
        <w:pStyle w:val="Textocomentario"/>
      </w:pPr>
      <w:r>
        <w:rPr>
          <w:rStyle w:val="Refdecomentario"/>
        </w:rPr>
        <w:annotationRef/>
      </w:r>
      <w:r>
        <w:t>Apartado: (Sugerencia: incluir un apartado sobre) Mecanismos fundamentales de prevención</w:t>
      </w:r>
    </w:p>
  </w:comment>
  <w:comment w:id="577" w:author="JAYIL VIVAS" w:date="2021-12-12T17:55:00Z" w:initials="JV">
    <w:p w14:paraId="69621926" w14:textId="21D72A73" w:rsidR="00891DAF" w:rsidRDefault="00891DAF">
      <w:pPr>
        <w:pStyle w:val="Textocomentario"/>
      </w:pPr>
      <w:r>
        <w:rPr>
          <w:rStyle w:val="Refdecomentario"/>
        </w:rPr>
        <w:annotationRef/>
      </w:r>
      <w:r>
        <w:t>CORRECCIONES AL ESTILO DEL TEXTO POR PARTE DE LA SECRETARIA DE INCLUSION</w:t>
      </w:r>
    </w:p>
  </w:comment>
  <w:comment w:id="580" w:author="Ana María Lomas Guiz" w:date="2021-12-10T11:30:00Z" w:initials="AMLG">
    <w:p w14:paraId="26B9F981" w14:textId="69CA96FB" w:rsidR="000B21BD" w:rsidRDefault="000B21BD">
      <w:pPr>
        <w:pStyle w:val="Textocomentario"/>
      </w:pPr>
      <w:r>
        <w:rPr>
          <w:rStyle w:val="Refdecomentario"/>
        </w:rPr>
        <w:annotationRef/>
      </w:r>
      <w:r>
        <w:t>Referirse únicamente a “Programas de prevención” ya que la palabra “generales” puede resultar confusa. Si se hace alguna especificación, deberían contemplarse los niveles de prevención: universal, selectiva e indicada, mismos que están respaldados por la evidencia científica. - Incluir los criterios básicos para la acreditación de programas preventivos, según el Programa de Cooperación entre América Latina y la Unión Europea en Políticas sobre Drogas (COPOLAD) (23): - evaluación y análisis de necesidades, - identificación e implicación de las partes interesadas (población objetivo, líderes comunitarios, cooperantes / alianzas con otras organizaciones, etc.), - evaluación de recursos (en la población objetivo y el equipo técnico) - diseño / formulación del programa - seguimiento del programa - evaluación del programa.</w:t>
      </w:r>
    </w:p>
  </w:comment>
  <w:comment w:id="585" w:author="JAYIL VIVAS" w:date="2021-12-12T17:59:00Z" w:initials="JV">
    <w:p w14:paraId="5C8562A5" w14:textId="2B3E541F" w:rsidR="00236B10" w:rsidRDefault="00236B10">
      <w:pPr>
        <w:pStyle w:val="Textocomentario"/>
      </w:pPr>
      <w:r>
        <w:rPr>
          <w:rStyle w:val="Refdecomentario"/>
        </w:rPr>
        <w:annotationRef/>
      </w:r>
      <w:r>
        <w:t>CORRECCIONES DE ESTILO POR PARTE DE LA SECRETARIA DE INCLUSION SOCIAL</w:t>
      </w:r>
    </w:p>
  </w:comment>
  <w:comment w:id="586" w:author="Ana María Lomas Guiz" w:date="2021-12-10T11:34:00Z" w:initials="AMLG">
    <w:p w14:paraId="41AEFBC2" w14:textId="672C5143" w:rsidR="000B21BD" w:rsidRDefault="000B21BD">
      <w:pPr>
        <w:pStyle w:val="Textocomentario"/>
      </w:pPr>
      <w:r>
        <w:rPr>
          <w:rStyle w:val="Refdecomentario"/>
        </w:rPr>
        <w:annotationRef/>
      </w:r>
      <w:r>
        <w:t xml:space="preserve">Desarrollar procesos de prevención educativos con población universitaria, en la que la prevalencia de consumo es considerable (6) y que requiere de intervenciones a nivel </w:t>
      </w:r>
      <w:proofErr w:type="spellStart"/>
      <w:r>
        <w:t>selectivoindicado</w:t>
      </w:r>
      <w:proofErr w:type="spellEnd"/>
      <w:r>
        <w:t xml:space="preserve"> y de reducción de riesgos y daños. - Considerar a la población en edad escolar que no cuenta con acceso a educación, lo cual representa un factor de riesgo para su desarrollo y la presencia de un posible consumo problemático. - Disponer que las instituciones educativas municipales incluyan en su Plan Operativo Anual el desarrollo de actividades preventivas, a fin de otorgarle sostenibilidad a los procesos de prevención</w:t>
      </w:r>
    </w:p>
  </w:comment>
  <w:comment w:id="604" w:author="Ana María Lomas Guiz" w:date="2021-12-10T11:38:00Z" w:initials="AMLG">
    <w:p w14:paraId="454F2FC6" w14:textId="325E9C07" w:rsidR="000B21BD" w:rsidRDefault="000B21BD">
      <w:pPr>
        <w:pStyle w:val="Textocomentario"/>
      </w:pPr>
      <w:r>
        <w:rPr>
          <w:rStyle w:val="Refdecomentario"/>
        </w:rPr>
        <w:annotationRef/>
      </w:r>
      <w:r>
        <w:t xml:space="preserve">Hacer especial énfasis en la aplicación del principio de participación ciudadana, que establece que la ciudadanía “aportará con su experiencia y realidad local” (2). - Coordinar mesas de trabajo con los jefes zonales de cada secretaría para el desarrollo e implementación de planes locales de prevención, a partir de un diagnóstico comunitario - Incluir acciones dirigidas al trabajo con población en situación de vulnerabilidad y de riesgo - Desarrollar estrategias de participación cultural, social para la sensibilización, comunicación en materia de prevención y el desarrollo de conductas prosociales. - </w:t>
      </w:r>
    </w:p>
  </w:comment>
  <w:comment w:id="612" w:author="JAYIL VIVAS" w:date="2021-12-12T18:12:00Z" w:initials="JV">
    <w:p w14:paraId="2E9EFDFF" w14:textId="25448CC0" w:rsidR="00FA2A5E" w:rsidRDefault="00FA2A5E">
      <w:pPr>
        <w:pStyle w:val="Textocomentario"/>
      </w:pPr>
      <w:r>
        <w:rPr>
          <w:rStyle w:val="Refdecomentario"/>
        </w:rPr>
        <w:annotationRef/>
      </w:r>
      <w:r>
        <w:t>CORRECCCIONES AL TEXTO. SECRETARIA DE INCLJUSION</w:t>
      </w:r>
    </w:p>
  </w:comment>
  <w:comment w:id="715" w:author="Ana María Lomas Guiz" w:date="2021-12-10T14:03:00Z" w:initials="AMLG">
    <w:p w14:paraId="525ED38F" w14:textId="03A5BD80" w:rsidR="000B21BD" w:rsidRDefault="000B21BD">
      <w:pPr>
        <w:pStyle w:val="Textocomentario"/>
      </w:pPr>
      <w:r>
        <w:rPr>
          <w:rStyle w:val="Refdecomentario"/>
        </w:rPr>
        <w:annotationRef/>
      </w:r>
      <w:r>
        <w:t>Disponer el levantamiento periódico de información en población general y población escolar (30) (secundaria y universitaria) a través del Sistema de Prevención de Adicciones. - Instar a las entidades corresponsables en materia de prevención a conformar una red metropolitana de información, que sea alimentada por datos pertinentes, generados desde cada dependencia (30) al Sistema de Prevención de Adicciones. - Mapear organizaciones de sociedad civil que realizan investigaciones, con quienes pueden generarse procesos de investigación, enmarcados en el principio de participación ciudadana contemplado en la Ley de Prevención. - Fortalecer relaciones con la academia para el desarrollo de investigación en materia de prevención de drogas.</w:t>
      </w:r>
    </w:p>
  </w:comment>
  <w:comment w:id="738" w:author="Ana María Lomas Guiz" w:date="2021-12-10T14:08:00Z" w:initials="AMLG">
    <w:p w14:paraId="1CF52E0B" w14:textId="6C3BFBCB" w:rsidR="000B21BD" w:rsidRDefault="000B21BD">
      <w:pPr>
        <w:pStyle w:val="Textocomentario"/>
      </w:pPr>
      <w:r>
        <w:rPr>
          <w:rStyle w:val="Refdecomentario"/>
        </w:rPr>
        <w:annotationRef/>
      </w:r>
      <w:r>
        <w:t>Determinar la instancia competente, encargada de monitorear y evaluar los programas de prevención que se implementen. - La instancia encargada del monitoreo y evaluación podrá emitir informes técnicos sobre buenas prácticas, que orienten la implementación de acciones preventivas.</w:t>
      </w:r>
    </w:p>
  </w:comment>
  <w:comment w:id="744" w:author="Ana María Lomas Guiz" w:date="2021-12-10T14:10:00Z" w:initials="AMLG">
    <w:p w14:paraId="52D24E2C" w14:textId="523714E0" w:rsidR="000B21BD" w:rsidRDefault="000B21BD">
      <w:pPr>
        <w:pStyle w:val="Textocomentario"/>
      </w:pPr>
      <w:r>
        <w:rPr>
          <w:rStyle w:val="Refdecomentario"/>
        </w:rPr>
        <w:annotationRef/>
      </w:r>
      <w:r>
        <w:t>Determinar el mecanismo que asegure la participación ciudadana e intersectorial en la discusión y toma de decisiones en materia de prevención.</w:t>
      </w:r>
    </w:p>
  </w:comment>
  <w:comment w:id="763" w:author="Ana María Lomas Guiz" w:date="2021-12-10T14:12:00Z" w:initials="AMLG">
    <w:p w14:paraId="28E76B27" w14:textId="39BC08CF" w:rsidR="000B21BD" w:rsidRDefault="000B21BD">
      <w:pPr>
        <w:pStyle w:val="Textocomentario"/>
      </w:pPr>
      <w:r>
        <w:rPr>
          <w:rStyle w:val="Refdecomentario"/>
        </w:rPr>
        <w:annotationRef/>
      </w:r>
      <w:r>
        <w:t>Conformar el Comité Interinstitucional Metropolitano para el diseño e implementación de acciones preventivas que coloquen como eje central a la persona. - Incluir la participación del Patronato San José, la Secretaría de Coordinación Territorial, el Concejo Cantonal de Protección de Derechos, la academia, sociedad civil, en el Comité Interinstitucional Metropolitano. - Desarrollar un Plan Integral de Prevención en el que se prioricen acciones encaminadas a garantizar el goce efectivo de los derechos y la disponibilidad de alternativas saludables para niños, niñas y adolescentes - Incluir la atribución de coordinar la aplicación del plan, velar por su cumplimiento, evaluar su ejecución. - Incluir la atribución degenerar y solicitar información a entidades competentes para la formulación del plan de prevención. - Conformar la red de salud mental con las instituciones competentes para la remisión y seguimiento de casos</w:t>
      </w:r>
    </w:p>
  </w:comment>
  <w:comment w:id="787" w:author="Ana María Lomas Guiz" w:date="2021-12-10T14:13:00Z" w:initials="AMLG">
    <w:p w14:paraId="67727330" w14:textId="4FD61C88" w:rsidR="000B21BD" w:rsidRDefault="000B21BD">
      <w:pPr>
        <w:pStyle w:val="Textocomentario"/>
      </w:pPr>
      <w:r>
        <w:rPr>
          <w:rStyle w:val="Refdecomentario"/>
        </w:rPr>
        <w:annotationRef/>
      </w:r>
      <w:r>
        <w:t>Revisar los alcances que podría llegar a tener realmente el Comité, ya que algunas sobrepasan las atribuciones y competencias de sus miembros. - Velar porque cada acción propuesta sea coherente con los enfoques de derechos y salud pública, priorizando el desarrollo integral de las personas y evitando a toda costa la vulneración de sus derechos</w:t>
      </w:r>
    </w:p>
  </w:comment>
  <w:comment w:id="796" w:author="Ana María Lomas Guiz" w:date="2021-12-10T14:14:00Z" w:initials="AMLG">
    <w:p w14:paraId="4A86E84A" w14:textId="5F696577" w:rsidR="000B21BD" w:rsidRDefault="000B21BD">
      <w:pPr>
        <w:pStyle w:val="Textocomentario"/>
      </w:pPr>
      <w:r>
        <w:rPr>
          <w:rStyle w:val="Refdecomentario"/>
        </w:rPr>
        <w:annotationRef/>
      </w:r>
      <w:r>
        <w:t xml:space="preserve">Realizar una evaluación sobre la efectividad de medidas similares, considerando indicadores que no se limiten al número de personas sancionadas, de dinero recaudado o similares; sino que por el contrario mida el impacto sobre el cambio de comportamiento en las personas y la disminución del consumo, por ejemplo. - Considerar el uso de medidas de prevención ambiental (limitar y controlar horarios de expendio, controlar la prohibición a menores de edad, ejemplo) como estrategias para regulación y control que tienen gran impacto en la reducción de consumo. - Establecer el control necesario para lugares libres de consumo de </w:t>
      </w:r>
      <w:proofErr w:type="gramStart"/>
      <w:r>
        <w:t>drogas(</w:t>
      </w:r>
      <w:proofErr w:type="gramEnd"/>
      <w:r>
        <w:t>instituciones educativas, de salud, sus alrededores) y considerar la implementación de lugares donde se permita su uso para adultos, a fin de evitar la criminalización de usuarios y la vulneración de sus derechos.</w:t>
      </w:r>
    </w:p>
  </w:comment>
  <w:comment w:id="805" w:author="Ana María Lomas Guiz" w:date="2021-12-10T14:16:00Z" w:initials="AMLG">
    <w:p w14:paraId="6A1B2422" w14:textId="77777777" w:rsidR="000B21BD" w:rsidRDefault="000B21BD" w:rsidP="00934630">
      <w:pPr>
        <w:pStyle w:val="Textocomentario"/>
      </w:pPr>
      <w:r>
        <w:rPr>
          <w:rStyle w:val="Refdecomentario"/>
        </w:rPr>
        <w:annotationRef/>
      </w:r>
      <w:r>
        <w:t>En cuanto al procedimiento sancionatorio, la normativa debe ser absolutamente precisa dando actividades, tiempos, y responsables de la tramitación, garantizando la vigencia del debido proceso y el derecho a la defensa de los presuntos infractores. 6. La Comisión de Seguridad, Convivencia Ciudadana y Gestión de Riesgos presidida por el Señor Concejal BERNARDO ABAD; y la Comisión de Ordenamiento Territorial presidida por la Concejal MÓNICA SANDOVAL, aprobaron un proyecto de Ordenanza para revisión del Concejo Metropolitano, en la cual también se norma el control del uso y consumo de sustancias sujetas a fiscalización en el espacio público del Distrito Metropolitano de Quito, por esta razón se recomienda se realice las coordinaciones pertinentes. 7. Y es importante hacer referencia que, para brindar los servicios de salud que requiere la implementación de la Ordenanza Propuesta, deben estar financiados por presupuesto de la Secretaría de Salud.</w:t>
      </w:r>
    </w:p>
    <w:p w14:paraId="06D7FBA2" w14:textId="26DD28BB" w:rsidR="000B21BD" w:rsidRDefault="000B21BD">
      <w:pPr>
        <w:pStyle w:val="Textocomentario"/>
      </w:pPr>
    </w:p>
  </w:comment>
  <w:comment w:id="870" w:author="JAYIL VIVAS" w:date="2021-12-11T13:48:00Z" w:initials="JV">
    <w:p w14:paraId="66F586E5" w14:textId="21695AAF" w:rsidR="000B21BD" w:rsidRDefault="000B21BD">
      <w:pPr>
        <w:pStyle w:val="Textocomentario"/>
      </w:pPr>
      <w:r>
        <w:rPr>
          <w:rStyle w:val="Refdecomentario"/>
        </w:rPr>
        <w:annotationRef/>
      </w:r>
      <w:proofErr w:type="spellStart"/>
      <w:r>
        <w:rPr>
          <w:rStyle w:val="Refdecomentario"/>
        </w:rPr>
        <w:t>pr</w:t>
      </w:r>
      <w:proofErr w:type="spellEnd"/>
    </w:p>
  </w:comment>
  <w:comment w:id="871" w:author="JAYIL VIVAS" w:date="2021-12-12T18:13:00Z" w:initials="JV">
    <w:p w14:paraId="6C68B079" w14:textId="206C5517" w:rsidR="00FA2A5E" w:rsidRDefault="00FA2A5E">
      <w:pPr>
        <w:pStyle w:val="Textocomentario"/>
      </w:pPr>
      <w:r>
        <w:rPr>
          <w:rStyle w:val="Refdecomentario"/>
        </w:rPr>
        <w:annotationRef/>
      </w:r>
      <w:r>
        <w:t>CORRECCIONES AL TEXTO. SECRETARIA DE INCLUSION</w:t>
      </w:r>
    </w:p>
  </w:comment>
  <w:comment w:id="872" w:author="JAYIL VIVAS" w:date="2021-12-12T18:15:00Z" w:initials="JV">
    <w:p w14:paraId="1615A511" w14:textId="7339CC5C" w:rsidR="00FA2A5E" w:rsidRDefault="00FA2A5E">
      <w:pPr>
        <w:pStyle w:val="Textocomentario"/>
      </w:pPr>
      <w:r>
        <w:rPr>
          <w:rStyle w:val="Refdecomentario"/>
        </w:rPr>
        <w:annotationRef/>
      </w:r>
      <w:r>
        <w:t>AGREGADO AL TEXTO. SECRETARÍA DE INCLUSIÓN.</w:t>
      </w:r>
    </w:p>
  </w:comment>
  <w:comment w:id="873" w:author="JAYIL VIVAS" w:date="2021-12-12T18:23:00Z" w:initials="JV">
    <w:p w14:paraId="715E9F7D" w14:textId="0647C489" w:rsidR="0034491D" w:rsidRDefault="0034491D">
      <w:pPr>
        <w:pStyle w:val="Textocomentario"/>
      </w:pPr>
      <w:r>
        <w:rPr>
          <w:rStyle w:val="Refdecomentario"/>
        </w:rPr>
        <w:annotationRef/>
      </w:r>
      <w:r>
        <w:t>CORRECCIONES DE ESTILO AL TEXTO. SECRETARIA DE INCLUSION</w:t>
      </w:r>
    </w:p>
  </w:comment>
  <w:comment w:id="874" w:author="JAYIL VIVAS" w:date="2021-12-12T18:26:00Z" w:initials="JV">
    <w:p w14:paraId="2769D88E" w14:textId="59FE15A0" w:rsidR="0034491D" w:rsidRDefault="0034491D">
      <w:pPr>
        <w:pStyle w:val="Textocomentario"/>
      </w:pPr>
      <w:r>
        <w:rPr>
          <w:rStyle w:val="Refdecomentario"/>
        </w:rPr>
        <w:annotationRef/>
      </w:r>
      <w:r>
        <w:t>SECRETARIA DE INCLUSION. Recomiendo que se verifique si es necesario mantener este texto, considerando que las facultades de la Policía esta determinadas en otras normas</w:t>
      </w:r>
    </w:p>
  </w:comment>
  <w:comment w:id="875" w:author="JAYIL VIVAS" w:date="2021-12-12T18:33:00Z" w:initials="JV">
    <w:p w14:paraId="64178951" w14:textId="559D5C1F" w:rsidR="004F0519" w:rsidRDefault="004F0519">
      <w:pPr>
        <w:pStyle w:val="Textocomentario"/>
      </w:pPr>
      <w:r>
        <w:rPr>
          <w:rStyle w:val="Refdecomentario"/>
        </w:rPr>
        <w:annotationRef/>
      </w:r>
      <w:r>
        <w:t>CORRECCIONES DE ESTILO. SEC RETARIA DE INCLUSIÓN</w:t>
      </w:r>
    </w:p>
  </w:comment>
  <w:comment w:id="876" w:author="JAYIL VIVAS" w:date="2021-12-12T18:39:00Z" w:initials="JV">
    <w:p w14:paraId="38F500F2" w14:textId="2D3422A8" w:rsidR="001E7D1D" w:rsidRDefault="001E7D1D">
      <w:pPr>
        <w:pStyle w:val="Textocomentario"/>
      </w:pPr>
      <w:r>
        <w:rPr>
          <w:rStyle w:val="Refdecomentario"/>
        </w:rPr>
        <w:annotationRef/>
      </w:r>
      <w:r>
        <w:t>CORRECCIONES Y AGREGADOS AL TEXTO COMO RECURSOS. SECRETARIA DE INCLUSIÓN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2E2E131" w15:done="0"/>
  <w15:commentEx w15:paraId="3851310E" w15:done="0"/>
  <w15:commentEx w15:paraId="1C3550E4" w15:done="0"/>
  <w15:commentEx w15:paraId="560137D3" w15:done="0"/>
  <w15:commentEx w15:paraId="5ACA7D75" w15:done="0"/>
  <w15:commentEx w15:paraId="7CC7CC2D" w15:done="0"/>
  <w15:commentEx w15:paraId="67A64362" w15:done="0"/>
  <w15:commentEx w15:paraId="026A7CDF" w15:done="0"/>
  <w15:commentEx w15:paraId="403261EA" w15:done="0"/>
  <w15:commentEx w15:paraId="67E334F5" w15:paraIdParent="403261EA" w15:done="0"/>
  <w15:commentEx w15:paraId="4AE517DD" w15:done="0"/>
  <w15:commentEx w15:paraId="2061CAA8" w15:paraIdParent="4AE517DD" w15:done="0"/>
  <w15:commentEx w15:paraId="00DACB09" w15:done="0"/>
  <w15:commentEx w15:paraId="2EAFA480" w15:paraIdParent="00DACB09" w15:done="0"/>
  <w15:commentEx w15:paraId="19D17546" w15:done="0"/>
  <w15:commentEx w15:paraId="418BD856" w15:paraIdParent="19D17546" w15:done="0"/>
  <w15:commentEx w15:paraId="543DA209" w15:done="0"/>
  <w15:commentEx w15:paraId="2A59BEA7" w15:done="0"/>
  <w15:commentEx w15:paraId="5724D5E9" w15:paraIdParent="2A59BEA7" w15:done="0"/>
  <w15:commentEx w15:paraId="0D8B6422" w15:done="0"/>
  <w15:commentEx w15:paraId="6096E10B" w15:done="0"/>
  <w15:commentEx w15:paraId="08AD5C80" w15:paraIdParent="6096E10B" w15:done="0"/>
  <w15:commentEx w15:paraId="6D7358E0" w15:done="0"/>
  <w15:commentEx w15:paraId="7AAFB01F" w15:done="0"/>
  <w15:commentEx w15:paraId="586075EE" w15:done="0"/>
  <w15:commentEx w15:paraId="77A94833" w15:done="0"/>
  <w15:commentEx w15:paraId="4CDD5D4E" w15:done="0"/>
  <w15:commentEx w15:paraId="436DCD60" w15:done="0"/>
  <w15:commentEx w15:paraId="69621926" w15:done="0"/>
  <w15:commentEx w15:paraId="26B9F981" w15:done="0"/>
  <w15:commentEx w15:paraId="5C8562A5" w15:done="0"/>
  <w15:commentEx w15:paraId="41AEFBC2" w15:done="0"/>
  <w15:commentEx w15:paraId="454F2FC6" w15:done="0"/>
  <w15:commentEx w15:paraId="2E9EFDFF" w15:done="0"/>
  <w15:commentEx w15:paraId="525ED38F" w15:done="0"/>
  <w15:commentEx w15:paraId="1CF52E0B" w15:done="0"/>
  <w15:commentEx w15:paraId="52D24E2C" w15:done="0"/>
  <w15:commentEx w15:paraId="28E76B27" w15:done="0"/>
  <w15:commentEx w15:paraId="67727330" w15:done="0"/>
  <w15:commentEx w15:paraId="4A86E84A" w15:done="0"/>
  <w15:commentEx w15:paraId="06D7FBA2" w15:done="0"/>
  <w15:commentEx w15:paraId="66F586E5" w15:done="0"/>
  <w15:commentEx w15:paraId="6C68B079" w15:done="0"/>
  <w15:commentEx w15:paraId="1615A511" w15:done="0"/>
  <w15:commentEx w15:paraId="715E9F7D" w15:done="0"/>
  <w15:commentEx w15:paraId="2769D88E" w15:done="0"/>
  <w15:commentEx w15:paraId="64178951" w15:done="0"/>
  <w15:commentEx w15:paraId="38F500F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F7C16" w16cex:dateUtc="2021-12-10T19:30:00Z"/>
  <w16cex:commentExtensible w16cex:durableId="255F7C18" w16cex:dateUtc="2021-12-09T19:50:00Z"/>
  <w16cex:commentExtensible w16cex:durableId="255F7C19" w16cex:dateUtc="2021-12-08T23:14:00Z"/>
  <w16cex:commentExtensible w16cex:durableId="255F8D52" w16cex:dateUtc="2021-12-10T19:34:00Z"/>
  <w16cex:commentExtensible w16cex:durableId="255FB533" w16cex:dateUtc="2021-12-12T04:39:00Z"/>
  <w16cex:commentExtensible w16cex:durableId="2561DC91" w16cex:dateUtc="2021-12-09T19:57:00Z"/>
  <w16cex:commentExtensible w16cex:durableId="2561DC92" w16cex:dateUtc="2021-12-12T22:47:00Z"/>
  <w16cex:commentExtensible w16cex:durableId="2561DC93" w16cex:dateUtc="2021-12-12T22:49:00Z"/>
  <w16cex:commentExtensible w16cex:durableId="255F7C21" w16cex:dateUtc="2021-12-09T21:10:00Z"/>
  <w16cex:commentExtensible w16cex:durableId="255FAA05" w16cex:dateUtc="2021-12-12T03:51:00Z"/>
  <w16cex:commentExtensible w16cex:durableId="255F7C22" w16cex:dateUtc="2021-12-09T21:11:00Z"/>
  <w16cex:commentExtensible w16cex:durableId="255FAB5A" w16cex:dateUtc="2021-12-12T03:57:00Z"/>
  <w16cex:commentExtensible w16cex:durableId="255F7C23" w16cex:dateUtc="2021-12-09T21:12:00Z"/>
  <w16cex:commentExtensible w16cex:durableId="255FAA78" w16cex:dateUtc="2021-12-12T03:53:00Z"/>
  <w16cex:commentExtensible w16cex:durableId="255FAD36" w16cex:dateUtc="2021-12-09T21:13:00Z"/>
  <w16cex:commentExtensible w16cex:durableId="255FAD60" w16cex:dateUtc="2021-12-12T04:06:00Z"/>
  <w16cex:commentExtensible w16cex:durableId="255F7C25" w16cex:dateUtc="2021-12-09T21:15:00Z"/>
  <w16cex:commentExtensible w16cex:durableId="255F7C1D" w16cex:dateUtc="2021-12-09T20:00:00Z"/>
  <w16cex:commentExtensible w16cex:durableId="255FB5E1" w16cex:dateUtc="2021-12-12T04:42:00Z"/>
  <w16cex:commentExtensible w16cex:durableId="255F7C26" w16cex:dateUtc="2021-12-10T19:32:00Z"/>
  <w16cex:commentExtensible w16cex:durableId="255F7C27" w16cex:dateUtc="2021-12-09T21:19:00Z"/>
  <w16cex:commentExtensible w16cex:durableId="255FB8A6" w16cex:dateUtc="2021-12-12T04:54:00Z"/>
  <w16cex:commentExtensible w16cex:durableId="255FB928" w16cex:dateUtc="2021-12-12T04:56:00Z"/>
  <w16cex:commentExtensible w16cex:durableId="255F7C28" w16cex:dateUtc="2021-12-10T16:10:00Z"/>
  <w16cex:commentExtensible w16cex:durableId="255F7C1B" w16cex:dateUtc="2021-12-10T19:34:00Z"/>
  <w16cex:commentExtensible w16cex:durableId="255F7C29" w16cex:dateUtc="2021-12-10T16:14:00Z"/>
  <w16cex:commentExtensible w16cex:durableId="255F7C2A" w16cex:dateUtc="2021-12-10T16:19:00Z"/>
  <w16cex:commentExtensible w16cex:durableId="255F7C2B" w16cex:dateUtc="2021-12-10T16:28:00Z"/>
  <w16cex:commentExtensible w16cex:durableId="2561DCA8" w16cex:dateUtc="2021-12-12T22:55:00Z"/>
  <w16cex:commentExtensible w16cex:durableId="255F7C2C" w16cex:dateUtc="2021-12-10T16:30:00Z"/>
  <w16cex:commentExtensible w16cex:durableId="2561DCAA" w16cex:dateUtc="2021-12-12T22:59:00Z"/>
  <w16cex:commentExtensible w16cex:durableId="255F7C2D" w16cex:dateUtc="2021-12-10T16:34:00Z"/>
  <w16cex:commentExtensible w16cex:durableId="255F7C2E" w16cex:dateUtc="2021-12-10T16:38:00Z"/>
  <w16cex:commentExtensible w16cex:durableId="2561DCAD" w16cex:dateUtc="2021-12-12T23:12:00Z"/>
  <w16cex:commentExtensible w16cex:durableId="255F7C2F" w16cex:dateUtc="2021-12-10T19:03:00Z"/>
  <w16cex:commentExtensible w16cex:durableId="255F7C30" w16cex:dateUtc="2021-12-10T19:08:00Z"/>
  <w16cex:commentExtensible w16cex:durableId="255F7C31" w16cex:dateUtc="2021-12-10T19:10:00Z"/>
  <w16cex:commentExtensible w16cex:durableId="255F7C32" w16cex:dateUtc="2021-12-10T19:12:00Z"/>
  <w16cex:commentExtensible w16cex:durableId="255F7C33" w16cex:dateUtc="2021-12-10T19:13:00Z"/>
  <w16cex:commentExtensible w16cex:durableId="255F7C34" w16cex:dateUtc="2021-12-10T19:14:00Z"/>
  <w16cex:commentExtensible w16cex:durableId="255F7C35" w16cex:dateUtc="2021-12-10T19:16:00Z"/>
  <w16cex:commentExtensible w16cex:durableId="255F7C36" w16cex:dateUtc="2021-12-11T18:48:00Z"/>
  <w16cex:commentExtensible w16cex:durableId="2561DCB6" w16cex:dateUtc="2021-12-12T23:13:00Z"/>
  <w16cex:commentExtensible w16cex:durableId="2561DCB7" w16cex:dateUtc="2021-12-12T23:15:00Z"/>
  <w16cex:commentExtensible w16cex:durableId="2561DCB8" w16cex:dateUtc="2021-12-12T23:23:00Z"/>
  <w16cex:commentExtensible w16cex:durableId="2561DCB9" w16cex:dateUtc="2021-12-12T23:26:00Z"/>
  <w16cex:commentExtensible w16cex:durableId="2561DCBA" w16cex:dateUtc="2021-12-12T23:33:00Z"/>
  <w16cex:commentExtensible w16cex:durableId="2561DCBB" w16cex:dateUtc="2021-12-12T23: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2E2E131" w16cid:durableId="255F7C16"/>
  <w16cid:commentId w16cid:paraId="3851310E" w16cid:durableId="255F7C18"/>
  <w16cid:commentId w16cid:paraId="1C3550E4" w16cid:durableId="255F7C19"/>
  <w16cid:commentId w16cid:paraId="560137D3" w16cid:durableId="255F8D52"/>
  <w16cid:commentId w16cid:paraId="5ACA7D75" w16cid:durableId="255FB533"/>
  <w16cid:commentId w16cid:paraId="7CC7CC2D" w16cid:durableId="2561DC91"/>
  <w16cid:commentId w16cid:paraId="67A64362" w16cid:durableId="2561DC92"/>
  <w16cid:commentId w16cid:paraId="026A7CDF" w16cid:durableId="2561DC93"/>
  <w16cid:commentId w16cid:paraId="403261EA" w16cid:durableId="255F7C21"/>
  <w16cid:commentId w16cid:paraId="67E334F5" w16cid:durableId="255FAA05"/>
  <w16cid:commentId w16cid:paraId="4AE517DD" w16cid:durableId="255F7C22"/>
  <w16cid:commentId w16cid:paraId="2061CAA8" w16cid:durableId="255FAB5A"/>
  <w16cid:commentId w16cid:paraId="00DACB09" w16cid:durableId="255F7C23"/>
  <w16cid:commentId w16cid:paraId="2EAFA480" w16cid:durableId="255FAA78"/>
  <w16cid:commentId w16cid:paraId="19D17546" w16cid:durableId="255FAD36"/>
  <w16cid:commentId w16cid:paraId="418BD856" w16cid:durableId="255FAD60"/>
  <w16cid:commentId w16cid:paraId="543DA209" w16cid:durableId="255F7C25"/>
  <w16cid:commentId w16cid:paraId="2A59BEA7" w16cid:durableId="255F7C1D"/>
  <w16cid:commentId w16cid:paraId="5724D5E9" w16cid:durableId="255FB5E1"/>
  <w16cid:commentId w16cid:paraId="0D8B6422" w16cid:durableId="255F7C26"/>
  <w16cid:commentId w16cid:paraId="6096E10B" w16cid:durableId="255F7C27"/>
  <w16cid:commentId w16cid:paraId="08AD5C80" w16cid:durableId="255FB8A6"/>
  <w16cid:commentId w16cid:paraId="6D7358E0" w16cid:durableId="255FB928"/>
  <w16cid:commentId w16cid:paraId="7AAFB01F" w16cid:durableId="255F7C28"/>
  <w16cid:commentId w16cid:paraId="586075EE" w16cid:durableId="255F7C1B"/>
  <w16cid:commentId w16cid:paraId="77A94833" w16cid:durableId="255F7C29"/>
  <w16cid:commentId w16cid:paraId="4CDD5D4E" w16cid:durableId="255F7C2A"/>
  <w16cid:commentId w16cid:paraId="436DCD60" w16cid:durableId="255F7C2B"/>
  <w16cid:commentId w16cid:paraId="69621926" w16cid:durableId="2561DCA8"/>
  <w16cid:commentId w16cid:paraId="26B9F981" w16cid:durableId="255F7C2C"/>
  <w16cid:commentId w16cid:paraId="5C8562A5" w16cid:durableId="2561DCAA"/>
  <w16cid:commentId w16cid:paraId="41AEFBC2" w16cid:durableId="255F7C2D"/>
  <w16cid:commentId w16cid:paraId="454F2FC6" w16cid:durableId="255F7C2E"/>
  <w16cid:commentId w16cid:paraId="2E9EFDFF" w16cid:durableId="2561DCAD"/>
  <w16cid:commentId w16cid:paraId="525ED38F" w16cid:durableId="255F7C2F"/>
  <w16cid:commentId w16cid:paraId="1CF52E0B" w16cid:durableId="255F7C30"/>
  <w16cid:commentId w16cid:paraId="52D24E2C" w16cid:durableId="255F7C31"/>
  <w16cid:commentId w16cid:paraId="28E76B27" w16cid:durableId="255F7C32"/>
  <w16cid:commentId w16cid:paraId="67727330" w16cid:durableId="255F7C33"/>
  <w16cid:commentId w16cid:paraId="4A86E84A" w16cid:durableId="255F7C34"/>
  <w16cid:commentId w16cid:paraId="06D7FBA2" w16cid:durableId="255F7C35"/>
  <w16cid:commentId w16cid:paraId="66F586E5" w16cid:durableId="255F7C36"/>
  <w16cid:commentId w16cid:paraId="6C68B079" w16cid:durableId="2561DCB6"/>
  <w16cid:commentId w16cid:paraId="1615A511" w16cid:durableId="2561DCB7"/>
  <w16cid:commentId w16cid:paraId="715E9F7D" w16cid:durableId="2561DCB8"/>
  <w16cid:commentId w16cid:paraId="2769D88E" w16cid:durableId="2561DCB9"/>
  <w16cid:commentId w16cid:paraId="64178951" w16cid:durableId="2561DCBA"/>
  <w16cid:commentId w16cid:paraId="38F500F2" w16cid:durableId="2561DCB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81994" w14:textId="77777777" w:rsidR="0078682E" w:rsidRDefault="0078682E" w:rsidP="00CA6204">
      <w:pPr>
        <w:spacing w:after="0" w:line="240" w:lineRule="auto"/>
      </w:pPr>
      <w:r>
        <w:separator/>
      </w:r>
    </w:p>
  </w:endnote>
  <w:endnote w:type="continuationSeparator" w:id="0">
    <w:p w14:paraId="31D69756" w14:textId="77777777" w:rsidR="0078682E" w:rsidRDefault="0078682E" w:rsidP="00CA62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45042" w14:textId="77777777" w:rsidR="0078682E" w:rsidRDefault="0078682E" w:rsidP="00CA6204">
      <w:pPr>
        <w:spacing w:after="0" w:line="240" w:lineRule="auto"/>
      </w:pPr>
      <w:r>
        <w:separator/>
      </w:r>
    </w:p>
  </w:footnote>
  <w:footnote w:type="continuationSeparator" w:id="0">
    <w:p w14:paraId="5FA3DAF9" w14:textId="77777777" w:rsidR="0078682E" w:rsidRDefault="0078682E" w:rsidP="00CA6204">
      <w:pPr>
        <w:spacing w:after="0" w:line="240" w:lineRule="auto"/>
      </w:pPr>
      <w:r>
        <w:continuationSeparator/>
      </w:r>
    </w:p>
  </w:footnote>
  <w:footnote w:id="1">
    <w:p w14:paraId="13304B92" w14:textId="77777777" w:rsidR="000B21BD" w:rsidRPr="00272A96" w:rsidRDefault="000B21BD" w:rsidP="00CA6204">
      <w:pPr>
        <w:pStyle w:val="Textonotapie"/>
      </w:pPr>
      <w:r>
        <w:rPr>
          <w:rStyle w:val="Refdenotaalpie"/>
        </w:rPr>
        <w:footnoteRef/>
      </w:r>
      <w:r>
        <w:t xml:space="preserve"> Organización Mundial de la Salud (OMS). </w:t>
      </w:r>
      <w:r w:rsidRPr="007B6DD5">
        <w:t>El alcohol es responsable de al menos 80.000 muertes al año en las Américas</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9389B"/>
    <w:multiLevelType w:val="hybridMultilevel"/>
    <w:tmpl w:val="A1B41AD2"/>
    <w:lvl w:ilvl="0" w:tplc="290620F2">
      <w:start w:val="1"/>
      <w:numFmt w:val="lowerLetter"/>
      <w:lvlText w:val="%1)"/>
      <w:lvlJc w:val="left"/>
      <w:pPr>
        <w:ind w:left="821" w:hanging="361"/>
      </w:pPr>
      <w:rPr>
        <w:rFonts w:ascii="Times New Roman" w:eastAsia="Times New Roman" w:hAnsi="Times New Roman" w:cs="Times New Roman" w:hint="default"/>
        <w:spacing w:val="-8"/>
        <w:w w:val="99"/>
        <w:sz w:val="24"/>
        <w:szCs w:val="24"/>
        <w:lang w:val="es-ES" w:eastAsia="en-US" w:bidi="ar-SA"/>
      </w:rPr>
    </w:lvl>
    <w:lvl w:ilvl="1" w:tplc="5770E832">
      <w:numFmt w:val="bullet"/>
      <w:lvlText w:val="•"/>
      <w:lvlJc w:val="left"/>
      <w:pPr>
        <w:ind w:left="1610" w:hanging="361"/>
      </w:pPr>
      <w:rPr>
        <w:rFonts w:hint="default"/>
        <w:lang w:val="es-ES" w:eastAsia="en-US" w:bidi="ar-SA"/>
      </w:rPr>
    </w:lvl>
    <w:lvl w:ilvl="2" w:tplc="450EA42E">
      <w:numFmt w:val="bullet"/>
      <w:lvlText w:val="•"/>
      <w:lvlJc w:val="left"/>
      <w:pPr>
        <w:ind w:left="2401" w:hanging="361"/>
      </w:pPr>
      <w:rPr>
        <w:rFonts w:hint="default"/>
        <w:lang w:val="es-ES" w:eastAsia="en-US" w:bidi="ar-SA"/>
      </w:rPr>
    </w:lvl>
    <w:lvl w:ilvl="3" w:tplc="2A5C8DF4">
      <w:numFmt w:val="bullet"/>
      <w:lvlText w:val="•"/>
      <w:lvlJc w:val="left"/>
      <w:pPr>
        <w:ind w:left="3192" w:hanging="361"/>
      </w:pPr>
      <w:rPr>
        <w:rFonts w:hint="default"/>
        <w:lang w:val="es-ES" w:eastAsia="en-US" w:bidi="ar-SA"/>
      </w:rPr>
    </w:lvl>
    <w:lvl w:ilvl="4" w:tplc="5652E47A">
      <w:numFmt w:val="bullet"/>
      <w:lvlText w:val="•"/>
      <w:lvlJc w:val="left"/>
      <w:pPr>
        <w:ind w:left="3983" w:hanging="361"/>
      </w:pPr>
      <w:rPr>
        <w:rFonts w:hint="default"/>
        <w:lang w:val="es-ES" w:eastAsia="en-US" w:bidi="ar-SA"/>
      </w:rPr>
    </w:lvl>
    <w:lvl w:ilvl="5" w:tplc="A9DA8F92">
      <w:numFmt w:val="bullet"/>
      <w:lvlText w:val="•"/>
      <w:lvlJc w:val="left"/>
      <w:pPr>
        <w:ind w:left="4774" w:hanging="361"/>
      </w:pPr>
      <w:rPr>
        <w:rFonts w:hint="default"/>
        <w:lang w:val="es-ES" w:eastAsia="en-US" w:bidi="ar-SA"/>
      </w:rPr>
    </w:lvl>
    <w:lvl w:ilvl="6" w:tplc="550C488C">
      <w:numFmt w:val="bullet"/>
      <w:lvlText w:val="•"/>
      <w:lvlJc w:val="left"/>
      <w:pPr>
        <w:ind w:left="5564" w:hanging="361"/>
      </w:pPr>
      <w:rPr>
        <w:rFonts w:hint="default"/>
        <w:lang w:val="es-ES" w:eastAsia="en-US" w:bidi="ar-SA"/>
      </w:rPr>
    </w:lvl>
    <w:lvl w:ilvl="7" w:tplc="88942330">
      <w:numFmt w:val="bullet"/>
      <w:lvlText w:val="•"/>
      <w:lvlJc w:val="left"/>
      <w:pPr>
        <w:ind w:left="6355" w:hanging="361"/>
      </w:pPr>
      <w:rPr>
        <w:rFonts w:hint="default"/>
        <w:lang w:val="es-ES" w:eastAsia="en-US" w:bidi="ar-SA"/>
      </w:rPr>
    </w:lvl>
    <w:lvl w:ilvl="8" w:tplc="4B30FF6E">
      <w:numFmt w:val="bullet"/>
      <w:lvlText w:val="•"/>
      <w:lvlJc w:val="left"/>
      <w:pPr>
        <w:ind w:left="7146" w:hanging="361"/>
      </w:pPr>
      <w:rPr>
        <w:rFonts w:hint="default"/>
        <w:lang w:val="es-ES" w:eastAsia="en-US" w:bidi="ar-SA"/>
      </w:rPr>
    </w:lvl>
  </w:abstractNum>
  <w:abstractNum w:abstractNumId="1" w15:restartNumberingAfterBreak="0">
    <w:nsid w:val="18EA1073"/>
    <w:multiLevelType w:val="hybridMultilevel"/>
    <w:tmpl w:val="2598C020"/>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1AA739ED"/>
    <w:multiLevelType w:val="hybridMultilevel"/>
    <w:tmpl w:val="1AF8E17A"/>
    <w:lvl w:ilvl="0" w:tplc="C22A4AC0">
      <w:start w:val="1"/>
      <w:numFmt w:val="lowerLetter"/>
      <w:lvlText w:val="%1)"/>
      <w:lvlJc w:val="left"/>
      <w:pPr>
        <w:ind w:left="720" w:hanging="360"/>
      </w:pPr>
      <w:rPr>
        <w:b/>
      </w:rPr>
    </w:lvl>
    <w:lvl w:ilvl="1" w:tplc="BC56C072">
      <w:start w:val="1"/>
      <w:numFmt w:val="lowerLetter"/>
      <w:lvlText w:val="%2."/>
      <w:lvlJc w:val="left"/>
      <w:pPr>
        <w:ind w:left="1440" w:hanging="360"/>
      </w:pPr>
    </w:lvl>
    <w:lvl w:ilvl="2" w:tplc="78ACDD88">
      <w:start w:val="1"/>
      <w:numFmt w:val="lowerRoman"/>
      <w:lvlText w:val="%3."/>
      <w:lvlJc w:val="right"/>
      <w:pPr>
        <w:ind w:left="2160" w:hanging="180"/>
      </w:pPr>
    </w:lvl>
    <w:lvl w:ilvl="3" w:tplc="3612A8C2">
      <w:start w:val="1"/>
      <w:numFmt w:val="decimal"/>
      <w:lvlText w:val="%4."/>
      <w:lvlJc w:val="left"/>
      <w:pPr>
        <w:ind w:left="2880" w:hanging="360"/>
      </w:pPr>
    </w:lvl>
    <w:lvl w:ilvl="4" w:tplc="B0147560">
      <w:start w:val="1"/>
      <w:numFmt w:val="lowerLetter"/>
      <w:lvlText w:val="%5."/>
      <w:lvlJc w:val="left"/>
      <w:pPr>
        <w:ind w:left="3600" w:hanging="360"/>
      </w:pPr>
    </w:lvl>
    <w:lvl w:ilvl="5" w:tplc="5CD015E0">
      <w:start w:val="1"/>
      <w:numFmt w:val="lowerRoman"/>
      <w:lvlText w:val="%6."/>
      <w:lvlJc w:val="right"/>
      <w:pPr>
        <w:ind w:left="4320" w:hanging="180"/>
      </w:pPr>
    </w:lvl>
    <w:lvl w:ilvl="6" w:tplc="8CCCEADE">
      <w:start w:val="1"/>
      <w:numFmt w:val="decimal"/>
      <w:lvlText w:val="%7."/>
      <w:lvlJc w:val="left"/>
      <w:pPr>
        <w:ind w:left="5040" w:hanging="360"/>
      </w:pPr>
    </w:lvl>
    <w:lvl w:ilvl="7" w:tplc="C92AE5A6">
      <w:start w:val="1"/>
      <w:numFmt w:val="lowerLetter"/>
      <w:lvlText w:val="%8."/>
      <w:lvlJc w:val="left"/>
      <w:pPr>
        <w:ind w:left="5760" w:hanging="360"/>
      </w:pPr>
    </w:lvl>
    <w:lvl w:ilvl="8" w:tplc="B194117E">
      <w:start w:val="1"/>
      <w:numFmt w:val="lowerRoman"/>
      <w:lvlText w:val="%9."/>
      <w:lvlJc w:val="right"/>
      <w:pPr>
        <w:ind w:left="6480" w:hanging="180"/>
      </w:pPr>
    </w:lvl>
  </w:abstractNum>
  <w:abstractNum w:abstractNumId="3" w15:restartNumberingAfterBreak="0">
    <w:nsid w:val="1CA104B0"/>
    <w:multiLevelType w:val="hybridMultilevel"/>
    <w:tmpl w:val="1C44B60E"/>
    <w:lvl w:ilvl="0" w:tplc="1D583094">
      <w:numFmt w:val="bullet"/>
      <w:lvlText w:val="-"/>
      <w:lvlJc w:val="left"/>
      <w:pPr>
        <w:ind w:left="720" w:hanging="360"/>
      </w:pPr>
      <w:rPr>
        <w:rFonts w:ascii="Times New Roman" w:eastAsiaTheme="minorHAnsi"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28823762"/>
    <w:multiLevelType w:val="hybridMultilevel"/>
    <w:tmpl w:val="A96E8BB8"/>
    <w:lvl w:ilvl="0" w:tplc="300A0011">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15:restartNumberingAfterBreak="0">
    <w:nsid w:val="34817783"/>
    <w:multiLevelType w:val="hybridMultilevel"/>
    <w:tmpl w:val="E5C2D422"/>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15:restartNumberingAfterBreak="0">
    <w:nsid w:val="34F54733"/>
    <w:multiLevelType w:val="hybridMultilevel"/>
    <w:tmpl w:val="5ACE0C2E"/>
    <w:lvl w:ilvl="0" w:tplc="AB2068CC">
      <w:start w:val="1"/>
      <w:numFmt w:val="decimal"/>
      <w:lvlText w:val="%1."/>
      <w:lvlJc w:val="left"/>
      <w:pPr>
        <w:ind w:left="100" w:hanging="709"/>
      </w:pPr>
      <w:rPr>
        <w:rFonts w:ascii="Times New Roman" w:eastAsia="Times New Roman" w:hAnsi="Times New Roman" w:cs="Times New Roman" w:hint="default"/>
        <w:spacing w:val="-12"/>
        <w:w w:val="99"/>
        <w:sz w:val="24"/>
        <w:szCs w:val="24"/>
        <w:lang w:val="es-ES" w:eastAsia="en-US" w:bidi="ar-SA"/>
      </w:rPr>
    </w:lvl>
    <w:lvl w:ilvl="1" w:tplc="F7EA864C">
      <w:numFmt w:val="bullet"/>
      <w:lvlText w:val="•"/>
      <w:lvlJc w:val="left"/>
      <w:pPr>
        <w:ind w:left="962" w:hanging="709"/>
      </w:pPr>
      <w:rPr>
        <w:rFonts w:hint="default"/>
        <w:lang w:val="es-ES" w:eastAsia="en-US" w:bidi="ar-SA"/>
      </w:rPr>
    </w:lvl>
    <w:lvl w:ilvl="2" w:tplc="A01CEAC0">
      <w:numFmt w:val="bullet"/>
      <w:lvlText w:val="•"/>
      <w:lvlJc w:val="left"/>
      <w:pPr>
        <w:ind w:left="1825" w:hanging="709"/>
      </w:pPr>
      <w:rPr>
        <w:rFonts w:hint="default"/>
        <w:lang w:val="es-ES" w:eastAsia="en-US" w:bidi="ar-SA"/>
      </w:rPr>
    </w:lvl>
    <w:lvl w:ilvl="3" w:tplc="84E83D4E">
      <w:numFmt w:val="bullet"/>
      <w:lvlText w:val="•"/>
      <w:lvlJc w:val="left"/>
      <w:pPr>
        <w:ind w:left="2688" w:hanging="709"/>
      </w:pPr>
      <w:rPr>
        <w:rFonts w:hint="default"/>
        <w:lang w:val="es-ES" w:eastAsia="en-US" w:bidi="ar-SA"/>
      </w:rPr>
    </w:lvl>
    <w:lvl w:ilvl="4" w:tplc="26F8476A">
      <w:numFmt w:val="bullet"/>
      <w:lvlText w:val="•"/>
      <w:lvlJc w:val="left"/>
      <w:pPr>
        <w:ind w:left="3551" w:hanging="709"/>
      </w:pPr>
      <w:rPr>
        <w:rFonts w:hint="default"/>
        <w:lang w:val="es-ES" w:eastAsia="en-US" w:bidi="ar-SA"/>
      </w:rPr>
    </w:lvl>
    <w:lvl w:ilvl="5" w:tplc="4166681C">
      <w:numFmt w:val="bullet"/>
      <w:lvlText w:val="•"/>
      <w:lvlJc w:val="left"/>
      <w:pPr>
        <w:ind w:left="4414" w:hanging="709"/>
      </w:pPr>
      <w:rPr>
        <w:rFonts w:hint="default"/>
        <w:lang w:val="es-ES" w:eastAsia="en-US" w:bidi="ar-SA"/>
      </w:rPr>
    </w:lvl>
    <w:lvl w:ilvl="6" w:tplc="79923936">
      <w:numFmt w:val="bullet"/>
      <w:lvlText w:val="•"/>
      <w:lvlJc w:val="left"/>
      <w:pPr>
        <w:ind w:left="5276" w:hanging="709"/>
      </w:pPr>
      <w:rPr>
        <w:rFonts w:hint="default"/>
        <w:lang w:val="es-ES" w:eastAsia="en-US" w:bidi="ar-SA"/>
      </w:rPr>
    </w:lvl>
    <w:lvl w:ilvl="7" w:tplc="37564724">
      <w:numFmt w:val="bullet"/>
      <w:lvlText w:val="•"/>
      <w:lvlJc w:val="left"/>
      <w:pPr>
        <w:ind w:left="6139" w:hanging="709"/>
      </w:pPr>
      <w:rPr>
        <w:rFonts w:hint="default"/>
        <w:lang w:val="es-ES" w:eastAsia="en-US" w:bidi="ar-SA"/>
      </w:rPr>
    </w:lvl>
    <w:lvl w:ilvl="8" w:tplc="B42A66C6">
      <w:numFmt w:val="bullet"/>
      <w:lvlText w:val="•"/>
      <w:lvlJc w:val="left"/>
      <w:pPr>
        <w:ind w:left="7002" w:hanging="709"/>
      </w:pPr>
      <w:rPr>
        <w:rFonts w:hint="default"/>
        <w:lang w:val="es-ES" w:eastAsia="en-US" w:bidi="ar-SA"/>
      </w:rPr>
    </w:lvl>
  </w:abstractNum>
  <w:abstractNum w:abstractNumId="7" w15:restartNumberingAfterBreak="0">
    <w:nsid w:val="3568098E"/>
    <w:multiLevelType w:val="hybridMultilevel"/>
    <w:tmpl w:val="2AA20530"/>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15:restartNumberingAfterBreak="0">
    <w:nsid w:val="41437B20"/>
    <w:multiLevelType w:val="hybridMultilevel"/>
    <w:tmpl w:val="97980DC8"/>
    <w:lvl w:ilvl="0" w:tplc="20F00DC6">
      <w:start w:val="1"/>
      <w:numFmt w:val="lowerLetter"/>
      <w:lvlText w:val="%1)"/>
      <w:lvlJc w:val="left"/>
      <w:pPr>
        <w:ind w:left="100" w:hanging="709"/>
      </w:pPr>
      <w:rPr>
        <w:rFonts w:ascii="Times New Roman" w:eastAsia="Times New Roman" w:hAnsi="Times New Roman" w:cs="Times New Roman" w:hint="default"/>
        <w:spacing w:val="-29"/>
        <w:w w:val="99"/>
        <w:sz w:val="24"/>
        <w:szCs w:val="24"/>
        <w:lang w:val="es-ES" w:eastAsia="en-US" w:bidi="ar-SA"/>
      </w:rPr>
    </w:lvl>
    <w:lvl w:ilvl="1" w:tplc="D2D6F120">
      <w:start w:val="1"/>
      <w:numFmt w:val="lowerLetter"/>
      <w:lvlText w:val="%2)"/>
      <w:lvlJc w:val="left"/>
      <w:pPr>
        <w:ind w:left="821" w:hanging="361"/>
      </w:pPr>
      <w:rPr>
        <w:rFonts w:ascii="Times New Roman" w:eastAsia="Times New Roman" w:hAnsi="Times New Roman" w:cs="Times New Roman" w:hint="default"/>
        <w:spacing w:val="-8"/>
        <w:w w:val="99"/>
        <w:sz w:val="24"/>
        <w:szCs w:val="24"/>
        <w:lang w:val="es-ES" w:eastAsia="en-US" w:bidi="ar-SA"/>
      </w:rPr>
    </w:lvl>
    <w:lvl w:ilvl="2" w:tplc="066494C0">
      <w:numFmt w:val="bullet"/>
      <w:lvlText w:val="•"/>
      <w:lvlJc w:val="left"/>
      <w:pPr>
        <w:ind w:left="1698" w:hanging="361"/>
      </w:pPr>
      <w:rPr>
        <w:rFonts w:hint="default"/>
        <w:lang w:val="es-ES" w:eastAsia="en-US" w:bidi="ar-SA"/>
      </w:rPr>
    </w:lvl>
    <w:lvl w:ilvl="3" w:tplc="0BE47F82">
      <w:numFmt w:val="bullet"/>
      <w:lvlText w:val="•"/>
      <w:lvlJc w:val="left"/>
      <w:pPr>
        <w:ind w:left="2577" w:hanging="361"/>
      </w:pPr>
      <w:rPr>
        <w:rFonts w:hint="default"/>
        <w:lang w:val="es-ES" w:eastAsia="en-US" w:bidi="ar-SA"/>
      </w:rPr>
    </w:lvl>
    <w:lvl w:ilvl="4" w:tplc="216C77DA">
      <w:numFmt w:val="bullet"/>
      <w:lvlText w:val="•"/>
      <w:lvlJc w:val="left"/>
      <w:pPr>
        <w:ind w:left="3456" w:hanging="361"/>
      </w:pPr>
      <w:rPr>
        <w:rFonts w:hint="default"/>
        <w:lang w:val="es-ES" w:eastAsia="en-US" w:bidi="ar-SA"/>
      </w:rPr>
    </w:lvl>
    <w:lvl w:ilvl="5" w:tplc="698CAB08">
      <w:numFmt w:val="bullet"/>
      <w:lvlText w:val="•"/>
      <w:lvlJc w:val="left"/>
      <w:pPr>
        <w:ind w:left="4334" w:hanging="361"/>
      </w:pPr>
      <w:rPr>
        <w:rFonts w:hint="default"/>
        <w:lang w:val="es-ES" w:eastAsia="en-US" w:bidi="ar-SA"/>
      </w:rPr>
    </w:lvl>
    <w:lvl w:ilvl="6" w:tplc="C5F2697C">
      <w:numFmt w:val="bullet"/>
      <w:lvlText w:val="•"/>
      <w:lvlJc w:val="left"/>
      <w:pPr>
        <w:ind w:left="5213" w:hanging="361"/>
      </w:pPr>
      <w:rPr>
        <w:rFonts w:hint="default"/>
        <w:lang w:val="es-ES" w:eastAsia="en-US" w:bidi="ar-SA"/>
      </w:rPr>
    </w:lvl>
    <w:lvl w:ilvl="7" w:tplc="53A2DE98">
      <w:numFmt w:val="bullet"/>
      <w:lvlText w:val="•"/>
      <w:lvlJc w:val="left"/>
      <w:pPr>
        <w:ind w:left="6092" w:hanging="361"/>
      </w:pPr>
      <w:rPr>
        <w:rFonts w:hint="default"/>
        <w:lang w:val="es-ES" w:eastAsia="en-US" w:bidi="ar-SA"/>
      </w:rPr>
    </w:lvl>
    <w:lvl w:ilvl="8" w:tplc="2738D4C6">
      <w:numFmt w:val="bullet"/>
      <w:lvlText w:val="•"/>
      <w:lvlJc w:val="left"/>
      <w:pPr>
        <w:ind w:left="6970" w:hanging="361"/>
      </w:pPr>
      <w:rPr>
        <w:rFonts w:hint="default"/>
        <w:lang w:val="es-ES" w:eastAsia="en-US" w:bidi="ar-SA"/>
      </w:rPr>
    </w:lvl>
  </w:abstractNum>
  <w:abstractNum w:abstractNumId="9" w15:restartNumberingAfterBreak="0">
    <w:nsid w:val="48C74165"/>
    <w:multiLevelType w:val="hybridMultilevel"/>
    <w:tmpl w:val="0E8418BA"/>
    <w:lvl w:ilvl="0" w:tplc="DC4023F6">
      <w:start w:val="1"/>
      <w:numFmt w:val="decimal"/>
      <w:lvlText w:val="%1."/>
      <w:lvlJc w:val="left"/>
      <w:pPr>
        <w:ind w:left="100" w:hanging="709"/>
      </w:pPr>
      <w:rPr>
        <w:rFonts w:ascii="Times New Roman" w:eastAsia="Times New Roman" w:hAnsi="Times New Roman" w:cs="Times New Roman" w:hint="default"/>
        <w:spacing w:val="-12"/>
        <w:w w:val="99"/>
        <w:sz w:val="24"/>
        <w:szCs w:val="24"/>
        <w:lang w:val="es-ES" w:eastAsia="en-US" w:bidi="ar-SA"/>
      </w:rPr>
    </w:lvl>
    <w:lvl w:ilvl="1" w:tplc="E7CC018E">
      <w:start w:val="1"/>
      <w:numFmt w:val="lowerLetter"/>
      <w:lvlText w:val="%2)"/>
      <w:lvlJc w:val="left"/>
      <w:pPr>
        <w:ind w:left="821" w:hanging="361"/>
      </w:pPr>
      <w:rPr>
        <w:rFonts w:ascii="Times New Roman" w:eastAsia="Times New Roman" w:hAnsi="Times New Roman" w:cs="Times New Roman" w:hint="default"/>
        <w:spacing w:val="-11"/>
        <w:w w:val="99"/>
        <w:sz w:val="24"/>
        <w:szCs w:val="24"/>
        <w:lang w:val="es-ES" w:eastAsia="en-US" w:bidi="ar-SA"/>
      </w:rPr>
    </w:lvl>
    <w:lvl w:ilvl="2" w:tplc="24A41A92">
      <w:numFmt w:val="bullet"/>
      <w:lvlText w:val="•"/>
      <w:lvlJc w:val="left"/>
      <w:pPr>
        <w:ind w:left="1698" w:hanging="361"/>
      </w:pPr>
      <w:rPr>
        <w:rFonts w:hint="default"/>
        <w:lang w:val="es-ES" w:eastAsia="en-US" w:bidi="ar-SA"/>
      </w:rPr>
    </w:lvl>
    <w:lvl w:ilvl="3" w:tplc="D3A8661C">
      <w:numFmt w:val="bullet"/>
      <w:lvlText w:val="•"/>
      <w:lvlJc w:val="left"/>
      <w:pPr>
        <w:ind w:left="2577" w:hanging="361"/>
      </w:pPr>
      <w:rPr>
        <w:rFonts w:hint="default"/>
        <w:lang w:val="es-ES" w:eastAsia="en-US" w:bidi="ar-SA"/>
      </w:rPr>
    </w:lvl>
    <w:lvl w:ilvl="4" w:tplc="C7D0FEFA">
      <w:numFmt w:val="bullet"/>
      <w:lvlText w:val="•"/>
      <w:lvlJc w:val="left"/>
      <w:pPr>
        <w:ind w:left="3456" w:hanging="361"/>
      </w:pPr>
      <w:rPr>
        <w:rFonts w:hint="default"/>
        <w:lang w:val="es-ES" w:eastAsia="en-US" w:bidi="ar-SA"/>
      </w:rPr>
    </w:lvl>
    <w:lvl w:ilvl="5" w:tplc="6016B436">
      <w:numFmt w:val="bullet"/>
      <w:lvlText w:val="•"/>
      <w:lvlJc w:val="left"/>
      <w:pPr>
        <w:ind w:left="4334" w:hanging="361"/>
      </w:pPr>
      <w:rPr>
        <w:rFonts w:hint="default"/>
        <w:lang w:val="es-ES" w:eastAsia="en-US" w:bidi="ar-SA"/>
      </w:rPr>
    </w:lvl>
    <w:lvl w:ilvl="6" w:tplc="02EEB558">
      <w:numFmt w:val="bullet"/>
      <w:lvlText w:val="•"/>
      <w:lvlJc w:val="left"/>
      <w:pPr>
        <w:ind w:left="5213" w:hanging="361"/>
      </w:pPr>
      <w:rPr>
        <w:rFonts w:hint="default"/>
        <w:lang w:val="es-ES" w:eastAsia="en-US" w:bidi="ar-SA"/>
      </w:rPr>
    </w:lvl>
    <w:lvl w:ilvl="7" w:tplc="938CCE7A">
      <w:numFmt w:val="bullet"/>
      <w:lvlText w:val="•"/>
      <w:lvlJc w:val="left"/>
      <w:pPr>
        <w:ind w:left="6092" w:hanging="361"/>
      </w:pPr>
      <w:rPr>
        <w:rFonts w:hint="default"/>
        <w:lang w:val="es-ES" w:eastAsia="en-US" w:bidi="ar-SA"/>
      </w:rPr>
    </w:lvl>
    <w:lvl w:ilvl="8" w:tplc="967EE310">
      <w:numFmt w:val="bullet"/>
      <w:lvlText w:val="•"/>
      <w:lvlJc w:val="left"/>
      <w:pPr>
        <w:ind w:left="6970" w:hanging="361"/>
      </w:pPr>
      <w:rPr>
        <w:rFonts w:hint="default"/>
        <w:lang w:val="es-ES" w:eastAsia="en-US" w:bidi="ar-SA"/>
      </w:rPr>
    </w:lvl>
  </w:abstractNum>
  <w:abstractNum w:abstractNumId="10" w15:restartNumberingAfterBreak="0">
    <w:nsid w:val="49D2535F"/>
    <w:multiLevelType w:val="hybridMultilevel"/>
    <w:tmpl w:val="733ADB6A"/>
    <w:lvl w:ilvl="0" w:tplc="2BDACEDA">
      <w:start w:val="1"/>
      <w:numFmt w:val="decimal"/>
      <w:lvlText w:val="%1."/>
      <w:lvlJc w:val="left"/>
      <w:pPr>
        <w:ind w:left="100" w:hanging="709"/>
        <w:jc w:val="left"/>
      </w:pPr>
      <w:rPr>
        <w:rFonts w:ascii="Times New Roman" w:eastAsia="Times New Roman" w:hAnsi="Times New Roman" w:cs="Times New Roman" w:hint="default"/>
        <w:w w:val="100"/>
        <w:sz w:val="24"/>
        <w:szCs w:val="24"/>
        <w:lang w:val="es-ES" w:eastAsia="en-US" w:bidi="ar-SA"/>
      </w:rPr>
    </w:lvl>
    <w:lvl w:ilvl="1" w:tplc="37A8B1EE">
      <w:start w:val="1"/>
      <w:numFmt w:val="lowerLetter"/>
      <w:lvlText w:val="%2)"/>
      <w:lvlJc w:val="left"/>
      <w:pPr>
        <w:ind w:left="821" w:hanging="361"/>
        <w:jc w:val="left"/>
      </w:pPr>
      <w:rPr>
        <w:rFonts w:ascii="Times New Roman" w:eastAsia="Times New Roman" w:hAnsi="Times New Roman" w:cs="Times New Roman" w:hint="default"/>
        <w:spacing w:val="0"/>
        <w:w w:val="99"/>
        <w:sz w:val="24"/>
        <w:szCs w:val="24"/>
        <w:lang w:val="es-ES" w:eastAsia="en-US" w:bidi="ar-SA"/>
      </w:rPr>
    </w:lvl>
    <w:lvl w:ilvl="2" w:tplc="A09C036A">
      <w:numFmt w:val="bullet"/>
      <w:lvlText w:val="•"/>
      <w:lvlJc w:val="left"/>
      <w:pPr>
        <w:ind w:left="1698" w:hanging="361"/>
      </w:pPr>
      <w:rPr>
        <w:rFonts w:hint="default"/>
        <w:lang w:val="es-ES" w:eastAsia="en-US" w:bidi="ar-SA"/>
      </w:rPr>
    </w:lvl>
    <w:lvl w:ilvl="3" w:tplc="567C2D88">
      <w:numFmt w:val="bullet"/>
      <w:lvlText w:val="•"/>
      <w:lvlJc w:val="left"/>
      <w:pPr>
        <w:ind w:left="2577" w:hanging="361"/>
      </w:pPr>
      <w:rPr>
        <w:rFonts w:hint="default"/>
        <w:lang w:val="es-ES" w:eastAsia="en-US" w:bidi="ar-SA"/>
      </w:rPr>
    </w:lvl>
    <w:lvl w:ilvl="4" w:tplc="1FD2FF0E">
      <w:numFmt w:val="bullet"/>
      <w:lvlText w:val="•"/>
      <w:lvlJc w:val="left"/>
      <w:pPr>
        <w:ind w:left="3456" w:hanging="361"/>
      </w:pPr>
      <w:rPr>
        <w:rFonts w:hint="default"/>
        <w:lang w:val="es-ES" w:eastAsia="en-US" w:bidi="ar-SA"/>
      </w:rPr>
    </w:lvl>
    <w:lvl w:ilvl="5" w:tplc="5FB88618">
      <w:numFmt w:val="bullet"/>
      <w:lvlText w:val="•"/>
      <w:lvlJc w:val="left"/>
      <w:pPr>
        <w:ind w:left="4334" w:hanging="361"/>
      </w:pPr>
      <w:rPr>
        <w:rFonts w:hint="default"/>
        <w:lang w:val="es-ES" w:eastAsia="en-US" w:bidi="ar-SA"/>
      </w:rPr>
    </w:lvl>
    <w:lvl w:ilvl="6" w:tplc="E46E0866">
      <w:numFmt w:val="bullet"/>
      <w:lvlText w:val="•"/>
      <w:lvlJc w:val="left"/>
      <w:pPr>
        <w:ind w:left="5213" w:hanging="361"/>
      </w:pPr>
      <w:rPr>
        <w:rFonts w:hint="default"/>
        <w:lang w:val="es-ES" w:eastAsia="en-US" w:bidi="ar-SA"/>
      </w:rPr>
    </w:lvl>
    <w:lvl w:ilvl="7" w:tplc="731EE0D0">
      <w:numFmt w:val="bullet"/>
      <w:lvlText w:val="•"/>
      <w:lvlJc w:val="left"/>
      <w:pPr>
        <w:ind w:left="6092" w:hanging="361"/>
      </w:pPr>
      <w:rPr>
        <w:rFonts w:hint="default"/>
        <w:lang w:val="es-ES" w:eastAsia="en-US" w:bidi="ar-SA"/>
      </w:rPr>
    </w:lvl>
    <w:lvl w:ilvl="8" w:tplc="15C204A0">
      <w:numFmt w:val="bullet"/>
      <w:lvlText w:val="•"/>
      <w:lvlJc w:val="left"/>
      <w:pPr>
        <w:ind w:left="6970" w:hanging="361"/>
      </w:pPr>
      <w:rPr>
        <w:rFonts w:hint="default"/>
        <w:lang w:val="es-ES" w:eastAsia="en-US" w:bidi="ar-SA"/>
      </w:rPr>
    </w:lvl>
  </w:abstractNum>
  <w:abstractNum w:abstractNumId="11" w15:restartNumberingAfterBreak="0">
    <w:nsid w:val="52931D7B"/>
    <w:multiLevelType w:val="hybridMultilevel"/>
    <w:tmpl w:val="4F18A50C"/>
    <w:lvl w:ilvl="0" w:tplc="47421BEC">
      <w:start w:val="1"/>
      <w:numFmt w:val="lowerLetter"/>
      <w:lvlText w:val="%1)"/>
      <w:lvlJc w:val="left"/>
      <w:pPr>
        <w:ind w:left="821" w:hanging="361"/>
      </w:pPr>
      <w:rPr>
        <w:rFonts w:hint="default"/>
        <w:spacing w:val="-8"/>
        <w:w w:val="99"/>
        <w:lang w:val="es-ES" w:eastAsia="en-US" w:bidi="ar-SA"/>
      </w:rPr>
    </w:lvl>
    <w:lvl w:ilvl="1" w:tplc="8788CCB6">
      <w:numFmt w:val="bullet"/>
      <w:lvlText w:val="•"/>
      <w:lvlJc w:val="left"/>
      <w:pPr>
        <w:ind w:left="1610" w:hanging="361"/>
      </w:pPr>
      <w:rPr>
        <w:rFonts w:hint="default"/>
        <w:lang w:val="es-ES" w:eastAsia="en-US" w:bidi="ar-SA"/>
      </w:rPr>
    </w:lvl>
    <w:lvl w:ilvl="2" w:tplc="0E3EA0AE">
      <w:numFmt w:val="bullet"/>
      <w:lvlText w:val="•"/>
      <w:lvlJc w:val="left"/>
      <w:pPr>
        <w:ind w:left="2401" w:hanging="361"/>
      </w:pPr>
      <w:rPr>
        <w:rFonts w:hint="default"/>
        <w:lang w:val="es-ES" w:eastAsia="en-US" w:bidi="ar-SA"/>
      </w:rPr>
    </w:lvl>
    <w:lvl w:ilvl="3" w:tplc="D4BCE064">
      <w:numFmt w:val="bullet"/>
      <w:lvlText w:val="•"/>
      <w:lvlJc w:val="left"/>
      <w:pPr>
        <w:ind w:left="3192" w:hanging="361"/>
      </w:pPr>
      <w:rPr>
        <w:rFonts w:hint="default"/>
        <w:lang w:val="es-ES" w:eastAsia="en-US" w:bidi="ar-SA"/>
      </w:rPr>
    </w:lvl>
    <w:lvl w:ilvl="4" w:tplc="1D20B6E8">
      <w:numFmt w:val="bullet"/>
      <w:lvlText w:val="•"/>
      <w:lvlJc w:val="left"/>
      <w:pPr>
        <w:ind w:left="3983" w:hanging="361"/>
      </w:pPr>
      <w:rPr>
        <w:rFonts w:hint="default"/>
        <w:lang w:val="es-ES" w:eastAsia="en-US" w:bidi="ar-SA"/>
      </w:rPr>
    </w:lvl>
    <w:lvl w:ilvl="5" w:tplc="70946A32">
      <w:numFmt w:val="bullet"/>
      <w:lvlText w:val="•"/>
      <w:lvlJc w:val="left"/>
      <w:pPr>
        <w:ind w:left="4774" w:hanging="361"/>
      </w:pPr>
      <w:rPr>
        <w:rFonts w:hint="default"/>
        <w:lang w:val="es-ES" w:eastAsia="en-US" w:bidi="ar-SA"/>
      </w:rPr>
    </w:lvl>
    <w:lvl w:ilvl="6" w:tplc="5F48DEB0">
      <w:numFmt w:val="bullet"/>
      <w:lvlText w:val="•"/>
      <w:lvlJc w:val="left"/>
      <w:pPr>
        <w:ind w:left="5564" w:hanging="361"/>
      </w:pPr>
      <w:rPr>
        <w:rFonts w:hint="default"/>
        <w:lang w:val="es-ES" w:eastAsia="en-US" w:bidi="ar-SA"/>
      </w:rPr>
    </w:lvl>
    <w:lvl w:ilvl="7" w:tplc="ABB4B082">
      <w:numFmt w:val="bullet"/>
      <w:lvlText w:val="•"/>
      <w:lvlJc w:val="left"/>
      <w:pPr>
        <w:ind w:left="6355" w:hanging="361"/>
      </w:pPr>
      <w:rPr>
        <w:rFonts w:hint="default"/>
        <w:lang w:val="es-ES" w:eastAsia="en-US" w:bidi="ar-SA"/>
      </w:rPr>
    </w:lvl>
    <w:lvl w:ilvl="8" w:tplc="E5048706">
      <w:numFmt w:val="bullet"/>
      <w:lvlText w:val="•"/>
      <w:lvlJc w:val="left"/>
      <w:pPr>
        <w:ind w:left="7146" w:hanging="361"/>
      </w:pPr>
      <w:rPr>
        <w:rFonts w:hint="default"/>
        <w:lang w:val="es-ES" w:eastAsia="en-US" w:bidi="ar-SA"/>
      </w:rPr>
    </w:lvl>
  </w:abstractNum>
  <w:abstractNum w:abstractNumId="12" w15:restartNumberingAfterBreak="0">
    <w:nsid w:val="57994879"/>
    <w:multiLevelType w:val="hybridMultilevel"/>
    <w:tmpl w:val="3ECECAC8"/>
    <w:lvl w:ilvl="0" w:tplc="17964B9C">
      <w:start w:val="1"/>
      <w:numFmt w:val="lowerLetter"/>
      <w:lvlText w:val="%1)"/>
      <w:lvlJc w:val="left"/>
      <w:pPr>
        <w:ind w:left="1173" w:hanging="713"/>
      </w:pPr>
      <w:rPr>
        <w:rFonts w:ascii="Times New Roman" w:eastAsia="Times New Roman" w:hAnsi="Times New Roman" w:cs="Times New Roman" w:hint="default"/>
        <w:spacing w:val="-16"/>
        <w:w w:val="99"/>
        <w:sz w:val="24"/>
        <w:szCs w:val="24"/>
        <w:lang w:val="es-ES" w:eastAsia="en-US" w:bidi="ar-SA"/>
      </w:rPr>
    </w:lvl>
    <w:lvl w:ilvl="1" w:tplc="14BA77AC">
      <w:numFmt w:val="bullet"/>
      <w:lvlText w:val="•"/>
      <w:lvlJc w:val="left"/>
      <w:pPr>
        <w:ind w:left="1934" w:hanging="713"/>
      </w:pPr>
      <w:rPr>
        <w:rFonts w:hint="default"/>
        <w:lang w:val="es-ES" w:eastAsia="en-US" w:bidi="ar-SA"/>
      </w:rPr>
    </w:lvl>
    <w:lvl w:ilvl="2" w:tplc="5D62E3AC">
      <w:numFmt w:val="bullet"/>
      <w:lvlText w:val="•"/>
      <w:lvlJc w:val="left"/>
      <w:pPr>
        <w:ind w:left="2689" w:hanging="713"/>
      </w:pPr>
      <w:rPr>
        <w:rFonts w:hint="default"/>
        <w:lang w:val="es-ES" w:eastAsia="en-US" w:bidi="ar-SA"/>
      </w:rPr>
    </w:lvl>
    <w:lvl w:ilvl="3" w:tplc="E15ADAD6">
      <w:numFmt w:val="bullet"/>
      <w:lvlText w:val="•"/>
      <w:lvlJc w:val="left"/>
      <w:pPr>
        <w:ind w:left="3444" w:hanging="713"/>
      </w:pPr>
      <w:rPr>
        <w:rFonts w:hint="default"/>
        <w:lang w:val="es-ES" w:eastAsia="en-US" w:bidi="ar-SA"/>
      </w:rPr>
    </w:lvl>
    <w:lvl w:ilvl="4" w:tplc="CDF234F2">
      <w:numFmt w:val="bullet"/>
      <w:lvlText w:val="•"/>
      <w:lvlJc w:val="left"/>
      <w:pPr>
        <w:ind w:left="4199" w:hanging="713"/>
      </w:pPr>
      <w:rPr>
        <w:rFonts w:hint="default"/>
        <w:lang w:val="es-ES" w:eastAsia="en-US" w:bidi="ar-SA"/>
      </w:rPr>
    </w:lvl>
    <w:lvl w:ilvl="5" w:tplc="744ADF3E">
      <w:numFmt w:val="bullet"/>
      <w:lvlText w:val="•"/>
      <w:lvlJc w:val="left"/>
      <w:pPr>
        <w:ind w:left="4954" w:hanging="713"/>
      </w:pPr>
      <w:rPr>
        <w:rFonts w:hint="default"/>
        <w:lang w:val="es-ES" w:eastAsia="en-US" w:bidi="ar-SA"/>
      </w:rPr>
    </w:lvl>
    <w:lvl w:ilvl="6" w:tplc="CC1ABE9A">
      <w:numFmt w:val="bullet"/>
      <w:lvlText w:val="•"/>
      <w:lvlJc w:val="left"/>
      <w:pPr>
        <w:ind w:left="5708" w:hanging="713"/>
      </w:pPr>
      <w:rPr>
        <w:rFonts w:hint="default"/>
        <w:lang w:val="es-ES" w:eastAsia="en-US" w:bidi="ar-SA"/>
      </w:rPr>
    </w:lvl>
    <w:lvl w:ilvl="7" w:tplc="9468F326">
      <w:numFmt w:val="bullet"/>
      <w:lvlText w:val="•"/>
      <w:lvlJc w:val="left"/>
      <w:pPr>
        <w:ind w:left="6463" w:hanging="713"/>
      </w:pPr>
      <w:rPr>
        <w:rFonts w:hint="default"/>
        <w:lang w:val="es-ES" w:eastAsia="en-US" w:bidi="ar-SA"/>
      </w:rPr>
    </w:lvl>
    <w:lvl w:ilvl="8" w:tplc="7F229C88">
      <w:numFmt w:val="bullet"/>
      <w:lvlText w:val="•"/>
      <w:lvlJc w:val="left"/>
      <w:pPr>
        <w:ind w:left="7218" w:hanging="713"/>
      </w:pPr>
      <w:rPr>
        <w:rFonts w:hint="default"/>
        <w:lang w:val="es-ES" w:eastAsia="en-US" w:bidi="ar-SA"/>
      </w:rPr>
    </w:lvl>
  </w:abstractNum>
  <w:abstractNum w:abstractNumId="13" w15:restartNumberingAfterBreak="0">
    <w:nsid w:val="5C9D2B3E"/>
    <w:multiLevelType w:val="hybridMultilevel"/>
    <w:tmpl w:val="7F30EE22"/>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4" w15:restartNumberingAfterBreak="0">
    <w:nsid w:val="5F451DD7"/>
    <w:multiLevelType w:val="hybridMultilevel"/>
    <w:tmpl w:val="C3DEAA68"/>
    <w:lvl w:ilvl="0" w:tplc="C3DC55DC">
      <w:start w:val="1"/>
      <w:numFmt w:val="lowerLetter"/>
      <w:lvlText w:val="%1."/>
      <w:lvlJc w:val="left"/>
      <w:pPr>
        <w:ind w:left="720" w:hanging="360"/>
      </w:pPr>
      <w:rPr>
        <w:b/>
      </w:rPr>
    </w:lvl>
    <w:lvl w:ilvl="1" w:tplc="FFFFFFFF">
      <w:start w:val="1"/>
      <w:numFmt w:val="bullet"/>
      <w:lvlText w:val=""/>
      <w:lvlJc w:val="left"/>
      <w:pPr>
        <w:ind w:left="1440" w:hanging="360"/>
      </w:pPr>
      <w:rPr>
        <w:rFonts w:ascii="Wingdings" w:hAnsi="Wingdings" w:hint="default"/>
      </w:rPr>
    </w:lvl>
    <w:lvl w:ilvl="2" w:tplc="450A102A">
      <w:start w:val="1"/>
      <w:numFmt w:val="lowerRoman"/>
      <w:lvlText w:val="%3."/>
      <w:lvlJc w:val="right"/>
      <w:pPr>
        <w:ind w:left="2160" w:hanging="180"/>
      </w:pPr>
    </w:lvl>
    <w:lvl w:ilvl="3" w:tplc="89505612">
      <w:start w:val="1"/>
      <w:numFmt w:val="decimal"/>
      <w:lvlText w:val="%4."/>
      <w:lvlJc w:val="left"/>
      <w:pPr>
        <w:ind w:left="2880" w:hanging="360"/>
      </w:pPr>
    </w:lvl>
    <w:lvl w:ilvl="4" w:tplc="76F4D230">
      <w:start w:val="1"/>
      <w:numFmt w:val="lowerLetter"/>
      <w:lvlText w:val="%5."/>
      <w:lvlJc w:val="left"/>
      <w:pPr>
        <w:ind w:left="3600" w:hanging="360"/>
      </w:pPr>
    </w:lvl>
    <w:lvl w:ilvl="5" w:tplc="102E0720">
      <w:start w:val="1"/>
      <w:numFmt w:val="lowerRoman"/>
      <w:lvlText w:val="%6."/>
      <w:lvlJc w:val="right"/>
      <w:pPr>
        <w:ind w:left="4320" w:hanging="180"/>
      </w:pPr>
    </w:lvl>
    <w:lvl w:ilvl="6" w:tplc="D1462BAC">
      <w:start w:val="1"/>
      <w:numFmt w:val="decimal"/>
      <w:lvlText w:val="%7."/>
      <w:lvlJc w:val="left"/>
      <w:pPr>
        <w:ind w:left="5040" w:hanging="360"/>
      </w:pPr>
    </w:lvl>
    <w:lvl w:ilvl="7" w:tplc="E65E49CA">
      <w:start w:val="1"/>
      <w:numFmt w:val="lowerLetter"/>
      <w:lvlText w:val="%8."/>
      <w:lvlJc w:val="left"/>
      <w:pPr>
        <w:ind w:left="5760" w:hanging="360"/>
      </w:pPr>
    </w:lvl>
    <w:lvl w:ilvl="8" w:tplc="4D508086">
      <w:start w:val="1"/>
      <w:numFmt w:val="lowerRoman"/>
      <w:lvlText w:val="%9."/>
      <w:lvlJc w:val="right"/>
      <w:pPr>
        <w:ind w:left="6480" w:hanging="180"/>
      </w:pPr>
    </w:lvl>
  </w:abstractNum>
  <w:abstractNum w:abstractNumId="15" w15:restartNumberingAfterBreak="0">
    <w:nsid w:val="611D588F"/>
    <w:multiLevelType w:val="hybridMultilevel"/>
    <w:tmpl w:val="57B8AA16"/>
    <w:lvl w:ilvl="0" w:tplc="8A3CAFF6">
      <w:start w:val="1"/>
      <w:numFmt w:val="decimal"/>
      <w:lvlText w:val="%1."/>
      <w:lvlJc w:val="left"/>
      <w:pPr>
        <w:ind w:left="100" w:hanging="709"/>
        <w:jc w:val="left"/>
      </w:pPr>
      <w:rPr>
        <w:rFonts w:ascii="Times New Roman" w:eastAsia="Times New Roman" w:hAnsi="Times New Roman" w:cs="Times New Roman" w:hint="default"/>
        <w:w w:val="100"/>
        <w:sz w:val="24"/>
        <w:szCs w:val="24"/>
        <w:lang w:val="es-ES" w:eastAsia="en-US" w:bidi="ar-SA"/>
      </w:rPr>
    </w:lvl>
    <w:lvl w:ilvl="1" w:tplc="E7BCD34E">
      <w:numFmt w:val="bullet"/>
      <w:lvlText w:val="•"/>
      <w:lvlJc w:val="left"/>
      <w:pPr>
        <w:ind w:left="962" w:hanging="709"/>
      </w:pPr>
      <w:rPr>
        <w:rFonts w:hint="default"/>
        <w:lang w:val="es-ES" w:eastAsia="en-US" w:bidi="ar-SA"/>
      </w:rPr>
    </w:lvl>
    <w:lvl w:ilvl="2" w:tplc="0AEA2AC8">
      <w:numFmt w:val="bullet"/>
      <w:lvlText w:val="•"/>
      <w:lvlJc w:val="left"/>
      <w:pPr>
        <w:ind w:left="1825" w:hanging="709"/>
      </w:pPr>
      <w:rPr>
        <w:rFonts w:hint="default"/>
        <w:lang w:val="es-ES" w:eastAsia="en-US" w:bidi="ar-SA"/>
      </w:rPr>
    </w:lvl>
    <w:lvl w:ilvl="3" w:tplc="9156292E">
      <w:numFmt w:val="bullet"/>
      <w:lvlText w:val="•"/>
      <w:lvlJc w:val="left"/>
      <w:pPr>
        <w:ind w:left="2688" w:hanging="709"/>
      </w:pPr>
      <w:rPr>
        <w:rFonts w:hint="default"/>
        <w:lang w:val="es-ES" w:eastAsia="en-US" w:bidi="ar-SA"/>
      </w:rPr>
    </w:lvl>
    <w:lvl w:ilvl="4" w:tplc="122698EC">
      <w:numFmt w:val="bullet"/>
      <w:lvlText w:val="•"/>
      <w:lvlJc w:val="left"/>
      <w:pPr>
        <w:ind w:left="3551" w:hanging="709"/>
      </w:pPr>
      <w:rPr>
        <w:rFonts w:hint="default"/>
        <w:lang w:val="es-ES" w:eastAsia="en-US" w:bidi="ar-SA"/>
      </w:rPr>
    </w:lvl>
    <w:lvl w:ilvl="5" w:tplc="0B10A9DC">
      <w:numFmt w:val="bullet"/>
      <w:lvlText w:val="•"/>
      <w:lvlJc w:val="left"/>
      <w:pPr>
        <w:ind w:left="4414" w:hanging="709"/>
      </w:pPr>
      <w:rPr>
        <w:rFonts w:hint="default"/>
        <w:lang w:val="es-ES" w:eastAsia="en-US" w:bidi="ar-SA"/>
      </w:rPr>
    </w:lvl>
    <w:lvl w:ilvl="6" w:tplc="09AA1A72">
      <w:numFmt w:val="bullet"/>
      <w:lvlText w:val="•"/>
      <w:lvlJc w:val="left"/>
      <w:pPr>
        <w:ind w:left="5276" w:hanging="709"/>
      </w:pPr>
      <w:rPr>
        <w:rFonts w:hint="default"/>
        <w:lang w:val="es-ES" w:eastAsia="en-US" w:bidi="ar-SA"/>
      </w:rPr>
    </w:lvl>
    <w:lvl w:ilvl="7" w:tplc="D4B6EFA4">
      <w:numFmt w:val="bullet"/>
      <w:lvlText w:val="•"/>
      <w:lvlJc w:val="left"/>
      <w:pPr>
        <w:ind w:left="6139" w:hanging="709"/>
      </w:pPr>
      <w:rPr>
        <w:rFonts w:hint="default"/>
        <w:lang w:val="es-ES" w:eastAsia="en-US" w:bidi="ar-SA"/>
      </w:rPr>
    </w:lvl>
    <w:lvl w:ilvl="8" w:tplc="2C9CE786">
      <w:numFmt w:val="bullet"/>
      <w:lvlText w:val="•"/>
      <w:lvlJc w:val="left"/>
      <w:pPr>
        <w:ind w:left="7002" w:hanging="709"/>
      </w:pPr>
      <w:rPr>
        <w:rFonts w:hint="default"/>
        <w:lang w:val="es-ES" w:eastAsia="en-US" w:bidi="ar-SA"/>
      </w:rPr>
    </w:lvl>
  </w:abstractNum>
  <w:abstractNum w:abstractNumId="16" w15:restartNumberingAfterBreak="0">
    <w:nsid w:val="66E229DC"/>
    <w:multiLevelType w:val="hybridMultilevel"/>
    <w:tmpl w:val="12162208"/>
    <w:lvl w:ilvl="0" w:tplc="9EC463A4">
      <w:start w:val="1"/>
      <w:numFmt w:val="lowerLetter"/>
      <w:lvlText w:val="%1)"/>
      <w:lvlJc w:val="left"/>
      <w:pPr>
        <w:ind w:left="1069" w:hanging="360"/>
      </w:pPr>
      <w:rPr>
        <w:rFonts w:asciiTheme="majorHAnsi" w:eastAsiaTheme="majorEastAsia" w:hAnsiTheme="majorHAnsi" w:cstheme="majorBidi" w:hint="default"/>
        <w:b/>
      </w:rPr>
    </w:lvl>
    <w:lvl w:ilvl="1" w:tplc="539860F6">
      <w:start w:val="1"/>
      <w:numFmt w:val="lowerLetter"/>
      <w:lvlText w:val="%2."/>
      <w:lvlJc w:val="left"/>
      <w:pPr>
        <w:ind w:left="1440" w:hanging="360"/>
      </w:pPr>
      <w:rPr>
        <w:b/>
      </w:rPr>
    </w:lvl>
    <w:lvl w:ilvl="2" w:tplc="D5080C2E">
      <w:start w:val="1"/>
      <w:numFmt w:val="lowerLetter"/>
      <w:lvlText w:val="%3.)"/>
      <w:lvlJc w:val="left"/>
      <w:pPr>
        <w:ind w:left="2340" w:hanging="360"/>
      </w:pPr>
      <w:rPr>
        <w:rFonts w:hint="default"/>
      </w:r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7" w15:restartNumberingAfterBreak="0">
    <w:nsid w:val="69DB525F"/>
    <w:multiLevelType w:val="hybridMultilevel"/>
    <w:tmpl w:val="3006DB78"/>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8" w15:restartNumberingAfterBreak="0">
    <w:nsid w:val="72F60E32"/>
    <w:multiLevelType w:val="hybridMultilevel"/>
    <w:tmpl w:val="B330B97A"/>
    <w:lvl w:ilvl="0" w:tplc="2E76D26C">
      <w:start w:val="1"/>
      <w:numFmt w:val="lowerLetter"/>
      <w:lvlText w:val="%1)"/>
      <w:lvlJc w:val="left"/>
      <w:pPr>
        <w:ind w:left="821" w:hanging="361"/>
        <w:jc w:val="left"/>
      </w:pPr>
      <w:rPr>
        <w:rFonts w:hint="default"/>
        <w:spacing w:val="0"/>
        <w:w w:val="99"/>
        <w:lang w:val="es-ES" w:eastAsia="en-US" w:bidi="ar-SA"/>
      </w:rPr>
    </w:lvl>
    <w:lvl w:ilvl="1" w:tplc="1BE69DB6">
      <w:numFmt w:val="bullet"/>
      <w:lvlText w:val="•"/>
      <w:lvlJc w:val="left"/>
      <w:pPr>
        <w:ind w:left="1610" w:hanging="361"/>
      </w:pPr>
      <w:rPr>
        <w:rFonts w:hint="default"/>
        <w:lang w:val="es-ES" w:eastAsia="en-US" w:bidi="ar-SA"/>
      </w:rPr>
    </w:lvl>
    <w:lvl w:ilvl="2" w:tplc="CD329B28">
      <w:numFmt w:val="bullet"/>
      <w:lvlText w:val="•"/>
      <w:lvlJc w:val="left"/>
      <w:pPr>
        <w:ind w:left="2401" w:hanging="361"/>
      </w:pPr>
      <w:rPr>
        <w:rFonts w:hint="default"/>
        <w:lang w:val="es-ES" w:eastAsia="en-US" w:bidi="ar-SA"/>
      </w:rPr>
    </w:lvl>
    <w:lvl w:ilvl="3" w:tplc="C0B0B706">
      <w:numFmt w:val="bullet"/>
      <w:lvlText w:val="•"/>
      <w:lvlJc w:val="left"/>
      <w:pPr>
        <w:ind w:left="3192" w:hanging="361"/>
      </w:pPr>
      <w:rPr>
        <w:rFonts w:hint="default"/>
        <w:lang w:val="es-ES" w:eastAsia="en-US" w:bidi="ar-SA"/>
      </w:rPr>
    </w:lvl>
    <w:lvl w:ilvl="4" w:tplc="D2F0E1EA">
      <w:numFmt w:val="bullet"/>
      <w:lvlText w:val="•"/>
      <w:lvlJc w:val="left"/>
      <w:pPr>
        <w:ind w:left="3983" w:hanging="361"/>
      </w:pPr>
      <w:rPr>
        <w:rFonts w:hint="default"/>
        <w:lang w:val="es-ES" w:eastAsia="en-US" w:bidi="ar-SA"/>
      </w:rPr>
    </w:lvl>
    <w:lvl w:ilvl="5" w:tplc="651406C6">
      <w:numFmt w:val="bullet"/>
      <w:lvlText w:val="•"/>
      <w:lvlJc w:val="left"/>
      <w:pPr>
        <w:ind w:left="4774" w:hanging="361"/>
      </w:pPr>
      <w:rPr>
        <w:rFonts w:hint="default"/>
        <w:lang w:val="es-ES" w:eastAsia="en-US" w:bidi="ar-SA"/>
      </w:rPr>
    </w:lvl>
    <w:lvl w:ilvl="6" w:tplc="295E6060">
      <w:numFmt w:val="bullet"/>
      <w:lvlText w:val="•"/>
      <w:lvlJc w:val="left"/>
      <w:pPr>
        <w:ind w:left="5564" w:hanging="361"/>
      </w:pPr>
      <w:rPr>
        <w:rFonts w:hint="default"/>
        <w:lang w:val="es-ES" w:eastAsia="en-US" w:bidi="ar-SA"/>
      </w:rPr>
    </w:lvl>
    <w:lvl w:ilvl="7" w:tplc="B46C0862">
      <w:numFmt w:val="bullet"/>
      <w:lvlText w:val="•"/>
      <w:lvlJc w:val="left"/>
      <w:pPr>
        <w:ind w:left="6355" w:hanging="361"/>
      </w:pPr>
      <w:rPr>
        <w:rFonts w:hint="default"/>
        <w:lang w:val="es-ES" w:eastAsia="en-US" w:bidi="ar-SA"/>
      </w:rPr>
    </w:lvl>
    <w:lvl w:ilvl="8" w:tplc="F1D895FE">
      <w:numFmt w:val="bullet"/>
      <w:lvlText w:val="•"/>
      <w:lvlJc w:val="left"/>
      <w:pPr>
        <w:ind w:left="7146" w:hanging="361"/>
      </w:pPr>
      <w:rPr>
        <w:rFonts w:hint="default"/>
        <w:lang w:val="es-ES" w:eastAsia="en-US" w:bidi="ar-SA"/>
      </w:rPr>
    </w:lvl>
  </w:abstractNum>
  <w:abstractNum w:abstractNumId="19" w15:restartNumberingAfterBreak="0">
    <w:nsid w:val="74390A74"/>
    <w:multiLevelType w:val="hybridMultilevel"/>
    <w:tmpl w:val="67F6B77E"/>
    <w:lvl w:ilvl="0" w:tplc="1818BE80">
      <w:numFmt w:val="bullet"/>
      <w:lvlText w:val="–"/>
      <w:lvlJc w:val="left"/>
      <w:pPr>
        <w:ind w:left="1068" w:hanging="360"/>
      </w:pPr>
      <w:rPr>
        <w:rFonts w:ascii="Times New Roman" w:eastAsiaTheme="minorHAnsi"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0" w15:restartNumberingAfterBreak="0">
    <w:nsid w:val="78D67C56"/>
    <w:multiLevelType w:val="hybridMultilevel"/>
    <w:tmpl w:val="AB7C23C0"/>
    <w:lvl w:ilvl="0" w:tplc="1D583094">
      <w:numFmt w:val="bullet"/>
      <w:lvlText w:val="-"/>
      <w:lvlJc w:val="left"/>
      <w:pPr>
        <w:ind w:left="720" w:hanging="360"/>
      </w:pPr>
      <w:rPr>
        <w:rFonts w:ascii="Times New Roman" w:eastAsiaTheme="minorHAnsi"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1" w15:restartNumberingAfterBreak="0">
    <w:nsid w:val="7FB63B82"/>
    <w:multiLevelType w:val="hybridMultilevel"/>
    <w:tmpl w:val="504A9FA0"/>
    <w:lvl w:ilvl="0" w:tplc="5D0E4788">
      <w:start w:val="1"/>
      <w:numFmt w:val="lowerLetter"/>
      <w:lvlText w:val="%1)"/>
      <w:lvlJc w:val="left"/>
      <w:pPr>
        <w:ind w:left="520" w:hanging="360"/>
      </w:pPr>
      <w:rPr>
        <w:rFonts w:ascii="Times New Roman" w:eastAsia="Times New Roman" w:hAnsi="Times New Roman" w:cs="Times New Roman" w:hint="default"/>
        <w:spacing w:val="-29"/>
        <w:w w:val="99"/>
        <w:sz w:val="24"/>
        <w:szCs w:val="24"/>
        <w:lang w:val="es-ES" w:eastAsia="en-US" w:bidi="ar-SA"/>
      </w:rPr>
    </w:lvl>
    <w:lvl w:ilvl="1" w:tplc="8632BABE">
      <w:numFmt w:val="bullet"/>
      <w:lvlText w:val="•"/>
      <w:lvlJc w:val="left"/>
      <w:pPr>
        <w:ind w:left="1340" w:hanging="360"/>
      </w:pPr>
      <w:rPr>
        <w:rFonts w:hint="default"/>
        <w:lang w:val="es-ES" w:eastAsia="en-US" w:bidi="ar-SA"/>
      </w:rPr>
    </w:lvl>
    <w:lvl w:ilvl="2" w:tplc="A300C47C">
      <w:numFmt w:val="bullet"/>
      <w:lvlText w:val="•"/>
      <w:lvlJc w:val="left"/>
      <w:pPr>
        <w:ind w:left="2161" w:hanging="360"/>
      </w:pPr>
      <w:rPr>
        <w:rFonts w:hint="default"/>
        <w:lang w:val="es-ES" w:eastAsia="en-US" w:bidi="ar-SA"/>
      </w:rPr>
    </w:lvl>
    <w:lvl w:ilvl="3" w:tplc="55AACD00">
      <w:numFmt w:val="bullet"/>
      <w:lvlText w:val="•"/>
      <w:lvlJc w:val="left"/>
      <w:pPr>
        <w:ind w:left="2982" w:hanging="360"/>
      </w:pPr>
      <w:rPr>
        <w:rFonts w:hint="default"/>
        <w:lang w:val="es-ES" w:eastAsia="en-US" w:bidi="ar-SA"/>
      </w:rPr>
    </w:lvl>
    <w:lvl w:ilvl="4" w:tplc="028E4316">
      <w:numFmt w:val="bullet"/>
      <w:lvlText w:val="•"/>
      <w:lvlJc w:val="left"/>
      <w:pPr>
        <w:ind w:left="3803" w:hanging="360"/>
      </w:pPr>
      <w:rPr>
        <w:rFonts w:hint="default"/>
        <w:lang w:val="es-ES" w:eastAsia="en-US" w:bidi="ar-SA"/>
      </w:rPr>
    </w:lvl>
    <w:lvl w:ilvl="5" w:tplc="015444E4">
      <w:numFmt w:val="bullet"/>
      <w:lvlText w:val="•"/>
      <w:lvlJc w:val="left"/>
      <w:pPr>
        <w:ind w:left="4624" w:hanging="360"/>
      </w:pPr>
      <w:rPr>
        <w:rFonts w:hint="default"/>
        <w:lang w:val="es-ES" w:eastAsia="en-US" w:bidi="ar-SA"/>
      </w:rPr>
    </w:lvl>
    <w:lvl w:ilvl="6" w:tplc="6E8EC6E2">
      <w:numFmt w:val="bullet"/>
      <w:lvlText w:val="•"/>
      <w:lvlJc w:val="left"/>
      <w:pPr>
        <w:ind w:left="5444" w:hanging="360"/>
      </w:pPr>
      <w:rPr>
        <w:rFonts w:hint="default"/>
        <w:lang w:val="es-ES" w:eastAsia="en-US" w:bidi="ar-SA"/>
      </w:rPr>
    </w:lvl>
    <w:lvl w:ilvl="7" w:tplc="4D6A7516">
      <w:numFmt w:val="bullet"/>
      <w:lvlText w:val="•"/>
      <w:lvlJc w:val="left"/>
      <w:pPr>
        <w:ind w:left="6265" w:hanging="360"/>
      </w:pPr>
      <w:rPr>
        <w:rFonts w:hint="default"/>
        <w:lang w:val="es-ES" w:eastAsia="en-US" w:bidi="ar-SA"/>
      </w:rPr>
    </w:lvl>
    <w:lvl w:ilvl="8" w:tplc="6A22F2B4">
      <w:numFmt w:val="bullet"/>
      <w:lvlText w:val="•"/>
      <w:lvlJc w:val="left"/>
      <w:pPr>
        <w:ind w:left="7086" w:hanging="360"/>
      </w:pPr>
      <w:rPr>
        <w:rFonts w:hint="default"/>
        <w:lang w:val="es-ES" w:eastAsia="en-US" w:bidi="ar-SA"/>
      </w:rPr>
    </w:lvl>
  </w:abstractNum>
  <w:num w:numId="1">
    <w:abstractNumId w:val="4"/>
  </w:num>
  <w:num w:numId="2">
    <w:abstractNumId w:val="3"/>
  </w:num>
  <w:num w:numId="3">
    <w:abstractNumId w:val="20"/>
  </w:num>
  <w:num w:numId="4">
    <w:abstractNumId w:val="19"/>
  </w:num>
  <w:num w:numId="5">
    <w:abstractNumId w:val="5"/>
  </w:num>
  <w:num w:numId="6">
    <w:abstractNumId w:val="7"/>
  </w:num>
  <w:num w:numId="7">
    <w:abstractNumId w:val="17"/>
  </w:num>
  <w:num w:numId="8">
    <w:abstractNumId w:val="1"/>
  </w:num>
  <w:num w:numId="9">
    <w:abstractNumId w:val="13"/>
  </w:num>
  <w:num w:numId="10">
    <w:abstractNumId w:val="21"/>
  </w:num>
  <w:num w:numId="11">
    <w:abstractNumId w:val="9"/>
  </w:num>
  <w:num w:numId="12">
    <w:abstractNumId w:val="6"/>
  </w:num>
  <w:num w:numId="13">
    <w:abstractNumId w:val="0"/>
  </w:num>
  <w:num w:numId="14">
    <w:abstractNumId w:val="12"/>
  </w:num>
  <w:num w:numId="15">
    <w:abstractNumId w:val="11"/>
  </w:num>
  <w:num w:numId="16">
    <w:abstractNumId w:val="8"/>
  </w:num>
  <w:num w:numId="17">
    <w:abstractNumId w:val="2"/>
  </w:num>
  <w:num w:numId="18">
    <w:abstractNumId w:val="14"/>
  </w:num>
  <w:num w:numId="19">
    <w:abstractNumId w:val="16"/>
  </w:num>
  <w:num w:numId="20">
    <w:abstractNumId w:val="18"/>
  </w:num>
  <w:num w:numId="21">
    <w:abstractNumId w:val="10"/>
  </w:num>
  <w:num w:numId="22">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a María Lomas Guiz">
    <w15:presenceInfo w15:providerId="AD" w15:userId="S-1-5-21-273869320-1094921958-1243824655-132741"/>
  </w15:person>
  <w15:person w15:author="brith Sanchez">
    <w15:presenceInfo w15:providerId="Windows Live" w15:userId="fc68b5afe775ad94"/>
  </w15:person>
  <w15:person w15:author="JAYIL VIVAS">
    <w15:presenceInfo w15:providerId="None" w15:userId="JAYIL VIV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1" w:cryptProviderType="rsaAES" w:cryptAlgorithmClass="hash" w:cryptAlgorithmType="typeAny" w:cryptAlgorithmSid="14" w:cryptSpinCount="100000" w:hash="QtkMjFMvS/GSv4ZwNGGSrQI6gooRjBhg4Jt95DMP5e4PXoLdAlG5hcPzYl/aiJseHaTcqCnKjhondw6gcru8Dg==" w:salt="5uEv8nZPkUaR3qcg76wTA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204"/>
    <w:rsid w:val="00001C71"/>
    <w:rsid w:val="000042E5"/>
    <w:rsid w:val="00017E9C"/>
    <w:rsid w:val="00053EA4"/>
    <w:rsid w:val="00063B3B"/>
    <w:rsid w:val="00090D25"/>
    <w:rsid w:val="000B21BD"/>
    <w:rsid w:val="000C58B8"/>
    <w:rsid w:val="000D0EA1"/>
    <w:rsid w:val="000E2C99"/>
    <w:rsid w:val="00106AD2"/>
    <w:rsid w:val="001236C1"/>
    <w:rsid w:val="00135FBA"/>
    <w:rsid w:val="00176C07"/>
    <w:rsid w:val="00191BE0"/>
    <w:rsid w:val="00195203"/>
    <w:rsid w:val="001A2B6D"/>
    <w:rsid w:val="001E6F78"/>
    <w:rsid w:val="001E7D1D"/>
    <w:rsid w:val="00236B10"/>
    <w:rsid w:val="002C4CBB"/>
    <w:rsid w:val="002C6B97"/>
    <w:rsid w:val="002D15CE"/>
    <w:rsid w:val="0034491D"/>
    <w:rsid w:val="00390388"/>
    <w:rsid w:val="003B2898"/>
    <w:rsid w:val="003C4EA2"/>
    <w:rsid w:val="003C676F"/>
    <w:rsid w:val="004041FD"/>
    <w:rsid w:val="00410F4A"/>
    <w:rsid w:val="00416269"/>
    <w:rsid w:val="004367EC"/>
    <w:rsid w:val="0045089E"/>
    <w:rsid w:val="00466220"/>
    <w:rsid w:val="004811D1"/>
    <w:rsid w:val="00492AA4"/>
    <w:rsid w:val="004A51BE"/>
    <w:rsid w:val="004B088D"/>
    <w:rsid w:val="004B5777"/>
    <w:rsid w:val="004E4CA3"/>
    <w:rsid w:val="004F0519"/>
    <w:rsid w:val="00501153"/>
    <w:rsid w:val="00561C85"/>
    <w:rsid w:val="00585FDD"/>
    <w:rsid w:val="005B3F24"/>
    <w:rsid w:val="005B46EC"/>
    <w:rsid w:val="005E05CC"/>
    <w:rsid w:val="00627864"/>
    <w:rsid w:val="00633AD1"/>
    <w:rsid w:val="00673DF8"/>
    <w:rsid w:val="006A49EF"/>
    <w:rsid w:val="006B61CD"/>
    <w:rsid w:val="006C0596"/>
    <w:rsid w:val="006D4D6A"/>
    <w:rsid w:val="006E32E4"/>
    <w:rsid w:val="006E5217"/>
    <w:rsid w:val="006F24A3"/>
    <w:rsid w:val="00703006"/>
    <w:rsid w:val="00761247"/>
    <w:rsid w:val="00782D2B"/>
    <w:rsid w:val="0078682E"/>
    <w:rsid w:val="007952B4"/>
    <w:rsid w:val="007C5D9D"/>
    <w:rsid w:val="00811B2F"/>
    <w:rsid w:val="00837561"/>
    <w:rsid w:val="0087796F"/>
    <w:rsid w:val="00891DAF"/>
    <w:rsid w:val="008F62C9"/>
    <w:rsid w:val="00903C5C"/>
    <w:rsid w:val="00907131"/>
    <w:rsid w:val="00934630"/>
    <w:rsid w:val="0094005D"/>
    <w:rsid w:val="009B06D3"/>
    <w:rsid w:val="009B2FBB"/>
    <w:rsid w:val="009F26A6"/>
    <w:rsid w:val="00A112D8"/>
    <w:rsid w:val="00A206D1"/>
    <w:rsid w:val="00A365E3"/>
    <w:rsid w:val="00A55CC4"/>
    <w:rsid w:val="00A74A36"/>
    <w:rsid w:val="00AD03A6"/>
    <w:rsid w:val="00AD1D7F"/>
    <w:rsid w:val="00AE61C6"/>
    <w:rsid w:val="00B04299"/>
    <w:rsid w:val="00B43370"/>
    <w:rsid w:val="00B433FB"/>
    <w:rsid w:val="00B54D1D"/>
    <w:rsid w:val="00B87AC1"/>
    <w:rsid w:val="00B87C0E"/>
    <w:rsid w:val="00BC2E85"/>
    <w:rsid w:val="00BD2949"/>
    <w:rsid w:val="00BD6E61"/>
    <w:rsid w:val="00BE7ECE"/>
    <w:rsid w:val="00C260CE"/>
    <w:rsid w:val="00C344C5"/>
    <w:rsid w:val="00C82920"/>
    <w:rsid w:val="00CA458B"/>
    <w:rsid w:val="00CA6204"/>
    <w:rsid w:val="00CB433B"/>
    <w:rsid w:val="00CB4547"/>
    <w:rsid w:val="00CF67EB"/>
    <w:rsid w:val="00D32DC6"/>
    <w:rsid w:val="00D8553A"/>
    <w:rsid w:val="00DA75F5"/>
    <w:rsid w:val="00DB642F"/>
    <w:rsid w:val="00DD6DB9"/>
    <w:rsid w:val="00DF4D05"/>
    <w:rsid w:val="00E00F84"/>
    <w:rsid w:val="00E050D2"/>
    <w:rsid w:val="00E57493"/>
    <w:rsid w:val="00E670D2"/>
    <w:rsid w:val="00EA6FD8"/>
    <w:rsid w:val="00ED15B3"/>
    <w:rsid w:val="00EF08F8"/>
    <w:rsid w:val="00F560C8"/>
    <w:rsid w:val="00F6573C"/>
    <w:rsid w:val="00FA2A5E"/>
    <w:rsid w:val="00FE5BD6"/>
    <w:rsid w:val="00FF2E54"/>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E86E8"/>
  <w15:chartTrackingRefBased/>
  <w15:docId w15:val="{E3A7A85A-B963-4501-A9A8-63C7479CB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620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CA620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A6204"/>
    <w:rPr>
      <w:sz w:val="20"/>
      <w:szCs w:val="20"/>
    </w:rPr>
  </w:style>
  <w:style w:type="character" w:styleId="Refdenotaalpie">
    <w:name w:val="footnote reference"/>
    <w:basedOn w:val="Fuentedeprrafopredeter"/>
    <w:uiPriority w:val="99"/>
    <w:semiHidden/>
    <w:unhideWhenUsed/>
    <w:rsid w:val="00CA6204"/>
    <w:rPr>
      <w:vertAlign w:val="superscript"/>
    </w:rPr>
  </w:style>
  <w:style w:type="paragraph" w:styleId="Prrafodelista">
    <w:name w:val="List Paragraph"/>
    <w:basedOn w:val="Normal"/>
    <w:uiPriority w:val="1"/>
    <w:qFormat/>
    <w:rsid w:val="00CA6204"/>
    <w:pPr>
      <w:ind w:left="720"/>
      <w:contextualSpacing/>
    </w:pPr>
  </w:style>
  <w:style w:type="character" w:styleId="Refdecomentario">
    <w:name w:val="annotation reference"/>
    <w:basedOn w:val="Fuentedeprrafopredeter"/>
    <w:uiPriority w:val="99"/>
    <w:semiHidden/>
    <w:unhideWhenUsed/>
    <w:rsid w:val="00CA6204"/>
    <w:rPr>
      <w:sz w:val="16"/>
      <w:szCs w:val="16"/>
    </w:rPr>
  </w:style>
  <w:style w:type="paragraph" w:styleId="Textocomentario">
    <w:name w:val="annotation text"/>
    <w:basedOn w:val="Normal"/>
    <w:link w:val="TextocomentarioCar"/>
    <w:uiPriority w:val="99"/>
    <w:unhideWhenUsed/>
    <w:rsid w:val="00CA6204"/>
    <w:pPr>
      <w:spacing w:line="240" w:lineRule="auto"/>
    </w:pPr>
    <w:rPr>
      <w:sz w:val="20"/>
      <w:szCs w:val="20"/>
    </w:rPr>
  </w:style>
  <w:style w:type="character" w:customStyle="1" w:styleId="TextocomentarioCar">
    <w:name w:val="Texto comentario Car"/>
    <w:basedOn w:val="Fuentedeprrafopredeter"/>
    <w:link w:val="Textocomentario"/>
    <w:uiPriority w:val="99"/>
    <w:rsid w:val="00CA6204"/>
    <w:rPr>
      <w:sz w:val="20"/>
      <w:szCs w:val="20"/>
    </w:rPr>
  </w:style>
  <w:style w:type="paragraph" w:styleId="Asuntodelcomentario">
    <w:name w:val="annotation subject"/>
    <w:basedOn w:val="Textocomentario"/>
    <w:next w:val="Textocomentario"/>
    <w:link w:val="AsuntodelcomentarioCar"/>
    <w:uiPriority w:val="99"/>
    <w:semiHidden/>
    <w:unhideWhenUsed/>
    <w:rsid w:val="00CA6204"/>
    <w:rPr>
      <w:b/>
      <w:bCs/>
    </w:rPr>
  </w:style>
  <w:style w:type="character" w:customStyle="1" w:styleId="AsuntodelcomentarioCar">
    <w:name w:val="Asunto del comentario Car"/>
    <w:basedOn w:val="TextocomentarioCar"/>
    <w:link w:val="Asuntodelcomentario"/>
    <w:uiPriority w:val="99"/>
    <w:semiHidden/>
    <w:rsid w:val="00CA6204"/>
    <w:rPr>
      <w:b/>
      <w:bCs/>
      <w:sz w:val="20"/>
      <w:szCs w:val="20"/>
    </w:rPr>
  </w:style>
  <w:style w:type="paragraph" w:styleId="Textodeglobo">
    <w:name w:val="Balloon Text"/>
    <w:basedOn w:val="Normal"/>
    <w:link w:val="TextodegloboCar"/>
    <w:uiPriority w:val="99"/>
    <w:semiHidden/>
    <w:unhideWhenUsed/>
    <w:rsid w:val="00CA620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A6204"/>
    <w:rPr>
      <w:rFonts w:ascii="Segoe UI" w:hAnsi="Segoe UI" w:cs="Segoe UI"/>
      <w:sz w:val="18"/>
      <w:szCs w:val="18"/>
    </w:rPr>
  </w:style>
  <w:style w:type="paragraph" w:styleId="Textoindependiente">
    <w:name w:val="Body Text"/>
    <w:basedOn w:val="Normal"/>
    <w:link w:val="TextoindependienteCar"/>
    <w:uiPriority w:val="1"/>
    <w:qFormat/>
    <w:rsid w:val="001E6F78"/>
    <w:pPr>
      <w:widowControl w:val="0"/>
      <w:autoSpaceDE w:val="0"/>
      <w:autoSpaceDN w:val="0"/>
      <w:spacing w:after="0" w:line="240" w:lineRule="auto"/>
    </w:pPr>
    <w:rPr>
      <w:rFonts w:ascii="Times New Roman" w:eastAsia="Times New Roman" w:hAnsi="Times New Roman" w:cs="Times New Roman"/>
      <w:sz w:val="24"/>
      <w:szCs w:val="24"/>
      <w:lang w:val="es-ES"/>
    </w:rPr>
  </w:style>
  <w:style w:type="character" w:customStyle="1" w:styleId="TextoindependienteCar">
    <w:name w:val="Texto independiente Car"/>
    <w:basedOn w:val="Fuentedeprrafopredeter"/>
    <w:link w:val="Textoindependiente"/>
    <w:uiPriority w:val="1"/>
    <w:rsid w:val="001E6F78"/>
    <w:rPr>
      <w:rFonts w:ascii="Times New Roman" w:eastAsia="Times New Roman" w:hAnsi="Times New Roman" w:cs="Times New Roman"/>
      <w:sz w:val="24"/>
      <w:szCs w:val="24"/>
      <w:lang w:val="es-ES"/>
    </w:rPr>
  </w:style>
  <w:style w:type="paragraph" w:styleId="Revisin">
    <w:name w:val="Revision"/>
    <w:hidden/>
    <w:uiPriority w:val="99"/>
    <w:semiHidden/>
    <w:rsid w:val="006278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748E20-8CF2-4A4F-8A89-E87C4F8AF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39</Pages>
  <Words>18002</Words>
  <Characters>99012</Characters>
  <Application>Microsoft Office Word</Application>
  <DocSecurity>8</DocSecurity>
  <Lines>825</Lines>
  <Paragraphs>233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María Lomas Guiz</dc:creator>
  <cp:keywords/>
  <dc:description/>
  <cp:lastModifiedBy>Rogelio Fernando Valencia Alcívar</cp:lastModifiedBy>
  <cp:revision>2</cp:revision>
  <dcterms:created xsi:type="dcterms:W3CDTF">2021-12-13T19:55:00Z</dcterms:created>
  <dcterms:modified xsi:type="dcterms:W3CDTF">2021-12-13T19:55:00Z</dcterms:modified>
</cp:coreProperties>
</file>