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77885" w14:textId="77777777" w:rsidR="00955138" w:rsidRPr="00041F96" w:rsidRDefault="00955138"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 xml:space="preserve">ORDENANZA METROPOLITANA No. </w:t>
      </w:r>
      <w:r w:rsidR="00905E61" w:rsidRPr="00041F96">
        <w:rPr>
          <w:rFonts w:ascii="Palatino Linotype" w:hAnsi="Palatino Linotype"/>
          <w:sz w:val="22"/>
          <w:szCs w:val="22"/>
        </w:rPr>
        <w:t>[…]</w:t>
      </w:r>
      <w:r w:rsidRPr="00041F96">
        <w:rPr>
          <w:rFonts w:ascii="Palatino Linotype" w:hAnsi="Palatino Linotype"/>
          <w:sz w:val="22"/>
          <w:szCs w:val="22"/>
        </w:rPr>
        <w:t xml:space="preserve"> </w:t>
      </w:r>
    </w:p>
    <w:p w14:paraId="78873691" w14:textId="77777777" w:rsidR="00905E61" w:rsidRPr="00041F96" w:rsidRDefault="00905E61" w:rsidP="00041F96">
      <w:pPr>
        <w:autoSpaceDE w:val="0"/>
        <w:autoSpaceDN w:val="0"/>
        <w:adjustRightInd w:val="0"/>
        <w:jc w:val="center"/>
        <w:rPr>
          <w:rFonts w:ascii="Palatino Linotype" w:hAnsi="Palatino Linotype"/>
          <w:sz w:val="22"/>
          <w:szCs w:val="22"/>
        </w:rPr>
      </w:pPr>
    </w:p>
    <w:p w14:paraId="764557FA" w14:textId="77777777" w:rsidR="00955138" w:rsidRPr="00041F96" w:rsidRDefault="00955138"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E</w:t>
      </w:r>
      <w:r w:rsidR="0087306A" w:rsidRPr="00041F96">
        <w:rPr>
          <w:rFonts w:ascii="Palatino Linotype" w:hAnsi="Palatino Linotype"/>
          <w:sz w:val="22"/>
          <w:szCs w:val="22"/>
        </w:rPr>
        <w:t>XPOSIC</w:t>
      </w:r>
      <w:r w:rsidRPr="00041F96">
        <w:rPr>
          <w:rFonts w:ascii="Palatino Linotype" w:hAnsi="Palatino Linotype"/>
          <w:sz w:val="22"/>
          <w:szCs w:val="22"/>
        </w:rPr>
        <w:t>IÓN DE MOTIVOS</w:t>
      </w:r>
    </w:p>
    <w:p w14:paraId="5D4D0309" w14:textId="77777777" w:rsidR="00955138" w:rsidRPr="00041F96" w:rsidRDefault="00955138" w:rsidP="00041F96">
      <w:pPr>
        <w:autoSpaceDE w:val="0"/>
        <w:autoSpaceDN w:val="0"/>
        <w:adjustRightInd w:val="0"/>
        <w:jc w:val="center"/>
        <w:rPr>
          <w:rFonts w:ascii="Palatino Linotype" w:hAnsi="Palatino Linotype"/>
          <w:sz w:val="22"/>
          <w:szCs w:val="22"/>
        </w:rPr>
      </w:pPr>
    </w:p>
    <w:p w14:paraId="1A71FDA3" w14:textId="77777777" w:rsidR="00C61B9F" w:rsidRDefault="00C61B9F" w:rsidP="00041F96">
      <w:pPr>
        <w:autoSpaceDE w:val="0"/>
        <w:autoSpaceDN w:val="0"/>
        <w:adjustRightInd w:val="0"/>
        <w:jc w:val="both"/>
        <w:rPr>
          <w:ins w:id="0" w:author="Isaac Samuel Byun Olivo" w:date="2020-11-09T10:30:00Z"/>
          <w:rFonts w:ascii="Palatino Linotype" w:hAnsi="Palatino Linotype"/>
          <w:sz w:val="22"/>
          <w:szCs w:val="22"/>
        </w:rPr>
      </w:pPr>
    </w:p>
    <w:p w14:paraId="0A5B6CCC" w14:textId="004B5C1B" w:rsidR="00C61B9F" w:rsidRDefault="00C61B9F" w:rsidP="00C61B9F">
      <w:pPr>
        <w:autoSpaceDE w:val="0"/>
        <w:autoSpaceDN w:val="0"/>
        <w:adjustRightInd w:val="0"/>
        <w:jc w:val="both"/>
        <w:rPr>
          <w:ins w:id="1" w:author="Isaac Samuel Byun Olivo" w:date="2020-11-09T10:30:00Z"/>
          <w:rFonts w:ascii="Palatino Linotype" w:hAnsi="Palatino Linotype"/>
          <w:sz w:val="22"/>
          <w:szCs w:val="22"/>
        </w:rPr>
      </w:pPr>
      <w:ins w:id="2" w:author="Isaac Samuel Byun Olivo" w:date="2020-11-09T10:30:00Z">
        <w:r w:rsidRPr="00C61B9F">
          <w:rPr>
            <w:rFonts w:ascii="Palatino Linotype" w:hAnsi="Palatino Linotype"/>
            <w:sz w:val="22"/>
            <w:szCs w:val="22"/>
          </w:rPr>
          <w:t xml:space="preserve">En los años recientes, la violencia se ha convertido en uno de los principales problemas del Ecuador. En repetidas encuestas de opinión se concluye que en el ámbito social se cree que el principal problema es la falta de empleo. pero a nivel individual la inseguridad relacionada con el auge del fenómeno delincuencial es la preocupación mayor de las personas. </w:t>
        </w:r>
      </w:ins>
    </w:p>
    <w:p w14:paraId="661935B3" w14:textId="77777777" w:rsidR="00C61B9F" w:rsidRPr="00C61B9F" w:rsidRDefault="00C61B9F" w:rsidP="00C61B9F">
      <w:pPr>
        <w:autoSpaceDE w:val="0"/>
        <w:autoSpaceDN w:val="0"/>
        <w:adjustRightInd w:val="0"/>
        <w:jc w:val="both"/>
        <w:rPr>
          <w:ins w:id="3" w:author="Isaac Samuel Byun Olivo" w:date="2020-11-09T10:30:00Z"/>
          <w:rFonts w:ascii="Palatino Linotype" w:hAnsi="Palatino Linotype"/>
          <w:sz w:val="22"/>
          <w:szCs w:val="22"/>
        </w:rPr>
      </w:pPr>
    </w:p>
    <w:p w14:paraId="706982C8" w14:textId="5D1F85B8" w:rsidR="00C61B9F" w:rsidRPr="00C61B9F" w:rsidRDefault="00C61B9F" w:rsidP="00C61B9F">
      <w:pPr>
        <w:autoSpaceDE w:val="0"/>
        <w:autoSpaceDN w:val="0"/>
        <w:adjustRightInd w:val="0"/>
        <w:jc w:val="both"/>
        <w:rPr>
          <w:ins w:id="4" w:author="Isaac Samuel Byun Olivo" w:date="2020-11-09T10:30:00Z"/>
          <w:rFonts w:ascii="Palatino Linotype" w:hAnsi="Palatino Linotype"/>
          <w:sz w:val="22"/>
          <w:szCs w:val="22"/>
        </w:rPr>
      </w:pPr>
      <w:ins w:id="5" w:author="Isaac Samuel Byun Olivo" w:date="2020-11-09T10:30:00Z">
        <w:r w:rsidRPr="00C61B9F">
          <w:rPr>
            <w:rFonts w:ascii="Palatino Linotype" w:hAnsi="Palatino Linotype"/>
            <w:sz w:val="22"/>
            <w:szCs w:val="22"/>
          </w:rPr>
          <w:t>Según, los datos del Ministerio de Gobierno señalan que el 2020 hubo un incremento en cinco delitos en la urbe: robo de personas, motos, autos, locales comerciales y homicidios. En el 2020, la tasa de inseguridad en Quito creció en un 17%</w:t>
        </w:r>
      </w:ins>
      <w:ins w:id="6" w:author="Isaac Samuel Byun Olivo" w:date="2020-11-09T10:31:00Z">
        <w:r>
          <w:rPr>
            <w:rFonts w:ascii="Palatino Linotype" w:hAnsi="Palatino Linotype"/>
            <w:sz w:val="22"/>
            <w:szCs w:val="22"/>
          </w:rPr>
          <w:t>.</w:t>
        </w:r>
      </w:ins>
    </w:p>
    <w:p w14:paraId="1ACB2719" w14:textId="77777777" w:rsidR="00C61B9F" w:rsidRPr="00C61B9F" w:rsidRDefault="00C61B9F" w:rsidP="00C61B9F">
      <w:pPr>
        <w:autoSpaceDE w:val="0"/>
        <w:autoSpaceDN w:val="0"/>
        <w:adjustRightInd w:val="0"/>
        <w:jc w:val="both"/>
        <w:rPr>
          <w:ins w:id="7" w:author="Isaac Samuel Byun Olivo" w:date="2020-11-09T10:30:00Z"/>
          <w:rFonts w:ascii="Palatino Linotype" w:hAnsi="Palatino Linotype"/>
          <w:sz w:val="22"/>
          <w:szCs w:val="22"/>
        </w:rPr>
      </w:pPr>
    </w:p>
    <w:p w14:paraId="43BF00EF" w14:textId="7710D952" w:rsidR="00C61B9F" w:rsidRDefault="00C61B9F" w:rsidP="00C61B9F">
      <w:pPr>
        <w:autoSpaceDE w:val="0"/>
        <w:autoSpaceDN w:val="0"/>
        <w:adjustRightInd w:val="0"/>
        <w:jc w:val="both"/>
        <w:rPr>
          <w:ins w:id="8" w:author="Isaac Samuel Byun Olivo" w:date="2020-11-09T10:30:00Z"/>
          <w:rFonts w:ascii="Palatino Linotype" w:hAnsi="Palatino Linotype"/>
          <w:sz w:val="22"/>
          <w:szCs w:val="22"/>
        </w:rPr>
      </w:pPr>
      <w:ins w:id="9" w:author="Isaac Samuel Byun Olivo" w:date="2020-11-09T10:30:00Z">
        <w:r w:rsidRPr="00C61B9F">
          <w:rPr>
            <w:rFonts w:ascii="Palatino Linotype" w:hAnsi="Palatino Linotype"/>
            <w:sz w:val="22"/>
            <w:szCs w:val="22"/>
          </w:rPr>
          <w:t>Por lo que es necesario que los Municipios dicten normas pertinentes con la finalidad de coadyuvar en combatir los índices de inseguridad</w:t>
        </w:r>
      </w:ins>
      <w:ins w:id="10" w:author="Isaac Samuel Byun Olivo" w:date="2020-11-09T10:31:00Z">
        <w:r>
          <w:rPr>
            <w:rFonts w:ascii="Palatino Linotype" w:hAnsi="Palatino Linotype"/>
            <w:sz w:val="22"/>
            <w:szCs w:val="22"/>
          </w:rPr>
          <w:t>.</w:t>
        </w:r>
      </w:ins>
    </w:p>
    <w:p w14:paraId="1945ECB6" w14:textId="77777777" w:rsidR="00C61B9F" w:rsidRDefault="00C61B9F" w:rsidP="00041F96">
      <w:pPr>
        <w:autoSpaceDE w:val="0"/>
        <w:autoSpaceDN w:val="0"/>
        <w:adjustRightInd w:val="0"/>
        <w:jc w:val="both"/>
        <w:rPr>
          <w:ins w:id="11" w:author="Isaac Samuel Byun Olivo" w:date="2020-11-09T10:30:00Z"/>
          <w:rFonts w:ascii="Palatino Linotype" w:hAnsi="Palatino Linotype"/>
          <w:sz w:val="22"/>
          <w:szCs w:val="22"/>
        </w:rPr>
      </w:pPr>
    </w:p>
    <w:p w14:paraId="72463C54" w14:textId="47BC41ED" w:rsidR="00C35FF5" w:rsidRPr="00041F96" w:rsidDel="00C61B9F" w:rsidRDefault="00C35FF5" w:rsidP="00041F96">
      <w:pPr>
        <w:autoSpaceDE w:val="0"/>
        <w:autoSpaceDN w:val="0"/>
        <w:adjustRightInd w:val="0"/>
        <w:jc w:val="both"/>
        <w:rPr>
          <w:del w:id="12" w:author="Isaac Samuel Byun Olivo" w:date="2020-11-09T10:31:00Z"/>
          <w:rFonts w:ascii="Palatino Linotype" w:hAnsi="Palatino Linotype"/>
          <w:sz w:val="22"/>
          <w:szCs w:val="22"/>
        </w:rPr>
      </w:pPr>
      <w:del w:id="13" w:author="Isaac Samuel Byun Olivo" w:date="2020-11-09T10:31:00Z">
        <w:r w:rsidRPr="00041F96" w:rsidDel="00C61B9F">
          <w:rPr>
            <w:rFonts w:ascii="Palatino Linotype" w:hAnsi="Palatino Linotype"/>
            <w:sz w:val="22"/>
            <w:szCs w:val="22"/>
          </w:rPr>
          <w:delText xml:space="preserve">La ciudad </w:delText>
        </w:r>
        <w:r w:rsidR="00315044" w:rsidDel="00C61B9F">
          <w:rPr>
            <w:rFonts w:ascii="Palatino Linotype" w:hAnsi="Palatino Linotype"/>
            <w:sz w:val="22"/>
            <w:szCs w:val="22"/>
          </w:rPr>
          <w:delText xml:space="preserve">de Quito </w:delText>
        </w:r>
        <w:r w:rsidRPr="00041F96" w:rsidDel="00C61B9F">
          <w:rPr>
            <w:rFonts w:ascii="Palatino Linotype" w:hAnsi="Palatino Linotype"/>
            <w:sz w:val="22"/>
            <w:szCs w:val="22"/>
          </w:rPr>
          <w:delText xml:space="preserve">durante los últimos años ha vivido un incremento exponencial de inseguridad. Según datos del Ministerio de Gobierno, Quito es una de las ciudades más peligrosas del país, en el año 2019 la inseguridad aumentó en un 17% siendo el robo de motocicletas autos y a las personas en calle los delitos más comunes, sin dejar de lado el incremento de homicidios. </w:delText>
        </w:r>
      </w:del>
    </w:p>
    <w:p w14:paraId="3A1BCB37" w14:textId="75FB81DE" w:rsidR="00C35FF5" w:rsidRPr="00041F96" w:rsidDel="00C61B9F" w:rsidRDefault="00C35FF5" w:rsidP="00041F96">
      <w:pPr>
        <w:autoSpaceDE w:val="0"/>
        <w:autoSpaceDN w:val="0"/>
        <w:adjustRightInd w:val="0"/>
        <w:jc w:val="both"/>
        <w:rPr>
          <w:del w:id="14" w:author="Isaac Samuel Byun Olivo" w:date="2020-11-09T10:31:00Z"/>
          <w:rFonts w:ascii="Palatino Linotype" w:hAnsi="Palatino Linotype"/>
          <w:sz w:val="22"/>
          <w:szCs w:val="22"/>
        </w:rPr>
      </w:pPr>
    </w:p>
    <w:p w14:paraId="6AB625F6" w14:textId="6767771F" w:rsidR="00955138" w:rsidRPr="00041F96" w:rsidRDefault="00746333"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E</w:t>
      </w:r>
      <w:r w:rsidR="00C35FF5" w:rsidRPr="00041F96">
        <w:rPr>
          <w:rFonts w:ascii="Palatino Linotype" w:hAnsi="Palatino Linotype"/>
          <w:sz w:val="22"/>
          <w:szCs w:val="22"/>
        </w:rPr>
        <w:t xml:space="preserve">n el marco del acuerdo firmado entre el Municipio del Distrito Metropolitano de Quito y el Ministerio de Gobierno en el año 2019 amparado bajo el ordenamiento jurídico </w:t>
      </w:r>
      <w:r w:rsidRPr="00041F96">
        <w:rPr>
          <w:rFonts w:ascii="Palatino Linotype" w:hAnsi="Palatino Linotype"/>
          <w:sz w:val="22"/>
          <w:szCs w:val="22"/>
        </w:rPr>
        <w:t>vigente</w:t>
      </w:r>
      <w:r w:rsidR="00C35FF5" w:rsidRPr="00041F96">
        <w:rPr>
          <w:rFonts w:ascii="Palatino Linotype" w:hAnsi="Palatino Linotype"/>
          <w:sz w:val="22"/>
          <w:szCs w:val="22"/>
        </w:rPr>
        <w:t>, m</w:t>
      </w:r>
      <w:r w:rsidR="00955138" w:rsidRPr="00041F96">
        <w:rPr>
          <w:rFonts w:ascii="Palatino Linotype" w:hAnsi="Palatino Linotype"/>
          <w:sz w:val="22"/>
          <w:szCs w:val="22"/>
        </w:rPr>
        <w:t xml:space="preserve">ediante Oficios MDI-MDI-2019-1294-OF de 19 de junio de 2019; MDI-MDI-2019-1298-OF de 19 de junio de 2019; MDI-MDI-2019-1300-OF de 19 de junio de 2019; MDI-MDI-2019-1301-OF de 19 de junio de 2019; MDI-MDI-2019-1379-OF de 01 de julio de 2019; MDI-MDI-2019-1380-OF de 01 de julio de 2019; MDI-MDI-2019-1381-OF de 01 de julio de 2019, la Dra. María Paula Romo Rodríguez, Ministra del Interior y Secretaria Nacional de Gestión de la Política (E), solicitó al señor Alcalde Metropolitano y por su digno intermedio ante todos quienes conforman el Concejo Municipal de Quito, autorice la transferencia de varios predios de propiedad municipal, a título gratuito y a perpetuidad, en favor de esa Cartera de Estado, para la construcción y equipamiento de Unidades de Policía Comunitaria. </w:t>
      </w:r>
    </w:p>
    <w:p w14:paraId="0028ADDA" w14:textId="1B514967" w:rsidR="00B15FF3" w:rsidRPr="00041F96" w:rsidRDefault="00B15FF3" w:rsidP="00041F96">
      <w:pPr>
        <w:autoSpaceDE w:val="0"/>
        <w:autoSpaceDN w:val="0"/>
        <w:adjustRightInd w:val="0"/>
        <w:jc w:val="both"/>
        <w:rPr>
          <w:rFonts w:ascii="Palatino Linotype" w:hAnsi="Palatino Linotype"/>
          <w:sz w:val="22"/>
          <w:szCs w:val="22"/>
        </w:rPr>
      </w:pPr>
    </w:p>
    <w:p w14:paraId="2A398C27" w14:textId="374294C5" w:rsidR="00954B5C" w:rsidRPr="00041F96" w:rsidRDefault="00B15FF3"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El total de predios solicitados en transferencia son 15, ubicados en diferentes puntos de la ciudad. Para obtener la regularidad de estos predios a donar fue necesario realizar diferentes procesos administrativos</w:t>
      </w:r>
      <w:r w:rsidR="00954B5C" w:rsidRPr="00041F96">
        <w:rPr>
          <w:rFonts w:ascii="Palatino Linotype" w:hAnsi="Palatino Linotype"/>
          <w:sz w:val="22"/>
          <w:szCs w:val="22"/>
        </w:rPr>
        <w:t>. Es</w:t>
      </w:r>
      <w:r w:rsidRPr="00041F96">
        <w:rPr>
          <w:rFonts w:ascii="Palatino Linotype" w:hAnsi="Palatino Linotype"/>
          <w:sz w:val="22"/>
          <w:szCs w:val="22"/>
        </w:rPr>
        <w:t xml:space="preserve"> así que</w:t>
      </w:r>
      <w:r w:rsidR="00954B5C" w:rsidRPr="00041F96">
        <w:rPr>
          <w:rFonts w:ascii="Palatino Linotype" w:hAnsi="Palatino Linotype"/>
          <w:sz w:val="22"/>
          <w:szCs w:val="22"/>
        </w:rPr>
        <w:t xml:space="preserve"> 11 de estos predios fueron cambiados de categoría de bien de dominio público a bien de dominio privado mediante resolución Nro. C-075-2020; y</w:t>
      </w:r>
      <w:r w:rsidRPr="00041F96">
        <w:rPr>
          <w:rFonts w:ascii="Palatino Linotype" w:hAnsi="Palatino Linotype"/>
          <w:sz w:val="22"/>
          <w:szCs w:val="22"/>
        </w:rPr>
        <w:t xml:space="preserve"> 4 de ellos fueron declarados bienes mostrencos</w:t>
      </w:r>
      <w:r w:rsidR="00954B5C" w:rsidRPr="00041F96">
        <w:rPr>
          <w:rFonts w:ascii="Palatino Linotype" w:hAnsi="Palatino Linotype"/>
          <w:sz w:val="22"/>
          <w:szCs w:val="22"/>
        </w:rPr>
        <w:t xml:space="preserve"> mediante resolución Nro. C-087-2020.</w:t>
      </w:r>
    </w:p>
    <w:p w14:paraId="68DB37A4" w14:textId="77777777" w:rsidR="00955138" w:rsidRPr="00041F96" w:rsidRDefault="00955138" w:rsidP="00041F96">
      <w:pPr>
        <w:autoSpaceDE w:val="0"/>
        <w:autoSpaceDN w:val="0"/>
        <w:adjustRightInd w:val="0"/>
        <w:jc w:val="both"/>
        <w:rPr>
          <w:rFonts w:ascii="Palatino Linotype" w:hAnsi="Palatino Linotype"/>
          <w:sz w:val="22"/>
          <w:szCs w:val="22"/>
        </w:rPr>
      </w:pPr>
    </w:p>
    <w:p w14:paraId="5D0B580A" w14:textId="0A64CA62" w:rsidR="00041F96" w:rsidRPr="00041F96" w:rsidRDefault="00041F96"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En este sentido y a fin de dar continuidad al proceso de regulariza</w:t>
      </w:r>
      <w:r w:rsidR="00306993">
        <w:rPr>
          <w:rFonts w:ascii="Palatino Linotype" w:hAnsi="Palatino Linotype"/>
          <w:sz w:val="22"/>
          <w:szCs w:val="22"/>
        </w:rPr>
        <w:t xml:space="preserve">ción de los predios a donarse y al </w:t>
      </w:r>
      <w:r w:rsidRPr="00041F96">
        <w:rPr>
          <w:rFonts w:ascii="Palatino Linotype" w:hAnsi="Palatino Linotype"/>
          <w:sz w:val="22"/>
          <w:szCs w:val="22"/>
        </w:rPr>
        <w:t>amparo del artículo III.6.102 del Código Municipal</w:t>
      </w:r>
      <w:r w:rsidR="00306993">
        <w:rPr>
          <w:rFonts w:ascii="Palatino Linotype" w:hAnsi="Palatino Linotype"/>
          <w:sz w:val="22"/>
          <w:szCs w:val="22"/>
        </w:rPr>
        <w:t>,</w:t>
      </w:r>
      <w:r w:rsidRPr="00041F96">
        <w:rPr>
          <w:rFonts w:ascii="Palatino Linotype" w:hAnsi="Palatino Linotype"/>
          <w:sz w:val="22"/>
          <w:szCs w:val="22"/>
        </w:rPr>
        <w:t xml:space="preserve"> que </w:t>
      </w:r>
      <w:r w:rsidR="00306993">
        <w:rPr>
          <w:rFonts w:ascii="Palatino Linotype" w:hAnsi="Palatino Linotype"/>
          <w:sz w:val="22"/>
          <w:szCs w:val="22"/>
        </w:rPr>
        <w:t>en su parte pertinente indica</w:t>
      </w:r>
      <w:r w:rsidRPr="00041F96">
        <w:rPr>
          <w:rFonts w:ascii="Palatino Linotype" w:hAnsi="Palatino Linotype"/>
          <w:sz w:val="22"/>
          <w:szCs w:val="22"/>
        </w:rPr>
        <w:t xml:space="preserve">: </w:t>
      </w:r>
      <w:r w:rsidRPr="00306993">
        <w:rPr>
          <w:rFonts w:ascii="Palatino Linotype" w:hAnsi="Palatino Linotype"/>
          <w:i/>
          <w:sz w:val="22"/>
          <w:szCs w:val="22"/>
        </w:rPr>
        <w:t>“cuando se trate de subdivisiones de bienes municipales de uso privado, éstas estarán sujetas al procedimiento administrativo especial”</w:t>
      </w:r>
      <w:r w:rsidRPr="00041F96">
        <w:rPr>
          <w:rFonts w:ascii="Palatino Linotype" w:hAnsi="Palatino Linotype"/>
          <w:sz w:val="22"/>
          <w:szCs w:val="22"/>
        </w:rPr>
        <w:t xml:space="preserve">; la presente ordenanza tiene como objeto la </w:t>
      </w:r>
      <w:r w:rsidR="00306993">
        <w:rPr>
          <w:rFonts w:ascii="Palatino Linotype" w:hAnsi="Palatino Linotype"/>
          <w:sz w:val="22"/>
          <w:szCs w:val="22"/>
        </w:rPr>
        <w:t xml:space="preserve">autorizar </w:t>
      </w:r>
      <w:r w:rsidR="00306993">
        <w:rPr>
          <w:rFonts w:ascii="Palatino Linotype" w:hAnsi="Palatino Linotype"/>
          <w:sz w:val="22"/>
          <w:szCs w:val="22"/>
        </w:rPr>
        <w:lastRenderedPageBreak/>
        <w:t>la subdivisión</w:t>
      </w:r>
      <w:r w:rsidRPr="00041F96">
        <w:rPr>
          <w:rFonts w:ascii="Palatino Linotype" w:hAnsi="Palatino Linotype"/>
          <w:sz w:val="22"/>
          <w:szCs w:val="22"/>
        </w:rPr>
        <w:t xml:space="preserve"> en dos lotes de cada uno de los nueve bienes inmuebles de propiedad municipal, </w:t>
      </w:r>
      <w:r w:rsidR="00306993">
        <w:rPr>
          <w:rFonts w:ascii="Palatino Linotype" w:hAnsi="Palatino Linotype"/>
          <w:sz w:val="22"/>
          <w:szCs w:val="22"/>
        </w:rPr>
        <w:t>a fin de que estos se ajusten a los medios requeridos para que  posteriormente sean</w:t>
      </w:r>
      <w:r w:rsidRPr="00041F96">
        <w:rPr>
          <w:rFonts w:ascii="Palatino Linotype" w:hAnsi="Palatino Linotype"/>
          <w:sz w:val="22"/>
          <w:szCs w:val="22"/>
        </w:rPr>
        <w:t xml:space="preserve"> donados a título gratuito y a perpetuidad, en favor del Ministerio de Gobierno, para la construcción y equipamiento de Unidades de Policía Comunitaria.</w:t>
      </w:r>
    </w:p>
    <w:p w14:paraId="13B3343C" w14:textId="77777777" w:rsidR="00041F96" w:rsidRPr="00041F96" w:rsidRDefault="00041F96" w:rsidP="00041F96">
      <w:pPr>
        <w:autoSpaceDE w:val="0"/>
        <w:autoSpaceDN w:val="0"/>
        <w:adjustRightInd w:val="0"/>
        <w:jc w:val="both"/>
        <w:rPr>
          <w:rFonts w:ascii="Palatino Linotype" w:hAnsi="Palatino Linotype"/>
          <w:sz w:val="22"/>
          <w:szCs w:val="22"/>
        </w:rPr>
      </w:pPr>
    </w:p>
    <w:p w14:paraId="1072E096" w14:textId="04BC18C2" w:rsidR="002926C8" w:rsidRPr="00041F96" w:rsidRDefault="002926C8" w:rsidP="00041F96">
      <w:pPr>
        <w:autoSpaceDE w:val="0"/>
        <w:autoSpaceDN w:val="0"/>
        <w:adjustRightInd w:val="0"/>
        <w:jc w:val="both"/>
        <w:rPr>
          <w:rFonts w:ascii="Palatino Linotype" w:hAnsi="Palatino Linotype"/>
          <w:sz w:val="22"/>
          <w:szCs w:val="22"/>
        </w:rPr>
      </w:pPr>
    </w:p>
    <w:p w14:paraId="3F0E7BC8" w14:textId="13846DA8" w:rsidR="002926C8" w:rsidRPr="00041F96" w:rsidRDefault="002926C8" w:rsidP="00041F96">
      <w:pPr>
        <w:autoSpaceDE w:val="0"/>
        <w:autoSpaceDN w:val="0"/>
        <w:adjustRightInd w:val="0"/>
        <w:jc w:val="both"/>
        <w:rPr>
          <w:rFonts w:ascii="Palatino Linotype" w:hAnsi="Palatino Linotype"/>
          <w:sz w:val="22"/>
          <w:szCs w:val="22"/>
        </w:rPr>
      </w:pPr>
    </w:p>
    <w:p w14:paraId="5A6F8D23" w14:textId="41E1946D" w:rsidR="002926C8" w:rsidRPr="00041F96" w:rsidRDefault="002926C8"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 xml:space="preserve"> </w:t>
      </w:r>
    </w:p>
    <w:p w14:paraId="661584D2" w14:textId="77777777" w:rsidR="00746333" w:rsidRPr="00041F96" w:rsidRDefault="00746333" w:rsidP="00041F96">
      <w:pPr>
        <w:autoSpaceDE w:val="0"/>
        <w:autoSpaceDN w:val="0"/>
        <w:adjustRightInd w:val="0"/>
        <w:jc w:val="center"/>
        <w:rPr>
          <w:rFonts w:ascii="Palatino Linotype" w:hAnsi="Palatino Linotype"/>
          <w:sz w:val="22"/>
          <w:szCs w:val="22"/>
        </w:rPr>
      </w:pPr>
    </w:p>
    <w:p w14:paraId="60F5F667" w14:textId="4DCDAA92" w:rsidR="00955138" w:rsidRPr="00041F96" w:rsidRDefault="00955138"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EL CONCEJO METROPOLITANO DE QUITO</w:t>
      </w:r>
    </w:p>
    <w:p w14:paraId="56FAC2FB" w14:textId="77777777" w:rsidR="00955138" w:rsidRPr="00041F96" w:rsidRDefault="00955138" w:rsidP="00041F96">
      <w:pPr>
        <w:autoSpaceDE w:val="0"/>
        <w:autoSpaceDN w:val="0"/>
        <w:adjustRightInd w:val="0"/>
        <w:jc w:val="center"/>
        <w:rPr>
          <w:rFonts w:ascii="Palatino Linotype" w:hAnsi="Palatino Linotype"/>
          <w:sz w:val="22"/>
          <w:szCs w:val="22"/>
        </w:rPr>
      </w:pPr>
    </w:p>
    <w:p w14:paraId="6D16F0CC" w14:textId="29745404" w:rsidR="00955138" w:rsidRPr="00041F96" w:rsidRDefault="00955138"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Visto el Informe</w:t>
      </w:r>
      <w:r w:rsidR="00865076" w:rsidRPr="00041F96">
        <w:rPr>
          <w:rFonts w:ascii="Palatino Linotype" w:hAnsi="Palatino Linotype"/>
          <w:sz w:val="22"/>
          <w:szCs w:val="22"/>
        </w:rPr>
        <w:t xml:space="preserve"> No, I</w:t>
      </w:r>
      <w:r w:rsidRPr="00041F96">
        <w:rPr>
          <w:rFonts w:ascii="Palatino Linotype" w:hAnsi="Palatino Linotype"/>
          <w:sz w:val="22"/>
          <w:szCs w:val="22"/>
        </w:rPr>
        <w:t>C-</w:t>
      </w:r>
      <w:r w:rsidR="00750D9E" w:rsidRPr="00041F96">
        <w:rPr>
          <w:rFonts w:ascii="Palatino Linotype" w:hAnsi="Palatino Linotype"/>
          <w:sz w:val="22"/>
          <w:szCs w:val="22"/>
        </w:rPr>
        <w:t>CPP-CUS-</w:t>
      </w:r>
      <w:r w:rsidRPr="00041F96">
        <w:rPr>
          <w:rFonts w:ascii="Palatino Linotype" w:hAnsi="Palatino Linotype"/>
          <w:sz w:val="22"/>
          <w:szCs w:val="22"/>
        </w:rPr>
        <w:t>2020-</w:t>
      </w:r>
      <w:r w:rsidR="00746333" w:rsidRPr="00041F96">
        <w:rPr>
          <w:rFonts w:ascii="Palatino Linotype" w:hAnsi="Palatino Linotype"/>
          <w:sz w:val="22"/>
          <w:szCs w:val="22"/>
        </w:rPr>
        <w:t>001 de</w:t>
      </w:r>
      <w:r w:rsidRPr="00041F96">
        <w:rPr>
          <w:rFonts w:ascii="Palatino Linotype" w:hAnsi="Palatino Linotype"/>
          <w:sz w:val="22"/>
          <w:szCs w:val="22"/>
        </w:rPr>
        <w:t xml:space="preserve"> </w:t>
      </w:r>
      <w:r w:rsidR="00C35FF5" w:rsidRPr="00041F96">
        <w:rPr>
          <w:rFonts w:ascii="Palatino Linotype" w:hAnsi="Palatino Linotype"/>
          <w:sz w:val="22"/>
          <w:szCs w:val="22"/>
        </w:rPr>
        <w:t>21</w:t>
      </w:r>
      <w:r w:rsidRPr="00041F96">
        <w:rPr>
          <w:rFonts w:ascii="Palatino Linotype" w:hAnsi="Palatino Linotype"/>
          <w:sz w:val="22"/>
          <w:szCs w:val="22"/>
        </w:rPr>
        <w:t xml:space="preserve"> de octubre de 2020, expedido por la</w:t>
      </w:r>
      <w:r w:rsidR="00C35FF5" w:rsidRPr="00041F96">
        <w:rPr>
          <w:rFonts w:ascii="Palatino Linotype" w:hAnsi="Palatino Linotype"/>
          <w:sz w:val="22"/>
          <w:szCs w:val="22"/>
        </w:rPr>
        <w:t>s</w:t>
      </w:r>
      <w:r w:rsidR="002926C8" w:rsidRPr="00041F96">
        <w:rPr>
          <w:rFonts w:ascii="Palatino Linotype" w:hAnsi="Palatino Linotype"/>
          <w:sz w:val="22"/>
          <w:szCs w:val="22"/>
        </w:rPr>
        <w:t xml:space="preserve"> </w:t>
      </w:r>
      <w:r w:rsidR="00C35FF5" w:rsidRPr="00041F96">
        <w:rPr>
          <w:rFonts w:ascii="Palatino Linotype" w:hAnsi="Palatino Linotype"/>
          <w:sz w:val="22"/>
          <w:szCs w:val="22"/>
        </w:rPr>
        <w:t>c</w:t>
      </w:r>
      <w:r w:rsidRPr="00041F96">
        <w:rPr>
          <w:rFonts w:ascii="Palatino Linotype" w:hAnsi="Palatino Linotype"/>
          <w:sz w:val="22"/>
          <w:szCs w:val="22"/>
        </w:rPr>
        <w:t>omisi</w:t>
      </w:r>
      <w:r w:rsidR="002926C8" w:rsidRPr="00041F96">
        <w:rPr>
          <w:rFonts w:ascii="Palatino Linotype" w:hAnsi="Palatino Linotype"/>
          <w:sz w:val="22"/>
          <w:szCs w:val="22"/>
        </w:rPr>
        <w:t>o</w:t>
      </w:r>
      <w:r w:rsidRPr="00041F96">
        <w:rPr>
          <w:rFonts w:ascii="Palatino Linotype" w:hAnsi="Palatino Linotype"/>
          <w:sz w:val="22"/>
          <w:szCs w:val="22"/>
        </w:rPr>
        <w:t>n</w:t>
      </w:r>
      <w:r w:rsidR="002926C8" w:rsidRPr="00041F96">
        <w:rPr>
          <w:rFonts w:ascii="Palatino Linotype" w:hAnsi="Palatino Linotype"/>
          <w:sz w:val="22"/>
          <w:szCs w:val="22"/>
        </w:rPr>
        <w:t>es</w:t>
      </w:r>
      <w:r w:rsidRPr="00041F96">
        <w:rPr>
          <w:rFonts w:ascii="Palatino Linotype" w:hAnsi="Palatino Linotype"/>
          <w:sz w:val="22"/>
          <w:szCs w:val="22"/>
        </w:rPr>
        <w:t xml:space="preserve"> de </w:t>
      </w:r>
      <w:r w:rsidR="00C35FF5" w:rsidRPr="00041F96">
        <w:rPr>
          <w:rFonts w:ascii="Palatino Linotype" w:hAnsi="Palatino Linotype"/>
          <w:sz w:val="22"/>
          <w:szCs w:val="22"/>
        </w:rPr>
        <w:t>Propiedad y Espacio Público</w:t>
      </w:r>
      <w:r w:rsidR="00746333" w:rsidRPr="00041F96">
        <w:rPr>
          <w:rFonts w:ascii="Palatino Linotype" w:hAnsi="Palatino Linotype"/>
          <w:sz w:val="22"/>
          <w:szCs w:val="22"/>
        </w:rPr>
        <w:t>;</w:t>
      </w:r>
      <w:r w:rsidR="00C35FF5" w:rsidRPr="00041F96">
        <w:rPr>
          <w:rFonts w:ascii="Palatino Linotype" w:hAnsi="Palatino Linotype"/>
          <w:sz w:val="22"/>
          <w:szCs w:val="22"/>
        </w:rPr>
        <w:t xml:space="preserve"> y, </w:t>
      </w:r>
      <w:r w:rsidRPr="00041F96">
        <w:rPr>
          <w:rFonts w:ascii="Palatino Linotype" w:hAnsi="Palatino Linotype"/>
          <w:sz w:val="22"/>
          <w:szCs w:val="22"/>
        </w:rPr>
        <w:t xml:space="preserve">Uso de </w:t>
      </w:r>
      <w:r w:rsidR="00746333" w:rsidRPr="00041F96">
        <w:rPr>
          <w:rFonts w:ascii="Palatino Linotype" w:hAnsi="Palatino Linotype"/>
          <w:sz w:val="22"/>
          <w:szCs w:val="22"/>
        </w:rPr>
        <w:t xml:space="preserve">Suelo. </w:t>
      </w:r>
    </w:p>
    <w:p w14:paraId="2420A53E" w14:textId="77777777" w:rsidR="00A51069" w:rsidRPr="00041F96" w:rsidRDefault="00A51069" w:rsidP="00041F96">
      <w:pPr>
        <w:autoSpaceDE w:val="0"/>
        <w:autoSpaceDN w:val="0"/>
        <w:adjustRightInd w:val="0"/>
        <w:jc w:val="both"/>
        <w:rPr>
          <w:rFonts w:ascii="Palatino Linotype" w:hAnsi="Palatino Linotype"/>
          <w:sz w:val="22"/>
          <w:szCs w:val="22"/>
        </w:rPr>
      </w:pPr>
    </w:p>
    <w:p w14:paraId="136FFAFE" w14:textId="77777777" w:rsidR="008F63DA" w:rsidRPr="00041F96" w:rsidRDefault="003F50D9"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 xml:space="preserve"> CONSIDERANDO</w:t>
      </w:r>
      <w:r w:rsidR="00AB7F29" w:rsidRPr="00041F96">
        <w:rPr>
          <w:rFonts w:ascii="Palatino Linotype" w:hAnsi="Palatino Linotype"/>
          <w:sz w:val="22"/>
          <w:szCs w:val="22"/>
        </w:rPr>
        <w:t>:</w:t>
      </w:r>
    </w:p>
    <w:p w14:paraId="49FC8FFB" w14:textId="77777777" w:rsidR="003F50D9" w:rsidRPr="00041F96" w:rsidRDefault="003F50D9" w:rsidP="00041F96">
      <w:pPr>
        <w:autoSpaceDE w:val="0"/>
        <w:autoSpaceDN w:val="0"/>
        <w:adjustRightInd w:val="0"/>
        <w:jc w:val="center"/>
        <w:rPr>
          <w:rFonts w:ascii="Palatino Linotype" w:hAnsi="Palatino Linotype"/>
          <w:sz w:val="22"/>
          <w:szCs w:val="22"/>
        </w:rPr>
      </w:pPr>
      <w:bookmarkStart w:id="15" w:name="_GoBack"/>
      <w:bookmarkEnd w:id="15"/>
    </w:p>
    <w:p w14:paraId="700D18D5" w14:textId="613ACED8" w:rsidR="008F52E1" w:rsidRPr="00041F96" w:rsidRDefault="008F52E1" w:rsidP="00041F96">
      <w:pPr>
        <w:autoSpaceDE w:val="0"/>
        <w:autoSpaceDN w:val="0"/>
        <w:adjustRightInd w:val="0"/>
        <w:ind w:left="709" w:hanging="709"/>
        <w:jc w:val="both"/>
        <w:rPr>
          <w:rFonts w:ascii="Palatino Linotype" w:hAnsi="Palatino Linotype"/>
          <w:sz w:val="22"/>
          <w:szCs w:val="22"/>
        </w:rPr>
      </w:pPr>
      <w:r w:rsidRPr="001D48B0">
        <w:rPr>
          <w:rFonts w:ascii="Palatino Linotype" w:eastAsiaTheme="minorHAnsi" w:hAnsi="Palatino Linotype"/>
          <w:b/>
          <w:sz w:val="22"/>
          <w:szCs w:val="22"/>
          <w:lang w:val="es-EC" w:eastAsia="en-US"/>
          <w:rPrChange w:id="16" w:author="Isaac Samuel Byun Olivo" w:date="2020-11-09T10:35:00Z">
            <w:rPr>
              <w:rFonts w:ascii="Palatino Linotype" w:eastAsiaTheme="minorHAnsi" w:hAnsi="Palatino Linotype"/>
              <w:sz w:val="22"/>
              <w:szCs w:val="22"/>
              <w:lang w:val="es-EC" w:eastAsia="en-US"/>
            </w:rPr>
          </w:rPrChange>
        </w:rPr>
        <w:t>Que,</w:t>
      </w:r>
      <w:r w:rsidRPr="00041F96">
        <w:rPr>
          <w:rFonts w:ascii="Palatino Linotype" w:eastAsiaTheme="minorHAnsi" w:hAnsi="Palatino Linotype"/>
          <w:sz w:val="22"/>
          <w:szCs w:val="22"/>
          <w:lang w:val="es-EC" w:eastAsia="en-US"/>
        </w:rPr>
        <w:tab/>
      </w:r>
      <w:bookmarkStart w:id="17" w:name="_Hlk51941982"/>
      <w:r w:rsidRPr="00041F96">
        <w:rPr>
          <w:rFonts w:ascii="Palatino Linotype" w:eastAsiaTheme="minorHAnsi" w:hAnsi="Palatino Linotype"/>
          <w:bCs/>
          <w:sz w:val="22"/>
          <w:szCs w:val="22"/>
          <w:lang w:val="es-EC" w:eastAsia="en-US"/>
        </w:rPr>
        <w:t xml:space="preserve">el numeral 8 del artículo 3 de </w:t>
      </w:r>
      <w:r w:rsidRPr="00041F96">
        <w:rPr>
          <w:rFonts w:ascii="Palatino Linotype" w:eastAsiaTheme="minorHAnsi" w:hAnsi="Palatino Linotype"/>
          <w:b/>
          <w:bCs/>
          <w:sz w:val="22"/>
          <w:szCs w:val="22"/>
          <w:lang w:val="es-EC" w:eastAsia="en-US"/>
        </w:rPr>
        <w:t>l</w:t>
      </w:r>
      <w:r w:rsidRPr="00041F96">
        <w:rPr>
          <w:rFonts w:ascii="Palatino Linotype" w:hAnsi="Palatino Linotype"/>
          <w:sz w:val="22"/>
          <w:szCs w:val="22"/>
        </w:rPr>
        <w:t xml:space="preserve">a Constitución de la República del </w:t>
      </w:r>
      <w:r w:rsidR="00B15FF3" w:rsidRPr="00041F96">
        <w:rPr>
          <w:rFonts w:ascii="Palatino Linotype" w:hAnsi="Palatino Linotype"/>
          <w:sz w:val="22"/>
          <w:szCs w:val="22"/>
        </w:rPr>
        <w:t>Ecuador,</w:t>
      </w:r>
      <w:r w:rsidRPr="00041F96">
        <w:rPr>
          <w:rFonts w:ascii="Palatino Linotype" w:hAnsi="Palatino Linotype"/>
          <w:sz w:val="22"/>
          <w:szCs w:val="22"/>
        </w:rPr>
        <w:t xml:space="preserve"> en adelante “Constitución</w:t>
      </w:r>
      <w:r w:rsidR="00746333" w:rsidRPr="00041F96">
        <w:rPr>
          <w:rFonts w:ascii="Palatino Linotype" w:hAnsi="Palatino Linotype"/>
          <w:sz w:val="22"/>
          <w:szCs w:val="22"/>
        </w:rPr>
        <w:t>”,</w:t>
      </w:r>
      <w:r w:rsidRPr="00041F96">
        <w:rPr>
          <w:rFonts w:ascii="Palatino Linotype" w:hAnsi="Palatino Linotype"/>
          <w:sz w:val="22"/>
          <w:szCs w:val="22"/>
        </w:rPr>
        <w:t xml:space="preserve"> establece como una de las finalidades del Estado, garantizar a sus habitantes el derecho a la seguridad integral</w:t>
      </w:r>
      <w:bookmarkEnd w:id="17"/>
      <w:r w:rsidR="00315044">
        <w:rPr>
          <w:rFonts w:ascii="Palatino Linotype" w:hAnsi="Palatino Linotype"/>
          <w:sz w:val="22"/>
          <w:szCs w:val="22"/>
        </w:rPr>
        <w:t>;</w:t>
      </w:r>
    </w:p>
    <w:p w14:paraId="2196BEE9" w14:textId="77777777" w:rsidR="008F52E1" w:rsidRPr="00041F96" w:rsidRDefault="008F52E1"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3B068EDC" w14:textId="362201B5" w:rsidR="008F52E1" w:rsidRPr="00041F96" w:rsidRDefault="008F52E1" w:rsidP="00041F96">
      <w:pPr>
        <w:autoSpaceDE w:val="0"/>
        <w:autoSpaceDN w:val="0"/>
        <w:adjustRightInd w:val="0"/>
        <w:ind w:left="705" w:hanging="705"/>
        <w:jc w:val="both"/>
        <w:rPr>
          <w:rFonts w:ascii="Palatino Linotype" w:eastAsiaTheme="minorHAnsi" w:hAnsi="Palatino Linotype"/>
          <w:sz w:val="22"/>
          <w:szCs w:val="22"/>
          <w:lang w:val="es-EC" w:eastAsia="en-US"/>
        </w:rPr>
      </w:pPr>
      <w:bookmarkStart w:id="18" w:name="_Hlk51942149"/>
      <w:r w:rsidRPr="001D48B0">
        <w:rPr>
          <w:rFonts w:ascii="Palatino Linotype" w:eastAsiaTheme="minorHAnsi" w:hAnsi="Palatino Linotype"/>
          <w:b/>
          <w:sz w:val="22"/>
          <w:szCs w:val="22"/>
          <w:lang w:val="es-EC" w:eastAsia="en-US"/>
          <w:rPrChange w:id="19" w:author="Isaac Samuel Byun Olivo" w:date="2020-11-09T10:35:00Z">
            <w:rPr>
              <w:rFonts w:ascii="Palatino Linotype" w:eastAsiaTheme="minorHAnsi" w:hAnsi="Palatino Linotype"/>
              <w:sz w:val="22"/>
              <w:szCs w:val="22"/>
              <w:lang w:val="es-EC" w:eastAsia="en-US"/>
            </w:rPr>
          </w:rPrChange>
        </w:rPr>
        <w:t>Que,</w:t>
      </w:r>
      <w:r w:rsidRPr="00041F96">
        <w:rPr>
          <w:rFonts w:ascii="Palatino Linotype" w:eastAsiaTheme="minorHAnsi" w:hAnsi="Palatino Linotype"/>
          <w:sz w:val="22"/>
          <w:szCs w:val="22"/>
          <w:lang w:val="es-EC" w:eastAsia="en-US"/>
        </w:rPr>
        <w:t xml:space="preserve"> </w:t>
      </w:r>
      <w:r w:rsidRPr="00041F96">
        <w:rPr>
          <w:rFonts w:ascii="Palatino Linotype" w:eastAsiaTheme="minorHAnsi" w:hAnsi="Palatino Linotype"/>
          <w:sz w:val="22"/>
          <w:szCs w:val="22"/>
          <w:lang w:val="es-EC" w:eastAsia="en-US"/>
        </w:rPr>
        <w:tab/>
        <w:t xml:space="preserve">el </w:t>
      </w:r>
      <w:r w:rsidR="00746333" w:rsidRPr="00041F96">
        <w:rPr>
          <w:rFonts w:ascii="Palatino Linotype" w:eastAsiaTheme="minorHAnsi" w:hAnsi="Palatino Linotype"/>
          <w:sz w:val="22"/>
          <w:szCs w:val="22"/>
          <w:lang w:val="es-EC" w:eastAsia="en-US"/>
        </w:rPr>
        <w:t>artículo</w:t>
      </w:r>
      <w:r w:rsidRPr="00041F96">
        <w:rPr>
          <w:rFonts w:ascii="Palatino Linotype" w:eastAsiaTheme="minorHAnsi" w:hAnsi="Palatino Linotype"/>
          <w:sz w:val="22"/>
          <w:szCs w:val="22"/>
          <w:lang w:val="es-EC" w:eastAsia="en-US"/>
        </w:rPr>
        <w:t xml:space="preserve"> 240 de la Constitución, dispone: "</w:t>
      </w:r>
      <w:r w:rsidRPr="00041F96">
        <w:rPr>
          <w:rFonts w:ascii="Palatino Linotype" w:eastAsiaTheme="minorHAnsi" w:hAnsi="Palatino Linotype"/>
          <w:i/>
          <w:iCs/>
          <w:sz w:val="22"/>
          <w:szCs w:val="22"/>
          <w:lang w:val="es-EC" w:eastAsia="en-US"/>
        </w:rPr>
        <w:t xml:space="preserve">Los gobiernos autónomos descentralizados de las regiones, distritos metropolitanos, provincias y cantones tendrán facultades legislativas en el ámbito de sus competencias y jurisdicciones territoriales (....) </w:t>
      </w:r>
      <w:r w:rsidRPr="00041F96">
        <w:rPr>
          <w:rFonts w:ascii="Palatino Linotype" w:eastAsiaTheme="minorHAnsi" w:hAnsi="Palatino Linotype"/>
          <w:sz w:val="22"/>
          <w:szCs w:val="22"/>
          <w:lang w:val="es-EC" w:eastAsia="en-US"/>
        </w:rPr>
        <w:t>";</w:t>
      </w:r>
      <w:bookmarkEnd w:id="18"/>
    </w:p>
    <w:p w14:paraId="30371565" w14:textId="77777777" w:rsidR="008F52E1" w:rsidRPr="00041F96" w:rsidRDefault="008F52E1"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792C6260" w14:textId="5773B596" w:rsidR="001C2838" w:rsidRPr="00041F96" w:rsidRDefault="001C2838" w:rsidP="00041F96">
      <w:pPr>
        <w:autoSpaceDE w:val="0"/>
        <w:autoSpaceDN w:val="0"/>
        <w:adjustRightInd w:val="0"/>
        <w:ind w:left="709" w:hanging="709"/>
        <w:jc w:val="both"/>
        <w:rPr>
          <w:rFonts w:ascii="Palatino Linotype" w:eastAsiaTheme="minorHAnsi" w:hAnsi="Palatino Linotype"/>
          <w:sz w:val="22"/>
          <w:szCs w:val="22"/>
          <w:lang w:val="es-EC" w:eastAsia="en-US"/>
        </w:rPr>
      </w:pPr>
      <w:r w:rsidRPr="001D48B0">
        <w:rPr>
          <w:rFonts w:ascii="Palatino Linotype" w:eastAsiaTheme="minorHAnsi" w:hAnsi="Palatino Linotype"/>
          <w:b/>
          <w:sz w:val="22"/>
          <w:szCs w:val="22"/>
          <w:lang w:val="es-EC" w:eastAsia="en-US"/>
          <w:rPrChange w:id="20" w:author="Isaac Samuel Byun Olivo" w:date="2020-11-09T10:35:00Z">
            <w:rPr>
              <w:rFonts w:ascii="Palatino Linotype" w:eastAsiaTheme="minorHAnsi" w:hAnsi="Palatino Linotype"/>
              <w:sz w:val="22"/>
              <w:szCs w:val="22"/>
              <w:lang w:val="es-EC" w:eastAsia="en-US"/>
            </w:rPr>
          </w:rPrChange>
        </w:rPr>
        <w:t>Que,</w:t>
      </w:r>
      <w:r w:rsidRPr="00041F96">
        <w:rPr>
          <w:rFonts w:ascii="Palatino Linotype" w:eastAsiaTheme="minorHAnsi" w:hAnsi="Palatino Linotype"/>
          <w:sz w:val="22"/>
          <w:szCs w:val="22"/>
          <w:lang w:val="es-EC" w:eastAsia="en-US"/>
        </w:rPr>
        <w:t xml:space="preserve"> </w:t>
      </w:r>
      <w:r w:rsidRPr="00041F96">
        <w:rPr>
          <w:rFonts w:ascii="Palatino Linotype" w:eastAsiaTheme="minorHAnsi" w:hAnsi="Palatino Linotype"/>
          <w:sz w:val="22"/>
          <w:szCs w:val="22"/>
          <w:lang w:val="es-EC" w:eastAsia="en-US"/>
        </w:rPr>
        <w:tab/>
      </w:r>
      <w:r w:rsidR="008F52E1" w:rsidRPr="00041F96">
        <w:rPr>
          <w:rFonts w:ascii="Palatino Linotype" w:eastAsiaTheme="minorHAnsi" w:hAnsi="Palatino Linotype"/>
          <w:sz w:val="22"/>
          <w:szCs w:val="22"/>
          <w:lang w:val="es-EC" w:eastAsia="en-US"/>
        </w:rPr>
        <w:t xml:space="preserve">los numerales 1 y 2 del artículo 264 de la Constitución, disponen: </w:t>
      </w:r>
      <w:r w:rsidR="008F52E1" w:rsidRPr="00041F96">
        <w:rPr>
          <w:rFonts w:ascii="Palatino Linotype" w:eastAsiaTheme="minorHAnsi" w:hAnsi="Palatino Linotype"/>
          <w:i/>
          <w:iCs/>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36C7070B" w14:textId="1907495F" w:rsidR="00946371" w:rsidRPr="00041F96" w:rsidRDefault="00946371" w:rsidP="00041F96">
      <w:pPr>
        <w:autoSpaceDE w:val="0"/>
        <w:autoSpaceDN w:val="0"/>
        <w:adjustRightInd w:val="0"/>
        <w:ind w:left="709" w:hanging="709"/>
        <w:jc w:val="both"/>
        <w:rPr>
          <w:rFonts w:ascii="Palatino Linotype" w:eastAsiaTheme="minorHAnsi" w:hAnsi="Palatino Linotype"/>
          <w:i/>
          <w:sz w:val="22"/>
          <w:szCs w:val="22"/>
          <w:lang w:val="es-EC" w:eastAsia="en-US"/>
        </w:rPr>
      </w:pPr>
    </w:p>
    <w:p w14:paraId="15AE0B38" w14:textId="77777777" w:rsidR="008F52E1" w:rsidRPr="00041F96" w:rsidRDefault="008F52E1" w:rsidP="00041F96">
      <w:pPr>
        <w:autoSpaceDE w:val="0"/>
        <w:autoSpaceDN w:val="0"/>
        <w:adjustRightInd w:val="0"/>
        <w:ind w:left="709" w:hanging="709"/>
        <w:jc w:val="both"/>
        <w:rPr>
          <w:rFonts w:ascii="Palatino Linotype" w:eastAsiaTheme="minorHAnsi" w:hAnsi="Palatino Linotype"/>
          <w:i/>
          <w:sz w:val="22"/>
          <w:szCs w:val="22"/>
          <w:lang w:val="es-EC" w:eastAsia="en-US"/>
        </w:rPr>
      </w:pPr>
      <w:r w:rsidRPr="001D48B0">
        <w:rPr>
          <w:rFonts w:ascii="Palatino Linotype" w:eastAsiaTheme="minorHAnsi" w:hAnsi="Palatino Linotype"/>
          <w:b/>
          <w:sz w:val="22"/>
          <w:szCs w:val="22"/>
          <w:lang w:val="es-EC" w:eastAsia="en-US"/>
          <w:rPrChange w:id="21" w:author="Isaac Samuel Byun Olivo" w:date="2020-11-09T10:35:00Z">
            <w:rPr>
              <w:rFonts w:ascii="Palatino Linotype" w:eastAsiaTheme="minorHAnsi" w:hAnsi="Palatino Linotype"/>
              <w:sz w:val="22"/>
              <w:szCs w:val="22"/>
              <w:lang w:val="es-EC" w:eastAsia="en-US"/>
            </w:rPr>
          </w:rPrChange>
        </w:rPr>
        <w:t>Que,</w:t>
      </w:r>
      <w:r w:rsidRPr="00041F96">
        <w:rPr>
          <w:rFonts w:ascii="Palatino Linotype" w:eastAsiaTheme="minorHAnsi" w:hAnsi="Palatino Linotype"/>
          <w:sz w:val="22"/>
          <w:szCs w:val="22"/>
          <w:lang w:val="es-EC" w:eastAsia="en-US"/>
        </w:rPr>
        <w:t xml:space="preserve"> </w:t>
      </w:r>
      <w:r w:rsidRPr="00041F96">
        <w:rPr>
          <w:rFonts w:ascii="Palatino Linotype" w:eastAsiaTheme="minorHAnsi" w:hAnsi="Palatino Linotype"/>
          <w:sz w:val="22"/>
          <w:szCs w:val="22"/>
          <w:lang w:val="es-EC" w:eastAsia="en-US"/>
        </w:rPr>
        <w:tab/>
        <w:t>el artículo 266 de la Constitución dispone: “</w:t>
      </w:r>
      <w:r w:rsidRPr="00041F96">
        <w:rPr>
          <w:rFonts w:ascii="Palatino Linotype" w:eastAsiaTheme="minorHAnsi" w:hAnsi="Palatino Linotype"/>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 </w:t>
      </w:r>
    </w:p>
    <w:p w14:paraId="47968F36" w14:textId="77777777" w:rsidR="008F52E1" w:rsidRPr="00041F96" w:rsidRDefault="008F52E1" w:rsidP="00041F96">
      <w:pPr>
        <w:autoSpaceDE w:val="0"/>
        <w:autoSpaceDN w:val="0"/>
        <w:adjustRightInd w:val="0"/>
        <w:ind w:left="709" w:hanging="709"/>
        <w:jc w:val="both"/>
        <w:rPr>
          <w:rFonts w:ascii="Palatino Linotype" w:eastAsiaTheme="minorHAnsi" w:hAnsi="Palatino Linotype"/>
          <w:i/>
          <w:sz w:val="22"/>
          <w:szCs w:val="22"/>
          <w:lang w:val="es-EC" w:eastAsia="en-US"/>
        </w:rPr>
      </w:pPr>
    </w:p>
    <w:p w14:paraId="0C6608BE" w14:textId="3A1DB524" w:rsidR="00D7670D" w:rsidRPr="00041F96" w:rsidRDefault="00946371" w:rsidP="00041F96">
      <w:pPr>
        <w:autoSpaceDE w:val="0"/>
        <w:autoSpaceDN w:val="0"/>
        <w:adjustRightInd w:val="0"/>
        <w:ind w:left="709" w:hanging="709"/>
        <w:jc w:val="both"/>
        <w:rPr>
          <w:rFonts w:ascii="Palatino Linotype" w:eastAsiaTheme="minorHAnsi" w:hAnsi="Palatino Linotype"/>
          <w:sz w:val="22"/>
          <w:szCs w:val="22"/>
          <w:lang w:val="es-EC" w:eastAsia="en-US"/>
        </w:rPr>
      </w:pPr>
      <w:r w:rsidRPr="001D48B0">
        <w:rPr>
          <w:rFonts w:ascii="Palatino Linotype" w:eastAsiaTheme="minorHAnsi" w:hAnsi="Palatino Linotype"/>
          <w:b/>
          <w:sz w:val="22"/>
          <w:szCs w:val="22"/>
          <w:lang w:val="es-EC" w:eastAsia="en-US"/>
          <w:rPrChange w:id="22" w:author="Isaac Samuel Byun Olivo" w:date="2020-11-09T10:35:00Z">
            <w:rPr>
              <w:rFonts w:ascii="Palatino Linotype" w:eastAsiaTheme="minorHAnsi" w:hAnsi="Palatino Linotype"/>
              <w:sz w:val="22"/>
              <w:szCs w:val="22"/>
              <w:lang w:val="es-EC" w:eastAsia="en-US"/>
            </w:rPr>
          </w:rPrChange>
        </w:rPr>
        <w:t>Que,</w:t>
      </w:r>
      <w:r w:rsidRPr="00041F96">
        <w:rPr>
          <w:rFonts w:ascii="Palatino Linotype" w:eastAsiaTheme="minorHAnsi" w:hAnsi="Palatino Linotype"/>
          <w:sz w:val="22"/>
          <w:szCs w:val="22"/>
          <w:lang w:val="es-EC" w:eastAsia="en-US"/>
        </w:rPr>
        <w:t xml:space="preserve"> </w:t>
      </w:r>
      <w:r w:rsidRPr="00041F96">
        <w:rPr>
          <w:rFonts w:ascii="Palatino Linotype" w:eastAsiaTheme="minorHAnsi" w:hAnsi="Palatino Linotype"/>
          <w:sz w:val="22"/>
          <w:szCs w:val="22"/>
          <w:lang w:val="es-EC" w:eastAsia="en-US"/>
        </w:rPr>
        <w:tab/>
      </w:r>
      <w:r w:rsidR="00223E64" w:rsidRPr="00041F96">
        <w:rPr>
          <w:rFonts w:ascii="Palatino Linotype" w:eastAsiaTheme="minorHAnsi" w:hAnsi="Palatino Linotype"/>
          <w:sz w:val="22"/>
          <w:szCs w:val="22"/>
          <w:lang w:val="es-EC" w:eastAsia="en-US"/>
        </w:rPr>
        <w:t>En e</w:t>
      </w:r>
      <w:r w:rsidRPr="00041F96">
        <w:rPr>
          <w:rFonts w:ascii="Palatino Linotype" w:eastAsiaTheme="minorHAnsi" w:hAnsi="Palatino Linotype"/>
          <w:sz w:val="22"/>
          <w:szCs w:val="22"/>
          <w:lang w:val="es-EC" w:eastAsia="en-US"/>
        </w:rPr>
        <w:t xml:space="preserve">l </w:t>
      </w:r>
      <w:r w:rsidR="00E80BB9" w:rsidRPr="00041F96">
        <w:rPr>
          <w:rFonts w:ascii="Palatino Linotype" w:eastAsiaTheme="minorHAnsi" w:hAnsi="Palatino Linotype"/>
          <w:sz w:val="22"/>
          <w:szCs w:val="22"/>
          <w:lang w:val="es-EC" w:eastAsia="en-US"/>
        </w:rPr>
        <w:t>numeral 1 del artículo 2</w:t>
      </w:r>
      <w:r w:rsidR="00223E64" w:rsidRPr="00041F96">
        <w:rPr>
          <w:rFonts w:ascii="Palatino Linotype" w:eastAsiaTheme="minorHAnsi" w:hAnsi="Palatino Linotype"/>
          <w:sz w:val="22"/>
          <w:szCs w:val="22"/>
          <w:lang w:val="es-EC" w:eastAsia="en-US"/>
        </w:rPr>
        <w:t xml:space="preserve"> de la Ley Orgánica de Régimen para el Distrito Metropolitano de Quito </w:t>
      </w:r>
      <w:r w:rsidR="00746333" w:rsidRPr="00041F96">
        <w:rPr>
          <w:rFonts w:ascii="Palatino Linotype" w:eastAsiaTheme="minorHAnsi" w:hAnsi="Palatino Linotype"/>
          <w:sz w:val="22"/>
          <w:szCs w:val="22"/>
          <w:lang w:val="es-EC" w:eastAsia="en-US"/>
        </w:rPr>
        <w:t>establece como una de las finalidades del Municipio del Distrito Metropolitano de Quito, lo siguiente</w:t>
      </w:r>
      <w:r w:rsidR="00223E64" w:rsidRPr="00041F96">
        <w:rPr>
          <w:rFonts w:ascii="Palatino Linotype" w:eastAsiaTheme="minorHAnsi" w:hAnsi="Palatino Linotype"/>
          <w:sz w:val="22"/>
          <w:szCs w:val="22"/>
          <w:lang w:val="es-EC" w:eastAsia="en-US"/>
        </w:rPr>
        <w:t xml:space="preserve">: </w:t>
      </w:r>
      <w:r w:rsidR="00223E64" w:rsidRPr="00041F96">
        <w:rPr>
          <w:rFonts w:ascii="Palatino Linotype" w:eastAsiaTheme="minorHAnsi" w:hAnsi="Palatino Linotype"/>
          <w:i/>
          <w:sz w:val="22"/>
          <w:szCs w:val="22"/>
          <w:lang w:val="es-EC" w:eastAsia="en-US"/>
        </w:rPr>
        <w:t xml:space="preserve">“Regulará el uso y la adecuada ocupación del suelo y ejercerá control sobre el mismo con competencia exclusiva y privativa. De igual </w:t>
      </w:r>
      <w:r w:rsidR="00223E64" w:rsidRPr="00041F96">
        <w:rPr>
          <w:rFonts w:ascii="Palatino Linotype" w:eastAsiaTheme="minorHAnsi" w:hAnsi="Palatino Linotype"/>
          <w:i/>
          <w:sz w:val="22"/>
          <w:szCs w:val="22"/>
          <w:lang w:val="es-EC" w:eastAsia="en-US"/>
        </w:rPr>
        <w:lastRenderedPageBreak/>
        <w:t>manera regulará</w:t>
      </w:r>
      <w:r w:rsidR="00D7670D" w:rsidRPr="00041F96">
        <w:rPr>
          <w:rFonts w:ascii="Palatino Linotype" w:eastAsiaTheme="minorHAnsi" w:hAnsi="Palatino Linotype"/>
          <w:i/>
          <w:sz w:val="22"/>
          <w:szCs w:val="22"/>
          <w:lang w:val="es-EC" w:eastAsia="en-US"/>
        </w:rPr>
        <w:t xml:space="preserve"> y controlará, con competencia exclusiva y privativa las construcciones o edificaciones, su estado, utilización y condiciones”;</w:t>
      </w:r>
      <w:r w:rsidR="00223E64" w:rsidRPr="00041F96">
        <w:rPr>
          <w:rFonts w:ascii="Palatino Linotype" w:eastAsiaTheme="minorHAnsi" w:hAnsi="Palatino Linotype"/>
          <w:sz w:val="22"/>
          <w:szCs w:val="22"/>
          <w:lang w:val="es-EC" w:eastAsia="en-US"/>
        </w:rPr>
        <w:t xml:space="preserve"> </w:t>
      </w:r>
    </w:p>
    <w:p w14:paraId="416A0909" w14:textId="77777777" w:rsidR="008F02E6" w:rsidRPr="00041F96" w:rsidRDefault="008F02E6"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1BE977F6" w14:textId="56060C85" w:rsidR="008F02E6" w:rsidRPr="00041F96" w:rsidRDefault="008F02E6" w:rsidP="00041F96">
      <w:pPr>
        <w:autoSpaceDE w:val="0"/>
        <w:autoSpaceDN w:val="0"/>
        <w:adjustRightInd w:val="0"/>
        <w:ind w:left="705" w:hanging="705"/>
        <w:jc w:val="both"/>
        <w:rPr>
          <w:rFonts w:ascii="Palatino Linotype" w:hAnsi="Palatino Linotype"/>
          <w:sz w:val="22"/>
          <w:szCs w:val="22"/>
        </w:rPr>
      </w:pPr>
      <w:r w:rsidRPr="001D48B0">
        <w:rPr>
          <w:rFonts w:ascii="Palatino Linotype" w:hAnsi="Palatino Linotype"/>
          <w:b/>
          <w:sz w:val="22"/>
          <w:szCs w:val="22"/>
          <w:rPrChange w:id="23" w:author="Isaac Samuel Byun Olivo" w:date="2020-11-09T10:35:00Z">
            <w:rPr>
              <w:rFonts w:ascii="Palatino Linotype" w:hAnsi="Palatino Linotype"/>
              <w:sz w:val="22"/>
              <w:szCs w:val="22"/>
            </w:rPr>
          </w:rPrChange>
        </w:rPr>
        <w:t>Que,</w:t>
      </w:r>
      <w:r w:rsidRPr="00041F96">
        <w:rPr>
          <w:rFonts w:ascii="Palatino Linotype" w:hAnsi="Palatino Linotype"/>
          <w:sz w:val="22"/>
          <w:szCs w:val="22"/>
        </w:rPr>
        <w:tab/>
        <w:t xml:space="preserve">el </w:t>
      </w:r>
      <w:r w:rsidR="00E80BB9" w:rsidRPr="00041F96">
        <w:rPr>
          <w:rFonts w:ascii="Palatino Linotype" w:hAnsi="Palatino Linotype"/>
          <w:sz w:val="22"/>
          <w:szCs w:val="22"/>
        </w:rPr>
        <w:t>numeral 6 del artículo 8</w:t>
      </w:r>
      <w:r w:rsidRPr="00041F96">
        <w:rPr>
          <w:rFonts w:ascii="Palatino Linotype" w:hAnsi="Palatino Linotype"/>
          <w:sz w:val="22"/>
          <w:szCs w:val="22"/>
        </w:rPr>
        <w:t>, ibídem, dispone que le corresponde especialmente, al Concejo Metropolitano, reglamentar el uso d</w:t>
      </w:r>
      <w:r w:rsidR="00315044">
        <w:rPr>
          <w:rFonts w:ascii="Palatino Linotype" w:hAnsi="Palatino Linotype"/>
          <w:sz w:val="22"/>
          <w:szCs w:val="22"/>
        </w:rPr>
        <w:t>e los bienes de dominio público;</w:t>
      </w:r>
    </w:p>
    <w:p w14:paraId="66ABDC1A" w14:textId="77777777" w:rsidR="008C08AD" w:rsidRPr="00041F96" w:rsidRDefault="008C08AD"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6A27B313" w14:textId="1E834716" w:rsidR="00D7670D" w:rsidRPr="00041F96" w:rsidRDefault="00444EBC" w:rsidP="00041F96">
      <w:pPr>
        <w:autoSpaceDE w:val="0"/>
        <w:autoSpaceDN w:val="0"/>
        <w:adjustRightInd w:val="0"/>
        <w:ind w:left="705" w:hanging="705"/>
        <w:jc w:val="both"/>
        <w:rPr>
          <w:rFonts w:ascii="Palatino Linotype" w:eastAsiaTheme="minorHAnsi" w:hAnsi="Palatino Linotype"/>
          <w:i/>
          <w:sz w:val="22"/>
          <w:szCs w:val="22"/>
          <w:lang w:val="es-EC" w:eastAsia="en-US"/>
        </w:rPr>
      </w:pPr>
      <w:r w:rsidRPr="001D48B0">
        <w:rPr>
          <w:rFonts w:ascii="Palatino Linotype" w:hAnsi="Palatino Linotype"/>
          <w:b/>
          <w:sz w:val="22"/>
          <w:szCs w:val="22"/>
          <w:rPrChange w:id="24" w:author="Isaac Samuel Byun Olivo" w:date="2020-11-09T10:35:00Z">
            <w:rPr>
              <w:rFonts w:ascii="Palatino Linotype" w:hAnsi="Palatino Linotype"/>
              <w:sz w:val="22"/>
              <w:szCs w:val="22"/>
            </w:rPr>
          </w:rPrChange>
        </w:rPr>
        <w:t>Que,</w:t>
      </w:r>
      <w:r w:rsidRPr="00041F96">
        <w:rPr>
          <w:rFonts w:ascii="Palatino Linotype" w:hAnsi="Palatino Linotype"/>
          <w:sz w:val="22"/>
          <w:szCs w:val="22"/>
        </w:rPr>
        <w:t xml:space="preserve"> </w:t>
      </w:r>
      <w:r w:rsidRPr="00041F96">
        <w:rPr>
          <w:rFonts w:ascii="Palatino Linotype" w:hAnsi="Palatino Linotype"/>
          <w:sz w:val="22"/>
          <w:szCs w:val="22"/>
        </w:rPr>
        <w:tab/>
        <w:t xml:space="preserve">el artículo </w:t>
      </w:r>
      <w:r w:rsidR="00D7670D" w:rsidRPr="00041F96">
        <w:rPr>
          <w:rFonts w:ascii="Palatino Linotype" w:hAnsi="Palatino Linotype"/>
          <w:sz w:val="22"/>
          <w:szCs w:val="22"/>
        </w:rPr>
        <w:t xml:space="preserve">26 </w:t>
      </w:r>
      <w:r w:rsidR="00D7670D" w:rsidRPr="00041F96">
        <w:rPr>
          <w:rFonts w:ascii="Palatino Linotype" w:eastAsiaTheme="minorHAnsi" w:hAnsi="Palatino Linotype"/>
          <w:sz w:val="22"/>
          <w:szCs w:val="22"/>
          <w:lang w:val="es-EC" w:eastAsia="en-US"/>
        </w:rPr>
        <w:t xml:space="preserve">de la Ley Orgánica de Régimen para el Distrito Metropolitano de Quito establece: </w:t>
      </w:r>
      <w:r w:rsidR="00D7670D" w:rsidRPr="00041F96">
        <w:rPr>
          <w:rFonts w:ascii="Palatino Linotype" w:eastAsiaTheme="minorHAnsi" w:hAnsi="Palatino Linotype"/>
          <w:i/>
          <w:sz w:val="22"/>
          <w:szCs w:val="22"/>
          <w:lang w:val="es-EC" w:eastAsia="en-US"/>
        </w:rPr>
        <w:t>La decisión sobre el destino del suelo y su forma de aprovechamiento dentro del territorio distrital, compete exclusivamente a las autoridades del Distrito Metropolitano de Quito […]”;</w:t>
      </w:r>
    </w:p>
    <w:p w14:paraId="2D4AD1F6" w14:textId="2A65A256" w:rsidR="00CA5F60" w:rsidRPr="00041F96" w:rsidRDefault="00CA5F60" w:rsidP="00041F96">
      <w:pPr>
        <w:autoSpaceDE w:val="0"/>
        <w:autoSpaceDN w:val="0"/>
        <w:adjustRightInd w:val="0"/>
        <w:ind w:left="705" w:hanging="705"/>
        <w:jc w:val="both"/>
        <w:rPr>
          <w:rFonts w:ascii="Palatino Linotype" w:eastAsiaTheme="minorHAnsi" w:hAnsi="Palatino Linotype"/>
          <w:i/>
          <w:sz w:val="22"/>
          <w:szCs w:val="22"/>
          <w:lang w:val="es-EC" w:eastAsia="en-US"/>
        </w:rPr>
      </w:pPr>
    </w:p>
    <w:p w14:paraId="18117A29" w14:textId="78376DE0" w:rsidR="00CA5F60" w:rsidRPr="00041F96" w:rsidRDefault="00CA5F60" w:rsidP="00041F96">
      <w:pPr>
        <w:autoSpaceDE w:val="0"/>
        <w:autoSpaceDN w:val="0"/>
        <w:adjustRightInd w:val="0"/>
        <w:ind w:left="705" w:hanging="705"/>
        <w:jc w:val="both"/>
        <w:rPr>
          <w:rFonts w:ascii="Palatino Linotype" w:eastAsiaTheme="minorHAnsi" w:hAnsi="Palatino Linotype"/>
          <w:i/>
          <w:sz w:val="22"/>
          <w:szCs w:val="22"/>
          <w:lang w:val="es-EC" w:eastAsia="en-US"/>
        </w:rPr>
      </w:pPr>
      <w:r w:rsidRPr="001D48B0">
        <w:rPr>
          <w:rFonts w:ascii="Palatino Linotype" w:hAnsi="Palatino Linotype"/>
          <w:b/>
          <w:sz w:val="22"/>
          <w:szCs w:val="22"/>
          <w:rPrChange w:id="25" w:author="Isaac Samuel Byun Olivo" w:date="2020-11-09T10:35:00Z">
            <w:rPr>
              <w:rFonts w:ascii="Palatino Linotype" w:hAnsi="Palatino Linotype"/>
              <w:sz w:val="22"/>
              <w:szCs w:val="22"/>
            </w:rPr>
          </w:rPrChange>
        </w:rPr>
        <w:t>Que,</w:t>
      </w:r>
      <w:r w:rsidRPr="00041F96">
        <w:rPr>
          <w:rFonts w:ascii="Palatino Linotype" w:hAnsi="Palatino Linotype"/>
          <w:sz w:val="22"/>
          <w:szCs w:val="22"/>
        </w:rPr>
        <w:t xml:space="preserve"> </w:t>
      </w:r>
      <w:r w:rsidRPr="00041F96">
        <w:rPr>
          <w:rFonts w:ascii="Palatino Linotype" w:hAnsi="Palatino Linotype"/>
          <w:sz w:val="22"/>
          <w:szCs w:val="22"/>
        </w:rPr>
        <w:tab/>
        <w:t xml:space="preserve">el artículo 7 del Código Orgánico de Organización Territorial, Autonomía y Descentralización, en adelante “COOTAD”, señala: </w:t>
      </w:r>
      <w:r w:rsidRPr="00041F96">
        <w:rPr>
          <w:rFonts w:ascii="Palatino Linotype" w:hAnsi="Palatino Linotype"/>
          <w:i/>
          <w:sz w:val="22"/>
          <w:szCs w:val="22"/>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100DD3BF" w14:textId="77777777" w:rsidR="00310641" w:rsidRPr="00041F96" w:rsidRDefault="00310641" w:rsidP="00041F96">
      <w:pPr>
        <w:autoSpaceDE w:val="0"/>
        <w:autoSpaceDN w:val="0"/>
        <w:adjustRightInd w:val="0"/>
        <w:ind w:left="705" w:hanging="705"/>
        <w:jc w:val="both"/>
        <w:rPr>
          <w:rFonts w:ascii="Palatino Linotype" w:eastAsiaTheme="minorHAnsi" w:hAnsi="Palatino Linotype"/>
          <w:i/>
          <w:sz w:val="22"/>
          <w:szCs w:val="22"/>
          <w:lang w:val="es-EC" w:eastAsia="en-US"/>
        </w:rPr>
      </w:pPr>
    </w:p>
    <w:p w14:paraId="71CDC2CE" w14:textId="5F511581" w:rsidR="00CA5F60" w:rsidRPr="00041F96" w:rsidRDefault="00CA5F60" w:rsidP="00041F96">
      <w:pPr>
        <w:autoSpaceDE w:val="0"/>
        <w:autoSpaceDN w:val="0"/>
        <w:adjustRightInd w:val="0"/>
        <w:ind w:left="709" w:hanging="709"/>
        <w:jc w:val="both"/>
        <w:rPr>
          <w:rFonts w:ascii="Palatino Linotype" w:eastAsiaTheme="minorHAnsi" w:hAnsi="Palatino Linotype"/>
          <w:sz w:val="22"/>
          <w:szCs w:val="22"/>
          <w:lang w:eastAsia="en-US"/>
        </w:rPr>
      </w:pPr>
      <w:r w:rsidRPr="001D48B0">
        <w:rPr>
          <w:rFonts w:ascii="Palatino Linotype" w:eastAsiaTheme="minorHAnsi" w:hAnsi="Palatino Linotype"/>
          <w:b/>
          <w:sz w:val="22"/>
          <w:szCs w:val="22"/>
          <w:lang w:eastAsia="en-US"/>
          <w:rPrChange w:id="26" w:author="Isaac Samuel Byun Olivo" w:date="2020-11-09T10:35:00Z">
            <w:rPr>
              <w:rFonts w:ascii="Palatino Linotype" w:eastAsiaTheme="minorHAnsi" w:hAnsi="Palatino Linotype"/>
              <w:sz w:val="22"/>
              <w:szCs w:val="22"/>
              <w:lang w:eastAsia="en-US"/>
            </w:rPr>
          </w:rPrChange>
        </w:rPr>
        <w:t>Que,</w:t>
      </w:r>
      <w:r w:rsidRPr="00041F96">
        <w:rPr>
          <w:rFonts w:ascii="Palatino Linotype" w:eastAsiaTheme="minorHAnsi" w:hAnsi="Palatino Linotype"/>
          <w:sz w:val="22"/>
          <w:szCs w:val="22"/>
          <w:lang w:eastAsia="en-US"/>
        </w:rPr>
        <w:tab/>
        <w:t>el literal c) del artículo 84, del COOTAD, manifiesta</w:t>
      </w:r>
      <w:r w:rsidRPr="00041F96">
        <w:rPr>
          <w:rFonts w:ascii="Palatino Linotype" w:eastAsiaTheme="minorHAnsi" w:hAnsi="Palatino Linotype"/>
          <w:i/>
          <w:iCs/>
          <w:sz w:val="22"/>
          <w:szCs w:val="22"/>
          <w:lang w:eastAsia="en-US"/>
        </w:rPr>
        <w:t>: "Son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Pr="00041F96">
        <w:rPr>
          <w:rFonts w:ascii="Palatino Linotype" w:eastAsiaTheme="minorHAnsi" w:hAnsi="Palatino Linotype"/>
          <w:sz w:val="22"/>
          <w:szCs w:val="22"/>
          <w:lang w:eastAsia="en-US"/>
        </w:rPr>
        <w:t>";</w:t>
      </w:r>
    </w:p>
    <w:p w14:paraId="56F0311D" w14:textId="77777777" w:rsidR="00D7670D" w:rsidRPr="00041F96" w:rsidRDefault="00D7670D" w:rsidP="00041F96">
      <w:pPr>
        <w:autoSpaceDE w:val="0"/>
        <w:autoSpaceDN w:val="0"/>
        <w:adjustRightInd w:val="0"/>
        <w:ind w:left="705" w:hanging="705"/>
        <w:jc w:val="both"/>
        <w:rPr>
          <w:rFonts w:ascii="Palatino Linotype" w:eastAsiaTheme="minorHAnsi" w:hAnsi="Palatino Linotype"/>
          <w:sz w:val="22"/>
          <w:szCs w:val="22"/>
          <w:lang w:val="es-EC" w:eastAsia="en-US"/>
        </w:rPr>
      </w:pPr>
    </w:p>
    <w:p w14:paraId="579902AB" w14:textId="528386B9" w:rsidR="001C2838" w:rsidRPr="00041F96" w:rsidRDefault="001C2838" w:rsidP="00041F96">
      <w:pPr>
        <w:autoSpaceDE w:val="0"/>
        <w:autoSpaceDN w:val="0"/>
        <w:adjustRightInd w:val="0"/>
        <w:ind w:left="709" w:hanging="709"/>
        <w:jc w:val="both"/>
        <w:rPr>
          <w:rFonts w:ascii="Palatino Linotype" w:hAnsi="Palatino Linotype"/>
          <w:i/>
          <w:sz w:val="22"/>
          <w:szCs w:val="22"/>
        </w:rPr>
      </w:pPr>
      <w:r w:rsidRPr="001D48B0">
        <w:rPr>
          <w:rFonts w:ascii="Palatino Linotype" w:eastAsiaTheme="minorHAnsi" w:hAnsi="Palatino Linotype"/>
          <w:b/>
          <w:sz w:val="22"/>
          <w:szCs w:val="22"/>
          <w:lang w:val="es-EC" w:eastAsia="en-US"/>
          <w:rPrChange w:id="27" w:author="Isaac Samuel Byun Olivo" w:date="2020-11-09T10:35:00Z">
            <w:rPr>
              <w:rFonts w:ascii="Palatino Linotype" w:eastAsiaTheme="minorHAnsi" w:hAnsi="Palatino Linotype"/>
              <w:sz w:val="22"/>
              <w:szCs w:val="22"/>
              <w:lang w:val="es-EC" w:eastAsia="en-US"/>
            </w:rPr>
          </w:rPrChange>
        </w:rPr>
        <w:t>Que,</w:t>
      </w:r>
      <w:r w:rsidRPr="00041F96">
        <w:rPr>
          <w:rFonts w:ascii="Palatino Linotype" w:eastAsiaTheme="minorHAnsi" w:hAnsi="Palatino Linotype"/>
          <w:sz w:val="22"/>
          <w:szCs w:val="22"/>
          <w:lang w:val="es-EC" w:eastAsia="en-US"/>
        </w:rPr>
        <w:t xml:space="preserve"> </w:t>
      </w:r>
      <w:r w:rsidRPr="00041F96">
        <w:rPr>
          <w:rFonts w:ascii="Palatino Linotype" w:eastAsiaTheme="minorHAnsi" w:hAnsi="Palatino Linotype"/>
          <w:sz w:val="22"/>
          <w:szCs w:val="22"/>
          <w:lang w:val="es-EC" w:eastAsia="en-US"/>
        </w:rPr>
        <w:tab/>
      </w:r>
      <w:r w:rsidR="00AC56B5" w:rsidRPr="00041F96">
        <w:rPr>
          <w:rFonts w:ascii="Palatino Linotype" w:eastAsiaTheme="minorHAnsi" w:hAnsi="Palatino Linotype"/>
          <w:sz w:val="22"/>
          <w:szCs w:val="22"/>
          <w:lang w:val="es-EC" w:eastAsia="en-US"/>
        </w:rPr>
        <w:t>e</w:t>
      </w:r>
      <w:r w:rsidRPr="00041F96">
        <w:rPr>
          <w:rFonts w:ascii="Palatino Linotype" w:eastAsiaTheme="minorHAnsi" w:hAnsi="Palatino Linotype"/>
          <w:sz w:val="22"/>
          <w:szCs w:val="22"/>
          <w:lang w:val="es-EC" w:eastAsia="en-US"/>
        </w:rPr>
        <w:t>l literal</w:t>
      </w:r>
      <w:r w:rsidR="00AC56B5" w:rsidRPr="00041F96">
        <w:rPr>
          <w:rFonts w:ascii="Palatino Linotype" w:eastAsiaTheme="minorHAnsi" w:hAnsi="Palatino Linotype"/>
          <w:sz w:val="22"/>
          <w:szCs w:val="22"/>
          <w:lang w:val="es-EC" w:eastAsia="en-US"/>
        </w:rPr>
        <w:t xml:space="preserve"> </w:t>
      </w:r>
      <w:r w:rsidR="00CA5F60" w:rsidRPr="00041F96">
        <w:rPr>
          <w:rFonts w:ascii="Palatino Linotype" w:eastAsiaTheme="minorHAnsi" w:hAnsi="Palatino Linotype"/>
          <w:sz w:val="22"/>
          <w:szCs w:val="22"/>
          <w:lang w:val="es-EC" w:eastAsia="en-US"/>
        </w:rPr>
        <w:t>v</w:t>
      </w:r>
      <w:r w:rsidRPr="00041F96">
        <w:rPr>
          <w:rFonts w:ascii="Palatino Linotype" w:eastAsiaTheme="minorHAnsi" w:hAnsi="Palatino Linotype"/>
          <w:sz w:val="22"/>
          <w:szCs w:val="22"/>
          <w:lang w:val="es-EC" w:eastAsia="en-US"/>
        </w:rPr>
        <w:t xml:space="preserve">) del artículo 87 del </w:t>
      </w:r>
      <w:r w:rsidR="007D2A9C" w:rsidRPr="00041F96">
        <w:rPr>
          <w:rFonts w:ascii="Palatino Linotype" w:eastAsiaTheme="minorHAnsi" w:hAnsi="Palatino Linotype"/>
          <w:sz w:val="22"/>
          <w:szCs w:val="22"/>
          <w:lang w:val="es-EC" w:eastAsia="en-US"/>
        </w:rPr>
        <w:t>Código Orgánico de Organización Territorial, Autonomía y Descentralización, en adelante, “</w:t>
      </w:r>
      <w:r w:rsidRPr="00041F96">
        <w:rPr>
          <w:rFonts w:ascii="Palatino Linotype" w:eastAsiaTheme="minorHAnsi" w:hAnsi="Palatino Linotype"/>
          <w:sz w:val="22"/>
          <w:szCs w:val="22"/>
          <w:lang w:val="es-EC" w:eastAsia="en-US"/>
        </w:rPr>
        <w:t>COOTAD</w:t>
      </w:r>
      <w:r w:rsidR="007D2A9C" w:rsidRPr="00041F96">
        <w:rPr>
          <w:rFonts w:ascii="Palatino Linotype" w:eastAsiaTheme="minorHAnsi" w:hAnsi="Palatino Linotype"/>
          <w:sz w:val="22"/>
          <w:szCs w:val="22"/>
          <w:lang w:val="es-EC" w:eastAsia="en-US"/>
        </w:rPr>
        <w:t>”</w:t>
      </w:r>
      <w:r w:rsidRPr="00041F96">
        <w:rPr>
          <w:rFonts w:ascii="Palatino Linotype" w:eastAsiaTheme="minorHAnsi" w:hAnsi="Palatino Linotype"/>
          <w:sz w:val="22"/>
          <w:szCs w:val="22"/>
          <w:lang w:val="es-EC" w:eastAsia="en-US"/>
        </w:rPr>
        <w:t>, establec</w:t>
      </w:r>
      <w:r w:rsidR="00AC56B5" w:rsidRPr="00041F96">
        <w:rPr>
          <w:rFonts w:ascii="Palatino Linotype" w:eastAsiaTheme="minorHAnsi" w:hAnsi="Palatino Linotype"/>
          <w:sz w:val="22"/>
          <w:szCs w:val="22"/>
          <w:lang w:val="es-EC" w:eastAsia="en-US"/>
        </w:rPr>
        <w:t>e como atribución</w:t>
      </w:r>
      <w:r w:rsidRPr="00041F96">
        <w:rPr>
          <w:rFonts w:ascii="Palatino Linotype" w:eastAsiaTheme="minorHAnsi" w:hAnsi="Palatino Linotype"/>
          <w:sz w:val="22"/>
          <w:szCs w:val="22"/>
          <w:lang w:val="es-EC" w:eastAsia="en-US"/>
        </w:rPr>
        <w:t xml:space="preserve"> del Concejo Metropolitano: </w:t>
      </w:r>
      <w:r w:rsidRPr="00041F96">
        <w:rPr>
          <w:rFonts w:ascii="Palatino Linotype" w:eastAsiaTheme="minorHAnsi" w:hAnsi="Palatino Linotype"/>
          <w:i/>
          <w:sz w:val="22"/>
          <w:szCs w:val="22"/>
          <w:lang w:val="es-EC" w:eastAsia="en-US"/>
        </w:rPr>
        <w:t>“</w:t>
      </w:r>
      <w:r w:rsidR="00CA5F60" w:rsidRPr="00041F96">
        <w:rPr>
          <w:rFonts w:ascii="Palatino Linotype" w:eastAsiaTheme="minorHAnsi" w:hAnsi="Palatino Linotype"/>
          <w:i/>
          <w:sz w:val="22"/>
          <w:szCs w:val="22"/>
          <w:lang w:val="es-EC" w:eastAsia="en-US"/>
        </w:rPr>
        <w:t>v</w:t>
      </w:r>
      <w:r w:rsidRPr="00041F96">
        <w:rPr>
          <w:rFonts w:ascii="Palatino Linotype" w:hAnsi="Palatino Linotype"/>
          <w:i/>
          <w:sz w:val="22"/>
          <w:szCs w:val="22"/>
        </w:rPr>
        <w:t xml:space="preserve">) </w:t>
      </w:r>
      <w:r w:rsidR="00AC56B5" w:rsidRPr="00041F96">
        <w:rPr>
          <w:rFonts w:ascii="Palatino Linotype" w:hAnsi="Palatino Linotype" w:cs="Arial"/>
          <w:sz w:val="22"/>
          <w:szCs w:val="22"/>
        </w:rPr>
        <w:t>Regular y controlar el uso del suelo en el territorio del distrito metropolitano, de conformidad con las leyes</w:t>
      </w:r>
      <w:r w:rsidR="008C08AD" w:rsidRPr="00041F96">
        <w:rPr>
          <w:rFonts w:ascii="Palatino Linotype" w:hAnsi="Palatino Linotype" w:cs="Arial"/>
          <w:sz w:val="22"/>
          <w:szCs w:val="22"/>
        </w:rPr>
        <w:t xml:space="preserve"> </w:t>
      </w:r>
      <w:r w:rsidR="00AC56B5" w:rsidRPr="00041F96">
        <w:rPr>
          <w:rFonts w:ascii="Palatino Linotype" w:hAnsi="Palatino Linotype" w:cs="Arial"/>
          <w:sz w:val="22"/>
          <w:szCs w:val="22"/>
        </w:rPr>
        <w:t>sobre la materia, y establecer el régimen urbanístico de la tierra</w:t>
      </w:r>
      <w:r w:rsidRPr="00041F96">
        <w:rPr>
          <w:rFonts w:ascii="Palatino Linotype" w:hAnsi="Palatino Linotype"/>
          <w:i/>
          <w:sz w:val="22"/>
          <w:szCs w:val="22"/>
        </w:rPr>
        <w:t>”;</w:t>
      </w:r>
    </w:p>
    <w:p w14:paraId="6E39226F" w14:textId="5D7BF3FD" w:rsidR="00D169B5" w:rsidRPr="00041F96" w:rsidRDefault="00D169B5" w:rsidP="00041F96">
      <w:pPr>
        <w:autoSpaceDE w:val="0"/>
        <w:autoSpaceDN w:val="0"/>
        <w:adjustRightInd w:val="0"/>
        <w:jc w:val="both"/>
        <w:rPr>
          <w:rFonts w:ascii="Palatino Linotype" w:eastAsiaTheme="minorHAnsi" w:hAnsi="Palatino Linotype"/>
          <w:sz w:val="22"/>
          <w:szCs w:val="22"/>
          <w:lang w:val="es-EC" w:eastAsia="en-US"/>
        </w:rPr>
      </w:pPr>
    </w:p>
    <w:p w14:paraId="20EB0166" w14:textId="0FC9E47C" w:rsidR="00D169B5" w:rsidRPr="00041F96" w:rsidRDefault="00D169B5" w:rsidP="00041F96">
      <w:pPr>
        <w:autoSpaceDE w:val="0"/>
        <w:autoSpaceDN w:val="0"/>
        <w:adjustRightInd w:val="0"/>
        <w:ind w:left="709" w:hanging="709"/>
        <w:jc w:val="both"/>
        <w:rPr>
          <w:rFonts w:ascii="Palatino Linotype" w:eastAsiaTheme="minorHAnsi" w:hAnsi="Palatino Linotype"/>
          <w:sz w:val="22"/>
          <w:szCs w:val="22"/>
          <w:lang w:val="es-EC" w:eastAsia="en-US"/>
        </w:rPr>
      </w:pPr>
      <w:r w:rsidRPr="001D48B0">
        <w:rPr>
          <w:rFonts w:ascii="Palatino Linotype" w:eastAsiaTheme="minorHAnsi" w:hAnsi="Palatino Linotype"/>
          <w:b/>
          <w:sz w:val="22"/>
          <w:szCs w:val="22"/>
          <w:lang w:val="es-EC" w:eastAsia="en-US"/>
          <w:rPrChange w:id="28" w:author="Isaac Samuel Byun Olivo" w:date="2020-11-09T10:35:00Z">
            <w:rPr>
              <w:rFonts w:ascii="Palatino Linotype" w:eastAsiaTheme="minorHAnsi" w:hAnsi="Palatino Linotype"/>
              <w:sz w:val="22"/>
              <w:szCs w:val="22"/>
              <w:lang w:val="es-EC" w:eastAsia="en-US"/>
            </w:rPr>
          </w:rPrChange>
        </w:rPr>
        <w:t>Que,</w:t>
      </w:r>
      <w:r w:rsidRPr="00041F96">
        <w:rPr>
          <w:rFonts w:ascii="Palatino Linotype" w:eastAsiaTheme="minorHAnsi" w:hAnsi="Palatino Linotype"/>
          <w:sz w:val="22"/>
          <w:szCs w:val="22"/>
          <w:lang w:val="es-EC" w:eastAsia="en-US"/>
        </w:rPr>
        <w:tab/>
        <w:t xml:space="preserve">el artículo </w:t>
      </w:r>
      <w:r w:rsidRPr="00041F96">
        <w:rPr>
          <w:rFonts w:ascii="Palatino Linotype" w:hAnsi="Palatino Linotype" w:cs="Arial"/>
          <w:sz w:val="22"/>
          <w:szCs w:val="22"/>
        </w:rPr>
        <w:t xml:space="preserve">326 </w:t>
      </w:r>
      <w:r w:rsidRPr="00041F96">
        <w:rPr>
          <w:rFonts w:ascii="Palatino Linotype" w:eastAsiaTheme="minorHAnsi" w:hAnsi="Palatino Linotype"/>
          <w:sz w:val="22"/>
          <w:szCs w:val="22"/>
          <w:lang w:val="es-EC" w:eastAsia="en-US"/>
        </w:rPr>
        <w:t xml:space="preserve">del COOTAD, </w:t>
      </w:r>
      <w:r w:rsidR="00746333" w:rsidRPr="00041F96">
        <w:rPr>
          <w:rFonts w:ascii="Palatino Linotype" w:eastAsiaTheme="minorHAnsi" w:hAnsi="Palatino Linotype"/>
          <w:sz w:val="22"/>
          <w:szCs w:val="22"/>
          <w:lang w:val="es-EC" w:eastAsia="en-US"/>
        </w:rPr>
        <w:t>establece</w:t>
      </w:r>
      <w:r w:rsidR="00746333" w:rsidRPr="00041F96">
        <w:rPr>
          <w:rFonts w:ascii="Palatino Linotype" w:hAnsi="Palatino Linotype" w:cs="Arial"/>
          <w:sz w:val="22"/>
          <w:szCs w:val="22"/>
        </w:rPr>
        <w:t>. -</w:t>
      </w:r>
      <w:r w:rsidRPr="00041F96">
        <w:rPr>
          <w:rFonts w:ascii="Palatino Linotype" w:hAnsi="Palatino Linotype" w:cs="Arial"/>
          <w:sz w:val="22"/>
          <w:szCs w:val="22"/>
        </w:rPr>
        <w:t xml:space="preserve"> “</w:t>
      </w:r>
      <w:r w:rsidR="00746333" w:rsidRPr="00041F96">
        <w:rPr>
          <w:rFonts w:ascii="Palatino Linotype" w:hAnsi="Palatino Linotype" w:cs="Arial"/>
          <w:sz w:val="22"/>
          <w:szCs w:val="22"/>
        </w:rPr>
        <w:t>Conformación. -</w:t>
      </w:r>
      <w:r w:rsidRPr="00041F96">
        <w:rPr>
          <w:rFonts w:ascii="Palatino Linotype" w:hAnsi="Palatino Linotype" w:cs="Arial"/>
          <w:sz w:val="22"/>
          <w:szCs w:val="22"/>
        </w:rPr>
        <w:t>Los órganos legislativos de los gobiernos autónomos descentralizados, conformarán comisiones de trabajo las que emitirán conclusiones y recomendaciones que serán consideradas como base para la discusión y aprobación de sus decisiones.</w:t>
      </w:r>
      <w:r w:rsidRPr="00041F96">
        <w:rPr>
          <w:rFonts w:ascii="Palatino Linotype" w:eastAsiaTheme="minorHAnsi" w:hAnsi="Palatino Linotype"/>
          <w:i/>
          <w:sz w:val="22"/>
          <w:szCs w:val="22"/>
          <w:lang w:val="es-EC" w:eastAsia="en-US"/>
        </w:rPr>
        <w:t xml:space="preserve">”; </w:t>
      </w:r>
    </w:p>
    <w:p w14:paraId="72A1704E" w14:textId="77777777" w:rsidR="00D169B5" w:rsidRPr="00041F96" w:rsidRDefault="00D169B5"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365E60C4" w14:textId="77777777" w:rsidR="0081325E" w:rsidRPr="00041F96" w:rsidRDefault="0081325E" w:rsidP="00041F96">
      <w:pPr>
        <w:autoSpaceDE w:val="0"/>
        <w:autoSpaceDN w:val="0"/>
        <w:adjustRightInd w:val="0"/>
        <w:ind w:left="709" w:hanging="709"/>
        <w:jc w:val="both"/>
        <w:rPr>
          <w:rFonts w:ascii="Palatino Linotype" w:eastAsiaTheme="minorHAnsi" w:hAnsi="Palatino Linotype"/>
          <w:sz w:val="22"/>
          <w:szCs w:val="22"/>
          <w:lang w:val="es-EC" w:eastAsia="en-US"/>
        </w:rPr>
      </w:pPr>
      <w:r w:rsidRPr="001D48B0">
        <w:rPr>
          <w:rFonts w:ascii="Palatino Linotype" w:eastAsiaTheme="minorHAnsi" w:hAnsi="Palatino Linotype"/>
          <w:b/>
          <w:sz w:val="22"/>
          <w:szCs w:val="22"/>
          <w:lang w:val="es-EC" w:eastAsia="en-US"/>
          <w:rPrChange w:id="29" w:author="Isaac Samuel Byun Olivo" w:date="2020-11-09T10:35:00Z">
            <w:rPr>
              <w:rFonts w:ascii="Palatino Linotype" w:eastAsiaTheme="minorHAnsi" w:hAnsi="Palatino Linotype"/>
              <w:sz w:val="22"/>
              <w:szCs w:val="22"/>
              <w:lang w:val="es-EC" w:eastAsia="en-US"/>
            </w:rPr>
          </w:rPrChange>
        </w:rPr>
        <w:t>Que,</w:t>
      </w:r>
      <w:r w:rsidRPr="00041F96">
        <w:rPr>
          <w:rFonts w:ascii="Palatino Linotype" w:eastAsiaTheme="minorHAnsi" w:hAnsi="Palatino Linotype"/>
          <w:sz w:val="22"/>
          <w:szCs w:val="22"/>
          <w:lang w:val="es-EC" w:eastAsia="en-US"/>
        </w:rPr>
        <w:tab/>
        <w:t xml:space="preserve">el artículo 415 del COOTAD, establece que: </w:t>
      </w:r>
      <w:r w:rsidRPr="00041F96">
        <w:rPr>
          <w:rFonts w:ascii="Palatino Linotype" w:eastAsiaTheme="minorHAnsi" w:hAnsi="Palatino Linotype"/>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5DB2FF91" w14:textId="77777777" w:rsidR="001C2838" w:rsidRPr="00041F96" w:rsidRDefault="001C2838" w:rsidP="00041F96">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370338A4" w14:textId="77777777" w:rsidR="001C2838" w:rsidRPr="00041F96" w:rsidRDefault="001C2838" w:rsidP="00041F96">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041F96">
        <w:rPr>
          <w:rFonts w:ascii="Palatino Linotype" w:eastAsiaTheme="minorHAnsi" w:hAnsi="Palatino Linotype"/>
          <w:sz w:val="22"/>
          <w:szCs w:val="22"/>
          <w:lang w:val="es-EC" w:eastAsia="en-US"/>
        </w:rPr>
        <w:t xml:space="preserve">Que, </w:t>
      </w:r>
      <w:r w:rsidRPr="00041F96">
        <w:rPr>
          <w:rFonts w:ascii="Palatino Linotype" w:eastAsiaTheme="minorHAnsi" w:hAnsi="Palatino Linotype"/>
          <w:sz w:val="22"/>
          <w:szCs w:val="22"/>
          <w:lang w:val="es-EC" w:eastAsia="en-US"/>
        </w:rPr>
        <w:tab/>
        <w:t xml:space="preserve">el artículo 423 del </w:t>
      </w:r>
      <w:r w:rsidR="007D2A9C" w:rsidRPr="00041F96">
        <w:rPr>
          <w:rFonts w:ascii="Palatino Linotype" w:eastAsiaTheme="minorHAnsi" w:hAnsi="Palatino Linotype"/>
          <w:sz w:val="22"/>
          <w:szCs w:val="22"/>
          <w:lang w:val="es-EC" w:eastAsia="en-US"/>
        </w:rPr>
        <w:t>COOTAD</w:t>
      </w:r>
      <w:r w:rsidRPr="00041F96">
        <w:rPr>
          <w:rFonts w:ascii="Palatino Linotype" w:eastAsiaTheme="minorHAnsi" w:hAnsi="Palatino Linotype"/>
          <w:sz w:val="22"/>
          <w:szCs w:val="22"/>
          <w:lang w:val="es-EC" w:eastAsia="en-US"/>
        </w:rPr>
        <w:t xml:space="preserve">, establece que: </w:t>
      </w:r>
      <w:r w:rsidRPr="00041F96">
        <w:rPr>
          <w:rFonts w:ascii="Palatino Linotype" w:eastAsiaTheme="minorHAnsi" w:hAnsi="Palatino Linotype"/>
          <w:i/>
          <w:sz w:val="22"/>
          <w:szCs w:val="22"/>
          <w:lang w:val="es-EC" w:eastAsia="en-US"/>
        </w:rPr>
        <w:t>"</w:t>
      </w:r>
      <w:r w:rsidRPr="00041F96">
        <w:rPr>
          <w:rFonts w:ascii="Palatino Linotype" w:eastAsiaTheme="minorHAnsi" w:hAnsi="Palatino Linotype" w:cs="CourierNewNegrita"/>
          <w:i/>
          <w:sz w:val="22"/>
          <w:szCs w:val="22"/>
          <w:lang w:val="es-EC" w:eastAsia="en-US"/>
        </w:rPr>
        <w:t xml:space="preserve">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14:paraId="11A0B2B0" w14:textId="77777777" w:rsidR="0081325E" w:rsidRPr="00041F96" w:rsidRDefault="0081325E" w:rsidP="00041F96">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5CF3CBDF" w14:textId="04D2284A" w:rsidR="0081325E" w:rsidRPr="00041F96" w:rsidRDefault="0081325E" w:rsidP="00041F96">
      <w:pPr>
        <w:autoSpaceDE w:val="0"/>
        <w:autoSpaceDN w:val="0"/>
        <w:adjustRightInd w:val="0"/>
        <w:ind w:left="709" w:hanging="709"/>
        <w:jc w:val="both"/>
        <w:rPr>
          <w:rFonts w:ascii="Palatino Linotype" w:hAnsi="Palatino Linotype"/>
          <w:sz w:val="22"/>
          <w:szCs w:val="22"/>
        </w:rPr>
      </w:pPr>
      <w:r w:rsidRPr="001D48B0">
        <w:rPr>
          <w:rFonts w:ascii="Palatino Linotype" w:eastAsiaTheme="minorHAnsi" w:hAnsi="Palatino Linotype" w:cs="CourierNewNegrita"/>
          <w:b/>
          <w:sz w:val="22"/>
          <w:szCs w:val="22"/>
          <w:lang w:val="es-EC" w:eastAsia="en-US"/>
          <w:rPrChange w:id="30" w:author="Isaac Samuel Byun Olivo" w:date="2020-11-09T10:35:00Z">
            <w:rPr>
              <w:rFonts w:ascii="Palatino Linotype" w:eastAsiaTheme="minorHAnsi" w:hAnsi="Palatino Linotype" w:cs="CourierNewNegrita"/>
              <w:sz w:val="22"/>
              <w:szCs w:val="22"/>
              <w:lang w:val="es-EC" w:eastAsia="en-US"/>
            </w:rPr>
          </w:rPrChange>
        </w:rPr>
        <w:t>Que,</w:t>
      </w:r>
      <w:r w:rsidRPr="00041F96">
        <w:rPr>
          <w:rFonts w:ascii="Palatino Linotype" w:eastAsiaTheme="minorHAnsi" w:hAnsi="Palatino Linotype" w:cs="CourierNewNegrita"/>
          <w:sz w:val="22"/>
          <w:szCs w:val="22"/>
          <w:lang w:val="es-EC" w:eastAsia="en-US"/>
        </w:rPr>
        <w:tab/>
        <w:t xml:space="preserve">el inciso último del artículo último del artículo 424 del COOTAD </w:t>
      </w:r>
      <w:r w:rsidRPr="00041F96">
        <w:rPr>
          <w:rFonts w:ascii="Palatino Linotype" w:hAnsi="Palatino Linotype"/>
          <w:sz w:val="22"/>
          <w:szCs w:val="22"/>
        </w:rPr>
        <w:t>dispone</w:t>
      </w:r>
      <w:r w:rsidR="00E80BB9" w:rsidRPr="00041F96">
        <w:rPr>
          <w:rFonts w:ascii="Palatino Linotype" w:hAnsi="Palatino Linotype"/>
          <w:sz w:val="22"/>
          <w:szCs w:val="22"/>
        </w:rPr>
        <w:t>: “</w:t>
      </w:r>
      <w:r w:rsidR="00E80BB9" w:rsidRPr="00041F96">
        <w:rPr>
          <w:rFonts w:ascii="Palatino Linotype" w:hAnsi="Palatino Linotype"/>
          <w:i/>
          <w:iCs/>
          <w:sz w:val="22"/>
          <w:szCs w:val="22"/>
        </w:rPr>
        <w:t>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Metropolitano.”</w:t>
      </w:r>
      <w:r w:rsidR="00315044">
        <w:rPr>
          <w:rFonts w:ascii="Palatino Linotype" w:hAnsi="Palatino Linotype"/>
          <w:i/>
          <w:iCs/>
          <w:sz w:val="22"/>
          <w:szCs w:val="22"/>
        </w:rPr>
        <w:t>;</w:t>
      </w:r>
    </w:p>
    <w:p w14:paraId="0FE12439" w14:textId="77777777" w:rsidR="00890881" w:rsidRPr="00041F96" w:rsidRDefault="00890881" w:rsidP="00041F96">
      <w:pPr>
        <w:autoSpaceDE w:val="0"/>
        <w:autoSpaceDN w:val="0"/>
        <w:adjustRightInd w:val="0"/>
        <w:ind w:left="709" w:hanging="709"/>
        <w:jc w:val="both"/>
        <w:rPr>
          <w:rFonts w:ascii="Palatino Linotype" w:hAnsi="Palatino Linotype"/>
          <w:sz w:val="22"/>
          <w:szCs w:val="22"/>
        </w:rPr>
      </w:pPr>
    </w:p>
    <w:p w14:paraId="4B375BFF" w14:textId="6C925C1F" w:rsidR="00890881" w:rsidRPr="00041F96" w:rsidRDefault="00890881" w:rsidP="00041F96">
      <w:pPr>
        <w:autoSpaceDE w:val="0"/>
        <w:autoSpaceDN w:val="0"/>
        <w:adjustRightInd w:val="0"/>
        <w:ind w:left="709" w:hanging="709"/>
        <w:jc w:val="both"/>
        <w:rPr>
          <w:rFonts w:ascii="Palatino Linotype" w:hAnsi="Palatino Linotype" w:cs="Arial"/>
          <w:i/>
          <w:sz w:val="22"/>
          <w:szCs w:val="22"/>
        </w:rPr>
      </w:pPr>
      <w:r w:rsidRPr="001D48B0">
        <w:rPr>
          <w:rFonts w:ascii="Palatino Linotype" w:eastAsiaTheme="minorHAnsi" w:hAnsi="Palatino Linotype" w:cs="CourierNewNegrita"/>
          <w:b/>
          <w:sz w:val="22"/>
          <w:szCs w:val="22"/>
          <w:lang w:val="es-EC" w:eastAsia="en-US"/>
          <w:rPrChange w:id="31" w:author="Isaac Samuel Byun Olivo" w:date="2020-11-09T10:35:00Z">
            <w:rPr>
              <w:rFonts w:ascii="Palatino Linotype" w:eastAsiaTheme="minorHAnsi" w:hAnsi="Palatino Linotype" w:cs="CourierNewNegrita"/>
              <w:sz w:val="22"/>
              <w:szCs w:val="22"/>
              <w:lang w:val="es-EC" w:eastAsia="en-US"/>
            </w:rPr>
          </w:rPrChange>
        </w:rPr>
        <w:t>Que,</w:t>
      </w:r>
      <w:r w:rsidRPr="00041F96">
        <w:rPr>
          <w:rFonts w:ascii="Palatino Linotype" w:eastAsiaTheme="minorHAnsi" w:hAnsi="Palatino Linotype" w:cs="CourierNewNegrita"/>
          <w:sz w:val="22"/>
          <w:szCs w:val="22"/>
          <w:lang w:val="es-EC" w:eastAsia="en-US"/>
        </w:rPr>
        <w:tab/>
        <w:t xml:space="preserve">la </w:t>
      </w:r>
      <w:r w:rsidRPr="00041F96">
        <w:rPr>
          <w:rFonts w:ascii="Palatino Linotype" w:hAnsi="Palatino Linotype"/>
          <w:sz w:val="22"/>
          <w:szCs w:val="22"/>
          <w:lang w:val="es-ES_tradnl" w:eastAsia="en-US"/>
        </w:rPr>
        <w:t xml:space="preserve">Ordenanza Metropolitana No. 001, sancionada el 29 de marzo de 2019 que contiene el Código Municipal para el Distrito Metropolitano de Quito, </w:t>
      </w:r>
      <w:r w:rsidRPr="00041F96">
        <w:rPr>
          <w:rFonts w:ascii="Palatino Linotype" w:hAnsi="Palatino Linotype" w:cs="Arial"/>
          <w:sz w:val="22"/>
          <w:szCs w:val="22"/>
        </w:rPr>
        <w:t>Art. III.6.119</w:t>
      </w:r>
      <w:r w:rsidR="00E413EE" w:rsidRPr="00041F96">
        <w:rPr>
          <w:rFonts w:ascii="Palatino Linotype" w:hAnsi="Palatino Linotype" w:cs="Arial"/>
          <w:sz w:val="22"/>
          <w:szCs w:val="22"/>
        </w:rPr>
        <w:t xml:space="preserve"> </w:t>
      </w:r>
      <w:r w:rsidR="00746333" w:rsidRPr="00041F96">
        <w:rPr>
          <w:rFonts w:ascii="Palatino Linotype" w:hAnsi="Palatino Linotype" w:cs="Arial"/>
          <w:sz w:val="22"/>
          <w:szCs w:val="22"/>
        </w:rPr>
        <w:t>señala. -</w:t>
      </w:r>
      <w:r w:rsidRPr="00041F96">
        <w:rPr>
          <w:rFonts w:ascii="Palatino Linotype" w:hAnsi="Palatino Linotype" w:cs="Arial"/>
          <w:sz w:val="22"/>
          <w:szCs w:val="22"/>
        </w:rPr>
        <w:t xml:space="preserve"> Autoridad Administrativa Otorgante de la LMU (10).-a. La Secretaría de Territorio, Hábitat y Vivienda es el órgano competente en materia de LMU (10) dentro del procedimiento especial, para el caso de Urbanizaciones, Subdivisiones Especiales y Reestructuraciones Parcelarias Especiales. Emitirá el informe para el Concejo Metropolitano de Quito, efectuando las recomendaciones técnicas que se consideren aplicables al caso, previa la expedición de la Ordenanza respectiva</w:t>
      </w:r>
      <w:r w:rsidRPr="00041F96">
        <w:rPr>
          <w:rFonts w:ascii="Palatino Linotype" w:hAnsi="Palatino Linotype" w:cs="Arial"/>
          <w:i/>
          <w:sz w:val="22"/>
          <w:szCs w:val="22"/>
        </w:rPr>
        <w:t xml:space="preserve"> […];</w:t>
      </w:r>
    </w:p>
    <w:p w14:paraId="25D135CE" w14:textId="77777777" w:rsidR="008F02E6" w:rsidRPr="00041F96" w:rsidRDefault="008F02E6" w:rsidP="00041F96">
      <w:pPr>
        <w:autoSpaceDE w:val="0"/>
        <w:autoSpaceDN w:val="0"/>
        <w:adjustRightInd w:val="0"/>
        <w:ind w:left="709" w:hanging="709"/>
        <w:jc w:val="both"/>
        <w:rPr>
          <w:rFonts w:ascii="Palatino Linotype" w:hAnsi="Palatino Linotype" w:cs="Arial"/>
          <w:i/>
          <w:sz w:val="22"/>
          <w:szCs w:val="22"/>
        </w:rPr>
      </w:pPr>
    </w:p>
    <w:p w14:paraId="6609F673" w14:textId="77777777" w:rsidR="008F02E6" w:rsidRPr="00041F96" w:rsidRDefault="008F02E6" w:rsidP="00041F96">
      <w:pPr>
        <w:autoSpaceDE w:val="0"/>
        <w:autoSpaceDN w:val="0"/>
        <w:adjustRightInd w:val="0"/>
        <w:ind w:left="705" w:hanging="705"/>
        <w:jc w:val="both"/>
        <w:rPr>
          <w:rFonts w:ascii="Palatino Linotype" w:hAnsi="Palatino Linotype"/>
          <w:bCs/>
          <w:i/>
          <w:sz w:val="22"/>
          <w:szCs w:val="22"/>
          <w:lang w:val="es-EC"/>
        </w:rPr>
      </w:pPr>
      <w:r w:rsidRPr="001D48B0">
        <w:rPr>
          <w:rFonts w:ascii="Palatino Linotype" w:hAnsi="Palatino Linotype"/>
          <w:b/>
          <w:sz w:val="22"/>
          <w:szCs w:val="22"/>
          <w:rPrChange w:id="32" w:author="Isaac Samuel Byun Olivo" w:date="2020-11-09T10:35:00Z">
            <w:rPr>
              <w:rFonts w:ascii="Palatino Linotype" w:hAnsi="Palatino Linotype"/>
              <w:sz w:val="22"/>
              <w:szCs w:val="22"/>
            </w:rPr>
          </w:rPrChange>
        </w:rPr>
        <w:t>Que,</w:t>
      </w:r>
      <w:r w:rsidRPr="00041F96">
        <w:rPr>
          <w:rFonts w:ascii="Palatino Linotype" w:hAnsi="Palatino Linotype"/>
          <w:sz w:val="22"/>
          <w:szCs w:val="22"/>
        </w:rPr>
        <w:tab/>
        <w:t>el artículo III.6.102, ibídem, establece que cuando se trate de subdivisiones de bienes municipales de uso privado, éstas estarán sujetas al procedimiento administrativo especial;</w:t>
      </w:r>
    </w:p>
    <w:p w14:paraId="27409915" w14:textId="77777777" w:rsidR="00F02902" w:rsidRPr="00041F96" w:rsidRDefault="00F02902" w:rsidP="00041F96">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743D8568" w14:textId="1A6EC943" w:rsidR="00103A56" w:rsidRPr="00041F96" w:rsidRDefault="00103A56" w:rsidP="00041F96">
      <w:pPr>
        <w:autoSpaceDE w:val="0"/>
        <w:autoSpaceDN w:val="0"/>
        <w:adjustRightInd w:val="0"/>
        <w:ind w:left="705" w:hanging="705"/>
        <w:jc w:val="both"/>
        <w:rPr>
          <w:rFonts w:ascii="Palatino Linotype" w:hAnsi="Palatino Linotype"/>
          <w:sz w:val="22"/>
          <w:szCs w:val="22"/>
        </w:rPr>
      </w:pPr>
      <w:r w:rsidRPr="001D48B0">
        <w:rPr>
          <w:rFonts w:ascii="Palatino Linotype" w:hAnsi="Palatino Linotype"/>
          <w:b/>
          <w:sz w:val="22"/>
          <w:szCs w:val="22"/>
          <w:rPrChange w:id="33" w:author="Isaac Samuel Byun Olivo" w:date="2020-11-09T10:35:00Z">
            <w:rPr>
              <w:rFonts w:ascii="Palatino Linotype" w:hAnsi="Palatino Linotype"/>
              <w:i/>
              <w:sz w:val="22"/>
              <w:szCs w:val="22"/>
            </w:rPr>
          </w:rPrChange>
        </w:rPr>
        <w:t>Que</w:t>
      </w:r>
      <w:r w:rsidRPr="001D48B0">
        <w:rPr>
          <w:rFonts w:ascii="Palatino Linotype" w:hAnsi="Palatino Linotype"/>
          <w:b/>
          <w:i/>
          <w:sz w:val="22"/>
          <w:szCs w:val="22"/>
          <w:rPrChange w:id="34" w:author="Isaac Samuel Byun Olivo" w:date="2020-11-09T10:35:00Z">
            <w:rPr>
              <w:rFonts w:ascii="Palatino Linotype" w:hAnsi="Palatino Linotype"/>
              <w:i/>
              <w:sz w:val="22"/>
              <w:szCs w:val="22"/>
            </w:rPr>
          </w:rPrChange>
        </w:rPr>
        <w:t>,</w:t>
      </w:r>
      <w:r w:rsidRPr="00041F96">
        <w:rPr>
          <w:rFonts w:ascii="Palatino Linotype" w:hAnsi="Palatino Linotype"/>
          <w:i/>
          <w:sz w:val="22"/>
          <w:szCs w:val="22"/>
        </w:rPr>
        <w:tab/>
      </w:r>
      <w:r w:rsidR="00E80BB9" w:rsidRPr="00041F96">
        <w:rPr>
          <w:rFonts w:ascii="Palatino Linotype" w:hAnsi="Palatino Linotype"/>
          <w:iCs/>
          <w:sz w:val="22"/>
          <w:szCs w:val="22"/>
        </w:rPr>
        <w:t xml:space="preserve">la letra a) del numeral 2 del artículo </w:t>
      </w:r>
      <w:r w:rsidR="00E80BB9" w:rsidRPr="00041F96">
        <w:rPr>
          <w:rFonts w:ascii="Palatino Linotype" w:hAnsi="Palatino Linotype"/>
          <w:sz w:val="22"/>
          <w:szCs w:val="22"/>
        </w:rPr>
        <w:t xml:space="preserve">IV.1.70 </w:t>
      </w:r>
      <w:r w:rsidR="00E413EE" w:rsidRPr="00041F96">
        <w:rPr>
          <w:rFonts w:ascii="Palatino Linotype" w:hAnsi="Palatino Linotype"/>
          <w:sz w:val="22"/>
          <w:szCs w:val="22"/>
        </w:rPr>
        <w:t>ibídem</w:t>
      </w:r>
      <w:r w:rsidRPr="00041F96">
        <w:rPr>
          <w:rFonts w:ascii="Palatino Linotype" w:hAnsi="Palatino Linotype"/>
          <w:sz w:val="22"/>
          <w:szCs w:val="22"/>
        </w:rPr>
        <w:t>, señala que no se considera subdivisión y en consecuencia no se requerirá la contribución prevista en el Código Orgánico de Organización Territorial, Autonomía y Descentralización, a la partición que practica el Distrito Metropolitano de Quito mediante acto normativo del Concejo Metropolitano en los bienes sobre los que ejerce dominio, en que por cuestiones de interés social u ordenamiento territorial n</w:t>
      </w:r>
      <w:r w:rsidR="00315044">
        <w:rPr>
          <w:rFonts w:ascii="Palatino Linotype" w:hAnsi="Palatino Linotype"/>
          <w:sz w:val="22"/>
          <w:szCs w:val="22"/>
        </w:rPr>
        <w:t>o se requiera tal contribución;</w:t>
      </w:r>
    </w:p>
    <w:p w14:paraId="3FA1ED65" w14:textId="77777777" w:rsidR="00A21C29" w:rsidRPr="00041F96" w:rsidRDefault="00A21C29" w:rsidP="00041F96">
      <w:pPr>
        <w:tabs>
          <w:tab w:val="left" w:pos="426"/>
        </w:tabs>
        <w:ind w:left="705" w:hanging="705"/>
        <w:jc w:val="both"/>
        <w:rPr>
          <w:rFonts w:ascii="Palatino Linotype" w:hAnsi="Palatino Linotype"/>
          <w:sz w:val="22"/>
          <w:szCs w:val="22"/>
        </w:rPr>
      </w:pPr>
    </w:p>
    <w:p w14:paraId="1F5EC923" w14:textId="14795C95" w:rsidR="009540BE" w:rsidRDefault="00A21C29" w:rsidP="00315044">
      <w:pPr>
        <w:ind w:left="705" w:hanging="705"/>
        <w:jc w:val="both"/>
        <w:rPr>
          <w:rFonts w:ascii="Palatino Linotype" w:hAnsi="Palatino Linotype"/>
          <w:sz w:val="22"/>
          <w:szCs w:val="22"/>
        </w:rPr>
      </w:pPr>
      <w:r w:rsidRPr="001D48B0">
        <w:rPr>
          <w:rFonts w:ascii="Palatino Linotype" w:hAnsi="Palatino Linotype"/>
          <w:b/>
          <w:sz w:val="22"/>
          <w:szCs w:val="22"/>
          <w:rPrChange w:id="35" w:author="Isaac Samuel Byun Olivo" w:date="2020-11-09T10:35:00Z">
            <w:rPr>
              <w:rFonts w:ascii="Palatino Linotype" w:hAnsi="Palatino Linotype"/>
              <w:sz w:val="22"/>
              <w:szCs w:val="22"/>
            </w:rPr>
          </w:rPrChange>
        </w:rPr>
        <w:t>Que,</w:t>
      </w:r>
      <w:r w:rsidR="00315044">
        <w:rPr>
          <w:rFonts w:ascii="Palatino Linotype" w:hAnsi="Palatino Linotype"/>
          <w:sz w:val="22"/>
          <w:szCs w:val="22"/>
        </w:rPr>
        <w:tab/>
        <w:t xml:space="preserve"> m</w:t>
      </w:r>
      <w:r>
        <w:rPr>
          <w:rFonts w:ascii="Palatino Linotype" w:hAnsi="Palatino Linotype"/>
          <w:sz w:val="22"/>
          <w:szCs w:val="22"/>
        </w:rPr>
        <w:t xml:space="preserve">ediante Oficio Nro. </w:t>
      </w:r>
      <w:r w:rsidRPr="00A21C29">
        <w:rPr>
          <w:rFonts w:ascii="Palatino Linotype" w:hAnsi="Palatino Linotype"/>
          <w:sz w:val="22"/>
          <w:szCs w:val="22"/>
        </w:rPr>
        <w:t>STHV-DMGT-2020-3049-O</w:t>
      </w:r>
      <w:r>
        <w:rPr>
          <w:rFonts w:ascii="Palatino Linotype" w:hAnsi="Palatino Linotype"/>
          <w:sz w:val="22"/>
          <w:szCs w:val="22"/>
        </w:rPr>
        <w:t xml:space="preserve">, de 7 de octubre de 2020, </w:t>
      </w:r>
      <w:r w:rsidRPr="00041F96">
        <w:rPr>
          <w:rFonts w:ascii="Palatino Linotype" w:hAnsi="Palatino Linotype"/>
          <w:sz w:val="22"/>
          <w:szCs w:val="22"/>
        </w:rPr>
        <w:t>el Ing. Darío Gudiño Carvajal, Director Metropolitano de Gestión Territorial de la Secretaría de Territorio, Hábitat y Vivienda</w:t>
      </w:r>
      <w:r>
        <w:rPr>
          <w:rFonts w:ascii="Palatino Linotype" w:hAnsi="Palatino Linotype"/>
          <w:sz w:val="22"/>
          <w:szCs w:val="22"/>
        </w:rPr>
        <w:t xml:space="preserve">, </w:t>
      </w:r>
      <w:r w:rsidRPr="00041F96">
        <w:rPr>
          <w:rFonts w:ascii="Palatino Linotype" w:hAnsi="Palatino Linotype"/>
          <w:sz w:val="22"/>
          <w:szCs w:val="22"/>
        </w:rPr>
        <w:t xml:space="preserve">la Dirección a su cargo emitió informe </w:t>
      </w:r>
      <w:r w:rsidRPr="00041F96">
        <w:rPr>
          <w:rFonts w:ascii="Palatino Linotype" w:hAnsi="Palatino Linotype"/>
          <w:sz w:val="22"/>
          <w:szCs w:val="22"/>
        </w:rPr>
        <w:lastRenderedPageBreak/>
        <w:t>favorable para que se continúe con el trámite pertinente y se obtenga del Concejo Metropolitano de Quito, la auto</w:t>
      </w:r>
      <w:r>
        <w:rPr>
          <w:rFonts w:ascii="Palatino Linotype" w:hAnsi="Palatino Linotype"/>
          <w:sz w:val="22"/>
          <w:szCs w:val="22"/>
        </w:rPr>
        <w:t>rización de la subdivisión de 9</w:t>
      </w:r>
      <w:r w:rsidRPr="00041F96">
        <w:rPr>
          <w:rFonts w:ascii="Palatino Linotype" w:hAnsi="Palatino Linotype"/>
          <w:sz w:val="22"/>
          <w:szCs w:val="22"/>
        </w:rPr>
        <w:t xml:space="preserve"> lotes y la donación de 15 a favor del Ministerio de Gobierno para destinarlos a UPC Unidades de Policía Comunitaria</w:t>
      </w:r>
      <w:r>
        <w:rPr>
          <w:rFonts w:ascii="Palatino Linotype" w:hAnsi="Palatino Linotype"/>
          <w:sz w:val="22"/>
          <w:szCs w:val="22"/>
        </w:rPr>
        <w:t xml:space="preserve">, de conformidad a los datos precisados en los oficios Nro. </w:t>
      </w:r>
      <w:r w:rsidRPr="00041F96">
        <w:rPr>
          <w:rFonts w:ascii="Palatino Linotype" w:hAnsi="Palatino Linotype"/>
          <w:sz w:val="22"/>
          <w:szCs w:val="22"/>
        </w:rPr>
        <w:t>STHV-DMGT-2020-0684-O, de 11 de marzo de 2020</w:t>
      </w:r>
      <w:r>
        <w:rPr>
          <w:rFonts w:ascii="Palatino Linotype" w:hAnsi="Palatino Linotype"/>
          <w:sz w:val="22"/>
          <w:szCs w:val="22"/>
        </w:rPr>
        <w:t xml:space="preserve"> y Nro. </w:t>
      </w:r>
      <w:r w:rsidRPr="00041F96">
        <w:rPr>
          <w:rFonts w:ascii="Palatino Linotype" w:hAnsi="Palatino Linotype"/>
          <w:sz w:val="22"/>
          <w:szCs w:val="22"/>
        </w:rPr>
        <w:t>STHV-DMGT-2020-0427-O de 07 de febrero de 2020</w:t>
      </w:r>
      <w:r w:rsidR="00315044">
        <w:rPr>
          <w:rFonts w:ascii="Palatino Linotype" w:hAnsi="Palatino Linotype"/>
          <w:sz w:val="22"/>
          <w:szCs w:val="22"/>
        </w:rPr>
        <w:t>;</w:t>
      </w:r>
    </w:p>
    <w:p w14:paraId="273E696A" w14:textId="77777777" w:rsidR="00A21C29" w:rsidRPr="00041F96" w:rsidRDefault="00A21C29" w:rsidP="00041F96">
      <w:pPr>
        <w:tabs>
          <w:tab w:val="left" w:pos="426"/>
        </w:tabs>
        <w:jc w:val="both"/>
        <w:rPr>
          <w:rFonts w:ascii="Palatino Linotype" w:hAnsi="Palatino Linotype"/>
          <w:sz w:val="22"/>
          <w:szCs w:val="22"/>
        </w:rPr>
      </w:pPr>
    </w:p>
    <w:p w14:paraId="3772507E" w14:textId="4CE6C3CC" w:rsidR="00E175D0" w:rsidRPr="00041F96" w:rsidRDefault="008A6A5B" w:rsidP="00041F96">
      <w:pPr>
        <w:tabs>
          <w:tab w:val="left" w:pos="426"/>
        </w:tabs>
        <w:ind w:left="705" w:hanging="705"/>
        <w:jc w:val="both"/>
        <w:rPr>
          <w:rFonts w:ascii="Palatino Linotype" w:hAnsi="Palatino Linotype"/>
          <w:sz w:val="22"/>
          <w:szCs w:val="22"/>
        </w:rPr>
      </w:pPr>
      <w:r w:rsidRPr="001D48B0">
        <w:rPr>
          <w:rFonts w:ascii="Palatino Linotype" w:hAnsi="Palatino Linotype"/>
          <w:b/>
          <w:sz w:val="22"/>
          <w:szCs w:val="22"/>
          <w:rPrChange w:id="36" w:author="Isaac Samuel Byun Olivo" w:date="2020-11-09T10:35:00Z">
            <w:rPr>
              <w:rFonts w:ascii="Palatino Linotype" w:hAnsi="Palatino Linotype"/>
              <w:sz w:val="22"/>
              <w:szCs w:val="22"/>
            </w:rPr>
          </w:rPrChange>
        </w:rPr>
        <w:t>Que,</w:t>
      </w:r>
      <w:r w:rsidRPr="00041F96">
        <w:rPr>
          <w:rFonts w:ascii="Palatino Linotype" w:hAnsi="Palatino Linotype"/>
          <w:sz w:val="22"/>
          <w:szCs w:val="22"/>
        </w:rPr>
        <w:tab/>
        <w:t>m</w:t>
      </w:r>
      <w:r w:rsidR="009540BE" w:rsidRPr="00041F96">
        <w:rPr>
          <w:rFonts w:ascii="Palatino Linotype" w:hAnsi="Palatino Linotype"/>
          <w:sz w:val="22"/>
          <w:szCs w:val="22"/>
        </w:rPr>
        <w:t xml:space="preserve">ediante </w:t>
      </w:r>
      <w:r w:rsidR="00CD285E" w:rsidRPr="00041F96">
        <w:rPr>
          <w:rFonts w:ascii="Palatino Linotype" w:hAnsi="Palatino Linotype"/>
          <w:sz w:val="22"/>
          <w:szCs w:val="22"/>
        </w:rPr>
        <w:t>Oficio Nro. GADDMQ-PM-SAUOS-2020-0097-O de 19 de marzo de 2020,</w:t>
      </w:r>
      <w:r w:rsidR="009540BE" w:rsidRPr="00041F96">
        <w:rPr>
          <w:rFonts w:ascii="Palatino Linotype" w:hAnsi="Palatino Linotype"/>
          <w:sz w:val="22"/>
          <w:szCs w:val="22"/>
        </w:rPr>
        <w:t xml:space="preserve"> el Dr. Edison Yépez Vinueza, Subprocurador Metropolitano (E), </w:t>
      </w:r>
      <w:r w:rsidR="00CD285E" w:rsidRPr="00041F96">
        <w:rPr>
          <w:rFonts w:ascii="Palatino Linotype" w:hAnsi="Palatino Linotype"/>
          <w:sz w:val="22"/>
          <w:szCs w:val="22"/>
        </w:rPr>
        <w:t>considerando los informes técnicos mencionados, las Actas de la Mesa del Procedimiento Especial para Subdivisiones Especiales, los certificados del Registro de la Propiedad, la compensación planteada por el Ministerio de Gobierno, y observando que la autorización para el cambio de categoría de los bienes inmuebles municipales, la subdivisión de los mismos y su donación es facultad del Concejo Metropolitano de Quito, de conformidad con los arts. 423, 424, 436 del COOTAD; y, art. IV.1.70, No. 2, letra a) y art. III.6.131, No. 6 del Código Municipal, Procuraduría Metropolitana emite informe jurídico favorable para que, de estimarlo pertinente, las Comisiones de Propiedad y Espacio Público y de Uso de Suelo, en el ámbito de sus competencias, continúen con el procedimiento para obtener del Concejo Metropolitano de Quito la autorización para: (i) el cambio de categoría de bienes municipales de dominio público a bienes municipales de dominio privado de los predios Nos. 566937, 190358, 792587, 252425, 1201072, 3542717, 170446, 365028, 314033, 153617, 1237495, aclarando que el cambio de categoría del predio No. 3542717, por tratarse de área verde, además se encuentra sustentado en la compensación planteada por el Ministerio de Gobierno y la consideración de su pertinencia realizada por la Dirección Metropolitana de Gestión de Bienes Inmuebles, en cumplimiento del art</w:t>
      </w:r>
      <w:r w:rsidR="004568A5" w:rsidRPr="00041F96">
        <w:rPr>
          <w:rFonts w:ascii="Palatino Linotype" w:hAnsi="Palatino Linotype"/>
          <w:sz w:val="22"/>
          <w:szCs w:val="22"/>
        </w:rPr>
        <w:t>. 424, inciso último del COOTAD,</w:t>
      </w:r>
      <w:r w:rsidR="00CD285E" w:rsidRPr="00041F96">
        <w:rPr>
          <w:rFonts w:ascii="Palatino Linotype" w:hAnsi="Palatino Linotype"/>
          <w:sz w:val="22"/>
          <w:szCs w:val="22"/>
        </w:rPr>
        <w:t xml:space="preserve"> </w:t>
      </w:r>
      <w:r w:rsidR="00C96B1C" w:rsidRPr="00041F96">
        <w:rPr>
          <w:rFonts w:ascii="Palatino Linotype" w:hAnsi="Palatino Linotype"/>
          <w:sz w:val="22"/>
          <w:szCs w:val="22"/>
        </w:rPr>
        <w:t>(ii) la subdivisión de los predios municipales Nos. 566937, 190358, 1201072, 3542717, 170446, 365028, 314033, 153617, 1237495, conforme a los planos adjuntos; y, (iii) la donación de los predios Nos. 3705358, 3705344, 792587, 252425, 3705356, 3707188, 3705355, 3708060, 3705357, 3705345, 3705361 , producto de la subdivisión, a favor del Ministerio de Gobierno para destinarlos a la construcción de las Unidades de Policía Comunitaria en el Distrito Metropolitano de Quito, conforme a los datos técnicos de número de predio, ubicación, linderos, superficie y avalúo de cada uno de los predios, determinados en las fichas técnicas, adjuntas a los Oficios Nos. GADDMQ-DMC-GCE-2020-0371-O, de 13 de febrero de 2020, GADDMQ-DMC-GCE-2020-0454-O, de 22 de febrero de 2020, GADDMQ-DMC-GCE-2020-0490-O, de 06 de marzo de 2020 de la Dirección Metropolitana de Catastro.</w:t>
      </w:r>
      <w:r w:rsidR="00CD285E" w:rsidRPr="00041F96">
        <w:rPr>
          <w:rFonts w:ascii="Palatino Linotype" w:hAnsi="Palatino Linotype"/>
          <w:sz w:val="22"/>
          <w:szCs w:val="22"/>
        </w:rPr>
        <w:t xml:space="preserve"> </w:t>
      </w:r>
      <w:r w:rsidR="00E175D0" w:rsidRPr="00041F96">
        <w:rPr>
          <w:rFonts w:ascii="Palatino Linotype" w:hAnsi="Palatino Linotype"/>
          <w:sz w:val="22"/>
          <w:szCs w:val="22"/>
        </w:rPr>
        <w:t>Aclara el señ</w:t>
      </w:r>
      <w:r w:rsidR="00CE4E40">
        <w:rPr>
          <w:rFonts w:ascii="Palatino Linotype" w:hAnsi="Palatino Linotype"/>
          <w:sz w:val="22"/>
          <w:szCs w:val="22"/>
        </w:rPr>
        <w:t xml:space="preserve">or Subprocurador que </w:t>
      </w:r>
      <w:r w:rsidR="00CE4E40" w:rsidRPr="00041F96">
        <w:rPr>
          <w:rFonts w:ascii="Palatino Linotype" w:hAnsi="Palatino Linotype"/>
          <w:sz w:val="22"/>
          <w:szCs w:val="22"/>
        </w:rPr>
        <w:t>los</w:t>
      </w:r>
      <w:r w:rsidR="00E175D0" w:rsidRPr="00041F96">
        <w:rPr>
          <w:rFonts w:ascii="Palatino Linotype" w:hAnsi="Palatino Linotype"/>
          <w:sz w:val="22"/>
          <w:szCs w:val="22"/>
        </w:rPr>
        <w:t xml:space="preserve"> predios 792587 y 252425 no requieren de subdivisión ya que se entregarán en su totalidad. Los predios Nos. 132503, 213105, 219774 y 192798, por no tener título de dominio, seguirán el procedimiento para ser declarados bienes mostrencos para que sean incorporados al </w:t>
      </w:r>
      <w:r w:rsidR="00E175D0" w:rsidRPr="00041F96">
        <w:rPr>
          <w:rFonts w:ascii="Palatino Linotype" w:hAnsi="Palatino Linotype"/>
          <w:sz w:val="22"/>
          <w:szCs w:val="22"/>
        </w:rPr>
        <w:lastRenderedPageBreak/>
        <w:t>patrimonio municipal como bienes de dominio privado con áreas singularizadas, conforme criterio de Procuraduría Metropolitana constante en Oficio Nro. GADDMQ-PM-SAUOS-2020-0084-O, de 05 de marzo de 2020.”</w:t>
      </w:r>
      <w:r w:rsidR="00315044">
        <w:rPr>
          <w:rFonts w:ascii="Palatino Linotype" w:hAnsi="Palatino Linotype"/>
          <w:sz w:val="22"/>
          <w:szCs w:val="22"/>
        </w:rPr>
        <w:t>;</w:t>
      </w:r>
    </w:p>
    <w:p w14:paraId="3786B7FB" w14:textId="77777777" w:rsidR="00065B1A" w:rsidRPr="00041F96" w:rsidRDefault="00065B1A" w:rsidP="00041F96">
      <w:pPr>
        <w:tabs>
          <w:tab w:val="left" w:pos="426"/>
        </w:tabs>
        <w:ind w:left="705" w:hanging="705"/>
        <w:jc w:val="both"/>
        <w:rPr>
          <w:rFonts w:ascii="Palatino Linotype" w:hAnsi="Palatino Linotype"/>
          <w:sz w:val="22"/>
          <w:szCs w:val="22"/>
        </w:rPr>
      </w:pPr>
    </w:p>
    <w:p w14:paraId="464CF997" w14:textId="11ADC918" w:rsidR="009540BE" w:rsidRPr="00041F96" w:rsidRDefault="00065B1A" w:rsidP="00041F96">
      <w:pPr>
        <w:tabs>
          <w:tab w:val="left" w:pos="426"/>
        </w:tabs>
        <w:ind w:left="705" w:hanging="705"/>
        <w:jc w:val="both"/>
        <w:rPr>
          <w:rFonts w:ascii="Palatino Linotype" w:hAnsi="Palatino Linotype" w:cs="Arial"/>
          <w:sz w:val="22"/>
          <w:szCs w:val="22"/>
        </w:rPr>
      </w:pPr>
      <w:r w:rsidRPr="001D48B0">
        <w:rPr>
          <w:rFonts w:ascii="Palatino Linotype" w:hAnsi="Palatino Linotype"/>
          <w:b/>
          <w:sz w:val="22"/>
          <w:szCs w:val="22"/>
          <w:rPrChange w:id="37" w:author="Isaac Samuel Byun Olivo" w:date="2020-11-09T10:35:00Z">
            <w:rPr>
              <w:rFonts w:ascii="Palatino Linotype" w:hAnsi="Palatino Linotype"/>
              <w:sz w:val="22"/>
              <w:szCs w:val="22"/>
            </w:rPr>
          </w:rPrChange>
        </w:rPr>
        <w:t>Que,</w:t>
      </w:r>
      <w:r w:rsidRPr="00041F96">
        <w:rPr>
          <w:rFonts w:ascii="Palatino Linotype" w:hAnsi="Palatino Linotype"/>
          <w:sz w:val="22"/>
          <w:szCs w:val="22"/>
        </w:rPr>
        <w:tab/>
        <w:t xml:space="preserve">El Concejo Metropolitano de Quito, en sesión pública ordinaria realizada el 11 de septiembre de 2020, al considerar el </w:t>
      </w:r>
      <w:r w:rsidR="00B21779" w:rsidRPr="00041F96">
        <w:rPr>
          <w:rFonts w:ascii="Palatino Linotype" w:hAnsi="Palatino Linotype"/>
          <w:sz w:val="22"/>
          <w:szCs w:val="22"/>
        </w:rPr>
        <w:t xml:space="preserve"> informe </w:t>
      </w:r>
      <w:r w:rsidRPr="00041F96">
        <w:rPr>
          <w:rFonts w:ascii="Palatino Linotype" w:hAnsi="Palatino Linotype" w:cs="Arial"/>
          <w:sz w:val="22"/>
          <w:szCs w:val="22"/>
        </w:rPr>
        <w:t xml:space="preserve">No. IC-CPP-2020-001 de 26 de agosto de 2020 de la Comisión de Propiedad y Espacio Público, </w:t>
      </w:r>
      <w:r w:rsidR="00B21779" w:rsidRPr="00041F96">
        <w:rPr>
          <w:rFonts w:ascii="Palatino Linotype" w:hAnsi="Palatino Linotype" w:cs="Arial"/>
          <w:sz w:val="22"/>
          <w:szCs w:val="22"/>
        </w:rPr>
        <w:t xml:space="preserve">mediante resolución No. C075-2020, </w:t>
      </w:r>
      <w:r w:rsidRPr="00041F96">
        <w:rPr>
          <w:rFonts w:ascii="Palatino Linotype" w:hAnsi="Palatino Linotype" w:cs="Arial"/>
          <w:sz w:val="22"/>
          <w:szCs w:val="22"/>
        </w:rPr>
        <w:t xml:space="preserve">resolvió </w:t>
      </w:r>
      <w:r w:rsidR="00BE3D1C" w:rsidRPr="00041F96">
        <w:rPr>
          <w:rFonts w:ascii="Palatino Linotype" w:hAnsi="Palatino Linotype" w:cs="Arial"/>
          <w:sz w:val="22"/>
          <w:szCs w:val="22"/>
        </w:rPr>
        <w:t>a</w:t>
      </w:r>
      <w:r w:rsidRPr="00041F96">
        <w:rPr>
          <w:rFonts w:ascii="Palatino Linotype" w:hAnsi="Palatino Linotype" w:cs="Arial"/>
          <w:sz w:val="22"/>
          <w:szCs w:val="22"/>
        </w:rPr>
        <w:t xml:space="preserve">utorizar el cambio de categoría de bien municipal de dominio público a bien </w:t>
      </w:r>
      <w:r w:rsidR="00BE3D1C" w:rsidRPr="00041F96">
        <w:rPr>
          <w:rFonts w:ascii="Palatino Linotype" w:hAnsi="Palatino Linotype" w:cs="Arial"/>
          <w:sz w:val="22"/>
          <w:szCs w:val="22"/>
        </w:rPr>
        <w:t xml:space="preserve">municipal de dominio privado de los predios </w:t>
      </w:r>
      <w:r w:rsidR="00BE3D1C" w:rsidRPr="00041F96">
        <w:rPr>
          <w:rFonts w:ascii="Palatino Linotype" w:hAnsi="Palatino Linotype"/>
          <w:sz w:val="22"/>
          <w:szCs w:val="22"/>
        </w:rPr>
        <w:t xml:space="preserve">de los predios Nos. 3705358, 3705344, 792587, 252425, 3705356, 3707188, 3705355, 3708060, 3705357, 3705345, 3705361 </w:t>
      </w:r>
      <w:r w:rsidRPr="00041F96">
        <w:rPr>
          <w:rFonts w:ascii="Palatino Linotype" w:hAnsi="Palatino Linotype" w:cs="Arial"/>
          <w:sz w:val="22"/>
          <w:szCs w:val="22"/>
        </w:rPr>
        <w:t xml:space="preserve"> a fin de continuar con el trámite de donación a favor del Ministerio de Gobierno para la construcción de UPC ́s</w:t>
      </w:r>
      <w:r w:rsidR="00315044">
        <w:rPr>
          <w:rFonts w:ascii="Palatino Linotype" w:hAnsi="Palatino Linotype" w:cs="Arial"/>
          <w:sz w:val="22"/>
          <w:szCs w:val="22"/>
        </w:rPr>
        <w:t>; y,</w:t>
      </w:r>
    </w:p>
    <w:p w14:paraId="4625D636" w14:textId="77777777" w:rsidR="00746333" w:rsidRPr="00041F96" w:rsidRDefault="00746333" w:rsidP="00041F96">
      <w:pPr>
        <w:tabs>
          <w:tab w:val="left" w:pos="426"/>
        </w:tabs>
        <w:ind w:left="705" w:hanging="705"/>
        <w:jc w:val="both"/>
        <w:rPr>
          <w:rFonts w:ascii="Palatino Linotype" w:hAnsi="Palatino Linotype"/>
          <w:sz w:val="22"/>
          <w:szCs w:val="22"/>
        </w:rPr>
      </w:pPr>
    </w:p>
    <w:p w14:paraId="120FF4CB" w14:textId="565389F5" w:rsidR="009368DD" w:rsidRPr="00041F96" w:rsidRDefault="009368DD" w:rsidP="00041F96">
      <w:pPr>
        <w:tabs>
          <w:tab w:val="left" w:pos="426"/>
        </w:tabs>
        <w:ind w:left="705" w:hanging="705"/>
        <w:jc w:val="both"/>
        <w:rPr>
          <w:rFonts w:ascii="Palatino Linotype" w:hAnsi="Palatino Linotype"/>
          <w:sz w:val="22"/>
          <w:szCs w:val="22"/>
        </w:rPr>
      </w:pPr>
      <w:r w:rsidRPr="001D48B0">
        <w:rPr>
          <w:rFonts w:ascii="Palatino Linotype" w:hAnsi="Palatino Linotype"/>
          <w:b/>
          <w:sz w:val="22"/>
          <w:szCs w:val="22"/>
          <w:rPrChange w:id="38" w:author="Isaac Samuel Byun Olivo" w:date="2020-11-09T10:35:00Z">
            <w:rPr>
              <w:rFonts w:ascii="Palatino Linotype" w:hAnsi="Palatino Linotype"/>
              <w:sz w:val="22"/>
              <w:szCs w:val="22"/>
            </w:rPr>
          </w:rPrChange>
        </w:rPr>
        <w:t>Que,</w:t>
      </w:r>
      <w:r w:rsidRPr="00041F96">
        <w:rPr>
          <w:rFonts w:ascii="Palatino Linotype" w:hAnsi="Palatino Linotype"/>
          <w:sz w:val="22"/>
          <w:szCs w:val="22"/>
        </w:rPr>
        <w:tab/>
      </w:r>
      <w:r w:rsidR="00CF36F1" w:rsidRPr="00041F96">
        <w:rPr>
          <w:rFonts w:ascii="Palatino Linotype" w:eastAsiaTheme="minorHAnsi" w:hAnsi="Palatino Linotype"/>
          <w:sz w:val="22"/>
          <w:szCs w:val="22"/>
          <w:lang w:val="es-EC" w:eastAsia="en-US"/>
        </w:rPr>
        <w:t xml:space="preserve">la Comisión de </w:t>
      </w:r>
      <w:r w:rsidR="00B15FF3" w:rsidRPr="00041F96">
        <w:rPr>
          <w:rFonts w:ascii="Palatino Linotype" w:eastAsiaTheme="minorHAnsi" w:hAnsi="Palatino Linotype"/>
          <w:sz w:val="22"/>
          <w:szCs w:val="22"/>
          <w:lang w:val="es-EC" w:eastAsia="en-US"/>
        </w:rPr>
        <w:t>Propiedad y Espacio Público</w:t>
      </w:r>
      <w:r w:rsidR="00746333" w:rsidRPr="00041F96">
        <w:rPr>
          <w:rFonts w:ascii="Palatino Linotype" w:eastAsiaTheme="minorHAnsi" w:hAnsi="Palatino Linotype"/>
          <w:sz w:val="22"/>
          <w:szCs w:val="22"/>
          <w:lang w:val="es-EC" w:eastAsia="en-US"/>
        </w:rPr>
        <w:t>;</w:t>
      </w:r>
      <w:r w:rsidR="00B15FF3" w:rsidRPr="00041F96">
        <w:rPr>
          <w:rFonts w:ascii="Palatino Linotype" w:eastAsiaTheme="minorHAnsi" w:hAnsi="Palatino Linotype"/>
          <w:sz w:val="22"/>
          <w:szCs w:val="22"/>
          <w:lang w:val="es-EC" w:eastAsia="en-US"/>
        </w:rPr>
        <w:t xml:space="preserve"> y, </w:t>
      </w:r>
      <w:r w:rsidR="00957D19" w:rsidRPr="00041F96">
        <w:rPr>
          <w:rFonts w:ascii="Palatino Linotype" w:eastAsiaTheme="minorHAnsi" w:hAnsi="Palatino Linotype"/>
          <w:sz w:val="22"/>
          <w:szCs w:val="22"/>
          <w:lang w:val="es-EC" w:eastAsia="en-US"/>
        </w:rPr>
        <w:t>Uso de Suelo</w:t>
      </w:r>
      <w:r w:rsidR="00CF36F1" w:rsidRPr="00041F96">
        <w:rPr>
          <w:rFonts w:ascii="Palatino Linotype" w:eastAsiaTheme="minorHAnsi" w:hAnsi="Palatino Linotype"/>
          <w:sz w:val="22"/>
          <w:szCs w:val="22"/>
          <w:lang w:val="es-EC" w:eastAsia="en-US"/>
        </w:rPr>
        <w:t>,</w:t>
      </w:r>
      <w:r w:rsidR="00315044">
        <w:rPr>
          <w:rFonts w:ascii="Palatino Linotype" w:eastAsiaTheme="minorHAnsi" w:hAnsi="Palatino Linotype"/>
          <w:sz w:val="22"/>
          <w:szCs w:val="22"/>
          <w:lang w:val="es-EC" w:eastAsia="en-US"/>
        </w:rPr>
        <w:t xml:space="preserve"> en base a los informes técnicos y legales</w:t>
      </w:r>
      <w:r w:rsidR="00CF36F1" w:rsidRPr="00041F96">
        <w:rPr>
          <w:rFonts w:ascii="Palatino Linotype" w:eastAsiaTheme="minorHAnsi" w:hAnsi="Palatino Linotype"/>
          <w:sz w:val="22"/>
          <w:szCs w:val="22"/>
          <w:lang w:val="es-EC" w:eastAsia="en-US"/>
        </w:rPr>
        <w:t xml:space="preserve"> emitió </w:t>
      </w:r>
      <w:r w:rsidRPr="00041F96">
        <w:rPr>
          <w:rFonts w:ascii="Palatino Linotype" w:eastAsiaTheme="minorHAnsi" w:hAnsi="Palatino Linotype"/>
          <w:sz w:val="22"/>
          <w:szCs w:val="22"/>
          <w:lang w:val="es-EC" w:eastAsia="en-US"/>
        </w:rPr>
        <w:t>el Informe No. IC-CPP-</w:t>
      </w:r>
      <w:r w:rsidR="00B15FF3" w:rsidRPr="00041F96">
        <w:rPr>
          <w:rFonts w:ascii="Palatino Linotype" w:eastAsiaTheme="minorHAnsi" w:hAnsi="Palatino Linotype"/>
          <w:sz w:val="22"/>
          <w:szCs w:val="22"/>
          <w:lang w:val="es-EC" w:eastAsia="en-US"/>
        </w:rPr>
        <w:t>CUS-</w:t>
      </w:r>
      <w:r w:rsidRPr="00041F96">
        <w:rPr>
          <w:rFonts w:ascii="Palatino Linotype" w:eastAsiaTheme="minorHAnsi" w:hAnsi="Palatino Linotype"/>
          <w:sz w:val="22"/>
          <w:szCs w:val="22"/>
          <w:lang w:val="es-EC" w:eastAsia="en-US"/>
        </w:rPr>
        <w:t>20</w:t>
      </w:r>
      <w:r w:rsidR="00CF36F1" w:rsidRPr="00041F96">
        <w:rPr>
          <w:rFonts w:ascii="Palatino Linotype" w:eastAsiaTheme="minorHAnsi" w:hAnsi="Palatino Linotype"/>
          <w:sz w:val="22"/>
          <w:szCs w:val="22"/>
          <w:lang w:val="es-EC" w:eastAsia="en-US"/>
        </w:rPr>
        <w:t>20</w:t>
      </w:r>
      <w:r w:rsidRPr="00041F96">
        <w:rPr>
          <w:rFonts w:ascii="Palatino Linotype" w:eastAsiaTheme="minorHAnsi" w:hAnsi="Palatino Linotype"/>
          <w:sz w:val="22"/>
          <w:szCs w:val="22"/>
          <w:lang w:val="es-EC" w:eastAsia="en-US"/>
        </w:rPr>
        <w:t>-</w:t>
      </w:r>
      <w:r w:rsidR="00B15FF3" w:rsidRPr="00041F96">
        <w:rPr>
          <w:rFonts w:ascii="Palatino Linotype" w:eastAsiaTheme="minorHAnsi" w:hAnsi="Palatino Linotype"/>
          <w:sz w:val="22"/>
          <w:szCs w:val="22"/>
          <w:lang w:val="es-EC" w:eastAsia="en-US"/>
        </w:rPr>
        <w:t>001</w:t>
      </w:r>
      <w:r w:rsidRPr="00041F96">
        <w:rPr>
          <w:rFonts w:ascii="Palatino Linotype" w:eastAsiaTheme="minorHAnsi" w:hAnsi="Palatino Linotype"/>
          <w:sz w:val="22"/>
          <w:szCs w:val="22"/>
          <w:lang w:val="es-EC" w:eastAsia="en-US"/>
        </w:rPr>
        <w:t xml:space="preserve"> de </w:t>
      </w:r>
      <w:r w:rsidR="00B15FF3" w:rsidRPr="00041F96">
        <w:rPr>
          <w:rFonts w:ascii="Palatino Linotype" w:eastAsiaTheme="minorHAnsi" w:hAnsi="Palatino Linotype"/>
          <w:sz w:val="22"/>
          <w:szCs w:val="22"/>
          <w:lang w:val="es-EC" w:eastAsia="en-US"/>
        </w:rPr>
        <w:t>21</w:t>
      </w:r>
      <w:r w:rsidRPr="00041F96">
        <w:rPr>
          <w:rFonts w:ascii="Palatino Linotype" w:eastAsiaTheme="minorHAnsi" w:hAnsi="Palatino Linotype"/>
          <w:sz w:val="22"/>
          <w:szCs w:val="22"/>
          <w:lang w:val="es-EC" w:eastAsia="en-US"/>
        </w:rPr>
        <w:t xml:space="preserve"> de </w:t>
      </w:r>
      <w:r w:rsidR="00B15FF3" w:rsidRPr="00041F96">
        <w:rPr>
          <w:rFonts w:ascii="Palatino Linotype" w:eastAsiaTheme="minorHAnsi" w:hAnsi="Palatino Linotype"/>
          <w:sz w:val="22"/>
          <w:szCs w:val="22"/>
          <w:lang w:val="es-EC" w:eastAsia="en-US"/>
        </w:rPr>
        <w:t>octubre</w:t>
      </w:r>
      <w:r w:rsidRPr="00041F96">
        <w:rPr>
          <w:rFonts w:ascii="Palatino Linotype" w:eastAsiaTheme="minorHAnsi" w:hAnsi="Palatino Linotype"/>
          <w:sz w:val="22"/>
          <w:szCs w:val="22"/>
          <w:lang w:val="es-EC" w:eastAsia="en-US"/>
        </w:rPr>
        <w:t xml:space="preserve"> de 20</w:t>
      </w:r>
      <w:r w:rsidR="00CF36F1" w:rsidRPr="00041F96">
        <w:rPr>
          <w:rFonts w:ascii="Palatino Linotype" w:eastAsiaTheme="minorHAnsi" w:hAnsi="Palatino Linotype"/>
          <w:sz w:val="22"/>
          <w:szCs w:val="22"/>
          <w:lang w:val="es-EC" w:eastAsia="en-US"/>
        </w:rPr>
        <w:t>20</w:t>
      </w:r>
      <w:r w:rsidRPr="00041F96">
        <w:rPr>
          <w:rFonts w:ascii="Palatino Linotype" w:eastAsiaTheme="minorHAnsi" w:hAnsi="Palatino Linotype"/>
          <w:sz w:val="22"/>
          <w:szCs w:val="22"/>
          <w:lang w:val="es-EC" w:eastAsia="en-US"/>
        </w:rPr>
        <w:t xml:space="preserve">, el que contiene el dictamen favorable para que el Concejo Metropolitano se pronuncie en los términos previstos en la presente </w:t>
      </w:r>
      <w:r w:rsidR="00957D19" w:rsidRPr="00041F96">
        <w:rPr>
          <w:rFonts w:ascii="Palatino Linotype" w:eastAsiaTheme="minorHAnsi" w:hAnsi="Palatino Linotype"/>
          <w:sz w:val="22"/>
          <w:szCs w:val="22"/>
          <w:lang w:val="es-EC" w:eastAsia="en-US"/>
        </w:rPr>
        <w:t xml:space="preserve">ordenanza de </w:t>
      </w:r>
      <w:r w:rsidR="00D169B5" w:rsidRPr="00041F96">
        <w:rPr>
          <w:rFonts w:ascii="Palatino Linotype" w:hAnsi="Palatino Linotype" w:cs="Arial"/>
          <w:sz w:val="22"/>
          <w:szCs w:val="22"/>
        </w:rPr>
        <w:t>Subdivisión</w:t>
      </w:r>
      <w:r w:rsidR="00957D19" w:rsidRPr="00041F96">
        <w:rPr>
          <w:rFonts w:ascii="Palatino Linotype" w:hAnsi="Palatino Linotype" w:cs="Arial"/>
          <w:sz w:val="22"/>
          <w:szCs w:val="22"/>
        </w:rPr>
        <w:t xml:space="preserve"> </w:t>
      </w:r>
      <w:commentRangeStart w:id="39"/>
      <w:r w:rsidR="00957D19" w:rsidRPr="00041F96">
        <w:rPr>
          <w:rFonts w:ascii="Palatino Linotype" w:hAnsi="Palatino Linotype" w:cs="Arial"/>
          <w:sz w:val="22"/>
          <w:szCs w:val="22"/>
        </w:rPr>
        <w:t>Especial</w:t>
      </w:r>
      <w:commentRangeEnd w:id="39"/>
      <w:r w:rsidR="001D48B0">
        <w:rPr>
          <w:rStyle w:val="Refdecomentario"/>
        </w:rPr>
        <w:commentReference w:id="39"/>
      </w:r>
      <w:r w:rsidRPr="00041F96">
        <w:rPr>
          <w:rFonts w:ascii="Palatino Linotype" w:eastAsiaTheme="minorHAnsi" w:hAnsi="Palatino Linotype"/>
          <w:sz w:val="22"/>
          <w:szCs w:val="22"/>
          <w:lang w:val="es-EC" w:eastAsia="en-US"/>
        </w:rPr>
        <w:t>.</w:t>
      </w:r>
    </w:p>
    <w:p w14:paraId="092EC88C" w14:textId="77777777" w:rsidR="005D380E" w:rsidRPr="00041F96" w:rsidRDefault="005D380E" w:rsidP="00041F96">
      <w:pPr>
        <w:autoSpaceDE w:val="0"/>
        <w:autoSpaceDN w:val="0"/>
        <w:adjustRightInd w:val="0"/>
        <w:jc w:val="both"/>
        <w:rPr>
          <w:rFonts w:ascii="Palatino Linotype" w:hAnsi="Palatino Linotype"/>
          <w:sz w:val="22"/>
          <w:szCs w:val="22"/>
        </w:rPr>
      </w:pPr>
    </w:p>
    <w:p w14:paraId="6BBB47DD" w14:textId="3C76AA8C" w:rsidR="005D380E" w:rsidRPr="00CE4E40" w:rsidRDefault="00CE4E40" w:rsidP="00CE4E40">
      <w:pPr>
        <w:autoSpaceDE w:val="0"/>
        <w:autoSpaceDN w:val="0"/>
        <w:adjustRightInd w:val="0"/>
        <w:jc w:val="both"/>
        <w:rPr>
          <w:rFonts w:ascii="Palatino Linotype" w:hAnsi="Palatino Linotype"/>
          <w:b/>
          <w:sz w:val="22"/>
          <w:szCs w:val="22"/>
        </w:rPr>
      </w:pPr>
      <w:r w:rsidRPr="00CE4E40">
        <w:rPr>
          <w:rFonts w:ascii="Palatino Linotype" w:hAnsi="Palatino Linotype"/>
          <w:b/>
          <w:sz w:val="22"/>
          <w:szCs w:val="22"/>
        </w:rPr>
        <w:t>En ejercicio de las atribuciones que le confieren los artículos 87, literal a) del Código Orgánico de Organización Territorial, Autonomía y Descentralización; y, 8 de la Ley de Orgánica de Régimen para el Distrito Metropolitano de Quito</w:t>
      </w:r>
    </w:p>
    <w:p w14:paraId="2F798CBC" w14:textId="77777777" w:rsidR="00CE4E40" w:rsidRPr="00041F96" w:rsidRDefault="00CE4E40" w:rsidP="00041F96">
      <w:pPr>
        <w:autoSpaceDE w:val="0"/>
        <w:autoSpaceDN w:val="0"/>
        <w:adjustRightInd w:val="0"/>
        <w:jc w:val="center"/>
        <w:rPr>
          <w:rFonts w:ascii="Palatino Linotype" w:eastAsiaTheme="minorHAnsi" w:hAnsi="Palatino Linotype"/>
          <w:b/>
          <w:bCs/>
          <w:sz w:val="22"/>
          <w:szCs w:val="22"/>
          <w:lang w:val="es-EC" w:eastAsia="en-US"/>
        </w:rPr>
      </w:pPr>
    </w:p>
    <w:p w14:paraId="0AC0D21D" w14:textId="7630A1E1" w:rsidR="005D380E" w:rsidRDefault="005D380E" w:rsidP="00041F96">
      <w:pPr>
        <w:autoSpaceDE w:val="0"/>
        <w:autoSpaceDN w:val="0"/>
        <w:adjustRightInd w:val="0"/>
        <w:jc w:val="center"/>
        <w:rPr>
          <w:rFonts w:ascii="Palatino Linotype" w:hAnsi="Palatino Linotype"/>
          <w:b/>
          <w:sz w:val="22"/>
          <w:szCs w:val="22"/>
        </w:rPr>
      </w:pPr>
      <w:r w:rsidRPr="00041F96">
        <w:rPr>
          <w:rFonts w:ascii="Palatino Linotype" w:hAnsi="Palatino Linotype"/>
          <w:b/>
          <w:sz w:val="22"/>
          <w:szCs w:val="22"/>
        </w:rPr>
        <w:t xml:space="preserve">EXPIDE LA SIGUIENTE: </w:t>
      </w:r>
    </w:p>
    <w:p w14:paraId="42BF3C6F" w14:textId="77777777" w:rsidR="00CE4E40" w:rsidRPr="00041F96" w:rsidRDefault="00CE4E40" w:rsidP="00041F96">
      <w:pPr>
        <w:autoSpaceDE w:val="0"/>
        <w:autoSpaceDN w:val="0"/>
        <w:adjustRightInd w:val="0"/>
        <w:jc w:val="center"/>
        <w:rPr>
          <w:rFonts w:ascii="Palatino Linotype" w:hAnsi="Palatino Linotype"/>
          <w:b/>
          <w:sz w:val="22"/>
          <w:szCs w:val="22"/>
        </w:rPr>
      </w:pPr>
    </w:p>
    <w:p w14:paraId="22495A82" w14:textId="335750BB" w:rsidR="005D380E" w:rsidRPr="00041F96" w:rsidRDefault="005D380E" w:rsidP="00041F96">
      <w:pPr>
        <w:autoSpaceDE w:val="0"/>
        <w:autoSpaceDN w:val="0"/>
        <w:adjustRightInd w:val="0"/>
        <w:jc w:val="center"/>
        <w:rPr>
          <w:rFonts w:ascii="Palatino Linotype" w:eastAsiaTheme="minorHAnsi" w:hAnsi="Palatino Linotype"/>
          <w:b/>
          <w:bCs/>
          <w:sz w:val="22"/>
          <w:szCs w:val="22"/>
          <w:lang w:val="es-EC" w:eastAsia="en-US"/>
        </w:rPr>
      </w:pPr>
      <w:r w:rsidRPr="00041F96">
        <w:rPr>
          <w:rFonts w:ascii="Palatino Linotype" w:hAnsi="Palatino Linotype"/>
          <w:b/>
          <w:sz w:val="22"/>
          <w:szCs w:val="22"/>
        </w:rPr>
        <w:t xml:space="preserve">ORDENANZA QUE APRUEBA </w:t>
      </w:r>
      <w:r w:rsidR="004024CA" w:rsidRPr="00041F96">
        <w:rPr>
          <w:rFonts w:ascii="Palatino Linotype" w:hAnsi="Palatino Linotype"/>
          <w:b/>
          <w:sz w:val="22"/>
          <w:szCs w:val="22"/>
        </w:rPr>
        <w:t xml:space="preserve">LA PARTICIÓN EN DOS LOTES DE CADA UNO DE LOS NUEVE INMUEBLES DE PROPIEDAD MUNICIPAL </w:t>
      </w:r>
    </w:p>
    <w:p w14:paraId="7321FB00" w14:textId="77777777" w:rsidR="00D60378" w:rsidRPr="00041F96" w:rsidRDefault="00D60378" w:rsidP="00041F96">
      <w:pPr>
        <w:autoSpaceDE w:val="0"/>
        <w:autoSpaceDN w:val="0"/>
        <w:adjustRightInd w:val="0"/>
        <w:rPr>
          <w:rFonts w:ascii="Palatino Linotype" w:eastAsiaTheme="minorHAnsi" w:hAnsi="Palatino Linotype"/>
          <w:b/>
          <w:bCs/>
          <w:sz w:val="22"/>
          <w:szCs w:val="22"/>
          <w:lang w:val="es-EC" w:eastAsia="en-US"/>
        </w:rPr>
      </w:pPr>
    </w:p>
    <w:p w14:paraId="6D2BDB9B" w14:textId="3D486A0B"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1.-</w:t>
      </w:r>
      <w:r w:rsidRPr="00041F96">
        <w:rPr>
          <w:rFonts w:ascii="Palatino Linotype" w:eastAsiaTheme="minorHAnsi" w:hAnsi="Palatino Linotype"/>
          <w:sz w:val="22"/>
          <w:szCs w:val="22"/>
          <w:lang w:val="es-EC" w:eastAsia="en-US"/>
        </w:rPr>
        <w:t xml:space="preserve"> Autorizar la partición de los bienes </w:t>
      </w:r>
      <w:r w:rsidR="00063C82" w:rsidRPr="00041F96">
        <w:rPr>
          <w:rFonts w:ascii="Palatino Linotype" w:eastAsiaTheme="minorHAnsi" w:hAnsi="Palatino Linotype"/>
          <w:sz w:val="22"/>
          <w:szCs w:val="22"/>
          <w:lang w:val="es-EC" w:eastAsia="en-US"/>
        </w:rPr>
        <w:t xml:space="preserve">inmuebles </w:t>
      </w:r>
      <w:r w:rsidRPr="00041F96">
        <w:rPr>
          <w:rFonts w:ascii="Palatino Linotype" w:eastAsiaTheme="minorHAnsi" w:hAnsi="Palatino Linotype"/>
          <w:sz w:val="22"/>
          <w:szCs w:val="22"/>
          <w:lang w:val="es-EC" w:eastAsia="en-US"/>
        </w:rPr>
        <w:t xml:space="preserve">municipales de dominio privado, de conformidad con los planos e informes de las mesas técnicas emitidos y aprobados por la </w:t>
      </w:r>
      <w:r w:rsidRPr="00041F96">
        <w:rPr>
          <w:rFonts w:ascii="Palatino Linotype" w:hAnsi="Palatino Linotype"/>
          <w:sz w:val="22"/>
          <w:szCs w:val="22"/>
        </w:rPr>
        <w:t xml:space="preserve">Dirección Metropolitana de Gestión Territorial de la Secretaría de Territorio, Hábitat y Vivienda, </w:t>
      </w:r>
      <w:r w:rsidRPr="00041F96">
        <w:rPr>
          <w:rFonts w:ascii="Palatino Linotype" w:eastAsiaTheme="minorHAnsi" w:hAnsi="Palatino Linotype"/>
          <w:sz w:val="22"/>
          <w:szCs w:val="22"/>
          <w:lang w:val="es-EC" w:eastAsia="en-US"/>
        </w:rPr>
        <w:t xml:space="preserve">de los inmuebles que se detallan a continuación: </w:t>
      </w:r>
    </w:p>
    <w:p w14:paraId="4694AC10" w14:textId="77777777" w:rsidR="000C54F5" w:rsidRPr="00041F96" w:rsidRDefault="000C54F5" w:rsidP="00041F96">
      <w:pPr>
        <w:autoSpaceDE w:val="0"/>
        <w:autoSpaceDN w:val="0"/>
        <w:adjustRightInd w:val="0"/>
        <w:jc w:val="both"/>
        <w:rPr>
          <w:rFonts w:ascii="Palatino Linotype" w:hAnsi="Palatino Linotype"/>
          <w:sz w:val="22"/>
          <w:szCs w:val="22"/>
        </w:rPr>
      </w:pPr>
    </w:p>
    <w:tbl>
      <w:tblPr>
        <w:tblStyle w:val="Tablaconcuadrcula"/>
        <w:tblpPr w:leftFromText="141" w:rightFromText="141" w:vertAnchor="text" w:horzAnchor="margin" w:tblpY="168"/>
        <w:tblW w:w="8784" w:type="dxa"/>
        <w:tblLook w:val="04A0" w:firstRow="1" w:lastRow="0" w:firstColumn="1" w:lastColumn="0" w:noHBand="0" w:noVBand="1"/>
      </w:tblPr>
      <w:tblGrid>
        <w:gridCol w:w="795"/>
        <w:gridCol w:w="18"/>
        <w:gridCol w:w="1080"/>
        <w:gridCol w:w="1451"/>
        <w:gridCol w:w="1783"/>
        <w:gridCol w:w="1577"/>
        <w:gridCol w:w="2080"/>
      </w:tblGrid>
      <w:tr w:rsidR="000C54F5" w:rsidRPr="00041F96" w14:paraId="05ED2BAF" w14:textId="77777777" w:rsidTr="00402DBA">
        <w:trPr>
          <w:trHeight w:val="416"/>
        </w:trPr>
        <w:tc>
          <w:tcPr>
            <w:tcW w:w="638" w:type="dxa"/>
          </w:tcPr>
          <w:p w14:paraId="5099CB3C"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NRO.</w:t>
            </w:r>
          </w:p>
        </w:tc>
        <w:tc>
          <w:tcPr>
            <w:tcW w:w="920" w:type="dxa"/>
            <w:gridSpan w:val="2"/>
          </w:tcPr>
          <w:p w14:paraId="3716AC71"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 xml:space="preserve">NO. PREDIO </w:t>
            </w:r>
          </w:p>
        </w:tc>
        <w:tc>
          <w:tcPr>
            <w:tcW w:w="1556" w:type="dxa"/>
          </w:tcPr>
          <w:p w14:paraId="7BE23740"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ÁREA TOTAL M2.</w:t>
            </w:r>
          </w:p>
        </w:tc>
        <w:tc>
          <w:tcPr>
            <w:tcW w:w="1843" w:type="dxa"/>
          </w:tcPr>
          <w:p w14:paraId="306E880A"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ÁREA DONACIÓN M2.</w:t>
            </w:r>
          </w:p>
        </w:tc>
        <w:tc>
          <w:tcPr>
            <w:tcW w:w="1701" w:type="dxa"/>
          </w:tcPr>
          <w:p w14:paraId="1B65AFCB"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NO. PREDIO NUEVO</w:t>
            </w:r>
          </w:p>
        </w:tc>
        <w:tc>
          <w:tcPr>
            <w:tcW w:w="2126" w:type="dxa"/>
          </w:tcPr>
          <w:p w14:paraId="2715AF27"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PARROQUIA</w:t>
            </w:r>
          </w:p>
        </w:tc>
      </w:tr>
      <w:tr w:rsidR="000C54F5" w:rsidRPr="00041F96" w14:paraId="2A30AF95" w14:textId="77777777" w:rsidTr="00402DBA">
        <w:trPr>
          <w:trHeight w:val="298"/>
        </w:trPr>
        <w:tc>
          <w:tcPr>
            <w:tcW w:w="657" w:type="dxa"/>
            <w:gridSpan w:val="2"/>
          </w:tcPr>
          <w:p w14:paraId="76B19B1C"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w:t>
            </w:r>
          </w:p>
        </w:tc>
        <w:tc>
          <w:tcPr>
            <w:tcW w:w="901" w:type="dxa"/>
          </w:tcPr>
          <w:p w14:paraId="16986667"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3542717</w:t>
            </w:r>
          </w:p>
        </w:tc>
        <w:tc>
          <w:tcPr>
            <w:tcW w:w="1556" w:type="dxa"/>
          </w:tcPr>
          <w:p w14:paraId="6F9D402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1.178,49</w:t>
            </w:r>
          </w:p>
        </w:tc>
        <w:tc>
          <w:tcPr>
            <w:tcW w:w="1843" w:type="dxa"/>
          </w:tcPr>
          <w:p w14:paraId="7EB3F87A"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386,04</w:t>
            </w:r>
          </w:p>
        </w:tc>
        <w:tc>
          <w:tcPr>
            <w:tcW w:w="1701" w:type="dxa"/>
          </w:tcPr>
          <w:p w14:paraId="5950638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3707188</w:t>
            </w:r>
          </w:p>
        </w:tc>
        <w:tc>
          <w:tcPr>
            <w:tcW w:w="2126" w:type="dxa"/>
          </w:tcPr>
          <w:p w14:paraId="7C06C140"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CALDERÓN</w:t>
            </w:r>
          </w:p>
        </w:tc>
      </w:tr>
      <w:tr w:rsidR="000C54F5" w:rsidRPr="00041F96" w14:paraId="0CCD5F62" w14:textId="77777777" w:rsidTr="00402DBA">
        <w:trPr>
          <w:trHeight w:val="284"/>
        </w:trPr>
        <w:tc>
          <w:tcPr>
            <w:tcW w:w="657" w:type="dxa"/>
            <w:gridSpan w:val="2"/>
          </w:tcPr>
          <w:p w14:paraId="28CCC05F"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2</w:t>
            </w:r>
          </w:p>
        </w:tc>
        <w:tc>
          <w:tcPr>
            <w:tcW w:w="901" w:type="dxa"/>
          </w:tcPr>
          <w:p w14:paraId="51FCBCC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1201072</w:t>
            </w:r>
          </w:p>
        </w:tc>
        <w:tc>
          <w:tcPr>
            <w:tcW w:w="1556" w:type="dxa"/>
          </w:tcPr>
          <w:p w14:paraId="67E3D877"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1.770,90</w:t>
            </w:r>
          </w:p>
        </w:tc>
        <w:tc>
          <w:tcPr>
            <w:tcW w:w="1843" w:type="dxa"/>
          </w:tcPr>
          <w:p w14:paraId="2AF43ED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634,35</w:t>
            </w:r>
          </w:p>
        </w:tc>
        <w:tc>
          <w:tcPr>
            <w:tcW w:w="1701" w:type="dxa"/>
          </w:tcPr>
          <w:p w14:paraId="771AE63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3705356</w:t>
            </w:r>
          </w:p>
        </w:tc>
        <w:tc>
          <w:tcPr>
            <w:tcW w:w="2126" w:type="dxa"/>
          </w:tcPr>
          <w:p w14:paraId="5DFEA358"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CALDERÓN</w:t>
            </w:r>
          </w:p>
        </w:tc>
      </w:tr>
      <w:tr w:rsidR="000C54F5" w:rsidRPr="00041F96" w14:paraId="6D41F816" w14:textId="77777777" w:rsidTr="00402DBA">
        <w:trPr>
          <w:trHeight w:val="298"/>
        </w:trPr>
        <w:tc>
          <w:tcPr>
            <w:tcW w:w="657" w:type="dxa"/>
            <w:gridSpan w:val="2"/>
          </w:tcPr>
          <w:p w14:paraId="3DD0E21B"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w:t>
            </w:r>
          </w:p>
        </w:tc>
        <w:tc>
          <w:tcPr>
            <w:tcW w:w="901" w:type="dxa"/>
          </w:tcPr>
          <w:p w14:paraId="117F05CB"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170446</w:t>
            </w:r>
          </w:p>
        </w:tc>
        <w:tc>
          <w:tcPr>
            <w:tcW w:w="1556" w:type="dxa"/>
          </w:tcPr>
          <w:p w14:paraId="510E0A5F"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2.432,00</w:t>
            </w:r>
          </w:p>
        </w:tc>
        <w:tc>
          <w:tcPr>
            <w:tcW w:w="1843" w:type="dxa"/>
          </w:tcPr>
          <w:p w14:paraId="22B0BF3F"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408,92</w:t>
            </w:r>
          </w:p>
        </w:tc>
        <w:tc>
          <w:tcPr>
            <w:tcW w:w="1701" w:type="dxa"/>
          </w:tcPr>
          <w:p w14:paraId="71A59A77" w14:textId="4BA6AEE4"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w:t>
            </w:r>
            <w:ins w:id="40" w:author="Isaac Samuel Byun Olivo" w:date="2020-11-09T10:09:00Z">
              <w:r w:rsidR="007F0C9A">
                <w:rPr>
                  <w:rFonts w:ascii="Palatino Linotype" w:hAnsi="Palatino Linotype"/>
                  <w:sz w:val="22"/>
                  <w:szCs w:val="22"/>
                </w:rPr>
                <w:t>7</w:t>
              </w:r>
            </w:ins>
            <w:del w:id="41" w:author="Isaac Samuel Byun Olivo" w:date="2020-11-09T10:09:00Z">
              <w:r w:rsidRPr="00041F96" w:rsidDel="007F0C9A">
                <w:rPr>
                  <w:rFonts w:ascii="Palatino Linotype" w:hAnsi="Palatino Linotype"/>
                  <w:sz w:val="22"/>
                  <w:szCs w:val="22"/>
                </w:rPr>
                <w:delText>5</w:delText>
              </w:r>
            </w:del>
            <w:r w:rsidRPr="00041F96">
              <w:rPr>
                <w:rFonts w:ascii="Palatino Linotype" w:hAnsi="Palatino Linotype"/>
                <w:sz w:val="22"/>
                <w:szCs w:val="22"/>
              </w:rPr>
              <w:t>05355</w:t>
            </w:r>
          </w:p>
        </w:tc>
        <w:tc>
          <w:tcPr>
            <w:tcW w:w="2126" w:type="dxa"/>
          </w:tcPr>
          <w:p w14:paraId="7923CB7A"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 xml:space="preserve">SOLANDA </w:t>
            </w:r>
          </w:p>
        </w:tc>
      </w:tr>
      <w:tr w:rsidR="000C54F5" w:rsidRPr="00041F96" w14:paraId="468B0260" w14:textId="77777777" w:rsidTr="00402DBA">
        <w:trPr>
          <w:trHeight w:val="298"/>
        </w:trPr>
        <w:tc>
          <w:tcPr>
            <w:tcW w:w="657" w:type="dxa"/>
            <w:gridSpan w:val="2"/>
          </w:tcPr>
          <w:p w14:paraId="16D74C12"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4</w:t>
            </w:r>
          </w:p>
        </w:tc>
        <w:tc>
          <w:tcPr>
            <w:tcW w:w="901" w:type="dxa"/>
          </w:tcPr>
          <w:p w14:paraId="5C8E0D8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566937</w:t>
            </w:r>
          </w:p>
        </w:tc>
        <w:tc>
          <w:tcPr>
            <w:tcW w:w="1556" w:type="dxa"/>
          </w:tcPr>
          <w:p w14:paraId="50AAD13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5162,78</w:t>
            </w:r>
          </w:p>
        </w:tc>
        <w:tc>
          <w:tcPr>
            <w:tcW w:w="1843" w:type="dxa"/>
          </w:tcPr>
          <w:p w14:paraId="4428C92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499,82</w:t>
            </w:r>
          </w:p>
        </w:tc>
        <w:tc>
          <w:tcPr>
            <w:tcW w:w="1701" w:type="dxa"/>
          </w:tcPr>
          <w:p w14:paraId="6BBAA4E7"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3705358</w:t>
            </w:r>
          </w:p>
        </w:tc>
        <w:tc>
          <w:tcPr>
            <w:tcW w:w="2126" w:type="dxa"/>
          </w:tcPr>
          <w:p w14:paraId="72551EC9"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COCHAPAMBA</w:t>
            </w:r>
          </w:p>
        </w:tc>
      </w:tr>
      <w:tr w:rsidR="000C54F5" w:rsidRPr="00041F96" w14:paraId="2181975D" w14:textId="77777777" w:rsidTr="00402DBA">
        <w:trPr>
          <w:trHeight w:val="219"/>
        </w:trPr>
        <w:tc>
          <w:tcPr>
            <w:tcW w:w="657" w:type="dxa"/>
            <w:gridSpan w:val="2"/>
          </w:tcPr>
          <w:p w14:paraId="5DE6F25E"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lastRenderedPageBreak/>
              <w:t>5</w:t>
            </w:r>
          </w:p>
        </w:tc>
        <w:tc>
          <w:tcPr>
            <w:tcW w:w="901" w:type="dxa"/>
          </w:tcPr>
          <w:p w14:paraId="7FECE3A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190358</w:t>
            </w:r>
          </w:p>
        </w:tc>
        <w:tc>
          <w:tcPr>
            <w:tcW w:w="1556" w:type="dxa"/>
          </w:tcPr>
          <w:p w14:paraId="3DE65FE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9408,95</w:t>
            </w:r>
          </w:p>
        </w:tc>
        <w:tc>
          <w:tcPr>
            <w:tcW w:w="1843" w:type="dxa"/>
          </w:tcPr>
          <w:p w14:paraId="49F9D97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325,00</w:t>
            </w:r>
          </w:p>
        </w:tc>
        <w:tc>
          <w:tcPr>
            <w:tcW w:w="1701" w:type="dxa"/>
          </w:tcPr>
          <w:p w14:paraId="11196F9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3705344</w:t>
            </w:r>
          </w:p>
        </w:tc>
        <w:tc>
          <w:tcPr>
            <w:tcW w:w="2126" w:type="dxa"/>
          </w:tcPr>
          <w:p w14:paraId="17DA01BE"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BELISARIO QUEVEDO</w:t>
            </w:r>
          </w:p>
        </w:tc>
      </w:tr>
      <w:tr w:rsidR="000C54F5" w:rsidRPr="00041F96" w14:paraId="1152EBAF" w14:textId="77777777" w:rsidTr="00402DBA">
        <w:trPr>
          <w:trHeight w:val="298"/>
        </w:trPr>
        <w:tc>
          <w:tcPr>
            <w:tcW w:w="657" w:type="dxa"/>
            <w:gridSpan w:val="2"/>
          </w:tcPr>
          <w:p w14:paraId="03988D40"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6</w:t>
            </w:r>
          </w:p>
        </w:tc>
        <w:tc>
          <w:tcPr>
            <w:tcW w:w="901" w:type="dxa"/>
          </w:tcPr>
          <w:p w14:paraId="0E6F8826"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365028</w:t>
            </w:r>
          </w:p>
        </w:tc>
        <w:tc>
          <w:tcPr>
            <w:tcW w:w="1556" w:type="dxa"/>
          </w:tcPr>
          <w:p w14:paraId="67C6E09C"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12218,50</w:t>
            </w:r>
          </w:p>
        </w:tc>
        <w:tc>
          <w:tcPr>
            <w:tcW w:w="1843" w:type="dxa"/>
          </w:tcPr>
          <w:p w14:paraId="53A3B37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1.138,43</w:t>
            </w:r>
          </w:p>
        </w:tc>
        <w:tc>
          <w:tcPr>
            <w:tcW w:w="1701" w:type="dxa"/>
          </w:tcPr>
          <w:p w14:paraId="4A289A32"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3708060</w:t>
            </w:r>
          </w:p>
        </w:tc>
        <w:tc>
          <w:tcPr>
            <w:tcW w:w="2126" w:type="dxa"/>
          </w:tcPr>
          <w:p w14:paraId="12B0525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ALANGASÍ</w:t>
            </w:r>
          </w:p>
        </w:tc>
      </w:tr>
      <w:tr w:rsidR="000C54F5" w:rsidRPr="00041F96" w14:paraId="56FACA9C" w14:textId="77777777" w:rsidTr="00402DBA">
        <w:trPr>
          <w:trHeight w:val="284"/>
        </w:trPr>
        <w:tc>
          <w:tcPr>
            <w:tcW w:w="657" w:type="dxa"/>
            <w:gridSpan w:val="2"/>
          </w:tcPr>
          <w:p w14:paraId="35284E8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7</w:t>
            </w:r>
          </w:p>
        </w:tc>
        <w:tc>
          <w:tcPr>
            <w:tcW w:w="901" w:type="dxa"/>
          </w:tcPr>
          <w:p w14:paraId="66593C20"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314033</w:t>
            </w:r>
          </w:p>
        </w:tc>
        <w:tc>
          <w:tcPr>
            <w:tcW w:w="1556" w:type="dxa"/>
          </w:tcPr>
          <w:p w14:paraId="0864827A"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1418,00</w:t>
            </w:r>
          </w:p>
        </w:tc>
        <w:tc>
          <w:tcPr>
            <w:tcW w:w="1843" w:type="dxa"/>
          </w:tcPr>
          <w:p w14:paraId="12EE368C"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475,87</w:t>
            </w:r>
          </w:p>
        </w:tc>
        <w:tc>
          <w:tcPr>
            <w:tcW w:w="1701" w:type="dxa"/>
          </w:tcPr>
          <w:p w14:paraId="57AF637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3705357</w:t>
            </w:r>
          </w:p>
        </w:tc>
        <w:tc>
          <w:tcPr>
            <w:tcW w:w="2126" w:type="dxa"/>
          </w:tcPr>
          <w:p w14:paraId="7E8888F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CONOCOTO</w:t>
            </w:r>
          </w:p>
        </w:tc>
      </w:tr>
      <w:tr w:rsidR="000C54F5" w:rsidRPr="00041F96" w14:paraId="0DF7887E" w14:textId="77777777" w:rsidTr="00402DBA">
        <w:trPr>
          <w:trHeight w:val="274"/>
        </w:trPr>
        <w:tc>
          <w:tcPr>
            <w:tcW w:w="657" w:type="dxa"/>
            <w:gridSpan w:val="2"/>
          </w:tcPr>
          <w:p w14:paraId="6E3BB81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8</w:t>
            </w:r>
          </w:p>
        </w:tc>
        <w:tc>
          <w:tcPr>
            <w:tcW w:w="901" w:type="dxa"/>
          </w:tcPr>
          <w:p w14:paraId="0411EFAC"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153617</w:t>
            </w:r>
          </w:p>
        </w:tc>
        <w:tc>
          <w:tcPr>
            <w:tcW w:w="1556" w:type="dxa"/>
          </w:tcPr>
          <w:p w14:paraId="3F245EA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2861,36</w:t>
            </w:r>
          </w:p>
        </w:tc>
        <w:tc>
          <w:tcPr>
            <w:tcW w:w="1843" w:type="dxa"/>
          </w:tcPr>
          <w:p w14:paraId="714FAC84"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328,40</w:t>
            </w:r>
          </w:p>
        </w:tc>
        <w:tc>
          <w:tcPr>
            <w:tcW w:w="1701" w:type="dxa"/>
          </w:tcPr>
          <w:p w14:paraId="189A3639"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3705345</w:t>
            </w:r>
          </w:p>
        </w:tc>
        <w:tc>
          <w:tcPr>
            <w:tcW w:w="2126" w:type="dxa"/>
          </w:tcPr>
          <w:p w14:paraId="6F1EDC5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LA ECUATORIANA</w:t>
            </w:r>
          </w:p>
        </w:tc>
      </w:tr>
      <w:tr w:rsidR="000C54F5" w:rsidRPr="00041F96" w14:paraId="558D6051" w14:textId="77777777" w:rsidTr="00402DBA">
        <w:trPr>
          <w:trHeight w:val="298"/>
        </w:trPr>
        <w:tc>
          <w:tcPr>
            <w:tcW w:w="657" w:type="dxa"/>
            <w:gridSpan w:val="2"/>
          </w:tcPr>
          <w:p w14:paraId="6C3BF48E"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9</w:t>
            </w:r>
          </w:p>
        </w:tc>
        <w:tc>
          <w:tcPr>
            <w:tcW w:w="901" w:type="dxa"/>
          </w:tcPr>
          <w:p w14:paraId="5321E0EC"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1237495</w:t>
            </w:r>
          </w:p>
        </w:tc>
        <w:tc>
          <w:tcPr>
            <w:tcW w:w="1556" w:type="dxa"/>
          </w:tcPr>
          <w:p w14:paraId="55BEA8F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60894,86</w:t>
            </w:r>
          </w:p>
        </w:tc>
        <w:tc>
          <w:tcPr>
            <w:tcW w:w="1843" w:type="dxa"/>
          </w:tcPr>
          <w:p w14:paraId="0E64961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610,75</w:t>
            </w:r>
          </w:p>
        </w:tc>
        <w:tc>
          <w:tcPr>
            <w:tcW w:w="1701" w:type="dxa"/>
          </w:tcPr>
          <w:p w14:paraId="43DE0CE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3705361</w:t>
            </w:r>
          </w:p>
        </w:tc>
        <w:tc>
          <w:tcPr>
            <w:tcW w:w="2126" w:type="dxa"/>
          </w:tcPr>
          <w:p w14:paraId="38A2B884"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TURUBAMBA</w:t>
            </w:r>
          </w:p>
        </w:tc>
      </w:tr>
    </w:tbl>
    <w:p w14:paraId="2BB4DE64" w14:textId="77777777" w:rsidR="000C54F5" w:rsidRPr="00041F96" w:rsidRDefault="000C54F5" w:rsidP="00041F96">
      <w:pPr>
        <w:autoSpaceDE w:val="0"/>
        <w:autoSpaceDN w:val="0"/>
        <w:adjustRightInd w:val="0"/>
        <w:jc w:val="both"/>
        <w:rPr>
          <w:rFonts w:ascii="Palatino Linotype" w:eastAsiaTheme="minorHAnsi" w:hAnsi="Palatino Linotype"/>
          <w:b/>
          <w:sz w:val="22"/>
          <w:szCs w:val="22"/>
          <w:lang w:val="es-EC" w:eastAsia="en-US"/>
        </w:rPr>
      </w:pPr>
    </w:p>
    <w:p w14:paraId="54C4696F" w14:textId="30E6566E"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2.-</w:t>
      </w:r>
      <w:r w:rsidRPr="00041F96">
        <w:rPr>
          <w:rFonts w:ascii="Palatino Linotype" w:eastAsiaTheme="minorHAnsi" w:hAnsi="Palatino Linotype"/>
          <w:sz w:val="22"/>
          <w:szCs w:val="22"/>
          <w:lang w:val="es-EC" w:eastAsia="en-US"/>
        </w:rPr>
        <w:t xml:space="preserve"> Autorizar a la Dirección Metropolitana de Catastro</w:t>
      </w:r>
      <w:r w:rsidR="00315044">
        <w:rPr>
          <w:rFonts w:ascii="Palatino Linotype" w:eastAsiaTheme="minorHAnsi" w:hAnsi="Palatino Linotype"/>
          <w:sz w:val="22"/>
          <w:szCs w:val="22"/>
          <w:lang w:val="es-EC" w:eastAsia="en-US"/>
        </w:rPr>
        <w:t>,</w:t>
      </w:r>
      <w:r w:rsidRPr="00041F96">
        <w:rPr>
          <w:rFonts w:ascii="Palatino Linotype" w:eastAsiaTheme="minorHAnsi" w:hAnsi="Palatino Linotype"/>
          <w:sz w:val="22"/>
          <w:szCs w:val="22"/>
          <w:lang w:val="es-EC" w:eastAsia="en-US"/>
        </w:rPr>
        <w:t xml:space="preserve"> la creación y validación de los nuevos predios, producto de la partición, lo que permitirá continuar con el trámite de donación de los bienes municipales de dominio privado a favor del Ministerio de Gobierno. </w:t>
      </w:r>
    </w:p>
    <w:p w14:paraId="0E0DAFA1" w14:textId="77777777"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p>
    <w:p w14:paraId="3E1760F8" w14:textId="07B4273C" w:rsidR="000C54F5" w:rsidRDefault="000C54F5" w:rsidP="007F0C9A">
      <w:pPr>
        <w:autoSpaceDE w:val="0"/>
        <w:autoSpaceDN w:val="0"/>
        <w:adjustRightInd w:val="0"/>
        <w:jc w:val="both"/>
        <w:rPr>
          <w:ins w:id="42" w:author="Isaac Samuel Byun Olivo" w:date="2020-11-09T10:11:00Z"/>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3.-</w:t>
      </w:r>
      <w:r w:rsidRPr="00041F96">
        <w:rPr>
          <w:rFonts w:ascii="Palatino Linotype" w:eastAsiaTheme="minorHAnsi" w:hAnsi="Palatino Linotype"/>
          <w:sz w:val="22"/>
          <w:szCs w:val="22"/>
          <w:lang w:val="es-EC" w:eastAsia="en-US"/>
        </w:rPr>
        <w:t xml:space="preserve"> Por tratarse de una partición de inmuebles de propiedad municipal bajo el procedimiento de subdivisión especial, </w:t>
      </w:r>
      <w:ins w:id="43" w:author="Isaac Samuel Byun Olivo" w:date="2020-11-09T10:13:00Z">
        <w:r w:rsidR="007F0C9A">
          <w:rPr>
            <w:rFonts w:ascii="Palatino Linotype" w:eastAsiaTheme="minorHAnsi" w:hAnsi="Palatino Linotype"/>
            <w:sz w:val="22"/>
            <w:szCs w:val="22"/>
            <w:lang w:val="es-EC" w:eastAsia="en-US"/>
          </w:rPr>
          <w:t>que practica el Gobierno Autónomo Descentralizado</w:t>
        </w:r>
        <w:r w:rsidR="007F0C9A" w:rsidRPr="007F0C9A">
          <w:rPr>
            <w:rFonts w:ascii="Palatino Linotype" w:eastAsiaTheme="minorHAnsi" w:hAnsi="Palatino Linotype"/>
            <w:sz w:val="22"/>
            <w:szCs w:val="22"/>
            <w:lang w:val="es-EC" w:eastAsia="en-US"/>
          </w:rPr>
          <w:t xml:space="preserve"> del Distrito Metropolitano de </w:t>
        </w:r>
      </w:ins>
      <w:ins w:id="44" w:author="Isaac Samuel Byun Olivo" w:date="2020-11-09T10:14:00Z">
        <w:r w:rsidR="007F0C9A" w:rsidRPr="007F0C9A">
          <w:rPr>
            <w:rFonts w:ascii="Palatino Linotype" w:eastAsiaTheme="minorHAnsi" w:hAnsi="Palatino Linotype"/>
            <w:sz w:val="22"/>
            <w:szCs w:val="22"/>
            <w:lang w:val="es-EC" w:eastAsia="en-US"/>
          </w:rPr>
          <w:t>Quito, mediante</w:t>
        </w:r>
      </w:ins>
      <w:ins w:id="45" w:author="Isaac Samuel Byun Olivo" w:date="2020-11-09T10:13:00Z">
        <w:r w:rsidR="007F0C9A" w:rsidRPr="007F0C9A">
          <w:rPr>
            <w:rFonts w:ascii="Palatino Linotype" w:eastAsiaTheme="minorHAnsi" w:hAnsi="Palatino Linotype"/>
            <w:sz w:val="22"/>
            <w:szCs w:val="22"/>
            <w:lang w:val="es-EC" w:eastAsia="en-US"/>
          </w:rPr>
          <w:t xml:space="preserve"> el presente acto normativo</w:t>
        </w:r>
        <w:r w:rsidR="007F0C9A">
          <w:rPr>
            <w:rFonts w:ascii="Palatino Linotype" w:eastAsiaTheme="minorHAnsi" w:hAnsi="Palatino Linotype"/>
            <w:sz w:val="22"/>
            <w:szCs w:val="22"/>
            <w:lang w:val="es-EC" w:eastAsia="en-US"/>
          </w:rPr>
          <w:t>,</w:t>
        </w:r>
        <w:r w:rsidR="007F0C9A" w:rsidRPr="00041F96">
          <w:rPr>
            <w:rFonts w:ascii="Palatino Linotype" w:eastAsiaTheme="minorHAnsi" w:hAnsi="Palatino Linotype"/>
            <w:sz w:val="22"/>
            <w:szCs w:val="22"/>
            <w:lang w:val="es-EC" w:eastAsia="en-US"/>
          </w:rPr>
          <w:t xml:space="preserve"> </w:t>
        </w:r>
      </w:ins>
      <w:ins w:id="46" w:author="Isaac Samuel Byun Olivo" w:date="2020-11-09T10:14:00Z">
        <w:r w:rsidR="007F0C9A" w:rsidRPr="007F0C9A">
          <w:rPr>
            <w:rFonts w:ascii="Palatino Linotype" w:eastAsiaTheme="minorHAnsi" w:hAnsi="Palatino Linotype"/>
            <w:sz w:val="22"/>
            <w:szCs w:val="22"/>
            <w:lang w:val="es-EC" w:eastAsia="en-US"/>
          </w:rPr>
          <w:t xml:space="preserve">no se considera subdivisión y en consecuencia no se requiere la </w:t>
        </w:r>
        <w:r w:rsidR="007F0C9A">
          <w:rPr>
            <w:rFonts w:ascii="Palatino Linotype" w:eastAsiaTheme="minorHAnsi" w:hAnsi="Palatino Linotype"/>
            <w:sz w:val="22"/>
            <w:szCs w:val="22"/>
            <w:lang w:val="es-EC" w:eastAsia="en-US"/>
          </w:rPr>
          <w:t xml:space="preserve">entrega de </w:t>
        </w:r>
      </w:ins>
      <w:ins w:id="47" w:author="Isaac Samuel Byun Olivo" w:date="2020-11-09T10:15:00Z">
        <w:r w:rsidR="007F0C9A">
          <w:rPr>
            <w:rFonts w:ascii="Palatino Linotype" w:eastAsiaTheme="minorHAnsi" w:hAnsi="Palatino Linotype"/>
            <w:sz w:val="22"/>
            <w:szCs w:val="22"/>
            <w:lang w:val="es-EC" w:eastAsia="en-US"/>
          </w:rPr>
          <w:t>áreas</w:t>
        </w:r>
      </w:ins>
      <w:ins w:id="48" w:author="Isaac Samuel Byun Olivo" w:date="2020-11-09T10:14:00Z">
        <w:r w:rsidR="007F0C9A">
          <w:rPr>
            <w:rFonts w:ascii="Palatino Linotype" w:eastAsiaTheme="minorHAnsi" w:hAnsi="Palatino Linotype"/>
            <w:sz w:val="22"/>
            <w:szCs w:val="22"/>
            <w:lang w:val="es-EC" w:eastAsia="en-US"/>
          </w:rPr>
          <w:t xml:space="preserve"> </w:t>
        </w:r>
      </w:ins>
      <w:ins w:id="49" w:author="Isaac Samuel Byun Olivo" w:date="2020-11-09T10:15:00Z">
        <w:r w:rsidR="007F0C9A">
          <w:rPr>
            <w:rFonts w:ascii="Palatino Linotype" w:eastAsiaTheme="minorHAnsi" w:hAnsi="Palatino Linotype"/>
            <w:sz w:val="22"/>
            <w:szCs w:val="22"/>
            <w:lang w:val="es-EC" w:eastAsia="en-US"/>
          </w:rPr>
          <w:t xml:space="preserve">verdes y equipamiento comunitario </w:t>
        </w:r>
      </w:ins>
      <w:ins w:id="50" w:author="Isaac Samuel Byun Olivo" w:date="2020-11-09T10:14:00Z">
        <w:r w:rsidR="007F0C9A">
          <w:rPr>
            <w:rFonts w:ascii="Palatino Linotype" w:eastAsiaTheme="minorHAnsi" w:hAnsi="Palatino Linotype"/>
            <w:sz w:val="22"/>
            <w:szCs w:val="22"/>
            <w:lang w:val="es-EC" w:eastAsia="en-US"/>
          </w:rPr>
          <w:t>previsto</w:t>
        </w:r>
        <w:r w:rsidR="007F0C9A" w:rsidRPr="00041F96" w:rsidDel="007F0C9A">
          <w:rPr>
            <w:rFonts w:ascii="Palatino Linotype" w:eastAsiaTheme="minorHAnsi" w:hAnsi="Palatino Linotype"/>
            <w:sz w:val="22"/>
            <w:szCs w:val="22"/>
            <w:lang w:val="es-EC" w:eastAsia="en-US"/>
          </w:rPr>
          <w:t xml:space="preserve"> </w:t>
        </w:r>
      </w:ins>
      <w:del w:id="51" w:author="Isaac Samuel Byun Olivo" w:date="2020-11-09T10:14:00Z">
        <w:r w:rsidRPr="00041F96" w:rsidDel="007F0C9A">
          <w:rPr>
            <w:rFonts w:ascii="Palatino Linotype" w:eastAsiaTheme="minorHAnsi" w:hAnsi="Palatino Linotype"/>
            <w:sz w:val="22"/>
            <w:szCs w:val="22"/>
            <w:lang w:val="es-EC" w:eastAsia="en-US"/>
          </w:rPr>
          <w:delText xml:space="preserve">no se requiere la contribución prevista </w:delText>
        </w:r>
      </w:del>
      <w:r w:rsidRPr="00041F96">
        <w:rPr>
          <w:rFonts w:ascii="Palatino Linotype" w:eastAsiaTheme="minorHAnsi" w:hAnsi="Palatino Linotype"/>
          <w:sz w:val="22"/>
          <w:szCs w:val="22"/>
          <w:lang w:val="es-EC" w:eastAsia="en-US"/>
        </w:rPr>
        <w:t>en el</w:t>
      </w:r>
      <w:ins w:id="52" w:author="Isaac Samuel Byun Olivo" w:date="2020-11-09T10:15:00Z">
        <w:r w:rsidR="007F0C9A">
          <w:rPr>
            <w:rFonts w:ascii="Palatino Linotype" w:eastAsiaTheme="minorHAnsi" w:hAnsi="Palatino Linotype"/>
            <w:sz w:val="22"/>
            <w:szCs w:val="22"/>
            <w:lang w:val="es-EC" w:eastAsia="en-US"/>
          </w:rPr>
          <w:t xml:space="preserve"> inciso segundo del artículo 424 del</w:t>
        </w:r>
      </w:ins>
      <w:r w:rsidRPr="00041F96">
        <w:rPr>
          <w:rFonts w:ascii="Palatino Linotype" w:eastAsiaTheme="minorHAnsi" w:hAnsi="Palatino Linotype"/>
          <w:sz w:val="22"/>
          <w:szCs w:val="22"/>
          <w:lang w:val="es-EC" w:eastAsia="en-US"/>
        </w:rPr>
        <w:t xml:space="preserve"> Código Orgánico de Organización Territorial, Autonomía y Descentralización. </w:t>
      </w:r>
    </w:p>
    <w:p w14:paraId="2F94F000" w14:textId="18E408BD" w:rsidR="007F0C9A" w:rsidRDefault="007F0C9A" w:rsidP="00041F96">
      <w:pPr>
        <w:autoSpaceDE w:val="0"/>
        <w:autoSpaceDN w:val="0"/>
        <w:adjustRightInd w:val="0"/>
        <w:jc w:val="both"/>
        <w:rPr>
          <w:ins w:id="53" w:author="Isaac Samuel Byun Olivo" w:date="2020-11-09T10:11:00Z"/>
          <w:rFonts w:ascii="Palatino Linotype" w:eastAsiaTheme="minorHAnsi" w:hAnsi="Palatino Linotype"/>
          <w:sz w:val="22"/>
          <w:szCs w:val="22"/>
          <w:lang w:val="es-EC" w:eastAsia="en-US"/>
        </w:rPr>
      </w:pPr>
    </w:p>
    <w:p w14:paraId="7F300C67" w14:textId="1FF92F57" w:rsidR="007F0C9A" w:rsidRPr="00041F96" w:rsidDel="007F0C9A" w:rsidRDefault="007F0C9A" w:rsidP="007F0C9A">
      <w:pPr>
        <w:autoSpaceDE w:val="0"/>
        <w:autoSpaceDN w:val="0"/>
        <w:adjustRightInd w:val="0"/>
        <w:jc w:val="both"/>
        <w:rPr>
          <w:del w:id="54" w:author="Isaac Samuel Byun Olivo" w:date="2020-11-09T10:14:00Z"/>
          <w:rFonts w:ascii="Palatino Linotype" w:eastAsiaTheme="minorHAnsi" w:hAnsi="Palatino Linotype"/>
          <w:sz w:val="22"/>
          <w:szCs w:val="22"/>
          <w:lang w:val="es-EC" w:eastAsia="en-US"/>
        </w:rPr>
      </w:pPr>
    </w:p>
    <w:p w14:paraId="21EFEDC0" w14:textId="6167CDE7" w:rsidR="000C54F5" w:rsidRPr="00041F96" w:rsidDel="007F0C9A" w:rsidRDefault="000C54F5" w:rsidP="00041F96">
      <w:pPr>
        <w:autoSpaceDE w:val="0"/>
        <w:autoSpaceDN w:val="0"/>
        <w:adjustRightInd w:val="0"/>
        <w:jc w:val="both"/>
        <w:rPr>
          <w:del w:id="55" w:author="Isaac Samuel Byun Olivo" w:date="2020-11-09T10:14:00Z"/>
          <w:rFonts w:ascii="Palatino Linotype" w:eastAsiaTheme="minorHAnsi" w:hAnsi="Palatino Linotype"/>
          <w:sz w:val="22"/>
          <w:szCs w:val="22"/>
          <w:lang w:val="es-EC" w:eastAsia="en-US"/>
        </w:rPr>
      </w:pPr>
    </w:p>
    <w:p w14:paraId="0C80A88F" w14:textId="2296DA64"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4</w:t>
      </w:r>
      <w:r w:rsidRPr="00041F96">
        <w:rPr>
          <w:rFonts w:ascii="Palatino Linotype" w:eastAsiaTheme="minorHAnsi" w:hAnsi="Palatino Linotype"/>
          <w:sz w:val="22"/>
          <w:szCs w:val="22"/>
          <w:lang w:val="es-EC" w:eastAsia="en-US"/>
        </w:rPr>
        <w:t>.-  Una vez</w:t>
      </w:r>
      <w:r w:rsidR="00370A69" w:rsidRPr="00041F96">
        <w:rPr>
          <w:rFonts w:ascii="Palatino Linotype" w:eastAsiaTheme="minorHAnsi" w:hAnsi="Palatino Linotype"/>
          <w:sz w:val="22"/>
          <w:szCs w:val="22"/>
          <w:lang w:val="es-EC" w:eastAsia="en-US"/>
        </w:rPr>
        <w:t xml:space="preserve"> inscrita en el Registro de la Propiedad la subdivisión autorizada,</w:t>
      </w:r>
      <w:r w:rsidRPr="00041F96">
        <w:rPr>
          <w:rFonts w:ascii="Palatino Linotype" w:eastAsiaTheme="minorHAnsi" w:hAnsi="Palatino Linotype"/>
          <w:sz w:val="22"/>
          <w:szCs w:val="22"/>
          <w:lang w:val="es-EC" w:eastAsia="en-US"/>
        </w:rPr>
        <w:t xml:space="preserve"> </w:t>
      </w:r>
      <w:r w:rsidR="00370A69" w:rsidRPr="00041F96">
        <w:rPr>
          <w:rFonts w:ascii="Palatino Linotype" w:eastAsiaTheme="minorHAnsi" w:hAnsi="Palatino Linotype"/>
          <w:sz w:val="22"/>
          <w:szCs w:val="22"/>
          <w:lang w:val="es-EC" w:eastAsia="en-US"/>
        </w:rPr>
        <w:t>los predios de propiedad municipal que se generen por el presente acto y que no fueren</w:t>
      </w:r>
      <w:r w:rsidRPr="00041F96">
        <w:rPr>
          <w:rFonts w:ascii="Palatino Linotype" w:eastAsiaTheme="minorHAnsi" w:hAnsi="Palatino Linotype"/>
          <w:sz w:val="22"/>
          <w:szCs w:val="22"/>
          <w:lang w:val="es-EC" w:eastAsia="en-US"/>
        </w:rPr>
        <w:t xml:space="preserve"> </w:t>
      </w:r>
      <w:r w:rsidR="00370A69" w:rsidRPr="00041F96">
        <w:rPr>
          <w:rFonts w:ascii="Palatino Linotype" w:eastAsiaTheme="minorHAnsi" w:hAnsi="Palatino Linotype"/>
          <w:sz w:val="22"/>
          <w:szCs w:val="22"/>
          <w:lang w:val="es-EC" w:eastAsia="en-US"/>
        </w:rPr>
        <w:t xml:space="preserve">objeto de la donación de predios </w:t>
      </w:r>
      <w:r w:rsidR="00370A69" w:rsidRPr="00041F96">
        <w:rPr>
          <w:rFonts w:ascii="Palatino Linotype" w:hAnsi="Palatino Linotype"/>
          <w:sz w:val="22"/>
          <w:szCs w:val="22"/>
        </w:rPr>
        <w:t>para la construcción y equipamiento de Unidades de Policía Comunitaria</w:t>
      </w:r>
      <w:r w:rsidRPr="00041F96">
        <w:rPr>
          <w:rFonts w:ascii="Palatino Linotype" w:eastAsiaTheme="minorHAnsi" w:hAnsi="Palatino Linotype"/>
          <w:sz w:val="22"/>
          <w:szCs w:val="22"/>
          <w:lang w:val="es-EC" w:eastAsia="en-US"/>
        </w:rPr>
        <w:t xml:space="preserve">, volverán a la categoría de bienes de Dominio Público. </w:t>
      </w:r>
    </w:p>
    <w:p w14:paraId="3ECF2634" w14:textId="77777777"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p>
    <w:p w14:paraId="2BF971D5" w14:textId="12D9801D" w:rsidR="000C54F5" w:rsidRDefault="000C54F5" w:rsidP="00041F96">
      <w:pPr>
        <w:autoSpaceDE w:val="0"/>
        <w:autoSpaceDN w:val="0"/>
        <w:adjustRightInd w:val="0"/>
        <w:jc w:val="both"/>
        <w:rPr>
          <w:ins w:id="56" w:author="Isaac Samuel Byun Olivo" w:date="2020-11-09T10:21:00Z"/>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5.-</w:t>
      </w:r>
      <w:r w:rsidRPr="00041F96">
        <w:rPr>
          <w:rFonts w:ascii="Palatino Linotype" w:eastAsiaTheme="minorHAnsi" w:hAnsi="Palatino Linotype"/>
          <w:sz w:val="22"/>
          <w:szCs w:val="22"/>
          <w:lang w:val="es-EC" w:eastAsia="en-US"/>
        </w:rPr>
        <w:t xml:space="preserve"> La presente ordenanza</w:t>
      </w:r>
      <w:r w:rsidR="00315044">
        <w:rPr>
          <w:rFonts w:ascii="Palatino Linotype" w:eastAsiaTheme="minorHAnsi" w:hAnsi="Palatino Linotype"/>
          <w:sz w:val="22"/>
          <w:szCs w:val="22"/>
          <w:lang w:val="es-EC" w:eastAsia="en-US"/>
        </w:rPr>
        <w:t>,</w:t>
      </w:r>
      <w:r w:rsidRPr="00041F96">
        <w:rPr>
          <w:rFonts w:ascii="Palatino Linotype" w:eastAsiaTheme="minorHAnsi" w:hAnsi="Palatino Linotype"/>
          <w:sz w:val="22"/>
          <w:szCs w:val="22"/>
          <w:lang w:val="es-EC" w:eastAsia="en-US"/>
        </w:rPr>
        <w:t xml:space="preserve"> formará parte integrante de la resolución de donación y deberá ser protocolizada e inscrita conjuntamente con la escritura de donación en un solo acto. </w:t>
      </w:r>
    </w:p>
    <w:p w14:paraId="3D149D52" w14:textId="4187070A" w:rsidR="007F0C9A" w:rsidRDefault="007F0C9A" w:rsidP="00041F96">
      <w:pPr>
        <w:autoSpaceDE w:val="0"/>
        <w:autoSpaceDN w:val="0"/>
        <w:adjustRightInd w:val="0"/>
        <w:jc w:val="both"/>
        <w:rPr>
          <w:ins w:id="57" w:author="Isaac Samuel Byun Olivo" w:date="2020-11-09T10:21:00Z"/>
          <w:rFonts w:ascii="Palatino Linotype" w:eastAsiaTheme="minorHAnsi" w:hAnsi="Palatino Linotype"/>
          <w:sz w:val="22"/>
          <w:szCs w:val="22"/>
          <w:lang w:val="es-EC" w:eastAsia="en-US"/>
        </w:rPr>
      </w:pPr>
    </w:p>
    <w:p w14:paraId="7425F21B" w14:textId="1774A7F9" w:rsidR="007F0C9A" w:rsidRDefault="007F0C9A" w:rsidP="00041F96">
      <w:pPr>
        <w:autoSpaceDE w:val="0"/>
        <w:autoSpaceDN w:val="0"/>
        <w:adjustRightInd w:val="0"/>
        <w:jc w:val="both"/>
        <w:rPr>
          <w:rFonts w:ascii="Palatino Linotype" w:eastAsiaTheme="minorHAnsi" w:hAnsi="Palatino Linotype"/>
          <w:sz w:val="22"/>
          <w:szCs w:val="22"/>
          <w:lang w:val="es-EC" w:eastAsia="en-US"/>
        </w:rPr>
      </w:pPr>
      <w:ins w:id="58" w:author="Isaac Samuel Byun Olivo" w:date="2020-11-09T10:21:00Z">
        <w:r w:rsidRPr="007F0C9A">
          <w:rPr>
            <w:rFonts w:ascii="Palatino Linotype" w:eastAsiaTheme="minorHAnsi" w:hAnsi="Palatino Linotype"/>
            <w:b/>
            <w:sz w:val="22"/>
            <w:szCs w:val="22"/>
            <w:lang w:val="es-EC" w:eastAsia="en-US"/>
            <w:rPrChange w:id="59" w:author="Isaac Samuel Byun Olivo" w:date="2020-11-09T10:22:00Z">
              <w:rPr>
                <w:rFonts w:ascii="Palatino Linotype" w:eastAsiaTheme="minorHAnsi" w:hAnsi="Palatino Linotype"/>
                <w:sz w:val="22"/>
                <w:szCs w:val="22"/>
                <w:lang w:val="es-EC" w:eastAsia="en-US"/>
              </w:rPr>
            </w:rPrChange>
          </w:rPr>
          <w:t>Artículo 6.-</w:t>
        </w:r>
        <w:r w:rsidRPr="007F0C9A">
          <w:rPr>
            <w:rFonts w:ascii="Palatino Linotype" w:eastAsiaTheme="minorHAnsi" w:hAnsi="Palatino Linotype"/>
            <w:sz w:val="22"/>
            <w:szCs w:val="22"/>
            <w:lang w:val="es-EC" w:eastAsia="en-US"/>
          </w:rPr>
          <w:t xml:space="preserve"> En caso de que los predios no se destinen para el fin propuesto, se procederá con la reversión de la partición y </w:t>
        </w:r>
      </w:ins>
      <w:ins w:id="60" w:author="Isaac Samuel Byun Olivo" w:date="2020-11-09T10:23:00Z">
        <w:r w:rsidR="00C61B9F">
          <w:rPr>
            <w:rFonts w:ascii="Palatino Linotype" w:eastAsiaTheme="minorHAnsi" w:hAnsi="Palatino Linotype"/>
            <w:sz w:val="22"/>
            <w:szCs w:val="22"/>
            <w:lang w:val="es-EC" w:eastAsia="en-US"/>
          </w:rPr>
          <w:t xml:space="preserve">la </w:t>
        </w:r>
      </w:ins>
      <w:ins w:id="61" w:author="Isaac Samuel Byun Olivo" w:date="2020-11-09T10:21:00Z">
        <w:r w:rsidRPr="007F0C9A">
          <w:rPr>
            <w:rFonts w:ascii="Palatino Linotype" w:eastAsiaTheme="minorHAnsi" w:hAnsi="Palatino Linotype"/>
            <w:sz w:val="22"/>
            <w:szCs w:val="22"/>
            <w:lang w:val="es-EC" w:eastAsia="en-US"/>
          </w:rPr>
          <w:t>autorización de cambio de categoría de los bienes municipales, que se autorizan en esta ordenanza</w:t>
        </w:r>
        <w:r>
          <w:rPr>
            <w:rFonts w:ascii="Palatino Linotype" w:eastAsiaTheme="minorHAnsi" w:hAnsi="Palatino Linotype"/>
            <w:sz w:val="22"/>
            <w:szCs w:val="22"/>
            <w:lang w:val="es-EC" w:eastAsia="en-US"/>
          </w:rPr>
          <w:t>.</w:t>
        </w:r>
      </w:ins>
    </w:p>
    <w:p w14:paraId="2AA99276" w14:textId="07E3357A" w:rsidR="003D3082" w:rsidRDefault="003D3082" w:rsidP="00041F96">
      <w:pPr>
        <w:autoSpaceDE w:val="0"/>
        <w:autoSpaceDN w:val="0"/>
        <w:adjustRightInd w:val="0"/>
        <w:jc w:val="both"/>
        <w:rPr>
          <w:rFonts w:ascii="Palatino Linotype" w:eastAsiaTheme="minorHAnsi" w:hAnsi="Palatino Linotype"/>
          <w:sz w:val="22"/>
          <w:szCs w:val="22"/>
          <w:lang w:val="es-EC" w:eastAsia="en-US"/>
        </w:rPr>
      </w:pPr>
    </w:p>
    <w:p w14:paraId="598DECD9" w14:textId="0E4F673E" w:rsidR="003D3082" w:rsidRPr="00041F96" w:rsidDel="003D3082" w:rsidRDefault="003D3082" w:rsidP="00041F96">
      <w:pPr>
        <w:autoSpaceDE w:val="0"/>
        <w:autoSpaceDN w:val="0"/>
        <w:adjustRightInd w:val="0"/>
        <w:jc w:val="both"/>
        <w:rPr>
          <w:del w:id="62" w:author="Isaac Samuel Byun Olivo" w:date="2020-11-09T09:39:00Z"/>
          <w:rFonts w:ascii="Palatino Linotype" w:eastAsiaTheme="minorHAnsi" w:hAnsi="Palatino Linotype"/>
          <w:sz w:val="22"/>
          <w:szCs w:val="22"/>
          <w:lang w:val="es-EC" w:eastAsia="en-US"/>
        </w:rPr>
      </w:pPr>
    </w:p>
    <w:p w14:paraId="16E00869" w14:textId="606023DB" w:rsidR="00953E1D" w:rsidRDefault="000C54F5" w:rsidP="00041F96">
      <w:pPr>
        <w:autoSpaceDE w:val="0"/>
        <w:autoSpaceDN w:val="0"/>
        <w:adjustRightInd w:val="0"/>
        <w:jc w:val="both"/>
        <w:rPr>
          <w:ins w:id="63" w:author="Isaac Samuel Byun Olivo" w:date="2020-11-09T09:45:00Z"/>
          <w:rFonts w:ascii="Palatino Linotype" w:eastAsiaTheme="minorHAnsi" w:hAnsi="Palatino Linotype"/>
          <w:b/>
          <w:sz w:val="22"/>
          <w:szCs w:val="22"/>
          <w:lang w:val="es-EC" w:eastAsia="en-US"/>
        </w:rPr>
      </w:pPr>
      <w:r w:rsidRPr="00041F96">
        <w:rPr>
          <w:rFonts w:ascii="Palatino Linotype" w:eastAsiaTheme="minorHAnsi" w:hAnsi="Palatino Linotype"/>
          <w:b/>
          <w:sz w:val="22"/>
          <w:szCs w:val="22"/>
          <w:lang w:val="es-EC" w:eastAsia="en-US"/>
        </w:rPr>
        <w:t>Disposici</w:t>
      </w:r>
      <w:ins w:id="64" w:author="Isaac Samuel Byun Olivo" w:date="2020-11-09T09:45:00Z">
        <w:r w:rsidR="00953E1D">
          <w:rPr>
            <w:rFonts w:ascii="Palatino Linotype" w:eastAsiaTheme="minorHAnsi" w:hAnsi="Palatino Linotype"/>
            <w:b/>
            <w:sz w:val="22"/>
            <w:szCs w:val="22"/>
            <w:lang w:val="es-EC" w:eastAsia="en-US"/>
          </w:rPr>
          <w:t xml:space="preserve">ones Generales.- </w:t>
        </w:r>
      </w:ins>
      <w:del w:id="65" w:author="Isaac Samuel Byun Olivo" w:date="2020-11-09T09:45:00Z">
        <w:r w:rsidRPr="00041F96" w:rsidDel="00953E1D">
          <w:rPr>
            <w:rFonts w:ascii="Palatino Linotype" w:eastAsiaTheme="minorHAnsi" w:hAnsi="Palatino Linotype"/>
            <w:b/>
            <w:sz w:val="22"/>
            <w:szCs w:val="22"/>
            <w:lang w:val="es-EC" w:eastAsia="en-US"/>
          </w:rPr>
          <w:delText>ón</w:delText>
        </w:r>
      </w:del>
      <w:r w:rsidRPr="00041F96">
        <w:rPr>
          <w:rFonts w:ascii="Palatino Linotype" w:eastAsiaTheme="minorHAnsi" w:hAnsi="Palatino Linotype"/>
          <w:b/>
          <w:sz w:val="22"/>
          <w:szCs w:val="22"/>
          <w:lang w:val="es-EC" w:eastAsia="en-US"/>
        </w:rPr>
        <w:t xml:space="preserve"> </w:t>
      </w:r>
      <w:del w:id="66" w:author="Isaac Samuel Byun Olivo" w:date="2020-11-09T09:58:00Z">
        <w:r w:rsidRPr="00041F96" w:rsidDel="00A050E8">
          <w:rPr>
            <w:rFonts w:ascii="Palatino Linotype" w:eastAsiaTheme="minorHAnsi" w:hAnsi="Palatino Linotype"/>
            <w:b/>
            <w:sz w:val="22"/>
            <w:szCs w:val="22"/>
            <w:lang w:val="es-EC" w:eastAsia="en-US"/>
          </w:rPr>
          <w:delText xml:space="preserve">General. </w:delText>
        </w:r>
        <w:r w:rsidR="00370A69" w:rsidRPr="00041F96" w:rsidDel="00A050E8">
          <w:rPr>
            <w:rFonts w:ascii="Palatino Linotype" w:eastAsiaTheme="minorHAnsi" w:hAnsi="Palatino Linotype"/>
            <w:b/>
            <w:sz w:val="22"/>
            <w:szCs w:val="22"/>
            <w:lang w:val="es-EC" w:eastAsia="en-US"/>
          </w:rPr>
          <w:delText>–</w:delText>
        </w:r>
        <w:r w:rsidRPr="00041F96" w:rsidDel="00A050E8">
          <w:rPr>
            <w:rFonts w:ascii="Palatino Linotype" w:eastAsiaTheme="minorHAnsi" w:hAnsi="Palatino Linotype"/>
            <w:b/>
            <w:sz w:val="22"/>
            <w:szCs w:val="22"/>
            <w:lang w:val="es-EC" w:eastAsia="en-US"/>
          </w:rPr>
          <w:delText xml:space="preserve"> </w:delText>
        </w:r>
      </w:del>
    </w:p>
    <w:p w14:paraId="29D14D7C" w14:textId="77777777" w:rsidR="00953E1D" w:rsidRDefault="00953E1D" w:rsidP="00041F96">
      <w:pPr>
        <w:autoSpaceDE w:val="0"/>
        <w:autoSpaceDN w:val="0"/>
        <w:adjustRightInd w:val="0"/>
        <w:jc w:val="both"/>
        <w:rPr>
          <w:ins w:id="67" w:author="Isaac Samuel Byun Olivo" w:date="2020-11-09T09:45:00Z"/>
          <w:rFonts w:ascii="Palatino Linotype" w:eastAsiaTheme="minorHAnsi" w:hAnsi="Palatino Linotype"/>
          <w:b/>
          <w:sz w:val="22"/>
          <w:szCs w:val="22"/>
          <w:lang w:val="es-EC" w:eastAsia="en-US"/>
        </w:rPr>
      </w:pPr>
    </w:p>
    <w:p w14:paraId="286C701C" w14:textId="2B2603EA" w:rsidR="00953E1D" w:rsidRDefault="00953E1D" w:rsidP="00953E1D">
      <w:pPr>
        <w:autoSpaceDE w:val="0"/>
        <w:autoSpaceDN w:val="0"/>
        <w:adjustRightInd w:val="0"/>
        <w:jc w:val="both"/>
        <w:rPr>
          <w:ins w:id="68" w:author="Isaac Samuel Byun Olivo" w:date="2020-11-09T09:47:00Z"/>
          <w:rFonts w:ascii="Palatino Linotype" w:eastAsiaTheme="minorHAnsi" w:hAnsi="Palatino Linotype"/>
          <w:sz w:val="22"/>
          <w:szCs w:val="22"/>
          <w:lang w:val="es-EC" w:eastAsia="en-US"/>
        </w:rPr>
      </w:pPr>
      <w:ins w:id="69" w:author="Isaac Samuel Byun Olivo" w:date="2020-11-09T09:45:00Z">
        <w:r w:rsidRPr="00953E1D">
          <w:rPr>
            <w:rFonts w:ascii="Palatino Linotype" w:hAnsi="Palatino Linotype"/>
            <w:b/>
            <w:sz w:val="22"/>
            <w:szCs w:val="22"/>
          </w:rPr>
          <w:t xml:space="preserve">Primera. </w:t>
        </w:r>
      </w:ins>
      <w:ins w:id="70" w:author="Isaac Samuel Byun Olivo" w:date="2020-11-09T09:47:00Z">
        <w:r>
          <w:rPr>
            <w:rFonts w:ascii="Palatino Linotype" w:hAnsi="Palatino Linotype"/>
            <w:b/>
            <w:sz w:val="22"/>
            <w:szCs w:val="22"/>
          </w:rPr>
          <w:t>–</w:t>
        </w:r>
      </w:ins>
      <w:ins w:id="71" w:author="Isaac Samuel Byun Olivo" w:date="2020-11-09T09:45:00Z">
        <w:r>
          <w:rPr>
            <w:rFonts w:ascii="Palatino Linotype" w:hAnsi="Palatino Linotype"/>
            <w:sz w:val="22"/>
            <w:szCs w:val="22"/>
          </w:rPr>
          <w:t xml:space="preserve"> </w:t>
        </w:r>
      </w:ins>
      <w:ins w:id="72" w:author="Isaac Samuel Byun Olivo" w:date="2020-11-09T09:57:00Z">
        <w:r w:rsidR="00A050E8">
          <w:rPr>
            <w:rFonts w:ascii="Palatino Linotype" w:eastAsiaTheme="minorHAnsi" w:hAnsi="Palatino Linotype"/>
            <w:sz w:val="22"/>
            <w:szCs w:val="22"/>
            <w:lang w:val="es-EC" w:eastAsia="en-US"/>
          </w:rPr>
          <w:t>Para</w:t>
        </w:r>
      </w:ins>
      <w:ins w:id="73" w:author="Isaac Samuel Byun Olivo" w:date="2020-11-09T09:47:00Z">
        <w:r>
          <w:rPr>
            <w:rFonts w:ascii="Palatino Linotype" w:eastAsiaTheme="minorHAnsi" w:hAnsi="Palatino Linotype"/>
            <w:sz w:val="22"/>
            <w:szCs w:val="22"/>
            <w:lang w:val="es-EC" w:eastAsia="en-US"/>
          </w:rPr>
          <w:t xml:space="preserve"> la resolución de donación del </w:t>
        </w:r>
        <w:r w:rsidRPr="003D3082">
          <w:rPr>
            <w:rFonts w:ascii="Palatino Linotype" w:eastAsiaTheme="minorHAnsi" w:hAnsi="Palatino Linotype"/>
            <w:sz w:val="22"/>
            <w:szCs w:val="22"/>
            <w:lang w:val="es-EC" w:eastAsia="en-US"/>
          </w:rPr>
          <w:t>predio</w:t>
        </w:r>
        <w:r>
          <w:rPr>
            <w:rFonts w:ascii="Palatino Linotype" w:eastAsiaTheme="minorHAnsi" w:hAnsi="Palatino Linotype"/>
            <w:sz w:val="22"/>
            <w:szCs w:val="22"/>
            <w:lang w:val="es-EC" w:eastAsia="en-US"/>
          </w:rPr>
          <w:t xml:space="preserve"> No. </w:t>
        </w:r>
        <w:r w:rsidRPr="003D3082">
          <w:rPr>
            <w:rFonts w:ascii="Palatino Linotype" w:eastAsiaTheme="minorHAnsi" w:hAnsi="Palatino Linotype"/>
            <w:sz w:val="22"/>
            <w:szCs w:val="22"/>
            <w:lang w:val="es-EC" w:eastAsia="en-US"/>
          </w:rPr>
          <w:t>3707188</w:t>
        </w:r>
        <w:r>
          <w:rPr>
            <w:rFonts w:ascii="Palatino Linotype" w:eastAsiaTheme="minorHAnsi" w:hAnsi="Palatino Linotype"/>
            <w:sz w:val="22"/>
            <w:szCs w:val="22"/>
            <w:lang w:val="es-EC" w:eastAsia="en-US"/>
          </w:rPr>
          <w:t xml:space="preserve"> producto de la subdivisión del predio No. </w:t>
        </w:r>
        <w:r w:rsidRPr="003D3082">
          <w:rPr>
            <w:rFonts w:ascii="Palatino Linotype" w:eastAsiaTheme="minorHAnsi" w:hAnsi="Palatino Linotype"/>
            <w:sz w:val="22"/>
            <w:szCs w:val="22"/>
            <w:lang w:val="es-EC" w:eastAsia="en-US"/>
          </w:rPr>
          <w:t xml:space="preserve">3542717, </w:t>
        </w:r>
        <w:r>
          <w:rPr>
            <w:rFonts w:ascii="Palatino Linotype" w:eastAsiaTheme="minorHAnsi" w:hAnsi="Palatino Linotype"/>
            <w:sz w:val="22"/>
            <w:szCs w:val="22"/>
            <w:lang w:val="es-EC" w:eastAsia="en-US"/>
          </w:rPr>
          <w:t>dando cumplimiento a</w:t>
        </w:r>
        <w:r w:rsidRPr="003D3082">
          <w:rPr>
            <w:rFonts w:ascii="Palatino Linotype" w:eastAsiaTheme="minorHAnsi" w:hAnsi="Palatino Linotype"/>
            <w:sz w:val="22"/>
            <w:szCs w:val="22"/>
            <w:lang w:val="es-EC" w:eastAsia="en-US"/>
          </w:rPr>
          <w:t xml:space="preserve">l artículo 424 del COOTAD, </w:t>
        </w:r>
        <w:r>
          <w:rPr>
            <w:rFonts w:ascii="Palatino Linotype" w:eastAsiaTheme="minorHAnsi" w:hAnsi="Palatino Linotype"/>
            <w:sz w:val="22"/>
            <w:szCs w:val="22"/>
            <w:lang w:val="es-EC" w:eastAsia="en-US"/>
          </w:rPr>
          <w:t xml:space="preserve">para proceder a </w:t>
        </w:r>
        <w:r w:rsidRPr="003D3082">
          <w:rPr>
            <w:rFonts w:ascii="Palatino Linotype" w:eastAsiaTheme="minorHAnsi" w:hAnsi="Palatino Linotype"/>
            <w:sz w:val="22"/>
            <w:szCs w:val="22"/>
            <w:lang w:val="es-EC" w:eastAsia="en-US"/>
          </w:rPr>
          <w:t xml:space="preserve">la donación de una parte del área verde </w:t>
        </w:r>
      </w:ins>
      <w:ins w:id="74" w:author="Isaac Samuel Byun Olivo" w:date="2020-11-09T09:56:00Z">
        <w:r w:rsidR="00A050E8">
          <w:rPr>
            <w:rFonts w:ascii="Palatino Linotype" w:eastAsiaTheme="minorHAnsi" w:hAnsi="Palatino Linotype"/>
            <w:sz w:val="22"/>
            <w:szCs w:val="22"/>
            <w:lang w:val="es-EC" w:eastAsia="en-US"/>
          </w:rPr>
          <w:t>entregada</w:t>
        </w:r>
      </w:ins>
      <w:ins w:id="75" w:author="Isaac Samuel Byun Olivo" w:date="2020-11-09T09:47:00Z">
        <w:r w:rsidRPr="003D3082">
          <w:rPr>
            <w:rFonts w:ascii="Palatino Linotype" w:eastAsiaTheme="minorHAnsi" w:hAnsi="Palatino Linotype"/>
            <w:sz w:val="22"/>
            <w:szCs w:val="22"/>
            <w:lang w:val="es-EC" w:eastAsia="en-US"/>
          </w:rPr>
          <w:t xml:space="preserve"> por la Cooperativa Puertas del Sol, </w:t>
        </w:r>
        <w:r>
          <w:rPr>
            <w:rFonts w:ascii="Palatino Linotype" w:eastAsiaTheme="minorHAnsi" w:hAnsi="Palatino Linotype"/>
            <w:sz w:val="22"/>
            <w:szCs w:val="22"/>
            <w:lang w:val="es-EC" w:eastAsia="en-US"/>
          </w:rPr>
          <w:t>obligatoriamente se</w:t>
        </w:r>
        <w:r>
          <w:rPr>
            <w:rFonts w:ascii="Palatino Linotype" w:eastAsiaTheme="minorHAnsi" w:hAnsi="Palatino Linotype"/>
            <w:sz w:val="22"/>
            <w:szCs w:val="22"/>
            <w:lang w:val="es-EC" w:eastAsia="en-US"/>
          </w:rPr>
          <w:t xml:space="preserve"> establecerá como</w:t>
        </w:r>
        <w:r w:rsidRPr="003D3082">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 xml:space="preserve">compensación </w:t>
        </w:r>
      </w:ins>
      <w:ins w:id="76" w:author="Isaac Samuel Byun Olivo" w:date="2020-11-09T09:49:00Z">
        <w:r>
          <w:rPr>
            <w:rFonts w:ascii="Palatino Linotype" w:eastAsiaTheme="minorHAnsi" w:hAnsi="Palatino Linotype"/>
            <w:sz w:val="22"/>
            <w:szCs w:val="22"/>
            <w:lang w:val="es-EC" w:eastAsia="en-US"/>
          </w:rPr>
          <w:t xml:space="preserve">a ser </w:t>
        </w:r>
      </w:ins>
      <w:ins w:id="77" w:author="Isaac Samuel Byun Olivo" w:date="2020-11-09T09:56:00Z">
        <w:r w:rsidR="00A050E8">
          <w:rPr>
            <w:rFonts w:ascii="Palatino Linotype" w:eastAsiaTheme="minorHAnsi" w:hAnsi="Palatino Linotype"/>
            <w:sz w:val="22"/>
            <w:szCs w:val="22"/>
            <w:lang w:val="es-EC" w:eastAsia="en-US"/>
          </w:rPr>
          <w:t>cancelada</w:t>
        </w:r>
      </w:ins>
      <w:ins w:id="78" w:author="Isaac Samuel Byun Olivo" w:date="2020-11-09T09:49:00Z">
        <w:r>
          <w:rPr>
            <w:rFonts w:ascii="Palatino Linotype" w:eastAsiaTheme="minorHAnsi" w:hAnsi="Palatino Linotype"/>
            <w:sz w:val="22"/>
            <w:szCs w:val="22"/>
            <w:lang w:val="es-EC" w:eastAsia="en-US"/>
          </w:rPr>
          <w:t xml:space="preserve"> por el donatario, </w:t>
        </w:r>
      </w:ins>
      <w:ins w:id="79" w:author="Isaac Samuel Byun Olivo" w:date="2020-11-09T09:47:00Z">
        <w:r>
          <w:rPr>
            <w:rFonts w:ascii="Palatino Linotype" w:eastAsiaTheme="minorHAnsi" w:hAnsi="Palatino Linotype"/>
            <w:sz w:val="22"/>
            <w:szCs w:val="22"/>
            <w:lang w:val="es-EC" w:eastAsia="en-US"/>
          </w:rPr>
          <w:t>el valor de $46.324,80 establecido en los informes realizados bajo responsabilidad de los funcionarios competentes.</w:t>
        </w:r>
      </w:ins>
    </w:p>
    <w:p w14:paraId="25D752B6" w14:textId="169E9453" w:rsidR="00953E1D" w:rsidRDefault="00953E1D" w:rsidP="00041F96">
      <w:pPr>
        <w:autoSpaceDE w:val="0"/>
        <w:autoSpaceDN w:val="0"/>
        <w:adjustRightInd w:val="0"/>
        <w:jc w:val="both"/>
        <w:rPr>
          <w:ins w:id="80" w:author="Isaac Samuel Byun Olivo" w:date="2020-11-09T09:47:00Z"/>
          <w:rFonts w:ascii="Palatino Linotype" w:hAnsi="Palatino Linotype"/>
          <w:sz w:val="22"/>
          <w:szCs w:val="22"/>
        </w:rPr>
      </w:pPr>
    </w:p>
    <w:p w14:paraId="517A1DF0" w14:textId="45C1C5E8" w:rsidR="000C54F5" w:rsidRPr="00041F96" w:rsidDel="00953E1D" w:rsidRDefault="00370A69" w:rsidP="00041F96">
      <w:pPr>
        <w:autoSpaceDE w:val="0"/>
        <w:autoSpaceDN w:val="0"/>
        <w:adjustRightInd w:val="0"/>
        <w:jc w:val="both"/>
        <w:rPr>
          <w:del w:id="81" w:author="Isaac Samuel Byun Olivo" w:date="2020-11-09T09:47:00Z"/>
          <w:rFonts w:ascii="Palatino Linotype" w:hAnsi="Palatino Linotype"/>
          <w:sz w:val="22"/>
          <w:szCs w:val="22"/>
        </w:rPr>
      </w:pPr>
      <w:del w:id="82" w:author="Isaac Samuel Byun Olivo" w:date="2020-11-09T09:47:00Z">
        <w:r w:rsidRPr="00041F96" w:rsidDel="00953E1D">
          <w:rPr>
            <w:rFonts w:ascii="Palatino Linotype" w:hAnsi="Palatino Linotype"/>
            <w:sz w:val="22"/>
            <w:szCs w:val="22"/>
          </w:rPr>
          <w:lastRenderedPageBreak/>
          <w:delText xml:space="preserve">Los siguientes documentos anexos </w:delText>
        </w:r>
        <w:r w:rsidR="00041F96" w:rsidRPr="00041F96" w:rsidDel="00953E1D">
          <w:rPr>
            <w:rFonts w:ascii="Palatino Linotype" w:hAnsi="Palatino Linotype"/>
            <w:sz w:val="22"/>
            <w:szCs w:val="22"/>
          </w:rPr>
          <w:delText>forman parte integra de la presente</w:delText>
        </w:r>
        <w:r w:rsidRPr="00041F96" w:rsidDel="00953E1D">
          <w:rPr>
            <w:rFonts w:ascii="Palatino Linotype" w:hAnsi="Palatino Linotype"/>
            <w:sz w:val="22"/>
            <w:szCs w:val="22"/>
          </w:rPr>
          <w:delText xml:space="preserve"> Ordenanza:</w:delText>
        </w:r>
      </w:del>
    </w:p>
    <w:p w14:paraId="049E338C" w14:textId="35D2320B" w:rsidR="00370A69" w:rsidRPr="00041F96" w:rsidDel="00953E1D" w:rsidRDefault="00370A69" w:rsidP="00041F96">
      <w:pPr>
        <w:autoSpaceDE w:val="0"/>
        <w:autoSpaceDN w:val="0"/>
        <w:adjustRightInd w:val="0"/>
        <w:jc w:val="both"/>
        <w:rPr>
          <w:del w:id="83" w:author="Isaac Samuel Byun Olivo" w:date="2020-11-09T09:47:00Z"/>
          <w:rFonts w:ascii="Palatino Linotype" w:hAnsi="Palatino Linotype"/>
          <w:sz w:val="22"/>
          <w:szCs w:val="22"/>
        </w:rPr>
      </w:pPr>
    </w:p>
    <w:p w14:paraId="09CC3273" w14:textId="6633DACC" w:rsidR="00370A69" w:rsidDel="00953E1D" w:rsidRDefault="000521F9" w:rsidP="00603456">
      <w:pPr>
        <w:pStyle w:val="Prrafodelista"/>
        <w:numPr>
          <w:ilvl w:val="0"/>
          <w:numId w:val="1"/>
        </w:numPr>
        <w:autoSpaceDE w:val="0"/>
        <w:autoSpaceDN w:val="0"/>
        <w:adjustRightInd w:val="0"/>
        <w:spacing w:line="240" w:lineRule="auto"/>
        <w:rPr>
          <w:del w:id="84" w:author="Isaac Samuel Byun Olivo" w:date="2020-11-09T09:47:00Z"/>
          <w:rFonts w:ascii="Palatino Linotype" w:hAnsi="Palatino Linotype"/>
          <w:sz w:val="22"/>
          <w:szCs w:val="22"/>
        </w:rPr>
      </w:pPr>
      <w:del w:id="85" w:author="Isaac Samuel Byun Olivo" w:date="2020-11-09T09:47:00Z">
        <w:r w:rsidDel="00953E1D">
          <w:rPr>
            <w:rFonts w:ascii="Palatino Linotype" w:hAnsi="Palatino Linotype"/>
            <w:sz w:val="22"/>
            <w:szCs w:val="22"/>
          </w:rPr>
          <w:delText xml:space="preserve">Actas </w:delText>
        </w:r>
        <w:r w:rsidR="00315044" w:rsidDel="00953E1D">
          <w:rPr>
            <w:rFonts w:ascii="Palatino Linotype" w:hAnsi="Palatino Linotype"/>
            <w:sz w:val="22"/>
            <w:szCs w:val="22"/>
          </w:rPr>
          <w:delText xml:space="preserve">de </w:delText>
        </w:r>
        <w:r w:rsidDel="00953E1D">
          <w:rPr>
            <w:rFonts w:ascii="Palatino Linotype" w:hAnsi="Palatino Linotype"/>
            <w:sz w:val="22"/>
            <w:szCs w:val="22"/>
          </w:rPr>
          <w:delText>m</w:delText>
        </w:r>
        <w:r w:rsidR="00CE4E40" w:rsidDel="00953E1D">
          <w:rPr>
            <w:rFonts w:ascii="Palatino Linotype" w:hAnsi="Palatino Linotype"/>
            <w:sz w:val="22"/>
            <w:szCs w:val="22"/>
          </w:rPr>
          <w:delText xml:space="preserve">esas </w:delText>
        </w:r>
        <w:r w:rsidR="00315044" w:rsidDel="00953E1D">
          <w:rPr>
            <w:rFonts w:ascii="Palatino Linotype" w:hAnsi="Palatino Linotype"/>
            <w:sz w:val="22"/>
            <w:szCs w:val="22"/>
          </w:rPr>
          <w:delText xml:space="preserve">de </w:delText>
        </w:r>
        <w:r w:rsidDel="00953E1D">
          <w:rPr>
            <w:rFonts w:ascii="Palatino Linotype" w:hAnsi="Palatino Linotype"/>
            <w:sz w:val="22"/>
            <w:szCs w:val="22"/>
          </w:rPr>
          <w:delText>procedimiento especial</w:delText>
        </w:r>
        <w:r w:rsidR="00CE4E40" w:rsidDel="00953E1D">
          <w:rPr>
            <w:rFonts w:ascii="Palatino Linotype" w:hAnsi="Palatino Linotype"/>
            <w:sz w:val="22"/>
            <w:szCs w:val="22"/>
          </w:rPr>
          <w:delText>;</w:delText>
        </w:r>
      </w:del>
    </w:p>
    <w:p w14:paraId="12D811F7" w14:textId="4FBF3DA1" w:rsidR="00CE4E40" w:rsidDel="00953E1D" w:rsidRDefault="00CE4E40" w:rsidP="00603456">
      <w:pPr>
        <w:pStyle w:val="Prrafodelista"/>
        <w:numPr>
          <w:ilvl w:val="0"/>
          <w:numId w:val="1"/>
        </w:numPr>
        <w:autoSpaceDE w:val="0"/>
        <w:autoSpaceDN w:val="0"/>
        <w:adjustRightInd w:val="0"/>
        <w:spacing w:line="240" w:lineRule="auto"/>
        <w:rPr>
          <w:del w:id="86" w:author="Isaac Samuel Byun Olivo" w:date="2020-11-09T09:47:00Z"/>
          <w:rFonts w:ascii="Palatino Linotype" w:hAnsi="Palatino Linotype"/>
          <w:sz w:val="22"/>
          <w:szCs w:val="22"/>
        </w:rPr>
      </w:pPr>
      <w:del w:id="87" w:author="Isaac Samuel Byun Olivo" w:date="2020-11-09T09:47:00Z">
        <w:r w:rsidDel="00953E1D">
          <w:rPr>
            <w:rFonts w:ascii="Palatino Linotype" w:hAnsi="Palatino Linotype"/>
            <w:sz w:val="22"/>
            <w:szCs w:val="22"/>
          </w:rPr>
          <w:delText>Planos;</w:delText>
        </w:r>
        <w:r w:rsidR="000521F9" w:rsidDel="00953E1D">
          <w:rPr>
            <w:rFonts w:ascii="Palatino Linotype" w:hAnsi="Palatino Linotype"/>
            <w:sz w:val="22"/>
            <w:szCs w:val="22"/>
          </w:rPr>
          <w:delText xml:space="preserve"> y,</w:delText>
        </w:r>
      </w:del>
    </w:p>
    <w:p w14:paraId="3734C3BC" w14:textId="464CAE3F" w:rsidR="00953E1D" w:rsidRPr="00953E1D" w:rsidDel="00953E1D" w:rsidRDefault="00CE4E40" w:rsidP="00953E1D">
      <w:pPr>
        <w:pStyle w:val="Prrafodelista"/>
        <w:numPr>
          <w:ilvl w:val="0"/>
          <w:numId w:val="1"/>
        </w:numPr>
        <w:autoSpaceDE w:val="0"/>
        <w:autoSpaceDN w:val="0"/>
        <w:adjustRightInd w:val="0"/>
        <w:spacing w:line="240" w:lineRule="auto"/>
        <w:rPr>
          <w:del w:id="88" w:author="Isaac Samuel Byun Olivo" w:date="2020-11-09T09:47:00Z"/>
          <w:rFonts w:ascii="Palatino Linotype" w:hAnsi="Palatino Linotype"/>
          <w:sz w:val="22"/>
          <w:szCs w:val="22"/>
          <w:rPrChange w:id="89" w:author="Isaac Samuel Byun Olivo" w:date="2020-11-09T09:46:00Z">
            <w:rPr>
              <w:del w:id="90" w:author="Isaac Samuel Byun Olivo" w:date="2020-11-09T09:47:00Z"/>
            </w:rPr>
          </w:rPrChange>
        </w:rPr>
      </w:pPr>
      <w:del w:id="91" w:author="Isaac Samuel Byun Olivo" w:date="2020-11-09T09:47:00Z">
        <w:r w:rsidDel="00953E1D">
          <w:rPr>
            <w:rFonts w:ascii="Palatino Linotype" w:hAnsi="Palatino Linotype"/>
            <w:sz w:val="22"/>
            <w:szCs w:val="22"/>
          </w:rPr>
          <w:delText>Fichas técnicas catastrales.</w:delText>
        </w:r>
      </w:del>
    </w:p>
    <w:p w14:paraId="6C0404CB" w14:textId="77777777" w:rsidR="00953E1D" w:rsidRPr="00041F96" w:rsidRDefault="00953E1D" w:rsidP="00953E1D">
      <w:pPr>
        <w:autoSpaceDE w:val="0"/>
        <w:autoSpaceDN w:val="0"/>
        <w:adjustRightInd w:val="0"/>
        <w:jc w:val="both"/>
        <w:rPr>
          <w:ins w:id="92" w:author="Isaac Samuel Byun Olivo" w:date="2020-11-09T09:47:00Z"/>
          <w:rFonts w:ascii="Palatino Linotype" w:hAnsi="Palatino Linotype"/>
          <w:sz w:val="22"/>
          <w:szCs w:val="22"/>
        </w:rPr>
      </w:pPr>
      <w:ins w:id="93" w:author="Isaac Samuel Byun Olivo" w:date="2020-11-09T09:46:00Z">
        <w:r>
          <w:rPr>
            <w:rFonts w:ascii="Palatino Linotype" w:eastAsiaTheme="minorHAnsi" w:hAnsi="Palatino Linotype"/>
            <w:b/>
            <w:sz w:val="22"/>
            <w:szCs w:val="22"/>
            <w:lang w:val="es-EC" w:eastAsia="en-US"/>
          </w:rPr>
          <w:t xml:space="preserve">Segunda. - </w:t>
        </w:r>
      </w:ins>
      <w:ins w:id="94" w:author="Isaac Samuel Byun Olivo" w:date="2020-11-09T09:47:00Z">
        <w:r>
          <w:rPr>
            <w:rFonts w:ascii="Palatino Linotype" w:eastAsiaTheme="minorHAnsi" w:hAnsi="Palatino Linotype"/>
            <w:b/>
            <w:sz w:val="22"/>
            <w:szCs w:val="22"/>
            <w:lang w:val="es-EC" w:eastAsia="en-US"/>
          </w:rPr>
          <w:t xml:space="preserve"> </w:t>
        </w:r>
        <w:r w:rsidRPr="00041F96">
          <w:rPr>
            <w:rFonts w:ascii="Palatino Linotype" w:hAnsi="Palatino Linotype"/>
            <w:sz w:val="22"/>
            <w:szCs w:val="22"/>
          </w:rPr>
          <w:t>Los siguientes documentos anexos forman parte integra de la presente Ordenanza:</w:t>
        </w:r>
      </w:ins>
    </w:p>
    <w:p w14:paraId="7138DC6D" w14:textId="77777777" w:rsidR="00953E1D" w:rsidRPr="00041F96" w:rsidRDefault="00953E1D" w:rsidP="00953E1D">
      <w:pPr>
        <w:autoSpaceDE w:val="0"/>
        <w:autoSpaceDN w:val="0"/>
        <w:adjustRightInd w:val="0"/>
        <w:jc w:val="both"/>
        <w:rPr>
          <w:ins w:id="95" w:author="Isaac Samuel Byun Olivo" w:date="2020-11-09T09:47:00Z"/>
          <w:rFonts w:ascii="Palatino Linotype" w:hAnsi="Palatino Linotype"/>
          <w:sz w:val="22"/>
          <w:szCs w:val="22"/>
        </w:rPr>
      </w:pPr>
    </w:p>
    <w:p w14:paraId="2D6D2507" w14:textId="77777777" w:rsidR="00953E1D" w:rsidRDefault="00953E1D" w:rsidP="00953E1D">
      <w:pPr>
        <w:pStyle w:val="Prrafodelista"/>
        <w:numPr>
          <w:ilvl w:val="0"/>
          <w:numId w:val="1"/>
        </w:numPr>
        <w:autoSpaceDE w:val="0"/>
        <w:autoSpaceDN w:val="0"/>
        <w:adjustRightInd w:val="0"/>
        <w:spacing w:line="240" w:lineRule="auto"/>
        <w:rPr>
          <w:ins w:id="96" w:author="Isaac Samuel Byun Olivo" w:date="2020-11-09T09:47:00Z"/>
          <w:rFonts w:ascii="Palatino Linotype" w:hAnsi="Palatino Linotype"/>
          <w:sz w:val="22"/>
          <w:szCs w:val="22"/>
        </w:rPr>
      </w:pPr>
      <w:ins w:id="97" w:author="Isaac Samuel Byun Olivo" w:date="2020-11-09T09:47:00Z">
        <w:r>
          <w:rPr>
            <w:rFonts w:ascii="Palatino Linotype" w:hAnsi="Palatino Linotype"/>
            <w:sz w:val="22"/>
            <w:szCs w:val="22"/>
          </w:rPr>
          <w:t>Actas de mesas de procedimiento especial;</w:t>
        </w:r>
      </w:ins>
    </w:p>
    <w:p w14:paraId="4F3258E1" w14:textId="77777777" w:rsidR="00953E1D" w:rsidRDefault="00953E1D" w:rsidP="00953E1D">
      <w:pPr>
        <w:pStyle w:val="Prrafodelista"/>
        <w:numPr>
          <w:ilvl w:val="0"/>
          <w:numId w:val="1"/>
        </w:numPr>
        <w:autoSpaceDE w:val="0"/>
        <w:autoSpaceDN w:val="0"/>
        <w:adjustRightInd w:val="0"/>
        <w:spacing w:line="240" w:lineRule="auto"/>
        <w:rPr>
          <w:ins w:id="98" w:author="Isaac Samuel Byun Olivo" w:date="2020-11-09T09:47:00Z"/>
          <w:rFonts w:ascii="Palatino Linotype" w:hAnsi="Palatino Linotype"/>
          <w:sz w:val="22"/>
          <w:szCs w:val="22"/>
        </w:rPr>
      </w:pPr>
      <w:ins w:id="99" w:author="Isaac Samuel Byun Olivo" w:date="2020-11-09T09:47:00Z">
        <w:r>
          <w:rPr>
            <w:rFonts w:ascii="Palatino Linotype" w:hAnsi="Palatino Linotype"/>
            <w:sz w:val="22"/>
            <w:szCs w:val="22"/>
          </w:rPr>
          <w:t>Planos; y,</w:t>
        </w:r>
      </w:ins>
    </w:p>
    <w:p w14:paraId="598899B0" w14:textId="77777777" w:rsidR="00953E1D" w:rsidRPr="00333D12" w:rsidRDefault="00953E1D" w:rsidP="00953E1D">
      <w:pPr>
        <w:pStyle w:val="Prrafodelista"/>
        <w:numPr>
          <w:ilvl w:val="0"/>
          <w:numId w:val="1"/>
        </w:numPr>
        <w:autoSpaceDE w:val="0"/>
        <w:autoSpaceDN w:val="0"/>
        <w:adjustRightInd w:val="0"/>
        <w:spacing w:line="240" w:lineRule="auto"/>
        <w:rPr>
          <w:ins w:id="100" w:author="Isaac Samuel Byun Olivo" w:date="2020-11-09T09:47:00Z"/>
          <w:rFonts w:ascii="Palatino Linotype" w:hAnsi="Palatino Linotype"/>
          <w:sz w:val="22"/>
          <w:szCs w:val="22"/>
        </w:rPr>
      </w:pPr>
      <w:ins w:id="101" w:author="Isaac Samuel Byun Olivo" w:date="2020-11-09T09:47:00Z">
        <w:r>
          <w:rPr>
            <w:rFonts w:ascii="Palatino Linotype" w:hAnsi="Palatino Linotype"/>
            <w:sz w:val="22"/>
            <w:szCs w:val="22"/>
          </w:rPr>
          <w:t>Fichas técnicas catastrales.</w:t>
        </w:r>
      </w:ins>
    </w:p>
    <w:p w14:paraId="0F548CD5" w14:textId="77777777" w:rsidR="00953E1D" w:rsidRDefault="00953E1D" w:rsidP="00041F96">
      <w:pPr>
        <w:autoSpaceDE w:val="0"/>
        <w:autoSpaceDN w:val="0"/>
        <w:adjustRightInd w:val="0"/>
        <w:jc w:val="both"/>
        <w:rPr>
          <w:ins w:id="102" w:author="Isaac Samuel Byun Olivo" w:date="2020-11-09T09:46:00Z"/>
          <w:rFonts w:ascii="Palatino Linotype" w:eastAsiaTheme="minorHAnsi" w:hAnsi="Palatino Linotype"/>
          <w:b/>
          <w:sz w:val="22"/>
          <w:szCs w:val="22"/>
          <w:lang w:val="es-EC" w:eastAsia="en-US"/>
        </w:rPr>
      </w:pPr>
    </w:p>
    <w:p w14:paraId="7E952AA6" w14:textId="3BE9B1BE" w:rsidR="000C54F5" w:rsidRPr="00041F96" w:rsidRDefault="000C54F5" w:rsidP="00041F96">
      <w:pPr>
        <w:autoSpaceDE w:val="0"/>
        <w:autoSpaceDN w:val="0"/>
        <w:adjustRightInd w:val="0"/>
        <w:jc w:val="both"/>
        <w:rPr>
          <w:rFonts w:ascii="Palatino Linotype" w:hAnsi="Palatino Linotype"/>
          <w:sz w:val="22"/>
          <w:szCs w:val="22"/>
        </w:rPr>
      </w:pPr>
      <w:r w:rsidRPr="00041F96">
        <w:rPr>
          <w:rFonts w:ascii="Palatino Linotype" w:eastAsiaTheme="minorHAnsi" w:hAnsi="Palatino Linotype"/>
          <w:b/>
          <w:sz w:val="22"/>
          <w:szCs w:val="22"/>
          <w:lang w:val="es-EC" w:eastAsia="en-US"/>
        </w:rPr>
        <w:t xml:space="preserve">Disposición Final. - </w:t>
      </w:r>
      <w:r w:rsidR="00063C82" w:rsidRPr="00041F96">
        <w:rPr>
          <w:rFonts w:ascii="Palatino Linotype" w:hAnsi="Palatino Linotype"/>
          <w:sz w:val="22"/>
          <w:szCs w:val="22"/>
        </w:rPr>
        <w:t xml:space="preserve"> La presente Ordenanza entrará en vigencia a partir de la fecha de su sanción, sin perjuicio de su publicación en el Registro Oficial, la Gaceta Municipal y la página web institucional del Gobierno Autónomo Descentralizado del Distrito Metropolitano de Quito</w:t>
      </w:r>
    </w:p>
    <w:p w14:paraId="56C7A81C" w14:textId="77777777" w:rsidR="0050149A" w:rsidRPr="00041F96" w:rsidRDefault="0050149A" w:rsidP="00041F96">
      <w:pPr>
        <w:autoSpaceDE w:val="0"/>
        <w:autoSpaceDN w:val="0"/>
        <w:adjustRightInd w:val="0"/>
        <w:jc w:val="both"/>
        <w:rPr>
          <w:rFonts w:ascii="Palatino Linotype" w:hAnsi="Palatino Linotype"/>
          <w:sz w:val="22"/>
          <w:szCs w:val="22"/>
        </w:rPr>
      </w:pPr>
    </w:p>
    <w:p w14:paraId="448923F8" w14:textId="0B5AD6C5" w:rsidR="0050149A" w:rsidRPr="00041F96" w:rsidRDefault="0050149A"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 xml:space="preserve">Dada en la Sala de Sesiones del Concejo Metropolitano de </w:t>
      </w:r>
      <w:r w:rsidR="00C31C54" w:rsidRPr="00041F96">
        <w:rPr>
          <w:rFonts w:ascii="Palatino Linotype" w:hAnsi="Palatino Linotype"/>
          <w:sz w:val="22"/>
          <w:szCs w:val="22"/>
        </w:rPr>
        <w:t>Quito,</w:t>
      </w:r>
      <w:r w:rsidRPr="00041F96">
        <w:rPr>
          <w:rFonts w:ascii="Palatino Linotype" w:hAnsi="Palatino Linotype"/>
          <w:sz w:val="22"/>
          <w:szCs w:val="22"/>
        </w:rPr>
        <w:t xml:space="preserve"> el </w:t>
      </w:r>
      <w:r w:rsidR="004A57AA" w:rsidRPr="00041F96">
        <w:rPr>
          <w:rFonts w:ascii="Palatino Linotype" w:hAnsi="Palatino Linotype"/>
          <w:sz w:val="22"/>
          <w:szCs w:val="22"/>
        </w:rPr>
        <w:t>xx</w:t>
      </w:r>
      <w:r w:rsidRPr="00041F96">
        <w:rPr>
          <w:rFonts w:ascii="Palatino Linotype" w:hAnsi="Palatino Linotype"/>
          <w:sz w:val="22"/>
          <w:szCs w:val="22"/>
        </w:rPr>
        <w:t xml:space="preserve"> de </w:t>
      </w:r>
      <w:r w:rsidR="004A57AA" w:rsidRPr="00041F96">
        <w:rPr>
          <w:rFonts w:ascii="Palatino Linotype" w:hAnsi="Palatino Linotype"/>
          <w:sz w:val="22"/>
          <w:szCs w:val="22"/>
        </w:rPr>
        <w:t>xxxxx</w:t>
      </w:r>
      <w:r w:rsidRPr="00041F96">
        <w:rPr>
          <w:rFonts w:ascii="Palatino Linotype" w:hAnsi="Palatino Linotype"/>
          <w:sz w:val="22"/>
          <w:szCs w:val="22"/>
        </w:rPr>
        <w:t xml:space="preserve"> de 2020</w:t>
      </w:r>
      <w:r w:rsidR="004A57AA" w:rsidRPr="00041F96">
        <w:rPr>
          <w:rFonts w:ascii="Palatino Linotype" w:hAnsi="Palatino Linotype"/>
          <w:sz w:val="22"/>
          <w:szCs w:val="22"/>
        </w:rPr>
        <w:t>.</w:t>
      </w:r>
    </w:p>
    <w:p w14:paraId="5C35CD37" w14:textId="77777777" w:rsidR="004A57AA" w:rsidRPr="00041F96" w:rsidRDefault="004A57AA" w:rsidP="00041F96">
      <w:pPr>
        <w:autoSpaceDE w:val="0"/>
        <w:autoSpaceDN w:val="0"/>
        <w:adjustRightInd w:val="0"/>
        <w:jc w:val="both"/>
        <w:rPr>
          <w:rFonts w:ascii="Palatino Linotype" w:hAnsi="Palatino Linotype"/>
          <w:sz w:val="22"/>
          <w:szCs w:val="22"/>
        </w:rPr>
      </w:pPr>
    </w:p>
    <w:p w14:paraId="170E94F2" w14:textId="77777777" w:rsidR="004A57AA" w:rsidRPr="00041F96" w:rsidRDefault="004A57AA" w:rsidP="00041F96">
      <w:pPr>
        <w:autoSpaceDE w:val="0"/>
        <w:autoSpaceDN w:val="0"/>
        <w:adjustRightInd w:val="0"/>
        <w:jc w:val="center"/>
        <w:rPr>
          <w:rFonts w:ascii="Palatino Linotype" w:hAnsi="Palatino Linotype"/>
          <w:sz w:val="22"/>
          <w:szCs w:val="22"/>
        </w:rPr>
      </w:pPr>
    </w:p>
    <w:p w14:paraId="2574B2DA" w14:textId="77777777" w:rsidR="004A57AA" w:rsidRPr="00041F96" w:rsidRDefault="004A57AA" w:rsidP="00041F96">
      <w:pPr>
        <w:autoSpaceDE w:val="0"/>
        <w:autoSpaceDN w:val="0"/>
        <w:adjustRightInd w:val="0"/>
        <w:jc w:val="center"/>
        <w:rPr>
          <w:rFonts w:ascii="Palatino Linotype" w:hAnsi="Palatino Linotype"/>
          <w:sz w:val="22"/>
          <w:szCs w:val="22"/>
        </w:rPr>
      </w:pPr>
    </w:p>
    <w:p w14:paraId="08FE0BBF"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Abg. Damaris Priscila Ortíz Pasuy</w:t>
      </w:r>
    </w:p>
    <w:p w14:paraId="15155ADB"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SECRETARIA GENERAL DEL CONCEJO METROPOLITANO DE QUITO (E)</w:t>
      </w:r>
    </w:p>
    <w:p w14:paraId="6F4B4D6F" w14:textId="77777777" w:rsidR="004A57AA" w:rsidRPr="00041F96" w:rsidRDefault="004A57AA" w:rsidP="00041F96">
      <w:pPr>
        <w:autoSpaceDE w:val="0"/>
        <w:autoSpaceDN w:val="0"/>
        <w:adjustRightInd w:val="0"/>
        <w:jc w:val="center"/>
        <w:rPr>
          <w:rFonts w:ascii="Palatino Linotype" w:hAnsi="Palatino Linotype"/>
          <w:sz w:val="22"/>
          <w:szCs w:val="22"/>
        </w:rPr>
      </w:pPr>
    </w:p>
    <w:p w14:paraId="36E69F46"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 xml:space="preserve">CERTIFICADO DE DISCUSIÓN </w:t>
      </w:r>
    </w:p>
    <w:p w14:paraId="48791553" w14:textId="77777777" w:rsidR="004A57AA" w:rsidRPr="00041F96" w:rsidRDefault="004A57AA" w:rsidP="00041F96">
      <w:pPr>
        <w:autoSpaceDE w:val="0"/>
        <w:autoSpaceDN w:val="0"/>
        <w:adjustRightInd w:val="0"/>
        <w:jc w:val="center"/>
        <w:rPr>
          <w:rFonts w:ascii="Palatino Linotype" w:hAnsi="Palatino Linotype"/>
          <w:sz w:val="22"/>
          <w:szCs w:val="22"/>
        </w:rPr>
      </w:pPr>
    </w:p>
    <w:p w14:paraId="6833E346" w14:textId="77777777" w:rsidR="004A57AA" w:rsidRPr="00041F96" w:rsidRDefault="004A57AA"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La Secretaria General del Concejo Metropolitano de Quito (E), certifica que la presente ordenanza fue discutida y aprobada en dos debates, en sesiones de xx de xxxxxxx de 2020 y xxx de xxxxxxx de 2020- Quito, xxx de xxxxxx de 2020.</w:t>
      </w:r>
    </w:p>
    <w:p w14:paraId="29A2D144" w14:textId="77777777" w:rsidR="004A57AA" w:rsidRPr="00041F96" w:rsidRDefault="004A57AA" w:rsidP="00041F96">
      <w:pPr>
        <w:autoSpaceDE w:val="0"/>
        <w:autoSpaceDN w:val="0"/>
        <w:adjustRightInd w:val="0"/>
        <w:jc w:val="both"/>
        <w:rPr>
          <w:rFonts w:ascii="Palatino Linotype" w:hAnsi="Palatino Linotype"/>
          <w:sz w:val="22"/>
          <w:szCs w:val="22"/>
        </w:rPr>
      </w:pPr>
    </w:p>
    <w:p w14:paraId="6642F990" w14:textId="77777777" w:rsidR="001B768E" w:rsidRPr="00041F96" w:rsidRDefault="001B768E" w:rsidP="00041F96">
      <w:pPr>
        <w:autoSpaceDE w:val="0"/>
        <w:autoSpaceDN w:val="0"/>
        <w:adjustRightInd w:val="0"/>
        <w:jc w:val="both"/>
        <w:rPr>
          <w:rFonts w:ascii="Palatino Linotype" w:hAnsi="Palatino Linotype"/>
          <w:sz w:val="22"/>
          <w:szCs w:val="22"/>
        </w:rPr>
      </w:pPr>
    </w:p>
    <w:p w14:paraId="326CFDAD"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Abg. Damaris Priscila Ortíz Pasuy</w:t>
      </w:r>
    </w:p>
    <w:p w14:paraId="1A4CB310" w14:textId="77777777" w:rsidR="004A57AA" w:rsidRPr="00041F96" w:rsidRDefault="004A57AA" w:rsidP="00041F96">
      <w:pPr>
        <w:autoSpaceDE w:val="0"/>
        <w:autoSpaceDN w:val="0"/>
        <w:adjustRightInd w:val="0"/>
        <w:jc w:val="both"/>
        <w:rPr>
          <w:rFonts w:ascii="Palatino Linotype" w:hAnsi="Palatino Linotype"/>
          <w:sz w:val="22"/>
          <w:szCs w:val="22"/>
        </w:rPr>
      </w:pPr>
    </w:p>
    <w:p w14:paraId="0B7E1ECB"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SECRETARIA GENERAL DEL CONCEJO METROPOLITANO DE QUITO (E)</w:t>
      </w:r>
    </w:p>
    <w:p w14:paraId="00700B25" w14:textId="77777777" w:rsidR="00371D00" w:rsidRPr="00041F96" w:rsidRDefault="00371D00" w:rsidP="00041F96">
      <w:pPr>
        <w:autoSpaceDE w:val="0"/>
        <w:autoSpaceDN w:val="0"/>
        <w:adjustRightInd w:val="0"/>
        <w:jc w:val="both"/>
        <w:rPr>
          <w:rFonts w:ascii="Palatino Linotype" w:eastAsiaTheme="minorHAnsi" w:hAnsi="Palatino Linotype"/>
          <w:sz w:val="22"/>
          <w:szCs w:val="22"/>
          <w:lang w:val="es-EC" w:eastAsia="en-US"/>
        </w:rPr>
      </w:pPr>
    </w:p>
    <w:p w14:paraId="65684329" w14:textId="77777777" w:rsidR="00371D00" w:rsidRPr="00041F96" w:rsidRDefault="00371D00" w:rsidP="00041F96">
      <w:pPr>
        <w:jc w:val="both"/>
        <w:rPr>
          <w:rFonts w:ascii="Palatino Linotype" w:hAnsi="Palatino Linotype"/>
          <w:sz w:val="22"/>
          <w:szCs w:val="22"/>
        </w:rPr>
      </w:pPr>
      <w:r w:rsidRPr="00041F96">
        <w:rPr>
          <w:rFonts w:ascii="Palatino Linotype" w:hAnsi="Palatino Linotype"/>
          <w:b/>
          <w:sz w:val="22"/>
          <w:szCs w:val="22"/>
        </w:rPr>
        <w:t xml:space="preserve">Alcaldía del Distrito Metropolitano. - </w:t>
      </w:r>
      <w:r w:rsidRPr="00041F96">
        <w:rPr>
          <w:rFonts w:ascii="Palatino Linotype" w:hAnsi="Palatino Linotype"/>
          <w:sz w:val="22"/>
          <w:szCs w:val="22"/>
        </w:rPr>
        <w:t xml:space="preserve">Distrito Metropolitano de Quito, </w:t>
      </w:r>
    </w:p>
    <w:p w14:paraId="6BE568FD" w14:textId="77777777" w:rsidR="00371D00" w:rsidRPr="00041F96" w:rsidRDefault="00371D00" w:rsidP="00041F96">
      <w:pPr>
        <w:jc w:val="both"/>
        <w:rPr>
          <w:rFonts w:ascii="Palatino Linotype" w:hAnsi="Palatino Linotype"/>
          <w:sz w:val="22"/>
          <w:szCs w:val="22"/>
        </w:rPr>
      </w:pPr>
    </w:p>
    <w:p w14:paraId="5AF9A932" w14:textId="77777777" w:rsidR="00371D00" w:rsidRPr="00041F96" w:rsidRDefault="00371D00" w:rsidP="00041F96">
      <w:pPr>
        <w:jc w:val="center"/>
        <w:rPr>
          <w:rFonts w:ascii="Palatino Linotype" w:hAnsi="Palatino Linotype"/>
          <w:b/>
          <w:sz w:val="22"/>
          <w:szCs w:val="22"/>
        </w:rPr>
      </w:pPr>
      <w:r w:rsidRPr="00041F96">
        <w:rPr>
          <w:rFonts w:ascii="Palatino Linotype" w:hAnsi="Palatino Linotype"/>
          <w:b/>
          <w:sz w:val="22"/>
          <w:szCs w:val="22"/>
        </w:rPr>
        <w:t>EJECÚTESE:</w:t>
      </w:r>
    </w:p>
    <w:p w14:paraId="36DCC399" w14:textId="77777777" w:rsidR="00371D00" w:rsidRPr="00041F96" w:rsidRDefault="00371D00" w:rsidP="00041F96">
      <w:pPr>
        <w:pStyle w:val="Sinespaciado"/>
        <w:jc w:val="center"/>
        <w:rPr>
          <w:rFonts w:ascii="Palatino Linotype" w:hAnsi="Palatino Linotype"/>
          <w:sz w:val="22"/>
          <w:szCs w:val="22"/>
        </w:rPr>
      </w:pPr>
    </w:p>
    <w:p w14:paraId="4E4895A7" w14:textId="77777777" w:rsidR="00371D00" w:rsidRPr="00041F96" w:rsidRDefault="00371D00" w:rsidP="00041F96">
      <w:pPr>
        <w:pStyle w:val="Sinespaciado"/>
        <w:jc w:val="center"/>
        <w:rPr>
          <w:rFonts w:ascii="Palatino Linotype" w:hAnsi="Palatino Linotype"/>
          <w:sz w:val="22"/>
          <w:szCs w:val="22"/>
        </w:rPr>
      </w:pPr>
    </w:p>
    <w:p w14:paraId="51A21609" w14:textId="77777777" w:rsidR="00371D00" w:rsidRPr="00041F96" w:rsidRDefault="00371D00" w:rsidP="00041F96">
      <w:pPr>
        <w:pStyle w:val="Sinespaciado"/>
        <w:jc w:val="center"/>
        <w:rPr>
          <w:rFonts w:ascii="Palatino Linotype" w:hAnsi="Palatino Linotype"/>
          <w:sz w:val="22"/>
          <w:szCs w:val="22"/>
        </w:rPr>
      </w:pPr>
    </w:p>
    <w:p w14:paraId="52344676" w14:textId="77777777" w:rsidR="00371D00" w:rsidRPr="00041F96" w:rsidRDefault="00371D00" w:rsidP="00041F96">
      <w:pPr>
        <w:pStyle w:val="Sinespaciado"/>
        <w:jc w:val="center"/>
        <w:rPr>
          <w:rFonts w:ascii="Palatino Linotype" w:hAnsi="Palatino Linotype"/>
          <w:sz w:val="22"/>
          <w:szCs w:val="22"/>
        </w:rPr>
      </w:pPr>
      <w:r w:rsidRPr="00041F96">
        <w:rPr>
          <w:rFonts w:ascii="Palatino Linotype" w:hAnsi="Palatino Linotype"/>
          <w:sz w:val="22"/>
          <w:szCs w:val="22"/>
        </w:rPr>
        <w:t>Dr. Jorge Yunda Machado</w:t>
      </w:r>
    </w:p>
    <w:p w14:paraId="3A800BFD" w14:textId="77777777" w:rsidR="00371D00" w:rsidRPr="00041F96" w:rsidRDefault="00371D00" w:rsidP="00041F96">
      <w:pPr>
        <w:pStyle w:val="Sinespaciado"/>
        <w:jc w:val="center"/>
        <w:rPr>
          <w:rFonts w:ascii="Palatino Linotype" w:hAnsi="Palatino Linotype"/>
          <w:b/>
          <w:sz w:val="22"/>
          <w:szCs w:val="22"/>
        </w:rPr>
      </w:pPr>
      <w:r w:rsidRPr="00041F96">
        <w:rPr>
          <w:rFonts w:ascii="Palatino Linotype" w:hAnsi="Palatino Linotype"/>
          <w:b/>
          <w:sz w:val="22"/>
          <w:szCs w:val="22"/>
        </w:rPr>
        <w:t>ALCALDE DEL DISTRITO METROPOLITANO DE QUITO</w:t>
      </w:r>
    </w:p>
    <w:p w14:paraId="5D58AAB2" w14:textId="77777777" w:rsidR="00371D00" w:rsidRPr="00041F96" w:rsidRDefault="00371D00" w:rsidP="00041F96">
      <w:pPr>
        <w:jc w:val="both"/>
        <w:rPr>
          <w:rFonts w:ascii="Palatino Linotype" w:hAnsi="Palatino Linotype"/>
          <w:b/>
          <w:sz w:val="22"/>
          <w:szCs w:val="22"/>
        </w:rPr>
      </w:pPr>
    </w:p>
    <w:p w14:paraId="2D995AF0" w14:textId="77777777" w:rsidR="00371D00" w:rsidRPr="00041F96" w:rsidRDefault="00371D00" w:rsidP="00041F96">
      <w:pPr>
        <w:jc w:val="both"/>
        <w:rPr>
          <w:rFonts w:ascii="Palatino Linotype" w:hAnsi="Palatino Linotype"/>
          <w:sz w:val="22"/>
          <w:szCs w:val="22"/>
        </w:rPr>
      </w:pPr>
      <w:r w:rsidRPr="00041F96">
        <w:rPr>
          <w:rFonts w:ascii="Palatino Linotype" w:hAnsi="Palatino Linotype"/>
          <w:b/>
          <w:sz w:val="22"/>
          <w:szCs w:val="22"/>
        </w:rPr>
        <w:lastRenderedPageBreak/>
        <w:t>CERTIFICO,</w:t>
      </w:r>
      <w:r w:rsidRPr="00041F96">
        <w:rPr>
          <w:rFonts w:ascii="Palatino Linotype" w:hAnsi="Palatino Linotype"/>
          <w:sz w:val="22"/>
          <w:szCs w:val="22"/>
        </w:rPr>
        <w:t xml:space="preserve"> </w:t>
      </w:r>
      <w:r w:rsidR="001B768E" w:rsidRPr="00041F96">
        <w:rPr>
          <w:rFonts w:ascii="Palatino Linotype" w:hAnsi="Palatino Linotype"/>
          <w:sz w:val="22"/>
          <w:szCs w:val="22"/>
        </w:rPr>
        <w:t xml:space="preserve"> que la presente ordenanza fue sancionada por el Dr. Jorge Yunda Machado, Alcalde del Distrito Metropolitano de Quito, el xx de xxxxxxx de 2020.- Distrito Metropolitano de Quito, xx de xxxxxxx de 2020.</w:t>
      </w:r>
    </w:p>
    <w:p w14:paraId="6F426EB8" w14:textId="77777777" w:rsidR="001B768E" w:rsidRPr="00041F96" w:rsidRDefault="001B768E" w:rsidP="00041F96">
      <w:pPr>
        <w:jc w:val="both"/>
        <w:rPr>
          <w:rFonts w:ascii="Palatino Linotype" w:hAnsi="Palatino Linotype"/>
          <w:sz w:val="22"/>
          <w:szCs w:val="22"/>
        </w:rPr>
      </w:pPr>
    </w:p>
    <w:p w14:paraId="629E7843" w14:textId="77777777" w:rsidR="001B768E" w:rsidRPr="00041F96" w:rsidRDefault="001B768E" w:rsidP="00041F96">
      <w:pPr>
        <w:autoSpaceDE w:val="0"/>
        <w:autoSpaceDN w:val="0"/>
        <w:adjustRightInd w:val="0"/>
        <w:jc w:val="center"/>
        <w:rPr>
          <w:rFonts w:ascii="Palatino Linotype" w:hAnsi="Palatino Linotype"/>
          <w:sz w:val="22"/>
          <w:szCs w:val="22"/>
        </w:rPr>
      </w:pPr>
    </w:p>
    <w:p w14:paraId="74788012" w14:textId="77777777" w:rsidR="001B768E" w:rsidRPr="00041F96" w:rsidRDefault="001B768E" w:rsidP="00041F96">
      <w:pPr>
        <w:autoSpaceDE w:val="0"/>
        <w:autoSpaceDN w:val="0"/>
        <w:adjustRightInd w:val="0"/>
        <w:jc w:val="center"/>
        <w:rPr>
          <w:rFonts w:ascii="Palatino Linotype" w:hAnsi="Palatino Linotype"/>
          <w:sz w:val="22"/>
          <w:szCs w:val="22"/>
        </w:rPr>
      </w:pPr>
    </w:p>
    <w:p w14:paraId="4DD63BA8" w14:textId="77777777" w:rsidR="001B768E" w:rsidRPr="00041F96" w:rsidRDefault="001B768E"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Abg. Damaris Priscila Ortíz Pasuy</w:t>
      </w:r>
    </w:p>
    <w:p w14:paraId="2EBB8575" w14:textId="77777777" w:rsidR="001B768E" w:rsidRPr="00041F96" w:rsidRDefault="001B768E" w:rsidP="00041F96">
      <w:pPr>
        <w:autoSpaceDE w:val="0"/>
        <w:autoSpaceDN w:val="0"/>
        <w:adjustRightInd w:val="0"/>
        <w:jc w:val="both"/>
        <w:rPr>
          <w:rFonts w:ascii="Palatino Linotype" w:hAnsi="Palatino Linotype"/>
          <w:sz w:val="22"/>
          <w:szCs w:val="22"/>
        </w:rPr>
      </w:pPr>
    </w:p>
    <w:p w14:paraId="6AFBA2C8" w14:textId="77777777" w:rsidR="001B768E" w:rsidRPr="00041F96" w:rsidRDefault="001B768E"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SECRETARIA GENERAL DEL CONCEJO METROPOLITANO DE QUITO (E)</w:t>
      </w:r>
    </w:p>
    <w:p w14:paraId="52A0C539" w14:textId="77777777" w:rsidR="001B768E" w:rsidRPr="00041F96" w:rsidRDefault="001B768E" w:rsidP="00041F96">
      <w:pPr>
        <w:jc w:val="both"/>
        <w:rPr>
          <w:rFonts w:ascii="Palatino Linotype" w:hAnsi="Palatino Linotype"/>
          <w:sz w:val="22"/>
          <w:szCs w:val="22"/>
        </w:rPr>
      </w:pPr>
    </w:p>
    <w:p w14:paraId="7CBAEB34" w14:textId="77777777" w:rsidR="001B768E" w:rsidRPr="00041F96" w:rsidRDefault="001B768E" w:rsidP="00041F96">
      <w:pPr>
        <w:jc w:val="both"/>
        <w:rPr>
          <w:rFonts w:ascii="Palatino Linotype" w:hAnsi="Palatino Linotype"/>
          <w:sz w:val="22"/>
          <w:szCs w:val="22"/>
        </w:rPr>
      </w:pPr>
    </w:p>
    <w:p w14:paraId="29DE1F61" w14:textId="77777777" w:rsidR="00371D00" w:rsidRPr="00041F96" w:rsidRDefault="00371D00" w:rsidP="00041F96">
      <w:pPr>
        <w:pStyle w:val="Sinespaciado"/>
        <w:rPr>
          <w:rFonts w:ascii="Palatino Linotype" w:hAnsi="Palatino Linotype"/>
          <w:sz w:val="22"/>
          <w:szCs w:val="22"/>
        </w:rPr>
      </w:pPr>
    </w:p>
    <w:p w14:paraId="49669EE2" w14:textId="77777777" w:rsidR="003C4C4F" w:rsidRPr="00041F96" w:rsidRDefault="003C4C4F" w:rsidP="00041F96">
      <w:pPr>
        <w:pStyle w:val="Sinespaciado"/>
        <w:rPr>
          <w:rFonts w:ascii="Palatino Linotype" w:hAnsi="Palatino Linotype"/>
          <w:sz w:val="22"/>
          <w:szCs w:val="22"/>
        </w:rPr>
      </w:pPr>
    </w:p>
    <w:p w14:paraId="00EA2B5B" w14:textId="77777777" w:rsidR="003C4C4F" w:rsidRPr="00041F96" w:rsidRDefault="003C4C4F" w:rsidP="00041F96">
      <w:pPr>
        <w:pStyle w:val="Sinespaciado"/>
        <w:rPr>
          <w:rFonts w:ascii="Palatino Linotype" w:hAnsi="Palatino Linotype"/>
          <w:sz w:val="22"/>
          <w:szCs w:val="22"/>
        </w:rPr>
      </w:pPr>
    </w:p>
    <w:p w14:paraId="328E0113" w14:textId="77777777" w:rsidR="00371D00" w:rsidRPr="00041F96" w:rsidRDefault="00371D00" w:rsidP="00041F96">
      <w:pPr>
        <w:pStyle w:val="Sinespaciado"/>
        <w:rPr>
          <w:rFonts w:ascii="Palatino Linotype" w:hAnsi="Palatino Linotype"/>
          <w:sz w:val="22"/>
          <w:szCs w:val="22"/>
        </w:rPr>
      </w:pPr>
    </w:p>
    <w:p w14:paraId="0CCC0688" w14:textId="77777777" w:rsidR="006F7558" w:rsidRPr="00041F96" w:rsidRDefault="006F7558" w:rsidP="00041F96">
      <w:pPr>
        <w:ind w:left="708"/>
        <w:jc w:val="both"/>
        <w:rPr>
          <w:rFonts w:ascii="Palatino Linotype" w:hAnsi="Palatino Linotype"/>
          <w:sz w:val="22"/>
          <w:szCs w:val="22"/>
        </w:rPr>
      </w:pPr>
    </w:p>
    <w:p w14:paraId="0A23391C" w14:textId="77777777" w:rsidR="008C7FBB" w:rsidRPr="00041F96" w:rsidRDefault="008C7FBB" w:rsidP="00041F96">
      <w:pPr>
        <w:rPr>
          <w:rFonts w:ascii="Palatino Linotype" w:hAnsi="Palatino Linotype"/>
          <w:sz w:val="22"/>
          <w:szCs w:val="22"/>
        </w:rPr>
      </w:pPr>
    </w:p>
    <w:sectPr w:rsidR="008C7FBB" w:rsidRPr="00041F96" w:rsidSect="00D7670D">
      <w:headerReference w:type="even" r:id="rId10"/>
      <w:headerReference w:type="default" r:id="rId11"/>
      <w:footerReference w:type="default" r:id="rId12"/>
      <w:headerReference w:type="first" r:id="rId13"/>
      <w:pgSz w:w="12240" w:h="15840"/>
      <w:pgMar w:top="1985" w:right="1701" w:bottom="1560" w:left="1701"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Isaac Samuel Byun Olivo" w:date="2020-11-09T10:34:00Z" w:initials="ISBO">
    <w:p w14:paraId="7FAE3B53" w14:textId="39ECB2DA" w:rsidR="001D48B0" w:rsidRDefault="001D48B0">
      <w:pPr>
        <w:pStyle w:val="Textocomentario"/>
      </w:pPr>
      <w:r>
        <w:rPr>
          <w:rStyle w:val="Refdecomentario"/>
        </w:rPr>
        <w:annotationRef/>
      </w:r>
      <w:r>
        <w:t>Agregar considerandos solicitados por el Concejal Santiago Guarderas.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AE3B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2D86" w14:textId="77777777" w:rsidR="00492481" w:rsidRDefault="00492481">
      <w:r>
        <w:separator/>
      </w:r>
    </w:p>
  </w:endnote>
  <w:endnote w:type="continuationSeparator" w:id="0">
    <w:p w14:paraId="4A03FD18" w14:textId="77777777" w:rsidR="00492481" w:rsidRDefault="0049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egri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3BC19F23" w14:textId="3F4972D7" w:rsidR="004331A4" w:rsidRPr="008479FB" w:rsidRDefault="004331A4">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007F11A8"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007F11A8" w:rsidRPr="008479FB">
              <w:rPr>
                <w:rFonts w:ascii="Palatino Linotype" w:hAnsi="Palatino Linotype"/>
                <w:b/>
                <w:bCs/>
                <w:sz w:val="20"/>
                <w:szCs w:val="20"/>
              </w:rPr>
              <w:fldChar w:fldCharType="separate"/>
            </w:r>
            <w:r w:rsidR="005C2577">
              <w:rPr>
                <w:rFonts w:ascii="Palatino Linotype" w:hAnsi="Palatino Linotype"/>
                <w:b/>
                <w:bCs/>
                <w:noProof/>
                <w:sz w:val="20"/>
                <w:szCs w:val="20"/>
              </w:rPr>
              <w:t>1</w:t>
            </w:r>
            <w:r w:rsidR="007F11A8"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007F11A8"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007F11A8" w:rsidRPr="008479FB">
              <w:rPr>
                <w:rFonts w:ascii="Palatino Linotype" w:hAnsi="Palatino Linotype"/>
                <w:b/>
                <w:bCs/>
                <w:sz w:val="20"/>
                <w:szCs w:val="20"/>
              </w:rPr>
              <w:fldChar w:fldCharType="separate"/>
            </w:r>
            <w:r w:rsidR="005C2577">
              <w:rPr>
                <w:rFonts w:ascii="Palatino Linotype" w:hAnsi="Palatino Linotype"/>
                <w:b/>
                <w:bCs/>
                <w:noProof/>
                <w:sz w:val="20"/>
                <w:szCs w:val="20"/>
              </w:rPr>
              <w:t>9</w:t>
            </w:r>
            <w:r w:rsidR="007F11A8" w:rsidRPr="008479FB">
              <w:rPr>
                <w:rFonts w:ascii="Palatino Linotype" w:hAnsi="Palatino Linotype"/>
                <w:b/>
                <w:bCs/>
                <w:sz w:val="20"/>
                <w:szCs w:val="20"/>
              </w:rPr>
              <w:fldChar w:fldCharType="end"/>
            </w:r>
          </w:p>
        </w:sdtContent>
      </w:sdt>
    </w:sdtContent>
  </w:sdt>
  <w:p w14:paraId="0E02D63D" w14:textId="77777777" w:rsidR="004331A4" w:rsidRPr="008479FB" w:rsidRDefault="004331A4">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94DB1" w14:textId="77777777" w:rsidR="00492481" w:rsidRDefault="00492481">
      <w:r>
        <w:separator/>
      </w:r>
    </w:p>
  </w:footnote>
  <w:footnote w:type="continuationSeparator" w:id="0">
    <w:p w14:paraId="299CBD78" w14:textId="77777777" w:rsidR="00492481" w:rsidRDefault="0049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9285" w14:textId="77777777" w:rsidR="004331A4" w:rsidRDefault="00492481">
    <w:pPr>
      <w:pStyle w:val="Encabezado"/>
    </w:pPr>
    <w:r>
      <w:rPr>
        <w:noProof/>
      </w:rPr>
      <w:pict w14:anchorId="2367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6" o:spid="_x0000_s2050" type="#_x0000_t136" style="position:absolute;margin-left:0;margin-top:0;width:441.9pt;height:110.45pt;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D077" w14:textId="77777777" w:rsidR="004331A4" w:rsidRDefault="00492481">
    <w:pPr>
      <w:pStyle w:val="Encabezado"/>
    </w:pPr>
    <w:r>
      <w:rPr>
        <w:noProof/>
      </w:rPr>
      <w:pict w14:anchorId="60C8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7" o:spid="_x0000_s2051" type="#_x0000_t136" style="position:absolute;margin-left:0;margin-top:0;width:441.9pt;height:110.45pt;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6720" w14:textId="77777777" w:rsidR="004331A4" w:rsidRDefault="00492481">
    <w:pPr>
      <w:pStyle w:val="Encabezado"/>
    </w:pPr>
    <w:r>
      <w:rPr>
        <w:noProof/>
      </w:rPr>
      <w:pict w14:anchorId="18E05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5" o:spid="_x0000_s2049" type="#_x0000_t136" style="position:absolute;margin-left:0;margin-top:0;width:441.9pt;height:110.45pt;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97AF7"/>
    <w:multiLevelType w:val="hybridMultilevel"/>
    <w:tmpl w:val="3DB806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ac Samuel Byun Olivo">
    <w15:presenceInfo w15:providerId="AD" w15:userId="S-1-5-21-273869320-1094921958-1243824655-117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04615"/>
    <w:rsid w:val="00012DEC"/>
    <w:rsid w:val="000207F1"/>
    <w:rsid w:val="000352E0"/>
    <w:rsid w:val="00035B0F"/>
    <w:rsid w:val="00041F96"/>
    <w:rsid w:val="000426DD"/>
    <w:rsid w:val="00043D93"/>
    <w:rsid w:val="00045A6C"/>
    <w:rsid w:val="000521F9"/>
    <w:rsid w:val="00057592"/>
    <w:rsid w:val="00063C82"/>
    <w:rsid w:val="00065B1A"/>
    <w:rsid w:val="00076EB1"/>
    <w:rsid w:val="00084379"/>
    <w:rsid w:val="000900BA"/>
    <w:rsid w:val="000A02CD"/>
    <w:rsid w:val="000A2956"/>
    <w:rsid w:val="000B4236"/>
    <w:rsid w:val="000B59CD"/>
    <w:rsid w:val="000B736C"/>
    <w:rsid w:val="000C0567"/>
    <w:rsid w:val="000C230C"/>
    <w:rsid w:val="000C54F5"/>
    <w:rsid w:val="000D095A"/>
    <w:rsid w:val="000E018B"/>
    <w:rsid w:val="000E6777"/>
    <w:rsid w:val="000E7CCA"/>
    <w:rsid w:val="000F2C75"/>
    <w:rsid w:val="00102BEB"/>
    <w:rsid w:val="00103A56"/>
    <w:rsid w:val="00106439"/>
    <w:rsid w:val="0011274C"/>
    <w:rsid w:val="00116C0F"/>
    <w:rsid w:val="001208B7"/>
    <w:rsid w:val="00121B7E"/>
    <w:rsid w:val="00140E5B"/>
    <w:rsid w:val="0016353C"/>
    <w:rsid w:val="001649BA"/>
    <w:rsid w:val="001776AB"/>
    <w:rsid w:val="00185180"/>
    <w:rsid w:val="0019225A"/>
    <w:rsid w:val="00197779"/>
    <w:rsid w:val="00197C45"/>
    <w:rsid w:val="001A2824"/>
    <w:rsid w:val="001B0913"/>
    <w:rsid w:val="001B12A1"/>
    <w:rsid w:val="001B367D"/>
    <w:rsid w:val="001B768E"/>
    <w:rsid w:val="001C0B81"/>
    <w:rsid w:val="001C2838"/>
    <w:rsid w:val="001C6FEA"/>
    <w:rsid w:val="001C7D49"/>
    <w:rsid w:val="001D48B0"/>
    <w:rsid w:val="001D7422"/>
    <w:rsid w:val="001E5733"/>
    <w:rsid w:val="001F2CD2"/>
    <w:rsid w:val="001F31C5"/>
    <w:rsid w:val="002042A3"/>
    <w:rsid w:val="00205E32"/>
    <w:rsid w:val="00212B00"/>
    <w:rsid w:val="00223E64"/>
    <w:rsid w:val="00225447"/>
    <w:rsid w:val="002312FC"/>
    <w:rsid w:val="00234D87"/>
    <w:rsid w:val="002365A6"/>
    <w:rsid w:val="0023794C"/>
    <w:rsid w:val="00237CA1"/>
    <w:rsid w:val="00245412"/>
    <w:rsid w:val="00247336"/>
    <w:rsid w:val="002534F2"/>
    <w:rsid w:val="00260A9D"/>
    <w:rsid w:val="00261856"/>
    <w:rsid w:val="00263CE2"/>
    <w:rsid w:val="0028210B"/>
    <w:rsid w:val="0028355A"/>
    <w:rsid w:val="002926C8"/>
    <w:rsid w:val="002B11B3"/>
    <w:rsid w:val="002D6F62"/>
    <w:rsid w:val="002E2CA5"/>
    <w:rsid w:val="002F034D"/>
    <w:rsid w:val="002F0A16"/>
    <w:rsid w:val="002F199A"/>
    <w:rsid w:val="002F5BA3"/>
    <w:rsid w:val="00302B05"/>
    <w:rsid w:val="00303F16"/>
    <w:rsid w:val="00305C8A"/>
    <w:rsid w:val="00306993"/>
    <w:rsid w:val="00310641"/>
    <w:rsid w:val="00315044"/>
    <w:rsid w:val="0031642D"/>
    <w:rsid w:val="003325C5"/>
    <w:rsid w:val="003361D1"/>
    <w:rsid w:val="00347040"/>
    <w:rsid w:val="00347941"/>
    <w:rsid w:val="00351186"/>
    <w:rsid w:val="003627CB"/>
    <w:rsid w:val="003653E3"/>
    <w:rsid w:val="00370A69"/>
    <w:rsid w:val="00371D00"/>
    <w:rsid w:val="00373370"/>
    <w:rsid w:val="00377192"/>
    <w:rsid w:val="00377AFB"/>
    <w:rsid w:val="003837F3"/>
    <w:rsid w:val="00387B31"/>
    <w:rsid w:val="00397810"/>
    <w:rsid w:val="003B2A8E"/>
    <w:rsid w:val="003C4C4F"/>
    <w:rsid w:val="003C6346"/>
    <w:rsid w:val="003C656B"/>
    <w:rsid w:val="003C75B0"/>
    <w:rsid w:val="003D3082"/>
    <w:rsid w:val="003E1331"/>
    <w:rsid w:val="003E3193"/>
    <w:rsid w:val="003E4BFF"/>
    <w:rsid w:val="003F1DD0"/>
    <w:rsid w:val="003F50D9"/>
    <w:rsid w:val="003F718D"/>
    <w:rsid w:val="004014B8"/>
    <w:rsid w:val="004024CA"/>
    <w:rsid w:val="0040538D"/>
    <w:rsid w:val="00410550"/>
    <w:rsid w:val="00410CBE"/>
    <w:rsid w:val="0041307F"/>
    <w:rsid w:val="00421449"/>
    <w:rsid w:val="00427B59"/>
    <w:rsid w:val="00430B1C"/>
    <w:rsid w:val="004331A4"/>
    <w:rsid w:val="00436221"/>
    <w:rsid w:val="004365CB"/>
    <w:rsid w:val="00444EBC"/>
    <w:rsid w:val="00445D37"/>
    <w:rsid w:val="00445F1C"/>
    <w:rsid w:val="0044789D"/>
    <w:rsid w:val="00452AD1"/>
    <w:rsid w:val="0045355A"/>
    <w:rsid w:val="00453791"/>
    <w:rsid w:val="004568A5"/>
    <w:rsid w:val="00457A8D"/>
    <w:rsid w:val="004666F4"/>
    <w:rsid w:val="00470289"/>
    <w:rsid w:val="00474DDF"/>
    <w:rsid w:val="004779D5"/>
    <w:rsid w:val="00482462"/>
    <w:rsid w:val="00482985"/>
    <w:rsid w:val="00487063"/>
    <w:rsid w:val="00492481"/>
    <w:rsid w:val="00494191"/>
    <w:rsid w:val="004A57AA"/>
    <w:rsid w:val="004B07E1"/>
    <w:rsid w:val="004D7DDE"/>
    <w:rsid w:val="004E3DEB"/>
    <w:rsid w:val="004F0E2F"/>
    <w:rsid w:val="004F1E77"/>
    <w:rsid w:val="0050149A"/>
    <w:rsid w:val="00501D9A"/>
    <w:rsid w:val="00502C6B"/>
    <w:rsid w:val="005077B1"/>
    <w:rsid w:val="005125A9"/>
    <w:rsid w:val="00515B43"/>
    <w:rsid w:val="00517EC3"/>
    <w:rsid w:val="005225B2"/>
    <w:rsid w:val="00526C22"/>
    <w:rsid w:val="00527CFB"/>
    <w:rsid w:val="00540863"/>
    <w:rsid w:val="00541BC8"/>
    <w:rsid w:val="005525E0"/>
    <w:rsid w:val="005605E0"/>
    <w:rsid w:val="005617D9"/>
    <w:rsid w:val="0057165E"/>
    <w:rsid w:val="00587B68"/>
    <w:rsid w:val="005A57D5"/>
    <w:rsid w:val="005A6079"/>
    <w:rsid w:val="005B2A24"/>
    <w:rsid w:val="005B4B5D"/>
    <w:rsid w:val="005C078B"/>
    <w:rsid w:val="005C2577"/>
    <w:rsid w:val="005C54C9"/>
    <w:rsid w:val="005C65BE"/>
    <w:rsid w:val="005D308C"/>
    <w:rsid w:val="005D330E"/>
    <w:rsid w:val="005D380E"/>
    <w:rsid w:val="005E0CFB"/>
    <w:rsid w:val="005F785F"/>
    <w:rsid w:val="00603456"/>
    <w:rsid w:val="00612644"/>
    <w:rsid w:val="00636023"/>
    <w:rsid w:val="006442D0"/>
    <w:rsid w:val="0064438A"/>
    <w:rsid w:val="006623FE"/>
    <w:rsid w:val="00682934"/>
    <w:rsid w:val="00684090"/>
    <w:rsid w:val="00686A06"/>
    <w:rsid w:val="00692ADA"/>
    <w:rsid w:val="00693946"/>
    <w:rsid w:val="006A1262"/>
    <w:rsid w:val="006B10C8"/>
    <w:rsid w:val="006B51BE"/>
    <w:rsid w:val="006B63AB"/>
    <w:rsid w:val="006C0FF1"/>
    <w:rsid w:val="006C2BAB"/>
    <w:rsid w:val="006E4084"/>
    <w:rsid w:val="006E66D6"/>
    <w:rsid w:val="006F26BE"/>
    <w:rsid w:val="006F7558"/>
    <w:rsid w:val="0070145A"/>
    <w:rsid w:val="0070474C"/>
    <w:rsid w:val="00706835"/>
    <w:rsid w:val="0072076E"/>
    <w:rsid w:val="00724137"/>
    <w:rsid w:val="007305BD"/>
    <w:rsid w:val="007322FB"/>
    <w:rsid w:val="00737950"/>
    <w:rsid w:val="00746333"/>
    <w:rsid w:val="00750D9E"/>
    <w:rsid w:val="00753E94"/>
    <w:rsid w:val="007561F7"/>
    <w:rsid w:val="00760E00"/>
    <w:rsid w:val="00767483"/>
    <w:rsid w:val="007733F8"/>
    <w:rsid w:val="007957C8"/>
    <w:rsid w:val="00796746"/>
    <w:rsid w:val="007A075C"/>
    <w:rsid w:val="007A40E8"/>
    <w:rsid w:val="007D2A9C"/>
    <w:rsid w:val="007D4E1F"/>
    <w:rsid w:val="007E277D"/>
    <w:rsid w:val="007E70E8"/>
    <w:rsid w:val="007E75C9"/>
    <w:rsid w:val="007F0C9A"/>
    <w:rsid w:val="007F11A8"/>
    <w:rsid w:val="007F4760"/>
    <w:rsid w:val="007F60DD"/>
    <w:rsid w:val="007F6839"/>
    <w:rsid w:val="008005EC"/>
    <w:rsid w:val="00800F3A"/>
    <w:rsid w:val="0080366A"/>
    <w:rsid w:val="0081325E"/>
    <w:rsid w:val="00816B47"/>
    <w:rsid w:val="00826D08"/>
    <w:rsid w:val="00832BC7"/>
    <w:rsid w:val="00836BC5"/>
    <w:rsid w:val="00837642"/>
    <w:rsid w:val="0084137F"/>
    <w:rsid w:val="00846F5F"/>
    <w:rsid w:val="008515C7"/>
    <w:rsid w:val="008529C4"/>
    <w:rsid w:val="00862D32"/>
    <w:rsid w:val="00865076"/>
    <w:rsid w:val="00866908"/>
    <w:rsid w:val="0087306A"/>
    <w:rsid w:val="00874C84"/>
    <w:rsid w:val="00883741"/>
    <w:rsid w:val="00890881"/>
    <w:rsid w:val="008A11D4"/>
    <w:rsid w:val="008A140F"/>
    <w:rsid w:val="008A6A5B"/>
    <w:rsid w:val="008B5F96"/>
    <w:rsid w:val="008C08AD"/>
    <w:rsid w:val="008C1731"/>
    <w:rsid w:val="008C2104"/>
    <w:rsid w:val="008C2767"/>
    <w:rsid w:val="008C2910"/>
    <w:rsid w:val="008C7FBB"/>
    <w:rsid w:val="008D0A6E"/>
    <w:rsid w:val="008D30F7"/>
    <w:rsid w:val="008D4CC4"/>
    <w:rsid w:val="008D589B"/>
    <w:rsid w:val="008E107B"/>
    <w:rsid w:val="008E6A38"/>
    <w:rsid w:val="008F02E6"/>
    <w:rsid w:val="008F1A94"/>
    <w:rsid w:val="008F2E88"/>
    <w:rsid w:val="008F4BC5"/>
    <w:rsid w:val="008F52E1"/>
    <w:rsid w:val="008F63DA"/>
    <w:rsid w:val="0090180C"/>
    <w:rsid w:val="00905E61"/>
    <w:rsid w:val="00906929"/>
    <w:rsid w:val="0091489D"/>
    <w:rsid w:val="00916C7F"/>
    <w:rsid w:val="009171B4"/>
    <w:rsid w:val="00921E72"/>
    <w:rsid w:val="00924D36"/>
    <w:rsid w:val="009257B8"/>
    <w:rsid w:val="009268EC"/>
    <w:rsid w:val="009368DD"/>
    <w:rsid w:val="009369BE"/>
    <w:rsid w:val="00945038"/>
    <w:rsid w:val="00946371"/>
    <w:rsid w:val="00953E1D"/>
    <w:rsid w:val="009540BE"/>
    <w:rsid w:val="00954B5C"/>
    <w:rsid w:val="00955138"/>
    <w:rsid w:val="00957D19"/>
    <w:rsid w:val="009670A4"/>
    <w:rsid w:val="00970C3A"/>
    <w:rsid w:val="00971525"/>
    <w:rsid w:val="00974EE8"/>
    <w:rsid w:val="009862ED"/>
    <w:rsid w:val="009937FA"/>
    <w:rsid w:val="00995E06"/>
    <w:rsid w:val="009B0BBD"/>
    <w:rsid w:val="009C0946"/>
    <w:rsid w:val="009C3E74"/>
    <w:rsid w:val="009C74F3"/>
    <w:rsid w:val="009D59C8"/>
    <w:rsid w:val="009F5813"/>
    <w:rsid w:val="00A01E0B"/>
    <w:rsid w:val="00A050E8"/>
    <w:rsid w:val="00A0701E"/>
    <w:rsid w:val="00A1090A"/>
    <w:rsid w:val="00A12AAA"/>
    <w:rsid w:val="00A1492B"/>
    <w:rsid w:val="00A21C29"/>
    <w:rsid w:val="00A264F8"/>
    <w:rsid w:val="00A31D01"/>
    <w:rsid w:val="00A51069"/>
    <w:rsid w:val="00A66F60"/>
    <w:rsid w:val="00A670E7"/>
    <w:rsid w:val="00A72162"/>
    <w:rsid w:val="00A75561"/>
    <w:rsid w:val="00A90669"/>
    <w:rsid w:val="00A940A1"/>
    <w:rsid w:val="00AB6AFA"/>
    <w:rsid w:val="00AB7F29"/>
    <w:rsid w:val="00AC56B5"/>
    <w:rsid w:val="00AC7FF6"/>
    <w:rsid w:val="00AD12FB"/>
    <w:rsid w:val="00AD601E"/>
    <w:rsid w:val="00AE2A18"/>
    <w:rsid w:val="00AE2A26"/>
    <w:rsid w:val="00AE64F9"/>
    <w:rsid w:val="00AF1457"/>
    <w:rsid w:val="00AF3316"/>
    <w:rsid w:val="00AF4573"/>
    <w:rsid w:val="00AF4E7B"/>
    <w:rsid w:val="00AF5151"/>
    <w:rsid w:val="00B0338D"/>
    <w:rsid w:val="00B05A8C"/>
    <w:rsid w:val="00B11A72"/>
    <w:rsid w:val="00B11E1F"/>
    <w:rsid w:val="00B12067"/>
    <w:rsid w:val="00B15FF3"/>
    <w:rsid w:val="00B20A65"/>
    <w:rsid w:val="00B21779"/>
    <w:rsid w:val="00B23C68"/>
    <w:rsid w:val="00B26D77"/>
    <w:rsid w:val="00B30D6F"/>
    <w:rsid w:val="00B3519C"/>
    <w:rsid w:val="00B37F9F"/>
    <w:rsid w:val="00B40647"/>
    <w:rsid w:val="00B415CF"/>
    <w:rsid w:val="00B42A68"/>
    <w:rsid w:val="00B42B9B"/>
    <w:rsid w:val="00B437E1"/>
    <w:rsid w:val="00B470B6"/>
    <w:rsid w:val="00B47CE0"/>
    <w:rsid w:val="00B536D3"/>
    <w:rsid w:val="00B641EF"/>
    <w:rsid w:val="00B74EE9"/>
    <w:rsid w:val="00B952E1"/>
    <w:rsid w:val="00B954C7"/>
    <w:rsid w:val="00B95A41"/>
    <w:rsid w:val="00BA1967"/>
    <w:rsid w:val="00BA2758"/>
    <w:rsid w:val="00BB01B9"/>
    <w:rsid w:val="00BB0232"/>
    <w:rsid w:val="00BB141A"/>
    <w:rsid w:val="00BC7A8A"/>
    <w:rsid w:val="00BE1872"/>
    <w:rsid w:val="00BE3D1C"/>
    <w:rsid w:val="00BE6CFB"/>
    <w:rsid w:val="00C16819"/>
    <w:rsid w:val="00C31C54"/>
    <w:rsid w:val="00C3378E"/>
    <w:rsid w:val="00C3379B"/>
    <w:rsid w:val="00C3401C"/>
    <w:rsid w:val="00C3468C"/>
    <w:rsid w:val="00C35AD5"/>
    <w:rsid w:val="00C35FF5"/>
    <w:rsid w:val="00C36C71"/>
    <w:rsid w:val="00C454CC"/>
    <w:rsid w:val="00C463A7"/>
    <w:rsid w:val="00C50E56"/>
    <w:rsid w:val="00C5244E"/>
    <w:rsid w:val="00C5581F"/>
    <w:rsid w:val="00C60691"/>
    <w:rsid w:val="00C61B9F"/>
    <w:rsid w:val="00C6700F"/>
    <w:rsid w:val="00C71B96"/>
    <w:rsid w:val="00C743F4"/>
    <w:rsid w:val="00C75085"/>
    <w:rsid w:val="00C75D88"/>
    <w:rsid w:val="00C8111C"/>
    <w:rsid w:val="00C8504F"/>
    <w:rsid w:val="00C941C4"/>
    <w:rsid w:val="00C96B1C"/>
    <w:rsid w:val="00C96CEA"/>
    <w:rsid w:val="00CA0D7C"/>
    <w:rsid w:val="00CA5F60"/>
    <w:rsid w:val="00CA74A4"/>
    <w:rsid w:val="00CB64A4"/>
    <w:rsid w:val="00CC0AFE"/>
    <w:rsid w:val="00CC37FC"/>
    <w:rsid w:val="00CD285E"/>
    <w:rsid w:val="00CD4D3D"/>
    <w:rsid w:val="00CE4E40"/>
    <w:rsid w:val="00CE5A2F"/>
    <w:rsid w:val="00CF2A0C"/>
    <w:rsid w:val="00CF36F1"/>
    <w:rsid w:val="00D059D2"/>
    <w:rsid w:val="00D169B5"/>
    <w:rsid w:val="00D22406"/>
    <w:rsid w:val="00D372CA"/>
    <w:rsid w:val="00D4378D"/>
    <w:rsid w:val="00D60378"/>
    <w:rsid w:val="00D7670D"/>
    <w:rsid w:val="00D80A29"/>
    <w:rsid w:val="00D850CF"/>
    <w:rsid w:val="00D8544E"/>
    <w:rsid w:val="00D86743"/>
    <w:rsid w:val="00D8774A"/>
    <w:rsid w:val="00D95DB6"/>
    <w:rsid w:val="00D95EEA"/>
    <w:rsid w:val="00DA305D"/>
    <w:rsid w:val="00DA5568"/>
    <w:rsid w:val="00DB64D8"/>
    <w:rsid w:val="00DC1AF3"/>
    <w:rsid w:val="00DD0020"/>
    <w:rsid w:val="00DD09A4"/>
    <w:rsid w:val="00DD3787"/>
    <w:rsid w:val="00DD4559"/>
    <w:rsid w:val="00DF0B4F"/>
    <w:rsid w:val="00DF21AB"/>
    <w:rsid w:val="00E035DB"/>
    <w:rsid w:val="00E175D0"/>
    <w:rsid w:val="00E213C8"/>
    <w:rsid w:val="00E348B3"/>
    <w:rsid w:val="00E367AE"/>
    <w:rsid w:val="00E40902"/>
    <w:rsid w:val="00E413EE"/>
    <w:rsid w:val="00E52A1F"/>
    <w:rsid w:val="00E62529"/>
    <w:rsid w:val="00E70011"/>
    <w:rsid w:val="00E74B3D"/>
    <w:rsid w:val="00E769DA"/>
    <w:rsid w:val="00E80BB9"/>
    <w:rsid w:val="00E80F18"/>
    <w:rsid w:val="00E941DF"/>
    <w:rsid w:val="00EA1E48"/>
    <w:rsid w:val="00EB1DDC"/>
    <w:rsid w:val="00EB7437"/>
    <w:rsid w:val="00EC11EB"/>
    <w:rsid w:val="00ED3D71"/>
    <w:rsid w:val="00F0029E"/>
    <w:rsid w:val="00F0200B"/>
    <w:rsid w:val="00F02902"/>
    <w:rsid w:val="00F2464A"/>
    <w:rsid w:val="00F25E0F"/>
    <w:rsid w:val="00F30838"/>
    <w:rsid w:val="00F3519B"/>
    <w:rsid w:val="00F43477"/>
    <w:rsid w:val="00F4568F"/>
    <w:rsid w:val="00F574C4"/>
    <w:rsid w:val="00FA5017"/>
    <w:rsid w:val="00FB22E8"/>
    <w:rsid w:val="00FB6291"/>
    <w:rsid w:val="00FD02C4"/>
    <w:rsid w:val="00FD4B67"/>
    <w:rsid w:val="00FD64D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A662A"/>
  <w15:docId w15:val="{8EDEE454-85DA-45E3-923A-E97C8D8D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 w:type="paragraph" w:styleId="Encabezado">
    <w:name w:val="header"/>
    <w:basedOn w:val="Normal"/>
    <w:link w:val="EncabezadoCar"/>
    <w:uiPriority w:val="99"/>
    <w:unhideWhenUsed/>
    <w:rsid w:val="004779D5"/>
    <w:pPr>
      <w:tabs>
        <w:tab w:val="center" w:pos="4252"/>
        <w:tab w:val="right" w:pos="8504"/>
      </w:tabs>
    </w:pPr>
  </w:style>
  <w:style w:type="character" w:customStyle="1" w:styleId="EncabezadoCar">
    <w:name w:val="Encabezado Car"/>
    <w:basedOn w:val="Fuentedeprrafopredeter"/>
    <w:link w:val="Encabezado"/>
    <w:uiPriority w:val="99"/>
    <w:rsid w:val="004779D5"/>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9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16133">
      <w:bodyDiv w:val="1"/>
      <w:marLeft w:val="0"/>
      <w:marRight w:val="0"/>
      <w:marTop w:val="0"/>
      <w:marBottom w:val="0"/>
      <w:divBdr>
        <w:top w:val="none" w:sz="0" w:space="0" w:color="auto"/>
        <w:left w:val="none" w:sz="0" w:space="0" w:color="auto"/>
        <w:bottom w:val="none" w:sz="0" w:space="0" w:color="auto"/>
        <w:right w:val="none" w:sz="0" w:space="0" w:color="auto"/>
      </w:divBdr>
    </w:div>
    <w:div w:id="928849539">
      <w:bodyDiv w:val="1"/>
      <w:marLeft w:val="0"/>
      <w:marRight w:val="0"/>
      <w:marTop w:val="0"/>
      <w:marBottom w:val="0"/>
      <w:divBdr>
        <w:top w:val="none" w:sz="0" w:space="0" w:color="auto"/>
        <w:left w:val="none" w:sz="0" w:space="0" w:color="auto"/>
        <w:bottom w:val="none" w:sz="0" w:space="0" w:color="auto"/>
        <w:right w:val="none" w:sz="0" w:space="0" w:color="auto"/>
      </w:divBdr>
    </w:div>
    <w:div w:id="17506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B686-800B-4E46-91EF-8E91340B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3082</Words>
  <Characters>16952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Isaac Samuel Byun Olivo</cp:lastModifiedBy>
  <cp:revision>2</cp:revision>
  <cp:lastPrinted>2020-02-12T17:44:00Z</cp:lastPrinted>
  <dcterms:created xsi:type="dcterms:W3CDTF">2020-11-09T15:54:00Z</dcterms:created>
  <dcterms:modified xsi:type="dcterms:W3CDTF">2020-11-09T15:54:00Z</dcterms:modified>
</cp:coreProperties>
</file>