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BE4F" w14:textId="77777777" w:rsidR="003E03E3" w:rsidRPr="00D01CC4" w:rsidRDefault="003E03E3" w:rsidP="003E03E3">
      <w:pPr>
        <w:jc w:val="center"/>
        <w:rPr>
          <w:rFonts w:ascii="Times New Roman" w:hAnsi="Times New Roman" w:cs="Times New Roman"/>
          <w:b/>
          <w:sz w:val="24"/>
          <w:szCs w:val="24"/>
        </w:rPr>
      </w:pPr>
      <w:r w:rsidRPr="00D01CC4">
        <w:rPr>
          <w:rFonts w:ascii="Times New Roman" w:hAnsi="Times New Roman" w:cs="Times New Roman"/>
          <w:b/>
          <w:sz w:val="24"/>
          <w:szCs w:val="24"/>
        </w:rPr>
        <w:t xml:space="preserve">ORDENANZA METROPOLITANA NRO. </w:t>
      </w:r>
      <w:r>
        <w:rPr>
          <w:rFonts w:ascii="Times New Roman" w:hAnsi="Times New Roman" w:cs="Times New Roman"/>
          <w:b/>
          <w:sz w:val="24"/>
          <w:szCs w:val="24"/>
        </w:rPr>
        <w:t>xxx</w:t>
      </w:r>
      <w:r w:rsidRPr="00D01CC4">
        <w:rPr>
          <w:rFonts w:ascii="Times New Roman" w:hAnsi="Times New Roman" w:cs="Times New Roman"/>
          <w:b/>
          <w:sz w:val="24"/>
          <w:szCs w:val="24"/>
        </w:rPr>
        <w:t>-</w:t>
      </w:r>
      <w:r>
        <w:rPr>
          <w:rFonts w:ascii="Times New Roman" w:hAnsi="Times New Roman" w:cs="Times New Roman"/>
          <w:b/>
          <w:sz w:val="24"/>
          <w:szCs w:val="24"/>
        </w:rPr>
        <w:t>2022</w:t>
      </w:r>
    </w:p>
    <w:p w14:paraId="0E7EBC9C" w14:textId="77777777" w:rsidR="003E03E3" w:rsidDel="00B70207" w:rsidRDefault="003E03E3" w:rsidP="003E03E3">
      <w:pPr>
        <w:jc w:val="center"/>
        <w:rPr>
          <w:del w:id="0" w:author="Virna Jannet Vasconez Soria" w:date="2022-03-28T12:01:00Z"/>
          <w:rFonts w:ascii="Times New Roman" w:hAnsi="Times New Roman" w:cs="Times New Roman"/>
          <w:b/>
          <w:sz w:val="24"/>
          <w:szCs w:val="24"/>
        </w:rPr>
      </w:pPr>
    </w:p>
    <w:p w14:paraId="2F167355" w14:textId="77777777" w:rsidR="003E03E3" w:rsidRPr="00D01CC4" w:rsidRDefault="003E03E3" w:rsidP="00EE7D0A">
      <w:pPr>
        <w:jc w:val="center"/>
        <w:rPr>
          <w:rFonts w:ascii="Times New Roman" w:hAnsi="Times New Roman" w:cs="Times New Roman"/>
          <w:b/>
          <w:sz w:val="24"/>
          <w:szCs w:val="24"/>
        </w:rPr>
      </w:pPr>
      <w:r w:rsidRPr="00D01CC4">
        <w:rPr>
          <w:rFonts w:ascii="Times New Roman" w:hAnsi="Times New Roman" w:cs="Times New Roman"/>
          <w:b/>
          <w:sz w:val="24"/>
          <w:szCs w:val="24"/>
        </w:rPr>
        <w:t>EXPOSICIÓN DE MOTIVOS</w:t>
      </w:r>
    </w:p>
    <w:p w14:paraId="0B53425F" w14:textId="77777777" w:rsidR="003E03E3" w:rsidRPr="00122317" w:rsidRDefault="003E03E3" w:rsidP="003E03E3">
      <w:pPr>
        <w:jc w:val="both"/>
        <w:rPr>
          <w:rFonts w:ascii="Times New Roman" w:hAnsi="Times New Roman" w:cs="Times New Roman"/>
          <w:rPrChange w:id="1" w:author="Virna Jannet Vasconez Soria" w:date="2022-03-29T09:41:00Z">
            <w:rPr>
              <w:rFonts w:ascii="Times New Roman" w:hAnsi="Times New Roman" w:cs="Times New Roman"/>
              <w:sz w:val="24"/>
              <w:szCs w:val="24"/>
            </w:rPr>
          </w:rPrChange>
        </w:rPr>
      </w:pPr>
      <w:r w:rsidRPr="00122317">
        <w:rPr>
          <w:rFonts w:ascii="Times New Roman" w:hAnsi="Times New Roman" w:cs="Times New Roman"/>
          <w:rPrChange w:id="2" w:author="Virna Jannet Vasconez Soria" w:date="2022-03-29T09:41:00Z">
            <w:rPr>
              <w:rFonts w:ascii="Times New Roman" w:hAnsi="Times New Roman" w:cs="Times New Roman"/>
              <w:sz w:val="24"/>
              <w:szCs w:val="24"/>
            </w:rPr>
          </w:rPrChange>
        </w:rPr>
        <w:t xml:space="preserve">La revisión del Código Municipal demuestra la existencia de normativa tácitamente derogada, inaplicable o ineficaz que requiere depuración técnica acorde con los preceptos de mejora regulatoria de los cuerpos normativos. </w:t>
      </w:r>
    </w:p>
    <w:p w14:paraId="1425FCB9" w14:textId="77777777" w:rsidR="003E03E3" w:rsidRPr="00122317" w:rsidRDefault="003E03E3" w:rsidP="003E03E3">
      <w:pPr>
        <w:jc w:val="both"/>
        <w:rPr>
          <w:rFonts w:ascii="Times New Roman" w:hAnsi="Times New Roman" w:cs="Times New Roman"/>
          <w:rPrChange w:id="3" w:author="Virna Jannet Vasconez Soria" w:date="2022-03-29T09:41:00Z">
            <w:rPr>
              <w:rFonts w:ascii="Times New Roman" w:hAnsi="Times New Roman" w:cs="Times New Roman"/>
              <w:sz w:val="24"/>
              <w:szCs w:val="24"/>
            </w:rPr>
          </w:rPrChange>
        </w:rPr>
      </w:pPr>
      <w:r w:rsidRPr="00122317">
        <w:rPr>
          <w:rFonts w:ascii="Times New Roman" w:hAnsi="Times New Roman" w:cs="Times New Roman"/>
          <w:rPrChange w:id="4" w:author="Virna Jannet Vasconez Soria" w:date="2022-03-29T09:41:00Z">
            <w:rPr>
              <w:rFonts w:ascii="Times New Roman" w:hAnsi="Times New Roman" w:cs="Times New Roman"/>
              <w:sz w:val="24"/>
              <w:szCs w:val="24"/>
            </w:rPr>
          </w:rPrChange>
        </w:rPr>
        <w:t>La actividad regulatoria de los cuerpos colegiados legislativos ha dejado de ser un esfuerzo empírico para establecer reglas que se consideran socialmente deseadas para convertirse en mecanismos técnicos que establecen mejores estándares para el desarrollo y progreso de las comunidades midiendo su impacto, evaluando sus resultados y depurando la regulación ineficiente.</w:t>
      </w:r>
    </w:p>
    <w:p w14:paraId="105D0041" w14:textId="77777777" w:rsidR="003E03E3" w:rsidRPr="00122317" w:rsidRDefault="003E03E3" w:rsidP="003E03E3">
      <w:pPr>
        <w:jc w:val="both"/>
        <w:rPr>
          <w:rFonts w:ascii="Times New Roman" w:hAnsi="Times New Roman" w:cs="Times New Roman"/>
          <w:rPrChange w:id="5" w:author="Virna Jannet Vasconez Soria" w:date="2022-03-29T09:41:00Z">
            <w:rPr>
              <w:rFonts w:ascii="Times New Roman" w:hAnsi="Times New Roman" w:cs="Times New Roman"/>
              <w:sz w:val="24"/>
              <w:szCs w:val="24"/>
            </w:rPr>
          </w:rPrChange>
        </w:rPr>
      </w:pPr>
      <w:r w:rsidRPr="00122317">
        <w:rPr>
          <w:rFonts w:ascii="Times New Roman" w:hAnsi="Times New Roman" w:cs="Times New Roman"/>
          <w:rPrChange w:id="6" w:author="Virna Jannet Vasconez Soria" w:date="2022-03-29T09:41:00Z">
            <w:rPr>
              <w:rFonts w:ascii="Times New Roman" w:hAnsi="Times New Roman" w:cs="Times New Roman"/>
              <w:sz w:val="24"/>
              <w:szCs w:val="24"/>
            </w:rPr>
          </w:rPrChange>
        </w:rPr>
        <w:t>La dispersión y obscuridad normativa deterioran el funcionamiento del ordenamiento jurídico y ocasionan recurrentemente conflictos normativos o antinomias. Este es un problema real y generalizado que requiere estudio y comprensión con el fin de evitar afectación a la eficiencia regulatoria y a la seguridad jurídica en el ordenamiento del gobierno autónomo descentralizado del Distrito Metropolitano de Quito. Asimismo, un diagnóstico adecuado del estado de las ordenanzas permite una acción más precisa y adecuada para los distintos órganos de envueltos en la actividad legislativa municipal.</w:t>
      </w:r>
    </w:p>
    <w:p w14:paraId="5ADF762F" w14:textId="77777777" w:rsidR="003E03E3" w:rsidRPr="00122317" w:rsidRDefault="003E03E3" w:rsidP="003E03E3">
      <w:pPr>
        <w:jc w:val="both"/>
        <w:rPr>
          <w:rFonts w:ascii="Times New Roman" w:hAnsi="Times New Roman" w:cs="Times New Roman"/>
          <w:rPrChange w:id="7" w:author="Virna Jannet Vasconez Soria" w:date="2022-03-29T09:41:00Z">
            <w:rPr>
              <w:rFonts w:ascii="Times New Roman" w:hAnsi="Times New Roman" w:cs="Times New Roman"/>
              <w:sz w:val="24"/>
              <w:szCs w:val="24"/>
            </w:rPr>
          </w:rPrChange>
        </w:rPr>
      </w:pPr>
      <w:r w:rsidRPr="00122317">
        <w:rPr>
          <w:rFonts w:ascii="Times New Roman" w:hAnsi="Times New Roman" w:cs="Times New Roman"/>
          <w:rPrChange w:id="8" w:author="Virna Jannet Vasconez Soria" w:date="2022-03-29T09:41:00Z">
            <w:rPr>
              <w:rFonts w:ascii="Times New Roman" w:hAnsi="Times New Roman" w:cs="Times New Roman"/>
              <w:sz w:val="24"/>
              <w:szCs w:val="24"/>
            </w:rPr>
          </w:rPrChange>
        </w:rPr>
        <w:t xml:space="preserve">La inadecuada técnica legislativa, la incorrección en la expedición de normas, el tratamiento antitécnico de las reformas posteriores general no solamente una incertidumbre en cuanto al volumen del universo normativo que rige en el Distrito Metropolitano de Quito, sino también problemas de incompatibilidad con otras normas dentro del sistema jurídico ecuatoriano. </w:t>
      </w:r>
    </w:p>
    <w:p w14:paraId="49C5C83C" w14:textId="1F5C8564" w:rsidR="003E03E3" w:rsidRPr="00122317" w:rsidRDefault="003E03E3" w:rsidP="003E03E3">
      <w:pPr>
        <w:jc w:val="both"/>
        <w:rPr>
          <w:rFonts w:ascii="Times New Roman" w:hAnsi="Times New Roman" w:cs="Times New Roman"/>
          <w:rPrChange w:id="9" w:author="Virna Jannet Vasconez Soria" w:date="2022-03-29T09:41:00Z">
            <w:rPr>
              <w:rFonts w:ascii="Times New Roman" w:hAnsi="Times New Roman" w:cs="Times New Roman"/>
              <w:sz w:val="24"/>
              <w:szCs w:val="24"/>
            </w:rPr>
          </w:rPrChange>
        </w:rPr>
      </w:pPr>
      <w:r w:rsidRPr="00122317">
        <w:rPr>
          <w:rFonts w:ascii="Times New Roman" w:hAnsi="Times New Roman" w:cs="Times New Roman"/>
          <w:rPrChange w:id="10" w:author="Virna Jannet Vasconez Soria" w:date="2022-03-29T09:41:00Z">
            <w:rPr>
              <w:rFonts w:ascii="Times New Roman" w:hAnsi="Times New Roman" w:cs="Times New Roman"/>
              <w:sz w:val="24"/>
              <w:szCs w:val="24"/>
            </w:rPr>
          </w:rPrChange>
        </w:rPr>
        <w:t>En el caso específico, en referéndum y consulta popular de 7 de mayo de 2011, la ciudadanía del Distrito Metropolitano de Quito expresó su voluntad respecto a la siguiente pregunta: ¿Está usted de acuerdo que en el cantón de su domicilio se prohíba los espectáculos que tengan como finalidad dar muerte al animal</w:t>
      </w:r>
      <w:ins w:id="11" w:author="Virna Jannet Vasconez Soria" w:date="2022-03-29T08:22:00Z">
        <w:r w:rsidR="00D004BD" w:rsidRPr="00122317">
          <w:rPr>
            <w:rFonts w:ascii="Times New Roman" w:hAnsi="Times New Roman" w:cs="Times New Roman"/>
            <w:rPrChange w:id="12" w:author="Virna Jannet Vasconez Soria" w:date="2022-03-29T09:41:00Z">
              <w:rPr>
                <w:rFonts w:ascii="Times New Roman" w:hAnsi="Times New Roman" w:cs="Times New Roman"/>
                <w:sz w:val="24"/>
                <w:szCs w:val="24"/>
              </w:rPr>
            </w:rPrChange>
          </w:rPr>
          <w:t>?</w:t>
        </w:r>
      </w:ins>
      <w:del w:id="13" w:author="Virna Jannet Vasconez Soria" w:date="2022-03-29T08:22:00Z">
        <w:r w:rsidRPr="00122317" w:rsidDel="00D004BD">
          <w:rPr>
            <w:rFonts w:ascii="Times New Roman" w:hAnsi="Times New Roman" w:cs="Times New Roman"/>
            <w:rPrChange w:id="14" w:author="Virna Jannet Vasconez Soria" w:date="2022-03-29T09:41:00Z">
              <w:rPr>
                <w:rFonts w:ascii="Times New Roman" w:hAnsi="Times New Roman" w:cs="Times New Roman"/>
                <w:sz w:val="24"/>
                <w:szCs w:val="24"/>
              </w:rPr>
            </w:rPrChange>
          </w:rPr>
          <w:delText>?</w:delText>
        </w:r>
      </w:del>
      <w:r w:rsidRPr="00122317">
        <w:rPr>
          <w:rFonts w:ascii="Times New Roman" w:hAnsi="Times New Roman" w:cs="Times New Roman"/>
          <w:rPrChange w:id="15" w:author="Virna Jannet Vasconez Soria" w:date="2022-03-29T09:41:00Z">
            <w:rPr>
              <w:rFonts w:ascii="Times New Roman" w:hAnsi="Times New Roman" w:cs="Times New Roman"/>
              <w:sz w:val="24"/>
              <w:szCs w:val="24"/>
            </w:rPr>
          </w:rPrChange>
        </w:rPr>
        <w:t xml:space="preserve">, </w:t>
      </w:r>
      <w:del w:id="16" w:author="Virna Jannet Vasconez Soria" w:date="2022-03-29T08:22:00Z">
        <w:r w:rsidRPr="00122317" w:rsidDel="00D004BD">
          <w:rPr>
            <w:rFonts w:ascii="Times New Roman" w:hAnsi="Times New Roman" w:cs="Times New Roman"/>
            <w:rPrChange w:id="17" w:author="Virna Jannet Vasconez Soria" w:date="2022-03-29T09:41:00Z">
              <w:rPr>
                <w:rFonts w:ascii="Times New Roman" w:hAnsi="Times New Roman" w:cs="Times New Roman"/>
                <w:sz w:val="24"/>
                <w:szCs w:val="24"/>
              </w:rPr>
            </w:rPrChange>
          </w:rPr>
          <w:delText xml:space="preserve"> </w:delText>
        </w:r>
      </w:del>
      <w:r w:rsidRPr="00122317">
        <w:rPr>
          <w:rFonts w:ascii="Times New Roman" w:hAnsi="Times New Roman" w:cs="Times New Roman"/>
          <w:rPrChange w:id="18" w:author="Virna Jannet Vasconez Soria" w:date="2022-03-29T09:41:00Z">
            <w:rPr>
              <w:rFonts w:ascii="Times New Roman" w:hAnsi="Times New Roman" w:cs="Times New Roman"/>
              <w:sz w:val="24"/>
              <w:szCs w:val="24"/>
            </w:rPr>
          </w:rPrChange>
        </w:rPr>
        <w:t xml:space="preserve">manifestando estar de acuerdo </w:t>
      </w:r>
      <w:ins w:id="19" w:author="Virna Jannet Vasconez Soria" w:date="2022-03-29T08:22:00Z">
        <w:r w:rsidR="00D004BD" w:rsidRPr="00122317">
          <w:rPr>
            <w:rFonts w:ascii="Times New Roman" w:hAnsi="Times New Roman" w:cs="Times New Roman"/>
            <w:rPrChange w:id="20" w:author="Virna Jannet Vasconez Soria" w:date="2022-03-29T09:41:00Z">
              <w:rPr>
                <w:rFonts w:ascii="Times New Roman" w:hAnsi="Times New Roman" w:cs="Times New Roman"/>
                <w:sz w:val="24"/>
                <w:szCs w:val="24"/>
              </w:rPr>
            </w:rPrChange>
          </w:rPr>
          <w:t xml:space="preserve">en </w:t>
        </w:r>
      </w:ins>
      <w:r w:rsidRPr="00122317">
        <w:rPr>
          <w:rFonts w:ascii="Times New Roman" w:hAnsi="Times New Roman" w:cs="Times New Roman"/>
          <w:rPrChange w:id="21" w:author="Virna Jannet Vasconez Soria" w:date="2022-03-29T09:41:00Z">
            <w:rPr>
              <w:rFonts w:ascii="Times New Roman" w:hAnsi="Times New Roman" w:cs="Times New Roman"/>
              <w:sz w:val="24"/>
              <w:szCs w:val="24"/>
            </w:rPr>
          </w:rPrChange>
        </w:rPr>
        <w:t>un 54% de los votos frente a un 45% de los votos en desacuerdo;</w:t>
      </w:r>
    </w:p>
    <w:p w14:paraId="439F737F" w14:textId="77777777" w:rsidR="003E03E3" w:rsidRPr="00122317" w:rsidRDefault="003E03E3" w:rsidP="003E03E3">
      <w:pPr>
        <w:jc w:val="both"/>
        <w:rPr>
          <w:rFonts w:ascii="Times New Roman" w:hAnsi="Times New Roman" w:cs="Times New Roman"/>
          <w:rPrChange w:id="22" w:author="Virna Jannet Vasconez Soria" w:date="2022-03-29T09:41:00Z">
            <w:rPr>
              <w:rFonts w:ascii="Times New Roman" w:hAnsi="Times New Roman" w:cs="Times New Roman"/>
              <w:sz w:val="24"/>
              <w:szCs w:val="24"/>
            </w:rPr>
          </w:rPrChange>
        </w:rPr>
      </w:pPr>
      <w:r w:rsidRPr="00122317">
        <w:rPr>
          <w:rFonts w:ascii="Times New Roman" w:hAnsi="Times New Roman" w:cs="Times New Roman"/>
          <w:rPrChange w:id="23" w:author="Virna Jannet Vasconez Soria" w:date="2022-03-29T09:41:00Z">
            <w:rPr>
              <w:rFonts w:ascii="Times New Roman" w:hAnsi="Times New Roman" w:cs="Times New Roman"/>
              <w:sz w:val="24"/>
              <w:szCs w:val="24"/>
            </w:rPr>
          </w:rPrChange>
        </w:rPr>
        <w:t>Conforme esa disposición, en ordenanza Nro. 011-2020 de 09 de junio de 2020, en el artículo dos de la parte resolutiva se dispuso la elminación del: “</w:t>
      </w:r>
      <w:r w:rsidRPr="00122317">
        <w:rPr>
          <w:rFonts w:ascii="Times New Roman" w:hAnsi="Times New Roman" w:cs="Times New Roman"/>
          <w:i/>
          <w:rPrChange w:id="24" w:author="Virna Jannet Vasconez Soria" w:date="2022-03-29T09:41:00Z">
            <w:rPr>
              <w:rFonts w:ascii="Times New Roman" w:hAnsi="Times New Roman" w:cs="Times New Roman"/>
              <w:i/>
              <w:sz w:val="24"/>
              <w:szCs w:val="24"/>
            </w:rPr>
          </w:rPrChange>
        </w:rPr>
        <w:t>Capítulo III, de los Espectáculo Taurinos, del Título VIII de los Espectáculos Públicos del Libro II.3 de la Cultura, del Libro II del Eje Social del Código Municipal para el Distrito Metropolitano de Quito</w:t>
      </w:r>
      <w:r w:rsidRPr="00122317">
        <w:rPr>
          <w:rFonts w:ascii="Times New Roman" w:hAnsi="Times New Roman" w:cs="Times New Roman"/>
          <w:rPrChange w:id="25" w:author="Virna Jannet Vasconez Soria" w:date="2022-03-29T09:41:00Z">
            <w:rPr>
              <w:rFonts w:ascii="Times New Roman" w:hAnsi="Times New Roman" w:cs="Times New Roman"/>
              <w:sz w:val="24"/>
              <w:szCs w:val="24"/>
            </w:rPr>
          </w:rPrChange>
        </w:rPr>
        <w:t>”.</w:t>
      </w:r>
    </w:p>
    <w:p w14:paraId="571EB6D6" w14:textId="04084DF6" w:rsidR="003E03E3" w:rsidRDefault="003E03E3" w:rsidP="003E03E3">
      <w:pPr>
        <w:jc w:val="both"/>
        <w:rPr>
          <w:ins w:id="26" w:author="Virna Jannet Vasconez Soria" w:date="2022-03-29T09:41:00Z"/>
          <w:rFonts w:ascii="Times New Roman" w:hAnsi="Times New Roman" w:cs="Times New Roman"/>
        </w:rPr>
      </w:pPr>
      <w:r w:rsidRPr="00122317">
        <w:rPr>
          <w:rFonts w:ascii="Times New Roman" w:hAnsi="Times New Roman" w:cs="Times New Roman"/>
          <w:rPrChange w:id="27" w:author="Virna Jannet Vasconez Soria" w:date="2022-03-29T09:41:00Z">
            <w:rPr>
              <w:rFonts w:ascii="Times New Roman" w:hAnsi="Times New Roman" w:cs="Times New Roman"/>
              <w:sz w:val="24"/>
              <w:szCs w:val="24"/>
            </w:rPr>
          </w:rPrChange>
        </w:rPr>
        <w:t>No obstante, de un análisis técnico jurídico se observa que si bien se derogó el Capítulo III De los Espectáculos Taurinos y del título VIII de los Espectáculos Públicos del Libro II.3 De la Cultura y del Libro II del Eje Social, del Código Municipal se mantiene vigente la Tasa por servicios de Espectáculos Taurinos</w:t>
      </w:r>
      <w:r w:rsidR="002A0F8F" w:rsidRPr="00122317">
        <w:rPr>
          <w:rFonts w:ascii="Times New Roman" w:hAnsi="Times New Roman" w:cs="Times New Roman"/>
          <w:rPrChange w:id="28" w:author="Virna Jannet Vasconez Soria" w:date="2022-03-29T09:41:00Z">
            <w:rPr>
              <w:rFonts w:ascii="Times New Roman" w:hAnsi="Times New Roman" w:cs="Times New Roman"/>
              <w:sz w:val="24"/>
              <w:szCs w:val="24"/>
            </w:rPr>
          </w:rPrChange>
        </w:rPr>
        <w:t xml:space="preserve"> contenida en el capítulo XIV, del título IV, del libro III.5 del Código Municipal para el Distrito Metropolitano de Quito</w:t>
      </w:r>
      <w:r w:rsidRPr="00122317">
        <w:rPr>
          <w:rFonts w:ascii="Times New Roman" w:hAnsi="Times New Roman" w:cs="Times New Roman"/>
          <w:rPrChange w:id="29" w:author="Virna Jannet Vasconez Soria" w:date="2022-03-29T09:41:00Z">
            <w:rPr>
              <w:rFonts w:ascii="Times New Roman" w:hAnsi="Times New Roman" w:cs="Times New Roman"/>
              <w:sz w:val="24"/>
              <w:szCs w:val="24"/>
            </w:rPr>
          </w:rPrChange>
        </w:rPr>
        <w:t xml:space="preserve">, </w:t>
      </w:r>
      <w:ins w:id="30" w:author="Virna Jannet Vasconez Soria" w:date="2022-03-29T09:40:00Z">
        <w:r w:rsidR="00442276" w:rsidRPr="00122317">
          <w:rPr>
            <w:rFonts w:ascii="Times New Roman" w:hAnsi="Times New Roman" w:cs="Times New Roman"/>
            <w:rPrChange w:id="31" w:author="Virna Jannet Vasconez Soria" w:date="2022-03-29T09:41:00Z">
              <w:rPr>
                <w:rFonts w:ascii="Times New Roman" w:hAnsi="Times New Roman" w:cs="Times New Roman"/>
                <w:sz w:val="24"/>
                <w:szCs w:val="24"/>
              </w:rPr>
            </w:rPrChange>
          </w:rPr>
          <w:t>y otras disposiciones relacionadas</w:t>
        </w:r>
      </w:ins>
      <w:ins w:id="32" w:author="Virna Jannet Vasconez Soria" w:date="2022-03-29T09:41:00Z">
        <w:r w:rsidR="00442276" w:rsidRPr="00122317">
          <w:rPr>
            <w:rFonts w:ascii="Times New Roman" w:hAnsi="Times New Roman" w:cs="Times New Roman"/>
            <w:rPrChange w:id="33" w:author="Virna Jannet Vasconez Soria" w:date="2022-03-29T09:41:00Z">
              <w:rPr>
                <w:rFonts w:ascii="Times New Roman" w:hAnsi="Times New Roman" w:cs="Times New Roman"/>
                <w:sz w:val="24"/>
                <w:szCs w:val="24"/>
              </w:rPr>
            </w:rPrChange>
          </w:rPr>
          <w:t xml:space="preserve"> con espectáculos públicos que involucran animales</w:t>
        </w:r>
      </w:ins>
      <w:ins w:id="34" w:author="Virna Jannet Vasconez Soria" w:date="2022-03-29T09:40:00Z">
        <w:r w:rsidR="00442276" w:rsidRPr="00122317">
          <w:rPr>
            <w:rFonts w:ascii="Times New Roman" w:hAnsi="Times New Roman" w:cs="Times New Roman"/>
            <w:rPrChange w:id="35" w:author="Virna Jannet Vasconez Soria" w:date="2022-03-29T09:41:00Z">
              <w:rPr>
                <w:rFonts w:ascii="Times New Roman" w:hAnsi="Times New Roman" w:cs="Times New Roman"/>
                <w:sz w:val="24"/>
                <w:szCs w:val="24"/>
              </w:rPr>
            </w:rPrChange>
          </w:rPr>
          <w:t xml:space="preserve">, </w:t>
        </w:r>
      </w:ins>
      <w:del w:id="36" w:author="Virna Jannet Vasconez Soria" w:date="2022-03-29T09:40:00Z">
        <w:r w:rsidRPr="00122317" w:rsidDel="00442276">
          <w:rPr>
            <w:rFonts w:ascii="Times New Roman" w:hAnsi="Times New Roman" w:cs="Times New Roman"/>
            <w:rPrChange w:id="37" w:author="Virna Jannet Vasconez Soria" w:date="2022-03-29T09:41:00Z">
              <w:rPr>
                <w:rFonts w:ascii="Times New Roman" w:hAnsi="Times New Roman" w:cs="Times New Roman"/>
                <w:sz w:val="24"/>
                <w:szCs w:val="24"/>
              </w:rPr>
            </w:rPrChange>
          </w:rPr>
          <w:delText>sin que tenga ninguna eficacia.</w:delText>
        </w:r>
      </w:del>
      <w:ins w:id="38" w:author="Virna Jannet Vasconez Soria" w:date="2022-03-29T09:40:00Z">
        <w:r w:rsidR="00442276" w:rsidRPr="00122317">
          <w:rPr>
            <w:rFonts w:ascii="Times New Roman" w:hAnsi="Times New Roman" w:cs="Times New Roman"/>
            <w:rPrChange w:id="39" w:author="Virna Jannet Vasconez Soria" w:date="2022-03-29T09:41:00Z">
              <w:rPr>
                <w:rFonts w:ascii="Times New Roman" w:hAnsi="Times New Roman" w:cs="Times New Roman"/>
                <w:sz w:val="24"/>
                <w:szCs w:val="24"/>
              </w:rPr>
            </w:rPrChange>
          </w:rPr>
          <w:t>que pueden generar inseguridad jurídica para la administración y los administrados</w:t>
        </w:r>
      </w:ins>
      <w:ins w:id="40" w:author="Virna Jannet Vasconez Soria" w:date="2022-03-29T09:41:00Z">
        <w:r w:rsidR="00122317">
          <w:rPr>
            <w:rFonts w:ascii="Times New Roman" w:hAnsi="Times New Roman" w:cs="Times New Roman"/>
          </w:rPr>
          <w:t>.</w:t>
        </w:r>
      </w:ins>
    </w:p>
    <w:p w14:paraId="4DA38306" w14:textId="14E660EA" w:rsidR="00122317" w:rsidRDefault="00122317" w:rsidP="003E03E3">
      <w:pPr>
        <w:jc w:val="both"/>
        <w:rPr>
          <w:ins w:id="41" w:author="Virna Jannet Vasconez Soria" w:date="2022-03-29T09:41:00Z"/>
          <w:rFonts w:ascii="Times New Roman" w:hAnsi="Times New Roman" w:cs="Times New Roman"/>
        </w:rPr>
      </w:pPr>
    </w:p>
    <w:p w14:paraId="65209B6A" w14:textId="77777777" w:rsidR="00122317" w:rsidRDefault="00122317" w:rsidP="003E03E3">
      <w:pPr>
        <w:jc w:val="both"/>
        <w:rPr>
          <w:rFonts w:ascii="Times New Roman" w:hAnsi="Times New Roman" w:cs="Times New Roman"/>
          <w:sz w:val="24"/>
          <w:szCs w:val="24"/>
        </w:rPr>
      </w:pPr>
    </w:p>
    <w:p w14:paraId="50591891" w14:textId="77777777" w:rsidR="003E03E3" w:rsidRPr="00935097" w:rsidRDefault="003E03E3" w:rsidP="003E03E3">
      <w:pPr>
        <w:jc w:val="center"/>
        <w:rPr>
          <w:rFonts w:ascii="Times New Roman" w:hAnsi="Times New Roman" w:cs="Times New Roman"/>
          <w:b/>
          <w:sz w:val="24"/>
          <w:szCs w:val="24"/>
        </w:rPr>
      </w:pPr>
      <w:r w:rsidRPr="00935097">
        <w:rPr>
          <w:rFonts w:ascii="Times New Roman" w:hAnsi="Times New Roman" w:cs="Times New Roman"/>
          <w:b/>
          <w:sz w:val="24"/>
          <w:szCs w:val="24"/>
        </w:rPr>
        <w:lastRenderedPageBreak/>
        <w:t>CONSIDERANDO</w:t>
      </w:r>
      <w:ins w:id="42" w:author="Virna Jannet Vasconez Soria" w:date="2022-03-28T12:01:00Z">
        <w:r w:rsidR="00B70207">
          <w:rPr>
            <w:rFonts w:ascii="Times New Roman" w:hAnsi="Times New Roman" w:cs="Times New Roman"/>
            <w:b/>
            <w:sz w:val="24"/>
            <w:szCs w:val="24"/>
          </w:rPr>
          <w:t>:</w:t>
        </w:r>
      </w:ins>
    </w:p>
    <w:p w14:paraId="051050F1" w14:textId="77777777"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 xml:space="preserve">Que, </w:t>
      </w:r>
      <w:r w:rsidRPr="00935097">
        <w:rPr>
          <w:rFonts w:ascii="Times New Roman" w:hAnsi="Times New Roman" w:cs="Times New Roman"/>
          <w:sz w:val="24"/>
          <w:szCs w:val="24"/>
        </w:rPr>
        <w:t>la Constitución de la República</w:t>
      </w:r>
      <w:r>
        <w:rPr>
          <w:rFonts w:ascii="Times New Roman" w:hAnsi="Times New Roman" w:cs="Times New Roman"/>
          <w:sz w:val="24"/>
          <w:szCs w:val="24"/>
        </w:rPr>
        <w:t xml:space="preserve"> del Ecuador (CRE)</w:t>
      </w:r>
      <w:r w:rsidRPr="00935097">
        <w:rPr>
          <w:rFonts w:ascii="Times New Roman" w:hAnsi="Times New Roman" w:cs="Times New Roman"/>
          <w:sz w:val="24"/>
          <w:szCs w:val="24"/>
        </w:rPr>
        <w:t xml:space="preserve"> en su artículo 82 garantiza la seguridad jurídica</w:t>
      </w:r>
      <w:r>
        <w:rPr>
          <w:rFonts w:ascii="Times New Roman" w:hAnsi="Times New Roman" w:cs="Times New Roman"/>
          <w:sz w:val="24"/>
          <w:szCs w:val="24"/>
        </w:rPr>
        <w:t>,</w:t>
      </w:r>
      <w:r w:rsidRPr="00935097">
        <w:rPr>
          <w:rFonts w:ascii="Times New Roman" w:hAnsi="Times New Roman" w:cs="Times New Roman"/>
          <w:sz w:val="24"/>
          <w:szCs w:val="24"/>
        </w:rPr>
        <w:t xml:space="preserve"> misma que se fundamenta en el respeto </w:t>
      </w:r>
      <w:r>
        <w:rPr>
          <w:rFonts w:ascii="Times New Roman" w:hAnsi="Times New Roman" w:cs="Times New Roman"/>
          <w:sz w:val="24"/>
          <w:szCs w:val="24"/>
        </w:rPr>
        <w:t>a</w:t>
      </w:r>
      <w:r w:rsidRPr="00935097">
        <w:rPr>
          <w:rFonts w:ascii="Times New Roman" w:hAnsi="Times New Roman" w:cs="Times New Roman"/>
          <w:sz w:val="24"/>
          <w:szCs w:val="24"/>
        </w:rPr>
        <w:t xml:space="preserve"> la Constitución y en la existencia de normas jurídicas previ</w:t>
      </w:r>
      <w:r>
        <w:rPr>
          <w:rFonts w:ascii="Times New Roman" w:hAnsi="Times New Roman" w:cs="Times New Roman"/>
          <w:sz w:val="24"/>
          <w:szCs w:val="24"/>
        </w:rPr>
        <w:t>as,</w:t>
      </w:r>
      <w:r w:rsidRPr="00935097">
        <w:rPr>
          <w:rFonts w:ascii="Times New Roman" w:hAnsi="Times New Roman" w:cs="Times New Roman"/>
          <w:sz w:val="24"/>
          <w:szCs w:val="24"/>
        </w:rPr>
        <w:t xml:space="preserve"> claras</w:t>
      </w:r>
      <w:r>
        <w:rPr>
          <w:rFonts w:ascii="Times New Roman" w:hAnsi="Times New Roman" w:cs="Times New Roman"/>
          <w:sz w:val="24"/>
          <w:szCs w:val="24"/>
        </w:rPr>
        <w:t>,</w:t>
      </w:r>
      <w:r w:rsidRPr="00935097">
        <w:rPr>
          <w:rFonts w:ascii="Times New Roman" w:hAnsi="Times New Roman" w:cs="Times New Roman"/>
          <w:sz w:val="24"/>
          <w:szCs w:val="24"/>
        </w:rPr>
        <w:t xml:space="preserve"> públicas y aplicadas por las autoridades competentes</w:t>
      </w:r>
      <w:r>
        <w:rPr>
          <w:rFonts w:ascii="Times New Roman" w:hAnsi="Times New Roman" w:cs="Times New Roman"/>
          <w:sz w:val="24"/>
          <w:szCs w:val="24"/>
        </w:rPr>
        <w:t>;</w:t>
      </w:r>
    </w:p>
    <w:p w14:paraId="5DFDCDFE" w14:textId="77777777" w:rsidR="003E03E3" w:rsidDel="00B70207" w:rsidRDefault="003E03E3" w:rsidP="003E03E3">
      <w:pPr>
        <w:jc w:val="both"/>
        <w:rPr>
          <w:del w:id="43" w:author="Virna Jannet Vasconez Soria" w:date="2022-03-28T12:01:00Z"/>
          <w:rFonts w:ascii="Times New Roman" w:hAnsi="Times New Roman" w:cs="Times New Roman"/>
          <w:sz w:val="24"/>
          <w:szCs w:val="24"/>
        </w:rPr>
      </w:pPr>
      <w:del w:id="44" w:author="Virna Jannet Vasconez Soria" w:date="2022-03-28T12:00:00Z">
        <w:r w:rsidDel="00B70207">
          <w:rPr>
            <w:rFonts w:ascii="Times New Roman" w:hAnsi="Times New Roman" w:cs="Times New Roman"/>
            <w:sz w:val="24"/>
            <w:szCs w:val="24"/>
          </w:rPr>
          <w:delText>Que,</w:delText>
        </w:r>
        <w:r w:rsidRPr="00935097" w:rsidDel="00B70207">
          <w:rPr>
            <w:rFonts w:ascii="Times New Roman" w:hAnsi="Times New Roman" w:cs="Times New Roman"/>
            <w:sz w:val="24"/>
            <w:szCs w:val="24"/>
          </w:rPr>
          <w:delText xml:space="preserve"> el n</w:delText>
        </w:r>
        <w:r w:rsidDel="00B70207">
          <w:rPr>
            <w:rFonts w:ascii="Times New Roman" w:hAnsi="Times New Roman" w:cs="Times New Roman"/>
            <w:sz w:val="24"/>
            <w:szCs w:val="24"/>
          </w:rPr>
          <w:delText>ú</w:delText>
        </w:r>
        <w:r w:rsidRPr="00935097" w:rsidDel="00B70207">
          <w:rPr>
            <w:rFonts w:ascii="Times New Roman" w:hAnsi="Times New Roman" w:cs="Times New Roman"/>
            <w:sz w:val="24"/>
            <w:szCs w:val="24"/>
          </w:rPr>
          <w:delText>mer</w:delText>
        </w:r>
        <w:r w:rsidDel="00B70207">
          <w:rPr>
            <w:rFonts w:ascii="Times New Roman" w:hAnsi="Times New Roman" w:cs="Times New Roman"/>
            <w:sz w:val="24"/>
            <w:szCs w:val="24"/>
          </w:rPr>
          <w:delText>o</w:delText>
        </w:r>
        <w:r w:rsidRPr="00935097" w:rsidDel="00B70207">
          <w:rPr>
            <w:rFonts w:ascii="Times New Roman" w:hAnsi="Times New Roman" w:cs="Times New Roman"/>
            <w:sz w:val="24"/>
            <w:szCs w:val="24"/>
          </w:rPr>
          <w:delText xml:space="preserve"> 25 del artículo 66 de la </w:delText>
        </w:r>
        <w:r w:rsidDel="00B70207">
          <w:rPr>
            <w:rFonts w:ascii="Times New Roman" w:hAnsi="Times New Roman" w:cs="Times New Roman"/>
            <w:sz w:val="24"/>
            <w:szCs w:val="24"/>
          </w:rPr>
          <w:delText xml:space="preserve">CRE </w:delText>
        </w:r>
        <w:r w:rsidRPr="00935097" w:rsidDel="00B70207">
          <w:rPr>
            <w:rFonts w:ascii="Times New Roman" w:hAnsi="Times New Roman" w:cs="Times New Roman"/>
            <w:sz w:val="24"/>
            <w:szCs w:val="24"/>
          </w:rPr>
          <w:delText xml:space="preserve">recoge el derecho de las personas </w:delText>
        </w:r>
        <w:r w:rsidDel="00B70207">
          <w:rPr>
            <w:rFonts w:ascii="Times New Roman" w:hAnsi="Times New Roman" w:cs="Times New Roman"/>
            <w:sz w:val="24"/>
            <w:szCs w:val="24"/>
          </w:rPr>
          <w:delText>“</w:delText>
        </w:r>
        <w:r w:rsidRPr="00833855" w:rsidDel="00B70207">
          <w:rPr>
            <w:rFonts w:ascii="Times New Roman" w:hAnsi="Times New Roman" w:cs="Times New Roman"/>
            <w:i/>
            <w:sz w:val="24"/>
            <w:szCs w:val="24"/>
          </w:rPr>
          <w:delText>a acceder a bienes y servicios públicos y privados de calidad, con eficiencia, eficacia y buen trato así como, a recibir información adecuada y veraz sobre su contenido y características</w:delText>
        </w:r>
        <w:r w:rsidDel="00B70207">
          <w:rPr>
            <w:rFonts w:ascii="Times New Roman" w:hAnsi="Times New Roman" w:cs="Times New Roman"/>
            <w:sz w:val="24"/>
            <w:szCs w:val="24"/>
          </w:rPr>
          <w:delText>”</w:delText>
        </w:r>
      </w:del>
      <w:del w:id="45" w:author="Virna Jannet Vasconez Soria" w:date="2022-03-28T12:01:00Z">
        <w:r w:rsidDel="00B70207">
          <w:rPr>
            <w:rFonts w:ascii="Times New Roman" w:hAnsi="Times New Roman" w:cs="Times New Roman"/>
            <w:sz w:val="24"/>
            <w:szCs w:val="24"/>
          </w:rPr>
          <w:delText>;</w:delText>
        </w:r>
      </w:del>
    </w:p>
    <w:p w14:paraId="6CD47C10" w14:textId="77777777"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w:t>
      </w:r>
      <w:r w:rsidRPr="00935097">
        <w:rPr>
          <w:rFonts w:ascii="Times New Roman" w:hAnsi="Times New Roman" w:cs="Times New Roman"/>
          <w:sz w:val="24"/>
          <w:szCs w:val="24"/>
        </w:rPr>
        <w:t xml:space="preserve"> el artículo 226 de la </w:t>
      </w:r>
      <w:r>
        <w:rPr>
          <w:rFonts w:ascii="Times New Roman" w:hAnsi="Times New Roman" w:cs="Times New Roman"/>
          <w:sz w:val="24"/>
          <w:szCs w:val="24"/>
        </w:rPr>
        <w:t xml:space="preserve">CRE </w:t>
      </w:r>
      <w:r w:rsidRPr="00935097">
        <w:rPr>
          <w:rFonts w:ascii="Times New Roman" w:hAnsi="Times New Roman" w:cs="Times New Roman"/>
          <w:sz w:val="24"/>
          <w:szCs w:val="24"/>
        </w:rPr>
        <w:t xml:space="preserve">establece que las instituciones del </w:t>
      </w:r>
      <w:r>
        <w:rPr>
          <w:rFonts w:ascii="Times New Roman" w:hAnsi="Times New Roman" w:cs="Times New Roman"/>
          <w:sz w:val="24"/>
          <w:szCs w:val="24"/>
        </w:rPr>
        <w:t>E</w:t>
      </w:r>
      <w:r w:rsidRPr="00935097">
        <w:rPr>
          <w:rFonts w:ascii="Times New Roman" w:hAnsi="Times New Roman" w:cs="Times New Roman"/>
          <w:sz w:val="24"/>
          <w:szCs w:val="24"/>
        </w:rPr>
        <w:t>stado</w:t>
      </w:r>
      <w:r>
        <w:rPr>
          <w:rFonts w:ascii="Times New Roman" w:hAnsi="Times New Roman" w:cs="Times New Roman"/>
          <w:sz w:val="24"/>
          <w:szCs w:val="24"/>
        </w:rPr>
        <w:t>,</w:t>
      </w:r>
      <w:r w:rsidRPr="00935097">
        <w:rPr>
          <w:rFonts w:ascii="Times New Roman" w:hAnsi="Times New Roman" w:cs="Times New Roman"/>
          <w:sz w:val="24"/>
          <w:szCs w:val="24"/>
        </w:rPr>
        <w:t xml:space="preserve"> sus organismos</w:t>
      </w:r>
      <w:r>
        <w:rPr>
          <w:rFonts w:ascii="Times New Roman" w:hAnsi="Times New Roman" w:cs="Times New Roman"/>
          <w:sz w:val="24"/>
          <w:szCs w:val="24"/>
        </w:rPr>
        <w:t>,</w:t>
      </w:r>
      <w:r w:rsidRPr="00935097">
        <w:rPr>
          <w:rFonts w:ascii="Times New Roman" w:hAnsi="Times New Roman" w:cs="Times New Roman"/>
          <w:sz w:val="24"/>
          <w:szCs w:val="24"/>
        </w:rPr>
        <w:t xml:space="preserve"> dependencias</w:t>
      </w:r>
      <w:r>
        <w:rPr>
          <w:rFonts w:ascii="Times New Roman" w:hAnsi="Times New Roman" w:cs="Times New Roman"/>
          <w:sz w:val="24"/>
          <w:szCs w:val="24"/>
        </w:rPr>
        <w:t>,</w:t>
      </w:r>
      <w:r w:rsidRPr="00935097">
        <w:rPr>
          <w:rFonts w:ascii="Times New Roman" w:hAnsi="Times New Roman" w:cs="Times New Roman"/>
          <w:sz w:val="24"/>
          <w:szCs w:val="24"/>
        </w:rPr>
        <w:t xml:space="preserve"> las servidoras o servidores públicos y las personas que actúan en virtud d</w:t>
      </w:r>
      <w:r>
        <w:rPr>
          <w:rFonts w:ascii="Times New Roman" w:hAnsi="Times New Roman" w:cs="Times New Roman"/>
          <w:sz w:val="24"/>
          <w:szCs w:val="24"/>
        </w:rPr>
        <w:t>e una potestad estatal tendrán e</w:t>
      </w:r>
      <w:r w:rsidRPr="00935097">
        <w:rPr>
          <w:rFonts w:ascii="Times New Roman" w:hAnsi="Times New Roman" w:cs="Times New Roman"/>
          <w:sz w:val="24"/>
          <w:szCs w:val="24"/>
        </w:rPr>
        <w:t xml:space="preserve">l deber de coordinar acciones para el cumplimiento de sus fines y hacer efectivo el goce de los derechos reconocidos en la </w:t>
      </w:r>
      <w:r>
        <w:rPr>
          <w:rFonts w:ascii="Times New Roman" w:hAnsi="Times New Roman" w:cs="Times New Roman"/>
          <w:sz w:val="24"/>
          <w:szCs w:val="24"/>
        </w:rPr>
        <w:t>C</w:t>
      </w:r>
      <w:r w:rsidRPr="00935097">
        <w:rPr>
          <w:rFonts w:ascii="Times New Roman" w:hAnsi="Times New Roman" w:cs="Times New Roman"/>
          <w:sz w:val="24"/>
          <w:szCs w:val="24"/>
        </w:rPr>
        <w:t>onstitución</w:t>
      </w:r>
      <w:r>
        <w:rPr>
          <w:rFonts w:ascii="Times New Roman" w:hAnsi="Times New Roman" w:cs="Times New Roman"/>
          <w:sz w:val="24"/>
          <w:szCs w:val="24"/>
        </w:rPr>
        <w:t>;</w:t>
      </w:r>
    </w:p>
    <w:p w14:paraId="2EA85625" w14:textId="77777777"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w:t>
      </w:r>
      <w:r w:rsidRPr="00935097">
        <w:rPr>
          <w:rFonts w:ascii="Times New Roman" w:hAnsi="Times New Roman" w:cs="Times New Roman"/>
          <w:sz w:val="24"/>
          <w:szCs w:val="24"/>
        </w:rPr>
        <w:t xml:space="preserve"> el artícu</w:t>
      </w:r>
      <w:r>
        <w:rPr>
          <w:rFonts w:ascii="Times New Roman" w:hAnsi="Times New Roman" w:cs="Times New Roman"/>
          <w:sz w:val="24"/>
          <w:szCs w:val="24"/>
        </w:rPr>
        <w:t xml:space="preserve">lo 227 de la CRE </w:t>
      </w:r>
      <w:r w:rsidRPr="00935097">
        <w:rPr>
          <w:rFonts w:ascii="Times New Roman" w:hAnsi="Times New Roman" w:cs="Times New Roman"/>
          <w:sz w:val="24"/>
          <w:szCs w:val="24"/>
        </w:rPr>
        <w:t xml:space="preserve">dispone que la administración pública constituye un servicio </w:t>
      </w:r>
      <w:r>
        <w:rPr>
          <w:rFonts w:ascii="Times New Roman" w:hAnsi="Times New Roman" w:cs="Times New Roman"/>
          <w:sz w:val="24"/>
          <w:szCs w:val="24"/>
        </w:rPr>
        <w:t xml:space="preserve">a </w:t>
      </w:r>
      <w:r w:rsidRPr="00935097">
        <w:rPr>
          <w:rFonts w:ascii="Times New Roman" w:hAnsi="Times New Roman" w:cs="Times New Roman"/>
          <w:sz w:val="24"/>
          <w:szCs w:val="24"/>
        </w:rPr>
        <w:t>la colectividad que</w:t>
      </w:r>
      <w:r>
        <w:rPr>
          <w:rFonts w:ascii="Times New Roman" w:hAnsi="Times New Roman" w:cs="Times New Roman"/>
          <w:sz w:val="24"/>
          <w:szCs w:val="24"/>
        </w:rPr>
        <w:t xml:space="preserve"> se</w:t>
      </w:r>
      <w:r w:rsidRPr="00935097">
        <w:rPr>
          <w:rFonts w:ascii="Times New Roman" w:hAnsi="Times New Roman" w:cs="Times New Roman"/>
          <w:sz w:val="24"/>
          <w:szCs w:val="24"/>
        </w:rPr>
        <w:t xml:space="preserve"> rige por los principios de eficacia</w:t>
      </w:r>
      <w:r>
        <w:rPr>
          <w:rFonts w:ascii="Times New Roman" w:hAnsi="Times New Roman" w:cs="Times New Roman"/>
          <w:sz w:val="24"/>
          <w:szCs w:val="24"/>
        </w:rPr>
        <w:t>,</w:t>
      </w:r>
      <w:r w:rsidRPr="00935097">
        <w:rPr>
          <w:rFonts w:ascii="Times New Roman" w:hAnsi="Times New Roman" w:cs="Times New Roman"/>
          <w:sz w:val="24"/>
          <w:szCs w:val="24"/>
        </w:rPr>
        <w:t xml:space="preserve"> eficiencia</w:t>
      </w:r>
      <w:r>
        <w:rPr>
          <w:rFonts w:ascii="Times New Roman" w:hAnsi="Times New Roman" w:cs="Times New Roman"/>
          <w:sz w:val="24"/>
          <w:szCs w:val="24"/>
        </w:rPr>
        <w:t xml:space="preserve">, calidad, </w:t>
      </w:r>
      <w:r w:rsidRPr="00935097">
        <w:rPr>
          <w:rFonts w:ascii="Times New Roman" w:hAnsi="Times New Roman" w:cs="Times New Roman"/>
          <w:sz w:val="24"/>
          <w:szCs w:val="24"/>
        </w:rPr>
        <w:t>jerarquía</w:t>
      </w:r>
      <w:r>
        <w:rPr>
          <w:rFonts w:ascii="Times New Roman" w:hAnsi="Times New Roman" w:cs="Times New Roman"/>
          <w:sz w:val="24"/>
          <w:szCs w:val="24"/>
        </w:rPr>
        <w:t>,</w:t>
      </w:r>
      <w:r w:rsidRPr="00935097">
        <w:rPr>
          <w:rFonts w:ascii="Times New Roman" w:hAnsi="Times New Roman" w:cs="Times New Roman"/>
          <w:sz w:val="24"/>
          <w:szCs w:val="24"/>
        </w:rPr>
        <w:t xml:space="preserve"> desconcentración</w:t>
      </w:r>
      <w:r>
        <w:rPr>
          <w:rFonts w:ascii="Times New Roman" w:hAnsi="Times New Roman" w:cs="Times New Roman"/>
          <w:sz w:val="24"/>
          <w:szCs w:val="24"/>
        </w:rPr>
        <w:t>,</w:t>
      </w:r>
      <w:r w:rsidRPr="00935097">
        <w:rPr>
          <w:rFonts w:ascii="Times New Roman" w:hAnsi="Times New Roman" w:cs="Times New Roman"/>
          <w:sz w:val="24"/>
          <w:szCs w:val="24"/>
        </w:rPr>
        <w:t xml:space="preserve"> descentralización</w:t>
      </w:r>
      <w:r>
        <w:rPr>
          <w:rFonts w:ascii="Times New Roman" w:hAnsi="Times New Roman" w:cs="Times New Roman"/>
          <w:sz w:val="24"/>
          <w:szCs w:val="24"/>
        </w:rPr>
        <w:t>,</w:t>
      </w:r>
      <w:r w:rsidRPr="00935097">
        <w:rPr>
          <w:rFonts w:ascii="Times New Roman" w:hAnsi="Times New Roman" w:cs="Times New Roman"/>
          <w:sz w:val="24"/>
          <w:szCs w:val="24"/>
        </w:rPr>
        <w:t xml:space="preserve"> coordinación</w:t>
      </w:r>
      <w:r>
        <w:rPr>
          <w:rFonts w:ascii="Times New Roman" w:hAnsi="Times New Roman" w:cs="Times New Roman"/>
          <w:sz w:val="24"/>
          <w:szCs w:val="24"/>
        </w:rPr>
        <w:t>,</w:t>
      </w:r>
      <w:r w:rsidRPr="00935097">
        <w:rPr>
          <w:rFonts w:ascii="Times New Roman" w:hAnsi="Times New Roman" w:cs="Times New Roman"/>
          <w:sz w:val="24"/>
          <w:szCs w:val="24"/>
        </w:rPr>
        <w:t xml:space="preserve"> participación</w:t>
      </w:r>
      <w:r>
        <w:rPr>
          <w:rFonts w:ascii="Times New Roman" w:hAnsi="Times New Roman" w:cs="Times New Roman"/>
          <w:sz w:val="24"/>
          <w:szCs w:val="24"/>
        </w:rPr>
        <w:t>,</w:t>
      </w:r>
      <w:r w:rsidRPr="00935097">
        <w:rPr>
          <w:rFonts w:ascii="Times New Roman" w:hAnsi="Times New Roman" w:cs="Times New Roman"/>
          <w:sz w:val="24"/>
          <w:szCs w:val="24"/>
        </w:rPr>
        <w:t xml:space="preserve"> planificación</w:t>
      </w:r>
      <w:r>
        <w:rPr>
          <w:rFonts w:ascii="Times New Roman" w:hAnsi="Times New Roman" w:cs="Times New Roman"/>
          <w:sz w:val="24"/>
          <w:szCs w:val="24"/>
        </w:rPr>
        <w:t>,</w:t>
      </w:r>
      <w:r w:rsidRPr="00935097">
        <w:rPr>
          <w:rFonts w:ascii="Times New Roman" w:hAnsi="Times New Roman" w:cs="Times New Roman"/>
          <w:sz w:val="24"/>
          <w:szCs w:val="24"/>
        </w:rPr>
        <w:t xml:space="preserve"> transparencia y evaluación</w:t>
      </w:r>
      <w:r>
        <w:rPr>
          <w:rFonts w:ascii="Times New Roman" w:hAnsi="Times New Roman" w:cs="Times New Roman"/>
          <w:sz w:val="24"/>
          <w:szCs w:val="24"/>
        </w:rPr>
        <w:t>;</w:t>
      </w:r>
    </w:p>
    <w:p w14:paraId="0AFD8550" w14:textId="6328AA45" w:rsidR="003E03E3" w:rsidRDefault="003E03E3" w:rsidP="003E03E3">
      <w:pPr>
        <w:jc w:val="both"/>
        <w:rPr>
          <w:ins w:id="46" w:author="Virna Jannet Vasconez Soria" w:date="2022-03-28T14:17:00Z"/>
          <w:rFonts w:ascii="Times New Roman" w:hAnsi="Times New Roman" w:cs="Times New Roman"/>
          <w:sz w:val="24"/>
          <w:szCs w:val="24"/>
        </w:rPr>
      </w:pPr>
      <w:r>
        <w:rPr>
          <w:rFonts w:ascii="Times New Roman" w:hAnsi="Times New Roman" w:cs="Times New Roman"/>
          <w:sz w:val="24"/>
          <w:szCs w:val="24"/>
        </w:rPr>
        <w:t xml:space="preserve">Que, </w:t>
      </w:r>
      <w:r w:rsidR="000B4BFF" w:rsidRPr="00935097">
        <w:rPr>
          <w:rFonts w:ascii="Times New Roman" w:hAnsi="Times New Roman" w:cs="Times New Roman"/>
          <w:sz w:val="24"/>
          <w:szCs w:val="24"/>
        </w:rPr>
        <w:t>el artículo 240</w:t>
      </w:r>
      <w:r w:rsidR="000B4BFF">
        <w:rPr>
          <w:rFonts w:ascii="Times New Roman" w:hAnsi="Times New Roman" w:cs="Times New Roman"/>
          <w:sz w:val="24"/>
          <w:szCs w:val="24"/>
        </w:rPr>
        <w:t xml:space="preserve"> de </w:t>
      </w:r>
      <w:r>
        <w:rPr>
          <w:rFonts w:ascii="Times New Roman" w:hAnsi="Times New Roman" w:cs="Times New Roman"/>
          <w:sz w:val="24"/>
          <w:szCs w:val="24"/>
        </w:rPr>
        <w:t xml:space="preserve">la CRE </w:t>
      </w:r>
      <w:r w:rsidRPr="00935097">
        <w:rPr>
          <w:rFonts w:ascii="Times New Roman" w:hAnsi="Times New Roman" w:cs="Times New Roman"/>
          <w:sz w:val="24"/>
          <w:szCs w:val="24"/>
        </w:rPr>
        <w:t xml:space="preserve">indica que los gobiernos autónomos descentralizados de </w:t>
      </w:r>
      <w:del w:id="47" w:author="Virna Jannet Vasconez Soria" w:date="2022-03-29T08:16:00Z">
        <w:r w:rsidRPr="00935097" w:rsidDel="008303ED">
          <w:rPr>
            <w:rFonts w:ascii="Times New Roman" w:hAnsi="Times New Roman" w:cs="Times New Roman"/>
            <w:sz w:val="24"/>
            <w:szCs w:val="24"/>
          </w:rPr>
          <w:delText>las regiones</w:delText>
        </w:r>
        <w:r w:rsidDel="008303ED">
          <w:rPr>
            <w:rFonts w:ascii="Times New Roman" w:hAnsi="Times New Roman" w:cs="Times New Roman"/>
            <w:sz w:val="24"/>
            <w:szCs w:val="24"/>
          </w:rPr>
          <w:delText>,</w:delText>
        </w:r>
        <w:r w:rsidRPr="00935097" w:rsidDel="008303ED">
          <w:rPr>
            <w:rFonts w:ascii="Times New Roman" w:hAnsi="Times New Roman" w:cs="Times New Roman"/>
            <w:sz w:val="24"/>
            <w:szCs w:val="24"/>
          </w:rPr>
          <w:delText xml:space="preserve"> </w:delText>
        </w:r>
      </w:del>
      <w:ins w:id="48" w:author="Virna Jannet Vasconez Soria" w:date="2022-03-29T08:16:00Z">
        <w:r w:rsidR="008303ED">
          <w:rPr>
            <w:rFonts w:ascii="Times New Roman" w:hAnsi="Times New Roman" w:cs="Times New Roman"/>
            <w:sz w:val="24"/>
            <w:szCs w:val="24"/>
          </w:rPr>
          <w:t xml:space="preserve">los </w:t>
        </w:r>
      </w:ins>
      <w:r w:rsidRPr="00935097">
        <w:rPr>
          <w:rFonts w:ascii="Times New Roman" w:hAnsi="Times New Roman" w:cs="Times New Roman"/>
          <w:sz w:val="24"/>
          <w:szCs w:val="24"/>
        </w:rPr>
        <w:t>distritos metropolitanos</w:t>
      </w:r>
      <w:ins w:id="49" w:author="Virna Jannet Vasconez Soria" w:date="2022-03-29T08:16:00Z">
        <w:r w:rsidR="008303ED">
          <w:rPr>
            <w:rFonts w:ascii="Times New Roman" w:hAnsi="Times New Roman" w:cs="Times New Roman"/>
            <w:sz w:val="24"/>
            <w:szCs w:val="24"/>
          </w:rPr>
          <w:t xml:space="preserve"> </w:t>
        </w:r>
      </w:ins>
      <w:del w:id="50" w:author="Virna Jannet Vasconez Soria" w:date="2022-03-29T08:16:00Z">
        <w:r w:rsidDel="008303ED">
          <w:rPr>
            <w:rFonts w:ascii="Times New Roman" w:hAnsi="Times New Roman" w:cs="Times New Roman"/>
            <w:sz w:val="24"/>
            <w:szCs w:val="24"/>
          </w:rPr>
          <w:delText>,</w:delText>
        </w:r>
        <w:r w:rsidRPr="00935097" w:rsidDel="008303ED">
          <w:rPr>
            <w:rFonts w:ascii="Times New Roman" w:hAnsi="Times New Roman" w:cs="Times New Roman"/>
            <w:sz w:val="24"/>
            <w:szCs w:val="24"/>
          </w:rPr>
          <w:delText xml:space="preserve"> provincias </w:delText>
        </w:r>
      </w:del>
      <w:r w:rsidRPr="00935097">
        <w:rPr>
          <w:rFonts w:ascii="Times New Roman" w:hAnsi="Times New Roman" w:cs="Times New Roman"/>
          <w:sz w:val="24"/>
          <w:szCs w:val="24"/>
        </w:rPr>
        <w:t>y cantones</w:t>
      </w:r>
      <w:ins w:id="51" w:author="Virna Jannet Vasconez Soria" w:date="2022-03-29T08:16:00Z">
        <w:r w:rsidR="008303ED">
          <w:rPr>
            <w:rFonts w:ascii="Times New Roman" w:hAnsi="Times New Roman" w:cs="Times New Roman"/>
            <w:sz w:val="24"/>
            <w:szCs w:val="24"/>
          </w:rPr>
          <w:t>,</w:t>
        </w:r>
      </w:ins>
      <w:r w:rsidRPr="00935097">
        <w:rPr>
          <w:rFonts w:ascii="Times New Roman" w:hAnsi="Times New Roman" w:cs="Times New Roman"/>
          <w:sz w:val="24"/>
          <w:szCs w:val="24"/>
        </w:rPr>
        <w:t xml:space="preserve"> tienen facultad</w:t>
      </w:r>
      <w:r>
        <w:rPr>
          <w:rFonts w:ascii="Times New Roman" w:hAnsi="Times New Roman" w:cs="Times New Roman"/>
          <w:sz w:val="24"/>
          <w:szCs w:val="24"/>
        </w:rPr>
        <w:t>es</w:t>
      </w:r>
      <w:r w:rsidRPr="00935097">
        <w:rPr>
          <w:rFonts w:ascii="Times New Roman" w:hAnsi="Times New Roman" w:cs="Times New Roman"/>
          <w:sz w:val="24"/>
          <w:szCs w:val="24"/>
        </w:rPr>
        <w:t xml:space="preserve"> legislativa</w:t>
      </w:r>
      <w:r>
        <w:rPr>
          <w:rFonts w:ascii="Times New Roman" w:hAnsi="Times New Roman" w:cs="Times New Roman"/>
          <w:sz w:val="24"/>
          <w:szCs w:val="24"/>
        </w:rPr>
        <w:t>s</w:t>
      </w:r>
      <w:r w:rsidRPr="00935097">
        <w:rPr>
          <w:rFonts w:ascii="Times New Roman" w:hAnsi="Times New Roman" w:cs="Times New Roman"/>
          <w:sz w:val="24"/>
          <w:szCs w:val="24"/>
        </w:rPr>
        <w:t xml:space="preserve"> en el ámbito de sus competencias y jurisdicci</w:t>
      </w:r>
      <w:r>
        <w:rPr>
          <w:rFonts w:ascii="Times New Roman" w:hAnsi="Times New Roman" w:cs="Times New Roman"/>
          <w:sz w:val="24"/>
          <w:szCs w:val="24"/>
        </w:rPr>
        <w:t>o</w:t>
      </w:r>
      <w:r w:rsidRPr="00935097">
        <w:rPr>
          <w:rFonts w:ascii="Times New Roman" w:hAnsi="Times New Roman" w:cs="Times New Roman"/>
          <w:sz w:val="24"/>
          <w:szCs w:val="24"/>
        </w:rPr>
        <w:t>n</w:t>
      </w:r>
      <w:r>
        <w:rPr>
          <w:rFonts w:ascii="Times New Roman" w:hAnsi="Times New Roman" w:cs="Times New Roman"/>
          <w:sz w:val="24"/>
          <w:szCs w:val="24"/>
        </w:rPr>
        <w:t>es</w:t>
      </w:r>
      <w:r w:rsidRPr="00935097">
        <w:rPr>
          <w:rFonts w:ascii="Times New Roman" w:hAnsi="Times New Roman" w:cs="Times New Roman"/>
          <w:sz w:val="24"/>
          <w:szCs w:val="24"/>
        </w:rPr>
        <w:t xml:space="preserve"> territorial</w:t>
      </w:r>
      <w:r>
        <w:rPr>
          <w:rFonts w:ascii="Times New Roman" w:hAnsi="Times New Roman" w:cs="Times New Roman"/>
          <w:sz w:val="24"/>
          <w:szCs w:val="24"/>
        </w:rPr>
        <w:t>es;</w:t>
      </w:r>
    </w:p>
    <w:p w14:paraId="4900F131" w14:textId="052D9809" w:rsidR="0032505A" w:rsidRPr="0032505A" w:rsidRDefault="0032505A">
      <w:pPr>
        <w:autoSpaceDE w:val="0"/>
        <w:autoSpaceDN w:val="0"/>
        <w:adjustRightInd w:val="0"/>
        <w:spacing w:after="0" w:line="240" w:lineRule="auto"/>
        <w:jc w:val="both"/>
        <w:rPr>
          <w:ins w:id="52" w:author="Virna Jannet Vasconez Soria" w:date="2022-03-28T14:18:00Z"/>
          <w:rFonts w:ascii="Times New Roman" w:hAnsi="Times New Roman" w:cs="Times New Roman"/>
          <w:sz w:val="24"/>
          <w:szCs w:val="24"/>
          <w:rPrChange w:id="53" w:author="Virna Jannet Vasconez Soria" w:date="2022-03-28T14:18:00Z">
            <w:rPr>
              <w:ins w:id="54" w:author="Virna Jannet Vasconez Soria" w:date="2022-03-28T14:18:00Z"/>
              <w:rFonts w:ascii="Arial" w:hAnsi="Arial" w:cs="Arial"/>
            </w:rPr>
          </w:rPrChange>
        </w:rPr>
        <w:pPrChange w:id="55" w:author="Virna Jannet Vasconez Soria" w:date="2022-03-28T14:18:00Z">
          <w:pPr>
            <w:autoSpaceDE w:val="0"/>
            <w:autoSpaceDN w:val="0"/>
            <w:adjustRightInd w:val="0"/>
            <w:spacing w:after="0" w:line="240" w:lineRule="auto"/>
          </w:pPr>
        </w:pPrChange>
      </w:pPr>
      <w:ins w:id="56" w:author="Virna Jannet Vasconez Soria" w:date="2022-03-28T14:17:00Z">
        <w:r>
          <w:rPr>
            <w:rFonts w:ascii="Times New Roman" w:hAnsi="Times New Roman" w:cs="Times New Roman"/>
            <w:sz w:val="24"/>
            <w:szCs w:val="24"/>
          </w:rPr>
          <w:t xml:space="preserve">Que, el artículo 301 de la norma suprema dispone que </w:t>
        </w:r>
      </w:ins>
      <w:ins w:id="57" w:author="Virna Jannet Vasconez Soria" w:date="2022-03-28T14:18:00Z">
        <w:r>
          <w:rPr>
            <w:rFonts w:ascii="Times New Roman" w:hAnsi="Times New Roman" w:cs="Times New Roman"/>
            <w:sz w:val="24"/>
            <w:szCs w:val="24"/>
          </w:rPr>
          <w:t>s</w:t>
        </w:r>
        <w:r w:rsidRPr="0032505A">
          <w:rPr>
            <w:rFonts w:ascii="Times New Roman" w:hAnsi="Times New Roman" w:cs="Times New Roman"/>
            <w:sz w:val="24"/>
            <w:szCs w:val="24"/>
            <w:rPrChange w:id="58" w:author="Virna Jannet Vasconez Soria" w:date="2022-03-28T14:18:00Z">
              <w:rPr>
                <w:rFonts w:ascii="Arial" w:hAnsi="Arial" w:cs="Arial"/>
              </w:rPr>
            </w:rPrChange>
          </w:rPr>
          <w:t>ólo por acto normativo de</w:t>
        </w:r>
        <w:r>
          <w:rPr>
            <w:rFonts w:ascii="Times New Roman" w:hAnsi="Times New Roman" w:cs="Times New Roman"/>
            <w:sz w:val="24"/>
            <w:szCs w:val="24"/>
          </w:rPr>
          <w:t xml:space="preserve"> </w:t>
        </w:r>
        <w:r w:rsidRPr="0032505A">
          <w:rPr>
            <w:rFonts w:ascii="Times New Roman" w:hAnsi="Times New Roman" w:cs="Times New Roman"/>
            <w:sz w:val="24"/>
            <w:szCs w:val="24"/>
            <w:rPrChange w:id="59" w:author="Virna Jannet Vasconez Soria" w:date="2022-03-28T14:18:00Z">
              <w:rPr>
                <w:rFonts w:ascii="Arial" w:hAnsi="Arial" w:cs="Arial"/>
              </w:rPr>
            </w:rPrChange>
          </w:rPr>
          <w:t>órgano competente se podrán establecer, modificar, exonerar y extinguir tasas y contribuciones. Las</w:t>
        </w:r>
      </w:ins>
    </w:p>
    <w:p w14:paraId="6A86A7D6" w14:textId="6DAC2DED" w:rsidR="0032505A" w:rsidRDefault="0032505A">
      <w:pPr>
        <w:autoSpaceDE w:val="0"/>
        <w:autoSpaceDN w:val="0"/>
        <w:adjustRightInd w:val="0"/>
        <w:spacing w:after="0" w:line="240" w:lineRule="auto"/>
        <w:rPr>
          <w:ins w:id="60" w:author="Virna Jannet Vasconez Soria" w:date="2022-03-28T14:18:00Z"/>
          <w:rFonts w:ascii="Times New Roman" w:hAnsi="Times New Roman" w:cs="Times New Roman"/>
          <w:sz w:val="24"/>
          <w:szCs w:val="24"/>
        </w:rPr>
        <w:pPrChange w:id="61" w:author="Virna Jannet Vasconez Soria" w:date="2022-03-28T14:18:00Z">
          <w:pPr>
            <w:jc w:val="both"/>
          </w:pPr>
        </w:pPrChange>
      </w:pPr>
      <w:ins w:id="62" w:author="Virna Jannet Vasconez Soria" w:date="2022-03-28T14:18:00Z">
        <w:r w:rsidRPr="0032505A">
          <w:rPr>
            <w:rFonts w:ascii="Times New Roman" w:hAnsi="Times New Roman" w:cs="Times New Roman"/>
            <w:sz w:val="24"/>
            <w:szCs w:val="24"/>
            <w:rPrChange w:id="63" w:author="Virna Jannet Vasconez Soria" w:date="2022-03-28T14:18:00Z">
              <w:rPr>
                <w:rFonts w:ascii="Arial" w:hAnsi="Arial" w:cs="Arial"/>
              </w:rPr>
            </w:rPrChange>
          </w:rPr>
          <w:t>tasas y contribuciones especiales se crearán y regularán de acuerdo con la ley.</w:t>
        </w:r>
      </w:ins>
    </w:p>
    <w:p w14:paraId="016ACA46" w14:textId="77777777" w:rsidR="0032505A" w:rsidRDefault="0032505A">
      <w:pPr>
        <w:autoSpaceDE w:val="0"/>
        <w:autoSpaceDN w:val="0"/>
        <w:adjustRightInd w:val="0"/>
        <w:spacing w:after="0" w:line="240" w:lineRule="auto"/>
        <w:rPr>
          <w:rFonts w:ascii="Times New Roman" w:hAnsi="Times New Roman" w:cs="Times New Roman"/>
          <w:sz w:val="24"/>
          <w:szCs w:val="24"/>
        </w:rPr>
        <w:pPrChange w:id="64" w:author="Virna Jannet Vasconez Soria" w:date="2022-03-28T14:18:00Z">
          <w:pPr>
            <w:jc w:val="both"/>
          </w:pPr>
        </w:pPrChange>
      </w:pPr>
    </w:p>
    <w:p w14:paraId="3AF0068F" w14:textId="77777777" w:rsidR="003E03E3" w:rsidDel="00B70207" w:rsidRDefault="003E03E3" w:rsidP="003E03E3">
      <w:pPr>
        <w:jc w:val="both"/>
        <w:rPr>
          <w:del w:id="65" w:author="Virna Jannet Vasconez Soria" w:date="2022-03-28T12:01:00Z"/>
          <w:rFonts w:ascii="Times New Roman" w:hAnsi="Times New Roman" w:cs="Times New Roman"/>
          <w:sz w:val="24"/>
          <w:szCs w:val="24"/>
        </w:rPr>
      </w:pPr>
      <w:del w:id="66" w:author="Virna Jannet Vasconez Soria" w:date="2022-03-28T11:59:00Z">
        <w:r w:rsidDel="00B70207">
          <w:rPr>
            <w:rFonts w:ascii="Times New Roman" w:hAnsi="Times New Roman" w:cs="Times New Roman"/>
            <w:sz w:val="24"/>
            <w:szCs w:val="24"/>
          </w:rPr>
          <w:delText>Que,</w:delText>
        </w:r>
        <w:r w:rsidRPr="00935097" w:rsidDel="00B70207">
          <w:rPr>
            <w:rFonts w:ascii="Times New Roman" w:hAnsi="Times New Roman" w:cs="Times New Roman"/>
            <w:sz w:val="24"/>
            <w:szCs w:val="24"/>
          </w:rPr>
          <w:delText xml:space="preserve"> el artículo 260 de la </w:delText>
        </w:r>
        <w:r w:rsidDel="00B70207">
          <w:rPr>
            <w:rFonts w:ascii="Times New Roman" w:hAnsi="Times New Roman" w:cs="Times New Roman"/>
            <w:sz w:val="24"/>
            <w:szCs w:val="24"/>
          </w:rPr>
          <w:delText xml:space="preserve">CRE </w:delText>
        </w:r>
        <w:r w:rsidRPr="00935097" w:rsidDel="00B70207">
          <w:rPr>
            <w:rFonts w:ascii="Times New Roman" w:hAnsi="Times New Roman" w:cs="Times New Roman"/>
            <w:sz w:val="24"/>
            <w:szCs w:val="24"/>
          </w:rPr>
          <w:delText xml:space="preserve"> determina que el ejercicio de las competencias exclusivas no excluirá el ejercicio concurrente de la gestión en la prestación de servicios públicos y actividades de colaboración y complementariedad entre los distintos niveles de gobierno</w:delText>
        </w:r>
        <w:r w:rsidDel="00B70207">
          <w:rPr>
            <w:rFonts w:ascii="Times New Roman" w:hAnsi="Times New Roman" w:cs="Times New Roman"/>
            <w:sz w:val="24"/>
            <w:szCs w:val="24"/>
          </w:rPr>
          <w:delText>;</w:delText>
        </w:r>
      </w:del>
    </w:p>
    <w:p w14:paraId="25387424" w14:textId="77777777" w:rsidR="003E03E3" w:rsidDel="00B70207" w:rsidRDefault="003E03E3" w:rsidP="003E03E3">
      <w:pPr>
        <w:jc w:val="both"/>
        <w:rPr>
          <w:del w:id="67" w:author="Virna Jannet Vasconez Soria" w:date="2022-03-28T12:01:00Z"/>
          <w:rFonts w:ascii="Times New Roman" w:hAnsi="Times New Roman" w:cs="Times New Roman"/>
          <w:sz w:val="24"/>
          <w:szCs w:val="24"/>
        </w:rPr>
      </w:pPr>
      <w:del w:id="68" w:author="Virna Jannet Vasconez Soria" w:date="2022-03-28T11:59:00Z">
        <w:r w:rsidDel="00B70207">
          <w:rPr>
            <w:rFonts w:ascii="Times New Roman" w:hAnsi="Times New Roman" w:cs="Times New Roman"/>
            <w:sz w:val="24"/>
            <w:szCs w:val="24"/>
          </w:rPr>
          <w:delText>Que,</w:delText>
        </w:r>
        <w:r w:rsidRPr="006E0AEC" w:rsidDel="00B70207">
          <w:rPr>
            <w:rFonts w:ascii="Times New Roman" w:hAnsi="Times New Roman" w:cs="Times New Roman"/>
            <w:sz w:val="24"/>
            <w:szCs w:val="24"/>
          </w:rPr>
          <w:delText xml:space="preserve"> el artículo 314 de la </w:delText>
        </w:r>
        <w:r w:rsidDel="00B70207">
          <w:rPr>
            <w:rFonts w:ascii="Times New Roman" w:hAnsi="Times New Roman" w:cs="Times New Roman"/>
            <w:sz w:val="24"/>
            <w:szCs w:val="24"/>
          </w:rPr>
          <w:delText xml:space="preserve">CRE </w:delText>
        </w:r>
        <w:r w:rsidRPr="006E0AEC" w:rsidDel="00B70207">
          <w:rPr>
            <w:rFonts w:ascii="Times New Roman" w:hAnsi="Times New Roman" w:cs="Times New Roman"/>
            <w:sz w:val="24"/>
            <w:szCs w:val="24"/>
          </w:rPr>
          <w:delText xml:space="preserve">dispone </w:delText>
        </w:r>
        <w:commentRangeStart w:id="69"/>
        <w:r w:rsidRPr="006E0AEC" w:rsidDel="00B70207">
          <w:rPr>
            <w:rFonts w:ascii="Times New Roman" w:hAnsi="Times New Roman" w:cs="Times New Roman"/>
            <w:sz w:val="24"/>
            <w:szCs w:val="24"/>
          </w:rPr>
          <w:delText>que</w:delText>
        </w:r>
        <w:r w:rsidDel="00B70207">
          <w:rPr>
            <w:rFonts w:ascii="Times New Roman" w:hAnsi="Times New Roman" w:cs="Times New Roman"/>
            <w:sz w:val="24"/>
            <w:szCs w:val="24"/>
          </w:rPr>
          <w:delText xml:space="preserve"> los servicios públicos que brinde </w:delText>
        </w:r>
      </w:del>
      <w:commentRangeEnd w:id="69"/>
      <w:r w:rsidR="00B70207">
        <w:rPr>
          <w:rStyle w:val="Refdecomentario"/>
        </w:rPr>
        <w:commentReference w:id="69"/>
      </w:r>
      <w:del w:id="70" w:author="Virna Jannet Vasconez Soria" w:date="2022-03-28T11:59:00Z">
        <w:r w:rsidDel="00B70207">
          <w:rPr>
            <w:rFonts w:ascii="Times New Roman" w:hAnsi="Times New Roman" w:cs="Times New Roman"/>
            <w:sz w:val="24"/>
            <w:szCs w:val="24"/>
          </w:rPr>
          <w:delText>el E</w:delText>
        </w:r>
        <w:r w:rsidRPr="006E0AEC" w:rsidDel="00B70207">
          <w:rPr>
            <w:rFonts w:ascii="Times New Roman" w:hAnsi="Times New Roman" w:cs="Times New Roman"/>
            <w:sz w:val="24"/>
            <w:szCs w:val="24"/>
          </w:rPr>
          <w:delText>stado deben responder a los principios de obligatoriedad</w:delText>
        </w:r>
        <w:r w:rsidDel="00B70207">
          <w:rPr>
            <w:rFonts w:ascii="Times New Roman" w:hAnsi="Times New Roman" w:cs="Times New Roman"/>
            <w:sz w:val="24"/>
            <w:szCs w:val="24"/>
          </w:rPr>
          <w:delText>,</w:delText>
        </w:r>
        <w:r w:rsidRPr="006E0AEC" w:rsidDel="00B70207">
          <w:rPr>
            <w:rFonts w:ascii="Times New Roman" w:hAnsi="Times New Roman" w:cs="Times New Roman"/>
            <w:sz w:val="24"/>
            <w:szCs w:val="24"/>
          </w:rPr>
          <w:delText xml:space="preserve"> generalidad</w:delText>
        </w:r>
        <w:r w:rsidDel="00B70207">
          <w:rPr>
            <w:rFonts w:ascii="Times New Roman" w:hAnsi="Times New Roman" w:cs="Times New Roman"/>
            <w:sz w:val="24"/>
            <w:szCs w:val="24"/>
          </w:rPr>
          <w:delText>,</w:delText>
        </w:r>
        <w:r w:rsidRPr="006E0AEC" w:rsidDel="00B70207">
          <w:rPr>
            <w:rFonts w:ascii="Times New Roman" w:hAnsi="Times New Roman" w:cs="Times New Roman"/>
            <w:sz w:val="24"/>
            <w:szCs w:val="24"/>
          </w:rPr>
          <w:delText xml:space="preserve"> uniformidad</w:delText>
        </w:r>
        <w:r w:rsidDel="00B70207">
          <w:rPr>
            <w:rFonts w:ascii="Times New Roman" w:hAnsi="Times New Roman" w:cs="Times New Roman"/>
            <w:sz w:val="24"/>
            <w:szCs w:val="24"/>
          </w:rPr>
          <w:delText>,</w:delText>
        </w:r>
        <w:r w:rsidRPr="006E0AEC" w:rsidDel="00B70207">
          <w:rPr>
            <w:rFonts w:ascii="Times New Roman" w:hAnsi="Times New Roman" w:cs="Times New Roman"/>
            <w:sz w:val="24"/>
            <w:szCs w:val="24"/>
          </w:rPr>
          <w:delText xml:space="preserve"> eficiencia</w:delText>
        </w:r>
        <w:r w:rsidDel="00B70207">
          <w:rPr>
            <w:rFonts w:ascii="Times New Roman" w:hAnsi="Times New Roman" w:cs="Times New Roman"/>
            <w:sz w:val="24"/>
            <w:szCs w:val="24"/>
          </w:rPr>
          <w:delText>,</w:delText>
        </w:r>
        <w:r w:rsidRPr="006E0AEC" w:rsidDel="00B70207">
          <w:rPr>
            <w:rFonts w:ascii="Times New Roman" w:hAnsi="Times New Roman" w:cs="Times New Roman"/>
            <w:sz w:val="24"/>
            <w:szCs w:val="24"/>
          </w:rPr>
          <w:delText xml:space="preserve"> responsabilidad</w:delText>
        </w:r>
        <w:r w:rsidDel="00B70207">
          <w:rPr>
            <w:rFonts w:ascii="Times New Roman" w:hAnsi="Times New Roman" w:cs="Times New Roman"/>
            <w:sz w:val="24"/>
            <w:szCs w:val="24"/>
          </w:rPr>
          <w:delText>,</w:delText>
        </w:r>
        <w:r w:rsidRPr="006E0AEC" w:rsidDel="00B70207">
          <w:rPr>
            <w:rFonts w:ascii="Times New Roman" w:hAnsi="Times New Roman" w:cs="Times New Roman"/>
            <w:sz w:val="24"/>
            <w:szCs w:val="24"/>
          </w:rPr>
          <w:delText xml:space="preserve"> universalidad</w:delText>
        </w:r>
        <w:r w:rsidDel="00B70207">
          <w:rPr>
            <w:rFonts w:ascii="Times New Roman" w:hAnsi="Times New Roman" w:cs="Times New Roman"/>
            <w:sz w:val="24"/>
            <w:szCs w:val="24"/>
          </w:rPr>
          <w:delText>,</w:delText>
        </w:r>
        <w:r w:rsidRPr="006E0AEC" w:rsidDel="00B70207">
          <w:rPr>
            <w:rFonts w:ascii="Times New Roman" w:hAnsi="Times New Roman" w:cs="Times New Roman"/>
            <w:sz w:val="24"/>
            <w:szCs w:val="24"/>
          </w:rPr>
          <w:delText xml:space="preserve"> accesibilidad</w:delText>
        </w:r>
        <w:r w:rsidDel="00B70207">
          <w:rPr>
            <w:rFonts w:ascii="Times New Roman" w:hAnsi="Times New Roman" w:cs="Times New Roman"/>
            <w:sz w:val="24"/>
            <w:szCs w:val="24"/>
          </w:rPr>
          <w:delText>,</w:delText>
        </w:r>
        <w:r w:rsidRPr="006E0AEC" w:rsidDel="00B70207">
          <w:rPr>
            <w:rFonts w:ascii="Times New Roman" w:hAnsi="Times New Roman" w:cs="Times New Roman"/>
            <w:sz w:val="24"/>
            <w:szCs w:val="24"/>
          </w:rPr>
          <w:delText xml:space="preserve"> regularidad</w:delText>
        </w:r>
        <w:r w:rsidDel="00B70207">
          <w:rPr>
            <w:rFonts w:ascii="Times New Roman" w:hAnsi="Times New Roman" w:cs="Times New Roman"/>
            <w:sz w:val="24"/>
            <w:szCs w:val="24"/>
          </w:rPr>
          <w:delText>,</w:delText>
        </w:r>
        <w:r w:rsidRPr="006E0AEC" w:rsidDel="00B70207">
          <w:rPr>
            <w:rFonts w:ascii="Times New Roman" w:hAnsi="Times New Roman" w:cs="Times New Roman"/>
            <w:sz w:val="24"/>
            <w:szCs w:val="24"/>
          </w:rPr>
          <w:delText xml:space="preserve"> continuidad y calidad</w:delText>
        </w:r>
      </w:del>
      <w:del w:id="71" w:author="Virna Jannet Vasconez Soria" w:date="2022-03-28T12:01:00Z">
        <w:r w:rsidDel="00B70207">
          <w:rPr>
            <w:rFonts w:ascii="Times New Roman" w:hAnsi="Times New Roman" w:cs="Times New Roman"/>
            <w:sz w:val="24"/>
            <w:szCs w:val="24"/>
          </w:rPr>
          <w:delText>;</w:delText>
        </w:r>
      </w:del>
    </w:p>
    <w:p w14:paraId="01CC5AE7" w14:textId="242E5908" w:rsidR="003E03E3" w:rsidRDefault="003E03E3">
      <w:pPr>
        <w:autoSpaceDE w:val="0"/>
        <w:autoSpaceDN w:val="0"/>
        <w:adjustRightInd w:val="0"/>
        <w:spacing w:after="0" w:line="240" w:lineRule="auto"/>
        <w:jc w:val="both"/>
        <w:rPr>
          <w:ins w:id="72" w:author="Virna Jannet Vasconez Soria" w:date="2022-03-29T09:28:00Z"/>
          <w:rFonts w:ascii="Times New Roman" w:hAnsi="Times New Roman" w:cs="Times New Roman"/>
          <w:sz w:val="24"/>
          <w:szCs w:val="24"/>
        </w:rPr>
        <w:pPrChange w:id="73" w:author="Virna Jannet Vasconez Soria" w:date="2022-03-29T09:27:00Z">
          <w:pPr>
            <w:jc w:val="both"/>
          </w:pPr>
        </w:pPrChange>
      </w:pPr>
      <w:r>
        <w:rPr>
          <w:rFonts w:ascii="Times New Roman" w:hAnsi="Times New Roman" w:cs="Times New Roman"/>
          <w:sz w:val="24"/>
          <w:szCs w:val="24"/>
        </w:rPr>
        <w:t>Que</w:t>
      </w:r>
      <w:r w:rsidR="000B4BFF">
        <w:rPr>
          <w:rFonts w:ascii="Times New Roman" w:hAnsi="Times New Roman" w:cs="Times New Roman"/>
          <w:sz w:val="24"/>
          <w:szCs w:val="24"/>
        </w:rPr>
        <w:t>,</w:t>
      </w:r>
      <w:r w:rsidRPr="006E0AEC">
        <w:rPr>
          <w:rFonts w:ascii="Times New Roman" w:hAnsi="Times New Roman" w:cs="Times New Roman"/>
          <w:sz w:val="24"/>
          <w:szCs w:val="24"/>
        </w:rPr>
        <w:t xml:space="preserve"> la</w:t>
      </w:r>
      <w:ins w:id="74" w:author="Virna Jannet Vasconez Soria" w:date="2022-03-29T09:26:00Z">
        <w:r w:rsidR="009213C0">
          <w:rPr>
            <w:rFonts w:ascii="Times New Roman" w:hAnsi="Times New Roman" w:cs="Times New Roman"/>
            <w:sz w:val="24"/>
            <w:szCs w:val="24"/>
          </w:rPr>
          <w:t>s</w:t>
        </w:r>
      </w:ins>
      <w:r w:rsidRPr="006E0AEC">
        <w:rPr>
          <w:rFonts w:ascii="Times New Roman" w:hAnsi="Times New Roman" w:cs="Times New Roman"/>
          <w:sz w:val="24"/>
          <w:szCs w:val="24"/>
        </w:rPr>
        <w:t xml:space="preserve"> letra</w:t>
      </w:r>
      <w:ins w:id="75" w:author="Virna Jannet Vasconez Soria" w:date="2022-03-29T09:26:00Z">
        <w:r w:rsidR="009213C0">
          <w:rPr>
            <w:rFonts w:ascii="Times New Roman" w:hAnsi="Times New Roman" w:cs="Times New Roman"/>
            <w:sz w:val="24"/>
            <w:szCs w:val="24"/>
          </w:rPr>
          <w:t>s</w:t>
        </w:r>
      </w:ins>
      <w:r w:rsidRPr="006E0AEC">
        <w:rPr>
          <w:rFonts w:ascii="Times New Roman" w:hAnsi="Times New Roman" w:cs="Times New Roman"/>
          <w:sz w:val="24"/>
          <w:szCs w:val="24"/>
        </w:rPr>
        <w:t xml:space="preserve"> </w:t>
      </w:r>
      <w:ins w:id="76" w:author="Virna Jannet Vasconez Soria" w:date="2022-03-29T09:26:00Z">
        <w:r w:rsidR="009213C0">
          <w:rPr>
            <w:rFonts w:ascii="Times New Roman" w:hAnsi="Times New Roman" w:cs="Times New Roman"/>
            <w:sz w:val="24"/>
            <w:szCs w:val="24"/>
          </w:rPr>
          <w:t xml:space="preserve">b) y </w:t>
        </w:r>
      </w:ins>
      <w:ins w:id="77" w:author="Virna Jannet Vasconez Soria" w:date="2022-03-28T12:00:00Z">
        <w:r w:rsidR="00B70207">
          <w:rPr>
            <w:rFonts w:ascii="Times New Roman" w:hAnsi="Times New Roman" w:cs="Times New Roman"/>
            <w:sz w:val="24"/>
            <w:szCs w:val="24"/>
          </w:rPr>
          <w:t xml:space="preserve">c) </w:t>
        </w:r>
      </w:ins>
      <w:del w:id="78" w:author="Virna Jannet Vasconez Soria" w:date="2022-03-28T11:57:00Z">
        <w:r w:rsidRPr="006E0AEC" w:rsidDel="00B70207">
          <w:rPr>
            <w:rFonts w:ascii="Times New Roman" w:hAnsi="Times New Roman" w:cs="Times New Roman"/>
            <w:sz w:val="24"/>
            <w:szCs w:val="24"/>
          </w:rPr>
          <w:delText>a</w:delText>
        </w:r>
        <w:r w:rsidDel="00B70207">
          <w:rPr>
            <w:rFonts w:ascii="Times New Roman" w:hAnsi="Times New Roman" w:cs="Times New Roman"/>
            <w:sz w:val="24"/>
            <w:szCs w:val="24"/>
          </w:rPr>
          <w:delText xml:space="preserve">) </w:delText>
        </w:r>
      </w:del>
      <w:r>
        <w:rPr>
          <w:rFonts w:ascii="Times New Roman" w:hAnsi="Times New Roman" w:cs="Times New Roman"/>
          <w:sz w:val="24"/>
          <w:szCs w:val="24"/>
        </w:rPr>
        <w:t>del artículo 87 del Código O</w:t>
      </w:r>
      <w:r w:rsidRPr="006E0AEC">
        <w:rPr>
          <w:rFonts w:ascii="Times New Roman" w:hAnsi="Times New Roman" w:cs="Times New Roman"/>
          <w:sz w:val="24"/>
          <w:szCs w:val="24"/>
        </w:rPr>
        <w:t xml:space="preserve">rgánico de </w:t>
      </w:r>
      <w:r>
        <w:rPr>
          <w:rFonts w:ascii="Times New Roman" w:hAnsi="Times New Roman" w:cs="Times New Roman"/>
          <w:sz w:val="24"/>
          <w:szCs w:val="24"/>
        </w:rPr>
        <w:t>O</w:t>
      </w:r>
      <w:r w:rsidRPr="006E0AEC">
        <w:rPr>
          <w:rFonts w:ascii="Times New Roman" w:hAnsi="Times New Roman" w:cs="Times New Roman"/>
          <w:sz w:val="24"/>
          <w:szCs w:val="24"/>
        </w:rPr>
        <w:t xml:space="preserve">rganización </w:t>
      </w:r>
      <w:r>
        <w:rPr>
          <w:rFonts w:ascii="Times New Roman" w:hAnsi="Times New Roman" w:cs="Times New Roman"/>
          <w:sz w:val="24"/>
          <w:szCs w:val="24"/>
        </w:rPr>
        <w:t>T</w:t>
      </w:r>
      <w:r w:rsidRPr="006E0AEC">
        <w:rPr>
          <w:rFonts w:ascii="Times New Roman" w:hAnsi="Times New Roman" w:cs="Times New Roman"/>
          <w:sz w:val="24"/>
          <w:szCs w:val="24"/>
        </w:rPr>
        <w:t xml:space="preserve">erritorial </w:t>
      </w:r>
      <w:r>
        <w:rPr>
          <w:rFonts w:ascii="Times New Roman" w:hAnsi="Times New Roman" w:cs="Times New Roman"/>
          <w:sz w:val="24"/>
          <w:szCs w:val="24"/>
        </w:rPr>
        <w:t>Autonomía y D</w:t>
      </w:r>
      <w:r w:rsidRPr="006E0AEC">
        <w:rPr>
          <w:rFonts w:ascii="Times New Roman" w:hAnsi="Times New Roman" w:cs="Times New Roman"/>
          <w:sz w:val="24"/>
          <w:szCs w:val="24"/>
        </w:rPr>
        <w:t>escentra</w:t>
      </w:r>
      <w:r>
        <w:rPr>
          <w:rFonts w:ascii="Times New Roman" w:hAnsi="Times New Roman" w:cs="Times New Roman"/>
          <w:sz w:val="24"/>
          <w:szCs w:val="24"/>
        </w:rPr>
        <w:t>lización</w:t>
      </w:r>
      <w:r w:rsidR="000B4BFF">
        <w:rPr>
          <w:rFonts w:ascii="Times New Roman" w:hAnsi="Times New Roman" w:cs="Times New Roman"/>
          <w:sz w:val="24"/>
          <w:szCs w:val="24"/>
        </w:rPr>
        <w:t xml:space="preserve"> </w:t>
      </w:r>
      <w:r>
        <w:rPr>
          <w:rFonts w:ascii="Times New Roman" w:hAnsi="Times New Roman" w:cs="Times New Roman"/>
          <w:sz w:val="24"/>
          <w:szCs w:val="24"/>
        </w:rPr>
        <w:t>(“COOTAD”) establece</w:t>
      </w:r>
      <w:ins w:id="79" w:author="Virna Jannet Vasconez Soria" w:date="2022-03-29T09:26:00Z">
        <w:r w:rsidR="009213C0">
          <w:rPr>
            <w:rFonts w:ascii="Times New Roman" w:hAnsi="Times New Roman" w:cs="Times New Roman"/>
            <w:sz w:val="24"/>
            <w:szCs w:val="24"/>
          </w:rPr>
          <w:t xml:space="preserve">n </w:t>
        </w:r>
      </w:ins>
      <w:del w:id="80" w:author="Virna Jannet Vasconez Soria" w:date="2022-03-29T09:26:00Z">
        <w:r w:rsidDel="009213C0">
          <w:rPr>
            <w:rFonts w:ascii="Times New Roman" w:hAnsi="Times New Roman" w:cs="Times New Roman"/>
            <w:sz w:val="24"/>
            <w:szCs w:val="24"/>
          </w:rPr>
          <w:delText xml:space="preserve"> </w:delText>
        </w:r>
      </w:del>
      <w:r>
        <w:rPr>
          <w:rFonts w:ascii="Times New Roman" w:hAnsi="Times New Roman" w:cs="Times New Roman"/>
          <w:sz w:val="24"/>
          <w:szCs w:val="24"/>
        </w:rPr>
        <w:t xml:space="preserve">que </w:t>
      </w:r>
      <w:del w:id="81" w:author="Virna Jannet Vasconez Soria" w:date="2022-03-29T09:26:00Z">
        <w:r w:rsidDel="009213C0">
          <w:rPr>
            <w:rFonts w:ascii="Times New Roman" w:hAnsi="Times New Roman" w:cs="Times New Roman"/>
            <w:sz w:val="24"/>
            <w:szCs w:val="24"/>
          </w:rPr>
          <w:delText xml:space="preserve">es </w:delText>
        </w:r>
      </w:del>
      <w:ins w:id="82" w:author="Virna Jannet Vasconez Soria" w:date="2022-03-29T09:26:00Z">
        <w:r w:rsidR="009213C0">
          <w:rPr>
            <w:rFonts w:ascii="Times New Roman" w:hAnsi="Times New Roman" w:cs="Times New Roman"/>
            <w:sz w:val="24"/>
            <w:szCs w:val="24"/>
          </w:rPr>
          <w:t xml:space="preserve">son </w:t>
        </w:r>
      </w:ins>
      <w:r>
        <w:rPr>
          <w:rFonts w:ascii="Times New Roman" w:hAnsi="Times New Roman" w:cs="Times New Roman"/>
          <w:sz w:val="24"/>
          <w:szCs w:val="24"/>
        </w:rPr>
        <w:t>competencia</w:t>
      </w:r>
      <w:ins w:id="83" w:author="Virna Jannet Vasconez Soria" w:date="2022-03-29T09:26:00Z">
        <w:r w:rsidR="009213C0">
          <w:rPr>
            <w:rFonts w:ascii="Times New Roman" w:hAnsi="Times New Roman" w:cs="Times New Roman"/>
            <w:sz w:val="24"/>
            <w:szCs w:val="24"/>
          </w:rPr>
          <w:t>s</w:t>
        </w:r>
      </w:ins>
      <w:r>
        <w:rPr>
          <w:rFonts w:ascii="Times New Roman" w:hAnsi="Times New Roman" w:cs="Times New Roman"/>
          <w:sz w:val="24"/>
          <w:szCs w:val="24"/>
        </w:rPr>
        <w:t xml:space="preserve"> de los Concejos M</w:t>
      </w:r>
      <w:r w:rsidRPr="006E0AEC">
        <w:rPr>
          <w:rFonts w:ascii="Times New Roman" w:hAnsi="Times New Roman" w:cs="Times New Roman"/>
          <w:sz w:val="24"/>
          <w:szCs w:val="24"/>
        </w:rPr>
        <w:t>etropolitanos</w:t>
      </w:r>
      <w:ins w:id="84" w:author="Virna Jannet Vasconez Soria" w:date="2022-03-28T12:00:00Z">
        <w:r w:rsidR="00B70207">
          <w:rPr>
            <w:rFonts w:ascii="Times New Roman" w:hAnsi="Times New Roman" w:cs="Times New Roman"/>
            <w:sz w:val="24"/>
            <w:szCs w:val="24"/>
          </w:rPr>
          <w:t xml:space="preserve"> </w:t>
        </w:r>
      </w:ins>
      <w:ins w:id="85" w:author="Virna Jannet Vasconez Soria" w:date="2022-03-29T09:26:00Z">
        <w:r w:rsidR="00AF7089">
          <w:rPr>
            <w:rFonts w:ascii="Times New Roman" w:hAnsi="Times New Roman" w:cs="Times New Roman"/>
            <w:sz w:val="24"/>
            <w:szCs w:val="24"/>
          </w:rPr>
          <w:t xml:space="preserve">regular, mediante ordenanza, </w:t>
        </w:r>
        <w:r w:rsidR="009213C0" w:rsidRPr="009213C0">
          <w:rPr>
            <w:rFonts w:ascii="Times New Roman" w:hAnsi="Times New Roman" w:cs="Times New Roman"/>
            <w:sz w:val="24"/>
            <w:szCs w:val="24"/>
            <w:rPrChange w:id="86" w:author="Virna Jannet Vasconez Soria" w:date="2022-03-29T09:26:00Z">
              <w:rPr>
                <w:rFonts w:ascii="CourierNewNormal" w:hAnsi="CourierNewNormal" w:cs="CourierNewNormal"/>
              </w:rPr>
            </w:rPrChange>
          </w:rPr>
          <w:t>la aplicación de tributos previstos en la</w:t>
        </w:r>
      </w:ins>
      <w:ins w:id="87" w:author="Virna Jannet Vasconez Soria" w:date="2022-03-29T09:27:00Z">
        <w:r w:rsidR="009213C0">
          <w:rPr>
            <w:rFonts w:ascii="Times New Roman" w:hAnsi="Times New Roman" w:cs="Times New Roman"/>
            <w:sz w:val="24"/>
            <w:szCs w:val="24"/>
          </w:rPr>
          <w:t xml:space="preserve"> </w:t>
        </w:r>
      </w:ins>
      <w:ins w:id="88" w:author="Virna Jannet Vasconez Soria" w:date="2022-03-29T09:26:00Z">
        <w:r w:rsidR="009213C0" w:rsidRPr="009213C0">
          <w:rPr>
            <w:rFonts w:ascii="Times New Roman" w:hAnsi="Times New Roman" w:cs="Times New Roman"/>
            <w:sz w:val="24"/>
            <w:szCs w:val="24"/>
            <w:rPrChange w:id="89" w:author="Virna Jannet Vasconez Soria" w:date="2022-03-29T09:26:00Z">
              <w:rPr>
                <w:rFonts w:ascii="CourierNewNormal" w:hAnsi="CourierNewNormal" w:cs="CourierNewNormal"/>
              </w:rPr>
            </w:rPrChange>
          </w:rPr>
          <w:t>ley a su favor</w:t>
        </w:r>
      </w:ins>
      <w:ins w:id="90" w:author="Virna Jannet Vasconez Soria" w:date="2022-03-29T09:27:00Z">
        <w:r w:rsidR="00AF7089">
          <w:rPr>
            <w:rFonts w:ascii="Times New Roman" w:hAnsi="Times New Roman" w:cs="Times New Roman"/>
            <w:sz w:val="24"/>
            <w:szCs w:val="24"/>
          </w:rPr>
          <w:t xml:space="preserve">; </w:t>
        </w:r>
      </w:ins>
      <w:ins w:id="91" w:author="Virna Jannet Vasconez Soria" w:date="2022-03-29T09:26:00Z">
        <w:r w:rsidR="009213C0" w:rsidRPr="009213C0">
          <w:rPr>
            <w:rFonts w:ascii="Times New Roman" w:hAnsi="Times New Roman" w:cs="Times New Roman"/>
            <w:sz w:val="24"/>
            <w:szCs w:val="24"/>
            <w:rPrChange w:id="92" w:author="Virna Jannet Vasconez Soria" w:date="2022-03-29T09:27:00Z">
              <w:rPr>
                <w:rFonts w:ascii="CourierNewNormal" w:hAnsi="CourierNewNormal" w:cs="CourierNewNormal"/>
              </w:rPr>
            </w:rPrChange>
          </w:rPr>
          <w:t xml:space="preserve"> </w:t>
        </w:r>
      </w:ins>
      <w:ins w:id="93" w:author="Virna Jannet Vasconez Soria" w:date="2022-03-29T09:27:00Z">
        <w:r w:rsidR="009213C0" w:rsidRPr="009213C0">
          <w:rPr>
            <w:rFonts w:ascii="Times New Roman" w:hAnsi="Times New Roman" w:cs="Times New Roman"/>
            <w:sz w:val="24"/>
            <w:szCs w:val="24"/>
            <w:rPrChange w:id="94" w:author="Virna Jannet Vasconez Soria" w:date="2022-03-29T09:27:00Z">
              <w:rPr>
                <w:rFonts w:ascii="CourierNewNormal" w:hAnsi="CourierNewNormal" w:cs="CourierNewNormal"/>
              </w:rPr>
            </w:rPrChange>
          </w:rPr>
          <w:t xml:space="preserve">así como </w:t>
        </w:r>
      </w:ins>
      <w:ins w:id="95" w:author="Virna Jannet Vasconez Soria" w:date="2022-03-28T12:00:00Z">
        <w:r w:rsidR="00B70207" w:rsidRPr="00B70207">
          <w:rPr>
            <w:rFonts w:ascii="Times New Roman" w:hAnsi="Times New Roman" w:cs="Times New Roman"/>
            <w:sz w:val="24"/>
            <w:szCs w:val="24"/>
            <w:rPrChange w:id="96" w:author="Virna Jannet Vasconez Soria" w:date="2022-03-28T12:01:00Z">
              <w:rPr>
                <w:rFonts w:ascii="CourierNewNormal" w:hAnsi="CourierNewNormal" w:cs="CourierNewNormal"/>
                <w:i/>
                <w:sz w:val="20"/>
                <w:szCs w:val="20"/>
              </w:rPr>
            </w:rPrChange>
          </w:rPr>
          <w:t>extinguir tasas por los servicios que presta</w:t>
        </w:r>
      </w:ins>
      <w:del w:id="97" w:author="Virna Jannet Vasconez Soria" w:date="2022-03-28T11:57:00Z">
        <w:r w:rsidRPr="006E0AEC" w:rsidDel="00B70207">
          <w:rPr>
            <w:rFonts w:ascii="Times New Roman" w:hAnsi="Times New Roman" w:cs="Times New Roman"/>
            <w:sz w:val="24"/>
            <w:szCs w:val="24"/>
          </w:rPr>
          <w:delText xml:space="preserve"> ejercer la facultad normativa en materia de su competencia mediante la expedición de ordenanzas metropolitanas</w:delText>
        </w:r>
        <w:r w:rsidDel="00B70207">
          <w:rPr>
            <w:rFonts w:ascii="Times New Roman" w:hAnsi="Times New Roman" w:cs="Times New Roman"/>
            <w:sz w:val="24"/>
            <w:szCs w:val="24"/>
          </w:rPr>
          <w:delText xml:space="preserve">, </w:delText>
        </w:r>
        <w:r w:rsidRPr="006E0AEC" w:rsidDel="00B70207">
          <w:rPr>
            <w:rFonts w:ascii="Times New Roman" w:hAnsi="Times New Roman" w:cs="Times New Roman"/>
            <w:sz w:val="24"/>
            <w:szCs w:val="24"/>
          </w:rPr>
          <w:delText>acuerdos y resoluciones</w:delText>
        </w:r>
      </w:del>
      <w:r>
        <w:rPr>
          <w:rFonts w:ascii="Times New Roman" w:hAnsi="Times New Roman" w:cs="Times New Roman"/>
          <w:sz w:val="24"/>
          <w:szCs w:val="24"/>
        </w:rPr>
        <w:t>;</w:t>
      </w:r>
    </w:p>
    <w:p w14:paraId="211A5190" w14:textId="09B7C9FF" w:rsidR="00997F3A" w:rsidRDefault="00997F3A">
      <w:pPr>
        <w:autoSpaceDE w:val="0"/>
        <w:autoSpaceDN w:val="0"/>
        <w:adjustRightInd w:val="0"/>
        <w:spacing w:after="0" w:line="240" w:lineRule="auto"/>
        <w:jc w:val="both"/>
        <w:rPr>
          <w:ins w:id="98" w:author="Virna Jannet Vasconez Soria" w:date="2022-03-29T09:28:00Z"/>
          <w:rFonts w:ascii="Times New Roman" w:hAnsi="Times New Roman" w:cs="Times New Roman"/>
          <w:sz w:val="24"/>
          <w:szCs w:val="24"/>
        </w:rPr>
        <w:pPrChange w:id="99" w:author="Virna Jannet Vasconez Soria" w:date="2022-03-29T09:27:00Z">
          <w:pPr>
            <w:jc w:val="both"/>
          </w:pPr>
        </w:pPrChange>
      </w:pPr>
    </w:p>
    <w:p w14:paraId="6D87F017" w14:textId="32901366" w:rsidR="00997F3A" w:rsidRDefault="00997F3A">
      <w:pPr>
        <w:autoSpaceDE w:val="0"/>
        <w:autoSpaceDN w:val="0"/>
        <w:adjustRightInd w:val="0"/>
        <w:spacing w:after="0" w:line="240" w:lineRule="auto"/>
        <w:jc w:val="both"/>
        <w:rPr>
          <w:ins w:id="100" w:author="Virna Jannet Vasconez Soria" w:date="2022-03-29T09:31:00Z"/>
          <w:rFonts w:ascii="Times New Roman" w:hAnsi="Times New Roman" w:cs="Times New Roman"/>
          <w:sz w:val="24"/>
          <w:szCs w:val="24"/>
        </w:rPr>
        <w:pPrChange w:id="101" w:author="Virna Jannet Vasconez Soria" w:date="2022-03-29T09:27:00Z">
          <w:pPr>
            <w:jc w:val="both"/>
          </w:pPr>
        </w:pPrChange>
      </w:pPr>
      <w:ins w:id="102" w:author="Virna Jannet Vasconez Soria" w:date="2022-03-29T09:28:00Z">
        <w:r>
          <w:rPr>
            <w:rFonts w:ascii="Times New Roman" w:hAnsi="Times New Roman" w:cs="Times New Roman"/>
            <w:sz w:val="24"/>
            <w:szCs w:val="24"/>
          </w:rPr>
          <w:t xml:space="preserve">Que, las letras </w:t>
        </w:r>
      </w:ins>
      <w:ins w:id="103" w:author="Virna Jannet Vasconez Soria" w:date="2022-03-29T09:29:00Z">
        <w:r>
          <w:rPr>
            <w:rFonts w:ascii="Times New Roman" w:hAnsi="Times New Roman" w:cs="Times New Roman"/>
            <w:sz w:val="24"/>
            <w:szCs w:val="24"/>
          </w:rPr>
          <w:t xml:space="preserve">e) y, </w:t>
        </w:r>
      </w:ins>
      <w:ins w:id="104" w:author="Virna Jannet Vasconez Soria" w:date="2022-03-29T09:28:00Z">
        <w:r>
          <w:rPr>
            <w:rFonts w:ascii="Times New Roman" w:hAnsi="Times New Roman" w:cs="Times New Roman"/>
            <w:sz w:val="24"/>
            <w:szCs w:val="24"/>
          </w:rPr>
          <w:t xml:space="preserve">y) del artículo 90 de la norma ibídem, señalan que son atribuciones del </w:t>
        </w:r>
      </w:ins>
      <w:ins w:id="105" w:author="Virna Jannet Vasconez Soria" w:date="2022-03-29T09:29:00Z">
        <w:r>
          <w:rPr>
            <w:rFonts w:ascii="Times New Roman" w:hAnsi="Times New Roman" w:cs="Times New Roman"/>
            <w:sz w:val="24"/>
            <w:szCs w:val="24"/>
          </w:rPr>
          <w:t>Alcalde Metropolitano</w:t>
        </w:r>
      </w:ins>
      <w:ins w:id="106" w:author="Virna Jannet Vasconez Soria" w:date="2022-03-29T09:30:00Z">
        <w:r>
          <w:rPr>
            <w:rFonts w:ascii="Times New Roman" w:hAnsi="Times New Roman" w:cs="Times New Roman"/>
            <w:sz w:val="24"/>
            <w:szCs w:val="24"/>
          </w:rPr>
          <w:t>, p</w:t>
        </w:r>
        <w:r w:rsidRPr="00997F3A">
          <w:rPr>
            <w:rFonts w:ascii="Times New Roman" w:hAnsi="Times New Roman" w:cs="Times New Roman"/>
            <w:sz w:val="24"/>
            <w:szCs w:val="24"/>
            <w:rPrChange w:id="107" w:author="Virna Jannet Vasconez Soria" w:date="2022-03-29T09:30:00Z">
              <w:rPr>
                <w:rFonts w:ascii="CourierNewNormal" w:hAnsi="CourierNewNormal" w:cs="CourierNewNormal"/>
              </w:rPr>
            </w:rPrChange>
          </w:rPr>
          <w:t>resentar con facultad privativa, proyectos de ordenanzas tributarias que supriman tributos, en el ámbito de las competencias</w:t>
        </w:r>
        <w:r>
          <w:rPr>
            <w:rFonts w:ascii="Times New Roman" w:hAnsi="Times New Roman" w:cs="Times New Roman"/>
            <w:sz w:val="24"/>
            <w:szCs w:val="24"/>
          </w:rPr>
          <w:t xml:space="preserve"> </w:t>
        </w:r>
        <w:r w:rsidRPr="00997F3A">
          <w:rPr>
            <w:rFonts w:ascii="Times New Roman" w:hAnsi="Times New Roman" w:cs="Times New Roman"/>
            <w:sz w:val="24"/>
            <w:szCs w:val="24"/>
            <w:rPrChange w:id="108" w:author="Virna Jannet Vasconez Soria" w:date="2022-03-29T09:30:00Z">
              <w:rPr>
                <w:rFonts w:ascii="CourierNewNormal" w:hAnsi="CourierNewNormal" w:cs="CourierNewNormal"/>
              </w:rPr>
            </w:rPrChange>
          </w:rPr>
          <w:t>correspondientes a su nivel de gobierno</w:t>
        </w:r>
        <w:r>
          <w:rPr>
            <w:rFonts w:ascii="Times New Roman" w:hAnsi="Times New Roman" w:cs="Times New Roman"/>
            <w:sz w:val="24"/>
            <w:szCs w:val="24"/>
          </w:rPr>
          <w:t>; así como c</w:t>
        </w:r>
      </w:ins>
      <w:ins w:id="109" w:author="Virna Jannet Vasconez Soria" w:date="2022-03-29T09:29:00Z">
        <w:r w:rsidRPr="00997F3A">
          <w:rPr>
            <w:rFonts w:ascii="Times New Roman" w:hAnsi="Times New Roman" w:cs="Times New Roman"/>
            <w:sz w:val="24"/>
            <w:szCs w:val="24"/>
            <w:rPrChange w:id="110" w:author="Virna Jannet Vasconez Soria" w:date="2022-03-29T09:30:00Z">
              <w:rPr>
                <w:rFonts w:ascii="CourierNewNormal" w:hAnsi="CourierNewNormal" w:cs="CourierNewNormal"/>
              </w:rPr>
            </w:rPrChange>
          </w:rPr>
          <w:t>onceder permisos para espectáculos públicos, en el distrito de</w:t>
        </w:r>
      </w:ins>
      <w:ins w:id="111" w:author="Virna Jannet Vasconez Soria" w:date="2022-03-29T09:30:00Z">
        <w:r>
          <w:rPr>
            <w:rFonts w:ascii="Times New Roman" w:hAnsi="Times New Roman" w:cs="Times New Roman"/>
            <w:sz w:val="24"/>
            <w:szCs w:val="24"/>
          </w:rPr>
          <w:t xml:space="preserve"> </w:t>
        </w:r>
      </w:ins>
      <w:ins w:id="112" w:author="Virna Jannet Vasconez Soria" w:date="2022-03-29T09:29:00Z">
        <w:r w:rsidRPr="00997F3A">
          <w:rPr>
            <w:rFonts w:ascii="Times New Roman" w:hAnsi="Times New Roman" w:cs="Times New Roman"/>
            <w:sz w:val="24"/>
            <w:szCs w:val="24"/>
            <w:rPrChange w:id="113" w:author="Virna Jannet Vasconez Soria" w:date="2022-03-29T09:30:00Z">
              <w:rPr>
                <w:rFonts w:ascii="CourierNewNormal" w:hAnsi="CourierNewNormal" w:cs="CourierNewNormal"/>
              </w:rPr>
            </w:rPrChange>
          </w:rPr>
          <w:t>acuerdo con las prescripciones de las leyes y ordenanzas sobre la materia</w:t>
        </w:r>
      </w:ins>
      <w:ins w:id="114" w:author="Virna Jannet Vasconez Soria" w:date="2022-03-29T09:30:00Z">
        <w:r>
          <w:rPr>
            <w:rFonts w:ascii="Times New Roman" w:hAnsi="Times New Roman" w:cs="Times New Roman"/>
            <w:sz w:val="24"/>
            <w:szCs w:val="24"/>
          </w:rPr>
          <w:t xml:space="preserve">; </w:t>
        </w:r>
      </w:ins>
    </w:p>
    <w:p w14:paraId="5C44EEFE" w14:textId="5B91764A" w:rsidR="00997F3A" w:rsidRDefault="00997F3A">
      <w:pPr>
        <w:autoSpaceDE w:val="0"/>
        <w:autoSpaceDN w:val="0"/>
        <w:adjustRightInd w:val="0"/>
        <w:spacing w:after="0" w:line="240" w:lineRule="auto"/>
        <w:jc w:val="both"/>
        <w:rPr>
          <w:ins w:id="115" w:author="Virna Jannet Vasconez Soria" w:date="2022-03-29T09:31:00Z"/>
          <w:rFonts w:ascii="Times New Roman" w:hAnsi="Times New Roman" w:cs="Times New Roman"/>
          <w:sz w:val="24"/>
          <w:szCs w:val="24"/>
        </w:rPr>
        <w:pPrChange w:id="116" w:author="Virna Jannet Vasconez Soria" w:date="2022-03-29T09:27:00Z">
          <w:pPr>
            <w:jc w:val="both"/>
          </w:pPr>
        </w:pPrChange>
      </w:pPr>
    </w:p>
    <w:p w14:paraId="7673E3EC" w14:textId="5F6D5906" w:rsidR="00997F3A" w:rsidRDefault="00997F3A">
      <w:pPr>
        <w:autoSpaceDE w:val="0"/>
        <w:autoSpaceDN w:val="0"/>
        <w:adjustRightInd w:val="0"/>
        <w:spacing w:after="0" w:line="240" w:lineRule="auto"/>
        <w:jc w:val="both"/>
        <w:rPr>
          <w:ins w:id="117" w:author="Virna Jannet Vasconez Soria" w:date="2022-03-29T09:27:00Z"/>
          <w:rFonts w:ascii="Times New Roman" w:hAnsi="Times New Roman" w:cs="Times New Roman"/>
          <w:sz w:val="24"/>
          <w:szCs w:val="24"/>
        </w:rPr>
        <w:pPrChange w:id="118" w:author="Virna Jannet Vasconez Soria" w:date="2022-03-29T09:32:00Z">
          <w:pPr>
            <w:jc w:val="both"/>
          </w:pPr>
        </w:pPrChange>
      </w:pPr>
      <w:ins w:id="119" w:author="Virna Jannet Vasconez Soria" w:date="2022-03-29T09:31:00Z">
        <w:r>
          <w:rPr>
            <w:rFonts w:ascii="Times New Roman" w:hAnsi="Times New Roman" w:cs="Times New Roman"/>
            <w:sz w:val="24"/>
            <w:szCs w:val="24"/>
          </w:rPr>
          <w:t xml:space="preserve">Que, el artículo 543 del </w:t>
        </w:r>
      </w:ins>
      <w:ins w:id="120" w:author="Virna Jannet Vasconez Soria" w:date="2022-03-29T09:32:00Z">
        <w:r>
          <w:rPr>
            <w:rFonts w:ascii="Times New Roman" w:hAnsi="Times New Roman" w:cs="Times New Roman"/>
            <w:sz w:val="24"/>
            <w:szCs w:val="24"/>
          </w:rPr>
          <w:t xml:space="preserve">COOTAD, dispone que el Impuesto a los Espectáculos Públicos se establece sobre el </w:t>
        </w:r>
        <w:r w:rsidRPr="00997F3A">
          <w:rPr>
            <w:rFonts w:ascii="Times New Roman" w:hAnsi="Times New Roman" w:cs="Times New Roman"/>
            <w:sz w:val="24"/>
            <w:szCs w:val="24"/>
            <w:rPrChange w:id="121" w:author="Virna Jannet Vasconez Soria" w:date="2022-03-29T09:32:00Z">
              <w:rPr>
                <w:rFonts w:ascii="CourierNewNormal" w:hAnsi="CourierNewNormal" w:cs="CourierNewNormal"/>
              </w:rPr>
            </w:rPrChange>
          </w:rPr>
          <w:t>valor del precio de las entradas vendidas de los espectáculos públicos legalmente</w:t>
        </w:r>
        <w:r>
          <w:rPr>
            <w:rFonts w:ascii="Times New Roman" w:hAnsi="Times New Roman" w:cs="Times New Roman"/>
            <w:sz w:val="24"/>
            <w:szCs w:val="24"/>
          </w:rPr>
          <w:t xml:space="preserve"> </w:t>
        </w:r>
        <w:r w:rsidRPr="00997F3A">
          <w:rPr>
            <w:rFonts w:ascii="Times New Roman" w:hAnsi="Times New Roman" w:cs="Times New Roman"/>
            <w:sz w:val="24"/>
            <w:szCs w:val="24"/>
            <w:rPrChange w:id="122" w:author="Virna Jannet Vasconez Soria" w:date="2022-03-29T09:32:00Z">
              <w:rPr>
                <w:rFonts w:ascii="CourierNewNormal" w:hAnsi="CourierNewNormal" w:cs="CourierNewNormal"/>
              </w:rPr>
            </w:rPrChange>
          </w:rPr>
          <w:t>permitidos;</w:t>
        </w:r>
      </w:ins>
    </w:p>
    <w:p w14:paraId="68ABF40D" w14:textId="77777777" w:rsidR="009213C0" w:rsidRDefault="009213C0">
      <w:pPr>
        <w:autoSpaceDE w:val="0"/>
        <w:autoSpaceDN w:val="0"/>
        <w:adjustRightInd w:val="0"/>
        <w:spacing w:after="0" w:line="240" w:lineRule="auto"/>
        <w:jc w:val="both"/>
        <w:rPr>
          <w:ins w:id="123" w:author="Virna Jannet Vasconez Soria" w:date="2022-03-28T14:20:00Z"/>
          <w:rFonts w:ascii="Times New Roman" w:hAnsi="Times New Roman" w:cs="Times New Roman"/>
          <w:sz w:val="24"/>
          <w:szCs w:val="24"/>
        </w:rPr>
        <w:pPrChange w:id="124" w:author="Virna Jannet Vasconez Soria" w:date="2022-03-29T09:27:00Z">
          <w:pPr>
            <w:jc w:val="both"/>
          </w:pPr>
        </w:pPrChange>
      </w:pPr>
    </w:p>
    <w:p w14:paraId="26AB8996" w14:textId="7B674681" w:rsidR="0032505A" w:rsidRDefault="0032505A" w:rsidP="003E03E3">
      <w:pPr>
        <w:jc w:val="both"/>
        <w:rPr>
          <w:rFonts w:ascii="Times New Roman" w:hAnsi="Times New Roman" w:cs="Times New Roman"/>
          <w:sz w:val="24"/>
          <w:szCs w:val="24"/>
        </w:rPr>
      </w:pPr>
      <w:ins w:id="125" w:author="Virna Jannet Vasconez Soria" w:date="2022-03-28T14:21:00Z">
        <w:r>
          <w:rPr>
            <w:rFonts w:ascii="Times New Roman" w:hAnsi="Times New Roman" w:cs="Times New Roman"/>
            <w:sz w:val="24"/>
            <w:szCs w:val="24"/>
          </w:rPr>
          <w:t xml:space="preserve">Que, el artículo 568 del COOTAD establece que </w:t>
        </w:r>
      </w:ins>
      <w:ins w:id="126" w:author="Virna Jannet Vasconez Soria" w:date="2022-03-28T14:22:00Z">
        <w:r>
          <w:rPr>
            <w:rFonts w:ascii="Times New Roman" w:hAnsi="Times New Roman" w:cs="Times New Roman"/>
            <w:sz w:val="24"/>
            <w:szCs w:val="24"/>
          </w:rPr>
          <w:t>l</w:t>
        </w:r>
      </w:ins>
      <w:ins w:id="127" w:author="Virna Jannet Vasconez Soria" w:date="2022-03-28T14:21:00Z">
        <w:r w:rsidRPr="0032505A">
          <w:rPr>
            <w:rFonts w:ascii="Times New Roman" w:hAnsi="Times New Roman" w:cs="Times New Roman"/>
            <w:sz w:val="24"/>
            <w:szCs w:val="24"/>
            <w:rPrChange w:id="128" w:author="Virna Jannet Vasconez Soria" w:date="2022-03-28T14:21:00Z">
              <w:rPr>
                <w:rFonts w:ascii="CourierNewNormal" w:hAnsi="CourierNewNormal" w:cs="CourierNewNormal"/>
                <w:i/>
                <w:sz w:val="20"/>
                <w:szCs w:val="20"/>
              </w:rPr>
            </w:rPrChange>
          </w:rPr>
          <w:t>as tasas serán reguladas mediante ordenanzas, cuya iniciativa es privativa del alcalde municipal o metropolitano, tramitada y aprobada por el respectivo concejo</w:t>
        </w:r>
      </w:ins>
      <w:ins w:id="129" w:author="Virna Jannet Vasconez Soria" w:date="2022-03-28T14:22:00Z">
        <w:r>
          <w:rPr>
            <w:rFonts w:ascii="Times New Roman" w:hAnsi="Times New Roman" w:cs="Times New Roman"/>
            <w:sz w:val="24"/>
            <w:szCs w:val="24"/>
          </w:rPr>
          <w:t xml:space="preserve"> (…); </w:t>
        </w:r>
      </w:ins>
    </w:p>
    <w:p w14:paraId="0AB7147D" w14:textId="77777777" w:rsidR="00997F3A" w:rsidRDefault="00997F3A" w:rsidP="003E03E3">
      <w:pPr>
        <w:jc w:val="both"/>
        <w:rPr>
          <w:ins w:id="130" w:author="Virna Jannet Vasconez Soria" w:date="2022-03-29T09:33:00Z"/>
          <w:rFonts w:ascii="Times New Roman" w:hAnsi="Times New Roman" w:cs="Times New Roman"/>
          <w:sz w:val="24"/>
          <w:szCs w:val="24"/>
          <w:highlight w:val="yellow"/>
        </w:rPr>
      </w:pPr>
    </w:p>
    <w:p w14:paraId="17C810E2" w14:textId="00FD2668" w:rsidR="003E03E3" w:rsidDel="00B70207" w:rsidRDefault="003E03E3" w:rsidP="003E03E3">
      <w:pPr>
        <w:jc w:val="both"/>
        <w:rPr>
          <w:del w:id="131" w:author="Virna Jannet Vasconez Soria" w:date="2022-03-28T12:02:00Z"/>
          <w:rFonts w:ascii="Times New Roman" w:hAnsi="Times New Roman" w:cs="Times New Roman"/>
          <w:sz w:val="24"/>
          <w:szCs w:val="24"/>
        </w:rPr>
      </w:pPr>
      <w:del w:id="132" w:author="Virna Jannet Vasconez Soria" w:date="2022-03-28T12:02:00Z">
        <w:r w:rsidRPr="00B70207" w:rsidDel="00B70207">
          <w:rPr>
            <w:rFonts w:ascii="Times New Roman" w:hAnsi="Times New Roman" w:cs="Times New Roman"/>
            <w:sz w:val="24"/>
            <w:szCs w:val="24"/>
            <w:highlight w:val="yellow"/>
          </w:rPr>
          <w:lastRenderedPageBreak/>
          <w:delText>Que,</w:delText>
        </w:r>
      </w:del>
      <w:del w:id="133" w:author="Virna Jannet Vasconez Soria" w:date="2022-03-28T11:58:00Z">
        <w:r w:rsidRPr="00B70207" w:rsidDel="00B70207">
          <w:rPr>
            <w:rFonts w:ascii="Times New Roman" w:hAnsi="Times New Roman" w:cs="Times New Roman"/>
            <w:sz w:val="24"/>
            <w:szCs w:val="24"/>
            <w:highlight w:val="yellow"/>
          </w:rPr>
          <w:delText xml:space="preserve"> </w:delText>
        </w:r>
        <w:commentRangeStart w:id="134"/>
        <w:r w:rsidRPr="00B70207" w:rsidDel="00B70207">
          <w:rPr>
            <w:rFonts w:ascii="Times New Roman" w:hAnsi="Times New Roman" w:cs="Times New Roman"/>
            <w:sz w:val="24"/>
            <w:szCs w:val="24"/>
            <w:highlight w:val="yellow"/>
          </w:rPr>
          <w:delText xml:space="preserve">la disposición transitoria Trigésimo Primera del COOTAD </w:delText>
        </w:r>
      </w:del>
      <w:commentRangeEnd w:id="134"/>
      <w:del w:id="135" w:author="Virna Jannet Vasconez Soria" w:date="2022-03-28T12:02:00Z">
        <w:r w:rsidR="00B70207" w:rsidDel="00B70207">
          <w:rPr>
            <w:rStyle w:val="Refdecomentario"/>
          </w:rPr>
          <w:commentReference w:id="134"/>
        </w:r>
      </w:del>
      <w:del w:id="136" w:author="Virna Jannet Vasconez Soria" w:date="2022-03-28T11:58:00Z">
        <w:r w:rsidRPr="00B70207" w:rsidDel="00B70207">
          <w:rPr>
            <w:rFonts w:ascii="Times New Roman" w:hAnsi="Times New Roman" w:cs="Times New Roman"/>
            <w:sz w:val="24"/>
            <w:szCs w:val="24"/>
            <w:highlight w:val="yellow"/>
          </w:rPr>
          <w:delText>señala que los gobiernos autónomos descentralizados deberán expedir, modificar y actualizar todas las ordenanzas establecidas en el referido Código</w:delText>
        </w:r>
      </w:del>
      <w:del w:id="137" w:author="Virna Jannet Vasconez Soria" w:date="2022-03-28T12:02:00Z">
        <w:r w:rsidRPr="00B70207" w:rsidDel="00B70207">
          <w:rPr>
            <w:rFonts w:ascii="Times New Roman" w:hAnsi="Times New Roman" w:cs="Times New Roman"/>
            <w:sz w:val="24"/>
            <w:szCs w:val="24"/>
            <w:highlight w:val="yellow"/>
          </w:rPr>
          <w:delText>;</w:delText>
        </w:r>
      </w:del>
    </w:p>
    <w:p w14:paraId="713C7416" w14:textId="4408C7AC" w:rsidR="003E03E3" w:rsidRDefault="003E03E3" w:rsidP="003E03E3">
      <w:pPr>
        <w:jc w:val="both"/>
        <w:rPr>
          <w:rFonts w:ascii="Times New Roman" w:hAnsi="Times New Roman" w:cs="Times New Roman"/>
          <w:sz w:val="24"/>
          <w:szCs w:val="24"/>
        </w:rPr>
      </w:pPr>
      <w:r>
        <w:rPr>
          <w:rFonts w:ascii="Times New Roman" w:hAnsi="Times New Roman" w:cs="Times New Roman"/>
          <w:sz w:val="24"/>
          <w:szCs w:val="24"/>
        </w:rPr>
        <w:t>Que,</w:t>
      </w:r>
      <w:r w:rsidRPr="006E0AEC">
        <w:rPr>
          <w:rFonts w:ascii="Times New Roman" w:hAnsi="Times New Roman" w:cs="Times New Roman"/>
          <w:sz w:val="24"/>
          <w:szCs w:val="24"/>
        </w:rPr>
        <w:t xml:space="preserve"> </w:t>
      </w:r>
      <w:ins w:id="138" w:author="Virna Jannet Vasconez Soria" w:date="2022-03-28T12:08:00Z">
        <w:r w:rsidR="00B70207">
          <w:rPr>
            <w:rFonts w:ascii="Times New Roman" w:hAnsi="Times New Roman" w:cs="Times New Roman"/>
            <w:sz w:val="24"/>
            <w:szCs w:val="24"/>
          </w:rPr>
          <w:t>mediante el suplemento del Registro Oficial No. 490 de 13 de julio de 2011 se publicaron los r</w:t>
        </w:r>
      </w:ins>
      <w:ins w:id="139" w:author="Virna Jannet Vasconez Soria" w:date="2022-03-28T12:03:00Z">
        <w:r w:rsidR="00B70207">
          <w:rPr>
            <w:rFonts w:ascii="Times New Roman" w:hAnsi="Times New Roman" w:cs="Times New Roman"/>
            <w:sz w:val="24"/>
            <w:szCs w:val="24"/>
          </w:rPr>
          <w:t>esultado</w:t>
        </w:r>
      </w:ins>
      <w:ins w:id="140" w:author="Virna Jannet Vasconez Soria" w:date="2022-03-28T12:08:00Z">
        <w:r w:rsidR="00B70207">
          <w:rPr>
            <w:rFonts w:ascii="Times New Roman" w:hAnsi="Times New Roman" w:cs="Times New Roman"/>
            <w:sz w:val="24"/>
            <w:szCs w:val="24"/>
          </w:rPr>
          <w:t>s</w:t>
        </w:r>
      </w:ins>
      <w:ins w:id="141" w:author="Virna Jannet Vasconez Soria" w:date="2022-03-28T12:03:00Z">
        <w:r w:rsidR="00B70207">
          <w:rPr>
            <w:rFonts w:ascii="Times New Roman" w:hAnsi="Times New Roman" w:cs="Times New Roman"/>
            <w:sz w:val="24"/>
            <w:szCs w:val="24"/>
          </w:rPr>
          <w:t xml:space="preserve"> del</w:t>
        </w:r>
      </w:ins>
      <w:del w:id="142" w:author="Virna Jannet Vasconez Soria" w:date="2022-03-28T12:03:00Z">
        <w:r w:rsidRPr="006E0AEC" w:rsidDel="00B70207">
          <w:rPr>
            <w:rFonts w:ascii="Times New Roman" w:hAnsi="Times New Roman" w:cs="Times New Roman"/>
            <w:sz w:val="24"/>
            <w:szCs w:val="24"/>
          </w:rPr>
          <w:delText>e</w:delText>
        </w:r>
        <w:r w:rsidDel="00B70207">
          <w:rPr>
            <w:rFonts w:ascii="Times New Roman" w:hAnsi="Times New Roman" w:cs="Times New Roman"/>
            <w:sz w:val="24"/>
            <w:szCs w:val="24"/>
          </w:rPr>
          <w:delText>n</w:delText>
        </w:r>
      </w:del>
      <w:r w:rsidRPr="006E0AEC">
        <w:rPr>
          <w:rFonts w:ascii="Times New Roman" w:hAnsi="Times New Roman" w:cs="Times New Roman"/>
          <w:sz w:val="24"/>
          <w:szCs w:val="24"/>
        </w:rPr>
        <w:t xml:space="preserve"> referéndum y consulta popular </w:t>
      </w:r>
      <w:ins w:id="143" w:author="Virna Jannet Vasconez Soria" w:date="2022-03-28T12:03:00Z">
        <w:r w:rsidR="00B70207">
          <w:rPr>
            <w:rFonts w:ascii="Times New Roman" w:hAnsi="Times New Roman" w:cs="Times New Roman"/>
            <w:sz w:val="24"/>
            <w:szCs w:val="24"/>
          </w:rPr>
          <w:t xml:space="preserve">efectuada el </w:t>
        </w:r>
      </w:ins>
      <w:del w:id="144" w:author="Virna Jannet Vasconez Soria" w:date="2022-03-28T12:03:00Z">
        <w:r w:rsidRPr="006E0AEC" w:rsidDel="00B70207">
          <w:rPr>
            <w:rFonts w:ascii="Times New Roman" w:hAnsi="Times New Roman" w:cs="Times New Roman"/>
            <w:sz w:val="24"/>
            <w:szCs w:val="24"/>
          </w:rPr>
          <w:delText xml:space="preserve">de </w:delText>
        </w:r>
      </w:del>
      <w:ins w:id="145" w:author="Virna Jannet Vasconez Soria" w:date="2022-03-28T12:02:00Z">
        <w:r w:rsidR="00B70207">
          <w:rPr>
            <w:rFonts w:ascii="Times New Roman" w:hAnsi="Times New Roman" w:cs="Times New Roman"/>
            <w:sz w:val="24"/>
            <w:szCs w:val="24"/>
          </w:rPr>
          <w:t>0</w:t>
        </w:r>
      </w:ins>
      <w:r w:rsidRPr="006E0AEC">
        <w:rPr>
          <w:rFonts w:ascii="Times New Roman" w:hAnsi="Times New Roman" w:cs="Times New Roman"/>
          <w:sz w:val="24"/>
          <w:szCs w:val="24"/>
        </w:rPr>
        <w:t>7 de mayo de 20</w:t>
      </w:r>
      <w:r>
        <w:rPr>
          <w:rFonts w:ascii="Times New Roman" w:hAnsi="Times New Roman" w:cs="Times New Roman"/>
          <w:sz w:val="24"/>
          <w:szCs w:val="24"/>
        </w:rPr>
        <w:t>1</w:t>
      </w:r>
      <w:r w:rsidRPr="006E0AEC">
        <w:rPr>
          <w:rFonts w:ascii="Times New Roman" w:hAnsi="Times New Roman" w:cs="Times New Roman"/>
          <w:sz w:val="24"/>
          <w:szCs w:val="24"/>
        </w:rPr>
        <w:t>1</w:t>
      </w:r>
      <w:r>
        <w:rPr>
          <w:rFonts w:ascii="Times New Roman" w:hAnsi="Times New Roman" w:cs="Times New Roman"/>
          <w:sz w:val="24"/>
          <w:szCs w:val="24"/>
        </w:rPr>
        <w:t xml:space="preserve">, </w:t>
      </w:r>
      <w:ins w:id="146" w:author="Virna Jannet Vasconez Soria" w:date="2022-03-28T12:09:00Z">
        <w:r w:rsidR="00B70207">
          <w:rPr>
            <w:rFonts w:ascii="Times New Roman" w:hAnsi="Times New Roman" w:cs="Times New Roman"/>
            <w:sz w:val="24"/>
            <w:szCs w:val="24"/>
          </w:rPr>
          <w:t xml:space="preserve">en donde </w:t>
        </w:r>
      </w:ins>
      <w:r>
        <w:rPr>
          <w:rFonts w:ascii="Times New Roman" w:hAnsi="Times New Roman" w:cs="Times New Roman"/>
          <w:sz w:val="24"/>
          <w:szCs w:val="24"/>
        </w:rPr>
        <w:t>la ciudadanía del D</w:t>
      </w:r>
      <w:r w:rsidRPr="006E0AEC">
        <w:rPr>
          <w:rFonts w:ascii="Times New Roman" w:hAnsi="Times New Roman" w:cs="Times New Roman"/>
          <w:sz w:val="24"/>
          <w:szCs w:val="24"/>
        </w:rPr>
        <w:t xml:space="preserve">istrito </w:t>
      </w:r>
      <w:r>
        <w:rPr>
          <w:rFonts w:ascii="Times New Roman" w:hAnsi="Times New Roman" w:cs="Times New Roman"/>
          <w:sz w:val="24"/>
          <w:szCs w:val="24"/>
        </w:rPr>
        <w:t>M</w:t>
      </w:r>
      <w:r w:rsidRPr="006E0AEC">
        <w:rPr>
          <w:rFonts w:ascii="Times New Roman" w:hAnsi="Times New Roman" w:cs="Times New Roman"/>
          <w:sz w:val="24"/>
          <w:szCs w:val="24"/>
        </w:rPr>
        <w:t>etropolita</w:t>
      </w:r>
      <w:r>
        <w:rPr>
          <w:rFonts w:ascii="Times New Roman" w:hAnsi="Times New Roman" w:cs="Times New Roman"/>
          <w:sz w:val="24"/>
          <w:szCs w:val="24"/>
        </w:rPr>
        <w:t xml:space="preserve">no de Quito </w:t>
      </w:r>
      <w:del w:id="147" w:author="Virna Jannet Vasconez Soria" w:date="2022-03-28T12:04:00Z">
        <w:r w:rsidDel="00B70207">
          <w:rPr>
            <w:rFonts w:ascii="Times New Roman" w:hAnsi="Times New Roman" w:cs="Times New Roman"/>
            <w:sz w:val="24"/>
            <w:szCs w:val="24"/>
          </w:rPr>
          <w:delText>expresó</w:delText>
        </w:r>
      </w:del>
      <w:ins w:id="148" w:author="Virna Jannet Vasconez Soria" w:date="2022-03-28T12:04:00Z">
        <w:r w:rsidR="00B70207">
          <w:rPr>
            <w:rFonts w:ascii="Times New Roman" w:hAnsi="Times New Roman" w:cs="Times New Roman"/>
            <w:sz w:val="24"/>
            <w:szCs w:val="24"/>
          </w:rPr>
          <w:t xml:space="preserve">, expresó su acuerdo con el 54% de votos, para que </w:t>
        </w:r>
      </w:ins>
      <w:ins w:id="149" w:author="Virna Jannet Vasconez Soria" w:date="2022-03-28T12:05:00Z">
        <w:r w:rsidR="00B70207">
          <w:rPr>
            <w:rFonts w:ascii="Times New Roman" w:hAnsi="Times New Roman" w:cs="Times New Roman"/>
            <w:sz w:val="24"/>
            <w:szCs w:val="24"/>
          </w:rPr>
          <w:t xml:space="preserve">se </w:t>
        </w:r>
      </w:ins>
      <w:del w:id="150" w:author="Virna Jannet Vasconez Soria" w:date="2022-03-28T12:04:00Z">
        <w:r w:rsidRPr="006E0AEC" w:rsidDel="00B70207">
          <w:rPr>
            <w:rFonts w:ascii="Times New Roman" w:hAnsi="Times New Roman" w:cs="Times New Roman"/>
            <w:sz w:val="24"/>
            <w:szCs w:val="24"/>
          </w:rPr>
          <w:delText xml:space="preserve"> </w:delText>
        </w:r>
      </w:del>
      <w:del w:id="151" w:author="Virna Jannet Vasconez Soria" w:date="2022-03-28T12:05:00Z">
        <w:r w:rsidRPr="006E0AEC" w:rsidDel="00B70207">
          <w:rPr>
            <w:rFonts w:ascii="Times New Roman" w:hAnsi="Times New Roman" w:cs="Times New Roman"/>
            <w:sz w:val="24"/>
            <w:szCs w:val="24"/>
          </w:rPr>
          <w:delText xml:space="preserve">su voluntad </w:delText>
        </w:r>
      </w:del>
      <w:del w:id="152" w:author="Virna Jannet Vasconez Soria" w:date="2022-03-28T12:03:00Z">
        <w:r w:rsidRPr="006E0AEC" w:rsidDel="00B70207">
          <w:rPr>
            <w:rFonts w:ascii="Times New Roman" w:hAnsi="Times New Roman" w:cs="Times New Roman"/>
            <w:sz w:val="24"/>
            <w:szCs w:val="24"/>
          </w:rPr>
          <w:delText xml:space="preserve">respecto </w:delText>
        </w:r>
      </w:del>
      <w:del w:id="153" w:author="Virna Jannet Vasconez Soria" w:date="2022-03-28T12:05:00Z">
        <w:r w:rsidRPr="006E0AEC" w:rsidDel="00B70207">
          <w:rPr>
            <w:rFonts w:ascii="Times New Roman" w:hAnsi="Times New Roman" w:cs="Times New Roman"/>
            <w:sz w:val="24"/>
            <w:szCs w:val="24"/>
          </w:rPr>
          <w:delText>a la siguiente pregunta</w:delText>
        </w:r>
        <w:r w:rsidDel="00B70207">
          <w:rPr>
            <w:rFonts w:ascii="Times New Roman" w:hAnsi="Times New Roman" w:cs="Times New Roman"/>
            <w:sz w:val="24"/>
            <w:szCs w:val="24"/>
          </w:rPr>
          <w:delText>: ¿E</w:delText>
        </w:r>
        <w:r w:rsidRPr="006E0AEC" w:rsidDel="00B70207">
          <w:rPr>
            <w:rFonts w:ascii="Times New Roman" w:hAnsi="Times New Roman" w:cs="Times New Roman"/>
            <w:sz w:val="24"/>
            <w:szCs w:val="24"/>
          </w:rPr>
          <w:delText xml:space="preserve">stá usted de acuerdo que en el cantón de su domicilio se </w:delText>
        </w:r>
      </w:del>
      <w:r w:rsidRPr="006E0AEC">
        <w:rPr>
          <w:rFonts w:ascii="Times New Roman" w:hAnsi="Times New Roman" w:cs="Times New Roman"/>
          <w:sz w:val="24"/>
          <w:szCs w:val="24"/>
        </w:rPr>
        <w:t>prohíb</w:t>
      </w:r>
      <w:r>
        <w:rPr>
          <w:rFonts w:ascii="Times New Roman" w:hAnsi="Times New Roman" w:cs="Times New Roman"/>
          <w:sz w:val="24"/>
          <w:szCs w:val="24"/>
        </w:rPr>
        <w:t>a los</w:t>
      </w:r>
      <w:r w:rsidRPr="006E0AEC">
        <w:rPr>
          <w:rFonts w:ascii="Times New Roman" w:hAnsi="Times New Roman" w:cs="Times New Roman"/>
          <w:sz w:val="24"/>
          <w:szCs w:val="24"/>
        </w:rPr>
        <w:t xml:space="preserve"> espectáculos que tengan como finalidad dar muerte al animal</w:t>
      </w:r>
      <w:del w:id="154" w:author="Virna Jannet Vasconez Soria" w:date="2022-03-28T12:05:00Z">
        <w:r w:rsidDel="00B70207">
          <w:rPr>
            <w:rFonts w:ascii="Times New Roman" w:hAnsi="Times New Roman" w:cs="Times New Roman"/>
            <w:sz w:val="24"/>
            <w:szCs w:val="24"/>
          </w:rPr>
          <w:delText xml:space="preserve">?, </w:delText>
        </w:r>
        <w:r w:rsidRPr="006E0AEC" w:rsidDel="00B70207">
          <w:rPr>
            <w:rFonts w:ascii="Times New Roman" w:hAnsi="Times New Roman" w:cs="Times New Roman"/>
            <w:sz w:val="24"/>
            <w:szCs w:val="24"/>
          </w:rPr>
          <w:delText xml:space="preserve"> manifesta</w:delText>
        </w:r>
        <w:r w:rsidDel="00B70207">
          <w:rPr>
            <w:rFonts w:ascii="Times New Roman" w:hAnsi="Times New Roman" w:cs="Times New Roman"/>
            <w:sz w:val="24"/>
            <w:szCs w:val="24"/>
          </w:rPr>
          <w:delText>n</w:delText>
        </w:r>
        <w:r w:rsidRPr="006E0AEC" w:rsidDel="00B70207">
          <w:rPr>
            <w:rFonts w:ascii="Times New Roman" w:hAnsi="Times New Roman" w:cs="Times New Roman"/>
            <w:sz w:val="24"/>
            <w:szCs w:val="24"/>
          </w:rPr>
          <w:delText>do estar de acuerdo un 54% de los votos frente a un 45% de los votos en desacuerdo</w:delText>
        </w:r>
      </w:del>
      <w:r>
        <w:rPr>
          <w:rFonts w:ascii="Times New Roman" w:hAnsi="Times New Roman" w:cs="Times New Roman"/>
          <w:sz w:val="24"/>
          <w:szCs w:val="24"/>
        </w:rPr>
        <w:t>;</w:t>
      </w:r>
    </w:p>
    <w:p w14:paraId="732FFC34" w14:textId="6A503ADD" w:rsidR="00D004BD" w:rsidRDefault="00D004BD" w:rsidP="003E03E3">
      <w:pPr>
        <w:jc w:val="both"/>
        <w:rPr>
          <w:ins w:id="155" w:author="Virna Jannet Vasconez Soria" w:date="2022-03-29T08:21:00Z"/>
          <w:rFonts w:ascii="Times New Roman" w:hAnsi="Times New Roman" w:cs="Times New Roman"/>
          <w:sz w:val="24"/>
          <w:szCs w:val="24"/>
        </w:rPr>
      </w:pPr>
      <w:ins w:id="156" w:author="Virna Jannet Vasconez Soria" w:date="2022-03-29T08:21:00Z">
        <w:r>
          <w:rPr>
            <w:rFonts w:ascii="Times New Roman" w:hAnsi="Times New Roman" w:cs="Times New Roman"/>
            <w:sz w:val="24"/>
            <w:szCs w:val="24"/>
          </w:rPr>
          <w:t xml:space="preserve">Que, mediante la Ordenanza 0127 de 30 de septiembre de 2011 se sustituyó el Capítulo III </w:t>
        </w:r>
        <w:r w:rsidRPr="009912AD">
          <w:rPr>
            <w:rFonts w:ascii="Times New Roman" w:hAnsi="Times New Roman" w:cs="Times New Roman"/>
            <w:i/>
            <w:sz w:val="24"/>
            <w:szCs w:val="24"/>
          </w:rPr>
          <w:t>“De los espectáculos taurinos”</w:t>
        </w:r>
        <w:r>
          <w:rPr>
            <w:rFonts w:ascii="Times New Roman" w:hAnsi="Times New Roman" w:cs="Times New Roman"/>
            <w:sz w:val="24"/>
            <w:szCs w:val="24"/>
          </w:rPr>
          <w:t xml:space="preserve"> del Título Cuarto del Libro Cuarto # De las Tasas” que contiene la </w:t>
        </w:r>
        <w:r w:rsidRPr="00136557">
          <w:rPr>
            <w:rFonts w:ascii="Times New Roman" w:hAnsi="Times New Roman" w:cs="Times New Roman"/>
            <w:sz w:val="24"/>
            <w:szCs w:val="24"/>
          </w:rPr>
          <w:t xml:space="preserve">Tasa </w:t>
        </w:r>
        <w:r>
          <w:rPr>
            <w:rFonts w:ascii="Times New Roman" w:hAnsi="Times New Roman" w:cs="Times New Roman"/>
            <w:sz w:val="24"/>
            <w:szCs w:val="24"/>
          </w:rPr>
          <w:t>p</w:t>
        </w:r>
        <w:r w:rsidRPr="00136557">
          <w:rPr>
            <w:rFonts w:ascii="Times New Roman" w:hAnsi="Times New Roman" w:cs="Times New Roman"/>
            <w:sz w:val="24"/>
            <w:szCs w:val="24"/>
          </w:rPr>
          <w:t xml:space="preserve">or </w:t>
        </w:r>
        <w:r>
          <w:rPr>
            <w:rFonts w:ascii="Times New Roman" w:hAnsi="Times New Roman" w:cs="Times New Roman"/>
            <w:sz w:val="24"/>
            <w:szCs w:val="24"/>
          </w:rPr>
          <w:t>s</w:t>
        </w:r>
        <w:r w:rsidRPr="00136557">
          <w:rPr>
            <w:rFonts w:ascii="Times New Roman" w:hAnsi="Times New Roman" w:cs="Times New Roman"/>
            <w:sz w:val="24"/>
            <w:szCs w:val="24"/>
          </w:rPr>
          <w:t xml:space="preserve">ervicios </w:t>
        </w:r>
        <w:r>
          <w:rPr>
            <w:rFonts w:ascii="Times New Roman" w:hAnsi="Times New Roman" w:cs="Times New Roman"/>
            <w:sz w:val="24"/>
            <w:szCs w:val="24"/>
          </w:rPr>
          <w:t>de</w:t>
        </w:r>
        <w:r w:rsidRPr="00136557">
          <w:rPr>
            <w:rFonts w:ascii="Times New Roman" w:hAnsi="Times New Roman" w:cs="Times New Roman"/>
            <w:sz w:val="24"/>
            <w:szCs w:val="24"/>
          </w:rPr>
          <w:t xml:space="preserve"> Espectáculos Taurinos</w:t>
        </w:r>
      </w:ins>
      <w:ins w:id="157" w:author="Cuenta Microsoft" w:date="2022-03-30T09:28:00Z">
        <w:r w:rsidR="00834B3B">
          <w:rPr>
            <w:rFonts w:ascii="Times New Roman" w:hAnsi="Times New Roman" w:cs="Times New Roman"/>
            <w:sz w:val="24"/>
            <w:szCs w:val="24"/>
          </w:rPr>
          <w:t>,</w:t>
        </w:r>
      </w:ins>
      <w:ins w:id="158" w:author="Virna Jannet Vasconez Soria" w:date="2022-03-29T08:21:00Z">
        <w:del w:id="159" w:author="Cuenta Microsoft" w:date="2022-03-30T09:28:00Z">
          <w:r w:rsidDel="00834B3B">
            <w:rPr>
              <w:rFonts w:ascii="Times New Roman" w:hAnsi="Times New Roman" w:cs="Times New Roman"/>
              <w:sz w:val="24"/>
              <w:szCs w:val="24"/>
            </w:rPr>
            <w:delText>.</w:delText>
          </w:r>
        </w:del>
        <w:r>
          <w:rPr>
            <w:rFonts w:ascii="Times New Roman" w:hAnsi="Times New Roman" w:cs="Times New Roman"/>
            <w:sz w:val="24"/>
            <w:szCs w:val="24"/>
          </w:rPr>
          <w:t xml:space="preserve"> ahora contenida en el c</w:t>
        </w:r>
        <w:r w:rsidRPr="00136557">
          <w:rPr>
            <w:rFonts w:ascii="Times New Roman" w:hAnsi="Times New Roman" w:cs="Times New Roman"/>
            <w:sz w:val="24"/>
            <w:szCs w:val="24"/>
          </w:rPr>
          <w:t xml:space="preserve">apítulo </w:t>
        </w:r>
        <w:r w:rsidRPr="00421FE6">
          <w:rPr>
            <w:rFonts w:ascii="Times New Roman" w:hAnsi="Times New Roman" w:cs="Times New Roman"/>
            <w:sz w:val="24"/>
            <w:szCs w:val="24"/>
          </w:rPr>
          <w:t>XIV</w:t>
        </w:r>
        <w:r>
          <w:rPr>
            <w:rFonts w:ascii="Times New Roman" w:hAnsi="Times New Roman" w:cs="Times New Roman"/>
            <w:sz w:val="24"/>
            <w:szCs w:val="24"/>
          </w:rPr>
          <w:t>, del título IV, del libro III.5 del C</w:t>
        </w:r>
        <w:r w:rsidRPr="00237C17">
          <w:rPr>
            <w:rFonts w:ascii="Times New Roman" w:hAnsi="Times New Roman" w:cs="Times New Roman"/>
            <w:sz w:val="24"/>
            <w:szCs w:val="24"/>
          </w:rPr>
          <w:t xml:space="preserve">ódigo </w:t>
        </w:r>
        <w:r>
          <w:rPr>
            <w:rFonts w:ascii="Times New Roman" w:hAnsi="Times New Roman" w:cs="Times New Roman"/>
            <w:sz w:val="24"/>
            <w:szCs w:val="24"/>
          </w:rPr>
          <w:t>M</w:t>
        </w:r>
        <w:r w:rsidRPr="00237C17">
          <w:rPr>
            <w:rFonts w:ascii="Times New Roman" w:hAnsi="Times New Roman" w:cs="Times New Roman"/>
            <w:sz w:val="24"/>
            <w:szCs w:val="24"/>
          </w:rPr>
          <w:t xml:space="preserve">unicipal para el </w:t>
        </w:r>
        <w:r>
          <w:rPr>
            <w:rFonts w:ascii="Times New Roman" w:hAnsi="Times New Roman" w:cs="Times New Roman"/>
            <w:sz w:val="24"/>
            <w:szCs w:val="24"/>
          </w:rPr>
          <w:t>Distrito M</w:t>
        </w:r>
        <w:r w:rsidRPr="00237C17">
          <w:rPr>
            <w:rFonts w:ascii="Times New Roman" w:hAnsi="Times New Roman" w:cs="Times New Roman"/>
            <w:sz w:val="24"/>
            <w:szCs w:val="24"/>
          </w:rPr>
          <w:t>etropolitano de Quito</w:t>
        </w:r>
        <w:r>
          <w:rPr>
            <w:rFonts w:ascii="Times New Roman" w:hAnsi="Times New Roman" w:cs="Times New Roman"/>
            <w:sz w:val="24"/>
            <w:szCs w:val="24"/>
          </w:rPr>
          <w:t>.</w:t>
        </w:r>
      </w:ins>
    </w:p>
    <w:p w14:paraId="373E537F" w14:textId="43822771" w:rsidR="003E03E3" w:rsidDel="00B70207" w:rsidRDefault="003E03E3" w:rsidP="003E03E3">
      <w:pPr>
        <w:jc w:val="both"/>
        <w:rPr>
          <w:del w:id="160" w:author="Virna Jannet Vasconez Soria" w:date="2022-03-28T12:02:00Z"/>
          <w:rFonts w:ascii="Times New Roman" w:hAnsi="Times New Roman" w:cs="Times New Roman"/>
          <w:sz w:val="24"/>
          <w:szCs w:val="24"/>
        </w:rPr>
      </w:pPr>
      <w:del w:id="161" w:author="Virna Jannet Vasconez Soria" w:date="2022-03-28T12:02:00Z">
        <w:r w:rsidDel="00B70207">
          <w:rPr>
            <w:rFonts w:ascii="Times New Roman" w:hAnsi="Times New Roman" w:cs="Times New Roman"/>
            <w:sz w:val="24"/>
            <w:szCs w:val="24"/>
          </w:rPr>
          <w:delText>Que, el C</w:delText>
        </w:r>
        <w:r w:rsidRPr="006E0AEC" w:rsidDel="00B70207">
          <w:rPr>
            <w:rFonts w:ascii="Times New Roman" w:hAnsi="Times New Roman" w:cs="Times New Roman"/>
            <w:sz w:val="24"/>
            <w:szCs w:val="24"/>
          </w:rPr>
          <w:delText xml:space="preserve">ódigo </w:delText>
        </w:r>
        <w:r w:rsidDel="00B70207">
          <w:rPr>
            <w:rFonts w:ascii="Times New Roman" w:hAnsi="Times New Roman" w:cs="Times New Roman"/>
            <w:sz w:val="24"/>
            <w:szCs w:val="24"/>
          </w:rPr>
          <w:delText>M</w:delText>
        </w:r>
        <w:r w:rsidRPr="006E0AEC" w:rsidDel="00B70207">
          <w:rPr>
            <w:rFonts w:ascii="Times New Roman" w:hAnsi="Times New Roman" w:cs="Times New Roman"/>
            <w:sz w:val="24"/>
            <w:szCs w:val="24"/>
          </w:rPr>
          <w:delText xml:space="preserve">unicipal para el </w:delText>
        </w:r>
        <w:r w:rsidDel="00B70207">
          <w:rPr>
            <w:rFonts w:ascii="Times New Roman" w:hAnsi="Times New Roman" w:cs="Times New Roman"/>
            <w:sz w:val="24"/>
            <w:szCs w:val="24"/>
          </w:rPr>
          <w:delText>D</w:delText>
        </w:r>
        <w:r w:rsidRPr="006E0AEC" w:rsidDel="00B70207">
          <w:rPr>
            <w:rFonts w:ascii="Times New Roman" w:hAnsi="Times New Roman" w:cs="Times New Roman"/>
            <w:sz w:val="24"/>
            <w:szCs w:val="24"/>
          </w:rPr>
          <w:delText xml:space="preserve">istrito </w:delText>
        </w:r>
        <w:r w:rsidDel="00B70207">
          <w:rPr>
            <w:rFonts w:ascii="Times New Roman" w:hAnsi="Times New Roman" w:cs="Times New Roman"/>
            <w:sz w:val="24"/>
            <w:szCs w:val="24"/>
          </w:rPr>
          <w:delText>M</w:delText>
        </w:r>
        <w:r w:rsidRPr="006E0AEC" w:rsidDel="00B70207">
          <w:rPr>
            <w:rFonts w:ascii="Times New Roman" w:hAnsi="Times New Roman" w:cs="Times New Roman"/>
            <w:sz w:val="24"/>
            <w:szCs w:val="24"/>
          </w:rPr>
          <w:delText>etropolitano de Quito</w:delText>
        </w:r>
        <w:r w:rsidDel="00B70207">
          <w:rPr>
            <w:rFonts w:ascii="Times New Roman" w:hAnsi="Times New Roman" w:cs="Times New Roman"/>
            <w:sz w:val="24"/>
            <w:szCs w:val="24"/>
          </w:rPr>
          <w:delText>,</w:delText>
        </w:r>
        <w:r w:rsidRPr="006E0AEC" w:rsidDel="00B70207">
          <w:rPr>
            <w:rFonts w:ascii="Times New Roman" w:hAnsi="Times New Roman" w:cs="Times New Roman"/>
            <w:sz w:val="24"/>
            <w:szCs w:val="24"/>
          </w:rPr>
          <w:delText xml:space="preserve"> sancionado el 29 d</w:delText>
        </w:r>
        <w:r w:rsidDel="00B70207">
          <w:rPr>
            <w:rFonts w:ascii="Times New Roman" w:hAnsi="Times New Roman" w:cs="Times New Roman"/>
            <w:sz w:val="24"/>
            <w:szCs w:val="24"/>
          </w:rPr>
          <w:delText>e marzo de 2019 y publicado en R</w:delText>
        </w:r>
        <w:r w:rsidRPr="006E0AEC" w:rsidDel="00B70207">
          <w:rPr>
            <w:rFonts w:ascii="Times New Roman" w:hAnsi="Times New Roman" w:cs="Times New Roman"/>
            <w:sz w:val="24"/>
            <w:szCs w:val="24"/>
          </w:rPr>
          <w:delText xml:space="preserve">egistro </w:delText>
        </w:r>
        <w:r w:rsidDel="00B70207">
          <w:rPr>
            <w:rFonts w:ascii="Times New Roman" w:hAnsi="Times New Roman" w:cs="Times New Roman"/>
            <w:sz w:val="24"/>
            <w:szCs w:val="24"/>
          </w:rPr>
          <w:delText>O</w:delText>
        </w:r>
        <w:r w:rsidRPr="006E0AEC" w:rsidDel="00B70207">
          <w:rPr>
            <w:rFonts w:ascii="Times New Roman" w:hAnsi="Times New Roman" w:cs="Times New Roman"/>
            <w:sz w:val="24"/>
            <w:szCs w:val="24"/>
          </w:rPr>
          <w:delText xml:space="preserve">ficial </w:delText>
        </w:r>
        <w:r w:rsidDel="00B70207">
          <w:rPr>
            <w:rFonts w:ascii="Times New Roman" w:hAnsi="Times New Roman" w:cs="Times New Roman"/>
            <w:sz w:val="24"/>
            <w:szCs w:val="24"/>
          </w:rPr>
          <w:delText>(</w:delText>
        </w:r>
        <w:r w:rsidRPr="006E0AEC" w:rsidDel="00B70207">
          <w:rPr>
            <w:rFonts w:ascii="Times New Roman" w:hAnsi="Times New Roman" w:cs="Times New Roman"/>
            <w:sz w:val="24"/>
            <w:szCs w:val="24"/>
          </w:rPr>
          <w:delText>edición especial</w:delText>
        </w:r>
        <w:r w:rsidDel="00B70207">
          <w:rPr>
            <w:rFonts w:ascii="Times New Roman" w:hAnsi="Times New Roman" w:cs="Times New Roman"/>
            <w:sz w:val="24"/>
            <w:szCs w:val="24"/>
          </w:rPr>
          <w:delText xml:space="preserve">) </w:delText>
        </w:r>
        <w:r w:rsidRPr="006E0AEC" w:rsidDel="00B70207">
          <w:rPr>
            <w:rFonts w:ascii="Times New Roman" w:hAnsi="Times New Roman" w:cs="Times New Roman"/>
            <w:sz w:val="24"/>
            <w:szCs w:val="24"/>
          </w:rPr>
          <w:delText xml:space="preserve"> </w:delText>
        </w:r>
        <w:r w:rsidDel="00B70207">
          <w:rPr>
            <w:rFonts w:ascii="Times New Roman" w:hAnsi="Times New Roman" w:cs="Times New Roman"/>
            <w:sz w:val="24"/>
            <w:szCs w:val="24"/>
          </w:rPr>
          <w:delText xml:space="preserve">Nros. 902, </w:delText>
        </w:r>
        <w:r w:rsidRPr="006E0AEC" w:rsidDel="00B70207">
          <w:rPr>
            <w:rFonts w:ascii="Times New Roman" w:hAnsi="Times New Roman" w:cs="Times New Roman"/>
            <w:sz w:val="24"/>
            <w:szCs w:val="24"/>
          </w:rPr>
          <w:delText xml:space="preserve"> de 7 de mayo del 2019 en la disposición derogatoria indica </w:delText>
        </w:r>
        <w:r w:rsidDel="00B70207">
          <w:rPr>
            <w:rFonts w:ascii="Times New Roman" w:hAnsi="Times New Roman" w:cs="Times New Roman"/>
            <w:sz w:val="24"/>
            <w:szCs w:val="24"/>
          </w:rPr>
          <w:delText>“</w:delText>
        </w:r>
        <w:r w:rsidRPr="00833855" w:rsidDel="00B70207">
          <w:rPr>
            <w:rFonts w:ascii="Times New Roman" w:hAnsi="Times New Roman" w:cs="Times New Roman"/>
            <w:i/>
            <w:sz w:val="24"/>
            <w:szCs w:val="24"/>
          </w:rPr>
          <w:delText>Deróguense todas las Ordenanzas que se detallan en el cuadro adjunto (anexo derogatorias), con excepción de sus disposiciones de carácter transitorio hasta la verificación del efectivo cumplimiento de las mismas; y, sin prejuicio de la continuación de procedimientos iniciados en amparo de las normas descritas en el anexo derogatorio hasta su culminación conforme la normativa vigente al momento de su inicio</w:delText>
        </w:r>
        <w:r w:rsidDel="00B70207">
          <w:rPr>
            <w:rFonts w:ascii="Times New Roman" w:hAnsi="Times New Roman" w:cs="Times New Roman"/>
            <w:sz w:val="24"/>
            <w:szCs w:val="24"/>
          </w:rPr>
          <w:delText>”.</w:delText>
        </w:r>
      </w:del>
    </w:p>
    <w:p w14:paraId="6D16115E" w14:textId="79C7F5C0" w:rsidR="003E03E3" w:rsidRDefault="003E03E3" w:rsidP="003E03E3">
      <w:pPr>
        <w:jc w:val="both"/>
        <w:rPr>
          <w:ins w:id="162" w:author="Virna Jannet Vasconez Soria" w:date="2022-03-29T12:38:00Z"/>
          <w:rFonts w:ascii="Times New Roman" w:hAnsi="Times New Roman" w:cs="Times New Roman"/>
          <w:sz w:val="24"/>
          <w:szCs w:val="24"/>
        </w:rPr>
      </w:pPr>
      <w:r>
        <w:rPr>
          <w:rFonts w:ascii="Times New Roman" w:hAnsi="Times New Roman" w:cs="Times New Roman"/>
          <w:sz w:val="24"/>
          <w:szCs w:val="24"/>
        </w:rPr>
        <w:t xml:space="preserve">Que, </w:t>
      </w:r>
      <w:del w:id="163" w:author="Virna Jannet Vasconez Soria" w:date="2022-03-28T14:22:00Z">
        <w:r w:rsidR="000B4BFF" w:rsidDel="0032505A">
          <w:rPr>
            <w:rFonts w:ascii="Times New Roman" w:hAnsi="Times New Roman" w:cs="Times New Roman"/>
            <w:sz w:val="24"/>
            <w:szCs w:val="24"/>
          </w:rPr>
          <w:delText xml:space="preserve">en </w:delText>
        </w:r>
      </w:del>
      <w:r w:rsidR="000B4BFF">
        <w:rPr>
          <w:rFonts w:ascii="Times New Roman" w:hAnsi="Times New Roman" w:cs="Times New Roman"/>
          <w:sz w:val="24"/>
          <w:szCs w:val="24"/>
        </w:rPr>
        <w:t xml:space="preserve">el artículo 2 de la </w:t>
      </w:r>
      <w:del w:id="164" w:author="Virna Jannet Vasconez Soria" w:date="2022-03-28T14:22:00Z">
        <w:r w:rsidDel="0032505A">
          <w:rPr>
            <w:rFonts w:ascii="Times New Roman" w:hAnsi="Times New Roman" w:cs="Times New Roman"/>
            <w:sz w:val="24"/>
            <w:szCs w:val="24"/>
          </w:rPr>
          <w:delText>o</w:delText>
        </w:r>
      </w:del>
      <w:ins w:id="165" w:author="Virna Jannet Vasconez Soria" w:date="2022-03-28T14:22:00Z">
        <w:r w:rsidR="0032505A">
          <w:rPr>
            <w:rFonts w:ascii="Times New Roman" w:hAnsi="Times New Roman" w:cs="Times New Roman"/>
            <w:sz w:val="24"/>
            <w:szCs w:val="24"/>
          </w:rPr>
          <w:t>O</w:t>
        </w:r>
      </w:ins>
      <w:r>
        <w:rPr>
          <w:rFonts w:ascii="Times New Roman" w:hAnsi="Times New Roman" w:cs="Times New Roman"/>
          <w:sz w:val="24"/>
          <w:szCs w:val="24"/>
        </w:rPr>
        <w:t xml:space="preserve">rdenanza No. 011-2020 de </w:t>
      </w:r>
      <w:ins w:id="166" w:author="Virna Jannet Vasconez Soria" w:date="2022-03-28T14:22:00Z">
        <w:r w:rsidR="0032505A">
          <w:rPr>
            <w:rFonts w:ascii="Times New Roman" w:hAnsi="Times New Roman" w:cs="Times New Roman"/>
            <w:sz w:val="24"/>
            <w:szCs w:val="24"/>
          </w:rPr>
          <w:t>0</w:t>
        </w:r>
      </w:ins>
      <w:r>
        <w:rPr>
          <w:rFonts w:ascii="Times New Roman" w:hAnsi="Times New Roman" w:cs="Times New Roman"/>
          <w:sz w:val="24"/>
          <w:szCs w:val="24"/>
        </w:rPr>
        <w:t xml:space="preserve">9 de junio de 2020 </w:t>
      </w:r>
      <w:del w:id="167" w:author="Virna Jannet Vasconez Soria" w:date="2022-03-29T08:21:00Z">
        <w:r w:rsidDel="008303ED">
          <w:rPr>
            <w:rFonts w:ascii="Times New Roman" w:hAnsi="Times New Roman" w:cs="Times New Roman"/>
            <w:sz w:val="24"/>
            <w:szCs w:val="24"/>
          </w:rPr>
          <w:delText xml:space="preserve">se </w:delText>
        </w:r>
      </w:del>
      <w:del w:id="168" w:author="Virna Jannet Vasconez Soria" w:date="2022-03-28T14:22:00Z">
        <w:r w:rsidDel="0032505A">
          <w:rPr>
            <w:rFonts w:ascii="Times New Roman" w:hAnsi="Times New Roman" w:cs="Times New Roman"/>
            <w:sz w:val="24"/>
            <w:szCs w:val="24"/>
          </w:rPr>
          <w:delText>menciona</w:delText>
        </w:r>
      </w:del>
      <w:ins w:id="169" w:author="Virna Jannet Vasconez Soria" w:date="2022-03-28T14:22:00Z">
        <w:r w:rsidR="0032505A">
          <w:rPr>
            <w:rFonts w:ascii="Times New Roman" w:hAnsi="Times New Roman" w:cs="Times New Roman"/>
            <w:sz w:val="24"/>
            <w:szCs w:val="24"/>
          </w:rPr>
          <w:t>resolvió</w:t>
        </w:r>
      </w:ins>
      <w:r>
        <w:rPr>
          <w:rFonts w:ascii="Times New Roman" w:hAnsi="Times New Roman" w:cs="Times New Roman"/>
          <w:sz w:val="24"/>
          <w:szCs w:val="24"/>
        </w:rPr>
        <w:t>: “</w:t>
      </w:r>
      <w:r w:rsidRPr="00833855">
        <w:rPr>
          <w:rFonts w:ascii="Times New Roman" w:hAnsi="Times New Roman" w:cs="Times New Roman"/>
          <w:i/>
          <w:sz w:val="24"/>
          <w:szCs w:val="24"/>
        </w:rPr>
        <w:t>Elimínese el Capítulo III, de los Espectáculo Taurinos, del Título VIII de los Espectáculos Públicos del Libro II.3 de la Cultura, del Libro II del Eje Social del Código Municipal para el Distrito Metropolitano de Quito</w:t>
      </w:r>
      <w:r>
        <w:rPr>
          <w:rFonts w:ascii="Times New Roman" w:hAnsi="Times New Roman" w:cs="Times New Roman"/>
          <w:sz w:val="24"/>
          <w:szCs w:val="24"/>
        </w:rPr>
        <w:t xml:space="preserve">”. </w:t>
      </w:r>
    </w:p>
    <w:p w14:paraId="072BB86C" w14:textId="01AF308C" w:rsidR="00F90CB6" w:rsidRDefault="00F90CB6" w:rsidP="003E03E3">
      <w:pPr>
        <w:jc w:val="both"/>
        <w:rPr>
          <w:ins w:id="170" w:author="Virna Jannet Vasconez Soria" w:date="2022-03-29T12:42:00Z"/>
          <w:rFonts w:ascii="CourierNewNormal" w:hAnsi="CourierNewNormal" w:cs="CourierNewNormal"/>
          <w:i/>
          <w:sz w:val="24"/>
          <w:szCs w:val="24"/>
        </w:rPr>
      </w:pPr>
      <w:ins w:id="171" w:author="Virna Jannet Vasconez Soria" w:date="2022-03-29T12:38:00Z">
        <w:r>
          <w:rPr>
            <w:rFonts w:ascii="Times New Roman" w:hAnsi="Times New Roman" w:cs="Times New Roman"/>
            <w:sz w:val="24"/>
            <w:szCs w:val="24"/>
          </w:rPr>
          <w:t xml:space="preserve">Que, el segundo inciso del artículo 736 del Código Municipal para el Distrito Metropolitano de Quito, establece que </w:t>
        </w:r>
      </w:ins>
      <w:ins w:id="172" w:author="Virna Jannet Vasconez Soria" w:date="2022-03-29T12:42:00Z">
        <w:r w:rsidR="00110ECE">
          <w:rPr>
            <w:rFonts w:ascii="Times New Roman" w:hAnsi="Times New Roman" w:cs="Times New Roman"/>
            <w:sz w:val="24"/>
            <w:szCs w:val="24"/>
          </w:rPr>
          <w:t>“</w:t>
        </w:r>
        <w:r w:rsidR="00110ECE" w:rsidRPr="00110ECE">
          <w:rPr>
            <w:rFonts w:ascii="Times New Roman" w:hAnsi="Times New Roman" w:cs="Times New Roman"/>
            <w:i/>
            <w:sz w:val="24"/>
            <w:szCs w:val="24"/>
            <w:rPrChange w:id="173" w:author="Virna Jannet Vasconez Soria" w:date="2022-03-29T12:42:00Z">
              <w:rPr>
                <w:rFonts w:ascii="Times New Roman" w:hAnsi="Times New Roman" w:cs="Times New Roman"/>
                <w:sz w:val="24"/>
                <w:szCs w:val="24"/>
              </w:rPr>
            </w:rPrChange>
          </w:rPr>
          <w:t>quedan excluidos de la aplicación de este capítulo, los espectáculos taurinos, cinematográficos y espectáculos deportivos masivos, que se encuentran regulados en Ordenanzas metropolitanas específicas</w:t>
        </w:r>
        <w:r w:rsidR="00110ECE" w:rsidRPr="00110ECE">
          <w:rPr>
            <w:rFonts w:ascii="CourierNewNormal" w:hAnsi="CourierNewNormal" w:cs="CourierNewNormal"/>
            <w:i/>
            <w:sz w:val="24"/>
            <w:szCs w:val="24"/>
            <w:rPrChange w:id="174" w:author="Virna Jannet Vasconez Soria" w:date="2022-03-29T12:42:00Z">
              <w:rPr>
                <w:rFonts w:ascii="CourierNewNormal" w:hAnsi="CourierNewNormal" w:cs="CourierNewNormal"/>
                <w:sz w:val="24"/>
                <w:szCs w:val="24"/>
              </w:rPr>
            </w:rPrChange>
          </w:rPr>
          <w:t>.”</w:t>
        </w:r>
      </w:ins>
    </w:p>
    <w:p w14:paraId="2344570D" w14:textId="5E483218" w:rsidR="00110ECE" w:rsidRPr="00110ECE" w:rsidRDefault="00110ECE">
      <w:pPr>
        <w:autoSpaceDE w:val="0"/>
        <w:autoSpaceDN w:val="0"/>
        <w:adjustRightInd w:val="0"/>
        <w:spacing w:after="0" w:line="240" w:lineRule="auto"/>
        <w:jc w:val="both"/>
        <w:rPr>
          <w:ins w:id="175" w:author="Virna Jannet Vasconez Soria" w:date="2022-03-29T12:44:00Z"/>
          <w:rFonts w:ascii="Times New Roman" w:hAnsi="Times New Roman" w:cs="Times New Roman"/>
          <w:sz w:val="24"/>
          <w:szCs w:val="24"/>
          <w:rPrChange w:id="176" w:author="Virna Jannet Vasconez Soria" w:date="2022-03-29T12:44:00Z">
            <w:rPr>
              <w:ins w:id="177" w:author="Virna Jannet Vasconez Soria" w:date="2022-03-29T12:44:00Z"/>
              <w:rFonts w:cstheme="minorHAnsi"/>
            </w:rPr>
          </w:rPrChange>
        </w:rPr>
      </w:pPr>
      <w:ins w:id="178" w:author="Virna Jannet Vasconez Soria" w:date="2022-03-29T12:42:00Z">
        <w:r w:rsidRPr="00110ECE">
          <w:rPr>
            <w:rFonts w:ascii="Times New Roman" w:hAnsi="Times New Roman" w:cs="Times New Roman"/>
            <w:sz w:val="24"/>
            <w:szCs w:val="24"/>
            <w:rPrChange w:id="179" w:author="Virna Jannet Vasconez Soria" w:date="2022-03-29T12:42:00Z">
              <w:rPr>
                <w:rFonts w:ascii="CourierNewNormal" w:hAnsi="CourierNewNormal" w:cs="CourierNewNormal"/>
                <w:sz w:val="24"/>
                <w:szCs w:val="24"/>
              </w:rPr>
            </w:rPrChange>
          </w:rPr>
          <w:t>Que,</w:t>
        </w:r>
        <w:r>
          <w:rPr>
            <w:rFonts w:ascii="Times New Roman" w:hAnsi="Times New Roman" w:cs="Times New Roman"/>
            <w:sz w:val="24"/>
            <w:szCs w:val="24"/>
          </w:rPr>
          <w:t xml:space="preserve"> el literal b del artículo 1396 de la norma ib</w:t>
        </w:r>
      </w:ins>
      <w:ins w:id="180" w:author="Virna Jannet Vasconez Soria" w:date="2022-03-29T12:43:00Z">
        <w:r>
          <w:rPr>
            <w:rFonts w:ascii="Times New Roman" w:hAnsi="Times New Roman" w:cs="Times New Roman"/>
            <w:sz w:val="24"/>
            <w:szCs w:val="24"/>
          </w:rPr>
          <w:t>ídem, señala que se establecerá como espectáculo público</w:t>
        </w:r>
      </w:ins>
      <w:ins w:id="181" w:author="Virna Jannet Vasconez Soria" w:date="2022-03-29T12:44:00Z">
        <w:r>
          <w:rPr>
            <w:rFonts w:ascii="Times New Roman" w:hAnsi="Times New Roman" w:cs="Times New Roman"/>
            <w:sz w:val="24"/>
            <w:szCs w:val="24"/>
          </w:rPr>
          <w:t xml:space="preserve"> para el pago del impuesto </w:t>
        </w:r>
      </w:ins>
      <w:ins w:id="182" w:author="Virna Jannet Vasconez Soria" w:date="2022-03-29T12:45:00Z">
        <w:r>
          <w:rPr>
            <w:rFonts w:ascii="Times New Roman" w:hAnsi="Times New Roman" w:cs="Times New Roman"/>
            <w:sz w:val="24"/>
            <w:szCs w:val="24"/>
          </w:rPr>
          <w:t xml:space="preserve">respectivo </w:t>
        </w:r>
      </w:ins>
      <w:ins w:id="183" w:author="Virna Jannet Vasconez Soria" w:date="2022-03-29T12:44:00Z">
        <w:r>
          <w:rPr>
            <w:rFonts w:ascii="Times New Roman" w:hAnsi="Times New Roman" w:cs="Times New Roman"/>
            <w:sz w:val="24"/>
            <w:szCs w:val="24"/>
          </w:rPr>
          <w:t>(…)</w:t>
        </w:r>
      </w:ins>
      <w:ins w:id="184" w:author="Virna Jannet Vasconez Soria" w:date="2022-03-29T12:45:00Z">
        <w:r>
          <w:rPr>
            <w:rFonts w:ascii="Times New Roman" w:hAnsi="Times New Roman" w:cs="Times New Roman"/>
            <w:sz w:val="24"/>
            <w:szCs w:val="24"/>
          </w:rPr>
          <w:t xml:space="preserve">; </w:t>
        </w:r>
      </w:ins>
      <w:ins w:id="185" w:author="Virna Jannet Vasconez Soria" w:date="2022-03-29T12:44:00Z">
        <w:r w:rsidRPr="00110ECE">
          <w:rPr>
            <w:rFonts w:ascii="Times New Roman" w:hAnsi="Times New Roman" w:cs="Times New Roman"/>
            <w:sz w:val="24"/>
            <w:szCs w:val="24"/>
            <w:rPrChange w:id="186" w:author="Virna Jannet Vasconez Soria" w:date="2022-03-29T12:44:00Z">
              <w:rPr>
                <w:rFonts w:ascii="CourierNewNormal" w:hAnsi="CourierNewNormal" w:cs="CourierNewNormal"/>
                <w:sz w:val="24"/>
                <w:szCs w:val="24"/>
              </w:rPr>
            </w:rPrChange>
          </w:rPr>
          <w:t>peleas de gallos; exhibiciones caninas, ganaderas, hípicos, taurinos y de otros animales;</w:t>
        </w:r>
      </w:ins>
    </w:p>
    <w:p w14:paraId="38E60F80" w14:textId="12B6B1D7" w:rsidR="00110ECE" w:rsidRPr="00110ECE" w:rsidDel="00110ECE" w:rsidRDefault="00110ECE">
      <w:pPr>
        <w:pStyle w:val="Sinespaciado"/>
        <w:rPr>
          <w:del w:id="187" w:author="Virna Jannet Vasconez Soria" w:date="2022-03-29T12:45:00Z"/>
          <w:rPrChange w:id="188" w:author="Virna Jannet Vasconez Soria" w:date="2022-03-29T12:42:00Z">
            <w:rPr>
              <w:del w:id="189" w:author="Virna Jannet Vasconez Soria" w:date="2022-03-29T12:45:00Z"/>
              <w:rFonts w:ascii="Times New Roman" w:hAnsi="Times New Roman" w:cs="Times New Roman"/>
              <w:sz w:val="24"/>
              <w:szCs w:val="24"/>
            </w:rPr>
          </w:rPrChange>
        </w:rPr>
        <w:pPrChange w:id="190" w:author="Virna Jannet Vasconez Soria" w:date="2022-03-29T12:45:00Z">
          <w:pPr>
            <w:jc w:val="both"/>
          </w:pPr>
        </w:pPrChange>
      </w:pPr>
    </w:p>
    <w:p w14:paraId="48998519" w14:textId="77777777" w:rsidR="00110ECE" w:rsidRDefault="00110ECE">
      <w:pPr>
        <w:pStyle w:val="Sinespaciado"/>
        <w:rPr>
          <w:ins w:id="191" w:author="Virna Jannet Vasconez Soria" w:date="2022-03-29T12:45:00Z"/>
        </w:rPr>
        <w:pPrChange w:id="192" w:author="Virna Jannet Vasconez Soria" w:date="2022-03-29T12:45:00Z">
          <w:pPr>
            <w:jc w:val="both"/>
          </w:pPr>
        </w:pPrChange>
      </w:pPr>
    </w:p>
    <w:p w14:paraId="00CFE94B" w14:textId="05D146E5" w:rsidR="00C41438" w:rsidRDefault="003E03E3" w:rsidP="003E03E3">
      <w:pPr>
        <w:jc w:val="both"/>
        <w:rPr>
          <w:ins w:id="193" w:author="Virna Jannet Vasconez Soria" w:date="2022-03-29T08:45:00Z"/>
          <w:rFonts w:ascii="Times New Roman" w:hAnsi="Times New Roman" w:cs="Times New Roman"/>
          <w:sz w:val="24"/>
          <w:szCs w:val="24"/>
        </w:rPr>
      </w:pPr>
      <w:r>
        <w:rPr>
          <w:rFonts w:ascii="Times New Roman" w:hAnsi="Times New Roman" w:cs="Times New Roman"/>
          <w:sz w:val="24"/>
          <w:szCs w:val="24"/>
        </w:rPr>
        <w:t xml:space="preserve">Que, mediante </w:t>
      </w:r>
      <w:ins w:id="194" w:author="Virna Jannet Vasconez Soria" w:date="2022-03-28T14:22:00Z">
        <w:r w:rsidR="0032505A">
          <w:rPr>
            <w:rFonts w:ascii="Times New Roman" w:hAnsi="Times New Roman" w:cs="Times New Roman"/>
            <w:sz w:val="24"/>
            <w:szCs w:val="24"/>
          </w:rPr>
          <w:t>O</w:t>
        </w:r>
      </w:ins>
      <w:del w:id="195" w:author="Virna Jannet Vasconez Soria" w:date="2022-03-28T14:22:00Z">
        <w:r w:rsidDel="0032505A">
          <w:rPr>
            <w:rFonts w:ascii="Times New Roman" w:hAnsi="Times New Roman" w:cs="Times New Roman"/>
            <w:sz w:val="24"/>
            <w:szCs w:val="24"/>
          </w:rPr>
          <w:delText>o</w:delText>
        </w:r>
      </w:del>
      <w:r>
        <w:rPr>
          <w:rFonts w:ascii="Times New Roman" w:hAnsi="Times New Roman" w:cs="Times New Roman"/>
          <w:sz w:val="24"/>
          <w:szCs w:val="24"/>
        </w:rPr>
        <w:t>rdenanza Nro. 019-2020 de 29 de diciembre de 2020</w:t>
      </w:r>
      <w:r w:rsidR="00F759B0">
        <w:rPr>
          <w:rFonts w:ascii="Times New Roman" w:hAnsi="Times New Roman" w:cs="Times New Roman"/>
          <w:sz w:val="24"/>
          <w:szCs w:val="24"/>
        </w:rPr>
        <w:t>,</w:t>
      </w:r>
      <w:r>
        <w:rPr>
          <w:rFonts w:ascii="Times New Roman" w:hAnsi="Times New Roman" w:cs="Times New Roman"/>
          <w:sz w:val="24"/>
          <w:szCs w:val="24"/>
        </w:rPr>
        <w:t xml:space="preserve"> el Concejo Metropolitano de Quito aprobó la </w:t>
      </w:r>
      <w:r w:rsidRPr="00BB2D1C">
        <w:rPr>
          <w:rFonts w:ascii="Times New Roman" w:hAnsi="Times New Roman" w:cs="Times New Roman"/>
          <w:sz w:val="24"/>
          <w:szCs w:val="24"/>
        </w:rPr>
        <w:t xml:space="preserve">Ordenanza Metropolitana </w:t>
      </w:r>
      <w:r>
        <w:rPr>
          <w:rFonts w:ascii="Times New Roman" w:hAnsi="Times New Roman" w:cs="Times New Roman"/>
          <w:sz w:val="24"/>
          <w:szCs w:val="24"/>
        </w:rPr>
        <w:t>d</w:t>
      </w:r>
      <w:r w:rsidRPr="00BB2D1C">
        <w:rPr>
          <w:rFonts w:ascii="Times New Roman" w:hAnsi="Times New Roman" w:cs="Times New Roman"/>
          <w:sz w:val="24"/>
          <w:szCs w:val="24"/>
        </w:rPr>
        <w:t xml:space="preserve">el Bienestar Animal </w:t>
      </w:r>
      <w:r>
        <w:rPr>
          <w:rFonts w:ascii="Times New Roman" w:hAnsi="Times New Roman" w:cs="Times New Roman"/>
          <w:sz w:val="24"/>
          <w:szCs w:val="24"/>
        </w:rPr>
        <w:t>e</w:t>
      </w:r>
      <w:r w:rsidRPr="00BB2D1C">
        <w:rPr>
          <w:rFonts w:ascii="Times New Roman" w:hAnsi="Times New Roman" w:cs="Times New Roman"/>
          <w:sz w:val="24"/>
          <w:szCs w:val="24"/>
        </w:rPr>
        <w:t xml:space="preserve">n </w:t>
      </w:r>
      <w:r>
        <w:rPr>
          <w:rFonts w:ascii="Times New Roman" w:hAnsi="Times New Roman" w:cs="Times New Roman"/>
          <w:sz w:val="24"/>
          <w:szCs w:val="24"/>
        </w:rPr>
        <w:t>e</w:t>
      </w:r>
      <w:r w:rsidRPr="00BB2D1C">
        <w:rPr>
          <w:rFonts w:ascii="Times New Roman" w:hAnsi="Times New Roman" w:cs="Times New Roman"/>
          <w:sz w:val="24"/>
          <w:szCs w:val="24"/>
        </w:rPr>
        <w:t xml:space="preserve">l Distrito Metropolitano </w:t>
      </w:r>
      <w:r>
        <w:rPr>
          <w:rFonts w:ascii="Times New Roman" w:hAnsi="Times New Roman" w:cs="Times New Roman"/>
          <w:sz w:val="24"/>
          <w:szCs w:val="24"/>
        </w:rPr>
        <w:t>d</w:t>
      </w:r>
      <w:r w:rsidRPr="00BB2D1C">
        <w:rPr>
          <w:rFonts w:ascii="Times New Roman" w:hAnsi="Times New Roman" w:cs="Times New Roman"/>
          <w:sz w:val="24"/>
          <w:szCs w:val="24"/>
        </w:rPr>
        <w:t>e Quito</w:t>
      </w:r>
      <w:r w:rsidR="00F759B0">
        <w:rPr>
          <w:rFonts w:ascii="Times New Roman" w:hAnsi="Times New Roman" w:cs="Times New Roman"/>
          <w:sz w:val="24"/>
          <w:szCs w:val="24"/>
        </w:rPr>
        <w:t>, la cual</w:t>
      </w:r>
      <w:r w:rsidRPr="00BB2D1C">
        <w:rPr>
          <w:rFonts w:ascii="Times New Roman" w:hAnsi="Times New Roman" w:cs="Times New Roman"/>
          <w:sz w:val="24"/>
          <w:szCs w:val="24"/>
        </w:rPr>
        <w:t xml:space="preserve"> </w:t>
      </w:r>
      <w:r w:rsidR="00F759B0">
        <w:rPr>
          <w:rFonts w:ascii="Times New Roman" w:hAnsi="Times New Roman" w:cs="Times New Roman"/>
          <w:sz w:val="24"/>
          <w:szCs w:val="24"/>
        </w:rPr>
        <w:t>s</w:t>
      </w:r>
      <w:r w:rsidRPr="00BB2D1C">
        <w:rPr>
          <w:rFonts w:ascii="Times New Roman" w:hAnsi="Times New Roman" w:cs="Times New Roman"/>
          <w:sz w:val="24"/>
          <w:szCs w:val="24"/>
        </w:rPr>
        <w:t>ustitu</w:t>
      </w:r>
      <w:r w:rsidR="00F759B0">
        <w:rPr>
          <w:rFonts w:ascii="Times New Roman" w:hAnsi="Times New Roman" w:cs="Times New Roman"/>
          <w:sz w:val="24"/>
          <w:szCs w:val="24"/>
        </w:rPr>
        <w:t>yó</w:t>
      </w:r>
      <w:r w:rsidRPr="00BB2D1C">
        <w:rPr>
          <w:rFonts w:ascii="Times New Roman" w:hAnsi="Times New Roman" w:cs="Times New Roman"/>
          <w:sz w:val="24"/>
          <w:szCs w:val="24"/>
        </w:rPr>
        <w:t xml:space="preserve"> el Título V</w:t>
      </w:r>
      <w:r>
        <w:rPr>
          <w:rFonts w:ascii="Times New Roman" w:hAnsi="Times New Roman" w:cs="Times New Roman"/>
          <w:sz w:val="24"/>
          <w:szCs w:val="24"/>
        </w:rPr>
        <w:t>I</w:t>
      </w:r>
      <w:r w:rsidRPr="00BB2D1C">
        <w:rPr>
          <w:rFonts w:ascii="Times New Roman" w:hAnsi="Times New Roman" w:cs="Times New Roman"/>
          <w:sz w:val="24"/>
          <w:szCs w:val="24"/>
        </w:rPr>
        <w:t>, Libro I</w:t>
      </w:r>
      <w:r>
        <w:rPr>
          <w:rFonts w:ascii="Times New Roman" w:hAnsi="Times New Roman" w:cs="Times New Roman"/>
          <w:sz w:val="24"/>
          <w:szCs w:val="24"/>
        </w:rPr>
        <w:t>V</w:t>
      </w:r>
      <w:r w:rsidRPr="00BB2D1C">
        <w:rPr>
          <w:rFonts w:ascii="Times New Roman" w:hAnsi="Times New Roman" w:cs="Times New Roman"/>
          <w:sz w:val="24"/>
          <w:szCs w:val="24"/>
        </w:rPr>
        <w:t>.3</w:t>
      </w:r>
      <w:r w:rsidR="00F759B0">
        <w:rPr>
          <w:rFonts w:ascii="Times New Roman" w:hAnsi="Times New Roman" w:cs="Times New Roman"/>
          <w:sz w:val="24"/>
          <w:szCs w:val="24"/>
        </w:rPr>
        <w:t xml:space="preserve"> del </w:t>
      </w:r>
      <w:r w:rsidRPr="00BB2D1C">
        <w:rPr>
          <w:rFonts w:ascii="Times New Roman" w:hAnsi="Times New Roman" w:cs="Times New Roman"/>
          <w:sz w:val="24"/>
          <w:szCs w:val="24"/>
        </w:rPr>
        <w:t xml:space="preserve">Código Municipal para el Distrito Metropolitano </w:t>
      </w:r>
      <w:r>
        <w:rPr>
          <w:rFonts w:ascii="Times New Roman" w:hAnsi="Times New Roman" w:cs="Times New Roman"/>
          <w:sz w:val="24"/>
          <w:szCs w:val="24"/>
        </w:rPr>
        <w:t>d</w:t>
      </w:r>
      <w:r w:rsidRPr="00BB2D1C">
        <w:rPr>
          <w:rFonts w:ascii="Times New Roman" w:hAnsi="Times New Roman" w:cs="Times New Roman"/>
          <w:sz w:val="24"/>
          <w:szCs w:val="24"/>
        </w:rPr>
        <w:t>e Quito</w:t>
      </w:r>
      <w:ins w:id="196" w:author="Virna Jannet Vasconez Soria" w:date="2022-03-28T14:23:00Z">
        <w:r w:rsidR="0032505A">
          <w:rPr>
            <w:rFonts w:ascii="Times New Roman" w:hAnsi="Times New Roman" w:cs="Times New Roman"/>
            <w:sz w:val="24"/>
            <w:szCs w:val="24"/>
          </w:rPr>
          <w:t xml:space="preserve">; </w:t>
        </w:r>
      </w:ins>
    </w:p>
    <w:p w14:paraId="5BF4D9EE" w14:textId="6F32CF9C" w:rsidR="00C41438" w:rsidRDefault="00C41438" w:rsidP="003E03E3">
      <w:pPr>
        <w:jc w:val="both"/>
        <w:rPr>
          <w:ins w:id="197" w:author="Virna Jannet Vasconez Soria" w:date="2022-03-29T08:45:00Z"/>
          <w:rFonts w:ascii="Times New Roman" w:hAnsi="Times New Roman" w:cs="Times New Roman"/>
          <w:sz w:val="24"/>
          <w:szCs w:val="24"/>
        </w:rPr>
      </w:pPr>
      <w:ins w:id="198" w:author="Virna Jannet Vasconez Soria" w:date="2022-03-29T08:45:00Z">
        <w:r>
          <w:rPr>
            <w:rFonts w:ascii="Times New Roman" w:hAnsi="Times New Roman" w:cs="Times New Roman"/>
            <w:sz w:val="24"/>
            <w:szCs w:val="24"/>
          </w:rPr>
          <w:t xml:space="preserve">Que, mediante publicación en la Edición Especial No. 1615 de 14 de julio de 2021, </w:t>
        </w:r>
      </w:ins>
      <w:ins w:id="199" w:author="Virna Jannet Vasconez Soria" w:date="2022-03-29T08:46:00Z">
        <w:r>
          <w:rPr>
            <w:rFonts w:ascii="Times New Roman" w:hAnsi="Times New Roman" w:cs="Times New Roman"/>
            <w:sz w:val="24"/>
            <w:szCs w:val="24"/>
          </w:rPr>
          <w:t>el Municipio del Distrito Metropolitano de Quito, expide el Código Municipal para el Distrito Metropolitano d</w:t>
        </w:r>
        <w:r w:rsidRPr="00C41438">
          <w:rPr>
            <w:rFonts w:ascii="Times New Roman" w:hAnsi="Times New Roman" w:cs="Times New Roman"/>
            <w:sz w:val="24"/>
            <w:szCs w:val="24"/>
          </w:rPr>
          <w:t>e Quito</w:t>
        </w:r>
        <w:r>
          <w:rPr>
            <w:rFonts w:ascii="Times New Roman" w:hAnsi="Times New Roman" w:cs="Times New Roman"/>
            <w:sz w:val="24"/>
            <w:szCs w:val="24"/>
          </w:rPr>
          <w:t xml:space="preserve">; </w:t>
        </w:r>
      </w:ins>
    </w:p>
    <w:p w14:paraId="31FC1B09" w14:textId="69E7B998" w:rsidR="00C14C15" w:rsidRDefault="003E03E3" w:rsidP="003E03E3">
      <w:pPr>
        <w:jc w:val="both"/>
        <w:rPr>
          <w:rFonts w:ascii="Times New Roman" w:hAnsi="Times New Roman" w:cs="Times New Roman"/>
          <w:sz w:val="24"/>
          <w:szCs w:val="24"/>
        </w:rPr>
      </w:pPr>
      <w:del w:id="200" w:author="Virna Jannet Vasconez Soria" w:date="2022-03-28T14:23:00Z">
        <w:r w:rsidRPr="00BB2D1C" w:rsidDel="0032505A">
          <w:rPr>
            <w:rFonts w:ascii="Times New Roman" w:hAnsi="Times New Roman" w:cs="Times New Roman"/>
            <w:sz w:val="24"/>
            <w:szCs w:val="24"/>
          </w:rPr>
          <w:delText>.</w:delText>
        </w:r>
      </w:del>
      <w:ins w:id="201" w:author="Virna Jannet Vasconez Soria" w:date="2022-03-28T14:30:00Z">
        <w:r w:rsidR="00C14C15">
          <w:rPr>
            <w:rFonts w:ascii="Times New Roman" w:hAnsi="Times New Roman" w:cs="Times New Roman"/>
            <w:sz w:val="24"/>
            <w:szCs w:val="24"/>
          </w:rPr>
          <w:t xml:space="preserve">Que, </w:t>
        </w:r>
      </w:ins>
      <w:ins w:id="202" w:author="Virna Jannet Vasconez Soria" w:date="2022-03-29T08:59:00Z">
        <w:r w:rsidR="00016FA0">
          <w:rPr>
            <w:rFonts w:ascii="Times New Roman" w:hAnsi="Times New Roman" w:cs="Times New Roman"/>
            <w:sz w:val="24"/>
            <w:szCs w:val="24"/>
          </w:rPr>
          <w:t xml:space="preserve">existen disposiciones relacionadas con espectáculos </w:t>
        </w:r>
      </w:ins>
      <w:ins w:id="203" w:author="Virna Jannet Vasconez Soria" w:date="2022-03-29T09:21:00Z">
        <w:r w:rsidR="006D6D07">
          <w:rPr>
            <w:rFonts w:ascii="Times New Roman" w:hAnsi="Times New Roman" w:cs="Times New Roman"/>
            <w:sz w:val="24"/>
            <w:szCs w:val="24"/>
          </w:rPr>
          <w:t xml:space="preserve">públicos </w:t>
        </w:r>
      </w:ins>
      <w:ins w:id="204" w:author="Virna Jannet Vasconez Soria" w:date="2022-03-29T09:22:00Z">
        <w:r w:rsidR="006D6D07">
          <w:rPr>
            <w:rFonts w:ascii="Times New Roman" w:hAnsi="Times New Roman" w:cs="Times New Roman"/>
            <w:sz w:val="24"/>
            <w:szCs w:val="24"/>
          </w:rPr>
          <w:t xml:space="preserve">que involucran </w:t>
        </w:r>
      </w:ins>
      <w:ins w:id="205" w:author="Virna Jannet Vasconez Soria" w:date="2022-03-29T09:21:00Z">
        <w:r w:rsidR="006D6D07">
          <w:rPr>
            <w:rFonts w:ascii="Times New Roman" w:hAnsi="Times New Roman" w:cs="Times New Roman"/>
            <w:sz w:val="24"/>
            <w:szCs w:val="24"/>
          </w:rPr>
          <w:t>animales</w:t>
        </w:r>
      </w:ins>
      <w:ins w:id="206" w:author="Virna Jannet Vasconez Soria" w:date="2022-03-29T12:37:00Z">
        <w:r w:rsidR="00F90CB6">
          <w:rPr>
            <w:rFonts w:ascii="Times New Roman" w:hAnsi="Times New Roman" w:cs="Times New Roman"/>
            <w:sz w:val="24"/>
            <w:szCs w:val="24"/>
          </w:rPr>
          <w:t>,</w:t>
        </w:r>
      </w:ins>
      <w:ins w:id="207" w:author="Virna Jannet Vasconez Soria" w:date="2022-03-29T09:21:00Z">
        <w:r w:rsidR="006D6D07">
          <w:rPr>
            <w:rFonts w:ascii="Times New Roman" w:hAnsi="Times New Roman" w:cs="Times New Roman"/>
            <w:sz w:val="24"/>
            <w:szCs w:val="24"/>
          </w:rPr>
          <w:t xml:space="preserve"> </w:t>
        </w:r>
      </w:ins>
      <w:ins w:id="208" w:author="Virna Jannet Vasconez Soria" w:date="2022-03-29T08:59:00Z">
        <w:r w:rsidR="00016FA0">
          <w:rPr>
            <w:rFonts w:ascii="Times New Roman" w:hAnsi="Times New Roman" w:cs="Times New Roman"/>
            <w:sz w:val="24"/>
            <w:szCs w:val="24"/>
          </w:rPr>
          <w:t xml:space="preserve">que se mantienen vigentes en la normativa metropolitana, </w:t>
        </w:r>
      </w:ins>
      <w:ins w:id="209" w:author="Virna Jannet Vasconez Soria" w:date="2022-03-29T09:22:00Z">
        <w:r w:rsidR="006D6D07">
          <w:rPr>
            <w:rFonts w:ascii="Times New Roman" w:hAnsi="Times New Roman" w:cs="Times New Roman"/>
            <w:sz w:val="24"/>
            <w:szCs w:val="24"/>
          </w:rPr>
          <w:t xml:space="preserve">y </w:t>
        </w:r>
      </w:ins>
      <w:ins w:id="210" w:author="Virna Jannet Vasconez Soria" w:date="2022-03-29T09:39:00Z">
        <w:r w:rsidR="00AD3F3B">
          <w:rPr>
            <w:rFonts w:ascii="Times New Roman" w:hAnsi="Times New Roman" w:cs="Times New Roman"/>
            <w:sz w:val="24"/>
            <w:szCs w:val="24"/>
          </w:rPr>
          <w:t>que,</w:t>
        </w:r>
      </w:ins>
      <w:ins w:id="211" w:author="Virna Jannet Vasconez Soria" w:date="2022-03-29T09:02:00Z">
        <w:r w:rsidR="00016FA0">
          <w:rPr>
            <w:rFonts w:ascii="Times New Roman" w:hAnsi="Times New Roman" w:cs="Times New Roman"/>
            <w:sz w:val="24"/>
            <w:szCs w:val="24"/>
          </w:rPr>
          <w:t xml:space="preserve"> aunque han perdido su eficacia por la expedición de normas jerárquicas superiores</w:t>
        </w:r>
      </w:ins>
      <w:ins w:id="212" w:author="Virna Jannet Vasconez Soria" w:date="2022-03-29T09:22:00Z">
        <w:r w:rsidR="006D6D07">
          <w:rPr>
            <w:rFonts w:ascii="Times New Roman" w:hAnsi="Times New Roman" w:cs="Times New Roman"/>
            <w:sz w:val="24"/>
            <w:szCs w:val="24"/>
          </w:rPr>
          <w:t xml:space="preserve"> o posteriores</w:t>
        </w:r>
      </w:ins>
      <w:ins w:id="213" w:author="Virna Jannet Vasconez Soria" w:date="2022-03-29T09:02:00Z">
        <w:r w:rsidR="00016FA0">
          <w:rPr>
            <w:rFonts w:ascii="Times New Roman" w:hAnsi="Times New Roman" w:cs="Times New Roman"/>
            <w:sz w:val="24"/>
            <w:szCs w:val="24"/>
          </w:rPr>
          <w:t xml:space="preserve">, deben regularse con el fin </w:t>
        </w:r>
      </w:ins>
      <w:ins w:id="214" w:author="Virna Jannet Vasconez Soria" w:date="2022-03-29T09:01:00Z">
        <w:r w:rsidR="00016FA0">
          <w:rPr>
            <w:rFonts w:ascii="Times New Roman" w:hAnsi="Times New Roman" w:cs="Times New Roman"/>
            <w:sz w:val="24"/>
            <w:szCs w:val="24"/>
          </w:rPr>
          <w:t xml:space="preserve">mantener </w:t>
        </w:r>
      </w:ins>
      <w:ins w:id="215" w:author="Virna Jannet Vasconez Soria" w:date="2022-03-29T08:53:00Z">
        <w:r w:rsidR="00016FA0">
          <w:rPr>
            <w:rFonts w:ascii="Times New Roman" w:hAnsi="Times New Roman" w:cs="Times New Roman"/>
            <w:sz w:val="24"/>
            <w:szCs w:val="24"/>
          </w:rPr>
          <w:t xml:space="preserve">uniformidad </w:t>
        </w:r>
      </w:ins>
      <w:ins w:id="216" w:author="Virna Jannet Vasconez Soria" w:date="2022-03-29T08:51:00Z">
        <w:r w:rsidR="00016FA0">
          <w:rPr>
            <w:rFonts w:ascii="Times New Roman" w:hAnsi="Times New Roman" w:cs="Times New Roman"/>
            <w:sz w:val="24"/>
            <w:szCs w:val="24"/>
          </w:rPr>
          <w:t xml:space="preserve">de </w:t>
        </w:r>
      </w:ins>
      <w:ins w:id="217" w:author="Virna Jannet Vasconez Soria" w:date="2022-03-29T08:52:00Z">
        <w:r w:rsidR="00016FA0">
          <w:rPr>
            <w:rFonts w:ascii="Times New Roman" w:hAnsi="Times New Roman" w:cs="Times New Roman"/>
            <w:sz w:val="24"/>
            <w:szCs w:val="24"/>
          </w:rPr>
          <w:t>la</w:t>
        </w:r>
      </w:ins>
      <w:ins w:id="218" w:author="Virna Jannet Vasconez Soria" w:date="2022-03-29T08:36:00Z">
        <w:r w:rsidR="0088360B">
          <w:rPr>
            <w:rFonts w:ascii="Times New Roman" w:hAnsi="Times New Roman" w:cs="Times New Roman"/>
            <w:sz w:val="24"/>
            <w:szCs w:val="24"/>
          </w:rPr>
          <w:t>s normas vigentes</w:t>
        </w:r>
      </w:ins>
      <w:ins w:id="219" w:author="Virna Jannet Vasconez Soria" w:date="2022-03-29T08:38:00Z">
        <w:r w:rsidR="00C41438">
          <w:rPr>
            <w:rFonts w:ascii="Times New Roman" w:hAnsi="Times New Roman" w:cs="Times New Roman"/>
            <w:sz w:val="24"/>
            <w:szCs w:val="24"/>
          </w:rPr>
          <w:t xml:space="preserve"> en el </w:t>
        </w:r>
      </w:ins>
      <w:ins w:id="220" w:author="Virna Jannet Vasconez Soria" w:date="2022-03-29T08:50:00Z">
        <w:r w:rsidR="00C41438">
          <w:rPr>
            <w:rFonts w:ascii="Times New Roman" w:hAnsi="Times New Roman" w:cs="Times New Roman"/>
            <w:sz w:val="24"/>
            <w:szCs w:val="24"/>
          </w:rPr>
          <w:t>Distrito Metropolitano de Quito</w:t>
        </w:r>
      </w:ins>
      <w:ins w:id="221" w:author="Virna Jannet Vasconez Soria" w:date="2022-03-29T08:52:00Z">
        <w:r w:rsidR="00016FA0">
          <w:rPr>
            <w:rFonts w:ascii="Times New Roman" w:hAnsi="Times New Roman" w:cs="Times New Roman"/>
            <w:sz w:val="24"/>
            <w:szCs w:val="24"/>
          </w:rPr>
          <w:t xml:space="preserve">, </w:t>
        </w:r>
      </w:ins>
      <w:ins w:id="222" w:author="Virna Jannet Vasconez Soria" w:date="2022-03-29T08:39:00Z">
        <w:r w:rsidR="0088360B">
          <w:rPr>
            <w:rFonts w:ascii="Times New Roman" w:hAnsi="Times New Roman" w:cs="Times New Roman"/>
            <w:sz w:val="24"/>
            <w:szCs w:val="24"/>
          </w:rPr>
          <w:t>y,</w:t>
        </w:r>
      </w:ins>
    </w:p>
    <w:p w14:paraId="14167F12" w14:textId="7D50402F" w:rsidR="003E03E3" w:rsidRDefault="003E03E3" w:rsidP="003E03E3">
      <w:pPr>
        <w:jc w:val="both"/>
        <w:rPr>
          <w:rFonts w:ascii="Times New Roman" w:hAnsi="Times New Roman" w:cs="Times New Roman"/>
          <w:b/>
          <w:sz w:val="24"/>
          <w:szCs w:val="24"/>
        </w:rPr>
      </w:pPr>
      <w:r w:rsidRPr="00237C17">
        <w:rPr>
          <w:rFonts w:ascii="Times New Roman" w:hAnsi="Times New Roman" w:cs="Times New Roman"/>
          <w:b/>
          <w:sz w:val="24"/>
          <w:szCs w:val="24"/>
        </w:rPr>
        <w:t xml:space="preserve">En ejercicio de las atribuciones que confieren </w:t>
      </w:r>
      <w:ins w:id="223" w:author="Virna Jannet Vasconez Soria" w:date="2022-03-29T08:28:00Z">
        <w:r w:rsidR="00D004BD">
          <w:rPr>
            <w:rFonts w:ascii="Times New Roman" w:hAnsi="Times New Roman" w:cs="Times New Roman"/>
            <w:b/>
            <w:sz w:val="24"/>
            <w:szCs w:val="24"/>
          </w:rPr>
          <w:t xml:space="preserve">el </w:t>
        </w:r>
      </w:ins>
      <w:del w:id="224" w:author="Virna Jannet Vasconez Soria" w:date="2022-03-29T08:28:00Z">
        <w:r w:rsidRPr="00237C17" w:rsidDel="00D004BD">
          <w:rPr>
            <w:rFonts w:ascii="Times New Roman" w:hAnsi="Times New Roman" w:cs="Times New Roman"/>
            <w:b/>
            <w:sz w:val="24"/>
            <w:szCs w:val="24"/>
          </w:rPr>
          <w:delText xml:space="preserve">los </w:delText>
        </w:r>
      </w:del>
      <w:r w:rsidRPr="00237C17">
        <w:rPr>
          <w:rFonts w:ascii="Times New Roman" w:hAnsi="Times New Roman" w:cs="Times New Roman"/>
          <w:b/>
          <w:sz w:val="24"/>
          <w:szCs w:val="24"/>
        </w:rPr>
        <w:t>artículo</w:t>
      </w:r>
      <w:del w:id="225" w:author="Virna Jannet Vasconez Soria" w:date="2022-03-29T08:28:00Z">
        <w:r w:rsidRPr="00237C17" w:rsidDel="00D004BD">
          <w:rPr>
            <w:rFonts w:ascii="Times New Roman" w:hAnsi="Times New Roman" w:cs="Times New Roman"/>
            <w:b/>
            <w:sz w:val="24"/>
            <w:szCs w:val="24"/>
          </w:rPr>
          <w:delText>s</w:delText>
        </w:r>
      </w:del>
      <w:r w:rsidRPr="00237C17">
        <w:rPr>
          <w:rFonts w:ascii="Times New Roman" w:hAnsi="Times New Roman" w:cs="Times New Roman"/>
          <w:b/>
          <w:sz w:val="24"/>
          <w:szCs w:val="24"/>
        </w:rPr>
        <w:t xml:space="preserve"> 87 l</w:t>
      </w:r>
      <w:r>
        <w:rPr>
          <w:rFonts w:ascii="Times New Roman" w:hAnsi="Times New Roman" w:cs="Times New Roman"/>
          <w:b/>
          <w:sz w:val="24"/>
          <w:szCs w:val="24"/>
        </w:rPr>
        <w:t>etra</w:t>
      </w:r>
      <w:r w:rsidRPr="00237C17">
        <w:rPr>
          <w:rFonts w:ascii="Times New Roman" w:hAnsi="Times New Roman" w:cs="Times New Roman"/>
          <w:b/>
          <w:sz w:val="24"/>
          <w:szCs w:val="24"/>
        </w:rPr>
        <w:t xml:space="preserve"> a</w:t>
      </w:r>
      <w:ins w:id="226" w:author="Virna Jannet Vasconez Soria" w:date="2022-03-29T08:28:00Z">
        <w:r w:rsidR="00D004BD">
          <w:rPr>
            <w:rFonts w:ascii="Times New Roman" w:hAnsi="Times New Roman" w:cs="Times New Roman"/>
            <w:b/>
            <w:sz w:val="24"/>
            <w:szCs w:val="24"/>
          </w:rPr>
          <w:t>)</w:t>
        </w:r>
      </w:ins>
      <w:r w:rsidRPr="00237C17">
        <w:rPr>
          <w:rFonts w:ascii="Times New Roman" w:hAnsi="Times New Roman" w:cs="Times New Roman"/>
          <w:b/>
          <w:sz w:val="24"/>
          <w:szCs w:val="24"/>
        </w:rPr>
        <w:t xml:space="preserve"> del </w:t>
      </w:r>
      <w:del w:id="227" w:author="Virna Jannet Vasconez Soria" w:date="2022-03-29T08:39:00Z">
        <w:r w:rsidDel="0088360B">
          <w:rPr>
            <w:rFonts w:ascii="Times New Roman" w:hAnsi="Times New Roman" w:cs="Times New Roman"/>
            <w:b/>
            <w:sz w:val="24"/>
            <w:szCs w:val="24"/>
          </w:rPr>
          <w:delText>COOTAD</w:delText>
        </w:r>
      </w:del>
      <w:ins w:id="228" w:author="Virna Jannet Vasconez Soria" w:date="2022-03-29T08:39:00Z">
        <w:r w:rsidR="0088360B">
          <w:rPr>
            <w:rFonts w:ascii="Times New Roman" w:hAnsi="Times New Roman" w:cs="Times New Roman"/>
            <w:b/>
            <w:sz w:val="24"/>
            <w:szCs w:val="24"/>
          </w:rPr>
          <w:t>Código Orgánico de Organización Territorial, Autonomía y Descentralización</w:t>
        </w:r>
      </w:ins>
      <w:ins w:id="229" w:author="Virna Jannet Vasconez Soria" w:date="2022-03-29T08:28:00Z">
        <w:r w:rsidR="00D004BD">
          <w:rPr>
            <w:rFonts w:ascii="Times New Roman" w:hAnsi="Times New Roman" w:cs="Times New Roman"/>
            <w:b/>
            <w:sz w:val="24"/>
            <w:szCs w:val="24"/>
          </w:rPr>
          <w:t>,</w:t>
        </w:r>
      </w:ins>
      <w:r>
        <w:rPr>
          <w:rFonts w:ascii="Times New Roman" w:hAnsi="Times New Roman" w:cs="Times New Roman"/>
          <w:b/>
          <w:sz w:val="24"/>
          <w:szCs w:val="24"/>
        </w:rPr>
        <w:t xml:space="preserve"> y el </w:t>
      </w:r>
      <w:ins w:id="230" w:author="Virna Jannet Vasconez Soria" w:date="2022-03-29T08:27:00Z">
        <w:r w:rsidR="00D004BD">
          <w:rPr>
            <w:rFonts w:ascii="Times New Roman" w:hAnsi="Times New Roman" w:cs="Times New Roman"/>
            <w:b/>
            <w:sz w:val="24"/>
            <w:szCs w:val="24"/>
          </w:rPr>
          <w:t xml:space="preserve">numeral 3 del </w:t>
        </w:r>
      </w:ins>
      <w:r>
        <w:rPr>
          <w:rFonts w:ascii="Times New Roman" w:hAnsi="Times New Roman" w:cs="Times New Roman"/>
          <w:b/>
          <w:sz w:val="24"/>
          <w:szCs w:val="24"/>
        </w:rPr>
        <w:t>artículo 8 de la Ley Orgánica de R</w:t>
      </w:r>
      <w:r w:rsidRPr="00237C17">
        <w:rPr>
          <w:rFonts w:ascii="Times New Roman" w:hAnsi="Times New Roman" w:cs="Times New Roman"/>
          <w:b/>
          <w:sz w:val="24"/>
          <w:szCs w:val="24"/>
        </w:rPr>
        <w:t>égimen para el Distrito Metropolitano de Quito</w:t>
      </w:r>
      <w:ins w:id="231" w:author="Virna Jannet Vasconez Soria" w:date="2022-03-29T09:33:00Z">
        <w:r w:rsidR="00621247">
          <w:rPr>
            <w:rFonts w:ascii="Times New Roman" w:hAnsi="Times New Roman" w:cs="Times New Roman"/>
            <w:b/>
            <w:sz w:val="24"/>
            <w:szCs w:val="24"/>
          </w:rPr>
          <w:t>:</w:t>
        </w:r>
      </w:ins>
      <w:del w:id="232" w:author="Virna Jannet Vasconez Soria" w:date="2022-03-29T08:28:00Z">
        <w:r w:rsidDel="00D004BD">
          <w:rPr>
            <w:rFonts w:ascii="Times New Roman" w:hAnsi="Times New Roman" w:cs="Times New Roman"/>
            <w:b/>
            <w:sz w:val="24"/>
            <w:szCs w:val="24"/>
          </w:rPr>
          <w:delText>.</w:delText>
        </w:r>
      </w:del>
    </w:p>
    <w:p w14:paraId="3E158EF0" w14:textId="4BCEB5B3" w:rsidR="003E03E3" w:rsidRDefault="00621247" w:rsidP="003E03E3">
      <w:pPr>
        <w:jc w:val="center"/>
        <w:rPr>
          <w:rFonts w:ascii="Times New Roman" w:hAnsi="Times New Roman" w:cs="Times New Roman"/>
          <w:b/>
          <w:sz w:val="24"/>
          <w:szCs w:val="24"/>
        </w:rPr>
      </w:pPr>
      <w:ins w:id="233" w:author="Virna Jannet Vasconez Soria" w:date="2022-03-29T09:33:00Z">
        <w:r>
          <w:rPr>
            <w:rFonts w:ascii="Times New Roman" w:hAnsi="Times New Roman" w:cs="Times New Roman"/>
            <w:b/>
            <w:sz w:val="24"/>
            <w:szCs w:val="24"/>
          </w:rPr>
          <w:lastRenderedPageBreak/>
          <w:t xml:space="preserve">SE </w:t>
        </w:r>
      </w:ins>
      <w:del w:id="234" w:author="Virna Jannet Vasconez Soria" w:date="2022-03-29T09:33:00Z">
        <w:r w:rsidR="003E03E3" w:rsidRPr="00237C17" w:rsidDel="00621247">
          <w:rPr>
            <w:rFonts w:ascii="Times New Roman" w:hAnsi="Times New Roman" w:cs="Times New Roman"/>
            <w:b/>
            <w:sz w:val="24"/>
            <w:szCs w:val="24"/>
          </w:rPr>
          <w:delText xml:space="preserve">EXPÍDASE </w:delText>
        </w:r>
      </w:del>
      <w:ins w:id="235" w:author="Virna Jannet Vasconez Soria" w:date="2022-03-29T09:33:00Z">
        <w:r w:rsidRPr="00237C17">
          <w:rPr>
            <w:rFonts w:ascii="Times New Roman" w:hAnsi="Times New Roman" w:cs="Times New Roman"/>
            <w:b/>
            <w:sz w:val="24"/>
            <w:szCs w:val="24"/>
          </w:rPr>
          <w:t>EXPÍD</w:t>
        </w:r>
        <w:r>
          <w:rPr>
            <w:rFonts w:ascii="Times New Roman" w:hAnsi="Times New Roman" w:cs="Times New Roman"/>
            <w:b/>
            <w:sz w:val="24"/>
            <w:szCs w:val="24"/>
          </w:rPr>
          <w:t>E</w:t>
        </w:r>
      </w:ins>
      <w:del w:id="236" w:author="Virna Jannet Vasconez Soria" w:date="2022-03-29T09:33:00Z">
        <w:r w:rsidR="003E03E3" w:rsidRPr="00237C17" w:rsidDel="00621247">
          <w:rPr>
            <w:rFonts w:ascii="Times New Roman" w:hAnsi="Times New Roman" w:cs="Times New Roman"/>
            <w:b/>
            <w:sz w:val="24"/>
            <w:szCs w:val="24"/>
          </w:rPr>
          <w:delText>LA SIGUIENTE</w:delText>
        </w:r>
      </w:del>
      <w:r w:rsidR="003E03E3">
        <w:rPr>
          <w:rFonts w:ascii="Times New Roman" w:hAnsi="Times New Roman" w:cs="Times New Roman"/>
          <w:b/>
          <w:sz w:val="24"/>
          <w:szCs w:val="24"/>
        </w:rPr>
        <w:t>:</w:t>
      </w:r>
    </w:p>
    <w:p w14:paraId="5C195CE9" w14:textId="6C64B8DF" w:rsidR="003E03E3" w:rsidRPr="00237C17" w:rsidRDefault="00621247">
      <w:pPr>
        <w:jc w:val="center"/>
        <w:rPr>
          <w:rFonts w:ascii="Times New Roman" w:hAnsi="Times New Roman" w:cs="Times New Roman"/>
          <w:b/>
          <w:sz w:val="24"/>
          <w:szCs w:val="24"/>
        </w:rPr>
      </w:pPr>
      <w:ins w:id="237" w:author="Virna Jannet Vasconez Soria" w:date="2022-03-29T09:34:00Z">
        <w:r>
          <w:rPr>
            <w:rFonts w:ascii="Times New Roman" w:hAnsi="Times New Roman" w:cs="Times New Roman"/>
            <w:b/>
            <w:sz w:val="24"/>
            <w:szCs w:val="24"/>
          </w:rPr>
          <w:t xml:space="preserve">LA </w:t>
        </w:r>
      </w:ins>
      <w:r w:rsidR="003E03E3" w:rsidRPr="00237C17">
        <w:rPr>
          <w:rFonts w:ascii="Times New Roman" w:hAnsi="Times New Roman" w:cs="Times New Roman"/>
          <w:b/>
          <w:sz w:val="24"/>
          <w:szCs w:val="24"/>
        </w:rPr>
        <w:t xml:space="preserve">ORDENANZA </w:t>
      </w:r>
      <w:r w:rsidR="00C04665">
        <w:rPr>
          <w:rFonts w:ascii="Times New Roman" w:hAnsi="Times New Roman" w:cs="Times New Roman"/>
          <w:b/>
          <w:sz w:val="24"/>
          <w:szCs w:val="24"/>
        </w:rPr>
        <w:t>DEROGATORIA DE</w:t>
      </w:r>
      <w:ins w:id="238" w:author="Virna Jannet Vasconez Soria" w:date="2022-03-29T08:29:00Z">
        <w:r w:rsidR="00D004BD">
          <w:rPr>
            <w:rFonts w:ascii="Times New Roman" w:hAnsi="Times New Roman" w:cs="Times New Roman"/>
            <w:b/>
            <w:sz w:val="24"/>
            <w:szCs w:val="24"/>
          </w:rPr>
          <w:t xml:space="preserve"> </w:t>
        </w:r>
      </w:ins>
      <w:r w:rsidR="00C04665">
        <w:rPr>
          <w:rFonts w:ascii="Times New Roman" w:hAnsi="Times New Roman" w:cs="Times New Roman"/>
          <w:b/>
          <w:sz w:val="24"/>
          <w:szCs w:val="24"/>
        </w:rPr>
        <w:t>L</w:t>
      </w:r>
      <w:ins w:id="239" w:author="Virna Jannet Vasconez Soria" w:date="2022-03-29T08:29:00Z">
        <w:r w:rsidR="00D004BD">
          <w:rPr>
            <w:rFonts w:ascii="Times New Roman" w:hAnsi="Times New Roman" w:cs="Times New Roman"/>
            <w:b/>
            <w:sz w:val="24"/>
            <w:szCs w:val="24"/>
          </w:rPr>
          <w:t xml:space="preserve">A </w:t>
        </w:r>
        <w:r w:rsidR="00D004BD" w:rsidRPr="00D004BD">
          <w:rPr>
            <w:rFonts w:ascii="Times New Roman" w:hAnsi="Times New Roman" w:cs="Times New Roman"/>
            <w:b/>
            <w:sz w:val="24"/>
            <w:szCs w:val="24"/>
          </w:rPr>
          <w:t>TASA POR SERVICIOS DE ESPECTÁCULOS TAURINOS</w:t>
        </w:r>
      </w:ins>
      <w:r w:rsidR="00D004BD">
        <w:rPr>
          <w:rFonts w:ascii="Times New Roman" w:hAnsi="Times New Roman" w:cs="Times New Roman"/>
          <w:b/>
          <w:sz w:val="24"/>
          <w:szCs w:val="24"/>
        </w:rPr>
        <w:t xml:space="preserve"> </w:t>
      </w:r>
      <w:ins w:id="240" w:author="Virna Jannet Vasconez Soria" w:date="2022-03-29T08:38:00Z">
        <w:r w:rsidR="0088360B">
          <w:rPr>
            <w:rFonts w:ascii="Times New Roman" w:hAnsi="Times New Roman" w:cs="Times New Roman"/>
            <w:b/>
            <w:sz w:val="24"/>
            <w:szCs w:val="24"/>
          </w:rPr>
          <w:t xml:space="preserve">Y </w:t>
        </w:r>
      </w:ins>
      <w:ins w:id="241" w:author="Virna Jannet Vasconez Soria" w:date="2022-03-29T09:34:00Z">
        <w:r>
          <w:rPr>
            <w:rFonts w:ascii="Times New Roman" w:hAnsi="Times New Roman" w:cs="Times New Roman"/>
            <w:b/>
            <w:sz w:val="24"/>
            <w:szCs w:val="24"/>
          </w:rPr>
          <w:t xml:space="preserve">REFORMA DE </w:t>
        </w:r>
      </w:ins>
      <w:ins w:id="242" w:author="Virna Jannet Vasconez Soria" w:date="2022-03-29T08:38:00Z">
        <w:r w:rsidR="0088360B">
          <w:rPr>
            <w:rFonts w:ascii="Times New Roman" w:hAnsi="Times New Roman" w:cs="Times New Roman"/>
            <w:b/>
            <w:sz w:val="24"/>
            <w:szCs w:val="24"/>
          </w:rPr>
          <w:t xml:space="preserve">DISPOSICIONES RELACIONADAS CON ESPECTÁCULOS </w:t>
        </w:r>
      </w:ins>
      <w:ins w:id="243" w:author="Virna Jannet Vasconez Soria" w:date="2022-03-29T09:34:00Z">
        <w:r>
          <w:rPr>
            <w:rFonts w:ascii="Times New Roman" w:hAnsi="Times New Roman" w:cs="Times New Roman"/>
            <w:b/>
            <w:sz w:val="24"/>
            <w:szCs w:val="24"/>
          </w:rPr>
          <w:t>PÚBLICOS QUE INVOLUCRAN ANIMALES EN EL DISTRITO METROPOLITANO DE QUITO</w:t>
        </w:r>
      </w:ins>
      <w:ins w:id="244" w:author="Virna Jannet Vasconez Soria" w:date="2022-03-29T08:38:00Z">
        <w:r w:rsidR="0088360B">
          <w:rPr>
            <w:rFonts w:ascii="Times New Roman" w:hAnsi="Times New Roman" w:cs="Times New Roman"/>
            <w:b/>
            <w:sz w:val="24"/>
            <w:szCs w:val="24"/>
          </w:rPr>
          <w:t>.</w:t>
        </w:r>
      </w:ins>
      <w:del w:id="245" w:author="Virna Jannet Vasconez Soria" w:date="2022-03-29T08:32:00Z">
        <w:r w:rsidR="001655C8" w:rsidRPr="001655C8" w:rsidDel="00354EDC">
          <w:rPr>
            <w:rFonts w:ascii="Times New Roman" w:hAnsi="Times New Roman" w:cs="Times New Roman"/>
            <w:b/>
            <w:sz w:val="24"/>
            <w:szCs w:val="24"/>
          </w:rPr>
          <w:delText xml:space="preserve">CAPÍTULO XIV, DEL TÍTULO IV, DEL LIBRO III.5 </w:delText>
        </w:r>
        <w:r w:rsidR="00471420" w:rsidDel="00354EDC">
          <w:rPr>
            <w:rFonts w:ascii="Times New Roman" w:hAnsi="Times New Roman" w:cs="Times New Roman"/>
            <w:b/>
            <w:sz w:val="24"/>
            <w:szCs w:val="24"/>
          </w:rPr>
          <w:delText xml:space="preserve">DEL </w:delText>
        </w:r>
        <w:r w:rsidR="003E03E3" w:rsidRPr="00237C17" w:rsidDel="00354EDC">
          <w:rPr>
            <w:rFonts w:ascii="Times New Roman" w:hAnsi="Times New Roman" w:cs="Times New Roman"/>
            <w:b/>
            <w:sz w:val="24"/>
            <w:szCs w:val="24"/>
          </w:rPr>
          <w:delText>CÓDIGO MUNICIPAL PARA EL DISTRITO METROPOLITANO DE QUITO</w:delText>
        </w:r>
      </w:del>
    </w:p>
    <w:p w14:paraId="210EB324" w14:textId="1DDC78ED" w:rsidR="0088360B" w:rsidRDefault="003E03E3" w:rsidP="003E03E3">
      <w:pPr>
        <w:jc w:val="both"/>
        <w:rPr>
          <w:ins w:id="246" w:author="Virna Jannet Vasconez Soria" w:date="2022-03-29T08:37:00Z"/>
          <w:rFonts w:ascii="Times New Roman" w:hAnsi="Times New Roman" w:cs="Times New Roman"/>
          <w:b/>
          <w:sz w:val="24"/>
          <w:szCs w:val="24"/>
        </w:rPr>
      </w:pPr>
      <w:r w:rsidRPr="00237C17">
        <w:rPr>
          <w:rFonts w:ascii="Times New Roman" w:hAnsi="Times New Roman" w:cs="Times New Roman"/>
          <w:b/>
          <w:sz w:val="24"/>
          <w:szCs w:val="24"/>
        </w:rPr>
        <w:t>Art</w:t>
      </w:r>
      <w:ins w:id="247" w:author="Virna Jannet Vasconez Soria" w:date="2022-03-29T09:07:00Z">
        <w:r w:rsidR="000303A6">
          <w:rPr>
            <w:rFonts w:ascii="Times New Roman" w:hAnsi="Times New Roman" w:cs="Times New Roman"/>
            <w:b/>
            <w:sz w:val="24"/>
            <w:szCs w:val="24"/>
          </w:rPr>
          <w:t>ículo</w:t>
        </w:r>
      </w:ins>
      <w:del w:id="248" w:author="Virna Jannet Vasconez Soria" w:date="2022-03-29T08:30:00Z">
        <w:r w:rsidRPr="00237C17" w:rsidDel="00D004BD">
          <w:rPr>
            <w:rFonts w:ascii="Times New Roman" w:hAnsi="Times New Roman" w:cs="Times New Roman"/>
            <w:b/>
            <w:sz w:val="24"/>
            <w:szCs w:val="24"/>
          </w:rPr>
          <w:delText>ículo</w:delText>
        </w:r>
      </w:del>
      <w:r w:rsidRPr="00237C17">
        <w:rPr>
          <w:rFonts w:ascii="Times New Roman" w:hAnsi="Times New Roman" w:cs="Times New Roman"/>
          <w:b/>
          <w:sz w:val="24"/>
          <w:szCs w:val="24"/>
        </w:rPr>
        <w:t xml:space="preserve"> 1.-</w:t>
      </w:r>
      <w:r>
        <w:rPr>
          <w:rFonts w:ascii="Times New Roman" w:hAnsi="Times New Roman" w:cs="Times New Roman"/>
          <w:sz w:val="24"/>
          <w:szCs w:val="24"/>
        </w:rPr>
        <w:t xml:space="preserve"> </w:t>
      </w:r>
      <w:del w:id="249" w:author="Virna Jannet Vasconez Soria" w:date="2022-03-29T08:29:00Z">
        <w:r w:rsidRPr="00440A2D" w:rsidDel="00D004BD">
          <w:rPr>
            <w:rFonts w:ascii="Times New Roman" w:hAnsi="Times New Roman" w:cs="Times New Roman"/>
            <w:sz w:val="24"/>
            <w:szCs w:val="24"/>
            <w:highlight w:val="yellow"/>
          </w:rPr>
          <w:delText>Elimínese</w:delText>
        </w:r>
        <w:r w:rsidDel="00D004BD">
          <w:rPr>
            <w:rFonts w:ascii="Times New Roman" w:hAnsi="Times New Roman" w:cs="Times New Roman"/>
            <w:sz w:val="24"/>
            <w:szCs w:val="24"/>
          </w:rPr>
          <w:delText xml:space="preserve"> </w:delText>
        </w:r>
      </w:del>
      <w:ins w:id="250" w:author="Virna Jannet Vasconez Soria" w:date="2022-03-29T08:29:00Z">
        <w:r w:rsidR="00D004BD">
          <w:rPr>
            <w:rFonts w:ascii="Times New Roman" w:hAnsi="Times New Roman" w:cs="Times New Roman"/>
            <w:sz w:val="24"/>
            <w:szCs w:val="24"/>
          </w:rPr>
          <w:t>Der</w:t>
        </w:r>
      </w:ins>
      <w:ins w:id="251" w:author="Virna Jannet Vasconez Soria" w:date="2022-03-29T08:30:00Z">
        <w:r w:rsidR="00D004BD">
          <w:rPr>
            <w:rFonts w:ascii="Times New Roman" w:hAnsi="Times New Roman" w:cs="Times New Roman"/>
            <w:sz w:val="24"/>
            <w:szCs w:val="24"/>
          </w:rPr>
          <w:t>ó</w:t>
        </w:r>
      </w:ins>
      <w:ins w:id="252" w:author="Virna Jannet Vasconez Soria" w:date="2022-03-29T08:29:00Z">
        <w:r w:rsidR="00D004BD">
          <w:rPr>
            <w:rFonts w:ascii="Times New Roman" w:hAnsi="Times New Roman" w:cs="Times New Roman"/>
            <w:sz w:val="24"/>
            <w:szCs w:val="24"/>
          </w:rPr>
          <w:t xml:space="preserve">guese </w:t>
        </w:r>
      </w:ins>
      <w:ins w:id="253" w:author="Virna Jannet Vasconez Soria" w:date="2022-03-29T09:38:00Z">
        <w:r w:rsidR="0084669E">
          <w:rPr>
            <w:rFonts w:ascii="Times New Roman" w:hAnsi="Times New Roman" w:cs="Times New Roman"/>
            <w:sz w:val="24"/>
            <w:szCs w:val="24"/>
          </w:rPr>
          <w:t xml:space="preserve">la Tasa por Servicios en Espectáculos Taurinos y por consiguiente, </w:t>
        </w:r>
      </w:ins>
      <w:ins w:id="254" w:author="Virna Jannet Vasconez Soria" w:date="2022-03-29T08:34:00Z">
        <w:r w:rsidR="00354EDC">
          <w:rPr>
            <w:rFonts w:ascii="Times New Roman" w:hAnsi="Times New Roman" w:cs="Times New Roman"/>
            <w:sz w:val="24"/>
            <w:szCs w:val="24"/>
          </w:rPr>
          <w:t>el c</w:t>
        </w:r>
        <w:r w:rsidR="00354EDC" w:rsidRPr="00136557">
          <w:rPr>
            <w:rFonts w:ascii="Times New Roman" w:hAnsi="Times New Roman" w:cs="Times New Roman"/>
            <w:sz w:val="24"/>
            <w:szCs w:val="24"/>
          </w:rPr>
          <w:t xml:space="preserve">apítulo </w:t>
        </w:r>
        <w:r w:rsidR="00354EDC" w:rsidRPr="00421FE6">
          <w:rPr>
            <w:rFonts w:ascii="Times New Roman" w:hAnsi="Times New Roman" w:cs="Times New Roman"/>
            <w:sz w:val="24"/>
            <w:szCs w:val="24"/>
          </w:rPr>
          <w:t>XIV</w:t>
        </w:r>
        <w:r w:rsidR="0084669E">
          <w:rPr>
            <w:rFonts w:ascii="Times New Roman" w:hAnsi="Times New Roman" w:cs="Times New Roman"/>
            <w:sz w:val="24"/>
            <w:szCs w:val="24"/>
          </w:rPr>
          <w:t>, del título IV</w:t>
        </w:r>
        <w:r w:rsidR="00354EDC">
          <w:rPr>
            <w:rFonts w:ascii="Times New Roman" w:hAnsi="Times New Roman" w:cs="Times New Roman"/>
            <w:sz w:val="24"/>
            <w:szCs w:val="24"/>
          </w:rPr>
          <w:t xml:space="preserve"> del libro III.5 del C</w:t>
        </w:r>
        <w:r w:rsidR="00354EDC" w:rsidRPr="00237C17">
          <w:rPr>
            <w:rFonts w:ascii="Times New Roman" w:hAnsi="Times New Roman" w:cs="Times New Roman"/>
            <w:sz w:val="24"/>
            <w:szCs w:val="24"/>
          </w:rPr>
          <w:t xml:space="preserve">ódigo </w:t>
        </w:r>
        <w:r w:rsidR="00354EDC">
          <w:rPr>
            <w:rFonts w:ascii="Times New Roman" w:hAnsi="Times New Roman" w:cs="Times New Roman"/>
            <w:sz w:val="24"/>
            <w:szCs w:val="24"/>
          </w:rPr>
          <w:t>M</w:t>
        </w:r>
        <w:r w:rsidR="00354EDC" w:rsidRPr="00237C17">
          <w:rPr>
            <w:rFonts w:ascii="Times New Roman" w:hAnsi="Times New Roman" w:cs="Times New Roman"/>
            <w:sz w:val="24"/>
            <w:szCs w:val="24"/>
          </w:rPr>
          <w:t xml:space="preserve">unicipal para el </w:t>
        </w:r>
        <w:r w:rsidR="00354EDC">
          <w:rPr>
            <w:rFonts w:ascii="Times New Roman" w:hAnsi="Times New Roman" w:cs="Times New Roman"/>
            <w:sz w:val="24"/>
            <w:szCs w:val="24"/>
          </w:rPr>
          <w:t>Distrito M</w:t>
        </w:r>
        <w:r w:rsidR="00354EDC" w:rsidRPr="00237C17">
          <w:rPr>
            <w:rFonts w:ascii="Times New Roman" w:hAnsi="Times New Roman" w:cs="Times New Roman"/>
            <w:sz w:val="24"/>
            <w:szCs w:val="24"/>
          </w:rPr>
          <w:t>etropolitano de Quito</w:t>
        </w:r>
        <w:r w:rsidR="00B624B0">
          <w:rPr>
            <w:rFonts w:ascii="Times New Roman" w:hAnsi="Times New Roman" w:cs="Times New Roman"/>
            <w:sz w:val="24"/>
            <w:szCs w:val="24"/>
          </w:rPr>
          <w:t xml:space="preserve"> que </w:t>
        </w:r>
      </w:ins>
      <w:ins w:id="255" w:author="Virna Jannet Vasconez Soria" w:date="2022-03-29T09:38:00Z">
        <w:r w:rsidR="0084669E">
          <w:rPr>
            <w:rFonts w:ascii="Times New Roman" w:hAnsi="Times New Roman" w:cs="Times New Roman"/>
            <w:sz w:val="24"/>
            <w:szCs w:val="24"/>
          </w:rPr>
          <w:t>la regula.</w:t>
        </w:r>
      </w:ins>
    </w:p>
    <w:p w14:paraId="1BBC9924" w14:textId="4EDEFAC6" w:rsidR="000303A6" w:rsidRDefault="000303A6">
      <w:pPr>
        <w:jc w:val="both"/>
        <w:rPr>
          <w:ins w:id="256" w:author="Virna Jannet Vasconez Soria" w:date="2022-03-29T09:03:00Z"/>
          <w:rFonts w:ascii="Times New Roman" w:hAnsi="Times New Roman" w:cs="Times New Roman"/>
          <w:sz w:val="24"/>
          <w:szCs w:val="24"/>
        </w:rPr>
      </w:pPr>
      <w:ins w:id="257" w:author="Virna Jannet Vasconez Soria" w:date="2022-03-29T08:37:00Z">
        <w:r>
          <w:rPr>
            <w:rFonts w:ascii="Times New Roman" w:hAnsi="Times New Roman" w:cs="Times New Roman"/>
            <w:b/>
            <w:sz w:val="24"/>
            <w:szCs w:val="24"/>
          </w:rPr>
          <w:t>Art</w:t>
        </w:r>
      </w:ins>
      <w:ins w:id="258" w:author="Virna Jannet Vasconez Soria" w:date="2022-03-29T09:07:00Z">
        <w:r>
          <w:rPr>
            <w:rFonts w:ascii="Times New Roman" w:hAnsi="Times New Roman" w:cs="Times New Roman"/>
            <w:b/>
            <w:sz w:val="24"/>
            <w:szCs w:val="24"/>
          </w:rPr>
          <w:t>ículo</w:t>
        </w:r>
      </w:ins>
      <w:ins w:id="259" w:author="Virna Jannet Vasconez Soria" w:date="2022-03-29T08:37:00Z">
        <w:r w:rsidR="0088360B">
          <w:rPr>
            <w:rFonts w:ascii="Times New Roman" w:hAnsi="Times New Roman" w:cs="Times New Roman"/>
            <w:b/>
            <w:sz w:val="24"/>
            <w:szCs w:val="24"/>
          </w:rPr>
          <w:t xml:space="preserve"> 2.- </w:t>
        </w:r>
      </w:ins>
      <w:ins w:id="260" w:author="Virna Jannet Vasconez Soria" w:date="2022-03-29T09:03:00Z">
        <w:r>
          <w:rPr>
            <w:rFonts w:ascii="Times New Roman" w:hAnsi="Times New Roman" w:cs="Times New Roman"/>
            <w:sz w:val="24"/>
            <w:szCs w:val="24"/>
          </w:rPr>
          <w:t xml:space="preserve">Elimínese la palabra </w:t>
        </w:r>
        <w:r w:rsidRPr="000303A6">
          <w:rPr>
            <w:rFonts w:ascii="Times New Roman" w:hAnsi="Times New Roman" w:cs="Times New Roman"/>
            <w:i/>
            <w:sz w:val="24"/>
            <w:szCs w:val="24"/>
            <w:rPrChange w:id="261" w:author="Virna Jannet Vasconez Soria" w:date="2022-03-29T09:03:00Z">
              <w:rPr>
                <w:rFonts w:ascii="Times New Roman" w:hAnsi="Times New Roman" w:cs="Times New Roman"/>
                <w:sz w:val="24"/>
                <w:szCs w:val="24"/>
              </w:rPr>
            </w:rPrChange>
          </w:rPr>
          <w:t>“taurinos,”</w:t>
        </w:r>
        <w:r>
          <w:rPr>
            <w:rFonts w:ascii="Times New Roman" w:hAnsi="Times New Roman" w:cs="Times New Roman"/>
            <w:sz w:val="24"/>
            <w:szCs w:val="24"/>
          </w:rPr>
          <w:t xml:space="preserve"> d</w:t>
        </w:r>
      </w:ins>
      <w:ins w:id="262" w:author="Virna Jannet Vasconez Soria" w:date="2022-03-29T08:43:00Z">
        <w:r w:rsidR="00C41438" w:rsidRPr="00C41438">
          <w:rPr>
            <w:rFonts w:ascii="Times New Roman" w:hAnsi="Times New Roman" w:cs="Times New Roman"/>
            <w:sz w:val="24"/>
            <w:szCs w:val="24"/>
            <w:rPrChange w:id="263" w:author="Virna Jannet Vasconez Soria" w:date="2022-03-29T08:43:00Z">
              <w:rPr>
                <w:rFonts w:ascii="CourierNewNormal" w:hAnsi="CourierNewNormal" w:cs="CourierNewNormal"/>
                <w:sz w:val="24"/>
                <w:szCs w:val="24"/>
              </w:rPr>
            </w:rPrChange>
          </w:rPr>
          <w:t>el segundo inciso del</w:t>
        </w:r>
      </w:ins>
      <w:ins w:id="264" w:author="Virna Jannet Vasconez Soria" w:date="2022-03-29T08:40:00Z">
        <w:r w:rsidR="0088360B" w:rsidRPr="0088360B">
          <w:rPr>
            <w:rFonts w:ascii="Times New Roman" w:hAnsi="Times New Roman" w:cs="Times New Roman"/>
            <w:sz w:val="24"/>
            <w:szCs w:val="24"/>
            <w:rPrChange w:id="265" w:author="Virna Jannet Vasconez Soria" w:date="2022-03-29T08:40:00Z">
              <w:rPr>
                <w:rFonts w:ascii="Times New Roman" w:hAnsi="Times New Roman" w:cs="Times New Roman"/>
                <w:b/>
                <w:sz w:val="24"/>
                <w:szCs w:val="24"/>
              </w:rPr>
            </w:rPrChange>
          </w:rPr>
          <w:t xml:space="preserve"> artículo</w:t>
        </w:r>
        <w:r w:rsidR="0088360B" w:rsidRPr="00C41438">
          <w:rPr>
            <w:rFonts w:ascii="Times New Roman" w:hAnsi="Times New Roman" w:cs="Times New Roman"/>
            <w:sz w:val="24"/>
            <w:szCs w:val="24"/>
            <w:rPrChange w:id="266" w:author="Virna Jannet Vasconez Soria" w:date="2022-03-29T08:43:00Z">
              <w:rPr>
                <w:rFonts w:ascii="Times New Roman" w:hAnsi="Times New Roman" w:cs="Times New Roman"/>
                <w:b/>
                <w:sz w:val="24"/>
                <w:szCs w:val="24"/>
              </w:rPr>
            </w:rPrChange>
          </w:rPr>
          <w:t xml:space="preserve"> </w:t>
        </w:r>
      </w:ins>
      <w:ins w:id="267" w:author="Virna Jannet Vasconez Soria" w:date="2022-03-29T08:43:00Z">
        <w:r w:rsidR="00C41438" w:rsidRPr="00C41438">
          <w:rPr>
            <w:rFonts w:ascii="Times New Roman" w:hAnsi="Times New Roman" w:cs="Times New Roman"/>
            <w:sz w:val="24"/>
            <w:szCs w:val="24"/>
            <w:rPrChange w:id="268" w:author="Virna Jannet Vasconez Soria" w:date="2022-03-29T08:43:00Z">
              <w:rPr>
                <w:rFonts w:ascii="Times New Roman" w:hAnsi="Times New Roman" w:cs="Times New Roman"/>
                <w:b/>
                <w:sz w:val="24"/>
                <w:szCs w:val="24"/>
              </w:rPr>
            </w:rPrChange>
          </w:rPr>
          <w:t>736</w:t>
        </w:r>
        <w:r w:rsidR="00C41438">
          <w:rPr>
            <w:rFonts w:ascii="Times New Roman" w:hAnsi="Times New Roman" w:cs="Times New Roman"/>
            <w:sz w:val="24"/>
            <w:szCs w:val="24"/>
          </w:rPr>
          <w:t xml:space="preserve"> del Código Municipal</w:t>
        </w:r>
      </w:ins>
      <w:ins w:id="269" w:author="Virna Jannet Vasconez Soria" w:date="2022-03-29T08:56:00Z">
        <w:r w:rsidR="00016FA0">
          <w:rPr>
            <w:rFonts w:ascii="Times New Roman" w:hAnsi="Times New Roman" w:cs="Times New Roman"/>
            <w:sz w:val="24"/>
            <w:szCs w:val="24"/>
          </w:rPr>
          <w:t xml:space="preserve"> para el </w:t>
        </w:r>
      </w:ins>
      <w:ins w:id="270" w:author="Virna Jannet Vasconez Soria" w:date="2022-03-29T08:57:00Z">
        <w:r w:rsidR="00016FA0">
          <w:rPr>
            <w:rFonts w:ascii="Times New Roman" w:hAnsi="Times New Roman" w:cs="Times New Roman"/>
            <w:sz w:val="24"/>
            <w:szCs w:val="24"/>
          </w:rPr>
          <w:t>Distrito Metropolitano de Quito</w:t>
        </w:r>
      </w:ins>
      <w:ins w:id="271" w:author="Virna Jannet Vasconez Soria" w:date="2022-03-29T08:43:00Z">
        <w:r w:rsidR="00C41438">
          <w:rPr>
            <w:rFonts w:ascii="Times New Roman" w:hAnsi="Times New Roman" w:cs="Times New Roman"/>
            <w:sz w:val="24"/>
            <w:szCs w:val="24"/>
          </w:rPr>
          <w:t xml:space="preserve">, contenido en la </w:t>
        </w:r>
      </w:ins>
      <w:ins w:id="272" w:author="Virna Jannet Vasconez Soria" w:date="2022-03-29T08:44:00Z">
        <w:r w:rsidR="00C41438">
          <w:rPr>
            <w:rFonts w:ascii="Times New Roman" w:hAnsi="Times New Roman" w:cs="Times New Roman"/>
            <w:sz w:val="24"/>
            <w:szCs w:val="24"/>
          </w:rPr>
          <w:t>Sección I, Capítulo I del Título VIII “De los Espectáculos Públicos</w:t>
        </w:r>
      </w:ins>
      <w:ins w:id="273" w:author="Virna Jannet Vasconez Soria" w:date="2022-03-29T09:03:00Z">
        <w:r>
          <w:rPr>
            <w:rFonts w:ascii="Times New Roman" w:hAnsi="Times New Roman" w:cs="Times New Roman"/>
            <w:sz w:val="24"/>
            <w:szCs w:val="24"/>
          </w:rPr>
          <w:t>”.</w:t>
        </w:r>
      </w:ins>
    </w:p>
    <w:p w14:paraId="53973735" w14:textId="37261E3A" w:rsidR="000303A6" w:rsidDel="00093122" w:rsidRDefault="000303A6">
      <w:pPr>
        <w:jc w:val="both"/>
        <w:rPr>
          <w:ins w:id="274" w:author="Virna Jannet Vasconez Soria" w:date="2022-03-29T09:12:00Z"/>
          <w:del w:id="275" w:author="Maria Jose Chavez" w:date="2022-03-31T09:28:00Z"/>
          <w:rFonts w:ascii="Times New Roman" w:hAnsi="Times New Roman" w:cs="Times New Roman"/>
          <w:sz w:val="24"/>
          <w:szCs w:val="24"/>
        </w:rPr>
        <w:pPrChange w:id="276" w:author="Virna Jannet Vasconez Soria" w:date="2022-03-29T09:11:00Z">
          <w:pPr>
            <w:jc w:val="center"/>
          </w:pPr>
        </w:pPrChange>
      </w:pPr>
      <w:ins w:id="277" w:author="Virna Jannet Vasconez Soria" w:date="2022-03-29T09:03:00Z">
        <w:r>
          <w:rPr>
            <w:rFonts w:ascii="Times New Roman" w:hAnsi="Times New Roman" w:cs="Times New Roman"/>
            <w:b/>
            <w:sz w:val="24"/>
            <w:szCs w:val="24"/>
          </w:rPr>
          <w:t>Art</w:t>
        </w:r>
      </w:ins>
      <w:ins w:id="278" w:author="Virna Jannet Vasconez Soria" w:date="2022-03-29T09:07:00Z">
        <w:r>
          <w:rPr>
            <w:rFonts w:ascii="Times New Roman" w:hAnsi="Times New Roman" w:cs="Times New Roman"/>
            <w:b/>
            <w:sz w:val="24"/>
            <w:szCs w:val="24"/>
          </w:rPr>
          <w:t>ículo</w:t>
        </w:r>
      </w:ins>
      <w:ins w:id="279" w:author="Virna Jannet Vasconez Soria" w:date="2022-03-29T09:03:00Z">
        <w:r w:rsidRPr="000303A6">
          <w:rPr>
            <w:rFonts w:ascii="Times New Roman" w:hAnsi="Times New Roman" w:cs="Times New Roman"/>
            <w:b/>
            <w:sz w:val="24"/>
            <w:szCs w:val="24"/>
            <w:rPrChange w:id="280" w:author="Virna Jannet Vasconez Soria" w:date="2022-03-29T09:03:00Z">
              <w:rPr>
                <w:rFonts w:ascii="Times New Roman" w:hAnsi="Times New Roman" w:cs="Times New Roman"/>
                <w:sz w:val="24"/>
                <w:szCs w:val="24"/>
              </w:rPr>
            </w:rPrChange>
          </w:rPr>
          <w:t xml:space="preserve"> 3.- </w:t>
        </w:r>
      </w:ins>
      <w:ins w:id="281" w:author="Virna Jannet Vasconez Soria" w:date="2022-03-29T09:10:00Z">
        <w:r>
          <w:rPr>
            <w:rFonts w:ascii="Times New Roman" w:hAnsi="Times New Roman" w:cs="Times New Roman"/>
            <w:sz w:val="24"/>
            <w:szCs w:val="24"/>
          </w:rPr>
          <w:t>Sustitúyase</w:t>
        </w:r>
      </w:ins>
      <w:ins w:id="282" w:author="Virna Jannet Vasconez Soria" w:date="2022-03-29T09:08:00Z">
        <w:r>
          <w:rPr>
            <w:rFonts w:ascii="Times New Roman" w:hAnsi="Times New Roman" w:cs="Times New Roman"/>
            <w:sz w:val="24"/>
            <w:szCs w:val="24"/>
          </w:rPr>
          <w:t xml:space="preserve"> la frase “</w:t>
        </w:r>
        <w:r w:rsidRPr="000303A6">
          <w:rPr>
            <w:rFonts w:ascii="Times New Roman" w:hAnsi="Times New Roman" w:cs="Times New Roman"/>
            <w:i/>
            <w:sz w:val="24"/>
            <w:szCs w:val="24"/>
            <w:rPrChange w:id="283" w:author="Virna Jannet Vasconez Soria" w:date="2022-03-29T09:09:00Z">
              <w:rPr>
                <w:rFonts w:ascii="Times New Roman" w:hAnsi="Times New Roman" w:cs="Times New Roman"/>
                <w:sz w:val="24"/>
                <w:szCs w:val="24"/>
              </w:rPr>
            </w:rPrChange>
          </w:rPr>
          <w:t>peleas de gallos</w:t>
        </w:r>
      </w:ins>
      <w:ins w:id="284" w:author="Virna Jannet Vasconez Soria" w:date="2022-03-29T09:09:00Z">
        <w:r w:rsidRPr="000303A6">
          <w:rPr>
            <w:rFonts w:ascii="Times New Roman" w:hAnsi="Times New Roman" w:cs="Times New Roman"/>
            <w:i/>
            <w:sz w:val="24"/>
            <w:szCs w:val="24"/>
            <w:rPrChange w:id="285" w:author="Virna Jannet Vasconez Soria" w:date="2022-03-29T09:09:00Z">
              <w:rPr>
                <w:rFonts w:ascii="Times New Roman" w:hAnsi="Times New Roman" w:cs="Times New Roman"/>
                <w:sz w:val="24"/>
                <w:szCs w:val="24"/>
              </w:rPr>
            </w:rPrChange>
          </w:rPr>
          <w:t>; exhibiciones caninas, ganaderas, hípic</w:t>
        </w:r>
        <w:r>
          <w:rPr>
            <w:rFonts w:ascii="Times New Roman" w:hAnsi="Times New Roman" w:cs="Times New Roman"/>
            <w:i/>
            <w:sz w:val="24"/>
            <w:szCs w:val="24"/>
          </w:rPr>
          <w:t>os taurinos y de otros animales</w:t>
        </w:r>
        <w:r w:rsidRPr="000303A6">
          <w:rPr>
            <w:rFonts w:ascii="Times New Roman" w:hAnsi="Times New Roman" w:cs="Times New Roman"/>
            <w:i/>
            <w:sz w:val="24"/>
            <w:szCs w:val="24"/>
            <w:rPrChange w:id="286" w:author="Virna Jannet Vasconez Soria" w:date="2022-03-29T09:09:00Z">
              <w:rPr>
                <w:rFonts w:ascii="Times New Roman" w:hAnsi="Times New Roman" w:cs="Times New Roman"/>
                <w:sz w:val="24"/>
                <w:szCs w:val="24"/>
              </w:rPr>
            </w:rPrChange>
          </w:rPr>
          <w:t>”</w:t>
        </w:r>
      </w:ins>
      <w:ins w:id="287" w:author="Virna Jannet Vasconez Soria" w:date="2022-03-29T09:10:00Z">
        <w:r>
          <w:rPr>
            <w:rFonts w:ascii="Times New Roman" w:hAnsi="Times New Roman" w:cs="Times New Roman"/>
            <w:sz w:val="24"/>
            <w:szCs w:val="24"/>
          </w:rPr>
          <w:t xml:space="preserve"> del literal b. del artículo 1396 contenido en la Sección II, </w:t>
        </w:r>
      </w:ins>
      <w:ins w:id="288" w:author="Virna Jannet Vasconez Soria" w:date="2022-03-29T09:11:00Z">
        <w:r w:rsidR="00B624B0">
          <w:rPr>
            <w:rFonts w:ascii="Times New Roman" w:hAnsi="Times New Roman" w:cs="Times New Roman"/>
            <w:sz w:val="24"/>
            <w:szCs w:val="24"/>
          </w:rPr>
          <w:t xml:space="preserve">Capítulo III </w:t>
        </w:r>
      </w:ins>
      <w:ins w:id="289" w:author="Virna Jannet Vasconez Soria" w:date="2022-03-29T09:23:00Z">
        <w:r w:rsidR="00B624B0" w:rsidRPr="009213C0">
          <w:rPr>
            <w:rFonts w:ascii="Times New Roman" w:hAnsi="Times New Roman" w:cs="Times New Roman"/>
            <w:i/>
            <w:sz w:val="24"/>
            <w:szCs w:val="24"/>
            <w:rPrChange w:id="290" w:author="Virna Jannet Vasconez Soria" w:date="2022-03-29T09:24:00Z">
              <w:rPr>
                <w:rFonts w:ascii="Times New Roman" w:hAnsi="Times New Roman" w:cs="Times New Roman"/>
                <w:sz w:val="24"/>
                <w:szCs w:val="24"/>
              </w:rPr>
            </w:rPrChange>
          </w:rPr>
          <w:t>“De</w:t>
        </w:r>
      </w:ins>
      <w:ins w:id="291" w:author="Virna Jannet Vasconez Soria" w:date="2022-03-29T09:24:00Z">
        <w:r w:rsidR="009213C0" w:rsidRPr="009213C0">
          <w:rPr>
            <w:rFonts w:ascii="Times New Roman" w:hAnsi="Times New Roman" w:cs="Times New Roman"/>
            <w:i/>
            <w:sz w:val="24"/>
            <w:szCs w:val="24"/>
            <w:rPrChange w:id="292" w:author="Virna Jannet Vasconez Soria" w:date="2022-03-29T09:24:00Z">
              <w:rPr>
                <w:rFonts w:ascii="Times New Roman" w:hAnsi="Times New Roman" w:cs="Times New Roman"/>
                <w:sz w:val="24"/>
                <w:szCs w:val="24"/>
              </w:rPr>
            </w:rPrChange>
          </w:rPr>
          <w:t xml:space="preserve"> </w:t>
        </w:r>
      </w:ins>
      <w:ins w:id="293" w:author="Virna Jannet Vasconez Soria" w:date="2022-03-29T09:11:00Z">
        <w:r w:rsidRPr="009213C0">
          <w:rPr>
            <w:rFonts w:ascii="Times New Roman" w:hAnsi="Times New Roman" w:cs="Times New Roman"/>
            <w:i/>
            <w:sz w:val="24"/>
            <w:szCs w:val="24"/>
            <w:rPrChange w:id="294" w:author="Virna Jannet Vasconez Soria" w:date="2022-03-29T09:24:00Z">
              <w:rPr>
                <w:rFonts w:ascii="Times New Roman" w:hAnsi="Times New Roman" w:cs="Times New Roman"/>
                <w:sz w:val="24"/>
                <w:szCs w:val="24"/>
              </w:rPr>
            </w:rPrChange>
          </w:rPr>
          <w:t>las Normas sobre el Pago de Impuestos a los Espectáculos Públicos</w:t>
        </w:r>
      </w:ins>
      <w:ins w:id="295" w:author="Virna Jannet Vasconez Soria" w:date="2022-03-29T09:23:00Z">
        <w:r w:rsidR="00B624B0" w:rsidRPr="009213C0">
          <w:rPr>
            <w:rFonts w:ascii="Times New Roman" w:hAnsi="Times New Roman" w:cs="Times New Roman"/>
            <w:i/>
            <w:sz w:val="24"/>
            <w:szCs w:val="24"/>
            <w:rPrChange w:id="296" w:author="Virna Jannet Vasconez Soria" w:date="2022-03-29T09:24:00Z">
              <w:rPr>
                <w:rFonts w:ascii="Times New Roman" w:hAnsi="Times New Roman" w:cs="Times New Roman"/>
                <w:sz w:val="24"/>
                <w:szCs w:val="24"/>
              </w:rPr>
            </w:rPrChange>
          </w:rPr>
          <w:t>”</w:t>
        </w:r>
        <w:r w:rsidR="00B624B0">
          <w:rPr>
            <w:rFonts w:ascii="Times New Roman" w:hAnsi="Times New Roman" w:cs="Times New Roman"/>
            <w:sz w:val="24"/>
            <w:szCs w:val="24"/>
          </w:rPr>
          <w:t xml:space="preserve"> del Código Municipal para el Distrito Metropolitano de Quito</w:t>
        </w:r>
      </w:ins>
      <w:ins w:id="297" w:author="Virna Jannet Vasconez Soria" w:date="2022-03-29T09:11:00Z">
        <w:r>
          <w:rPr>
            <w:rFonts w:ascii="Times New Roman" w:hAnsi="Times New Roman" w:cs="Times New Roman"/>
            <w:sz w:val="24"/>
            <w:szCs w:val="24"/>
          </w:rPr>
          <w:t>; por una que diga</w:t>
        </w:r>
      </w:ins>
      <w:ins w:id="298" w:author="Virna Jannet Vasconez Soria" w:date="2022-03-29T09:12:00Z">
        <w:r>
          <w:rPr>
            <w:rFonts w:ascii="Times New Roman" w:hAnsi="Times New Roman" w:cs="Times New Roman"/>
            <w:sz w:val="24"/>
            <w:szCs w:val="24"/>
          </w:rPr>
          <w:t>:</w:t>
        </w:r>
      </w:ins>
      <w:ins w:id="299" w:author="Maria Jose Chavez" w:date="2022-03-31T09:28:00Z">
        <w:r w:rsidR="00093122">
          <w:rPr>
            <w:rFonts w:ascii="Times New Roman" w:hAnsi="Times New Roman" w:cs="Times New Roman"/>
            <w:i/>
            <w:sz w:val="24"/>
            <w:szCs w:val="24"/>
          </w:rPr>
          <w:t xml:space="preserve"> </w:t>
        </w:r>
      </w:ins>
    </w:p>
    <w:p w14:paraId="540E3AAC" w14:textId="269BFF41" w:rsidR="003E03E3" w:rsidRPr="000A4A59" w:rsidDel="000303A6" w:rsidRDefault="000303A6" w:rsidP="00093122">
      <w:pPr>
        <w:jc w:val="both"/>
        <w:rPr>
          <w:del w:id="300" w:author="Virna Jannet Vasconez Soria" w:date="2022-03-29T09:08:00Z"/>
          <w:rFonts w:ascii="Times New Roman" w:hAnsi="Times New Roman" w:cs="Times New Roman"/>
          <w:i/>
          <w:sz w:val="24"/>
          <w:szCs w:val="24"/>
          <w:rPrChange w:id="301" w:author="Virna Jannet Vasconez Soria" w:date="2022-03-29T09:19:00Z">
            <w:rPr>
              <w:del w:id="302" w:author="Virna Jannet Vasconez Soria" w:date="2022-03-29T09:08:00Z"/>
              <w:rFonts w:ascii="Times New Roman" w:hAnsi="Times New Roman" w:cs="Times New Roman"/>
              <w:sz w:val="24"/>
              <w:szCs w:val="24"/>
            </w:rPr>
          </w:rPrChange>
        </w:rPr>
        <w:pPrChange w:id="303" w:author="Maria Jose Chavez" w:date="2022-03-31T09:28:00Z">
          <w:pPr>
            <w:jc w:val="both"/>
          </w:pPr>
        </w:pPrChange>
      </w:pPr>
      <w:ins w:id="304" w:author="Virna Jannet Vasconez Soria" w:date="2022-03-29T09:12:00Z">
        <w:r w:rsidRPr="000A4A59">
          <w:rPr>
            <w:rFonts w:ascii="Times New Roman" w:hAnsi="Times New Roman" w:cs="Times New Roman"/>
            <w:i/>
            <w:sz w:val="24"/>
            <w:szCs w:val="24"/>
            <w:rPrChange w:id="305" w:author="Virna Jannet Vasconez Soria" w:date="2022-03-29T09:19:00Z">
              <w:rPr>
                <w:rFonts w:ascii="Times New Roman" w:hAnsi="Times New Roman" w:cs="Times New Roman"/>
                <w:sz w:val="24"/>
                <w:szCs w:val="24"/>
              </w:rPr>
            </w:rPrChange>
          </w:rPr>
          <w:t>“</w:t>
        </w:r>
      </w:ins>
      <w:ins w:id="306" w:author="Virna Jannet Vasconez Soria" w:date="2022-03-29T09:17:00Z">
        <w:r w:rsidR="000A4A59" w:rsidRPr="000A4A59">
          <w:rPr>
            <w:rFonts w:ascii="Times New Roman" w:hAnsi="Times New Roman" w:cs="Times New Roman"/>
            <w:i/>
            <w:sz w:val="24"/>
            <w:szCs w:val="24"/>
            <w:rPrChange w:id="307" w:author="Virna Jannet Vasconez Soria" w:date="2022-03-29T09:19:00Z">
              <w:rPr>
                <w:rFonts w:ascii="Times New Roman" w:hAnsi="Times New Roman" w:cs="Times New Roman"/>
                <w:sz w:val="24"/>
                <w:szCs w:val="24"/>
              </w:rPr>
            </w:rPrChange>
          </w:rPr>
          <w:t xml:space="preserve">así como exhibiciones o presentaciones públicas o privadas que involucren animales, para lo cual deberán contar con la autorización y control de la Unidad de Bienestar Animal </w:t>
        </w:r>
      </w:ins>
      <w:ins w:id="308" w:author="Virna Jannet Vasconez Soria" w:date="2022-03-29T09:18:00Z">
        <w:r w:rsidR="000A4A59" w:rsidRPr="000A4A59">
          <w:rPr>
            <w:rFonts w:ascii="Times New Roman" w:hAnsi="Times New Roman" w:cs="Times New Roman"/>
            <w:i/>
            <w:sz w:val="24"/>
            <w:szCs w:val="24"/>
            <w:rPrChange w:id="309" w:author="Virna Jannet Vasconez Soria" w:date="2022-03-29T09:19:00Z">
              <w:rPr/>
            </w:rPrChange>
          </w:rPr>
          <w:t xml:space="preserve">y demás disposiciones metropolitanas relacionadas.” </w:t>
        </w:r>
      </w:ins>
      <w:del w:id="310" w:author="Virna Jannet Vasconez Soria" w:date="2022-03-29T08:34:00Z">
        <w:r w:rsidR="003E03E3" w:rsidRPr="000A4A59" w:rsidDel="00354EDC">
          <w:rPr>
            <w:rFonts w:ascii="Times New Roman" w:hAnsi="Times New Roman" w:cs="Times New Roman"/>
            <w:i/>
            <w:sz w:val="24"/>
            <w:szCs w:val="24"/>
            <w:rPrChange w:id="311" w:author="Virna Jannet Vasconez Soria" w:date="2022-03-29T09:19:00Z">
              <w:rPr>
                <w:rFonts w:ascii="Times New Roman" w:hAnsi="Times New Roman" w:cs="Times New Roman"/>
                <w:sz w:val="24"/>
                <w:szCs w:val="24"/>
              </w:rPr>
            </w:rPrChange>
          </w:rPr>
          <w:delText xml:space="preserve">el </w:delText>
        </w:r>
        <w:r w:rsidR="001655C8" w:rsidRPr="000A4A59" w:rsidDel="00354EDC">
          <w:rPr>
            <w:rFonts w:ascii="Times New Roman" w:hAnsi="Times New Roman" w:cs="Times New Roman"/>
            <w:i/>
            <w:sz w:val="24"/>
            <w:szCs w:val="24"/>
            <w:rPrChange w:id="312" w:author="Virna Jannet Vasconez Soria" w:date="2022-03-29T09:19:00Z">
              <w:rPr>
                <w:rFonts w:ascii="Times New Roman" w:hAnsi="Times New Roman" w:cs="Times New Roman"/>
                <w:sz w:val="24"/>
                <w:szCs w:val="24"/>
              </w:rPr>
            </w:rPrChange>
          </w:rPr>
          <w:delText>c</w:delText>
        </w:r>
        <w:r w:rsidR="003E03E3" w:rsidRPr="000A4A59" w:rsidDel="00354EDC">
          <w:rPr>
            <w:rFonts w:ascii="Times New Roman" w:hAnsi="Times New Roman" w:cs="Times New Roman"/>
            <w:i/>
            <w:sz w:val="24"/>
            <w:szCs w:val="24"/>
            <w:rPrChange w:id="313" w:author="Virna Jannet Vasconez Soria" w:date="2022-03-29T09:19:00Z">
              <w:rPr>
                <w:rFonts w:ascii="Times New Roman" w:hAnsi="Times New Roman" w:cs="Times New Roman"/>
                <w:sz w:val="24"/>
                <w:szCs w:val="24"/>
              </w:rPr>
            </w:rPrChange>
          </w:rPr>
          <w:delText>apítulo XIV</w:delText>
        </w:r>
        <w:r w:rsidR="001655C8" w:rsidRPr="000A4A59" w:rsidDel="00354EDC">
          <w:rPr>
            <w:rFonts w:ascii="Times New Roman" w:hAnsi="Times New Roman" w:cs="Times New Roman"/>
            <w:i/>
            <w:sz w:val="24"/>
            <w:szCs w:val="24"/>
            <w:rPrChange w:id="314" w:author="Virna Jannet Vasconez Soria" w:date="2022-03-29T09:19:00Z">
              <w:rPr>
                <w:rFonts w:ascii="Times New Roman" w:hAnsi="Times New Roman" w:cs="Times New Roman"/>
                <w:sz w:val="24"/>
                <w:szCs w:val="24"/>
              </w:rPr>
            </w:rPrChange>
          </w:rPr>
          <w:delText>, del título IV, del libro III.5 del Código Municipal para el Distrito Metropolitano de Quito que regula la Tasa por servicios en espectáculos taurinos.</w:delText>
        </w:r>
      </w:del>
    </w:p>
    <w:p w14:paraId="1528DFA2" w14:textId="77777777" w:rsidR="00354EDC" w:rsidRPr="000A4A59" w:rsidRDefault="00354EDC" w:rsidP="00093122">
      <w:pPr>
        <w:jc w:val="both"/>
        <w:rPr>
          <w:ins w:id="315" w:author="Virna Jannet Vasconez Soria" w:date="2022-03-29T08:34:00Z"/>
          <w:rFonts w:ascii="Times New Roman" w:hAnsi="Times New Roman" w:cs="Times New Roman"/>
          <w:i/>
          <w:sz w:val="24"/>
          <w:szCs w:val="24"/>
          <w:rPrChange w:id="316" w:author="Virna Jannet Vasconez Soria" w:date="2022-03-29T09:19:00Z">
            <w:rPr>
              <w:ins w:id="317" w:author="Virna Jannet Vasconez Soria" w:date="2022-03-29T08:34:00Z"/>
            </w:rPr>
          </w:rPrChange>
        </w:rPr>
        <w:pPrChange w:id="318" w:author="Maria Jose Chavez" w:date="2022-03-31T09:28:00Z">
          <w:pPr>
            <w:jc w:val="center"/>
          </w:pPr>
        </w:pPrChange>
      </w:pPr>
    </w:p>
    <w:p w14:paraId="40EDC521" w14:textId="42F8BB36" w:rsidR="001655C8" w:rsidRDefault="001655C8" w:rsidP="001655C8">
      <w:pPr>
        <w:jc w:val="center"/>
        <w:rPr>
          <w:rFonts w:ascii="Times New Roman" w:hAnsi="Times New Roman" w:cs="Times New Roman"/>
          <w:sz w:val="24"/>
          <w:szCs w:val="24"/>
        </w:rPr>
      </w:pPr>
      <w:r w:rsidRPr="00AA3AC9">
        <w:rPr>
          <w:rFonts w:ascii="Times New Roman" w:hAnsi="Times New Roman" w:cs="Times New Roman"/>
          <w:b/>
          <w:sz w:val="24"/>
          <w:szCs w:val="24"/>
        </w:rPr>
        <w:t>DISPOSICI</w:t>
      </w:r>
      <w:ins w:id="319" w:author="Virna Jannet Vasconez Soria" w:date="2022-03-29T08:34:00Z">
        <w:r w:rsidR="00354EDC">
          <w:rPr>
            <w:rFonts w:ascii="Times New Roman" w:hAnsi="Times New Roman" w:cs="Times New Roman"/>
            <w:b/>
            <w:sz w:val="24"/>
            <w:szCs w:val="24"/>
          </w:rPr>
          <w:t>O</w:t>
        </w:r>
      </w:ins>
      <w:del w:id="320" w:author="Virna Jannet Vasconez Soria" w:date="2022-03-29T08:34:00Z">
        <w:r w:rsidRPr="00AA3AC9" w:rsidDel="00354EDC">
          <w:rPr>
            <w:rFonts w:ascii="Times New Roman" w:hAnsi="Times New Roman" w:cs="Times New Roman"/>
            <w:b/>
            <w:sz w:val="24"/>
            <w:szCs w:val="24"/>
          </w:rPr>
          <w:delText>Ó</w:delText>
        </w:r>
      </w:del>
      <w:r w:rsidRPr="00AA3AC9">
        <w:rPr>
          <w:rFonts w:ascii="Times New Roman" w:hAnsi="Times New Roman" w:cs="Times New Roman"/>
          <w:b/>
          <w:sz w:val="24"/>
          <w:szCs w:val="24"/>
        </w:rPr>
        <w:t>N</w:t>
      </w:r>
      <w:ins w:id="321" w:author="Virna Jannet Vasconez Soria" w:date="2022-03-29T08:34:00Z">
        <w:r w:rsidR="00354EDC">
          <w:rPr>
            <w:rFonts w:ascii="Times New Roman" w:hAnsi="Times New Roman" w:cs="Times New Roman"/>
            <w:b/>
            <w:sz w:val="24"/>
            <w:szCs w:val="24"/>
          </w:rPr>
          <w:t>ES</w:t>
        </w:r>
      </w:ins>
      <w:r w:rsidRPr="00AA3AC9">
        <w:rPr>
          <w:rFonts w:ascii="Times New Roman" w:hAnsi="Times New Roman" w:cs="Times New Roman"/>
          <w:b/>
          <w:sz w:val="24"/>
          <w:szCs w:val="24"/>
        </w:rPr>
        <w:t xml:space="preserve"> GENERAL</w:t>
      </w:r>
      <w:r>
        <w:rPr>
          <w:rFonts w:ascii="Times New Roman" w:hAnsi="Times New Roman" w:cs="Times New Roman"/>
          <w:b/>
          <w:sz w:val="24"/>
          <w:szCs w:val="24"/>
        </w:rPr>
        <w:t>ES</w:t>
      </w:r>
    </w:p>
    <w:p w14:paraId="7CB06B5C" w14:textId="068FC7B3" w:rsidR="003E03E3" w:rsidRDefault="001655C8" w:rsidP="003E03E3">
      <w:pPr>
        <w:jc w:val="both"/>
        <w:rPr>
          <w:rFonts w:ascii="Times New Roman" w:hAnsi="Times New Roman" w:cs="Times New Roman"/>
          <w:sz w:val="24"/>
          <w:szCs w:val="24"/>
        </w:rPr>
      </w:pPr>
      <w:r w:rsidRPr="001655C8">
        <w:rPr>
          <w:rFonts w:ascii="Times New Roman" w:hAnsi="Times New Roman" w:cs="Times New Roman"/>
          <w:b/>
          <w:sz w:val="24"/>
          <w:szCs w:val="24"/>
        </w:rPr>
        <w:t>P</w:t>
      </w:r>
      <w:ins w:id="322" w:author="Virna Jannet Vasconez Soria" w:date="2022-03-29T08:35:00Z">
        <w:r w:rsidR="00354EDC">
          <w:rPr>
            <w:rFonts w:ascii="Times New Roman" w:hAnsi="Times New Roman" w:cs="Times New Roman"/>
            <w:b/>
            <w:sz w:val="24"/>
            <w:szCs w:val="24"/>
          </w:rPr>
          <w:t>ri</w:t>
        </w:r>
      </w:ins>
      <w:ins w:id="323" w:author="Virna Jannet Vasconez Soria" w:date="2022-03-29T08:36:00Z">
        <w:r w:rsidR="00354EDC">
          <w:rPr>
            <w:rFonts w:ascii="Times New Roman" w:hAnsi="Times New Roman" w:cs="Times New Roman"/>
            <w:b/>
            <w:sz w:val="24"/>
            <w:szCs w:val="24"/>
          </w:rPr>
          <w:t>mera</w:t>
        </w:r>
      </w:ins>
      <w:del w:id="324" w:author="Virna Jannet Vasconez Soria" w:date="2022-03-29T08:35:00Z">
        <w:r w:rsidRPr="001655C8" w:rsidDel="00354EDC">
          <w:rPr>
            <w:rFonts w:ascii="Times New Roman" w:hAnsi="Times New Roman" w:cs="Times New Roman"/>
            <w:b/>
            <w:sz w:val="24"/>
            <w:szCs w:val="24"/>
          </w:rPr>
          <w:delText>RIMERA</w:delText>
        </w:r>
      </w:del>
      <w:r w:rsidRPr="001655C8">
        <w:rPr>
          <w:rFonts w:ascii="Times New Roman" w:hAnsi="Times New Roman" w:cs="Times New Roman"/>
          <w:b/>
          <w:sz w:val="24"/>
          <w:szCs w:val="24"/>
        </w:rPr>
        <w:t>.-</w:t>
      </w:r>
      <w:r>
        <w:rPr>
          <w:rFonts w:ascii="Times New Roman" w:hAnsi="Times New Roman" w:cs="Times New Roman"/>
          <w:sz w:val="24"/>
          <w:szCs w:val="24"/>
        </w:rPr>
        <w:t xml:space="preserve"> </w:t>
      </w:r>
      <w:r w:rsidR="003E03E3">
        <w:rPr>
          <w:rFonts w:ascii="Times New Roman" w:hAnsi="Times New Roman" w:cs="Times New Roman"/>
          <w:sz w:val="24"/>
          <w:szCs w:val="24"/>
        </w:rPr>
        <w:t>Encá</w:t>
      </w:r>
      <w:r w:rsidR="003E03E3" w:rsidRPr="00AA3AC9">
        <w:rPr>
          <w:rFonts w:ascii="Times New Roman" w:hAnsi="Times New Roman" w:cs="Times New Roman"/>
          <w:sz w:val="24"/>
          <w:szCs w:val="24"/>
        </w:rPr>
        <w:t>rgues</w:t>
      </w:r>
      <w:r w:rsidR="003E03E3">
        <w:rPr>
          <w:rFonts w:ascii="Times New Roman" w:hAnsi="Times New Roman" w:cs="Times New Roman"/>
          <w:sz w:val="24"/>
          <w:szCs w:val="24"/>
        </w:rPr>
        <w:t>e</w:t>
      </w:r>
      <w:r w:rsidR="003E03E3" w:rsidRPr="00AA3AC9">
        <w:rPr>
          <w:rFonts w:ascii="Times New Roman" w:hAnsi="Times New Roman" w:cs="Times New Roman"/>
          <w:sz w:val="24"/>
          <w:szCs w:val="24"/>
        </w:rPr>
        <w:t xml:space="preserve"> a la </w:t>
      </w:r>
      <w:r w:rsidR="003E03E3">
        <w:rPr>
          <w:rFonts w:ascii="Times New Roman" w:hAnsi="Times New Roman" w:cs="Times New Roman"/>
          <w:sz w:val="24"/>
          <w:szCs w:val="24"/>
        </w:rPr>
        <w:t>Secretaría General del C</w:t>
      </w:r>
      <w:r w:rsidR="003E03E3" w:rsidRPr="00AA3AC9">
        <w:rPr>
          <w:rFonts w:ascii="Times New Roman" w:hAnsi="Times New Roman" w:cs="Times New Roman"/>
          <w:sz w:val="24"/>
          <w:szCs w:val="24"/>
        </w:rPr>
        <w:t>on</w:t>
      </w:r>
      <w:r w:rsidR="003E03E3">
        <w:rPr>
          <w:rFonts w:ascii="Times New Roman" w:hAnsi="Times New Roman" w:cs="Times New Roman"/>
          <w:sz w:val="24"/>
          <w:szCs w:val="24"/>
        </w:rPr>
        <w:t>c</w:t>
      </w:r>
      <w:r w:rsidR="003E03E3" w:rsidRPr="00AA3AC9">
        <w:rPr>
          <w:rFonts w:ascii="Times New Roman" w:hAnsi="Times New Roman" w:cs="Times New Roman"/>
          <w:sz w:val="24"/>
          <w:szCs w:val="24"/>
        </w:rPr>
        <w:t xml:space="preserve">ejo </w:t>
      </w:r>
      <w:r w:rsidR="003E03E3">
        <w:rPr>
          <w:rFonts w:ascii="Times New Roman" w:hAnsi="Times New Roman" w:cs="Times New Roman"/>
          <w:sz w:val="24"/>
          <w:szCs w:val="24"/>
        </w:rPr>
        <w:t>M</w:t>
      </w:r>
      <w:r w:rsidR="003E03E3" w:rsidRPr="00AA3AC9">
        <w:rPr>
          <w:rFonts w:ascii="Times New Roman" w:hAnsi="Times New Roman" w:cs="Times New Roman"/>
          <w:sz w:val="24"/>
          <w:szCs w:val="24"/>
        </w:rPr>
        <w:t>etrop</w:t>
      </w:r>
      <w:r w:rsidR="003E03E3">
        <w:rPr>
          <w:rFonts w:ascii="Times New Roman" w:hAnsi="Times New Roman" w:cs="Times New Roman"/>
          <w:sz w:val="24"/>
          <w:szCs w:val="24"/>
        </w:rPr>
        <w:t>olitano la publicación de esta O</w:t>
      </w:r>
      <w:r w:rsidR="003E03E3" w:rsidRPr="00AA3AC9">
        <w:rPr>
          <w:rFonts w:ascii="Times New Roman" w:hAnsi="Times New Roman" w:cs="Times New Roman"/>
          <w:sz w:val="24"/>
          <w:szCs w:val="24"/>
        </w:rPr>
        <w:t xml:space="preserve">rdenanza en el </w:t>
      </w:r>
      <w:r w:rsidR="003E03E3">
        <w:rPr>
          <w:rFonts w:ascii="Times New Roman" w:hAnsi="Times New Roman" w:cs="Times New Roman"/>
          <w:sz w:val="24"/>
          <w:szCs w:val="24"/>
        </w:rPr>
        <w:t>Registro O</w:t>
      </w:r>
      <w:r w:rsidR="003E03E3" w:rsidRPr="00AA3AC9">
        <w:rPr>
          <w:rFonts w:ascii="Times New Roman" w:hAnsi="Times New Roman" w:cs="Times New Roman"/>
          <w:sz w:val="24"/>
          <w:szCs w:val="24"/>
        </w:rPr>
        <w:t>ficial</w:t>
      </w:r>
      <w:r w:rsidR="003E03E3">
        <w:rPr>
          <w:rFonts w:ascii="Times New Roman" w:hAnsi="Times New Roman" w:cs="Times New Roman"/>
          <w:sz w:val="24"/>
          <w:szCs w:val="24"/>
        </w:rPr>
        <w:t xml:space="preserve">. </w:t>
      </w:r>
    </w:p>
    <w:p w14:paraId="1713A99A" w14:textId="339C564A" w:rsidR="003E03E3" w:rsidRDefault="00EE7D0A" w:rsidP="003E03E3">
      <w:pPr>
        <w:jc w:val="both"/>
        <w:rPr>
          <w:ins w:id="325" w:author="Virna Jannet Vasconez Soria" w:date="2022-03-29T08:35:00Z"/>
          <w:rFonts w:ascii="Times New Roman" w:hAnsi="Times New Roman" w:cs="Times New Roman"/>
          <w:sz w:val="24"/>
          <w:szCs w:val="24"/>
        </w:rPr>
      </w:pPr>
      <w:r>
        <w:rPr>
          <w:rFonts w:ascii="Times New Roman" w:hAnsi="Times New Roman" w:cs="Times New Roman"/>
          <w:b/>
          <w:sz w:val="24"/>
          <w:szCs w:val="24"/>
        </w:rPr>
        <w:t>S</w:t>
      </w:r>
      <w:ins w:id="326" w:author="Virna Jannet Vasconez Soria" w:date="2022-03-29T08:36:00Z">
        <w:r w:rsidR="00354EDC">
          <w:rPr>
            <w:rFonts w:ascii="Times New Roman" w:hAnsi="Times New Roman" w:cs="Times New Roman"/>
            <w:b/>
            <w:sz w:val="24"/>
            <w:szCs w:val="24"/>
          </w:rPr>
          <w:t>egunda</w:t>
        </w:r>
      </w:ins>
      <w:del w:id="327" w:author="Virna Jannet Vasconez Soria" w:date="2022-03-29T08:36:00Z">
        <w:r w:rsidDel="00354EDC">
          <w:rPr>
            <w:rFonts w:ascii="Times New Roman" w:hAnsi="Times New Roman" w:cs="Times New Roman"/>
            <w:b/>
            <w:sz w:val="24"/>
            <w:szCs w:val="24"/>
          </w:rPr>
          <w:delText>EGUNDA</w:delText>
        </w:r>
      </w:del>
      <w:r>
        <w:rPr>
          <w:rFonts w:ascii="Times New Roman" w:hAnsi="Times New Roman" w:cs="Times New Roman"/>
          <w:b/>
          <w:sz w:val="24"/>
          <w:szCs w:val="24"/>
        </w:rPr>
        <w:t xml:space="preserve">.- </w:t>
      </w:r>
      <w:r>
        <w:rPr>
          <w:rFonts w:ascii="Times New Roman" w:hAnsi="Times New Roman" w:cs="Times New Roman"/>
          <w:sz w:val="24"/>
          <w:szCs w:val="24"/>
        </w:rPr>
        <w:t>Encárguese a la Comisión de Codificación Legisl</w:t>
      </w:r>
      <w:ins w:id="328" w:author="Cuenta Microsoft" w:date="2022-03-30T09:42:00Z">
        <w:r w:rsidR="00DC545A">
          <w:rPr>
            <w:rFonts w:ascii="Times New Roman" w:hAnsi="Times New Roman" w:cs="Times New Roman"/>
            <w:sz w:val="24"/>
            <w:szCs w:val="24"/>
          </w:rPr>
          <w:t>a</w:t>
        </w:r>
      </w:ins>
      <w:r>
        <w:rPr>
          <w:rFonts w:ascii="Times New Roman" w:hAnsi="Times New Roman" w:cs="Times New Roman"/>
          <w:sz w:val="24"/>
          <w:szCs w:val="24"/>
        </w:rPr>
        <w:t>tiva, la codificación del Código Municipal para el Distrito Metropolitano de Quito</w:t>
      </w:r>
      <w:ins w:id="329" w:author="Virna Jannet Vasconez Soria" w:date="2022-03-29T09:36:00Z">
        <w:r w:rsidR="00F310A0">
          <w:rPr>
            <w:rFonts w:ascii="Times New Roman" w:hAnsi="Times New Roman" w:cs="Times New Roman"/>
            <w:sz w:val="24"/>
            <w:szCs w:val="24"/>
          </w:rPr>
          <w:t xml:space="preserve"> por efecto de la sanción y publicación de la presente ordenanza</w:t>
        </w:r>
      </w:ins>
      <w:ins w:id="330" w:author="Virna Jannet Vasconez Soria" w:date="2022-03-29T09:37:00Z">
        <w:r w:rsidR="002C5884">
          <w:rPr>
            <w:rFonts w:ascii="Times New Roman" w:hAnsi="Times New Roman" w:cs="Times New Roman"/>
            <w:sz w:val="24"/>
            <w:szCs w:val="24"/>
          </w:rPr>
          <w:t xml:space="preserve"> en el Registro Oficial</w:t>
        </w:r>
      </w:ins>
      <w:r>
        <w:rPr>
          <w:rFonts w:ascii="Times New Roman" w:hAnsi="Times New Roman" w:cs="Times New Roman"/>
          <w:sz w:val="24"/>
          <w:szCs w:val="24"/>
        </w:rPr>
        <w:t xml:space="preserve">, conforme la disposición general décima sexta del Código Orgánico de Organización Territorial, Autonomía y Descentralización. </w:t>
      </w:r>
    </w:p>
    <w:p w14:paraId="4CFBCCAB" w14:textId="0B9BB2B7" w:rsidR="00093122" w:rsidRDefault="00093122" w:rsidP="00093122">
      <w:pPr>
        <w:jc w:val="center"/>
        <w:rPr>
          <w:ins w:id="331" w:author="Maria Jose Chavez" w:date="2022-03-31T09:28:00Z"/>
          <w:rFonts w:ascii="Times New Roman" w:hAnsi="Times New Roman" w:cs="Times New Roman"/>
          <w:b/>
          <w:sz w:val="24"/>
          <w:szCs w:val="24"/>
        </w:rPr>
        <w:pPrChange w:id="332" w:author="Maria Jose Chavez" w:date="2022-03-31T09:28:00Z">
          <w:pPr>
            <w:jc w:val="both"/>
          </w:pPr>
        </w:pPrChange>
      </w:pPr>
      <w:ins w:id="333" w:author="Maria Jose Chavez" w:date="2022-03-31T09:28:00Z">
        <w:r>
          <w:rPr>
            <w:rFonts w:ascii="Times New Roman" w:hAnsi="Times New Roman" w:cs="Times New Roman"/>
            <w:b/>
            <w:sz w:val="24"/>
            <w:szCs w:val="24"/>
          </w:rPr>
          <w:t>DISPOSICIÓN FINAL</w:t>
        </w:r>
      </w:ins>
    </w:p>
    <w:p w14:paraId="480AEEFF" w14:textId="6302D000" w:rsidR="00354EDC" w:rsidRPr="00354EDC" w:rsidRDefault="00354EDC" w:rsidP="003E03E3">
      <w:pPr>
        <w:jc w:val="both"/>
        <w:rPr>
          <w:rFonts w:ascii="Times New Roman" w:hAnsi="Times New Roman" w:cs="Times New Roman"/>
          <w:sz w:val="24"/>
          <w:szCs w:val="24"/>
        </w:rPr>
      </w:pPr>
      <w:ins w:id="334" w:author="Virna Jannet Vasconez Soria" w:date="2022-03-29T08:35:00Z">
        <w:r w:rsidRPr="00354EDC">
          <w:rPr>
            <w:rFonts w:ascii="Times New Roman" w:hAnsi="Times New Roman" w:cs="Times New Roman"/>
            <w:b/>
            <w:sz w:val="24"/>
            <w:szCs w:val="24"/>
            <w:rPrChange w:id="335" w:author="Virna Jannet Vasconez Soria" w:date="2022-03-29T08:35:00Z">
              <w:rPr>
                <w:rFonts w:ascii="Times New Roman" w:hAnsi="Times New Roman" w:cs="Times New Roman"/>
                <w:sz w:val="24"/>
                <w:szCs w:val="24"/>
              </w:rPr>
            </w:rPrChange>
          </w:rPr>
          <w:t xml:space="preserve">Disposición </w:t>
        </w:r>
      </w:ins>
      <w:ins w:id="336" w:author="Maria Jose Chavez" w:date="2022-03-31T09:29:00Z">
        <w:r w:rsidR="00093122">
          <w:rPr>
            <w:rFonts w:ascii="Times New Roman" w:hAnsi="Times New Roman" w:cs="Times New Roman"/>
            <w:b/>
            <w:sz w:val="24"/>
            <w:szCs w:val="24"/>
          </w:rPr>
          <w:t>Única</w:t>
        </w:r>
      </w:ins>
      <w:ins w:id="337" w:author="Virna Jannet Vasconez Soria" w:date="2022-03-29T08:35:00Z">
        <w:del w:id="338" w:author="Maria Jose Chavez" w:date="2022-03-31T09:29:00Z">
          <w:r w:rsidDel="00093122">
            <w:rPr>
              <w:rFonts w:ascii="Times New Roman" w:hAnsi="Times New Roman" w:cs="Times New Roman"/>
              <w:b/>
              <w:sz w:val="24"/>
              <w:szCs w:val="24"/>
            </w:rPr>
            <w:delText>Final</w:delText>
          </w:r>
        </w:del>
        <w:r>
          <w:rPr>
            <w:rFonts w:ascii="Times New Roman" w:hAnsi="Times New Roman" w:cs="Times New Roman"/>
            <w:b/>
            <w:sz w:val="24"/>
            <w:szCs w:val="24"/>
          </w:rPr>
          <w:t xml:space="preserve">.- </w:t>
        </w:r>
        <w:r w:rsidRPr="00354EDC">
          <w:rPr>
            <w:rFonts w:ascii="Times New Roman" w:hAnsi="Times New Roman" w:cs="Times New Roman"/>
            <w:sz w:val="24"/>
            <w:szCs w:val="24"/>
            <w:rPrChange w:id="339" w:author="Virna Jannet Vasconez Soria" w:date="2022-03-29T08:35:00Z">
              <w:rPr>
                <w:rFonts w:ascii="Times New Roman" w:hAnsi="Times New Roman" w:cs="Times New Roman"/>
                <w:b/>
                <w:sz w:val="24"/>
                <w:szCs w:val="24"/>
              </w:rPr>
            </w:rPrChange>
          </w:rPr>
          <w:t xml:space="preserve">La presente ordenanza entrará en vigencia a partir </w:t>
        </w:r>
      </w:ins>
      <w:ins w:id="340" w:author="Maria Jose Chavez" w:date="2022-03-31T09:27:00Z">
        <w:r w:rsidR="00093122">
          <w:rPr>
            <w:rFonts w:ascii="Times New Roman" w:hAnsi="Times New Roman" w:cs="Times New Roman"/>
            <w:sz w:val="24"/>
            <w:szCs w:val="24"/>
          </w:rPr>
          <w:t xml:space="preserve">de su </w:t>
        </w:r>
      </w:ins>
      <w:ins w:id="341" w:author="Maria Jose Chavez" w:date="2022-03-31T09:32:00Z">
        <w:r w:rsidR="004E3908">
          <w:rPr>
            <w:rFonts w:ascii="Times New Roman" w:hAnsi="Times New Roman" w:cs="Times New Roman"/>
            <w:sz w:val="24"/>
            <w:szCs w:val="24"/>
          </w:rPr>
          <w:t>sanción</w:t>
        </w:r>
      </w:ins>
      <w:ins w:id="342" w:author="Maria Jose Chavez" w:date="2022-03-31T09:27:00Z">
        <w:r w:rsidR="00093122">
          <w:rPr>
            <w:rFonts w:ascii="Times New Roman" w:hAnsi="Times New Roman" w:cs="Times New Roman"/>
            <w:sz w:val="24"/>
            <w:szCs w:val="24"/>
          </w:rPr>
          <w:t xml:space="preserve">, sin perjuicio </w:t>
        </w:r>
      </w:ins>
      <w:ins w:id="343" w:author="Virna Jannet Vasconez Soria" w:date="2022-03-29T08:35:00Z">
        <w:r w:rsidRPr="00354EDC">
          <w:rPr>
            <w:rFonts w:ascii="Times New Roman" w:hAnsi="Times New Roman" w:cs="Times New Roman"/>
            <w:sz w:val="24"/>
            <w:szCs w:val="24"/>
            <w:rPrChange w:id="344" w:author="Virna Jannet Vasconez Soria" w:date="2022-03-29T08:35:00Z">
              <w:rPr>
                <w:rFonts w:ascii="Times New Roman" w:hAnsi="Times New Roman" w:cs="Times New Roman"/>
                <w:b/>
                <w:sz w:val="24"/>
                <w:szCs w:val="24"/>
              </w:rPr>
            </w:rPrChange>
          </w:rPr>
          <w:t xml:space="preserve">de </w:t>
        </w:r>
      </w:ins>
      <w:ins w:id="345" w:author="Maria Jose Chavez" w:date="2022-03-31T09:27:00Z">
        <w:r w:rsidR="00093122">
          <w:rPr>
            <w:rFonts w:ascii="Times New Roman" w:hAnsi="Times New Roman" w:cs="Times New Roman"/>
            <w:sz w:val="24"/>
            <w:szCs w:val="24"/>
          </w:rPr>
          <w:t>la</w:t>
        </w:r>
      </w:ins>
      <w:ins w:id="346" w:author="Virna Jannet Vasconez Soria" w:date="2022-03-29T08:35:00Z">
        <w:del w:id="347" w:author="Maria Jose Chavez" w:date="2022-03-31T09:27:00Z">
          <w:r w:rsidRPr="00354EDC" w:rsidDel="00093122">
            <w:rPr>
              <w:rFonts w:ascii="Times New Roman" w:hAnsi="Times New Roman" w:cs="Times New Roman"/>
              <w:sz w:val="24"/>
              <w:szCs w:val="24"/>
              <w:rPrChange w:id="348" w:author="Virna Jannet Vasconez Soria" w:date="2022-03-29T08:35:00Z">
                <w:rPr>
                  <w:rFonts w:ascii="Times New Roman" w:hAnsi="Times New Roman" w:cs="Times New Roman"/>
                  <w:b/>
                  <w:sz w:val="24"/>
                  <w:szCs w:val="24"/>
                </w:rPr>
              </w:rPrChange>
            </w:rPr>
            <w:delText>su</w:delText>
          </w:r>
        </w:del>
        <w:r w:rsidRPr="00354EDC">
          <w:rPr>
            <w:rFonts w:ascii="Times New Roman" w:hAnsi="Times New Roman" w:cs="Times New Roman"/>
            <w:sz w:val="24"/>
            <w:szCs w:val="24"/>
            <w:rPrChange w:id="349" w:author="Virna Jannet Vasconez Soria" w:date="2022-03-29T08:35:00Z">
              <w:rPr>
                <w:rFonts w:ascii="Times New Roman" w:hAnsi="Times New Roman" w:cs="Times New Roman"/>
                <w:b/>
                <w:sz w:val="24"/>
                <w:szCs w:val="24"/>
              </w:rPr>
            </w:rPrChange>
          </w:rPr>
          <w:t xml:space="preserve"> publicación en el Registro Oficial</w:t>
        </w:r>
      </w:ins>
      <w:ins w:id="350" w:author="Maria Jose Chavez" w:date="2022-03-31T09:33:00Z">
        <w:r w:rsidR="004E3908">
          <w:rPr>
            <w:rFonts w:ascii="Times New Roman" w:hAnsi="Times New Roman" w:cs="Times New Roman"/>
            <w:sz w:val="24"/>
            <w:szCs w:val="24"/>
          </w:rPr>
          <w:t xml:space="preserve"> </w:t>
        </w:r>
        <w:r w:rsidR="004E3908" w:rsidRPr="004E3908">
          <w:rPr>
            <w:rFonts w:ascii="Times New Roman" w:hAnsi="Times New Roman" w:cs="Times New Roman"/>
            <w:sz w:val="24"/>
            <w:szCs w:val="24"/>
          </w:rPr>
          <w:t xml:space="preserve">y </w:t>
        </w:r>
        <w:r w:rsidR="004E3908" w:rsidRPr="004E3908">
          <w:rPr>
            <w:rFonts w:ascii="Times" w:hAnsi="Times"/>
            <w:sz w:val="24"/>
            <w:szCs w:val="24"/>
            <w:rPrChange w:id="351" w:author="Maria Jose Chavez" w:date="2022-03-31T09:33:00Z">
              <w:rPr>
                <w:rFonts w:ascii="Times" w:hAnsi="Times"/>
              </w:rPr>
            </w:rPrChange>
          </w:rPr>
          <w:t>a través de los medios institucionales</w:t>
        </w:r>
      </w:ins>
      <w:ins w:id="352" w:author="Virna Jannet Vasconez Soria" w:date="2022-03-29T08:35:00Z">
        <w:r w:rsidRPr="00354EDC">
          <w:rPr>
            <w:rFonts w:ascii="Times New Roman" w:hAnsi="Times New Roman" w:cs="Times New Roman"/>
            <w:sz w:val="24"/>
            <w:szCs w:val="24"/>
            <w:rPrChange w:id="353" w:author="Virna Jannet Vasconez Soria" w:date="2022-03-29T08:35:00Z">
              <w:rPr>
                <w:rFonts w:ascii="Times New Roman" w:hAnsi="Times New Roman" w:cs="Times New Roman"/>
                <w:b/>
                <w:sz w:val="24"/>
                <w:szCs w:val="24"/>
              </w:rPr>
            </w:rPrChange>
          </w:rPr>
          <w:t>.</w:t>
        </w:r>
      </w:ins>
    </w:p>
    <w:p w14:paraId="685E321D" w14:textId="77777777" w:rsidR="003E03E3" w:rsidRPr="00D01CC4" w:rsidRDefault="003E03E3" w:rsidP="003E03E3">
      <w:pPr>
        <w:jc w:val="both"/>
        <w:rPr>
          <w:rFonts w:ascii="Times New Roman" w:hAnsi="Times New Roman" w:cs="Times New Roman"/>
          <w:sz w:val="24"/>
          <w:szCs w:val="24"/>
        </w:rPr>
      </w:pPr>
      <w:r>
        <w:rPr>
          <w:rFonts w:ascii="Times New Roman" w:hAnsi="Times New Roman" w:cs="Times New Roman"/>
          <w:sz w:val="24"/>
          <w:szCs w:val="24"/>
        </w:rPr>
        <w:t>Dada en la sesión virtual del Concejo M</w:t>
      </w:r>
      <w:r w:rsidRPr="00AA3AC9">
        <w:rPr>
          <w:rFonts w:ascii="Times New Roman" w:hAnsi="Times New Roman" w:cs="Times New Roman"/>
          <w:sz w:val="24"/>
          <w:szCs w:val="24"/>
        </w:rPr>
        <w:t xml:space="preserve">etropolitano de </w:t>
      </w:r>
      <w:r>
        <w:rPr>
          <w:rFonts w:ascii="Times New Roman" w:hAnsi="Times New Roman" w:cs="Times New Roman"/>
          <w:sz w:val="24"/>
          <w:szCs w:val="24"/>
        </w:rPr>
        <w:t>Q</w:t>
      </w:r>
      <w:r w:rsidRPr="00AA3AC9">
        <w:rPr>
          <w:rFonts w:ascii="Times New Roman" w:hAnsi="Times New Roman" w:cs="Times New Roman"/>
          <w:sz w:val="24"/>
          <w:szCs w:val="24"/>
        </w:rPr>
        <w:t>uito</w:t>
      </w:r>
      <w:r>
        <w:rPr>
          <w:rFonts w:ascii="Times New Roman" w:hAnsi="Times New Roman" w:cs="Times New Roman"/>
          <w:sz w:val="24"/>
          <w:szCs w:val="24"/>
        </w:rPr>
        <w:t xml:space="preserve">, </w:t>
      </w:r>
      <w:r w:rsidRPr="00AA3AC9">
        <w:rPr>
          <w:rFonts w:ascii="Times New Roman" w:hAnsi="Times New Roman" w:cs="Times New Roman"/>
          <w:sz w:val="24"/>
          <w:szCs w:val="24"/>
        </w:rPr>
        <w:t xml:space="preserve"> el</w:t>
      </w:r>
      <w:r>
        <w:rPr>
          <w:rFonts w:ascii="Times New Roman" w:hAnsi="Times New Roman" w:cs="Times New Roman"/>
          <w:sz w:val="24"/>
          <w:szCs w:val="24"/>
        </w:rPr>
        <w:t xml:space="preserve"> </w:t>
      </w:r>
      <w:r w:rsidR="00C04665">
        <w:rPr>
          <w:rFonts w:ascii="Times New Roman" w:hAnsi="Times New Roman" w:cs="Times New Roman"/>
          <w:sz w:val="24"/>
          <w:szCs w:val="24"/>
        </w:rPr>
        <w:t>XX</w:t>
      </w:r>
      <w:r>
        <w:rPr>
          <w:rFonts w:ascii="Times New Roman" w:hAnsi="Times New Roman" w:cs="Times New Roman"/>
          <w:sz w:val="24"/>
          <w:szCs w:val="24"/>
        </w:rPr>
        <w:t xml:space="preserve"> de </w:t>
      </w:r>
      <w:r w:rsidR="00C04665">
        <w:rPr>
          <w:rFonts w:ascii="Times New Roman" w:hAnsi="Times New Roman" w:cs="Times New Roman"/>
          <w:sz w:val="24"/>
          <w:szCs w:val="24"/>
        </w:rPr>
        <w:t>XX</w:t>
      </w:r>
      <w:r>
        <w:rPr>
          <w:rFonts w:ascii="Times New Roman" w:hAnsi="Times New Roman" w:cs="Times New Roman"/>
          <w:sz w:val="24"/>
          <w:szCs w:val="24"/>
        </w:rPr>
        <w:t xml:space="preserve"> de 2022. </w:t>
      </w:r>
    </w:p>
    <w:p w14:paraId="00B57315" w14:textId="77777777" w:rsidR="003E03E3" w:rsidRPr="00D01CC4" w:rsidRDefault="003E03E3" w:rsidP="003E03E3">
      <w:pPr>
        <w:rPr>
          <w:rFonts w:ascii="Times New Roman" w:hAnsi="Times New Roman" w:cs="Times New Roman"/>
          <w:sz w:val="24"/>
          <w:szCs w:val="24"/>
        </w:rPr>
      </w:pPr>
    </w:p>
    <w:p w14:paraId="4C0C995C" w14:textId="77777777" w:rsidR="009112E4" w:rsidRDefault="009112E4"/>
    <w:sectPr w:rsidR="009112E4" w:rsidSect="00442276">
      <w:pgSz w:w="12240" w:h="15840"/>
      <w:pgMar w:top="1276" w:right="1701" w:bottom="1417" w:left="1701" w:header="708" w:footer="708" w:gutter="0"/>
      <w:cols w:space="708"/>
      <w:docGrid w:linePitch="360"/>
      <w:sectPrChange w:id="354" w:author="Virna Jannet Vasconez Soria" w:date="2022-03-29T09:41:00Z">
        <w:sectPr w:rsidR="009112E4" w:rsidSect="00442276">
          <w:pgMar w:top="1417" w:right="1701" w:bottom="1417" w:left="1701"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Virna Jannet Vasconez Soria" w:date="2022-03-28T11:59:00Z" w:initials="VJVS">
    <w:p w14:paraId="4EFFA196" w14:textId="77777777" w:rsidR="00B70207" w:rsidRDefault="00B70207">
      <w:pPr>
        <w:pStyle w:val="Textocomentario"/>
      </w:pPr>
      <w:r>
        <w:rPr>
          <w:rStyle w:val="Refdecomentario"/>
        </w:rPr>
        <w:annotationRef/>
      </w:r>
      <w:r>
        <w:t>No corresponde al objeto de la ordenanza.</w:t>
      </w:r>
    </w:p>
  </w:comment>
  <w:comment w:id="134" w:author="Virna Jannet Vasconez Soria" w:date="2022-03-28T11:58:00Z" w:initials="VJVS">
    <w:p w14:paraId="3FE6CC9C" w14:textId="77777777" w:rsidR="00B70207" w:rsidRDefault="00B70207">
      <w:pPr>
        <w:pStyle w:val="Textocomentario"/>
      </w:pPr>
      <w:r>
        <w:rPr>
          <w:rStyle w:val="Refdecomentario"/>
        </w:rPr>
        <w:annotationRef/>
      </w:r>
      <w:r>
        <w:t>Según esta disposición tenían seis meses para modificar las ordenanzas. Se sugiere no colocar al no tener relación con el objeto de la propuesta.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FA196" w15:done="0"/>
  <w15:commentEx w15:paraId="3FE6CC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F241" w16cex:dateUtc="2022-03-28T16:59:00Z"/>
  <w16cex:commentExtensible w16cex:durableId="25EFF242" w16cex:dateUtc="2022-03-28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FA196" w16cid:durableId="25EFF241"/>
  <w16cid:commentId w16cid:paraId="3FE6CC9C" w16cid:durableId="25EFF2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NewNormal">
    <w:altName w:val="Courier New"/>
    <w:panose1 w:val="020B0604020202020204"/>
    <w:charset w:val="00"/>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na Jannet Vasconez Soria">
    <w15:presenceInfo w15:providerId="AD" w15:userId="S-1-5-21-273869320-1094921958-1243824655-138173"/>
  </w15:person>
  <w15:person w15:author="Cuenta Microsoft">
    <w15:presenceInfo w15:providerId="Windows Live" w15:userId="58fc52106f4dd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E3"/>
    <w:rsid w:val="00016FA0"/>
    <w:rsid w:val="000303A6"/>
    <w:rsid w:val="00093122"/>
    <w:rsid w:val="000A4A59"/>
    <w:rsid w:val="000B2AB5"/>
    <w:rsid w:val="000B4BFF"/>
    <w:rsid w:val="00110ECE"/>
    <w:rsid w:val="00122317"/>
    <w:rsid w:val="00141C0E"/>
    <w:rsid w:val="001655C8"/>
    <w:rsid w:val="002A0F8F"/>
    <w:rsid w:val="002C3124"/>
    <w:rsid w:val="002C5884"/>
    <w:rsid w:val="0032505A"/>
    <w:rsid w:val="00330CE2"/>
    <w:rsid w:val="003508A9"/>
    <w:rsid w:val="00354EDC"/>
    <w:rsid w:val="00376118"/>
    <w:rsid w:val="003D4E39"/>
    <w:rsid w:val="003E03E3"/>
    <w:rsid w:val="00440A2D"/>
    <w:rsid w:val="00442276"/>
    <w:rsid w:val="00471420"/>
    <w:rsid w:val="004E3908"/>
    <w:rsid w:val="004F5035"/>
    <w:rsid w:val="00537D5A"/>
    <w:rsid w:val="00554A2F"/>
    <w:rsid w:val="00621247"/>
    <w:rsid w:val="00666618"/>
    <w:rsid w:val="006947FB"/>
    <w:rsid w:val="006C4A30"/>
    <w:rsid w:val="006D2430"/>
    <w:rsid w:val="006D6D07"/>
    <w:rsid w:val="006E5ADE"/>
    <w:rsid w:val="007310F1"/>
    <w:rsid w:val="007B762E"/>
    <w:rsid w:val="007F78F1"/>
    <w:rsid w:val="008303ED"/>
    <w:rsid w:val="00834B3B"/>
    <w:rsid w:val="0084669E"/>
    <w:rsid w:val="0088360B"/>
    <w:rsid w:val="008B6885"/>
    <w:rsid w:val="009112E4"/>
    <w:rsid w:val="009213C0"/>
    <w:rsid w:val="00946256"/>
    <w:rsid w:val="00997F3A"/>
    <w:rsid w:val="00A547FA"/>
    <w:rsid w:val="00A75579"/>
    <w:rsid w:val="00AD3F3B"/>
    <w:rsid w:val="00AF7089"/>
    <w:rsid w:val="00B624B0"/>
    <w:rsid w:val="00B70207"/>
    <w:rsid w:val="00C03252"/>
    <w:rsid w:val="00C04665"/>
    <w:rsid w:val="00C14C15"/>
    <w:rsid w:val="00C41438"/>
    <w:rsid w:val="00CD4BE0"/>
    <w:rsid w:val="00D004BD"/>
    <w:rsid w:val="00D1228A"/>
    <w:rsid w:val="00D7541F"/>
    <w:rsid w:val="00DC545A"/>
    <w:rsid w:val="00E137DB"/>
    <w:rsid w:val="00EE7D0A"/>
    <w:rsid w:val="00F310A0"/>
    <w:rsid w:val="00F46B28"/>
    <w:rsid w:val="00F759B0"/>
    <w:rsid w:val="00F90CB6"/>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2F03"/>
  <w15:chartTrackingRefBased/>
  <w15:docId w15:val="{DE2227EC-50EA-304C-B5F3-F308BF9F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3E3"/>
    <w:pPr>
      <w:spacing w:after="200" w:line="276" w:lineRule="auto"/>
    </w:pPr>
    <w:rPr>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70207"/>
    <w:rPr>
      <w:sz w:val="16"/>
      <w:szCs w:val="16"/>
    </w:rPr>
  </w:style>
  <w:style w:type="paragraph" w:styleId="Textocomentario">
    <w:name w:val="annotation text"/>
    <w:basedOn w:val="Normal"/>
    <w:link w:val="TextocomentarioCar"/>
    <w:uiPriority w:val="99"/>
    <w:semiHidden/>
    <w:unhideWhenUsed/>
    <w:rsid w:val="00B702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0207"/>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70207"/>
    <w:rPr>
      <w:b/>
      <w:bCs/>
    </w:rPr>
  </w:style>
  <w:style w:type="character" w:customStyle="1" w:styleId="AsuntodelcomentarioCar">
    <w:name w:val="Asunto del comentario Car"/>
    <w:basedOn w:val="TextocomentarioCar"/>
    <w:link w:val="Asuntodelcomentario"/>
    <w:uiPriority w:val="99"/>
    <w:semiHidden/>
    <w:rsid w:val="00B70207"/>
    <w:rPr>
      <w:b/>
      <w:bCs/>
      <w:sz w:val="20"/>
      <w:szCs w:val="20"/>
      <w:lang w:val="es-EC"/>
    </w:rPr>
  </w:style>
  <w:style w:type="paragraph" w:styleId="Textodeglobo">
    <w:name w:val="Balloon Text"/>
    <w:basedOn w:val="Normal"/>
    <w:link w:val="TextodegloboCar"/>
    <w:uiPriority w:val="99"/>
    <w:semiHidden/>
    <w:unhideWhenUsed/>
    <w:rsid w:val="00B702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0207"/>
    <w:rPr>
      <w:rFonts w:ascii="Segoe UI" w:hAnsi="Segoe UI" w:cs="Segoe UI"/>
      <w:sz w:val="18"/>
      <w:szCs w:val="18"/>
      <w:lang w:val="es-EC"/>
    </w:rPr>
  </w:style>
  <w:style w:type="paragraph" w:styleId="Sinespaciado">
    <w:name w:val="No Spacing"/>
    <w:uiPriority w:val="1"/>
    <w:qFormat/>
    <w:rsid w:val="00354EDC"/>
    <w:rPr>
      <w:sz w:val="22"/>
      <w:szCs w:val="22"/>
      <w:lang w:val="es-EC"/>
    </w:rPr>
  </w:style>
  <w:style w:type="paragraph" w:styleId="Revisin">
    <w:name w:val="Revision"/>
    <w:hidden/>
    <w:uiPriority w:val="99"/>
    <w:semiHidden/>
    <w:rsid w:val="00093122"/>
    <w:rPr>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1963</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Maria Jose Chavez</cp:lastModifiedBy>
  <cp:revision>3</cp:revision>
  <dcterms:created xsi:type="dcterms:W3CDTF">2022-03-31T14:30:00Z</dcterms:created>
  <dcterms:modified xsi:type="dcterms:W3CDTF">2022-03-31T14:33:00Z</dcterms:modified>
</cp:coreProperties>
</file>