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4" w:right="34" w:hanging="10"/>
        <w:jc w:val="cente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EXPOSICIÓN DE MOTIVOS</w:t>
      </w:r>
    </w:p>
    <w:p w:rsidR="00000000" w:rsidDel="00000000" w:rsidP="00000000" w:rsidRDefault="00000000" w:rsidRPr="00000000" w14:paraId="00000002">
      <w:pPr>
        <w:ind w:right="34"/>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3">
      <w:pPr>
        <w:ind w:left="24" w:right="34" w:hanging="1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La vía denominada «</w:t>
      </w:r>
      <w:r w:rsidDel="00000000" w:rsidR="00000000" w:rsidRPr="00000000">
        <w:rPr>
          <w:rFonts w:ascii="Palatino Linotype" w:cs="Palatino Linotype" w:eastAsia="Palatino Linotype" w:hAnsi="Palatino Linotype"/>
          <w:u w:val="single"/>
          <w:rtl w:val="0"/>
        </w:rPr>
        <w:t xml:space="preserve">Ruta Viva</w:t>
      </w:r>
      <w:r w:rsidDel="00000000" w:rsidR="00000000" w:rsidRPr="00000000">
        <w:rPr>
          <w:rFonts w:ascii="Palatino Linotype" w:cs="Palatino Linotype" w:eastAsia="Palatino Linotype" w:hAnsi="Palatino Linotype"/>
          <w:rtl w:val="0"/>
        </w:rPr>
        <w:t xml:space="preserve">» es una autopista expresa que forma parte del anillo vial urbano de conexión entre la ciudad de Quito, Tumbaco, el Aeropuerto Internacional de Quito y Calderón, constituyendo un importante eje de acceso desde y hacia la zona nororiental del Distrito Metropolitano de Quito. </w:t>
      </w:r>
    </w:p>
    <w:p w:rsidR="00000000" w:rsidDel="00000000" w:rsidP="00000000" w:rsidRDefault="00000000" w:rsidRPr="00000000" w14:paraId="00000004">
      <w:pPr>
        <w:ind w:left="24" w:right="34" w:hanging="10"/>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5">
      <w:pPr>
        <w:ind w:left="24" w:right="34" w:hanging="1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La vía se encuentra localizada en el Distrito Metropolitano de Quito, jurisdicción de las parroquias de Puembo, Cumbayá y Tumbaco. El Plan Maestro de Movilidad del Distrito Metropolitano de Quito para el año 2025, contempla un aumento en el número de desplazamientos motorizados desde los sectores de influencia hacia el hipercentro de Quito en un 48%, distribuyendo los viajes a realizarse en: Los Chillos 24.000 viajes, Tumbaco y Cumbayá 76.000 viajes y Nayón y Zámbiza 75.000 viajes, por lo que la vía Ruta Viva se convertirá en el modo de atracción de movilización de estos viajes. </w:t>
      </w:r>
    </w:p>
    <w:p w:rsidR="00000000" w:rsidDel="00000000" w:rsidP="00000000" w:rsidRDefault="00000000" w:rsidRPr="00000000" w14:paraId="00000006">
      <w:pPr>
        <w:ind w:right="34"/>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7">
      <w:pPr>
        <w:ind w:left="5" w:right="34"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En agosto de 2012, se inició la construcción de la primera fase de Ruta Viva, la cual conecta la avenida Simón Bolívar con Lumbisí. La implementación de la Fase II comenzó en enero de 2013, inaugurándose la obra en su totalidad a finales del año 2014. La ruta se inicia en el Intercambiador denominado Auquitas, proyectado sobre la Av. Simón Bolívar, el sector de San Juan Bautista Alto. En ese sitio inicia el descenso de la ladera dirigiéndose hacia el valle de Cumbayá, pasando por el sector San Patricio, Urbanización La Primavera, cruza el río San Pedro en el sector denominado Rojas, posteriormente la vía Intervalles, continua su recorrido por la parte Sur de Tumbaco, atraviesa el sector de La Morita, el Arenal, cruza el río Chiche, y termina en el cruce con la vía Interoceánica en un sitio muy próximo a la población de Puembo.</w:t>
      </w:r>
    </w:p>
    <w:p w:rsidR="00000000" w:rsidDel="00000000" w:rsidP="00000000" w:rsidRDefault="00000000" w:rsidRPr="00000000" w14:paraId="00000008">
      <w:pPr>
        <w:ind w:left="5" w:right="34" w:firstLine="0"/>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9">
      <w:pPr>
        <w:ind w:left="5" w:right="34"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Por medio de la Ordenanza Metropolitana Nro. 198, de 22 de diciembre de 2017, se estableció, en una de sus disposiciones, el pago de una contribución especial de mejoras por una parte del costo de la Ruta Viva, siendo necesario efectuar una modificación en el ámbito de la norma que se refiera a la totalidad del costo de conformidad con el régimen jurídico aplicable, en especial, los artículos 569 y 572 del Código Orgánico de Organización Territorial, Autonomía y Descentralización. </w:t>
      </w:r>
    </w:p>
    <w:p w:rsidR="00000000" w:rsidDel="00000000" w:rsidP="00000000" w:rsidRDefault="00000000" w:rsidRPr="00000000" w14:paraId="0000000A">
      <w:pPr>
        <w:ind w:right="34"/>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0B">
      <w:pPr>
        <w:spacing w:after="141" w:line="261" w:lineRule="auto"/>
        <w:ind w:left="10" w:hanging="5"/>
        <w:jc w:val="both"/>
        <w:rPr>
          <w:rFonts w:ascii="Palatino Linotype" w:cs="Palatino Linotype" w:eastAsia="Palatino Linotype" w:hAnsi="Palatino Linotype"/>
          <w:b w:val="1"/>
        </w:rPr>
      </w:pPr>
      <w:r w:rsidDel="00000000" w:rsidR="00000000" w:rsidRPr="00000000">
        <w:br w:type="page"/>
      </w:r>
      <w:r w:rsidDel="00000000" w:rsidR="00000000" w:rsidRPr="00000000">
        <w:rPr>
          <w:rtl w:val="0"/>
        </w:rPr>
      </w:r>
    </w:p>
    <w:p w:rsidR="00000000" w:rsidDel="00000000" w:rsidP="00000000" w:rsidRDefault="00000000" w:rsidRPr="00000000" w14:paraId="0000000C">
      <w:pPr>
        <w:ind w:right="34"/>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0D">
      <w:pPr>
        <w:ind w:left="24" w:right="34" w:hanging="10"/>
        <w:jc w:val="cente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EL CONCEJO METROPOLITANO DE QUITO</w:t>
      </w:r>
    </w:p>
    <w:p w:rsidR="00000000" w:rsidDel="00000000" w:rsidP="00000000" w:rsidRDefault="00000000" w:rsidRPr="00000000" w14:paraId="0000000E">
      <w:pPr>
        <w:ind w:left="33" w:right="28" w:firstLine="5"/>
        <w:jc w:val="center"/>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F">
      <w:pPr>
        <w:ind w:left="33" w:right="28" w:firstLine="5"/>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Visto el Informe Nro. […].</w:t>
      </w:r>
    </w:p>
    <w:p w:rsidR="00000000" w:rsidDel="00000000" w:rsidP="00000000" w:rsidRDefault="00000000" w:rsidRPr="00000000" w14:paraId="00000010">
      <w:pPr>
        <w:ind w:right="28"/>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1">
      <w:pPr>
        <w:ind w:left="24" w:hanging="10"/>
        <w:jc w:val="cente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CONSIDERANDO:</w:t>
      </w:r>
    </w:p>
    <w:p w:rsidR="00000000" w:rsidDel="00000000" w:rsidP="00000000" w:rsidRDefault="00000000" w:rsidRPr="00000000" w14:paraId="00000012">
      <w:pPr>
        <w:ind w:left="24" w:hanging="10"/>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3">
      <w:pPr>
        <w:ind w:left="700" w:hanging="70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b w:val="1"/>
          <w:rtl w:val="0"/>
        </w:rPr>
        <w:t xml:space="preserve">Que,</w:t>
        <w:tab/>
      </w:r>
      <w:r w:rsidDel="00000000" w:rsidR="00000000" w:rsidRPr="00000000">
        <w:rPr>
          <w:rFonts w:ascii="Palatino Linotype" w:cs="Palatino Linotype" w:eastAsia="Palatino Linotype" w:hAnsi="Palatino Linotype"/>
          <w:rtl w:val="0"/>
        </w:rPr>
        <w:t xml:space="preserve">el art. 240 de la Constitución de la República (la «</w:t>
      </w:r>
      <w:r w:rsidDel="00000000" w:rsidR="00000000" w:rsidRPr="00000000">
        <w:rPr>
          <w:rFonts w:ascii="Palatino Linotype" w:cs="Palatino Linotype" w:eastAsia="Palatino Linotype" w:hAnsi="Palatino Linotype"/>
          <w:u w:val="single"/>
          <w:rtl w:val="0"/>
        </w:rPr>
        <w:t xml:space="preserve">Constitución</w:t>
      </w:r>
      <w:r w:rsidDel="00000000" w:rsidR="00000000" w:rsidRPr="00000000">
        <w:rPr>
          <w:rFonts w:ascii="Palatino Linotype" w:cs="Palatino Linotype" w:eastAsia="Palatino Linotype" w:hAnsi="Palatino Linotype"/>
          <w:rtl w:val="0"/>
        </w:rPr>
        <w:t xml:space="preserve">») reconoce facultades legislativas a los gobiernos autónomos </w:t>
      </w:r>
      <w:r w:rsidDel="00000000" w:rsidR="00000000" w:rsidRPr="00000000">
        <w:rPr>
          <w:rFonts w:ascii="Palatino Linotype" w:cs="Palatino Linotype" w:eastAsia="Palatino Linotype" w:hAnsi="Palatino Linotype"/>
          <w:color w:val="000000"/>
          <w:highlight w:val="white"/>
          <w:rtl w:val="0"/>
        </w:rPr>
        <w:t xml:space="preserve">descentralizados de las regiones, distritos metropolitanos, provincias y cantones el ámbito de sus competencias y jurisdicciones territoriales;</w:t>
      </w:r>
      <w:r w:rsidDel="00000000" w:rsidR="00000000" w:rsidRPr="00000000">
        <w:rPr>
          <w:rtl w:val="0"/>
        </w:rPr>
      </w:r>
    </w:p>
    <w:p w:rsidR="00000000" w:rsidDel="00000000" w:rsidP="00000000" w:rsidRDefault="00000000" w:rsidRPr="00000000" w14:paraId="00000014">
      <w:pPr>
        <w:jc w:val="both"/>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15">
      <w:pPr>
        <w:ind w:left="700" w:hanging="70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b w:val="1"/>
          <w:rtl w:val="0"/>
        </w:rPr>
        <w:t xml:space="preserve">Que, </w:t>
        <w:tab/>
      </w:r>
      <w:r w:rsidDel="00000000" w:rsidR="00000000" w:rsidRPr="00000000">
        <w:rPr>
          <w:rFonts w:ascii="Palatino Linotype" w:cs="Palatino Linotype" w:eastAsia="Palatino Linotype" w:hAnsi="Palatino Linotype"/>
          <w:rtl w:val="0"/>
        </w:rPr>
        <w:t xml:space="preserve">según lo dispuesto por el art. 266, en concordancia con el art. 264, núm. 5 de la Constitución, y los arts. 85 y 55 letra e) del Código Orgánico de Organización Territorial Autonomía y Descentralización («</w:t>
      </w:r>
      <w:r w:rsidDel="00000000" w:rsidR="00000000" w:rsidRPr="00000000">
        <w:rPr>
          <w:rFonts w:ascii="Palatino Linotype" w:cs="Palatino Linotype" w:eastAsia="Palatino Linotype" w:hAnsi="Palatino Linotype"/>
          <w:u w:val="single"/>
          <w:rtl w:val="0"/>
        </w:rPr>
        <w:t xml:space="preserve">COOTAD</w:t>
      </w:r>
      <w:r w:rsidDel="00000000" w:rsidR="00000000" w:rsidRPr="00000000">
        <w:rPr>
          <w:rFonts w:ascii="Palatino Linotype" w:cs="Palatino Linotype" w:eastAsia="Palatino Linotype" w:hAnsi="Palatino Linotype"/>
          <w:rtl w:val="0"/>
        </w:rPr>
        <w:t xml:space="preserve">»), es competencia de los gobiernos de los distritos metropolitanos autónomos crear, modificar o suprimir mediante ordenanzas tasas, tarifas y contribuciones especiales de mejoras; </w:t>
      </w:r>
    </w:p>
    <w:p w:rsidR="00000000" w:rsidDel="00000000" w:rsidP="00000000" w:rsidRDefault="00000000" w:rsidRPr="00000000" w14:paraId="00000016">
      <w:pPr>
        <w:ind w:left="705" w:right="28" w:hanging="705"/>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7">
      <w:pPr>
        <w:ind w:left="705" w:right="28" w:hanging="705"/>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b w:val="1"/>
          <w:rtl w:val="0"/>
        </w:rPr>
        <w:t xml:space="preserve">Que,</w:t>
      </w:r>
      <w:r w:rsidDel="00000000" w:rsidR="00000000" w:rsidRPr="00000000">
        <w:rPr>
          <w:rFonts w:ascii="Palatino Linotype" w:cs="Palatino Linotype" w:eastAsia="Palatino Linotype" w:hAnsi="Palatino Linotype"/>
          <w:rtl w:val="0"/>
        </w:rPr>
        <w:tab/>
        <w:t xml:space="preserve">de conformidad con el art. 87 letra c) del COOTAD, es atribución de los concejos metropolitanos la creación, modificación o extinción de tasas y contribuciones especiales por los servicios que presta y obras que ejecuta; </w:t>
      </w:r>
    </w:p>
    <w:p w:rsidR="00000000" w:rsidDel="00000000" w:rsidP="00000000" w:rsidRDefault="00000000" w:rsidRPr="00000000" w14:paraId="00000018">
      <w:pPr>
        <w:ind w:right="28"/>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9">
      <w:pPr>
        <w:ind w:left="705" w:right="28" w:hanging="705"/>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b w:val="1"/>
          <w:rtl w:val="0"/>
        </w:rPr>
        <w:t xml:space="preserve">Que</w:t>
      </w:r>
      <w:r w:rsidDel="00000000" w:rsidR="00000000" w:rsidRPr="00000000">
        <w:rPr>
          <w:rFonts w:ascii="Palatino Linotype" w:cs="Palatino Linotype" w:eastAsia="Palatino Linotype" w:hAnsi="Palatino Linotype"/>
          <w:rtl w:val="0"/>
        </w:rPr>
        <w:t xml:space="preserve">, el art. 186 del COOTAD determina que los gobiernos autónomos municipales y distritos metropolitanos podrán crear, modificar o suprimir mediante normas distritales, tasas y contribuciones especiales de mejoras generales o específicas por los servicios que son de su responsabilidad y por las obras que se ejecuten dentro del ámbito de sus competencias y circunscripción territorial. En concordancia, el art. 492 ibídem, faculta a los municipios y distritos metropolitanos, la reglamentación del cobro de sus tributos por medio de ordenanzas</w:t>
      </w:r>
    </w:p>
    <w:p w:rsidR="00000000" w:rsidDel="00000000" w:rsidP="00000000" w:rsidRDefault="00000000" w:rsidRPr="00000000" w14:paraId="0000001A">
      <w:pPr>
        <w:ind w:right="28"/>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B">
      <w:pPr>
        <w:ind w:left="708" w:right="28" w:hanging="680"/>
        <w:jc w:val="both"/>
        <w:rPr>
          <w:rFonts w:ascii="Palatino Linotype" w:cs="Palatino Linotype" w:eastAsia="Palatino Linotype" w:hAnsi="Palatino Linotype"/>
        </w:rPr>
      </w:pPr>
      <w:bookmarkStart w:colFirst="0" w:colLast="0" w:name="_heading=h.gjdgxs" w:id="0"/>
      <w:bookmarkEnd w:id="0"/>
      <w:r w:rsidDel="00000000" w:rsidR="00000000" w:rsidRPr="00000000">
        <w:rPr>
          <w:rFonts w:ascii="Palatino Linotype" w:cs="Palatino Linotype" w:eastAsia="Palatino Linotype" w:hAnsi="Palatino Linotype"/>
          <w:b w:val="1"/>
          <w:rtl w:val="0"/>
        </w:rPr>
        <w:t xml:space="preserve">Que,</w:t>
      </w:r>
      <w:r w:rsidDel="00000000" w:rsidR="00000000" w:rsidRPr="00000000">
        <w:rPr>
          <w:rFonts w:ascii="Palatino Linotype" w:cs="Palatino Linotype" w:eastAsia="Palatino Linotype" w:hAnsi="Palatino Linotype"/>
          <w:rtl w:val="0"/>
        </w:rPr>
        <w:t xml:space="preserve"> </w:t>
        <w:tab/>
        <w:t xml:space="preserve">según el art. 569 del COOTAD, el objeto de la contribución especial de mejoras es el beneficio real o presuntivo proporcionado a las propiedades inmuebles por la construcción de cualquier obra pública municipal o metropolitana; </w:t>
      </w:r>
    </w:p>
    <w:p w:rsidR="00000000" w:rsidDel="00000000" w:rsidP="00000000" w:rsidRDefault="00000000" w:rsidRPr="00000000" w14:paraId="0000001C">
      <w:pPr>
        <w:ind w:left="708" w:right="28" w:hanging="680"/>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D">
      <w:pPr>
        <w:ind w:left="708" w:right="28" w:hanging="68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b w:val="1"/>
          <w:rtl w:val="0"/>
        </w:rPr>
        <w:t xml:space="preserve">Que,</w:t>
      </w:r>
      <w:r w:rsidDel="00000000" w:rsidR="00000000" w:rsidRPr="00000000">
        <w:rPr>
          <w:rFonts w:ascii="Palatino Linotype" w:cs="Palatino Linotype" w:eastAsia="Palatino Linotype" w:hAnsi="Palatino Linotype"/>
          <w:rtl w:val="0"/>
        </w:rPr>
        <w:t xml:space="preserve"> </w:t>
        <w:tab/>
        <w:t xml:space="preserve">de acuerdo con el art. 572 del COOTAD, la construcción de vías conectoras y avenidas principales genera contribución por mejoras para el conjunto de la zona o de la ciudad, según el caso. En complemento, el art. 575 </w:t>
      </w:r>
      <w:r w:rsidDel="00000000" w:rsidR="00000000" w:rsidRPr="00000000">
        <w:rPr>
          <w:rFonts w:ascii="Palatino Linotype" w:cs="Palatino Linotype" w:eastAsia="Palatino Linotype" w:hAnsi="Palatino Linotype"/>
          <w:i w:val="1"/>
          <w:rtl w:val="0"/>
        </w:rPr>
        <w:t xml:space="preserve">ibídem</w:t>
      </w:r>
      <w:r w:rsidDel="00000000" w:rsidR="00000000" w:rsidRPr="00000000">
        <w:rPr>
          <w:rFonts w:ascii="Palatino Linotype" w:cs="Palatino Linotype" w:eastAsia="Palatino Linotype" w:hAnsi="Palatino Linotype"/>
          <w:rtl w:val="0"/>
        </w:rPr>
        <w:t xml:space="preserve">, determina que son sujetos pasivos de contribuciones especiales, los propietarios de inmuebles beneficiados por la ejecución de la obra pública; </w:t>
      </w:r>
    </w:p>
    <w:p w:rsidR="00000000" w:rsidDel="00000000" w:rsidP="00000000" w:rsidRDefault="00000000" w:rsidRPr="00000000" w14:paraId="0000001E">
      <w:pPr>
        <w:ind w:left="708" w:right="28" w:hanging="680"/>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F">
      <w:pPr>
        <w:ind w:left="708" w:right="28" w:hanging="68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b w:val="1"/>
          <w:rtl w:val="0"/>
        </w:rPr>
        <w:t xml:space="preserve">Que,</w:t>
      </w:r>
      <w:r w:rsidDel="00000000" w:rsidR="00000000" w:rsidRPr="00000000">
        <w:rPr>
          <w:rFonts w:ascii="Palatino Linotype" w:cs="Palatino Linotype" w:eastAsia="Palatino Linotype" w:hAnsi="Palatino Linotype"/>
          <w:rtl w:val="0"/>
        </w:rPr>
        <w:t xml:space="preserve"> </w:t>
        <w:tab/>
        <w:t xml:space="preserve">los art. 578, 591 y 592 del COOTAD, se refieren en específico a la base de la contribución especial, su determinación y cobro por parte de las municipalidades y distritos metropolitanos, según el caso; </w:t>
      </w:r>
    </w:p>
    <w:p w:rsidR="00000000" w:rsidDel="00000000" w:rsidP="00000000" w:rsidRDefault="00000000" w:rsidRPr="00000000" w14:paraId="00000020">
      <w:pPr>
        <w:ind w:left="708" w:right="28" w:hanging="680"/>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1">
      <w:pPr>
        <w:ind w:left="708" w:right="28" w:hanging="68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b w:val="1"/>
          <w:rtl w:val="0"/>
        </w:rPr>
        <w:t xml:space="preserve">Que,</w:t>
      </w:r>
      <w:r w:rsidDel="00000000" w:rsidR="00000000" w:rsidRPr="00000000">
        <w:rPr>
          <w:rFonts w:ascii="Palatino Linotype" w:cs="Palatino Linotype" w:eastAsia="Palatino Linotype" w:hAnsi="Palatino Linotype"/>
          <w:rtl w:val="0"/>
        </w:rPr>
        <w:t xml:space="preserve"> la vía denominada Ruta Viva, constituye un eje adicional importante de acceso desde y hacia la Zona Nororiental del Distrito Metropolitano de Quito, facilita el tránsito y conexión con el aeropuerto internacional “Mariscal Sucre” de Quito; </w:t>
      </w:r>
    </w:p>
    <w:p w:rsidR="00000000" w:rsidDel="00000000" w:rsidP="00000000" w:rsidRDefault="00000000" w:rsidRPr="00000000" w14:paraId="00000022">
      <w:pPr>
        <w:ind w:left="708" w:right="28" w:hanging="680"/>
        <w:jc w:val="both"/>
        <w:rPr>
          <w:rFonts w:ascii="Palatino Linotype" w:cs="Palatino Linotype" w:eastAsia="Palatino Linotype" w:hAnsi="Palatino Linotype"/>
        </w:rPr>
      </w:pPr>
      <w:r w:rsidDel="00000000" w:rsidR="00000000" w:rsidRPr="00000000">
        <w:rPr>
          <w:rtl w:val="0"/>
        </w:rPr>
      </w:r>
    </w:p>
    <w:sdt>
      <w:sdtPr>
        <w:tag w:val="goog_rdk_3"/>
      </w:sdtPr>
      <w:sdtContent>
        <w:p w:rsidR="00000000" w:rsidDel="00000000" w:rsidP="00000000" w:rsidRDefault="00000000" w:rsidRPr="00000000" w14:paraId="00000023">
          <w:pPr>
            <w:ind w:left="708" w:right="28" w:hanging="680"/>
            <w:jc w:val="both"/>
            <w:rPr>
              <w:ins w:author="Nathaly Alejandra Ortiz Cardenas" w:id="1" w:date="2020-12-09T19:09:00Z"/>
              <w:rFonts w:ascii="Palatino Linotype" w:cs="Palatino Linotype" w:eastAsia="Palatino Linotype" w:hAnsi="Palatino Linotype"/>
            </w:rPr>
          </w:pPr>
          <w:r w:rsidDel="00000000" w:rsidR="00000000" w:rsidRPr="00000000">
            <w:rPr>
              <w:rFonts w:ascii="Palatino Linotype" w:cs="Palatino Linotype" w:eastAsia="Palatino Linotype" w:hAnsi="Palatino Linotype"/>
              <w:b w:val="1"/>
              <w:rtl w:val="0"/>
            </w:rPr>
            <w:t xml:space="preserve">Que,</w:t>
          </w:r>
          <w:r w:rsidDel="00000000" w:rsidR="00000000" w:rsidRPr="00000000">
            <w:rPr>
              <w:rFonts w:ascii="Palatino Linotype" w:cs="Palatino Linotype" w:eastAsia="Palatino Linotype" w:hAnsi="Palatino Linotype"/>
              <w:rtl w:val="0"/>
            </w:rPr>
            <w:t xml:space="preserve"> </w:t>
            <w:tab/>
            <w:t xml:space="preserve">la Ordenanza Metropolitana Nro. 198, de 22 de diciembre de 2017, en su disposición transitoria </w:t>
          </w:r>
          <w:sdt>
            <w:sdtPr>
              <w:tag w:val="goog_rdk_0"/>
            </w:sdtPr>
            <w:sdtContent>
              <w:ins w:author="Nathaly Alejandra Ortiz Cardenas" w:id="0" w:date="2020-12-09T19:08:00Z">
                <w:r w:rsidDel="00000000" w:rsidR="00000000" w:rsidRPr="00000000">
                  <w:rPr>
                    <w:rFonts w:ascii="Palatino Linotype" w:cs="Palatino Linotype" w:eastAsia="Palatino Linotype" w:hAnsi="Palatino Linotype"/>
                    <w:rtl w:val="0"/>
                  </w:rPr>
                  <w:t xml:space="preserve">única</w:t>
                </w:r>
              </w:ins>
            </w:sdtContent>
          </w:sdt>
          <w:sdt>
            <w:sdtPr>
              <w:tag w:val="goog_rdk_1"/>
            </w:sdtPr>
            <w:sdtContent>
              <w:del w:author="Nathaly Alejandra Ortiz Cardenas" w:id="0" w:date="2020-12-09T19:08:00Z">
                <w:r w:rsidDel="00000000" w:rsidR="00000000" w:rsidRPr="00000000">
                  <w:rPr>
                    <w:rFonts w:ascii="Palatino Linotype" w:cs="Palatino Linotype" w:eastAsia="Palatino Linotype" w:hAnsi="Palatino Linotype"/>
                    <w:rtl w:val="0"/>
                  </w:rPr>
                  <w:delText xml:space="preserve">segunda</w:delText>
                </w:r>
              </w:del>
            </w:sdtContent>
          </w:sdt>
          <w:r w:rsidDel="00000000" w:rsidR="00000000" w:rsidRPr="00000000">
            <w:rPr>
              <w:rFonts w:ascii="Palatino Linotype" w:cs="Palatino Linotype" w:eastAsia="Palatino Linotype" w:hAnsi="Palatino Linotype"/>
              <w:rtl w:val="0"/>
            </w:rPr>
            <w:t xml:space="preserve"> determinó un régimen específico en relación con la Ruta Viva, que debe adecuarse al régimen general previsto en el ordenamiento jurídico.</w:t>
          </w:r>
          <w:sdt>
            <w:sdtPr>
              <w:tag w:val="goog_rdk_2"/>
            </w:sdtPr>
            <w:sdtContent>
              <w:ins w:author="Nathaly Alejandra Ortiz Cardenas" w:id="1" w:date="2020-12-09T19:09:00Z">
                <w:r w:rsidDel="00000000" w:rsidR="00000000" w:rsidRPr="00000000">
                  <w:rPr>
                    <w:rtl w:val="0"/>
                  </w:rPr>
                </w:r>
              </w:ins>
            </w:sdtContent>
          </w:sdt>
        </w:p>
      </w:sdtContent>
    </w:sdt>
    <w:sdt>
      <w:sdtPr>
        <w:tag w:val="goog_rdk_5"/>
      </w:sdtPr>
      <w:sdtContent>
        <w:p w:rsidR="00000000" w:rsidDel="00000000" w:rsidP="00000000" w:rsidRDefault="00000000" w:rsidRPr="00000000" w14:paraId="00000024">
          <w:pPr>
            <w:ind w:right="28"/>
            <w:jc w:val="both"/>
            <w:rPr>
              <w:ins w:author="Nathaly Alejandra Ortiz Cardenas" w:id="1" w:date="2020-12-09T19:09:00Z"/>
              <w:shd w:fill="auto" w:val="clear"/>
              <w:rPrChange w:author="Nathaly Alejandra Ortiz Cardenas" w:id="2" w:date="2020-12-09T19:09:00Z">
                <w:rPr>
                  <w:rFonts w:ascii="Palatino Linotype" w:cs="Palatino Linotype" w:eastAsia="Palatino Linotype" w:hAnsi="Palatino Linotype"/>
                </w:rPr>
              </w:rPrChange>
            </w:rPr>
            <w:pPrChange w:author="Nathaly Alejandra Ortiz Cardenas" w:id="0" w:date="2020-12-09T19:09:00Z">
              <w:pPr>
                <w:ind w:left="708" w:right="28" w:hanging="680"/>
                <w:jc w:val="both"/>
              </w:pPr>
            </w:pPrChange>
          </w:pPr>
          <w:sdt>
            <w:sdtPr>
              <w:tag w:val="goog_rdk_4"/>
            </w:sdtPr>
            <w:sdtContent>
              <w:ins w:author="Nathaly Alejandra Ortiz Cardenas" w:id="1" w:date="2020-12-09T19:09:00Z">
                <w:r w:rsidDel="00000000" w:rsidR="00000000" w:rsidRPr="00000000">
                  <w:rPr>
                    <w:rtl w:val="0"/>
                  </w:rPr>
                </w:r>
              </w:ins>
            </w:sdtContent>
          </w:sdt>
        </w:p>
      </w:sdtContent>
    </w:sdt>
    <w:p w:rsidR="00000000" w:rsidDel="00000000" w:rsidP="00000000" w:rsidRDefault="00000000" w:rsidRPr="00000000" w14:paraId="00000025">
      <w:pPr>
        <w:ind w:left="708" w:right="28" w:hanging="680"/>
        <w:jc w:val="both"/>
        <w:rPr>
          <w:rFonts w:ascii="Palatino Linotype" w:cs="Palatino Linotype" w:eastAsia="Palatino Linotype" w:hAnsi="Palatino Linotype"/>
        </w:rPr>
      </w:pPr>
      <w:sdt>
        <w:sdtPr>
          <w:tag w:val="goog_rdk_6"/>
        </w:sdtPr>
        <w:sdtContent>
          <w:ins w:author="Nathaly Alejandra Ortiz Cardenas" w:id="1" w:date="2020-12-09T19:09:00Z">
            <w:r w:rsidDel="00000000" w:rsidR="00000000" w:rsidRPr="00000000">
              <w:rPr>
                <w:rFonts w:ascii="Palatino Linotype" w:cs="Palatino Linotype" w:eastAsia="Palatino Linotype" w:hAnsi="Palatino Linotype"/>
                <w:b w:val="1"/>
                <w:rtl w:val="0"/>
              </w:rPr>
              <w:t xml:space="preserve">Que, </w:t>
            </w:r>
          </w:ins>
        </w:sdtContent>
      </w:sdt>
      <w:r w:rsidDel="00000000" w:rsidR="00000000" w:rsidRPr="00000000">
        <w:rPr>
          <w:rFonts w:ascii="Palatino Linotype" w:cs="Palatino Linotype" w:eastAsia="Palatino Linotype" w:hAnsi="Palatino Linotype"/>
          <w:rtl w:val="0"/>
        </w:rPr>
        <w:t xml:space="preserve"> </w:t>
      </w:r>
      <w:sdt>
        <w:sdtPr>
          <w:tag w:val="goog_rdk_7"/>
        </w:sdtPr>
        <w:sdtContent>
          <w:ins w:author="Nathaly Alejandra Ortiz Cardenas" w:id="3" w:date="2020-12-09T19:09:00Z">
            <w:r w:rsidDel="00000000" w:rsidR="00000000" w:rsidRPr="00000000">
              <w:rPr>
                <w:rFonts w:ascii="Palatino Linotype" w:cs="Palatino Linotype" w:eastAsia="Palatino Linotype" w:hAnsi="Palatino Linotype"/>
                <w:rtl w:val="0"/>
              </w:rPr>
              <w:t xml:space="preserve">la Ordenanza Metropolitana Nro. 198, de 22 de diciembre de 2017, en su disposición transitoria única se contradice con los artículos 566 y 569 del COOTAD, por lo que no observó la figura jurídica tributaria adecuada, siendo necesario modificar la Disposición Transitoria Única.</w:t>
            </w:r>
          </w:ins>
        </w:sdtContent>
      </w:sdt>
      <w:r w:rsidDel="00000000" w:rsidR="00000000" w:rsidRPr="00000000">
        <w:rPr>
          <w:rtl w:val="0"/>
        </w:rPr>
      </w:r>
    </w:p>
    <w:p w:rsidR="00000000" w:rsidDel="00000000" w:rsidP="00000000" w:rsidRDefault="00000000" w:rsidRPr="00000000" w14:paraId="00000026">
      <w:pPr>
        <w:ind w:left="708" w:right="28" w:hanging="680"/>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7">
      <w:pPr>
        <w:jc w:val="both"/>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En ejercicio de las competencias establecidas en los arts. 264 núm. 5 y 266 de la Constitución, 87 letra c) del Código Orgánico de Organización Territorial, Autonomía y Descentralización, 8 de la Ley Orgánica de Régimen para el Distrito Metropolitano de Quito, expide la siguiente,</w:t>
      </w:r>
    </w:p>
    <w:p w:rsidR="00000000" w:rsidDel="00000000" w:rsidP="00000000" w:rsidRDefault="00000000" w:rsidRPr="00000000" w14:paraId="00000028">
      <w:pPr>
        <w:ind w:left="5" w:right="28" w:firstLine="0"/>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9">
      <w:pPr>
        <w:jc w:val="cente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color w:val="000000"/>
          <w:rtl w:val="0"/>
        </w:rPr>
        <w:t xml:space="preserve">ORDENANZA METROPOLITANA REFORMATORIA DEL CÓDIGO MUNICIPAL PARA EL DISTRITO METROPOLITANO DE QUITO QUE INCLUYE UNA DISPOSICIÓN TRANSITORIA</w:t>
      </w:r>
      <w:r w:rsidDel="00000000" w:rsidR="00000000" w:rsidRPr="00000000">
        <w:rPr>
          <w:rtl w:val="0"/>
        </w:rPr>
      </w:r>
    </w:p>
    <w:p w:rsidR="00000000" w:rsidDel="00000000" w:rsidP="00000000" w:rsidRDefault="00000000" w:rsidRPr="00000000" w14:paraId="0000002A">
      <w:pPr>
        <w:ind w:left="720" w:right="28" w:hanging="715"/>
        <w:jc w:val="center"/>
        <w:rPr>
          <w:rFonts w:ascii="Palatino Linotype" w:cs="Palatino Linotype" w:eastAsia="Palatino Linotype" w:hAnsi="Palatino Linotype"/>
          <w:highlight w:val="yellow"/>
        </w:rPr>
      </w:pPr>
      <w:r w:rsidDel="00000000" w:rsidR="00000000" w:rsidRPr="00000000">
        <w:rPr>
          <w:rtl w:val="0"/>
        </w:rPr>
      </w:r>
    </w:p>
    <w:p w:rsidR="00000000" w:rsidDel="00000000" w:rsidP="00000000" w:rsidRDefault="00000000" w:rsidRPr="00000000" w14:paraId="0000002B">
      <w:pPr>
        <w:ind w:left="5" w:right="28"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b w:val="1"/>
          <w:rtl w:val="0"/>
        </w:rPr>
        <w:t xml:space="preserve">Art. 1.-</w:t>
      </w:r>
      <w:r w:rsidDel="00000000" w:rsidR="00000000" w:rsidRPr="00000000">
        <w:rPr>
          <w:rFonts w:ascii="Palatino Linotype" w:cs="Palatino Linotype" w:eastAsia="Palatino Linotype" w:hAnsi="Palatino Linotype"/>
          <w:rtl w:val="0"/>
        </w:rPr>
        <w:t xml:space="preserve"> Deróguese expresamente la “Disposición Transitoria Única” de la Ordenanza Metropolitana Nro. 198, de 22 de diciembre de 2017. </w:t>
      </w:r>
    </w:p>
    <w:p w:rsidR="00000000" w:rsidDel="00000000" w:rsidP="00000000" w:rsidRDefault="00000000" w:rsidRPr="00000000" w14:paraId="0000002C">
      <w:pPr>
        <w:ind w:left="5" w:right="28" w:firstLine="0"/>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D">
      <w:pPr>
        <w:ind w:left="5" w:right="28"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b w:val="1"/>
          <w:rtl w:val="0"/>
        </w:rPr>
        <w:t xml:space="preserve">Art. 2.-</w:t>
      </w:r>
      <w:r w:rsidDel="00000000" w:rsidR="00000000" w:rsidRPr="00000000">
        <w:rPr>
          <w:rFonts w:ascii="Palatino Linotype" w:cs="Palatino Linotype" w:eastAsia="Palatino Linotype" w:hAnsi="Palatino Linotype"/>
          <w:rtl w:val="0"/>
        </w:rPr>
        <w:t xml:space="preserve"> Inclúyase como disposición transitoria en el Código Municipal para el Distrito Metropolitano de Quito, el siguiente texto: </w:t>
      </w:r>
    </w:p>
    <w:p w:rsidR="00000000" w:rsidDel="00000000" w:rsidP="00000000" w:rsidRDefault="00000000" w:rsidRPr="00000000" w14:paraId="0000002E">
      <w:pPr>
        <w:ind w:left="5" w:right="28" w:firstLine="0"/>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2F">
      <w:pPr>
        <w:ind w:left="5" w:right="28"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«Disposición Transitoria. - La Empresa Pública Metropolitana de Movilidad y Obras Públicas, calculará el valor de la contribución especial de mejoras correspondiente a los costos de construcción de la Ruta Viva sobre la base de la información utilizada para el cobro del mismo tributo en el año 2018.</w:t>
      </w:r>
    </w:p>
    <w:p w:rsidR="00000000" w:rsidDel="00000000" w:rsidP="00000000" w:rsidRDefault="00000000" w:rsidRPr="00000000" w14:paraId="00000030">
      <w:pPr>
        <w:ind w:left="5" w:right="28"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 </w:t>
      </w:r>
    </w:p>
    <w:p w:rsidR="00000000" w:rsidDel="00000000" w:rsidP="00000000" w:rsidRDefault="00000000" w:rsidRPr="00000000" w14:paraId="00000031">
      <w:pPr>
        <w:ind w:left="5" w:right="28" w:firstLine="0"/>
        <w:jc w:val="both"/>
        <w:rPr>
          <w:rFonts w:ascii="Palatino Linotype" w:cs="Palatino Linotype" w:eastAsia="Palatino Linotype" w:hAnsi="Palatino Linotype"/>
          <w:i w:val="1"/>
        </w:rPr>
      </w:pPr>
      <w:sdt>
        <w:sdtPr>
          <w:tag w:val="goog_rdk_9"/>
        </w:sdtPr>
        <w:sdtContent>
          <w:ins w:author="Nathaly Alejandra Ortiz Cardenas" w:id="4" w:date="2020-12-09T19:43:00Z">
            <w:r w:rsidDel="00000000" w:rsidR="00000000" w:rsidRPr="00000000">
              <w:rPr>
                <w:rFonts w:ascii="Palatino Linotype" w:cs="Palatino Linotype" w:eastAsia="Palatino Linotype" w:hAnsi="Palatino Linotype"/>
                <w:i w:val="1"/>
                <w:rtl w:val="0"/>
              </w:rPr>
              <w:t xml:space="preserve">La Empresa Pública Metropolitana de Movilidad y Obras Públicas remitirá a la Dirección Metropolitana Tributaria, los valores de la contribución especial de mejoras por la construcción de la Ruta Vida hasta el 20 de diciembre de 2020, para que se pueda realizar el cobro respectivo.</w:t>
            </w:r>
          </w:ins>
        </w:sdtContent>
      </w:sdt>
      <w:r w:rsidDel="00000000" w:rsidR="00000000" w:rsidRPr="00000000">
        <w:rPr>
          <w:rtl w:val="0"/>
        </w:rPr>
      </w:r>
    </w:p>
    <w:sdt>
      <w:sdtPr>
        <w:tag w:val="goog_rdk_12"/>
      </w:sdtPr>
      <w:sdtContent>
        <w:p w:rsidR="00000000" w:rsidDel="00000000" w:rsidP="00000000" w:rsidRDefault="00000000" w:rsidRPr="00000000" w14:paraId="00000032">
          <w:pPr>
            <w:ind w:left="5" w:right="28" w:firstLine="0"/>
            <w:jc w:val="both"/>
            <w:rPr>
              <w:del w:author="Nathaly Alejandra Ortiz Cardenas" w:id="5" w:date="2020-12-09T19:43:00Z"/>
              <w:rFonts w:ascii="Palatino Linotype" w:cs="Palatino Linotype" w:eastAsia="Palatino Linotype" w:hAnsi="Palatino Linotype"/>
              <w:i w:val="1"/>
            </w:rPr>
          </w:pPr>
          <w:sdt>
            <w:sdtPr>
              <w:tag w:val="goog_rdk_11"/>
            </w:sdtPr>
            <w:sdtContent>
              <w:del w:author="Nathaly Alejandra Ortiz Cardenas" w:id="5" w:date="2020-12-09T19:43:00Z">
                <w:bookmarkStart w:colFirst="0" w:colLast="0" w:name="_heading=h.30j0zll" w:id="1"/>
                <w:bookmarkEnd w:id="1"/>
                <w:r w:rsidDel="00000000" w:rsidR="00000000" w:rsidRPr="00000000">
                  <w:rPr>
                    <w:rFonts w:ascii="Palatino Linotype" w:cs="Palatino Linotype" w:eastAsia="Palatino Linotype" w:hAnsi="Palatino Linotype"/>
                    <w:i w:val="1"/>
                    <w:highlight w:val="yellow"/>
                    <w:rtl w:val="0"/>
                  </w:rPr>
                  <w:delText xml:space="preserve">La Empresa Pública Metropolitana de Movilidad y Obras Públicas, restando el valor determinado en el año 2018, determinará y remitirá a la Dirección Metropolitana Tributaria hasta el 20 de diciembre del 2020 la contribución especial de mejoras sobrante, ya sea prorrateando el valor a diez años o al tiempo equivalente al plazo establecido en el crédito público, optando por el que fuere mayor (en cualquier caso restará un año correspondiente al tributo emitido en el ejercicio fiscal 2018).</w:delText>
                </w:r>
                <w:r w:rsidDel="00000000" w:rsidR="00000000" w:rsidRPr="00000000">
                  <w:rPr>
                    <w:rtl w:val="0"/>
                  </w:rPr>
                </w:r>
              </w:del>
            </w:sdtContent>
          </w:sdt>
        </w:p>
      </w:sdtContent>
    </w:sdt>
    <w:sdt>
      <w:sdtPr>
        <w:tag w:val="goog_rdk_15"/>
      </w:sdtPr>
      <w:sdtContent>
        <w:p w:rsidR="00000000" w:rsidDel="00000000" w:rsidP="00000000" w:rsidRDefault="00000000" w:rsidRPr="00000000" w14:paraId="00000033">
          <w:pPr>
            <w:ind w:left="5" w:right="28" w:firstLine="0"/>
            <w:jc w:val="both"/>
            <w:rPr>
              <w:ins w:author="Nathaly Alejandra Ortiz Cardenas" w:id="5" w:date="2020-12-09T19:43:00Z"/>
              <w:rFonts w:ascii="Palatino Linotype" w:cs="Palatino Linotype" w:eastAsia="Palatino Linotype" w:hAnsi="Palatino Linotype"/>
              <w:i w:val="1"/>
            </w:rPr>
          </w:pPr>
          <w:sdt>
            <w:sdtPr>
              <w:tag w:val="goog_rdk_14"/>
            </w:sdtPr>
            <w:sdtContent>
              <w:ins w:author="Nathaly Alejandra Ortiz Cardenas" w:id="5" w:date="2020-12-09T19:43:00Z">
                <w:r w:rsidDel="00000000" w:rsidR="00000000" w:rsidRPr="00000000">
                  <w:rPr>
                    <w:rtl w:val="0"/>
                  </w:rPr>
                </w:r>
              </w:ins>
            </w:sdtContent>
          </w:sdt>
        </w:p>
      </w:sdtContent>
    </w:sdt>
    <w:p w:rsidR="00000000" w:rsidDel="00000000" w:rsidP="00000000" w:rsidRDefault="00000000" w:rsidRPr="00000000" w14:paraId="00000034">
      <w:pPr>
        <w:ind w:left="33" w:right="28" w:firstLine="5"/>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b w:val="1"/>
          <w:rtl w:val="0"/>
        </w:rPr>
        <w:t xml:space="preserve">DISPOSICIÓN FINAL. -</w:t>
      </w:r>
      <w:r w:rsidDel="00000000" w:rsidR="00000000" w:rsidRPr="00000000">
        <w:rPr>
          <w:rFonts w:ascii="Palatino Linotype" w:cs="Palatino Linotype" w:eastAsia="Palatino Linotype" w:hAnsi="Palatino Linotype"/>
          <w:rtl w:val="0"/>
        </w:rPr>
        <w:t xml:space="preserve"> La presente Ordenanza entrará en vigencia a partir de su publicación en el Registro Oficial. </w:t>
      </w:r>
    </w:p>
    <w:p w:rsidR="00000000" w:rsidDel="00000000" w:rsidP="00000000" w:rsidRDefault="00000000" w:rsidRPr="00000000" w14:paraId="00000035">
      <w:pPr>
        <w:ind w:left="33" w:right="28" w:firstLine="5"/>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36">
      <w:pPr>
        <w:ind w:left="33" w:right="28" w:firstLine="5"/>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Dada, en la Sala de Sesiones del Concejo Metropolitano de Quito, el [</w:t>
      </w:r>
      <w:r w:rsidDel="00000000" w:rsidR="00000000" w:rsidRPr="00000000">
        <w:rPr>
          <w:rFonts w:ascii="Palatino Linotype" w:cs="Palatino Linotype" w:eastAsia="Palatino Linotype" w:hAnsi="Palatino Linotype"/>
          <w:highlight w:val="yellow"/>
          <w:rtl w:val="0"/>
        </w:rPr>
        <w:t xml:space="preserve">…</w:t>
      </w:r>
      <w:r w:rsidDel="00000000" w:rsidR="00000000" w:rsidRPr="00000000">
        <w:rPr>
          <w:rFonts w:ascii="Palatino Linotype" w:cs="Palatino Linotype" w:eastAsia="Palatino Linotype" w:hAnsi="Palatino Linotype"/>
          <w:rtl w:val="0"/>
        </w:rPr>
        <w:t xml:space="preserve">]</w:t>
      </w:r>
      <w:r w:rsidDel="00000000" w:rsidR="00000000" w:rsidRPr="00000000">
        <w:rPr>
          <w:rtl w:val="0"/>
        </w:rPr>
      </w:r>
    </w:p>
    <w:sectPr>
      <w:footerReference r:id="rId7" w:type="default"/>
      <w:footerReference r:id="rId8" w:type="first"/>
      <w:footerReference r:id="rId9" w:type="even"/>
      <w:pgSz w:h="16838" w:w="11906" w:orient="portrait"/>
      <w:pgMar w:bottom="1591" w:top="1637" w:left="1820" w:right="1772" w:header="720" w:footer="13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spacing w:line="259" w:lineRule="auto"/>
      <w:ind w:right="19"/>
      <w:jc w:val="cente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spacing w:line="259" w:lineRule="auto"/>
      <w:ind w:right="19"/>
      <w:jc w:val="right"/>
      <w:rPr/>
    </w:pPr>
    <w:r w:rsidDel="00000000" w:rsidR="00000000" w:rsidRPr="00000000">
      <w:rPr>
        <w:rFonts w:ascii="Calibri" w:cs="Calibri" w:eastAsia="Calibri" w:hAnsi="Calibri"/>
        <w:rtl w:val="0"/>
      </w:rPr>
      <w:t xml:space="preserve">Página </w:t>
    </w:r>
    <w:r w:rsidDel="00000000" w:rsidR="00000000" w:rsidRPr="00000000">
      <w:rPr/>
      <w:fldChar w:fldCharType="begin"/>
      <w:instrText xml:space="preserve">PAGE</w:instrText>
      <w:fldChar w:fldCharType="separate"/>
      <w:fldChar w:fldCharType="end"/>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2"/>
        <w:szCs w:val="22"/>
        <w:rtl w:val="0"/>
      </w:rPr>
      <w:t xml:space="preserve">de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spacing w:line="259" w:lineRule="auto"/>
      <w:ind w:right="19"/>
      <w:jc w:val="right"/>
      <w:rPr/>
    </w:pPr>
    <w:r w:rsidDel="00000000" w:rsidR="00000000" w:rsidRPr="00000000">
      <w:rPr>
        <w:rFonts w:ascii="Calibri" w:cs="Calibri" w:eastAsia="Calibri" w:hAnsi="Calibri"/>
        <w:rtl w:val="0"/>
      </w:rPr>
      <w:t xml:space="preserve">Página </w:t>
    </w:r>
    <w:r w:rsidDel="00000000" w:rsidR="00000000" w:rsidRPr="00000000">
      <w:rPr/>
      <w:fldChar w:fldCharType="begin"/>
      <w:instrText xml:space="preserve">PAGE</w:instrText>
      <w:fldChar w:fldCharType="separate"/>
      <w:fldChar w:fldCharType="end"/>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2"/>
        <w:szCs w:val="22"/>
        <w:rtl w:val="0"/>
      </w:rPr>
      <w:t xml:space="preserve">de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61" w:lineRule="auto"/>
      <w:ind w:left="10" w:hanging="5"/>
      <w:jc w:val="both"/>
    </w:pPr>
    <w:rPr>
      <w:b w:val="1"/>
      <w:sz w:val="48"/>
      <w:szCs w:val="48"/>
    </w:rPr>
  </w:style>
  <w:style w:type="paragraph" w:styleId="Heading2">
    <w:name w:val="heading 2"/>
    <w:basedOn w:val="Normal"/>
    <w:next w:val="Normal"/>
    <w:pPr>
      <w:keepNext w:val="1"/>
      <w:keepLines w:val="1"/>
      <w:spacing w:after="80" w:before="360" w:line="261" w:lineRule="auto"/>
      <w:ind w:left="10" w:hanging="5"/>
      <w:jc w:val="both"/>
    </w:pPr>
    <w:rPr>
      <w:b w:val="1"/>
      <w:sz w:val="36"/>
      <w:szCs w:val="36"/>
    </w:rPr>
  </w:style>
  <w:style w:type="paragraph" w:styleId="Heading3">
    <w:name w:val="heading 3"/>
    <w:basedOn w:val="Normal"/>
    <w:next w:val="Normal"/>
    <w:pPr>
      <w:keepNext w:val="1"/>
      <w:keepLines w:val="1"/>
      <w:spacing w:after="80" w:before="280" w:line="261" w:lineRule="auto"/>
      <w:ind w:left="10" w:hanging="5"/>
      <w:jc w:val="both"/>
    </w:pPr>
    <w:rPr>
      <w:b w:val="1"/>
      <w:sz w:val="28"/>
      <w:szCs w:val="28"/>
    </w:rPr>
  </w:style>
  <w:style w:type="paragraph" w:styleId="Heading4">
    <w:name w:val="heading 4"/>
    <w:basedOn w:val="Normal"/>
    <w:next w:val="Normal"/>
    <w:pPr>
      <w:keepNext w:val="1"/>
      <w:keepLines w:val="1"/>
      <w:spacing w:after="40" w:before="240" w:line="261" w:lineRule="auto"/>
      <w:ind w:left="10" w:hanging="5"/>
      <w:jc w:val="both"/>
    </w:pPr>
    <w:rPr>
      <w:b w:val="1"/>
    </w:rPr>
  </w:style>
  <w:style w:type="paragraph" w:styleId="Heading5">
    <w:name w:val="heading 5"/>
    <w:basedOn w:val="Normal"/>
    <w:next w:val="Normal"/>
    <w:pPr>
      <w:keepNext w:val="1"/>
      <w:keepLines w:val="1"/>
      <w:spacing w:after="40" w:before="220" w:line="261" w:lineRule="auto"/>
      <w:ind w:left="10" w:hanging="5"/>
      <w:jc w:val="both"/>
    </w:pPr>
    <w:rPr>
      <w:b w:val="1"/>
      <w:sz w:val="22"/>
      <w:szCs w:val="22"/>
    </w:rPr>
  </w:style>
  <w:style w:type="paragraph" w:styleId="Heading6">
    <w:name w:val="heading 6"/>
    <w:basedOn w:val="Normal"/>
    <w:next w:val="Normal"/>
    <w:pPr>
      <w:keepNext w:val="1"/>
      <w:keepLines w:val="1"/>
      <w:spacing w:after="40" w:before="200" w:line="261" w:lineRule="auto"/>
      <w:ind w:left="10" w:hanging="5"/>
      <w:jc w:val="both"/>
    </w:pPr>
    <w:rPr>
      <w:b w:val="1"/>
      <w:sz w:val="20"/>
      <w:szCs w:val="20"/>
    </w:rPr>
  </w:style>
  <w:style w:type="paragraph" w:styleId="Title">
    <w:name w:val="Title"/>
    <w:basedOn w:val="Normal"/>
    <w:next w:val="Normal"/>
    <w:pPr>
      <w:keepNext w:val="1"/>
      <w:keepLines w:val="1"/>
      <w:spacing w:after="120" w:before="480" w:line="261" w:lineRule="auto"/>
      <w:ind w:left="10" w:hanging="5"/>
      <w:jc w:val="both"/>
    </w:pPr>
    <w:rPr>
      <w:b w:val="1"/>
      <w:sz w:val="72"/>
      <w:szCs w:val="72"/>
    </w:rPr>
  </w:style>
  <w:style w:type="paragraph" w:styleId="Normal" w:default="1">
    <w:name w:val="Normal"/>
    <w:qFormat w:val="1"/>
    <w:rsid w:val="00F77410"/>
    <w:pPr>
      <w:spacing w:after="0" w:line="240" w:lineRule="auto"/>
      <w:ind w:left="0" w:firstLine="0"/>
      <w:jc w:val="left"/>
    </w:pPr>
    <w:rPr>
      <w:lang w:eastAsia="es-ES_tradnl"/>
    </w:rPr>
  </w:style>
  <w:style w:type="paragraph" w:styleId="Ttulo1">
    <w:name w:val="heading 1"/>
    <w:basedOn w:val="Normal"/>
    <w:next w:val="Normal"/>
    <w:pPr>
      <w:keepNext w:val="1"/>
      <w:keepLines w:val="1"/>
      <w:spacing w:after="120" w:before="480" w:line="261" w:lineRule="auto"/>
      <w:ind w:left="10" w:hanging="5"/>
      <w:jc w:val="both"/>
      <w:outlineLvl w:val="0"/>
    </w:pPr>
    <w:rPr>
      <w:b w:val="1"/>
      <w:sz w:val="48"/>
      <w:szCs w:val="48"/>
      <w:lang w:eastAsia="es-EC"/>
    </w:rPr>
  </w:style>
  <w:style w:type="paragraph" w:styleId="Ttulo2">
    <w:name w:val="heading 2"/>
    <w:basedOn w:val="Normal"/>
    <w:next w:val="Normal"/>
    <w:pPr>
      <w:keepNext w:val="1"/>
      <w:keepLines w:val="1"/>
      <w:spacing w:after="80" w:before="360" w:line="261" w:lineRule="auto"/>
      <w:ind w:left="10" w:hanging="5"/>
      <w:jc w:val="both"/>
      <w:outlineLvl w:val="1"/>
    </w:pPr>
    <w:rPr>
      <w:b w:val="1"/>
      <w:sz w:val="36"/>
      <w:szCs w:val="36"/>
      <w:lang w:eastAsia="es-EC"/>
    </w:rPr>
  </w:style>
  <w:style w:type="paragraph" w:styleId="Ttulo3">
    <w:name w:val="heading 3"/>
    <w:basedOn w:val="Normal"/>
    <w:next w:val="Normal"/>
    <w:pPr>
      <w:keepNext w:val="1"/>
      <w:keepLines w:val="1"/>
      <w:spacing w:after="80" w:before="280" w:line="261" w:lineRule="auto"/>
      <w:ind w:left="10" w:hanging="5"/>
      <w:jc w:val="both"/>
      <w:outlineLvl w:val="2"/>
    </w:pPr>
    <w:rPr>
      <w:b w:val="1"/>
      <w:sz w:val="28"/>
      <w:szCs w:val="28"/>
      <w:lang w:eastAsia="es-EC"/>
    </w:rPr>
  </w:style>
  <w:style w:type="paragraph" w:styleId="Ttulo4">
    <w:name w:val="heading 4"/>
    <w:basedOn w:val="Normal"/>
    <w:next w:val="Normal"/>
    <w:pPr>
      <w:keepNext w:val="1"/>
      <w:keepLines w:val="1"/>
      <w:spacing w:after="40" w:before="240" w:line="261" w:lineRule="auto"/>
      <w:ind w:left="10" w:hanging="5"/>
      <w:jc w:val="both"/>
      <w:outlineLvl w:val="3"/>
    </w:pPr>
    <w:rPr>
      <w:b w:val="1"/>
      <w:lang w:eastAsia="es-EC"/>
    </w:rPr>
  </w:style>
  <w:style w:type="paragraph" w:styleId="Ttulo5">
    <w:name w:val="heading 5"/>
    <w:basedOn w:val="Normal"/>
    <w:next w:val="Normal"/>
    <w:pPr>
      <w:keepNext w:val="1"/>
      <w:keepLines w:val="1"/>
      <w:spacing w:after="40" w:before="220" w:line="261" w:lineRule="auto"/>
      <w:ind w:left="10" w:hanging="5"/>
      <w:jc w:val="both"/>
      <w:outlineLvl w:val="4"/>
    </w:pPr>
    <w:rPr>
      <w:b w:val="1"/>
      <w:sz w:val="22"/>
      <w:szCs w:val="22"/>
      <w:lang w:eastAsia="es-EC"/>
    </w:rPr>
  </w:style>
  <w:style w:type="paragraph" w:styleId="Ttulo6">
    <w:name w:val="heading 6"/>
    <w:basedOn w:val="Normal"/>
    <w:next w:val="Normal"/>
    <w:pPr>
      <w:keepNext w:val="1"/>
      <w:keepLines w:val="1"/>
      <w:spacing w:after="40" w:before="200" w:line="261" w:lineRule="auto"/>
      <w:ind w:left="10" w:hanging="5"/>
      <w:jc w:val="both"/>
      <w:outlineLvl w:val="5"/>
    </w:pPr>
    <w:rPr>
      <w:b w:val="1"/>
      <w:sz w:val="20"/>
      <w:szCs w:val="20"/>
      <w:lang w:eastAsia="es-EC"/>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line="261" w:lineRule="auto"/>
      <w:ind w:left="10" w:hanging="5"/>
      <w:jc w:val="both"/>
    </w:pPr>
    <w:rPr>
      <w:b w:val="1"/>
      <w:sz w:val="72"/>
      <w:szCs w:val="72"/>
      <w:lang w:eastAsia="es-EC"/>
    </w:rPr>
  </w:style>
  <w:style w:type="paragraph" w:styleId="Subttulo">
    <w:name w:val="Subtitle"/>
    <w:basedOn w:val="Normal"/>
    <w:next w:val="Normal"/>
    <w:pPr>
      <w:keepNext w:val="1"/>
      <w:keepLines w:val="1"/>
      <w:spacing w:after="80" w:before="360" w:line="261" w:lineRule="auto"/>
      <w:ind w:left="10" w:hanging="5"/>
      <w:jc w:val="both"/>
    </w:pPr>
    <w:rPr>
      <w:rFonts w:ascii="Georgia" w:cs="Georgia" w:eastAsia="Georgia" w:hAnsi="Georgia"/>
      <w:i w:val="1"/>
      <w:color w:val="666666"/>
      <w:sz w:val="48"/>
      <w:szCs w:val="48"/>
      <w:lang w:eastAsia="es-EC"/>
    </w:rPr>
  </w:style>
  <w:style w:type="paragraph" w:styleId="Encabezado">
    <w:name w:val="header"/>
    <w:basedOn w:val="Normal"/>
    <w:link w:val="EncabezadoCar"/>
    <w:uiPriority w:val="99"/>
    <w:unhideWhenUsed w:val="1"/>
    <w:rsid w:val="00F02C80"/>
    <w:pPr>
      <w:tabs>
        <w:tab w:val="center" w:pos="4419"/>
        <w:tab w:val="right" w:pos="8838"/>
      </w:tabs>
      <w:ind w:left="10" w:hanging="5"/>
      <w:jc w:val="both"/>
    </w:pPr>
    <w:rPr>
      <w:lang w:eastAsia="es-EC"/>
    </w:rPr>
  </w:style>
  <w:style w:type="character" w:styleId="EncabezadoCar" w:customStyle="1">
    <w:name w:val="Encabezado Car"/>
    <w:basedOn w:val="Fuentedeprrafopredeter"/>
    <w:link w:val="Encabezado"/>
    <w:uiPriority w:val="99"/>
    <w:rsid w:val="00F02C80"/>
  </w:style>
  <w:style w:type="paragraph" w:styleId="Prrafodelista">
    <w:name w:val="List Paragraph"/>
    <w:basedOn w:val="Normal"/>
    <w:uiPriority w:val="34"/>
    <w:qFormat w:val="1"/>
    <w:rsid w:val="005105F5"/>
    <w:pPr>
      <w:spacing w:after="141" w:line="261" w:lineRule="auto"/>
      <w:ind w:left="720" w:hanging="5"/>
      <w:contextualSpacing w:val="1"/>
      <w:jc w:val="both"/>
    </w:pPr>
    <w:rPr>
      <w:lang w:eastAsia="es-EC"/>
    </w:rPr>
  </w:style>
  <w:style w:type="paragraph" w:styleId="Textodeglobo">
    <w:name w:val="Balloon Text"/>
    <w:basedOn w:val="Normal"/>
    <w:link w:val="TextodegloboCar"/>
    <w:uiPriority w:val="99"/>
    <w:semiHidden w:val="1"/>
    <w:unhideWhenUsed w:val="1"/>
    <w:rsid w:val="001A1E52"/>
    <w:pPr>
      <w:ind w:left="10" w:hanging="5"/>
      <w:jc w:val="both"/>
    </w:pPr>
    <w:rPr>
      <w:sz w:val="18"/>
      <w:szCs w:val="18"/>
      <w:lang w:eastAsia="es-EC"/>
    </w:rPr>
  </w:style>
  <w:style w:type="character" w:styleId="TextodegloboCar" w:customStyle="1">
    <w:name w:val="Texto de globo Car"/>
    <w:basedOn w:val="Fuentedeprrafopredeter"/>
    <w:link w:val="Textodeglobo"/>
    <w:uiPriority w:val="99"/>
    <w:semiHidden w:val="1"/>
    <w:rsid w:val="001A1E52"/>
    <w:rPr>
      <w:sz w:val="18"/>
      <w:szCs w:val="18"/>
    </w:rPr>
  </w:style>
  <w:style w:type="paragraph" w:styleId="Revisin">
    <w:name w:val="Revision"/>
    <w:hidden w:val="1"/>
    <w:uiPriority w:val="99"/>
    <w:semiHidden w:val="1"/>
    <w:rsid w:val="001A1E52"/>
    <w:pPr>
      <w:spacing w:after="0" w:line="240" w:lineRule="auto"/>
      <w:ind w:left="0" w:firstLine="0"/>
      <w:jc w:val="left"/>
    </w:pPr>
  </w:style>
  <w:style w:type="character" w:styleId="Refdecomentario">
    <w:name w:val="annotation reference"/>
    <w:basedOn w:val="Fuentedeprrafopredeter"/>
    <w:uiPriority w:val="99"/>
    <w:semiHidden w:val="1"/>
    <w:unhideWhenUsed w:val="1"/>
    <w:rsid w:val="00B37F55"/>
    <w:rPr>
      <w:sz w:val="16"/>
      <w:szCs w:val="16"/>
    </w:rPr>
  </w:style>
  <w:style w:type="paragraph" w:styleId="Textocomentario">
    <w:name w:val="annotation text"/>
    <w:basedOn w:val="Normal"/>
    <w:link w:val="TextocomentarioCar"/>
    <w:uiPriority w:val="99"/>
    <w:semiHidden w:val="1"/>
    <w:unhideWhenUsed w:val="1"/>
    <w:rsid w:val="00B37F55"/>
    <w:rPr>
      <w:sz w:val="20"/>
      <w:szCs w:val="20"/>
    </w:rPr>
  </w:style>
  <w:style w:type="character" w:styleId="TextocomentarioCar" w:customStyle="1">
    <w:name w:val="Texto comentario Car"/>
    <w:basedOn w:val="Fuentedeprrafopredeter"/>
    <w:link w:val="Textocomentario"/>
    <w:uiPriority w:val="99"/>
    <w:semiHidden w:val="1"/>
    <w:rsid w:val="00B37F55"/>
    <w:rPr>
      <w:sz w:val="20"/>
      <w:szCs w:val="20"/>
      <w:lang w:eastAsia="es-ES_tradnl"/>
    </w:rPr>
  </w:style>
  <w:style w:type="paragraph" w:styleId="Asuntodelcomentario">
    <w:name w:val="annotation subject"/>
    <w:basedOn w:val="Textocomentario"/>
    <w:next w:val="Textocomentario"/>
    <w:link w:val="AsuntodelcomentarioCar"/>
    <w:uiPriority w:val="99"/>
    <w:semiHidden w:val="1"/>
    <w:unhideWhenUsed w:val="1"/>
    <w:rsid w:val="00B37F55"/>
    <w:rPr>
      <w:b w:val="1"/>
      <w:bCs w:val="1"/>
    </w:rPr>
  </w:style>
  <w:style w:type="character" w:styleId="AsuntodelcomentarioCar" w:customStyle="1">
    <w:name w:val="Asunto del comentario Car"/>
    <w:basedOn w:val="TextocomentarioCar"/>
    <w:link w:val="Asuntodelcomentario"/>
    <w:uiPriority w:val="99"/>
    <w:semiHidden w:val="1"/>
    <w:rsid w:val="00B37F55"/>
    <w:rPr>
      <w:b w:val="1"/>
      <w:bCs w:val="1"/>
      <w:sz w:val="20"/>
      <w:szCs w:val="20"/>
      <w:lang w:eastAsia="es-ES_tradnl"/>
    </w:rPr>
  </w:style>
  <w:style w:type="character" w:styleId="nrmar" w:customStyle="1">
    <w:name w:val="nrmar"/>
    <w:basedOn w:val="Fuentedeprrafopredeter"/>
    <w:rsid w:val="00AA5A9E"/>
  </w:style>
  <w:style w:type="character" w:styleId="hit" w:customStyle="1">
    <w:name w:val="hit"/>
    <w:basedOn w:val="Fuentedeprrafopredeter"/>
    <w:rsid w:val="00DE4506"/>
  </w:style>
  <w:style w:type="paragraph" w:styleId="Subtitle">
    <w:name w:val="Subtitle"/>
    <w:basedOn w:val="Normal"/>
    <w:next w:val="Normal"/>
    <w:pPr>
      <w:keepNext w:val="1"/>
      <w:keepLines w:val="1"/>
      <w:spacing w:after="80" w:before="360" w:line="261" w:lineRule="auto"/>
      <w:ind w:left="10" w:hanging="5"/>
      <w:jc w:val="both"/>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WWjejJgaZVC9xjx1zx52ykagcQ==">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2020-12-09T19:18:00Z</dcterms:created>
  <dc:creator>Juan Francisco Alvear Bautista</dc:creator>
</cp:coreProperties>
</file>