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3E" w:rsidRDefault="001D6269">
      <w:pPr>
        <w:jc w:val="center"/>
        <w:rPr>
          <w:rFonts w:ascii="Arial" w:eastAsia="Arial" w:hAnsi="Arial" w:cs="Arial"/>
          <w:b/>
          <w:sz w:val="24"/>
          <w:szCs w:val="24"/>
        </w:rPr>
      </w:pPr>
      <w:r>
        <w:rPr>
          <w:rFonts w:ascii="Arial" w:eastAsia="Arial" w:hAnsi="Arial" w:cs="Arial"/>
          <w:b/>
          <w:sz w:val="24"/>
          <w:szCs w:val="24"/>
        </w:rPr>
        <w:t>EXPOSICIÓN DE MOTIVOS</w:t>
      </w:r>
      <w:ins w:id="0" w:author="(Estudiante) Isaac Samuel Byun Olivo" w:date="2022-01-19T11:43:00Z">
        <w:r w:rsidR="00D15FE0">
          <w:rPr>
            <w:rFonts w:ascii="Arial" w:eastAsia="Arial" w:hAnsi="Arial" w:cs="Arial"/>
            <w:b/>
            <w:sz w:val="24"/>
            <w:szCs w:val="24"/>
          </w:rPr>
          <w:t>:</w:t>
        </w:r>
      </w:ins>
    </w:p>
    <w:p w:rsidR="00C87A3E" w:rsidRDefault="00C87A3E">
      <w:pPr>
        <w:jc w:val="both"/>
        <w:rPr>
          <w:rFonts w:ascii="Arial" w:eastAsia="Arial" w:hAnsi="Arial" w:cs="Arial"/>
          <w:sz w:val="24"/>
          <w:szCs w:val="24"/>
        </w:rPr>
      </w:pPr>
    </w:p>
    <w:p w:rsidR="00C87A3E" w:rsidRDefault="001D6269">
      <w:pPr>
        <w:ind w:firstLine="720"/>
        <w:jc w:val="both"/>
        <w:rPr>
          <w:rFonts w:ascii="Arial" w:eastAsia="Arial" w:hAnsi="Arial" w:cs="Arial"/>
          <w:sz w:val="24"/>
          <w:szCs w:val="24"/>
        </w:rPr>
      </w:pPr>
      <w:r>
        <w:rPr>
          <w:rFonts w:ascii="Arial" w:eastAsia="Arial" w:hAnsi="Arial" w:cs="Arial"/>
          <w:sz w:val="24"/>
          <w:szCs w:val="24"/>
        </w:rPr>
        <w:t xml:space="preserve">Es obligación del Municipio del Distrito Metropolitano de Quito mejorar la vida de los quiteños </w:t>
      </w:r>
      <w:ins w:id="1" w:author="Gabriela" w:date="2021-11-22T11:49:00Z">
        <w:r w:rsidR="005F42E7">
          <w:rPr>
            <w:rFonts w:ascii="Arial" w:eastAsia="Arial" w:hAnsi="Arial" w:cs="Arial"/>
            <w:sz w:val="24"/>
            <w:szCs w:val="24"/>
          </w:rPr>
          <w:t xml:space="preserve">y quiteñas </w:t>
        </w:r>
      </w:ins>
      <w:r>
        <w:rPr>
          <w:rFonts w:ascii="Arial" w:eastAsia="Arial" w:hAnsi="Arial" w:cs="Arial"/>
          <w:sz w:val="24"/>
          <w:szCs w:val="24"/>
        </w:rPr>
        <w:t>garantizando el Buen Vivir consagrado en la Constitución del Ecuador, lo cual incluye, pero no se limita, al ordenamiento urbano, el desarrollo local, la prestación de servicios básicos, infraestructura física, la vivienda digna y la movilidad de calidad, entre otros. El derecho de las personas a acceder al conjunto amplio de los medios que conforman el hábitat digno es de especial importancia para los gobiernos locales.</w:t>
      </w:r>
    </w:p>
    <w:p w:rsidR="00C87A3E" w:rsidRDefault="001D6269">
      <w:pPr>
        <w:ind w:firstLine="720"/>
        <w:jc w:val="both"/>
        <w:rPr>
          <w:rFonts w:ascii="Arial" w:eastAsia="Arial" w:hAnsi="Arial" w:cs="Arial"/>
          <w:sz w:val="24"/>
          <w:szCs w:val="24"/>
        </w:rPr>
      </w:pPr>
      <w:r>
        <w:rPr>
          <w:rFonts w:ascii="Arial" w:eastAsia="Arial" w:hAnsi="Arial" w:cs="Arial"/>
          <w:sz w:val="24"/>
          <w:szCs w:val="24"/>
        </w:rPr>
        <w:t>La conquista progresiva de derechos por parte de la ciudadanía y la exigencia saludable sobre la mejora continua en la calidad de vida, obligan a</w:t>
      </w:r>
      <w:del w:id="2" w:author="Gabriela" w:date="2021-11-27T21:24:00Z">
        <w:r w:rsidDel="00B92086">
          <w:rPr>
            <w:rFonts w:ascii="Arial" w:eastAsia="Arial" w:hAnsi="Arial" w:cs="Arial"/>
            <w:sz w:val="24"/>
            <w:szCs w:val="24"/>
          </w:rPr>
          <w:delText xml:space="preserve"> </w:delText>
        </w:r>
      </w:del>
      <w:r>
        <w:rPr>
          <w:rFonts w:ascii="Arial" w:eastAsia="Arial" w:hAnsi="Arial" w:cs="Arial"/>
          <w:sz w:val="24"/>
          <w:szCs w:val="24"/>
        </w:rPr>
        <w:t>l</w:t>
      </w:r>
      <w:del w:id="3" w:author="Gabriela" w:date="2021-11-27T21:24:00Z">
        <w:r w:rsidDel="00B92086">
          <w:rPr>
            <w:rFonts w:ascii="Arial" w:eastAsia="Arial" w:hAnsi="Arial" w:cs="Arial"/>
            <w:sz w:val="24"/>
            <w:szCs w:val="24"/>
          </w:rPr>
          <w:delText>a</w:delText>
        </w:r>
      </w:del>
      <w:r>
        <w:rPr>
          <w:rFonts w:ascii="Arial" w:eastAsia="Arial" w:hAnsi="Arial" w:cs="Arial"/>
          <w:sz w:val="24"/>
          <w:szCs w:val="24"/>
        </w:rPr>
        <w:t xml:space="preserve"> </w:t>
      </w:r>
      <w:del w:id="4" w:author="Gabriela" w:date="2021-11-27T21:20:00Z">
        <w:r w:rsidDel="00B92086">
          <w:rPr>
            <w:rFonts w:ascii="Arial" w:eastAsia="Arial" w:hAnsi="Arial" w:cs="Arial"/>
            <w:sz w:val="24"/>
            <w:szCs w:val="24"/>
          </w:rPr>
          <w:delText>institución municipal</w:delText>
        </w:r>
      </w:del>
      <w:del w:id="5" w:author="Gabriela" w:date="2021-11-27T21:24:00Z">
        <w:r w:rsidDel="00B92086">
          <w:rPr>
            <w:rFonts w:ascii="Arial" w:eastAsia="Arial" w:hAnsi="Arial" w:cs="Arial"/>
            <w:sz w:val="24"/>
            <w:szCs w:val="24"/>
          </w:rPr>
          <w:delText xml:space="preserve"> y sus funcionarios</w:delText>
        </w:r>
      </w:del>
      <w:commentRangeStart w:id="6"/>
      <w:ins w:id="7" w:author="Gabriela" w:date="2021-11-27T21:24:00Z">
        <w:r w:rsidR="00B92086" w:rsidRPr="00B92086">
          <w:rPr>
            <w:rFonts w:ascii="Arial" w:eastAsia="Arial" w:hAnsi="Arial" w:cs="Arial"/>
            <w:sz w:val="24"/>
            <w:szCs w:val="24"/>
          </w:rPr>
          <w:t xml:space="preserve"> </w:t>
        </w:r>
      </w:ins>
      <w:commentRangeEnd w:id="6"/>
      <w:ins w:id="8" w:author="Gabriela" w:date="2021-11-27T21:25:00Z">
        <w:r w:rsidR="00B92086">
          <w:rPr>
            <w:rStyle w:val="Refdecomentario"/>
          </w:rPr>
          <w:commentReference w:id="6"/>
        </w:r>
      </w:ins>
      <w:ins w:id="9" w:author="Gabriela" w:date="2021-11-27T21:24:00Z">
        <w:r w:rsidR="00B92086">
          <w:rPr>
            <w:rFonts w:ascii="Arial" w:eastAsia="Arial" w:hAnsi="Arial" w:cs="Arial"/>
            <w:sz w:val="24"/>
            <w:szCs w:val="24"/>
          </w:rPr>
          <w:t>gobierno autónomo descentralizado</w:t>
        </w:r>
      </w:ins>
      <w:r>
        <w:rPr>
          <w:rFonts w:ascii="Arial" w:eastAsia="Arial" w:hAnsi="Arial" w:cs="Arial"/>
          <w:sz w:val="24"/>
          <w:szCs w:val="24"/>
        </w:rPr>
        <w:t xml:space="preserve"> a construir </w:t>
      </w:r>
      <w:ins w:id="10" w:author="Gabriela" w:date="2021-11-27T21:24:00Z">
        <w:r w:rsidR="00B92086">
          <w:rPr>
            <w:rFonts w:ascii="Arial" w:eastAsia="Arial" w:hAnsi="Arial" w:cs="Arial"/>
            <w:sz w:val="24"/>
            <w:szCs w:val="24"/>
          </w:rPr>
          <w:t xml:space="preserve">y sostener </w:t>
        </w:r>
      </w:ins>
      <w:r>
        <w:rPr>
          <w:rFonts w:ascii="Arial" w:eastAsia="Arial" w:hAnsi="Arial" w:cs="Arial"/>
          <w:sz w:val="24"/>
          <w:szCs w:val="24"/>
        </w:rPr>
        <w:t>políticas, planes, programas y proyectos que permitan satisfacer las expectativas de la ciudadanía. La Constitución del Ecuador y el Código Orgánico de Organización Territorial, Autonomía y Descentralización COOTAD, consagran a los gobiernos autónomos descentralizados municipales como personas jurídicas de derecho público que gozan de autonomía política, administrativa y financiera. Estos calificativos que le han sido asignados, figura que aquellos, a través del ejecutivo y el legislativo, puedan realizar los actos que les fuere necesarios para el cumplimiento de sus fines y funciones esenciales.</w:t>
      </w:r>
    </w:p>
    <w:p w:rsidR="00C87A3E" w:rsidRDefault="001D6269">
      <w:pPr>
        <w:ind w:firstLine="720"/>
        <w:jc w:val="both"/>
        <w:rPr>
          <w:rFonts w:ascii="Arial" w:eastAsia="Arial" w:hAnsi="Arial" w:cs="Arial"/>
          <w:sz w:val="24"/>
          <w:szCs w:val="24"/>
        </w:rPr>
      </w:pPr>
      <w:r>
        <w:rPr>
          <w:rFonts w:ascii="Arial" w:eastAsia="Arial" w:hAnsi="Arial" w:cs="Arial"/>
          <w:sz w:val="24"/>
          <w:szCs w:val="24"/>
        </w:rPr>
        <w:t xml:space="preserve">En el Registro Oficial Suplemento No. 303 del 19 de octubre del </w:t>
      </w:r>
      <w:r w:rsidR="008403CA">
        <w:rPr>
          <w:rFonts w:ascii="Arial" w:eastAsia="Arial" w:hAnsi="Arial" w:cs="Arial"/>
          <w:sz w:val="24"/>
          <w:szCs w:val="24"/>
        </w:rPr>
        <w:t>año</w:t>
      </w:r>
      <w:r>
        <w:rPr>
          <w:rFonts w:ascii="Arial" w:eastAsia="Arial" w:hAnsi="Arial" w:cs="Arial"/>
          <w:sz w:val="24"/>
          <w:szCs w:val="24"/>
        </w:rPr>
        <w:t xml:space="preserve"> 2010 se encuentra publicado el </w:t>
      </w:r>
      <w:r w:rsidR="008403CA">
        <w:rPr>
          <w:rFonts w:ascii="Arial" w:eastAsia="Arial" w:hAnsi="Arial" w:cs="Arial"/>
          <w:sz w:val="24"/>
          <w:szCs w:val="24"/>
        </w:rPr>
        <w:t>Código</w:t>
      </w:r>
      <w:r>
        <w:rPr>
          <w:rFonts w:ascii="Arial" w:eastAsia="Arial" w:hAnsi="Arial" w:cs="Arial"/>
          <w:sz w:val="24"/>
          <w:szCs w:val="24"/>
        </w:rPr>
        <w:t xml:space="preserve"> </w:t>
      </w:r>
      <w:r w:rsidR="008403CA">
        <w:rPr>
          <w:rFonts w:ascii="Arial" w:eastAsia="Arial" w:hAnsi="Arial" w:cs="Arial"/>
          <w:sz w:val="24"/>
          <w:szCs w:val="24"/>
        </w:rPr>
        <w:t>Orgánico</w:t>
      </w:r>
      <w:r>
        <w:rPr>
          <w:rFonts w:ascii="Arial" w:eastAsia="Arial" w:hAnsi="Arial" w:cs="Arial"/>
          <w:sz w:val="24"/>
          <w:szCs w:val="24"/>
        </w:rPr>
        <w:t xml:space="preserve"> de </w:t>
      </w:r>
      <w:r w:rsidR="008403CA">
        <w:rPr>
          <w:rFonts w:ascii="Arial" w:eastAsia="Arial" w:hAnsi="Arial" w:cs="Arial"/>
          <w:sz w:val="24"/>
          <w:szCs w:val="24"/>
        </w:rPr>
        <w:t>Organización</w:t>
      </w:r>
      <w:r>
        <w:rPr>
          <w:rFonts w:ascii="Arial" w:eastAsia="Arial" w:hAnsi="Arial" w:cs="Arial"/>
          <w:sz w:val="24"/>
          <w:szCs w:val="24"/>
        </w:rPr>
        <w:t xml:space="preserve"> Territorial, </w:t>
      </w:r>
      <w:r w:rsidR="008403CA">
        <w:rPr>
          <w:rFonts w:ascii="Arial" w:eastAsia="Arial" w:hAnsi="Arial" w:cs="Arial"/>
          <w:sz w:val="24"/>
          <w:szCs w:val="24"/>
        </w:rPr>
        <w:t>Autonomía</w:t>
      </w:r>
      <w:r>
        <w:rPr>
          <w:rFonts w:ascii="Arial" w:eastAsia="Arial" w:hAnsi="Arial" w:cs="Arial"/>
          <w:sz w:val="24"/>
          <w:szCs w:val="24"/>
        </w:rPr>
        <w:t xml:space="preserve"> y </w:t>
      </w:r>
      <w:r w:rsidR="008403CA">
        <w:rPr>
          <w:rFonts w:ascii="Arial" w:eastAsia="Arial" w:hAnsi="Arial" w:cs="Arial"/>
          <w:sz w:val="24"/>
          <w:szCs w:val="24"/>
        </w:rPr>
        <w:t>Descentralización</w:t>
      </w:r>
      <w:r>
        <w:rPr>
          <w:rFonts w:ascii="Arial" w:eastAsia="Arial" w:hAnsi="Arial" w:cs="Arial"/>
          <w:sz w:val="24"/>
          <w:szCs w:val="24"/>
        </w:rPr>
        <w:t xml:space="preserve"> COOTAD que ajusta la normativa general de los gobiernos </w:t>
      </w:r>
      <w:r w:rsidR="008403CA">
        <w:rPr>
          <w:rFonts w:ascii="Arial" w:eastAsia="Arial" w:hAnsi="Arial" w:cs="Arial"/>
          <w:sz w:val="24"/>
          <w:szCs w:val="24"/>
        </w:rPr>
        <w:t>autónomos</w:t>
      </w:r>
      <w:r>
        <w:rPr>
          <w:rFonts w:ascii="Arial" w:eastAsia="Arial" w:hAnsi="Arial" w:cs="Arial"/>
          <w:sz w:val="24"/>
          <w:szCs w:val="24"/>
        </w:rPr>
        <w:t xml:space="preserve"> descentralizados a los principios, valores y reglas constitucionales y con el cual quedaron sin efectos las leyes que </w:t>
      </w:r>
      <w:r w:rsidR="008403CA">
        <w:rPr>
          <w:rFonts w:ascii="Arial" w:eastAsia="Arial" w:hAnsi="Arial" w:cs="Arial"/>
          <w:sz w:val="24"/>
          <w:szCs w:val="24"/>
        </w:rPr>
        <w:t>regían</w:t>
      </w:r>
      <w:r>
        <w:rPr>
          <w:rFonts w:ascii="Arial" w:eastAsia="Arial" w:hAnsi="Arial" w:cs="Arial"/>
          <w:sz w:val="24"/>
          <w:szCs w:val="24"/>
        </w:rPr>
        <w:t xml:space="preserve"> a cada uno de los niveles de gobierno sub- nacional; </w:t>
      </w:r>
      <w:r w:rsidR="008403CA">
        <w:rPr>
          <w:rFonts w:ascii="Arial" w:eastAsia="Arial" w:hAnsi="Arial" w:cs="Arial"/>
          <w:sz w:val="24"/>
          <w:szCs w:val="24"/>
        </w:rPr>
        <w:t>además</w:t>
      </w:r>
      <w:commentRangeStart w:id="11"/>
      <w:r>
        <w:rPr>
          <w:rFonts w:ascii="Arial" w:eastAsia="Arial" w:hAnsi="Arial" w:cs="Arial"/>
          <w:sz w:val="24"/>
          <w:szCs w:val="24"/>
        </w:rPr>
        <w:t xml:space="preserve"> </w:t>
      </w:r>
      <w:commentRangeEnd w:id="11"/>
      <w:r w:rsidR="00AD040F">
        <w:rPr>
          <w:rStyle w:val="Refdecomentario"/>
        </w:rPr>
        <w:commentReference w:id="11"/>
      </w:r>
      <w:del w:id="12" w:author="Gabriela" w:date="2021-11-27T21:31:00Z">
        <w:r w:rsidDel="008403CA">
          <w:rPr>
            <w:rFonts w:ascii="Arial" w:eastAsia="Arial" w:hAnsi="Arial" w:cs="Arial"/>
            <w:sz w:val="24"/>
            <w:szCs w:val="24"/>
          </w:rPr>
          <w:delText xml:space="preserve">confiere </w:delText>
        </w:r>
      </w:del>
      <w:ins w:id="13" w:author="Gabriela" w:date="2021-11-27T21:31:00Z">
        <w:r w:rsidR="008403CA">
          <w:rPr>
            <w:rFonts w:ascii="Arial" w:eastAsia="Arial" w:hAnsi="Arial" w:cs="Arial"/>
            <w:sz w:val="24"/>
            <w:szCs w:val="24"/>
          </w:rPr>
          <w:t xml:space="preserve">confirió el </w:t>
        </w:r>
      </w:ins>
      <w:r>
        <w:rPr>
          <w:rFonts w:ascii="Arial" w:eastAsia="Arial" w:hAnsi="Arial" w:cs="Arial"/>
          <w:sz w:val="24"/>
          <w:szCs w:val="24"/>
        </w:rPr>
        <w:t xml:space="preserve">plazo durante el actual </w:t>
      </w:r>
      <w:r w:rsidR="008403CA">
        <w:rPr>
          <w:rFonts w:ascii="Arial" w:eastAsia="Arial" w:hAnsi="Arial" w:cs="Arial"/>
          <w:sz w:val="24"/>
          <w:szCs w:val="24"/>
        </w:rPr>
        <w:t>periodo</w:t>
      </w:r>
      <w:r>
        <w:rPr>
          <w:rFonts w:ascii="Arial" w:eastAsia="Arial" w:hAnsi="Arial" w:cs="Arial"/>
          <w:sz w:val="24"/>
          <w:szCs w:val="24"/>
        </w:rPr>
        <w:t xml:space="preserve"> de funciones para </w:t>
      </w:r>
      <w:ins w:id="14" w:author="Gabriela" w:date="2021-11-27T21:33:00Z">
        <w:r w:rsidR="008403CA">
          <w:rPr>
            <w:rFonts w:ascii="Arial" w:eastAsia="Arial" w:hAnsi="Arial" w:cs="Arial"/>
            <w:sz w:val="24"/>
            <w:szCs w:val="24"/>
          </w:rPr>
          <w:t xml:space="preserve">armonizar, </w:t>
        </w:r>
      </w:ins>
      <w:r>
        <w:rPr>
          <w:rFonts w:ascii="Arial" w:eastAsia="Arial" w:hAnsi="Arial" w:cs="Arial"/>
          <w:sz w:val="24"/>
          <w:szCs w:val="24"/>
        </w:rPr>
        <w:t xml:space="preserve">actualizar y codificar toda la normativa local, en cuyo </w:t>
      </w:r>
      <w:r w:rsidR="008403CA">
        <w:rPr>
          <w:rFonts w:ascii="Arial" w:eastAsia="Arial" w:hAnsi="Arial" w:cs="Arial"/>
          <w:sz w:val="24"/>
          <w:szCs w:val="24"/>
        </w:rPr>
        <w:t>propósito</w:t>
      </w:r>
      <w:r>
        <w:rPr>
          <w:rFonts w:ascii="Arial" w:eastAsia="Arial" w:hAnsi="Arial" w:cs="Arial"/>
          <w:sz w:val="24"/>
          <w:szCs w:val="24"/>
        </w:rPr>
        <w:t xml:space="preserve"> se hace indispensable </w:t>
      </w:r>
      <w:del w:id="15" w:author="Gabriela" w:date="2021-11-27T21:34:00Z">
        <w:r w:rsidDel="008403CA">
          <w:rPr>
            <w:rFonts w:ascii="Arial" w:eastAsia="Arial" w:hAnsi="Arial" w:cs="Arial"/>
            <w:sz w:val="24"/>
            <w:szCs w:val="24"/>
          </w:rPr>
          <w:delText>proponer el</w:delText>
        </w:r>
      </w:del>
      <w:ins w:id="16" w:author="Gabriela" w:date="2021-11-27T21:34:00Z">
        <w:r w:rsidR="008403CA">
          <w:rPr>
            <w:rFonts w:ascii="Arial" w:eastAsia="Arial" w:hAnsi="Arial" w:cs="Arial"/>
            <w:sz w:val="24"/>
            <w:szCs w:val="24"/>
          </w:rPr>
          <w:t>instrumentar normativamente el</w:t>
        </w:r>
      </w:ins>
      <w:r>
        <w:rPr>
          <w:rFonts w:ascii="Arial" w:eastAsia="Arial" w:hAnsi="Arial" w:cs="Arial"/>
          <w:sz w:val="24"/>
          <w:szCs w:val="24"/>
        </w:rPr>
        <w:t xml:space="preserve"> procedimiento parlamentario para el desarrollo y organización de las sesiones y los debates, el funcionamiento del ejercicio de la facultad legislativa, el código de ética en el concejo </w:t>
      </w:r>
      <w:r w:rsidR="007169BB">
        <w:rPr>
          <w:rFonts w:ascii="Arial" w:eastAsia="Arial" w:hAnsi="Arial" w:cs="Arial"/>
          <w:sz w:val="24"/>
          <w:szCs w:val="24"/>
        </w:rPr>
        <w:t>M</w:t>
      </w:r>
      <w:r>
        <w:rPr>
          <w:rFonts w:ascii="Arial" w:eastAsia="Arial" w:hAnsi="Arial" w:cs="Arial"/>
          <w:sz w:val="24"/>
          <w:szCs w:val="24"/>
        </w:rPr>
        <w:t xml:space="preserve">etropolitano de </w:t>
      </w:r>
      <w:r w:rsidR="007169BB">
        <w:rPr>
          <w:rFonts w:ascii="Arial" w:eastAsia="Arial" w:hAnsi="Arial" w:cs="Arial"/>
          <w:sz w:val="24"/>
          <w:szCs w:val="24"/>
        </w:rPr>
        <w:t>Q</w:t>
      </w:r>
      <w:r>
        <w:rPr>
          <w:rFonts w:ascii="Arial" w:eastAsia="Arial" w:hAnsi="Arial" w:cs="Arial"/>
          <w:sz w:val="24"/>
          <w:szCs w:val="24"/>
        </w:rPr>
        <w:t xml:space="preserve">uito; y su coordinación con el órgano ejecutivo. </w:t>
      </w:r>
    </w:p>
    <w:p w:rsidR="00C87A3E" w:rsidRDefault="001D6269">
      <w:pPr>
        <w:ind w:firstLine="720"/>
        <w:jc w:val="both"/>
        <w:rPr>
          <w:rFonts w:ascii="Arial" w:eastAsia="Arial" w:hAnsi="Arial" w:cs="Arial"/>
          <w:sz w:val="24"/>
          <w:szCs w:val="24"/>
        </w:rPr>
      </w:pPr>
      <w:r>
        <w:rPr>
          <w:rFonts w:ascii="Arial" w:eastAsia="Arial" w:hAnsi="Arial" w:cs="Arial"/>
          <w:sz w:val="24"/>
          <w:szCs w:val="24"/>
        </w:rPr>
        <w:t>El Gobierno Autónomo Descentralizado del Distrito Metropolitano de Quito, goza de autonomía política, entendida como la capacidad para regirse por sus propias normas</w:t>
      </w:r>
      <w:commentRangeStart w:id="17"/>
      <w:r>
        <w:rPr>
          <w:rFonts w:ascii="Arial" w:eastAsia="Arial" w:hAnsi="Arial" w:cs="Arial"/>
          <w:sz w:val="24"/>
          <w:szCs w:val="24"/>
        </w:rPr>
        <w:t xml:space="preserve"> </w:t>
      </w:r>
      <w:commentRangeEnd w:id="17"/>
      <w:r w:rsidR="00AD040F">
        <w:rPr>
          <w:rStyle w:val="Refdecomentario"/>
        </w:rPr>
        <w:commentReference w:id="17"/>
      </w:r>
      <w:del w:id="18" w:author="Gabriela" w:date="2021-11-27T21:40:00Z">
        <w:r w:rsidDel="00AD040F">
          <w:rPr>
            <w:rFonts w:ascii="Arial" w:eastAsia="Arial" w:hAnsi="Arial" w:cs="Arial"/>
            <w:sz w:val="24"/>
            <w:szCs w:val="24"/>
          </w:rPr>
          <w:delText xml:space="preserve">y para expedir normas </w:delText>
        </w:r>
      </w:del>
      <w:r>
        <w:rPr>
          <w:rFonts w:ascii="Arial" w:eastAsia="Arial" w:hAnsi="Arial" w:cs="Arial"/>
          <w:sz w:val="24"/>
          <w:szCs w:val="24"/>
        </w:rPr>
        <w:t xml:space="preserve">de aplicación obligatoria en el marco de sus competencias y dentro de su </w:t>
      </w:r>
      <w:ins w:id="19" w:author="Gabriela" w:date="2021-11-27T21:41:00Z">
        <w:r w:rsidR="00AD040F">
          <w:rPr>
            <w:rFonts w:ascii="Arial" w:eastAsia="Arial" w:hAnsi="Arial" w:cs="Arial"/>
            <w:sz w:val="24"/>
            <w:szCs w:val="24"/>
          </w:rPr>
          <w:t>circunscripción territorial</w:t>
        </w:r>
      </w:ins>
      <w:del w:id="20" w:author="Gabriela" w:date="2021-11-27T21:41:00Z">
        <w:r w:rsidDel="00AD040F">
          <w:rPr>
            <w:rFonts w:ascii="Arial" w:eastAsia="Arial" w:hAnsi="Arial" w:cs="Arial"/>
            <w:sz w:val="24"/>
            <w:szCs w:val="24"/>
          </w:rPr>
          <w:delText>jurisdicción</w:delText>
        </w:r>
      </w:del>
      <w:r>
        <w:rPr>
          <w:rFonts w:ascii="Arial" w:eastAsia="Arial" w:hAnsi="Arial" w:cs="Arial"/>
          <w:sz w:val="24"/>
          <w:szCs w:val="24"/>
        </w:rPr>
        <w:t xml:space="preserve">, pero además el Concejo Metropolitano tiene </w:t>
      </w:r>
      <w:ins w:id="21" w:author="Gabriela" w:date="2021-11-27T21:42:00Z">
        <w:r w:rsidR="00AD040F">
          <w:rPr>
            <w:rFonts w:ascii="Arial" w:eastAsia="Arial" w:hAnsi="Arial" w:cs="Arial"/>
            <w:sz w:val="24"/>
            <w:szCs w:val="24"/>
          </w:rPr>
          <w:t>la atribución</w:t>
        </w:r>
      </w:ins>
      <w:del w:id="22" w:author="Gabriela" w:date="2021-11-27T21:42:00Z">
        <w:r w:rsidDel="00AD040F">
          <w:rPr>
            <w:rFonts w:ascii="Arial" w:eastAsia="Arial" w:hAnsi="Arial" w:cs="Arial"/>
            <w:sz w:val="24"/>
            <w:szCs w:val="24"/>
          </w:rPr>
          <w:delText>capacidad</w:delText>
        </w:r>
      </w:del>
      <w:r>
        <w:rPr>
          <w:rFonts w:ascii="Arial" w:eastAsia="Arial" w:hAnsi="Arial" w:cs="Arial"/>
          <w:sz w:val="24"/>
          <w:szCs w:val="24"/>
        </w:rPr>
        <w:t xml:space="preserve"> para expedir ordenanzas, resoluciones y acuerdos, cuya eficacia jurídica debe estar revestida de legitimidad y origen democrático.</w:t>
      </w:r>
    </w:p>
    <w:p w:rsidR="00B92414" w:rsidRDefault="001D6269" w:rsidP="00B92414">
      <w:pPr>
        <w:ind w:firstLine="720"/>
        <w:jc w:val="both"/>
        <w:rPr>
          <w:rFonts w:ascii="Arial" w:eastAsia="Arial" w:hAnsi="Arial" w:cs="Arial"/>
          <w:sz w:val="24"/>
          <w:szCs w:val="24"/>
        </w:rPr>
      </w:pPr>
      <w:r>
        <w:rPr>
          <w:rFonts w:ascii="Arial" w:eastAsia="Arial" w:hAnsi="Arial" w:cs="Arial"/>
          <w:sz w:val="24"/>
          <w:szCs w:val="24"/>
        </w:rPr>
        <w:lastRenderedPageBreak/>
        <w:t>El Concejo del Distrito Metropolitano de Quito,</w:t>
      </w:r>
      <w:commentRangeStart w:id="23"/>
      <w:r>
        <w:rPr>
          <w:rFonts w:ascii="Arial" w:eastAsia="Arial" w:hAnsi="Arial" w:cs="Arial"/>
          <w:sz w:val="24"/>
          <w:szCs w:val="24"/>
        </w:rPr>
        <w:t xml:space="preserve"> </w:t>
      </w:r>
      <w:commentRangeEnd w:id="23"/>
      <w:r w:rsidR="00982B1B">
        <w:rPr>
          <w:rStyle w:val="Refdecomentario"/>
        </w:rPr>
        <w:commentReference w:id="23"/>
      </w:r>
      <w:ins w:id="24" w:author="Gabriela" w:date="2021-11-27T22:03:00Z">
        <w:r w:rsidR="00D43873">
          <w:rPr>
            <w:rFonts w:ascii="Arial" w:eastAsia="Arial" w:hAnsi="Arial" w:cs="Arial"/>
            <w:sz w:val="24"/>
            <w:szCs w:val="24"/>
          </w:rPr>
          <w:t>ante la necesidad cierta de establecer una ordenanza metropolitana de consenso</w:t>
        </w:r>
      </w:ins>
      <w:ins w:id="25" w:author="Gabriela" w:date="2021-11-27T22:04:00Z">
        <w:r w:rsidR="00D43873">
          <w:rPr>
            <w:rFonts w:ascii="Arial" w:eastAsia="Arial" w:hAnsi="Arial" w:cs="Arial"/>
            <w:sz w:val="24"/>
            <w:szCs w:val="24"/>
          </w:rPr>
          <w:t>,</w:t>
        </w:r>
      </w:ins>
      <w:del w:id="26" w:author="Gabriela" w:date="2021-11-27T22:04:00Z">
        <w:r w:rsidDel="00D43873">
          <w:rPr>
            <w:rFonts w:ascii="Arial" w:eastAsia="Arial" w:hAnsi="Arial" w:cs="Arial"/>
            <w:sz w:val="24"/>
            <w:szCs w:val="24"/>
          </w:rPr>
          <w:delText>con el fin de establecer un</w:delText>
        </w:r>
      </w:del>
      <w:ins w:id="27" w:author="Gabriela" w:date="2021-11-27T22:17:00Z">
        <w:r w:rsidR="00982B1B">
          <w:rPr>
            <w:rFonts w:ascii="Arial" w:eastAsia="Arial" w:hAnsi="Arial" w:cs="Arial"/>
            <w:sz w:val="24"/>
            <w:szCs w:val="24"/>
          </w:rPr>
          <w:t xml:space="preserve"> </w:t>
        </w:r>
      </w:ins>
      <w:ins w:id="28" w:author="Gabriela" w:date="2021-11-27T22:04:00Z">
        <w:r w:rsidR="00D43873">
          <w:rPr>
            <w:rFonts w:ascii="Arial" w:eastAsia="Arial" w:hAnsi="Arial" w:cs="Arial"/>
            <w:sz w:val="24"/>
            <w:szCs w:val="24"/>
          </w:rPr>
          <w:t>que sea parte del</w:t>
        </w:r>
      </w:ins>
      <w:r>
        <w:rPr>
          <w:rFonts w:ascii="Arial" w:eastAsia="Arial" w:hAnsi="Arial" w:cs="Arial"/>
          <w:sz w:val="24"/>
          <w:szCs w:val="24"/>
        </w:rPr>
        <w:t xml:space="preserve"> cuerpo normativo </w:t>
      </w:r>
      <w:ins w:id="29" w:author="Gabriela" w:date="2021-11-27T22:04:00Z">
        <w:r w:rsidR="00D43873">
          <w:rPr>
            <w:rFonts w:ascii="Arial" w:eastAsia="Arial" w:hAnsi="Arial" w:cs="Arial"/>
            <w:sz w:val="24"/>
            <w:szCs w:val="24"/>
          </w:rPr>
          <w:t xml:space="preserve">metropolitano </w:t>
        </w:r>
      </w:ins>
      <w:r>
        <w:rPr>
          <w:rFonts w:ascii="Arial" w:eastAsia="Arial" w:hAnsi="Arial" w:cs="Arial"/>
          <w:sz w:val="24"/>
          <w:szCs w:val="24"/>
        </w:rPr>
        <w:t xml:space="preserve">que permita su operación respetando los principios </w:t>
      </w:r>
      <w:del w:id="30" w:author="Gabriela" w:date="2021-11-28T17:49:00Z">
        <w:r w:rsidDel="00B92414">
          <w:rPr>
            <w:rFonts w:ascii="Arial" w:eastAsia="Arial" w:hAnsi="Arial" w:cs="Arial"/>
            <w:sz w:val="24"/>
            <w:szCs w:val="24"/>
          </w:rPr>
          <w:delText>mencionados</w:delText>
        </w:r>
      </w:del>
      <w:ins w:id="31" w:author="Gabriela" w:date="2021-11-28T17:49:00Z">
        <w:r w:rsidR="00B92414">
          <w:rPr>
            <w:rFonts w:ascii="Arial" w:eastAsia="Arial" w:hAnsi="Arial" w:cs="Arial"/>
            <w:sz w:val="24"/>
            <w:szCs w:val="24"/>
          </w:rPr>
          <w:t>determinados en la norma</w:t>
        </w:r>
      </w:ins>
      <w:ins w:id="32" w:author="Gabriela" w:date="2021-11-28T17:50:00Z">
        <w:r w:rsidR="00B92414">
          <w:rPr>
            <w:rFonts w:ascii="Arial" w:eastAsia="Arial" w:hAnsi="Arial" w:cs="Arial"/>
            <w:sz w:val="24"/>
            <w:szCs w:val="24"/>
          </w:rPr>
          <w:t>tiva legal</w:t>
        </w:r>
      </w:ins>
      <w:r>
        <w:rPr>
          <w:rFonts w:ascii="Arial" w:eastAsia="Arial" w:hAnsi="Arial" w:cs="Arial"/>
          <w:sz w:val="24"/>
          <w:szCs w:val="24"/>
        </w:rPr>
        <w:t>, debe contar con una ordenanza sobre el procedimiento parlamentario</w:t>
      </w:r>
      <w:ins w:id="33" w:author="Gabriela" w:date="2021-11-27T22:06:00Z">
        <w:r w:rsidR="00D43873">
          <w:rPr>
            <w:rFonts w:ascii="Arial" w:eastAsia="Arial" w:hAnsi="Arial" w:cs="Arial"/>
            <w:sz w:val="24"/>
            <w:szCs w:val="24"/>
          </w:rPr>
          <w:t>, que es la base</w:t>
        </w:r>
      </w:ins>
      <w:r>
        <w:rPr>
          <w:rFonts w:ascii="Arial" w:eastAsia="Arial" w:hAnsi="Arial" w:cs="Arial"/>
          <w:sz w:val="24"/>
          <w:szCs w:val="24"/>
        </w:rPr>
        <w:t xml:space="preserve"> para el desarrollo y organización de las sesiones y los debates, el funcionamiento del ejercicio de la facultad legislativa, y la aplicación del código de ética en el Concejo del Distrito Metropolitano de Quito; y su coordinación con el órgano ejecutivo.</w:t>
      </w:r>
    </w:p>
    <w:p w:rsidR="00C87A3E" w:rsidDel="009E0270" w:rsidRDefault="001D6269">
      <w:pPr>
        <w:ind w:firstLine="720"/>
        <w:jc w:val="both"/>
        <w:rPr>
          <w:del w:id="34" w:author="Gabriela" w:date="2021-11-18T08:45:00Z"/>
          <w:rFonts w:ascii="Arial" w:eastAsia="Arial" w:hAnsi="Arial" w:cs="Arial"/>
          <w:sz w:val="24"/>
          <w:szCs w:val="24"/>
        </w:rPr>
      </w:pPr>
      <w:commentRangeStart w:id="35"/>
      <w:del w:id="36" w:author="Gabriela" w:date="2021-11-18T08:45:00Z">
        <w:r w:rsidDel="009E0270">
          <w:rPr>
            <w:rFonts w:ascii="Arial" w:eastAsia="Arial" w:hAnsi="Arial" w:cs="Arial"/>
            <w:sz w:val="24"/>
            <w:szCs w:val="24"/>
          </w:rPr>
          <w:delText>Este proyecto de ordenanza surge como resultado del esfuerzo realizado por el bloque de concejales del Movimiento Fuerza Compromiso Social por la Revolución Ciudadana, que presentó un proyecto de resolución modificatoria de la Resolución C074-2016 el 2 en diciembre de 2019, ante la Secretaría General de Concejo Metropolitano de Quito y puesta en conocimiento de los miembros del Concejo Metropolitano, mediante oficio No. GADDMQ-SGCM-2019-2384-O, del 3 de diciembre de 2019.</w:delText>
        </w:r>
      </w:del>
    </w:p>
    <w:p w:rsidR="00C87A3E" w:rsidDel="009E0270" w:rsidRDefault="001D6269">
      <w:pPr>
        <w:ind w:firstLine="720"/>
        <w:jc w:val="both"/>
        <w:rPr>
          <w:del w:id="37" w:author="Gabriela" w:date="2021-11-18T08:45:00Z"/>
          <w:rFonts w:ascii="Arial" w:eastAsia="Arial" w:hAnsi="Arial" w:cs="Arial"/>
          <w:sz w:val="24"/>
          <w:szCs w:val="24"/>
        </w:rPr>
      </w:pPr>
      <w:del w:id="38" w:author="Gabriela" w:date="2021-11-18T08:45:00Z">
        <w:r w:rsidDel="009E0270">
          <w:rPr>
            <w:rFonts w:ascii="Arial" w:eastAsia="Arial" w:hAnsi="Arial" w:cs="Arial"/>
            <w:sz w:val="24"/>
            <w:szCs w:val="24"/>
          </w:rPr>
          <w:delText xml:space="preserve">En la sesión ordinaria No. 041 del Concejo Metropolitano, los concejales Luis Reina y Soledad Benítez solicitaron su tratamiento en el orden del día pero el presidente de la sesión consideró necesario realizar una mesa de trabajo previo a su tratamiento. Dicha mesa tuvo lugar el 16 de diciembre de 2019, sin embargo hasta el día de hoy no se incluyó su tratamiento en el Concejo Metropolitano. </w:delText>
        </w:r>
      </w:del>
    </w:p>
    <w:p w:rsidR="00C87A3E" w:rsidDel="009E0270" w:rsidRDefault="001D6269">
      <w:pPr>
        <w:ind w:firstLine="720"/>
        <w:jc w:val="both"/>
        <w:rPr>
          <w:del w:id="39" w:author="Gabriela" w:date="2021-11-18T08:45:00Z"/>
          <w:rFonts w:ascii="Arial" w:eastAsia="Arial" w:hAnsi="Arial" w:cs="Arial"/>
          <w:sz w:val="24"/>
          <w:szCs w:val="24"/>
        </w:rPr>
      </w:pPr>
      <w:bookmarkStart w:id="40" w:name="_heading=h.30j0zll" w:colFirst="0" w:colLast="0"/>
      <w:bookmarkEnd w:id="40"/>
      <w:del w:id="41" w:author="Gabriela" w:date="2021-11-18T08:45:00Z">
        <w:r w:rsidDel="009E0270">
          <w:rPr>
            <w:rFonts w:ascii="Arial" w:eastAsia="Arial" w:hAnsi="Arial" w:cs="Arial"/>
            <w:sz w:val="24"/>
            <w:szCs w:val="24"/>
          </w:rPr>
          <w:delText>El 3 de julio de 2020, siete meses después de presentada la iniciativa antes mencionada, se realizó la sesión No. 021 ordinaria de la Comisión de Planificación Estratégica en la cual se conocieron dos proyectos de ordenanza orientados a regular los procesos de fiscalización de las y los concejales del MDMQ. Se consideró prudente consolidar las propuestas presentadas, incluyendo el capítulo de fiscalización que contenía la propuesta de resolución modificatoria presentada por el bloque de concejales del Movimiento Fuerza Compromiso Social por la Revolución Ciudadana. Como parte de los compromisos de esta sesión, nos comprometimos a presentar el presente proyecto.</w:delText>
        </w:r>
        <w:commentRangeEnd w:id="35"/>
        <w:r w:rsidR="0033002B" w:rsidDel="009E0270">
          <w:rPr>
            <w:rStyle w:val="Refdecomentario"/>
          </w:rPr>
          <w:commentReference w:id="35"/>
        </w:r>
      </w:del>
    </w:p>
    <w:p w:rsidR="00C87A3E" w:rsidRDefault="00C87A3E">
      <w:pPr>
        <w:jc w:val="center"/>
        <w:rPr>
          <w:rFonts w:ascii="Arial" w:eastAsia="Arial" w:hAnsi="Arial" w:cs="Arial"/>
          <w:b/>
          <w:sz w:val="24"/>
          <w:szCs w:val="24"/>
        </w:rPr>
      </w:pPr>
    </w:p>
    <w:p w:rsidR="00D96F02" w:rsidRDefault="00D96F02">
      <w:pPr>
        <w:jc w:val="center"/>
        <w:rPr>
          <w:rFonts w:ascii="Arial" w:eastAsia="Arial" w:hAnsi="Arial" w:cs="Arial"/>
          <w:b/>
          <w:sz w:val="24"/>
          <w:szCs w:val="24"/>
        </w:rPr>
      </w:pPr>
    </w:p>
    <w:p w:rsidR="00D96F02" w:rsidRDefault="00D96F02">
      <w:pPr>
        <w:jc w:val="center"/>
        <w:rPr>
          <w:rFonts w:ascii="Arial" w:eastAsia="Arial" w:hAnsi="Arial" w:cs="Arial"/>
          <w:b/>
          <w:sz w:val="24"/>
          <w:szCs w:val="24"/>
        </w:rPr>
      </w:pPr>
    </w:p>
    <w:p w:rsidR="00D96F02" w:rsidRDefault="00D96F02">
      <w:pPr>
        <w:jc w:val="center"/>
        <w:rPr>
          <w:rFonts w:ascii="Arial" w:eastAsia="Arial" w:hAnsi="Arial" w:cs="Arial"/>
          <w:b/>
          <w:sz w:val="24"/>
          <w:szCs w:val="24"/>
        </w:rPr>
      </w:pPr>
    </w:p>
    <w:p w:rsidR="00D96F02" w:rsidRDefault="00D96F02">
      <w:pPr>
        <w:jc w:val="center"/>
        <w:rPr>
          <w:rFonts w:ascii="Arial" w:eastAsia="Arial" w:hAnsi="Arial" w:cs="Arial"/>
          <w:b/>
          <w:sz w:val="24"/>
          <w:szCs w:val="24"/>
        </w:rPr>
      </w:pPr>
    </w:p>
    <w:p w:rsidR="00D96F02" w:rsidRDefault="00D96F02">
      <w:pPr>
        <w:jc w:val="center"/>
        <w:rPr>
          <w:rFonts w:ascii="Arial" w:eastAsia="Arial" w:hAnsi="Arial" w:cs="Arial"/>
          <w:b/>
          <w:sz w:val="24"/>
          <w:szCs w:val="24"/>
        </w:rPr>
      </w:pPr>
    </w:p>
    <w:p w:rsidR="00C87A3E" w:rsidRDefault="00C87A3E">
      <w:pPr>
        <w:jc w:val="center"/>
        <w:rPr>
          <w:ins w:id="42" w:author="(Estudiante) Isaac Samuel Byun Olivo" w:date="2022-01-19T11:43:00Z"/>
          <w:rFonts w:ascii="Arial" w:eastAsia="Arial" w:hAnsi="Arial" w:cs="Arial"/>
          <w:b/>
          <w:sz w:val="24"/>
          <w:szCs w:val="24"/>
        </w:rPr>
      </w:pPr>
    </w:p>
    <w:p w:rsidR="00D15FE0" w:rsidRDefault="00D15FE0">
      <w:pPr>
        <w:jc w:val="center"/>
        <w:rPr>
          <w:ins w:id="43" w:author="(Estudiante) Isaac Samuel Byun Olivo" w:date="2022-01-19T11:43:00Z"/>
          <w:rFonts w:ascii="Arial" w:eastAsia="Arial" w:hAnsi="Arial" w:cs="Arial"/>
          <w:b/>
          <w:sz w:val="24"/>
          <w:szCs w:val="24"/>
        </w:rPr>
      </w:pPr>
    </w:p>
    <w:p w:rsidR="00D15FE0" w:rsidRDefault="00D15FE0">
      <w:pPr>
        <w:jc w:val="center"/>
        <w:rPr>
          <w:ins w:id="44" w:author="(Estudiante) Isaac Samuel Byun Olivo" w:date="2022-01-19T11:43:00Z"/>
          <w:rFonts w:ascii="Arial" w:eastAsia="Arial" w:hAnsi="Arial" w:cs="Arial"/>
          <w:b/>
          <w:sz w:val="24"/>
          <w:szCs w:val="24"/>
        </w:rPr>
      </w:pPr>
    </w:p>
    <w:p w:rsidR="00D15FE0" w:rsidRDefault="00D15FE0">
      <w:pPr>
        <w:jc w:val="center"/>
        <w:rPr>
          <w:ins w:id="45" w:author="(Estudiante) Isaac Samuel Byun Olivo" w:date="2022-01-19T11:43:00Z"/>
          <w:rFonts w:ascii="Arial" w:eastAsia="Arial" w:hAnsi="Arial" w:cs="Arial"/>
          <w:b/>
          <w:sz w:val="24"/>
          <w:szCs w:val="24"/>
        </w:rPr>
      </w:pPr>
    </w:p>
    <w:p w:rsidR="00D15FE0" w:rsidRDefault="00D15FE0">
      <w:pPr>
        <w:jc w:val="center"/>
        <w:rPr>
          <w:ins w:id="46" w:author="(Estudiante) Isaac Samuel Byun Olivo" w:date="2022-01-19T11:43:00Z"/>
          <w:rFonts w:ascii="Arial" w:eastAsia="Arial" w:hAnsi="Arial" w:cs="Arial"/>
          <w:b/>
          <w:sz w:val="24"/>
          <w:szCs w:val="24"/>
        </w:rPr>
      </w:pPr>
    </w:p>
    <w:p w:rsidR="00D15FE0" w:rsidRDefault="00D15FE0">
      <w:pPr>
        <w:jc w:val="center"/>
        <w:rPr>
          <w:ins w:id="47" w:author="(Estudiante) Isaac Samuel Byun Olivo" w:date="2022-01-19T11:43:00Z"/>
          <w:rFonts w:ascii="Arial" w:eastAsia="Arial" w:hAnsi="Arial" w:cs="Arial"/>
          <w:b/>
          <w:sz w:val="24"/>
          <w:szCs w:val="24"/>
        </w:rPr>
      </w:pPr>
    </w:p>
    <w:p w:rsidR="00D15FE0" w:rsidRDefault="00D15FE0">
      <w:pPr>
        <w:jc w:val="center"/>
        <w:rPr>
          <w:ins w:id="48" w:author="(Estudiante) Isaac Samuel Byun Olivo" w:date="2022-01-19T11:43:00Z"/>
          <w:rFonts w:ascii="Arial" w:eastAsia="Arial" w:hAnsi="Arial" w:cs="Arial"/>
          <w:b/>
          <w:sz w:val="24"/>
          <w:szCs w:val="24"/>
        </w:rPr>
      </w:pPr>
    </w:p>
    <w:p w:rsidR="00D15FE0" w:rsidRDefault="00D15FE0">
      <w:pPr>
        <w:jc w:val="center"/>
        <w:rPr>
          <w:ins w:id="49" w:author="(Estudiante) Isaac Samuel Byun Olivo" w:date="2022-01-19T11:43:00Z"/>
          <w:rFonts w:ascii="Arial" w:eastAsia="Arial" w:hAnsi="Arial" w:cs="Arial"/>
          <w:b/>
          <w:sz w:val="24"/>
          <w:szCs w:val="24"/>
        </w:rPr>
      </w:pPr>
    </w:p>
    <w:p w:rsidR="00D15FE0" w:rsidRDefault="00D15FE0">
      <w:pPr>
        <w:jc w:val="center"/>
        <w:rPr>
          <w:ins w:id="50" w:author="(Estudiante) Isaac Samuel Byun Olivo" w:date="2022-01-19T11:43:00Z"/>
          <w:rFonts w:ascii="Arial" w:eastAsia="Arial" w:hAnsi="Arial" w:cs="Arial"/>
          <w:b/>
          <w:sz w:val="24"/>
          <w:szCs w:val="24"/>
        </w:rPr>
      </w:pPr>
    </w:p>
    <w:p w:rsidR="00D15FE0" w:rsidRDefault="00D15FE0">
      <w:pPr>
        <w:jc w:val="center"/>
        <w:rPr>
          <w:ins w:id="51" w:author="(Estudiante) Isaac Samuel Byun Olivo" w:date="2022-01-19T11:43:00Z"/>
          <w:rFonts w:ascii="Arial" w:eastAsia="Arial" w:hAnsi="Arial" w:cs="Arial"/>
          <w:b/>
          <w:sz w:val="24"/>
          <w:szCs w:val="24"/>
        </w:rPr>
      </w:pPr>
    </w:p>
    <w:p w:rsidR="00D15FE0" w:rsidRDefault="00D15FE0">
      <w:pPr>
        <w:jc w:val="center"/>
        <w:rPr>
          <w:ins w:id="52" w:author="(Estudiante) Isaac Samuel Byun Olivo" w:date="2022-01-19T11:43:00Z"/>
          <w:rFonts w:ascii="Arial" w:eastAsia="Arial" w:hAnsi="Arial" w:cs="Arial"/>
          <w:b/>
          <w:sz w:val="24"/>
          <w:szCs w:val="24"/>
        </w:rPr>
      </w:pPr>
    </w:p>
    <w:p w:rsidR="00D15FE0" w:rsidRDefault="00D15FE0">
      <w:pPr>
        <w:jc w:val="center"/>
        <w:rPr>
          <w:ins w:id="53" w:author="(Estudiante) Isaac Samuel Byun Olivo" w:date="2022-01-19T11:43:00Z"/>
          <w:rFonts w:ascii="Arial" w:eastAsia="Arial" w:hAnsi="Arial" w:cs="Arial"/>
          <w:b/>
          <w:sz w:val="24"/>
          <w:szCs w:val="24"/>
        </w:rPr>
      </w:pPr>
    </w:p>
    <w:p w:rsidR="00D15FE0" w:rsidRDefault="00D15FE0">
      <w:pPr>
        <w:jc w:val="center"/>
        <w:rPr>
          <w:ins w:id="54" w:author="(Estudiante) Isaac Samuel Byun Olivo" w:date="2022-01-19T11:43:00Z"/>
          <w:rFonts w:ascii="Arial" w:eastAsia="Arial" w:hAnsi="Arial" w:cs="Arial"/>
          <w:b/>
          <w:sz w:val="24"/>
          <w:szCs w:val="24"/>
        </w:rPr>
      </w:pPr>
    </w:p>
    <w:p w:rsidR="00D15FE0" w:rsidRDefault="00D15FE0">
      <w:pPr>
        <w:jc w:val="center"/>
        <w:rPr>
          <w:ins w:id="55" w:author="(Estudiante) Isaac Samuel Byun Olivo" w:date="2022-01-19T11:43:00Z"/>
          <w:rFonts w:ascii="Arial" w:eastAsia="Arial" w:hAnsi="Arial" w:cs="Arial"/>
          <w:b/>
          <w:sz w:val="24"/>
          <w:szCs w:val="24"/>
        </w:rPr>
      </w:pPr>
    </w:p>
    <w:p w:rsidR="00D15FE0" w:rsidRDefault="00D15FE0">
      <w:pPr>
        <w:jc w:val="center"/>
        <w:rPr>
          <w:ins w:id="56" w:author="(Estudiante) Isaac Samuel Byun Olivo" w:date="2022-01-19T11:43:00Z"/>
          <w:rFonts w:ascii="Arial" w:eastAsia="Arial" w:hAnsi="Arial" w:cs="Arial"/>
          <w:b/>
          <w:sz w:val="24"/>
          <w:szCs w:val="24"/>
        </w:rPr>
      </w:pPr>
    </w:p>
    <w:p w:rsidR="00D15FE0" w:rsidRDefault="00D15FE0">
      <w:pPr>
        <w:jc w:val="center"/>
        <w:rPr>
          <w:ins w:id="57" w:author="(Estudiante) Isaac Samuel Byun Olivo" w:date="2022-01-19T11:43:00Z"/>
          <w:rFonts w:ascii="Arial" w:eastAsia="Arial" w:hAnsi="Arial" w:cs="Arial"/>
          <w:b/>
          <w:sz w:val="24"/>
          <w:szCs w:val="24"/>
        </w:rPr>
      </w:pPr>
    </w:p>
    <w:p w:rsidR="00D15FE0" w:rsidRDefault="00D15FE0">
      <w:pPr>
        <w:jc w:val="center"/>
        <w:rPr>
          <w:rFonts w:ascii="Arial" w:eastAsia="Arial" w:hAnsi="Arial" w:cs="Arial"/>
          <w:b/>
          <w:sz w:val="24"/>
          <w:szCs w:val="24"/>
        </w:rPr>
      </w:pPr>
    </w:p>
    <w:p w:rsidR="00D96F02" w:rsidRDefault="00D96F02">
      <w:pPr>
        <w:jc w:val="center"/>
        <w:rPr>
          <w:rFonts w:ascii="Arial" w:eastAsia="Arial" w:hAnsi="Arial" w:cs="Arial"/>
          <w:b/>
          <w:sz w:val="24"/>
          <w:szCs w:val="24"/>
        </w:rPr>
      </w:pPr>
      <w:r w:rsidRPr="00D96F02">
        <w:rPr>
          <w:rFonts w:ascii="Arial" w:eastAsia="Arial" w:hAnsi="Arial" w:cs="Arial"/>
          <w:b/>
          <w:sz w:val="24"/>
          <w:szCs w:val="24"/>
        </w:rPr>
        <w:t>EL CONCEJO DEL DISTRITO METROPOLITANO DE QUITO</w:t>
      </w:r>
    </w:p>
    <w:p w:rsidR="00C87A3E" w:rsidRDefault="001D6269">
      <w:pPr>
        <w:jc w:val="center"/>
        <w:rPr>
          <w:rFonts w:ascii="Arial" w:eastAsia="Arial" w:hAnsi="Arial" w:cs="Arial"/>
          <w:b/>
          <w:sz w:val="24"/>
          <w:szCs w:val="24"/>
        </w:rPr>
      </w:pPr>
      <w:r>
        <w:rPr>
          <w:rFonts w:ascii="Arial" w:eastAsia="Arial" w:hAnsi="Arial" w:cs="Arial"/>
          <w:b/>
          <w:sz w:val="24"/>
          <w:szCs w:val="24"/>
        </w:rPr>
        <w:t>CONSIDERANDO:</w:t>
      </w:r>
    </w:p>
    <w:p w:rsidR="00C87A3E" w:rsidRDefault="00C87A3E">
      <w:pPr>
        <w:jc w:val="center"/>
        <w:rPr>
          <w:rFonts w:ascii="Arial" w:eastAsia="Arial" w:hAnsi="Arial" w:cs="Arial"/>
          <w:b/>
          <w:sz w:val="24"/>
          <w:szCs w:val="24"/>
        </w:rPr>
      </w:pPr>
    </w:p>
    <w:p w:rsidR="00C87A3E" w:rsidRDefault="001D6269">
      <w:pPr>
        <w:ind w:left="567" w:hanging="567"/>
        <w:jc w:val="both"/>
        <w:rPr>
          <w:rFonts w:ascii="Arial" w:eastAsia="Arial" w:hAnsi="Arial" w:cs="Arial"/>
          <w:sz w:val="24"/>
          <w:szCs w:val="24"/>
        </w:rPr>
      </w:pPr>
      <w:r>
        <w:rPr>
          <w:rFonts w:ascii="Arial" w:eastAsia="Arial" w:hAnsi="Arial" w:cs="Arial"/>
          <w:sz w:val="24"/>
          <w:szCs w:val="24"/>
        </w:rPr>
        <w:t>Que, La Constitución de la República del Ecuador (en adelante la "Constitución"), en su artículo 16, numerales 2, 4 y 5, se establecen: “Todas las personas, en forma individual o colectiva, tienen derecho a: (…) 2. El acceso universal a las tecnologías de información y comunicación. (…) 4. El acceso y uso de todas las formas de comunicación visual, auditiva, sensorial y a otras que permitan la inclusión de personas con discapacidad. 5. Integrar los espacios de participación previstos en la Constitución en el campo de la comunicación.”</w:t>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lastRenderedPageBreak/>
        <w:t>Que, el artículo 101 de la Constitución, establece que: Las sesiones de los gobiernos autónomos descentralizados serán públicas, y en ellas existirá la silla vacía que ocupará una representante o un representante ciudadano en función de los temas a   tratarse, con el propósito de participar en su debate y en la toma de decisiones;</w:t>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t>Que, el artículo 238 de la Constitución, establece que: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t xml:space="preserve">Que, el artículo 240 de la Constitución dispone que: "Los gobiernos autónomos descentralizados de las regiones, distritos metropolitanos, provincias y cantones tendrán facultades legislativas en el ámbito de sus competencias y jurisdicciones territoriales (…)” </w:t>
      </w:r>
    </w:p>
    <w:p w:rsidR="00C87A3E" w:rsidRDefault="001D6269">
      <w:pPr>
        <w:ind w:left="567" w:hanging="567"/>
        <w:jc w:val="both"/>
        <w:rPr>
          <w:rFonts w:ascii="Arial" w:eastAsia="Arial" w:hAnsi="Arial" w:cs="Arial"/>
          <w:sz w:val="24"/>
          <w:szCs w:val="24"/>
          <w:highlight w:val="yellow"/>
        </w:rPr>
      </w:pPr>
      <w:r>
        <w:rPr>
          <w:rFonts w:ascii="Arial" w:eastAsia="Arial" w:hAnsi="Arial" w:cs="Arial"/>
          <w:sz w:val="24"/>
          <w:szCs w:val="24"/>
        </w:rPr>
        <w:t>Que, de acuerdo a lo dispuesto en el artículo 254 de la Constitución: Cada distrito    metropolitano autónomo tendrá un concejo elegido por votación popular. La alcaldesa o alcalde metropolitano será su máxima autoridad administrativa y presidirá el concejo con voto dirimente.</w:t>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t>Que, el Código Orgánico de Organización Territorial, Autonomía y Descentralización (en adelante del "COOTAD"), en sus artículos 28 y 29, establecen que cada circunscripción territorial tendrá un gobierno autónomo descentralizado, que estará integrado por ciudadanos electos democráticamente quienes ejercerán su representación política, cuyas funciones integradas son: de legislación, normatividad y Fiscalización; de ejecución y administración; y, de participación ciudadana y control social;</w:t>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t>Que,</w:t>
      </w:r>
      <w:r>
        <w:rPr>
          <w:rFonts w:ascii="Arial" w:eastAsia="Arial" w:hAnsi="Arial" w:cs="Arial"/>
          <w:sz w:val="24"/>
          <w:szCs w:val="24"/>
        </w:rPr>
        <w:tab/>
        <w:t xml:space="preserve"> el Código Orgánico de Organización Territorial, Autonomía y Descentralización («COOTAD»), en su artículo 86, manifiesta que: “El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t>Que, de igual forma en los artículos 83 y 85 del COOTAD, se define la naturaleza jurídica, funciones y competencias exclusivas de los gobiernos de los distritos metropolitanos autónomos descentralizados;</w:t>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t xml:space="preserve">Que, el Código Orgánico de Organización Territorial, Autonomía y Descentralización («COOTAD»), en su artículo 86, manifiesta que: “El </w:t>
      </w:r>
      <w:r>
        <w:rPr>
          <w:rFonts w:ascii="Arial" w:eastAsia="Arial" w:hAnsi="Arial" w:cs="Arial"/>
          <w:sz w:val="24"/>
          <w:szCs w:val="24"/>
        </w:rPr>
        <w:lastRenderedPageBreak/>
        <w:t>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w:t>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t>Que, Que, el artículo 87 del COOTAD, puntualiza entre otras atribuciones del Concejo Metropolitano, las siguientes: a) Ejercer la facultad normativa en las materias de competencia del gobierno autónomo descentralizado metropolitano, mediante la expedición de ordenanzas metropolitanas, acuerdos y resoluciones; q) Conformar las comisiones permanentes, especiales y técnicas que sean necesarias respetando la proporcionalidad de la representación política y poblacional urbana y rural existente en su seno y aprobar la conformación de comisiones ocasionales sugeridas por el alcalde o alcaldesa metropolitana;</w:t>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t>Que, el artículo 88 del COOTAD, en cuanto a las atribuciones de las concejalas y concejales Metropolitanos, señala que: serán responsables ante la ciudadanía y las autoridades competentes de sus acciones u omisiones en el cumplimiento de sus atribuciones, estarán obligados a rendir cuentas a sus mandantes y gozarán de fuero de corte provincial. Tienen las siguientes atribuciones: a) La intervención con voz y voto en las sesiones y deliberaciones del concejo metropolitano; i) La presentación de proyectos de ordenanzas distritales, en el ámbito de competencia del gobierno del distrito metropolitano autónomo; e) La intervención en el concejo metropolitano de planificación y en las comisiones, delegaciones y representaciones que designe el concejo metropolitano autónomo; y, d) La fiscalización la gestión del Alcalde Metropolitano de conformidad con este Código y la ley;</w:t>
      </w:r>
    </w:p>
    <w:p w:rsidR="00002BB4" w:rsidRDefault="001D6269" w:rsidP="00002BB4">
      <w:pPr>
        <w:ind w:left="567" w:hanging="567"/>
        <w:jc w:val="both"/>
        <w:rPr>
          <w:rFonts w:ascii="Arial" w:eastAsia="Arial" w:hAnsi="Arial" w:cs="Arial"/>
          <w:sz w:val="24"/>
          <w:szCs w:val="24"/>
        </w:rPr>
      </w:pPr>
      <w:r>
        <w:rPr>
          <w:rFonts w:ascii="Arial" w:eastAsia="Arial" w:hAnsi="Arial" w:cs="Arial"/>
          <w:sz w:val="24"/>
          <w:szCs w:val="24"/>
        </w:rPr>
        <w:t>Que, conforme los artículos 89 y 90 del COOTAD, el alcalde o alcaldesa metropolitano es la máxima autoridad ejecutiva del Distrito Metropolitano, quien convoca y presidente con voz y voto las sesiones del concejo municipal metropolitano, para lo cual deberá proponer el orden del día de manera previa</w:t>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t>Que, el Título VIII del COOTAD establece las disposiciones comunes y especiales de los gobiernos autónomos descentralizados, entre ellas el procedimiento parlamentario básico, las comisiones de los órganos legislativos y las prohibiciones de los concejos y sus integrantes;</w:t>
      </w:r>
    </w:p>
    <w:p w:rsidR="00C87A3E" w:rsidRDefault="001D6269">
      <w:pPr>
        <w:ind w:left="566" w:hanging="566"/>
        <w:jc w:val="both"/>
        <w:rPr>
          <w:rFonts w:ascii="Arial" w:eastAsia="Arial" w:hAnsi="Arial" w:cs="Arial"/>
          <w:sz w:val="24"/>
          <w:szCs w:val="24"/>
        </w:rPr>
      </w:pPr>
      <w:r>
        <w:rPr>
          <w:rFonts w:ascii="Arial" w:eastAsia="Arial" w:hAnsi="Arial" w:cs="Arial"/>
          <w:sz w:val="24"/>
          <w:szCs w:val="24"/>
        </w:rPr>
        <w:t>Que, el artículo 316 del COOTAD enumera las cuatro clases de sesiones posibles para los órganos legislativos de los gobiernos autónomos descentralizados;</w:t>
      </w:r>
    </w:p>
    <w:p w:rsidR="00C87A3E" w:rsidRDefault="001D6269">
      <w:pPr>
        <w:ind w:left="566" w:hanging="566"/>
        <w:jc w:val="both"/>
        <w:rPr>
          <w:rFonts w:ascii="Arial" w:eastAsia="Arial" w:hAnsi="Arial" w:cs="Arial"/>
          <w:sz w:val="24"/>
          <w:szCs w:val="24"/>
        </w:rPr>
      </w:pPr>
      <w:r>
        <w:rPr>
          <w:rFonts w:ascii="Arial" w:eastAsia="Arial" w:hAnsi="Arial" w:cs="Arial"/>
          <w:sz w:val="24"/>
          <w:szCs w:val="24"/>
        </w:rPr>
        <w:lastRenderedPageBreak/>
        <w:t>Que, el artículo 328 del COOTAD dispone las prohibiciones que recaen sobre los órganos legislativos de los gobiernos autónomos descentralizados;</w:t>
      </w:r>
    </w:p>
    <w:p w:rsidR="00C87A3E" w:rsidRDefault="001D6269">
      <w:pPr>
        <w:ind w:left="566" w:hanging="566"/>
        <w:jc w:val="both"/>
        <w:rPr>
          <w:rFonts w:ascii="Arial" w:eastAsia="Arial" w:hAnsi="Arial" w:cs="Arial"/>
          <w:sz w:val="24"/>
          <w:szCs w:val="24"/>
          <w:highlight w:val="yellow"/>
        </w:rPr>
      </w:pPr>
      <w:r>
        <w:rPr>
          <w:rFonts w:ascii="Arial" w:eastAsia="Arial" w:hAnsi="Arial" w:cs="Arial"/>
          <w:sz w:val="24"/>
          <w:szCs w:val="24"/>
        </w:rPr>
        <w:t>Que, el artículo 329 del COOTAD establece las prohibiciones sobre los miembros de los órganos legislativos de los gobiernos autónomos descentralizados;</w:t>
      </w:r>
      <w:commentRangeStart w:id="58"/>
      <w:commentRangeEnd w:id="58"/>
      <w:r w:rsidR="005E4D52">
        <w:rPr>
          <w:rStyle w:val="Refdecomentario"/>
        </w:rPr>
        <w:commentReference w:id="58"/>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t>Que, el artículo 7 de la Ley Orgánica de Régimen para el Distrito Metropolitano de Quito, manda que: "El gobierno del Distrito Metropolitano de Quito se ejerce por el Concejo o Cabildo, integrado por los concejales o ediles y presidido por el Alcalde Metropolitano, quien además dirige la administración distrital quien además como su más alta autoridad jerárquica y es responsable de la gestión de ésta. El Concejo organizará, mediante Ordenanza, los diferentes ramos de la administración y establecerá la estructura funcional para cada uno de ellos.”;</w:t>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t>Que, el numeral 5 del artículo 8 de la Ley Orgánica de Régimen para el Distrito Metropolitano de Quito, indica que le corresponde al Concejo Metropolitano: "(...) Regular su régimen de sesiones y dictar los demás reglamentos que se requieran para el funcionamiento del Concejo Metropolitano";</w:t>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t>Que, el numeral 15 del artículo 8 de la Ley Orgánica de Régimen para el Distrito Metropolitano de Quito, dispone que le corresponde especialmente, al Concejo Metropolitano: Establecer las políticas generales de la acción institucional y aprobar los planes y programas de actividades y los correspondientes presupuestos, así como fiscalizar y velar por la rectitud, eficiencia y legalidad de la gestión administrativa metropolitana";</w:t>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t>Que, el artículo 8 de la Ley Orgánica de Empresas Públicas, dispone que: "(...) En las empresas creadas por los gobiernos autónomos descentralizados, la Presidenta o el Presidente serán la Alcaldesa o el Alcalde (...,)"</w:t>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t>Que, el artículo 5 de la Ley Orgánica de Transparencia. Y Acceso a la Información Pública, denominada en adelante como: "LOTAIP" establece que: "(...) Se considera información pública, todo documento en cualquier formato, que se encuentre en poder de las instituciones públicas y de las personas jurídicas a las que se refiere esta Ley, contenidos, creados u obtenidos por ellas, que se encuentren bajo su responsabilidad o se hayan producido con recursos del Estado";</w:t>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t xml:space="preserve">Que, el artículo 9 de la Norma ibídem, determina que: "(...) Responsabilidad sobre la entrega de la Información Pública. El titular de la entidad o representante legal, será el responsable y garantizará la atención </w:t>
      </w:r>
      <w:r>
        <w:rPr>
          <w:rFonts w:ascii="Arial" w:eastAsia="Arial" w:hAnsi="Arial" w:cs="Arial"/>
          <w:sz w:val="24"/>
          <w:szCs w:val="24"/>
        </w:rPr>
        <w:lastRenderedPageBreak/>
        <w:t>suficiente y necesaria a la publicidad de la información pública, así como su libertad de acceso. Su responsabilidad será recibir y contestar las solicitudes de acceso a la información, en el plazo perentorio de diez días, mismo que puede prorrogarse por cinco días más, por causas debidamente justificadas e informadas al peticionario";</w:t>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t>Que, el artículo 23 de la LOTAIP, establece las sanciones a funcionarios y/o empleados públicos que incurrieren en actos u omisiones de denegación ilegítima de acceso a la información pública;</w:t>
      </w:r>
    </w:p>
    <w:p w:rsidR="00C87A3E" w:rsidRDefault="001D6269">
      <w:pPr>
        <w:ind w:left="567" w:hanging="567"/>
        <w:jc w:val="both"/>
        <w:rPr>
          <w:rFonts w:ascii="Arial" w:eastAsia="Arial" w:hAnsi="Arial" w:cs="Arial"/>
          <w:sz w:val="24"/>
          <w:szCs w:val="24"/>
        </w:rPr>
      </w:pPr>
      <w:r>
        <w:rPr>
          <w:rFonts w:ascii="Arial" w:eastAsia="Arial" w:hAnsi="Arial" w:cs="Arial"/>
          <w:sz w:val="24"/>
          <w:szCs w:val="24"/>
        </w:rPr>
        <w:t xml:space="preserve">Que, el artículo 1 de la Ley Orgánica de Transparencia y Acceso a la Información Pública, señala que; “El acceso a la </w:t>
      </w:r>
      <w:proofErr w:type="spellStart"/>
      <w:r>
        <w:rPr>
          <w:rFonts w:ascii="Arial" w:eastAsia="Arial" w:hAnsi="Arial" w:cs="Arial"/>
          <w:sz w:val="24"/>
          <w:szCs w:val="24"/>
        </w:rPr>
        <w:t>información</w:t>
      </w:r>
      <w:proofErr w:type="spellEnd"/>
      <w:r>
        <w:rPr>
          <w:rFonts w:ascii="Arial" w:eastAsia="Arial" w:hAnsi="Arial" w:cs="Arial"/>
          <w:sz w:val="24"/>
          <w:szCs w:val="24"/>
        </w:rPr>
        <w:t xml:space="preserve"> </w:t>
      </w:r>
      <w:proofErr w:type="spellStart"/>
      <w:r>
        <w:rPr>
          <w:rFonts w:ascii="Arial" w:eastAsia="Arial" w:hAnsi="Arial" w:cs="Arial"/>
          <w:sz w:val="24"/>
          <w:szCs w:val="24"/>
        </w:rPr>
        <w:t>pública</w:t>
      </w:r>
      <w:proofErr w:type="spellEnd"/>
      <w:r>
        <w:rPr>
          <w:rFonts w:ascii="Arial" w:eastAsia="Arial" w:hAnsi="Arial" w:cs="Arial"/>
          <w:sz w:val="24"/>
          <w:szCs w:val="24"/>
        </w:rPr>
        <w:t xml:space="preserve"> es un derecho de las personas que garantiza el Estado.</w:t>
      </w:r>
    </w:p>
    <w:p w:rsidR="00C87A3E" w:rsidRDefault="001D6269">
      <w:pPr>
        <w:ind w:left="567"/>
        <w:jc w:val="both"/>
        <w:rPr>
          <w:rFonts w:ascii="Arial" w:eastAsia="Arial" w:hAnsi="Arial" w:cs="Arial"/>
          <w:sz w:val="24"/>
          <w:szCs w:val="24"/>
        </w:rPr>
      </w:pPr>
      <w:r>
        <w:rPr>
          <w:rFonts w:ascii="Arial" w:eastAsia="Arial" w:hAnsi="Arial" w:cs="Arial"/>
          <w:sz w:val="24"/>
          <w:szCs w:val="24"/>
        </w:rPr>
        <w:t xml:space="preserve">Toda la </w:t>
      </w:r>
      <w:proofErr w:type="spellStart"/>
      <w:r>
        <w:rPr>
          <w:rFonts w:ascii="Arial" w:eastAsia="Arial" w:hAnsi="Arial" w:cs="Arial"/>
          <w:sz w:val="24"/>
          <w:szCs w:val="24"/>
        </w:rPr>
        <w:t>información</w:t>
      </w:r>
      <w:proofErr w:type="spellEnd"/>
      <w:r>
        <w:rPr>
          <w:rFonts w:ascii="Arial" w:eastAsia="Arial" w:hAnsi="Arial" w:cs="Arial"/>
          <w:sz w:val="24"/>
          <w:szCs w:val="24"/>
        </w:rPr>
        <w:t xml:space="preserve"> que emane o que esté en poder de las instituciones, organismos y entidades, personas </w:t>
      </w:r>
      <w:proofErr w:type="spellStart"/>
      <w:r>
        <w:rPr>
          <w:rFonts w:ascii="Arial" w:eastAsia="Arial" w:hAnsi="Arial" w:cs="Arial"/>
          <w:sz w:val="24"/>
          <w:szCs w:val="24"/>
        </w:rPr>
        <w:t>jurídicas</w:t>
      </w:r>
      <w:proofErr w:type="spellEnd"/>
      <w:r>
        <w:rPr>
          <w:rFonts w:ascii="Arial" w:eastAsia="Arial" w:hAnsi="Arial" w:cs="Arial"/>
          <w:sz w:val="24"/>
          <w:szCs w:val="24"/>
        </w:rPr>
        <w:t xml:space="preserve"> de derecho </w:t>
      </w:r>
      <w:proofErr w:type="spellStart"/>
      <w:r>
        <w:rPr>
          <w:rFonts w:ascii="Arial" w:eastAsia="Arial" w:hAnsi="Arial" w:cs="Arial"/>
          <w:sz w:val="24"/>
          <w:szCs w:val="24"/>
        </w:rPr>
        <w:t>público</w:t>
      </w:r>
      <w:proofErr w:type="spellEnd"/>
      <w:r>
        <w:rPr>
          <w:rFonts w:ascii="Arial" w:eastAsia="Arial" w:hAnsi="Arial" w:cs="Arial"/>
          <w:sz w:val="24"/>
          <w:szCs w:val="24"/>
        </w:rPr>
        <w:t xml:space="preserve"> o privado que, para el tema materia de la </w:t>
      </w:r>
      <w:proofErr w:type="spellStart"/>
      <w:r>
        <w:rPr>
          <w:rFonts w:ascii="Arial" w:eastAsia="Arial" w:hAnsi="Arial" w:cs="Arial"/>
          <w:sz w:val="24"/>
          <w:szCs w:val="24"/>
        </w:rPr>
        <w:t>información</w:t>
      </w:r>
      <w:proofErr w:type="spellEnd"/>
      <w:r>
        <w:rPr>
          <w:rFonts w:ascii="Arial" w:eastAsia="Arial" w:hAnsi="Arial" w:cs="Arial"/>
          <w:sz w:val="24"/>
          <w:szCs w:val="24"/>
        </w:rPr>
        <w:t xml:space="preserve"> tengan </w:t>
      </w:r>
      <w:proofErr w:type="spellStart"/>
      <w:r>
        <w:rPr>
          <w:rFonts w:ascii="Arial" w:eastAsia="Arial" w:hAnsi="Arial" w:cs="Arial"/>
          <w:sz w:val="24"/>
          <w:szCs w:val="24"/>
        </w:rPr>
        <w:t>participación</w:t>
      </w:r>
      <w:proofErr w:type="spellEnd"/>
      <w:r>
        <w:rPr>
          <w:rFonts w:ascii="Arial" w:eastAsia="Arial" w:hAnsi="Arial" w:cs="Arial"/>
          <w:sz w:val="24"/>
          <w:szCs w:val="24"/>
        </w:rPr>
        <w:t xml:space="preserve"> del Estado o sean concesionarios de </w:t>
      </w:r>
      <w:proofErr w:type="spellStart"/>
      <w:r>
        <w:rPr>
          <w:rFonts w:ascii="Arial" w:eastAsia="Arial" w:hAnsi="Arial" w:cs="Arial"/>
          <w:sz w:val="24"/>
          <w:szCs w:val="24"/>
        </w:rPr>
        <w:t>éste</w:t>
      </w:r>
      <w:proofErr w:type="spellEnd"/>
      <w:r>
        <w:rPr>
          <w:rFonts w:ascii="Arial" w:eastAsia="Arial" w:hAnsi="Arial" w:cs="Arial"/>
          <w:sz w:val="24"/>
          <w:szCs w:val="24"/>
        </w:rPr>
        <w:t xml:space="preserve">, en cualquiera de sus modalidades, conforme lo dispone la Ley </w:t>
      </w:r>
      <w:proofErr w:type="spellStart"/>
      <w:r>
        <w:rPr>
          <w:rFonts w:ascii="Arial" w:eastAsia="Arial" w:hAnsi="Arial" w:cs="Arial"/>
          <w:sz w:val="24"/>
          <w:szCs w:val="24"/>
        </w:rPr>
        <w:t>Orgánica</w:t>
      </w:r>
      <w:proofErr w:type="spellEnd"/>
      <w:r>
        <w:rPr>
          <w:rFonts w:ascii="Arial" w:eastAsia="Arial" w:hAnsi="Arial" w:cs="Arial"/>
          <w:sz w:val="24"/>
          <w:szCs w:val="24"/>
        </w:rPr>
        <w:t xml:space="preserve"> de la </w:t>
      </w:r>
      <w:proofErr w:type="spellStart"/>
      <w:r>
        <w:rPr>
          <w:rFonts w:ascii="Arial" w:eastAsia="Arial" w:hAnsi="Arial" w:cs="Arial"/>
          <w:sz w:val="24"/>
          <w:szCs w:val="24"/>
        </w:rPr>
        <w:t>Contraloría</w:t>
      </w:r>
      <w:proofErr w:type="spellEnd"/>
      <w:r>
        <w:rPr>
          <w:rFonts w:ascii="Arial" w:eastAsia="Arial" w:hAnsi="Arial" w:cs="Arial"/>
          <w:sz w:val="24"/>
          <w:szCs w:val="24"/>
        </w:rPr>
        <w:t xml:space="preserve"> General del Estado; las organizaciones de trabajadores y servidores de las instituciones del Estado, instituciones de </w:t>
      </w:r>
      <w:proofErr w:type="spellStart"/>
      <w:r>
        <w:rPr>
          <w:rFonts w:ascii="Arial" w:eastAsia="Arial" w:hAnsi="Arial" w:cs="Arial"/>
          <w:sz w:val="24"/>
          <w:szCs w:val="24"/>
        </w:rPr>
        <w:t>educación</w:t>
      </w:r>
      <w:proofErr w:type="spellEnd"/>
      <w:r>
        <w:rPr>
          <w:rFonts w:ascii="Arial" w:eastAsia="Arial" w:hAnsi="Arial" w:cs="Arial"/>
          <w:sz w:val="24"/>
          <w:szCs w:val="24"/>
        </w:rPr>
        <w:t xml:space="preserve"> superior que perciban rentas del Estado, las denominadas organizaciones no gubernamentales (</w:t>
      </w:r>
      <w:proofErr w:type="spellStart"/>
      <w:r>
        <w:rPr>
          <w:rFonts w:ascii="Arial" w:eastAsia="Arial" w:hAnsi="Arial" w:cs="Arial"/>
          <w:sz w:val="24"/>
          <w:szCs w:val="24"/>
        </w:rPr>
        <w:t>ONGs</w:t>
      </w:r>
      <w:proofErr w:type="spellEnd"/>
      <w:r>
        <w:rPr>
          <w:rFonts w:ascii="Arial" w:eastAsia="Arial" w:hAnsi="Arial" w:cs="Arial"/>
          <w:sz w:val="24"/>
          <w:szCs w:val="24"/>
        </w:rPr>
        <w:t xml:space="preserve">), </w:t>
      </w:r>
      <w:proofErr w:type="spellStart"/>
      <w:r>
        <w:rPr>
          <w:rFonts w:ascii="Arial" w:eastAsia="Arial" w:hAnsi="Arial" w:cs="Arial"/>
          <w:sz w:val="24"/>
          <w:szCs w:val="24"/>
        </w:rPr>
        <w:t>están</w:t>
      </w:r>
      <w:proofErr w:type="spellEnd"/>
      <w:r>
        <w:rPr>
          <w:rFonts w:ascii="Arial" w:eastAsia="Arial" w:hAnsi="Arial" w:cs="Arial"/>
          <w:sz w:val="24"/>
          <w:szCs w:val="24"/>
        </w:rPr>
        <w:t xml:space="preserve"> sometidas al principio de publicidad; por lo tanto, toda </w:t>
      </w:r>
      <w:proofErr w:type="spellStart"/>
      <w:r>
        <w:rPr>
          <w:rFonts w:ascii="Arial" w:eastAsia="Arial" w:hAnsi="Arial" w:cs="Arial"/>
          <w:sz w:val="24"/>
          <w:szCs w:val="24"/>
        </w:rPr>
        <w:t>información</w:t>
      </w:r>
      <w:proofErr w:type="spellEnd"/>
      <w:r>
        <w:rPr>
          <w:rFonts w:ascii="Arial" w:eastAsia="Arial" w:hAnsi="Arial" w:cs="Arial"/>
          <w:sz w:val="24"/>
          <w:szCs w:val="24"/>
        </w:rPr>
        <w:t xml:space="preserve"> que posean es </w:t>
      </w:r>
      <w:proofErr w:type="spellStart"/>
      <w:r>
        <w:rPr>
          <w:rFonts w:ascii="Arial" w:eastAsia="Arial" w:hAnsi="Arial" w:cs="Arial"/>
          <w:sz w:val="24"/>
          <w:szCs w:val="24"/>
        </w:rPr>
        <w:t>pública</w:t>
      </w:r>
      <w:proofErr w:type="spellEnd"/>
      <w:r>
        <w:rPr>
          <w:rFonts w:ascii="Arial" w:eastAsia="Arial" w:hAnsi="Arial" w:cs="Arial"/>
          <w:sz w:val="24"/>
          <w:szCs w:val="24"/>
        </w:rPr>
        <w:t>, salvo las excepciones establecidas en esta Ley.”</w:t>
      </w:r>
    </w:p>
    <w:p w:rsidR="00C87A3E" w:rsidRDefault="00B64F2A" w:rsidP="00B64F2A">
      <w:pPr>
        <w:ind w:left="567" w:hanging="567"/>
        <w:jc w:val="both"/>
        <w:rPr>
          <w:rFonts w:ascii="Arial" w:eastAsia="Arial" w:hAnsi="Arial" w:cs="Arial"/>
          <w:sz w:val="24"/>
          <w:szCs w:val="24"/>
        </w:rPr>
      </w:pPr>
      <w:r>
        <w:rPr>
          <w:rFonts w:ascii="Arial" w:eastAsia="Arial" w:hAnsi="Arial" w:cs="Arial"/>
          <w:sz w:val="24"/>
          <w:szCs w:val="24"/>
        </w:rPr>
        <w:t xml:space="preserve">Que, </w:t>
      </w:r>
      <w:r w:rsidRPr="00B64F2A">
        <w:rPr>
          <w:rFonts w:ascii="Arial" w:hAnsi="Arial" w:cs="Arial"/>
          <w:sz w:val="24"/>
          <w:szCs w:val="24"/>
        </w:rPr>
        <w:t xml:space="preserve">el artículo 6 del Decreto Ejecutivo No. 1017 de fecha 16 de marzo de 2020, dispone: </w:t>
      </w:r>
      <w:r w:rsidRPr="00B64F2A">
        <w:rPr>
          <w:rFonts w:ascii="Arial" w:hAnsi="Arial" w:cs="Arial"/>
          <w:i/>
          <w:sz w:val="24"/>
          <w:szCs w:val="24"/>
        </w:rPr>
        <w:t xml:space="preserve">“(…) Artículo 6.- Respecto del desarrollo de la jornada laboral, se dispone lo siguiente: a) Se SUSPENDE la jornada presencial de trabajo comprendida entre el 17 al 24 de marzo de 2020, para todos los trabajadores y empleados del sector público y del sector privado. El Comité de Operaciones de Emergencias Nacional, una vez evaluado el estado de la situación, podrá prorrogar los días de suspensión de la jornada presencial de trabajo. Para el efecto, los servidores públicos y empleados en general que su actividad lo permita, se acogerán al teletrabajo en todo el territorio nacional conforme el Acuerdo Ministerial Nro. MDT-2020-076, de 12 de marzo de 2020, para lo cual las máximas autoridades institucionales organizarán las correspondientes acciones con el fin de implementar la modalidad señalada en el presente artículo. b) Durante el lapso de suspensión de la jornada presencial de trabajo se deberá garantizar la provisión de los servicios públicos básicos, de salud, seguridad, bomberos, riesgos, aeropuertos, terminales aéreos, terrestres, marítimos, fluviales, bancarios, provisión de víveres, sectores estratégicos y otros servicios necesarios, en especial, los que ayuden a combatir la </w:t>
      </w:r>
      <w:r w:rsidRPr="00B64F2A">
        <w:rPr>
          <w:rFonts w:ascii="Arial" w:hAnsi="Arial" w:cs="Arial"/>
          <w:i/>
          <w:sz w:val="24"/>
          <w:szCs w:val="24"/>
        </w:rPr>
        <w:lastRenderedPageBreak/>
        <w:t>propagación del COV1D-19. Para el efecto, estos servicios podrán mantener la jornada laboral presencial.”</w:t>
      </w:r>
      <w:r w:rsidRPr="00B64F2A">
        <w:rPr>
          <w:rFonts w:ascii="Arial" w:hAnsi="Arial" w:cs="Arial"/>
          <w:sz w:val="24"/>
          <w:szCs w:val="24"/>
        </w:rPr>
        <w:t>;</w:t>
      </w:r>
      <w:bookmarkStart w:id="59" w:name="_heading=h.1fob9te" w:colFirst="0" w:colLast="0"/>
      <w:bookmarkEnd w:id="59"/>
    </w:p>
    <w:p w:rsidR="00B64F2A" w:rsidRDefault="00B64F2A" w:rsidP="00B64F2A">
      <w:pPr>
        <w:ind w:left="567" w:hanging="567"/>
        <w:jc w:val="both"/>
        <w:rPr>
          <w:rFonts w:ascii="Arial" w:hAnsi="Arial" w:cs="Arial"/>
          <w:sz w:val="24"/>
          <w:szCs w:val="24"/>
        </w:rPr>
      </w:pPr>
      <w:r>
        <w:rPr>
          <w:rFonts w:ascii="Arial" w:eastAsia="Arial" w:hAnsi="Arial" w:cs="Arial"/>
          <w:sz w:val="24"/>
          <w:szCs w:val="24"/>
        </w:rPr>
        <w:t xml:space="preserve">Que, </w:t>
      </w:r>
      <w:r w:rsidRPr="00B64F2A">
        <w:rPr>
          <w:rFonts w:ascii="Arial" w:hAnsi="Arial" w:cs="Arial"/>
          <w:sz w:val="24"/>
          <w:szCs w:val="24"/>
        </w:rPr>
        <w:t>la Administradora General del GAD DMQ, a través de resolución Nro. GADDMQ-AG-2020-0010-R, de 15 de marzo de 2020, dispuso la suspensión de la jornada laboral por el lapso de siete (7) días contados desde el 16 de marzo de 2020, y adicionalmente dispuso que en todos los casos en los que sea factible, se privilegie la modalidad de teletrabajo; y,</w:t>
      </w:r>
    </w:p>
    <w:p w:rsidR="00B64F2A" w:rsidRDefault="00B64F2A" w:rsidP="00B64F2A">
      <w:pPr>
        <w:ind w:left="567" w:hanging="567"/>
        <w:jc w:val="both"/>
        <w:rPr>
          <w:ins w:id="60" w:author="Gabriela" w:date="2021-11-26T12:22:00Z"/>
          <w:rFonts w:ascii="Arial" w:hAnsi="Arial" w:cs="Arial"/>
          <w:sz w:val="24"/>
          <w:szCs w:val="24"/>
        </w:rPr>
      </w:pPr>
      <w:r>
        <w:rPr>
          <w:rFonts w:ascii="Arial" w:eastAsia="Arial" w:hAnsi="Arial" w:cs="Arial"/>
          <w:sz w:val="24"/>
          <w:szCs w:val="24"/>
        </w:rPr>
        <w:t xml:space="preserve">Que, </w:t>
      </w:r>
      <w:r w:rsidRPr="00B64F2A">
        <w:rPr>
          <w:rFonts w:ascii="Arial" w:hAnsi="Arial" w:cs="Arial"/>
          <w:sz w:val="24"/>
          <w:szCs w:val="24"/>
        </w:rPr>
        <w:t>mediante Acuerdo Ministerial Nro. MDT-2020-076 de fecha 12 de marzo de 2020, el abogado Andrés Vicente Madero Poveda, Ministro del Trabajo, acordó expedir las directrices para la aplicación de teletrabajo emergente durante la declaratoria de emergencia sanitaria, que en su artículo 3 dice:” De</w:t>
      </w:r>
      <w:r w:rsidRPr="00B64F2A">
        <w:rPr>
          <w:rFonts w:ascii="Arial" w:hAnsi="Arial" w:cs="Arial"/>
          <w:i/>
          <w:sz w:val="24"/>
          <w:szCs w:val="24"/>
        </w:rPr>
        <w:t xml:space="preserve"> la adopción de teletrabajo emergente. - A fin de garantizar la salud de los trabajadores y servidores públicos, durante la emergencia sanitaria declarada; será potestad de la máxima autoridad institucional del sector público y/o del empleador del sector privado adoptar la implementación de teletrabajo emergente. (…)”</w:t>
      </w:r>
      <w:r w:rsidRPr="00B64F2A">
        <w:rPr>
          <w:rFonts w:ascii="Arial" w:hAnsi="Arial" w:cs="Arial"/>
          <w:sz w:val="24"/>
          <w:szCs w:val="24"/>
        </w:rPr>
        <w:t>.</w:t>
      </w:r>
    </w:p>
    <w:p w:rsidR="000A7146" w:rsidRDefault="000A7146" w:rsidP="00B64F2A">
      <w:pPr>
        <w:ind w:left="567" w:hanging="567"/>
        <w:jc w:val="both"/>
        <w:rPr>
          <w:ins w:id="61" w:author="Gabriela" w:date="2021-11-26T12:30:00Z"/>
          <w:rFonts w:ascii="Arial" w:hAnsi="Arial" w:cs="Arial"/>
          <w:sz w:val="24"/>
          <w:szCs w:val="24"/>
        </w:rPr>
      </w:pPr>
      <w:ins w:id="62" w:author="Gabriela" w:date="2021-11-26T12:22:00Z">
        <w:r>
          <w:rPr>
            <w:rFonts w:ascii="Arial" w:hAnsi="Arial" w:cs="Arial"/>
            <w:sz w:val="24"/>
            <w:szCs w:val="24"/>
          </w:rPr>
          <w:t xml:space="preserve">Que, en sesión No. </w:t>
        </w:r>
      </w:ins>
      <w:ins w:id="63" w:author="Gabriela" w:date="2021-11-26T12:26:00Z">
        <w:r>
          <w:rPr>
            <w:rFonts w:ascii="Arial" w:hAnsi="Arial" w:cs="Arial"/>
            <w:sz w:val="24"/>
            <w:szCs w:val="24"/>
          </w:rPr>
          <w:t xml:space="preserve">028 </w:t>
        </w:r>
      </w:ins>
      <w:ins w:id="64" w:author="Gabriela" w:date="2021-11-26T12:27:00Z">
        <w:r>
          <w:rPr>
            <w:rFonts w:ascii="Arial" w:hAnsi="Arial" w:cs="Arial"/>
            <w:sz w:val="24"/>
            <w:szCs w:val="24"/>
          </w:rPr>
          <w:t>-</w:t>
        </w:r>
      </w:ins>
      <w:ins w:id="65" w:author="Gabriela" w:date="2021-11-26T12:26:00Z">
        <w:r>
          <w:rPr>
            <w:rFonts w:ascii="Arial" w:hAnsi="Arial" w:cs="Arial"/>
            <w:sz w:val="24"/>
            <w:szCs w:val="24"/>
          </w:rPr>
          <w:t xml:space="preserve"> Ordinaria de 23 de noviembre de 2020,</w:t>
        </w:r>
      </w:ins>
      <w:ins w:id="66" w:author="Gabriela" w:date="2021-11-26T12:22:00Z">
        <w:r>
          <w:rPr>
            <w:rFonts w:ascii="Arial" w:hAnsi="Arial" w:cs="Arial"/>
            <w:sz w:val="24"/>
            <w:szCs w:val="24"/>
          </w:rPr>
          <w:t xml:space="preserve"> la Comisión de Planificación </w:t>
        </w:r>
      </w:ins>
      <w:ins w:id="67" w:author="Gabriela" w:date="2021-11-26T12:26:00Z">
        <w:r>
          <w:rPr>
            <w:rFonts w:ascii="Arial" w:hAnsi="Arial" w:cs="Arial"/>
            <w:sz w:val="24"/>
            <w:szCs w:val="24"/>
          </w:rPr>
          <w:t>Estratégica</w:t>
        </w:r>
      </w:ins>
      <w:ins w:id="68" w:author="Gabriela" w:date="2021-11-26T12:27:00Z">
        <w:r>
          <w:rPr>
            <w:rFonts w:ascii="Arial" w:hAnsi="Arial" w:cs="Arial"/>
            <w:sz w:val="24"/>
            <w:szCs w:val="24"/>
          </w:rPr>
          <w:t>, luego de analizar la documentaci</w:t>
        </w:r>
      </w:ins>
      <w:ins w:id="69" w:author="Gabriela" w:date="2021-11-26T12:28:00Z">
        <w:r>
          <w:rPr>
            <w:rFonts w:ascii="Arial" w:hAnsi="Arial" w:cs="Arial"/>
            <w:sz w:val="24"/>
            <w:szCs w:val="24"/>
          </w:rPr>
          <w:t>ón que reposa en el expediente,</w:t>
        </w:r>
      </w:ins>
      <w:ins w:id="70" w:author="Gabriela" w:date="2021-11-26T12:26:00Z">
        <w:r>
          <w:rPr>
            <w:rFonts w:ascii="Arial" w:hAnsi="Arial" w:cs="Arial"/>
            <w:sz w:val="24"/>
            <w:szCs w:val="24"/>
          </w:rPr>
          <w:t xml:space="preserve"> </w:t>
        </w:r>
      </w:ins>
      <w:ins w:id="71" w:author="Gabriela" w:date="2021-11-26T12:29:00Z">
        <w:r>
          <w:rPr>
            <w:rFonts w:ascii="Arial" w:hAnsi="Arial" w:cs="Arial"/>
            <w:sz w:val="24"/>
            <w:szCs w:val="24"/>
          </w:rPr>
          <w:t xml:space="preserve">mediante informe </w:t>
        </w:r>
        <w:r w:rsidRPr="000A7146">
          <w:rPr>
            <w:rFonts w:ascii="Arial" w:hAnsi="Arial" w:cs="Arial"/>
            <w:sz w:val="24"/>
            <w:szCs w:val="24"/>
          </w:rPr>
          <w:t>IC-CPE-2020-001</w:t>
        </w:r>
        <w:r>
          <w:rPr>
            <w:rFonts w:ascii="Arial" w:hAnsi="Arial" w:cs="Arial"/>
            <w:sz w:val="24"/>
            <w:szCs w:val="24"/>
          </w:rPr>
          <w:t xml:space="preserve">, </w:t>
        </w:r>
      </w:ins>
      <w:ins w:id="72" w:author="Gabriela" w:date="2021-11-26T12:22:00Z">
        <w:r>
          <w:rPr>
            <w:rFonts w:ascii="Arial" w:hAnsi="Arial" w:cs="Arial"/>
            <w:sz w:val="24"/>
            <w:szCs w:val="24"/>
          </w:rPr>
          <w:t>decidi</w:t>
        </w:r>
      </w:ins>
      <w:ins w:id="73" w:author="Gabriela" w:date="2021-11-26T12:29:00Z">
        <w:r>
          <w:rPr>
            <w:rFonts w:ascii="Arial" w:hAnsi="Arial" w:cs="Arial"/>
            <w:sz w:val="24"/>
            <w:szCs w:val="24"/>
          </w:rPr>
          <w:t>ó emitir</w:t>
        </w:r>
      </w:ins>
      <w:ins w:id="74" w:author="Gabriela" w:date="2021-11-26T12:22:00Z">
        <w:r>
          <w:rPr>
            <w:rFonts w:ascii="Arial" w:hAnsi="Arial" w:cs="Arial"/>
            <w:sz w:val="24"/>
            <w:szCs w:val="24"/>
          </w:rPr>
          <w:t xml:space="preserve"> dictamen favorable para que el </w:t>
        </w:r>
      </w:ins>
      <w:ins w:id="75" w:author="Gabriela" w:date="2021-11-26T12:23:00Z">
        <w:r>
          <w:rPr>
            <w:rFonts w:ascii="Arial" w:hAnsi="Arial" w:cs="Arial"/>
            <w:sz w:val="24"/>
            <w:szCs w:val="24"/>
          </w:rPr>
          <w:t>P</w:t>
        </w:r>
      </w:ins>
      <w:ins w:id="76" w:author="Gabriela" w:date="2021-11-26T12:22:00Z">
        <w:r>
          <w:rPr>
            <w:rFonts w:ascii="Arial" w:hAnsi="Arial" w:cs="Arial"/>
            <w:sz w:val="24"/>
            <w:szCs w:val="24"/>
          </w:rPr>
          <w:t xml:space="preserve">royecto de </w:t>
        </w:r>
      </w:ins>
      <w:ins w:id="77" w:author="Gabriela" w:date="2021-11-26T12:23:00Z">
        <w:r>
          <w:rPr>
            <w:rFonts w:ascii="Arial" w:hAnsi="Arial" w:cs="Arial"/>
            <w:sz w:val="24"/>
            <w:szCs w:val="24"/>
          </w:rPr>
          <w:t>O</w:t>
        </w:r>
      </w:ins>
      <w:ins w:id="78" w:author="Gabriela" w:date="2021-11-26T12:22:00Z">
        <w:r>
          <w:rPr>
            <w:rFonts w:ascii="Arial" w:hAnsi="Arial" w:cs="Arial"/>
            <w:sz w:val="24"/>
            <w:szCs w:val="24"/>
          </w:rPr>
          <w:t xml:space="preserve">rdenanza </w:t>
        </w:r>
      </w:ins>
      <w:ins w:id="79" w:author="Gabriela" w:date="2021-11-26T12:30:00Z">
        <w:r>
          <w:rPr>
            <w:rFonts w:ascii="Arial" w:hAnsi="Arial" w:cs="Arial"/>
            <w:sz w:val="24"/>
            <w:szCs w:val="24"/>
          </w:rPr>
          <w:t>sea conocido en</w:t>
        </w:r>
      </w:ins>
      <w:ins w:id="80" w:author="Gabriela" w:date="2021-11-26T12:23:00Z">
        <w:r>
          <w:rPr>
            <w:rFonts w:ascii="Arial" w:hAnsi="Arial" w:cs="Arial"/>
            <w:sz w:val="24"/>
            <w:szCs w:val="24"/>
          </w:rPr>
          <w:t xml:space="preserve"> primer debate </w:t>
        </w:r>
      </w:ins>
      <w:ins w:id="81" w:author="Gabriela" w:date="2021-11-26T12:30:00Z">
        <w:r>
          <w:rPr>
            <w:rFonts w:ascii="Arial" w:hAnsi="Arial" w:cs="Arial"/>
            <w:sz w:val="24"/>
            <w:szCs w:val="24"/>
          </w:rPr>
          <w:t>por el</w:t>
        </w:r>
      </w:ins>
      <w:ins w:id="82" w:author="Gabriela" w:date="2021-11-26T12:23:00Z">
        <w:r>
          <w:rPr>
            <w:rFonts w:ascii="Arial" w:hAnsi="Arial" w:cs="Arial"/>
            <w:sz w:val="24"/>
            <w:szCs w:val="24"/>
          </w:rPr>
          <w:t xml:space="preserve"> Concejo Metropolitano</w:t>
        </w:r>
      </w:ins>
      <w:ins w:id="83" w:author="Gabriela" w:date="2021-11-26T12:30:00Z">
        <w:r>
          <w:rPr>
            <w:rFonts w:ascii="Arial" w:hAnsi="Arial" w:cs="Arial"/>
            <w:sz w:val="24"/>
            <w:szCs w:val="24"/>
          </w:rPr>
          <w:t xml:space="preserve"> para su tratamiento.</w:t>
        </w:r>
      </w:ins>
    </w:p>
    <w:p w:rsidR="000A7146" w:rsidRDefault="000A7146" w:rsidP="00B64F2A">
      <w:pPr>
        <w:ind w:left="567" w:hanging="567"/>
        <w:jc w:val="both"/>
        <w:rPr>
          <w:ins w:id="84" w:author="Gabriela" w:date="2021-11-26T12:32:00Z"/>
          <w:rFonts w:ascii="Arial" w:hAnsi="Arial" w:cs="Arial"/>
          <w:sz w:val="24"/>
          <w:szCs w:val="24"/>
        </w:rPr>
      </w:pPr>
      <w:ins w:id="85" w:author="Gabriela" w:date="2021-11-26T12:30:00Z">
        <w:r>
          <w:rPr>
            <w:rFonts w:ascii="Arial" w:hAnsi="Arial" w:cs="Arial"/>
            <w:sz w:val="24"/>
            <w:szCs w:val="24"/>
          </w:rPr>
          <w:t xml:space="preserve">Que, en sesión </w:t>
        </w:r>
      </w:ins>
      <w:ins w:id="86" w:author="Gabriela" w:date="2021-11-26T12:31:00Z">
        <w:r>
          <w:rPr>
            <w:rFonts w:ascii="Arial" w:hAnsi="Arial" w:cs="Arial"/>
            <w:sz w:val="24"/>
            <w:szCs w:val="24"/>
          </w:rPr>
          <w:t xml:space="preserve">conjunta </w:t>
        </w:r>
      </w:ins>
      <w:ins w:id="87" w:author="Gabriela" w:date="2021-11-26T12:30:00Z">
        <w:r w:rsidR="003E4AA6">
          <w:rPr>
            <w:rFonts w:ascii="Arial" w:hAnsi="Arial" w:cs="Arial"/>
            <w:sz w:val="24"/>
            <w:szCs w:val="24"/>
          </w:rPr>
          <w:t xml:space="preserve">No. </w:t>
        </w:r>
      </w:ins>
      <w:ins w:id="88" w:author="Gabriela" w:date="2022-02-17T16:19:00Z">
        <w:r w:rsidR="003E4AA6">
          <w:rPr>
            <w:rFonts w:ascii="Arial" w:hAnsi="Arial" w:cs="Arial"/>
            <w:sz w:val="24"/>
            <w:szCs w:val="24"/>
          </w:rPr>
          <w:t>xxx</w:t>
        </w:r>
      </w:ins>
      <w:ins w:id="89" w:author="Gabriela" w:date="2021-11-26T12:30:00Z">
        <w:r>
          <w:rPr>
            <w:rFonts w:ascii="Arial" w:hAnsi="Arial" w:cs="Arial"/>
            <w:sz w:val="24"/>
            <w:szCs w:val="24"/>
          </w:rPr>
          <w:t xml:space="preserve"> </w:t>
        </w:r>
      </w:ins>
      <w:ins w:id="90" w:author="Gabriela" w:date="2022-01-10T17:22:00Z">
        <w:r w:rsidR="005E4D52">
          <w:rPr>
            <w:rFonts w:ascii="Arial" w:hAnsi="Arial" w:cs="Arial"/>
            <w:sz w:val="24"/>
            <w:szCs w:val="24"/>
          </w:rPr>
          <w:t>–</w:t>
        </w:r>
      </w:ins>
      <w:ins w:id="91" w:author="Gabriela" w:date="2021-11-26T12:30:00Z">
        <w:r>
          <w:rPr>
            <w:rFonts w:ascii="Arial" w:hAnsi="Arial" w:cs="Arial"/>
            <w:sz w:val="24"/>
            <w:szCs w:val="24"/>
          </w:rPr>
          <w:t xml:space="preserve"> extraordinaria</w:t>
        </w:r>
      </w:ins>
      <w:ins w:id="92" w:author="Gabriela" w:date="2022-01-10T17:22:00Z">
        <w:r w:rsidR="005E4D52">
          <w:rPr>
            <w:rFonts w:ascii="Arial" w:hAnsi="Arial" w:cs="Arial"/>
            <w:sz w:val="24"/>
            <w:szCs w:val="24"/>
          </w:rPr>
          <w:t>, realizada el</w:t>
        </w:r>
      </w:ins>
      <w:ins w:id="93" w:author="Gabriela" w:date="2021-11-26T12:30:00Z">
        <w:r>
          <w:rPr>
            <w:rFonts w:ascii="Arial" w:hAnsi="Arial" w:cs="Arial"/>
            <w:sz w:val="24"/>
            <w:szCs w:val="24"/>
          </w:rPr>
          <w:t xml:space="preserve"> </w:t>
        </w:r>
      </w:ins>
      <w:proofErr w:type="spellStart"/>
      <w:ins w:id="94" w:author="Gabriela" w:date="2022-02-17T16:19:00Z">
        <w:r w:rsidR="003E4AA6">
          <w:rPr>
            <w:rFonts w:ascii="Arial" w:hAnsi="Arial" w:cs="Arial"/>
            <w:sz w:val="24"/>
            <w:szCs w:val="24"/>
          </w:rPr>
          <w:t>xx</w:t>
        </w:r>
      </w:ins>
      <w:proofErr w:type="spellEnd"/>
      <w:ins w:id="95" w:author="Gabriela" w:date="2021-11-26T12:30:00Z">
        <w:r>
          <w:rPr>
            <w:rFonts w:ascii="Arial" w:hAnsi="Arial" w:cs="Arial"/>
            <w:sz w:val="24"/>
            <w:szCs w:val="24"/>
          </w:rPr>
          <w:t xml:space="preserve"> de </w:t>
        </w:r>
      </w:ins>
      <w:proofErr w:type="spellStart"/>
      <w:ins w:id="96" w:author="Gabriela" w:date="2022-02-17T16:20:00Z">
        <w:r w:rsidR="003E4AA6">
          <w:rPr>
            <w:rFonts w:ascii="Arial" w:hAnsi="Arial" w:cs="Arial"/>
            <w:sz w:val="24"/>
            <w:szCs w:val="24"/>
          </w:rPr>
          <w:t>xx</w:t>
        </w:r>
      </w:ins>
      <w:ins w:id="97" w:author="Gabriela" w:date="2022-02-17T16:21:00Z">
        <w:r w:rsidR="003E4AA6">
          <w:rPr>
            <w:rFonts w:ascii="Arial" w:hAnsi="Arial" w:cs="Arial"/>
            <w:sz w:val="24"/>
            <w:szCs w:val="24"/>
          </w:rPr>
          <w:t>xxxxx</w:t>
        </w:r>
      </w:ins>
      <w:proofErr w:type="spellEnd"/>
      <w:ins w:id="98" w:author="Gabriela" w:date="2021-11-26T12:30:00Z">
        <w:r>
          <w:rPr>
            <w:rFonts w:ascii="Arial" w:hAnsi="Arial" w:cs="Arial"/>
            <w:sz w:val="24"/>
            <w:szCs w:val="24"/>
          </w:rPr>
          <w:t xml:space="preserve"> de 202</w:t>
        </w:r>
      </w:ins>
      <w:ins w:id="99" w:author="Gabriela" w:date="2022-02-17T16:19:00Z">
        <w:r w:rsidR="003E4AA6">
          <w:rPr>
            <w:rFonts w:ascii="Arial" w:hAnsi="Arial" w:cs="Arial"/>
            <w:sz w:val="24"/>
            <w:szCs w:val="24"/>
          </w:rPr>
          <w:t>2</w:t>
        </w:r>
      </w:ins>
      <w:ins w:id="100" w:author="Gabriela" w:date="2021-11-26T12:30:00Z">
        <w:r w:rsidR="003E4AA6">
          <w:rPr>
            <w:rFonts w:ascii="Arial" w:hAnsi="Arial" w:cs="Arial"/>
            <w:sz w:val="24"/>
            <w:szCs w:val="24"/>
          </w:rPr>
          <w:t>,</w:t>
        </w:r>
      </w:ins>
      <w:ins w:id="101" w:author="Gabriela" w:date="2022-02-17T16:19:00Z">
        <w:r w:rsidR="003E4AA6">
          <w:rPr>
            <w:rFonts w:ascii="Arial" w:hAnsi="Arial" w:cs="Arial"/>
            <w:sz w:val="24"/>
            <w:szCs w:val="24"/>
          </w:rPr>
          <w:t xml:space="preserve"> l</w:t>
        </w:r>
      </w:ins>
      <w:ins w:id="102" w:author="Gabriela" w:date="2021-11-26T12:30:00Z">
        <w:r>
          <w:rPr>
            <w:rFonts w:ascii="Arial" w:hAnsi="Arial" w:cs="Arial"/>
            <w:sz w:val="24"/>
            <w:szCs w:val="24"/>
          </w:rPr>
          <w:t>a Comisión de Planificación Estratégica</w:t>
        </w:r>
      </w:ins>
      <w:ins w:id="103" w:author="Gabriela" w:date="2021-11-26T12:32:00Z">
        <w:r>
          <w:rPr>
            <w:rFonts w:ascii="Arial" w:hAnsi="Arial" w:cs="Arial"/>
            <w:sz w:val="24"/>
            <w:szCs w:val="24"/>
          </w:rPr>
          <w:t xml:space="preserve"> y Codificación Legislativa</w:t>
        </w:r>
      </w:ins>
      <w:ins w:id="104" w:author="Gabriela" w:date="2021-11-26T12:30:00Z">
        <w:r>
          <w:rPr>
            <w:rFonts w:ascii="Arial" w:hAnsi="Arial" w:cs="Arial"/>
            <w:sz w:val="24"/>
            <w:szCs w:val="24"/>
          </w:rPr>
          <w:t xml:space="preserve">, </w:t>
        </w:r>
      </w:ins>
      <w:ins w:id="105" w:author="Gabriela" w:date="2022-02-17T16:25:00Z">
        <w:r w:rsidR="003E4AA6">
          <w:rPr>
            <w:rFonts w:ascii="Arial" w:hAnsi="Arial" w:cs="Arial"/>
            <w:sz w:val="24"/>
            <w:szCs w:val="24"/>
          </w:rPr>
          <w:t>luego de analizar y procesar</w:t>
        </w:r>
      </w:ins>
      <w:ins w:id="106" w:author="Gabriela" w:date="2021-11-26T12:32:00Z">
        <w:r>
          <w:rPr>
            <w:rFonts w:ascii="Arial" w:hAnsi="Arial" w:cs="Arial"/>
            <w:sz w:val="24"/>
            <w:szCs w:val="24"/>
          </w:rPr>
          <w:t xml:space="preserve"> las observaciones planteadas en primer debate por el Con</w:t>
        </w:r>
      </w:ins>
      <w:ins w:id="107" w:author="Gabriela" w:date="2021-11-26T12:33:00Z">
        <w:r w:rsidR="003E4AA6">
          <w:rPr>
            <w:rFonts w:ascii="Arial" w:hAnsi="Arial" w:cs="Arial"/>
            <w:sz w:val="24"/>
            <w:szCs w:val="24"/>
          </w:rPr>
          <w:t>cejo Metropolitano</w:t>
        </w:r>
      </w:ins>
      <w:ins w:id="108" w:author="Gabriela" w:date="2021-11-26T12:37:00Z">
        <w:r w:rsidR="0059591A">
          <w:rPr>
            <w:rFonts w:ascii="Arial" w:hAnsi="Arial" w:cs="Arial"/>
            <w:sz w:val="24"/>
            <w:szCs w:val="24"/>
          </w:rPr>
          <w:t xml:space="preserve">, </w:t>
        </w:r>
      </w:ins>
      <w:ins w:id="109" w:author="Gabriela" w:date="2022-01-10T17:23:00Z">
        <w:r w:rsidR="005E4D52">
          <w:rPr>
            <w:rFonts w:ascii="Arial" w:hAnsi="Arial" w:cs="Arial"/>
            <w:sz w:val="24"/>
            <w:szCs w:val="24"/>
          </w:rPr>
          <w:t xml:space="preserve">así como en base al </w:t>
        </w:r>
      </w:ins>
      <w:ins w:id="110" w:author="Gabriela" w:date="2022-01-10T17:24:00Z">
        <w:r w:rsidR="005E4D52">
          <w:rPr>
            <w:rFonts w:ascii="Arial" w:hAnsi="Arial" w:cs="Arial"/>
            <w:sz w:val="24"/>
            <w:szCs w:val="24"/>
          </w:rPr>
          <w:t>i</w:t>
        </w:r>
      </w:ins>
      <w:ins w:id="111" w:author="Gabriela" w:date="2022-01-10T17:23:00Z">
        <w:r w:rsidR="005E4D52">
          <w:rPr>
            <w:rFonts w:ascii="Arial" w:hAnsi="Arial" w:cs="Arial"/>
            <w:sz w:val="24"/>
            <w:szCs w:val="24"/>
          </w:rPr>
          <w:t>nforme de la Procuraduría No</w:t>
        </w:r>
      </w:ins>
      <w:ins w:id="112" w:author="Gabriela" w:date="2022-01-10T17:24:00Z">
        <w:r w:rsidR="005E4D52">
          <w:rPr>
            <w:rFonts w:ascii="Arial" w:hAnsi="Arial" w:cs="Arial"/>
            <w:sz w:val="24"/>
            <w:szCs w:val="24"/>
          </w:rPr>
          <w:t xml:space="preserve">…………… </w:t>
        </w:r>
      </w:ins>
      <w:ins w:id="113" w:author="Gabriela" w:date="2021-11-26T12:37:00Z">
        <w:r w:rsidR="0059591A">
          <w:rPr>
            <w:rFonts w:ascii="Arial" w:hAnsi="Arial" w:cs="Arial"/>
            <w:sz w:val="24"/>
            <w:szCs w:val="24"/>
          </w:rPr>
          <w:t xml:space="preserve">decidió </w:t>
        </w:r>
      </w:ins>
      <w:ins w:id="114" w:author="Gabriela" w:date="2022-02-17T16:26:00Z">
        <w:r w:rsidR="003E4AA6">
          <w:rPr>
            <w:rFonts w:ascii="Arial" w:hAnsi="Arial" w:cs="Arial"/>
            <w:sz w:val="24"/>
            <w:szCs w:val="24"/>
          </w:rPr>
          <w:t>emitir d</w:t>
        </w:r>
      </w:ins>
      <w:ins w:id="115" w:author="Gabriela" w:date="2022-02-17T16:27:00Z">
        <w:r w:rsidR="003E4AA6">
          <w:rPr>
            <w:rFonts w:ascii="Arial" w:hAnsi="Arial" w:cs="Arial"/>
            <w:sz w:val="24"/>
            <w:szCs w:val="24"/>
          </w:rPr>
          <w:t>ictamen para que sea conocido en Concejo Metropolitano en segundo debate.</w:t>
        </w:r>
      </w:ins>
    </w:p>
    <w:p w:rsidR="000A7146" w:rsidRPr="00FA683D" w:rsidDel="0059591A" w:rsidRDefault="000A7146" w:rsidP="00B64F2A">
      <w:pPr>
        <w:ind w:left="567" w:hanging="567"/>
        <w:jc w:val="both"/>
        <w:rPr>
          <w:del w:id="116" w:author="Gabriela" w:date="2021-11-26T12:37:00Z"/>
          <w:rFonts w:ascii="Arial" w:eastAsia="Arial" w:hAnsi="Arial" w:cs="Arial"/>
          <w:b/>
          <w:sz w:val="24"/>
          <w:szCs w:val="24"/>
        </w:rPr>
      </w:pPr>
    </w:p>
    <w:p w:rsidR="00B64093" w:rsidRPr="00FA683D" w:rsidRDefault="001D6269">
      <w:pPr>
        <w:jc w:val="both"/>
        <w:rPr>
          <w:ins w:id="117" w:author="Gabriela" w:date="2021-11-26T09:36:00Z"/>
          <w:rFonts w:ascii="Arial" w:eastAsia="Arial" w:hAnsi="Arial" w:cs="Arial"/>
          <w:b/>
          <w:sz w:val="24"/>
          <w:szCs w:val="24"/>
        </w:rPr>
      </w:pPr>
      <w:commentRangeStart w:id="118"/>
      <w:r w:rsidRPr="00FA683D">
        <w:rPr>
          <w:rFonts w:ascii="Arial" w:eastAsia="Arial" w:hAnsi="Arial" w:cs="Arial"/>
          <w:b/>
          <w:sz w:val="24"/>
          <w:szCs w:val="24"/>
        </w:rPr>
        <w:t>E</w:t>
      </w:r>
      <w:commentRangeEnd w:id="118"/>
      <w:r w:rsidR="006B13AE" w:rsidRPr="00FA683D">
        <w:rPr>
          <w:rFonts w:ascii="Arial" w:eastAsia="Arial" w:hAnsi="Arial" w:cs="Arial"/>
          <w:sz w:val="24"/>
          <w:szCs w:val="24"/>
        </w:rPr>
        <w:commentReference w:id="118"/>
      </w:r>
      <w:r w:rsidRPr="00FA683D">
        <w:rPr>
          <w:rFonts w:ascii="Arial" w:eastAsia="Arial" w:hAnsi="Arial" w:cs="Arial"/>
          <w:b/>
          <w:sz w:val="24"/>
          <w:szCs w:val="24"/>
        </w:rPr>
        <w:t xml:space="preserve">n ejercicio de las atribuciones que le confiere el artículo 240 de la Constitución de la República; </w:t>
      </w:r>
      <w:ins w:id="119" w:author="Gabriela" w:date="2021-11-27T22:19:00Z">
        <w:r w:rsidR="00982B1B" w:rsidRPr="00FA683D">
          <w:rPr>
            <w:rFonts w:ascii="Arial" w:eastAsia="Arial" w:hAnsi="Arial" w:cs="Arial"/>
            <w:b/>
            <w:sz w:val="24"/>
            <w:szCs w:val="24"/>
          </w:rPr>
          <w:t xml:space="preserve">el </w:t>
        </w:r>
      </w:ins>
      <w:r w:rsidRPr="00FA683D">
        <w:rPr>
          <w:rFonts w:ascii="Arial" w:eastAsia="Arial" w:hAnsi="Arial" w:cs="Arial"/>
          <w:b/>
          <w:sz w:val="24"/>
          <w:szCs w:val="24"/>
        </w:rPr>
        <w:t>artículo</w:t>
      </w:r>
      <w:del w:id="120" w:author="Gabriela" w:date="2021-11-27T22:19:00Z">
        <w:r w:rsidRPr="00FA683D" w:rsidDel="00982B1B">
          <w:rPr>
            <w:rFonts w:ascii="Arial" w:eastAsia="Arial" w:hAnsi="Arial" w:cs="Arial"/>
            <w:b/>
            <w:sz w:val="24"/>
            <w:szCs w:val="24"/>
          </w:rPr>
          <w:delText>s</w:delText>
        </w:r>
      </w:del>
      <w:r w:rsidRPr="00FA683D">
        <w:rPr>
          <w:rFonts w:ascii="Arial" w:eastAsia="Arial" w:hAnsi="Arial" w:cs="Arial"/>
          <w:b/>
          <w:sz w:val="24"/>
          <w:szCs w:val="24"/>
        </w:rPr>
        <w:t xml:space="preserve"> 7, </w:t>
      </w:r>
      <w:del w:id="121" w:author="Gabriela" w:date="2021-11-27T22:22:00Z">
        <w:r w:rsidRPr="00FA683D" w:rsidDel="00982B1B">
          <w:rPr>
            <w:rFonts w:ascii="Arial" w:eastAsia="Arial" w:hAnsi="Arial" w:cs="Arial"/>
            <w:b/>
            <w:sz w:val="24"/>
            <w:szCs w:val="24"/>
          </w:rPr>
          <w:delText>57 literales a) y d)</w:delText>
        </w:r>
      </w:del>
      <w:del w:id="122" w:author="Gabriela" w:date="2021-11-27T22:23:00Z">
        <w:r w:rsidRPr="00FA683D" w:rsidDel="00982B1B">
          <w:rPr>
            <w:rFonts w:ascii="Arial" w:eastAsia="Arial" w:hAnsi="Arial" w:cs="Arial"/>
            <w:b/>
            <w:sz w:val="24"/>
            <w:szCs w:val="24"/>
          </w:rPr>
          <w:delText>; y,</w:delText>
        </w:r>
      </w:del>
      <w:r w:rsidRPr="00FA683D">
        <w:rPr>
          <w:rFonts w:ascii="Arial" w:eastAsia="Arial" w:hAnsi="Arial" w:cs="Arial"/>
          <w:b/>
          <w:sz w:val="24"/>
          <w:szCs w:val="24"/>
        </w:rPr>
        <w:t xml:space="preserve"> </w:t>
      </w:r>
      <w:ins w:id="123" w:author="Gabriela" w:date="2021-11-27T22:19:00Z">
        <w:r w:rsidR="00982B1B" w:rsidRPr="00FA683D">
          <w:rPr>
            <w:rFonts w:ascii="Arial" w:eastAsia="Arial" w:hAnsi="Arial" w:cs="Arial"/>
            <w:b/>
            <w:sz w:val="24"/>
            <w:szCs w:val="24"/>
          </w:rPr>
          <w:t xml:space="preserve">el artículo </w:t>
        </w:r>
      </w:ins>
      <w:r w:rsidRPr="00FA683D">
        <w:rPr>
          <w:rFonts w:ascii="Arial" w:eastAsia="Arial" w:hAnsi="Arial" w:cs="Arial"/>
          <w:b/>
          <w:sz w:val="24"/>
          <w:szCs w:val="24"/>
        </w:rPr>
        <w:t>87 literal</w:t>
      </w:r>
      <w:del w:id="124" w:author="Gabriela" w:date="2021-11-27T22:22:00Z">
        <w:r w:rsidRPr="00FA683D" w:rsidDel="00982B1B">
          <w:rPr>
            <w:rFonts w:ascii="Arial" w:eastAsia="Arial" w:hAnsi="Arial" w:cs="Arial"/>
            <w:b/>
            <w:sz w:val="24"/>
            <w:szCs w:val="24"/>
          </w:rPr>
          <w:delText>es</w:delText>
        </w:r>
      </w:del>
      <w:r w:rsidRPr="00FA683D">
        <w:rPr>
          <w:rFonts w:ascii="Arial" w:eastAsia="Arial" w:hAnsi="Arial" w:cs="Arial"/>
          <w:b/>
          <w:sz w:val="24"/>
          <w:szCs w:val="24"/>
        </w:rPr>
        <w:t xml:space="preserve"> a)</w:t>
      </w:r>
      <w:ins w:id="125" w:author="Gabriela" w:date="2021-11-27T22:23:00Z">
        <w:r w:rsidR="00982B1B" w:rsidRPr="00FA683D">
          <w:rPr>
            <w:rFonts w:ascii="Arial" w:eastAsia="Arial" w:hAnsi="Arial" w:cs="Arial"/>
            <w:b/>
            <w:sz w:val="24"/>
            <w:szCs w:val="24"/>
          </w:rPr>
          <w:t>,</w:t>
        </w:r>
      </w:ins>
      <w:r w:rsidRPr="00FA683D">
        <w:rPr>
          <w:rFonts w:ascii="Arial" w:eastAsia="Arial" w:hAnsi="Arial" w:cs="Arial"/>
          <w:b/>
          <w:sz w:val="24"/>
          <w:szCs w:val="24"/>
        </w:rPr>
        <w:t xml:space="preserve"> y</w:t>
      </w:r>
      <w:del w:id="126" w:author="Gabriela" w:date="2021-11-27T22:22:00Z">
        <w:r w:rsidRPr="00FA683D" w:rsidDel="00982B1B">
          <w:rPr>
            <w:rFonts w:ascii="Arial" w:eastAsia="Arial" w:hAnsi="Arial" w:cs="Arial"/>
            <w:b/>
            <w:sz w:val="24"/>
            <w:szCs w:val="24"/>
          </w:rPr>
          <w:delText xml:space="preserve"> d)</w:delText>
        </w:r>
      </w:del>
      <w:r w:rsidRPr="00FA683D">
        <w:rPr>
          <w:rFonts w:ascii="Arial" w:eastAsia="Arial" w:hAnsi="Arial" w:cs="Arial"/>
          <w:b/>
          <w:sz w:val="24"/>
          <w:szCs w:val="24"/>
        </w:rPr>
        <w:t xml:space="preserve"> </w:t>
      </w:r>
      <w:ins w:id="127" w:author="Gabriela" w:date="2021-11-27T22:23:00Z">
        <w:r w:rsidR="00982B1B" w:rsidRPr="00FA683D">
          <w:rPr>
            <w:rFonts w:ascii="Arial" w:eastAsia="Arial" w:hAnsi="Arial" w:cs="Arial"/>
            <w:b/>
            <w:sz w:val="24"/>
            <w:szCs w:val="24"/>
          </w:rPr>
          <w:t xml:space="preserve">el primer inciso del artículo 322 </w:t>
        </w:r>
      </w:ins>
      <w:r w:rsidRPr="00FA683D">
        <w:rPr>
          <w:rFonts w:ascii="Arial" w:eastAsia="Arial" w:hAnsi="Arial" w:cs="Arial"/>
          <w:b/>
          <w:sz w:val="24"/>
          <w:szCs w:val="24"/>
        </w:rPr>
        <w:t>del Código Orgánico de Organización Territorial, Autonomía y Descentralización; y</w:t>
      </w:r>
      <w:ins w:id="128" w:author="Gabriela" w:date="2021-11-27T22:24:00Z">
        <w:r w:rsidR="00982B1B" w:rsidRPr="00FA683D">
          <w:rPr>
            <w:rFonts w:ascii="Arial" w:eastAsia="Arial" w:hAnsi="Arial" w:cs="Arial"/>
            <w:b/>
            <w:sz w:val="24"/>
            <w:szCs w:val="24"/>
          </w:rPr>
          <w:t>,</w:t>
        </w:r>
      </w:ins>
      <w:del w:id="129" w:author="Gabriela" w:date="2021-11-27T22:24:00Z">
        <w:r w:rsidRPr="00FA683D" w:rsidDel="00982B1B">
          <w:rPr>
            <w:rFonts w:ascii="Arial" w:eastAsia="Arial" w:hAnsi="Arial" w:cs="Arial"/>
            <w:b/>
            <w:sz w:val="24"/>
            <w:szCs w:val="24"/>
          </w:rPr>
          <w:delText>.</w:delText>
        </w:r>
      </w:del>
      <w:ins w:id="130" w:author="Gabriela" w:date="2021-11-27T22:24:00Z">
        <w:r w:rsidR="00982B1B" w:rsidRPr="00FA683D">
          <w:rPr>
            <w:rFonts w:ascii="Arial" w:eastAsia="Arial" w:hAnsi="Arial" w:cs="Arial"/>
            <w:b/>
            <w:sz w:val="24"/>
            <w:szCs w:val="24"/>
          </w:rPr>
          <w:t xml:space="preserve"> el</w:t>
        </w:r>
      </w:ins>
      <w:r w:rsidRPr="00FA683D">
        <w:rPr>
          <w:rFonts w:ascii="Arial" w:eastAsia="Arial" w:hAnsi="Arial" w:cs="Arial"/>
          <w:b/>
          <w:sz w:val="24"/>
          <w:szCs w:val="24"/>
        </w:rPr>
        <w:t xml:space="preserve"> numeral 5 del artículo 8 de la Ley </w:t>
      </w:r>
      <w:ins w:id="131" w:author="Gabriela" w:date="2021-11-27T22:24:00Z">
        <w:r w:rsidR="00982B1B" w:rsidRPr="00FA683D">
          <w:rPr>
            <w:rFonts w:ascii="Arial" w:eastAsia="Arial" w:hAnsi="Arial" w:cs="Arial"/>
            <w:b/>
            <w:sz w:val="24"/>
            <w:szCs w:val="24"/>
          </w:rPr>
          <w:t xml:space="preserve">Orgánica </w:t>
        </w:r>
      </w:ins>
      <w:r w:rsidRPr="00FA683D">
        <w:rPr>
          <w:rFonts w:ascii="Arial" w:eastAsia="Arial" w:hAnsi="Arial" w:cs="Arial"/>
          <w:b/>
          <w:sz w:val="24"/>
          <w:szCs w:val="24"/>
        </w:rPr>
        <w:t>de Régimen para el Distrito Metropolitano de Quito</w:t>
      </w:r>
      <w:ins w:id="132" w:author="(Estudiante) Isaac Samuel Byun Olivo" w:date="2022-01-19T11:48:00Z">
        <w:r w:rsidR="00D15FE0" w:rsidRPr="008F62AD">
          <w:rPr>
            <w:rFonts w:ascii="Arial" w:eastAsia="Arial" w:hAnsi="Arial" w:cs="Arial"/>
            <w:b/>
            <w:sz w:val="24"/>
            <w:szCs w:val="24"/>
          </w:rPr>
          <w:t>, expide la siguiente:</w:t>
        </w:r>
      </w:ins>
      <w:del w:id="133" w:author="(Estudiante) Isaac Samuel Byun Olivo" w:date="2022-01-19T11:48:00Z">
        <w:r w:rsidRPr="00FA683D" w:rsidDel="00D15FE0">
          <w:rPr>
            <w:rFonts w:ascii="Arial" w:eastAsia="Arial" w:hAnsi="Arial" w:cs="Arial"/>
            <w:b/>
            <w:sz w:val="24"/>
            <w:szCs w:val="24"/>
          </w:rPr>
          <w:delText>.</w:delText>
        </w:r>
      </w:del>
      <w:r w:rsidRPr="00FA683D">
        <w:rPr>
          <w:rFonts w:ascii="Arial" w:eastAsia="Arial" w:hAnsi="Arial" w:cs="Arial"/>
          <w:b/>
          <w:sz w:val="24"/>
          <w:szCs w:val="24"/>
        </w:rPr>
        <w:t> </w:t>
      </w:r>
    </w:p>
    <w:p w:rsidR="00D15FE0" w:rsidRDefault="00D15FE0" w:rsidP="00D15FE0">
      <w:pPr>
        <w:jc w:val="center"/>
        <w:rPr>
          <w:ins w:id="134" w:author="(Estudiante) Isaac Samuel Byun Olivo" w:date="2022-01-19T11:49:00Z"/>
          <w:rFonts w:ascii="Arial" w:eastAsia="Arial" w:hAnsi="Arial" w:cs="Arial"/>
          <w:b/>
          <w:sz w:val="24"/>
          <w:szCs w:val="24"/>
        </w:rPr>
      </w:pPr>
      <w:ins w:id="135" w:author="(Estudiante) Isaac Samuel Byun Olivo" w:date="2022-01-19T11:49:00Z">
        <w:r>
          <w:rPr>
            <w:rFonts w:ascii="Arial" w:eastAsia="Arial" w:hAnsi="Arial" w:cs="Arial"/>
            <w:b/>
            <w:sz w:val="24"/>
            <w:szCs w:val="24"/>
          </w:rPr>
          <w:t xml:space="preserve">ORDENANZA QUE DETERMINA EL PROCEDIMIENTO PARLAMENTARIO PARA EL DESARROLLO Y ORGANIZACIÓN DE LAS SESIONES Y LOS DEBATES, EL FUNCIONAMIENTO DEL EJERCICIO DE LA FACULTAD </w:t>
        </w:r>
        <w:r>
          <w:rPr>
            <w:rFonts w:ascii="Arial" w:eastAsia="Arial" w:hAnsi="Arial" w:cs="Arial"/>
            <w:b/>
            <w:sz w:val="24"/>
            <w:szCs w:val="24"/>
          </w:rPr>
          <w:lastRenderedPageBreak/>
          <w:t>LEGISLATIVA</w:t>
        </w:r>
        <w:del w:id="136" w:author="Gabriela" w:date="2022-02-17T18:44:00Z">
          <w:r w:rsidDel="002278F7">
            <w:rPr>
              <w:rFonts w:ascii="Arial" w:eastAsia="Arial" w:hAnsi="Arial" w:cs="Arial"/>
              <w:b/>
              <w:sz w:val="24"/>
              <w:szCs w:val="24"/>
            </w:rPr>
            <w:delText xml:space="preserve"> </w:delText>
          </w:r>
          <w:commentRangeStart w:id="137"/>
          <w:r w:rsidDel="002278F7">
            <w:rPr>
              <w:rFonts w:ascii="Arial" w:eastAsia="Arial" w:hAnsi="Arial" w:cs="Arial"/>
              <w:b/>
              <w:sz w:val="24"/>
              <w:szCs w:val="24"/>
            </w:rPr>
            <w:delText>Y FISCALIZACIÓN</w:delText>
          </w:r>
          <w:commentRangeEnd w:id="137"/>
          <w:r w:rsidDel="002278F7">
            <w:rPr>
              <w:rStyle w:val="Refdecomentario"/>
            </w:rPr>
            <w:commentReference w:id="137"/>
          </w:r>
        </w:del>
        <w:r>
          <w:rPr>
            <w:rFonts w:ascii="Arial" w:eastAsia="Arial" w:hAnsi="Arial" w:cs="Arial"/>
            <w:b/>
            <w:sz w:val="24"/>
            <w:szCs w:val="24"/>
          </w:rPr>
          <w:t>, LAS SESIONES VIRTUALES, EL</w:t>
        </w:r>
        <w:r w:rsidRPr="00D035CD">
          <w:rPr>
            <w:rFonts w:ascii="Arial" w:eastAsia="Arial" w:hAnsi="Arial" w:cs="Arial"/>
            <w:b/>
            <w:sz w:val="24"/>
            <w:szCs w:val="24"/>
          </w:rPr>
          <w:t xml:space="preserve"> CÓDIGO DE ÉTICA</w:t>
        </w:r>
        <w:r>
          <w:rPr>
            <w:rFonts w:ascii="Arial" w:eastAsia="Arial" w:hAnsi="Arial" w:cs="Arial"/>
            <w:b/>
            <w:sz w:val="24"/>
            <w:szCs w:val="24"/>
          </w:rPr>
          <w:t xml:space="preserve"> EN EL CONCEJO METROPOLITANO DE QUITO; Y SU COORDINACIÓN CON EL ÓRGANO EJECUTIVO</w:t>
        </w:r>
      </w:ins>
    </w:p>
    <w:p w:rsidR="00B64093" w:rsidRDefault="00B64093">
      <w:pPr>
        <w:jc w:val="both"/>
        <w:rPr>
          <w:ins w:id="138" w:author="Gabriela" w:date="2021-11-26T09:36:00Z"/>
          <w:rFonts w:ascii="Arial" w:eastAsia="Arial" w:hAnsi="Arial" w:cs="Arial"/>
          <w:sz w:val="24"/>
          <w:szCs w:val="24"/>
        </w:rPr>
      </w:pPr>
    </w:p>
    <w:p w:rsidR="00B64093" w:rsidRDefault="00B64093" w:rsidP="00B64093">
      <w:pPr>
        <w:autoSpaceDE w:val="0"/>
        <w:autoSpaceDN w:val="0"/>
        <w:adjustRightInd w:val="0"/>
        <w:spacing w:after="0" w:line="240" w:lineRule="auto"/>
        <w:jc w:val="both"/>
        <w:rPr>
          <w:ins w:id="139" w:author="(Estudiante) Isaac Samuel Byun Olivo" w:date="2022-01-19T11:56:00Z"/>
          <w:rFonts w:ascii="Arial" w:hAnsi="Arial" w:cs="Arial"/>
          <w:color w:val="000000" w:themeColor="text1"/>
          <w:sz w:val="24"/>
          <w:szCs w:val="24"/>
        </w:rPr>
      </w:pPr>
      <w:commentRangeStart w:id="140"/>
      <w:ins w:id="141" w:author="Gabriela" w:date="2021-11-26T09:36:00Z">
        <w:r w:rsidRPr="002278F7">
          <w:rPr>
            <w:rFonts w:ascii="Arial" w:hAnsi="Arial" w:cs="Arial"/>
            <w:b/>
            <w:bCs/>
            <w:color w:val="000000" w:themeColor="text1"/>
            <w:sz w:val="24"/>
            <w:szCs w:val="24"/>
          </w:rPr>
          <w:t>Artículo Único</w:t>
        </w:r>
      </w:ins>
      <w:commentRangeEnd w:id="140"/>
      <w:ins w:id="142" w:author="Gabriela" w:date="2021-11-26T09:37:00Z">
        <w:r w:rsidRPr="002278F7">
          <w:rPr>
            <w:rStyle w:val="Refdecomentario"/>
            <w:color w:val="000000" w:themeColor="text1"/>
          </w:rPr>
          <w:commentReference w:id="140"/>
        </w:r>
      </w:ins>
      <w:ins w:id="143" w:author="Gabriela" w:date="2021-11-26T09:36:00Z">
        <w:r w:rsidRPr="002278F7">
          <w:rPr>
            <w:rFonts w:ascii="Arial" w:hAnsi="Arial" w:cs="Arial"/>
            <w:b/>
            <w:bCs/>
            <w:color w:val="000000" w:themeColor="text1"/>
            <w:sz w:val="24"/>
            <w:szCs w:val="24"/>
          </w:rPr>
          <w:t>.-</w:t>
        </w:r>
        <w:del w:id="144" w:author="(Estudiante) Isaac Samuel Byun Olivo" w:date="2022-01-19T11:49:00Z">
          <w:r w:rsidRPr="002278F7" w:rsidDel="00295F00">
            <w:rPr>
              <w:rFonts w:ascii="Arial" w:hAnsi="Arial" w:cs="Arial"/>
              <w:color w:val="000000" w:themeColor="text1"/>
              <w:sz w:val="24"/>
              <w:szCs w:val="24"/>
            </w:rPr>
            <w:delText>Se incorpora</w:delText>
          </w:r>
        </w:del>
      </w:ins>
      <w:ins w:id="145" w:author="(Estudiante) Isaac Samuel Byun Olivo" w:date="2022-01-19T11:51:00Z">
        <w:r w:rsidR="00295F00" w:rsidRPr="002278F7">
          <w:rPr>
            <w:color w:val="000000" w:themeColor="text1"/>
          </w:rPr>
          <w:t xml:space="preserve"> </w:t>
        </w:r>
        <w:r w:rsidR="00295F00" w:rsidRPr="002278F7">
          <w:rPr>
            <w:rFonts w:ascii="Arial" w:hAnsi="Arial" w:cs="Arial"/>
            <w:color w:val="000000" w:themeColor="text1"/>
            <w:sz w:val="24"/>
            <w:szCs w:val="24"/>
          </w:rPr>
          <w:t>Incorpórese</w:t>
        </w:r>
      </w:ins>
      <w:ins w:id="146" w:author="(Estudiante) Isaac Samuel Byun Olivo" w:date="2022-01-19T12:03:00Z">
        <w:r w:rsidR="003F7AE1">
          <w:rPr>
            <w:rFonts w:ascii="Arial" w:hAnsi="Arial" w:cs="Arial"/>
            <w:color w:val="000000" w:themeColor="text1"/>
            <w:sz w:val="24"/>
            <w:szCs w:val="24"/>
          </w:rPr>
          <w:t xml:space="preserve"> a continua</w:t>
        </w:r>
      </w:ins>
      <w:ins w:id="147" w:author="(Estudiante) Isaac Samuel Byun Olivo" w:date="2022-01-19T12:04:00Z">
        <w:r w:rsidR="003F7AE1">
          <w:rPr>
            <w:rFonts w:ascii="Arial" w:hAnsi="Arial" w:cs="Arial"/>
            <w:color w:val="000000" w:themeColor="text1"/>
            <w:sz w:val="24"/>
            <w:szCs w:val="24"/>
          </w:rPr>
          <w:t xml:space="preserve">ción del artículo </w:t>
        </w:r>
        <w:r w:rsidR="00211A6E">
          <w:rPr>
            <w:rFonts w:ascii="Arial" w:hAnsi="Arial" w:cs="Arial"/>
            <w:color w:val="000000" w:themeColor="text1"/>
            <w:sz w:val="24"/>
            <w:szCs w:val="24"/>
          </w:rPr>
          <w:t>67 del Código Municipal para el Distrito Metropolitano de Quito</w:t>
        </w:r>
      </w:ins>
      <w:del w:id="148" w:author="(Estudiante) Isaac Samuel Byun Olivo" w:date="2022-01-19T11:49:00Z">
        <w:r w:rsidR="00295F00" w:rsidRPr="002278F7" w:rsidDel="00295F00">
          <w:rPr>
            <w:rFonts w:ascii="Times New Roman" w:eastAsia="Times New Roman" w:hAnsi="Times New Roman" w:cs="Times New Roman"/>
            <w:snapToGrid w:val="0"/>
            <w:color w:val="000000" w:themeColor="text1"/>
            <w:w w:val="0"/>
            <w:sz w:val="0"/>
            <w:szCs w:val="0"/>
            <w:u w:color="000000"/>
            <w:bdr w:val="none" w:sz="0" w:space="0" w:color="000000"/>
            <w:shd w:val="clear" w:color="000000" w:fill="000000"/>
            <w:lang/>
          </w:rPr>
          <w:delText>I</w:delText>
        </w:r>
      </w:del>
      <w:del w:id="149" w:author="(Estudiante) Isaac Samuel Byun Olivo" w:date="2022-01-19T11:50:00Z">
        <w:r w:rsidR="00295F00" w:rsidRPr="002278F7" w:rsidDel="00295F00">
          <w:rPr>
            <w:rFonts w:ascii="Times New Roman" w:eastAsia="Times New Roman" w:hAnsi="Times New Roman" w:cs="Times New Roman"/>
            <w:snapToGrid w:val="0"/>
            <w:color w:val="000000" w:themeColor="text1"/>
            <w:w w:val="0"/>
            <w:sz w:val="0"/>
            <w:szCs w:val="0"/>
            <w:u w:color="000000"/>
            <w:bdr w:val="none" w:sz="0" w:space="0" w:color="000000"/>
            <w:shd w:val="clear" w:color="000000" w:fill="000000"/>
            <w:lang/>
          </w:rPr>
          <w:delText>ncorpór</w:delText>
        </w:r>
      </w:del>
      <w:del w:id="150" w:author="(Estudiante) Isaac Samuel Byun Olivo" w:date="2022-01-19T11:49:00Z">
        <w:r w:rsidR="00295F00" w:rsidRPr="002278F7" w:rsidDel="00295F00">
          <w:rPr>
            <w:rFonts w:ascii="Times New Roman" w:eastAsia="Times New Roman" w:hAnsi="Times New Roman" w:cs="Times New Roman"/>
            <w:snapToGrid w:val="0"/>
            <w:color w:val="000000" w:themeColor="text1"/>
            <w:w w:val="0"/>
            <w:sz w:val="0"/>
            <w:szCs w:val="0"/>
            <w:u w:color="000000"/>
            <w:bdr w:val="none" w:sz="0" w:space="0" w:color="000000"/>
            <w:shd w:val="clear" w:color="000000" w:fill="000000"/>
            <w:lang/>
          </w:rPr>
          <w:delText>ese</w:delText>
        </w:r>
      </w:del>
      <w:ins w:id="151" w:author="(Estudiante) Isaac Samuel Byun Olivo" w:date="2022-01-19T11:50:00Z">
        <w:r w:rsidR="00295F00" w:rsidRPr="002278F7">
          <w:rPr>
            <w:rFonts w:ascii="Arial" w:hAnsi="Arial" w:cs="Arial"/>
            <w:color w:val="000000" w:themeColor="text1"/>
            <w:sz w:val="24"/>
            <w:szCs w:val="24"/>
          </w:rPr>
          <w:t xml:space="preserve"> </w:t>
        </w:r>
      </w:ins>
      <w:ins w:id="152" w:author="Gabriela" w:date="2021-11-26T09:36:00Z">
        <w:del w:id="153" w:author="(Estudiante) Isaac Samuel Byun Olivo" w:date="2022-01-19T11:50:00Z">
          <w:r w:rsidRPr="002278F7" w:rsidDel="00295F00">
            <w:rPr>
              <w:rFonts w:ascii="Arial" w:hAnsi="Arial" w:cs="Arial"/>
              <w:color w:val="000000" w:themeColor="text1"/>
              <w:sz w:val="24"/>
              <w:szCs w:val="24"/>
            </w:rPr>
            <w:delText xml:space="preserve"> </w:delText>
          </w:r>
        </w:del>
        <w:r w:rsidRPr="002278F7">
          <w:rPr>
            <w:rFonts w:ascii="Arial" w:hAnsi="Arial" w:cs="Arial"/>
            <w:color w:val="000000" w:themeColor="text1"/>
            <w:sz w:val="24"/>
            <w:szCs w:val="24"/>
          </w:rPr>
          <w:t>como Título I</w:t>
        </w:r>
      </w:ins>
      <w:ins w:id="154" w:author="(Estudiante) Isaac Samuel Byun Olivo" w:date="2022-01-19T11:51:00Z">
        <w:r w:rsidR="00295F00" w:rsidRPr="002278F7">
          <w:rPr>
            <w:rFonts w:ascii="Arial" w:hAnsi="Arial" w:cs="Arial"/>
            <w:color w:val="000000" w:themeColor="text1"/>
            <w:sz w:val="24"/>
            <w:szCs w:val="24"/>
          </w:rPr>
          <w:t>I</w:t>
        </w:r>
      </w:ins>
      <w:ins w:id="155" w:author="Gabriela" w:date="2021-11-26T09:36:00Z">
        <w:r w:rsidRPr="002278F7">
          <w:rPr>
            <w:rFonts w:ascii="Arial" w:hAnsi="Arial" w:cs="Arial"/>
            <w:color w:val="000000" w:themeColor="text1"/>
            <w:sz w:val="24"/>
            <w:szCs w:val="24"/>
          </w:rPr>
          <w:t xml:space="preserve"> del Libro I.1 </w:t>
        </w:r>
      </w:ins>
      <w:ins w:id="156" w:author="(Estudiante) Isaac Samuel Byun Olivo" w:date="2022-01-19T11:55:00Z">
        <w:r w:rsidR="008F62AD">
          <w:rPr>
            <w:rFonts w:ascii="Arial" w:hAnsi="Arial" w:cs="Arial"/>
            <w:color w:val="000000" w:themeColor="text1"/>
            <w:sz w:val="24"/>
            <w:szCs w:val="24"/>
          </w:rPr>
          <w:t>“</w:t>
        </w:r>
      </w:ins>
      <w:ins w:id="157" w:author="Gabriela" w:date="2021-11-26T09:36:00Z">
        <w:r w:rsidRPr="002278F7">
          <w:rPr>
            <w:rFonts w:ascii="Arial" w:hAnsi="Arial" w:cs="Arial"/>
            <w:color w:val="000000" w:themeColor="text1"/>
            <w:sz w:val="24"/>
            <w:szCs w:val="24"/>
          </w:rPr>
          <w:t>Del Concejo Metropolitano</w:t>
        </w:r>
      </w:ins>
      <w:ins w:id="158" w:author="(Estudiante) Isaac Samuel Byun Olivo" w:date="2022-01-19T11:55:00Z">
        <w:r w:rsidR="008F62AD">
          <w:rPr>
            <w:rFonts w:ascii="Arial" w:hAnsi="Arial" w:cs="Arial"/>
            <w:color w:val="000000" w:themeColor="text1"/>
            <w:sz w:val="24"/>
            <w:szCs w:val="24"/>
          </w:rPr>
          <w:t>”</w:t>
        </w:r>
      </w:ins>
      <w:ins w:id="159" w:author="Gabriela" w:date="2021-11-26T09:36:00Z">
        <w:r w:rsidRPr="00FA683D">
          <w:rPr>
            <w:rFonts w:ascii="Arial" w:hAnsi="Arial" w:cs="Arial"/>
            <w:color w:val="000000" w:themeColor="text1"/>
            <w:sz w:val="24"/>
            <w:szCs w:val="24"/>
          </w:rPr>
          <w:t xml:space="preserve">, del libro I </w:t>
        </w:r>
      </w:ins>
      <w:ins w:id="160" w:author="(Estudiante) Isaac Samuel Byun Olivo" w:date="2022-01-19T11:55:00Z">
        <w:r w:rsidR="008F62AD">
          <w:rPr>
            <w:rFonts w:ascii="Arial" w:hAnsi="Arial" w:cs="Arial"/>
            <w:color w:val="000000" w:themeColor="text1"/>
            <w:sz w:val="24"/>
            <w:szCs w:val="24"/>
          </w:rPr>
          <w:t>“</w:t>
        </w:r>
      </w:ins>
      <w:ins w:id="161" w:author="Gabriela" w:date="2021-11-26T09:36:00Z">
        <w:r w:rsidRPr="00B971D4">
          <w:rPr>
            <w:rFonts w:ascii="Arial" w:hAnsi="Arial" w:cs="Arial"/>
            <w:color w:val="000000" w:themeColor="text1"/>
            <w:sz w:val="24"/>
            <w:szCs w:val="24"/>
          </w:rPr>
          <w:t>Del Eje de la Gobernabilidad e Institucionalidad</w:t>
        </w:r>
      </w:ins>
      <w:ins w:id="162" w:author="(Estudiante) Isaac Samuel Byun Olivo" w:date="2022-01-19T11:55:00Z">
        <w:r w:rsidR="008F62AD">
          <w:rPr>
            <w:rFonts w:ascii="Arial" w:hAnsi="Arial" w:cs="Arial"/>
            <w:color w:val="000000" w:themeColor="text1"/>
            <w:sz w:val="24"/>
            <w:szCs w:val="24"/>
          </w:rPr>
          <w:t>”</w:t>
        </w:r>
      </w:ins>
      <w:ins w:id="163" w:author="(Estudiante) Isaac Samuel Byun Olivo" w:date="2022-01-19T12:04:00Z">
        <w:r w:rsidR="00211A6E">
          <w:rPr>
            <w:rFonts w:ascii="Arial" w:hAnsi="Arial" w:cs="Arial"/>
            <w:color w:val="000000" w:themeColor="text1"/>
            <w:sz w:val="24"/>
            <w:szCs w:val="24"/>
          </w:rPr>
          <w:t xml:space="preserve">, </w:t>
        </w:r>
      </w:ins>
      <w:ins w:id="164" w:author="Gabriela" w:date="2021-11-26T09:36:00Z">
        <w:del w:id="165" w:author="(Estudiante) Isaac Samuel Byun Olivo" w:date="2022-01-19T12:04:00Z">
          <w:r w:rsidRPr="00B971D4" w:rsidDel="00211A6E">
            <w:rPr>
              <w:rFonts w:ascii="Arial" w:hAnsi="Arial" w:cs="Arial"/>
              <w:color w:val="000000" w:themeColor="text1"/>
              <w:sz w:val="24"/>
              <w:szCs w:val="24"/>
            </w:rPr>
            <w:delText xml:space="preserve"> del Código Municipal para el Distrito Metropolitano de Quito </w:delText>
          </w:r>
        </w:del>
        <w:r w:rsidRPr="00B971D4">
          <w:rPr>
            <w:rFonts w:ascii="Arial" w:hAnsi="Arial" w:cs="Arial"/>
            <w:color w:val="000000" w:themeColor="text1"/>
            <w:sz w:val="24"/>
            <w:szCs w:val="24"/>
          </w:rPr>
          <w:t>el siguiente título</w:t>
        </w:r>
      </w:ins>
      <w:ins w:id="166" w:author="(Estudiante) Isaac Samuel Byun Olivo" w:date="2022-01-19T12:21:00Z">
        <w:r w:rsidR="0029412B">
          <w:rPr>
            <w:rFonts w:ascii="Arial" w:hAnsi="Arial" w:cs="Arial"/>
            <w:color w:val="000000" w:themeColor="text1"/>
            <w:sz w:val="24"/>
            <w:szCs w:val="24"/>
          </w:rPr>
          <w:t>, capítulos</w:t>
        </w:r>
      </w:ins>
      <w:ins w:id="167" w:author="Gabriela" w:date="2021-11-26T09:36:00Z">
        <w:r w:rsidRPr="00B971D4">
          <w:rPr>
            <w:rFonts w:ascii="Arial" w:hAnsi="Arial" w:cs="Arial"/>
            <w:color w:val="000000" w:themeColor="text1"/>
            <w:sz w:val="24"/>
            <w:szCs w:val="24"/>
          </w:rPr>
          <w:t xml:space="preserve"> y articul</w:t>
        </w:r>
        <w:del w:id="168" w:author="(Estudiante) Isaac Samuel Byun Olivo" w:date="2022-01-19T12:03:00Z">
          <w:r w:rsidRPr="00B971D4" w:rsidDel="003F7AE1">
            <w:rPr>
              <w:rFonts w:ascii="Arial" w:hAnsi="Arial" w:cs="Arial"/>
              <w:color w:val="000000" w:themeColor="text1"/>
              <w:sz w:val="24"/>
              <w:szCs w:val="24"/>
            </w:rPr>
            <w:delText>ado</w:delText>
          </w:r>
        </w:del>
      </w:ins>
      <w:ins w:id="169" w:author="(Estudiante) Isaac Samuel Byun Olivo" w:date="2022-01-19T12:04:00Z">
        <w:r w:rsidR="00211A6E">
          <w:rPr>
            <w:rFonts w:ascii="Arial" w:hAnsi="Arial" w:cs="Arial"/>
            <w:color w:val="000000" w:themeColor="text1"/>
            <w:sz w:val="24"/>
            <w:szCs w:val="24"/>
          </w:rPr>
          <w:t>ado</w:t>
        </w:r>
      </w:ins>
      <w:ins w:id="170" w:author="(Estudiante) Isaac Samuel Byun Olivo" w:date="2022-01-19T12:03:00Z">
        <w:r w:rsidR="003F7AE1" w:rsidRPr="003F7AE1">
          <w:rPr>
            <w:rFonts w:ascii="Arial" w:hAnsi="Arial" w:cs="Arial"/>
            <w:color w:val="000000" w:themeColor="text1"/>
            <w:sz w:val="24"/>
            <w:szCs w:val="24"/>
          </w:rPr>
          <w:t xml:space="preserve"> </w:t>
        </w:r>
        <w:proofErr w:type="spellStart"/>
        <w:r w:rsidR="003F7AE1" w:rsidRPr="003F7AE1">
          <w:rPr>
            <w:rFonts w:ascii="Arial" w:hAnsi="Arial" w:cs="Arial"/>
            <w:color w:val="000000" w:themeColor="text1"/>
            <w:sz w:val="24"/>
            <w:szCs w:val="24"/>
          </w:rPr>
          <w:t>innumerado</w:t>
        </w:r>
        <w:proofErr w:type="spellEnd"/>
        <w:r w:rsidR="003F7AE1">
          <w:rPr>
            <w:rFonts w:ascii="Arial" w:hAnsi="Arial" w:cs="Arial"/>
            <w:color w:val="000000" w:themeColor="text1"/>
            <w:sz w:val="24"/>
            <w:szCs w:val="24"/>
          </w:rPr>
          <w:t xml:space="preserve"> </w:t>
        </w:r>
      </w:ins>
      <w:ins w:id="171" w:author="Gabriela" w:date="2021-11-26T09:36:00Z">
        <w:del w:id="172" w:author="(Estudiante) Isaac Samuel Byun Olivo" w:date="2022-01-19T12:03:00Z">
          <w:r w:rsidRPr="00B971D4" w:rsidDel="003F7AE1">
            <w:rPr>
              <w:rFonts w:ascii="Arial" w:hAnsi="Arial" w:cs="Arial"/>
              <w:color w:val="000000" w:themeColor="text1"/>
              <w:sz w:val="24"/>
              <w:szCs w:val="24"/>
            </w:rPr>
            <w:delText xml:space="preserve"> </w:delText>
          </w:r>
        </w:del>
        <w:r w:rsidRPr="00B971D4">
          <w:rPr>
            <w:rFonts w:ascii="Arial" w:hAnsi="Arial" w:cs="Arial"/>
            <w:color w:val="000000" w:themeColor="text1"/>
            <w:sz w:val="24"/>
            <w:szCs w:val="24"/>
          </w:rPr>
          <w:t xml:space="preserve">que se desarrolla a continuación:  </w:t>
        </w:r>
      </w:ins>
    </w:p>
    <w:p w:rsidR="008F62AD" w:rsidRDefault="008F62AD" w:rsidP="00B64093">
      <w:pPr>
        <w:autoSpaceDE w:val="0"/>
        <w:autoSpaceDN w:val="0"/>
        <w:adjustRightInd w:val="0"/>
        <w:spacing w:after="0" w:line="240" w:lineRule="auto"/>
        <w:jc w:val="both"/>
        <w:rPr>
          <w:ins w:id="173" w:author="(Estudiante) Isaac Samuel Byun Olivo" w:date="2022-01-19T11:56:00Z"/>
          <w:rFonts w:ascii="Arial" w:hAnsi="Arial" w:cs="Arial"/>
          <w:color w:val="000000" w:themeColor="text1"/>
          <w:sz w:val="24"/>
          <w:szCs w:val="24"/>
        </w:rPr>
      </w:pPr>
    </w:p>
    <w:p w:rsidR="008F62AD" w:rsidRPr="00B971D4" w:rsidRDefault="008F62AD" w:rsidP="00B971D4">
      <w:pPr>
        <w:spacing w:after="0" w:line="240" w:lineRule="auto"/>
        <w:ind w:left="720"/>
        <w:jc w:val="center"/>
        <w:rPr>
          <w:ins w:id="174" w:author="(Estudiante) Isaac Samuel Byun Olivo" w:date="2022-01-19T11:56:00Z"/>
          <w:rFonts w:ascii="Palatino Linotype" w:hAnsi="Palatino Linotype" w:cs="Arial"/>
          <w:b/>
          <w:i/>
          <w:iCs/>
          <w:color w:val="000000" w:themeColor="text1"/>
          <w:sz w:val="20"/>
          <w:szCs w:val="20"/>
          <w:shd w:val="clear" w:color="auto" w:fill="FFFFFF"/>
        </w:rPr>
      </w:pPr>
      <w:ins w:id="175" w:author="(Estudiante) Isaac Samuel Byun Olivo" w:date="2022-01-19T11:56:00Z">
        <w:r w:rsidRPr="00B971D4">
          <w:rPr>
            <w:rFonts w:ascii="Palatino Linotype" w:hAnsi="Palatino Linotype" w:cs="Arial"/>
            <w:b/>
            <w:i/>
            <w:iCs/>
            <w:color w:val="000000" w:themeColor="text1"/>
            <w:sz w:val="20"/>
            <w:szCs w:val="20"/>
            <w:shd w:val="clear" w:color="auto" w:fill="FFFFFF"/>
          </w:rPr>
          <w:t>“TÍTULO II</w:t>
        </w:r>
        <w:r w:rsidRPr="00B971D4">
          <w:rPr>
            <w:rFonts w:ascii="Palatino Linotype" w:hAnsi="Palatino Linotype" w:cs="Arial"/>
            <w:b/>
            <w:i/>
            <w:iCs/>
            <w:color w:val="000000" w:themeColor="text1"/>
            <w:sz w:val="20"/>
            <w:szCs w:val="20"/>
            <w:shd w:val="clear" w:color="auto" w:fill="FFFFFF"/>
          </w:rPr>
          <w:br/>
          <w:t>DEL PROCEDIMIENTO PARLAMENTARIO PARA EL DESARROLLO Y ORGANIZACIÓN DE LAS SESIONES Y LOS DEBATES, EL FUNCIONAMIENTO DEL EJERCICIO DE LA FACULTAD LEGISLATIVA</w:t>
        </w:r>
        <w:del w:id="176" w:author="Gabriela" w:date="2022-02-17T16:29:00Z">
          <w:r w:rsidRPr="00B971D4" w:rsidDel="00524128">
            <w:rPr>
              <w:rFonts w:ascii="Palatino Linotype" w:hAnsi="Palatino Linotype" w:cs="Arial"/>
              <w:b/>
              <w:i/>
              <w:iCs/>
              <w:color w:val="000000" w:themeColor="text1"/>
              <w:sz w:val="20"/>
              <w:szCs w:val="20"/>
              <w:shd w:val="clear" w:color="auto" w:fill="FFFFFF"/>
            </w:rPr>
            <w:delText xml:space="preserve"> Y FISCALIZACIÓN</w:delText>
          </w:r>
        </w:del>
        <w:r w:rsidRPr="00B971D4">
          <w:rPr>
            <w:rFonts w:ascii="Palatino Linotype" w:hAnsi="Palatino Linotype" w:cs="Arial"/>
            <w:b/>
            <w:i/>
            <w:iCs/>
            <w:color w:val="000000" w:themeColor="text1"/>
            <w:sz w:val="20"/>
            <w:szCs w:val="20"/>
            <w:shd w:val="clear" w:color="auto" w:fill="FFFFFF"/>
          </w:rPr>
          <w:t>, LAS SESIONES VIRTUALES, EL CÓDIGO DE ÉTICA EN EL CONCEJO METROPOLITANO DE QUITO; Y SU COORDINACIÓN CON EL ÓRGANO EJECUTIVO</w:t>
        </w:r>
      </w:ins>
    </w:p>
    <w:p w:rsidR="008F62AD" w:rsidRPr="00B971D4" w:rsidRDefault="008F62AD" w:rsidP="00B971D4">
      <w:pPr>
        <w:autoSpaceDE w:val="0"/>
        <w:autoSpaceDN w:val="0"/>
        <w:adjustRightInd w:val="0"/>
        <w:spacing w:after="0" w:line="240" w:lineRule="auto"/>
        <w:ind w:left="720"/>
        <w:jc w:val="center"/>
        <w:rPr>
          <w:ins w:id="177" w:author="Gabriela" w:date="2021-11-26T09:36:00Z"/>
          <w:rFonts w:ascii="Arial" w:hAnsi="Arial" w:cs="Arial"/>
          <w:i/>
          <w:iCs/>
          <w:color w:val="000000" w:themeColor="text1"/>
          <w:sz w:val="24"/>
          <w:szCs w:val="24"/>
        </w:rPr>
      </w:pPr>
    </w:p>
    <w:p w:rsidR="00B64093" w:rsidRPr="00FE7C94" w:rsidRDefault="00B64093" w:rsidP="00B971D4">
      <w:pPr>
        <w:ind w:left="720"/>
        <w:jc w:val="both"/>
        <w:rPr>
          <w:rFonts w:ascii="Arial" w:eastAsia="Arial" w:hAnsi="Arial" w:cs="Arial"/>
          <w:i/>
          <w:iCs/>
          <w:sz w:val="24"/>
          <w:szCs w:val="24"/>
        </w:rPr>
      </w:pPr>
    </w:p>
    <w:p w:rsidR="00C87A3E" w:rsidRPr="00FE7C94" w:rsidDel="00D15FE0" w:rsidRDefault="00295F00" w:rsidP="00B971D4">
      <w:pPr>
        <w:ind w:left="720"/>
        <w:jc w:val="center"/>
        <w:rPr>
          <w:del w:id="178" w:author="(Estudiante) Isaac Samuel Byun Olivo" w:date="2022-01-19T11:48:00Z"/>
          <w:rFonts w:ascii="Arial" w:eastAsia="Arial" w:hAnsi="Arial" w:cs="Arial"/>
          <w:b/>
          <w:i/>
          <w:iCs/>
          <w:sz w:val="24"/>
          <w:szCs w:val="24"/>
        </w:rPr>
      </w:pPr>
      <w:ins w:id="179" w:author="(Estudiante) Isaac Samuel Byun Olivo" w:date="2022-01-19T11:52:00Z">
        <w:r w:rsidRPr="00FE7C94">
          <w:rPr>
            <w:rFonts w:ascii="Arial" w:eastAsia="Arial" w:hAnsi="Arial" w:cs="Arial"/>
            <w:b/>
            <w:i/>
            <w:iCs/>
            <w:sz w:val="24"/>
            <w:szCs w:val="24"/>
          </w:rPr>
          <w:t>“</w:t>
        </w:r>
      </w:ins>
      <w:del w:id="180" w:author="(Estudiante) Isaac Samuel Byun Olivo" w:date="2022-01-19T11:48:00Z">
        <w:r w:rsidR="006B13AE" w:rsidRPr="00FE7C94" w:rsidDel="00D15FE0">
          <w:rPr>
            <w:rFonts w:ascii="Arial" w:eastAsia="Arial" w:hAnsi="Arial" w:cs="Arial"/>
            <w:b/>
            <w:i/>
            <w:iCs/>
            <w:sz w:val="24"/>
            <w:szCs w:val="24"/>
          </w:rPr>
          <w:delText>RESUELVE EXPEDIR</w:delText>
        </w:r>
        <w:r w:rsidR="001D6269" w:rsidRPr="00FE7C94" w:rsidDel="00D15FE0">
          <w:rPr>
            <w:rFonts w:ascii="Arial" w:eastAsia="Arial" w:hAnsi="Arial" w:cs="Arial"/>
            <w:b/>
            <w:i/>
            <w:iCs/>
            <w:sz w:val="24"/>
            <w:szCs w:val="24"/>
          </w:rPr>
          <w:delText xml:space="preserve"> LA SIGUIENTE:</w:delText>
        </w:r>
      </w:del>
    </w:p>
    <w:p w:rsidR="00C87A3E" w:rsidRPr="00B971D4" w:rsidDel="00D15FE0" w:rsidRDefault="001D6269" w:rsidP="00B971D4">
      <w:pPr>
        <w:ind w:left="720"/>
        <w:jc w:val="center"/>
        <w:rPr>
          <w:del w:id="181" w:author="(Estudiante) Isaac Samuel Byun Olivo" w:date="2022-01-19T11:48:00Z"/>
          <w:rFonts w:ascii="Arial" w:eastAsia="Arial" w:hAnsi="Arial" w:cs="Arial"/>
          <w:b/>
          <w:i/>
          <w:iCs/>
          <w:sz w:val="24"/>
          <w:szCs w:val="24"/>
        </w:rPr>
      </w:pPr>
      <w:del w:id="182" w:author="(Estudiante) Isaac Samuel Byun Olivo" w:date="2022-01-19T11:48:00Z">
        <w:r w:rsidRPr="00FE7C94" w:rsidDel="00D15FE0">
          <w:rPr>
            <w:rFonts w:ascii="Arial" w:eastAsia="Arial" w:hAnsi="Arial" w:cs="Arial"/>
            <w:b/>
            <w:i/>
            <w:iCs/>
            <w:sz w:val="24"/>
            <w:szCs w:val="24"/>
          </w:rPr>
          <w:delText>ORDENANZA QUE DETERMINA EL PROCEDIMIENTO PARLAMENTARIO PARA EL DESARROLLO Y ORGANIZACIÓN DE LAS SESIONES Y LOS DEBATES, EL FUNCIONAMIENTO DEL EJERCICIO DE LA FACULTAD LEGISLATIVA</w:delText>
        </w:r>
      </w:del>
      <w:ins w:id="183" w:author="Gabriela" w:date="2021-11-27T22:28:00Z">
        <w:del w:id="184" w:author="(Estudiante) Isaac Samuel Byun Olivo" w:date="2022-01-19T11:48:00Z">
          <w:r w:rsidR="008B4099" w:rsidRPr="00FE7C94" w:rsidDel="00D15FE0">
            <w:rPr>
              <w:rFonts w:ascii="Arial" w:eastAsia="Arial" w:hAnsi="Arial" w:cs="Arial"/>
              <w:b/>
              <w:i/>
              <w:iCs/>
              <w:sz w:val="24"/>
              <w:szCs w:val="24"/>
            </w:rPr>
            <w:delText xml:space="preserve"> </w:delText>
          </w:r>
          <w:commentRangeStart w:id="185"/>
          <w:r w:rsidR="008B4099" w:rsidRPr="00FE7C94" w:rsidDel="00D15FE0">
            <w:rPr>
              <w:rFonts w:ascii="Arial" w:eastAsia="Arial" w:hAnsi="Arial" w:cs="Arial"/>
              <w:b/>
              <w:i/>
              <w:iCs/>
              <w:sz w:val="24"/>
              <w:szCs w:val="24"/>
            </w:rPr>
            <w:delText>Y FISCALIZACIÓN</w:delText>
          </w:r>
        </w:del>
      </w:ins>
      <w:commentRangeEnd w:id="185"/>
      <w:del w:id="186" w:author="(Estudiante) Isaac Samuel Byun Olivo" w:date="2022-01-19T11:48:00Z">
        <w:r w:rsidR="00D96F02" w:rsidRPr="00B971D4" w:rsidDel="00D15FE0">
          <w:rPr>
            <w:rStyle w:val="Refdecomentario"/>
            <w:i/>
            <w:iCs/>
          </w:rPr>
          <w:commentReference w:id="185"/>
        </w:r>
        <w:r w:rsidRPr="00B971D4" w:rsidDel="00D15FE0">
          <w:rPr>
            <w:rFonts w:ascii="Arial" w:eastAsia="Arial" w:hAnsi="Arial" w:cs="Arial"/>
            <w:b/>
            <w:i/>
            <w:iCs/>
            <w:sz w:val="24"/>
            <w:szCs w:val="24"/>
          </w:rPr>
          <w:delText>, LAS SESIONES VIRTUALES,  EL CÓDIGO DE ÉTICA EN EL CONCEJO METROPOLITANO DE QUITO; Y SU COORDINACIÓN CON EL ÓRGANO EJECUTIVO</w:delText>
        </w:r>
      </w:del>
    </w:p>
    <w:p w:rsidR="00C87A3E" w:rsidRPr="00B971D4" w:rsidDel="00D15FE0" w:rsidRDefault="00C87A3E" w:rsidP="00B971D4">
      <w:pPr>
        <w:ind w:left="720"/>
        <w:rPr>
          <w:del w:id="187" w:author="(Estudiante) Isaac Samuel Byun Olivo" w:date="2022-01-19T11:48:00Z"/>
          <w:rFonts w:ascii="Arial" w:eastAsia="Arial" w:hAnsi="Arial" w:cs="Arial"/>
          <w:b/>
          <w:i/>
          <w:iCs/>
          <w:sz w:val="24"/>
          <w:szCs w:val="24"/>
        </w:rPr>
      </w:pPr>
    </w:p>
    <w:p w:rsidR="00C87A3E" w:rsidRPr="00B971D4" w:rsidRDefault="001D6269" w:rsidP="00B971D4">
      <w:pPr>
        <w:ind w:left="720"/>
        <w:jc w:val="both"/>
        <w:rPr>
          <w:rFonts w:ascii="Arial" w:eastAsia="Arial" w:hAnsi="Arial" w:cs="Arial"/>
          <w:b/>
          <w:i/>
          <w:iCs/>
          <w:sz w:val="24"/>
          <w:szCs w:val="24"/>
        </w:rPr>
      </w:pPr>
      <w:r w:rsidRPr="00B971D4">
        <w:rPr>
          <w:rFonts w:ascii="Arial" w:eastAsia="Arial" w:hAnsi="Arial" w:cs="Arial"/>
          <w:b/>
          <w:i/>
          <w:iCs/>
          <w:sz w:val="24"/>
          <w:szCs w:val="24"/>
        </w:rPr>
        <w:t>Art</w:t>
      </w:r>
      <w:ins w:id="188" w:author="(Estudiante) Isaac Samuel Byun Olivo" w:date="2022-01-19T12:07:00Z">
        <w:r w:rsidR="00211A6E" w:rsidRPr="00B971D4">
          <w:rPr>
            <w:rFonts w:ascii="Arial" w:eastAsia="Arial" w:hAnsi="Arial" w:cs="Arial"/>
            <w:b/>
            <w:i/>
            <w:iCs/>
            <w:sz w:val="24"/>
            <w:szCs w:val="24"/>
          </w:rPr>
          <w:t>ículo</w:t>
        </w:r>
      </w:ins>
      <w:del w:id="189" w:author="(Estudiante) Isaac Samuel Byun Olivo" w:date="2022-01-19T12:07:00Z">
        <w:r w:rsidRPr="00B971D4" w:rsidDel="00211A6E">
          <w:rPr>
            <w:rFonts w:ascii="Arial" w:eastAsia="Arial" w:hAnsi="Arial" w:cs="Arial"/>
            <w:b/>
            <w:i/>
            <w:iCs/>
            <w:sz w:val="24"/>
            <w:szCs w:val="24"/>
          </w:rPr>
          <w:delText>.</w:delText>
        </w:r>
      </w:del>
      <w:r w:rsidRPr="00B971D4">
        <w:rPr>
          <w:rFonts w:ascii="Arial" w:eastAsia="Arial" w:hAnsi="Arial" w:cs="Arial"/>
          <w:b/>
          <w:i/>
          <w:iCs/>
          <w:sz w:val="24"/>
          <w:szCs w:val="24"/>
        </w:rPr>
        <w:t xml:space="preserve"> </w:t>
      </w:r>
      <w:ins w:id="190" w:author="(Estudiante) Isaac Samuel Byun Olivo" w:date="2022-01-19T12:02:00Z">
        <w:r w:rsidR="003F7AE1" w:rsidRPr="00B971D4">
          <w:rPr>
            <w:rFonts w:ascii="Arial" w:eastAsia="Arial" w:hAnsi="Arial" w:cs="Arial"/>
            <w:b/>
            <w:i/>
            <w:iCs/>
            <w:sz w:val="24"/>
            <w:szCs w:val="24"/>
          </w:rPr>
          <w:t>(…)</w:t>
        </w:r>
      </w:ins>
      <w:del w:id="191" w:author="(Estudiante) Isaac Samuel Byun Olivo" w:date="2022-01-19T11:57:00Z">
        <w:r w:rsidRPr="00B971D4" w:rsidDel="008F62AD">
          <w:rPr>
            <w:rFonts w:ascii="Arial" w:eastAsia="Arial" w:hAnsi="Arial" w:cs="Arial"/>
            <w:b/>
            <w:i/>
            <w:iCs/>
            <w:sz w:val="24"/>
            <w:szCs w:val="24"/>
          </w:rPr>
          <w:delText>1</w:delText>
        </w:r>
      </w:del>
      <w:r w:rsidRPr="00B971D4">
        <w:rPr>
          <w:rFonts w:ascii="Arial" w:eastAsia="Arial" w:hAnsi="Arial" w:cs="Arial"/>
          <w:b/>
          <w:i/>
          <w:iCs/>
          <w:sz w:val="24"/>
          <w:szCs w:val="24"/>
        </w:rPr>
        <w:t>.- Objeto.-</w:t>
      </w:r>
      <w:r w:rsidRPr="00B971D4">
        <w:rPr>
          <w:rFonts w:ascii="Arial" w:eastAsia="Arial" w:hAnsi="Arial" w:cs="Arial"/>
          <w:i/>
          <w:iCs/>
          <w:sz w:val="24"/>
          <w:szCs w:val="24"/>
        </w:rPr>
        <w:t xml:space="preserve"> </w:t>
      </w:r>
      <w:commentRangeStart w:id="192"/>
      <w:del w:id="193" w:author="Gabriela" w:date="2021-11-17T14:27:00Z">
        <w:r w:rsidRPr="00B971D4" w:rsidDel="000005D6">
          <w:rPr>
            <w:rFonts w:ascii="Arial" w:eastAsia="Arial" w:hAnsi="Arial" w:cs="Arial"/>
            <w:i/>
            <w:iCs/>
            <w:sz w:val="24"/>
            <w:szCs w:val="24"/>
          </w:rPr>
          <w:delText>La</w:delText>
        </w:r>
      </w:del>
      <w:commentRangeEnd w:id="192"/>
      <w:r w:rsidR="00D7138E" w:rsidRPr="00B971D4">
        <w:rPr>
          <w:rStyle w:val="Refdecomentario"/>
          <w:i/>
          <w:iCs/>
        </w:rPr>
        <w:commentReference w:id="192"/>
      </w:r>
      <w:del w:id="194" w:author="Gabriela" w:date="2021-11-17T14:27:00Z">
        <w:r w:rsidR="001B44A7" w:rsidRPr="001B44A7">
          <w:rPr>
            <w:rFonts w:ascii="Arial" w:eastAsia="Arial" w:hAnsi="Arial" w:cs="Arial"/>
            <w:i/>
            <w:iCs/>
            <w:sz w:val="24"/>
            <w:szCs w:val="24"/>
            <w:rPrChange w:id="195" w:author="(Estudiante) Isaac Samuel Byun Olivo" w:date="2022-01-19T12:16:00Z">
              <w:rPr>
                <w:rFonts w:ascii="Arial" w:eastAsia="Arial" w:hAnsi="Arial" w:cs="Arial"/>
                <w:sz w:val="24"/>
                <w:szCs w:val="24"/>
              </w:rPr>
            </w:rPrChange>
          </w:rPr>
          <w:delText xml:space="preserve"> presente</w:delText>
        </w:r>
      </w:del>
      <w:ins w:id="196" w:author="Gabriela" w:date="2021-11-17T14:27:00Z">
        <w:del w:id="197" w:author="(Estudiante) Isaac Samuel Byun Olivo" w:date="2022-01-19T11:57:00Z">
          <w:r w:rsidR="001B44A7" w:rsidRPr="001B44A7">
            <w:rPr>
              <w:rFonts w:ascii="Arial" w:eastAsia="Arial" w:hAnsi="Arial" w:cs="Arial"/>
              <w:i/>
              <w:iCs/>
              <w:sz w:val="24"/>
              <w:szCs w:val="24"/>
              <w:rPrChange w:id="198" w:author="(Estudiante) Isaac Samuel Byun Olivo" w:date="2022-01-19T12:16:00Z">
                <w:rPr>
                  <w:rFonts w:ascii="Arial" w:eastAsia="Arial" w:hAnsi="Arial" w:cs="Arial"/>
                  <w:sz w:val="24"/>
                  <w:szCs w:val="24"/>
                </w:rPr>
              </w:rPrChange>
            </w:rPr>
            <w:delText>Esta</w:delText>
          </w:r>
        </w:del>
      </w:ins>
      <w:del w:id="199" w:author="(Estudiante) Isaac Samuel Byun Olivo" w:date="2022-01-19T11:57:00Z">
        <w:r w:rsidR="001B44A7" w:rsidRPr="001B44A7">
          <w:rPr>
            <w:rFonts w:ascii="Arial" w:eastAsia="Arial" w:hAnsi="Arial" w:cs="Arial"/>
            <w:i/>
            <w:iCs/>
            <w:sz w:val="24"/>
            <w:szCs w:val="24"/>
            <w:rPrChange w:id="200" w:author="(Estudiante) Isaac Samuel Byun Olivo" w:date="2022-01-19T12:16:00Z">
              <w:rPr>
                <w:rFonts w:ascii="Arial" w:eastAsia="Arial" w:hAnsi="Arial" w:cs="Arial"/>
                <w:sz w:val="24"/>
                <w:szCs w:val="24"/>
              </w:rPr>
            </w:rPrChange>
          </w:rPr>
          <w:delText xml:space="preserve"> ordenanza</w:delText>
        </w:r>
      </w:del>
      <w:ins w:id="201" w:author="(Estudiante) Isaac Samuel Byun Olivo" w:date="2022-01-19T11:57:00Z">
        <w:r w:rsidR="001B44A7" w:rsidRPr="001B44A7">
          <w:rPr>
            <w:rFonts w:ascii="Arial" w:eastAsia="Arial" w:hAnsi="Arial" w:cs="Arial"/>
            <w:i/>
            <w:iCs/>
            <w:sz w:val="24"/>
            <w:szCs w:val="24"/>
            <w:rPrChange w:id="202" w:author="(Estudiante) Isaac Samuel Byun Olivo" w:date="2022-01-19T12:16:00Z">
              <w:rPr>
                <w:rFonts w:ascii="Arial" w:eastAsia="Arial" w:hAnsi="Arial" w:cs="Arial"/>
                <w:sz w:val="24"/>
                <w:szCs w:val="24"/>
              </w:rPr>
            </w:rPrChange>
          </w:rPr>
          <w:t>El presente título</w:t>
        </w:r>
      </w:ins>
      <w:r w:rsidR="001B44A7" w:rsidRPr="001B44A7">
        <w:rPr>
          <w:rFonts w:ascii="Arial" w:eastAsia="Arial" w:hAnsi="Arial" w:cs="Arial"/>
          <w:i/>
          <w:iCs/>
          <w:sz w:val="24"/>
          <w:szCs w:val="24"/>
          <w:rPrChange w:id="203" w:author="(Estudiante) Isaac Samuel Byun Olivo" w:date="2022-01-19T12:16:00Z">
            <w:rPr>
              <w:rFonts w:ascii="Arial" w:eastAsia="Arial" w:hAnsi="Arial" w:cs="Arial"/>
              <w:sz w:val="24"/>
              <w:szCs w:val="24"/>
            </w:rPr>
          </w:rPrChange>
        </w:rPr>
        <w:t xml:space="preserve"> tiene como objeto determinar el marco jurídico </w:t>
      </w:r>
      <w:ins w:id="204" w:author="Gabriela" w:date="2021-11-17T14:31:00Z">
        <w:r w:rsidR="001B44A7" w:rsidRPr="001B44A7">
          <w:rPr>
            <w:rFonts w:ascii="Arial" w:eastAsia="Arial" w:hAnsi="Arial" w:cs="Arial"/>
            <w:i/>
            <w:iCs/>
            <w:sz w:val="24"/>
            <w:szCs w:val="24"/>
            <w:rPrChange w:id="205" w:author="(Estudiante) Isaac Samuel Byun Olivo" w:date="2022-01-19T12:16:00Z">
              <w:rPr>
                <w:rFonts w:ascii="Arial" w:eastAsia="Arial" w:hAnsi="Arial" w:cs="Arial"/>
                <w:sz w:val="24"/>
                <w:szCs w:val="24"/>
              </w:rPr>
            </w:rPrChange>
          </w:rPr>
          <w:t>respecto al desarrollo del ejercicio de la facultad legislativa</w:t>
        </w:r>
      </w:ins>
      <w:ins w:id="206" w:author="Gabriela" w:date="2022-01-10T15:39:00Z">
        <w:r w:rsidR="001B44A7" w:rsidRPr="001B44A7">
          <w:rPr>
            <w:rFonts w:ascii="Arial" w:eastAsia="Arial" w:hAnsi="Arial" w:cs="Arial"/>
            <w:i/>
            <w:iCs/>
            <w:sz w:val="24"/>
            <w:szCs w:val="24"/>
            <w:rPrChange w:id="207" w:author="(Estudiante) Isaac Samuel Byun Olivo" w:date="2022-01-19T12:16:00Z">
              <w:rPr>
                <w:rFonts w:ascii="Arial" w:eastAsia="Arial" w:hAnsi="Arial" w:cs="Arial"/>
                <w:sz w:val="24"/>
                <w:szCs w:val="24"/>
              </w:rPr>
            </w:rPrChange>
          </w:rPr>
          <w:t xml:space="preserve">, </w:t>
        </w:r>
      </w:ins>
      <w:commentRangeStart w:id="208"/>
      <w:ins w:id="209" w:author="Gabriela" w:date="2021-11-17T14:31:00Z">
        <w:r w:rsidR="001B44A7" w:rsidRPr="001B44A7">
          <w:rPr>
            <w:rFonts w:ascii="Arial" w:eastAsia="Arial" w:hAnsi="Arial" w:cs="Arial"/>
            <w:i/>
            <w:iCs/>
            <w:sz w:val="24"/>
            <w:szCs w:val="24"/>
            <w:rPrChange w:id="210" w:author="(Estudiante) Isaac Samuel Byun Olivo" w:date="2022-01-19T12:16:00Z">
              <w:rPr>
                <w:rFonts w:ascii="Arial" w:eastAsia="Arial" w:hAnsi="Arial" w:cs="Arial"/>
                <w:sz w:val="24"/>
                <w:szCs w:val="24"/>
              </w:rPr>
            </w:rPrChange>
          </w:rPr>
          <w:t xml:space="preserve"> </w:t>
        </w:r>
      </w:ins>
      <w:commentRangeEnd w:id="208"/>
      <w:ins w:id="211" w:author="Gabriela" w:date="2022-01-10T17:16:00Z">
        <w:r w:rsidR="007D6392" w:rsidRPr="00FA683D">
          <w:rPr>
            <w:rStyle w:val="Refdecomentario"/>
            <w:i/>
            <w:iCs/>
          </w:rPr>
          <w:commentReference w:id="208"/>
        </w:r>
      </w:ins>
      <w:ins w:id="212" w:author="Gabriela" w:date="2021-11-17T14:31:00Z">
        <w:r w:rsidR="001B44A7" w:rsidRPr="001B44A7">
          <w:rPr>
            <w:rFonts w:ascii="Arial" w:eastAsia="Arial" w:hAnsi="Arial" w:cs="Arial"/>
            <w:i/>
            <w:iCs/>
            <w:sz w:val="24"/>
            <w:szCs w:val="24"/>
            <w:rPrChange w:id="213" w:author="(Estudiante) Isaac Samuel Byun Olivo" w:date="2022-01-19T12:16:00Z">
              <w:rPr>
                <w:rFonts w:ascii="Arial" w:eastAsia="Arial" w:hAnsi="Arial" w:cs="Arial"/>
                <w:sz w:val="24"/>
                <w:szCs w:val="24"/>
              </w:rPr>
            </w:rPrChange>
          </w:rPr>
          <w:t>de las</w:t>
        </w:r>
      </w:ins>
      <w:ins w:id="214" w:author="Gabriela" w:date="2021-11-22T14:25:00Z">
        <w:r w:rsidR="001B44A7" w:rsidRPr="001B44A7">
          <w:rPr>
            <w:rFonts w:ascii="Arial" w:eastAsia="Arial" w:hAnsi="Arial" w:cs="Arial"/>
            <w:i/>
            <w:iCs/>
            <w:sz w:val="24"/>
            <w:szCs w:val="24"/>
            <w:rPrChange w:id="215" w:author="(Estudiante) Isaac Samuel Byun Olivo" w:date="2022-01-19T12:16:00Z">
              <w:rPr>
                <w:rFonts w:ascii="Arial" w:eastAsia="Arial" w:hAnsi="Arial" w:cs="Arial"/>
                <w:sz w:val="24"/>
                <w:szCs w:val="24"/>
              </w:rPr>
            </w:rPrChange>
          </w:rPr>
          <w:t xml:space="preserve"> concejalas</w:t>
        </w:r>
      </w:ins>
      <w:ins w:id="216" w:author="Gabriela" w:date="2021-11-17T14:31:00Z">
        <w:r w:rsidR="001B44A7" w:rsidRPr="001B44A7">
          <w:rPr>
            <w:rFonts w:ascii="Arial" w:eastAsia="Arial" w:hAnsi="Arial" w:cs="Arial"/>
            <w:i/>
            <w:iCs/>
            <w:sz w:val="24"/>
            <w:szCs w:val="24"/>
            <w:rPrChange w:id="217" w:author="(Estudiante) Isaac Samuel Byun Olivo" w:date="2022-01-19T12:16:00Z">
              <w:rPr>
                <w:rFonts w:ascii="Arial" w:eastAsia="Arial" w:hAnsi="Arial" w:cs="Arial"/>
                <w:sz w:val="24"/>
                <w:szCs w:val="24"/>
              </w:rPr>
            </w:rPrChange>
          </w:rPr>
          <w:t xml:space="preserve"> y los concejales metropolitanos, </w:t>
        </w:r>
      </w:ins>
      <w:del w:id="218" w:author="Gabriela" w:date="2021-11-17T14:32:00Z">
        <w:r w:rsidR="001B44A7" w:rsidRPr="001B44A7">
          <w:rPr>
            <w:rFonts w:ascii="Arial" w:eastAsia="Arial" w:hAnsi="Arial" w:cs="Arial"/>
            <w:i/>
            <w:iCs/>
            <w:sz w:val="24"/>
            <w:szCs w:val="24"/>
            <w:rPrChange w:id="219" w:author="(Estudiante) Isaac Samuel Byun Olivo" w:date="2022-01-19T12:16:00Z">
              <w:rPr>
                <w:rFonts w:ascii="Arial" w:eastAsia="Arial" w:hAnsi="Arial" w:cs="Arial"/>
                <w:sz w:val="24"/>
                <w:szCs w:val="24"/>
              </w:rPr>
            </w:rPrChange>
          </w:rPr>
          <w:delText xml:space="preserve">que establece </w:delText>
        </w:r>
      </w:del>
      <w:ins w:id="220" w:author="Gabriela" w:date="2021-11-17T14:32:00Z">
        <w:r w:rsidR="001B44A7" w:rsidRPr="001B44A7">
          <w:rPr>
            <w:rFonts w:ascii="Arial" w:eastAsia="Arial" w:hAnsi="Arial" w:cs="Arial"/>
            <w:i/>
            <w:iCs/>
            <w:sz w:val="24"/>
            <w:szCs w:val="24"/>
            <w:rPrChange w:id="221" w:author="(Estudiante) Isaac Samuel Byun Olivo" w:date="2022-01-19T12:16:00Z">
              <w:rPr>
                <w:rFonts w:ascii="Arial" w:eastAsia="Arial" w:hAnsi="Arial" w:cs="Arial"/>
                <w:sz w:val="24"/>
                <w:szCs w:val="24"/>
              </w:rPr>
            </w:rPrChange>
          </w:rPr>
          <w:t xml:space="preserve">regulando </w:t>
        </w:r>
      </w:ins>
      <w:r w:rsidR="001B44A7" w:rsidRPr="001B44A7">
        <w:rPr>
          <w:rFonts w:ascii="Arial" w:eastAsia="Arial" w:hAnsi="Arial" w:cs="Arial"/>
          <w:i/>
          <w:iCs/>
          <w:sz w:val="24"/>
          <w:szCs w:val="24"/>
          <w:rPrChange w:id="222" w:author="(Estudiante) Isaac Samuel Byun Olivo" w:date="2022-01-19T12:16:00Z">
            <w:rPr>
              <w:rFonts w:ascii="Arial" w:eastAsia="Arial" w:hAnsi="Arial" w:cs="Arial"/>
              <w:sz w:val="24"/>
              <w:szCs w:val="24"/>
            </w:rPr>
          </w:rPrChange>
        </w:rPr>
        <w:t>el procedimiento parlamentario</w:t>
      </w:r>
      <w:del w:id="223" w:author="Gabriela" w:date="2021-11-17T14:34:00Z">
        <w:r w:rsidR="001B44A7" w:rsidRPr="001B44A7">
          <w:rPr>
            <w:rFonts w:ascii="Arial" w:eastAsia="Arial" w:hAnsi="Arial" w:cs="Arial"/>
            <w:i/>
            <w:iCs/>
            <w:sz w:val="24"/>
            <w:szCs w:val="24"/>
            <w:rPrChange w:id="224" w:author="(Estudiante) Isaac Samuel Byun Olivo" w:date="2022-01-19T12:16:00Z">
              <w:rPr>
                <w:rFonts w:ascii="Arial" w:eastAsia="Arial" w:hAnsi="Arial" w:cs="Arial"/>
                <w:sz w:val="24"/>
                <w:szCs w:val="24"/>
              </w:rPr>
            </w:rPrChange>
          </w:rPr>
          <w:delText xml:space="preserve"> para regular el desarrollo y organización de las sesiones y los debates</w:delText>
        </w:r>
      </w:del>
      <w:r w:rsidR="001B44A7" w:rsidRPr="001B44A7">
        <w:rPr>
          <w:rFonts w:ascii="Arial" w:eastAsia="Arial" w:hAnsi="Arial" w:cs="Arial"/>
          <w:i/>
          <w:iCs/>
          <w:sz w:val="24"/>
          <w:szCs w:val="24"/>
          <w:rPrChange w:id="225" w:author="(Estudiante) Isaac Samuel Byun Olivo" w:date="2022-01-19T12:16:00Z">
            <w:rPr>
              <w:rFonts w:ascii="Arial" w:eastAsia="Arial" w:hAnsi="Arial" w:cs="Arial"/>
              <w:sz w:val="24"/>
              <w:szCs w:val="24"/>
            </w:rPr>
          </w:rPrChange>
        </w:rPr>
        <w:t>; el funcionamiento del ejercicio de la facultad legislativa;  la aplicación del código de ética en el Concejo Metropolitano de Quito</w:t>
      </w:r>
      <w:ins w:id="226" w:author="Gabriela" w:date="2021-11-28T17:59:00Z">
        <w:r w:rsidR="001B44A7" w:rsidRPr="001B44A7">
          <w:rPr>
            <w:rFonts w:ascii="Arial" w:eastAsia="Arial" w:hAnsi="Arial" w:cs="Arial"/>
            <w:i/>
            <w:iCs/>
            <w:sz w:val="24"/>
            <w:szCs w:val="24"/>
            <w:rPrChange w:id="227" w:author="(Estudiante) Isaac Samuel Byun Olivo" w:date="2022-01-19T12:16:00Z">
              <w:rPr>
                <w:rFonts w:ascii="Arial" w:eastAsia="Arial" w:hAnsi="Arial" w:cs="Arial"/>
                <w:sz w:val="24"/>
                <w:szCs w:val="24"/>
              </w:rPr>
            </w:rPrChange>
          </w:rPr>
          <w:t>,</w:t>
        </w:r>
      </w:ins>
      <w:ins w:id="228" w:author="Gabriela" w:date="2021-11-22T14:27:00Z">
        <w:r w:rsidR="001B44A7" w:rsidRPr="001B44A7">
          <w:rPr>
            <w:rFonts w:ascii="Arial" w:eastAsia="Arial" w:hAnsi="Arial" w:cs="Arial"/>
            <w:i/>
            <w:iCs/>
            <w:sz w:val="24"/>
            <w:szCs w:val="24"/>
            <w:rPrChange w:id="229" w:author="(Estudiante) Isaac Samuel Byun Olivo" w:date="2022-01-19T12:16:00Z">
              <w:rPr>
                <w:rFonts w:ascii="Arial" w:eastAsia="Arial" w:hAnsi="Arial" w:cs="Arial"/>
                <w:sz w:val="24"/>
                <w:szCs w:val="24"/>
              </w:rPr>
            </w:rPrChange>
          </w:rPr>
          <w:t xml:space="preserve"> de</w:t>
        </w:r>
      </w:ins>
      <w:ins w:id="230" w:author="Gabriela" w:date="2021-11-18T08:47:00Z">
        <w:r w:rsidR="001B44A7" w:rsidRPr="001B44A7">
          <w:rPr>
            <w:rFonts w:ascii="Arial" w:eastAsia="Arial" w:hAnsi="Arial" w:cs="Arial"/>
            <w:i/>
            <w:iCs/>
            <w:sz w:val="24"/>
            <w:szCs w:val="24"/>
            <w:rPrChange w:id="231" w:author="(Estudiante) Isaac Samuel Byun Olivo" w:date="2022-01-19T12:16:00Z">
              <w:rPr>
                <w:rFonts w:ascii="Arial" w:eastAsia="Arial" w:hAnsi="Arial" w:cs="Arial"/>
                <w:sz w:val="24"/>
                <w:szCs w:val="24"/>
              </w:rPr>
            </w:rPrChange>
          </w:rPr>
          <w:t xml:space="preserve"> </w:t>
        </w:r>
      </w:ins>
      <w:ins w:id="232" w:author="Gabriela" w:date="2021-11-17T14:30:00Z">
        <w:r w:rsidR="001B44A7" w:rsidRPr="001B44A7">
          <w:rPr>
            <w:rFonts w:ascii="Arial" w:eastAsia="Arial" w:hAnsi="Arial" w:cs="Arial"/>
            <w:i/>
            <w:iCs/>
            <w:sz w:val="24"/>
            <w:szCs w:val="24"/>
            <w:rPrChange w:id="233" w:author="(Estudiante) Isaac Samuel Byun Olivo" w:date="2022-01-19T12:16:00Z">
              <w:rPr>
                <w:rFonts w:ascii="Arial" w:eastAsia="Arial" w:hAnsi="Arial" w:cs="Arial"/>
                <w:sz w:val="24"/>
                <w:szCs w:val="24"/>
              </w:rPr>
            </w:rPrChange>
          </w:rPr>
          <w:t xml:space="preserve"> sus comisiones permanentes y ocasionales</w:t>
        </w:r>
      </w:ins>
      <w:r w:rsidR="001B44A7" w:rsidRPr="001B44A7">
        <w:rPr>
          <w:rFonts w:ascii="Arial" w:eastAsia="Arial" w:hAnsi="Arial" w:cs="Arial"/>
          <w:i/>
          <w:iCs/>
          <w:sz w:val="24"/>
          <w:szCs w:val="24"/>
          <w:rPrChange w:id="234" w:author="(Estudiante) Isaac Samuel Byun Olivo" w:date="2022-01-19T12:16:00Z">
            <w:rPr>
              <w:rFonts w:ascii="Arial" w:eastAsia="Arial" w:hAnsi="Arial" w:cs="Arial"/>
              <w:sz w:val="24"/>
              <w:szCs w:val="24"/>
            </w:rPr>
          </w:rPrChange>
        </w:rPr>
        <w:t xml:space="preserve">; </w:t>
      </w:r>
      <w:ins w:id="235" w:author="Gabriela" w:date="2021-11-18T08:47:00Z">
        <w:r w:rsidR="001B44A7" w:rsidRPr="001B44A7">
          <w:rPr>
            <w:rFonts w:ascii="Arial" w:eastAsia="Arial" w:hAnsi="Arial" w:cs="Arial"/>
            <w:i/>
            <w:iCs/>
            <w:sz w:val="24"/>
            <w:szCs w:val="24"/>
            <w:rPrChange w:id="236" w:author="(Estudiante) Isaac Samuel Byun Olivo" w:date="2022-01-19T12:16:00Z">
              <w:rPr>
                <w:rFonts w:ascii="Arial" w:eastAsia="Arial" w:hAnsi="Arial" w:cs="Arial"/>
                <w:sz w:val="24"/>
                <w:szCs w:val="24"/>
              </w:rPr>
            </w:rPrChange>
          </w:rPr>
          <w:t>la aplicación de</w:t>
        </w:r>
      </w:ins>
      <w:ins w:id="237" w:author="Soledad Benitez Burgos" w:date="2021-11-29T14:56:00Z">
        <w:r w:rsidR="001B44A7" w:rsidRPr="001B44A7">
          <w:rPr>
            <w:rFonts w:ascii="Arial" w:eastAsia="Arial" w:hAnsi="Arial" w:cs="Arial"/>
            <w:i/>
            <w:iCs/>
            <w:sz w:val="24"/>
            <w:szCs w:val="24"/>
            <w:rPrChange w:id="238" w:author="(Estudiante) Isaac Samuel Byun Olivo" w:date="2022-01-19T12:16:00Z">
              <w:rPr>
                <w:rFonts w:ascii="Arial" w:eastAsia="Arial" w:hAnsi="Arial" w:cs="Arial"/>
                <w:sz w:val="24"/>
                <w:szCs w:val="24"/>
              </w:rPr>
            </w:rPrChange>
          </w:rPr>
          <w:t>l código de</w:t>
        </w:r>
      </w:ins>
      <w:ins w:id="239" w:author="Gabriela" w:date="2021-11-18T08:47:00Z">
        <w:del w:id="240" w:author="Soledad Benitez Burgos" w:date="2021-11-29T14:56:00Z">
          <w:r w:rsidR="001B44A7" w:rsidRPr="001B44A7">
            <w:rPr>
              <w:rFonts w:ascii="Arial" w:eastAsia="Arial" w:hAnsi="Arial" w:cs="Arial"/>
              <w:i/>
              <w:iCs/>
              <w:sz w:val="24"/>
              <w:szCs w:val="24"/>
              <w:rPrChange w:id="241" w:author="(Estudiante) Isaac Samuel Byun Olivo" w:date="2022-01-19T12:16:00Z">
                <w:rPr>
                  <w:rFonts w:ascii="Arial" w:eastAsia="Arial" w:hAnsi="Arial" w:cs="Arial"/>
                  <w:sz w:val="24"/>
                  <w:szCs w:val="24"/>
                </w:rPr>
              </w:rPrChange>
            </w:rPr>
            <w:delText xml:space="preserve"> la</w:delText>
          </w:r>
        </w:del>
        <w:r w:rsidR="001B44A7" w:rsidRPr="001B44A7">
          <w:rPr>
            <w:rFonts w:ascii="Arial" w:eastAsia="Arial" w:hAnsi="Arial" w:cs="Arial"/>
            <w:i/>
            <w:iCs/>
            <w:sz w:val="24"/>
            <w:szCs w:val="24"/>
            <w:rPrChange w:id="242" w:author="(Estudiante) Isaac Samuel Byun Olivo" w:date="2022-01-19T12:16:00Z">
              <w:rPr>
                <w:rFonts w:ascii="Arial" w:eastAsia="Arial" w:hAnsi="Arial" w:cs="Arial"/>
                <w:sz w:val="24"/>
                <w:szCs w:val="24"/>
              </w:rPr>
            </w:rPrChange>
          </w:rPr>
          <w:t xml:space="preserve"> ética</w:t>
        </w:r>
        <w:del w:id="243" w:author="Soledad Benitez Burgos" w:date="2021-11-29T14:56:00Z">
          <w:r w:rsidR="001B44A7" w:rsidRPr="001B44A7">
            <w:rPr>
              <w:rFonts w:ascii="Arial" w:eastAsia="Arial" w:hAnsi="Arial" w:cs="Arial"/>
              <w:i/>
              <w:iCs/>
              <w:sz w:val="24"/>
              <w:szCs w:val="24"/>
              <w:rPrChange w:id="244" w:author="(Estudiante) Isaac Samuel Byun Olivo" w:date="2022-01-19T12:16:00Z">
                <w:rPr>
                  <w:rFonts w:ascii="Arial" w:eastAsia="Arial" w:hAnsi="Arial" w:cs="Arial"/>
                  <w:sz w:val="24"/>
                  <w:szCs w:val="24"/>
                </w:rPr>
              </w:rPrChange>
            </w:rPr>
            <w:delText xml:space="preserve"> legislativa</w:delText>
          </w:r>
        </w:del>
        <w:r w:rsidR="001B44A7" w:rsidRPr="001B44A7">
          <w:rPr>
            <w:rFonts w:ascii="Arial" w:eastAsia="Arial" w:hAnsi="Arial" w:cs="Arial"/>
            <w:i/>
            <w:iCs/>
            <w:sz w:val="24"/>
            <w:szCs w:val="24"/>
            <w:rPrChange w:id="245" w:author="(Estudiante) Isaac Samuel Byun Olivo" w:date="2022-01-19T12:16:00Z">
              <w:rPr>
                <w:rFonts w:ascii="Arial" w:eastAsia="Arial" w:hAnsi="Arial" w:cs="Arial"/>
                <w:sz w:val="24"/>
                <w:szCs w:val="24"/>
              </w:rPr>
            </w:rPrChange>
          </w:rPr>
          <w:t xml:space="preserve"> en el Concejo Metropolitano de Quito </w:t>
        </w:r>
      </w:ins>
      <w:r w:rsidR="001B44A7" w:rsidRPr="001B44A7">
        <w:rPr>
          <w:rFonts w:ascii="Arial" w:eastAsia="Arial" w:hAnsi="Arial" w:cs="Arial"/>
          <w:i/>
          <w:iCs/>
          <w:sz w:val="24"/>
          <w:szCs w:val="24"/>
          <w:rPrChange w:id="246" w:author="(Estudiante) Isaac Samuel Byun Olivo" w:date="2022-01-19T12:16:00Z">
            <w:rPr>
              <w:rFonts w:ascii="Arial" w:eastAsia="Arial" w:hAnsi="Arial" w:cs="Arial"/>
              <w:sz w:val="24"/>
              <w:szCs w:val="24"/>
            </w:rPr>
          </w:rPrChange>
        </w:rPr>
        <w:t xml:space="preserve">y </w:t>
      </w:r>
      <w:del w:id="247" w:author="Gabriela" w:date="2021-11-18T08:47:00Z">
        <w:r w:rsidR="001B44A7" w:rsidRPr="001B44A7">
          <w:rPr>
            <w:rFonts w:ascii="Arial" w:eastAsia="Arial" w:hAnsi="Arial" w:cs="Arial"/>
            <w:i/>
            <w:iCs/>
            <w:sz w:val="24"/>
            <w:szCs w:val="24"/>
            <w:rPrChange w:id="248" w:author="(Estudiante) Isaac Samuel Byun Olivo" w:date="2022-01-19T12:16:00Z">
              <w:rPr>
                <w:rFonts w:ascii="Arial" w:eastAsia="Arial" w:hAnsi="Arial" w:cs="Arial"/>
                <w:sz w:val="24"/>
                <w:szCs w:val="24"/>
              </w:rPr>
            </w:rPrChange>
          </w:rPr>
          <w:delText>su</w:delText>
        </w:r>
      </w:del>
      <w:ins w:id="249" w:author="Gabriela" w:date="2021-11-17T14:30:00Z">
        <w:r w:rsidR="001B44A7" w:rsidRPr="001B44A7">
          <w:rPr>
            <w:rFonts w:ascii="Arial" w:eastAsia="Arial" w:hAnsi="Arial" w:cs="Arial"/>
            <w:i/>
            <w:iCs/>
            <w:sz w:val="24"/>
            <w:szCs w:val="24"/>
            <w:rPrChange w:id="250" w:author="(Estudiante) Isaac Samuel Byun Olivo" w:date="2022-01-19T12:16:00Z">
              <w:rPr>
                <w:rFonts w:ascii="Arial" w:eastAsia="Arial" w:hAnsi="Arial" w:cs="Arial"/>
                <w:sz w:val="24"/>
                <w:szCs w:val="24"/>
              </w:rPr>
            </w:rPrChange>
          </w:rPr>
          <w:t>la</w:t>
        </w:r>
      </w:ins>
      <w:r w:rsidR="001B44A7" w:rsidRPr="001B44A7">
        <w:rPr>
          <w:rFonts w:ascii="Arial" w:eastAsia="Arial" w:hAnsi="Arial" w:cs="Arial"/>
          <w:i/>
          <w:iCs/>
          <w:sz w:val="24"/>
          <w:szCs w:val="24"/>
          <w:rPrChange w:id="251" w:author="(Estudiante) Isaac Samuel Byun Olivo" w:date="2022-01-19T12:16:00Z">
            <w:rPr>
              <w:rFonts w:ascii="Arial" w:eastAsia="Arial" w:hAnsi="Arial" w:cs="Arial"/>
              <w:sz w:val="24"/>
              <w:szCs w:val="24"/>
            </w:rPr>
          </w:rPrChange>
        </w:rPr>
        <w:t xml:space="preserve"> coordinación con el órgano ejecutivo. </w:t>
      </w:r>
    </w:p>
    <w:p w:rsidR="00C87A3E" w:rsidRPr="00B971D4" w:rsidDel="000005D6" w:rsidRDefault="001D6269" w:rsidP="00B971D4">
      <w:pPr>
        <w:ind w:left="720"/>
        <w:jc w:val="both"/>
        <w:rPr>
          <w:del w:id="252" w:author="Gabriela" w:date="2021-11-17T14:34:00Z"/>
          <w:rFonts w:ascii="Arial" w:eastAsia="Arial" w:hAnsi="Arial" w:cs="Arial"/>
          <w:b/>
          <w:i/>
          <w:iCs/>
          <w:sz w:val="24"/>
          <w:szCs w:val="24"/>
        </w:rPr>
      </w:pPr>
      <w:del w:id="253" w:author="Gabriela" w:date="2021-11-17T14:34:00Z">
        <w:r w:rsidRPr="00B971D4" w:rsidDel="000005D6">
          <w:rPr>
            <w:rFonts w:ascii="Arial" w:eastAsia="Arial" w:hAnsi="Arial" w:cs="Arial"/>
            <w:i/>
            <w:iCs/>
            <w:sz w:val="24"/>
            <w:szCs w:val="24"/>
          </w:rPr>
          <w:lastRenderedPageBreak/>
          <w:delText>Las disposiciones contenidas en esta Ordenanza son complementarias al procedimiento parlamentario y demás temas vinculados establecidos en el COOTAD.</w:delText>
        </w:r>
      </w:del>
    </w:p>
    <w:p w:rsidR="00C87A3E" w:rsidRPr="00B971D4" w:rsidRDefault="00211A6E" w:rsidP="00B971D4">
      <w:pPr>
        <w:ind w:left="720"/>
        <w:jc w:val="both"/>
        <w:rPr>
          <w:rFonts w:ascii="Arial" w:eastAsia="Arial" w:hAnsi="Arial" w:cs="Arial"/>
          <w:i/>
          <w:iCs/>
          <w:strike/>
          <w:sz w:val="24"/>
          <w:szCs w:val="24"/>
        </w:rPr>
      </w:pPr>
      <w:ins w:id="254" w:author="(Estudiante) Isaac Samuel Byun Olivo" w:date="2022-01-19T12:07:00Z">
        <w:r w:rsidRPr="00B971D4">
          <w:rPr>
            <w:rFonts w:ascii="Arial" w:eastAsia="Arial" w:hAnsi="Arial" w:cs="Arial"/>
            <w:b/>
            <w:i/>
            <w:iCs/>
            <w:sz w:val="24"/>
            <w:szCs w:val="24"/>
          </w:rPr>
          <w:t xml:space="preserve">Artículo (…).- </w:t>
        </w:r>
      </w:ins>
      <w:del w:id="255" w:author="(Estudiante) Isaac Samuel Byun Olivo" w:date="2022-01-19T12:07:00Z">
        <w:r w:rsidR="001D6269" w:rsidRPr="00B971D4" w:rsidDel="00211A6E">
          <w:rPr>
            <w:rFonts w:ascii="Arial" w:eastAsia="Arial" w:hAnsi="Arial" w:cs="Arial"/>
            <w:b/>
            <w:i/>
            <w:iCs/>
            <w:sz w:val="24"/>
            <w:szCs w:val="24"/>
          </w:rPr>
          <w:delText xml:space="preserve">Art. </w:delText>
        </w:r>
      </w:del>
      <w:del w:id="256" w:author="(Estudiante) Isaac Samuel Byun Olivo" w:date="2022-01-19T11:57:00Z">
        <w:r w:rsidR="001D6269" w:rsidRPr="00B971D4" w:rsidDel="008F62AD">
          <w:rPr>
            <w:rFonts w:ascii="Arial" w:eastAsia="Arial" w:hAnsi="Arial" w:cs="Arial"/>
            <w:b/>
            <w:i/>
            <w:iCs/>
            <w:sz w:val="24"/>
            <w:szCs w:val="24"/>
          </w:rPr>
          <w:delText>2</w:delText>
        </w:r>
      </w:del>
      <w:del w:id="257" w:author="(Estudiante) Isaac Samuel Byun Olivo" w:date="2022-01-19T12:07:00Z">
        <w:r w:rsidR="001D6269" w:rsidRPr="00B971D4" w:rsidDel="00211A6E">
          <w:rPr>
            <w:rFonts w:ascii="Arial" w:eastAsia="Arial" w:hAnsi="Arial" w:cs="Arial"/>
            <w:b/>
            <w:i/>
            <w:iCs/>
            <w:sz w:val="24"/>
            <w:szCs w:val="24"/>
          </w:rPr>
          <w:delText xml:space="preserve">.- </w:delText>
        </w:r>
      </w:del>
      <w:r w:rsidR="001D6269" w:rsidRPr="00B971D4">
        <w:rPr>
          <w:rFonts w:ascii="Arial" w:eastAsia="Arial" w:hAnsi="Arial" w:cs="Arial"/>
          <w:b/>
          <w:i/>
          <w:iCs/>
          <w:sz w:val="24"/>
          <w:szCs w:val="24"/>
        </w:rPr>
        <w:t>Ámbito.-</w:t>
      </w:r>
      <w:r w:rsidR="001D6269" w:rsidRPr="00B971D4">
        <w:rPr>
          <w:rFonts w:ascii="Arial" w:eastAsia="Arial" w:hAnsi="Arial" w:cs="Arial"/>
          <w:i/>
          <w:iCs/>
          <w:sz w:val="24"/>
          <w:szCs w:val="24"/>
        </w:rPr>
        <w:t xml:space="preserve"> </w:t>
      </w:r>
      <w:commentRangeStart w:id="258"/>
      <w:ins w:id="259" w:author="Gabriela" w:date="2021-11-17T15:12:00Z">
        <w:r w:rsidR="00AA3ED6" w:rsidRPr="00B971D4">
          <w:rPr>
            <w:rFonts w:ascii="Arial" w:eastAsia="Arial" w:hAnsi="Arial" w:cs="Arial"/>
            <w:i/>
            <w:iCs/>
            <w:sz w:val="24"/>
            <w:szCs w:val="24"/>
          </w:rPr>
          <w:t>Están</w:t>
        </w:r>
      </w:ins>
      <w:commentRangeEnd w:id="258"/>
      <w:ins w:id="260" w:author="Gabriela" w:date="2021-11-17T15:13:00Z">
        <w:r w:rsidR="00AA3ED6" w:rsidRPr="00B971D4">
          <w:rPr>
            <w:rStyle w:val="Refdecomentario"/>
            <w:i/>
            <w:iCs/>
          </w:rPr>
          <w:commentReference w:id="258"/>
        </w:r>
      </w:ins>
      <w:ins w:id="261" w:author="Gabriela" w:date="2021-11-17T15:12:00Z">
        <w:r w:rsidR="00AA3ED6" w:rsidRPr="00B971D4">
          <w:rPr>
            <w:rFonts w:ascii="Arial" w:eastAsia="Arial" w:hAnsi="Arial" w:cs="Arial"/>
            <w:i/>
            <w:iCs/>
            <w:sz w:val="24"/>
            <w:szCs w:val="24"/>
          </w:rPr>
          <w:t xml:space="preserve"> sujetos a est</w:t>
        </w:r>
      </w:ins>
      <w:ins w:id="262" w:author="(Estudiante) Isaac Samuel Byun Olivo" w:date="2022-01-19T11:58:00Z">
        <w:r w:rsidR="008F62AD" w:rsidRPr="00B971D4">
          <w:rPr>
            <w:rFonts w:ascii="Arial" w:eastAsia="Arial" w:hAnsi="Arial" w:cs="Arial"/>
            <w:i/>
            <w:iCs/>
            <w:sz w:val="24"/>
            <w:szCs w:val="24"/>
          </w:rPr>
          <w:t>e título</w:t>
        </w:r>
      </w:ins>
      <w:ins w:id="263" w:author="Gabriela" w:date="2021-11-17T15:12:00Z">
        <w:del w:id="264" w:author="(Estudiante) Isaac Samuel Byun Olivo" w:date="2022-01-19T11:58:00Z">
          <w:r w:rsidR="00AA3ED6" w:rsidRPr="00B971D4" w:rsidDel="008F62AD">
            <w:rPr>
              <w:rFonts w:ascii="Arial" w:eastAsia="Arial" w:hAnsi="Arial" w:cs="Arial"/>
              <w:i/>
              <w:iCs/>
              <w:sz w:val="24"/>
              <w:szCs w:val="24"/>
            </w:rPr>
            <w:delText>a ordenanza</w:delText>
          </w:r>
        </w:del>
        <w:r w:rsidR="00AA3ED6" w:rsidRPr="00B971D4">
          <w:rPr>
            <w:rFonts w:ascii="Arial" w:eastAsia="Arial" w:hAnsi="Arial" w:cs="Arial"/>
            <w:i/>
            <w:iCs/>
            <w:sz w:val="24"/>
            <w:szCs w:val="24"/>
          </w:rPr>
          <w:t>, los miembros del Concejo Metropolitano, los servidores</w:t>
        </w:r>
      </w:ins>
      <w:ins w:id="265" w:author="Ana Gabriela Espin Renjifo" w:date="2021-11-19T12:23:00Z">
        <w:r w:rsidR="005E4D77" w:rsidRPr="00B971D4">
          <w:rPr>
            <w:rFonts w:ascii="Arial" w:eastAsia="Arial" w:hAnsi="Arial" w:cs="Arial"/>
            <w:i/>
            <w:iCs/>
            <w:sz w:val="24"/>
            <w:szCs w:val="24"/>
          </w:rPr>
          <w:t xml:space="preserve"> y servidoras</w:t>
        </w:r>
      </w:ins>
      <w:ins w:id="266" w:author="Gabriela" w:date="2021-11-17T15:12:00Z">
        <w:del w:id="267" w:author="Ana Gabriela Espin Renjifo" w:date="2021-11-19T12:24:00Z">
          <w:r w:rsidR="00AA3ED6" w:rsidRPr="00B971D4" w:rsidDel="005E4D77">
            <w:rPr>
              <w:rFonts w:ascii="Arial" w:eastAsia="Arial" w:hAnsi="Arial" w:cs="Arial"/>
              <w:i/>
              <w:iCs/>
              <w:sz w:val="24"/>
              <w:szCs w:val="24"/>
            </w:rPr>
            <w:delText xml:space="preserve"> y</w:delText>
          </w:r>
        </w:del>
      </w:ins>
      <w:ins w:id="268" w:author="Ana Gabriela Espin Renjifo" w:date="2021-11-19T12:24:00Z">
        <w:r w:rsidR="005E4D77" w:rsidRPr="00B971D4">
          <w:rPr>
            <w:rFonts w:ascii="Arial" w:eastAsia="Arial" w:hAnsi="Arial" w:cs="Arial"/>
            <w:i/>
            <w:iCs/>
            <w:sz w:val="24"/>
            <w:szCs w:val="24"/>
          </w:rPr>
          <w:t>,</w:t>
        </w:r>
      </w:ins>
      <w:ins w:id="269" w:author="Gabriela" w:date="2021-11-17T15:12:00Z">
        <w:r w:rsidR="00AA3ED6" w:rsidRPr="00B971D4">
          <w:rPr>
            <w:rFonts w:ascii="Arial" w:eastAsia="Arial" w:hAnsi="Arial" w:cs="Arial"/>
            <w:i/>
            <w:iCs/>
            <w:sz w:val="24"/>
            <w:szCs w:val="24"/>
          </w:rPr>
          <w:t xml:space="preserve"> funcionarios </w:t>
        </w:r>
      </w:ins>
      <w:ins w:id="270" w:author="Ana Gabriela Espin Renjifo" w:date="2021-11-19T12:24:00Z">
        <w:r w:rsidR="005E4D77" w:rsidRPr="00B971D4">
          <w:rPr>
            <w:rFonts w:ascii="Arial" w:eastAsia="Arial" w:hAnsi="Arial" w:cs="Arial"/>
            <w:i/>
            <w:iCs/>
            <w:sz w:val="24"/>
            <w:szCs w:val="24"/>
          </w:rPr>
          <w:t xml:space="preserve">y funcionarias </w:t>
        </w:r>
      </w:ins>
      <w:ins w:id="271" w:author="Gabriela" w:date="2021-11-17T15:12:00Z">
        <w:r w:rsidR="00AA3ED6" w:rsidRPr="00B971D4">
          <w:rPr>
            <w:rFonts w:ascii="Arial" w:eastAsia="Arial" w:hAnsi="Arial" w:cs="Arial"/>
            <w:i/>
            <w:iCs/>
            <w:sz w:val="24"/>
            <w:szCs w:val="24"/>
          </w:rPr>
          <w:t>municipales, y l</w:t>
        </w:r>
      </w:ins>
      <w:ins w:id="272" w:author="Ana Gabriela Espin Renjifo" w:date="2021-11-19T12:25:00Z">
        <w:r w:rsidR="009449B0" w:rsidRPr="00B971D4">
          <w:rPr>
            <w:rFonts w:ascii="Arial" w:eastAsia="Arial" w:hAnsi="Arial" w:cs="Arial"/>
            <w:i/>
            <w:iCs/>
            <w:sz w:val="24"/>
            <w:szCs w:val="24"/>
          </w:rPr>
          <w:t>a</w:t>
        </w:r>
      </w:ins>
      <w:ins w:id="273" w:author="Gabriela" w:date="2021-11-17T15:12:00Z">
        <w:del w:id="274" w:author="Ana Gabriela Espin Renjifo" w:date="2021-11-19T12:25:00Z">
          <w:r w:rsidR="00AA3ED6" w:rsidRPr="00B971D4" w:rsidDel="009449B0">
            <w:rPr>
              <w:rFonts w:ascii="Arial" w:eastAsia="Arial" w:hAnsi="Arial" w:cs="Arial"/>
              <w:i/>
              <w:iCs/>
              <w:sz w:val="24"/>
              <w:szCs w:val="24"/>
            </w:rPr>
            <w:delText>os</w:delText>
          </w:r>
        </w:del>
        <w:r w:rsidR="00AA3ED6" w:rsidRPr="00B971D4">
          <w:rPr>
            <w:rFonts w:ascii="Arial" w:eastAsia="Arial" w:hAnsi="Arial" w:cs="Arial"/>
            <w:i/>
            <w:iCs/>
            <w:sz w:val="24"/>
            <w:szCs w:val="24"/>
          </w:rPr>
          <w:t xml:space="preserve"> ciudada</w:t>
        </w:r>
      </w:ins>
      <w:ins w:id="275" w:author="Ana Gabriela Espin Renjifo" w:date="2021-11-19T12:25:00Z">
        <w:r w:rsidR="009449B0" w:rsidRPr="00B971D4">
          <w:rPr>
            <w:rFonts w:ascii="Arial" w:eastAsia="Arial" w:hAnsi="Arial" w:cs="Arial"/>
            <w:i/>
            <w:iCs/>
            <w:sz w:val="24"/>
            <w:szCs w:val="24"/>
          </w:rPr>
          <w:t>nía</w:t>
        </w:r>
      </w:ins>
      <w:ins w:id="276" w:author="Gabriela" w:date="2021-11-17T15:12:00Z">
        <w:del w:id="277" w:author="Ana Gabriela Espin Renjifo" w:date="2021-11-19T12:25:00Z">
          <w:r w:rsidR="00AA3ED6" w:rsidRPr="00B971D4" w:rsidDel="009449B0">
            <w:rPr>
              <w:rFonts w:ascii="Arial" w:eastAsia="Arial" w:hAnsi="Arial" w:cs="Arial"/>
              <w:i/>
              <w:iCs/>
              <w:sz w:val="24"/>
              <w:szCs w:val="24"/>
            </w:rPr>
            <w:delText>nos</w:delText>
          </w:r>
        </w:del>
        <w:r w:rsidR="00AA3ED6" w:rsidRPr="00B971D4">
          <w:rPr>
            <w:rFonts w:ascii="Arial" w:eastAsia="Arial" w:hAnsi="Arial" w:cs="Arial"/>
            <w:i/>
            <w:iCs/>
            <w:sz w:val="24"/>
            <w:szCs w:val="24"/>
          </w:rPr>
          <w:t xml:space="preserve"> que, de conformidad con la ley, participen en las sesiones del concejo, en las comisiones</w:t>
        </w:r>
      </w:ins>
      <w:ins w:id="278" w:author="Gabriela" w:date="2021-11-17T15:13:00Z">
        <w:r w:rsidR="00AA3ED6" w:rsidRPr="00B971D4">
          <w:rPr>
            <w:rFonts w:ascii="Arial" w:eastAsia="Arial" w:hAnsi="Arial" w:cs="Arial"/>
            <w:i/>
            <w:iCs/>
            <w:sz w:val="24"/>
            <w:szCs w:val="24"/>
          </w:rPr>
          <w:t xml:space="preserve"> </w:t>
        </w:r>
      </w:ins>
      <w:ins w:id="279" w:author="Gabriela" w:date="2021-11-17T15:12:00Z">
        <w:r w:rsidR="00AA3ED6" w:rsidRPr="00B971D4">
          <w:rPr>
            <w:rFonts w:ascii="Arial" w:eastAsia="Arial" w:hAnsi="Arial" w:cs="Arial"/>
            <w:i/>
            <w:iCs/>
            <w:sz w:val="24"/>
            <w:szCs w:val="24"/>
          </w:rPr>
          <w:t>permanente</w:t>
        </w:r>
      </w:ins>
      <w:ins w:id="280" w:author="Gabriela" w:date="2021-11-17T15:13:00Z">
        <w:r w:rsidR="00AA3ED6" w:rsidRPr="00B971D4">
          <w:rPr>
            <w:rFonts w:ascii="Arial" w:eastAsia="Arial" w:hAnsi="Arial" w:cs="Arial"/>
            <w:i/>
            <w:iCs/>
            <w:sz w:val="24"/>
            <w:szCs w:val="24"/>
          </w:rPr>
          <w:t>s</w:t>
        </w:r>
      </w:ins>
      <w:ins w:id="281" w:author="Gabriela" w:date="2021-11-17T15:12:00Z">
        <w:r w:rsidR="00AA3ED6" w:rsidRPr="00B971D4">
          <w:rPr>
            <w:rFonts w:ascii="Arial" w:eastAsia="Arial" w:hAnsi="Arial" w:cs="Arial"/>
            <w:i/>
            <w:iCs/>
            <w:sz w:val="24"/>
            <w:szCs w:val="24"/>
          </w:rPr>
          <w:t xml:space="preserve"> y ocasionales</w:t>
        </w:r>
      </w:ins>
      <w:ins w:id="282" w:author="Gabriela" w:date="2021-11-17T15:13:00Z">
        <w:r w:rsidR="00AA3ED6" w:rsidRPr="00B971D4">
          <w:rPr>
            <w:rFonts w:ascii="Arial" w:eastAsia="Arial" w:hAnsi="Arial" w:cs="Arial"/>
            <w:i/>
            <w:iCs/>
            <w:sz w:val="24"/>
            <w:szCs w:val="24"/>
          </w:rPr>
          <w:t>.</w:t>
        </w:r>
      </w:ins>
      <w:del w:id="283" w:author="Gabriela" w:date="2021-11-17T15:12:00Z">
        <w:r w:rsidR="001D6269" w:rsidRPr="00B971D4" w:rsidDel="00AA3ED6">
          <w:rPr>
            <w:rFonts w:ascii="Arial" w:eastAsia="Arial" w:hAnsi="Arial" w:cs="Arial"/>
            <w:i/>
            <w:iCs/>
            <w:sz w:val="24"/>
            <w:szCs w:val="24"/>
          </w:rPr>
          <w:delText>Las disposiciones de la presente ordenanza son de carácter público, de aplicación y observancia obligatoria de todos los integrantes del Concejo Metropolitano, de los servidores y funcionarios municipales, y de la ciudadanía en general</w:delText>
        </w:r>
      </w:del>
      <w:del w:id="284" w:author="Gabriela" w:date="2021-11-17T15:13:00Z">
        <w:r w:rsidR="001D6269" w:rsidRPr="00B971D4" w:rsidDel="00AA3ED6">
          <w:rPr>
            <w:rFonts w:ascii="Arial" w:eastAsia="Arial" w:hAnsi="Arial" w:cs="Arial"/>
            <w:i/>
            <w:iCs/>
            <w:sz w:val="24"/>
            <w:szCs w:val="24"/>
          </w:rPr>
          <w:delText>.</w:delText>
        </w:r>
      </w:del>
    </w:p>
    <w:p w:rsidR="00C87A3E" w:rsidRPr="00B971D4" w:rsidRDefault="00C87A3E" w:rsidP="00B971D4">
      <w:pPr>
        <w:ind w:left="720"/>
        <w:jc w:val="center"/>
        <w:rPr>
          <w:rFonts w:ascii="Arial" w:eastAsia="Arial" w:hAnsi="Arial" w:cs="Arial"/>
          <w:b/>
          <w:i/>
          <w:iCs/>
          <w:sz w:val="24"/>
          <w:szCs w:val="24"/>
        </w:rPr>
      </w:pPr>
    </w:p>
    <w:p w:rsidR="00C87A3E" w:rsidRPr="00B971D4" w:rsidRDefault="001D6269" w:rsidP="00B971D4">
      <w:pPr>
        <w:ind w:left="720"/>
        <w:jc w:val="center"/>
        <w:rPr>
          <w:rFonts w:ascii="Arial" w:eastAsia="Arial" w:hAnsi="Arial" w:cs="Arial"/>
          <w:b/>
          <w:i/>
          <w:iCs/>
          <w:sz w:val="24"/>
          <w:szCs w:val="24"/>
        </w:rPr>
      </w:pPr>
      <w:r w:rsidRPr="00B971D4">
        <w:rPr>
          <w:rFonts w:ascii="Arial" w:eastAsia="Arial" w:hAnsi="Arial" w:cs="Arial"/>
          <w:b/>
          <w:i/>
          <w:iCs/>
          <w:sz w:val="24"/>
          <w:szCs w:val="24"/>
        </w:rPr>
        <w:t>CAPÍTULO</w:t>
      </w:r>
      <w:commentRangeStart w:id="285"/>
      <w:r w:rsidRPr="00B971D4">
        <w:rPr>
          <w:rFonts w:ascii="Arial" w:eastAsia="Arial" w:hAnsi="Arial" w:cs="Arial"/>
          <w:b/>
          <w:i/>
          <w:iCs/>
          <w:sz w:val="24"/>
          <w:szCs w:val="24"/>
        </w:rPr>
        <w:t xml:space="preserve"> </w:t>
      </w:r>
      <w:commentRangeEnd w:id="285"/>
      <w:r w:rsidR="005D428F" w:rsidRPr="00B971D4">
        <w:rPr>
          <w:rStyle w:val="Refdecomentario"/>
          <w:i/>
          <w:iCs/>
        </w:rPr>
        <w:commentReference w:id="285"/>
      </w:r>
      <w:ins w:id="286" w:author="Gabriela" w:date="2021-11-27T22:47:00Z">
        <w:r w:rsidR="005D428F" w:rsidRPr="00B971D4">
          <w:rPr>
            <w:rFonts w:ascii="Arial" w:eastAsia="Arial" w:hAnsi="Arial" w:cs="Arial"/>
            <w:b/>
            <w:i/>
            <w:iCs/>
            <w:sz w:val="24"/>
            <w:szCs w:val="24"/>
          </w:rPr>
          <w:t xml:space="preserve">I </w:t>
        </w:r>
      </w:ins>
      <w:del w:id="287" w:author="Gabriela" w:date="2021-11-27T22:47:00Z">
        <w:r w:rsidRPr="00B971D4" w:rsidDel="005D428F">
          <w:rPr>
            <w:rFonts w:ascii="Arial" w:eastAsia="Arial" w:hAnsi="Arial" w:cs="Arial"/>
            <w:b/>
            <w:i/>
            <w:iCs/>
            <w:sz w:val="24"/>
            <w:szCs w:val="24"/>
          </w:rPr>
          <w:delText>PRIMERO</w:delText>
        </w:r>
      </w:del>
    </w:p>
    <w:p w:rsidR="00C87A3E" w:rsidRPr="00B971D4" w:rsidRDefault="005D428F" w:rsidP="00B971D4">
      <w:pPr>
        <w:ind w:left="720"/>
        <w:jc w:val="center"/>
        <w:rPr>
          <w:rFonts w:ascii="Arial" w:eastAsia="Arial" w:hAnsi="Arial" w:cs="Arial"/>
          <w:b/>
          <w:i/>
          <w:iCs/>
          <w:sz w:val="24"/>
          <w:szCs w:val="24"/>
        </w:rPr>
      </w:pPr>
      <w:ins w:id="288" w:author="Gabriela" w:date="2021-11-27T22:49:00Z">
        <w:r w:rsidRPr="00B971D4">
          <w:rPr>
            <w:rFonts w:ascii="Arial" w:eastAsia="Arial" w:hAnsi="Arial" w:cs="Arial"/>
            <w:b/>
            <w:i/>
            <w:iCs/>
            <w:sz w:val="24"/>
            <w:szCs w:val="24"/>
          </w:rPr>
          <w:t xml:space="preserve">DEL </w:t>
        </w:r>
      </w:ins>
      <w:r w:rsidR="001D6269" w:rsidRPr="00B971D4">
        <w:rPr>
          <w:rFonts w:ascii="Arial" w:eastAsia="Arial" w:hAnsi="Arial" w:cs="Arial"/>
          <w:b/>
          <w:i/>
          <w:iCs/>
          <w:sz w:val="24"/>
          <w:szCs w:val="24"/>
        </w:rPr>
        <w:t>PROCEDIMIENTO PARLAMENTARIO PARA EL DESARROLLO Y ORGANIZACIÓN DE LAS SESIONES Y LOS DEBATES</w:t>
      </w:r>
    </w:p>
    <w:p w:rsidR="00C87A3E" w:rsidRPr="00B971D4" w:rsidDel="002C0DD5" w:rsidRDefault="001D6269" w:rsidP="00B971D4">
      <w:pPr>
        <w:ind w:left="720"/>
        <w:jc w:val="both"/>
        <w:rPr>
          <w:del w:id="289" w:author="Gabriela" w:date="2021-11-17T15:17:00Z"/>
          <w:rFonts w:ascii="Arial" w:eastAsia="Arial" w:hAnsi="Arial" w:cs="Arial"/>
          <w:i/>
          <w:iCs/>
          <w:sz w:val="24"/>
          <w:szCs w:val="24"/>
        </w:rPr>
      </w:pPr>
      <w:commentRangeStart w:id="290"/>
      <w:del w:id="291" w:author="Gabriela" w:date="2021-11-17T15:17:00Z">
        <w:r w:rsidRPr="00B971D4" w:rsidDel="002C0DD5">
          <w:rPr>
            <w:rFonts w:ascii="Arial" w:eastAsia="Arial" w:hAnsi="Arial" w:cs="Arial"/>
            <w:b/>
            <w:i/>
            <w:iCs/>
            <w:sz w:val="24"/>
            <w:szCs w:val="24"/>
          </w:rPr>
          <w:delText>Art</w:delText>
        </w:r>
      </w:del>
      <w:commentRangeEnd w:id="290"/>
      <w:r w:rsidR="002C0DD5" w:rsidRPr="00B971D4">
        <w:rPr>
          <w:rStyle w:val="Refdecomentario"/>
          <w:i/>
          <w:iCs/>
        </w:rPr>
        <w:commentReference w:id="290"/>
      </w:r>
      <w:del w:id="292" w:author="Gabriela" w:date="2021-11-17T15:17:00Z">
        <w:r w:rsidRPr="00B971D4" w:rsidDel="002C0DD5">
          <w:rPr>
            <w:rFonts w:ascii="Arial" w:eastAsia="Arial" w:hAnsi="Arial" w:cs="Arial"/>
            <w:b/>
            <w:i/>
            <w:iCs/>
            <w:sz w:val="24"/>
            <w:szCs w:val="24"/>
          </w:rPr>
          <w:delText xml:space="preserve">. 3.- Definición.- </w:delText>
        </w:r>
        <w:r w:rsidRPr="00B971D4" w:rsidDel="002C0DD5">
          <w:rPr>
            <w:rFonts w:ascii="Arial" w:eastAsia="Arial" w:hAnsi="Arial" w:cs="Arial"/>
            <w:i/>
            <w:iCs/>
            <w:sz w:val="24"/>
            <w:szCs w:val="24"/>
          </w:rPr>
          <w:delText>El procedimiento parlamentario es un conjunto de normas para la toma de decisiones de manera ágil, ordenada y democrática.</w:delText>
        </w:r>
      </w:del>
    </w:p>
    <w:p w:rsidR="00C87A3E" w:rsidRPr="00B971D4" w:rsidDel="002C0DD5" w:rsidRDefault="001D6269" w:rsidP="00B971D4">
      <w:pPr>
        <w:ind w:left="720"/>
        <w:jc w:val="both"/>
        <w:rPr>
          <w:del w:id="293" w:author="Gabriela" w:date="2021-11-17T15:17:00Z"/>
          <w:rFonts w:ascii="Arial" w:eastAsia="Arial" w:hAnsi="Arial" w:cs="Arial"/>
          <w:i/>
          <w:iCs/>
          <w:sz w:val="24"/>
          <w:szCs w:val="24"/>
        </w:rPr>
      </w:pPr>
      <w:del w:id="294" w:author="Gabriela" w:date="2021-11-17T15:17:00Z">
        <w:r w:rsidRPr="00B971D4" w:rsidDel="002C0DD5">
          <w:rPr>
            <w:rFonts w:ascii="Arial" w:eastAsia="Arial" w:hAnsi="Arial" w:cs="Arial"/>
            <w:b/>
            <w:i/>
            <w:iCs/>
            <w:sz w:val="24"/>
            <w:szCs w:val="24"/>
          </w:rPr>
          <w:delText xml:space="preserve">Art. 4.- Importancia.- </w:delText>
        </w:r>
        <w:r w:rsidRPr="00B971D4" w:rsidDel="002C0DD5">
          <w:rPr>
            <w:rFonts w:ascii="Arial" w:eastAsia="Arial" w:hAnsi="Arial" w:cs="Arial"/>
            <w:i/>
            <w:iCs/>
            <w:sz w:val="24"/>
            <w:szCs w:val="24"/>
          </w:rPr>
          <w:delText>La aplicación del procedimiento parlamentario garantiza a todos los integrantes del Concejo Metropolitano:</w:delText>
        </w:r>
      </w:del>
    </w:p>
    <w:p w:rsidR="00C87A3E" w:rsidRPr="00B971D4" w:rsidDel="002C0DD5" w:rsidRDefault="001D6269" w:rsidP="00B971D4">
      <w:pPr>
        <w:numPr>
          <w:ilvl w:val="0"/>
          <w:numId w:val="1"/>
        </w:numPr>
        <w:spacing w:after="0"/>
        <w:ind w:left="1440"/>
        <w:jc w:val="both"/>
        <w:rPr>
          <w:del w:id="295" w:author="Gabriela" w:date="2021-11-17T15:17:00Z"/>
          <w:rFonts w:ascii="Arial" w:eastAsia="Arial" w:hAnsi="Arial" w:cs="Arial"/>
          <w:i/>
          <w:iCs/>
          <w:sz w:val="24"/>
          <w:szCs w:val="24"/>
        </w:rPr>
      </w:pPr>
      <w:del w:id="296" w:author="Gabriela" w:date="2021-11-17T15:17:00Z">
        <w:r w:rsidRPr="00B971D4" w:rsidDel="002C0DD5">
          <w:rPr>
            <w:rFonts w:ascii="Arial" w:eastAsia="Arial" w:hAnsi="Arial" w:cs="Arial"/>
            <w:i/>
            <w:iCs/>
            <w:sz w:val="24"/>
            <w:szCs w:val="24"/>
          </w:rPr>
          <w:delText>La potestad a expresarse para defender derechos de la ciudadanía y la construcción de políticas públicas,</w:delText>
        </w:r>
      </w:del>
    </w:p>
    <w:p w:rsidR="00C87A3E" w:rsidRPr="00B971D4" w:rsidDel="002C0DD5" w:rsidRDefault="001D6269" w:rsidP="00B971D4">
      <w:pPr>
        <w:numPr>
          <w:ilvl w:val="0"/>
          <w:numId w:val="1"/>
        </w:numPr>
        <w:spacing w:after="0"/>
        <w:ind w:left="1440"/>
        <w:jc w:val="both"/>
        <w:rPr>
          <w:del w:id="297" w:author="Gabriela" w:date="2021-11-17T15:17:00Z"/>
          <w:rFonts w:ascii="Arial" w:eastAsia="Arial" w:hAnsi="Arial" w:cs="Arial"/>
          <w:i/>
          <w:iCs/>
          <w:sz w:val="24"/>
          <w:szCs w:val="24"/>
        </w:rPr>
      </w:pPr>
      <w:del w:id="298" w:author="Gabriela" w:date="2021-11-17T15:17:00Z">
        <w:r w:rsidRPr="00B971D4" w:rsidDel="002C0DD5">
          <w:rPr>
            <w:rFonts w:ascii="Arial" w:eastAsia="Arial" w:hAnsi="Arial" w:cs="Arial"/>
            <w:i/>
            <w:iCs/>
            <w:sz w:val="24"/>
            <w:szCs w:val="24"/>
          </w:rPr>
          <w:delText>El orden y la democracia en las sesiones,</w:delText>
        </w:r>
      </w:del>
    </w:p>
    <w:p w:rsidR="00C87A3E" w:rsidRPr="00B971D4" w:rsidDel="002C0DD5" w:rsidRDefault="001D6269" w:rsidP="00B971D4">
      <w:pPr>
        <w:numPr>
          <w:ilvl w:val="0"/>
          <w:numId w:val="1"/>
        </w:numPr>
        <w:spacing w:after="0"/>
        <w:ind w:left="1440"/>
        <w:jc w:val="both"/>
        <w:rPr>
          <w:del w:id="299" w:author="Gabriela" w:date="2021-11-17T15:17:00Z"/>
          <w:rFonts w:ascii="Arial" w:eastAsia="Arial" w:hAnsi="Arial" w:cs="Arial"/>
          <w:i/>
          <w:iCs/>
          <w:sz w:val="24"/>
          <w:szCs w:val="24"/>
        </w:rPr>
      </w:pPr>
      <w:del w:id="300" w:author="Gabriela" w:date="2021-11-17T15:17:00Z">
        <w:r w:rsidRPr="00B971D4" w:rsidDel="002C0DD5">
          <w:rPr>
            <w:rFonts w:ascii="Arial" w:eastAsia="Arial" w:hAnsi="Arial" w:cs="Arial"/>
            <w:i/>
            <w:iCs/>
            <w:sz w:val="24"/>
            <w:szCs w:val="24"/>
          </w:rPr>
          <w:delText>La participación justa de sus integrantes,</w:delText>
        </w:r>
      </w:del>
    </w:p>
    <w:p w:rsidR="00C87A3E" w:rsidRPr="00B971D4" w:rsidRDefault="00C87A3E" w:rsidP="00B971D4">
      <w:pPr>
        <w:ind w:left="720"/>
        <w:jc w:val="both"/>
        <w:rPr>
          <w:rFonts w:ascii="Arial" w:eastAsia="Arial" w:hAnsi="Arial" w:cs="Arial"/>
          <w:i/>
          <w:iCs/>
          <w:sz w:val="24"/>
          <w:szCs w:val="24"/>
        </w:rPr>
      </w:pPr>
    </w:p>
    <w:p w:rsidR="00C87A3E" w:rsidRPr="00B971D4" w:rsidRDefault="00211A6E" w:rsidP="00B971D4">
      <w:pPr>
        <w:ind w:left="720"/>
        <w:jc w:val="both"/>
        <w:rPr>
          <w:rFonts w:ascii="Arial" w:eastAsia="Arial" w:hAnsi="Arial" w:cs="Arial"/>
          <w:i/>
          <w:iCs/>
          <w:sz w:val="24"/>
          <w:szCs w:val="24"/>
        </w:rPr>
      </w:pPr>
      <w:ins w:id="301" w:author="(Estudiante) Isaac Samuel Byun Olivo" w:date="2022-01-19T12:07:00Z">
        <w:r w:rsidRPr="00B971D4">
          <w:rPr>
            <w:rFonts w:ascii="Arial" w:eastAsia="Arial" w:hAnsi="Arial" w:cs="Arial"/>
            <w:b/>
            <w:i/>
            <w:iCs/>
            <w:sz w:val="24"/>
            <w:szCs w:val="24"/>
          </w:rPr>
          <w:t xml:space="preserve">Artículo (…).- </w:t>
        </w:r>
      </w:ins>
      <w:del w:id="302" w:author="(Estudiante) Isaac Samuel Byun Olivo" w:date="2022-01-19T12:07:00Z">
        <w:r w:rsidR="001D6269" w:rsidRPr="00B971D4" w:rsidDel="00211A6E">
          <w:rPr>
            <w:rFonts w:ascii="Arial" w:eastAsia="Arial" w:hAnsi="Arial" w:cs="Arial"/>
            <w:b/>
            <w:i/>
            <w:iCs/>
            <w:sz w:val="24"/>
            <w:szCs w:val="24"/>
          </w:rPr>
          <w:delText xml:space="preserve">Art. </w:delText>
        </w:r>
      </w:del>
      <w:del w:id="303" w:author="(Estudiante) Isaac Samuel Byun Olivo" w:date="2022-01-19T11:59:00Z">
        <w:r w:rsidR="001D6269" w:rsidRPr="00B971D4" w:rsidDel="003F7AE1">
          <w:rPr>
            <w:rFonts w:ascii="Arial" w:eastAsia="Arial" w:hAnsi="Arial" w:cs="Arial"/>
            <w:b/>
            <w:i/>
            <w:iCs/>
            <w:sz w:val="24"/>
            <w:szCs w:val="24"/>
          </w:rPr>
          <w:delText>5</w:delText>
        </w:r>
      </w:del>
      <w:del w:id="304" w:author="(Estudiante) Isaac Samuel Byun Olivo" w:date="2022-01-19T12:07:00Z">
        <w:r w:rsidR="001D6269" w:rsidRPr="00B971D4" w:rsidDel="00211A6E">
          <w:rPr>
            <w:rFonts w:ascii="Arial" w:eastAsia="Arial" w:hAnsi="Arial" w:cs="Arial"/>
            <w:b/>
            <w:i/>
            <w:iCs/>
            <w:sz w:val="24"/>
            <w:szCs w:val="24"/>
          </w:rPr>
          <w:delText>.-</w:delText>
        </w:r>
        <w:r w:rsidR="001D6269" w:rsidRPr="00B971D4" w:rsidDel="00211A6E">
          <w:rPr>
            <w:rFonts w:ascii="Arial" w:eastAsia="Arial" w:hAnsi="Arial" w:cs="Arial"/>
            <w:i/>
            <w:iCs/>
            <w:sz w:val="24"/>
            <w:szCs w:val="24"/>
          </w:rPr>
          <w:delText xml:space="preserve"> </w:delText>
        </w:r>
      </w:del>
      <w:r w:rsidR="001D6269" w:rsidRPr="00B971D4">
        <w:rPr>
          <w:rFonts w:ascii="Arial" w:eastAsia="Arial" w:hAnsi="Arial" w:cs="Arial"/>
          <w:b/>
          <w:i/>
          <w:iCs/>
          <w:sz w:val="24"/>
          <w:szCs w:val="24"/>
        </w:rPr>
        <w:t xml:space="preserve">Clases de Sesiones del </w:t>
      </w:r>
      <w:del w:id="305" w:author="(Estudiante) Isaac Samuel Byun Olivo" w:date="2022-01-19T12:05:00Z">
        <w:r w:rsidR="001D6269" w:rsidRPr="00B971D4" w:rsidDel="00211A6E">
          <w:rPr>
            <w:rFonts w:ascii="Arial" w:eastAsia="Arial" w:hAnsi="Arial" w:cs="Arial"/>
            <w:b/>
            <w:i/>
            <w:iCs/>
            <w:sz w:val="24"/>
            <w:szCs w:val="24"/>
          </w:rPr>
          <w:delText>Concejo.-</w:delText>
        </w:r>
      </w:del>
      <w:ins w:id="306" w:author="(Estudiante) Isaac Samuel Byun Olivo" w:date="2022-01-19T12:05:00Z">
        <w:r w:rsidRPr="00B971D4">
          <w:rPr>
            <w:rFonts w:ascii="Arial" w:eastAsia="Arial" w:hAnsi="Arial" w:cs="Arial"/>
            <w:b/>
            <w:i/>
            <w:iCs/>
            <w:sz w:val="24"/>
            <w:szCs w:val="24"/>
          </w:rPr>
          <w:t>Concejo. -</w:t>
        </w:r>
      </w:ins>
      <w:r w:rsidR="001D6269" w:rsidRPr="00B971D4">
        <w:rPr>
          <w:rFonts w:ascii="Arial" w:eastAsia="Arial" w:hAnsi="Arial" w:cs="Arial"/>
          <w:i/>
          <w:iCs/>
          <w:sz w:val="24"/>
          <w:szCs w:val="24"/>
        </w:rPr>
        <w:t xml:space="preserve"> Las sesiones del Concejo Metropolitano </w:t>
      </w:r>
      <w:commentRangeStart w:id="307"/>
      <w:del w:id="308" w:author="Gabriela" w:date="2021-11-27T23:00:00Z">
        <w:r w:rsidR="00B37260" w:rsidRPr="00B971D4" w:rsidDel="00ED5128">
          <w:rPr>
            <w:rFonts w:ascii="Arial" w:eastAsia="Arial" w:hAnsi="Arial" w:cs="Arial"/>
            <w:i/>
            <w:iCs/>
            <w:sz w:val="24"/>
            <w:szCs w:val="24"/>
          </w:rPr>
          <w:delText>serán</w:delText>
        </w:r>
      </w:del>
      <w:ins w:id="309" w:author="Gabriela" w:date="2021-11-27T23:00:00Z">
        <w:r w:rsidR="00ED5128" w:rsidRPr="00B971D4">
          <w:rPr>
            <w:rFonts w:ascii="Arial" w:eastAsia="Arial" w:hAnsi="Arial" w:cs="Arial"/>
            <w:i/>
            <w:iCs/>
            <w:sz w:val="24"/>
            <w:szCs w:val="24"/>
          </w:rPr>
          <w:t>de</w:t>
        </w:r>
      </w:ins>
      <w:commentRangeEnd w:id="307"/>
      <w:ins w:id="310" w:author="Gabriela" w:date="2021-11-27T23:07:00Z">
        <w:r w:rsidR="00ED5128" w:rsidRPr="00B971D4">
          <w:rPr>
            <w:rStyle w:val="Refdecomentario"/>
            <w:i/>
            <w:iCs/>
          </w:rPr>
          <w:commentReference w:id="307"/>
        </w:r>
      </w:ins>
      <w:ins w:id="311" w:author="Gabriela" w:date="2021-11-27T23:00:00Z">
        <w:r w:rsidR="00ED5128" w:rsidRPr="00B971D4">
          <w:rPr>
            <w:rFonts w:ascii="Arial" w:eastAsia="Arial" w:hAnsi="Arial" w:cs="Arial"/>
            <w:i/>
            <w:iCs/>
            <w:sz w:val="24"/>
            <w:szCs w:val="24"/>
          </w:rPr>
          <w:t xml:space="preserve"> Quito son las determina</w:t>
        </w:r>
      </w:ins>
      <w:ins w:id="312" w:author="Gabriela" w:date="2021-12-14T14:44:00Z">
        <w:r w:rsidR="00D12AEB" w:rsidRPr="00B971D4">
          <w:rPr>
            <w:rFonts w:ascii="Arial" w:eastAsia="Arial" w:hAnsi="Arial" w:cs="Arial"/>
            <w:i/>
            <w:iCs/>
            <w:sz w:val="24"/>
            <w:szCs w:val="24"/>
          </w:rPr>
          <w:t>da</w:t>
        </w:r>
      </w:ins>
      <w:ins w:id="313" w:author="Gabriela" w:date="2021-11-27T23:00:00Z">
        <w:r w:rsidR="00ED5128" w:rsidRPr="00B971D4">
          <w:rPr>
            <w:rFonts w:ascii="Arial" w:eastAsia="Arial" w:hAnsi="Arial" w:cs="Arial"/>
            <w:i/>
            <w:iCs/>
            <w:sz w:val="24"/>
            <w:szCs w:val="24"/>
          </w:rPr>
          <w:t>s en la norma legal nacional vigente, sin perjuicio de que su instalación, desarrollo y clausura se sujeten a lo establecido en el presente título así como a la naturaleza parlamentaria, las sesiones son las que se detallan a continuación</w:t>
        </w:r>
      </w:ins>
      <w:r w:rsidR="001D6269" w:rsidRPr="00B971D4">
        <w:rPr>
          <w:rFonts w:ascii="Arial" w:eastAsia="Arial" w:hAnsi="Arial" w:cs="Arial"/>
          <w:i/>
          <w:iCs/>
          <w:sz w:val="24"/>
          <w:szCs w:val="24"/>
        </w:rPr>
        <w:t>:</w:t>
      </w:r>
    </w:p>
    <w:p w:rsidR="00C87A3E" w:rsidRPr="00B971D4" w:rsidRDefault="001D6269" w:rsidP="00B971D4">
      <w:pPr>
        <w:numPr>
          <w:ilvl w:val="0"/>
          <w:numId w:val="2"/>
        </w:numPr>
        <w:spacing w:after="0" w:line="240" w:lineRule="auto"/>
        <w:ind w:left="1440"/>
        <w:rPr>
          <w:rFonts w:ascii="Arial" w:eastAsia="Arial" w:hAnsi="Arial" w:cs="Arial"/>
          <w:i/>
          <w:iCs/>
          <w:sz w:val="24"/>
          <w:szCs w:val="24"/>
        </w:rPr>
      </w:pPr>
      <w:r w:rsidRPr="00B971D4">
        <w:rPr>
          <w:rFonts w:ascii="Arial" w:eastAsia="Arial" w:hAnsi="Arial" w:cs="Arial"/>
          <w:i/>
          <w:iCs/>
          <w:sz w:val="24"/>
          <w:szCs w:val="24"/>
        </w:rPr>
        <w:t>Inaugural,</w:t>
      </w:r>
    </w:p>
    <w:p w:rsidR="00C87A3E" w:rsidRPr="00B971D4" w:rsidRDefault="001D6269" w:rsidP="00B971D4">
      <w:pPr>
        <w:numPr>
          <w:ilvl w:val="0"/>
          <w:numId w:val="2"/>
        </w:numPr>
        <w:spacing w:after="0" w:line="240" w:lineRule="auto"/>
        <w:ind w:left="1440"/>
        <w:rPr>
          <w:rFonts w:ascii="Arial" w:eastAsia="Arial" w:hAnsi="Arial" w:cs="Arial"/>
          <w:i/>
          <w:iCs/>
          <w:sz w:val="24"/>
          <w:szCs w:val="24"/>
        </w:rPr>
      </w:pPr>
      <w:r w:rsidRPr="00B971D4">
        <w:rPr>
          <w:rFonts w:ascii="Arial" w:eastAsia="Arial" w:hAnsi="Arial" w:cs="Arial"/>
          <w:i/>
          <w:iCs/>
          <w:sz w:val="24"/>
          <w:szCs w:val="24"/>
        </w:rPr>
        <w:t xml:space="preserve">Ordinarias, </w:t>
      </w:r>
    </w:p>
    <w:p w:rsidR="00C87A3E" w:rsidRPr="00B971D4" w:rsidRDefault="001D6269" w:rsidP="00B971D4">
      <w:pPr>
        <w:numPr>
          <w:ilvl w:val="0"/>
          <w:numId w:val="2"/>
        </w:numPr>
        <w:spacing w:after="0" w:line="240" w:lineRule="auto"/>
        <w:ind w:left="1440"/>
        <w:rPr>
          <w:rFonts w:ascii="Arial" w:eastAsia="Arial" w:hAnsi="Arial" w:cs="Arial"/>
          <w:i/>
          <w:iCs/>
          <w:sz w:val="24"/>
          <w:szCs w:val="24"/>
        </w:rPr>
      </w:pPr>
      <w:r w:rsidRPr="00B971D4">
        <w:rPr>
          <w:rFonts w:ascii="Arial" w:eastAsia="Arial" w:hAnsi="Arial" w:cs="Arial"/>
          <w:i/>
          <w:iCs/>
          <w:sz w:val="24"/>
          <w:szCs w:val="24"/>
        </w:rPr>
        <w:t xml:space="preserve">Extraordinarias, y, </w:t>
      </w:r>
    </w:p>
    <w:p w:rsidR="00ED5128" w:rsidRPr="00B971D4" w:rsidRDefault="001D6269" w:rsidP="00B971D4">
      <w:pPr>
        <w:numPr>
          <w:ilvl w:val="0"/>
          <w:numId w:val="2"/>
        </w:numPr>
        <w:spacing w:after="0" w:line="240" w:lineRule="auto"/>
        <w:ind w:left="1440"/>
        <w:rPr>
          <w:rFonts w:ascii="Arial" w:eastAsia="Arial" w:hAnsi="Arial" w:cs="Arial"/>
          <w:i/>
          <w:iCs/>
          <w:sz w:val="24"/>
          <w:szCs w:val="24"/>
        </w:rPr>
      </w:pPr>
      <w:r w:rsidRPr="00B971D4">
        <w:rPr>
          <w:rFonts w:ascii="Arial" w:eastAsia="Arial" w:hAnsi="Arial" w:cs="Arial"/>
          <w:i/>
          <w:iCs/>
          <w:sz w:val="24"/>
          <w:szCs w:val="24"/>
        </w:rPr>
        <w:t xml:space="preserve">Conmemorativas </w:t>
      </w:r>
    </w:p>
    <w:p w:rsidR="00C87A3E" w:rsidRPr="00B971D4" w:rsidRDefault="00C87A3E" w:rsidP="00B971D4">
      <w:pPr>
        <w:ind w:left="720"/>
        <w:jc w:val="both"/>
        <w:rPr>
          <w:rFonts w:ascii="Arial" w:eastAsia="Arial" w:hAnsi="Arial" w:cs="Arial"/>
          <w:i/>
          <w:iCs/>
          <w:sz w:val="24"/>
          <w:szCs w:val="24"/>
        </w:rPr>
      </w:pPr>
    </w:p>
    <w:p w:rsidR="00C87A3E" w:rsidRPr="00B971D4" w:rsidRDefault="001D6269" w:rsidP="00B971D4">
      <w:pPr>
        <w:ind w:left="1570"/>
        <w:jc w:val="both"/>
        <w:rPr>
          <w:rFonts w:ascii="Arial" w:eastAsia="Arial" w:hAnsi="Arial" w:cs="Arial"/>
          <w:i/>
          <w:iCs/>
          <w:sz w:val="24"/>
          <w:szCs w:val="24"/>
        </w:rPr>
      </w:pPr>
      <w:r w:rsidRPr="00B971D4">
        <w:rPr>
          <w:rFonts w:ascii="Arial" w:eastAsia="Arial" w:hAnsi="Arial" w:cs="Arial"/>
          <w:b/>
          <w:i/>
          <w:iCs/>
          <w:sz w:val="24"/>
          <w:szCs w:val="24"/>
        </w:rPr>
        <w:lastRenderedPageBreak/>
        <w:t>Sesión Inaugural.-</w:t>
      </w:r>
      <w:r w:rsidRPr="00B971D4">
        <w:rPr>
          <w:rFonts w:ascii="Arial" w:eastAsia="Arial" w:hAnsi="Arial" w:cs="Arial"/>
          <w:i/>
          <w:iCs/>
          <w:sz w:val="24"/>
          <w:szCs w:val="24"/>
        </w:rPr>
        <w:t xml:space="preserve"> La sesión inaugural</w:t>
      </w:r>
      <w:commentRangeStart w:id="314"/>
      <w:r w:rsidRPr="00B971D4">
        <w:rPr>
          <w:rFonts w:ascii="Arial" w:eastAsia="Arial" w:hAnsi="Arial" w:cs="Arial"/>
          <w:i/>
          <w:iCs/>
          <w:sz w:val="24"/>
          <w:szCs w:val="24"/>
        </w:rPr>
        <w:t xml:space="preserve"> </w:t>
      </w:r>
      <w:ins w:id="315" w:author="Gabriela" w:date="2021-11-23T15:42:00Z">
        <w:r w:rsidR="00B37260" w:rsidRPr="00B971D4">
          <w:rPr>
            <w:rFonts w:ascii="Arial" w:eastAsia="Arial" w:hAnsi="Arial" w:cs="Arial"/>
            <w:i/>
            <w:iCs/>
            <w:sz w:val="24"/>
            <w:szCs w:val="24"/>
          </w:rPr>
          <w:t>s</w:t>
        </w:r>
      </w:ins>
      <w:commentRangeEnd w:id="314"/>
      <w:ins w:id="316" w:author="Gabriela" w:date="2021-11-23T15:43:00Z">
        <w:r w:rsidR="00B37260" w:rsidRPr="00B971D4">
          <w:rPr>
            <w:rStyle w:val="Refdecomentario"/>
            <w:i/>
            <w:iCs/>
          </w:rPr>
          <w:commentReference w:id="314"/>
        </w:r>
      </w:ins>
      <w:ins w:id="317" w:author="Gabriela" w:date="2021-11-23T15:42:00Z">
        <w:r w:rsidR="00B37260" w:rsidRPr="00B971D4">
          <w:rPr>
            <w:rFonts w:ascii="Arial" w:eastAsia="Arial" w:hAnsi="Arial" w:cs="Arial"/>
            <w:i/>
            <w:iCs/>
            <w:sz w:val="24"/>
            <w:szCs w:val="24"/>
          </w:rPr>
          <w:t>erá convocada por el ejecutivo electo</w:t>
        </w:r>
      </w:ins>
      <w:ins w:id="318" w:author="Gabriela" w:date="2021-11-23T15:43:00Z">
        <w:r w:rsidR="00B37260" w:rsidRPr="00B971D4">
          <w:rPr>
            <w:rFonts w:ascii="Arial" w:eastAsia="Arial" w:hAnsi="Arial" w:cs="Arial"/>
            <w:i/>
            <w:iCs/>
            <w:sz w:val="24"/>
            <w:szCs w:val="24"/>
          </w:rPr>
          <w:t>;</w:t>
        </w:r>
      </w:ins>
      <w:ins w:id="319" w:author="Gabriela" w:date="2021-11-23T15:42:00Z">
        <w:r w:rsidR="00B37260" w:rsidRPr="00B971D4">
          <w:rPr>
            <w:rFonts w:ascii="Arial" w:eastAsia="Arial" w:hAnsi="Arial" w:cs="Arial"/>
            <w:i/>
            <w:iCs/>
            <w:sz w:val="24"/>
            <w:szCs w:val="24"/>
          </w:rPr>
          <w:t xml:space="preserve"> </w:t>
        </w:r>
      </w:ins>
      <w:r w:rsidRPr="00B971D4">
        <w:rPr>
          <w:rFonts w:ascii="Arial" w:eastAsia="Arial" w:hAnsi="Arial" w:cs="Arial"/>
          <w:i/>
          <w:iCs/>
          <w:sz w:val="24"/>
          <w:szCs w:val="24"/>
        </w:rPr>
        <w:t>es aquella que se realiza por primera vez, con el objetivo de formar el Concejo; para lo cual, se nombra un</w:t>
      </w:r>
      <w:ins w:id="320" w:author="Gabriela" w:date="2021-11-23T15:52:00Z">
        <w:r w:rsidR="001D4694" w:rsidRPr="00B971D4">
          <w:rPr>
            <w:rFonts w:ascii="Arial" w:eastAsia="Arial" w:hAnsi="Arial" w:cs="Arial"/>
            <w:i/>
            <w:iCs/>
            <w:sz w:val="24"/>
            <w:szCs w:val="24"/>
          </w:rPr>
          <w:t xml:space="preserve"> o una</w:t>
        </w:r>
      </w:ins>
      <w:r w:rsidR="001D4694" w:rsidRPr="00B971D4">
        <w:rPr>
          <w:rFonts w:ascii="Arial" w:eastAsia="Arial" w:hAnsi="Arial" w:cs="Arial"/>
          <w:i/>
          <w:iCs/>
          <w:sz w:val="24"/>
          <w:szCs w:val="24"/>
        </w:rPr>
        <w:t xml:space="preserve"> secretari</w:t>
      </w:r>
      <w:r w:rsidRPr="00B971D4">
        <w:rPr>
          <w:rFonts w:ascii="Arial" w:eastAsia="Arial" w:hAnsi="Arial" w:cs="Arial"/>
          <w:i/>
          <w:iCs/>
          <w:sz w:val="24"/>
          <w:szCs w:val="24"/>
        </w:rPr>
        <w:t>a provisional, se designan comisiones, y se redacta el "Acta Constitutiva", en la que consta todo lo actuado.</w:t>
      </w:r>
    </w:p>
    <w:p w:rsidR="00C87A3E" w:rsidRPr="00B971D4" w:rsidRDefault="001D6269" w:rsidP="00B971D4">
      <w:pPr>
        <w:ind w:left="1570"/>
        <w:jc w:val="both"/>
        <w:rPr>
          <w:rFonts w:ascii="Arial" w:eastAsia="Arial" w:hAnsi="Arial" w:cs="Arial"/>
          <w:i/>
          <w:iCs/>
          <w:sz w:val="24"/>
          <w:szCs w:val="24"/>
        </w:rPr>
      </w:pPr>
      <w:r w:rsidRPr="00B971D4">
        <w:rPr>
          <w:rFonts w:ascii="Arial" w:eastAsia="Arial" w:hAnsi="Arial" w:cs="Arial"/>
          <w:b/>
          <w:i/>
          <w:iCs/>
          <w:sz w:val="24"/>
          <w:szCs w:val="24"/>
        </w:rPr>
        <w:t>Sesión  ordinaria.-</w:t>
      </w:r>
      <w:r w:rsidRPr="00B971D4">
        <w:rPr>
          <w:rFonts w:ascii="Arial" w:eastAsia="Arial" w:hAnsi="Arial" w:cs="Arial"/>
          <w:i/>
          <w:iCs/>
          <w:sz w:val="24"/>
          <w:szCs w:val="24"/>
        </w:rPr>
        <w:t xml:space="preserve"> La sesión ordinaria se efectuará obligatoriamente una vez por semana, conforme lo establece el COOTAD</w:t>
      </w:r>
      <w:commentRangeStart w:id="321"/>
      <w:ins w:id="322" w:author="Gabriela" w:date="2021-11-23T15:48:00Z">
        <w:r w:rsidR="001D4694" w:rsidRPr="00B971D4">
          <w:rPr>
            <w:rFonts w:ascii="Arial" w:eastAsia="Arial" w:hAnsi="Arial" w:cs="Arial"/>
            <w:i/>
            <w:iCs/>
            <w:sz w:val="24"/>
            <w:szCs w:val="24"/>
          </w:rPr>
          <w:t xml:space="preserve">, </w:t>
        </w:r>
      </w:ins>
      <w:commentRangeEnd w:id="321"/>
      <w:ins w:id="323" w:author="Gabriela" w:date="2021-11-23T15:50:00Z">
        <w:r w:rsidR="001D4694" w:rsidRPr="00B971D4">
          <w:rPr>
            <w:rStyle w:val="Refdecomentario"/>
            <w:i/>
            <w:iCs/>
          </w:rPr>
          <w:commentReference w:id="321"/>
        </w:r>
      </w:ins>
      <w:ins w:id="324" w:author="Gabriela" w:date="2021-11-23T15:48:00Z">
        <w:r w:rsidR="001D4694" w:rsidRPr="00B971D4">
          <w:rPr>
            <w:rFonts w:ascii="Arial" w:eastAsia="Arial" w:hAnsi="Arial" w:cs="Arial"/>
            <w:i/>
            <w:iCs/>
            <w:sz w:val="24"/>
            <w:szCs w:val="24"/>
          </w:rPr>
          <w:t>y se convoca</w:t>
        </w:r>
        <w:r w:rsidR="003A3A91" w:rsidRPr="00B971D4">
          <w:rPr>
            <w:rFonts w:ascii="Arial" w:eastAsia="Arial" w:hAnsi="Arial" w:cs="Arial"/>
            <w:i/>
            <w:iCs/>
            <w:sz w:val="24"/>
            <w:szCs w:val="24"/>
          </w:rPr>
          <w:t>rá con al menos dos d</w:t>
        </w:r>
      </w:ins>
      <w:ins w:id="325" w:author="Gabriela" w:date="2021-11-28T10:25:00Z">
        <w:r w:rsidR="003A3A91" w:rsidRPr="00B971D4">
          <w:rPr>
            <w:rFonts w:ascii="Arial" w:eastAsia="Arial" w:hAnsi="Arial" w:cs="Arial"/>
            <w:i/>
            <w:iCs/>
            <w:sz w:val="24"/>
            <w:szCs w:val="24"/>
          </w:rPr>
          <w:t xml:space="preserve">ías término </w:t>
        </w:r>
      </w:ins>
      <w:ins w:id="326" w:author="Gabriela" w:date="2021-11-23T15:49:00Z">
        <w:r w:rsidR="001D4694" w:rsidRPr="00B971D4">
          <w:rPr>
            <w:rFonts w:ascii="Arial" w:eastAsia="Arial" w:hAnsi="Arial" w:cs="Arial"/>
            <w:i/>
            <w:iCs/>
            <w:sz w:val="24"/>
            <w:szCs w:val="24"/>
          </w:rPr>
          <w:t>de anticipación a la fecha prevista</w:t>
        </w:r>
      </w:ins>
      <w:r w:rsidRPr="00B971D4">
        <w:rPr>
          <w:rFonts w:ascii="Arial" w:eastAsia="Arial" w:hAnsi="Arial" w:cs="Arial"/>
          <w:i/>
          <w:iCs/>
          <w:sz w:val="24"/>
          <w:szCs w:val="24"/>
        </w:rPr>
        <w:t xml:space="preserve">. </w:t>
      </w:r>
    </w:p>
    <w:p w:rsidR="00C87A3E" w:rsidRPr="00B971D4" w:rsidRDefault="001D6269" w:rsidP="00B971D4">
      <w:pPr>
        <w:ind w:left="1570"/>
        <w:jc w:val="both"/>
        <w:rPr>
          <w:rFonts w:ascii="Arial" w:eastAsia="Arial" w:hAnsi="Arial" w:cs="Arial"/>
          <w:i/>
          <w:iCs/>
          <w:sz w:val="24"/>
          <w:szCs w:val="24"/>
        </w:rPr>
      </w:pPr>
      <w:r w:rsidRPr="00B971D4">
        <w:rPr>
          <w:rFonts w:ascii="Arial" w:eastAsia="Arial" w:hAnsi="Arial" w:cs="Arial"/>
          <w:b/>
          <w:i/>
          <w:iCs/>
          <w:sz w:val="24"/>
          <w:szCs w:val="24"/>
        </w:rPr>
        <w:t>Sesión extraordinaria.-</w:t>
      </w:r>
      <w:r w:rsidRPr="00B971D4">
        <w:rPr>
          <w:rFonts w:ascii="Arial" w:eastAsia="Arial" w:hAnsi="Arial" w:cs="Arial"/>
          <w:i/>
          <w:iCs/>
          <w:sz w:val="24"/>
          <w:szCs w:val="24"/>
        </w:rPr>
        <w:t xml:space="preserve"> La sesión extraordinaria se reúne cuando el caso lo requiere, por convocatoria en la fo</w:t>
      </w:r>
      <w:r w:rsidR="001D4694" w:rsidRPr="00B971D4">
        <w:rPr>
          <w:rFonts w:ascii="Arial" w:eastAsia="Arial" w:hAnsi="Arial" w:cs="Arial"/>
          <w:i/>
          <w:iCs/>
          <w:sz w:val="24"/>
          <w:szCs w:val="24"/>
        </w:rPr>
        <w:t>rma que determine su presidente o president</w:t>
      </w:r>
      <w:r w:rsidRPr="00B971D4">
        <w:rPr>
          <w:rFonts w:ascii="Arial" w:eastAsia="Arial" w:hAnsi="Arial" w:cs="Arial"/>
          <w:i/>
          <w:iCs/>
          <w:sz w:val="24"/>
          <w:szCs w:val="24"/>
        </w:rPr>
        <w:t>a</w:t>
      </w:r>
      <w:ins w:id="327" w:author="Gabriela" w:date="2021-11-23T15:51:00Z">
        <w:r w:rsidR="001D4694" w:rsidRPr="00B971D4">
          <w:rPr>
            <w:rFonts w:ascii="Arial" w:eastAsia="Arial" w:hAnsi="Arial" w:cs="Arial"/>
            <w:i/>
            <w:iCs/>
            <w:sz w:val="24"/>
            <w:szCs w:val="24"/>
          </w:rPr>
          <w:t>,</w:t>
        </w:r>
        <w:commentRangeStart w:id="328"/>
        <w:r w:rsidR="001D4694" w:rsidRPr="00B971D4">
          <w:rPr>
            <w:rFonts w:ascii="Arial" w:eastAsia="Arial" w:hAnsi="Arial" w:cs="Arial"/>
            <w:i/>
            <w:iCs/>
            <w:sz w:val="24"/>
            <w:szCs w:val="24"/>
          </w:rPr>
          <w:t xml:space="preserve"> </w:t>
        </w:r>
      </w:ins>
      <w:commentRangeEnd w:id="328"/>
      <w:ins w:id="329" w:author="Gabriela" w:date="2021-11-23T15:52:00Z">
        <w:r w:rsidR="001D4694" w:rsidRPr="00B971D4">
          <w:rPr>
            <w:rStyle w:val="Refdecomentario"/>
            <w:i/>
            <w:iCs/>
          </w:rPr>
          <w:commentReference w:id="328"/>
        </w:r>
      </w:ins>
      <w:ins w:id="330" w:author="Gabriela" w:date="2021-11-23T15:51:00Z">
        <w:r w:rsidR="001D4694" w:rsidRPr="00B971D4">
          <w:rPr>
            <w:rFonts w:ascii="Arial" w:eastAsia="Arial" w:hAnsi="Arial" w:cs="Arial"/>
            <w:i/>
            <w:iCs/>
            <w:sz w:val="24"/>
            <w:szCs w:val="24"/>
          </w:rPr>
          <w:t>y se convocará con al me</w:t>
        </w:r>
        <w:r w:rsidR="003A3A91" w:rsidRPr="00B971D4">
          <w:rPr>
            <w:rFonts w:ascii="Arial" w:eastAsia="Arial" w:hAnsi="Arial" w:cs="Arial"/>
            <w:i/>
            <w:iCs/>
            <w:sz w:val="24"/>
            <w:szCs w:val="24"/>
          </w:rPr>
          <w:t>nos un d</w:t>
        </w:r>
      </w:ins>
      <w:ins w:id="331" w:author="Gabriela" w:date="2021-11-28T10:24:00Z">
        <w:r w:rsidR="003A3A91" w:rsidRPr="00B971D4">
          <w:rPr>
            <w:rFonts w:ascii="Arial" w:eastAsia="Arial" w:hAnsi="Arial" w:cs="Arial"/>
            <w:i/>
            <w:iCs/>
            <w:sz w:val="24"/>
            <w:szCs w:val="24"/>
          </w:rPr>
          <w:t>ía término</w:t>
        </w:r>
      </w:ins>
      <w:ins w:id="332" w:author="Gabriela" w:date="2021-11-23T15:51:00Z">
        <w:r w:rsidR="001D4694" w:rsidRPr="00B971D4">
          <w:rPr>
            <w:rFonts w:ascii="Arial" w:eastAsia="Arial" w:hAnsi="Arial" w:cs="Arial"/>
            <w:i/>
            <w:iCs/>
            <w:sz w:val="24"/>
            <w:szCs w:val="24"/>
          </w:rPr>
          <w:t xml:space="preserve"> de anticipación a la fecha prevista</w:t>
        </w:r>
      </w:ins>
      <w:r w:rsidRPr="00B971D4">
        <w:rPr>
          <w:rFonts w:ascii="Arial" w:eastAsia="Arial" w:hAnsi="Arial" w:cs="Arial"/>
          <w:i/>
          <w:iCs/>
          <w:sz w:val="24"/>
          <w:szCs w:val="24"/>
        </w:rPr>
        <w:t xml:space="preserve">.  </w:t>
      </w:r>
    </w:p>
    <w:p w:rsidR="00C87A3E" w:rsidRPr="00B971D4" w:rsidRDefault="001D6269" w:rsidP="00B971D4">
      <w:pPr>
        <w:ind w:left="1570"/>
        <w:jc w:val="both"/>
        <w:rPr>
          <w:ins w:id="333" w:author="Gabriela" w:date="2021-11-27T23:01:00Z"/>
          <w:rFonts w:ascii="Arial" w:eastAsia="Arial" w:hAnsi="Arial" w:cs="Arial"/>
          <w:i/>
          <w:iCs/>
          <w:sz w:val="24"/>
          <w:szCs w:val="24"/>
        </w:rPr>
      </w:pPr>
      <w:r w:rsidRPr="00B971D4">
        <w:rPr>
          <w:rFonts w:ascii="Arial" w:eastAsia="Arial" w:hAnsi="Arial" w:cs="Arial"/>
          <w:b/>
          <w:i/>
          <w:iCs/>
          <w:sz w:val="24"/>
          <w:szCs w:val="24"/>
        </w:rPr>
        <w:t>Sesión conmemorativa.-</w:t>
      </w:r>
      <w:r w:rsidRPr="00B971D4">
        <w:rPr>
          <w:rFonts w:ascii="Arial" w:eastAsia="Arial" w:hAnsi="Arial" w:cs="Arial"/>
          <w:i/>
          <w:iCs/>
          <w:sz w:val="24"/>
          <w:szCs w:val="24"/>
        </w:rPr>
        <w:t xml:space="preserve"> La</w:t>
      </w:r>
      <w:ins w:id="334" w:author="Gabriela" w:date="2021-11-30T09:18:00Z">
        <w:r w:rsidR="00343C69" w:rsidRPr="00B971D4">
          <w:rPr>
            <w:rFonts w:ascii="Arial" w:eastAsia="Arial" w:hAnsi="Arial" w:cs="Arial"/>
            <w:i/>
            <w:iCs/>
            <w:sz w:val="24"/>
            <w:szCs w:val="24"/>
          </w:rPr>
          <w:t>s</w:t>
        </w:r>
      </w:ins>
      <w:r w:rsidRPr="00B971D4">
        <w:rPr>
          <w:rFonts w:ascii="Arial" w:eastAsia="Arial" w:hAnsi="Arial" w:cs="Arial"/>
          <w:i/>
          <w:iCs/>
          <w:sz w:val="24"/>
          <w:szCs w:val="24"/>
        </w:rPr>
        <w:t xml:space="preserve"> </w:t>
      </w:r>
      <w:del w:id="335" w:author="Ana Gabriela Espin Renjifo" w:date="2021-11-19T11:36:00Z">
        <w:r w:rsidRPr="00B971D4" w:rsidDel="00A914B9">
          <w:rPr>
            <w:rFonts w:ascii="Arial" w:eastAsia="Arial" w:hAnsi="Arial" w:cs="Arial"/>
            <w:i/>
            <w:iCs/>
            <w:sz w:val="24"/>
            <w:szCs w:val="24"/>
          </w:rPr>
          <w:delText xml:space="preserve">sesión </w:delText>
        </w:r>
      </w:del>
      <w:ins w:id="336" w:author="Ana Gabriela Espin Renjifo" w:date="2021-11-19T11:36:00Z">
        <w:r w:rsidR="00A914B9" w:rsidRPr="00B971D4">
          <w:rPr>
            <w:rFonts w:ascii="Arial" w:eastAsia="Arial" w:hAnsi="Arial" w:cs="Arial"/>
            <w:i/>
            <w:iCs/>
            <w:sz w:val="24"/>
            <w:szCs w:val="24"/>
          </w:rPr>
          <w:t xml:space="preserve">sesiones </w:t>
        </w:r>
      </w:ins>
      <w:r w:rsidRPr="00B971D4">
        <w:rPr>
          <w:rFonts w:ascii="Arial" w:eastAsia="Arial" w:hAnsi="Arial" w:cs="Arial"/>
          <w:i/>
          <w:iCs/>
          <w:sz w:val="24"/>
          <w:szCs w:val="24"/>
        </w:rPr>
        <w:t>conmemorativa</w:t>
      </w:r>
      <w:ins w:id="337" w:author="Ana Gabriela Espin Renjifo" w:date="2021-11-19T11:36:00Z">
        <w:r w:rsidR="00A914B9" w:rsidRPr="00B971D4">
          <w:rPr>
            <w:rFonts w:ascii="Arial" w:eastAsia="Arial" w:hAnsi="Arial" w:cs="Arial"/>
            <w:i/>
            <w:iCs/>
            <w:sz w:val="24"/>
            <w:szCs w:val="24"/>
          </w:rPr>
          <w:t>s</w:t>
        </w:r>
      </w:ins>
      <w:r w:rsidRPr="00B971D4">
        <w:rPr>
          <w:rFonts w:ascii="Arial" w:eastAsia="Arial" w:hAnsi="Arial" w:cs="Arial"/>
          <w:i/>
          <w:iCs/>
          <w:sz w:val="24"/>
          <w:szCs w:val="24"/>
        </w:rPr>
        <w:t xml:space="preserve"> son aquellas que recuerdan hechos trascendentales o históricos de importancia para el DMQ</w:t>
      </w:r>
      <w:ins w:id="338" w:author="Ana Gabriela Espin Renjifo" w:date="2021-11-19T11:36:00Z">
        <w:r w:rsidR="00A914B9" w:rsidRPr="00B971D4">
          <w:rPr>
            <w:rFonts w:ascii="Arial" w:eastAsia="Arial" w:hAnsi="Arial" w:cs="Arial"/>
            <w:i/>
            <w:iCs/>
            <w:sz w:val="24"/>
            <w:szCs w:val="24"/>
          </w:rPr>
          <w:t xml:space="preserve">, </w:t>
        </w:r>
      </w:ins>
      <w:ins w:id="339" w:author="Ana Gabriela Espin Renjifo" w:date="2021-11-19T11:38:00Z">
        <w:r w:rsidR="00A914B9" w:rsidRPr="00B971D4">
          <w:rPr>
            <w:rFonts w:ascii="Arial" w:eastAsia="Arial" w:hAnsi="Arial" w:cs="Arial"/>
            <w:i/>
            <w:iCs/>
            <w:sz w:val="24"/>
            <w:szCs w:val="24"/>
          </w:rPr>
          <w:t>se considerarán</w:t>
        </w:r>
      </w:ins>
      <w:ins w:id="340" w:author="Ana Gabriela Espin Renjifo" w:date="2021-11-19T11:37:00Z">
        <w:r w:rsidR="00A914B9" w:rsidRPr="00B971D4">
          <w:rPr>
            <w:rFonts w:ascii="Arial" w:eastAsia="Arial" w:hAnsi="Arial" w:cs="Arial"/>
            <w:i/>
            <w:iCs/>
            <w:sz w:val="24"/>
            <w:szCs w:val="24"/>
          </w:rPr>
          <w:t xml:space="preserve"> </w:t>
        </w:r>
      </w:ins>
      <w:ins w:id="341" w:author="Ana Gabriela Espin Renjifo" w:date="2021-11-19T11:38:00Z">
        <w:r w:rsidR="00A914B9" w:rsidRPr="00B971D4">
          <w:rPr>
            <w:rFonts w:ascii="Arial" w:eastAsia="Arial" w:hAnsi="Arial" w:cs="Arial"/>
            <w:i/>
            <w:iCs/>
            <w:sz w:val="24"/>
            <w:szCs w:val="24"/>
          </w:rPr>
          <w:t>como base las planteadas en el artículo 687</w:t>
        </w:r>
      </w:ins>
      <w:ins w:id="342" w:author="Ana Gabriela Espin Renjifo" w:date="2021-11-19T11:37:00Z">
        <w:r w:rsidR="00A914B9" w:rsidRPr="00B971D4">
          <w:rPr>
            <w:rFonts w:ascii="Arial" w:eastAsia="Arial" w:hAnsi="Arial" w:cs="Arial"/>
            <w:i/>
            <w:iCs/>
            <w:sz w:val="24"/>
            <w:szCs w:val="24"/>
          </w:rPr>
          <w:t xml:space="preserve"> </w:t>
        </w:r>
      </w:ins>
      <w:ins w:id="343" w:author="Ana Gabriela Espin Renjifo" w:date="2021-11-19T11:39:00Z">
        <w:r w:rsidR="00A914B9" w:rsidRPr="00B971D4">
          <w:rPr>
            <w:rFonts w:ascii="Arial" w:eastAsia="Arial" w:hAnsi="Arial" w:cs="Arial"/>
            <w:i/>
            <w:iCs/>
            <w:sz w:val="24"/>
            <w:szCs w:val="24"/>
          </w:rPr>
          <w:t>del Código Municipal</w:t>
        </w:r>
      </w:ins>
      <w:commentRangeStart w:id="344"/>
      <w:r w:rsidRPr="00B971D4">
        <w:rPr>
          <w:rFonts w:ascii="Arial" w:eastAsia="Arial" w:hAnsi="Arial" w:cs="Arial"/>
          <w:i/>
          <w:iCs/>
          <w:sz w:val="24"/>
          <w:szCs w:val="24"/>
        </w:rPr>
        <w:t xml:space="preserve">. </w:t>
      </w:r>
      <w:commentRangeEnd w:id="344"/>
      <w:r w:rsidR="002C0DD5" w:rsidRPr="00B971D4">
        <w:rPr>
          <w:rStyle w:val="Refdecomentario"/>
          <w:i/>
          <w:iCs/>
        </w:rPr>
        <w:commentReference w:id="344"/>
      </w:r>
    </w:p>
    <w:p w:rsidR="00ED5128" w:rsidRPr="00B971D4" w:rsidRDefault="00ED5128" w:rsidP="00B971D4">
      <w:pPr>
        <w:ind w:left="720"/>
        <w:jc w:val="both"/>
        <w:rPr>
          <w:rFonts w:ascii="Arial" w:eastAsia="Arial" w:hAnsi="Arial" w:cs="Arial"/>
          <w:i/>
          <w:iCs/>
          <w:sz w:val="24"/>
          <w:szCs w:val="24"/>
        </w:rPr>
      </w:pPr>
      <w:commentRangeStart w:id="345"/>
      <w:ins w:id="346" w:author="Gabriela" w:date="2021-11-27T23:05:00Z">
        <w:r w:rsidRPr="00B971D4">
          <w:rPr>
            <w:rFonts w:ascii="Arial" w:eastAsia="Arial" w:hAnsi="Arial" w:cs="Arial"/>
            <w:i/>
            <w:iCs/>
            <w:sz w:val="24"/>
            <w:szCs w:val="24"/>
          </w:rPr>
          <w:t>Las</w:t>
        </w:r>
      </w:ins>
      <w:commentRangeEnd w:id="345"/>
      <w:ins w:id="347" w:author="Gabriela" w:date="2021-11-27T23:06:00Z">
        <w:r w:rsidRPr="00B971D4">
          <w:rPr>
            <w:rStyle w:val="Refdecomentario"/>
            <w:i/>
            <w:iCs/>
          </w:rPr>
          <w:commentReference w:id="345"/>
        </w:r>
      </w:ins>
      <w:ins w:id="348" w:author="Gabriela" w:date="2021-11-27T23:05:00Z">
        <w:r w:rsidRPr="00B971D4">
          <w:rPr>
            <w:rFonts w:ascii="Arial" w:eastAsia="Arial" w:hAnsi="Arial" w:cs="Arial"/>
            <w:i/>
            <w:iCs/>
            <w:sz w:val="24"/>
            <w:szCs w:val="24"/>
          </w:rPr>
          <w:t xml:space="preserve"> sesiones de una mesa de trabajo instalada para el tratamiento o procesamiento de un acto parlamentario, legislativo o normativo, incorporarán para su instalación, desarrollo y finalización, las disposiciones de este título que le fueren aplicables, reconociendo su</w:t>
        </w:r>
      </w:ins>
      <w:ins w:id="349" w:author="Gabriela" w:date="2021-11-27T23:06:00Z">
        <w:r w:rsidRPr="00B971D4">
          <w:rPr>
            <w:rFonts w:ascii="Arial" w:eastAsia="Arial" w:hAnsi="Arial" w:cs="Arial"/>
            <w:i/>
            <w:iCs/>
            <w:sz w:val="24"/>
            <w:szCs w:val="24"/>
          </w:rPr>
          <w:t xml:space="preserve"> </w:t>
        </w:r>
      </w:ins>
      <w:ins w:id="350" w:author="Gabriela" w:date="2021-11-27T23:05:00Z">
        <w:r w:rsidRPr="00B971D4">
          <w:rPr>
            <w:rFonts w:ascii="Arial" w:eastAsia="Arial" w:hAnsi="Arial" w:cs="Arial"/>
            <w:i/>
            <w:iCs/>
            <w:sz w:val="24"/>
            <w:szCs w:val="24"/>
          </w:rPr>
          <w:t>carácter informal.</w:t>
        </w:r>
      </w:ins>
    </w:p>
    <w:p w:rsidR="00C87A3E" w:rsidRPr="00356FBC" w:rsidRDefault="00211A6E" w:rsidP="00B971D4">
      <w:pPr>
        <w:ind w:left="720"/>
        <w:jc w:val="both"/>
        <w:rPr>
          <w:rFonts w:ascii="Arial" w:eastAsia="Arial" w:hAnsi="Arial" w:cs="Arial"/>
          <w:i/>
          <w:iCs/>
          <w:sz w:val="24"/>
          <w:szCs w:val="24"/>
        </w:rPr>
      </w:pPr>
      <w:ins w:id="351" w:author="(Estudiante) Isaac Samuel Byun Olivo" w:date="2022-01-19T12:07:00Z">
        <w:r w:rsidRPr="00B971D4">
          <w:rPr>
            <w:rFonts w:ascii="Arial" w:eastAsia="Arial" w:hAnsi="Arial" w:cs="Arial"/>
            <w:b/>
            <w:i/>
            <w:iCs/>
            <w:sz w:val="24"/>
            <w:szCs w:val="24"/>
          </w:rPr>
          <w:t xml:space="preserve">Artículo (…).- </w:t>
        </w:r>
      </w:ins>
      <w:del w:id="352" w:author="(Estudiante) Isaac Samuel Byun Olivo" w:date="2022-01-19T12:07:00Z">
        <w:r w:rsidR="001D6269" w:rsidRPr="00B971D4" w:rsidDel="00211A6E">
          <w:rPr>
            <w:rFonts w:ascii="Arial" w:eastAsia="Arial" w:hAnsi="Arial" w:cs="Arial"/>
            <w:b/>
            <w:i/>
            <w:iCs/>
            <w:sz w:val="24"/>
            <w:szCs w:val="24"/>
          </w:rPr>
          <w:delText xml:space="preserve">Art. </w:delText>
        </w:r>
      </w:del>
      <w:del w:id="353" w:author="(Estudiante) Isaac Samuel Byun Olivo" w:date="2022-01-19T12:05:00Z">
        <w:r w:rsidR="001D6269" w:rsidRPr="00B971D4" w:rsidDel="00211A6E">
          <w:rPr>
            <w:rFonts w:ascii="Arial" w:eastAsia="Arial" w:hAnsi="Arial" w:cs="Arial"/>
            <w:b/>
            <w:i/>
            <w:iCs/>
            <w:sz w:val="24"/>
            <w:szCs w:val="24"/>
          </w:rPr>
          <w:delText>6</w:delText>
        </w:r>
      </w:del>
      <w:del w:id="354" w:author="(Estudiante) Isaac Samuel Byun Olivo" w:date="2022-01-19T12:07:00Z">
        <w:r w:rsidR="001D6269" w:rsidRPr="00B971D4" w:rsidDel="00211A6E">
          <w:rPr>
            <w:rFonts w:ascii="Arial" w:eastAsia="Arial" w:hAnsi="Arial" w:cs="Arial"/>
            <w:b/>
            <w:i/>
            <w:iCs/>
            <w:sz w:val="24"/>
            <w:szCs w:val="24"/>
          </w:rPr>
          <w:delText xml:space="preserve">.- </w:delText>
        </w:r>
      </w:del>
      <w:r w:rsidR="001D6269" w:rsidRPr="00B971D4">
        <w:rPr>
          <w:rFonts w:ascii="Arial" w:eastAsia="Arial" w:hAnsi="Arial" w:cs="Arial"/>
          <w:b/>
          <w:i/>
          <w:iCs/>
          <w:sz w:val="24"/>
          <w:szCs w:val="24"/>
        </w:rPr>
        <w:t xml:space="preserve">Del carácter público de las </w:t>
      </w:r>
      <w:r w:rsidR="005D44FD" w:rsidRPr="00B971D4">
        <w:rPr>
          <w:rFonts w:ascii="Arial" w:eastAsia="Arial" w:hAnsi="Arial" w:cs="Arial"/>
          <w:b/>
          <w:i/>
          <w:iCs/>
          <w:sz w:val="24"/>
          <w:szCs w:val="24"/>
        </w:rPr>
        <w:t>sesiones. -</w:t>
      </w:r>
      <w:r w:rsidR="001D6269" w:rsidRPr="00B971D4">
        <w:rPr>
          <w:rFonts w:ascii="Arial" w:eastAsia="Arial" w:hAnsi="Arial" w:cs="Arial"/>
          <w:i/>
          <w:iCs/>
          <w:sz w:val="24"/>
          <w:szCs w:val="24"/>
        </w:rPr>
        <w:t xml:space="preserve"> Las sesiones del Concejo Metropolitano de Quito tendrán carácter público,</w:t>
      </w:r>
      <w:commentRangeStart w:id="355"/>
      <w:r w:rsidR="001D6269" w:rsidRPr="00B971D4">
        <w:rPr>
          <w:rFonts w:ascii="Arial" w:eastAsia="Arial" w:hAnsi="Arial" w:cs="Arial"/>
          <w:i/>
          <w:iCs/>
          <w:sz w:val="24"/>
          <w:szCs w:val="24"/>
        </w:rPr>
        <w:t xml:space="preserve"> </w:t>
      </w:r>
      <w:commentRangeEnd w:id="355"/>
      <w:r w:rsidR="005D44FD" w:rsidRPr="00356FBC">
        <w:rPr>
          <w:rStyle w:val="Refdecomentario"/>
          <w:i/>
          <w:iCs/>
        </w:rPr>
        <w:commentReference w:id="355"/>
      </w:r>
      <w:ins w:id="356" w:author="Gabriela" w:date="2021-11-27T23:21:00Z">
        <w:r w:rsidR="005D44FD" w:rsidRPr="00356FBC">
          <w:rPr>
            <w:rFonts w:ascii="Arial" w:eastAsia="Arial" w:hAnsi="Arial" w:cs="Arial"/>
            <w:i/>
            <w:iCs/>
            <w:sz w:val="24"/>
            <w:szCs w:val="24"/>
          </w:rPr>
          <w:t>por lo tanto de libre acceso y conocimiento de la ciudadanía</w:t>
        </w:r>
      </w:ins>
      <w:ins w:id="357" w:author="Gabriela" w:date="2021-11-27T23:23:00Z">
        <w:r w:rsidR="005D44FD" w:rsidRPr="00356FBC">
          <w:rPr>
            <w:rFonts w:ascii="Arial" w:eastAsia="Arial" w:hAnsi="Arial" w:cs="Arial"/>
            <w:i/>
            <w:iCs/>
            <w:sz w:val="24"/>
            <w:szCs w:val="24"/>
          </w:rPr>
          <w:t>,</w:t>
        </w:r>
      </w:ins>
      <w:ins w:id="358" w:author="Gabriela" w:date="2021-11-27T23:22:00Z">
        <w:r w:rsidR="005D44FD" w:rsidRPr="00356FBC">
          <w:rPr>
            <w:rFonts w:ascii="Arial" w:eastAsia="Arial" w:hAnsi="Arial" w:cs="Arial"/>
            <w:i/>
            <w:iCs/>
            <w:sz w:val="24"/>
            <w:szCs w:val="24"/>
          </w:rPr>
          <w:t xml:space="preserve"> </w:t>
        </w:r>
      </w:ins>
      <w:r w:rsidR="001D6269" w:rsidRPr="00356FBC">
        <w:rPr>
          <w:rFonts w:ascii="Arial" w:eastAsia="Arial" w:hAnsi="Arial" w:cs="Arial"/>
          <w:i/>
          <w:iCs/>
          <w:sz w:val="24"/>
          <w:szCs w:val="24"/>
        </w:rPr>
        <w:t xml:space="preserve">se alentará </w:t>
      </w:r>
      <w:ins w:id="359" w:author="Gabriela" w:date="2021-11-27T23:23:00Z">
        <w:r w:rsidR="005D44FD" w:rsidRPr="00356FBC">
          <w:rPr>
            <w:rFonts w:ascii="Arial" w:eastAsia="Arial" w:hAnsi="Arial" w:cs="Arial"/>
            <w:i/>
            <w:iCs/>
            <w:sz w:val="24"/>
            <w:szCs w:val="24"/>
          </w:rPr>
          <w:t>su</w:t>
        </w:r>
      </w:ins>
      <w:del w:id="360" w:author="Gabriela" w:date="2021-11-27T23:23:00Z">
        <w:r w:rsidR="001D6269" w:rsidRPr="00356FBC" w:rsidDel="005D44FD">
          <w:rPr>
            <w:rFonts w:ascii="Arial" w:eastAsia="Arial" w:hAnsi="Arial" w:cs="Arial"/>
            <w:i/>
            <w:iCs/>
            <w:sz w:val="24"/>
            <w:szCs w:val="24"/>
          </w:rPr>
          <w:delText>la</w:delText>
        </w:r>
      </w:del>
      <w:r w:rsidR="001D6269" w:rsidRPr="00356FBC">
        <w:rPr>
          <w:rFonts w:ascii="Arial" w:eastAsia="Arial" w:hAnsi="Arial" w:cs="Arial"/>
          <w:i/>
          <w:iCs/>
          <w:sz w:val="24"/>
          <w:szCs w:val="24"/>
        </w:rPr>
        <w:t xml:space="preserve"> presencia y participación</w:t>
      </w:r>
      <w:ins w:id="361" w:author="Gabriela" w:date="2021-11-27T23:24:00Z">
        <w:r w:rsidR="005D44FD" w:rsidRPr="00356FBC">
          <w:rPr>
            <w:rFonts w:ascii="Arial" w:eastAsia="Arial" w:hAnsi="Arial" w:cs="Arial"/>
            <w:i/>
            <w:iCs/>
            <w:sz w:val="24"/>
            <w:szCs w:val="24"/>
          </w:rPr>
          <w:t xml:space="preserve"> a través de los mecanismos correspondientes</w:t>
        </w:r>
      </w:ins>
      <w:del w:id="362" w:author="Gabriela" w:date="2021-11-27T23:24:00Z">
        <w:r w:rsidR="001D6269" w:rsidRPr="00356FBC" w:rsidDel="005D44FD">
          <w:rPr>
            <w:rFonts w:ascii="Arial" w:eastAsia="Arial" w:hAnsi="Arial" w:cs="Arial"/>
            <w:i/>
            <w:iCs/>
            <w:sz w:val="24"/>
            <w:szCs w:val="24"/>
          </w:rPr>
          <w:delText xml:space="preserve"> ciudadana en ellas</w:delText>
        </w:r>
      </w:del>
      <w:r w:rsidR="001D6269" w:rsidRPr="00356FBC">
        <w:rPr>
          <w:rFonts w:ascii="Arial" w:eastAsia="Arial" w:hAnsi="Arial" w:cs="Arial"/>
          <w:i/>
          <w:iCs/>
          <w:sz w:val="24"/>
          <w:szCs w:val="24"/>
        </w:rPr>
        <w:t xml:space="preserve">, según lo dispuesto en el Art. 302 del COOTAD. Se transmitirá su desarrollo por los medios de comunicación tradicionales y digitales que dispone el </w:t>
      </w:r>
      <w:ins w:id="363" w:author="Gabriela" w:date="2021-11-27T23:27:00Z">
        <w:r w:rsidR="005D44FD" w:rsidRPr="00356FBC">
          <w:rPr>
            <w:rFonts w:ascii="Arial" w:eastAsia="Arial" w:hAnsi="Arial" w:cs="Arial"/>
            <w:i/>
            <w:iCs/>
            <w:sz w:val="24"/>
            <w:szCs w:val="24"/>
          </w:rPr>
          <w:t>Gobierno Autónomo Descentralizado del Distrito Metropolitano de Quito</w:t>
        </w:r>
        <w:r w:rsidR="005D44FD" w:rsidRPr="00356FBC" w:rsidDel="005D44FD">
          <w:rPr>
            <w:rFonts w:ascii="Arial" w:eastAsia="Arial" w:hAnsi="Arial" w:cs="Arial"/>
            <w:i/>
            <w:iCs/>
            <w:sz w:val="24"/>
            <w:szCs w:val="24"/>
          </w:rPr>
          <w:t xml:space="preserve"> </w:t>
        </w:r>
      </w:ins>
      <w:del w:id="364" w:author="Gabriela" w:date="2021-11-27T23:27:00Z">
        <w:r w:rsidR="001D6269" w:rsidRPr="00356FBC" w:rsidDel="005D44FD">
          <w:rPr>
            <w:rFonts w:ascii="Arial" w:eastAsia="Arial" w:hAnsi="Arial" w:cs="Arial"/>
            <w:i/>
            <w:iCs/>
            <w:sz w:val="24"/>
            <w:szCs w:val="24"/>
          </w:rPr>
          <w:delText>Municipio</w:delText>
        </w:r>
      </w:del>
      <w:ins w:id="365" w:author="Gabriela" w:date="2021-11-27T23:27:00Z">
        <w:r w:rsidR="005D44FD" w:rsidRPr="00356FBC">
          <w:rPr>
            <w:rFonts w:ascii="Arial" w:eastAsia="Arial" w:hAnsi="Arial" w:cs="Arial"/>
            <w:i/>
            <w:iCs/>
            <w:sz w:val="24"/>
            <w:szCs w:val="24"/>
          </w:rPr>
          <w:t>, desde su instalación</w:t>
        </w:r>
      </w:ins>
      <w:ins w:id="366" w:author="Gabriela" w:date="2021-11-27T23:28:00Z">
        <w:r w:rsidR="005D44FD" w:rsidRPr="00356FBC">
          <w:rPr>
            <w:rFonts w:ascii="Arial" w:eastAsia="Arial" w:hAnsi="Arial" w:cs="Arial"/>
            <w:i/>
            <w:iCs/>
            <w:sz w:val="24"/>
            <w:szCs w:val="24"/>
          </w:rPr>
          <w:t xml:space="preserve"> </w:t>
        </w:r>
      </w:ins>
      <w:ins w:id="367" w:author="Gabriela" w:date="2021-11-27T23:27:00Z">
        <w:r w:rsidR="005D44FD" w:rsidRPr="00356FBC">
          <w:rPr>
            <w:rFonts w:ascii="Arial" w:eastAsia="Arial" w:hAnsi="Arial" w:cs="Arial"/>
            <w:i/>
            <w:iCs/>
            <w:sz w:val="24"/>
            <w:szCs w:val="24"/>
          </w:rPr>
          <w:t>hasta su clausura de manera permanente e ininterrumpida</w:t>
        </w:r>
      </w:ins>
      <w:r w:rsidR="001D6269" w:rsidRPr="00356FBC">
        <w:rPr>
          <w:rFonts w:ascii="Arial" w:eastAsia="Arial" w:hAnsi="Arial" w:cs="Arial"/>
          <w:i/>
          <w:iCs/>
          <w:sz w:val="24"/>
          <w:szCs w:val="24"/>
        </w:rPr>
        <w:t xml:space="preserve">. A más de las actas respectivas, la Secretaría General del Concejo mantendrá un archivo </w:t>
      </w:r>
      <w:ins w:id="368" w:author="Gabriela" w:date="2021-11-27T23:29:00Z">
        <w:r w:rsidR="005D44FD" w:rsidRPr="00356FBC">
          <w:rPr>
            <w:rFonts w:ascii="Arial" w:eastAsia="Arial" w:hAnsi="Arial" w:cs="Arial"/>
            <w:i/>
            <w:iCs/>
            <w:sz w:val="24"/>
            <w:szCs w:val="24"/>
          </w:rPr>
          <w:t xml:space="preserve">disponible </w:t>
        </w:r>
      </w:ins>
      <w:del w:id="369" w:author="Gabriela" w:date="2021-11-27T23:29:00Z">
        <w:r w:rsidR="001D6269" w:rsidRPr="00356FBC" w:rsidDel="005D44FD">
          <w:rPr>
            <w:rFonts w:ascii="Arial" w:eastAsia="Arial" w:hAnsi="Arial" w:cs="Arial"/>
            <w:i/>
            <w:iCs/>
            <w:sz w:val="24"/>
            <w:szCs w:val="24"/>
          </w:rPr>
          <w:delText>de</w:delText>
        </w:r>
      </w:del>
      <w:ins w:id="370" w:author="Gabriela" w:date="2021-11-27T23:29:00Z">
        <w:r w:rsidR="005D44FD" w:rsidRPr="00356FBC">
          <w:rPr>
            <w:rFonts w:ascii="Arial" w:eastAsia="Arial" w:hAnsi="Arial" w:cs="Arial"/>
            <w:i/>
            <w:iCs/>
            <w:sz w:val="24"/>
            <w:szCs w:val="24"/>
          </w:rPr>
          <w:t>al</w:t>
        </w:r>
      </w:ins>
      <w:r w:rsidR="001D6269" w:rsidRPr="00356FBC">
        <w:rPr>
          <w:rFonts w:ascii="Arial" w:eastAsia="Arial" w:hAnsi="Arial" w:cs="Arial"/>
          <w:i/>
          <w:iCs/>
          <w:sz w:val="24"/>
          <w:szCs w:val="24"/>
        </w:rPr>
        <w:t xml:space="preserve"> acceso público de los audios y videos de todas las sesiones.</w:t>
      </w:r>
    </w:p>
    <w:p w:rsidR="00C87A3E" w:rsidRPr="00356FBC" w:rsidRDefault="001D6269" w:rsidP="00B971D4">
      <w:pPr>
        <w:ind w:left="720"/>
        <w:jc w:val="both"/>
        <w:rPr>
          <w:rFonts w:ascii="Arial" w:eastAsia="Arial" w:hAnsi="Arial" w:cs="Arial"/>
          <w:i/>
          <w:iCs/>
          <w:sz w:val="24"/>
          <w:szCs w:val="24"/>
        </w:rPr>
      </w:pPr>
      <w:r w:rsidRPr="00356FBC">
        <w:rPr>
          <w:rFonts w:ascii="Arial" w:eastAsia="Arial" w:hAnsi="Arial" w:cs="Arial"/>
          <w:i/>
          <w:iCs/>
          <w:sz w:val="24"/>
          <w:szCs w:val="24"/>
        </w:rPr>
        <w:t>En caso de</w:t>
      </w:r>
      <w:commentRangeStart w:id="371"/>
      <w:r w:rsidRPr="00356FBC">
        <w:rPr>
          <w:rFonts w:ascii="Arial" w:eastAsia="Arial" w:hAnsi="Arial" w:cs="Arial"/>
          <w:i/>
          <w:iCs/>
          <w:sz w:val="24"/>
          <w:szCs w:val="24"/>
        </w:rPr>
        <w:t xml:space="preserve"> </w:t>
      </w:r>
      <w:commentRangeEnd w:id="371"/>
      <w:r w:rsidR="004B0A03" w:rsidRPr="00356FBC">
        <w:rPr>
          <w:rStyle w:val="Refdecomentario"/>
          <w:i/>
          <w:iCs/>
        </w:rPr>
        <w:commentReference w:id="371"/>
      </w:r>
      <w:ins w:id="372" w:author="Gabriela" w:date="2021-11-27T23:31:00Z">
        <w:r w:rsidR="004B0A03" w:rsidRPr="00356FBC">
          <w:rPr>
            <w:rFonts w:ascii="Arial" w:eastAsia="Arial" w:hAnsi="Arial" w:cs="Arial"/>
            <w:i/>
            <w:iCs/>
            <w:sz w:val="24"/>
            <w:szCs w:val="24"/>
          </w:rPr>
          <w:t xml:space="preserve">las sesiones presenciales, al </w:t>
        </w:r>
      </w:ins>
      <w:r w:rsidRPr="00356FBC">
        <w:rPr>
          <w:rFonts w:ascii="Arial" w:eastAsia="Arial" w:hAnsi="Arial" w:cs="Arial"/>
          <w:i/>
          <w:iCs/>
          <w:sz w:val="24"/>
          <w:szCs w:val="24"/>
        </w:rPr>
        <w:t xml:space="preserve">existir </w:t>
      </w:r>
      <w:del w:id="373" w:author="Gabriela" w:date="2021-11-23T15:57:00Z">
        <w:r w:rsidRPr="00356FBC" w:rsidDel="001D4694">
          <w:rPr>
            <w:rFonts w:ascii="Arial" w:eastAsia="Arial" w:hAnsi="Arial" w:cs="Arial"/>
            <w:i/>
            <w:iCs/>
            <w:sz w:val="24"/>
            <w:szCs w:val="24"/>
          </w:rPr>
          <w:delText xml:space="preserve">una </w:delText>
        </w:r>
      </w:del>
      <w:r w:rsidRPr="00356FBC">
        <w:rPr>
          <w:rFonts w:ascii="Arial" w:eastAsia="Arial" w:hAnsi="Arial" w:cs="Arial"/>
          <w:i/>
          <w:iCs/>
          <w:sz w:val="24"/>
          <w:szCs w:val="24"/>
        </w:rPr>
        <w:t xml:space="preserve">asistencia de público mayor al aforo del lugar donde se realice la sesión y a fin de garantizar el desenvolvimiento de </w:t>
      </w:r>
      <w:ins w:id="374" w:author="Gabriela" w:date="2021-11-27T23:31:00Z">
        <w:r w:rsidR="004B0A03" w:rsidRPr="00356FBC">
          <w:rPr>
            <w:rFonts w:ascii="Arial" w:eastAsia="Arial" w:hAnsi="Arial" w:cs="Arial"/>
            <w:i/>
            <w:iCs/>
            <w:sz w:val="24"/>
            <w:szCs w:val="24"/>
          </w:rPr>
          <w:t>éstas</w:t>
        </w:r>
      </w:ins>
      <w:del w:id="375" w:author="Gabriela" w:date="2021-11-27T23:31:00Z">
        <w:r w:rsidRPr="00356FBC" w:rsidDel="004B0A03">
          <w:rPr>
            <w:rFonts w:ascii="Arial" w:eastAsia="Arial" w:hAnsi="Arial" w:cs="Arial"/>
            <w:i/>
            <w:iCs/>
            <w:sz w:val="24"/>
            <w:szCs w:val="24"/>
          </w:rPr>
          <w:delText>las sesiones</w:delText>
        </w:r>
      </w:del>
      <w:r w:rsidRPr="00356FBC">
        <w:rPr>
          <w:rFonts w:ascii="Arial" w:eastAsia="Arial" w:hAnsi="Arial" w:cs="Arial"/>
          <w:i/>
          <w:iCs/>
          <w:sz w:val="24"/>
          <w:szCs w:val="24"/>
        </w:rPr>
        <w:t xml:space="preserve">, se privilegiará la presencia de ciudadanos </w:t>
      </w:r>
      <w:ins w:id="376" w:author="Ana Gabriela Espin Renjifo" w:date="2021-11-19T12:26:00Z">
        <w:r w:rsidR="009449B0" w:rsidRPr="00356FBC">
          <w:rPr>
            <w:rFonts w:ascii="Arial" w:eastAsia="Arial" w:hAnsi="Arial" w:cs="Arial"/>
            <w:i/>
            <w:iCs/>
            <w:sz w:val="24"/>
            <w:szCs w:val="24"/>
          </w:rPr>
          <w:t xml:space="preserve">y ciudadanas </w:t>
        </w:r>
      </w:ins>
      <w:r w:rsidRPr="00356FBC">
        <w:rPr>
          <w:rFonts w:ascii="Arial" w:eastAsia="Arial" w:hAnsi="Arial" w:cs="Arial"/>
          <w:i/>
          <w:iCs/>
          <w:sz w:val="24"/>
          <w:szCs w:val="24"/>
        </w:rPr>
        <w:t xml:space="preserve">que tengan interés específico en los temas a ser abordados en el orden del día, </w:t>
      </w:r>
      <w:del w:id="377" w:author="Gabriela" w:date="2021-11-27T23:33:00Z">
        <w:r w:rsidRPr="00356FBC" w:rsidDel="004B0A03">
          <w:rPr>
            <w:rFonts w:ascii="Arial" w:eastAsia="Arial" w:hAnsi="Arial" w:cs="Arial"/>
            <w:i/>
            <w:iCs/>
            <w:sz w:val="24"/>
            <w:szCs w:val="24"/>
          </w:rPr>
          <w:delText>o</w:delText>
        </w:r>
      </w:del>
      <w:ins w:id="378" w:author="Gabriela" w:date="2021-11-27T23:33:00Z">
        <w:r w:rsidR="004B0A03" w:rsidRPr="00356FBC">
          <w:rPr>
            <w:rFonts w:ascii="Arial" w:eastAsia="Arial" w:hAnsi="Arial" w:cs="Arial"/>
            <w:i/>
            <w:iCs/>
            <w:sz w:val="24"/>
            <w:szCs w:val="24"/>
          </w:rPr>
          <w:t>así como los</w:t>
        </w:r>
      </w:ins>
      <w:r w:rsidRPr="00356FBC">
        <w:rPr>
          <w:rFonts w:ascii="Arial" w:eastAsia="Arial" w:hAnsi="Arial" w:cs="Arial"/>
          <w:i/>
          <w:iCs/>
          <w:sz w:val="24"/>
          <w:szCs w:val="24"/>
        </w:rPr>
        <w:t xml:space="preserve"> miembros de </w:t>
      </w:r>
      <w:r w:rsidRPr="00356FBC">
        <w:rPr>
          <w:rFonts w:ascii="Arial" w:eastAsia="Arial" w:hAnsi="Arial" w:cs="Arial"/>
          <w:i/>
          <w:iCs/>
          <w:sz w:val="24"/>
          <w:szCs w:val="24"/>
        </w:rPr>
        <w:lastRenderedPageBreak/>
        <w:t xml:space="preserve">instituciones educativas que hayan formulado expresa y anticipadamente el interés de estar presentes como parte de sus programas de formación cívica. </w:t>
      </w:r>
      <w:commentRangeStart w:id="379"/>
      <w:del w:id="380" w:author="Gabriela" w:date="2021-11-17T15:27:00Z">
        <w:r w:rsidRPr="00356FBC" w:rsidDel="003A214B">
          <w:rPr>
            <w:rFonts w:ascii="Arial" w:eastAsia="Arial" w:hAnsi="Arial" w:cs="Arial"/>
            <w:i/>
            <w:iCs/>
            <w:sz w:val="24"/>
            <w:szCs w:val="24"/>
          </w:rPr>
          <w:delText>En</w:delText>
        </w:r>
      </w:del>
      <w:commentRangeEnd w:id="379"/>
      <w:r w:rsidR="003A214B" w:rsidRPr="00356FBC">
        <w:rPr>
          <w:rStyle w:val="Refdecomentario"/>
          <w:i/>
          <w:iCs/>
        </w:rPr>
        <w:commentReference w:id="379"/>
      </w:r>
      <w:del w:id="381" w:author="Gabriela" w:date="2021-11-17T15:27:00Z">
        <w:r w:rsidRPr="00356FBC" w:rsidDel="003A214B">
          <w:rPr>
            <w:rFonts w:ascii="Arial" w:eastAsia="Arial" w:hAnsi="Arial" w:cs="Arial"/>
            <w:i/>
            <w:iCs/>
            <w:sz w:val="24"/>
            <w:szCs w:val="24"/>
          </w:rPr>
          <w:delText xml:space="preserve"> ningún caso se reservarán asientos para los servidores y funcionarios públicos.</w:delText>
        </w:r>
      </w:del>
    </w:p>
    <w:p w:rsidR="00C87A3E" w:rsidRPr="00FA683D" w:rsidRDefault="001D6269" w:rsidP="00B971D4">
      <w:pPr>
        <w:ind w:left="720"/>
        <w:jc w:val="both"/>
        <w:rPr>
          <w:rFonts w:ascii="Arial" w:eastAsia="Arial" w:hAnsi="Arial" w:cs="Arial"/>
          <w:i/>
          <w:iCs/>
          <w:sz w:val="24"/>
          <w:szCs w:val="24"/>
        </w:rPr>
      </w:pPr>
      <w:r w:rsidRPr="00356FBC">
        <w:rPr>
          <w:rFonts w:ascii="Arial" w:eastAsia="Arial" w:hAnsi="Arial" w:cs="Arial"/>
          <w:i/>
          <w:iCs/>
          <w:sz w:val="24"/>
          <w:szCs w:val="24"/>
        </w:rPr>
        <w:t>La presencia</w:t>
      </w:r>
      <w:commentRangeStart w:id="382"/>
      <w:r w:rsidRPr="00356FBC">
        <w:rPr>
          <w:rFonts w:ascii="Arial" w:eastAsia="Arial" w:hAnsi="Arial" w:cs="Arial"/>
          <w:i/>
          <w:iCs/>
          <w:sz w:val="24"/>
          <w:szCs w:val="24"/>
        </w:rPr>
        <w:t xml:space="preserve"> </w:t>
      </w:r>
      <w:commentRangeEnd w:id="382"/>
      <w:r w:rsidR="00BB7F87" w:rsidRPr="00356FBC">
        <w:rPr>
          <w:rStyle w:val="Refdecomentario"/>
          <w:i/>
          <w:iCs/>
        </w:rPr>
        <w:commentReference w:id="382"/>
      </w:r>
      <w:ins w:id="383" w:author="Gabriela" w:date="2021-11-27T23:36:00Z">
        <w:r w:rsidR="004B0A03" w:rsidRPr="00356FBC">
          <w:rPr>
            <w:rFonts w:ascii="Arial" w:eastAsia="Arial" w:hAnsi="Arial" w:cs="Arial"/>
            <w:i/>
            <w:iCs/>
            <w:sz w:val="24"/>
            <w:szCs w:val="24"/>
          </w:rPr>
          <w:t xml:space="preserve">y actuación </w:t>
        </w:r>
      </w:ins>
      <w:r w:rsidRPr="00356FBC">
        <w:rPr>
          <w:rFonts w:ascii="Arial" w:eastAsia="Arial" w:hAnsi="Arial" w:cs="Arial"/>
          <w:i/>
          <w:iCs/>
          <w:sz w:val="24"/>
          <w:szCs w:val="24"/>
        </w:rPr>
        <w:t xml:space="preserve">de la ciudadanía en los debates, </w:t>
      </w:r>
      <w:ins w:id="384" w:author="Gabriela" w:date="2021-11-27T23:36:00Z">
        <w:r w:rsidR="004B0A03" w:rsidRPr="00356FBC">
          <w:rPr>
            <w:rFonts w:ascii="Arial" w:eastAsia="Arial" w:hAnsi="Arial" w:cs="Arial"/>
            <w:i/>
            <w:iCs/>
            <w:sz w:val="24"/>
            <w:szCs w:val="24"/>
          </w:rPr>
          <w:t xml:space="preserve">se promoverá </w:t>
        </w:r>
      </w:ins>
      <w:del w:id="385" w:author="Gabriela" w:date="2021-11-27T23:38:00Z">
        <w:r w:rsidRPr="00356FBC" w:rsidDel="004B0A03">
          <w:rPr>
            <w:rFonts w:ascii="Arial" w:eastAsia="Arial" w:hAnsi="Arial" w:cs="Arial"/>
            <w:i/>
            <w:iCs/>
            <w:sz w:val="24"/>
            <w:szCs w:val="24"/>
          </w:rPr>
          <w:delText xml:space="preserve">e incluso su participación </w:delText>
        </w:r>
      </w:del>
      <w:r w:rsidRPr="00356FBC">
        <w:rPr>
          <w:rFonts w:ascii="Arial" w:eastAsia="Arial" w:hAnsi="Arial" w:cs="Arial"/>
          <w:i/>
          <w:iCs/>
          <w:sz w:val="24"/>
          <w:szCs w:val="24"/>
        </w:rPr>
        <w:t xml:space="preserve">a través de </w:t>
      </w:r>
      <w:del w:id="386" w:author="Gabriela" w:date="2021-11-27T23:42:00Z">
        <w:r w:rsidRPr="00356FBC" w:rsidDel="00BB7F87">
          <w:rPr>
            <w:rFonts w:ascii="Arial" w:eastAsia="Arial" w:hAnsi="Arial" w:cs="Arial"/>
            <w:i/>
            <w:iCs/>
            <w:sz w:val="24"/>
            <w:szCs w:val="24"/>
          </w:rPr>
          <w:delText>comisiones generales, será organizada y respetuosa</w:delText>
        </w:r>
      </w:del>
      <w:ins w:id="387" w:author="Gabriela" w:date="2021-11-27T23:40:00Z">
        <w:r w:rsidR="004B0A03" w:rsidRPr="00356FBC">
          <w:rPr>
            <w:rFonts w:ascii="Arial" w:eastAsia="Arial" w:hAnsi="Arial" w:cs="Arial"/>
            <w:i/>
            <w:iCs/>
            <w:sz w:val="24"/>
            <w:szCs w:val="24"/>
          </w:rPr>
          <w:t xml:space="preserve"> los mecanismos de participación ciudadana establecidos en la normativa convencional, constitucional, legal y</w:t>
        </w:r>
        <w:r w:rsidR="00BB7F87" w:rsidRPr="00356FBC">
          <w:rPr>
            <w:rFonts w:ascii="Arial" w:eastAsia="Arial" w:hAnsi="Arial" w:cs="Arial"/>
            <w:i/>
            <w:iCs/>
            <w:sz w:val="24"/>
            <w:szCs w:val="24"/>
          </w:rPr>
          <w:t xml:space="preserve"> metropolitana vigente, como </w:t>
        </w:r>
      </w:ins>
      <w:ins w:id="388" w:author="Gabriela" w:date="2021-11-27T23:44:00Z">
        <w:r w:rsidR="00BB7F87" w:rsidRPr="00356FBC">
          <w:rPr>
            <w:rFonts w:ascii="Arial" w:eastAsia="Arial" w:hAnsi="Arial" w:cs="Arial"/>
            <w:i/>
            <w:iCs/>
            <w:sz w:val="24"/>
            <w:szCs w:val="24"/>
          </w:rPr>
          <w:t xml:space="preserve">son </w:t>
        </w:r>
      </w:ins>
      <w:ins w:id="389" w:author="Gabriela" w:date="2021-11-27T23:40:00Z">
        <w:r w:rsidR="00BB7F87" w:rsidRPr="00356FBC">
          <w:rPr>
            <w:rFonts w:ascii="Arial" w:eastAsia="Arial" w:hAnsi="Arial" w:cs="Arial"/>
            <w:i/>
            <w:iCs/>
            <w:sz w:val="24"/>
            <w:szCs w:val="24"/>
          </w:rPr>
          <w:t>las</w:t>
        </w:r>
        <w:r w:rsidR="004B0A03" w:rsidRPr="00356FBC">
          <w:rPr>
            <w:rFonts w:ascii="Arial" w:eastAsia="Arial" w:hAnsi="Arial" w:cs="Arial"/>
            <w:i/>
            <w:iCs/>
            <w:sz w:val="24"/>
            <w:szCs w:val="24"/>
          </w:rPr>
          <w:t xml:space="preserve"> comisiones generales previamente solicitadas, </w:t>
        </w:r>
      </w:ins>
      <w:ins w:id="390" w:author="Gabriela" w:date="2021-11-27T23:44:00Z">
        <w:r w:rsidR="00BB7F87" w:rsidRPr="00356FBC">
          <w:rPr>
            <w:rFonts w:ascii="Arial" w:eastAsia="Arial" w:hAnsi="Arial" w:cs="Arial"/>
            <w:i/>
            <w:iCs/>
            <w:sz w:val="24"/>
            <w:szCs w:val="24"/>
          </w:rPr>
          <w:t xml:space="preserve">que </w:t>
        </w:r>
      </w:ins>
      <w:ins w:id="391" w:author="Gabriela" w:date="2021-11-27T23:40:00Z">
        <w:r w:rsidR="004B0A03" w:rsidRPr="00356FBC">
          <w:rPr>
            <w:rFonts w:ascii="Arial" w:eastAsia="Arial" w:hAnsi="Arial" w:cs="Arial"/>
            <w:i/>
            <w:iCs/>
            <w:sz w:val="24"/>
            <w:szCs w:val="24"/>
          </w:rPr>
          <w:t>debe</w:t>
        </w:r>
      </w:ins>
      <w:ins w:id="392" w:author="Gabriela" w:date="2021-11-27T23:44:00Z">
        <w:r w:rsidR="00BB7F87" w:rsidRPr="00356FBC">
          <w:rPr>
            <w:rFonts w:ascii="Arial" w:eastAsia="Arial" w:hAnsi="Arial" w:cs="Arial"/>
            <w:i/>
            <w:iCs/>
            <w:sz w:val="24"/>
            <w:szCs w:val="24"/>
          </w:rPr>
          <w:t>n</w:t>
        </w:r>
      </w:ins>
      <w:ins w:id="393" w:author="Gabriela" w:date="2021-11-27T23:40:00Z">
        <w:r w:rsidR="004B0A03" w:rsidRPr="00356FBC">
          <w:rPr>
            <w:rFonts w:ascii="Arial" w:eastAsia="Arial" w:hAnsi="Arial" w:cs="Arial"/>
            <w:i/>
            <w:iCs/>
            <w:sz w:val="24"/>
            <w:szCs w:val="24"/>
          </w:rPr>
          <w:t xml:space="preserve"> ser organizada</w:t>
        </w:r>
      </w:ins>
      <w:ins w:id="394" w:author="Gabriela" w:date="2021-11-27T23:44:00Z">
        <w:r w:rsidR="00BB7F87" w:rsidRPr="00356FBC">
          <w:rPr>
            <w:rFonts w:ascii="Arial" w:eastAsia="Arial" w:hAnsi="Arial" w:cs="Arial"/>
            <w:i/>
            <w:iCs/>
            <w:sz w:val="24"/>
            <w:szCs w:val="24"/>
          </w:rPr>
          <w:t>s</w:t>
        </w:r>
      </w:ins>
      <w:ins w:id="395" w:author="Gabriela" w:date="2021-11-27T23:40:00Z">
        <w:r w:rsidR="004B0A03" w:rsidRPr="00356FBC">
          <w:rPr>
            <w:rFonts w:ascii="Arial" w:eastAsia="Arial" w:hAnsi="Arial" w:cs="Arial"/>
            <w:i/>
            <w:iCs/>
            <w:sz w:val="24"/>
            <w:szCs w:val="24"/>
          </w:rPr>
          <w:t>, ordenada</w:t>
        </w:r>
      </w:ins>
      <w:ins w:id="396" w:author="Gabriela" w:date="2021-11-27T23:44:00Z">
        <w:r w:rsidR="00BB7F87" w:rsidRPr="00356FBC">
          <w:rPr>
            <w:rFonts w:ascii="Arial" w:eastAsia="Arial" w:hAnsi="Arial" w:cs="Arial"/>
            <w:i/>
            <w:iCs/>
            <w:sz w:val="24"/>
            <w:szCs w:val="24"/>
          </w:rPr>
          <w:t>s</w:t>
        </w:r>
      </w:ins>
      <w:ins w:id="397" w:author="Gabriela" w:date="2021-11-27T23:40:00Z">
        <w:r w:rsidR="004B0A03" w:rsidRPr="00356FBC">
          <w:rPr>
            <w:rFonts w:ascii="Arial" w:eastAsia="Arial" w:hAnsi="Arial" w:cs="Arial"/>
            <w:i/>
            <w:iCs/>
            <w:sz w:val="24"/>
            <w:szCs w:val="24"/>
          </w:rPr>
          <w:t xml:space="preserve"> y respetuosa</w:t>
        </w:r>
      </w:ins>
      <w:ins w:id="398" w:author="Gabriela" w:date="2021-11-27T23:44:00Z">
        <w:r w:rsidR="00BB7F87" w:rsidRPr="00356FBC">
          <w:rPr>
            <w:rFonts w:ascii="Arial" w:eastAsia="Arial" w:hAnsi="Arial" w:cs="Arial"/>
            <w:i/>
            <w:iCs/>
            <w:sz w:val="24"/>
            <w:szCs w:val="24"/>
          </w:rPr>
          <w:t>s,</w:t>
        </w:r>
      </w:ins>
      <w:ins w:id="399" w:author="Gabriela" w:date="2021-11-27T23:40:00Z">
        <w:r w:rsidR="00BB7F87" w:rsidRPr="00356FBC">
          <w:rPr>
            <w:rFonts w:ascii="Arial" w:eastAsia="Arial" w:hAnsi="Arial" w:cs="Arial"/>
            <w:i/>
            <w:iCs/>
            <w:sz w:val="24"/>
            <w:szCs w:val="24"/>
          </w:rPr>
          <w:t xml:space="preserve"> </w:t>
        </w:r>
        <w:r w:rsidR="004B0A03" w:rsidRPr="00356FBC">
          <w:rPr>
            <w:rFonts w:ascii="Arial" w:eastAsia="Arial" w:hAnsi="Arial" w:cs="Arial"/>
            <w:i/>
            <w:iCs/>
            <w:sz w:val="24"/>
            <w:szCs w:val="24"/>
          </w:rPr>
          <w:t>de acuerdo a lo establecido en el presente título</w:t>
        </w:r>
      </w:ins>
      <w:ins w:id="400" w:author="Gabriela" w:date="2021-11-27T23:39:00Z">
        <w:r w:rsidR="004B0A03" w:rsidRPr="00356FBC">
          <w:rPr>
            <w:rFonts w:ascii="Arial" w:eastAsia="Arial" w:hAnsi="Arial" w:cs="Arial"/>
            <w:i/>
            <w:iCs/>
            <w:sz w:val="24"/>
            <w:szCs w:val="24"/>
          </w:rPr>
          <w:t xml:space="preserve"> </w:t>
        </w:r>
      </w:ins>
      <w:commentRangeStart w:id="401"/>
      <w:ins w:id="402" w:author="Gabriela" w:date="2021-11-23T15:58:00Z">
        <w:r w:rsidR="00AB13B1" w:rsidRPr="00356FBC">
          <w:rPr>
            <w:rFonts w:ascii="Arial" w:eastAsia="Arial" w:hAnsi="Arial" w:cs="Arial"/>
            <w:i/>
            <w:iCs/>
            <w:sz w:val="24"/>
            <w:szCs w:val="24"/>
          </w:rPr>
          <w:t xml:space="preserve"> </w:t>
        </w:r>
        <w:commentRangeEnd w:id="401"/>
        <w:r w:rsidR="00AB13B1" w:rsidRPr="00356FBC">
          <w:rPr>
            <w:rStyle w:val="Refdecomentario"/>
            <w:i/>
            <w:iCs/>
          </w:rPr>
          <w:commentReference w:id="401"/>
        </w:r>
      </w:ins>
      <w:r w:rsidRPr="00356FBC">
        <w:rPr>
          <w:rFonts w:ascii="Arial" w:eastAsia="Arial" w:hAnsi="Arial" w:cs="Arial"/>
          <w:i/>
          <w:iCs/>
          <w:sz w:val="24"/>
          <w:szCs w:val="24"/>
        </w:rPr>
        <w:t>. El alcalde</w:t>
      </w:r>
      <w:ins w:id="403" w:author="Gabriela" w:date="2021-11-22T14:35:00Z">
        <w:r w:rsidR="006A786A" w:rsidRPr="00356FBC">
          <w:rPr>
            <w:rFonts w:ascii="Arial" w:eastAsia="Arial" w:hAnsi="Arial" w:cs="Arial"/>
            <w:i/>
            <w:iCs/>
            <w:sz w:val="24"/>
            <w:szCs w:val="24"/>
          </w:rPr>
          <w:t xml:space="preserve"> o alcaldesa</w:t>
        </w:r>
      </w:ins>
      <w:ins w:id="404" w:author="Gabriela" w:date="2021-11-22T14:36:00Z">
        <w:r w:rsidR="006A786A" w:rsidRPr="00356FBC">
          <w:rPr>
            <w:rFonts w:ascii="Arial" w:eastAsia="Arial" w:hAnsi="Arial" w:cs="Arial"/>
            <w:i/>
            <w:iCs/>
            <w:sz w:val="24"/>
            <w:szCs w:val="24"/>
          </w:rPr>
          <w:t>,</w:t>
        </w:r>
      </w:ins>
      <w:r w:rsidRPr="00356FBC">
        <w:rPr>
          <w:rFonts w:ascii="Arial" w:eastAsia="Arial" w:hAnsi="Arial" w:cs="Arial"/>
          <w:i/>
          <w:iCs/>
          <w:sz w:val="24"/>
          <w:szCs w:val="24"/>
        </w:rPr>
        <w:t xml:space="preserve"> o quien presida la sesión deberá precautelar el cumplimiento estricto de esta norma,</w:t>
      </w:r>
      <w:del w:id="405" w:author="Gabriela" w:date="2021-11-23T16:05:00Z">
        <w:r w:rsidRPr="00356FBC" w:rsidDel="00AB13B1">
          <w:rPr>
            <w:rFonts w:ascii="Arial" w:eastAsia="Arial" w:hAnsi="Arial" w:cs="Arial"/>
            <w:i/>
            <w:iCs/>
            <w:sz w:val="24"/>
            <w:szCs w:val="24"/>
          </w:rPr>
          <w:delText xml:space="preserve"> teniendo la posibilidad de ordenar el desalojo de aquellas personas que la contravengan, para garantizar el normal desarrollo de las sesiones</w:delText>
        </w:r>
      </w:del>
      <w:commentRangeStart w:id="406"/>
      <w:ins w:id="407" w:author="Gabriela" w:date="2021-11-23T16:05:00Z">
        <w:r w:rsidR="00AB13B1" w:rsidRPr="00356FBC">
          <w:rPr>
            <w:rFonts w:ascii="Arial" w:eastAsia="Arial" w:hAnsi="Arial" w:cs="Arial"/>
            <w:i/>
            <w:iCs/>
            <w:sz w:val="24"/>
            <w:szCs w:val="24"/>
          </w:rPr>
          <w:t xml:space="preserve"> </w:t>
        </w:r>
      </w:ins>
      <w:commentRangeEnd w:id="406"/>
      <w:ins w:id="408" w:author="Gabriela" w:date="2021-11-23T16:06:00Z">
        <w:r w:rsidR="00AB13B1" w:rsidRPr="00356FBC">
          <w:rPr>
            <w:rStyle w:val="Refdecomentario"/>
            <w:i/>
            <w:iCs/>
          </w:rPr>
          <w:commentReference w:id="406"/>
        </w:r>
      </w:ins>
      <w:ins w:id="409" w:author="Gabriela" w:date="2021-11-23T16:05:00Z">
        <w:r w:rsidR="00AB13B1" w:rsidRPr="00FA683D">
          <w:rPr>
            <w:rFonts w:ascii="Arial" w:eastAsia="Arial" w:hAnsi="Arial" w:cs="Arial"/>
            <w:i/>
            <w:iCs/>
            <w:sz w:val="24"/>
            <w:szCs w:val="24"/>
          </w:rPr>
          <w:t xml:space="preserve">así como </w:t>
        </w:r>
      </w:ins>
      <w:ins w:id="410" w:author="Gabriela" w:date="2021-11-23T16:06:00Z">
        <w:r w:rsidR="00AB13B1" w:rsidRPr="00FA683D">
          <w:rPr>
            <w:rFonts w:ascii="Arial" w:eastAsia="Arial" w:hAnsi="Arial" w:cs="Arial"/>
            <w:i/>
            <w:iCs/>
            <w:sz w:val="24"/>
            <w:szCs w:val="24"/>
          </w:rPr>
          <w:t>precautelar el desarrollo adecuado de las sesiones</w:t>
        </w:r>
      </w:ins>
      <w:r w:rsidRPr="00FA683D">
        <w:rPr>
          <w:rFonts w:ascii="Arial" w:eastAsia="Arial" w:hAnsi="Arial" w:cs="Arial"/>
          <w:i/>
          <w:iCs/>
          <w:sz w:val="24"/>
          <w:szCs w:val="24"/>
        </w:rPr>
        <w:t>.</w:t>
      </w:r>
    </w:p>
    <w:p w:rsidR="00C87A3E" w:rsidRPr="00356FBC" w:rsidRDefault="00211A6E" w:rsidP="00B971D4">
      <w:pPr>
        <w:ind w:left="720"/>
        <w:jc w:val="both"/>
        <w:rPr>
          <w:rFonts w:ascii="Arial" w:eastAsia="Arial" w:hAnsi="Arial" w:cs="Arial"/>
          <w:i/>
          <w:iCs/>
          <w:sz w:val="24"/>
          <w:szCs w:val="24"/>
        </w:rPr>
      </w:pPr>
      <w:ins w:id="411" w:author="(Estudiante) Isaac Samuel Byun Olivo" w:date="2022-01-19T12:07:00Z">
        <w:r w:rsidRPr="00FA683D">
          <w:rPr>
            <w:rFonts w:ascii="Arial" w:eastAsia="Arial" w:hAnsi="Arial" w:cs="Arial"/>
            <w:b/>
            <w:i/>
            <w:iCs/>
            <w:sz w:val="24"/>
            <w:szCs w:val="24"/>
          </w:rPr>
          <w:t xml:space="preserve">Artículo (…).- </w:t>
        </w:r>
      </w:ins>
      <w:del w:id="412" w:author="(Estudiante) Isaac Samuel Byun Olivo" w:date="2022-01-19T12:07:00Z">
        <w:r w:rsidR="001D6269" w:rsidRPr="00FA683D" w:rsidDel="00211A6E">
          <w:rPr>
            <w:rFonts w:ascii="Arial" w:eastAsia="Arial" w:hAnsi="Arial" w:cs="Arial"/>
            <w:b/>
            <w:i/>
            <w:iCs/>
            <w:sz w:val="24"/>
            <w:szCs w:val="24"/>
          </w:rPr>
          <w:delText xml:space="preserve">Art. </w:delText>
        </w:r>
      </w:del>
      <w:del w:id="413" w:author="(Estudiante) Isaac Samuel Byun Olivo" w:date="2022-01-19T12:00:00Z">
        <w:r w:rsidR="001D6269" w:rsidRPr="00FA683D" w:rsidDel="003F7AE1">
          <w:rPr>
            <w:rFonts w:ascii="Arial" w:eastAsia="Arial" w:hAnsi="Arial" w:cs="Arial"/>
            <w:b/>
            <w:i/>
            <w:iCs/>
            <w:sz w:val="24"/>
            <w:szCs w:val="24"/>
          </w:rPr>
          <w:delText>7</w:delText>
        </w:r>
      </w:del>
      <w:del w:id="414" w:author="(Estudiante) Isaac Samuel Byun Olivo" w:date="2022-01-19T12:07:00Z">
        <w:r w:rsidR="001D6269" w:rsidRPr="00FA683D" w:rsidDel="00211A6E">
          <w:rPr>
            <w:rFonts w:ascii="Arial" w:eastAsia="Arial" w:hAnsi="Arial" w:cs="Arial"/>
            <w:b/>
            <w:i/>
            <w:iCs/>
            <w:sz w:val="24"/>
            <w:szCs w:val="24"/>
          </w:rPr>
          <w:delText xml:space="preserve">.- </w:delText>
        </w:r>
      </w:del>
      <w:r w:rsidR="001D6269" w:rsidRPr="00FA683D">
        <w:rPr>
          <w:rFonts w:ascii="Arial" w:eastAsia="Arial" w:hAnsi="Arial" w:cs="Arial"/>
          <w:b/>
          <w:i/>
          <w:iCs/>
          <w:sz w:val="24"/>
          <w:szCs w:val="24"/>
        </w:rPr>
        <w:t xml:space="preserve">Instalación de la </w:t>
      </w:r>
      <w:commentRangeStart w:id="415"/>
      <w:r w:rsidR="001D6269" w:rsidRPr="00FA683D">
        <w:rPr>
          <w:rFonts w:ascii="Arial" w:eastAsia="Arial" w:hAnsi="Arial" w:cs="Arial"/>
          <w:b/>
          <w:i/>
          <w:iCs/>
          <w:sz w:val="24"/>
          <w:szCs w:val="24"/>
        </w:rPr>
        <w:t>sesión</w:t>
      </w:r>
      <w:commentRangeEnd w:id="415"/>
      <w:r w:rsidR="003B56B6" w:rsidRPr="00356FBC">
        <w:rPr>
          <w:rStyle w:val="Refdecomentario"/>
          <w:i/>
          <w:iCs/>
        </w:rPr>
        <w:commentReference w:id="415"/>
      </w:r>
      <w:ins w:id="416" w:author="Gabriela" w:date="2021-11-28T16:48:00Z">
        <w:r w:rsidR="003B56B6" w:rsidRPr="00356FBC">
          <w:rPr>
            <w:rFonts w:ascii="Arial" w:eastAsia="Arial" w:hAnsi="Arial" w:cs="Arial"/>
            <w:b/>
            <w:i/>
            <w:iCs/>
            <w:sz w:val="24"/>
            <w:szCs w:val="24"/>
          </w:rPr>
          <w:t>, convocatoria</w:t>
        </w:r>
      </w:ins>
      <w:r w:rsidR="001D6269" w:rsidRPr="00356FBC">
        <w:rPr>
          <w:rFonts w:ascii="Arial" w:eastAsia="Arial" w:hAnsi="Arial" w:cs="Arial"/>
          <w:b/>
          <w:i/>
          <w:iCs/>
          <w:sz w:val="24"/>
          <w:szCs w:val="24"/>
        </w:rPr>
        <w:t xml:space="preserve"> y orden del día</w:t>
      </w:r>
      <w:r w:rsidR="001D6269" w:rsidRPr="00356FBC">
        <w:rPr>
          <w:rFonts w:ascii="Arial" w:eastAsia="Arial" w:hAnsi="Arial" w:cs="Arial"/>
          <w:i/>
          <w:iCs/>
          <w:sz w:val="24"/>
          <w:szCs w:val="24"/>
        </w:rPr>
        <w:t xml:space="preserve">.- Para cada sesión del Concejo Metropolitano, siguiendo las disposiciones de los Art. 318 y 319 del COOTAD, </w:t>
      </w:r>
      <w:ins w:id="417" w:author="Gabriela" w:date="2021-11-28T16:50:00Z">
        <w:r w:rsidR="003B56B6" w:rsidRPr="00356FBC">
          <w:rPr>
            <w:rFonts w:ascii="Arial" w:eastAsia="Arial" w:hAnsi="Arial" w:cs="Arial"/>
            <w:i/>
            <w:iCs/>
            <w:sz w:val="24"/>
            <w:szCs w:val="24"/>
          </w:rPr>
          <w:t xml:space="preserve">le corresponde </w:t>
        </w:r>
      </w:ins>
      <w:ins w:id="418" w:author="Gabriela" w:date="2021-11-28T16:51:00Z">
        <w:r w:rsidR="003B56B6" w:rsidRPr="00356FBC">
          <w:rPr>
            <w:rFonts w:ascii="Arial" w:eastAsia="Arial" w:hAnsi="Arial" w:cs="Arial"/>
            <w:i/>
            <w:iCs/>
            <w:sz w:val="24"/>
            <w:szCs w:val="24"/>
          </w:rPr>
          <w:t xml:space="preserve">realizar la convocatoria </w:t>
        </w:r>
      </w:ins>
      <w:ins w:id="419" w:author="Gabriela" w:date="2021-11-28T16:50:00Z">
        <w:r w:rsidR="003B56B6" w:rsidRPr="00356FBC">
          <w:rPr>
            <w:rFonts w:ascii="Arial" w:eastAsia="Arial" w:hAnsi="Arial" w:cs="Arial"/>
            <w:i/>
            <w:iCs/>
            <w:sz w:val="24"/>
            <w:szCs w:val="24"/>
          </w:rPr>
          <w:t xml:space="preserve">a </w:t>
        </w:r>
      </w:ins>
      <w:r w:rsidR="001D6269" w:rsidRPr="00356FBC">
        <w:rPr>
          <w:rFonts w:ascii="Arial" w:eastAsia="Arial" w:hAnsi="Arial" w:cs="Arial"/>
          <w:i/>
          <w:iCs/>
          <w:sz w:val="24"/>
          <w:szCs w:val="24"/>
        </w:rPr>
        <w:t xml:space="preserve">la alcaldesa o alcalde, a través de la Secretaría General, </w:t>
      </w:r>
      <w:ins w:id="420" w:author="Gabriela" w:date="2021-11-28T16:51:00Z">
        <w:r w:rsidR="003B56B6" w:rsidRPr="00356FBC">
          <w:rPr>
            <w:rFonts w:ascii="Arial" w:eastAsia="Arial" w:hAnsi="Arial" w:cs="Arial"/>
            <w:i/>
            <w:iCs/>
            <w:sz w:val="24"/>
            <w:szCs w:val="24"/>
          </w:rPr>
          <w:t xml:space="preserve">misma que </w:t>
        </w:r>
      </w:ins>
      <w:r w:rsidR="001D6269" w:rsidRPr="00356FBC">
        <w:rPr>
          <w:rFonts w:ascii="Arial" w:eastAsia="Arial" w:hAnsi="Arial" w:cs="Arial"/>
          <w:i/>
          <w:iCs/>
          <w:sz w:val="24"/>
          <w:szCs w:val="24"/>
        </w:rPr>
        <w:t>presentará el orden del día</w:t>
      </w:r>
      <w:ins w:id="421" w:author="Gabriela" w:date="2021-11-28T16:54:00Z">
        <w:r w:rsidR="003B56B6" w:rsidRPr="00356FBC">
          <w:rPr>
            <w:rFonts w:ascii="Arial" w:eastAsia="Arial" w:hAnsi="Arial" w:cs="Arial"/>
            <w:i/>
            <w:iCs/>
            <w:sz w:val="24"/>
            <w:szCs w:val="24"/>
          </w:rPr>
          <w:t>,</w:t>
        </w:r>
      </w:ins>
      <w:r w:rsidR="001D6269" w:rsidRPr="00356FBC">
        <w:rPr>
          <w:rFonts w:ascii="Arial" w:eastAsia="Arial" w:hAnsi="Arial" w:cs="Arial"/>
          <w:i/>
          <w:iCs/>
          <w:sz w:val="24"/>
          <w:szCs w:val="24"/>
        </w:rPr>
        <w:t xml:space="preserve"> que contendrá los asuntos a tratarse,</w:t>
      </w:r>
      <w:ins w:id="422" w:author="Gabriela" w:date="2021-11-28T16:52:00Z">
        <w:r w:rsidR="003B56B6" w:rsidRPr="00356FBC">
          <w:rPr>
            <w:rFonts w:ascii="Arial" w:eastAsia="Arial" w:hAnsi="Arial" w:cs="Arial"/>
            <w:i/>
            <w:iCs/>
            <w:sz w:val="24"/>
            <w:szCs w:val="24"/>
          </w:rPr>
          <w:t xml:space="preserve"> </w:t>
        </w:r>
      </w:ins>
      <w:ins w:id="423" w:author="Gabriela" w:date="2021-11-28T16:53:00Z">
        <w:r w:rsidR="003B56B6" w:rsidRPr="00356FBC">
          <w:rPr>
            <w:rFonts w:ascii="Arial" w:eastAsia="Arial" w:hAnsi="Arial" w:cs="Arial"/>
            <w:i/>
            <w:iCs/>
            <w:sz w:val="24"/>
            <w:szCs w:val="24"/>
          </w:rPr>
          <w:t>acompañado de</w:t>
        </w:r>
      </w:ins>
      <w:r w:rsidR="001D6269" w:rsidRPr="00356FBC">
        <w:rPr>
          <w:rFonts w:ascii="Arial" w:eastAsia="Arial" w:hAnsi="Arial" w:cs="Arial"/>
          <w:i/>
          <w:iCs/>
          <w:sz w:val="24"/>
          <w:szCs w:val="24"/>
        </w:rPr>
        <w:t xml:space="preserve"> </w:t>
      </w:r>
      <w:del w:id="424" w:author="Gabriela" w:date="2021-11-28T16:55:00Z">
        <w:r w:rsidR="001D6269" w:rsidRPr="00356FBC" w:rsidDel="003B56B6">
          <w:rPr>
            <w:rFonts w:ascii="Arial" w:eastAsia="Arial" w:hAnsi="Arial" w:cs="Arial"/>
            <w:i/>
            <w:iCs/>
            <w:sz w:val="24"/>
            <w:szCs w:val="24"/>
          </w:rPr>
          <w:delText xml:space="preserve">con </w:delText>
        </w:r>
      </w:del>
      <w:r w:rsidR="001D6269" w:rsidRPr="00356FBC">
        <w:rPr>
          <w:rFonts w:ascii="Arial" w:eastAsia="Arial" w:hAnsi="Arial" w:cs="Arial"/>
          <w:i/>
          <w:iCs/>
          <w:sz w:val="24"/>
          <w:szCs w:val="24"/>
        </w:rPr>
        <w:t>los documentos</w:t>
      </w:r>
      <w:commentRangeStart w:id="425"/>
      <w:r w:rsidR="001D6269" w:rsidRPr="00356FBC">
        <w:rPr>
          <w:rFonts w:ascii="Arial" w:eastAsia="Arial" w:hAnsi="Arial" w:cs="Arial"/>
          <w:i/>
          <w:iCs/>
          <w:sz w:val="24"/>
          <w:szCs w:val="24"/>
        </w:rPr>
        <w:t xml:space="preserve"> </w:t>
      </w:r>
      <w:commentRangeEnd w:id="425"/>
      <w:r w:rsidR="001B44A7" w:rsidRPr="001B44A7">
        <w:rPr>
          <w:rStyle w:val="Refdecomentario"/>
          <w:i/>
          <w:iCs/>
          <w:rPrChange w:id="426" w:author="(Estudiante) Isaac Samuel Byun Olivo" w:date="2022-01-19T12:16:00Z">
            <w:rPr>
              <w:rStyle w:val="Refdecomentario"/>
            </w:rPr>
          </w:rPrChange>
        </w:rPr>
        <w:commentReference w:id="425"/>
      </w:r>
      <w:ins w:id="427" w:author="Gabriela" w:date="2021-11-23T16:14:00Z">
        <w:r w:rsidR="00417D20" w:rsidRPr="00356FBC">
          <w:rPr>
            <w:rFonts w:ascii="Arial" w:eastAsia="Arial" w:hAnsi="Arial" w:cs="Arial"/>
            <w:i/>
            <w:iCs/>
            <w:sz w:val="24"/>
            <w:szCs w:val="24"/>
          </w:rPr>
          <w:t xml:space="preserve">o informes </w:t>
        </w:r>
      </w:ins>
      <w:r w:rsidR="001D6269" w:rsidRPr="00356FBC">
        <w:rPr>
          <w:rFonts w:ascii="Arial" w:eastAsia="Arial" w:hAnsi="Arial" w:cs="Arial"/>
          <w:i/>
          <w:iCs/>
          <w:sz w:val="24"/>
          <w:szCs w:val="24"/>
        </w:rPr>
        <w:t xml:space="preserve">de sustento para cada tema, que deberán ser conocidos con </w:t>
      </w:r>
      <w:del w:id="428" w:author="Gabriela" w:date="2021-11-24T20:42:00Z">
        <w:r w:rsidR="001D6269" w:rsidRPr="00356FBC" w:rsidDel="00CF23C6">
          <w:rPr>
            <w:rFonts w:ascii="Arial" w:eastAsia="Arial" w:hAnsi="Arial" w:cs="Arial"/>
            <w:i/>
            <w:iCs/>
            <w:sz w:val="24"/>
            <w:szCs w:val="24"/>
          </w:rPr>
          <w:delText>setenta y dos</w:delText>
        </w:r>
      </w:del>
      <w:ins w:id="429" w:author="Gabriela" w:date="2021-11-24T20:42:00Z">
        <w:r w:rsidR="00CF23C6" w:rsidRPr="00356FBC">
          <w:rPr>
            <w:rFonts w:ascii="Arial" w:eastAsia="Arial" w:hAnsi="Arial" w:cs="Arial"/>
            <w:i/>
            <w:iCs/>
            <w:sz w:val="24"/>
            <w:szCs w:val="24"/>
          </w:rPr>
          <w:t xml:space="preserve"> </w:t>
        </w:r>
      </w:ins>
      <w:ins w:id="430" w:author="Ana Gabriela Espin Renjifo" w:date="2021-11-19T11:53:00Z">
        <w:del w:id="431" w:author="Gabriela" w:date="2021-11-24T20:42:00Z">
          <w:r w:rsidR="00425EC5" w:rsidRPr="00356FBC" w:rsidDel="00CF23C6">
            <w:rPr>
              <w:rFonts w:ascii="Arial" w:eastAsia="Arial" w:hAnsi="Arial" w:cs="Arial"/>
              <w:i/>
              <w:iCs/>
              <w:sz w:val="24"/>
              <w:szCs w:val="24"/>
            </w:rPr>
            <w:delText>cuarenta y ocho</w:delText>
          </w:r>
        </w:del>
      </w:ins>
      <w:del w:id="432" w:author="Gabriela" w:date="2021-11-24T20:42:00Z">
        <w:r w:rsidR="001D6269" w:rsidRPr="00356FBC" w:rsidDel="00CF23C6">
          <w:rPr>
            <w:rFonts w:ascii="Arial" w:eastAsia="Arial" w:hAnsi="Arial" w:cs="Arial"/>
            <w:i/>
            <w:iCs/>
            <w:sz w:val="24"/>
            <w:szCs w:val="24"/>
          </w:rPr>
          <w:delText xml:space="preserve"> horas (</w:delText>
        </w:r>
      </w:del>
      <w:del w:id="433" w:author="Gabriela" w:date="2021-11-17T15:43:00Z">
        <w:r w:rsidR="001D6269" w:rsidRPr="00356FBC" w:rsidDel="00681F9B">
          <w:rPr>
            <w:rFonts w:ascii="Arial" w:eastAsia="Arial" w:hAnsi="Arial" w:cs="Arial"/>
            <w:i/>
            <w:iCs/>
            <w:sz w:val="24"/>
            <w:szCs w:val="24"/>
          </w:rPr>
          <w:delText xml:space="preserve">72 </w:delText>
        </w:r>
      </w:del>
      <w:del w:id="434" w:author="Gabriela" w:date="2021-11-24T20:42:00Z">
        <w:r w:rsidR="001D6269" w:rsidRPr="00356FBC" w:rsidDel="00CF23C6">
          <w:rPr>
            <w:rFonts w:ascii="Arial" w:eastAsia="Arial" w:hAnsi="Arial" w:cs="Arial"/>
            <w:i/>
            <w:iCs/>
            <w:sz w:val="24"/>
            <w:szCs w:val="24"/>
          </w:rPr>
          <w:delText xml:space="preserve">hs) </w:delText>
        </w:r>
      </w:del>
      <w:commentRangeStart w:id="435"/>
      <w:ins w:id="436" w:author="Gabriela" w:date="2021-11-24T20:41:00Z">
        <w:r w:rsidR="00CF23C6" w:rsidRPr="00356FBC">
          <w:rPr>
            <w:rFonts w:ascii="Arial" w:eastAsia="Arial" w:hAnsi="Arial" w:cs="Arial"/>
            <w:i/>
            <w:iCs/>
            <w:sz w:val="24"/>
            <w:szCs w:val="24"/>
          </w:rPr>
          <w:t>d</w:t>
        </w:r>
      </w:ins>
      <w:commentRangeEnd w:id="435"/>
      <w:ins w:id="437" w:author="Gabriela" w:date="2021-11-24T20:50:00Z">
        <w:r w:rsidR="0023452B" w:rsidRPr="00356FBC">
          <w:rPr>
            <w:rStyle w:val="Refdecomentario"/>
            <w:i/>
            <w:iCs/>
          </w:rPr>
          <w:commentReference w:id="435"/>
        </w:r>
      </w:ins>
      <w:ins w:id="438" w:author="Gabriela" w:date="2021-11-24T20:41:00Z">
        <w:r w:rsidR="00CF23C6" w:rsidRPr="00356FBC">
          <w:rPr>
            <w:rFonts w:ascii="Arial" w:eastAsia="Arial" w:hAnsi="Arial" w:cs="Arial"/>
            <w:i/>
            <w:iCs/>
            <w:sz w:val="24"/>
            <w:szCs w:val="24"/>
          </w:rPr>
          <w:t xml:space="preserve">os días termino </w:t>
        </w:r>
      </w:ins>
      <w:r w:rsidR="001D6269" w:rsidRPr="00356FBC">
        <w:rPr>
          <w:rFonts w:ascii="Arial" w:eastAsia="Arial" w:hAnsi="Arial" w:cs="Arial"/>
          <w:i/>
          <w:iCs/>
          <w:sz w:val="24"/>
          <w:szCs w:val="24"/>
        </w:rPr>
        <w:t>de anticipación a la convocatoria,  por los integrantes del Concejo en el caso de sesiones ordinarias</w:t>
      </w:r>
      <w:ins w:id="439" w:author="Ana Gabriela Espin Renjifo" w:date="2021-11-19T11:54:00Z">
        <w:r w:rsidR="00425EC5" w:rsidRPr="00356FBC">
          <w:rPr>
            <w:rFonts w:ascii="Arial" w:eastAsia="Arial" w:hAnsi="Arial" w:cs="Arial"/>
            <w:i/>
            <w:iCs/>
            <w:sz w:val="24"/>
            <w:szCs w:val="24"/>
          </w:rPr>
          <w:t>,</w:t>
        </w:r>
      </w:ins>
      <w:r w:rsidR="001D6269" w:rsidRPr="00356FBC">
        <w:rPr>
          <w:rFonts w:ascii="Arial" w:eastAsia="Arial" w:hAnsi="Arial" w:cs="Arial"/>
          <w:i/>
          <w:iCs/>
          <w:sz w:val="24"/>
          <w:szCs w:val="24"/>
        </w:rPr>
        <w:t xml:space="preserve"> y de </w:t>
      </w:r>
      <w:ins w:id="440" w:author="Gabriela" w:date="2021-11-28T12:32:00Z">
        <w:r w:rsidR="00AF6208" w:rsidRPr="00356FBC">
          <w:rPr>
            <w:rFonts w:ascii="Arial" w:eastAsia="Arial" w:hAnsi="Arial" w:cs="Arial"/>
            <w:i/>
            <w:iCs/>
            <w:sz w:val="24"/>
            <w:szCs w:val="24"/>
          </w:rPr>
          <w:t>un día término</w:t>
        </w:r>
      </w:ins>
      <w:del w:id="441" w:author="Ana Gabriela Espin Renjifo" w:date="2021-11-19T11:54:00Z">
        <w:r w:rsidR="001D6269" w:rsidRPr="00356FBC" w:rsidDel="00425EC5">
          <w:rPr>
            <w:rFonts w:ascii="Arial" w:eastAsia="Arial" w:hAnsi="Arial" w:cs="Arial"/>
            <w:i/>
            <w:iCs/>
            <w:sz w:val="24"/>
            <w:szCs w:val="24"/>
          </w:rPr>
          <w:delText xml:space="preserve"> </w:delText>
        </w:r>
      </w:del>
      <w:del w:id="442" w:author="Gabriela" w:date="2021-11-28T12:32:00Z">
        <w:r w:rsidR="001D6269" w:rsidRPr="00356FBC" w:rsidDel="00AF6208">
          <w:rPr>
            <w:rFonts w:ascii="Arial" w:eastAsia="Arial" w:hAnsi="Arial" w:cs="Arial"/>
            <w:i/>
            <w:iCs/>
            <w:sz w:val="24"/>
            <w:szCs w:val="24"/>
          </w:rPr>
          <w:delText>veinte y cuatro horas (24 hs)</w:delText>
        </w:r>
      </w:del>
      <w:r w:rsidR="001D6269" w:rsidRPr="00356FBC">
        <w:rPr>
          <w:rFonts w:ascii="Arial" w:eastAsia="Arial" w:hAnsi="Arial" w:cs="Arial"/>
          <w:i/>
          <w:iCs/>
          <w:sz w:val="24"/>
          <w:szCs w:val="24"/>
        </w:rPr>
        <w:t xml:space="preserve"> para las extraordinarias. </w:t>
      </w:r>
    </w:p>
    <w:p w:rsidR="00C87A3E" w:rsidRPr="00356FBC" w:rsidRDefault="00AF6208" w:rsidP="00B971D4">
      <w:pPr>
        <w:ind w:left="720"/>
        <w:jc w:val="both"/>
        <w:rPr>
          <w:rFonts w:ascii="Arial" w:eastAsia="Arial" w:hAnsi="Arial" w:cs="Arial"/>
          <w:i/>
          <w:iCs/>
          <w:sz w:val="24"/>
          <w:szCs w:val="24"/>
        </w:rPr>
      </w:pPr>
      <w:bookmarkStart w:id="443" w:name="_heading=h.3znysh7" w:colFirst="0" w:colLast="0"/>
      <w:bookmarkEnd w:id="443"/>
      <w:commentRangeStart w:id="444"/>
      <w:ins w:id="445" w:author="Gabriela" w:date="2021-11-28T12:33:00Z">
        <w:r w:rsidRPr="00356FBC">
          <w:rPr>
            <w:rFonts w:ascii="Arial" w:eastAsia="Arial" w:hAnsi="Arial" w:cs="Arial"/>
            <w:i/>
            <w:iCs/>
            <w:sz w:val="24"/>
            <w:szCs w:val="24"/>
          </w:rPr>
          <w:t>P</w:t>
        </w:r>
      </w:ins>
      <w:commentRangeEnd w:id="444"/>
      <w:ins w:id="446" w:author="Gabriela" w:date="2021-11-28T16:42:00Z">
        <w:r w:rsidR="00A6047C" w:rsidRPr="00356FBC">
          <w:rPr>
            <w:rStyle w:val="Refdecomentario"/>
            <w:i/>
            <w:iCs/>
          </w:rPr>
          <w:commentReference w:id="444"/>
        </w:r>
      </w:ins>
      <w:ins w:id="447" w:author="Gabriela" w:date="2021-11-28T12:33:00Z">
        <w:r w:rsidRPr="00356FBC">
          <w:rPr>
            <w:rFonts w:ascii="Arial" w:eastAsia="Arial" w:hAnsi="Arial" w:cs="Arial"/>
            <w:i/>
            <w:iCs/>
            <w:sz w:val="24"/>
            <w:szCs w:val="24"/>
          </w:rPr>
          <w:t xml:space="preserve">ara que proceda la instalación es requisito sine qua non, la toma de lista por parte de la Secretaría General del Concejo Metropolitano de Quito con la finalidad de verificar el quórum legal y reglamentario para que proceda a instalarse la sesión conforme el régimen jurídico vigente. </w:t>
        </w:r>
      </w:ins>
      <w:r w:rsidR="001D6269" w:rsidRPr="00356FBC">
        <w:rPr>
          <w:rFonts w:ascii="Arial" w:eastAsia="Arial" w:hAnsi="Arial" w:cs="Arial"/>
          <w:i/>
          <w:iCs/>
          <w:sz w:val="24"/>
          <w:szCs w:val="24"/>
        </w:rPr>
        <w:t>Si transcurridos 20 minutos de la hora señalada en la convocatoria no existiese el quórum reglamentario, la sesión se dará por no instalada</w:t>
      </w:r>
      <w:ins w:id="448" w:author="Gabriela" w:date="2021-11-28T12:34:00Z">
        <w:r w:rsidRPr="00356FBC">
          <w:rPr>
            <w:rFonts w:ascii="Arial" w:eastAsia="Arial" w:hAnsi="Arial" w:cs="Arial"/>
            <w:i/>
            <w:iCs/>
            <w:sz w:val="24"/>
            <w:szCs w:val="24"/>
          </w:rPr>
          <w:t>,</w:t>
        </w:r>
      </w:ins>
      <w:r w:rsidR="001D6269" w:rsidRPr="00356FBC">
        <w:rPr>
          <w:rFonts w:ascii="Arial" w:eastAsia="Arial" w:hAnsi="Arial" w:cs="Arial"/>
          <w:i/>
          <w:iCs/>
          <w:sz w:val="24"/>
          <w:szCs w:val="24"/>
        </w:rPr>
        <w:t xml:space="preserve"> siendo la Secretaria o Secretario General del Concejo, quien sentará la razón correspondiente.</w:t>
      </w:r>
    </w:p>
    <w:p w:rsidR="009E03C8" w:rsidRPr="00356FBC" w:rsidRDefault="00425EC5" w:rsidP="00B971D4">
      <w:pPr>
        <w:ind w:left="720"/>
        <w:jc w:val="both"/>
        <w:rPr>
          <w:ins w:id="449" w:author="Gabriela" w:date="2021-11-28T12:52:00Z"/>
          <w:rFonts w:ascii="Arial" w:eastAsia="Arial" w:hAnsi="Arial" w:cs="Arial"/>
          <w:i/>
          <w:iCs/>
          <w:sz w:val="24"/>
          <w:szCs w:val="24"/>
        </w:rPr>
      </w:pPr>
      <w:ins w:id="450" w:author="Ana Gabriela Espin Renjifo" w:date="2021-11-19T11:55:00Z">
        <w:r w:rsidRPr="00356FBC">
          <w:rPr>
            <w:rFonts w:ascii="Arial" w:eastAsia="Arial" w:hAnsi="Arial" w:cs="Arial"/>
            <w:i/>
            <w:iCs/>
            <w:sz w:val="24"/>
            <w:szCs w:val="24"/>
          </w:rPr>
          <w:t xml:space="preserve">Cuando se trate </w:t>
        </w:r>
        <w:del w:id="451" w:author="Gabriela" w:date="2021-11-28T18:00:00Z">
          <w:r w:rsidRPr="00356FBC" w:rsidDel="00F1336A">
            <w:rPr>
              <w:rFonts w:ascii="Arial" w:eastAsia="Arial" w:hAnsi="Arial" w:cs="Arial"/>
              <w:i/>
              <w:iCs/>
              <w:sz w:val="24"/>
              <w:szCs w:val="24"/>
            </w:rPr>
            <w:delText>s</w:delText>
          </w:r>
        </w:del>
      </w:ins>
      <w:ins w:id="452" w:author="Gabriela" w:date="2021-11-28T18:00:00Z">
        <w:r w:rsidR="00F1336A" w:rsidRPr="00356FBC">
          <w:rPr>
            <w:rFonts w:ascii="Arial" w:eastAsia="Arial" w:hAnsi="Arial" w:cs="Arial"/>
            <w:i/>
            <w:iCs/>
            <w:sz w:val="24"/>
            <w:szCs w:val="24"/>
          </w:rPr>
          <w:t>d</w:t>
        </w:r>
      </w:ins>
      <w:ins w:id="453" w:author="Ana Gabriela Espin Renjifo" w:date="2021-11-19T11:55:00Z">
        <w:r w:rsidRPr="00356FBC">
          <w:rPr>
            <w:rFonts w:ascii="Arial" w:eastAsia="Arial" w:hAnsi="Arial" w:cs="Arial"/>
            <w:i/>
            <w:iCs/>
            <w:sz w:val="24"/>
            <w:szCs w:val="24"/>
          </w:rPr>
          <w:t xml:space="preserve">e sesiones ordinarias, </w:t>
        </w:r>
      </w:ins>
      <w:del w:id="454" w:author="Ana Gabriela Espin Renjifo" w:date="2021-11-19T11:56:00Z">
        <w:r w:rsidR="001D6269" w:rsidRPr="00356FBC" w:rsidDel="00425EC5">
          <w:rPr>
            <w:rFonts w:ascii="Arial" w:eastAsia="Arial" w:hAnsi="Arial" w:cs="Arial"/>
            <w:i/>
            <w:iCs/>
            <w:sz w:val="24"/>
            <w:szCs w:val="24"/>
          </w:rPr>
          <w:delText>E</w:delText>
        </w:r>
      </w:del>
      <w:ins w:id="455" w:author="Ana Gabriela Espin Renjifo" w:date="2021-11-19T11:56:00Z">
        <w:r w:rsidRPr="00356FBC">
          <w:rPr>
            <w:rFonts w:ascii="Arial" w:eastAsia="Arial" w:hAnsi="Arial" w:cs="Arial"/>
            <w:i/>
            <w:iCs/>
            <w:sz w:val="24"/>
            <w:szCs w:val="24"/>
          </w:rPr>
          <w:t>e</w:t>
        </w:r>
      </w:ins>
      <w:r w:rsidR="001D6269" w:rsidRPr="00356FBC">
        <w:rPr>
          <w:rFonts w:ascii="Arial" w:eastAsia="Arial" w:hAnsi="Arial" w:cs="Arial"/>
          <w:i/>
          <w:iCs/>
          <w:sz w:val="24"/>
          <w:szCs w:val="24"/>
        </w:rPr>
        <w:t xml:space="preserve">l orden del día </w:t>
      </w:r>
      <w:del w:id="456" w:author="Ana Gabriela Espin Renjifo" w:date="2021-11-19T11:56:00Z">
        <w:r w:rsidR="001D6269" w:rsidRPr="00356FBC" w:rsidDel="00425EC5">
          <w:rPr>
            <w:rFonts w:ascii="Arial" w:eastAsia="Arial" w:hAnsi="Arial" w:cs="Arial"/>
            <w:i/>
            <w:iCs/>
            <w:sz w:val="24"/>
            <w:szCs w:val="24"/>
          </w:rPr>
          <w:delText xml:space="preserve">de las sesiones ordinarias </w:delText>
        </w:r>
      </w:del>
      <w:r w:rsidR="001D6269" w:rsidRPr="00356FBC">
        <w:rPr>
          <w:rFonts w:ascii="Arial" w:eastAsia="Arial" w:hAnsi="Arial" w:cs="Arial"/>
          <w:i/>
          <w:iCs/>
          <w:sz w:val="24"/>
          <w:szCs w:val="24"/>
        </w:rPr>
        <w:t>contendrá: como primer punto el Himno de la Ciudad de Quito</w:t>
      </w:r>
      <w:ins w:id="457" w:author="Gabriela" w:date="2021-11-17T15:44:00Z">
        <w:r w:rsidR="00681F9B" w:rsidRPr="00356FBC">
          <w:rPr>
            <w:rFonts w:ascii="Arial" w:eastAsia="Arial" w:hAnsi="Arial" w:cs="Arial"/>
            <w:i/>
            <w:iCs/>
            <w:sz w:val="24"/>
            <w:szCs w:val="24"/>
          </w:rPr>
          <w:t>,</w:t>
        </w:r>
      </w:ins>
      <w:r w:rsidR="001D6269" w:rsidRPr="00356FBC">
        <w:rPr>
          <w:rFonts w:ascii="Arial" w:eastAsia="Arial" w:hAnsi="Arial" w:cs="Arial"/>
          <w:i/>
          <w:iCs/>
          <w:sz w:val="24"/>
          <w:szCs w:val="24"/>
        </w:rPr>
        <w:t xml:space="preserve"> de acuerdo lo que determina el Artículo 15 del Código Municipal, </w:t>
      </w:r>
      <w:del w:id="458" w:author="Gabriela" w:date="2021-11-28T12:47:00Z">
        <w:r w:rsidR="001D6269" w:rsidRPr="00356FBC" w:rsidDel="00AF6208">
          <w:rPr>
            <w:rFonts w:ascii="Arial" w:eastAsia="Arial" w:hAnsi="Arial" w:cs="Arial"/>
            <w:i/>
            <w:iCs/>
            <w:sz w:val="24"/>
            <w:szCs w:val="24"/>
          </w:rPr>
          <w:delText>luego</w:delText>
        </w:r>
        <w:commentRangeStart w:id="459"/>
        <w:r w:rsidR="001D6269" w:rsidRPr="00356FBC" w:rsidDel="00AF6208">
          <w:rPr>
            <w:rFonts w:ascii="Arial" w:eastAsia="Arial" w:hAnsi="Arial" w:cs="Arial"/>
            <w:i/>
            <w:iCs/>
            <w:sz w:val="24"/>
            <w:szCs w:val="24"/>
          </w:rPr>
          <w:delText xml:space="preserve"> </w:delText>
        </w:r>
      </w:del>
      <w:commentRangeEnd w:id="459"/>
      <w:r w:rsidR="009E03C8" w:rsidRPr="00B971D4">
        <w:rPr>
          <w:rStyle w:val="Refdecomentario"/>
          <w:i/>
          <w:iCs/>
        </w:rPr>
        <w:commentReference w:id="459"/>
      </w:r>
      <w:ins w:id="460" w:author="Gabriela" w:date="2021-11-28T12:47:00Z">
        <w:r w:rsidR="00AF6208" w:rsidRPr="00356FBC">
          <w:rPr>
            <w:rFonts w:ascii="Arial" w:eastAsia="Arial" w:hAnsi="Arial" w:cs="Arial"/>
            <w:i/>
            <w:iCs/>
            <w:sz w:val="24"/>
            <w:szCs w:val="24"/>
          </w:rPr>
          <w:t xml:space="preserve">como segundo punto </w:t>
        </w:r>
      </w:ins>
      <w:r w:rsidR="001D6269" w:rsidRPr="00356FBC">
        <w:rPr>
          <w:rFonts w:ascii="Arial" w:eastAsia="Arial" w:hAnsi="Arial" w:cs="Arial"/>
          <w:i/>
          <w:iCs/>
          <w:sz w:val="24"/>
          <w:szCs w:val="24"/>
        </w:rPr>
        <w:t>el conocimiento y resolución sobre las actas de las sesiones anteriores</w:t>
      </w:r>
      <w:ins w:id="461" w:author="Ana Gabriela Espin Renjifo" w:date="2021-11-19T11:57:00Z">
        <w:r w:rsidRPr="00356FBC">
          <w:rPr>
            <w:rFonts w:ascii="Arial" w:eastAsia="Arial" w:hAnsi="Arial" w:cs="Arial"/>
            <w:i/>
            <w:iCs/>
            <w:sz w:val="24"/>
            <w:szCs w:val="24"/>
          </w:rPr>
          <w:t>;</w:t>
        </w:r>
      </w:ins>
      <w:r w:rsidR="001D6269" w:rsidRPr="00356FBC">
        <w:rPr>
          <w:rFonts w:ascii="Arial" w:eastAsia="Arial" w:hAnsi="Arial" w:cs="Arial"/>
          <w:i/>
          <w:iCs/>
          <w:sz w:val="24"/>
          <w:szCs w:val="24"/>
        </w:rPr>
        <w:t xml:space="preserve"> y </w:t>
      </w:r>
      <w:ins w:id="462" w:author="Gabriela" w:date="2021-11-28T12:47:00Z">
        <w:r w:rsidR="009E03C8" w:rsidRPr="00356FBC">
          <w:rPr>
            <w:rFonts w:ascii="Arial" w:eastAsia="Arial" w:hAnsi="Arial" w:cs="Arial"/>
            <w:i/>
            <w:iCs/>
            <w:sz w:val="24"/>
            <w:szCs w:val="24"/>
          </w:rPr>
          <w:t>como tercer punto,</w:t>
        </w:r>
      </w:ins>
      <w:del w:id="463" w:author="Gabriela" w:date="2021-11-28T12:47:00Z">
        <w:r w:rsidR="001D6269" w:rsidRPr="00356FBC" w:rsidDel="009E03C8">
          <w:rPr>
            <w:rFonts w:ascii="Arial" w:eastAsia="Arial" w:hAnsi="Arial" w:cs="Arial"/>
            <w:i/>
            <w:iCs/>
            <w:sz w:val="24"/>
            <w:szCs w:val="24"/>
          </w:rPr>
          <w:delText xml:space="preserve">a </w:delText>
        </w:r>
        <w:r w:rsidR="001D6269" w:rsidRPr="00356FBC" w:rsidDel="009E03C8">
          <w:rPr>
            <w:rFonts w:ascii="Arial" w:eastAsia="Arial" w:hAnsi="Arial" w:cs="Arial"/>
            <w:i/>
            <w:iCs/>
            <w:sz w:val="24"/>
            <w:szCs w:val="24"/>
          </w:rPr>
          <w:lastRenderedPageBreak/>
          <w:delText>continuación</w:delText>
        </w:r>
      </w:del>
      <w:commentRangeStart w:id="464"/>
      <w:ins w:id="465" w:author="Gabriela" w:date="2021-11-17T15:35:00Z">
        <w:r w:rsidR="003A214B" w:rsidRPr="00356FBC">
          <w:rPr>
            <w:rFonts w:ascii="Arial" w:eastAsia="Arial" w:hAnsi="Arial" w:cs="Arial"/>
            <w:i/>
            <w:iCs/>
            <w:sz w:val="24"/>
            <w:szCs w:val="24"/>
          </w:rPr>
          <w:t xml:space="preserve"> </w:t>
        </w:r>
      </w:ins>
      <w:commentRangeEnd w:id="464"/>
      <w:ins w:id="466" w:author="Gabriela" w:date="2021-11-22T10:50:00Z">
        <w:r w:rsidR="0091626D" w:rsidRPr="00356FBC">
          <w:rPr>
            <w:rStyle w:val="Refdecomentario"/>
            <w:i/>
            <w:iCs/>
          </w:rPr>
          <w:commentReference w:id="464"/>
        </w:r>
      </w:ins>
      <w:ins w:id="467" w:author="Gabriela" w:date="2021-11-17T15:44:00Z">
        <w:r w:rsidR="00681F9B" w:rsidRPr="00356FBC">
          <w:rPr>
            <w:rFonts w:ascii="Arial" w:eastAsia="Arial" w:hAnsi="Arial" w:cs="Arial"/>
            <w:i/>
            <w:iCs/>
            <w:sz w:val="24"/>
            <w:szCs w:val="24"/>
          </w:rPr>
          <w:t>si es el caso, se incluirán las comisiones generales</w:t>
        </w:r>
      </w:ins>
      <w:ins w:id="468" w:author="Gabriela" w:date="2021-11-28T12:50:00Z">
        <w:r w:rsidR="009E03C8" w:rsidRPr="00356FBC">
          <w:rPr>
            <w:rFonts w:ascii="Arial" w:eastAsia="Arial" w:hAnsi="Arial" w:cs="Arial"/>
            <w:i/>
            <w:iCs/>
            <w:sz w:val="24"/>
            <w:szCs w:val="24"/>
          </w:rPr>
          <w:t>, de conformidad a la normativa legal vigente</w:t>
        </w:r>
      </w:ins>
      <w:r w:rsidR="001D6269" w:rsidRPr="00356FBC">
        <w:rPr>
          <w:rFonts w:ascii="Arial" w:eastAsia="Arial" w:hAnsi="Arial" w:cs="Arial"/>
          <w:i/>
          <w:iCs/>
          <w:sz w:val="24"/>
          <w:szCs w:val="24"/>
        </w:rPr>
        <w:t>.</w:t>
      </w:r>
    </w:p>
    <w:p w:rsidR="00C87A3E" w:rsidRPr="00356FBC" w:rsidRDefault="009E03C8" w:rsidP="00B971D4">
      <w:pPr>
        <w:ind w:left="720"/>
        <w:jc w:val="both"/>
        <w:rPr>
          <w:rFonts w:ascii="Arial" w:eastAsia="Arial" w:hAnsi="Arial" w:cs="Arial"/>
          <w:i/>
          <w:iCs/>
          <w:sz w:val="24"/>
          <w:szCs w:val="24"/>
        </w:rPr>
      </w:pPr>
      <w:commentRangeStart w:id="469"/>
      <w:ins w:id="470" w:author="Gabriela" w:date="2021-11-28T12:53:00Z">
        <w:r w:rsidRPr="00356FBC">
          <w:rPr>
            <w:rFonts w:ascii="Arial" w:eastAsia="Arial" w:hAnsi="Arial" w:cs="Arial"/>
            <w:i/>
            <w:iCs/>
            <w:sz w:val="24"/>
            <w:szCs w:val="24"/>
          </w:rPr>
          <w:t>P</w:t>
        </w:r>
      </w:ins>
      <w:commentRangeEnd w:id="469"/>
      <w:ins w:id="471" w:author="Gabriela" w:date="2021-11-28T12:55:00Z">
        <w:r w:rsidRPr="00356FBC">
          <w:rPr>
            <w:rStyle w:val="Refdecomentario"/>
            <w:i/>
            <w:iCs/>
          </w:rPr>
          <w:commentReference w:id="469"/>
        </w:r>
      </w:ins>
      <w:ins w:id="472" w:author="Gabriela" w:date="2021-11-28T12:53:00Z">
        <w:r w:rsidRPr="00356FBC">
          <w:rPr>
            <w:rFonts w:ascii="Arial" w:eastAsia="Arial" w:hAnsi="Arial" w:cs="Arial"/>
            <w:i/>
            <w:iCs/>
            <w:sz w:val="24"/>
            <w:szCs w:val="24"/>
          </w:rPr>
          <w:t>revio a la aprobación del orden del día, cualquiera de los miembros del pleno del Concejo Metropolitano de Quito, mediante moción podrá solicitar la inclusión de un punto o cambio de ubicación de los puntos del orden del día</w:t>
        </w:r>
      </w:ins>
      <w:ins w:id="473" w:author="Gabriela" w:date="2021-11-28T12:54:00Z">
        <w:r w:rsidRPr="00356FBC">
          <w:rPr>
            <w:rFonts w:ascii="Arial" w:eastAsia="Arial" w:hAnsi="Arial" w:cs="Arial"/>
            <w:i/>
            <w:iCs/>
            <w:sz w:val="24"/>
            <w:szCs w:val="24"/>
          </w:rPr>
          <w:t xml:space="preserve"> para esa sesión</w:t>
        </w:r>
      </w:ins>
      <w:ins w:id="474" w:author="Gabriela" w:date="2021-11-28T12:53:00Z">
        <w:r w:rsidRPr="00356FBC">
          <w:rPr>
            <w:rFonts w:ascii="Arial" w:eastAsia="Arial" w:hAnsi="Arial" w:cs="Arial"/>
            <w:i/>
            <w:iCs/>
            <w:sz w:val="24"/>
            <w:szCs w:val="24"/>
          </w:rPr>
          <w:t>; los puntos que requieran informes de comisiones, informes técnicos o jurídicos previos, no podrán ser incorporados mediante cambios del orden del día. Una vez aprobado el orden del día, no podrá modificarse por ningún motivo, caso contrario será invalidada de conformidad con el régimen jurídico legal vigente y aplicable.</w:t>
        </w:r>
      </w:ins>
      <w:commentRangeStart w:id="475"/>
      <w:ins w:id="476" w:author="Gabriela" w:date="2021-11-22T10:50:00Z">
        <w:r w:rsidR="0091626D" w:rsidRPr="00356FBC">
          <w:rPr>
            <w:rFonts w:ascii="Arial" w:eastAsia="Arial" w:hAnsi="Arial" w:cs="Arial"/>
            <w:i/>
            <w:iCs/>
            <w:sz w:val="24"/>
            <w:szCs w:val="24"/>
          </w:rPr>
          <w:t xml:space="preserve"> </w:t>
        </w:r>
      </w:ins>
      <w:commentRangeEnd w:id="475"/>
      <w:ins w:id="477" w:author="Gabriela" w:date="2021-11-22T10:51:00Z">
        <w:r w:rsidR="0091626D" w:rsidRPr="00356FBC">
          <w:rPr>
            <w:rStyle w:val="Refdecomentario"/>
            <w:i/>
            <w:iCs/>
          </w:rPr>
          <w:commentReference w:id="475"/>
        </w:r>
      </w:ins>
      <w:ins w:id="478" w:author="Gabriela" w:date="2021-11-22T10:50:00Z">
        <w:r w:rsidR="0091626D" w:rsidRPr="00356FBC">
          <w:rPr>
            <w:rFonts w:ascii="Arial" w:eastAsia="Arial" w:hAnsi="Arial" w:cs="Arial"/>
            <w:i/>
            <w:iCs/>
            <w:sz w:val="24"/>
            <w:szCs w:val="24"/>
          </w:rPr>
          <w:t xml:space="preserve">Para cualquier cambio en el orden del </w:t>
        </w:r>
      </w:ins>
      <w:ins w:id="479" w:author="Gabriela" w:date="2021-11-28T12:47:00Z">
        <w:r w:rsidRPr="00356FBC">
          <w:rPr>
            <w:rFonts w:ascii="Arial" w:eastAsia="Arial" w:hAnsi="Arial" w:cs="Arial"/>
            <w:i/>
            <w:iCs/>
            <w:sz w:val="24"/>
            <w:szCs w:val="24"/>
          </w:rPr>
          <w:t>día, será</w:t>
        </w:r>
      </w:ins>
      <w:ins w:id="480" w:author="Soledad Benitez Burgos" w:date="2021-11-29T14:18:00Z">
        <w:r w:rsidR="00AF323D" w:rsidRPr="00356FBC">
          <w:rPr>
            <w:rFonts w:ascii="Arial" w:eastAsia="Arial" w:hAnsi="Arial" w:cs="Arial"/>
            <w:i/>
            <w:iCs/>
            <w:sz w:val="24"/>
            <w:szCs w:val="24"/>
          </w:rPr>
          <w:t xml:space="preserve"> </w:t>
        </w:r>
        <w:commentRangeStart w:id="481"/>
        <w:r w:rsidR="00AF323D" w:rsidRPr="00356FBC">
          <w:rPr>
            <w:rFonts w:ascii="Arial" w:eastAsia="Arial" w:hAnsi="Arial" w:cs="Arial"/>
            <w:i/>
            <w:iCs/>
            <w:sz w:val="24"/>
            <w:szCs w:val="24"/>
          </w:rPr>
          <w:t xml:space="preserve">con mayoría </w:t>
        </w:r>
      </w:ins>
      <w:ins w:id="482" w:author="Soledad Benitez Burgos" w:date="2021-11-29T15:04:00Z">
        <w:r w:rsidR="00AF323D" w:rsidRPr="00356FBC">
          <w:rPr>
            <w:rFonts w:ascii="Arial" w:eastAsia="Arial" w:hAnsi="Arial" w:cs="Arial"/>
            <w:i/>
            <w:iCs/>
            <w:sz w:val="24"/>
            <w:szCs w:val="24"/>
          </w:rPr>
          <w:t>absoluta</w:t>
        </w:r>
      </w:ins>
      <w:ins w:id="483" w:author="Soledad Benitez Burgos" w:date="2021-11-29T14:18:00Z">
        <w:r w:rsidR="009C3F40" w:rsidRPr="00356FBC">
          <w:rPr>
            <w:rFonts w:ascii="Arial" w:eastAsia="Arial" w:hAnsi="Arial" w:cs="Arial"/>
            <w:i/>
            <w:iCs/>
            <w:sz w:val="24"/>
            <w:szCs w:val="24"/>
          </w:rPr>
          <w:t>.</w:t>
        </w:r>
      </w:ins>
      <w:commentRangeEnd w:id="481"/>
      <w:r w:rsidR="0046463D" w:rsidRPr="00356FBC">
        <w:rPr>
          <w:rStyle w:val="Refdecomentario"/>
          <w:i/>
          <w:iCs/>
        </w:rPr>
        <w:commentReference w:id="481"/>
      </w:r>
    </w:p>
    <w:p w:rsidR="00C87A3E" w:rsidRPr="00356FBC" w:rsidRDefault="001D6269" w:rsidP="00B971D4">
      <w:pPr>
        <w:ind w:left="720"/>
        <w:jc w:val="both"/>
        <w:rPr>
          <w:ins w:id="484" w:author="Gabriela" w:date="2021-11-24T20:46:00Z"/>
          <w:rFonts w:ascii="Arial" w:eastAsia="Arial" w:hAnsi="Arial" w:cs="Arial"/>
          <w:i/>
          <w:iCs/>
          <w:sz w:val="24"/>
          <w:szCs w:val="24"/>
        </w:rPr>
      </w:pPr>
      <w:r w:rsidRPr="00356FBC">
        <w:rPr>
          <w:rFonts w:ascii="Arial" w:eastAsia="Arial" w:hAnsi="Arial" w:cs="Arial"/>
          <w:i/>
          <w:iCs/>
          <w:sz w:val="24"/>
          <w:szCs w:val="24"/>
        </w:rPr>
        <w:t xml:space="preserve">Cuando se trate de sesiones extraordinarias, el orden del día </w:t>
      </w:r>
      <w:del w:id="485" w:author="Gabriela" w:date="2021-11-28T16:45:00Z">
        <w:r w:rsidRPr="00356FBC" w:rsidDel="00A6047C">
          <w:rPr>
            <w:rFonts w:ascii="Arial" w:eastAsia="Arial" w:hAnsi="Arial" w:cs="Arial"/>
            <w:i/>
            <w:iCs/>
            <w:sz w:val="24"/>
            <w:szCs w:val="24"/>
          </w:rPr>
          <w:delText>que se presenta</w:delText>
        </w:r>
      </w:del>
      <w:commentRangeStart w:id="486"/>
      <w:ins w:id="487" w:author="Gabriela" w:date="2021-11-28T16:45:00Z">
        <w:r w:rsidR="00A6047C" w:rsidRPr="00356FBC">
          <w:rPr>
            <w:rFonts w:ascii="Arial" w:eastAsia="Arial" w:hAnsi="Arial" w:cs="Arial"/>
            <w:i/>
            <w:iCs/>
            <w:sz w:val="24"/>
            <w:szCs w:val="24"/>
          </w:rPr>
          <w:t>c</w:t>
        </w:r>
      </w:ins>
      <w:commentRangeEnd w:id="486"/>
      <w:ins w:id="488" w:author="Gabriela" w:date="2021-11-28T16:46:00Z">
        <w:r w:rsidR="00A6047C" w:rsidRPr="00356FBC">
          <w:rPr>
            <w:rStyle w:val="Refdecomentario"/>
            <w:i/>
            <w:iCs/>
          </w:rPr>
          <w:commentReference w:id="486"/>
        </w:r>
      </w:ins>
      <w:ins w:id="489" w:author="Gabriela" w:date="2021-11-28T16:45:00Z">
        <w:r w:rsidR="00A6047C" w:rsidRPr="00356FBC">
          <w:rPr>
            <w:rFonts w:ascii="Arial" w:eastAsia="Arial" w:hAnsi="Arial" w:cs="Arial"/>
            <w:i/>
            <w:iCs/>
            <w:sz w:val="24"/>
            <w:szCs w:val="24"/>
          </w:rPr>
          <w:t>onstante en la convocatoria</w:t>
        </w:r>
      </w:ins>
      <w:r w:rsidRPr="00356FBC">
        <w:rPr>
          <w:rFonts w:ascii="Arial" w:eastAsia="Arial" w:hAnsi="Arial" w:cs="Arial"/>
          <w:i/>
          <w:iCs/>
          <w:sz w:val="24"/>
          <w:szCs w:val="24"/>
        </w:rPr>
        <w:t xml:space="preserve"> para la sesión</w:t>
      </w:r>
      <w:ins w:id="490" w:author="Gabriela" w:date="2021-11-28T16:45:00Z">
        <w:r w:rsidR="00A6047C" w:rsidRPr="00356FBC">
          <w:rPr>
            <w:rFonts w:ascii="Arial" w:eastAsia="Arial" w:hAnsi="Arial" w:cs="Arial"/>
            <w:i/>
            <w:iCs/>
            <w:sz w:val="24"/>
            <w:szCs w:val="24"/>
          </w:rPr>
          <w:t>,</w:t>
        </w:r>
      </w:ins>
      <w:r w:rsidRPr="00356FBC">
        <w:rPr>
          <w:rFonts w:ascii="Arial" w:eastAsia="Arial" w:hAnsi="Arial" w:cs="Arial"/>
          <w:i/>
          <w:iCs/>
          <w:sz w:val="24"/>
          <w:szCs w:val="24"/>
        </w:rPr>
        <w:t xml:space="preserve"> no puede ser alterado en su orden o modificado con la incorporación de puntos adicionales, una vez aprobado el orden del día no podrá modificarse por ningún motivo, caso contrario será invalidada. </w:t>
      </w:r>
    </w:p>
    <w:p w:rsidR="00CF23C6" w:rsidRPr="00356FBC" w:rsidRDefault="00CF23C6" w:rsidP="00B971D4">
      <w:pPr>
        <w:ind w:left="720"/>
        <w:jc w:val="both"/>
        <w:rPr>
          <w:rFonts w:ascii="Arial" w:eastAsia="Arial" w:hAnsi="Arial" w:cs="Arial"/>
          <w:i/>
          <w:iCs/>
          <w:sz w:val="24"/>
          <w:szCs w:val="24"/>
        </w:rPr>
      </w:pPr>
      <w:commentRangeStart w:id="491"/>
      <w:ins w:id="492" w:author="Gabriela" w:date="2021-11-24T20:46:00Z">
        <w:r w:rsidRPr="00356FBC">
          <w:rPr>
            <w:rFonts w:ascii="Arial" w:eastAsia="Arial" w:hAnsi="Arial" w:cs="Arial"/>
            <w:i/>
            <w:iCs/>
            <w:sz w:val="24"/>
            <w:szCs w:val="24"/>
          </w:rPr>
          <w:t>L</w:t>
        </w:r>
        <w:commentRangeEnd w:id="491"/>
        <w:r w:rsidRPr="00356FBC">
          <w:rPr>
            <w:rStyle w:val="Refdecomentario"/>
            <w:i/>
            <w:iCs/>
          </w:rPr>
          <w:commentReference w:id="491"/>
        </w:r>
        <w:r w:rsidRPr="00356FBC">
          <w:rPr>
            <w:rFonts w:ascii="Arial" w:eastAsia="Arial" w:hAnsi="Arial" w:cs="Arial"/>
            <w:i/>
            <w:iCs/>
            <w:sz w:val="24"/>
            <w:szCs w:val="24"/>
          </w:rPr>
          <w:t>a obligación de adjuntar los documentos de sustento para cada tema, será de responsabilidad de la Secretaria del Concejo, quien deberá incluir la información de forma oportuna y ordenada</w:t>
        </w:r>
      </w:ins>
      <w:ins w:id="493" w:author="Gabriela" w:date="2022-01-10T15:45:00Z">
        <w:r w:rsidR="00A853BA" w:rsidRPr="00356FBC">
          <w:rPr>
            <w:rFonts w:ascii="Arial" w:eastAsia="Arial" w:hAnsi="Arial" w:cs="Arial"/>
            <w:i/>
            <w:iCs/>
            <w:sz w:val="24"/>
            <w:szCs w:val="24"/>
          </w:rPr>
          <w:t xml:space="preserve"> </w:t>
        </w:r>
        <w:r w:rsidR="000125C2" w:rsidRPr="00356FBC">
          <w:rPr>
            <w:rFonts w:ascii="Arial" w:eastAsia="Arial" w:hAnsi="Arial" w:cs="Arial"/>
            <w:i/>
            <w:iCs/>
            <w:sz w:val="24"/>
            <w:szCs w:val="24"/>
          </w:rPr>
          <w:t>con la convocatoria</w:t>
        </w:r>
      </w:ins>
      <w:ins w:id="494" w:author="Gabriela" w:date="2021-11-24T20:46:00Z">
        <w:r w:rsidR="000125C2" w:rsidRPr="00356FBC">
          <w:rPr>
            <w:rFonts w:ascii="Arial" w:eastAsia="Arial" w:hAnsi="Arial" w:cs="Arial"/>
            <w:i/>
            <w:iCs/>
            <w:sz w:val="24"/>
            <w:szCs w:val="24"/>
          </w:rPr>
          <w:t>.</w:t>
        </w:r>
      </w:ins>
    </w:p>
    <w:p w:rsidR="00C87A3E" w:rsidRPr="00356FBC" w:rsidDel="00425EC5" w:rsidRDefault="001D6269" w:rsidP="00B971D4">
      <w:pPr>
        <w:ind w:left="720"/>
        <w:jc w:val="both"/>
        <w:rPr>
          <w:del w:id="495" w:author="Ana Gabriela Espin Renjifo" w:date="2021-11-19T12:02:00Z"/>
          <w:rFonts w:ascii="Arial" w:eastAsia="Arial" w:hAnsi="Arial" w:cs="Arial"/>
          <w:i/>
          <w:iCs/>
          <w:sz w:val="24"/>
          <w:szCs w:val="24"/>
        </w:rPr>
      </w:pPr>
      <w:commentRangeStart w:id="496"/>
      <w:del w:id="497" w:author="Ana Gabriela Espin Renjifo" w:date="2021-11-19T12:02:00Z">
        <w:r w:rsidRPr="00356FBC" w:rsidDel="00425EC5">
          <w:rPr>
            <w:rFonts w:ascii="Arial" w:eastAsia="Arial" w:hAnsi="Arial" w:cs="Arial"/>
            <w:b/>
            <w:i/>
            <w:iCs/>
            <w:sz w:val="24"/>
            <w:szCs w:val="24"/>
          </w:rPr>
          <w:delText>Art. 8.- Auto-Convocatoria</w:delText>
        </w:r>
        <w:r w:rsidRPr="00356FBC" w:rsidDel="00425EC5">
          <w:rPr>
            <w:rFonts w:ascii="Arial" w:eastAsia="Arial" w:hAnsi="Arial" w:cs="Arial"/>
            <w:i/>
            <w:iCs/>
            <w:sz w:val="24"/>
            <w:szCs w:val="24"/>
          </w:rPr>
          <w:delText>.- Los concejales y las concejalas pueden por iniciativa propia auto-convocarse con una solicitud a la Secretaría firmada de la mitad más uno de los miembros que conforman el Concejo Metropolitano.</w:delText>
        </w:r>
      </w:del>
    </w:p>
    <w:p w:rsidR="00C87A3E" w:rsidRPr="00356FBC" w:rsidDel="00425EC5" w:rsidRDefault="001D6269" w:rsidP="00B971D4">
      <w:pPr>
        <w:ind w:left="720"/>
        <w:jc w:val="both"/>
        <w:rPr>
          <w:del w:id="498" w:author="Ana Gabriela Espin Renjifo" w:date="2021-11-19T12:02:00Z"/>
          <w:rFonts w:ascii="Arial" w:eastAsia="Arial" w:hAnsi="Arial" w:cs="Arial"/>
          <w:i/>
          <w:iCs/>
          <w:sz w:val="24"/>
          <w:szCs w:val="24"/>
          <w:highlight w:val="yellow"/>
        </w:rPr>
      </w:pPr>
      <w:del w:id="499" w:author="Ana Gabriela Espin Renjifo" w:date="2021-11-19T12:02:00Z">
        <w:r w:rsidRPr="00356FBC" w:rsidDel="00425EC5">
          <w:rPr>
            <w:rFonts w:ascii="Arial" w:eastAsia="Arial" w:hAnsi="Arial" w:cs="Arial"/>
            <w:i/>
            <w:iCs/>
            <w:sz w:val="24"/>
            <w:szCs w:val="24"/>
          </w:rPr>
          <w:delText xml:space="preserve">En el caso de sesiones extraordinarias autoconvocadas de acuerdo a lo dispuesto en el COOTAD o a falta de las tres autoridades del Concejo, la presidencia la ejercerá el concejal o concejala que el pleno del Concejo Metropolitano designe por </w:delText>
        </w:r>
        <w:r w:rsidR="00C976AE" w:rsidRPr="00356FBC" w:rsidDel="00425EC5">
          <w:rPr>
            <w:rFonts w:ascii="Arial" w:eastAsia="Arial" w:hAnsi="Arial" w:cs="Arial"/>
            <w:i/>
            <w:iCs/>
            <w:sz w:val="24"/>
            <w:szCs w:val="24"/>
          </w:rPr>
          <w:delText xml:space="preserve">mitad mas uno </w:delText>
        </w:r>
      </w:del>
      <w:commentRangeStart w:id="500"/>
      <w:ins w:id="501" w:author="Gabriela" w:date="2021-11-17T17:15:00Z">
        <w:del w:id="502" w:author="Ana Gabriela Espin Renjifo" w:date="2021-11-19T12:02:00Z">
          <w:r w:rsidR="00CE6B89" w:rsidRPr="00356FBC" w:rsidDel="00425EC5">
            <w:rPr>
              <w:rFonts w:ascii="Arial" w:eastAsia="Arial" w:hAnsi="Arial" w:cs="Arial"/>
              <w:i/>
              <w:iCs/>
              <w:sz w:val="24"/>
              <w:szCs w:val="24"/>
            </w:rPr>
            <w:delText>la mayor</w:delText>
          </w:r>
        </w:del>
      </w:ins>
      <w:ins w:id="503" w:author="Gabriela" w:date="2021-11-17T17:16:00Z">
        <w:del w:id="504" w:author="Ana Gabriela Espin Renjifo" w:date="2021-11-19T12:02:00Z">
          <w:r w:rsidR="00CE6B89" w:rsidRPr="00356FBC" w:rsidDel="00425EC5">
            <w:rPr>
              <w:rFonts w:ascii="Arial" w:eastAsia="Arial" w:hAnsi="Arial" w:cs="Arial"/>
              <w:i/>
              <w:iCs/>
              <w:sz w:val="24"/>
              <w:szCs w:val="24"/>
            </w:rPr>
            <w:delText xml:space="preserve">ía absoluta </w:delText>
          </w:r>
        </w:del>
      </w:ins>
      <w:commentRangeEnd w:id="500"/>
      <w:ins w:id="505" w:author="Gabriela" w:date="2021-11-17T17:18:00Z">
        <w:del w:id="506" w:author="Ana Gabriela Espin Renjifo" w:date="2021-11-19T12:02:00Z">
          <w:r w:rsidR="00CE6B89" w:rsidRPr="00356FBC" w:rsidDel="00425EC5">
            <w:rPr>
              <w:rStyle w:val="Refdecomentario"/>
              <w:i/>
              <w:iCs/>
            </w:rPr>
            <w:commentReference w:id="500"/>
          </w:r>
        </w:del>
      </w:ins>
      <w:del w:id="507" w:author="Ana Gabriela Espin Renjifo" w:date="2021-11-19T12:02:00Z">
        <w:r w:rsidR="00C976AE" w:rsidRPr="00356FBC" w:rsidDel="00425EC5">
          <w:rPr>
            <w:rFonts w:ascii="Arial" w:eastAsia="Arial" w:hAnsi="Arial" w:cs="Arial"/>
            <w:i/>
            <w:iCs/>
            <w:sz w:val="24"/>
            <w:szCs w:val="24"/>
          </w:rPr>
          <w:delText>de los miembros que conforman el Concejo Metropolitano</w:delText>
        </w:r>
        <w:r w:rsidR="00027FF4" w:rsidRPr="00356FBC" w:rsidDel="00425EC5">
          <w:rPr>
            <w:rFonts w:ascii="Arial" w:eastAsia="Arial" w:hAnsi="Arial" w:cs="Arial"/>
            <w:i/>
            <w:iCs/>
            <w:sz w:val="24"/>
            <w:szCs w:val="24"/>
          </w:rPr>
          <w:delText>, según lo determina el artículo 320 del COOTAD</w:delText>
        </w:r>
        <w:r w:rsidR="00C976AE" w:rsidRPr="00356FBC" w:rsidDel="00425EC5">
          <w:rPr>
            <w:rFonts w:ascii="Arial" w:eastAsia="Arial" w:hAnsi="Arial" w:cs="Arial"/>
            <w:i/>
            <w:iCs/>
            <w:sz w:val="24"/>
            <w:szCs w:val="24"/>
          </w:rPr>
          <w:delText>.</w:delText>
        </w:r>
        <w:commentRangeEnd w:id="496"/>
        <w:r w:rsidR="00CE6B89" w:rsidRPr="00356FBC" w:rsidDel="00425EC5">
          <w:rPr>
            <w:rStyle w:val="Refdecomentario"/>
            <w:i/>
            <w:iCs/>
          </w:rPr>
          <w:commentReference w:id="496"/>
        </w:r>
      </w:del>
    </w:p>
    <w:p w:rsidR="00C87A3E" w:rsidRPr="00356FBC" w:rsidRDefault="00211A6E" w:rsidP="00B971D4">
      <w:pPr>
        <w:ind w:left="720"/>
        <w:jc w:val="both"/>
        <w:rPr>
          <w:rFonts w:ascii="Arial" w:eastAsia="Arial" w:hAnsi="Arial" w:cs="Arial"/>
          <w:i/>
          <w:iCs/>
          <w:sz w:val="24"/>
          <w:szCs w:val="24"/>
        </w:rPr>
      </w:pPr>
      <w:ins w:id="508" w:author="(Estudiante) Isaac Samuel Byun Olivo" w:date="2022-01-19T12:07:00Z">
        <w:r w:rsidRPr="00356FBC">
          <w:rPr>
            <w:rFonts w:ascii="Arial" w:eastAsia="Arial" w:hAnsi="Arial" w:cs="Arial"/>
            <w:b/>
            <w:i/>
            <w:iCs/>
            <w:sz w:val="24"/>
            <w:szCs w:val="24"/>
          </w:rPr>
          <w:t xml:space="preserve">Artículo (…).- </w:t>
        </w:r>
      </w:ins>
      <w:commentRangeStart w:id="509"/>
      <w:del w:id="510" w:author="(Estudiante) Isaac Samuel Byun Olivo" w:date="2022-01-19T12:07:00Z">
        <w:r w:rsidR="001D6269" w:rsidRPr="00356FBC" w:rsidDel="00211A6E">
          <w:rPr>
            <w:rFonts w:ascii="Arial" w:eastAsia="Arial" w:hAnsi="Arial" w:cs="Arial"/>
            <w:b/>
            <w:i/>
            <w:iCs/>
            <w:sz w:val="24"/>
            <w:szCs w:val="24"/>
          </w:rPr>
          <w:delText xml:space="preserve">Art. </w:delText>
        </w:r>
      </w:del>
      <w:del w:id="511" w:author="(Estudiante) Isaac Samuel Byun Olivo" w:date="2022-01-19T12:00:00Z">
        <w:r w:rsidR="001D6269" w:rsidRPr="00356FBC" w:rsidDel="003F7AE1">
          <w:rPr>
            <w:rFonts w:ascii="Arial" w:eastAsia="Arial" w:hAnsi="Arial" w:cs="Arial"/>
            <w:b/>
            <w:i/>
            <w:iCs/>
            <w:sz w:val="24"/>
            <w:szCs w:val="24"/>
          </w:rPr>
          <w:delText>9</w:delText>
        </w:r>
        <w:commentRangeEnd w:id="509"/>
        <w:r w:rsidR="00DD021A" w:rsidRPr="00356FBC" w:rsidDel="003F7AE1">
          <w:rPr>
            <w:rStyle w:val="Refdecomentario"/>
            <w:i/>
            <w:iCs/>
          </w:rPr>
          <w:commentReference w:id="509"/>
        </w:r>
        <w:r w:rsidR="001D6269" w:rsidRPr="00356FBC" w:rsidDel="003F7AE1">
          <w:rPr>
            <w:rFonts w:ascii="Arial" w:eastAsia="Arial" w:hAnsi="Arial" w:cs="Arial"/>
            <w:b/>
            <w:i/>
            <w:iCs/>
            <w:sz w:val="24"/>
            <w:szCs w:val="24"/>
          </w:rPr>
          <w:delText>.</w:delText>
        </w:r>
      </w:del>
      <w:del w:id="512" w:author="(Estudiante) Isaac Samuel Byun Olivo" w:date="2022-01-19T12:07:00Z">
        <w:r w:rsidR="001D6269" w:rsidRPr="00356FBC" w:rsidDel="00211A6E">
          <w:rPr>
            <w:rFonts w:ascii="Arial" w:eastAsia="Arial" w:hAnsi="Arial" w:cs="Arial"/>
            <w:b/>
            <w:i/>
            <w:iCs/>
            <w:sz w:val="24"/>
            <w:szCs w:val="24"/>
          </w:rPr>
          <w:delText>-</w:delText>
        </w:r>
        <w:commentRangeStart w:id="513"/>
        <w:r w:rsidR="001D6269" w:rsidRPr="00356FBC" w:rsidDel="00211A6E">
          <w:rPr>
            <w:rFonts w:ascii="Arial" w:eastAsia="Arial" w:hAnsi="Arial" w:cs="Arial"/>
            <w:b/>
            <w:i/>
            <w:iCs/>
            <w:sz w:val="24"/>
            <w:szCs w:val="24"/>
          </w:rPr>
          <w:delText xml:space="preserve"> </w:delText>
        </w:r>
        <w:commentRangeEnd w:id="513"/>
        <w:r w:rsidR="00F45031" w:rsidRPr="00356FBC" w:rsidDel="00211A6E">
          <w:rPr>
            <w:rStyle w:val="Refdecomentario"/>
            <w:i/>
            <w:iCs/>
          </w:rPr>
          <w:commentReference w:id="513"/>
        </w:r>
      </w:del>
      <w:r w:rsidR="001D6269" w:rsidRPr="00356FBC">
        <w:rPr>
          <w:rFonts w:ascii="Arial" w:eastAsia="Arial" w:hAnsi="Arial" w:cs="Arial"/>
          <w:b/>
          <w:i/>
          <w:iCs/>
          <w:sz w:val="24"/>
          <w:szCs w:val="24"/>
        </w:rPr>
        <w:t>Excusas y delegación a concejales o concejales alternos</w:t>
      </w:r>
      <w:r w:rsidR="001D6269" w:rsidRPr="00356FBC">
        <w:rPr>
          <w:rFonts w:ascii="Arial" w:eastAsia="Arial" w:hAnsi="Arial" w:cs="Arial"/>
          <w:i/>
          <w:iCs/>
          <w:sz w:val="24"/>
          <w:szCs w:val="24"/>
        </w:rPr>
        <w:t xml:space="preserve">.- Las concejalas o concejales, al momento de ser </w:t>
      </w:r>
      <w:ins w:id="514" w:author="Gabriela" w:date="2021-11-28T16:56:00Z">
        <w:r w:rsidR="00A07084" w:rsidRPr="00356FBC">
          <w:rPr>
            <w:rFonts w:ascii="Arial" w:eastAsia="Arial" w:hAnsi="Arial" w:cs="Arial"/>
            <w:i/>
            <w:iCs/>
            <w:sz w:val="24"/>
            <w:szCs w:val="24"/>
          </w:rPr>
          <w:t>legal y debidamente</w:t>
        </w:r>
      </w:ins>
      <w:ins w:id="515" w:author="Gabriela" w:date="2021-11-28T16:57:00Z">
        <w:r w:rsidR="00A07084" w:rsidRPr="00356FBC">
          <w:rPr>
            <w:rFonts w:ascii="Arial" w:eastAsia="Arial" w:hAnsi="Arial" w:cs="Arial"/>
            <w:i/>
            <w:iCs/>
            <w:sz w:val="24"/>
            <w:szCs w:val="24"/>
          </w:rPr>
          <w:t xml:space="preserve"> </w:t>
        </w:r>
      </w:ins>
      <w:r w:rsidR="001D6269" w:rsidRPr="00356FBC">
        <w:rPr>
          <w:rFonts w:ascii="Arial" w:eastAsia="Arial" w:hAnsi="Arial" w:cs="Arial"/>
          <w:i/>
          <w:iCs/>
          <w:sz w:val="24"/>
          <w:szCs w:val="24"/>
        </w:rPr>
        <w:t xml:space="preserve">convocados o hasta antes de iniciar la sesión del Concejo Metropolitano, podrán excusarse por </w:t>
      </w:r>
      <w:ins w:id="516" w:author="Gabriela" w:date="2021-11-28T17:00:00Z">
        <w:r w:rsidR="00F24FF6" w:rsidRPr="00356FBC">
          <w:rPr>
            <w:rFonts w:ascii="Arial" w:eastAsia="Arial" w:hAnsi="Arial" w:cs="Arial"/>
            <w:i/>
            <w:iCs/>
            <w:sz w:val="24"/>
            <w:szCs w:val="24"/>
          </w:rPr>
          <w:t xml:space="preserve">medio de un documento </w:t>
        </w:r>
      </w:ins>
      <w:r w:rsidR="001D6269" w:rsidRPr="00356FBC">
        <w:rPr>
          <w:rFonts w:ascii="Arial" w:eastAsia="Arial" w:hAnsi="Arial" w:cs="Arial"/>
          <w:i/>
          <w:iCs/>
          <w:sz w:val="24"/>
          <w:szCs w:val="24"/>
        </w:rPr>
        <w:t xml:space="preserve">escrito </w:t>
      </w:r>
      <w:ins w:id="517" w:author="Gabriela" w:date="2021-11-28T17:00:00Z">
        <w:r w:rsidR="00F24FF6" w:rsidRPr="00356FBC">
          <w:rPr>
            <w:rFonts w:ascii="Arial" w:eastAsia="Arial" w:hAnsi="Arial" w:cs="Arial"/>
            <w:i/>
            <w:iCs/>
            <w:sz w:val="24"/>
            <w:szCs w:val="24"/>
          </w:rPr>
          <w:t xml:space="preserve">o virtual </w:t>
        </w:r>
      </w:ins>
      <w:r w:rsidR="001D6269" w:rsidRPr="00356FBC">
        <w:rPr>
          <w:rFonts w:ascii="Arial" w:eastAsia="Arial" w:hAnsi="Arial" w:cs="Arial"/>
          <w:i/>
          <w:iCs/>
          <w:sz w:val="24"/>
          <w:szCs w:val="24"/>
        </w:rPr>
        <w:t>de su inasistencia</w:t>
      </w:r>
      <w:ins w:id="518" w:author="Gabriela" w:date="2021-11-28T17:01:00Z">
        <w:r w:rsidR="00F24FF6" w:rsidRPr="00356FBC">
          <w:rPr>
            <w:rFonts w:ascii="Arial" w:eastAsia="Arial" w:hAnsi="Arial" w:cs="Arial"/>
            <w:i/>
            <w:iCs/>
            <w:sz w:val="24"/>
            <w:szCs w:val="24"/>
          </w:rPr>
          <w:t xml:space="preserve"> remitido a la Secretaría General del Concejo Metropolitano</w:t>
        </w:r>
      </w:ins>
      <w:ins w:id="519" w:author="Gabriela" w:date="2021-11-17T17:32:00Z">
        <w:r w:rsidR="00E3117D" w:rsidRPr="00356FBC">
          <w:rPr>
            <w:rFonts w:ascii="Arial" w:eastAsia="Arial" w:hAnsi="Arial" w:cs="Arial"/>
            <w:i/>
            <w:iCs/>
            <w:sz w:val="24"/>
            <w:szCs w:val="24"/>
          </w:rPr>
          <w:t xml:space="preserve">, </w:t>
        </w:r>
      </w:ins>
      <w:r w:rsidR="001D6269" w:rsidRPr="00356FBC">
        <w:rPr>
          <w:rFonts w:ascii="Arial" w:eastAsia="Arial" w:hAnsi="Arial" w:cs="Arial"/>
          <w:i/>
          <w:iCs/>
          <w:sz w:val="24"/>
          <w:szCs w:val="24"/>
        </w:rPr>
        <w:t>; en cuyo caso</w:t>
      </w:r>
      <w:ins w:id="520" w:author="Gabriela" w:date="2021-11-28T17:02:00Z">
        <w:r w:rsidR="00F24FF6" w:rsidRPr="00356FBC">
          <w:rPr>
            <w:rFonts w:ascii="Arial" w:eastAsia="Arial" w:hAnsi="Arial" w:cs="Arial"/>
            <w:i/>
            <w:iCs/>
            <w:sz w:val="24"/>
            <w:szCs w:val="24"/>
          </w:rPr>
          <w:t>, ésta convocar</w:t>
        </w:r>
      </w:ins>
      <w:ins w:id="521" w:author="Gabriela" w:date="2021-11-28T17:03:00Z">
        <w:r w:rsidR="00F24FF6" w:rsidRPr="00356FBC">
          <w:rPr>
            <w:rFonts w:ascii="Arial" w:eastAsia="Arial" w:hAnsi="Arial" w:cs="Arial"/>
            <w:i/>
            <w:iCs/>
            <w:sz w:val="24"/>
            <w:szCs w:val="24"/>
          </w:rPr>
          <w:t xml:space="preserve">á a </w:t>
        </w:r>
      </w:ins>
      <w:del w:id="522" w:author="Gabriela" w:date="2021-11-28T17:03:00Z">
        <w:r w:rsidR="001D6269" w:rsidRPr="00356FBC" w:rsidDel="00F24FF6">
          <w:rPr>
            <w:rFonts w:ascii="Arial" w:eastAsia="Arial" w:hAnsi="Arial" w:cs="Arial"/>
            <w:i/>
            <w:iCs/>
            <w:sz w:val="24"/>
            <w:szCs w:val="24"/>
          </w:rPr>
          <w:delText xml:space="preserve"> </w:delText>
        </w:r>
      </w:del>
      <w:ins w:id="523" w:author="Gabriela" w:date="2021-11-28T18:03:00Z">
        <w:r w:rsidR="00F1336A" w:rsidRPr="00356FBC">
          <w:rPr>
            <w:rFonts w:ascii="Arial" w:eastAsia="Arial" w:hAnsi="Arial" w:cs="Arial"/>
            <w:i/>
            <w:iCs/>
            <w:sz w:val="24"/>
            <w:szCs w:val="24"/>
          </w:rPr>
          <w:t>la</w:t>
        </w:r>
      </w:ins>
      <w:del w:id="524" w:author="Gabriela" w:date="2021-11-28T17:04:00Z">
        <w:r w:rsidR="001D6269" w:rsidRPr="00356FBC" w:rsidDel="00F24FF6">
          <w:rPr>
            <w:rFonts w:ascii="Arial" w:eastAsia="Arial" w:hAnsi="Arial" w:cs="Arial"/>
            <w:i/>
            <w:iCs/>
            <w:sz w:val="24"/>
            <w:szCs w:val="24"/>
          </w:rPr>
          <w:delText xml:space="preserve">será convocada o convocado </w:delText>
        </w:r>
      </w:del>
      <w:del w:id="525" w:author="Gabriela" w:date="2021-11-28T18:02:00Z">
        <w:r w:rsidR="006A786A" w:rsidRPr="00356FBC" w:rsidDel="00F1336A">
          <w:rPr>
            <w:rFonts w:ascii="Arial" w:eastAsia="Arial" w:hAnsi="Arial" w:cs="Arial"/>
            <w:i/>
            <w:iCs/>
            <w:sz w:val="24"/>
            <w:szCs w:val="24"/>
          </w:rPr>
          <w:delText>él</w:delText>
        </w:r>
        <w:r w:rsidR="001D6269" w:rsidRPr="00356FBC" w:rsidDel="00F1336A">
          <w:rPr>
            <w:rFonts w:ascii="Arial" w:eastAsia="Arial" w:hAnsi="Arial" w:cs="Arial"/>
            <w:i/>
            <w:iCs/>
            <w:sz w:val="24"/>
            <w:szCs w:val="24"/>
          </w:rPr>
          <w:delText xml:space="preserve"> o</w:delText>
        </w:r>
      </w:del>
      <w:del w:id="526" w:author="Gabriela" w:date="2021-11-28T18:03:00Z">
        <w:r w:rsidR="001D6269" w:rsidRPr="00356FBC" w:rsidDel="00F1336A">
          <w:rPr>
            <w:rFonts w:ascii="Arial" w:eastAsia="Arial" w:hAnsi="Arial" w:cs="Arial"/>
            <w:i/>
            <w:iCs/>
            <w:sz w:val="24"/>
            <w:szCs w:val="24"/>
          </w:rPr>
          <w:delText xml:space="preserve"> la respectiva</w:delText>
        </w:r>
      </w:del>
      <w:r w:rsidR="001D6269" w:rsidRPr="00356FBC">
        <w:rPr>
          <w:rFonts w:ascii="Arial" w:eastAsia="Arial" w:hAnsi="Arial" w:cs="Arial"/>
          <w:i/>
          <w:iCs/>
          <w:sz w:val="24"/>
          <w:szCs w:val="24"/>
        </w:rPr>
        <w:t xml:space="preserve"> concejala </w:t>
      </w:r>
      <w:r w:rsidR="006A786A" w:rsidRPr="00356FBC">
        <w:rPr>
          <w:rFonts w:ascii="Arial" w:eastAsia="Arial" w:hAnsi="Arial" w:cs="Arial"/>
          <w:i/>
          <w:iCs/>
          <w:sz w:val="24"/>
          <w:szCs w:val="24"/>
        </w:rPr>
        <w:t xml:space="preserve">alterna o concejal alterno, </w:t>
      </w:r>
      <w:r w:rsidR="001D6269" w:rsidRPr="00356FBC">
        <w:rPr>
          <w:rFonts w:ascii="Arial" w:eastAsia="Arial" w:hAnsi="Arial" w:cs="Arial"/>
          <w:i/>
          <w:iCs/>
          <w:sz w:val="24"/>
          <w:szCs w:val="24"/>
        </w:rPr>
        <w:t>de forma verbal o escrita</w:t>
      </w:r>
      <w:ins w:id="527" w:author="Gabriela" w:date="2021-11-28T17:05:00Z">
        <w:r w:rsidR="00F24FF6" w:rsidRPr="00356FBC">
          <w:rPr>
            <w:rFonts w:ascii="Arial" w:eastAsia="Arial" w:hAnsi="Arial" w:cs="Arial"/>
            <w:i/>
            <w:iCs/>
            <w:sz w:val="24"/>
            <w:szCs w:val="24"/>
          </w:rPr>
          <w:t>,</w:t>
        </w:r>
      </w:ins>
      <w:r w:rsidR="001D6269" w:rsidRPr="00356FBC">
        <w:rPr>
          <w:rFonts w:ascii="Arial" w:eastAsia="Arial" w:hAnsi="Arial" w:cs="Arial"/>
          <w:i/>
          <w:iCs/>
          <w:sz w:val="24"/>
          <w:szCs w:val="24"/>
        </w:rPr>
        <w:t xml:space="preserve"> conforme</w:t>
      </w:r>
      <w:commentRangeStart w:id="528"/>
      <w:r w:rsidR="001D6269" w:rsidRPr="00356FBC">
        <w:rPr>
          <w:rFonts w:ascii="Arial" w:eastAsia="Arial" w:hAnsi="Arial" w:cs="Arial"/>
          <w:i/>
          <w:iCs/>
          <w:sz w:val="24"/>
          <w:szCs w:val="24"/>
        </w:rPr>
        <w:t xml:space="preserve"> </w:t>
      </w:r>
      <w:commentRangeEnd w:id="528"/>
      <w:r w:rsidR="00F45031" w:rsidRPr="00356FBC">
        <w:rPr>
          <w:rStyle w:val="Refdecomentario"/>
          <w:i/>
          <w:iCs/>
        </w:rPr>
        <w:commentReference w:id="528"/>
      </w:r>
      <w:r w:rsidR="001D6269" w:rsidRPr="00356FBC">
        <w:rPr>
          <w:rFonts w:ascii="Arial" w:eastAsia="Arial" w:hAnsi="Arial" w:cs="Arial"/>
          <w:i/>
          <w:iCs/>
          <w:sz w:val="24"/>
          <w:szCs w:val="24"/>
        </w:rPr>
        <w:t>l</w:t>
      </w:r>
      <w:ins w:id="529" w:author="Ana Gabriela Espin Renjifo" w:date="2021-11-19T12:36:00Z">
        <w:r w:rsidR="0000408A" w:rsidRPr="00356FBC">
          <w:rPr>
            <w:rFonts w:ascii="Arial" w:eastAsia="Arial" w:hAnsi="Arial" w:cs="Arial"/>
            <w:i/>
            <w:iCs/>
            <w:sz w:val="24"/>
            <w:szCs w:val="24"/>
          </w:rPr>
          <w:t xml:space="preserve">os </w:t>
        </w:r>
        <w:del w:id="530" w:author="Gabriela" w:date="2021-11-28T17:06:00Z">
          <w:r w:rsidR="0000408A" w:rsidRPr="00356FBC" w:rsidDel="00F24FF6">
            <w:rPr>
              <w:rFonts w:ascii="Arial" w:eastAsia="Arial" w:hAnsi="Arial" w:cs="Arial"/>
              <w:i/>
              <w:iCs/>
              <w:sz w:val="24"/>
              <w:szCs w:val="24"/>
            </w:rPr>
            <w:delText>artículos</w:delText>
          </w:r>
        </w:del>
      </w:ins>
      <w:ins w:id="531" w:author="Gabriela" w:date="2021-11-28T17:06:00Z">
        <w:r w:rsidR="00F24FF6" w:rsidRPr="00356FBC">
          <w:rPr>
            <w:rFonts w:ascii="Arial" w:eastAsia="Arial" w:hAnsi="Arial" w:cs="Arial"/>
            <w:i/>
            <w:iCs/>
            <w:sz w:val="24"/>
            <w:szCs w:val="24"/>
          </w:rPr>
          <w:t>literales</w:t>
        </w:r>
      </w:ins>
      <w:ins w:id="532" w:author="Ana Gabriela Espin Renjifo" w:date="2021-11-19T12:36:00Z">
        <w:r w:rsidR="0000408A" w:rsidRPr="00356FBC">
          <w:rPr>
            <w:rFonts w:ascii="Arial" w:eastAsia="Arial" w:hAnsi="Arial" w:cs="Arial"/>
            <w:i/>
            <w:iCs/>
            <w:sz w:val="24"/>
            <w:szCs w:val="24"/>
          </w:rPr>
          <w:t xml:space="preserve"> del a) al j) del artículo 27, de la Ley Orgánica del Servicio Público</w:t>
        </w:r>
      </w:ins>
      <w:del w:id="533" w:author="Ana Gabriela Espin Renjifo" w:date="2021-11-19T12:36:00Z">
        <w:r w:rsidR="001D6269" w:rsidRPr="00356FBC" w:rsidDel="0000408A">
          <w:rPr>
            <w:rFonts w:ascii="Arial" w:eastAsia="Arial" w:hAnsi="Arial" w:cs="Arial"/>
            <w:i/>
            <w:iCs/>
            <w:sz w:val="24"/>
            <w:szCs w:val="24"/>
          </w:rPr>
          <w:delText>a</w:delText>
        </w:r>
      </w:del>
      <w:del w:id="534" w:author="Ana Gabriela Espin Renjifo" w:date="2021-11-19T12:35:00Z">
        <w:r w:rsidR="001D6269" w:rsidRPr="00356FBC" w:rsidDel="0000408A">
          <w:rPr>
            <w:rFonts w:ascii="Arial" w:eastAsia="Arial" w:hAnsi="Arial" w:cs="Arial"/>
            <w:i/>
            <w:iCs/>
            <w:sz w:val="24"/>
            <w:szCs w:val="24"/>
          </w:rPr>
          <w:delText xml:space="preserve"> normativa </w:delText>
        </w:r>
        <w:r w:rsidR="001D6269" w:rsidRPr="00356FBC" w:rsidDel="0000408A">
          <w:rPr>
            <w:rFonts w:ascii="Arial" w:eastAsia="Arial" w:hAnsi="Arial" w:cs="Arial"/>
            <w:i/>
            <w:iCs/>
            <w:sz w:val="24"/>
            <w:szCs w:val="24"/>
          </w:rPr>
          <w:lastRenderedPageBreak/>
          <w:delText>legal vigente</w:delText>
        </w:r>
      </w:del>
      <w:r w:rsidR="001D6269" w:rsidRPr="00356FBC">
        <w:rPr>
          <w:rFonts w:ascii="Arial" w:eastAsia="Arial" w:hAnsi="Arial" w:cs="Arial"/>
          <w:i/>
          <w:iCs/>
          <w:sz w:val="24"/>
          <w:szCs w:val="24"/>
        </w:rPr>
        <w:t>; la Secretaría General del Concejo sentará razón del procedimiento utilizado. La participación de las concejalas y concejales alternos se dará por jornada laboral completa y no por sesión asistida.</w:t>
      </w:r>
    </w:p>
    <w:p w:rsidR="00C87A3E" w:rsidRPr="00356FBC" w:rsidRDefault="00211A6E" w:rsidP="00B971D4">
      <w:pPr>
        <w:ind w:left="720"/>
        <w:jc w:val="both"/>
        <w:rPr>
          <w:rFonts w:ascii="Arial" w:eastAsia="Arial" w:hAnsi="Arial" w:cs="Arial"/>
          <w:i/>
          <w:iCs/>
          <w:sz w:val="24"/>
          <w:szCs w:val="24"/>
        </w:rPr>
      </w:pPr>
      <w:ins w:id="535" w:author="(Estudiante) Isaac Samuel Byun Olivo" w:date="2022-01-19T12:07:00Z">
        <w:r w:rsidRPr="00356FBC">
          <w:rPr>
            <w:rFonts w:ascii="Arial" w:eastAsia="Arial" w:hAnsi="Arial" w:cs="Arial"/>
            <w:b/>
            <w:i/>
            <w:iCs/>
            <w:sz w:val="24"/>
            <w:szCs w:val="24"/>
          </w:rPr>
          <w:t xml:space="preserve">Artículo (…).- </w:t>
        </w:r>
      </w:ins>
      <w:del w:id="536" w:author="(Estudiante) Isaac Samuel Byun Olivo" w:date="2022-01-19T12:07:00Z">
        <w:r w:rsidR="001D6269" w:rsidRPr="00356FBC" w:rsidDel="00211A6E">
          <w:rPr>
            <w:rFonts w:ascii="Arial" w:eastAsia="Arial" w:hAnsi="Arial" w:cs="Arial"/>
            <w:b/>
            <w:i/>
            <w:iCs/>
            <w:sz w:val="24"/>
            <w:szCs w:val="24"/>
          </w:rPr>
          <w:delText xml:space="preserve">Art. </w:delText>
        </w:r>
      </w:del>
      <w:del w:id="537" w:author="(Estudiante) Isaac Samuel Byun Olivo" w:date="2022-01-19T12:01:00Z">
        <w:r w:rsidR="001D6269" w:rsidRPr="00356FBC" w:rsidDel="003F7AE1">
          <w:rPr>
            <w:rFonts w:ascii="Arial" w:eastAsia="Arial" w:hAnsi="Arial" w:cs="Arial"/>
            <w:b/>
            <w:i/>
            <w:iCs/>
            <w:sz w:val="24"/>
            <w:szCs w:val="24"/>
          </w:rPr>
          <w:delText>10</w:delText>
        </w:r>
      </w:del>
      <w:del w:id="538" w:author="(Estudiante) Isaac Samuel Byun Olivo" w:date="2022-01-19T12:07:00Z">
        <w:r w:rsidR="001D6269" w:rsidRPr="00356FBC" w:rsidDel="00211A6E">
          <w:rPr>
            <w:rFonts w:ascii="Arial" w:eastAsia="Arial" w:hAnsi="Arial" w:cs="Arial"/>
            <w:b/>
            <w:i/>
            <w:iCs/>
            <w:sz w:val="24"/>
            <w:szCs w:val="24"/>
          </w:rPr>
          <w:delText xml:space="preserve">.- </w:delText>
        </w:r>
      </w:del>
      <w:r w:rsidR="001D6269" w:rsidRPr="00356FBC">
        <w:rPr>
          <w:rFonts w:ascii="Arial" w:eastAsia="Arial" w:hAnsi="Arial" w:cs="Arial"/>
          <w:b/>
          <w:i/>
          <w:iCs/>
          <w:sz w:val="24"/>
          <w:szCs w:val="24"/>
        </w:rPr>
        <w:t xml:space="preserve">Comisiones </w:t>
      </w:r>
      <w:r w:rsidR="00F45031" w:rsidRPr="00356FBC">
        <w:rPr>
          <w:rFonts w:ascii="Arial" w:eastAsia="Arial" w:hAnsi="Arial" w:cs="Arial"/>
          <w:b/>
          <w:i/>
          <w:iCs/>
          <w:sz w:val="24"/>
          <w:szCs w:val="24"/>
        </w:rPr>
        <w:t>generales</w:t>
      </w:r>
      <w:commentRangeStart w:id="539"/>
      <w:r w:rsidR="00F45031" w:rsidRPr="00356FBC">
        <w:rPr>
          <w:rFonts w:ascii="Arial" w:eastAsia="Arial" w:hAnsi="Arial" w:cs="Arial"/>
          <w:b/>
          <w:i/>
          <w:iCs/>
          <w:sz w:val="24"/>
          <w:szCs w:val="24"/>
        </w:rPr>
        <w:t>. -</w:t>
      </w:r>
      <w:r w:rsidR="001D6269" w:rsidRPr="00356FBC">
        <w:rPr>
          <w:rFonts w:ascii="Arial" w:eastAsia="Arial" w:hAnsi="Arial" w:cs="Arial"/>
          <w:i/>
          <w:iCs/>
          <w:sz w:val="24"/>
          <w:szCs w:val="24"/>
        </w:rPr>
        <w:t xml:space="preserve"> </w:t>
      </w:r>
      <w:commentRangeEnd w:id="539"/>
      <w:r w:rsidR="00B150A1" w:rsidRPr="00356FBC">
        <w:rPr>
          <w:rStyle w:val="Refdecomentario"/>
          <w:i/>
          <w:iCs/>
        </w:rPr>
        <w:commentReference w:id="539"/>
      </w:r>
      <w:r w:rsidR="001D6269" w:rsidRPr="00356FBC">
        <w:rPr>
          <w:rFonts w:ascii="Arial" w:eastAsia="Arial" w:hAnsi="Arial" w:cs="Arial"/>
          <w:i/>
          <w:iCs/>
          <w:sz w:val="24"/>
          <w:szCs w:val="24"/>
        </w:rPr>
        <w:t>Cualquier persona natural o jurídica puede solicitar directamente, o por intermedio de una concejala o concejal</w:t>
      </w:r>
      <w:ins w:id="540" w:author="Gabriela" w:date="2021-11-28T17:13:00Z">
        <w:r w:rsidR="00F45031" w:rsidRPr="00356FBC">
          <w:rPr>
            <w:rFonts w:ascii="Arial" w:eastAsia="Arial" w:hAnsi="Arial" w:cs="Arial"/>
            <w:i/>
            <w:iCs/>
            <w:sz w:val="24"/>
            <w:szCs w:val="24"/>
          </w:rPr>
          <w:t xml:space="preserve"> metropolitano</w:t>
        </w:r>
      </w:ins>
      <w:r w:rsidR="001D6269" w:rsidRPr="00356FBC">
        <w:rPr>
          <w:rFonts w:ascii="Arial" w:eastAsia="Arial" w:hAnsi="Arial" w:cs="Arial"/>
          <w:i/>
          <w:iCs/>
          <w:sz w:val="24"/>
          <w:szCs w:val="24"/>
        </w:rPr>
        <w:t xml:space="preserve">, ser recibido en el pleno del Concejo en comisión general, </w:t>
      </w:r>
      <w:del w:id="541" w:author="Gabriela" w:date="2021-11-28T17:13:00Z">
        <w:r w:rsidR="001D6269" w:rsidRPr="00356FBC" w:rsidDel="00F45031">
          <w:rPr>
            <w:rFonts w:ascii="Arial" w:eastAsia="Arial" w:hAnsi="Arial" w:cs="Arial"/>
            <w:i/>
            <w:iCs/>
            <w:sz w:val="24"/>
            <w:szCs w:val="24"/>
          </w:rPr>
          <w:delText xml:space="preserve">para </w:delText>
        </w:r>
      </w:del>
      <w:ins w:id="542" w:author="Gabriela" w:date="2021-11-28T17:13:00Z">
        <w:r w:rsidR="00F45031" w:rsidRPr="00356FBC">
          <w:rPr>
            <w:rFonts w:ascii="Arial" w:eastAsia="Arial" w:hAnsi="Arial" w:cs="Arial"/>
            <w:i/>
            <w:iCs/>
            <w:sz w:val="24"/>
            <w:szCs w:val="24"/>
          </w:rPr>
          <w:t xml:space="preserve">con el fin de </w:t>
        </w:r>
      </w:ins>
      <w:r w:rsidR="001D6269" w:rsidRPr="00356FBC">
        <w:rPr>
          <w:rFonts w:ascii="Arial" w:eastAsia="Arial" w:hAnsi="Arial" w:cs="Arial"/>
          <w:i/>
          <w:iCs/>
          <w:sz w:val="24"/>
          <w:szCs w:val="24"/>
        </w:rPr>
        <w:t xml:space="preserve">exponer un </w:t>
      </w:r>
      <w:del w:id="543" w:author="Gabriela" w:date="2021-11-28T17:13:00Z">
        <w:r w:rsidR="001D6269" w:rsidRPr="00356FBC" w:rsidDel="00F45031">
          <w:rPr>
            <w:rFonts w:ascii="Arial" w:eastAsia="Arial" w:hAnsi="Arial" w:cs="Arial"/>
            <w:i/>
            <w:iCs/>
            <w:sz w:val="24"/>
            <w:szCs w:val="24"/>
          </w:rPr>
          <w:delText xml:space="preserve">caso </w:delText>
        </w:r>
      </w:del>
      <w:ins w:id="544" w:author="Gabriela" w:date="2021-11-28T17:13:00Z">
        <w:r w:rsidR="00F45031" w:rsidRPr="00356FBC">
          <w:rPr>
            <w:rFonts w:ascii="Arial" w:eastAsia="Arial" w:hAnsi="Arial" w:cs="Arial"/>
            <w:i/>
            <w:iCs/>
            <w:sz w:val="24"/>
            <w:szCs w:val="24"/>
          </w:rPr>
          <w:t xml:space="preserve">tema </w:t>
        </w:r>
      </w:ins>
      <w:r w:rsidR="001D6269" w:rsidRPr="00356FBC">
        <w:rPr>
          <w:rFonts w:ascii="Arial" w:eastAsia="Arial" w:hAnsi="Arial" w:cs="Arial"/>
          <w:i/>
          <w:iCs/>
          <w:sz w:val="24"/>
          <w:szCs w:val="24"/>
        </w:rPr>
        <w:t xml:space="preserve">de interés colectivo o general. Para ejercer este derecho, el interesado deberá </w:t>
      </w:r>
      <w:del w:id="545" w:author="Gabriela" w:date="2021-11-28T17:15:00Z">
        <w:r w:rsidR="001D6269" w:rsidRPr="00356FBC" w:rsidDel="00F45031">
          <w:rPr>
            <w:rFonts w:ascii="Arial" w:eastAsia="Arial" w:hAnsi="Arial" w:cs="Arial"/>
            <w:i/>
            <w:iCs/>
            <w:sz w:val="24"/>
            <w:szCs w:val="24"/>
          </w:rPr>
          <w:delText>remitir</w:delText>
        </w:r>
      </w:del>
      <w:ins w:id="546" w:author="Gabriela" w:date="2021-11-28T17:15:00Z">
        <w:r w:rsidR="00F45031" w:rsidRPr="00356FBC">
          <w:rPr>
            <w:rFonts w:ascii="Arial" w:eastAsia="Arial" w:hAnsi="Arial" w:cs="Arial"/>
            <w:i/>
            <w:iCs/>
            <w:sz w:val="24"/>
            <w:szCs w:val="24"/>
          </w:rPr>
          <w:t xml:space="preserve">presentar a la </w:t>
        </w:r>
      </w:ins>
      <w:ins w:id="547" w:author="Gabriela" w:date="2021-11-28T17:16:00Z">
        <w:r w:rsidR="00F45031" w:rsidRPr="00356FBC">
          <w:rPr>
            <w:rFonts w:ascii="Arial" w:eastAsia="Arial" w:hAnsi="Arial" w:cs="Arial"/>
            <w:i/>
            <w:iCs/>
            <w:sz w:val="24"/>
            <w:szCs w:val="24"/>
          </w:rPr>
          <w:t>Secretaría General del Concejo Metropolitano</w:t>
        </w:r>
      </w:ins>
      <w:r w:rsidR="001D6269" w:rsidRPr="00356FBC">
        <w:rPr>
          <w:rFonts w:ascii="Arial" w:eastAsia="Arial" w:hAnsi="Arial" w:cs="Arial"/>
          <w:i/>
          <w:iCs/>
          <w:sz w:val="24"/>
          <w:szCs w:val="24"/>
        </w:rPr>
        <w:t xml:space="preserve">, </w:t>
      </w:r>
      <w:del w:id="548" w:author="Gabriela" w:date="2021-11-28T17:17:00Z">
        <w:r w:rsidR="001D6269" w:rsidRPr="00356FBC" w:rsidDel="00F45031">
          <w:rPr>
            <w:rFonts w:ascii="Arial" w:eastAsia="Arial" w:hAnsi="Arial" w:cs="Arial"/>
            <w:i/>
            <w:iCs/>
            <w:sz w:val="24"/>
            <w:szCs w:val="24"/>
          </w:rPr>
          <w:delText xml:space="preserve">con </w:delText>
        </w:r>
      </w:del>
      <w:del w:id="549" w:author="Gabriela" w:date="2021-11-24T20:52:00Z">
        <w:r w:rsidR="001D6269" w:rsidRPr="00356FBC" w:rsidDel="0023452B">
          <w:rPr>
            <w:rFonts w:ascii="Arial" w:eastAsia="Arial" w:hAnsi="Arial" w:cs="Arial"/>
            <w:i/>
            <w:iCs/>
            <w:sz w:val="24"/>
            <w:szCs w:val="24"/>
          </w:rPr>
          <w:delText>setenta y dos horas (72 hs)</w:delText>
        </w:r>
      </w:del>
      <w:commentRangeStart w:id="550"/>
      <w:r w:rsidR="001D6269" w:rsidRPr="00356FBC">
        <w:rPr>
          <w:rFonts w:ascii="Arial" w:eastAsia="Arial" w:hAnsi="Arial" w:cs="Arial"/>
          <w:i/>
          <w:iCs/>
          <w:sz w:val="24"/>
          <w:szCs w:val="24"/>
        </w:rPr>
        <w:t xml:space="preserve"> </w:t>
      </w:r>
      <w:commentRangeEnd w:id="550"/>
      <w:r w:rsidR="0023452B" w:rsidRPr="00356FBC">
        <w:rPr>
          <w:rStyle w:val="Refdecomentario"/>
          <w:i/>
          <w:iCs/>
        </w:rPr>
        <w:commentReference w:id="550"/>
      </w:r>
      <w:ins w:id="551" w:author="Gabriela" w:date="2021-11-28T17:17:00Z">
        <w:r w:rsidR="00F45031" w:rsidRPr="00356FBC">
          <w:rPr>
            <w:rFonts w:ascii="Arial" w:eastAsia="Arial" w:hAnsi="Arial" w:cs="Arial"/>
            <w:i/>
            <w:iCs/>
            <w:sz w:val="24"/>
            <w:szCs w:val="24"/>
          </w:rPr>
          <w:t xml:space="preserve">en el término de </w:t>
        </w:r>
      </w:ins>
      <w:ins w:id="552" w:author="Gabriela" w:date="2021-12-14T15:08:00Z">
        <w:r w:rsidR="00C24172" w:rsidRPr="00356FBC">
          <w:rPr>
            <w:rFonts w:ascii="Arial" w:eastAsia="Arial" w:hAnsi="Arial" w:cs="Arial"/>
            <w:i/>
            <w:iCs/>
            <w:sz w:val="24"/>
            <w:szCs w:val="24"/>
          </w:rPr>
          <w:t>tres</w:t>
        </w:r>
      </w:ins>
      <w:ins w:id="553" w:author="Gabriela" w:date="2021-11-24T20:51:00Z">
        <w:r w:rsidR="0023452B" w:rsidRPr="00356FBC">
          <w:rPr>
            <w:rFonts w:ascii="Arial" w:eastAsia="Arial" w:hAnsi="Arial" w:cs="Arial"/>
            <w:i/>
            <w:iCs/>
            <w:sz w:val="24"/>
            <w:szCs w:val="24"/>
          </w:rPr>
          <w:t xml:space="preserve"> d</w:t>
        </w:r>
      </w:ins>
      <w:ins w:id="554" w:author="Gabriela" w:date="2021-11-24T20:52:00Z">
        <w:r w:rsidR="00F45031" w:rsidRPr="00356FBC">
          <w:rPr>
            <w:rFonts w:ascii="Arial" w:eastAsia="Arial" w:hAnsi="Arial" w:cs="Arial"/>
            <w:i/>
            <w:iCs/>
            <w:sz w:val="24"/>
            <w:szCs w:val="24"/>
          </w:rPr>
          <w:t xml:space="preserve">ías </w:t>
        </w:r>
      </w:ins>
      <w:r w:rsidR="001D6269" w:rsidRPr="00356FBC">
        <w:rPr>
          <w:rFonts w:ascii="Arial" w:eastAsia="Arial" w:hAnsi="Arial" w:cs="Arial"/>
          <w:i/>
          <w:iCs/>
          <w:sz w:val="24"/>
          <w:szCs w:val="24"/>
        </w:rPr>
        <w:t>de anticipación a la siguiente sesión ordinaria del Concejo, una solicitud al alcalde o alcaldesa, indicando</w:t>
      </w:r>
      <w:ins w:id="555" w:author="Gabriela" w:date="2021-11-28T17:18:00Z">
        <w:r w:rsidR="00B150A1" w:rsidRPr="00356FBC">
          <w:rPr>
            <w:rFonts w:ascii="Arial" w:eastAsia="Arial" w:hAnsi="Arial" w:cs="Arial"/>
            <w:i/>
            <w:iCs/>
            <w:sz w:val="24"/>
            <w:szCs w:val="24"/>
          </w:rPr>
          <w:t>, detallando</w:t>
        </w:r>
      </w:ins>
      <w:r w:rsidR="001D6269" w:rsidRPr="00356FBC">
        <w:rPr>
          <w:rFonts w:ascii="Arial" w:eastAsia="Arial" w:hAnsi="Arial" w:cs="Arial"/>
          <w:i/>
          <w:iCs/>
          <w:sz w:val="24"/>
          <w:szCs w:val="24"/>
        </w:rPr>
        <w:t xml:space="preserve"> y justificando el motivo de su pedido y anexando la documentación de respaldo que considere pertinente; además, deberá señalarse el</w:t>
      </w:r>
      <w:ins w:id="556" w:author="Gabriela" w:date="2021-11-28T17:20:00Z">
        <w:r w:rsidR="00B150A1" w:rsidRPr="00356FBC">
          <w:rPr>
            <w:rFonts w:ascii="Arial" w:eastAsia="Arial" w:hAnsi="Arial" w:cs="Arial"/>
            <w:i/>
            <w:iCs/>
            <w:sz w:val="24"/>
            <w:szCs w:val="24"/>
          </w:rPr>
          <w:t xml:space="preserve"> o los</w:t>
        </w:r>
      </w:ins>
      <w:r w:rsidR="001D6269" w:rsidRPr="00356FBC">
        <w:rPr>
          <w:rFonts w:ascii="Arial" w:eastAsia="Arial" w:hAnsi="Arial" w:cs="Arial"/>
          <w:i/>
          <w:iCs/>
          <w:sz w:val="24"/>
          <w:szCs w:val="24"/>
        </w:rPr>
        <w:t xml:space="preserve"> nombre</w:t>
      </w:r>
      <w:ins w:id="557" w:author="Gabriela" w:date="2021-11-28T17:20:00Z">
        <w:r w:rsidR="00B150A1" w:rsidRPr="00356FBC">
          <w:rPr>
            <w:rFonts w:ascii="Arial" w:eastAsia="Arial" w:hAnsi="Arial" w:cs="Arial"/>
            <w:i/>
            <w:iCs/>
            <w:sz w:val="24"/>
            <w:szCs w:val="24"/>
          </w:rPr>
          <w:t>s</w:t>
        </w:r>
      </w:ins>
      <w:r w:rsidR="001D6269" w:rsidRPr="00356FBC">
        <w:rPr>
          <w:rFonts w:ascii="Arial" w:eastAsia="Arial" w:hAnsi="Arial" w:cs="Arial"/>
          <w:i/>
          <w:iCs/>
          <w:sz w:val="24"/>
          <w:szCs w:val="24"/>
        </w:rPr>
        <w:t xml:space="preserve"> completo</w:t>
      </w:r>
      <w:ins w:id="558" w:author="Gabriela" w:date="2021-11-28T17:20:00Z">
        <w:r w:rsidR="00B150A1" w:rsidRPr="00356FBC">
          <w:rPr>
            <w:rFonts w:ascii="Arial" w:eastAsia="Arial" w:hAnsi="Arial" w:cs="Arial"/>
            <w:i/>
            <w:iCs/>
            <w:sz w:val="24"/>
            <w:szCs w:val="24"/>
          </w:rPr>
          <w:t>s</w:t>
        </w:r>
      </w:ins>
      <w:r w:rsidR="001D6269" w:rsidRPr="00356FBC">
        <w:rPr>
          <w:rFonts w:ascii="Arial" w:eastAsia="Arial" w:hAnsi="Arial" w:cs="Arial"/>
          <w:i/>
          <w:iCs/>
          <w:sz w:val="24"/>
          <w:szCs w:val="24"/>
        </w:rPr>
        <w:t xml:space="preserve"> e identificación de la persona o personas que intervendrán en </w:t>
      </w:r>
      <w:ins w:id="559" w:author="Gabriela" w:date="2021-11-28T17:23:00Z">
        <w:r w:rsidR="00B150A1" w:rsidRPr="00356FBC">
          <w:rPr>
            <w:rFonts w:ascii="Arial" w:eastAsia="Arial" w:hAnsi="Arial" w:cs="Arial"/>
            <w:i/>
            <w:iCs/>
            <w:sz w:val="24"/>
            <w:szCs w:val="24"/>
          </w:rPr>
          <w:t xml:space="preserve">la sesión del pleno del Concejo Metropolitano de Quito, para el cumplimiento de </w:t>
        </w:r>
      </w:ins>
      <w:r w:rsidR="001D6269" w:rsidRPr="00356FBC">
        <w:rPr>
          <w:rFonts w:ascii="Arial" w:eastAsia="Arial" w:hAnsi="Arial" w:cs="Arial"/>
          <w:i/>
          <w:iCs/>
          <w:sz w:val="24"/>
          <w:szCs w:val="24"/>
        </w:rPr>
        <w:t>dicha comisión. La máxima autoridad calificará el pedido y señalará la fecha en que se recibirá al o los solicitantes</w:t>
      </w:r>
      <w:ins w:id="560" w:author="Gabriela" w:date="2021-11-28T17:23:00Z">
        <w:r w:rsidR="00B150A1" w:rsidRPr="00356FBC">
          <w:rPr>
            <w:rFonts w:ascii="Arial" w:eastAsia="Arial" w:hAnsi="Arial" w:cs="Arial"/>
            <w:i/>
            <w:iCs/>
            <w:sz w:val="24"/>
            <w:szCs w:val="24"/>
          </w:rPr>
          <w:t>.</w:t>
        </w:r>
      </w:ins>
    </w:p>
    <w:p w:rsidR="00C87A3E" w:rsidRPr="00356FBC" w:rsidRDefault="001D6269" w:rsidP="00B971D4">
      <w:pPr>
        <w:ind w:left="720"/>
        <w:jc w:val="both"/>
        <w:rPr>
          <w:rFonts w:ascii="Arial" w:eastAsia="Arial" w:hAnsi="Arial" w:cs="Arial"/>
          <w:i/>
          <w:iCs/>
          <w:sz w:val="24"/>
          <w:szCs w:val="24"/>
        </w:rPr>
      </w:pPr>
      <w:commentRangeStart w:id="561"/>
      <w:r w:rsidRPr="00356FBC">
        <w:rPr>
          <w:rFonts w:ascii="Arial" w:eastAsia="Arial" w:hAnsi="Arial" w:cs="Arial"/>
          <w:i/>
          <w:iCs/>
          <w:sz w:val="24"/>
          <w:szCs w:val="24"/>
        </w:rPr>
        <w:t xml:space="preserve">En el caso de las solicitudes que habiendo cumplido con los requisitos correspondientes no hubieren sido </w:t>
      </w:r>
      <w:del w:id="562" w:author="Gabriela" w:date="2021-11-24T20:56:00Z">
        <w:r w:rsidRPr="00356FBC" w:rsidDel="0023452B">
          <w:rPr>
            <w:rFonts w:ascii="Arial" w:eastAsia="Arial" w:hAnsi="Arial" w:cs="Arial"/>
            <w:i/>
            <w:iCs/>
            <w:sz w:val="24"/>
            <w:szCs w:val="24"/>
          </w:rPr>
          <w:delText>aprobadas</w:delText>
        </w:r>
      </w:del>
      <w:commentRangeStart w:id="563"/>
      <w:ins w:id="564" w:author="Gabriela" w:date="2021-11-24T20:56:00Z">
        <w:r w:rsidR="0023452B" w:rsidRPr="00356FBC">
          <w:rPr>
            <w:rFonts w:ascii="Arial" w:eastAsia="Arial" w:hAnsi="Arial" w:cs="Arial"/>
            <w:i/>
            <w:iCs/>
            <w:sz w:val="24"/>
            <w:szCs w:val="24"/>
          </w:rPr>
          <w:t>c</w:t>
        </w:r>
        <w:commentRangeEnd w:id="563"/>
        <w:r w:rsidR="0023452B" w:rsidRPr="00356FBC">
          <w:rPr>
            <w:rStyle w:val="Refdecomentario"/>
            <w:i/>
            <w:iCs/>
          </w:rPr>
          <w:commentReference w:id="563"/>
        </w:r>
        <w:r w:rsidR="0023452B" w:rsidRPr="00356FBC">
          <w:rPr>
            <w:rFonts w:ascii="Arial" w:eastAsia="Arial" w:hAnsi="Arial" w:cs="Arial"/>
            <w:i/>
            <w:iCs/>
            <w:sz w:val="24"/>
            <w:szCs w:val="24"/>
          </w:rPr>
          <w:t>alificadas</w:t>
        </w:r>
      </w:ins>
      <w:r w:rsidRPr="00356FBC">
        <w:rPr>
          <w:rFonts w:ascii="Arial" w:eastAsia="Arial" w:hAnsi="Arial" w:cs="Arial"/>
          <w:i/>
          <w:iCs/>
          <w:sz w:val="24"/>
          <w:szCs w:val="24"/>
        </w:rPr>
        <w:t xml:space="preserve"> por la alcaldesa o el alcalde, o en casos que ameriten la emergencia del tratamiento, el Concejo Metropolitano podrá conocerlas y aprobarlas por mayoría </w:t>
      </w:r>
      <w:del w:id="565" w:author="Gabriela" w:date="2021-11-17T17:40:00Z">
        <w:r w:rsidRPr="00356FBC" w:rsidDel="007A1F8E">
          <w:rPr>
            <w:rFonts w:ascii="Arial" w:eastAsia="Arial" w:hAnsi="Arial" w:cs="Arial"/>
            <w:i/>
            <w:iCs/>
            <w:sz w:val="24"/>
            <w:szCs w:val="24"/>
          </w:rPr>
          <w:delText>simple</w:delText>
        </w:r>
      </w:del>
      <w:ins w:id="566" w:author="Gabriela" w:date="2021-11-17T17:40:00Z">
        <w:r w:rsidR="007A1F8E" w:rsidRPr="00356FBC">
          <w:rPr>
            <w:rFonts w:ascii="Arial" w:eastAsia="Arial" w:hAnsi="Arial" w:cs="Arial"/>
            <w:i/>
            <w:iCs/>
            <w:sz w:val="24"/>
            <w:szCs w:val="24"/>
          </w:rPr>
          <w:t>absoluta</w:t>
        </w:r>
      </w:ins>
      <w:r w:rsidRPr="00356FBC">
        <w:rPr>
          <w:rFonts w:ascii="Arial" w:eastAsia="Arial" w:hAnsi="Arial" w:cs="Arial"/>
          <w:i/>
          <w:iCs/>
          <w:sz w:val="24"/>
          <w:szCs w:val="24"/>
        </w:rPr>
        <w:t>, durante el ejercicio de aprobación del orden del día.</w:t>
      </w:r>
      <w:commentRangeEnd w:id="561"/>
      <w:r w:rsidR="00660786" w:rsidRPr="00356FBC">
        <w:rPr>
          <w:rStyle w:val="Refdecomentario"/>
          <w:i/>
          <w:iCs/>
        </w:rPr>
        <w:commentReference w:id="561"/>
      </w:r>
    </w:p>
    <w:p w:rsidR="00C87A3E" w:rsidRPr="00356FBC" w:rsidDel="00660786" w:rsidRDefault="001D6269" w:rsidP="00B971D4">
      <w:pPr>
        <w:ind w:left="720"/>
        <w:jc w:val="both"/>
        <w:rPr>
          <w:del w:id="567" w:author="Gabriela" w:date="2021-11-17T17:46:00Z"/>
          <w:rFonts w:ascii="Arial" w:eastAsia="Arial" w:hAnsi="Arial" w:cs="Arial"/>
          <w:i/>
          <w:iCs/>
          <w:sz w:val="24"/>
          <w:szCs w:val="24"/>
        </w:rPr>
      </w:pPr>
      <w:commentRangeStart w:id="568"/>
      <w:del w:id="569" w:author="Gabriela" w:date="2021-11-17T17:46:00Z">
        <w:r w:rsidRPr="00356FBC" w:rsidDel="00660786">
          <w:rPr>
            <w:rFonts w:ascii="Arial" w:eastAsia="Arial" w:hAnsi="Arial" w:cs="Arial"/>
            <w:i/>
            <w:iCs/>
            <w:sz w:val="24"/>
            <w:szCs w:val="24"/>
          </w:rPr>
          <w:delText>La</w:delText>
        </w:r>
      </w:del>
      <w:commentRangeEnd w:id="568"/>
      <w:r w:rsidR="004E174B" w:rsidRPr="00356FBC">
        <w:rPr>
          <w:rStyle w:val="Refdecomentario"/>
          <w:i/>
          <w:iCs/>
        </w:rPr>
        <w:commentReference w:id="568"/>
      </w:r>
      <w:del w:id="570" w:author="Gabriela" w:date="2021-11-17T17:46:00Z">
        <w:r w:rsidRPr="00356FBC" w:rsidDel="00660786">
          <w:rPr>
            <w:rFonts w:ascii="Arial" w:eastAsia="Arial" w:hAnsi="Arial" w:cs="Arial"/>
            <w:i/>
            <w:iCs/>
            <w:sz w:val="24"/>
            <w:szCs w:val="24"/>
          </w:rPr>
          <w:delText xml:space="preserve"> alcaldesa o el alcalde, a través de la Secretaria del Concejo, informará a sus integrantes de forma permanente cuales son las solicitudes de comisión general que hubieren sido rechazadas y sus argumentos.</w:delText>
        </w:r>
      </w:del>
    </w:p>
    <w:p w:rsidR="00C87A3E" w:rsidRPr="00356FBC" w:rsidRDefault="001D6269" w:rsidP="00B971D4">
      <w:pPr>
        <w:ind w:left="720"/>
        <w:jc w:val="both"/>
        <w:rPr>
          <w:rFonts w:ascii="Arial" w:eastAsia="Arial" w:hAnsi="Arial" w:cs="Arial"/>
          <w:i/>
          <w:iCs/>
          <w:sz w:val="24"/>
          <w:szCs w:val="24"/>
        </w:rPr>
      </w:pPr>
      <w:commentRangeStart w:id="571"/>
      <w:r w:rsidRPr="00356FBC">
        <w:rPr>
          <w:rFonts w:ascii="Arial" w:eastAsia="Arial" w:hAnsi="Arial" w:cs="Arial"/>
          <w:i/>
          <w:iCs/>
          <w:sz w:val="24"/>
          <w:szCs w:val="24"/>
        </w:rPr>
        <w:t>L</w:t>
      </w:r>
      <w:commentRangeEnd w:id="571"/>
      <w:r w:rsidR="00236CB9" w:rsidRPr="00356FBC">
        <w:rPr>
          <w:rStyle w:val="Refdecomentario"/>
          <w:i/>
          <w:iCs/>
        </w:rPr>
        <w:commentReference w:id="571"/>
      </w:r>
      <w:r w:rsidRPr="00356FBC">
        <w:rPr>
          <w:rFonts w:ascii="Arial" w:eastAsia="Arial" w:hAnsi="Arial" w:cs="Arial"/>
          <w:i/>
          <w:iCs/>
          <w:sz w:val="24"/>
          <w:szCs w:val="24"/>
        </w:rPr>
        <w:t xml:space="preserve">a intervención </w:t>
      </w:r>
      <w:ins w:id="572" w:author="Gabriela" w:date="2021-11-28T17:25:00Z">
        <w:r w:rsidR="00B150A1" w:rsidRPr="00356FBC">
          <w:rPr>
            <w:rFonts w:ascii="Arial" w:eastAsia="Arial" w:hAnsi="Arial" w:cs="Arial"/>
            <w:i/>
            <w:iCs/>
            <w:sz w:val="24"/>
            <w:szCs w:val="24"/>
          </w:rPr>
          <w:t xml:space="preserve">del o la representante </w:t>
        </w:r>
      </w:ins>
      <w:r w:rsidRPr="00356FBC">
        <w:rPr>
          <w:rFonts w:ascii="Arial" w:eastAsia="Arial" w:hAnsi="Arial" w:cs="Arial"/>
          <w:i/>
          <w:iCs/>
          <w:sz w:val="24"/>
          <w:szCs w:val="24"/>
        </w:rPr>
        <w:t xml:space="preserve">en comisión general no podrá exceder los 10 minutos y solo podrá volver a intervenir en el caso de que algún integrante del Concejo </w:t>
      </w:r>
      <w:ins w:id="573" w:author="Gabriela" w:date="2021-11-28T17:29:00Z">
        <w:r w:rsidR="00236CB9" w:rsidRPr="00356FBC">
          <w:rPr>
            <w:rFonts w:ascii="Arial" w:eastAsia="Arial" w:hAnsi="Arial" w:cs="Arial"/>
            <w:i/>
            <w:iCs/>
            <w:sz w:val="24"/>
            <w:szCs w:val="24"/>
          </w:rPr>
          <w:t xml:space="preserve">Metropolitano </w:t>
        </w:r>
      </w:ins>
      <w:r w:rsidRPr="00356FBC">
        <w:rPr>
          <w:rFonts w:ascii="Arial" w:eastAsia="Arial" w:hAnsi="Arial" w:cs="Arial"/>
          <w:i/>
          <w:iCs/>
          <w:sz w:val="24"/>
          <w:szCs w:val="24"/>
        </w:rPr>
        <w:t>solicite alguna aclaración puntual y el alcalde o alcaldesa le concedan el uso de la palabra.</w:t>
      </w:r>
      <w:r w:rsidRPr="00356FBC">
        <w:rPr>
          <w:rFonts w:ascii="Arial" w:eastAsia="Arial" w:hAnsi="Arial" w:cs="Arial"/>
          <w:i/>
          <w:iCs/>
          <w:sz w:val="24"/>
          <w:szCs w:val="24"/>
        </w:rPr>
        <w:tab/>
      </w:r>
      <w:r w:rsidRPr="00356FBC">
        <w:rPr>
          <w:rFonts w:ascii="Arial" w:eastAsia="Arial" w:hAnsi="Arial" w:cs="Arial"/>
          <w:i/>
          <w:iCs/>
          <w:sz w:val="24"/>
          <w:szCs w:val="24"/>
        </w:rPr>
        <w:tab/>
      </w:r>
      <w:r w:rsidRPr="00356FBC">
        <w:rPr>
          <w:rFonts w:ascii="Arial" w:eastAsia="Arial" w:hAnsi="Arial" w:cs="Arial"/>
          <w:i/>
          <w:iCs/>
          <w:sz w:val="24"/>
          <w:szCs w:val="24"/>
        </w:rPr>
        <w:tab/>
      </w:r>
      <w:r w:rsidRPr="00356FBC">
        <w:rPr>
          <w:rFonts w:ascii="Arial" w:eastAsia="Arial" w:hAnsi="Arial" w:cs="Arial"/>
          <w:i/>
          <w:iCs/>
          <w:sz w:val="24"/>
          <w:szCs w:val="24"/>
        </w:rPr>
        <w:tab/>
      </w:r>
    </w:p>
    <w:p w:rsidR="00C87A3E" w:rsidRPr="00356FBC" w:rsidRDefault="001D6269" w:rsidP="00B971D4">
      <w:pPr>
        <w:spacing w:before="240" w:after="240"/>
        <w:ind w:left="720"/>
        <w:jc w:val="both"/>
        <w:rPr>
          <w:rFonts w:ascii="Arial" w:eastAsia="Arial" w:hAnsi="Arial" w:cs="Arial"/>
          <w:i/>
          <w:iCs/>
          <w:sz w:val="24"/>
          <w:szCs w:val="24"/>
        </w:rPr>
      </w:pPr>
      <w:del w:id="574" w:author="Gabriela" w:date="2021-11-17T17:47:00Z">
        <w:r w:rsidRPr="00356FBC" w:rsidDel="00660786">
          <w:rPr>
            <w:rFonts w:ascii="Arial" w:eastAsia="Arial" w:hAnsi="Arial" w:cs="Arial"/>
            <w:i/>
            <w:iCs/>
            <w:sz w:val="24"/>
            <w:szCs w:val="24"/>
          </w:rPr>
          <w:delText>Concluida la audiencia pública o comisión general, los interesados podrán permanecer en el salón de sesiones, en silencio y guardando compostura y respeto a los demás</w:delText>
        </w:r>
        <w:commentRangeStart w:id="575"/>
        <w:r w:rsidRPr="00356FBC" w:rsidDel="00660786">
          <w:rPr>
            <w:rFonts w:ascii="Arial" w:eastAsia="Arial" w:hAnsi="Arial" w:cs="Arial"/>
            <w:i/>
            <w:iCs/>
            <w:sz w:val="24"/>
            <w:szCs w:val="24"/>
          </w:rPr>
          <w:delText xml:space="preserve">. </w:delText>
        </w:r>
      </w:del>
      <w:commentRangeEnd w:id="575"/>
      <w:r w:rsidR="00F12607" w:rsidRPr="00356FBC">
        <w:rPr>
          <w:rStyle w:val="Refdecomentario"/>
          <w:i/>
          <w:iCs/>
        </w:rPr>
        <w:commentReference w:id="575"/>
      </w:r>
      <w:r w:rsidRPr="00356FBC">
        <w:rPr>
          <w:rFonts w:ascii="Arial" w:eastAsia="Arial" w:hAnsi="Arial" w:cs="Arial"/>
          <w:i/>
          <w:iCs/>
          <w:sz w:val="24"/>
          <w:szCs w:val="24"/>
        </w:rPr>
        <w:tab/>
      </w:r>
    </w:p>
    <w:p w:rsidR="00C87A3E" w:rsidRPr="00B971D4" w:rsidDel="009C3F40" w:rsidRDefault="00211A6E" w:rsidP="00B971D4">
      <w:pPr>
        <w:ind w:left="720"/>
        <w:jc w:val="both"/>
        <w:rPr>
          <w:del w:id="576" w:author="Soledad Benitez Burgos" w:date="2021-11-29T14:20:00Z"/>
          <w:rFonts w:ascii="Arial" w:eastAsia="Arial" w:hAnsi="Arial" w:cs="Arial"/>
          <w:i/>
          <w:iCs/>
          <w:sz w:val="24"/>
          <w:szCs w:val="24"/>
        </w:rPr>
      </w:pPr>
      <w:ins w:id="577" w:author="(Estudiante) Isaac Samuel Byun Olivo" w:date="2022-01-19T12:07:00Z">
        <w:r w:rsidRPr="00356FBC">
          <w:rPr>
            <w:rFonts w:ascii="Arial" w:eastAsia="Arial" w:hAnsi="Arial" w:cs="Arial"/>
            <w:b/>
            <w:i/>
            <w:iCs/>
            <w:sz w:val="24"/>
            <w:szCs w:val="24"/>
          </w:rPr>
          <w:t xml:space="preserve">Artículo (…).- </w:t>
        </w:r>
      </w:ins>
      <w:del w:id="578" w:author="(Estudiante) Isaac Samuel Byun Olivo" w:date="2022-01-19T12:07:00Z">
        <w:r w:rsidR="001D6269" w:rsidRPr="00356FBC" w:rsidDel="00211A6E">
          <w:rPr>
            <w:rFonts w:ascii="Arial" w:eastAsia="Arial" w:hAnsi="Arial" w:cs="Arial"/>
            <w:b/>
            <w:i/>
            <w:iCs/>
            <w:sz w:val="24"/>
            <w:szCs w:val="24"/>
          </w:rPr>
          <w:delText xml:space="preserve">Art. </w:delText>
        </w:r>
      </w:del>
      <w:del w:id="579" w:author="(Estudiante) Isaac Samuel Byun Olivo" w:date="2022-01-19T12:01:00Z">
        <w:r w:rsidR="001D6269" w:rsidRPr="00356FBC" w:rsidDel="003F7AE1">
          <w:rPr>
            <w:rFonts w:ascii="Arial" w:eastAsia="Arial" w:hAnsi="Arial" w:cs="Arial"/>
            <w:b/>
            <w:i/>
            <w:iCs/>
            <w:sz w:val="24"/>
            <w:szCs w:val="24"/>
          </w:rPr>
          <w:delText>11</w:delText>
        </w:r>
      </w:del>
      <w:del w:id="580" w:author="(Estudiante) Isaac Samuel Byun Olivo" w:date="2022-01-19T12:07:00Z">
        <w:r w:rsidR="001D6269" w:rsidRPr="00356FBC" w:rsidDel="00211A6E">
          <w:rPr>
            <w:rFonts w:ascii="Arial" w:eastAsia="Arial" w:hAnsi="Arial" w:cs="Arial"/>
            <w:b/>
            <w:i/>
            <w:iCs/>
            <w:sz w:val="24"/>
            <w:szCs w:val="24"/>
          </w:rPr>
          <w:delText xml:space="preserve">.- </w:delText>
        </w:r>
      </w:del>
      <w:r w:rsidR="001D6269" w:rsidRPr="00356FBC">
        <w:rPr>
          <w:rFonts w:ascii="Arial" w:eastAsia="Arial" w:hAnsi="Arial" w:cs="Arial"/>
          <w:b/>
          <w:i/>
          <w:iCs/>
          <w:sz w:val="24"/>
          <w:szCs w:val="24"/>
        </w:rPr>
        <w:t>Subrogación de la presidencia de las sesiones.-</w:t>
      </w:r>
      <w:r w:rsidR="001D6269" w:rsidRPr="00356FBC">
        <w:rPr>
          <w:rFonts w:ascii="Arial" w:eastAsia="Arial" w:hAnsi="Arial" w:cs="Arial"/>
          <w:i/>
          <w:iCs/>
          <w:sz w:val="24"/>
          <w:szCs w:val="24"/>
        </w:rPr>
        <w:t xml:space="preserve"> A falta de la alcaldesa o alcalde presidirá la sesión del Concejo Metropolitano la primera o primer vicepresidente y en su ausencia, la segunda o segundo vicepresidente, si faltaren las </w:t>
      </w:r>
      <w:r w:rsidR="001D6269" w:rsidRPr="00356FBC">
        <w:rPr>
          <w:rFonts w:ascii="Arial" w:eastAsia="Arial" w:hAnsi="Arial" w:cs="Arial"/>
          <w:i/>
          <w:iCs/>
          <w:sz w:val="24"/>
          <w:szCs w:val="24"/>
        </w:rPr>
        <w:lastRenderedPageBreak/>
        <w:t xml:space="preserve">autoridades antes enunciadas presidirá la sesión la concejala o el concejal que designe el </w:t>
      </w:r>
      <w:proofErr w:type="spellStart"/>
      <w:r w:rsidR="001D6269" w:rsidRPr="00356FBC">
        <w:rPr>
          <w:rFonts w:ascii="Arial" w:eastAsia="Arial" w:hAnsi="Arial" w:cs="Arial"/>
          <w:i/>
          <w:iCs/>
          <w:sz w:val="24"/>
          <w:szCs w:val="24"/>
        </w:rPr>
        <w:t>presidente</w:t>
      </w:r>
      <w:ins w:id="581" w:author="Gabriela" w:date="2021-11-30T09:28:00Z">
        <w:r w:rsidR="00522AFC" w:rsidRPr="00356FBC">
          <w:rPr>
            <w:rFonts w:ascii="Arial" w:eastAsia="Arial" w:hAnsi="Arial" w:cs="Arial"/>
            <w:i/>
            <w:iCs/>
            <w:sz w:val="24"/>
            <w:szCs w:val="24"/>
          </w:rPr>
          <w:t>;</w:t>
        </w:r>
      </w:ins>
      <w:commentRangeStart w:id="582"/>
      <w:del w:id="583" w:author="Soledad Benitez Burgos" w:date="2021-11-29T14:20:00Z">
        <w:r w:rsidR="001D6269" w:rsidRPr="00356FBC" w:rsidDel="009C3F40">
          <w:rPr>
            <w:rFonts w:ascii="Arial" w:eastAsia="Arial" w:hAnsi="Arial" w:cs="Arial"/>
            <w:i/>
            <w:iCs/>
            <w:sz w:val="24"/>
            <w:szCs w:val="24"/>
          </w:rPr>
          <w:delText xml:space="preserve">, </w:delText>
        </w:r>
      </w:del>
      <w:commentRangeEnd w:id="582"/>
      <w:r w:rsidR="002220F6" w:rsidRPr="00356FBC">
        <w:rPr>
          <w:rStyle w:val="Refdecomentario"/>
          <w:i/>
          <w:iCs/>
        </w:rPr>
        <w:commentReference w:id="582"/>
      </w:r>
      <w:del w:id="584" w:author="Soledad Benitez Burgos" w:date="2021-11-29T14:20:00Z">
        <w:r w:rsidR="001D6269" w:rsidRPr="00B971D4" w:rsidDel="009C3F40">
          <w:rPr>
            <w:rFonts w:ascii="Arial" w:eastAsia="Arial" w:hAnsi="Arial" w:cs="Arial"/>
            <w:i/>
            <w:iCs/>
            <w:sz w:val="24"/>
            <w:szCs w:val="24"/>
          </w:rPr>
          <w:delText xml:space="preserve">la mayoría simple de los miembros del concejo. </w:delText>
        </w:r>
      </w:del>
    </w:p>
    <w:p w:rsidR="00C87A3E" w:rsidRPr="00B971D4" w:rsidRDefault="001D6269" w:rsidP="00B971D4">
      <w:pPr>
        <w:ind w:left="720"/>
        <w:jc w:val="both"/>
        <w:rPr>
          <w:rFonts w:ascii="Arial" w:eastAsia="Arial" w:hAnsi="Arial" w:cs="Arial"/>
          <w:i/>
          <w:iCs/>
          <w:sz w:val="24"/>
          <w:szCs w:val="24"/>
        </w:rPr>
      </w:pPr>
      <w:del w:id="585" w:author="Soledad Benitez Burgos" w:date="2021-11-29T14:20:00Z">
        <w:r w:rsidRPr="00B971D4" w:rsidDel="009C3F40">
          <w:rPr>
            <w:rFonts w:ascii="Arial" w:eastAsia="Arial" w:hAnsi="Arial" w:cs="Arial"/>
            <w:i/>
            <w:iCs/>
            <w:sz w:val="24"/>
            <w:szCs w:val="24"/>
          </w:rPr>
          <w:delText>La autoridad que subroga la presidencia de las sesiones del órgano legislativo, no asumen la atribución de</w:delText>
        </w:r>
      </w:del>
      <w:ins w:id="586" w:author="Gabriela" w:date="2021-11-22T15:20:00Z">
        <w:del w:id="587" w:author="Soledad Benitez Burgos" w:date="2021-11-29T14:20:00Z">
          <w:r w:rsidR="001B6773" w:rsidRPr="00B971D4" w:rsidDel="009C3F40">
            <w:rPr>
              <w:rFonts w:ascii="Arial" w:eastAsia="Arial" w:hAnsi="Arial" w:cs="Arial"/>
              <w:i/>
              <w:iCs/>
              <w:sz w:val="24"/>
              <w:szCs w:val="24"/>
            </w:rPr>
            <w:delText xml:space="preserve"> </w:delText>
          </w:r>
        </w:del>
      </w:ins>
      <w:del w:id="588" w:author="Soledad Benitez Burgos" w:date="2021-11-29T14:20:00Z">
        <w:r w:rsidRPr="00B971D4" w:rsidDel="009C3F40">
          <w:rPr>
            <w:rFonts w:ascii="Arial" w:eastAsia="Arial" w:hAnsi="Arial" w:cs="Arial"/>
            <w:i/>
            <w:iCs/>
            <w:sz w:val="24"/>
            <w:szCs w:val="24"/>
          </w:rPr>
          <w:delText>l</w:delText>
        </w:r>
      </w:del>
      <w:ins w:id="589" w:author="Gabriela" w:date="2021-11-22T15:20:00Z">
        <w:del w:id="590" w:author="Soledad Benitez Burgos" w:date="2021-11-29T14:20:00Z">
          <w:r w:rsidR="001B6773" w:rsidRPr="00B971D4" w:rsidDel="009C3F40">
            <w:rPr>
              <w:rFonts w:ascii="Arial" w:eastAsia="Arial" w:hAnsi="Arial" w:cs="Arial"/>
              <w:i/>
              <w:iCs/>
              <w:sz w:val="24"/>
              <w:szCs w:val="24"/>
            </w:rPr>
            <w:delText>a Alcaldesa</w:delText>
          </w:r>
        </w:del>
      </w:ins>
      <w:del w:id="591" w:author="Soledad Benitez Burgos" w:date="2021-11-29T14:20:00Z">
        <w:r w:rsidRPr="00B971D4" w:rsidDel="009C3F40">
          <w:rPr>
            <w:rFonts w:ascii="Arial" w:eastAsia="Arial" w:hAnsi="Arial" w:cs="Arial"/>
            <w:i/>
            <w:iCs/>
            <w:sz w:val="24"/>
            <w:szCs w:val="24"/>
          </w:rPr>
          <w:delText xml:space="preserve"> </w:delText>
        </w:r>
      </w:del>
      <w:ins w:id="592" w:author="Gabriela" w:date="2021-11-22T15:21:00Z">
        <w:del w:id="593" w:author="Soledad Benitez Burgos" w:date="2021-11-29T14:20:00Z">
          <w:r w:rsidR="001B6773" w:rsidRPr="00B971D4" w:rsidDel="009C3F40">
            <w:rPr>
              <w:rFonts w:ascii="Arial" w:eastAsia="Arial" w:hAnsi="Arial" w:cs="Arial"/>
              <w:i/>
              <w:iCs/>
              <w:sz w:val="24"/>
              <w:szCs w:val="24"/>
            </w:rPr>
            <w:delText xml:space="preserve">o </w:delText>
          </w:r>
        </w:del>
      </w:ins>
      <w:del w:id="594" w:author="Soledad Benitez Burgos" w:date="2021-11-29T14:20:00Z">
        <w:r w:rsidRPr="00B971D4" w:rsidDel="009C3F40">
          <w:rPr>
            <w:rFonts w:ascii="Arial" w:eastAsia="Arial" w:hAnsi="Arial" w:cs="Arial"/>
            <w:i/>
            <w:iCs/>
            <w:sz w:val="24"/>
            <w:szCs w:val="24"/>
          </w:rPr>
          <w:delText>Alcalde Metropolitano relacionada con el voto dirimente en las decisiones del órgano legislativo, a excepción de</w:delText>
        </w:r>
      </w:del>
      <w:ins w:id="595" w:author="Gabriela" w:date="2021-11-22T15:56:00Z">
        <w:del w:id="596" w:author="Soledad Benitez Burgos" w:date="2021-11-29T14:20:00Z">
          <w:r w:rsidR="009C3E60" w:rsidRPr="00B971D4" w:rsidDel="009C3F40">
            <w:rPr>
              <w:rFonts w:ascii="Arial" w:eastAsia="Arial" w:hAnsi="Arial" w:cs="Arial"/>
              <w:i/>
              <w:iCs/>
              <w:sz w:val="24"/>
              <w:szCs w:val="24"/>
            </w:rPr>
            <w:delText xml:space="preserve"> </w:delText>
          </w:r>
        </w:del>
      </w:ins>
      <w:del w:id="597" w:author="Soledad Benitez Burgos" w:date="2021-11-29T14:20:00Z">
        <w:r w:rsidRPr="00B971D4" w:rsidDel="009C3F40">
          <w:rPr>
            <w:rFonts w:ascii="Arial" w:eastAsia="Arial" w:hAnsi="Arial" w:cs="Arial"/>
            <w:i/>
            <w:iCs/>
            <w:sz w:val="24"/>
            <w:szCs w:val="24"/>
          </w:rPr>
          <w:delText>l</w:delText>
        </w:r>
      </w:del>
      <w:ins w:id="598" w:author="Gabriela" w:date="2021-11-22T15:56:00Z">
        <w:del w:id="599" w:author="Soledad Benitez Burgos" w:date="2021-11-29T14:20:00Z">
          <w:r w:rsidR="009C3E60" w:rsidRPr="00B971D4" w:rsidDel="009C3F40">
            <w:rPr>
              <w:rFonts w:ascii="Arial" w:eastAsia="Arial" w:hAnsi="Arial" w:cs="Arial"/>
              <w:i/>
              <w:iCs/>
              <w:sz w:val="24"/>
              <w:szCs w:val="24"/>
            </w:rPr>
            <w:delText>a</w:delText>
          </w:r>
        </w:del>
      </w:ins>
      <w:del w:id="600" w:author="Soledad Benitez Burgos" w:date="2021-11-29T14:20:00Z">
        <w:r w:rsidRPr="00B971D4" w:rsidDel="009C3F40">
          <w:rPr>
            <w:rFonts w:ascii="Arial" w:eastAsia="Arial" w:hAnsi="Arial" w:cs="Arial"/>
            <w:i/>
            <w:iCs/>
            <w:sz w:val="24"/>
            <w:szCs w:val="24"/>
          </w:rPr>
          <w:delText xml:space="preserve"> </w:delText>
        </w:r>
      </w:del>
      <w:ins w:id="601" w:author="Gabriela" w:date="2021-11-22T15:56:00Z">
        <w:del w:id="602" w:author="Soledad Benitez Burgos" w:date="2021-11-29T14:20:00Z">
          <w:r w:rsidR="009C3E60" w:rsidRPr="00B971D4" w:rsidDel="009C3F40">
            <w:rPr>
              <w:rFonts w:ascii="Arial" w:eastAsia="Arial" w:hAnsi="Arial" w:cs="Arial"/>
              <w:i/>
              <w:iCs/>
              <w:sz w:val="24"/>
              <w:szCs w:val="24"/>
            </w:rPr>
            <w:delText xml:space="preserve">Vicealcaldesa o </w:delText>
          </w:r>
        </w:del>
      </w:ins>
      <w:del w:id="603" w:author="Soledad Benitez Burgos" w:date="2021-11-29T14:20:00Z">
        <w:r w:rsidRPr="00B971D4" w:rsidDel="009C3F40">
          <w:rPr>
            <w:rFonts w:ascii="Arial" w:eastAsia="Arial" w:hAnsi="Arial" w:cs="Arial"/>
            <w:i/>
            <w:iCs/>
            <w:sz w:val="24"/>
            <w:szCs w:val="24"/>
          </w:rPr>
          <w:delText xml:space="preserve">Vicealcalde Metropolitano, cuando se encuentra subrogando la Alcaldía Metropolitana, </w:delText>
        </w:r>
      </w:del>
      <w:r w:rsidRPr="00B971D4">
        <w:rPr>
          <w:rFonts w:ascii="Arial" w:eastAsia="Arial" w:hAnsi="Arial" w:cs="Arial"/>
          <w:i/>
          <w:iCs/>
          <w:sz w:val="24"/>
          <w:szCs w:val="24"/>
        </w:rPr>
        <w:t>conforme</w:t>
      </w:r>
      <w:proofErr w:type="spellEnd"/>
      <w:r w:rsidRPr="00B971D4">
        <w:rPr>
          <w:rFonts w:ascii="Arial" w:eastAsia="Arial" w:hAnsi="Arial" w:cs="Arial"/>
          <w:i/>
          <w:iCs/>
          <w:sz w:val="24"/>
          <w:szCs w:val="24"/>
        </w:rPr>
        <w:t xml:space="preserve"> lo previsto en los Art. 91 y 92 del COOTAD.</w:t>
      </w:r>
    </w:p>
    <w:p w:rsidR="00C87A3E" w:rsidRPr="00B971D4" w:rsidRDefault="00211A6E" w:rsidP="00B971D4">
      <w:pPr>
        <w:ind w:left="720"/>
        <w:jc w:val="both"/>
        <w:rPr>
          <w:rFonts w:ascii="Arial" w:eastAsia="Arial" w:hAnsi="Arial" w:cs="Arial"/>
          <w:i/>
          <w:iCs/>
          <w:sz w:val="24"/>
          <w:szCs w:val="24"/>
        </w:rPr>
      </w:pPr>
      <w:ins w:id="604" w:author="(Estudiante) Isaac Samuel Byun Olivo" w:date="2022-01-19T12:07:00Z">
        <w:r w:rsidRPr="00B971D4">
          <w:rPr>
            <w:rFonts w:ascii="Arial" w:eastAsia="Arial" w:hAnsi="Arial" w:cs="Arial"/>
            <w:b/>
            <w:i/>
            <w:iCs/>
            <w:sz w:val="24"/>
            <w:szCs w:val="24"/>
          </w:rPr>
          <w:t xml:space="preserve">Artículo (…).- </w:t>
        </w:r>
      </w:ins>
      <w:del w:id="605" w:author="(Estudiante) Isaac Samuel Byun Olivo" w:date="2022-01-19T12:07:00Z">
        <w:r w:rsidR="001D6269" w:rsidRPr="00B971D4" w:rsidDel="00211A6E">
          <w:rPr>
            <w:rFonts w:ascii="Arial" w:eastAsia="Arial" w:hAnsi="Arial" w:cs="Arial"/>
            <w:b/>
            <w:i/>
            <w:iCs/>
            <w:sz w:val="24"/>
            <w:szCs w:val="24"/>
          </w:rPr>
          <w:delText xml:space="preserve">Art. </w:delText>
        </w:r>
      </w:del>
      <w:del w:id="606" w:author="(Estudiante) Isaac Samuel Byun Olivo" w:date="2022-01-19T12:01:00Z">
        <w:r w:rsidR="001D6269" w:rsidRPr="00B971D4" w:rsidDel="003F7AE1">
          <w:rPr>
            <w:rFonts w:ascii="Arial" w:eastAsia="Arial" w:hAnsi="Arial" w:cs="Arial"/>
            <w:b/>
            <w:i/>
            <w:iCs/>
            <w:sz w:val="24"/>
            <w:szCs w:val="24"/>
          </w:rPr>
          <w:delText>12</w:delText>
        </w:r>
      </w:del>
      <w:del w:id="607" w:author="(Estudiante) Isaac Samuel Byun Olivo" w:date="2022-01-19T12:07:00Z">
        <w:r w:rsidR="001D6269" w:rsidRPr="00B971D4" w:rsidDel="00211A6E">
          <w:rPr>
            <w:rFonts w:ascii="Arial" w:eastAsia="Arial" w:hAnsi="Arial" w:cs="Arial"/>
            <w:b/>
            <w:i/>
            <w:iCs/>
            <w:sz w:val="24"/>
            <w:szCs w:val="24"/>
          </w:rPr>
          <w:delText xml:space="preserve">.- </w:delText>
        </w:r>
      </w:del>
      <w:r w:rsidR="001D6269" w:rsidRPr="00B971D4">
        <w:rPr>
          <w:rFonts w:ascii="Arial" w:eastAsia="Arial" w:hAnsi="Arial" w:cs="Arial"/>
          <w:b/>
          <w:i/>
          <w:iCs/>
          <w:sz w:val="24"/>
          <w:szCs w:val="24"/>
        </w:rPr>
        <w:t>Organización de los debates generales.-</w:t>
      </w:r>
      <w:r w:rsidR="001D6269" w:rsidRPr="00B971D4">
        <w:rPr>
          <w:rFonts w:ascii="Arial" w:eastAsia="Arial" w:hAnsi="Arial" w:cs="Arial"/>
          <w:i/>
          <w:iCs/>
          <w:sz w:val="24"/>
          <w:szCs w:val="24"/>
        </w:rPr>
        <w:t xml:space="preserve"> Los debates deberán ceñirse estrictamente al orden del día aprobado, quedando expresamente prohibidas las intervenciones sobre temas que estén fuera de él. Para la organización de los debates se observarán las siguientes reglas:</w:t>
      </w:r>
    </w:p>
    <w:p w:rsidR="00C87A3E" w:rsidRPr="00B971D4" w:rsidRDefault="001D6269" w:rsidP="00B971D4">
      <w:pPr>
        <w:numPr>
          <w:ilvl w:val="0"/>
          <w:numId w:val="7"/>
        </w:numPr>
        <w:pBdr>
          <w:top w:val="nil"/>
          <w:left w:val="nil"/>
          <w:bottom w:val="nil"/>
          <w:right w:val="nil"/>
          <w:between w:val="nil"/>
        </w:pBdr>
        <w:spacing w:after="0"/>
        <w:ind w:left="1440"/>
        <w:jc w:val="both"/>
        <w:rPr>
          <w:rFonts w:ascii="Arial" w:eastAsia="Arial" w:hAnsi="Arial" w:cs="Arial"/>
          <w:i/>
          <w:iCs/>
          <w:color w:val="000000"/>
          <w:sz w:val="24"/>
          <w:szCs w:val="24"/>
        </w:rPr>
      </w:pPr>
      <w:r w:rsidRPr="00B971D4">
        <w:rPr>
          <w:rFonts w:ascii="Arial" w:eastAsia="Arial" w:hAnsi="Arial" w:cs="Arial"/>
          <w:i/>
          <w:iCs/>
          <w:sz w:val="24"/>
          <w:szCs w:val="24"/>
        </w:rPr>
        <w:t>A</w:t>
      </w:r>
      <w:r w:rsidRPr="00B971D4">
        <w:rPr>
          <w:rFonts w:ascii="Arial" w:eastAsia="Arial" w:hAnsi="Arial" w:cs="Arial"/>
          <w:i/>
          <w:iCs/>
          <w:color w:val="000000"/>
          <w:sz w:val="24"/>
          <w:szCs w:val="24"/>
        </w:rPr>
        <w:t xml:space="preserve">l inicio del debate, el proponente de la inclusión de un punto en el orden del día, podrá hacer uso de la palabra durante un tiempo máximo de 10 minutos para explicar su posición. </w:t>
      </w:r>
    </w:p>
    <w:p w:rsidR="00C87A3E" w:rsidRPr="00B971D4"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pBdr>
          <w:top w:val="nil"/>
          <w:left w:val="nil"/>
          <w:bottom w:val="nil"/>
          <w:right w:val="nil"/>
          <w:between w:val="nil"/>
        </w:pBdr>
        <w:spacing w:after="0"/>
        <w:ind w:left="1440"/>
        <w:jc w:val="both"/>
        <w:rPr>
          <w:rFonts w:ascii="Arial" w:eastAsia="Arial" w:hAnsi="Arial" w:cs="Arial"/>
          <w:i/>
          <w:iCs/>
          <w:color w:val="000000"/>
          <w:sz w:val="24"/>
          <w:szCs w:val="24"/>
        </w:rPr>
      </w:pPr>
      <w:r w:rsidRPr="00B971D4">
        <w:rPr>
          <w:rFonts w:ascii="Arial" w:eastAsia="Arial" w:hAnsi="Arial" w:cs="Arial"/>
          <w:i/>
          <w:iCs/>
          <w:color w:val="000000"/>
          <w:sz w:val="24"/>
          <w:szCs w:val="24"/>
        </w:rPr>
        <w:t>En todos los casos, la alcaldesa o alcalde</w:t>
      </w:r>
      <w:r w:rsidR="009C3E60" w:rsidRPr="00B971D4">
        <w:rPr>
          <w:rFonts w:ascii="Arial" w:eastAsia="Arial" w:hAnsi="Arial" w:cs="Arial"/>
          <w:i/>
          <w:iCs/>
          <w:sz w:val="24"/>
          <w:szCs w:val="24"/>
        </w:rPr>
        <w:t xml:space="preserve"> o a pedido de la</w:t>
      </w:r>
      <w:r w:rsidRPr="00B971D4">
        <w:rPr>
          <w:rFonts w:ascii="Arial" w:eastAsia="Arial" w:hAnsi="Arial" w:cs="Arial"/>
          <w:i/>
          <w:iCs/>
          <w:sz w:val="24"/>
          <w:szCs w:val="24"/>
        </w:rPr>
        <w:t>s</w:t>
      </w:r>
      <w:r w:rsidRPr="00B971D4">
        <w:rPr>
          <w:rFonts w:ascii="Arial" w:eastAsia="Arial" w:hAnsi="Arial" w:cs="Arial"/>
          <w:i/>
          <w:iCs/>
          <w:color w:val="000000"/>
          <w:sz w:val="24"/>
          <w:szCs w:val="24"/>
        </w:rPr>
        <w:t xml:space="preserve"> concejalas o concejales, podrá autoriz</w:t>
      </w:r>
      <w:r w:rsidRPr="00B971D4">
        <w:rPr>
          <w:rFonts w:ascii="Arial" w:eastAsia="Arial" w:hAnsi="Arial" w:cs="Arial"/>
          <w:i/>
          <w:iCs/>
          <w:sz w:val="24"/>
          <w:szCs w:val="24"/>
        </w:rPr>
        <w:t>ar el uso de la palabra</w:t>
      </w:r>
      <w:commentRangeStart w:id="608"/>
      <w:r w:rsidRPr="00B971D4">
        <w:rPr>
          <w:rFonts w:ascii="Arial" w:eastAsia="Arial" w:hAnsi="Arial" w:cs="Arial"/>
          <w:i/>
          <w:iCs/>
          <w:sz w:val="24"/>
          <w:szCs w:val="24"/>
        </w:rPr>
        <w:t xml:space="preserve"> </w:t>
      </w:r>
      <w:commentRangeEnd w:id="608"/>
      <w:r w:rsidR="00F17553" w:rsidRPr="00356FBC">
        <w:rPr>
          <w:rStyle w:val="Refdecomentario"/>
          <w:i/>
          <w:iCs/>
        </w:rPr>
        <w:commentReference w:id="608"/>
      </w:r>
      <w:ins w:id="609" w:author="Gabriela" w:date="2021-11-23T18:24:00Z">
        <w:r w:rsidR="00F17553" w:rsidRPr="00356FBC">
          <w:rPr>
            <w:rFonts w:ascii="Arial" w:eastAsia="Arial" w:hAnsi="Arial" w:cs="Arial"/>
            <w:i/>
            <w:iCs/>
            <w:sz w:val="24"/>
            <w:szCs w:val="24"/>
          </w:rPr>
          <w:t>por un máximo de</w:t>
        </w:r>
      </w:ins>
      <w:ins w:id="610" w:author="Gabriela" w:date="2021-11-23T18:23:00Z">
        <w:r w:rsidR="00F17553" w:rsidRPr="00356FBC">
          <w:rPr>
            <w:rFonts w:ascii="Arial" w:eastAsia="Arial" w:hAnsi="Arial" w:cs="Arial"/>
            <w:i/>
            <w:iCs/>
            <w:sz w:val="24"/>
            <w:szCs w:val="24"/>
          </w:rPr>
          <w:t xml:space="preserve"> </w:t>
        </w:r>
      </w:ins>
      <w:del w:id="611" w:author="Gabriela" w:date="2021-11-23T18:23:00Z">
        <w:r w:rsidRPr="00356FBC" w:rsidDel="00F17553">
          <w:rPr>
            <w:rFonts w:ascii="Arial" w:eastAsia="Arial" w:hAnsi="Arial" w:cs="Arial"/>
            <w:i/>
            <w:iCs/>
            <w:sz w:val="24"/>
            <w:szCs w:val="24"/>
          </w:rPr>
          <w:delText xml:space="preserve">durante </w:delText>
        </w:r>
      </w:del>
      <w:del w:id="612" w:author="Gabriela" w:date="2021-11-23T16:45:00Z">
        <w:r w:rsidRPr="00356FBC" w:rsidDel="0015541A">
          <w:rPr>
            <w:rFonts w:ascii="Arial" w:eastAsia="Arial" w:hAnsi="Arial" w:cs="Arial"/>
            <w:i/>
            <w:iCs/>
            <w:sz w:val="24"/>
            <w:szCs w:val="24"/>
          </w:rPr>
          <w:delText>10</w:delText>
        </w:r>
        <w:commentRangeStart w:id="613"/>
        <w:r w:rsidRPr="00356FBC" w:rsidDel="0015541A">
          <w:rPr>
            <w:rFonts w:ascii="Arial" w:eastAsia="Arial" w:hAnsi="Arial" w:cs="Arial"/>
            <w:i/>
            <w:iCs/>
            <w:sz w:val="24"/>
            <w:szCs w:val="24"/>
          </w:rPr>
          <w:delText xml:space="preserve"> </w:delText>
        </w:r>
      </w:del>
      <w:commentRangeEnd w:id="613"/>
      <w:r w:rsidR="0015541A" w:rsidRPr="00356FBC">
        <w:rPr>
          <w:rStyle w:val="Refdecomentario"/>
          <w:i/>
          <w:iCs/>
        </w:rPr>
        <w:commentReference w:id="613"/>
      </w:r>
      <w:ins w:id="614" w:author="Gabriela" w:date="2021-11-23T16:45:00Z">
        <w:r w:rsidR="0015541A" w:rsidRPr="00356FBC">
          <w:rPr>
            <w:rFonts w:ascii="Arial" w:eastAsia="Arial" w:hAnsi="Arial" w:cs="Arial"/>
            <w:i/>
            <w:iCs/>
            <w:sz w:val="24"/>
            <w:szCs w:val="24"/>
          </w:rPr>
          <w:t xml:space="preserve">20 </w:t>
        </w:r>
      </w:ins>
      <w:r w:rsidRPr="00356FBC">
        <w:rPr>
          <w:rFonts w:ascii="Arial" w:eastAsia="Arial" w:hAnsi="Arial" w:cs="Arial"/>
          <w:i/>
          <w:iCs/>
          <w:sz w:val="24"/>
          <w:szCs w:val="24"/>
        </w:rPr>
        <w:t>minutos</w:t>
      </w:r>
      <w:r w:rsidRPr="00356FBC">
        <w:rPr>
          <w:rFonts w:ascii="Arial" w:eastAsia="Arial" w:hAnsi="Arial" w:cs="Arial"/>
          <w:i/>
          <w:iCs/>
          <w:color w:val="000000"/>
          <w:sz w:val="24"/>
          <w:szCs w:val="24"/>
        </w:rPr>
        <w:t xml:space="preserve"> a funcionarios de la administración metropolitana para la exposición </w:t>
      </w:r>
      <w:r w:rsidRPr="00356FBC">
        <w:rPr>
          <w:rFonts w:ascii="Arial" w:eastAsia="Arial" w:hAnsi="Arial" w:cs="Arial"/>
          <w:i/>
          <w:iCs/>
          <w:sz w:val="24"/>
          <w:szCs w:val="24"/>
        </w:rPr>
        <w:t>sobre el tema</w:t>
      </w:r>
      <w:r w:rsidRPr="00356FBC">
        <w:rPr>
          <w:rFonts w:ascii="Arial" w:eastAsia="Arial" w:hAnsi="Arial" w:cs="Arial"/>
          <w:i/>
          <w:iCs/>
          <w:color w:val="000000"/>
          <w:sz w:val="24"/>
          <w:szCs w:val="24"/>
        </w:rPr>
        <w:t xml:space="preserve"> o solicitar de ellos cualquier información complementaria durante su intervención. Una vez terminada su exposición, el funcionario </w:t>
      </w:r>
      <w:ins w:id="615" w:author="Gabriela" w:date="2021-11-22T15:57:00Z">
        <w:r w:rsidR="009C3E60" w:rsidRPr="00356FBC">
          <w:rPr>
            <w:rFonts w:ascii="Arial" w:eastAsia="Arial" w:hAnsi="Arial" w:cs="Arial"/>
            <w:i/>
            <w:iCs/>
            <w:color w:val="000000"/>
            <w:sz w:val="24"/>
            <w:szCs w:val="24"/>
          </w:rPr>
          <w:t xml:space="preserve">o funcionaria </w:t>
        </w:r>
      </w:ins>
      <w:r w:rsidRPr="00356FBC">
        <w:rPr>
          <w:rFonts w:ascii="Arial" w:eastAsia="Arial" w:hAnsi="Arial" w:cs="Arial"/>
          <w:i/>
          <w:iCs/>
          <w:color w:val="000000"/>
          <w:sz w:val="24"/>
          <w:szCs w:val="24"/>
        </w:rPr>
        <w:t>no podrá interrumpir ni replicar las intervenciones de las concejalas o concejales que intervengan en el debate, ni intervenir en él, salvo que quien preside la sesión disponga aclaraciones o precisiones específicas.</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pBdr>
          <w:top w:val="nil"/>
          <w:left w:val="nil"/>
          <w:bottom w:val="nil"/>
          <w:right w:val="nil"/>
          <w:between w:val="nil"/>
        </w:pBdr>
        <w:spacing w:after="0"/>
        <w:ind w:left="1440" w:hanging="10"/>
        <w:jc w:val="both"/>
        <w:rPr>
          <w:rFonts w:ascii="Arial" w:eastAsia="Arial" w:hAnsi="Arial" w:cs="Arial"/>
          <w:i/>
          <w:iCs/>
          <w:color w:val="000000"/>
          <w:sz w:val="24"/>
          <w:szCs w:val="24"/>
        </w:rPr>
      </w:pPr>
      <w:r w:rsidRPr="00356FBC">
        <w:rPr>
          <w:rFonts w:ascii="Arial" w:eastAsia="Arial" w:hAnsi="Arial" w:cs="Arial"/>
          <w:i/>
          <w:iCs/>
          <w:color w:val="000000"/>
          <w:sz w:val="24"/>
          <w:szCs w:val="24"/>
        </w:rPr>
        <w:t xml:space="preserve">Siempre que se haga uso de ayudas visuales o presentaciones para apoyar las intervenciones, la Secretaría General del Concejo entregará tales presentaciones a los integrantes del Concejo, al menos </w:t>
      </w:r>
      <w:del w:id="616" w:author="Gabriela" w:date="2021-11-24T20:57:00Z">
        <w:r w:rsidRPr="00356FBC" w:rsidDel="0023452B">
          <w:rPr>
            <w:rFonts w:ascii="Arial" w:eastAsia="Arial" w:hAnsi="Arial" w:cs="Arial"/>
            <w:i/>
            <w:iCs/>
            <w:color w:val="000000"/>
            <w:sz w:val="24"/>
            <w:szCs w:val="24"/>
          </w:rPr>
          <w:delText>veinticuatro  (24 hs) horas</w:delText>
        </w:r>
      </w:del>
      <w:commentRangeStart w:id="617"/>
      <w:r w:rsidRPr="00356FBC">
        <w:rPr>
          <w:rFonts w:ascii="Arial" w:eastAsia="Arial" w:hAnsi="Arial" w:cs="Arial"/>
          <w:i/>
          <w:iCs/>
          <w:color w:val="000000"/>
          <w:sz w:val="24"/>
          <w:szCs w:val="24"/>
        </w:rPr>
        <w:t xml:space="preserve"> </w:t>
      </w:r>
      <w:commentRangeEnd w:id="617"/>
      <w:r w:rsidR="0023452B" w:rsidRPr="00356FBC">
        <w:rPr>
          <w:rStyle w:val="Refdecomentario"/>
          <w:i/>
          <w:iCs/>
        </w:rPr>
        <w:commentReference w:id="617"/>
      </w:r>
      <w:ins w:id="618" w:author="Gabriela" w:date="2021-11-24T20:57:00Z">
        <w:r w:rsidR="0023452B" w:rsidRPr="00356FBC">
          <w:rPr>
            <w:rFonts w:ascii="Arial" w:eastAsia="Arial" w:hAnsi="Arial" w:cs="Arial"/>
            <w:i/>
            <w:iCs/>
            <w:color w:val="000000"/>
            <w:sz w:val="24"/>
            <w:szCs w:val="24"/>
          </w:rPr>
          <w:t xml:space="preserve">un día término </w:t>
        </w:r>
      </w:ins>
      <w:r w:rsidRPr="00356FBC">
        <w:rPr>
          <w:rFonts w:ascii="Arial" w:eastAsia="Arial" w:hAnsi="Arial" w:cs="Arial"/>
          <w:i/>
          <w:iCs/>
          <w:color w:val="000000"/>
          <w:sz w:val="24"/>
          <w:szCs w:val="24"/>
        </w:rPr>
        <w:t>antes de la intervención respectiva.</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numPr>
          <w:ilvl w:val="0"/>
          <w:numId w:val="7"/>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color w:val="000000"/>
          <w:sz w:val="24"/>
          <w:szCs w:val="24"/>
        </w:rPr>
        <w:t xml:space="preserve">Después de la presentación del tema, cada uno de los integrantes del Concejo Metropolitano podrán hacer uso de la palabra por un máximo de </w:t>
      </w:r>
      <w:r w:rsidRPr="00356FBC">
        <w:rPr>
          <w:rFonts w:ascii="Arial" w:eastAsia="Arial" w:hAnsi="Arial" w:cs="Arial"/>
          <w:i/>
          <w:iCs/>
          <w:sz w:val="24"/>
          <w:szCs w:val="24"/>
        </w:rPr>
        <w:t>dos</w:t>
      </w:r>
      <w:r w:rsidRPr="00356FBC">
        <w:rPr>
          <w:rFonts w:ascii="Arial" w:eastAsia="Arial" w:hAnsi="Arial" w:cs="Arial"/>
          <w:i/>
          <w:iCs/>
          <w:color w:val="000000"/>
          <w:sz w:val="24"/>
          <w:szCs w:val="24"/>
        </w:rPr>
        <w:t xml:space="preserve"> </w:t>
      </w:r>
      <w:r w:rsidRPr="00356FBC">
        <w:rPr>
          <w:rFonts w:ascii="Arial" w:eastAsia="Arial" w:hAnsi="Arial" w:cs="Arial"/>
          <w:i/>
          <w:iCs/>
          <w:sz w:val="24"/>
          <w:szCs w:val="24"/>
        </w:rPr>
        <w:t>ocasiones</w:t>
      </w:r>
      <w:r w:rsidRPr="00356FBC">
        <w:rPr>
          <w:rFonts w:ascii="Arial" w:eastAsia="Arial" w:hAnsi="Arial" w:cs="Arial"/>
          <w:i/>
          <w:iCs/>
          <w:color w:val="000000"/>
          <w:sz w:val="24"/>
          <w:szCs w:val="24"/>
        </w:rPr>
        <w:t>, cada una por u</w:t>
      </w:r>
      <w:r w:rsidRPr="00356FBC">
        <w:rPr>
          <w:rFonts w:ascii="Arial" w:eastAsia="Arial" w:hAnsi="Arial" w:cs="Arial"/>
          <w:i/>
          <w:iCs/>
          <w:sz w:val="24"/>
          <w:szCs w:val="24"/>
        </w:rPr>
        <w:t>n</w:t>
      </w:r>
      <w:r w:rsidRPr="00356FBC">
        <w:rPr>
          <w:rFonts w:ascii="Arial" w:eastAsia="Arial" w:hAnsi="Arial" w:cs="Arial"/>
          <w:i/>
          <w:iCs/>
          <w:color w:val="000000"/>
          <w:sz w:val="24"/>
          <w:szCs w:val="24"/>
        </w:rPr>
        <w:t xml:space="preserve"> tiempo </w:t>
      </w:r>
      <w:del w:id="619" w:author="Gabriela" w:date="2021-11-23T18:21:00Z">
        <w:r w:rsidRPr="00356FBC" w:rsidDel="00F17553">
          <w:rPr>
            <w:rFonts w:ascii="Arial" w:eastAsia="Arial" w:hAnsi="Arial" w:cs="Arial"/>
            <w:i/>
            <w:iCs/>
            <w:sz w:val="24"/>
            <w:szCs w:val="24"/>
          </w:rPr>
          <w:delText>no mayor a</w:delText>
        </w:r>
      </w:del>
      <w:commentRangeStart w:id="620"/>
      <w:ins w:id="621" w:author="Gabriela" w:date="2021-11-23T18:21:00Z">
        <w:r w:rsidR="00F17553" w:rsidRPr="00356FBC">
          <w:rPr>
            <w:rFonts w:ascii="Arial" w:eastAsia="Arial" w:hAnsi="Arial" w:cs="Arial"/>
            <w:i/>
            <w:iCs/>
            <w:sz w:val="24"/>
            <w:szCs w:val="24"/>
          </w:rPr>
          <w:t>d</w:t>
        </w:r>
      </w:ins>
      <w:commentRangeEnd w:id="620"/>
      <w:ins w:id="622" w:author="Gabriela" w:date="2021-11-23T18:22:00Z">
        <w:r w:rsidR="00F17553" w:rsidRPr="00356FBC">
          <w:rPr>
            <w:rStyle w:val="Refdecomentario"/>
            <w:i/>
            <w:iCs/>
          </w:rPr>
          <w:commentReference w:id="620"/>
        </w:r>
      </w:ins>
      <w:ins w:id="623" w:author="Gabriela" w:date="2021-11-23T18:21:00Z">
        <w:r w:rsidR="00F17553" w:rsidRPr="00356FBC">
          <w:rPr>
            <w:rFonts w:ascii="Arial" w:eastAsia="Arial" w:hAnsi="Arial" w:cs="Arial"/>
            <w:i/>
            <w:iCs/>
            <w:sz w:val="24"/>
            <w:szCs w:val="24"/>
          </w:rPr>
          <w:t>e hasta</w:t>
        </w:r>
      </w:ins>
      <w:r w:rsidRPr="00356FBC">
        <w:rPr>
          <w:rFonts w:ascii="Arial" w:eastAsia="Arial" w:hAnsi="Arial" w:cs="Arial"/>
          <w:i/>
          <w:iCs/>
          <w:color w:val="000000"/>
          <w:sz w:val="24"/>
          <w:szCs w:val="24"/>
        </w:rPr>
        <w:t xml:space="preserve"> </w:t>
      </w:r>
      <w:del w:id="624" w:author="Gabriela" w:date="2021-11-17T17:52:00Z">
        <w:r w:rsidRPr="00356FBC" w:rsidDel="00F12607">
          <w:rPr>
            <w:rFonts w:ascii="Arial" w:eastAsia="Arial" w:hAnsi="Arial" w:cs="Arial"/>
            <w:i/>
            <w:iCs/>
            <w:sz w:val="24"/>
            <w:szCs w:val="24"/>
          </w:rPr>
          <w:delText>4</w:delText>
        </w:r>
        <w:r w:rsidRPr="00356FBC" w:rsidDel="00F12607">
          <w:rPr>
            <w:rFonts w:ascii="Arial" w:eastAsia="Arial" w:hAnsi="Arial" w:cs="Arial"/>
            <w:i/>
            <w:iCs/>
            <w:color w:val="000000"/>
            <w:sz w:val="24"/>
            <w:szCs w:val="24"/>
          </w:rPr>
          <w:delText xml:space="preserve"> </w:delText>
        </w:r>
      </w:del>
      <w:ins w:id="625" w:author="Gabriela" w:date="2021-11-17T17:52:00Z">
        <w:del w:id="626" w:author="Soledad Benitez Burgos" w:date="2021-11-29T15:19:00Z">
          <w:r w:rsidR="00F12607" w:rsidRPr="00356FBC" w:rsidDel="004709F4">
            <w:rPr>
              <w:rFonts w:ascii="Arial" w:eastAsia="Arial" w:hAnsi="Arial" w:cs="Arial"/>
              <w:i/>
              <w:iCs/>
              <w:sz w:val="24"/>
              <w:szCs w:val="24"/>
            </w:rPr>
            <w:delText>10</w:delText>
          </w:r>
        </w:del>
      </w:ins>
      <w:ins w:id="627" w:author="Soledad Benitez Burgos" w:date="2021-11-29T15:19:00Z">
        <w:r w:rsidR="004709F4" w:rsidRPr="00356FBC">
          <w:rPr>
            <w:rFonts w:ascii="Arial" w:eastAsia="Arial" w:hAnsi="Arial" w:cs="Arial"/>
            <w:i/>
            <w:iCs/>
            <w:sz w:val="24"/>
            <w:szCs w:val="24"/>
          </w:rPr>
          <w:t>7</w:t>
        </w:r>
      </w:ins>
      <w:commentRangeStart w:id="628"/>
      <w:ins w:id="629" w:author="Gabriela" w:date="2021-11-17T17:52:00Z">
        <w:r w:rsidR="00F12607" w:rsidRPr="00356FBC">
          <w:rPr>
            <w:rFonts w:ascii="Arial" w:eastAsia="Arial" w:hAnsi="Arial" w:cs="Arial"/>
            <w:i/>
            <w:iCs/>
            <w:color w:val="000000"/>
            <w:sz w:val="24"/>
            <w:szCs w:val="24"/>
          </w:rPr>
          <w:t xml:space="preserve"> </w:t>
        </w:r>
      </w:ins>
      <w:commentRangeEnd w:id="628"/>
      <w:ins w:id="630" w:author="Gabriela" w:date="2021-11-17T18:00:00Z">
        <w:r w:rsidR="008736FF" w:rsidRPr="00356FBC">
          <w:rPr>
            <w:rStyle w:val="Refdecomentario"/>
            <w:i/>
            <w:iCs/>
          </w:rPr>
          <w:commentReference w:id="628"/>
        </w:r>
      </w:ins>
      <w:r w:rsidRPr="00356FBC">
        <w:rPr>
          <w:rFonts w:ascii="Arial" w:eastAsia="Arial" w:hAnsi="Arial" w:cs="Arial"/>
          <w:i/>
          <w:iCs/>
          <w:color w:val="000000"/>
          <w:sz w:val="24"/>
          <w:szCs w:val="24"/>
        </w:rPr>
        <w:t>minutos.</w:t>
      </w:r>
      <w:del w:id="631" w:author="Gabriela" w:date="2021-11-17T18:02:00Z">
        <w:r w:rsidRPr="00356FBC" w:rsidDel="008736FF">
          <w:rPr>
            <w:rFonts w:ascii="Arial" w:eastAsia="Arial" w:hAnsi="Arial" w:cs="Arial"/>
            <w:i/>
            <w:iCs/>
            <w:color w:val="000000"/>
            <w:sz w:val="24"/>
            <w:szCs w:val="24"/>
          </w:rPr>
          <w:delText xml:space="preserve"> Estos tiempos </w:delText>
        </w:r>
        <w:r w:rsidRPr="00356FBC" w:rsidDel="008736FF">
          <w:rPr>
            <w:rFonts w:ascii="Arial" w:eastAsia="Arial" w:hAnsi="Arial" w:cs="Arial"/>
            <w:i/>
            <w:iCs/>
            <w:sz w:val="24"/>
            <w:szCs w:val="24"/>
          </w:rPr>
          <w:delText>aplican también para el presidente de la sesión.</w:delText>
        </w:r>
      </w:del>
    </w:p>
    <w:p w:rsidR="00C87A3E" w:rsidRPr="00356FBC" w:rsidRDefault="00C87A3E" w:rsidP="00B971D4">
      <w:pPr>
        <w:pBdr>
          <w:top w:val="nil"/>
          <w:left w:val="nil"/>
          <w:bottom w:val="nil"/>
          <w:right w:val="nil"/>
          <w:between w:val="nil"/>
        </w:pBdr>
        <w:spacing w:after="0"/>
        <w:ind w:left="1440"/>
        <w:jc w:val="both"/>
        <w:rPr>
          <w:rFonts w:ascii="Arial" w:eastAsia="Arial" w:hAnsi="Arial" w:cs="Arial"/>
          <w:i/>
          <w:iCs/>
          <w:sz w:val="24"/>
          <w:szCs w:val="24"/>
        </w:rPr>
      </w:pPr>
    </w:p>
    <w:p w:rsidR="00C87A3E" w:rsidRPr="00B971D4" w:rsidRDefault="001D6269" w:rsidP="00B971D4">
      <w:pPr>
        <w:numPr>
          <w:ilvl w:val="0"/>
          <w:numId w:val="7"/>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lastRenderedPageBreak/>
        <w:t>S</w:t>
      </w:r>
      <w:r w:rsidRPr="00356FBC">
        <w:rPr>
          <w:rFonts w:ascii="Arial" w:eastAsia="Arial" w:hAnsi="Arial" w:cs="Arial"/>
          <w:i/>
          <w:iCs/>
          <w:color w:val="000000"/>
          <w:sz w:val="24"/>
          <w:szCs w:val="24"/>
        </w:rPr>
        <w:t>i durante el debate, para el mejor conocimiento y tratamiento de un asunto, se requiere información o consideraciones adicionales, la alcaldesa o alcalde o cualquier concejala o concejal podrá realizar o solicitar al proponente de</w:t>
      </w:r>
      <w:r w:rsidRPr="00356FBC">
        <w:rPr>
          <w:rFonts w:ascii="Arial" w:eastAsia="Arial" w:hAnsi="Arial" w:cs="Arial"/>
          <w:i/>
          <w:iCs/>
          <w:sz w:val="24"/>
          <w:szCs w:val="24"/>
        </w:rPr>
        <w:t>l punto en tratamiento</w:t>
      </w:r>
      <w:r w:rsidRPr="00356FBC">
        <w:rPr>
          <w:rFonts w:ascii="Arial" w:eastAsia="Arial" w:hAnsi="Arial" w:cs="Arial"/>
          <w:i/>
          <w:iCs/>
          <w:color w:val="000000"/>
          <w:sz w:val="24"/>
          <w:szCs w:val="24"/>
        </w:rPr>
        <w:t xml:space="preserve"> o a cualquier funcionario </w:t>
      </w:r>
      <w:ins w:id="632" w:author="Gabriela" w:date="2021-11-22T16:01:00Z">
        <w:r w:rsidR="009C3E60" w:rsidRPr="00356FBC">
          <w:rPr>
            <w:rFonts w:ascii="Arial" w:eastAsia="Arial" w:hAnsi="Arial" w:cs="Arial"/>
            <w:i/>
            <w:iCs/>
            <w:color w:val="000000"/>
            <w:sz w:val="24"/>
            <w:szCs w:val="24"/>
          </w:rPr>
          <w:t xml:space="preserve">o funcionaria </w:t>
        </w:r>
      </w:ins>
      <w:r w:rsidRPr="00356FBC">
        <w:rPr>
          <w:rFonts w:ascii="Arial" w:eastAsia="Arial" w:hAnsi="Arial" w:cs="Arial"/>
          <w:i/>
          <w:iCs/>
          <w:color w:val="000000"/>
          <w:sz w:val="24"/>
          <w:szCs w:val="24"/>
        </w:rPr>
        <w:t>de la administración municipal, las aclaraciones pertinentes, mismas que no deber</w:t>
      </w:r>
      <w:r w:rsidRPr="00356FBC">
        <w:rPr>
          <w:rFonts w:ascii="Arial" w:eastAsia="Arial" w:hAnsi="Arial" w:cs="Arial"/>
          <w:i/>
          <w:iCs/>
          <w:sz w:val="24"/>
          <w:szCs w:val="24"/>
        </w:rPr>
        <w:t xml:space="preserve">án exceder los </w:t>
      </w:r>
      <w:commentRangeStart w:id="633"/>
      <w:r w:rsidRPr="00356FBC">
        <w:rPr>
          <w:rFonts w:ascii="Arial" w:eastAsia="Arial" w:hAnsi="Arial" w:cs="Arial"/>
          <w:i/>
          <w:iCs/>
          <w:sz w:val="24"/>
          <w:szCs w:val="24"/>
        </w:rPr>
        <w:t>10</w:t>
      </w:r>
      <w:commentRangeEnd w:id="633"/>
      <w:r w:rsidR="00323E22" w:rsidRPr="00356FBC">
        <w:rPr>
          <w:rStyle w:val="Refdecomentario"/>
          <w:i/>
          <w:iCs/>
        </w:rPr>
        <w:commentReference w:id="633"/>
      </w:r>
      <w:r w:rsidRPr="00B971D4">
        <w:rPr>
          <w:rFonts w:ascii="Arial" w:eastAsia="Arial" w:hAnsi="Arial" w:cs="Arial"/>
          <w:i/>
          <w:iCs/>
          <w:sz w:val="24"/>
          <w:szCs w:val="24"/>
        </w:rPr>
        <w:t xml:space="preserve"> minutos</w:t>
      </w:r>
      <w:r w:rsidRPr="00B971D4">
        <w:rPr>
          <w:rFonts w:ascii="Arial" w:eastAsia="Arial" w:hAnsi="Arial" w:cs="Arial"/>
          <w:i/>
          <w:iCs/>
          <w:color w:val="000000"/>
          <w:sz w:val="24"/>
          <w:szCs w:val="24"/>
        </w:rPr>
        <w:t>.</w:t>
      </w:r>
    </w:p>
    <w:p w:rsidR="00C87A3E" w:rsidRPr="00B971D4"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B971D4" w:rsidRDefault="001D6269" w:rsidP="00B971D4">
      <w:pPr>
        <w:numPr>
          <w:ilvl w:val="0"/>
          <w:numId w:val="7"/>
        </w:numPr>
        <w:pBdr>
          <w:top w:val="nil"/>
          <w:left w:val="nil"/>
          <w:bottom w:val="nil"/>
          <w:right w:val="nil"/>
          <w:between w:val="nil"/>
        </w:pBdr>
        <w:spacing w:after="0"/>
        <w:ind w:left="1440"/>
        <w:jc w:val="both"/>
        <w:rPr>
          <w:rFonts w:ascii="Arial" w:eastAsia="Arial" w:hAnsi="Arial" w:cs="Arial"/>
          <w:i/>
          <w:iCs/>
          <w:color w:val="000000"/>
          <w:sz w:val="24"/>
          <w:szCs w:val="24"/>
        </w:rPr>
      </w:pPr>
      <w:r w:rsidRPr="00B971D4">
        <w:rPr>
          <w:rFonts w:ascii="Arial" w:eastAsia="Arial" w:hAnsi="Arial" w:cs="Arial"/>
          <w:i/>
          <w:iCs/>
          <w:sz w:val="24"/>
          <w:szCs w:val="24"/>
        </w:rPr>
        <w:t>E</w:t>
      </w:r>
      <w:r w:rsidRPr="00B971D4">
        <w:rPr>
          <w:rFonts w:ascii="Arial" w:eastAsia="Arial" w:hAnsi="Arial" w:cs="Arial"/>
          <w:i/>
          <w:iCs/>
          <w:color w:val="000000"/>
          <w:sz w:val="24"/>
          <w:szCs w:val="24"/>
        </w:rPr>
        <w:t>l debate termina:</w:t>
      </w:r>
    </w:p>
    <w:p w:rsidR="00C87A3E" w:rsidRPr="00B971D4" w:rsidRDefault="001D6269" w:rsidP="00B971D4">
      <w:pPr>
        <w:numPr>
          <w:ilvl w:val="1"/>
          <w:numId w:val="7"/>
        </w:numPr>
        <w:pBdr>
          <w:top w:val="nil"/>
          <w:left w:val="nil"/>
          <w:bottom w:val="nil"/>
          <w:right w:val="nil"/>
          <w:between w:val="nil"/>
        </w:pBdr>
        <w:spacing w:after="0"/>
        <w:ind w:left="2160"/>
        <w:jc w:val="both"/>
        <w:rPr>
          <w:rFonts w:ascii="Arial" w:eastAsia="Arial" w:hAnsi="Arial" w:cs="Arial"/>
          <w:i/>
          <w:iCs/>
          <w:color w:val="000000"/>
          <w:sz w:val="24"/>
          <w:szCs w:val="24"/>
        </w:rPr>
      </w:pPr>
      <w:r w:rsidRPr="00B971D4">
        <w:rPr>
          <w:rFonts w:ascii="Arial" w:eastAsia="Arial" w:hAnsi="Arial" w:cs="Arial"/>
          <w:i/>
          <w:iCs/>
          <w:color w:val="000000"/>
          <w:sz w:val="24"/>
          <w:szCs w:val="24"/>
        </w:rPr>
        <w:t>Cuando un tema ha sido suficientemente debatido, en cuyo caso quien presida la sesión, previo anuncio</w:t>
      </w:r>
      <w:commentRangeStart w:id="634"/>
      <w:del w:id="635" w:author="Gabriela" w:date="2021-11-17T18:00:00Z">
        <w:r w:rsidRPr="00B971D4" w:rsidDel="008736FF">
          <w:rPr>
            <w:rFonts w:ascii="Arial" w:eastAsia="Arial" w:hAnsi="Arial" w:cs="Arial"/>
            <w:i/>
            <w:iCs/>
            <w:color w:val="000000"/>
            <w:sz w:val="24"/>
            <w:szCs w:val="24"/>
          </w:rPr>
          <w:delText xml:space="preserve"> </w:delText>
        </w:r>
      </w:del>
      <w:commentRangeEnd w:id="634"/>
      <w:r w:rsidR="008736FF" w:rsidRPr="00356FBC">
        <w:rPr>
          <w:rStyle w:val="Refdecomentario"/>
          <w:i/>
          <w:iCs/>
        </w:rPr>
        <w:commentReference w:id="634"/>
      </w:r>
      <w:del w:id="636" w:author="Gabriela" w:date="2021-11-17T18:00:00Z">
        <w:r w:rsidRPr="00B971D4" w:rsidDel="008736FF">
          <w:rPr>
            <w:rFonts w:ascii="Arial" w:eastAsia="Arial" w:hAnsi="Arial" w:cs="Arial"/>
            <w:i/>
            <w:iCs/>
            <w:color w:val="000000"/>
            <w:sz w:val="24"/>
            <w:szCs w:val="24"/>
          </w:rPr>
          <w:delText>y de no existir pedido del uso de la palabra pendiente por parte de los concejales</w:delText>
        </w:r>
      </w:del>
      <w:r w:rsidRPr="00B971D4">
        <w:rPr>
          <w:rFonts w:ascii="Arial" w:eastAsia="Arial" w:hAnsi="Arial" w:cs="Arial"/>
          <w:i/>
          <w:iCs/>
          <w:color w:val="000000"/>
          <w:sz w:val="24"/>
          <w:szCs w:val="24"/>
        </w:rPr>
        <w:t>, lo dará por terminado y someterá a votación seg</w:t>
      </w:r>
      <w:r w:rsidRPr="00B971D4">
        <w:rPr>
          <w:rFonts w:ascii="Arial" w:eastAsia="Arial" w:hAnsi="Arial" w:cs="Arial"/>
          <w:i/>
          <w:iCs/>
          <w:sz w:val="24"/>
          <w:szCs w:val="24"/>
        </w:rPr>
        <w:t>ún sea el caso</w:t>
      </w:r>
      <w:r w:rsidRPr="00B971D4">
        <w:rPr>
          <w:rFonts w:ascii="Arial" w:eastAsia="Arial" w:hAnsi="Arial" w:cs="Arial"/>
          <w:i/>
          <w:iCs/>
          <w:color w:val="000000"/>
          <w:sz w:val="24"/>
          <w:szCs w:val="24"/>
        </w:rPr>
        <w:t>.</w:t>
      </w:r>
    </w:p>
    <w:p w:rsidR="00C87A3E" w:rsidRPr="00B971D4" w:rsidRDefault="001D6269" w:rsidP="00B971D4">
      <w:pPr>
        <w:numPr>
          <w:ilvl w:val="1"/>
          <w:numId w:val="7"/>
        </w:numPr>
        <w:pBdr>
          <w:top w:val="nil"/>
          <w:left w:val="nil"/>
          <w:bottom w:val="nil"/>
          <w:right w:val="nil"/>
          <w:between w:val="nil"/>
        </w:pBdr>
        <w:spacing w:after="0"/>
        <w:ind w:left="2160"/>
        <w:jc w:val="both"/>
        <w:rPr>
          <w:rFonts w:ascii="Arial" w:eastAsia="Arial" w:hAnsi="Arial" w:cs="Arial"/>
          <w:i/>
          <w:iCs/>
          <w:color w:val="000000"/>
          <w:sz w:val="24"/>
          <w:szCs w:val="24"/>
        </w:rPr>
      </w:pPr>
      <w:r w:rsidRPr="00B971D4">
        <w:rPr>
          <w:rFonts w:ascii="Arial" w:eastAsia="Arial" w:hAnsi="Arial" w:cs="Arial"/>
          <w:i/>
          <w:iCs/>
          <w:color w:val="000000"/>
          <w:sz w:val="24"/>
          <w:szCs w:val="24"/>
        </w:rPr>
        <w:t>Por falta de elementos de juicio o informes indispensables para su cabal entendimiento, en cuyo caso el Concejo por mayoría absoluta podrá disponer su postergación para</w:t>
      </w:r>
      <w:r w:rsidRPr="00B971D4">
        <w:rPr>
          <w:rFonts w:ascii="Arial" w:eastAsia="Arial" w:hAnsi="Arial" w:cs="Arial"/>
          <w:i/>
          <w:iCs/>
          <w:sz w:val="24"/>
          <w:szCs w:val="24"/>
        </w:rPr>
        <w:t xml:space="preserve"> la siguiente sesión</w:t>
      </w:r>
      <w:r w:rsidRPr="00B971D4">
        <w:rPr>
          <w:rFonts w:ascii="Arial" w:eastAsia="Arial" w:hAnsi="Arial" w:cs="Arial"/>
          <w:i/>
          <w:iCs/>
          <w:color w:val="000000"/>
          <w:sz w:val="24"/>
          <w:szCs w:val="24"/>
        </w:rPr>
        <w:t xml:space="preserve">.                                                                                        </w:t>
      </w:r>
    </w:p>
    <w:p w:rsidR="00C87A3E" w:rsidRPr="00B971D4"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B971D4" w:rsidRDefault="001D6269" w:rsidP="00B971D4">
      <w:pPr>
        <w:numPr>
          <w:ilvl w:val="0"/>
          <w:numId w:val="7"/>
        </w:numPr>
        <w:pBdr>
          <w:top w:val="nil"/>
          <w:left w:val="nil"/>
          <w:bottom w:val="nil"/>
          <w:right w:val="nil"/>
          <w:between w:val="nil"/>
        </w:pBdr>
        <w:spacing w:after="0"/>
        <w:ind w:left="1440"/>
        <w:jc w:val="both"/>
        <w:rPr>
          <w:rFonts w:ascii="Arial" w:eastAsia="Arial" w:hAnsi="Arial" w:cs="Arial"/>
          <w:i/>
          <w:iCs/>
          <w:color w:val="000000"/>
          <w:sz w:val="24"/>
          <w:szCs w:val="24"/>
        </w:rPr>
      </w:pPr>
      <w:r w:rsidRPr="00B971D4">
        <w:rPr>
          <w:rFonts w:ascii="Arial" w:eastAsia="Arial" w:hAnsi="Arial" w:cs="Arial"/>
          <w:i/>
          <w:iCs/>
          <w:sz w:val="24"/>
          <w:szCs w:val="24"/>
        </w:rPr>
        <w:t>E</w:t>
      </w:r>
      <w:r w:rsidRPr="00B971D4">
        <w:rPr>
          <w:rFonts w:ascii="Arial" w:eastAsia="Arial" w:hAnsi="Arial" w:cs="Arial"/>
          <w:i/>
          <w:iCs/>
          <w:color w:val="000000"/>
          <w:sz w:val="24"/>
          <w:szCs w:val="24"/>
        </w:rPr>
        <w:t>l debate o la sesión podrá ser declarada en receso por quien presida el Concejo Metropolitano</w:t>
      </w:r>
      <w:ins w:id="637" w:author="Gabriela" w:date="2021-11-17T18:03:00Z">
        <w:r w:rsidR="008736FF" w:rsidRPr="00B971D4">
          <w:rPr>
            <w:rFonts w:ascii="Arial" w:eastAsia="Arial" w:hAnsi="Arial" w:cs="Arial"/>
            <w:i/>
            <w:iCs/>
            <w:color w:val="000000"/>
            <w:sz w:val="24"/>
            <w:szCs w:val="24"/>
          </w:rPr>
          <w:t>,</w:t>
        </w:r>
      </w:ins>
      <w:commentRangeStart w:id="638"/>
      <w:r w:rsidRPr="00B971D4">
        <w:rPr>
          <w:rFonts w:ascii="Arial" w:eastAsia="Arial" w:hAnsi="Arial" w:cs="Arial"/>
          <w:i/>
          <w:iCs/>
          <w:color w:val="000000"/>
          <w:sz w:val="24"/>
          <w:szCs w:val="24"/>
        </w:rPr>
        <w:t xml:space="preserve"> </w:t>
      </w:r>
      <w:commentRangeEnd w:id="638"/>
      <w:r w:rsidR="008736FF" w:rsidRPr="00356FBC">
        <w:rPr>
          <w:rStyle w:val="Refdecomentario"/>
          <w:i/>
          <w:iCs/>
        </w:rPr>
        <w:commentReference w:id="638"/>
      </w:r>
      <w:del w:id="639" w:author="Gabriela" w:date="2021-11-17T18:03:00Z">
        <w:r w:rsidRPr="00B971D4" w:rsidDel="008736FF">
          <w:rPr>
            <w:rFonts w:ascii="Arial" w:eastAsia="Arial" w:hAnsi="Arial" w:cs="Arial"/>
            <w:i/>
            <w:iCs/>
            <w:color w:val="000000"/>
            <w:sz w:val="24"/>
            <w:szCs w:val="24"/>
          </w:rPr>
          <w:delText xml:space="preserve">o a petición de una concejala o concejal </w:delText>
        </w:r>
      </w:del>
      <w:r w:rsidRPr="00B971D4">
        <w:rPr>
          <w:rFonts w:ascii="Arial" w:eastAsia="Arial" w:hAnsi="Arial" w:cs="Arial"/>
          <w:i/>
          <w:iCs/>
          <w:color w:val="000000"/>
          <w:sz w:val="24"/>
          <w:szCs w:val="24"/>
        </w:rPr>
        <w:t>determinándose el tiempo en que se volverá a reinstalar en el mismo día.</w:t>
      </w:r>
    </w:p>
    <w:p w:rsidR="00C87A3E" w:rsidRPr="00B971D4" w:rsidRDefault="00C87A3E" w:rsidP="00B971D4">
      <w:pPr>
        <w:pBdr>
          <w:top w:val="nil"/>
          <w:left w:val="nil"/>
          <w:bottom w:val="nil"/>
          <w:right w:val="nil"/>
          <w:between w:val="nil"/>
        </w:pBdr>
        <w:spacing w:after="0"/>
        <w:ind w:left="720"/>
        <w:jc w:val="both"/>
        <w:rPr>
          <w:rFonts w:ascii="Arial" w:eastAsia="Arial" w:hAnsi="Arial" w:cs="Arial"/>
          <w:i/>
          <w:iCs/>
          <w:color w:val="000000"/>
          <w:sz w:val="24"/>
          <w:szCs w:val="24"/>
        </w:rPr>
      </w:pPr>
    </w:p>
    <w:p w:rsidR="00C87A3E" w:rsidRPr="00B971D4" w:rsidRDefault="00C87A3E" w:rsidP="00B971D4">
      <w:pPr>
        <w:pBdr>
          <w:top w:val="nil"/>
          <w:left w:val="nil"/>
          <w:bottom w:val="nil"/>
          <w:right w:val="nil"/>
          <w:between w:val="nil"/>
        </w:pBdr>
        <w:spacing w:after="0"/>
        <w:ind w:left="720"/>
        <w:jc w:val="both"/>
        <w:rPr>
          <w:rFonts w:ascii="Arial" w:eastAsia="Arial" w:hAnsi="Arial" w:cs="Arial"/>
          <w:i/>
          <w:iCs/>
          <w:sz w:val="24"/>
          <w:szCs w:val="24"/>
        </w:rPr>
      </w:pPr>
    </w:p>
    <w:p w:rsidR="00C87A3E" w:rsidRPr="00B971D4" w:rsidRDefault="00211A6E" w:rsidP="00B971D4">
      <w:pPr>
        <w:ind w:left="720"/>
        <w:jc w:val="both"/>
        <w:rPr>
          <w:rFonts w:ascii="Arial" w:eastAsia="Arial" w:hAnsi="Arial" w:cs="Arial"/>
          <w:i/>
          <w:iCs/>
          <w:sz w:val="24"/>
          <w:szCs w:val="24"/>
        </w:rPr>
      </w:pPr>
      <w:ins w:id="640" w:author="(Estudiante) Isaac Samuel Byun Olivo" w:date="2022-01-19T12:08:00Z">
        <w:r w:rsidRPr="00B971D4">
          <w:rPr>
            <w:rFonts w:ascii="Arial" w:eastAsia="Arial" w:hAnsi="Arial" w:cs="Arial"/>
            <w:b/>
            <w:i/>
            <w:iCs/>
            <w:sz w:val="24"/>
            <w:szCs w:val="24"/>
          </w:rPr>
          <w:t xml:space="preserve">Artículo (…).- </w:t>
        </w:r>
      </w:ins>
      <w:del w:id="641" w:author="(Estudiante) Isaac Samuel Byun Olivo" w:date="2022-01-19T12:08:00Z">
        <w:r w:rsidR="001D6269" w:rsidRPr="00B971D4" w:rsidDel="00211A6E">
          <w:rPr>
            <w:rFonts w:ascii="Arial" w:eastAsia="Arial" w:hAnsi="Arial" w:cs="Arial"/>
            <w:b/>
            <w:i/>
            <w:iCs/>
            <w:sz w:val="24"/>
            <w:szCs w:val="24"/>
          </w:rPr>
          <w:delText xml:space="preserve">Art. </w:delText>
        </w:r>
      </w:del>
      <w:del w:id="642" w:author="(Estudiante) Isaac Samuel Byun Olivo" w:date="2022-01-19T12:05:00Z">
        <w:r w:rsidR="001D6269" w:rsidRPr="00B971D4" w:rsidDel="00211A6E">
          <w:rPr>
            <w:rFonts w:ascii="Arial" w:eastAsia="Arial" w:hAnsi="Arial" w:cs="Arial"/>
            <w:b/>
            <w:i/>
            <w:iCs/>
            <w:sz w:val="24"/>
            <w:szCs w:val="24"/>
          </w:rPr>
          <w:delText>13</w:delText>
        </w:r>
      </w:del>
      <w:del w:id="643" w:author="(Estudiante) Isaac Samuel Byun Olivo" w:date="2022-01-19T12:08:00Z">
        <w:r w:rsidR="001D6269" w:rsidRPr="00B971D4" w:rsidDel="00211A6E">
          <w:rPr>
            <w:rFonts w:ascii="Arial" w:eastAsia="Arial" w:hAnsi="Arial" w:cs="Arial"/>
            <w:b/>
            <w:i/>
            <w:iCs/>
            <w:sz w:val="24"/>
            <w:szCs w:val="24"/>
          </w:rPr>
          <w:delText xml:space="preserve">.- </w:delText>
        </w:r>
      </w:del>
      <w:r w:rsidR="001D6269" w:rsidRPr="00B971D4">
        <w:rPr>
          <w:rFonts w:ascii="Arial" w:eastAsia="Arial" w:hAnsi="Arial" w:cs="Arial"/>
          <w:b/>
          <w:i/>
          <w:iCs/>
          <w:sz w:val="24"/>
          <w:szCs w:val="24"/>
        </w:rPr>
        <w:t>Organización de los debates para conocimiento, aprobación o archivo de cuerpos normativos.-</w:t>
      </w:r>
      <w:r w:rsidR="001D6269" w:rsidRPr="00B971D4">
        <w:rPr>
          <w:rFonts w:ascii="Arial" w:eastAsia="Arial" w:hAnsi="Arial" w:cs="Arial"/>
          <w:i/>
          <w:iCs/>
          <w:sz w:val="24"/>
          <w:szCs w:val="24"/>
        </w:rPr>
        <w:t xml:space="preserve"> Para la organización de los debates se observarán las siguientes reglas:</w:t>
      </w:r>
    </w:p>
    <w:p w:rsidR="00C87A3E" w:rsidRPr="00356FBC" w:rsidRDefault="001D6269" w:rsidP="00B971D4">
      <w:pPr>
        <w:numPr>
          <w:ilvl w:val="0"/>
          <w:numId w:val="11"/>
        </w:numPr>
        <w:spacing w:after="0"/>
        <w:ind w:left="1440"/>
        <w:jc w:val="both"/>
        <w:rPr>
          <w:rFonts w:ascii="Arial" w:eastAsia="Arial" w:hAnsi="Arial" w:cs="Arial"/>
          <w:i/>
          <w:iCs/>
          <w:sz w:val="24"/>
          <w:szCs w:val="24"/>
        </w:rPr>
      </w:pPr>
      <w:r w:rsidRPr="00B971D4">
        <w:rPr>
          <w:rFonts w:ascii="Arial" w:eastAsia="Arial" w:hAnsi="Arial" w:cs="Arial"/>
          <w:i/>
          <w:iCs/>
          <w:sz w:val="24"/>
          <w:szCs w:val="24"/>
        </w:rPr>
        <w:t xml:space="preserve">Al inicio del debate, el </w:t>
      </w:r>
      <w:ins w:id="644" w:author="Gabriela" w:date="2021-11-22T16:02:00Z">
        <w:r w:rsidR="009C3E60" w:rsidRPr="00B971D4">
          <w:rPr>
            <w:rFonts w:ascii="Arial" w:eastAsia="Arial" w:hAnsi="Arial" w:cs="Arial"/>
            <w:i/>
            <w:iCs/>
            <w:sz w:val="24"/>
            <w:szCs w:val="24"/>
          </w:rPr>
          <w:t xml:space="preserve">o la </w:t>
        </w:r>
      </w:ins>
      <w:r w:rsidRPr="00B971D4">
        <w:rPr>
          <w:rFonts w:ascii="Arial" w:eastAsia="Arial" w:hAnsi="Arial" w:cs="Arial"/>
          <w:i/>
          <w:iCs/>
          <w:sz w:val="24"/>
          <w:szCs w:val="24"/>
        </w:rPr>
        <w:t xml:space="preserve">proponente de la inclusión de la iniciativa en el orden del día, podrá hacer uso de la palabra durante un tiempo máximo de 10 minutos para explicar la propuesta. El presidente o presidenta de la comisión responsable de emitir el informe respectivo introducirá el tema por 10 minutos, para luego dar paso al proponente de la iniciativa, quien hará uso de la palabra por un tiempo máximo de </w:t>
      </w:r>
      <w:commentRangeStart w:id="645"/>
      <w:r w:rsidRPr="00B971D4">
        <w:rPr>
          <w:rFonts w:ascii="Arial" w:eastAsia="Arial" w:hAnsi="Arial" w:cs="Arial"/>
          <w:i/>
          <w:iCs/>
          <w:sz w:val="24"/>
          <w:szCs w:val="24"/>
        </w:rPr>
        <w:t xml:space="preserve">20 minutos </w:t>
      </w:r>
      <w:commentRangeEnd w:id="645"/>
      <w:r w:rsidR="00BE7EDA" w:rsidRPr="00B971D4">
        <w:rPr>
          <w:rStyle w:val="Refdecomentario"/>
          <w:i/>
          <w:iCs/>
        </w:rPr>
        <w:commentReference w:id="645"/>
      </w:r>
      <w:r w:rsidRPr="00356FBC">
        <w:rPr>
          <w:rFonts w:ascii="Arial" w:eastAsia="Arial" w:hAnsi="Arial" w:cs="Arial"/>
          <w:i/>
          <w:iCs/>
          <w:sz w:val="24"/>
          <w:szCs w:val="24"/>
        </w:rPr>
        <w:t>para exponer su propuesta.</w:t>
      </w:r>
    </w:p>
    <w:p w:rsidR="00C87A3E" w:rsidRPr="00356FBC" w:rsidRDefault="00C87A3E" w:rsidP="00B971D4">
      <w:pPr>
        <w:spacing w:after="0"/>
        <w:ind w:left="1440"/>
        <w:jc w:val="both"/>
        <w:rPr>
          <w:rFonts w:ascii="Arial" w:eastAsia="Arial" w:hAnsi="Arial" w:cs="Arial"/>
          <w:i/>
          <w:iCs/>
          <w:sz w:val="24"/>
          <w:szCs w:val="24"/>
        </w:rPr>
      </w:pPr>
    </w:p>
    <w:p w:rsidR="00C87A3E" w:rsidRPr="00356FBC" w:rsidRDefault="001D6269" w:rsidP="00B971D4">
      <w:pPr>
        <w:spacing w:after="0"/>
        <w:ind w:left="1440"/>
        <w:jc w:val="both"/>
        <w:rPr>
          <w:rFonts w:ascii="Arial" w:eastAsia="Arial" w:hAnsi="Arial" w:cs="Arial"/>
          <w:i/>
          <w:iCs/>
          <w:sz w:val="24"/>
          <w:szCs w:val="24"/>
        </w:rPr>
      </w:pPr>
      <w:r w:rsidRPr="00356FBC">
        <w:rPr>
          <w:rFonts w:ascii="Arial" w:eastAsia="Arial" w:hAnsi="Arial" w:cs="Arial"/>
          <w:i/>
          <w:iCs/>
          <w:sz w:val="24"/>
          <w:szCs w:val="24"/>
        </w:rPr>
        <w:t xml:space="preserve">La alcaldesa o alcalde, por iniciativa propia o solicitud de </w:t>
      </w:r>
      <w:del w:id="646" w:author="Gabriela" w:date="2021-11-17T18:59:00Z">
        <w:r w:rsidRPr="00356FBC" w:rsidDel="00BE7EDA">
          <w:rPr>
            <w:rFonts w:ascii="Arial" w:eastAsia="Arial" w:hAnsi="Arial" w:cs="Arial"/>
            <w:i/>
            <w:iCs/>
            <w:sz w:val="24"/>
            <w:szCs w:val="24"/>
          </w:rPr>
          <w:delText xml:space="preserve"> </w:delText>
        </w:r>
      </w:del>
      <w:r w:rsidRPr="00356FBC">
        <w:rPr>
          <w:rFonts w:ascii="Arial" w:eastAsia="Arial" w:hAnsi="Arial" w:cs="Arial"/>
          <w:i/>
          <w:iCs/>
          <w:sz w:val="24"/>
          <w:szCs w:val="24"/>
        </w:rPr>
        <w:t>l</w:t>
      </w:r>
      <w:r w:rsidR="009C3E60" w:rsidRPr="00356FBC">
        <w:rPr>
          <w:rFonts w:ascii="Arial" w:eastAsia="Arial" w:hAnsi="Arial" w:cs="Arial"/>
          <w:i/>
          <w:iCs/>
          <w:sz w:val="24"/>
          <w:szCs w:val="24"/>
        </w:rPr>
        <w:t>a</w:t>
      </w:r>
      <w:r w:rsidRPr="00356FBC">
        <w:rPr>
          <w:rFonts w:ascii="Arial" w:eastAsia="Arial" w:hAnsi="Arial" w:cs="Arial"/>
          <w:i/>
          <w:iCs/>
          <w:sz w:val="24"/>
          <w:szCs w:val="24"/>
        </w:rPr>
        <w:t xml:space="preserve">s concejalas o concejales, podrán autorizar el uso de la palabra </w:t>
      </w:r>
      <w:del w:id="647" w:author="Gabriela" w:date="2021-11-23T18:25:00Z">
        <w:r w:rsidRPr="00356FBC" w:rsidDel="00F17553">
          <w:rPr>
            <w:rFonts w:ascii="Arial" w:eastAsia="Arial" w:hAnsi="Arial" w:cs="Arial"/>
            <w:i/>
            <w:iCs/>
            <w:sz w:val="24"/>
            <w:szCs w:val="24"/>
          </w:rPr>
          <w:delText>durante</w:delText>
        </w:r>
        <w:commentRangeStart w:id="648"/>
        <w:r w:rsidRPr="00356FBC" w:rsidDel="00F17553">
          <w:rPr>
            <w:rFonts w:ascii="Arial" w:eastAsia="Arial" w:hAnsi="Arial" w:cs="Arial"/>
            <w:i/>
            <w:iCs/>
            <w:sz w:val="24"/>
            <w:szCs w:val="24"/>
          </w:rPr>
          <w:delText xml:space="preserve"> </w:delText>
        </w:r>
      </w:del>
      <w:commentRangeEnd w:id="648"/>
      <w:r w:rsidR="00F17553" w:rsidRPr="00356FBC">
        <w:rPr>
          <w:rStyle w:val="Refdecomentario"/>
          <w:i/>
          <w:iCs/>
        </w:rPr>
        <w:commentReference w:id="648"/>
      </w:r>
      <w:ins w:id="649" w:author="Gabriela" w:date="2021-11-23T18:25:00Z">
        <w:r w:rsidR="00F17553" w:rsidRPr="00356FBC">
          <w:rPr>
            <w:rFonts w:ascii="Arial" w:eastAsia="Arial" w:hAnsi="Arial" w:cs="Arial"/>
            <w:i/>
            <w:iCs/>
            <w:sz w:val="24"/>
            <w:szCs w:val="24"/>
          </w:rPr>
          <w:t>por un tiempo máximo de</w:t>
        </w:r>
      </w:ins>
      <w:r w:rsidRPr="00356FBC">
        <w:rPr>
          <w:rFonts w:ascii="Arial" w:eastAsia="Arial" w:hAnsi="Arial" w:cs="Arial"/>
          <w:i/>
          <w:iCs/>
          <w:sz w:val="24"/>
          <w:szCs w:val="24"/>
        </w:rPr>
        <w:t xml:space="preserve">10 minutos a funcionarios </w:t>
      </w:r>
      <w:ins w:id="650" w:author="Gabriela" w:date="2021-11-22T16:03:00Z">
        <w:r w:rsidR="009C3E60" w:rsidRPr="00356FBC">
          <w:rPr>
            <w:rFonts w:ascii="Arial" w:eastAsia="Arial" w:hAnsi="Arial" w:cs="Arial"/>
            <w:i/>
            <w:iCs/>
            <w:sz w:val="24"/>
            <w:szCs w:val="24"/>
          </w:rPr>
          <w:t xml:space="preserve">o funcionarias </w:t>
        </w:r>
      </w:ins>
      <w:r w:rsidRPr="00356FBC">
        <w:rPr>
          <w:rFonts w:ascii="Arial" w:eastAsia="Arial" w:hAnsi="Arial" w:cs="Arial"/>
          <w:i/>
          <w:iCs/>
          <w:sz w:val="24"/>
          <w:szCs w:val="24"/>
        </w:rPr>
        <w:t xml:space="preserve">de la administración metropolitana para la exposición o explicación adicional de la iniciativa o solicitar de ellos cualquier </w:t>
      </w:r>
      <w:r w:rsidRPr="00356FBC">
        <w:rPr>
          <w:rFonts w:ascii="Arial" w:eastAsia="Arial" w:hAnsi="Arial" w:cs="Arial"/>
          <w:i/>
          <w:iCs/>
          <w:sz w:val="24"/>
          <w:szCs w:val="24"/>
        </w:rPr>
        <w:lastRenderedPageBreak/>
        <w:t xml:space="preserve">información complementaria durante su intervención. Una vez terminada su exposición, el funcionario </w:t>
      </w:r>
      <w:ins w:id="651" w:author="Gabriela" w:date="2021-11-22T16:03:00Z">
        <w:r w:rsidR="009C3E60" w:rsidRPr="00356FBC">
          <w:rPr>
            <w:rFonts w:ascii="Arial" w:eastAsia="Arial" w:hAnsi="Arial" w:cs="Arial"/>
            <w:i/>
            <w:iCs/>
            <w:sz w:val="24"/>
            <w:szCs w:val="24"/>
          </w:rPr>
          <w:t xml:space="preserve">o funcionaria </w:t>
        </w:r>
      </w:ins>
      <w:r w:rsidRPr="00356FBC">
        <w:rPr>
          <w:rFonts w:ascii="Arial" w:eastAsia="Arial" w:hAnsi="Arial" w:cs="Arial"/>
          <w:i/>
          <w:iCs/>
          <w:sz w:val="24"/>
          <w:szCs w:val="24"/>
        </w:rPr>
        <w:t>no podrá interrumpir ni replicar las intervenciones de las concejalas o concejales que intervengan en el debate, ni intervenir en él, salvo que quien preside la sesión disponga aclaraciones o precisiones específicas.</w:t>
      </w:r>
    </w:p>
    <w:p w:rsidR="00C87A3E" w:rsidRPr="00356FBC" w:rsidRDefault="00C87A3E" w:rsidP="00B971D4">
      <w:pPr>
        <w:spacing w:after="0"/>
        <w:ind w:left="1440"/>
        <w:jc w:val="both"/>
        <w:rPr>
          <w:rFonts w:ascii="Arial" w:eastAsia="Arial" w:hAnsi="Arial" w:cs="Arial"/>
          <w:i/>
          <w:iCs/>
          <w:sz w:val="24"/>
          <w:szCs w:val="24"/>
        </w:rPr>
      </w:pPr>
    </w:p>
    <w:p w:rsidR="00C87A3E" w:rsidRPr="00356FBC" w:rsidRDefault="00452C86" w:rsidP="00B971D4">
      <w:pPr>
        <w:spacing w:after="0"/>
        <w:ind w:left="1440" w:hanging="10"/>
        <w:jc w:val="both"/>
        <w:rPr>
          <w:rFonts w:ascii="Arial" w:eastAsia="Arial" w:hAnsi="Arial" w:cs="Arial"/>
          <w:i/>
          <w:iCs/>
          <w:sz w:val="24"/>
          <w:szCs w:val="24"/>
        </w:rPr>
      </w:pPr>
      <w:commentRangeStart w:id="652"/>
      <w:ins w:id="653" w:author="Gabriela" w:date="2021-11-24T11:08:00Z">
        <w:r w:rsidRPr="00356FBC">
          <w:rPr>
            <w:rFonts w:ascii="Arial" w:eastAsia="Arial" w:hAnsi="Arial" w:cs="Arial"/>
            <w:i/>
            <w:iCs/>
            <w:sz w:val="24"/>
            <w:szCs w:val="24"/>
          </w:rPr>
          <w:t>C</w:t>
        </w:r>
      </w:ins>
      <w:commentRangeEnd w:id="652"/>
      <w:ins w:id="654" w:author="Gabriela" w:date="2021-11-24T11:09:00Z">
        <w:r w:rsidRPr="00356FBC">
          <w:rPr>
            <w:rStyle w:val="Refdecomentario"/>
            <w:i/>
            <w:iCs/>
          </w:rPr>
          <w:commentReference w:id="652"/>
        </w:r>
      </w:ins>
      <w:ins w:id="655" w:author="Gabriela" w:date="2021-11-24T11:08:00Z">
        <w:r w:rsidRPr="00356FBC">
          <w:rPr>
            <w:rFonts w:ascii="Arial" w:eastAsia="Arial" w:hAnsi="Arial" w:cs="Arial"/>
            <w:i/>
            <w:iCs/>
            <w:sz w:val="24"/>
            <w:szCs w:val="24"/>
          </w:rPr>
          <w:t>uando un funcionario de la administraci</w:t>
        </w:r>
      </w:ins>
      <w:ins w:id="656" w:author="Gabriela" w:date="2021-11-24T11:09:00Z">
        <w:r w:rsidRPr="00356FBC">
          <w:rPr>
            <w:rFonts w:ascii="Arial" w:eastAsia="Arial" w:hAnsi="Arial" w:cs="Arial"/>
            <w:i/>
            <w:iCs/>
            <w:sz w:val="24"/>
            <w:szCs w:val="24"/>
          </w:rPr>
          <w:t>ón municipal</w:t>
        </w:r>
      </w:ins>
      <w:del w:id="657" w:author="Gabriela" w:date="2021-11-24T11:09:00Z">
        <w:r w:rsidR="001D6269" w:rsidRPr="00356FBC" w:rsidDel="00452C86">
          <w:rPr>
            <w:rFonts w:ascii="Arial" w:eastAsia="Arial" w:hAnsi="Arial" w:cs="Arial"/>
            <w:i/>
            <w:iCs/>
            <w:sz w:val="24"/>
            <w:szCs w:val="24"/>
          </w:rPr>
          <w:delText>Siempre que se</w:delText>
        </w:r>
      </w:del>
      <w:r w:rsidR="001D6269" w:rsidRPr="00356FBC">
        <w:rPr>
          <w:rFonts w:ascii="Arial" w:eastAsia="Arial" w:hAnsi="Arial" w:cs="Arial"/>
          <w:i/>
          <w:iCs/>
          <w:sz w:val="24"/>
          <w:szCs w:val="24"/>
        </w:rPr>
        <w:t xml:space="preserve"> haga uso de ayudas visuales o presentaciones para apoyar las intervenciones, la Secretaría General del Concejo entregará tales presentaciones a los integrantes del Concejo, al menos </w:t>
      </w:r>
      <w:del w:id="658" w:author="Gabriela" w:date="2021-11-24T20:58:00Z">
        <w:r w:rsidR="001D6269" w:rsidRPr="00356FBC" w:rsidDel="0023452B">
          <w:rPr>
            <w:rFonts w:ascii="Arial" w:eastAsia="Arial" w:hAnsi="Arial" w:cs="Arial"/>
            <w:i/>
            <w:iCs/>
            <w:sz w:val="24"/>
            <w:szCs w:val="24"/>
          </w:rPr>
          <w:delText>veinticuatro  (24 hs) horas</w:delText>
        </w:r>
      </w:del>
      <w:commentRangeStart w:id="659"/>
      <w:ins w:id="660" w:author="Gabriela" w:date="2021-11-24T20:58:00Z">
        <w:r w:rsidR="0023452B" w:rsidRPr="00356FBC">
          <w:rPr>
            <w:rFonts w:ascii="Arial" w:eastAsia="Arial" w:hAnsi="Arial" w:cs="Arial"/>
            <w:i/>
            <w:iCs/>
            <w:sz w:val="24"/>
            <w:szCs w:val="24"/>
          </w:rPr>
          <w:t>u</w:t>
        </w:r>
        <w:commentRangeEnd w:id="659"/>
        <w:r w:rsidR="001B44A7" w:rsidRPr="001B44A7">
          <w:rPr>
            <w:rStyle w:val="Refdecomentario"/>
            <w:i/>
            <w:iCs/>
            <w:rPrChange w:id="661" w:author="(Estudiante) Isaac Samuel Byun Olivo" w:date="2022-01-19T12:16:00Z">
              <w:rPr>
                <w:rStyle w:val="Refdecomentario"/>
              </w:rPr>
            </w:rPrChange>
          </w:rPr>
          <w:commentReference w:id="659"/>
        </w:r>
        <w:r w:rsidR="0023452B" w:rsidRPr="00356FBC">
          <w:rPr>
            <w:rFonts w:ascii="Arial" w:eastAsia="Arial" w:hAnsi="Arial" w:cs="Arial"/>
            <w:i/>
            <w:iCs/>
            <w:sz w:val="24"/>
            <w:szCs w:val="24"/>
          </w:rPr>
          <w:t>n día término</w:t>
        </w:r>
      </w:ins>
      <w:r w:rsidR="001D6269" w:rsidRPr="00356FBC">
        <w:rPr>
          <w:rFonts w:ascii="Arial" w:eastAsia="Arial" w:hAnsi="Arial" w:cs="Arial"/>
          <w:i/>
          <w:iCs/>
          <w:sz w:val="24"/>
          <w:szCs w:val="24"/>
        </w:rPr>
        <w:t xml:space="preserve"> antes de la intervención respectiva.</w:t>
      </w:r>
    </w:p>
    <w:p w:rsidR="00C87A3E" w:rsidRPr="00356FBC" w:rsidRDefault="00C87A3E" w:rsidP="00B971D4">
      <w:pPr>
        <w:spacing w:after="0"/>
        <w:ind w:left="1440"/>
        <w:jc w:val="both"/>
        <w:rPr>
          <w:rFonts w:ascii="Arial" w:eastAsia="Arial" w:hAnsi="Arial" w:cs="Arial"/>
          <w:i/>
          <w:iCs/>
          <w:sz w:val="24"/>
          <w:szCs w:val="24"/>
        </w:rPr>
      </w:pPr>
    </w:p>
    <w:p w:rsidR="00C87A3E" w:rsidRPr="00356FBC" w:rsidRDefault="001D6269" w:rsidP="00B971D4">
      <w:pPr>
        <w:numPr>
          <w:ilvl w:val="0"/>
          <w:numId w:val="11"/>
        </w:numPr>
        <w:spacing w:after="0"/>
        <w:ind w:left="1440"/>
        <w:jc w:val="both"/>
        <w:rPr>
          <w:rFonts w:ascii="Arial" w:eastAsia="Arial" w:hAnsi="Arial" w:cs="Arial"/>
          <w:i/>
          <w:iCs/>
          <w:sz w:val="24"/>
          <w:szCs w:val="24"/>
        </w:rPr>
      </w:pPr>
      <w:r w:rsidRPr="00356FBC">
        <w:rPr>
          <w:rFonts w:ascii="Arial" w:eastAsia="Arial" w:hAnsi="Arial" w:cs="Arial"/>
          <w:i/>
          <w:iCs/>
          <w:sz w:val="24"/>
          <w:szCs w:val="24"/>
        </w:rPr>
        <w:t xml:space="preserve">Después de la presentación del tema, dentro del primer debate, cada uno de los integrantes del Concejo Metropolitano podrán hacer uso de la palabra por dos ocasiones durante un tiempo máximo de </w:t>
      </w:r>
      <w:commentRangeStart w:id="662"/>
      <w:r w:rsidRPr="00356FBC">
        <w:rPr>
          <w:rFonts w:ascii="Arial" w:eastAsia="Arial" w:hAnsi="Arial" w:cs="Arial"/>
          <w:i/>
          <w:iCs/>
          <w:sz w:val="24"/>
          <w:szCs w:val="24"/>
        </w:rPr>
        <w:t xml:space="preserve">3 minutos </w:t>
      </w:r>
      <w:commentRangeEnd w:id="662"/>
      <w:r w:rsidR="00BE7EDA" w:rsidRPr="00356FBC">
        <w:rPr>
          <w:rStyle w:val="Refdecomentario"/>
          <w:i/>
          <w:iCs/>
        </w:rPr>
        <w:commentReference w:id="662"/>
      </w:r>
      <w:r w:rsidRPr="00356FBC">
        <w:rPr>
          <w:rFonts w:ascii="Arial" w:eastAsia="Arial" w:hAnsi="Arial" w:cs="Arial"/>
          <w:i/>
          <w:iCs/>
          <w:sz w:val="24"/>
          <w:szCs w:val="24"/>
        </w:rPr>
        <w:t xml:space="preserve">cada una. </w:t>
      </w:r>
    </w:p>
    <w:p w:rsidR="00C87A3E" w:rsidRPr="00356FBC" w:rsidRDefault="00C87A3E" w:rsidP="00B971D4">
      <w:pPr>
        <w:spacing w:after="0"/>
        <w:ind w:left="1440"/>
        <w:jc w:val="both"/>
        <w:rPr>
          <w:rFonts w:ascii="Arial" w:eastAsia="Arial" w:hAnsi="Arial" w:cs="Arial"/>
          <w:i/>
          <w:iCs/>
          <w:sz w:val="24"/>
          <w:szCs w:val="24"/>
        </w:rPr>
      </w:pPr>
    </w:p>
    <w:p w:rsidR="00C87A3E" w:rsidRPr="00356FBC" w:rsidRDefault="001D6269" w:rsidP="00B971D4">
      <w:pPr>
        <w:spacing w:after="0"/>
        <w:ind w:left="1440"/>
        <w:jc w:val="both"/>
        <w:rPr>
          <w:rFonts w:ascii="Arial" w:eastAsia="Arial" w:hAnsi="Arial" w:cs="Arial"/>
          <w:i/>
          <w:iCs/>
          <w:sz w:val="24"/>
          <w:szCs w:val="24"/>
        </w:rPr>
      </w:pPr>
      <w:r w:rsidRPr="00356FBC">
        <w:rPr>
          <w:rFonts w:ascii="Arial" w:eastAsia="Arial" w:hAnsi="Arial" w:cs="Arial"/>
          <w:i/>
          <w:iCs/>
          <w:sz w:val="24"/>
          <w:szCs w:val="24"/>
        </w:rPr>
        <w:t xml:space="preserve">En el segundo debate </w:t>
      </w:r>
      <w:del w:id="663" w:author="Gabriela" w:date="2021-11-22T16:05:00Z">
        <w:r w:rsidRPr="00356FBC" w:rsidDel="009C3E60">
          <w:rPr>
            <w:rFonts w:ascii="Arial" w:eastAsia="Arial" w:hAnsi="Arial" w:cs="Arial"/>
            <w:i/>
            <w:iCs/>
            <w:sz w:val="24"/>
            <w:szCs w:val="24"/>
          </w:rPr>
          <w:delText xml:space="preserve">el </w:delText>
        </w:r>
      </w:del>
      <w:ins w:id="664" w:author="Gabriela" w:date="2021-11-22T16:05:00Z">
        <w:r w:rsidR="009C3E60" w:rsidRPr="00356FBC">
          <w:rPr>
            <w:rFonts w:ascii="Arial" w:eastAsia="Arial" w:hAnsi="Arial" w:cs="Arial"/>
            <w:i/>
            <w:iCs/>
            <w:sz w:val="24"/>
            <w:szCs w:val="24"/>
          </w:rPr>
          <w:t xml:space="preserve">quien </w:t>
        </w:r>
      </w:ins>
      <w:r w:rsidRPr="00356FBC">
        <w:rPr>
          <w:rFonts w:ascii="Arial" w:eastAsia="Arial" w:hAnsi="Arial" w:cs="Arial"/>
          <w:i/>
          <w:iCs/>
          <w:sz w:val="24"/>
          <w:szCs w:val="24"/>
        </w:rPr>
        <w:t>preside</w:t>
      </w:r>
      <w:del w:id="665" w:author="Gabriela" w:date="2021-11-22T16:05:00Z">
        <w:r w:rsidRPr="00356FBC" w:rsidDel="009C3E60">
          <w:rPr>
            <w:rFonts w:ascii="Arial" w:eastAsia="Arial" w:hAnsi="Arial" w:cs="Arial"/>
            <w:i/>
            <w:iCs/>
            <w:sz w:val="24"/>
            <w:szCs w:val="24"/>
          </w:rPr>
          <w:delText>nte de</w:delText>
        </w:r>
      </w:del>
      <w:r w:rsidRPr="00356FBC">
        <w:rPr>
          <w:rFonts w:ascii="Arial" w:eastAsia="Arial" w:hAnsi="Arial" w:cs="Arial"/>
          <w:i/>
          <w:iCs/>
          <w:sz w:val="24"/>
          <w:szCs w:val="24"/>
        </w:rPr>
        <w:t xml:space="preserve"> la comisión señalará al pleno del concejo que se han recogido las observaciones del primer debate, identificando los autores </w:t>
      </w:r>
      <w:ins w:id="666" w:author="Gabriela" w:date="2021-11-22T16:05:00Z">
        <w:r w:rsidR="009C3E60" w:rsidRPr="00356FBC">
          <w:rPr>
            <w:rFonts w:ascii="Arial" w:eastAsia="Arial" w:hAnsi="Arial" w:cs="Arial"/>
            <w:i/>
            <w:iCs/>
            <w:sz w:val="24"/>
            <w:szCs w:val="24"/>
          </w:rPr>
          <w:t xml:space="preserve">o autoras </w:t>
        </w:r>
      </w:ins>
      <w:r w:rsidRPr="00356FBC">
        <w:rPr>
          <w:rFonts w:ascii="Arial" w:eastAsia="Arial" w:hAnsi="Arial" w:cs="Arial"/>
          <w:i/>
          <w:iCs/>
          <w:sz w:val="24"/>
          <w:szCs w:val="24"/>
        </w:rPr>
        <w:t xml:space="preserve">de las mismas, o dando las razones en caso de no haber sido acogidas. Tendrá un tiempo máximo de 10 minutos. El resto de las concejalas y concejales podrán intervenir por un máximo de 2 ocasiones en un tiempo no mayor de </w:t>
      </w:r>
      <w:commentRangeStart w:id="667"/>
      <w:r w:rsidRPr="00356FBC">
        <w:rPr>
          <w:rFonts w:ascii="Arial" w:eastAsia="Arial" w:hAnsi="Arial" w:cs="Arial"/>
          <w:i/>
          <w:iCs/>
          <w:sz w:val="24"/>
          <w:szCs w:val="24"/>
        </w:rPr>
        <w:t>3 minutos</w:t>
      </w:r>
      <w:commentRangeEnd w:id="667"/>
      <w:r w:rsidR="0062660E" w:rsidRPr="00356FBC">
        <w:rPr>
          <w:rStyle w:val="Refdecomentario"/>
          <w:i/>
          <w:iCs/>
        </w:rPr>
        <w:commentReference w:id="667"/>
      </w:r>
      <w:r w:rsidRPr="00356FBC">
        <w:rPr>
          <w:rFonts w:ascii="Arial" w:eastAsia="Arial" w:hAnsi="Arial" w:cs="Arial"/>
          <w:i/>
          <w:iCs/>
          <w:sz w:val="24"/>
          <w:szCs w:val="24"/>
        </w:rPr>
        <w:t xml:space="preserve"> cada una si fuera necesario.</w:t>
      </w:r>
    </w:p>
    <w:p w:rsidR="00C87A3E" w:rsidRPr="00356FBC" w:rsidRDefault="00C87A3E" w:rsidP="00B971D4">
      <w:pPr>
        <w:spacing w:after="0"/>
        <w:ind w:left="1440"/>
        <w:jc w:val="both"/>
        <w:rPr>
          <w:rFonts w:ascii="Arial" w:eastAsia="Arial" w:hAnsi="Arial" w:cs="Arial"/>
          <w:i/>
          <w:iCs/>
          <w:sz w:val="24"/>
          <w:szCs w:val="24"/>
        </w:rPr>
      </w:pPr>
    </w:p>
    <w:p w:rsidR="00C87A3E" w:rsidRPr="00356FBC" w:rsidRDefault="001D6269" w:rsidP="00B971D4">
      <w:pPr>
        <w:numPr>
          <w:ilvl w:val="0"/>
          <w:numId w:val="11"/>
        </w:numPr>
        <w:spacing w:after="0"/>
        <w:ind w:left="1440"/>
        <w:jc w:val="both"/>
        <w:rPr>
          <w:rFonts w:ascii="Arial" w:eastAsia="Arial" w:hAnsi="Arial" w:cs="Arial"/>
          <w:i/>
          <w:iCs/>
          <w:sz w:val="24"/>
          <w:szCs w:val="24"/>
        </w:rPr>
      </w:pPr>
      <w:r w:rsidRPr="00356FBC">
        <w:rPr>
          <w:rFonts w:ascii="Arial" w:eastAsia="Arial" w:hAnsi="Arial" w:cs="Arial"/>
          <w:i/>
          <w:iCs/>
          <w:sz w:val="24"/>
          <w:szCs w:val="24"/>
        </w:rPr>
        <w:t xml:space="preserve">Si durante el debate, para el mejor conocimiento y tratamiento de un proyecto normativo, se requiere información o consideraciones adicionales, la alcaldesa o alcalde o cualquier concejala o concejal podrá realizar o solicitar al proponente de la iniciativa o a cualquier funcionario </w:t>
      </w:r>
      <w:ins w:id="668" w:author="Gabriela" w:date="2021-11-22T16:06:00Z">
        <w:r w:rsidR="00BE675F" w:rsidRPr="00356FBC">
          <w:rPr>
            <w:rFonts w:ascii="Arial" w:eastAsia="Arial" w:hAnsi="Arial" w:cs="Arial"/>
            <w:i/>
            <w:iCs/>
            <w:sz w:val="24"/>
            <w:szCs w:val="24"/>
          </w:rPr>
          <w:t xml:space="preserve">o funcionaria </w:t>
        </w:r>
      </w:ins>
      <w:r w:rsidRPr="00356FBC">
        <w:rPr>
          <w:rFonts w:ascii="Arial" w:eastAsia="Arial" w:hAnsi="Arial" w:cs="Arial"/>
          <w:i/>
          <w:iCs/>
          <w:sz w:val="24"/>
          <w:szCs w:val="24"/>
        </w:rPr>
        <w:t>de la administración municipal, las aclaraciones pertinentes, mismas que no deberán exceder los 10 minutos.</w:t>
      </w:r>
    </w:p>
    <w:p w:rsidR="00C87A3E" w:rsidRPr="00356FBC" w:rsidRDefault="00C87A3E" w:rsidP="00B971D4">
      <w:pPr>
        <w:spacing w:after="0"/>
        <w:ind w:left="1440"/>
        <w:jc w:val="both"/>
        <w:rPr>
          <w:rFonts w:ascii="Arial" w:eastAsia="Arial" w:hAnsi="Arial" w:cs="Arial"/>
          <w:i/>
          <w:iCs/>
          <w:sz w:val="24"/>
          <w:szCs w:val="24"/>
        </w:rPr>
      </w:pPr>
    </w:p>
    <w:p w:rsidR="00C87A3E" w:rsidRPr="00B971D4" w:rsidRDefault="001D6269" w:rsidP="00B971D4">
      <w:pPr>
        <w:numPr>
          <w:ilvl w:val="0"/>
          <w:numId w:val="11"/>
        </w:numPr>
        <w:spacing w:after="0"/>
        <w:ind w:left="1440"/>
        <w:jc w:val="both"/>
        <w:rPr>
          <w:rFonts w:ascii="Arial" w:eastAsia="Arial" w:hAnsi="Arial" w:cs="Arial"/>
          <w:i/>
          <w:iCs/>
          <w:sz w:val="24"/>
          <w:szCs w:val="24"/>
        </w:rPr>
      </w:pPr>
      <w:r w:rsidRPr="00356FBC">
        <w:rPr>
          <w:rFonts w:ascii="Arial" w:eastAsia="Arial" w:hAnsi="Arial" w:cs="Arial"/>
          <w:i/>
          <w:iCs/>
          <w:sz w:val="24"/>
          <w:szCs w:val="24"/>
        </w:rPr>
        <w:t>El debate termina</w:t>
      </w:r>
      <w:commentRangeStart w:id="669"/>
      <w:r w:rsidRPr="00356FBC">
        <w:rPr>
          <w:rFonts w:ascii="Arial" w:eastAsia="Arial" w:hAnsi="Arial" w:cs="Arial"/>
          <w:i/>
          <w:iCs/>
          <w:sz w:val="24"/>
          <w:szCs w:val="24"/>
        </w:rPr>
        <w:t>:</w:t>
      </w:r>
      <w:commentRangeEnd w:id="669"/>
      <w:r w:rsidR="003B750F" w:rsidRPr="00356FBC">
        <w:rPr>
          <w:rStyle w:val="Refdecomentario"/>
          <w:i/>
          <w:iCs/>
        </w:rPr>
        <w:commentReference w:id="669"/>
      </w:r>
    </w:p>
    <w:p w:rsidR="00C87A3E" w:rsidRPr="00356FBC" w:rsidRDefault="001D6269" w:rsidP="00B971D4">
      <w:pPr>
        <w:numPr>
          <w:ilvl w:val="1"/>
          <w:numId w:val="11"/>
        </w:numPr>
        <w:spacing w:after="0"/>
        <w:ind w:left="2160"/>
        <w:jc w:val="both"/>
        <w:rPr>
          <w:rFonts w:ascii="Arial" w:eastAsia="Arial" w:hAnsi="Arial" w:cs="Arial"/>
          <w:i/>
          <w:iCs/>
          <w:sz w:val="24"/>
          <w:szCs w:val="24"/>
        </w:rPr>
      </w:pPr>
      <w:r w:rsidRPr="00B971D4">
        <w:rPr>
          <w:rFonts w:ascii="Arial" w:eastAsia="Arial" w:hAnsi="Arial" w:cs="Arial"/>
          <w:i/>
          <w:iCs/>
          <w:sz w:val="24"/>
          <w:szCs w:val="24"/>
        </w:rPr>
        <w:t>Cuando un proyecto normativo ha sido suficientemente debatido, en cuyo caso quien presida la sesión, previo anuncio</w:t>
      </w:r>
      <w:commentRangeStart w:id="670"/>
      <w:del w:id="671" w:author="Gabriela" w:date="2021-11-17T18:46:00Z">
        <w:r w:rsidRPr="00B971D4" w:rsidDel="003B750F">
          <w:rPr>
            <w:rFonts w:ascii="Arial" w:eastAsia="Arial" w:hAnsi="Arial" w:cs="Arial"/>
            <w:i/>
            <w:iCs/>
            <w:sz w:val="24"/>
            <w:szCs w:val="24"/>
          </w:rPr>
          <w:delText xml:space="preserve"> </w:delText>
        </w:r>
      </w:del>
      <w:commentRangeEnd w:id="670"/>
      <w:r w:rsidR="00382F01" w:rsidRPr="00356FBC">
        <w:rPr>
          <w:rStyle w:val="Refdecomentario"/>
          <w:i/>
          <w:iCs/>
        </w:rPr>
        <w:commentReference w:id="670"/>
      </w:r>
      <w:del w:id="672" w:author="Gabriela" w:date="2021-11-17T18:46:00Z">
        <w:r w:rsidRPr="00356FBC" w:rsidDel="003B750F">
          <w:rPr>
            <w:rFonts w:ascii="Arial" w:eastAsia="Arial" w:hAnsi="Arial" w:cs="Arial"/>
            <w:i/>
            <w:iCs/>
            <w:sz w:val="24"/>
            <w:szCs w:val="24"/>
          </w:rPr>
          <w:delText>y de no existir pedido del uso de la palabra pendiente por parte de los concejales</w:delText>
        </w:r>
      </w:del>
      <w:r w:rsidRPr="00356FBC">
        <w:rPr>
          <w:rFonts w:ascii="Arial" w:eastAsia="Arial" w:hAnsi="Arial" w:cs="Arial"/>
          <w:i/>
          <w:iCs/>
          <w:sz w:val="24"/>
          <w:szCs w:val="24"/>
        </w:rPr>
        <w:t>, lo dará por conocido y someterá a votación según sea el caso.</w:t>
      </w:r>
    </w:p>
    <w:p w:rsidR="00C87A3E" w:rsidRPr="00356FBC" w:rsidRDefault="001D6269" w:rsidP="00B971D4">
      <w:pPr>
        <w:numPr>
          <w:ilvl w:val="1"/>
          <w:numId w:val="11"/>
        </w:numPr>
        <w:spacing w:after="0"/>
        <w:ind w:left="2160"/>
        <w:jc w:val="both"/>
        <w:rPr>
          <w:rFonts w:ascii="Arial" w:eastAsia="Arial" w:hAnsi="Arial" w:cs="Arial"/>
          <w:i/>
          <w:iCs/>
          <w:sz w:val="24"/>
          <w:szCs w:val="24"/>
        </w:rPr>
      </w:pPr>
      <w:r w:rsidRPr="00356FBC">
        <w:rPr>
          <w:rFonts w:ascii="Arial" w:eastAsia="Arial" w:hAnsi="Arial" w:cs="Arial"/>
          <w:i/>
          <w:iCs/>
          <w:sz w:val="24"/>
          <w:szCs w:val="24"/>
        </w:rPr>
        <w:t xml:space="preserve">Por falta de elementos de juicio o informes indispensables para su cabal entendimiento, en cuyo caso el Concejo por </w:t>
      </w:r>
      <w:r w:rsidRPr="00356FBC">
        <w:rPr>
          <w:rFonts w:ascii="Arial" w:eastAsia="Arial" w:hAnsi="Arial" w:cs="Arial"/>
          <w:i/>
          <w:iCs/>
          <w:sz w:val="24"/>
          <w:szCs w:val="24"/>
        </w:rPr>
        <w:lastRenderedPageBreak/>
        <w:t>mayoría absoluta podrá disponer su postergación para análisis en próximas sesiones o regreso a la comisión respectiva.</w:t>
      </w:r>
    </w:p>
    <w:p w:rsidR="00C87A3E" w:rsidRPr="00B971D4" w:rsidRDefault="001D6269" w:rsidP="00B971D4">
      <w:pPr>
        <w:numPr>
          <w:ilvl w:val="1"/>
          <w:numId w:val="11"/>
        </w:numPr>
        <w:spacing w:after="0"/>
        <w:ind w:left="2160"/>
        <w:jc w:val="both"/>
        <w:rPr>
          <w:rFonts w:ascii="Arial" w:eastAsia="Arial" w:hAnsi="Arial" w:cs="Arial"/>
          <w:i/>
          <w:iCs/>
          <w:sz w:val="24"/>
          <w:szCs w:val="24"/>
        </w:rPr>
      </w:pPr>
      <w:r w:rsidRPr="00356FBC">
        <w:rPr>
          <w:rFonts w:ascii="Arial" w:eastAsia="Arial" w:hAnsi="Arial" w:cs="Arial"/>
          <w:i/>
          <w:iCs/>
          <w:sz w:val="24"/>
          <w:szCs w:val="24"/>
        </w:rPr>
        <w:t>Cuando se requiere profundización y correcciones de la Comisión respectiva</w:t>
      </w:r>
      <w:commentRangeStart w:id="673"/>
      <w:ins w:id="674" w:author="Gabriela" w:date="2021-11-17T18:47:00Z">
        <w:r w:rsidR="003B750F" w:rsidRPr="00356FBC">
          <w:rPr>
            <w:rFonts w:ascii="Arial" w:eastAsia="Arial" w:hAnsi="Arial" w:cs="Arial"/>
            <w:i/>
            <w:iCs/>
            <w:sz w:val="24"/>
            <w:szCs w:val="24"/>
          </w:rPr>
          <w:t xml:space="preserve">, </w:t>
        </w:r>
      </w:ins>
      <w:commentRangeEnd w:id="673"/>
      <w:ins w:id="675" w:author="Gabriela" w:date="2021-11-22T09:54:00Z">
        <w:r w:rsidR="00382F01" w:rsidRPr="00356FBC">
          <w:rPr>
            <w:rStyle w:val="Refdecomentario"/>
            <w:i/>
            <w:iCs/>
          </w:rPr>
          <w:commentReference w:id="673"/>
        </w:r>
      </w:ins>
      <w:ins w:id="676" w:author="Gabriela" w:date="2021-11-17T18:47:00Z">
        <w:r w:rsidR="003B750F" w:rsidRPr="00B971D4">
          <w:rPr>
            <w:rFonts w:ascii="Arial" w:eastAsia="Arial" w:hAnsi="Arial" w:cs="Arial"/>
            <w:i/>
            <w:iCs/>
            <w:sz w:val="24"/>
            <w:szCs w:val="24"/>
          </w:rPr>
          <w:t>y el proyecto normativo deba regresar a la misma para ser reformulado, tomando en consideración las observaciones de las y los concejales durante el debate en el concejo, de ser el caso</w:t>
        </w:r>
      </w:ins>
      <w:r w:rsidRPr="00B971D4">
        <w:rPr>
          <w:rFonts w:ascii="Arial" w:eastAsia="Arial" w:hAnsi="Arial" w:cs="Arial"/>
          <w:i/>
          <w:iCs/>
          <w:sz w:val="24"/>
          <w:szCs w:val="24"/>
        </w:rPr>
        <w:t>.</w:t>
      </w:r>
    </w:p>
    <w:p w:rsidR="00C87A3E" w:rsidRPr="00B971D4" w:rsidRDefault="001D6269" w:rsidP="00B971D4">
      <w:pPr>
        <w:numPr>
          <w:ilvl w:val="1"/>
          <w:numId w:val="11"/>
        </w:numPr>
        <w:spacing w:after="0"/>
        <w:ind w:left="2160"/>
        <w:jc w:val="both"/>
        <w:rPr>
          <w:rFonts w:ascii="Arial" w:eastAsia="Arial" w:hAnsi="Arial" w:cs="Arial"/>
          <w:i/>
          <w:iCs/>
          <w:sz w:val="24"/>
          <w:szCs w:val="24"/>
        </w:rPr>
      </w:pPr>
      <w:r w:rsidRPr="00B971D4">
        <w:rPr>
          <w:rFonts w:ascii="Arial" w:eastAsia="Arial" w:hAnsi="Arial" w:cs="Arial"/>
          <w:i/>
          <w:iCs/>
          <w:sz w:val="24"/>
          <w:szCs w:val="24"/>
        </w:rPr>
        <w:t xml:space="preserve">Cuando por votación absoluta el Concejo resuelva su archivo con resolución motivada.                                                                                           </w:t>
      </w:r>
    </w:p>
    <w:p w:rsidR="00C87A3E" w:rsidRPr="00B971D4" w:rsidRDefault="00C87A3E" w:rsidP="00B971D4">
      <w:pPr>
        <w:spacing w:after="0"/>
        <w:ind w:left="2160" w:hanging="720"/>
        <w:jc w:val="both"/>
        <w:rPr>
          <w:rFonts w:ascii="Arial" w:eastAsia="Arial" w:hAnsi="Arial" w:cs="Arial"/>
          <w:i/>
          <w:iCs/>
          <w:sz w:val="24"/>
          <w:szCs w:val="24"/>
        </w:rPr>
      </w:pPr>
    </w:p>
    <w:p w:rsidR="00C87A3E" w:rsidRPr="00B971D4" w:rsidRDefault="001D6269" w:rsidP="00B971D4">
      <w:pPr>
        <w:numPr>
          <w:ilvl w:val="0"/>
          <w:numId w:val="11"/>
        </w:numPr>
        <w:spacing w:after="0"/>
        <w:ind w:left="1440"/>
        <w:jc w:val="both"/>
        <w:rPr>
          <w:rFonts w:ascii="Arial" w:eastAsia="Arial" w:hAnsi="Arial" w:cs="Arial"/>
          <w:i/>
          <w:iCs/>
          <w:sz w:val="24"/>
          <w:szCs w:val="24"/>
        </w:rPr>
      </w:pPr>
      <w:r w:rsidRPr="00B971D4">
        <w:rPr>
          <w:rFonts w:ascii="Arial" w:eastAsia="Arial" w:hAnsi="Arial" w:cs="Arial"/>
          <w:i/>
          <w:iCs/>
          <w:sz w:val="24"/>
          <w:szCs w:val="24"/>
        </w:rPr>
        <w:t>En el caso que agotado el segundo debate los concejales consideren que el proyecto normativo no es pertinente por regular ámbitos que no son competencia municipal, no adecuarse al marco jurídico vigente o por no desarrollar de modo adecuado la materia planteada, se podrá mocionar su archivo, el cual deberá ser aprobado por mayoría absoluta del Concejo, previo informe del Procurador Metropolitano.</w:t>
      </w:r>
    </w:p>
    <w:p w:rsidR="00C87A3E" w:rsidRPr="00B971D4" w:rsidRDefault="00C87A3E" w:rsidP="00B971D4">
      <w:pPr>
        <w:spacing w:after="0"/>
        <w:ind w:left="1440"/>
        <w:jc w:val="both"/>
        <w:rPr>
          <w:rFonts w:ascii="Arial" w:eastAsia="Arial" w:hAnsi="Arial" w:cs="Arial"/>
          <w:i/>
          <w:iCs/>
          <w:sz w:val="24"/>
          <w:szCs w:val="24"/>
        </w:rPr>
      </w:pPr>
    </w:p>
    <w:p w:rsidR="00C87A3E" w:rsidRPr="00B971D4" w:rsidRDefault="001D6269" w:rsidP="00B971D4">
      <w:pPr>
        <w:numPr>
          <w:ilvl w:val="0"/>
          <w:numId w:val="11"/>
        </w:numPr>
        <w:spacing w:after="0"/>
        <w:ind w:left="1440"/>
        <w:jc w:val="both"/>
        <w:rPr>
          <w:rFonts w:ascii="Arial" w:eastAsia="Arial" w:hAnsi="Arial" w:cs="Arial"/>
          <w:i/>
          <w:iCs/>
          <w:sz w:val="24"/>
          <w:szCs w:val="24"/>
        </w:rPr>
      </w:pPr>
      <w:r w:rsidRPr="00B971D4">
        <w:rPr>
          <w:rFonts w:ascii="Arial" w:eastAsia="Arial" w:hAnsi="Arial" w:cs="Arial"/>
          <w:i/>
          <w:iCs/>
          <w:sz w:val="24"/>
          <w:szCs w:val="24"/>
        </w:rPr>
        <w:t>El debate o la sesión podrá ser declarada en receso por quien presida el Concejo Metropolitano o a petición de una concejala o concejal determinándose el tiempo en que se volverá a reinstalar en el mismo día.</w:t>
      </w:r>
    </w:p>
    <w:p w:rsidR="00C87A3E" w:rsidRPr="00B971D4" w:rsidRDefault="00C87A3E" w:rsidP="00B971D4">
      <w:pPr>
        <w:spacing w:after="0"/>
        <w:ind w:left="720"/>
        <w:jc w:val="both"/>
        <w:rPr>
          <w:rFonts w:ascii="Arial" w:eastAsia="Arial" w:hAnsi="Arial" w:cs="Arial"/>
          <w:i/>
          <w:iCs/>
          <w:sz w:val="24"/>
          <w:szCs w:val="24"/>
        </w:rPr>
      </w:pPr>
    </w:p>
    <w:p w:rsidR="00C87A3E" w:rsidRPr="00356FBC" w:rsidRDefault="001D6269" w:rsidP="00B971D4">
      <w:pPr>
        <w:numPr>
          <w:ilvl w:val="0"/>
          <w:numId w:val="11"/>
        </w:numPr>
        <w:spacing w:after="0"/>
        <w:ind w:left="1440"/>
        <w:jc w:val="both"/>
        <w:rPr>
          <w:rFonts w:ascii="Arial" w:eastAsia="Arial" w:hAnsi="Arial" w:cs="Arial"/>
          <w:i/>
          <w:iCs/>
          <w:sz w:val="24"/>
          <w:szCs w:val="24"/>
        </w:rPr>
      </w:pPr>
      <w:r w:rsidRPr="00B971D4">
        <w:rPr>
          <w:rFonts w:ascii="Arial" w:eastAsia="Arial" w:hAnsi="Arial" w:cs="Arial"/>
          <w:i/>
          <w:iCs/>
          <w:sz w:val="24"/>
          <w:szCs w:val="24"/>
        </w:rPr>
        <w:t>Las ordenanzas podrán aprobarse</w:t>
      </w:r>
      <w:commentRangeStart w:id="677"/>
      <w:r w:rsidRPr="00B971D4">
        <w:rPr>
          <w:rFonts w:ascii="Arial" w:eastAsia="Arial" w:hAnsi="Arial" w:cs="Arial"/>
          <w:i/>
          <w:iCs/>
          <w:sz w:val="24"/>
          <w:szCs w:val="24"/>
        </w:rPr>
        <w:t xml:space="preserve"> </w:t>
      </w:r>
      <w:del w:id="678" w:author="Gabriela" w:date="2021-11-17T18:52:00Z">
        <w:r w:rsidRPr="00B971D4" w:rsidDel="003B750F">
          <w:rPr>
            <w:rFonts w:ascii="Arial" w:eastAsia="Arial" w:hAnsi="Arial" w:cs="Arial"/>
            <w:i/>
            <w:iCs/>
            <w:sz w:val="24"/>
            <w:szCs w:val="24"/>
          </w:rPr>
          <w:delText xml:space="preserve">o </w:delText>
        </w:r>
      </w:del>
      <w:commentRangeEnd w:id="677"/>
      <w:r w:rsidR="00597EC6" w:rsidRPr="00356FBC">
        <w:rPr>
          <w:rStyle w:val="Refdecomentario"/>
          <w:i/>
          <w:iCs/>
        </w:rPr>
        <w:commentReference w:id="677"/>
      </w:r>
      <w:del w:id="679" w:author="Gabriela" w:date="2021-11-17T18:52:00Z">
        <w:r w:rsidRPr="00356FBC" w:rsidDel="003B750F">
          <w:rPr>
            <w:rFonts w:ascii="Arial" w:eastAsia="Arial" w:hAnsi="Arial" w:cs="Arial"/>
            <w:i/>
            <w:iCs/>
            <w:sz w:val="24"/>
            <w:szCs w:val="24"/>
          </w:rPr>
          <w:delText xml:space="preserve">archivarse </w:delText>
        </w:r>
      </w:del>
      <w:r w:rsidRPr="00356FBC">
        <w:rPr>
          <w:rFonts w:ascii="Arial" w:eastAsia="Arial" w:hAnsi="Arial" w:cs="Arial"/>
          <w:i/>
          <w:iCs/>
          <w:sz w:val="24"/>
          <w:szCs w:val="24"/>
        </w:rPr>
        <w:t>de la</w:t>
      </w:r>
      <w:ins w:id="680" w:author="Gabriela" w:date="2021-11-17T18:07:00Z">
        <w:r w:rsidR="008736FF" w:rsidRPr="00356FBC">
          <w:rPr>
            <w:rFonts w:ascii="Arial" w:eastAsia="Arial" w:hAnsi="Arial" w:cs="Arial"/>
            <w:i/>
            <w:iCs/>
            <w:sz w:val="24"/>
            <w:szCs w:val="24"/>
          </w:rPr>
          <w:t>s</w:t>
        </w:r>
      </w:ins>
      <w:r w:rsidRPr="00356FBC">
        <w:rPr>
          <w:rFonts w:ascii="Arial" w:eastAsia="Arial" w:hAnsi="Arial" w:cs="Arial"/>
          <w:i/>
          <w:iCs/>
          <w:sz w:val="24"/>
          <w:szCs w:val="24"/>
        </w:rPr>
        <w:t xml:space="preserve"> siguientes manera</w:t>
      </w:r>
      <w:ins w:id="681" w:author="Gabriela" w:date="2021-11-17T18:05:00Z">
        <w:r w:rsidR="008736FF" w:rsidRPr="00356FBC">
          <w:rPr>
            <w:rFonts w:ascii="Arial" w:eastAsia="Arial" w:hAnsi="Arial" w:cs="Arial"/>
            <w:i/>
            <w:iCs/>
            <w:sz w:val="24"/>
            <w:szCs w:val="24"/>
          </w:rPr>
          <w:t>s</w:t>
        </w:r>
      </w:ins>
      <w:r w:rsidRPr="00356FBC">
        <w:rPr>
          <w:rFonts w:ascii="Arial" w:eastAsia="Arial" w:hAnsi="Arial" w:cs="Arial"/>
          <w:i/>
          <w:iCs/>
          <w:sz w:val="24"/>
          <w:szCs w:val="24"/>
        </w:rPr>
        <w:t>: 1) por artículos, 2) por cada capítulo, 3) por cada título y 4) el texto integral del proyecto normativo.</w:t>
      </w:r>
      <w:commentRangeStart w:id="682"/>
      <w:r w:rsidRPr="00356FBC">
        <w:rPr>
          <w:rFonts w:ascii="Arial" w:eastAsia="Arial" w:hAnsi="Arial" w:cs="Arial"/>
          <w:i/>
          <w:iCs/>
          <w:sz w:val="24"/>
          <w:szCs w:val="24"/>
        </w:rPr>
        <w:t xml:space="preserve"> </w:t>
      </w:r>
      <w:commentRangeEnd w:id="682"/>
      <w:r w:rsidR="003B750F" w:rsidRPr="00356FBC">
        <w:rPr>
          <w:rStyle w:val="Refdecomentario"/>
          <w:i/>
          <w:iCs/>
        </w:rPr>
        <w:commentReference w:id="682"/>
      </w:r>
      <w:ins w:id="683" w:author="Gabriela" w:date="2021-11-17T18:06:00Z">
        <w:r w:rsidR="008736FF" w:rsidRPr="00356FBC">
          <w:rPr>
            <w:rFonts w:ascii="Arial" w:eastAsia="Arial" w:hAnsi="Arial" w:cs="Arial"/>
            <w:i/>
            <w:iCs/>
            <w:sz w:val="24"/>
            <w:szCs w:val="24"/>
          </w:rPr>
          <w:t xml:space="preserve">Para su aprobación deberá contar </w:t>
        </w:r>
      </w:ins>
      <w:ins w:id="684" w:author="Gabriela" w:date="2021-11-22T16:11:00Z">
        <w:r w:rsidR="00A6148D" w:rsidRPr="00356FBC">
          <w:rPr>
            <w:rFonts w:ascii="Arial" w:eastAsia="Arial" w:hAnsi="Arial" w:cs="Arial"/>
            <w:i/>
            <w:iCs/>
            <w:sz w:val="24"/>
            <w:szCs w:val="24"/>
          </w:rPr>
          <w:t xml:space="preserve">con </w:t>
        </w:r>
      </w:ins>
      <w:ins w:id="685" w:author="Gabriela" w:date="2021-11-17T18:06:00Z">
        <w:r w:rsidR="008736FF" w:rsidRPr="00356FBC">
          <w:rPr>
            <w:rFonts w:ascii="Arial" w:eastAsia="Arial" w:hAnsi="Arial" w:cs="Arial"/>
            <w:i/>
            <w:iCs/>
            <w:sz w:val="24"/>
            <w:szCs w:val="24"/>
          </w:rPr>
          <w:t>el respaldo de los respectivos informes técnicos y legales, que debe</w:t>
        </w:r>
      </w:ins>
      <w:ins w:id="686" w:author="Gabriela" w:date="2021-11-17T18:07:00Z">
        <w:r w:rsidR="008736FF" w:rsidRPr="00356FBC">
          <w:rPr>
            <w:rFonts w:ascii="Arial" w:eastAsia="Arial" w:hAnsi="Arial" w:cs="Arial"/>
            <w:i/>
            <w:iCs/>
            <w:sz w:val="24"/>
            <w:szCs w:val="24"/>
          </w:rPr>
          <w:t xml:space="preserve">n incorporarse al expediente. </w:t>
        </w:r>
      </w:ins>
      <w:r w:rsidRPr="00356FBC">
        <w:rPr>
          <w:rFonts w:ascii="Arial" w:eastAsia="Arial" w:hAnsi="Arial" w:cs="Arial"/>
          <w:i/>
          <w:iCs/>
          <w:sz w:val="24"/>
          <w:szCs w:val="24"/>
        </w:rPr>
        <w:t>La modalidad de votación deberá ser mocionada al final de la discusión del proyecto normativo. En el caso que no se realice una moción se entenderá que se votará el texto íntegro del proyecto normativo</w:t>
      </w:r>
      <w:ins w:id="687" w:author="Gabriela" w:date="2021-11-23T18:34:00Z">
        <w:r w:rsidR="00082664" w:rsidRPr="00356FBC">
          <w:rPr>
            <w:rFonts w:ascii="Arial" w:eastAsia="Arial" w:hAnsi="Arial" w:cs="Arial"/>
            <w:i/>
            <w:iCs/>
            <w:sz w:val="24"/>
            <w:szCs w:val="24"/>
          </w:rPr>
          <w:t>,</w:t>
        </w:r>
        <w:commentRangeStart w:id="688"/>
        <w:r w:rsidR="00082664" w:rsidRPr="00356FBC">
          <w:rPr>
            <w:rFonts w:ascii="Arial" w:eastAsia="Arial" w:hAnsi="Arial" w:cs="Arial"/>
            <w:i/>
            <w:iCs/>
            <w:sz w:val="24"/>
            <w:szCs w:val="24"/>
          </w:rPr>
          <w:t xml:space="preserve"> </w:t>
        </w:r>
      </w:ins>
      <w:commentRangeEnd w:id="688"/>
      <w:ins w:id="689" w:author="Gabriela" w:date="2021-11-23T18:37:00Z">
        <w:r w:rsidR="00082664" w:rsidRPr="00356FBC">
          <w:rPr>
            <w:rStyle w:val="Refdecomentario"/>
            <w:i/>
            <w:iCs/>
          </w:rPr>
          <w:commentReference w:id="688"/>
        </w:r>
      </w:ins>
      <w:ins w:id="690" w:author="Gabriela" w:date="2021-11-23T18:34:00Z">
        <w:r w:rsidR="00082664" w:rsidRPr="00356FBC">
          <w:rPr>
            <w:rFonts w:ascii="Arial" w:eastAsia="Arial" w:hAnsi="Arial" w:cs="Arial"/>
            <w:i/>
            <w:iCs/>
            <w:sz w:val="24"/>
            <w:szCs w:val="24"/>
          </w:rPr>
          <w:t xml:space="preserve">posterior a su </w:t>
        </w:r>
      </w:ins>
      <w:ins w:id="691" w:author="Gabriela" w:date="2021-11-23T18:37:00Z">
        <w:r w:rsidR="00082664" w:rsidRPr="00356FBC">
          <w:rPr>
            <w:rFonts w:ascii="Arial" w:eastAsia="Arial" w:hAnsi="Arial" w:cs="Arial"/>
            <w:i/>
            <w:iCs/>
            <w:sz w:val="24"/>
            <w:szCs w:val="24"/>
          </w:rPr>
          <w:t>aprobación</w:t>
        </w:r>
      </w:ins>
      <w:ins w:id="692" w:author="Gabriela" w:date="2021-11-24T11:10:00Z">
        <w:r w:rsidR="00452C86" w:rsidRPr="00356FBC">
          <w:rPr>
            <w:rFonts w:ascii="Arial" w:eastAsia="Arial" w:hAnsi="Arial" w:cs="Arial"/>
            <w:i/>
            <w:iCs/>
            <w:sz w:val="24"/>
            <w:szCs w:val="24"/>
          </w:rPr>
          <w:t>,</w:t>
        </w:r>
      </w:ins>
      <w:ins w:id="693" w:author="Gabriela" w:date="2021-11-23T18:35:00Z">
        <w:r w:rsidR="00082664" w:rsidRPr="00356FBC">
          <w:rPr>
            <w:rFonts w:ascii="Arial" w:eastAsia="Arial" w:hAnsi="Arial" w:cs="Arial"/>
            <w:i/>
            <w:iCs/>
            <w:sz w:val="24"/>
            <w:szCs w:val="24"/>
          </w:rPr>
          <w:t xml:space="preserve"> el proyecto </w:t>
        </w:r>
      </w:ins>
      <w:ins w:id="694" w:author="Gabriela" w:date="2021-11-24T10:48:00Z">
        <w:r w:rsidR="00B5116F" w:rsidRPr="00356FBC">
          <w:rPr>
            <w:rFonts w:ascii="Arial" w:eastAsia="Arial" w:hAnsi="Arial" w:cs="Arial"/>
            <w:i/>
            <w:iCs/>
            <w:sz w:val="24"/>
            <w:szCs w:val="24"/>
          </w:rPr>
          <w:t>normativo</w:t>
        </w:r>
      </w:ins>
      <w:ins w:id="695" w:author="Gabriela" w:date="2021-11-23T18:35:00Z">
        <w:r w:rsidR="00B5116F" w:rsidRPr="00356FBC">
          <w:rPr>
            <w:rFonts w:ascii="Arial" w:eastAsia="Arial" w:hAnsi="Arial" w:cs="Arial"/>
            <w:i/>
            <w:iCs/>
            <w:sz w:val="24"/>
            <w:szCs w:val="24"/>
          </w:rPr>
          <w:t xml:space="preserve"> </w:t>
        </w:r>
        <w:r w:rsidR="00082664" w:rsidRPr="00356FBC">
          <w:rPr>
            <w:rFonts w:ascii="Arial" w:eastAsia="Arial" w:hAnsi="Arial" w:cs="Arial"/>
            <w:i/>
            <w:iCs/>
            <w:sz w:val="24"/>
            <w:szCs w:val="24"/>
          </w:rPr>
          <w:t xml:space="preserve">deberá ser publicado en el Portal </w:t>
        </w:r>
      </w:ins>
      <w:ins w:id="696" w:author="Gabriela" w:date="2021-11-24T10:47:00Z">
        <w:r w:rsidR="00B5116F" w:rsidRPr="00356FBC">
          <w:rPr>
            <w:rFonts w:ascii="Arial" w:eastAsia="Arial" w:hAnsi="Arial" w:cs="Arial"/>
            <w:i/>
            <w:iCs/>
            <w:sz w:val="24"/>
            <w:szCs w:val="24"/>
          </w:rPr>
          <w:t xml:space="preserve">Web </w:t>
        </w:r>
      </w:ins>
      <w:ins w:id="697" w:author="Gabriela" w:date="2021-11-23T18:35:00Z">
        <w:r w:rsidR="00B5116F" w:rsidRPr="00356FBC">
          <w:rPr>
            <w:rFonts w:ascii="Arial" w:eastAsia="Arial" w:hAnsi="Arial" w:cs="Arial"/>
            <w:i/>
            <w:iCs/>
            <w:sz w:val="24"/>
            <w:szCs w:val="24"/>
          </w:rPr>
          <w:t>de Gobierno A</w:t>
        </w:r>
        <w:r w:rsidR="00082664" w:rsidRPr="00356FBC">
          <w:rPr>
            <w:rFonts w:ascii="Arial" w:eastAsia="Arial" w:hAnsi="Arial" w:cs="Arial"/>
            <w:i/>
            <w:iCs/>
            <w:sz w:val="24"/>
            <w:szCs w:val="24"/>
          </w:rPr>
          <w:t>bierto</w:t>
        </w:r>
      </w:ins>
      <w:ins w:id="698" w:author="Gabriela" w:date="2021-11-23T18:36:00Z">
        <w:r w:rsidR="00082664" w:rsidRPr="00356FBC">
          <w:rPr>
            <w:rFonts w:ascii="Arial" w:eastAsia="Arial" w:hAnsi="Arial" w:cs="Arial"/>
            <w:i/>
            <w:iCs/>
            <w:sz w:val="24"/>
            <w:szCs w:val="24"/>
          </w:rPr>
          <w:t xml:space="preserve">, conforme lo determina el </w:t>
        </w:r>
      </w:ins>
      <w:ins w:id="699" w:author="Gabriela" w:date="2021-11-24T10:43:00Z">
        <w:r w:rsidR="00B5116F" w:rsidRPr="00356FBC">
          <w:rPr>
            <w:rFonts w:ascii="Arial" w:eastAsia="Arial" w:hAnsi="Arial" w:cs="Arial"/>
            <w:i/>
            <w:iCs/>
            <w:sz w:val="24"/>
            <w:szCs w:val="24"/>
          </w:rPr>
          <w:t xml:space="preserve">Libro I.3, </w:t>
        </w:r>
      </w:ins>
      <w:ins w:id="700" w:author="Gabriela" w:date="2021-11-24T10:45:00Z">
        <w:r w:rsidR="00B5116F" w:rsidRPr="00356FBC">
          <w:rPr>
            <w:rFonts w:ascii="Arial" w:eastAsia="Arial" w:hAnsi="Arial" w:cs="Arial"/>
            <w:i/>
            <w:iCs/>
            <w:sz w:val="24"/>
            <w:szCs w:val="24"/>
          </w:rPr>
          <w:t>Capítulo IV</w:t>
        </w:r>
      </w:ins>
      <w:ins w:id="701" w:author="Gabriela" w:date="2021-11-24T10:47:00Z">
        <w:r w:rsidR="00B5116F" w:rsidRPr="00356FBC">
          <w:rPr>
            <w:rFonts w:ascii="Arial" w:eastAsia="Arial" w:hAnsi="Arial" w:cs="Arial"/>
            <w:i/>
            <w:iCs/>
            <w:sz w:val="24"/>
            <w:szCs w:val="24"/>
          </w:rPr>
          <w:t xml:space="preserve"> del </w:t>
        </w:r>
      </w:ins>
      <w:ins w:id="702" w:author="Gabriela" w:date="2021-11-23T18:36:00Z">
        <w:r w:rsidR="00082664" w:rsidRPr="00356FBC">
          <w:rPr>
            <w:rFonts w:ascii="Arial" w:eastAsia="Arial" w:hAnsi="Arial" w:cs="Arial"/>
            <w:i/>
            <w:iCs/>
            <w:sz w:val="24"/>
            <w:szCs w:val="24"/>
          </w:rPr>
          <w:t>C</w:t>
        </w:r>
      </w:ins>
      <w:ins w:id="703" w:author="Gabriela" w:date="2021-11-23T18:37:00Z">
        <w:r w:rsidR="00082664" w:rsidRPr="00356FBC">
          <w:rPr>
            <w:rFonts w:ascii="Arial" w:eastAsia="Arial" w:hAnsi="Arial" w:cs="Arial"/>
            <w:i/>
            <w:iCs/>
            <w:sz w:val="24"/>
            <w:szCs w:val="24"/>
          </w:rPr>
          <w:t>ódigo Municipal</w:t>
        </w:r>
      </w:ins>
      <w:r w:rsidRPr="00356FBC">
        <w:rPr>
          <w:rFonts w:ascii="Arial" w:eastAsia="Arial" w:hAnsi="Arial" w:cs="Arial"/>
          <w:i/>
          <w:iCs/>
          <w:sz w:val="24"/>
          <w:szCs w:val="24"/>
        </w:rPr>
        <w:t>.</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211A6E" w:rsidP="00B971D4">
      <w:pPr>
        <w:ind w:left="720"/>
        <w:jc w:val="both"/>
        <w:rPr>
          <w:rFonts w:ascii="Arial" w:eastAsia="Arial" w:hAnsi="Arial" w:cs="Arial"/>
          <w:i/>
          <w:iCs/>
          <w:sz w:val="24"/>
          <w:szCs w:val="24"/>
        </w:rPr>
      </w:pPr>
      <w:ins w:id="704" w:author="(Estudiante) Isaac Samuel Byun Olivo" w:date="2022-01-19T12:08:00Z">
        <w:r w:rsidRPr="00356FBC">
          <w:rPr>
            <w:rFonts w:ascii="Arial" w:eastAsia="Arial" w:hAnsi="Arial" w:cs="Arial"/>
            <w:b/>
            <w:i/>
            <w:iCs/>
            <w:sz w:val="24"/>
            <w:szCs w:val="24"/>
          </w:rPr>
          <w:t xml:space="preserve">Artículo (…).- </w:t>
        </w:r>
      </w:ins>
      <w:del w:id="705" w:author="(Estudiante) Isaac Samuel Byun Olivo" w:date="2022-01-19T12:08:00Z">
        <w:r w:rsidR="001D6269" w:rsidRPr="00356FBC" w:rsidDel="00211A6E">
          <w:rPr>
            <w:rFonts w:ascii="Arial" w:eastAsia="Arial" w:hAnsi="Arial" w:cs="Arial"/>
            <w:b/>
            <w:i/>
            <w:iCs/>
            <w:sz w:val="24"/>
            <w:szCs w:val="24"/>
          </w:rPr>
          <w:delText xml:space="preserve">Art. </w:delText>
        </w:r>
      </w:del>
      <w:del w:id="706" w:author="(Estudiante) Isaac Samuel Byun Olivo" w:date="2022-01-19T12:05:00Z">
        <w:r w:rsidR="001D6269" w:rsidRPr="00356FBC" w:rsidDel="00211A6E">
          <w:rPr>
            <w:rFonts w:ascii="Arial" w:eastAsia="Arial" w:hAnsi="Arial" w:cs="Arial"/>
            <w:b/>
            <w:i/>
            <w:iCs/>
            <w:sz w:val="24"/>
            <w:szCs w:val="24"/>
          </w:rPr>
          <w:delText>14</w:delText>
        </w:r>
      </w:del>
      <w:del w:id="707" w:author="(Estudiante) Isaac Samuel Byun Olivo" w:date="2022-01-19T12:08:00Z">
        <w:r w:rsidR="001D6269" w:rsidRPr="00356FBC" w:rsidDel="00211A6E">
          <w:rPr>
            <w:rFonts w:ascii="Arial" w:eastAsia="Arial" w:hAnsi="Arial" w:cs="Arial"/>
            <w:b/>
            <w:i/>
            <w:iCs/>
            <w:sz w:val="24"/>
            <w:szCs w:val="24"/>
          </w:rPr>
          <w:delText xml:space="preserve">.- </w:delText>
        </w:r>
      </w:del>
      <w:r w:rsidR="001D6269" w:rsidRPr="00356FBC">
        <w:rPr>
          <w:rFonts w:ascii="Arial" w:eastAsia="Arial" w:hAnsi="Arial" w:cs="Arial"/>
          <w:b/>
          <w:i/>
          <w:iCs/>
          <w:sz w:val="24"/>
          <w:szCs w:val="24"/>
        </w:rPr>
        <w:t>Sobre el uso de la palabra.-</w:t>
      </w:r>
      <w:r w:rsidR="001D6269" w:rsidRPr="00356FBC">
        <w:rPr>
          <w:rFonts w:ascii="Arial" w:eastAsia="Arial" w:hAnsi="Arial" w:cs="Arial"/>
          <w:i/>
          <w:iCs/>
          <w:sz w:val="24"/>
          <w:szCs w:val="24"/>
        </w:rPr>
        <w:t xml:space="preserve"> Para el uso de la palabra por parte de los integrantes del Concejo Metropolitano se observarán las siguientes reglas:</w:t>
      </w:r>
    </w:p>
    <w:p w:rsidR="00C87A3E" w:rsidRPr="00356FBC" w:rsidRDefault="001D6269" w:rsidP="00B971D4">
      <w:pPr>
        <w:numPr>
          <w:ilvl w:val="0"/>
          <w:numId w:val="9"/>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L</w:t>
      </w:r>
      <w:r w:rsidRPr="00356FBC">
        <w:rPr>
          <w:rFonts w:ascii="Arial" w:eastAsia="Arial" w:hAnsi="Arial" w:cs="Arial"/>
          <w:i/>
          <w:iCs/>
          <w:color w:val="000000"/>
          <w:sz w:val="24"/>
          <w:szCs w:val="24"/>
        </w:rPr>
        <w:t xml:space="preserve">as concejalas o concejales tendrán derecho a solicitar y hacer uso de la palabra, que será concedida por quien preside la </w:t>
      </w:r>
      <w:r w:rsidRPr="00356FBC">
        <w:rPr>
          <w:rFonts w:ascii="Arial" w:eastAsia="Arial" w:hAnsi="Arial" w:cs="Arial"/>
          <w:i/>
          <w:iCs/>
          <w:color w:val="000000"/>
          <w:sz w:val="24"/>
          <w:szCs w:val="24"/>
        </w:rPr>
        <w:lastRenderedPageBreak/>
        <w:t xml:space="preserve">sesión, durante el tiempo establecido en la presente </w:t>
      </w:r>
      <w:r w:rsidRPr="00356FBC">
        <w:rPr>
          <w:rFonts w:ascii="Arial" w:eastAsia="Arial" w:hAnsi="Arial" w:cs="Arial"/>
          <w:i/>
          <w:iCs/>
          <w:sz w:val="24"/>
          <w:szCs w:val="24"/>
        </w:rPr>
        <w:t>ordenanza</w:t>
      </w:r>
      <w:r w:rsidRPr="00356FBC">
        <w:rPr>
          <w:rFonts w:ascii="Arial" w:eastAsia="Arial" w:hAnsi="Arial" w:cs="Arial"/>
          <w:i/>
          <w:iCs/>
          <w:color w:val="000000"/>
          <w:sz w:val="24"/>
          <w:szCs w:val="24"/>
        </w:rPr>
        <w:t>. La concejala o concejal que hace uso de la palabra debe dirigirse a la autoridad que preside la sesión del Concejo Metropolitano.</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color w:val="000000"/>
          <w:sz w:val="24"/>
          <w:szCs w:val="24"/>
        </w:rPr>
        <w:t xml:space="preserve">En caso de una votación nominal razonada, la concejala o concejal podrá intervenir por un tiempo máximo de </w:t>
      </w:r>
      <w:commentRangeStart w:id="708"/>
      <w:r w:rsidRPr="00356FBC">
        <w:rPr>
          <w:rFonts w:ascii="Arial" w:eastAsia="Arial" w:hAnsi="Arial" w:cs="Arial"/>
          <w:i/>
          <w:iCs/>
          <w:color w:val="000000"/>
          <w:sz w:val="24"/>
          <w:szCs w:val="24"/>
        </w:rPr>
        <w:t>3 minutos</w:t>
      </w:r>
      <w:commentRangeEnd w:id="708"/>
      <w:r w:rsidR="00B74C0B" w:rsidRPr="00356FBC">
        <w:rPr>
          <w:rStyle w:val="Refdecomentario"/>
          <w:i/>
          <w:iCs/>
        </w:rPr>
        <w:commentReference w:id="708"/>
      </w:r>
      <w:r w:rsidRPr="00356FBC">
        <w:rPr>
          <w:rFonts w:ascii="Arial" w:eastAsia="Arial" w:hAnsi="Arial" w:cs="Arial"/>
          <w:i/>
          <w:iCs/>
          <w:color w:val="000000"/>
          <w:sz w:val="24"/>
          <w:szCs w:val="24"/>
        </w:rPr>
        <w:t>.</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numPr>
          <w:ilvl w:val="0"/>
          <w:numId w:val="9"/>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L</w:t>
      </w:r>
      <w:r w:rsidRPr="00356FBC">
        <w:rPr>
          <w:rFonts w:ascii="Arial" w:eastAsia="Arial" w:hAnsi="Arial" w:cs="Arial"/>
          <w:i/>
          <w:iCs/>
          <w:color w:val="000000"/>
          <w:sz w:val="24"/>
          <w:szCs w:val="24"/>
        </w:rPr>
        <w:t>os integrantes del Concejo no podrán ser interrumpidos en el uso de la palabra, salvo que se trate de una solicitud de punto de orden o de información.</w:t>
      </w:r>
    </w:p>
    <w:p w:rsidR="00C87A3E" w:rsidRPr="00356FBC" w:rsidRDefault="00C87A3E" w:rsidP="00B971D4">
      <w:pPr>
        <w:pBdr>
          <w:top w:val="nil"/>
          <w:left w:val="nil"/>
          <w:bottom w:val="nil"/>
          <w:right w:val="nil"/>
          <w:between w:val="nil"/>
        </w:pBdr>
        <w:spacing w:after="0"/>
        <w:ind w:left="1440"/>
        <w:jc w:val="both"/>
        <w:rPr>
          <w:rFonts w:ascii="Arial" w:eastAsia="Arial" w:hAnsi="Arial" w:cs="Arial"/>
          <w:i/>
          <w:iCs/>
          <w:sz w:val="24"/>
          <w:szCs w:val="24"/>
        </w:rPr>
      </w:pPr>
    </w:p>
    <w:p w:rsidR="00C87A3E" w:rsidRPr="00356FBC" w:rsidRDefault="001D6269" w:rsidP="00B971D4">
      <w:pPr>
        <w:numPr>
          <w:ilvl w:val="0"/>
          <w:numId w:val="9"/>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P</w:t>
      </w:r>
      <w:r w:rsidRPr="00356FBC">
        <w:rPr>
          <w:rFonts w:ascii="Arial" w:eastAsia="Arial" w:hAnsi="Arial" w:cs="Arial"/>
          <w:i/>
          <w:iCs/>
          <w:color w:val="000000"/>
          <w:sz w:val="24"/>
          <w:szCs w:val="24"/>
        </w:rPr>
        <w:t>unto de orden: un integrante del Concejo Metropolitano podrá solicitar un punto de orden cada vez que observe el incumplimiento o violación de alguna norma o reglamento en el trámite de la sesión; o, la desviación del tema en su tratamiento. Para pedir la rectificación del procedimiento y si fuere necesario, el pronunciamiento del Concejo, la exposición fundamentada y motivada del punto de orden tendrá un tiempo máximo de 1 minuto y con el señalamiento de la norma legal o reglamentaria que considere no observada.</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numPr>
          <w:ilvl w:val="0"/>
          <w:numId w:val="9"/>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P</w:t>
      </w:r>
      <w:r w:rsidRPr="00356FBC">
        <w:rPr>
          <w:rFonts w:ascii="Arial" w:eastAsia="Arial" w:hAnsi="Arial" w:cs="Arial"/>
          <w:i/>
          <w:iCs/>
          <w:color w:val="000000"/>
          <w:sz w:val="24"/>
          <w:szCs w:val="24"/>
        </w:rPr>
        <w:t xml:space="preserve">unto de información: la concejala o concejal podrá solicitar los puntos de información que considere necesarios en cada uno de los temas del orden del día para conocer datos o disposiciones legales que sean fundamentales para el debate, por un tiempo máximo de </w:t>
      </w:r>
      <w:r w:rsidRPr="00356FBC">
        <w:rPr>
          <w:rFonts w:ascii="Arial" w:eastAsia="Arial" w:hAnsi="Arial" w:cs="Arial"/>
          <w:i/>
          <w:iCs/>
          <w:sz w:val="24"/>
          <w:szCs w:val="24"/>
        </w:rPr>
        <w:t>1</w:t>
      </w:r>
      <w:r w:rsidRPr="00356FBC">
        <w:rPr>
          <w:rFonts w:ascii="Arial" w:eastAsia="Arial" w:hAnsi="Arial" w:cs="Arial"/>
          <w:i/>
          <w:iCs/>
          <w:color w:val="000000"/>
          <w:sz w:val="24"/>
          <w:szCs w:val="24"/>
        </w:rPr>
        <w:t xml:space="preserve"> minuto. De estimarlo procedente, podrá solicitar la comparecencia de cualquier funcionario.</w:t>
      </w:r>
    </w:p>
    <w:p w:rsidR="00C87A3E" w:rsidRPr="00356FBC" w:rsidRDefault="00C87A3E" w:rsidP="00B971D4">
      <w:pPr>
        <w:spacing w:after="0"/>
        <w:ind w:left="720"/>
        <w:jc w:val="both"/>
        <w:rPr>
          <w:rFonts w:ascii="Arial" w:eastAsia="Arial" w:hAnsi="Arial" w:cs="Arial"/>
          <w:i/>
          <w:iCs/>
          <w:sz w:val="24"/>
          <w:szCs w:val="24"/>
        </w:rPr>
      </w:pPr>
    </w:p>
    <w:p w:rsidR="00C87A3E" w:rsidRPr="00356FBC" w:rsidRDefault="001D6269" w:rsidP="00B971D4">
      <w:pPr>
        <w:numPr>
          <w:ilvl w:val="0"/>
          <w:numId w:val="9"/>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C</w:t>
      </w:r>
      <w:r w:rsidRPr="00356FBC">
        <w:rPr>
          <w:rFonts w:ascii="Arial" w:eastAsia="Arial" w:hAnsi="Arial" w:cs="Arial"/>
          <w:i/>
          <w:iCs/>
          <w:color w:val="000000"/>
          <w:sz w:val="24"/>
          <w:szCs w:val="24"/>
        </w:rPr>
        <w:t xml:space="preserve">ualquier concejala o concejal podrá solicitar la palabra por haber sido aludido en el pleno del Concejo, por un tiempo máximo de </w:t>
      </w:r>
      <w:ins w:id="709" w:author="Soledad Benitez Burgos" w:date="2021-11-29T15:32:00Z">
        <w:r w:rsidR="00751FB5" w:rsidRPr="00356FBC">
          <w:rPr>
            <w:rFonts w:ascii="Arial" w:eastAsia="Arial" w:hAnsi="Arial" w:cs="Arial"/>
            <w:i/>
            <w:iCs/>
            <w:sz w:val="24"/>
            <w:szCs w:val="24"/>
          </w:rPr>
          <w:t>2</w:t>
        </w:r>
      </w:ins>
      <w:commentRangeStart w:id="710"/>
      <w:del w:id="711" w:author="Soledad Benitez Burgos" w:date="2021-11-29T15:32:00Z">
        <w:r w:rsidRPr="00356FBC" w:rsidDel="00751FB5">
          <w:rPr>
            <w:rFonts w:ascii="Arial" w:eastAsia="Arial" w:hAnsi="Arial" w:cs="Arial"/>
            <w:i/>
            <w:iCs/>
            <w:sz w:val="24"/>
            <w:szCs w:val="24"/>
          </w:rPr>
          <w:delText>3</w:delText>
        </w:r>
      </w:del>
      <w:r w:rsidRPr="00356FBC">
        <w:rPr>
          <w:rFonts w:ascii="Arial" w:eastAsia="Arial" w:hAnsi="Arial" w:cs="Arial"/>
          <w:i/>
          <w:iCs/>
          <w:color w:val="000000"/>
          <w:sz w:val="24"/>
          <w:szCs w:val="24"/>
        </w:rPr>
        <w:t xml:space="preserve"> minutos</w:t>
      </w:r>
      <w:commentRangeEnd w:id="710"/>
      <w:r w:rsidR="00A6148D" w:rsidRPr="00356FBC">
        <w:rPr>
          <w:rStyle w:val="Refdecomentario"/>
          <w:i/>
          <w:iCs/>
        </w:rPr>
        <w:commentReference w:id="710"/>
      </w:r>
      <w:r w:rsidRPr="00356FBC">
        <w:rPr>
          <w:rFonts w:ascii="Arial" w:eastAsia="Arial" w:hAnsi="Arial" w:cs="Arial"/>
          <w:i/>
          <w:iCs/>
          <w:color w:val="000000"/>
          <w:sz w:val="24"/>
          <w:szCs w:val="24"/>
        </w:rPr>
        <w:t>.</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numPr>
          <w:ilvl w:val="0"/>
          <w:numId w:val="9"/>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L</w:t>
      </w:r>
      <w:r w:rsidRPr="00356FBC">
        <w:rPr>
          <w:rFonts w:ascii="Arial" w:eastAsia="Arial" w:hAnsi="Arial" w:cs="Arial"/>
          <w:i/>
          <w:iCs/>
          <w:color w:val="000000"/>
          <w:sz w:val="24"/>
          <w:szCs w:val="24"/>
        </w:rPr>
        <w:t>a alcaldesa o alcalde o quien estuviere presidiendo la sesión llamará la atención a la concejala o concejal y de persistir podrá dar por terminada la intervención de una concejala o concejal, por los siguientes motivos:</w:t>
      </w:r>
    </w:p>
    <w:p w:rsidR="00C87A3E" w:rsidRPr="00356FBC" w:rsidRDefault="001D6269" w:rsidP="00B971D4">
      <w:pPr>
        <w:numPr>
          <w:ilvl w:val="1"/>
          <w:numId w:val="9"/>
        </w:numPr>
        <w:pBdr>
          <w:top w:val="nil"/>
          <w:left w:val="nil"/>
          <w:bottom w:val="nil"/>
          <w:right w:val="nil"/>
          <w:between w:val="nil"/>
        </w:pBdr>
        <w:spacing w:after="0"/>
        <w:ind w:left="2160"/>
        <w:jc w:val="both"/>
        <w:rPr>
          <w:rFonts w:ascii="Arial" w:eastAsia="Arial" w:hAnsi="Arial" w:cs="Arial"/>
          <w:i/>
          <w:iCs/>
          <w:color w:val="000000"/>
          <w:sz w:val="24"/>
          <w:szCs w:val="24"/>
        </w:rPr>
      </w:pPr>
      <w:r w:rsidRPr="00356FBC">
        <w:rPr>
          <w:rFonts w:ascii="Arial" w:eastAsia="Arial" w:hAnsi="Arial" w:cs="Arial"/>
          <w:i/>
          <w:iCs/>
          <w:sz w:val="24"/>
          <w:szCs w:val="24"/>
        </w:rPr>
        <w:t>R</w:t>
      </w:r>
      <w:r w:rsidRPr="00356FBC">
        <w:rPr>
          <w:rFonts w:ascii="Arial" w:eastAsia="Arial" w:hAnsi="Arial" w:cs="Arial"/>
          <w:i/>
          <w:iCs/>
          <w:color w:val="000000"/>
          <w:sz w:val="24"/>
          <w:szCs w:val="24"/>
        </w:rPr>
        <w:t>eferirse a aspectos ajenos al asunto en debate;</w:t>
      </w:r>
    </w:p>
    <w:p w:rsidR="00C87A3E" w:rsidRPr="00356FBC" w:rsidRDefault="001D6269" w:rsidP="00B971D4">
      <w:pPr>
        <w:numPr>
          <w:ilvl w:val="1"/>
          <w:numId w:val="9"/>
        </w:numPr>
        <w:pBdr>
          <w:top w:val="nil"/>
          <w:left w:val="nil"/>
          <w:bottom w:val="nil"/>
          <w:right w:val="nil"/>
          <w:between w:val="nil"/>
        </w:pBdr>
        <w:spacing w:after="0"/>
        <w:ind w:left="2160"/>
        <w:jc w:val="both"/>
        <w:rPr>
          <w:rFonts w:ascii="Arial" w:eastAsia="Arial" w:hAnsi="Arial" w:cs="Arial"/>
          <w:i/>
          <w:iCs/>
          <w:color w:val="000000"/>
          <w:sz w:val="24"/>
          <w:szCs w:val="24"/>
        </w:rPr>
      </w:pPr>
      <w:r w:rsidRPr="00356FBC">
        <w:rPr>
          <w:rFonts w:ascii="Arial" w:eastAsia="Arial" w:hAnsi="Arial" w:cs="Arial"/>
          <w:i/>
          <w:iCs/>
          <w:sz w:val="24"/>
          <w:szCs w:val="24"/>
        </w:rPr>
        <w:t>U</w:t>
      </w:r>
      <w:r w:rsidRPr="00356FBC">
        <w:rPr>
          <w:rFonts w:ascii="Arial" w:eastAsia="Arial" w:hAnsi="Arial" w:cs="Arial"/>
          <w:i/>
          <w:iCs/>
          <w:color w:val="000000"/>
          <w:sz w:val="24"/>
          <w:szCs w:val="24"/>
        </w:rPr>
        <w:t>tilizar un punto de orden o de información para otros fines;</w:t>
      </w:r>
    </w:p>
    <w:p w:rsidR="00C87A3E" w:rsidRPr="00356FBC" w:rsidRDefault="001D6269" w:rsidP="00B971D4">
      <w:pPr>
        <w:numPr>
          <w:ilvl w:val="1"/>
          <w:numId w:val="9"/>
        </w:numPr>
        <w:pBdr>
          <w:top w:val="nil"/>
          <w:left w:val="nil"/>
          <w:bottom w:val="nil"/>
          <w:right w:val="nil"/>
          <w:between w:val="nil"/>
        </w:pBdr>
        <w:spacing w:after="0"/>
        <w:ind w:left="2160"/>
        <w:jc w:val="both"/>
        <w:rPr>
          <w:rFonts w:ascii="Arial" w:eastAsia="Arial" w:hAnsi="Arial" w:cs="Arial"/>
          <w:i/>
          <w:iCs/>
          <w:color w:val="000000"/>
          <w:sz w:val="24"/>
          <w:szCs w:val="24"/>
        </w:rPr>
      </w:pPr>
      <w:r w:rsidRPr="00356FBC">
        <w:rPr>
          <w:rFonts w:ascii="Arial" w:eastAsia="Arial" w:hAnsi="Arial" w:cs="Arial"/>
          <w:i/>
          <w:iCs/>
          <w:sz w:val="24"/>
          <w:szCs w:val="24"/>
        </w:rPr>
        <w:t>C</w:t>
      </w:r>
      <w:r w:rsidRPr="00356FBC">
        <w:rPr>
          <w:rFonts w:ascii="Arial" w:eastAsia="Arial" w:hAnsi="Arial" w:cs="Arial"/>
          <w:i/>
          <w:iCs/>
          <w:color w:val="000000"/>
          <w:sz w:val="24"/>
          <w:szCs w:val="24"/>
        </w:rPr>
        <w:t xml:space="preserve">ontravenir las normas éticas de comportamiento parlamentario </w:t>
      </w:r>
      <w:r w:rsidRPr="00356FBC">
        <w:rPr>
          <w:rFonts w:ascii="Arial" w:eastAsia="Arial" w:hAnsi="Arial" w:cs="Arial"/>
          <w:i/>
          <w:iCs/>
          <w:sz w:val="24"/>
          <w:szCs w:val="24"/>
        </w:rPr>
        <w:t>previstas en esta ordenanza y demás que formen parte el Código Municipal; y,</w:t>
      </w:r>
    </w:p>
    <w:p w:rsidR="00C87A3E" w:rsidRPr="00356FBC" w:rsidRDefault="001D6269" w:rsidP="00B971D4">
      <w:pPr>
        <w:numPr>
          <w:ilvl w:val="1"/>
          <w:numId w:val="9"/>
        </w:numPr>
        <w:pBdr>
          <w:top w:val="nil"/>
          <w:left w:val="nil"/>
          <w:bottom w:val="nil"/>
          <w:right w:val="nil"/>
          <w:between w:val="nil"/>
        </w:pBdr>
        <w:ind w:left="2160"/>
        <w:jc w:val="both"/>
        <w:rPr>
          <w:rFonts w:ascii="Arial" w:eastAsia="Arial" w:hAnsi="Arial" w:cs="Arial"/>
          <w:i/>
          <w:iCs/>
          <w:color w:val="000000"/>
          <w:sz w:val="24"/>
          <w:szCs w:val="24"/>
        </w:rPr>
      </w:pPr>
      <w:r w:rsidRPr="00356FBC">
        <w:rPr>
          <w:rFonts w:ascii="Arial" w:eastAsia="Arial" w:hAnsi="Arial" w:cs="Arial"/>
          <w:i/>
          <w:iCs/>
          <w:sz w:val="24"/>
          <w:szCs w:val="24"/>
        </w:rPr>
        <w:t>E</w:t>
      </w:r>
      <w:r w:rsidRPr="00356FBC">
        <w:rPr>
          <w:rFonts w:ascii="Arial" w:eastAsia="Arial" w:hAnsi="Arial" w:cs="Arial"/>
          <w:i/>
          <w:iCs/>
          <w:color w:val="000000"/>
          <w:sz w:val="24"/>
          <w:szCs w:val="24"/>
        </w:rPr>
        <w:t>xceder el tiempo establecido para su participación.</w:t>
      </w:r>
    </w:p>
    <w:p w:rsidR="00C87A3E" w:rsidRPr="00356FBC" w:rsidRDefault="00211A6E" w:rsidP="00356FBC">
      <w:pPr>
        <w:ind w:left="720"/>
        <w:jc w:val="both"/>
        <w:rPr>
          <w:rFonts w:ascii="Arial" w:eastAsia="Arial" w:hAnsi="Arial" w:cs="Arial"/>
          <w:i/>
          <w:iCs/>
          <w:sz w:val="24"/>
          <w:szCs w:val="24"/>
        </w:rPr>
      </w:pPr>
      <w:ins w:id="712" w:author="(Estudiante) Isaac Samuel Byun Olivo" w:date="2022-01-19T12:08:00Z">
        <w:r w:rsidRPr="00356FBC">
          <w:rPr>
            <w:rFonts w:ascii="Arial" w:eastAsia="Arial" w:hAnsi="Arial" w:cs="Arial"/>
            <w:b/>
            <w:i/>
            <w:iCs/>
            <w:sz w:val="24"/>
            <w:szCs w:val="24"/>
          </w:rPr>
          <w:lastRenderedPageBreak/>
          <w:t xml:space="preserve">Artículo (…).- </w:t>
        </w:r>
      </w:ins>
      <w:del w:id="713" w:author="(Estudiante) Isaac Samuel Byun Olivo" w:date="2022-01-19T12:08:00Z">
        <w:r w:rsidR="001D6269" w:rsidRPr="00356FBC" w:rsidDel="00211A6E">
          <w:rPr>
            <w:rFonts w:ascii="Arial" w:eastAsia="Arial" w:hAnsi="Arial" w:cs="Arial"/>
            <w:b/>
            <w:i/>
            <w:iCs/>
            <w:sz w:val="24"/>
            <w:szCs w:val="24"/>
          </w:rPr>
          <w:delText xml:space="preserve">Art. </w:delText>
        </w:r>
      </w:del>
      <w:del w:id="714" w:author="(Estudiante) Isaac Samuel Byun Olivo" w:date="2022-01-19T12:06:00Z">
        <w:r w:rsidR="001D6269" w:rsidRPr="00356FBC" w:rsidDel="00211A6E">
          <w:rPr>
            <w:rFonts w:ascii="Arial" w:eastAsia="Arial" w:hAnsi="Arial" w:cs="Arial"/>
            <w:b/>
            <w:i/>
            <w:iCs/>
            <w:sz w:val="24"/>
            <w:szCs w:val="24"/>
          </w:rPr>
          <w:delText>15</w:delText>
        </w:r>
      </w:del>
      <w:del w:id="715" w:author="(Estudiante) Isaac Samuel Byun Olivo" w:date="2022-01-19T12:08:00Z">
        <w:r w:rsidR="001D6269" w:rsidRPr="00356FBC" w:rsidDel="00211A6E">
          <w:rPr>
            <w:rFonts w:ascii="Arial" w:eastAsia="Arial" w:hAnsi="Arial" w:cs="Arial"/>
            <w:b/>
            <w:i/>
            <w:iCs/>
            <w:sz w:val="24"/>
            <w:szCs w:val="24"/>
          </w:rPr>
          <w:delText xml:space="preserve">.- </w:delText>
        </w:r>
      </w:del>
      <w:r w:rsidR="001D6269" w:rsidRPr="00356FBC">
        <w:rPr>
          <w:rFonts w:ascii="Arial" w:eastAsia="Arial" w:hAnsi="Arial" w:cs="Arial"/>
          <w:b/>
          <w:i/>
          <w:iCs/>
          <w:sz w:val="24"/>
          <w:szCs w:val="24"/>
        </w:rPr>
        <w:t>Procesamiento de las mociones.-</w:t>
      </w:r>
      <w:r w:rsidR="001D6269" w:rsidRPr="00356FBC">
        <w:rPr>
          <w:rFonts w:ascii="Arial" w:eastAsia="Arial" w:hAnsi="Arial" w:cs="Arial"/>
          <w:i/>
          <w:iCs/>
          <w:sz w:val="24"/>
          <w:szCs w:val="24"/>
        </w:rPr>
        <w:t xml:space="preserve"> Cualquier concejala o concejal tiene derecho a presentar mociones verbalmente o por escrito. La moción presentada, para su trámite, deberá recibir el apoyo de al menos un integrante de Concejo Metropolitano.</w:t>
      </w:r>
    </w:p>
    <w:p w:rsidR="00C87A3E" w:rsidRPr="00356FBC" w:rsidRDefault="001D6269" w:rsidP="00356FBC">
      <w:pPr>
        <w:ind w:left="720"/>
        <w:jc w:val="both"/>
        <w:rPr>
          <w:rFonts w:ascii="Arial" w:eastAsia="Arial" w:hAnsi="Arial" w:cs="Arial"/>
          <w:i/>
          <w:iCs/>
          <w:sz w:val="24"/>
          <w:szCs w:val="24"/>
        </w:rPr>
      </w:pPr>
      <w:r w:rsidRPr="00356FBC">
        <w:rPr>
          <w:rFonts w:ascii="Arial" w:eastAsia="Arial" w:hAnsi="Arial" w:cs="Arial"/>
          <w:i/>
          <w:iCs/>
          <w:sz w:val="24"/>
          <w:szCs w:val="24"/>
        </w:rPr>
        <w:t xml:space="preserve">El </w:t>
      </w:r>
      <w:ins w:id="716" w:author="Gabriela" w:date="2021-11-22T16:33:00Z">
        <w:r w:rsidR="00ED74C3" w:rsidRPr="00356FBC">
          <w:rPr>
            <w:rFonts w:ascii="Arial" w:eastAsia="Arial" w:hAnsi="Arial" w:cs="Arial"/>
            <w:i/>
            <w:iCs/>
            <w:sz w:val="24"/>
            <w:szCs w:val="24"/>
          </w:rPr>
          <w:t xml:space="preserve">o la </w:t>
        </w:r>
      </w:ins>
      <w:r w:rsidRPr="00356FBC">
        <w:rPr>
          <w:rFonts w:ascii="Arial" w:eastAsia="Arial" w:hAnsi="Arial" w:cs="Arial"/>
          <w:i/>
          <w:iCs/>
          <w:sz w:val="24"/>
          <w:szCs w:val="24"/>
        </w:rPr>
        <w:t>proponente de una moción podrá retirarla o modificarla por su decisión o a solicitud de un integrante del Concejo Metropolitano.</w:t>
      </w:r>
    </w:p>
    <w:p w:rsidR="00C87A3E" w:rsidRPr="00356FBC" w:rsidRDefault="001D6269" w:rsidP="00356FBC">
      <w:pPr>
        <w:ind w:left="720"/>
        <w:jc w:val="both"/>
        <w:rPr>
          <w:rFonts w:ascii="Arial" w:eastAsia="Arial" w:hAnsi="Arial" w:cs="Arial"/>
          <w:i/>
          <w:iCs/>
          <w:sz w:val="24"/>
          <w:szCs w:val="24"/>
        </w:rPr>
      </w:pPr>
      <w:r w:rsidRPr="00356FBC">
        <w:rPr>
          <w:rFonts w:ascii="Arial" w:eastAsia="Arial" w:hAnsi="Arial" w:cs="Arial"/>
          <w:i/>
          <w:iCs/>
          <w:sz w:val="24"/>
          <w:szCs w:val="24"/>
        </w:rPr>
        <w:t>Si encontrándose en discusión una moción, se presenta otra con el carácter de previa, quien presida la sesión la calificará y si la acepta pondrá en consideración del Concejo Metropolitano para su discusión y votación, siempre y cuando se refiera a los casos descritos en este artículo. Cumplido lo indicado se procederá a votar la moción inicialmente propuesta si fuera pertinente.</w:t>
      </w:r>
    </w:p>
    <w:p w:rsidR="00C87A3E" w:rsidRPr="00356FBC" w:rsidRDefault="001D6269" w:rsidP="00356FBC">
      <w:pPr>
        <w:ind w:left="720"/>
        <w:jc w:val="both"/>
        <w:rPr>
          <w:rFonts w:ascii="Arial" w:eastAsia="Arial" w:hAnsi="Arial" w:cs="Arial"/>
          <w:i/>
          <w:iCs/>
          <w:sz w:val="24"/>
          <w:szCs w:val="24"/>
        </w:rPr>
      </w:pPr>
      <w:r w:rsidRPr="00356FBC">
        <w:rPr>
          <w:rFonts w:ascii="Arial" w:eastAsia="Arial" w:hAnsi="Arial" w:cs="Arial"/>
          <w:i/>
          <w:iCs/>
          <w:sz w:val="24"/>
          <w:szCs w:val="24"/>
        </w:rPr>
        <w:t>En caso de existir más de una moción, quien preside la sesión deberá dar tratamiento a las mociones presentadas en su orden de acuerdo al procedimiento dispuesto en esta ordenanza.</w:t>
      </w:r>
    </w:p>
    <w:p w:rsidR="00C87A3E" w:rsidRPr="00356FBC" w:rsidRDefault="001D6269" w:rsidP="00356FBC">
      <w:pPr>
        <w:ind w:left="720"/>
        <w:jc w:val="both"/>
        <w:rPr>
          <w:rFonts w:ascii="Arial" w:eastAsia="Arial" w:hAnsi="Arial" w:cs="Arial"/>
          <w:i/>
          <w:iCs/>
          <w:sz w:val="24"/>
          <w:szCs w:val="24"/>
        </w:rPr>
      </w:pPr>
      <w:r w:rsidRPr="00356FBC">
        <w:rPr>
          <w:rFonts w:ascii="Arial" w:eastAsia="Arial" w:hAnsi="Arial" w:cs="Arial"/>
          <w:i/>
          <w:iCs/>
          <w:sz w:val="24"/>
          <w:szCs w:val="24"/>
        </w:rPr>
        <w:t>Mientras se discute una moción no podrá proponerse otra, salvo en los siguientes casos:</w:t>
      </w:r>
    </w:p>
    <w:p w:rsidR="00C87A3E" w:rsidRPr="00356FBC" w:rsidRDefault="001D6269" w:rsidP="00B971D4">
      <w:pPr>
        <w:numPr>
          <w:ilvl w:val="0"/>
          <w:numId w:val="10"/>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S</w:t>
      </w:r>
      <w:r w:rsidRPr="00356FBC">
        <w:rPr>
          <w:rFonts w:ascii="Arial" w:eastAsia="Arial" w:hAnsi="Arial" w:cs="Arial"/>
          <w:i/>
          <w:iCs/>
          <w:color w:val="000000"/>
          <w:sz w:val="24"/>
          <w:szCs w:val="24"/>
        </w:rPr>
        <w:t>obre una cuestión constitucional o legal atinente al asunto, ya que los planteamientos de carácter constitucional y legal tendrán preferencia sobre cualquier otro; por lo tanto, se suspenderá el trámite de la moción hasta que éstos se diluciden;</w:t>
      </w:r>
    </w:p>
    <w:p w:rsidR="00C87A3E" w:rsidRPr="00356FBC" w:rsidRDefault="001D6269" w:rsidP="00B971D4">
      <w:pPr>
        <w:numPr>
          <w:ilvl w:val="0"/>
          <w:numId w:val="10"/>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S</w:t>
      </w:r>
      <w:r w:rsidRPr="00356FBC">
        <w:rPr>
          <w:rFonts w:ascii="Arial" w:eastAsia="Arial" w:hAnsi="Arial" w:cs="Arial"/>
          <w:i/>
          <w:iCs/>
          <w:color w:val="000000"/>
          <w:sz w:val="24"/>
          <w:szCs w:val="24"/>
        </w:rPr>
        <w:t>obre una cuestión previa conexa con la principal, que, en razón de la materia exija un pronunciamiento anterior;</w:t>
      </w:r>
    </w:p>
    <w:p w:rsidR="00C87A3E" w:rsidRPr="00356FBC" w:rsidRDefault="001D6269" w:rsidP="00B971D4">
      <w:pPr>
        <w:numPr>
          <w:ilvl w:val="0"/>
          <w:numId w:val="10"/>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P</w:t>
      </w:r>
      <w:r w:rsidRPr="00356FBC">
        <w:rPr>
          <w:rFonts w:ascii="Arial" w:eastAsia="Arial" w:hAnsi="Arial" w:cs="Arial"/>
          <w:i/>
          <w:iCs/>
          <w:color w:val="000000"/>
          <w:sz w:val="24"/>
          <w:szCs w:val="24"/>
        </w:rPr>
        <w:t>ara que el asunto pase a Comisión, cuando se discuta una moción de un asunto que ha merecido informe de Comisión y se proponga una que modifique o amplíe, dicho asunto volverá a la Comisión antes de que se pronuncie el Concejo; y,</w:t>
      </w:r>
    </w:p>
    <w:p w:rsidR="00C87A3E" w:rsidRPr="00356FBC" w:rsidRDefault="001D6269" w:rsidP="00B971D4">
      <w:pPr>
        <w:numPr>
          <w:ilvl w:val="0"/>
          <w:numId w:val="10"/>
        </w:numPr>
        <w:pBdr>
          <w:top w:val="nil"/>
          <w:left w:val="nil"/>
          <w:bottom w:val="nil"/>
          <w:right w:val="nil"/>
          <w:between w:val="nil"/>
        </w:pBdr>
        <w:ind w:left="1440"/>
        <w:jc w:val="both"/>
        <w:rPr>
          <w:rFonts w:ascii="Arial" w:eastAsia="Arial" w:hAnsi="Arial" w:cs="Arial"/>
          <w:i/>
          <w:iCs/>
          <w:color w:val="000000"/>
          <w:sz w:val="24"/>
          <w:szCs w:val="24"/>
        </w:rPr>
      </w:pPr>
      <w:r w:rsidRPr="00356FBC">
        <w:rPr>
          <w:rFonts w:ascii="Arial" w:eastAsia="Arial" w:hAnsi="Arial" w:cs="Arial"/>
          <w:i/>
          <w:iCs/>
          <w:sz w:val="24"/>
          <w:szCs w:val="24"/>
        </w:rPr>
        <w:t>P</w:t>
      </w:r>
      <w:r w:rsidRPr="00356FBC">
        <w:rPr>
          <w:rFonts w:ascii="Arial" w:eastAsia="Arial" w:hAnsi="Arial" w:cs="Arial"/>
          <w:i/>
          <w:iCs/>
          <w:color w:val="000000"/>
          <w:sz w:val="24"/>
          <w:szCs w:val="24"/>
        </w:rPr>
        <w:t>ara que se suspenda la discusión únicamente cuando el Concejo con mayoría simple, considere que se requiere de elementos de juicio de los que por el momento no se dispone.</w:t>
      </w:r>
    </w:p>
    <w:p w:rsidR="00C87A3E" w:rsidRPr="00356FBC" w:rsidRDefault="00211A6E" w:rsidP="00B971D4">
      <w:pPr>
        <w:ind w:left="720"/>
        <w:jc w:val="both"/>
        <w:rPr>
          <w:ins w:id="717" w:author="Gabriela" w:date="2021-11-28T17:30:00Z"/>
          <w:rFonts w:ascii="Arial" w:eastAsia="Arial" w:hAnsi="Arial" w:cs="Arial"/>
          <w:i/>
          <w:iCs/>
          <w:sz w:val="24"/>
          <w:szCs w:val="24"/>
        </w:rPr>
      </w:pPr>
      <w:ins w:id="718" w:author="(Estudiante) Isaac Samuel Byun Olivo" w:date="2022-01-19T12:08:00Z">
        <w:r w:rsidRPr="00356FBC">
          <w:rPr>
            <w:rFonts w:ascii="Arial" w:eastAsia="Arial" w:hAnsi="Arial" w:cs="Arial"/>
            <w:b/>
            <w:i/>
            <w:iCs/>
            <w:sz w:val="24"/>
            <w:szCs w:val="24"/>
          </w:rPr>
          <w:t xml:space="preserve">Artículo (…).- </w:t>
        </w:r>
      </w:ins>
      <w:del w:id="719" w:author="(Estudiante) Isaac Samuel Byun Olivo" w:date="2022-01-19T12:08:00Z">
        <w:r w:rsidR="001D6269" w:rsidRPr="00356FBC" w:rsidDel="00211A6E">
          <w:rPr>
            <w:rFonts w:ascii="Arial" w:eastAsia="Arial" w:hAnsi="Arial" w:cs="Arial"/>
            <w:b/>
            <w:i/>
            <w:iCs/>
            <w:sz w:val="24"/>
            <w:szCs w:val="24"/>
          </w:rPr>
          <w:delText xml:space="preserve">Art. </w:delText>
        </w:r>
      </w:del>
      <w:del w:id="720" w:author="(Estudiante) Isaac Samuel Byun Olivo" w:date="2022-01-19T12:06:00Z">
        <w:r w:rsidR="001D6269" w:rsidRPr="00356FBC" w:rsidDel="00211A6E">
          <w:rPr>
            <w:rFonts w:ascii="Arial" w:eastAsia="Arial" w:hAnsi="Arial" w:cs="Arial"/>
            <w:b/>
            <w:i/>
            <w:iCs/>
            <w:sz w:val="24"/>
            <w:szCs w:val="24"/>
          </w:rPr>
          <w:delText>16.</w:delText>
        </w:r>
      </w:del>
      <w:del w:id="721" w:author="(Estudiante) Isaac Samuel Byun Olivo" w:date="2022-01-19T12:08:00Z">
        <w:r w:rsidR="001D6269" w:rsidRPr="00356FBC" w:rsidDel="00211A6E">
          <w:rPr>
            <w:rFonts w:ascii="Arial" w:eastAsia="Arial" w:hAnsi="Arial" w:cs="Arial"/>
            <w:b/>
            <w:i/>
            <w:iCs/>
            <w:sz w:val="24"/>
            <w:szCs w:val="24"/>
          </w:rPr>
          <w:delText xml:space="preserve">- </w:delText>
        </w:r>
      </w:del>
      <w:r w:rsidR="00ED1F8B" w:rsidRPr="00356FBC">
        <w:rPr>
          <w:rFonts w:ascii="Arial" w:eastAsia="Arial" w:hAnsi="Arial" w:cs="Arial"/>
          <w:b/>
          <w:i/>
          <w:iCs/>
          <w:sz w:val="24"/>
          <w:szCs w:val="24"/>
        </w:rPr>
        <w:t>Reconsideraciones. -</w:t>
      </w:r>
      <w:r w:rsidR="001D6269" w:rsidRPr="00356FBC">
        <w:rPr>
          <w:rFonts w:ascii="Arial" w:eastAsia="Arial" w:hAnsi="Arial" w:cs="Arial"/>
          <w:i/>
          <w:iCs/>
          <w:sz w:val="24"/>
          <w:szCs w:val="24"/>
        </w:rPr>
        <w:t xml:space="preserve"> Cualquier concejala o concejal puede solicitar la reconsideración de una votación en los mismos términos que fue resu</w:t>
      </w:r>
      <w:ins w:id="722" w:author="Gabriela" w:date="2021-11-22T16:41:00Z">
        <w:r w:rsidR="00ED74C3" w:rsidRPr="00356FBC">
          <w:rPr>
            <w:rFonts w:ascii="Arial" w:eastAsia="Arial" w:hAnsi="Arial" w:cs="Arial"/>
            <w:i/>
            <w:iCs/>
            <w:sz w:val="24"/>
            <w:szCs w:val="24"/>
          </w:rPr>
          <w:t>e</w:t>
        </w:r>
      </w:ins>
      <w:r w:rsidR="001D6269" w:rsidRPr="00356FBC">
        <w:rPr>
          <w:rFonts w:ascii="Arial" w:eastAsia="Arial" w:hAnsi="Arial" w:cs="Arial"/>
          <w:i/>
          <w:iCs/>
          <w:sz w:val="24"/>
          <w:szCs w:val="24"/>
        </w:rPr>
        <w:t>lta, en el curso de la misma sesión o en la próxima sesión ordinaria. Con la aprobación de la mayoría absoluta de los integrantes del Concejo Metropolitano, se resolverá sobre la solicitud de reconsideración. Una vez aprobada la reconsideración, se someterá a votación la propuesta presentada</w:t>
      </w:r>
      <w:ins w:id="723" w:author="Gabriela" w:date="2021-11-24T21:01:00Z">
        <w:r w:rsidR="003D5391" w:rsidRPr="00356FBC">
          <w:rPr>
            <w:rFonts w:ascii="Arial" w:eastAsia="Arial" w:hAnsi="Arial" w:cs="Arial"/>
            <w:i/>
            <w:iCs/>
            <w:sz w:val="24"/>
            <w:szCs w:val="24"/>
          </w:rPr>
          <w:t>,</w:t>
        </w:r>
        <w:commentRangeStart w:id="724"/>
        <w:r w:rsidR="003D5391" w:rsidRPr="00356FBC">
          <w:rPr>
            <w:rFonts w:ascii="Arial" w:eastAsia="Arial" w:hAnsi="Arial" w:cs="Arial"/>
            <w:i/>
            <w:iCs/>
            <w:sz w:val="24"/>
            <w:szCs w:val="24"/>
          </w:rPr>
          <w:t xml:space="preserve"> </w:t>
        </w:r>
        <w:commentRangeEnd w:id="724"/>
        <w:r w:rsidR="003D5391" w:rsidRPr="00356FBC">
          <w:rPr>
            <w:rStyle w:val="Refdecomentario"/>
            <w:i/>
            <w:iCs/>
          </w:rPr>
          <w:commentReference w:id="724"/>
        </w:r>
        <w:r w:rsidR="003D5391" w:rsidRPr="00356FBC">
          <w:rPr>
            <w:rFonts w:ascii="Arial" w:eastAsia="Arial" w:hAnsi="Arial" w:cs="Arial"/>
            <w:i/>
            <w:iCs/>
            <w:sz w:val="24"/>
            <w:szCs w:val="24"/>
          </w:rPr>
          <w:t>con el voto de las concejalas o concejales que estuvieron presenten en la primera votación</w:t>
        </w:r>
      </w:ins>
      <w:r w:rsidR="001D6269" w:rsidRPr="00356FBC">
        <w:rPr>
          <w:rFonts w:ascii="Arial" w:eastAsia="Arial" w:hAnsi="Arial" w:cs="Arial"/>
          <w:i/>
          <w:iCs/>
          <w:sz w:val="24"/>
          <w:szCs w:val="24"/>
        </w:rPr>
        <w:t>.</w:t>
      </w:r>
      <w:commentRangeStart w:id="725"/>
      <w:r w:rsidR="001D6269" w:rsidRPr="00356FBC">
        <w:rPr>
          <w:rFonts w:ascii="Arial" w:eastAsia="Arial" w:hAnsi="Arial" w:cs="Arial"/>
          <w:i/>
          <w:iCs/>
          <w:sz w:val="24"/>
          <w:szCs w:val="24"/>
        </w:rPr>
        <w:t xml:space="preserve"> </w:t>
      </w:r>
      <w:del w:id="726" w:author="Gabriela" w:date="2021-11-17T19:13:00Z">
        <w:r w:rsidR="001D6269" w:rsidRPr="00356FBC" w:rsidDel="00B74C0B">
          <w:rPr>
            <w:rFonts w:ascii="Arial" w:eastAsia="Arial" w:hAnsi="Arial" w:cs="Arial"/>
            <w:i/>
            <w:iCs/>
            <w:sz w:val="24"/>
            <w:szCs w:val="24"/>
          </w:rPr>
          <w:delText xml:space="preserve"> </w:delText>
        </w:r>
      </w:del>
      <w:commentRangeEnd w:id="725"/>
      <w:r w:rsidR="0062660E" w:rsidRPr="00356FBC">
        <w:rPr>
          <w:rStyle w:val="Refdecomentario"/>
          <w:i/>
          <w:iCs/>
        </w:rPr>
        <w:commentReference w:id="725"/>
      </w:r>
      <w:del w:id="727" w:author="Gabriela" w:date="2021-11-17T19:12:00Z">
        <w:r w:rsidR="001D6269" w:rsidRPr="00356FBC" w:rsidDel="00B74C0B">
          <w:rPr>
            <w:rFonts w:ascii="Arial" w:eastAsia="Arial" w:hAnsi="Arial" w:cs="Arial"/>
            <w:i/>
            <w:iCs/>
            <w:sz w:val="24"/>
            <w:szCs w:val="24"/>
          </w:rPr>
          <w:delText xml:space="preserve">En caso de </w:delText>
        </w:r>
        <w:r w:rsidR="001D6269" w:rsidRPr="00356FBC" w:rsidDel="00B74C0B">
          <w:rPr>
            <w:rFonts w:ascii="Arial" w:eastAsia="Arial" w:hAnsi="Arial" w:cs="Arial"/>
            <w:i/>
            <w:iCs/>
            <w:sz w:val="24"/>
            <w:szCs w:val="24"/>
          </w:rPr>
          <w:lastRenderedPageBreak/>
          <w:delText>ser negada no se podrá volver a tratar el tema por un año</w:delText>
        </w:r>
      </w:del>
      <w:commentRangeStart w:id="728"/>
      <w:ins w:id="729" w:author="Gabriela" w:date="2021-11-17T19:12:00Z">
        <w:r w:rsidR="00B74C0B" w:rsidRPr="00356FBC">
          <w:rPr>
            <w:i/>
            <w:iCs/>
          </w:rPr>
          <w:t xml:space="preserve"> </w:t>
        </w:r>
      </w:ins>
      <w:commentRangeEnd w:id="728"/>
      <w:ins w:id="730" w:author="Gabriela" w:date="2021-11-22T10:05:00Z">
        <w:r w:rsidR="0062660E" w:rsidRPr="00356FBC">
          <w:rPr>
            <w:rStyle w:val="Refdecomentario"/>
            <w:i/>
            <w:iCs/>
          </w:rPr>
          <w:commentReference w:id="728"/>
        </w:r>
      </w:ins>
      <w:ins w:id="731" w:author="Gabriela" w:date="2021-11-17T19:12:00Z">
        <w:r w:rsidR="00B74C0B" w:rsidRPr="00356FBC">
          <w:rPr>
            <w:rFonts w:ascii="Arial" w:eastAsia="Arial" w:hAnsi="Arial" w:cs="Arial"/>
            <w:i/>
            <w:iCs/>
            <w:sz w:val="24"/>
            <w:szCs w:val="24"/>
          </w:rPr>
          <w:t>No podrá pedirse la reconsideración de lo que ya fue reconsiderado</w:t>
        </w:r>
      </w:ins>
      <w:r w:rsidR="001D6269" w:rsidRPr="00356FBC">
        <w:rPr>
          <w:rFonts w:ascii="Arial" w:eastAsia="Arial" w:hAnsi="Arial" w:cs="Arial"/>
          <w:i/>
          <w:iCs/>
          <w:sz w:val="24"/>
          <w:szCs w:val="24"/>
        </w:rPr>
        <w:t>.</w:t>
      </w:r>
    </w:p>
    <w:p w:rsidR="00ED1F8B" w:rsidRPr="00356FBC" w:rsidRDefault="00211A6E" w:rsidP="00B971D4">
      <w:pPr>
        <w:ind w:left="720"/>
        <w:jc w:val="both"/>
        <w:rPr>
          <w:ins w:id="732" w:author="Gabriela" w:date="2021-11-28T17:31:00Z"/>
          <w:rFonts w:ascii="Arial" w:eastAsia="Arial" w:hAnsi="Arial" w:cs="Arial"/>
          <w:i/>
          <w:iCs/>
          <w:sz w:val="24"/>
          <w:szCs w:val="24"/>
        </w:rPr>
      </w:pPr>
      <w:ins w:id="733" w:author="(Estudiante) Isaac Samuel Byun Olivo" w:date="2022-01-19T12:08:00Z">
        <w:r w:rsidRPr="00356FBC">
          <w:rPr>
            <w:rFonts w:ascii="Arial" w:eastAsia="Arial" w:hAnsi="Arial" w:cs="Arial"/>
            <w:b/>
            <w:i/>
            <w:iCs/>
            <w:sz w:val="24"/>
            <w:szCs w:val="24"/>
          </w:rPr>
          <w:t xml:space="preserve">Artículo (…).- </w:t>
        </w:r>
      </w:ins>
      <w:commentRangeStart w:id="734"/>
      <w:ins w:id="735" w:author="Gabriela" w:date="2021-11-28T17:30:00Z">
        <w:del w:id="736" w:author="(Estudiante) Isaac Samuel Byun Olivo" w:date="2022-01-19T12:08:00Z">
          <w:r w:rsidR="00ED1F8B" w:rsidRPr="00356FBC" w:rsidDel="00211A6E">
            <w:rPr>
              <w:rFonts w:ascii="Arial" w:eastAsia="Arial" w:hAnsi="Arial" w:cs="Arial"/>
              <w:b/>
              <w:i/>
              <w:iCs/>
              <w:sz w:val="24"/>
              <w:szCs w:val="24"/>
            </w:rPr>
            <w:delText xml:space="preserve">Art. </w:delText>
          </w:r>
        </w:del>
      </w:ins>
      <w:ins w:id="737" w:author="Gabriela" w:date="2021-11-28T20:43:00Z">
        <w:del w:id="738" w:author="(Estudiante) Isaac Samuel Byun Olivo" w:date="2022-01-19T12:08:00Z">
          <w:r w:rsidR="00B95F00" w:rsidRPr="00356FBC" w:rsidDel="00211A6E">
            <w:rPr>
              <w:rFonts w:ascii="Arial" w:eastAsia="Arial" w:hAnsi="Arial" w:cs="Arial"/>
              <w:b/>
              <w:i/>
              <w:iCs/>
              <w:sz w:val="24"/>
              <w:szCs w:val="24"/>
            </w:rPr>
            <w:delText>(…)</w:delText>
          </w:r>
        </w:del>
      </w:ins>
      <w:ins w:id="739" w:author="Gabriela" w:date="2021-11-28T17:30:00Z">
        <w:del w:id="740" w:author="(Estudiante) Isaac Samuel Byun Olivo" w:date="2022-01-19T12:08:00Z">
          <w:r w:rsidR="00ED1F8B" w:rsidRPr="00356FBC" w:rsidDel="00211A6E">
            <w:rPr>
              <w:rFonts w:ascii="Arial" w:eastAsia="Arial" w:hAnsi="Arial" w:cs="Arial"/>
              <w:b/>
              <w:i/>
              <w:iCs/>
              <w:sz w:val="24"/>
              <w:szCs w:val="24"/>
            </w:rPr>
            <w:delText xml:space="preserve">.- </w:delText>
          </w:r>
        </w:del>
      </w:ins>
      <w:ins w:id="741" w:author="Gabriela" w:date="2021-11-28T17:31:00Z">
        <w:r w:rsidR="00ED1F8B" w:rsidRPr="00356FBC">
          <w:rPr>
            <w:rFonts w:ascii="Arial" w:eastAsia="Arial" w:hAnsi="Arial" w:cs="Arial"/>
            <w:b/>
            <w:bCs/>
            <w:i/>
            <w:iCs/>
            <w:sz w:val="24"/>
            <w:szCs w:val="24"/>
          </w:rPr>
          <w:t xml:space="preserve">Verificación </w:t>
        </w:r>
        <w:del w:id="742" w:author="Soledad Benitez Burgos" w:date="2021-11-29T15:36:00Z">
          <w:r w:rsidR="00ED1F8B" w:rsidRPr="00356FBC" w:rsidDel="00B168A3">
            <w:rPr>
              <w:rFonts w:ascii="Arial" w:eastAsia="Arial" w:hAnsi="Arial" w:cs="Arial"/>
              <w:b/>
              <w:bCs/>
              <w:i/>
              <w:iCs/>
              <w:sz w:val="24"/>
              <w:szCs w:val="24"/>
            </w:rPr>
            <w:delText xml:space="preserve">o rectificación </w:delText>
          </w:r>
        </w:del>
        <w:r w:rsidR="00ED1F8B" w:rsidRPr="00356FBC">
          <w:rPr>
            <w:rFonts w:ascii="Arial" w:eastAsia="Arial" w:hAnsi="Arial" w:cs="Arial"/>
            <w:b/>
            <w:bCs/>
            <w:i/>
            <w:iCs/>
            <w:sz w:val="24"/>
            <w:szCs w:val="24"/>
          </w:rPr>
          <w:t xml:space="preserve">de la votación.- </w:t>
        </w:r>
      </w:ins>
      <w:commentRangeEnd w:id="734"/>
      <w:ins w:id="743" w:author="Gabriela" w:date="2021-11-28T17:33:00Z">
        <w:r w:rsidR="00ED1F8B" w:rsidRPr="00356FBC">
          <w:rPr>
            <w:rStyle w:val="Refdecomentario"/>
            <w:i/>
            <w:iCs/>
          </w:rPr>
          <w:commentReference w:id="734"/>
        </w:r>
      </w:ins>
      <w:ins w:id="744" w:author="Gabriela" w:date="2021-11-28T17:31:00Z">
        <w:r w:rsidR="00ED1F8B" w:rsidRPr="00356FBC">
          <w:rPr>
            <w:rFonts w:ascii="Arial" w:eastAsia="Arial" w:hAnsi="Arial" w:cs="Arial"/>
            <w:i/>
            <w:iCs/>
            <w:sz w:val="24"/>
            <w:szCs w:val="24"/>
          </w:rPr>
          <w:t>Cuando se generare duda acerca de la exactitud de los resultados proclamados en la votación, cualesquier concejala o concejal metropolitano tiene la facultad de solicitar a la Secretaría General del Concejo Metropolitano la comprobación o rectificación de la misma, para este efecto por una sola vez, quien preside la Sesión atiende la petición y ordena a la Secretaría General del Concejo Metropolitano que se proceda en la misma forma en que se tomó la votación que se está revisando; en cuyo caso, sólo podrán votar las concejalas y los concejales que hubieren estado presentes en la votación inicial.</w:t>
        </w:r>
      </w:ins>
    </w:p>
    <w:p w:rsidR="00ED1F8B" w:rsidRPr="00356FBC" w:rsidRDefault="00ED1F8B" w:rsidP="00B971D4">
      <w:pPr>
        <w:ind w:left="720"/>
        <w:jc w:val="both"/>
        <w:rPr>
          <w:rFonts w:ascii="Arial" w:eastAsia="Arial" w:hAnsi="Arial" w:cs="Arial"/>
          <w:i/>
          <w:iCs/>
          <w:sz w:val="24"/>
          <w:szCs w:val="24"/>
        </w:rPr>
      </w:pPr>
      <w:ins w:id="745" w:author="Gabriela" w:date="2021-11-28T17:31:00Z">
        <w:r w:rsidRPr="00356FBC">
          <w:rPr>
            <w:rFonts w:ascii="Arial" w:eastAsia="Arial" w:hAnsi="Arial" w:cs="Arial"/>
            <w:i/>
            <w:iCs/>
            <w:sz w:val="24"/>
            <w:szCs w:val="24"/>
          </w:rPr>
          <w:t xml:space="preserve">La verificación </w:t>
        </w:r>
        <w:del w:id="746" w:author="Soledad Benitez Burgos" w:date="2021-11-29T15:37:00Z">
          <w:r w:rsidRPr="00356FBC" w:rsidDel="001B497C">
            <w:rPr>
              <w:rFonts w:ascii="Arial" w:eastAsia="Arial" w:hAnsi="Arial" w:cs="Arial"/>
              <w:i/>
              <w:iCs/>
              <w:sz w:val="24"/>
              <w:szCs w:val="24"/>
            </w:rPr>
            <w:delText xml:space="preserve">o rectificación </w:delText>
          </w:r>
        </w:del>
        <w:r w:rsidRPr="00356FBC">
          <w:rPr>
            <w:rFonts w:ascii="Arial" w:eastAsia="Arial" w:hAnsi="Arial" w:cs="Arial"/>
            <w:i/>
            <w:iCs/>
            <w:sz w:val="24"/>
            <w:szCs w:val="24"/>
          </w:rPr>
          <w:t>de la votación por parte de la Secretaría General del Concejo Metropolitano se hará públicamente, será solicitada por una sola vez y siempre que se lo haga, de forma inmediata, al momento de la proclamación del resultado por parte de la Secretaría General del Concejo Metropolitano.</w:t>
        </w:r>
      </w:ins>
    </w:p>
    <w:p w:rsidR="00C87A3E" w:rsidRPr="00356FBC" w:rsidRDefault="00211A6E" w:rsidP="00B971D4">
      <w:pPr>
        <w:ind w:left="720"/>
        <w:jc w:val="both"/>
        <w:rPr>
          <w:rFonts w:ascii="Arial" w:eastAsia="Arial" w:hAnsi="Arial" w:cs="Arial"/>
          <w:i/>
          <w:iCs/>
          <w:sz w:val="24"/>
          <w:szCs w:val="24"/>
        </w:rPr>
      </w:pPr>
      <w:ins w:id="747" w:author="(Estudiante) Isaac Samuel Byun Olivo" w:date="2022-01-19T12:08:00Z">
        <w:r w:rsidRPr="00356FBC">
          <w:rPr>
            <w:rFonts w:ascii="Arial" w:eastAsia="Arial" w:hAnsi="Arial" w:cs="Arial"/>
            <w:b/>
            <w:i/>
            <w:iCs/>
            <w:sz w:val="24"/>
            <w:szCs w:val="24"/>
          </w:rPr>
          <w:t xml:space="preserve">Artículo (…).- </w:t>
        </w:r>
      </w:ins>
      <w:del w:id="748" w:author="(Estudiante) Isaac Samuel Byun Olivo" w:date="2022-01-19T12:08:00Z">
        <w:r w:rsidR="001D6269" w:rsidRPr="00356FBC" w:rsidDel="00211A6E">
          <w:rPr>
            <w:rFonts w:ascii="Arial" w:eastAsia="Arial" w:hAnsi="Arial" w:cs="Arial"/>
            <w:b/>
            <w:i/>
            <w:iCs/>
            <w:sz w:val="24"/>
            <w:szCs w:val="24"/>
          </w:rPr>
          <w:delText xml:space="preserve">Art. </w:delText>
        </w:r>
      </w:del>
      <w:del w:id="749" w:author="(Estudiante) Isaac Samuel Byun Olivo" w:date="2022-01-19T12:06:00Z">
        <w:r w:rsidR="001D6269" w:rsidRPr="00356FBC" w:rsidDel="00211A6E">
          <w:rPr>
            <w:rFonts w:ascii="Arial" w:eastAsia="Arial" w:hAnsi="Arial" w:cs="Arial"/>
            <w:b/>
            <w:i/>
            <w:iCs/>
            <w:sz w:val="24"/>
            <w:szCs w:val="24"/>
          </w:rPr>
          <w:delText>17</w:delText>
        </w:r>
      </w:del>
      <w:del w:id="750" w:author="(Estudiante) Isaac Samuel Byun Olivo" w:date="2022-01-19T12:08:00Z">
        <w:r w:rsidR="001D6269" w:rsidRPr="00356FBC" w:rsidDel="00211A6E">
          <w:rPr>
            <w:rFonts w:ascii="Arial" w:eastAsia="Arial" w:hAnsi="Arial" w:cs="Arial"/>
            <w:b/>
            <w:i/>
            <w:iCs/>
            <w:sz w:val="24"/>
            <w:szCs w:val="24"/>
          </w:rPr>
          <w:delText xml:space="preserve">.- </w:delText>
        </w:r>
      </w:del>
      <w:r w:rsidR="001D6269" w:rsidRPr="00356FBC">
        <w:rPr>
          <w:rFonts w:ascii="Arial" w:eastAsia="Arial" w:hAnsi="Arial" w:cs="Arial"/>
          <w:b/>
          <w:i/>
          <w:iCs/>
          <w:sz w:val="24"/>
          <w:szCs w:val="24"/>
        </w:rPr>
        <w:t xml:space="preserve">Proponentes de proyectos de </w:t>
      </w:r>
      <w:r w:rsidR="00ED1F8B" w:rsidRPr="00356FBC">
        <w:rPr>
          <w:rFonts w:ascii="Arial" w:eastAsia="Arial" w:hAnsi="Arial" w:cs="Arial"/>
          <w:b/>
          <w:i/>
          <w:iCs/>
          <w:sz w:val="24"/>
          <w:szCs w:val="24"/>
        </w:rPr>
        <w:t xml:space="preserve">ordenanza. </w:t>
      </w:r>
      <w:commentRangeStart w:id="751"/>
      <w:r w:rsidR="00ED1F8B" w:rsidRPr="00356FBC">
        <w:rPr>
          <w:rFonts w:ascii="Arial" w:eastAsia="Arial" w:hAnsi="Arial" w:cs="Arial"/>
          <w:b/>
          <w:i/>
          <w:iCs/>
          <w:sz w:val="24"/>
          <w:szCs w:val="24"/>
        </w:rPr>
        <w:t>-</w:t>
      </w:r>
      <w:r w:rsidR="001D6269" w:rsidRPr="00356FBC">
        <w:rPr>
          <w:rFonts w:ascii="Arial" w:eastAsia="Arial" w:hAnsi="Arial" w:cs="Arial"/>
          <w:i/>
          <w:iCs/>
          <w:sz w:val="24"/>
          <w:szCs w:val="24"/>
        </w:rPr>
        <w:t xml:space="preserve"> </w:t>
      </w:r>
      <w:commentRangeEnd w:id="751"/>
      <w:r w:rsidR="00500E75" w:rsidRPr="00356FBC">
        <w:rPr>
          <w:rStyle w:val="Refdecomentario"/>
          <w:i/>
          <w:iCs/>
        </w:rPr>
        <w:commentReference w:id="751"/>
      </w:r>
      <w:r w:rsidR="001D6269" w:rsidRPr="00356FBC">
        <w:rPr>
          <w:rFonts w:ascii="Arial" w:eastAsia="Arial" w:hAnsi="Arial" w:cs="Arial"/>
          <w:i/>
          <w:iCs/>
          <w:sz w:val="24"/>
          <w:szCs w:val="24"/>
        </w:rPr>
        <w:t>La iniciativa para presentar ordenanzas corresponde a: (i) la alcaldesa o alcalde</w:t>
      </w:r>
      <w:ins w:id="752" w:author="Gabriela" w:date="2021-11-28T17:35:00Z">
        <w:r w:rsidR="00ED1F8B" w:rsidRPr="00356FBC">
          <w:rPr>
            <w:rFonts w:ascii="Arial" w:eastAsia="Arial" w:hAnsi="Arial" w:cs="Arial"/>
            <w:i/>
            <w:iCs/>
            <w:sz w:val="24"/>
            <w:szCs w:val="24"/>
          </w:rPr>
          <w:t xml:space="preserve"> metropolitano</w:t>
        </w:r>
      </w:ins>
      <w:r w:rsidR="001D6269" w:rsidRPr="00356FBC">
        <w:rPr>
          <w:rFonts w:ascii="Arial" w:eastAsia="Arial" w:hAnsi="Arial" w:cs="Arial"/>
          <w:i/>
          <w:iCs/>
          <w:sz w:val="24"/>
          <w:szCs w:val="24"/>
        </w:rPr>
        <w:t xml:space="preserve">; (ii) las concejalas o concejales, por iniciativa propia o acogiendo </w:t>
      </w:r>
      <w:ins w:id="753" w:author="Gabriela" w:date="2021-11-28T17:38:00Z">
        <w:r w:rsidR="00500E75" w:rsidRPr="00356FBC">
          <w:rPr>
            <w:rFonts w:ascii="Arial" w:eastAsia="Arial" w:hAnsi="Arial" w:cs="Arial"/>
            <w:i/>
            <w:iCs/>
            <w:sz w:val="24"/>
            <w:szCs w:val="24"/>
          </w:rPr>
          <w:t xml:space="preserve">insumos, planteamientos e </w:t>
        </w:r>
      </w:ins>
      <w:r w:rsidR="001D6269" w:rsidRPr="00356FBC">
        <w:rPr>
          <w:rFonts w:ascii="Arial" w:eastAsia="Arial" w:hAnsi="Arial" w:cs="Arial"/>
          <w:i/>
          <w:iCs/>
          <w:sz w:val="24"/>
          <w:szCs w:val="24"/>
        </w:rPr>
        <w:t xml:space="preserve">iniciativas ciudadanas o de organizaciones sociales; y, (iii) </w:t>
      </w:r>
      <w:ins w:id="754" w:author="Gabriela" w:date="2021-11-28T17:40:00Z">
        <w:r w:rsidR="00500E75" w:rsidRPr="00356FBC">
          <w:rPr>
            <w:rFonts w:ascii="Arial" w:eastAsia="Arial" w:hAnsi="Arial" w:cs="Arial"/>
            <w:i/>
            <w:iCs/>
            <w:sz w:val="24"/>
            <w:szCs w:val="24"/>
          </w:rPr>
          <w:t xml:space="preserve">Las Juntas Parroquiales Rurales de conformidad con la normativa nacional vigente; y, (iv) </w:t>
        </w:r>
      </w:ins>
      <w:r w:rsidR="001D6269" w:rsidRPr="00356FBC">
        <w:rPr>
          <w:rFonts w:ascii="Arial" w:eastAsia="Arial" w:hAnsi="Arial" w:cs="Arial"/>
          <w:i/>
          <w:iCs/>
          <w:sz w:val="24"/>
          <w:szCs w:val="24"/>
        </w:rPr>
        <w:t xml:space="preserve">los ciudadanos </w:t>
      </w:r>
      <w:ins w:id="755" w:author="Gabriela" w:date="2021-11-22T16:41:00Z">
        <w:r w:rsidR="00ED74C3" w:rsidRPr="00356FBC">
          <w:rPr>
            <w:rFonts w:ascii="Arial" w:eastAsia="Arial" w:hAnsi="Arial" w:cs="Arial"/>
            <w:i/>
            <w:iCs/>
            <w:sz w:val="24"/>
            <w:szCs w:val="24"/>
          </w:rPr>
          <w:t xml:space="preserve">o ciudadanas </w:t>
        </w:r>
      </w:ins>
      <w:r w:rsidR="001D6269" w:rsidRPr="00356FBC">
        <w:rPr>
          <w:rFonts w:ascii="Arial" w:eastAsia="Arial" w:hAnsi="Arial" w:cs="Arial"/>
          <w:i/>
          <w:iCs/>
          <w:sz w:val="24"/>
          <w:szCs w:val="24"/>
        </w:rPr>
        <w:t>u organizaciones sociales, directamente, siguiendo el procedimiento legal vigente para la Iniciativa Popular Normativa.</w:t>
      </w:r>
    </w:p>
    <w:p w:rsidR="00C87A3E" w:rsidRPr="00356FBC" w:rsidRDefault="00211A6E" w:rsidP="00B971D4">
      <w:pPr>
        <w:ind w:left="720"/>
        <w:jc w:val="both"/>
        <w:rPr>
          <w:rFonts w:ascii="Arial" w:eastAsia="Arial" w:hAnsi="Arial" w:cs="Arial"/>
          <w:i/>
          <w:iCs/>
          <w:sz w:val="24"/>
          <w:szCs w:val="24"/>
        </w:rPr>
      </w:pPr>
      <w:ins w:id="756" w:author="(Estudiante) Isaac Samuel Byun Olivo" w:date="2022-01-19T12:08:00Z">
        <w:r w:rsidRPr="00356FBC">
          <w:rPr>
            <w:rFonts w:ascii="Arial" w:eastAsia="Arial" w:hAnsi="Arial" w:cs="Arial"/>
            <w:b/>
            <w:i/>
            <w:iCs/>
            <w:sz w:val="24"/>
            <w:szCs w:val="24"/>
          </w:rPr>
          <w:t xml:space="preserve">Artículo (…).- </w:t>
        </w:r>
      </w:ins>
      <w:del w:id="757" w:author="(Estudiante) Isaac Samuel Byun Olivo" w:date="2022-01-19T12:08:00Z">
        <w:r w:rsidR="001D6269" w:rsidRPr="00356FBC" w:rsidDel="00211A6E">
          <w:rPr>
            <w:rFonts w:ascii="Arial" w:eastAsia="Arial" w:hAnsi="Arial" w:cs="Arial"/>
            <w:b/>
            <w:i/>
            <w:iCs/>
            <w:sz w:val="24"/>
            <w:szCs w:val="24"/>
          </w:rPr>
          <w:delText xml:space="preserve">Art. </w:delText>
        </w:r>
      </w:del>
      <w:del w:id="758" w:author="(Estudiante) Isaac Samuel Byun Olivo" w:date="2022-01-19T12:06:00Z">
        <w:r w:rsidR="001D6269" w:rsidRPr="00356FBC" w:rsidDel="00211A6E">
          <w:rPr>
            <w:rFonts w:ascii="Arial" w:eastAsia="Arial" w:hAnsi="Arial" w:cs="Arial"/>
            <w:b/>
            <w:i/>
            <w:iCs/>
            <w:sz w:val="24"/>
            <w:szCs w:val="24"/>
          </w:rPr>
          <w:delText>18</w:delText>
        </w:r>
      </w:del>
      <w:del w:id="759" w:author="(Estudiante) Isaac Samuel Byun Olivo" w:date="2022-01-19T12:08:00Z">
        <w:r w:rsidR="001D6269" w:rsidRPr="00356FBC" w:rsidDel="00211A6E">
          <w:rPr>
            <w:rFonts w:ascii="Arial" w:eastAsia="Arial" w:hAnsi="Arial" w:cs="Arial"/>
            <w:b/>
            <w:i/>
            <w:iCs/>
            <w:sz w:val="24"/>
            <w:szCs w:val="24"/>
          </w:rPr>
          <w:delText xml:space="preserve">.- </w:delText>
        </w:r>
      </w:del>
      <w:r w:rsidR="001D6269" w:rsidRPr="00356FBC">
        <w:rPr>
          <w:rFonts w:ascii="Arial" w:eastAsia="Arial" w:hAnsi="Arial" w:cs="Arial"/>
          <w:b/>
          <w:i/>
          <w:iCs/>
          <w:sz w:val="24"/>
          <w:szCs w:val="24"/>
        </w:rPr>
        <w:t xml:space="preserve">Procedimiento para el tratamiento de </w:t>
      </w:r>
      <w:r w:rsidR="00ED1F8B" w:rsidRPr="00356FBC">
        <w:rPr>
          <w:rFonts w:ascii="Arial" w:eastAsia="Arial" w:hAnsi="Arial" w:cs="Arial"/>
          <w:b/>
          <w:i/>
          <w:iCs/>
          <w:sz w:val="24"/>
          <w:szCs w:val="24"/>
        </w:rPr>
        <w:t>ordenanzas. -</w:t>
      </w:r>
      <w:r w:rsidR="001D6269" w:rsidRPr="00356FBC">
        <w:rPr>
          <w:rFonts w:ascii="Arial" w:eastAsia="Arial" w:hAnsi="Arial" w:cs="Arial"/>
          <w:b/>
          <w:i/>
          <w:iCs/>
          <w:sz w:val="24"/>
          <w:szCs w:val="24"/>
        </w:rPr>
        <w:t xml:space="preserve"> </w:t>
      </w:r>
      <w:r w:rsidR="001D6269" w:rsidRPr="00356FBC">
        <w:rPr>
          <w:rFonts w:ascii="Arial" w:eastAsia="Arial" w:hAnsi="Arial" w:cs="Arial"/>
          <w:i/>
          <w:iCs/>
          <w:sz w:val="24"/>
          <w:szCs w:val="24"/>
        </w:rPr>
        <w:t>Para el tratamiento y aprobación de ordenanzas se observará el siguiente procedimiento:</w:t>
      </w:r>
    </w:p>
    <w:p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 xml:space="preserve">El </w:t>
      </w:r>
      <w:ins w:id="760" w:author="Gabriela" w:date="2021-11-22T16:42:00Z">
        <w:r w:rsidR="00ED74C3" w:rsidRPr="00356FBC">
          <w:rPr>
            <w:rFonts w:ascii="Arial" w:eastAsia="Arial" w:hAnsi="Arial" w:cs="Arial"/>
            <w:i/>
            <w:iCs/>
            <w:sz w:val="24"/>
            <w:szCs w:val="24"/>
          </w:rPr>
          <w:t xml:space="preserve">o la </w:t>
        </w:r>
      </w:ins>
      <w:r w:rsidRPr="00356FBC">
        <w:rPr>
          <w:rFonts w:ascii="Arial" w:eastAsia="Arial" w:hAnsi="Arial" w:cs="Arial"/>
          <w:i/>
          <w:iCs/>
          <w:sz w:val="24"/>
          <w:szCs w:val="24"/>
        </w:rPr>
        <w:t xml:space="preserve">proponente de la iniciativa remitirá, mediante oficio, el texto propuesto a la Secretaría General del Concejo, que lo califica en función de los requisitos de forma y lo remitirá formalmente en </w:t>
      </w:r>
      <w:del w:id="761" w:author="Gabriela" w:date="2021-11-29T09:43:00Z">
        <w:r w:rsidRPr="00356FBC" w:rsidDel="00B20125">
          <w:rPr>
            <w:rFonts w:ascii="Arial" w:eastAsia="Arial" w:hAnsi="Arial" w:cs="Arial"/>
            <w:i/>
            <w:iCs/>
            <w:sz w:val="24"/>
            <w:szCs w:val="24"/>
          </w:rPr>
          <w:delText>un plazo</w:delText>
        </w:r>
      </w:del>
      <w:ins w:id="762" w:author="Gabriela" w:date="2021-11-29T09:43:00Z">
        <w:r w:rsidR="00B20125" w:rsidRPr="00356FBC">
          <w:rPr>
            <w:rFonts w:ascii="Arial" w:eastAsia="Arial" w:hAnsi="Arial" w:cs="Arial"/>
            <w:i/>
            <w:iCs/>
            <w:sz w:val="24"/>
            <w:szCs w:val="24"/>
          </w:rPr>
          <w:t>el t</w:t>
        </w:r>
      </w:ins>
      <w:ins w:id="763" w:author="Gabriela" w:date="2021-11-29T09:44:00Z">
        <w:r w:rsidR="00B20125" w:rsidRPr="00356FBC">
          <w:rPr>
            <w:rFonts w:ascii="Arial" w:eastAsia="Arial" w:hAnsi="Arial" w:cs="Arial"/>
            <w:i/>
            <w:iCs/>
            <w:sz w:val="24"/>
            <w:szCs w:val="24"/>
          </w:rPr>
          <w:t>é</w:t>
        </w:r>
      </w:ins>
      <w:ins w:id="764" w:author="Gabriela" w:date="2021-11-29T09:43:00Z">
        <w:r w:rsidR="00B20125" w:rsidRPr="00356FBC">
          <w:rPr>
            <w:rFonts w:ascii="Arial" w:eastAsia="Arial" w:hAnsi="Arial" w:cs="Arial"/>
            <w:i/>
            <w:iCs/>
            <w:sz w:val="24"/>
            <w:szCs w:val="24"/>
          </w:rPr>
          <w:t>rmino</w:t>
        </w:r>
      </w:ins>
      <w:r w:rsidRPr="00356FBC">
        <w:rPr>
          <w:rFonts w:ascii="Arial" w:eastAsia="Arial" w:hAnsi="Arial" w:cs="Arial"/>
          <w:i/>
          <w:iCs/>
          <w:sz w:val="24"/>
          <w:szCs w:val="24"/>
        </w:rPr>
        <w:t xml:space="preserve"> de ocho días a la presiden</w:t>
      </w:r>
      <w:ins w:id="765" w:author="Gabriela" w:date="2021-11-22T16:43:00Z">
        <w:r w:rsidR="00ED74C3" w:rsidRPr="00356FBC">
          <w:rPr>
            <w:rFonts w:ascii="Arial" w:eastAsia="Arial" w:hAnsi="Arial" w:cs="Arial"/>
            <w:i/>
            <w:iCs/>
            <w:sz w:val="24"/>
            <w:szCs w:val="24"/>
          </w:rPr>
          <w:t>ci</w:t>
        </w:r>
      </w:ins>
      <w:del w:id="766" w:author="Gabriela" w:date="2021-11-22T16:43:00Z">
        <w:r w:rsidRPr="00356FBC" w:rsidDel="00ED74C3">
          <w:rPr>
            <w:rFonts w:ascii="Arial" w:eastAsia="Arial" w:hAnsi="Arial" w:cs="Arial"/>
            <w:i/>
            <w:iCs/>
            <w:sz w:val="24"/>
            <w:szCs w:val="24"/>
          </w:rPr>
          <w:delText>t</w:delText>
        </w:r>
      </w:del>
      <w:r w:rsidRPr="00356FBC">
        <w:rPr>
          <w:rFonts w:ascii="Arial" w:eastAsia="Arial" w:hAnsi="Arial" w:cs="Arial"/>
          <w:i/>
          <w:iCs/>
          <w:sz w:val="24"/>
          <w:szCs w:val="24"/>
        </w:rPr>
        <w:t>a de la comisión que corresponda de acuerdo a su ámbito de acción,</w:t>
      </w:r>
      <w:commentRangeStart w:id="767"/>
      <w:r w:rsidRPr="00356FBC">
        <w:rPr>
          <w:rFonts w:ascii="Arial" w:eastAsia="Arial" w:hAnsi="Arial" w:cs="Arial"/>
          <w:i/>
          <w:iCs/>
          <w:sz w:val="24"/>
          <w:szCs w:val="24"/>
        </w:rPr>
        <w:t xml:space="preserve"> </w:t>
      </w:r>
      <w:commentRangeEnd w:id="767"/>
      <w:r w:rsidR="002713C7" w:rsidRPr="00356FBC">
        <w:rPr>
          <w:rStyle w:val="Refdecomentario"/>
          <w:i/>
          <w:iCs/>
        </w:rPr>
        <w:commentReference w:id="767"/>
      </w:r>
      <w:ins w:id="768" w:author="Gabriela" w:date="2021-11-17T19:22:00Z">
        <w:r w:rsidR="008E0A2D" w:rsidRPr="00356FBC">
          <w:rPr>
            <w:rFonts w:ascii="Arial" w:eastAsia="Arial" w:hAnsi="Arial" w:cs="Arial"/>
            <w:i/>
            <w:iCs/>
            <w:sz w:val="24"/>
            <w:szCs w:val="24"/>
          </w:rPr>
          <w:t xml:space="preserve">conforme las competencias </w:t>
        </w:r>
      </w:ins>
      <w:ins w:id="769" w:author="Gabriela" w:date="2021-11-17T19:23:00Z">
        <w:r w:rsidR="008E0A2D" w:rsidRPr="00356FBC">
          <w:rPr>
            <w:rFonts w:ascii="Arial" w:eastAsia="Arial" w:hAnsi="Arial" w:cs="Arial"/>
            <w:i/>
            <w:iCs/>
            <w:sz w:val="24"/>
            <w:szCs w:val="24"/>
          </w:rPr>
          <w:t xml:space="preserve">de cada una de las comisiones, </w:t>
        </w:r>
      </w:ins>
      <w:ins w:id="770" w:author="Gabriela" w:date="2021-11-17T19:22:00Z">
        <w:r w:rsidR="008E0A2D" w:rsidRPr="00356FBC">
          <w:rPr>
            <w:rFonts w:ascii="Arial" w:eastAsia="Arial" w:hAnsi="Arial" w:cs="Arial"/>
            <w:i/>
            <w:iCs/>
            <w:sz w:val="24"/>
            <w:szCs w:val="24"/>
          </w:rPr>
          <w:t>determinadas en el C</w:t>
        </w:r>
      </w:ins>
      <w:ins w:id="771" w:author="Gabriela" w:date="2021-11-17T19:23:00Z">
        <w:r w:rsidR="008E0A2D" w:rsidRPr="00356FBC">
          <w:rPr>
            <w:rFonts w:ascii="Arial" w:eastAsia="Arial" w:hAnsi="Arial" w:cs="Arial"/>
            <w:i/>
            <w:iCs/>
            <w:sz w:val="24"/>
            <w:szCs w:val="24"/>
          </w:rPr>
          <w:t xml:space="preserve">ódigo Municipal, </w:t>
        </w:r>
      </w:ins>
      <w:r w:rsidRPr="00356FBC">
        <w:rPr>
          <w:rFonts w:ascii="Arial" w:eastAsia="Arial" w:hAnsi="Arial" w:cs="Arial"/>
          <w:i/>
          <w:iCs/>
          <w:sz w:val="24"/>
          <w:szCs w:val="24"/>
        </w:rPr>
        <w:t xml:space="preserve">para </w:t>
      </w:r>
      <w:del w:id="772" w:author="Gabriela" w:date="2021-11-17T19:23:00Z">
        <w:r w:rsidRPr="00356FBC" w:rsidDel="008E0A2D">
          <w:rPr>
            <w:rFonts w:ascii="Arial" w:eastAsia="Arial" w:hAnsi="Arial" w:cs="Arial"/>
            <w:i/>
            <w:iCs/>
            <w:sz w:val="24"/>
            <w:szCs w:val="24"/>
          </w:rPr>
          <w:delText xml:space="preserve">el </w:delText>
        </w:r>
      </w:del>
      <w:ins w:id="773" w:author="Gabriela" w:date="2021-11-17T19:23:00Z">
        <w:r w:rsidR="008E0A2D" w:rsidRPr="00356FBC">
          <w:rPr>
            <w:rFonts w:ascii="Arial" w:eastAsia="Arial" w:hAnsi="Arial" w:cs="Arial"/>
            <w:i/>
            <w:iCs/>
            <w:sz w:val="24"/>
            <w:szCs w:val="24"/>
          </w:rPr>
          <w:t xml:space="preserve">su </w:t>
        </w:r>
      </w:ins>
      <w:r w:rsidRPr="00356FBC">
        <w:rPr>
          <w:rFonts w:ascii="Arial" w:eastAsia="Arial" w:hAnsi="Arial" w:cs="Arial"/>
          <w:i/>
          <w:iCs/>
          <w:sz w:val="24"/>
          <w:szCs w:val="24"/>
        </w:rPr>
        <w:t>procesamiento adecuado.</w:t>
      </w:r>
      <w:r w:rsidRPr="00356FBC">
        <w:rPr>
          <w:rFonts w:ascii="Arial" w:eastAsia="Arial" w:hAnsi="Arial" w:cs="Arial"/>
          <w:i/>
          <w:iCs/>
          <w:color w:val="000000"/>
          <w:sz w:val="24"/>
          <w:szCs w:val="24"/>
        </w:rPr>
        <w:t xml:space="preserve"> </w:t>
      </w:r>
    </w:p>
    <w:p w:rsidR="00C87A3E" w:rsidRPr="00356FBC" w:rsidRDefault="00C87A3E" w:rsidP="00B971D4">
      <w:pPr>
        <w:pBdr>
          <w:top w:val="nil"/>
          <w:left w:val="nil"/>
          <w:bottom w:val="nil"/>
          <w:right w:val="nil"/>
          <w:between w:val="nil"/>
        </w:pBdr>
        <w:spacing w:after="0"/>
        <w:ind w:left="1440"/>
        <w:jc w:val="both"/>
        <w:rPr>
          <w:rFonts w:ascii="Arial" w:eastAsia="Arial" w:hAnsi="Arial" w:cs="Arial"/>
          <w:i/>
          <w:iCs/>
          <w:sz w:val="24"/>
          <w:szCs w:val="24"/>
        </w:rPr>
      </w:pPr>
    </w:p>
    <w:p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sz w:val="24"/>
          <w:szCs w:val="24"/>
        </w:rPr>
      </w:pPr>
      <w:commentRangeStart w:id="774"/>
      <w:r w:rsidRPr="00356FBC">
        <w:rPr>
          <w:rFonts w:ascii="Arial" w:eastAsia="Arial" w:hAnsi="Arial" w:cs="Arial"/>
          <w:i/>
          <w:iCs/>
          <w:color w:val="000000"/>
          <w:sz w:val="24"/>
          <w:szCs w:val="24"/>
        </w:rPr>
        <w:t>P</w:t>
      </w:r>
      <w:commentRangeEnd w:id="774"/>
      <w:r w:rsidR="002713C7" w:rsidRPr="00356FBC">
        <w:rPr>
          <w:rStyle w:val="Refdecomentario"/>
          <w:i/>
          <w:iCs/>
        </w:rPr>
        <w:commentReference w:id="774"/>
      </w:r>
      <w:r w:rsidRPr="00356FBC">
        <w:rPr>
          <w:rFonts w:ascii="Arial" w:eastAsia="Arial" w:hAnsi="Arial" w:cs="Arial"/>
          <w:i/>
          <w:iCs/>
          <w:color w:val="000000"/>
          <w:sz w:val="24"/>
          <w:szCs w:val="24"/>
        </w:rPr>
        <w:t xml:space="preserve">ara que el texto de la propuesta pueda ser procesado, deberá contener </w:t>
      </w:r>
      <w:del w:id="775" w:author="Gabriela" w:date="2021-11-22T16:44:00Z">
        <w:r w:rsidRPr="00356FBC" w:rsidDel="006B1C2C">
          <w:rPr>
            <w:rFonts w:ascii="Arial" w:eastAsia="Arial" w:hAnsi="Arial" w:cs="Arial"/>
            <w:i/>
            <w:iCs/>
            <w:color w:val="000000"/>
            <w:sz w:val="24"/>
            <w:szCs w:val="24"/>
          </w:rPr>
          <w:delText xml:space="preserve">una </w:delText>
        </w:r>
      </w:del>
      <w:r w:rsidRPr="00356FBC">
        <w:rPr>
          <w:rFonts w:ascii="Arial" w:eastAsia="Arial" w:hAnsi="Arial" w:cs="Arial"/>
          <w:i/>
          <w:iCs/>
          <w:color w:val="000000"/>
          <w:sz w:val="24"/>
          <w:szCs w:val="24"/>
        </w:rPr>
        <w:t>exposición de motivos,</w:t>
      </w:r>
      <w:del w:id="776" w:author="Gabriela" w:date="2021-11-22T16:44:00Z">
        <w:r w:rsidRPr="00356FBC" w:rsidDel="006B1C2C">
          <w:rPr>
            <w:rFonts w:ascii="Arial" w:eastAsia="Arial" w:hAnsi="Arial" w:cs="Arial"/>
            <w:i/>
            <w:iCs/>
            <w:color w:val="000000"/>
            <w:sz w:val="24"/>
            <w:szCs w:val="24"/>
          </w:rPr>
          <w:delText xml:space="preserve"> los</w:delText>
        </w:r>
      </w:del>
      <w:r w:rsidRPr="00356FBC">
        <w:rPr>
          <w:rFonts w:ascii="Arial" w:eastAsia="Arial" w:hAnsi="Arial" w:cs="Arial"/>
          <w:i/>
          <w:iCs/>
          <w:color w:val="000000"/>
          <w:sz w:val="24"/>
          <w:szCs w:val="24"/>
        </w:rPr>
        <w:t xml:space="preserve"> considerandos</w:t>
      </w:r>
      <w:del w:id="777" w:author="Gabriela" w:date="2021-11-17T19:40:00Z">
        <w:r w:rsidRPr="00356FBC" w:rsidDel="002713C7">
          <w:rPr>
            <w:rFonts w:ascii="Arial" w:eastAsia="Arial" w:hAnsi="Arial" w:cs="Arial"/>
            <w:i/>
            <w:iCs/>
            <w:color w:val="000000"/>
            <w:sz w:val="24"/>
            <w:szCs w:val="24"/>
          </w:rPr>
          <w:delText xml:space="preserve"> constitucionales y legales</w:delText>
        </w:r>
      </w:del>
      <w:r w:rsidRPr="00356FBC">
        <w:rPr>
          <w:rFonts w:ascii="Arial" w:eastAsia="Arial" w:hAnsi="Arial" w:cs="Arial"/>
          <w:i/>
          <w:iCs/>
          <w:color w:val="000000"/>
          <w:sz w:val="24"/>
          <w:szCs w:val="24"/>
        </w:rPr>
        <w:t xml:space="preserve">, </w:t>
      </w:r>
      <w:del w:id="778" w:author="Gabriela" w:date="2021-11-22T16:44:00Z">
        <w:r w:rsidRPr="00356FBC" w:rsidDel="006B1C2C">
          <w:rPr>
            <w:rFonts w:ascii="Arial" w:eastAsia="Arial" w:hAnsi="Arial" w:cs="Arial"/>
            <w:i/>
            <w:iCs/>
            <w:color w:val="000000"/>
            <w:sz w:val="24"/>
            <w:szCs w:val="24"/>
          </w:rPr>
          <w:delText xml:space="preserve"> el</w:delText>
        </w:r>
      </w:del>
      <w:r w:rsidRPr="00356FBC">
        <w:rPr>
          <w:rFonts w:ascii="Arial" w:eastAsia="Arial" w:hAnsi="Arial" w:cs="Arial"/>
          <w:i/>
          <w:iCs/>
          <w:color w:val="000000"/>
          <w:sz w:val="24"/>
          <w:szCs w:val="24"/>
        </w:rPr>
        <w:t xml:space="preserve"> articulado,</w:t>
      </w:r>
      <w:del w:id="779" w:author="Gabriela" w:date="2021-11-22T16:44:00Z">
        <w:r w:rsidRPr="00356FBC" w:rsidDel="006B1C2C">
          <w:rPr>
            <w:rFonts w:ascii="Arial" w:eastAsia="Arial" w:hAnsi="Arial" w:cs="Arial"/>
            <w:i/>
            <w:iCs/>
            <w:color w:val="000000"/>
            <w:sz w:val="24"/>
            <w:szCs w:val="24"/>
          </w:rPr>
          <w:delText xml:space="preserve"> con las</w:delText>
        </w:r>
      </w:del>
      <w:r w:rsidRPr="00356FBC">
        <w:rPr>
          <w:rFonts w:ascii="Arial" w:eastAsia="Arial" w:hAnsi="Arial" w:cs="Arial"/>
          <w:i/>
          <w:iCs/>
          <w:color w:val="000000"/>
          <w:sz w:val="24"/>
          <w:szCs w:val="24"/>
        </w:rPr>
        <w:t xml:space="preserve"> disposiciones </w:t>
      </w:r>
      <w:r w:rsidRPr="00356FBC">
        <w:rPr>
          <w:rFonts w:ascii="Arial" w:eastAsia="Arial" w:hAnsi="Arial" w:cs="Arial"/>
          <w:i/>
          <w:iCs/>
          <w:color w:val="000000"/>
          <w:sz w:val="24"/>
          <w:szCs w:val="24"/>
        </w:rPr>
        <w:lastRenderedPageBreak/>
        <w:t>generales, transitorias, reformatorias y derogatorias, según el caso amerite</w:t>
      </w:r>
      <w:ins w:id="780" w:author="Gabriela" w:date="2021-11-17T19:20:00Z">
        <w:r w:rsidR="008E0A2D" w:rsidRPr="00356FBC">
          <w:rPr>
            <w:rFonts w:ascii="Arial" w:eastAsia="Arial" w:hAnsi="Arial" w:cs="Arial"/>
            <w:i/>
            <w:iCs/>
            <w:color w:val="000000"/>
            <w:sz w:val="24"/>
            <w:szCs w:val="24"/>
          </w:rPr>
          <w:t>; y deberá referirse a una sola materia</w:t>
        </w:r>
      </w:ins>
      <w:r w:rsidRPr="00356FBC">
        <w:rPr>
          <w:rFonts w:ascii="Arial" w:eastAsia="Arial" w:hAnsi="Arial" w:cs="Arial"/>
          <w:i/>
          <w:iCs/>
          <w:color w:val="000000"/>
          <w:sz w:val="24"/>
          <w:szCs w:val="24"/>
        </w:rPr>
        <w:t>.</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color w:val="000000"/>
          <w:sz w:val="24"/>
          <w:szCs w:val="24"/>
        </w:rPr>
        <w:t>En caso de existir dos o más iniciativas normativas sobre el mismo tema, la Comisión deberá tratar todas las iniciativas por orden de presentación a la Secretaría General del Concejo.</w:t>
      </w:r>
      <w:commentRangeStart w:id="781"/>
      <w:r w:rsidRPr="00356FBC">
        <w:rPr>
          <w:rFonts w:ascii="Arial" w:eastAsia="Arial" w:hAnsi="Arial" w:cs="Arial"/>
          <w:i/>
          <w:iCs/>
          <w:color w:val="000000"/>
          <w:sz w:val="24"/>
          <w:szCs w:val="24"/>
        </w:rPr>
        <w:t xml:space="preserve"> </w:t>
      </w:r>
      <w:commentRangeEnd w:id="781"/>
      <w:r w:rsidR="002713C7" w:rsidRPr="00356FBC">
        <w:rPr>
          <w:rStyle w:val="Refdecomentario"/>
          <w:i/>
          <w:iCs/>
        </w:rPr>
        <w:commentReference w:id="781"/>
      </w:r>
      <w:ins w:id="782" w:author="Gabriela" w:date="2021-11-17T19:27:00Z">
        <w:r w:rsidR="00083CF4" w:rsidRPr="00356FBC">
          <w:rPr>
            <w:rFonts w:ascii="Arial" w:eastAsia="Arial" w:hAnsi="Arial" w:cs="Arial"/>
            <w:i/>
            <w:iCs/>
            <w:color w:val="000000"/>
            <w:sz w:val="24"/>
            <w:szCs w:val="24"/>
          </w:rPr>
          <w:t xml:space="preserve">La Comisión deberá tratarlos conforme el orden en el que llegaron a ésta, y de ser el caso </w:t>
        </w:r>
      </w:ins>
      <w:ins w:id="783" w:author="Gabriela" w:date="2021-11-17T19:28:00Z">
        <w:r w:rsidR="00083CF4" w:rsidRPr="00356FBC">
          <w:rPr>
            <w:rFonts w:ascii="Arial" w:eastAsia="Arial" w:hAnsi="Arial" w:cs="Arial"/>
            <w:i/>
            <w:iCs/>
            <w:color w:val="000000"/>
            <w:sz w:val="24"/>
            <w:szCs w:val="24"/>
          </w:rPr>
          <w:t>unificarlos para el informe de primer debate</w:t>
        </w:r>
      </w:ins>
      <w:del w:id="784" w:author="Gabriela" w:date="2021-11-17T19:28:00Z">
        <w:r w:rsidRPr="00356FBC" w:rsidDel="00083CF4">
          <w:rPr>
            <w:rFonts w:ascii="Arial" w:eastAsia="Arial" w:hAnsi="Arial" w:cs="Arial"/>
            <w:i/>
            <w:iCs/>
            <w:color w:val="000000"/>
            <w:sz w:val="24"/>
            <w:szCs w:val="24"/>
          </w:rPr>
          <w:delText>Primer proyecto presentado primer proyecto tratado</w:delText>
        </w:r>
      </w:del>
      <w:r w:rsidRPr="00356FBC">
        <w:rPr>
          <w:rFonts w:ascii="Arial" w:eastAsia="Arial" w:hAnsi="Arial" w:cs="Arial"/>
          <w:i/>
          <w:iCs/>
          <w:color w:val="000000"/>
          <w:sz w:val="24"/>
          <w:szCs w:val="24"/>
        </w:rPr>
        <w:t>.</w:t>
      </w:r>
    </w:p>
    <w:p w:rsidR="00C87A3E" w:rsidRPr="00356FBC" w:rsidRDefault="00C87A3E" w:rsidP="00B971D4">
      <w:pPr>
        <w:pBdr>
          <w:top w:val="nil"/>
          <w:left w:val="nil"/>
          <w:bottom w:val="nil"/>
          <w:right w:val="nil"/>
          <w:between w:val="nil"/>
        </w:pBdr>
        <w:spacing w:after="0"/>
        <w:ind w:left="1440"/>
        <w:jc w:val="both"/>
        <w:rPr>
          <w:rFonts w:ascii="Arial" w:eastAsia="Arial" w:hAnsi="Arial" w:cs="Arial"/>
          <w:i/>
          <w:iCs/>
          <w:sz w:val="24"/>
          <w:szCs w:val="24"/>
        </w:rPr>
      </w:pPr>
    </w:p>
    <w:p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E</w:t>
      </w:r>
      <w:r w:rsidRPr="00356FBC">
        <w:rPr>
          <w:rFonts w:ascii="Arial" w:eastAsia="Arial" w:hAnsi="Arial" w:cs="Arial"/>
          <w:i/>
          <w:iCs/>
          <w:color w:val="000000"/>
          <w:sz w:val="24"/>
          <w:szCs w:val="24"/>
        </w:rPr>
        <w:t>l presidente o presidenta de la comisión a cargo del procesamiento de la iniciativa deberá incluir en sesión ordinaria o extraordinaria de la comisión el conocimiento de la iniciativa y la resolución sobre el tratamiento que recibirá en su seno, en un plazo</w:t>
      </w:r>
      <w:commentRangeStart w:id="785"/>
      <w:r w:rsidRPr="00356FBC">
        <w:rPr>
          <w:rFonts w:ascii="Arial" w:eastAsia="Arial" w:hAnsi="Arial" w:cs="Arial"/>
          <w:i/>
          <w:iCs/>
          <w:color w:val="000000"/>
          <w:sz w:val="24"/>
          <w:szCs w:val="24"/>
        </w:rPr>
        <w:t xml:space="preserve"> </w:t>
      </w:r>
      <w:commentRangeEnd w:id="785"/>
      <w:r w:rsidR="004A7D56" w:rsidRPr="00356FBC">
        <w:rPr>
          <w:rStyle w:val="Refdecomentario"/>
          <w:i/>
          <w:iCs/>
        </w:rPr>
        <w:commentReference w:id="785"/>
      </w:r>
      <w:ins w:id="786" w:author="Gabriela" w:date="2021-11-17T19:55:00Z">
        <w:r w:rsidR="000D3F3C" w:rsidRPr="00356FBC">
          <w:rPr>
            <w:rFonts w:ascii="Arial" w:eastAsia="Arial" w:hAnsi="Arial" w:cs="Arial"/>
            <w:i/>
            <w:iCs/>
            <w:color w:val="000000"/>
            <w:sz w:val="24"/>
            <w:szCs w:val="24"/>
          </w:rPr>
          <w:t xml:space="preserve">máximo </w:t>
        </w:r>
      </w:ins>
      <w:r w:rsidRPr="00356FBC">
        <w:rPr>
          <w:rFonts w:ascii="Arial" w:eastAsia="Arial" w:hAnsi="Arial" w:cs="Arial"/>
          <w:i/>
          <w:iCs/>
          <w:color w:val="000000"/>
          <w:sz w:val="24"/>
          <w:szCs w:val="24"/>
        </w:rPr>
        <w:t>de 15 días</w:t>
      </w:r>
      <w:del w:id="787" w:author="Gabriela" w:date="2021-11-17T19:29:00Z">
        <w:r w:rsidRPr="00356FBC" w:rsidDel="00083CF4">
          <w:rPr>
            <w:rFonts w:ascii="Arial" w:eastAsia="Arial" w:hAnsi="Arial" w:cs="Arial"/>
            <w:i/>
            <w:iCs/>
            <w:color w:val="000000"/>
            <w:sz w:val="24"/>
            <w:szCs w:val="24"/>
          </w:rPr>
          <w:delText xml:space="preserve"> </w:delText>
        </w:r>
        <w:r w:rsidRPr="00356FBC" w:rsidDel="00083CF4">
          <w:rPr>
            <w:rFonts w:ascii="Arial" w:eastAsia="Arial" w:hAnsi="Arial" w:cs="Arial"/>
            <w:i/>
            <w:iCs/>
            <w:sz w:val="24"/>
            <w:szCs w:val="24"/>
          </w:rPr>
          <w:delText>término</w:delText>
        </w:r>
      </w:del>
      <w:r w:rsidRPr="00356FBC">
        <w:rPr>
          <w:rFonts w:ascii="Arial" w:eastAsia="Arial" w:hAnsi="Arial" w:cs="Arial"/>
          <w:i/>
          <w:iCs/>
          <w:color w:val="000000"/>
          <w:sz w:val="24"/>
          <w:szCs w:val="24"/>
        </w:rPr>
        <w:t xml:space="preserve">. </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pBdr>
          <w:top w:val="nil"/>
          <w:left w:val="nil"/>
          <w:bottom w:val="nil"/>
          <w:right w:val="nil"/>
          <w:between w:val="nil"/>
        </w:pBdr>
        <w:spacing w:after="0"/>
        <w:ind w:left="1440"/>
        <w:jc w:val="both"/>
        <w:rPr>
          <w:rFonts w:ascii="Arial" w:eastAsia="Arial" w:hAnsi="Arial" w:cs="Arial"/>
          <w:i/>
          <w:iCs/>
          <w:sz w:val="24"/>
          <w:szCs w:val="24"/>
        </w:rPr>
      </w:pPr>
      <w:r w:rsidRPr="00356FBC">
        <w:rPr>
          <w:rFonts w:ascii="Arial" w:eastAsia="Arial" w:hAnsi="Arial" w:cs="Arial"/>
          <w:i/>
          <w:iCs/>
          <w:color w:val="000000"/>
          <w:sz w:val="24"/>
          <w:szCs w:val="24"/>
        </w:rPr>
        <w:t>En cualquier caso, en esta fase deberán considerarse o incluirse las observaciones que por cualquier medio l</w:t>
      </w:r>
      <w:ins w:id="788" w:author="Gabriela" w:date="2021-11-22T16:48:00Z">
        <w:r w:rsidR="006B1C2C" w:rsidRPr="00356FBC">
          <w:rPr>
            <w:rFonts w:ascii="Arial" w:eastAsia="Arial" w:hAnsi="Arial" w:cs="Arial"/>
            <w:i/>
            <w:iCs/>
            <w:color w:val="000000"/>
            <w:sz w:val="24"/>
            <w:szCs w:val="24"/>
          </w:rPr>
          <w:t>a</w:t>
        </w:r>
      </w:ins>
      <w:del w:id="789" w:author="Gabriela" w:date="2021-11-22T16:48:00Z">
        <w:r w:rsidRPr="00356FBC" w:rsidDel="006B1C2C">
          <w:rPr>
            <w:rFonts w:ascii="Arial" w:eastAsia="Arial" w:hAnsi="Arial" w:cs="Arial"/>
            <w:i/>
            <w:iCs/>
            <w:color w:val="000000"/>
            <w:sz w:val="24"/>
            <w:szCs w:val="24"/>
          </w:rPr>
          <w:delText>os</w:delText>
        </w:r>
      </w:del>
      <w:r w:rsidRPr="00356FBC">
        <w:rPr>
          <w:rFonts w:ascii="Arial" w:eastAsia="Arial" w:hAnsi="Arial" w:cs="Arial"/>
          <w:i/>
          <w:iCs/>
          <w:color w:val="000000"/>
          <w:sz w:val="24"/>
          <w:szCs w:val="24"/>
        </w:rPr>
        <w:t xml:space="preserve"> ciudadan</w:t>
      </w:r>
      <w:ins w:id="790" w:author="Gabriela" w:date="2021-11-22T16:49:00Z">
        <w:r w:rsidR="006B1C2C" w:rsidRPr="00356FBC">
          <w:rPr>
            <w:rFonts w:ascii="Arial" w:eastAsia="Arial" w:hAnsi="Arial" w:cs="Arial"/>
            <w:i/>
            <w:iCs/>
            <w:color w:val="000000"/>
            <w:sz w:val="24"/>
            <w:szCs w:val="24"/>
          </w:rPr>
          <w:t>ía</w:t>
        </w:r>
      </w:ins>
      <w:del w:id="791" w:author="Gabriela" w:date="2021-11-22T16:49:00Z">
        <w:r w:rsidRPr="00356FBC" w:rsidDel="006B1C2C">
          <w:rPr>
            <w:rFonts w:ascii="Arial" w:eastAsia="Arial" w:hAnsi="Arial" w:cs="Arial"/>
            <w:i/>
            <w:iCs/>
            <w:color w:val="000000"/>
            <w:sz w:val="24"/>
            <w:szCs w:val="24"/>
          </w:rPr>
          <w:delText>os</w:delText>
        </w:r>
      </w:del>
      <w:r w:rsidRPr="00356FBC">
        <w:rPr>
          <w:rFonts w:ascii="Arial" w:eastAsia="Arial" w:hAnsi="Arial" w:cs="Arial"/>
          <w:i/>
          <w:iCs/>
          <w:color w:val="000000"/>
          <w:sz w:val="24"/>
          <w:szCs w:val="24"/>
        </w:rPr>
        <w:t>, las organizaciones sociales o grupos de interés, hagan llegar a la comisión, directamente o por intermedio de un concejal o concejala.</w:t>
      </w:r>
    </w:p>
    <w:p w:rsidR="00C87A3E" w:rsidRPr="00356FBC" w:rsidRDefault="00C87A3E" w:rsidP="00B971D4">
      <w:pPr>
        <w:pBdr>
          <w:top w:val="nil"/>
          <w:left w:val="nil"/>
          <w:bottom w:val="nil"/>
          <w:right w:val="nil"/>
          <w:between w:val="nil"/>
        </w:pBdr>
        <w:spacing w:after="0"/>
        <w:ind w:left="1440"/>
        <w:jc w:val="both"/>
        <w:rPr>
          <w:rFonts w:ascii="Arial" w:eastAsia="Arial" w:hAnsi="Arial" w:cs="Arial"/>
          <w:i/>
          <w:iCs/>
          <w:sz w:val="24"/>
          <w:szCs w:val="24"/>
        </w:rPr>
      </w:pPr>
    </w:p>
    <w:p w:rsidR="00C87A3E" w:rsidRPr="00356FBC" w:rsidRDefault="001D6269" w:rsidP="00B971D4">
      <w:pPr>
        <w:numPr>
          <w:ilvl w:val="0"/>
          <w:numId w:val="4"/>
        </w:numPr>
        <w:spacing w:after="0"/>
        <w:ind w:left="1440"/>
        <w:jc w:val="both"/>
        <w:rPr>
          <w:rFonts w:ascii="Arial" w:eastAsia="Arial" w:hAnsi="Arial" w:cs="Arial"/>
          <w:i/>
          <w:iCs/>
          <w:sz w:val="24"/>
          <w:szCs w:val="24"/>
        </w:rPr>
      </w:pPr>
      <w:r w:rsidRPr="00356FBC">
        <w:rPr>
          <w:rFonts w:ascii="Arial" w:eastAsia="Arial" w:hAnsi="Arial" w:cs="Arial"/>
          <w:i/>
          <w:iCs/>
          <w:sz w:val="24"/>
          <w:szCs w:val="24"/>
        </w:rPr>
        <w:t xml:space="preserve">La Secretaría General publicará todos los proyectos normativos y toda información adicional que se tenga a disposición para que la ciudadanía pueda presentar sus observaciones, aportes o para acceder a la silla vacía en los términos del Art. 311 del COOTAD, en el portal institucional de gobierno abierto, de manera oportuna y siguiendo para el efecto las disposiciones de la normativa metropolitana en materia de gobierno abierto. Por decisión del presidente o la presidenta, a pedido de los integrantes de la comisión o del </w:t>
      </w:r>
      <w:ins w:id="792" w:author="Gabriela" w:date="2021-11-22T16:51:00Z">
        <w:r w:rsidR="006B1C2C" w:rsidRPr="00356FBC">
          <w:rPr>
            <w:rFonts w:ascii="Arial" w:eastAsia="Arial" w:hAnsi="Arial" w:cs="Arial"/>
            <w:i/>
            <w:iCs/>
            <w:sz w:val="24"/>
            <w:szCs w:val="24"/>
          </w:rPr>
          <w:t xml:space="preserve">o la </w:t>
        </w:r>
      </w:ins>
      <w:r w:rsidRPr="00356FBC">
        <w:rPr>
          <w:rFonts w:ascii="Arial" w:eastAsia="Arial" w:hAnsi="Arial" w:cs="Arial"/>
          <w:i/>
          <w:iCs/>
          <w:sz w:val="24"/>
          <w:szCs w:val="24"/>
        </w:rPr>
        <w:t>proponente, se podrá recibir en comisión general a los ciudadanos o grupos que hayan hecho aportes al proyecto normativo.</w:t>
      </w:r>
    </w:p>
    <w:p w:rsidR="00C87A3E" w:rsidRPr="00356FBC" w:rsidRDefault="00C87A3E" w:rsidP="00B971D4">
      <w:pPr>
        <w:pBdr>
          <w:top w:val="nil"/>
          <w:left w:val="nil"/>
          <w:bottom w:val="nil"/>
          <w:right w:val="nil"/>
          <w:between w:val="nil"/>
        </w:pBdr>
        <w:spacing w:after="0"/>
        <w:ind w:left="1440"/>
        <w:jc w:val="both"/>
        <w:rPr>
          <w:rFonts w:ascii="Arial" w:eastAsia="Arial" w:hAnsi="Arial" w:cs="Arial"/>
          <w:i/>
          <w:iCs/>
          <w:sz w:val="24"/>
          <w:szCs w:val="24"/>
        </w:rPr>
      </w:pPr>
    </w:p>
    <w:p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 xml:space="preserve">Para sustentar el proyecto de ordenanza, el presidente </w:t>
      </w:r>
      <w:ins w:id="793" w:author="Gabriela" w:date="2021-11-22T16:51:00Z">
        <w:r w:rsidR="006B1C2C" w:rsidRPr="00356FBC">
          <w:rPr>
            <w:rFonts w:ascii="Arial" w:eastAsia="Arial" w:hAnsi="Arial" w:cs="Arial"/>
            <w:i/>
            <w:iCs/>
            <w:sz w:val="24"/>
            <w:szCs w:val="24"/>
          </w:rPr>
          <w:t xml:space="preserve">o presidenta </w:t>
        </w:r>
      </w:ins>
      <w:r w:rsidRPr="00356FBC">
        <w:rPr>
          <w:rFonts w:ascii="Arial" w:eastAsia="Arial" w:hAnsi="Arial" w:cs="Arial"/>
          <w:i/>
          <w:iCs/>
          <w:sz w:val="24"/>
          <w:szCs w:val="24"/>
        </w:rPr>
        <w:t>de la comisión solicitará</w:t>
      </w:r>
      <w:r w:rsidRPr="00356FBC">
        <w:rPr>
          <w:rFonts w:ascii="Arial" w:eastAsia="Arial" w:hAnsi="Arial" w:cs="Arial"/>
          <w:i/>
          <w:iCs/>
          <w:color w:val="000000"/>
          <w:sz w:val="24"/>
          <w:szCs w:val="24"/>
        </w:rPr>
        <w:t>, a través de la Secretaría General, la emisión de los informes técnicos y el informe jurídico que sean menester. Los responsables de las dependencias técnicas y de la Procuraduría o Administración General, dispondrán de un máximo de 8 días término para emitir dichos informes, que podrán ampliarse, en casos excepcionales, previo pedido debidamente justificado de</w:t>
      </w:r>
      <w:ins w:id="794" w:author="Gabriela" w:date="2021-11-22T16:53:00Z">
        <w:r w:rsidR="006B1C2C" w:rsidRPr="00356FBC">
          <w:rPr>
            <w:rFonts w:ascii="Arial" w:eastAsia="Arial" w:hAnsi="Arial" w:cs="Arial"/>
            <w:i/>
            <w:iCs/>
            <w:color w:val="000000"/>
            <w:sz w:val="24"/>
            <w:szCs w:val="24"/>
          </w:rPr>
          <w:t xml:space="preserve"> </w:t>
        </w:r>
      </w:ins>
      <w:r w:rsidRPr="00356FBC">
        <w:rPr>
          <w:rFonts w:ascii="Arial" w:eastAsia="Arial" w:hAnsi="Arial" w:cs="Arial"/>
          <w:i/>
          <w:iCs/>
          <w:color w:val="000000"/>
          <w:sz w:val="24"/>
          <w:szCs w:val="24"/>
        </w:rPr>
        <w:t>l</w:t>
      </w:r>
      <w:ins w:id="795" w:author="Gabriela" w:date="2021-11-22T16:53:00Z">
        <w:r w:rsidR="006B1C2C" w:rsidRPr="00356FBC">
          <w:rPr>
            <w:rFonts w:ascii="Arial" w:eastAsia="Arial" w:hAnsi="Arial" w:cs="Arial"/>
            <w:i/>
            <w:iCs/>
            <w:color w:val="000000"/>
            <w:sz w:val="24"/>
            <w:szCs w:val="24"/>
          </w:rPr>
          <w:t>a o el</w:t>
        </w:r>
      </w:ins>
      <w:r w:rsidRPr="00356FBC">
        <w:rPr>
          <w:rFonts w:ascii="Arial" w:eastAsia="Arial" w:hAnsi="Arial" w:cs="Arial"/>
          <w:i/>
          <w:iCs/>
          <w:color w:val="000000"/>
          <w:sz w:val="24"/>
          <w:szCs w:val="24"/>
        </w:rPr>
        <w:t xml:space="preserve"> funcionario responsable.</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lastRenderedPageBreak/>
        <w:t>E</w:t>
      </w:r>
      <w:r w:rsidRPr="00356FBC">
        <w:rPr>
          <w:rFonts w:ascii="Arial" w:eastAsia="Arial" w:hAnsi="Arial" w:cs="Arial"/>
          <w:i/>
          <w:iCs/>
          <w:color w:val="000000"/>
          <w:sz w:val="24"/>
          <w:szCs w:val="24"/>
        </w:rPr>
        <w:t xml:space="preserve">n caso de que los informes técnicos y jurídicos contengan observaciones de cualquier persona, grupo, miembros de la comisión y/u otros concejales al proyecto de ordenanza, el presidente </w:t>
      </w:r>
      <w:ins w:id="796" w:author="Gabriela" w:date="2021-11-22T16:53:00Z">
        <w:r w:rsidR="006B1C2C" w:rsidRPr="00356FBC">
          <w:rPr>
            <w:rFonts w:ascii="Arial" w:eastAsia="Arial" w:hAnsi="Arial" w:cs="Arial"/>
            <w:i/>
            <w:iCs/>
            <w:color w:val="000000"/>
            <w:sz w:val="24"/>
            <w:szCs w:val="24"/>
          </w:rPr>
          <w:t xml:space="preserve">o presidenta </w:t>
        </w:r>
      </w:ins>
      <w:r w:rsidRPr="00356FBC">
        <w:rPr>
          <w:rFonts w:ascii="Arial" w:eastAsia="Arial" w:hAnsi="Arial" w:cs="Arial"/>
          <w:i/>
          <w:iCs/>
          <w:color w:val="000000"/>
          <w:sz w:val="24"/>
          <w:szCs w:val="24"/>
        </w:rPr>
        <w:t>de la Comisión por sí mismo o por sugerencia de cualquier miembro de  la Comisión, podrá ordenar que su tratamiento se realice:</w:t>
      </w:r>
    </w:p>
    <w:p w:rsidR="00C87A3E" w:rsidRPr="00356FBC" w:rsidRDefault="001D6269" w:rsidP="00B971D4">
      <w:pPr>
        <w:numPr>
          <w:ilvl w:val="1"/>
          <w:numId w:val="4"/>
        </w:numPr>
        <w:pBdr>
          <w:top w:val="nil"/>
          <w:left w:val="nil"/>
          <w:bottom w:val="nil"/>
          <w:right w:val="nil"/>
          <w:between w:val="nil"/>
        </w:pBdr>
        <w:spacing w:after="0"/>
        <w:ind w:left="2160"/>
        <w:jc w:val="both"/>
        <w:rPr>
          <w:rFonts w:ascii="Arial" w:eastAsia="Arial" w:hAnsi="Arial" w:cs="Arial"/>
          <w:i/>
          <w:iCs/>
          <w:color w:val="000000"/>
          <w:sz w:val="24"/>
          <w:szCs w:val="24"/>
        </w:rPr>
      </w:pPr>
      <w:r w:rsidRPr="00356FBC">
        <w:rPr>
          <w:rFonts w:ascii="Arial" w:eastAsia="Arial" w:hAnsi="Arial" w:cs="Arial"/>
          <w:i/>
          <w:iCs/>
          <w:sz w:val="24"/>
          <w:szCs w:val="24"/>
        </w:rPr>
        <w:t>P</w:t>
      </w:r>
      <w:r w:rsidRPr="00356FBC">
        <w:rPr>
          <w:rFonts w:ascii="Arial" w:eastAsia="Arial" w:hAnsi="Arial" w:cs="Arial"/>
          <w:i/>
          <w:iCs/>
          <w:color w:val="000000"/>
          <w:sz w:val="24"/>
          <w:szCs w:val="24"/>
        </w:rPr>
        <w:t xml:space="preserve">rocesando las observaciones técnicas, jurídicas y/o las propuestas por </w:t>
      </w:r>
      <w:ins w:id="797" w:author="Gabriela" w:date="2021-11-22T16:55:00Z">
        <w:r w:rsidR="0030325C" w:rsidRPr="00356FBC">
          <w:rPr>
            <w:rFonts w:ascii="Arial" w:eastAsia="Arial" w:hAnsi="Arial" w:cs="Arial"/>
            <w:i/>
            <w:iCs/>
            <w:color w:val="000000"/>
            <w:sz w:val="24"/>
            <w:szCs w:val="24"/>
          </w:rPr>
          <w:t xml:space="preserve">las y </w:t>
        </w:r>
      </w:ins>
      <w:r w:rsidRPr="00356FBC">
        <w:rPr>
          <w:rFonts w:ascii="Arial" w:eastAsia="Arial" w:hAnsi="Arial" w:cs="Arial"/>
          <w:i/>
          <w:iCs/>
          <w:color w:val="000000"/>
          <w:sz w:val="24"/>
          <w:szCs w:val="24"/>
        </w:rPr>
        <w:t xml:space="preserve">los comisionados y la ciudadanía en el seno de sus sesiones. Para ello, se requerirá la asistencia y el aporte de </w:t>
      </w:r>
      <w:ins w:id="798" w:author="Gabriela" w:date="2021-11-22T16:56:00Z">
        <w:r w:rsidR="0030325C" w:rsidRPr="00356FBC">
          <w:rPr>
            <w:rFonts w:ascii="Arial" w:eastAsia="Arial" w:hAnsi="Arial" w:cs="Arial"/>
            <w:i/>
            <w:iCs/>
            <w:color w:val="000000"/>
            <w:sz w:val="24"/>
            <w:szCs w:val="24"/>
          </w:rPr>
          <w:t xml:space="preserve">las y </w:t>
        </w:r>
      </w:ins>
      <w:r w:rsidRPr="00356FBC">
        <w:rPr>
          <w:rFonts w:ascii="Arial" w:eastAsia="Arial" w:hAnsi="Arial" w:cs="Arial"/>
          <w:i/>
          <w:iCs/>
          <w:color w:val="000000"/>
          <w:sz w:val="24"/>
          <w:szCs w:val="24"/>
        </w:rPr>
        <w:t xml:space="preserve">los funcionarios municipales, la ciudadanía y la presencia del concejal </w:t>
      </w:r>
      <w:ins w:id="799" w:author="Gabriela" w:date="2021-11-22T16:56:00Z">
        <w:r w:rsidR="0030325C" w:rsidRPr="00356FBC">
          <w:rPr>
            <w:rFonts w:ascii="Arial" w:eastAsia="Arial" w:hAnsi="Arial" w:cs="Arial"/>
            <w:i/>
            <w:iCs/>
            <w:color w:val="000000"/>
            <w:sz w:val="24"/>
            <w:szCs w:val="24"/>
          </w:rPr>
          <w:t xml:space="preserve">o concejala </w:t>
        </w:r>
      </w:ins>
      <w:r w:rsidRPr="00356FBC">
        <w:rPr>
          <w:rFonts w:ascii="Arial" w:eastAsia="Arial" w:hAnsi="Arial" w:cs="Arial"/>
          <w:i/>
          <w:iCs/>
          <w:color w:val="000000"/>
          <w:sz w:val="24"/>
          <w:szCs w:val="24"/>
        </w:rPr>
        <w:t xml:space="preserve">proponente, de ser el caso; o, </w:t>
      </w:r>
    </w:p>
    <w:p w:rsidR="00C87A3E" w:rsidRPr="00356FBC" w:rsidRDefault="001D6269" w:rsidP="00B971D4">
      <w:pPr>
        <w:numPr>
          <w:ilvl w:val="1"/>
          <w:numId w:val="4"/>
        </w:numPr>
        <w:pBdr>
          <w:top w:val="nil"/>
          <w:left w:val="nil"/>
          <w:bottom w:val="nil"/>
          <w:right w:val="nil"/>
          <w:between w:val="nil"/>
        </w:pBdr>
        <w:ind w:left="2160"/>
        <w:jc w:val="both"/>
        <w:rPr>
          <w:rFonts w:ascii="Arial" w:eastAsia="Arial" w:hAnsi="Arial" w:cs="Arial"/>
          <w:i/>
          <w:iCs/>
          <w:color w:val="000000"/>
          <w:sz w:val="24"/>
          <w:szCs w:val="24"/>
        </w:rPr>
      </w:pPr>
      <w:r w:rsidRPr="00356FBC">
        <w:rPr>
          <w:rFonts w:ascii="Arial" w:eastAsia="Arial" w:hAnsi="Arial" w:cs="Arial"/>
          <w:i/>
          <w:iCs/>
          <w:sz w:val="24"/>
          <w:szCs w:val="24"/>
        </w:rPr>
        <w:t>C</w:t>
      </w:r>
      <w:r w:rsidRPr="00356FBC">
        <w:rPr>
          <w:rFonts w:ascii="Arial" w:eastAsia="Arial" w:hAnsi="Arial" w:cs="Arial"/>
          <w:i/>
          <w:iCs/>
          <w:color w:val="000000"/>
          <w:sz w:val="24"/>
          <w:szCs w:val="24"/>
        </w:rPr>
        <w:t xml:space="preserve">onvocando a una mesa o mesas de trabajo para el procesamiento preliminar de las observaciones, integradas por las concejalas o concejales miembros o no de la comisión, o sus representantes, más </w:t>
      </w:r>
      <w:ins w:id="800" w:author="Gabriela" w:date="2021-11-22T16:57:00Z">
        <w:r w:rsidR="0030325C" w:rsidRPr="00356FBC">
          <w:rPr>
            <w:rFonts w:ascii="Arial" w:eastAsia="Arial" w:hAnsi="Arial" w:cs="Arial"/>
            <w:i/>
            <w:iCs/>
            <w:color w:val="000000"/>
            <w:sz w:val="24"/>
            <w:szCs w:val="24"/>
          </w:rPr>
          <w:t xml:space="preserve">las y </w:t>
        </w:r>
      </w:ins>
      <w:r w:rsidRPr="00356FBC">
        <w:rPr>
          <w:rFonts w:ascii="Arial" w:eastAsia="Arial" w:hAnsi="Arial" w:cs="Arial"/>
          <w:i/>
          <w:iCs/>
          <w:color w:val="000000"/>
          <w:sz w:val="24"/>
          <w:szCs w:val="24"/>
        </w:rPr>
        <w:t>los funcionarios municipales que sean requeridos, el o la concejal proponente, de ser el caso y la ciudadanía previa solicitud.</w:t>
      </w:r>
    </w:p>
    <w:p w:rsidR="00C87A3E" w:rsidRPr="00356FBC" w:rsidRDefault="001D6269" w:rsidP="00B971D4">
      <w:pPr>
        <w:ind w:left="1429"/>
        <w:jc w:val="both"/>
        <w:rPr>
          <w:rFonts w:ascii="Arial" w:eastAsia="Arial" w:hAnsi="Arial" w:cs="Arial"/>
          <w:i/>
          <w:iCs/>
          <w:sz w:val="24"/>
          <w:szCs w:val="24"/>
        </w:rPr>
      </w:pPr>
      <w:r w:rsidRPr="00356FBC">
        <w:rPr>
          <w:rFonts w:ascii="Arial" w:eastAsia="Arial" w:hAnsi="Arial" w:cs="Arial"/>
          <w:i/>
          <w:iCs/>
          <w:sz w:val="24"/>
          <w:szCs w:val="24"/>
        </w:rPr>
        <w:t>Luego de la revisión y consideración de las observaciones que hubieren en los informes técnicos y/o el informe jurídico y de las observaciones de cualquier persona, grupo, miembros de la comisión u otros concejales al proyecto de ordenanza, los integrantes de la comisión procederán a elaborar y suscribir el informe que habilite el tratamiento del proyecto de ordenanza en el pleno del Concejo, sin ser necesario solicitar nuevos informes técnicos y/o jurídicos. De existir discrepancias totales o parciales sobre el texto, podrán existir informes de mayoría y de minoría, debidamente suscritos.</w:t>
      </w:r>
    </w:p>
    <w:p w:rsidR="00C87A3E" w:rsidRPr="00356FBC" w:rsidRDefault="001D6269" w:rsidP="00B971D4">
      <w:pPr>
        <w:ind w:left="1429"/>
        <w:jc w:val="both"/>
        <w:rPr>
          <w:rFonts w:ascii="Arial" w:eastAsia="Arial" w:hAnsi="Arial" w:cs="Arial"/>
          <w:i/>
          <w:iCs/>
          <w:sz w:val="24"/>
          <w:szCs w:val="24"/>
        </w:rPr>
      </w:pPr>
      <w:r w:rsidRPr="00356FBC">
        <w:rPr>
          <w:rFonts w:ascii="Arial" w:eastAsia="Arial" w:hAnsi="Arial" w:cs="Arial"/>
          <w:i/>
          <w:iCs/>
          <w:sz w:val="24"/>
          <w:szCs w:val="24"/>
        </w:rPr>
        <w:t xml:space="preserve">Por decisión del presidente o </w:t>
      </w:r>
      <w:del w:id="801" w:author="Gabriela" w:date="2021-11-22T16:59:00Z">
        <w:r w:rsidRPr="00356FBC" w:rsidDel="0030325C">
          <w:rPr>
            <w:rFonts w:ascii="Arial" w:eastAsia="Arial" w:hAnsi="Arial" w:cs="Arial"/>
            <w:i/>
            <w:iCs/>
            <w:sz w:val="24"/>
            <w:szCs w:val="24"/>
          </w:rPr>
          <w:delText>de la</w:delText>
        </w:r>
      </w:del>
      <w:del w:id="802" w:author="Gabriela" w:date="2021-11-22T16:58:00Z">
        <w:r w:rsidRPr="00356FBC" w:rsidDel="0030325C">
          <w:rPr>
            <w:rFonts w:ascii="Arial" w:eastAsia="Arial" w:hAnsi="Arial" w:cs="Arial"/>
            <w:i/>
            <w:iCs/>
            <w:sz w:val="24"/>
            <w:szCs w:val="24"/>
          </w:rPr>
          <w:delText xml:space="preserve"> </w:delText>
        </w:r>
      </w:del>
      <w:r w:rsidRPr="00356FBC">
        <w:rPr>
          <w:rFonts w:ascii="Arial" w:eastAsia="Arial" w:hAnsi="Arial" w:cs="Arial"/>
          <w:i/>
          <w:iCs/>
          <w:sz w:val="24"/>
          <w:szCs w:val="24"/>
        </w:rPr>
        <w:t xml:space="preserve">presidenta, a pedido de los integrantes de la comisión o del </w:t>
      </w:r>
      <w:ins w:id="803" w:author="Gabriela" w:date="2021-11-22T17:00:00Z">
        <w:r w:rsidR="0030325C" w:rsidRPr="00356FBC">
          <w:rPr>
            <w:rFonts w:ascii="Arial" w:eastAsia="Arial" w:hAnsi="Arial" w:cs="Arial"/>
            <w:i/>
            <w:iCs/>
            <w:sz w:val="24"/>
            <w:szCs w:val="24"/>
          </w:rPr>
          <w:t xml:space="preserve">o de la </w:t>
        </w:r>
      </w:ins>
      <w:r w:rsidRPr="00356FBC">
        <w:rPr>
          <w:rFonts w:ascii="Arial" w:eastAsia="Arial" w:hAnsi="Arial" w:cs="Arial"/>
          <w:i/>
          <w:iCs/>
          <w:sz w:val="24"/>
          <w:szCs w:val="24"/>
        </w:rPr>
        <w:t xml:space="preserve">proponente, se podrá recibir en comisión general a los ciudadanos </w:t>
      </w:r>
      <w:ins w:id="804" w:author="Gabriela" w:date="2021-11-18T09:23:00Z">
        <w:r w:rsidR="001C3107" w:rsidRPr="00356FBC">
          <w:rPr>
            <w:rFonts w:ascii="Arial" w:eastAsia="Arial" w:hAnsi="Arial" w:cs="Arial"/>
            <w:i/>
            <w:iCs/>
            <w:sz w:val="24"/>
            <w:szCs w:val="24"/>
          </w:rPr>
          <w:t xml:space="preserve">y ciudadanas </w:t>
        </w:r>
      </w:ins>
      <w:r w:rsidRPr="00356FBC">
        <w:rPr>
          <w:rFonts w:ascii="Arial" w:eastAsia="Arial" w:hAnsi="Arial" w:cs="Arial"/>
          <w:i/>
          <w:iCs/>
          <w:sz w:val="24"/>
          <w:szCs w:val="24"/>
        </w:rPr>
        <w:t>o grupos que hayan hecho aportes al proyecto normativo o que quieran hacerlos.</w:t>
      </w:r>
    </w:p>
    <w:p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E</w:t>
      </w:r>
      <w:r w:rsidRPr="00356FBC">
        <w:rPr>
          <w:rFonts w:ascii="Arial" w:eastAsia="Arial" w:hAnsi="Arial" w:cs="Arial"/>
          <w:i/>
          <w:iCs/>
          <w:color w:val="000000"/>
          <w:sz w:val="24"/>
          <w:szCs w:val="24"/>
        </w:rPr>
        <w:t xml:space="preserve">n el evento de que los responsables de las dependencias técnicas que forman parte del ejecutivo municipal y de la Procuraduría Metropolitana no </w:t>
      </w:r>
      <w:r w:rsidRPr="00356FBC">
        <w:rPr>
          <w:rFonts w:ascii="Arial" w:eastAsia="Arial" w:hAnsi="Arial" w:cs="Arial"/>
          <w:i/>
          <w:iCs/>
          <w:sz w:val="24"/>
          <w:szCs w:val="24"/>
        </w:rPr>
        <w:t>emitieran</w:t>
      </w:r>
      <w:r w:rsidRPr="00356FBC">
        <w:rPr>
          <w:rFonts w:ascii="Arial" w:eastAsia="Arial" w:hAnsi="Arial" w:cs="Arial"/>
          <w:i/>
          <w:iCs/>
          <w:color w:val="000000"/>
          <w:sz w:val="24"/>
          <w:szCs w:val="24"/>
        </w:rPr>
        <w:t xml:space="preserve"> los informes requeridos en el término establecido en el literal d) del presente artículo, y no ha</w:t>
      </w:r>
      <w:r w:rsidRPr="00356FBC">
        <w:rPr>
          <w:rFonts w:ascii="Arial" w:eastAsia="Arial" w:hAnsi="Arial" w:cs="Arial"/>
          <w:i/>
          <w:iCs/>
          <w:sz w:val="24"/>
          <w:szCs w:val="24"/>
        </w:rPr>
        <w:t>yan</w:t>
      </w:r>
      <w:r w:rsidRPr="00356FBC">
        <w:rPr>
          <w:rFonts w:ascii="Arial" w:eastAsia="Arial" w:hAnsi="Arial" w:cs="Arial"/>
          <w:i/>
          <w:iCs/>
          <w:color w:val="000000"/>
          <w:sz w:val="24"/>
          <w:szCs w:val="24"/>
        </w:rPr>
        <w:t xml:space="preserve"> solicitado la prórroga respectiva, la comisión establecerá un término perentorio para la presentación de los informes correspondientes, </w:t>
      </w:r>
      <w:r w:rsidRPr="002D487E">
        <w:rPr>
          <w:rFonts w:ascii="Arial" w:eastAsia="Arial" w:hAnsi="Arial" w:cs="Arial"/>
          <w:i/>
          <w:iCs/>
          <w:color w:val="000000"/>
          <w:sz w:val="24"/>
          <w:szCs w:val="24"/>
        </w:rPr>
        <w:t>so pena</w:t>
      </w:r>
      <w:r w:rsidRPr="00356FBC">
        <w:rPr>
          <w:rFonts w:ascii="Arial" w:eastAsia="Arial" w:hAnsi="Arial" w:cs="Arial"/>
          <w:i/>
          <w:iCs/>
          <w:color w:val="000000"/>
          <w:sz w:val="24"/>
          <w:szCs w:val="24"/>
        </w:rPr>
        <w:t xml:space="preserve"> de pedir el inicio del proceso administrativo para la sanción que corresponda por la falta </w:t>
      </w:r>
      <w:r w:rsidRPr="00356FBC">
        <w:rPr>
          <w:rFonts w:ascii="Arial" w:eastAsia="Arial" w:hAnsi="Arial" w:cs="Arial"/>
          <w:i/>
          <w:iCs/>
          <w:color w:val="000000"/>
          <w:sz w:val="24"/>
          <w:szCs w:val="24"/>
        </w:rPr>
        <w:lastRenderedPageBreak/>
        <w:t>incurrida, la misma que de manera obligatoria será gestionada y aplicada por la autoridad correspondiente de acuerdo a la normativa vigente, quien deberá seguir el procedimiento respectivo y respeta</w:t>
      </w:r>
      <w:r w:rsidRPr="00356FBC">
        <w:rPr>
          <w:rFonts w:ascii="Arial" w:eastAsia="Arial" w:hAnsi="Arial" w:cs="Arial"/>
          <w:i/>
          <w:iCs/>
          <w:sz w:val="24"/>
          <w:szCs w:val="24"/>
        </w:rPr>
        <w:t>ndo</w:t>
      </w:r>
      <w:r w:rsidRPr="00356FBC">
        <w:rPr>
          <w:rFonts w:ascii="Arial" w:eastAsia="Arial" w:hAnsi="Arial" w:cs="Arial"/>
          <w:i/>
          <w:iCs/>
          <w:color w:val="000000"/>
          <w:sz w:val="24"/>
          <w:szCs w:val="24"/>
        </w:rPr>
        <w:t xml:space="preserve"> las garantías del debido proceso.</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pBdr>
          <w:top w:val="nil"/>
          <w:left w:val="nil"/>
          <w:bottom w:val="nil"/>
          <w:right w:val="nil"/>
          <w:between w:val="nil"/>
        </w:pBdr>
        <w:spacing w:after="0"/>
        <w:ind w:left="1440" w:hanging="10"/>
        <w:jc w:val="both"/>
        <w:rPr>
          <w:rFonts w:ascii="Arial" w:eastAsia="Arial" w:hAnsi="Arial" w:cs="Arial"/>
          <w:i/>
          <w:iCs/>
          <w:color w:val="000000"/>
          <w:sz w:val="24"/>
          <w:szCs w:val="24"/>
        </w:rPr>
      </w:pPr>
      <w:r w:rsidRPr="00356FBC">
        <w:rPr>
          <w:rFonts w:ascii="Arial" w:eastAsia="Arial" w:hAnsi="Arial" w:cs="Arial"/>
          <w:i/>
          <w:iCs/>
          <w:color w:val="000000"/>
          <w:sz w:val="24"/>
          <w:szCs w:val="24"/>
        </w:rPr>
        <w:t>Transcurrid</w:t>
      </w:r>
      <w:r w:rsidRPr="00356FBC">
        <w:rPr>
          <w:rFonts w:ascii="Arial" w:eastAsia="Arial" w:hAnsi="Arial" w:cs="Arial"/>
          <w:i/>
          <w:iCs/>
          <w:sz w:val="24"/>
          <w:szCs w:val="24"/>
        </w:rPr>
        <w:t xml:space="preserve">os </w:t>
      </w:r>
      <w:r w:rsidRPr="00356FBC">
        <w:rPr>
          <w:rFonts w:ascii="Arial" w:eastAsia="Arial" w:hAnsi="Arial" w:cs="Arial"/>
          <w:i/>
          <w:iCs/>
          <w:color w:val="000000"/>
          <w:sz w:val="24"/>
          <w:szCs w:val="24"/>
        </w:rPr>
        <w:t xml:space="preserve">30 días plazo contados a partir del otorgamiento del término perentorio para presentación de los informes, el alcalde o alcaldesa metropolitana </w:t>
      </w:r>
      <w:del w:id="805" w:author="Gabriela" w:date="2021-11-17T19:32:00Z">
        <w:r w:rsidRPr="00356FBC" w:rsidDel="00083CF4">
          <w:rPr>
            <w:rFonts w:ascii="Arial" w:eastAsia="Arial" w:hAnsi="Arial" w:cs="Arial"/>
            <w:i/>
            <w:iCs/>
            <w:color w:val="000000"/>
            <w:sz w:val="24"/>
            <w:szCs w:val="24"/>
          </w:rPr>
          <w:delText>incluirá</w:delText>
        </w:r>
        <w:commentRangeStart w:id="806"/>
        <w:r w:rsidRPr="00356FBC" w:rsidDel="00083CF4">
          <w:rPr>
            <w:rFonts w:ascii="Arial" w:eastAsia="Arial" w:hAnsi="Arial" w:cs="Arial"/>
            <w:i/>
            <w:iCs/>
            <w:color w:val="000000"/>
            <w:sz w:val="24"/>
            <w:szCs w:val="24"/>
          </w:rPr>
          <w:delText xml:space="preserve"> </w:delText>
        </w:r>
      </w:del>
      <w:commentRangeEnd w:id="806"/>
      <w:r w:rsidR="004A7D56" w:rsidRPr="00356FBC">
        <w:rPr>
          <w:rStyle w:val="Refdecomentario"/>
          <w:i/>
          <w:iCs/>
        </w:rPr>
        <w:commentReference w:id="806"/>
      </w:r>
      <w:ins w:id="807" w:author="Gabriela" w:date="2021-11-17T19:32:00Z">
        <w:r w:rsidR="00083CF4" w:rsidRPr="00356FBC">
          <w:rPr>
            <w:rFonts w:ascii="Arial" w:eastAsia="Arial" w:hAnsi="Arial" w:cs="Arial"/>
            <w:i/>
            <w:iCs/>
            <w:color w:val="000000"/>
            <w:sz w:val="24"/>
            <w:szCs w:val="24"/>
          </w:rPr>
          <w:t xml:space="preserve">podrá incluir </w:t>
        </w:r>
      </w:ins>
      <w:r w:rsidRPr="00356FBC">
        <w:rPr>
          <w:rFonts w:ascii="Arial" w:eastAsia="Arial" w:hAnsi="Arial" w:cs="Arial"/>
          <w:i/>
          <w:iCs/>
          <w:color w:val="000000"/>
          <w:sz w:val="24"/>
          <w:szCs w:val="24"/>
        </w:rPr>
        <w:t>en el orden del día el tratamiento de la iniciativa legislativa para conocimiento del Concejo Metropolitano y en su calidad de máxima autoridad administrativa, informará las acciones tomadas frente al incumplimiento incurrido.</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I</w:t>
      </w:r>
      <w:r w:rsidRPr="00356FBC">
        <w:rPr>
          <w:rFonts w:ascii="Arial" w:eastAsia="Arial" w:hAnsi="Arial" w:cs="Arial"/>
          <w:i/>
          <w:iCs/>
          <w:color w:val="000000"/>
          <w:sz w:val="24"/>
          <w:szCs w:val="24"/>
        </w:rPr>
        <w:t xml:space="preserve">nmediatamente de emitido el informe para primer debate, la Secretaría General notificará al alcalde </w:t>
      </w:r>
      <w:ins w:id="808" w:author="Gabriela" w:date="2021-11-22T17:11:00Z">
        <w:r w:rsidR="00793F5C" w:rsidRPr="00356FBC">
          <w:rPr>
            <w:rFonts w:ascii="Arial" w:eastAsia="Arial" w:hAnsi="Arial" w:cs="Arial"/>
            <w:i/>
            <w:iCs/>
            <w:color w:val="000000"/>
            <w:sz w:val="24"/>
            <w:szCs w:val="24"/>
          </w:rPr>
          <w:t xml:space="preserve">o alcaldesa </w:t>
        </w:r>
      </w:ins>
      <w:r w:rsidRPr="00356FBC">
        <w:rPr>
          <w:rFonts w:ascii="Arial" w:eastAsia="Arial" w:hAnsi="Arial" w:cs="Arial"/>
          <w:i/>
          <w:iCs/>
          <w:color w:val="000000"/>
          <w:sz w:val="24"/>
          <w:szCs w:val="24"/>
        </w:rPr>
        <w:t xml:space="preserve">de su contenido, el cual, en un plazo máximo de </w:t>
      </w:r>
      <w:r w:rsidRPr="00356FBC">
        <w:rPr>
          <w:rFonts w:ascii="Arial" w:eastAsia="Arial" w:hAnsi="Arial" w:cs="Arial"/>
          <w:i/>
          <w:iCs/>
          <w:sz w:val="24"/>
          <w:szCs w:val="24"/>
        </w:rPr>
        <w:t>30</w:t>
      </w:r>
      <w:r w:rsidRPr="00356FBC">
        <w:rPr>
          <w:rFonts w:ascii="Arial" w:eastAsia="Arial" w:hAnsi="Arial" w:cs="Arial"/>
          <w:i/>
          <w:iCs/>
          <w:color w:val="000000"/>
          <w:sz w:val="24"/>
          <w:szCs w:val="24"/>
        </w:rPr>
        <w:t xml:space="preserve"> días </w:t>
      </w:r>
      <w:r w:rsidRPr="00356FBC">
        <w:rPr>
          <w:rFonts w:ascii="Arial" w:eastAsia="Arial" w:hAnsi="Arial" w:cs="Arial"/>
          <w:i/>
          <w:iCs/>
          <w:sz w:val="24"/>
          <w:szCs w:val="24"/>
        </w:rPr>
        <w:t>plazo</w:t>
      </w:r>
      <w:r w:rsidRPr="00356FBC">
        <w:rPr>
          <w:rFonts w:ascii="Arial" w:eastAsia="Arial" w:hAnsi="Arial" w:cs="Arial"/>
          <w:i/>
          <w:iCs/>
          <w:color w:val="000000"/>
          <w:sz w:val="24"/>
          <w:szCs w:val="24"/>
        </w:rPr>
        <w:t>, lo incluirá en el orden del día de una sesión ordinaria o extraordinaria del Concejo. De no ocurrir esta situación, transcurrido el plazo indicado, el presidente o presidenta de la comisión o la concejala o concejal proponente, podrán solicitar la inclusión del primer debate del proyecto en el orden del día de la sesión respectiva o pedir su inclusión en la siguiente sesión, siempre y cuando se haya entregado con anticipación la documentación de respaldo.</w:t>
      </w:r>
    </w:p>
    <w:p w:rsidR="00C87A3E" w:rsidRPr="00356FBC" w:rsidRDefault="00C87A3E" w:rsidP="00B971D4">
      <w:pPr>
        <w:pBdr>
          <w:top w:val="nil"/>
          <w:left w:val="nil"/>
          <w:bottom w:val="nil"/>
          <w:right w:val="nil"/>
          <w:between w:val="nil"/>
        </w:pBdr>
        <w:spacing w:after="0"/>
        <w:ind w:left="1440"/>
        <w:jc w:val="both"/>
        <w:rPr>
          <w:rFonts w:ascii="Arial" w:eastAsia="Arial" w:hAnsi="Arial" w:cs="Arial"/>
          <w:i/>
          <w:iCs/>
          <w:sz w:val="24"/>
          <w:szCs w:val="24"/>
        </w:rPr>
      </w:pPr>
    </w:p>
    <w:p w:rsidR="00C87A3E" w:rsidRPr="00356FBC" w:rsidRDefault="001D6269" w:rsidP="00B971D4">
      <w:pPr>
        <w:numPr>
          <w:ilvl w:val="0"/>
          <w:numId w:val="4"/>
        </w:numPr>
        <w:spacing w:after="0"/>
        <w:ind w:left="1440"/>
        <w:jc w:val="both"/>
        <w:rPr>
          <w:rFonts w:ascii="Arial" w:eastAsia="Arial" w:hAnsi="Arial" w:cs="Arial"/>
          <w:i/>
          <w:iCs/>
          <w:sz w:val="24"/>
          <w:szCs w:val="24"/>
        </w:rPr>
      </w:pPr>
      <w:r w:rsidRPr="00356FBC">
        <w:rPr>
          <w:rFonts w:ascii="Arial" w:eastAsia="Arial" w:hAnsi="Arial" w:cs="Arial"/>
          <w:i/>
          <w:iCs/>
          <w:sz w:val="24"/>
          <w:szCs w:val="24"/>
        </w:rPr>
        <w:t xml:space="preserve">Dependiendo de la naturaleza del proyecto de ordenanza y con la finalidad de atender los derechos colectivos constitucionales de las comunidades, pueblos, y nacionalidades indígenas, el pueblo </w:t>
      </w:r>
      <w:proofErr w:type="spellStart"/>
      <w:r w:rsidRPr="00356FBC">
        <w:rPr>
          <w:rFonts w:ascii="Arial" w:eastAsia="Arial" w:hAnsi="Arial" w:cs="Arial"/>
          <w:i/>
          <w:iCs/>
          <w:sz w:val="24"/>
          <w:szCs w:val="24"/>
        </w:rPr>
        <w:t>afroecuatoriano</w:t>
      </w:r>
      <w:proofErr w:type="spellEnd"/>
      <w:r w:rsidRPr="00356FBC">
        <w:rPr>
          <w:rFonts w:ascii="Arial" w:eastAsia="Arial" w:hAnsi="Arial" w:cs="Arial"/>
          <w:i/>
          <w:iCs/>
          <w:sz w:val="24"/>
          <w:szCs w:val="24"/>
        </w:rPr>
        <w:t xml:space="preserve">, el pueblo montubio y las comunas, el Concejo </w:t>
      </w:r>
      <w:del w:id="809" w:author="Gabriela" w:date="2021-11-24T21:06:00Z">
        <w:r w:rsidRPr="00356FBC" w:rsidDel="00FA1515">
          <w:rPr>
            <w:rFonts w:ascii="Arial" w:eastAsia="Arial" w:hAnsi="Arial" w:cs="Arial"/>
            <w:i/>
            <w:iCs/>
            <w:sz w:val="24"/>
            <w:szCs w:val="24"/>
          </w:rPr>
          <w:delText>podrá</w:delText>
        </w:r>
      </w:del>
      <w:commentRangeStart w:id="810"/>
      <w:ins w:id="811" w:author="Gabriela" w:date="2021-11-24T21:06:00Z">
        <w:r w:rsidR="00FA1515" w:rsidRPr="00356FBC">
          <w:rPr>
            <w:rFonts w:ascii="Arial" w:eastAsia="Arial" w:hAnsi="Arial" w:cs="Arial"/>
            <w:i/>
            <w:iCs/>
            <w:sz w:val="24"/>
            <w:szCs w:val="24"/>
          </w:rPr>
          <w:t>d</w:t>
        </w:r>
        <w:commentRangeEnd w:id="810"/>
        <w:r w:rsidR="00FA1515" w:rsidRPr="00356FBC">
          <w:rPr>
            <w:rStyle w:val="Refdecomentario"/>
            <w:i/>
            <w:iCs/>
          </w:rPr>
          <w:commentReference w:id="810"/>
        </w:r>
        <w:r w:rsidR="00FA1515" w:rsidRPr="00356FBC">
          <w:rPr>
            <w:rFonts w:ascii="Arial" w:eastAsia="Arial" w:hAnsi="Arial" w:cs="Arial"/>
            <w:i/>
            <w:iCs/>
            <w:sz w:val="24"/>
            <w:szCs w:val="24"/>
          </w:rPr>
          <w:t>eberá</w:t>
        </w:r>
      </w:ins>
      <w:r w:rsidRPr="00356FBC">
        <w:rPr>
          <w:rFonts w:ascii="Arial" w:eastAsia="Arial" w:hAnsi="Arial" w:cs="Arial"/>
          <w:i/>
          <w:iCs/>
          <w:sz w:val="24"/>
          <w:szCs w:val="24"/>
        </w:rPr>
        <w:t xml:space="preserve"> resolver la necesidad de realizar una consulta </w:t>
      </w:r>
      <w:proofErr w:type="spellStart"/>
      <w:r w:rsidRPr="00356FBC">
        <w:rPr>
          <w:rFonts w:ascii="Arial" w:eastAsia="Arial" w:hAnsi="Arial" w:cs="Arial"/>
          <w:i/>
          <w:iCs/>
          <w:sz w:val="24"/>
          <w:szCs w:val="24"/>
        </w:rPr>
        <w:t>prelegislativa</w:t>
      </w:r>
      <w:proofErr w:type="spellEnd"/>
      <w:r w:rsidRPr="00356FBC">
        <w:rPr>
          <w:rFonts w:ascii="Arial" w:eastAsia="Arial" w:hAnsi="Arial" w:cs="Arial"/>
          <w:i/>
          <w:iCs/>
          <w:sz w:val="24"/>
          <w:szCs w:val="24"/>
        </w:rPr>
        <w:t>, conforme lo establecido en la ordenanza que trate sobre participación ciudadana.</w:t>
      </w:r>
    </w:p>
    <w:p w:rsidR="00C87A3E" w:rsidRPr="00356FBC" w:rsidRDefault="00C87A3E" w:rsidP="00B971D4">
      <w:pPr>
        <w:pBdr>
          <w:top w:val="nil"/>
          <w:left w:val="nil"/>
          <w:bottom w:val="nil"/>
          <w:right w:val="nil"/>
          <w:between w:val="nil"/>
        </w:pBdr>
        <w:spacing w:after="0"/>
        <w:ind w:left="720"/>
        <w:jc w:val="both"/>
        <w:rPr>
          <w:rFonts w:ascii="Arial" w:eastAsia="Arial" w:hAnsi="Arial" w:cs="Arial"/>
          <w:i/>
          <w:iCs/>
          <w:color w:val="000000"/>
          <w:sz w:val="24"/>
          <w:szCs w:val="24"/>
        </w:rPr>
      </w:pPr>
    </w:p>
    <w:p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L</w:t>
      </w:r>
      <w:r w:rsidRPr="00356FBC">
        <w:rPr>
          <w:rFonts w:ascii="Arial" w:eastAsia="Arial" w:hAnsi="Arial" w:cs="Arial"/>
          <w:i/>
          <w:iCs/>
          <w:color w:val="000000"/>
          <w:sz w:val="24"/>
          <w:szCs w:val="24"/>
        </w:rPr>
        <w:t>uego del debate correspondiente, la Secretaría General en un plazo máximo de</w:t>
      </w:r>
      <w:commentRangeStart w:id="812"/>
      <w:r w:rsidRPr="00356FBC">
        <w:rPr>
          <w:rFonts w:ascii="Arial" w:eastAsia="Arial" w:hAnsi="Arial" w:cs="Arial"/>
          <w:i/>
          <w:iCs/>
          <w:color w:val="000000"/>
          <w:sz w:val="24"/>
          <w:szCs w:val="24"/>
        </w:rPr>
        <w:t xml:space="preserve"> </w:t>
      </w:r>
      <w:commentRangeEnd w:id="812"/>
      <w:r w:rsidR="00131E89" w:rsidRPr="00356FBC">
        <w:rPr>
          <w:rStyle w:val="Refdecomentario"/>
          <w:i/>
          <w:iCs/>
        </w:rPr>
        <w:commentReference w:id="812"/>
      </w:r>
      <w:del w:id="813" w:author="Gabriela" w:date="2021-11-22T17:15:00Z">
        <w:r w:rsidRPr="00356FBC" w:rsidDel="00131E89">
          <w:rPr>
            <w:rFonts w:ascii="Arial" w:eastAsia="Arial" w:hAnsi="Arial" w:cs="Arial"/>
            <w:i/>
            <w:iCs/>
            <w:color w:val="000000"/>
            <w:sz w:val="24"/>
            <w:szCs w:val="24"/>
          </w:rPr>
          <w:delText xml:space="preserve">2 </w:delText>
        </w:r>
      </w:del>
      <w:ins w:id="814" w:author="Gabriela" w:date="2021-11-22T17:15:00Z">
        <w:r w:rsidR="00131E89" w:rsidRPr="00356FBC">
          <w:rPr>
            <w:rFonts w:ascii="Arial" w:eastAsia="Arial" w:hAnsi="Arial" w:cs="Arial"/>
            <w:i/>
            <w:iCs/>
            <w:color w:val="000000"/>
            <w:sz w:val="24"/>
            <w:szCs w:val="24"/>
          </w:rPr>
          <w:t xml:space="preserve">4 </w:t>
        </w:r>
      </w:ins>
      <w:r w:rsidRPr="00356FBC">
        <w:rPr>
          <w:rFonts w:ascii="Arial" w:eastAsia="Arial" w:hAnsi="Arial" w:cs="Arial"/>
          <w:i/>
          <w:iCs/>
          <w:color w:val="000000"/>
          <w:sz w:val="24"/>
          <w:szCs w:val="24"/>
        </w:rPr>
        <w:t xml:space="preserve">días, remitirá a la presidencia de la comisión una síntesis de </w:t>
      </w:r>
      <w:ins w:id="815" w:author="Gabriela" w:date="2021-11-22T17:15:00Z">
        <w:r w:rsidR="00131E89" w:rsidRPr="00356FBC">
          <w:rPr>
            <w:rFonts w:ascii="Arial" w:eastAsia="Arial" w:hAnsi="Arial" w:cs="Arial"/>
            <w:i/>
            <w:iCs/>
            <w:color w:val="000000"/>
            <w:sz w:val="24"/>
            <w:szCs w:val="24"/>
          </w:rPr>
          <w:t xml:space="preserve">cada una de </w:t>
        </w:r>
      </w:ins>
      <w:r w:rsidRPr="00356FBC">
        <w:rPr>
          <w:rFonts w:ascii="Arial" w:eastAsia="Arial" w:hAnsi="Arial" w:cs="Arial"/>
          <w:i/>
          <w:iCs/>
          <w:color w:val="000000"/>
          <w:sz w:val="24"/>
          <w:szCs w:val="24"/>
        </w:rPr>
        <w:t>las observaciones realizadas en el pleno, con identificación de sus autores. Dentro del mismo plazo, los concejales o concejalas y la ciudadanía o sus organizaciones, podrán hacer llegar a la presidencia de la comisión, por escrito, nuevas observaciones.</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pBdr>
          <w:top w:val="nil"/>
          <w:left w:val="nil"/>
          <w:bottom w:val="nil"/>
          <w:right w:val="nil"/>
          <w:between w:val="nil"/>
        </w:pBdr>
        <w:spacing w:after="0"/>
        <w:ind w:left="1440" w:hanging="10"/>
        <w:jc w:val="both"/>
        <w:rPr>
          <w:rFonts w:ascii="Arial" w:eastAsia="Arial" w:hAnsi="Arial" w:cs="Arial"/>
          <w:i/>
          <w:iCs/>
          <w:color w:val="000000"/>
          <w:sz w:val="24"/>
          <w:szCs w:val="24"/>
        </w:rPr>
      </w:pPr>
      <w:r w:rsidRPr="00356FBC">
        <w:rPr>
          <w:rFonts w:ascii="Arial" w:eastAsia="Arial" w:hAnsi="Arial" w:cs="Arial"/>
          <w:i/>
          <w:iCs/>
          <w:color w:val="000000"/>
          <w:sz w:val="24"/>
          <w:szCs w:val="24"/>
        </w:rPr>
        <w:t xml:space="preserve">Estas observaciones formuladas en el primer debate por los concejales o concejalas podrán ser conceptuales o específicas </w:t>
      </w:r>
      <w:r w:rsidRPr="00356FBC">
        <w:rPr>
          <w:rFonts w:ascii="Arial" w:eastAsia="Arial" w:hAnsi="Arial" w:cs="Arial"/>
          <w:i/>
          <w:iCs/>
          <w:color w:val="000000"/>
          <w:sz w:val="24"/>
          <w:szCs w:val="24"/>
        </w:rPr>
        <w:lastRenderedPageBreak/>
        <w:t xml:space="preserve">sobre el texto concreto, las cuales deberán ser procesadas por la comisión y el </w:t>
      </w:r>
      <w:ins w:id="816" w:author="Gabriela" w:date="2021-11-22T17:19:00Z">
        <w:r w:rsidR="00131E89" w:rsidRPr="00356FBC">
          <w:rPr>
            <w:rFonts w:ascii="Arial" w:eastAsia="Arial" w:hAnsi="Arial" w:cs="Arial"/>
            <w:i/>
            <w:iCs/>
            <w:color w:val="000000"/>
            <w:sz w:val="24"/>
            <w:szCs w:val="24"/>
          </w:rPr>
          <w:t xml:space="preserve">o la </w:t>
        </w:r>
      </w:ins>
      <w:r w:rsidRPr="00356FBC">
        <w:rPr>
          <w:rFonts w:ascii="Arial" w:eastAsia="Arial" w:hAnsi="Arial" w:cs="Arial"/>
          <w:i/>
          <w:iCs/>
          <w:color w:val="000000"/>
          <w:sz w:val="24"/>
          <w:szCs w:val="24"/>
        </w:rPr>
        <w:t>proponente antes del segundo debate.</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pBdr>
          <w:top w:val="nil"/>
          <w:left w:val="nil"/>
          <w:bottom w:val="nil"/>
          <w:right w:val="nil"/>
          <w:between w:val="nil"/>
        </w:pBdr>
        <w:spacing w:after="0"/>
        <w:ind w:left="1440" w:hanging="10"/>
        <w:jc w:val="both"/>
        <w:rPr>
          <w:rFonts w:ascii="Arial" w:eastAsia="Arial" w:hAnsi="Arial" w:cs="Arial"/>
          <w:i/>
          <w:iCs/>
          <w:color w:val="000000"/>
          <w:sz w:val="24"/>
          <w:szCs w:val="24"/>
        </w:rPr>
      </w:pPr>
      <w:r w:rsidRPr="00356FBC">
        <w:rPr>
          <w:rFonts w:ascii="Arial" w:eastAsia="Arial" w:hAnsi="Arial" w:cs="Arial"/>
          <w:i/>
          <w:iCs/>
          <w:color w:val="000000"/>
          <w:sz w:val="24"/>
          <w:szCs w:val="24"/>
        </w:rPr>
        <w:t>El presidente o presidenta de la comisión, en la siguiente reunión ordinaria de la misma, incluirá en el orden del día, el procesamiento de tales observaciones y la elaboración del informe para el segundo debate siguiendo el procedimiento de esta normativa.</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pBdr>
          <w:top w:val="nil"/>
          <w:left w:val="nil"/>
          <w:bottom w:val="nil"/>
          <w:right w:val="nil"/>
          <w:between w:val="nil"/>
        </w:pBdr>
        <w:spacing w:after="0"/>
        <w:ind w:left="1440" w:hanging="10"/>
        <w:jc w:val="both"/>
        <w:rPr>
          <w:rFonts w:ascii="Arial" w:eastAsia="Arial" w:hAnsi="Arial" w:cs="Arial"/>
          <w:i/>
          <w:iCs/>
          <w:color w:val="000000"/>
          <w:sz w:val="24"/>
          <w:szCs w:val="24"/>
        </w:rPr>
      </w:pPr>
      <w:r w:rsidRPr="00356FBC">
        <w:rPr>
          <w:rFonts w:ascii="Arial" w:eastAsia="Arial" w:hAnsi="Arial" w:cs="Arial"/>
          <w:i/>
          <w:iCs/>
          <w:color w:val="000000"/>
          <w:sz w:val="24"/>
          <w:szCs w:val="24"/>
        </w:rPr>
        <w:t>En caso de que durante el primer debate del proyecto de ordenanza no se hayan registrado observaciones,</w:t>
      </w:r>
      <w:commentRangeStart w:id="817"/>
      <w:r w:rsidRPr="00356FBC">
        <w:rPr>
          <w:rFonts w:ascii="Arial" w:eastAsia="Arial" w:hAnsi="Arial" w:cs="Arial"/>
          <w:i/>
          <w:iCs/>
          <w:color w:val="000000"/>
          <w:sz w:val="24"/>
          <w:szCs w:val="24"/>
        </w:rPr>
        <w:t xml:space="preserve"> </w:t>
      </w:r>
      <w:commentRangeEnd w:id="817"/>
      <w:r w:rsidR="002713C7" w:rsidRPr="00356FBC">
        <w:rPr>
          <w:rStyle w:val="Refdecomentario"/>
          <w:i/>
          <w:iCs/>
        </w:rPr>
        <w:commentReference w:id="817"/>
      </w:r>
      <w:ins w:id="818" w:author="Gabriela" w:date="2021-11-17T19:34:00Z">
        <w:r w:rsidR="00083CF4" w:rsidRPr="00356FBC">
          <w:rPr>
            <w:rFonts w:ascii="Arial" w:eastAsia="Arial" w:hAnsi="Arial" w:cs="Arial"/>
            <w:i/>
            <w:iCs/>
            <w:color w:val="000000"/>
            <w:sz w:val="24"/>
            <w:szCs w:val="24"/>
          </w:rPr>
          <w:t>ni se hayan remitido observaciones por escrito a la Secretaría General del Concejo o a la Comisi</w:t>
        </w:r>
      </w:ins>
      <w:ins w:id="819" w:author="Gabriela" w:date="2021-11-17T19:35:00Z">
        <w:r w:rsidR="00083CF4" w:rsidRPr="00356FBC">
          <w:rPr>
            <w:rFonts w:ascii="Arial" w:eastAsia="Arial" w:hAnsi="Arial" w:cs="Arial"/>
            <w:i/>
            <w:iCs/>
            <w:color w:val="000000"/>
            <w:sz w:val="24"/>
            <w:szCs w:val="24"/>
          </w:rPr>
          <w:t xml:space="preserve">ón correspondiente, </w:t>
        </w:r>
      </w:ins>
      <w:r w:rsidRPr="00356FBC">
        <w:rPr>
          <w:rFonts w:ascii="Arial" w:eastAsia="Arial" w:hAnsi="Arial" w:cs="Arial"/>
          <w:i/>
          <w:iCs/>
          <w:color w:val="000000"/>
          <w:sz w:val="24"/>
          <w:szCs w:val="24"/>
        </w:rPr>
        <w:t>el texto podrá pasar a segundo debate, sin necesidad de regresar a la comisión y por tanto, sin informe de comisión para segundo debate.</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E</w:t>
      </w:r>
      <w:r w:rsidRPr="00356FBC">
        <w:rPr>
          <w:rFonts w:ascii="Arial" w:eastAsia="Arial" w:hAnsi="Arial" w:cs="Arial"/>
          <w:i/>
          <w:iCs/>
          <w:color w:val="000000"/>
          <w:sz w:val="24"/>
          <w:szCs w:val="24"/>
        </w:rPr>
        <w:t>n el segundo debate se podrán introducir los cambios sugeridos en la sesión, los mismos que deberán ser presentados como textos alternativos y aprobados explícitamente, para luego proceder con la votación final de aprobación del proyecto.</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U</w:t>
      </w:r>
      <w:r w:rsidRPr="00356FBC">
        <w:rPr>
          <w:rFonts w:ascii="Arial" w:eastAsia="Arial" w:hAnsi="Arial" w:cs="Arial"/>
          <w:i/>
          <w:iCs/>
          <w:color w:val="000000"/>
          <w:sz w:val="24"/>
          <w:szCs w:val="24"/>
        </w:rPr>
        <w:t xml:space="preserve">na vez aprobado el proyecto de ordenanza, se remitirá por medio de la Secretaría General a la alcaldesa o alcalde para que en el plazo </w:t>
      </w:r>
      <w:ins w:id="820" w:author="Gabriela" w:date="2021-11-22T17:40:00Z">
        <w:r w:rsidR="00C4760A" w:rsidRPr="00356FBC">
          <w:rPr>
            <w:rFonts w:ascii="Arial" w:eastAsia="Arial" w:hAnsi="Arial" w:cs="Arial"/>
            <w:i/>
            <w:iCs/>
            <w:color w:val="000000"/>
            <w:sz w:val="24"/>
            <w:szCs w:val="24"/>
          </w:rPr>
          <w:t xml:space="preserve">máximo </w:t>
        </w:r>
      </w:ins>
      <w:r w:rsidRPr="00356FBC">
        <w:rPr>
          <w:rFonts w:ascii="Arial" w:eastAsia="Arial" w:hAnsi="Arial" w:cs="Arial"/>
          <w:i/>
          <w:iCs/>
          <w:color w:val="000000"/>
          <w:sz w:val="24"/>
          <w:szCs w:val="24"/>
        </w:rPr>
        <w:t>de 8 días la sancione o la observe. En este último caso, la alcaldesa o el alcalde deberá someter a consideración y aprobación del Concejo sus observaciones.</w:t>
      </w:r>
    </w:p>
    <w:p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S</w:t>
      </w:r>
      <w:r w:rsidRPr="00356FBC">
        <w:rPr>
          <w:rFonts w:ascii="Arial" w:eastAsia="Arial" w:hAnsi="Arial" w:cs="Arial"/>
          <w:i/>
          <w:iCs/>
          <w:color w:val="000000"/>
          <w:sz w:val="24"/>
          <w:szCs w:val="24"/>
        </w:rPr>
        <w:t>i dentro del plazo de 8 días no se observa o se manda a ejecutar la ordenanza, se considerará sancionada por el ministerio de la ley.</w:t>
      </w:r>
    </w:p>
    <w:p w:rsidR="00C87A3E" w:rsidRPr="00356FBC" w:rsidRDefault="00C87A3E" w:rsidP="00B971D4">
      <w:pPr>
        <w:spacing w:after="0"/>
        <w:ind w:left="720"/>
        <w:jc w:val="both"/>
        <w:rPr>
          <w:rFonts w:ascii="Arial" w:eastAsia="Arial" w:hAnsi="Arial" w:cs="Arial"/>
          <w:i/>
          <w:iCs/>
          <w:sz w:val="24"/>
          <w:szCs w:val="24"/>
        </w:rPr>
      </w:pPr>
    </w:p>
    <w:p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L</w:t>
      </w:r>
      <w:r w:rsidRPr="00356FBC">
        <w:rPr>
          <w:rFonts w:ascii="Arial" w:eastAsia="Arial" w:hAnsi="Arial" w:cs="Arial"/>
          <w:i/>
          <w:iCs/>
          <w:color w:val="000000"/>
          <w:sz w:val="24"/>
          <w:szCs w:val="24"/>
        </w:rPr>
        <w:t xml:space="preserve">a promulgación y publicación de las normas aprobadas por el Concejo Metropolitano se realizarán en la Gaceta Oficial del Municipio del Distrito Metropolitano de Quito y en el domino web de la </w:t>
      </w:r>
      <w:r w:rsidRPr="00356FBC">
        <w:rPr>
          <w:rFonts w:ascii="Arial" w:eastAsia="Arial" w:hAnsi="Arial" w:cs="Arial"/>
          <w:i/>
          <w:iCs/>
          <w:sz w:val="24"/>
          <w:szCs w:val="24"/>
        </w:rPr>
        <w:t>i</w:t>
      </w:r>
      <w:r w:rsidRPr="00356FBC">
        <w:rPr>
          <w:rFonts w:ascii="Arial" w:eastAsia="Arial" w:hAnsi="Arial" w:cs="Arial"/>
          <w:i/>
          <w:iCs/>
          <w:color w:val="000000"/>
          <w:sz w:val="24"/>
          <w:szCs w:val="24"/>
        </w:rPr>
        <w:t xml:space="preserve">nstitución, sin perjuicio de la publicación en el Registro Oficial. </w:t>
      </w:r>
    </w:p>
    <w:p w:rsidR="00C87A3E" w:rsidRPr="00356FBC" w:rsidRDefault="00C87A3E" w:rsidP="00B971D4">
      <w:pPr>
        <w:pBdr>
          <w:top w:val="nil"/>
          <w:left w:val="nil"/>
          <w:bottom w:val="nil"/>
          <w:right w:val="nil"/>
          <w:between w:val="nil"/>
        </w:pBdr>
        <w:spacing w:after="0"/>
        <w:ind w:left="1440"/>
        <w:jc w:val="both"/>
        <w:rPr>
          <w:rFonts w:ascii="Arial" w:eastAsia="Arial" w:hAnsi="Arial" w:cs="Arial"/>
          <w:i/>
          <w:iCs/>
          <w:sz w:val="24"/>
          <w:szCs w:val="24"/>
        </w:rPr>
      </w:pPr>
    </w:p>
    <w:p w:rsidR="00C87A3E" w:rsidRPr="00356FBC" w:rsidRDefault="001D6269" w:rsidP="00B971D4">
      <w:p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color w:val="000000"/>
          <w:sz w:val="24"/>
          <w:szCs w:val="24"/>
        </w:rPr>
        <w:t>Si se tratase de normas de carácter tributario, además, las promulgará y remitirá para su publicación en el Registro Oficial.</w:t>
      </w:r>
    </w:p>
    <w:p w:rsidR="00C87A3E" w:rsidRPr="00356FBC" w:rsidRDefault="00C87A3E" w:rsidP="00B971D4">
      <w:pPr>
        <w:pBdr>
          <w:top w:val="nil"/>
          <w:left w:val="nil"/>
          <w:bottom w:val="nil"/>
          <w:right w:val="nil"/>
          <w:between w:val="nil"/>
        </w:pBdr>
        <w:spacing w:after="0"/>
        <w:ind w:left="720"/>
        <w:jc w:val="both"/>
        <w:rPr>
          <w:rFonts w:ascii="Arial" w:eastAsia="Arial" w:hAnsi="Arial" w:cs="Arial"/>
          <w:i/>
          <w:iCs/>
          <w:color w:val="000000"/>
          <w:sz w:val="24"/>
          <w:szCs w:val="24"/>
        </w:rPr>
      </w:pPr>
    </w:p>
    <w:p w:rsidR="00C87A3E" w:rsidRPr="00356FBC" w:rsidRDefault="001D6269" w:rsidP="00B971D4">
      <w:pPr>
        <w:numPr>
          <w:ilvl w:val="0"/>
          <w:numId w:val="4"/>
        </w:numPr>
        <w:pBdr>
          <w:top w:val="nil"/>
          <w:left w:val="nil"/>
          <w:bottom w:val="nil"/>
          <w:right w:val="nil"/>
          <w:between w:val="nil"/>
        </w:pBdr>
        <w:ind w:left="1440"/>
        <w:jc w:val="both"/>
        <w:rPr>
          <w:rFonts w:ascii="Arial" w:eastAsia="Arial" w:hAnsi="Arial" w:cs="Arial"/>
          <w:i/>
          <w:iCs/>
          <w:color w:val="000000"/>
          <w:sz w:val="24"/>
          <w:szCs w:val="24"/>
        </w:rPr>
      </w:pPr>
      <w:r w:rsidRPr="00356FBC">
        <w:rPr>
          <w:rFonts w:ascii="Arial" w:eastAsia="Arial" w:hAnsi="Arial" w:cs="Arial"/>
          <w:i/>
          <w:iCs/>
          <w:sz w:val="24"/>
          <w:szCs w:val="24"/>
        </w:rPr>
        <w:t>Q</w:t>
      </w:r>
      <w:r w:rsidRPr="00356FBC">
        <w:rPr>
          <w:rFonts w:ascii="Arial" w:eastAsia="Arial" w:hAnsi="Arial" w:cs="Arial"/>
          <w:i/>
          <w:iCs/>
          <w:color w:val="000000"/>
          <w:sz w:val="24"/>
          <w:szCs w:val="24"/>
        </w:rPr>
        <w:t xml:space="preserve">uienes propongan una iniciativa popular normativa, conforme el marco jurídico nacional vigente, podrán participar a través de sus </w:t>
      </w:r>
      <w:r w:rsidRPr="00356FBC">
        <w:rPr>
          <w:rFonts w:ascii="Arial" w:eastAsia="Arial" w:hAnsi="Arial" w:cs="Arial"/>
          <w:i/>
          <w:iCs/>
          <w:color w:val="000000"/>
          <w:sz w:val="24"/>
          <w:szCs w:val="24"/>
        </w:rPr>
        <w:lastRenderedPageBreak/>
        <w:t>representantes, en todo el proceso de construcción legislativa, conforme lo que establezca la ley y las ordenanzas.</w:t>
      </w:r>
    </w:p>
    <w:p w:rsidR="00C87A3E" w:rsidRPr="00356FBC" w:rsidRDefault="00211A6E" w:rsidP="00B971D4">
      <w:pPr>
        <w:ind w:left="720"/>
        <w:jc w:val="both"/>
        <w:rPr>
          <w:rFonts w:ascii="Arial" w:eastAsia="Arial" w:hAnsi="Arial" w:cs="Arial"/>
          <w:i/>
          <w:iCs/>
          <w:sz w:val="24"/>
          <w:szCs w:val="24"/>
        </w:rPr>
      </w:pPr>
      <w:ins w:id="821" w:author="(Estudiante) Isaac Samuel Byun Olivo" w:date="2022-01-19T12:08:00Z">
        <w:r w:rsidRPr="00356FBC">
          <w:rPr>
            <w:rFonts w:ascii="Arial" w:eastAsia="Arial" w:hAnsi="Arial" w:cs="Arial"/>
            <w:b/>
            <w:i/>
            <w:iCs/>
            <w:sz w:val="24"/>
            <w:szCs w:val="24"/>
          </w:rPr>
          <w:t xml:space="preserve">Artículo (…).- </w:t>
        </w:r>
      </w:ins>
      <w:del w:id="822" w:author="(Estudiante) Isaac Samuel Byun Olivo" w:date="2022-01-19T12:08:00Z">
        <w:r w:rsidR="001D6269" w:rsidRPr="00356FBC" w:rsidDel="00211A6E">
          <w:rPr>
            <w:rFonts w:ascii="Arial" w:eastAsia="Arial" w:hAnsi="Arial" w:cs="Arial"/>
            <w:b/>
            <w:i/>
            <w:iCs/>
            <w:sz w:val="24"/>
            <w:szCs w:val="24"/>
          </w:rPr>
          <w:delText xml:space="preserve">Art. </w:delText>
        </w:r>
      </w:del>
      <w:del w:id="823" w:author="(Estudiante) Isaac Samuel Byun Olivo" w:date="2022-01-19T12:06:00Z">
        <w:r w:rsidR="001D6269" w:rsidRPr="00356FBC" w:rsidDel="00211A6E">
          <w:rPr>
            <w:rFonts w:ascii="Arial" w:eastAsia="Arial" w:hAnsi="Arial" w:cs="Arial"/>
            <w:b/>
            <w:i/>
            <w:iCs/>
            <w:sz w:val="24"/>
            <w:szCs w:val="24"/>
          </w:rPr>
          <w:delText>19</w:delText>
        </w:r>
      </w:del>
      <w:del w:id="824" w:author="(Estudiante) Isaac Samuel Byun Olivo" w:date="2022-01-19T12:08:00Z">
        <w:r w:rsidR="001D6269" w:rsidRPr="00356FBC" w:rsidDel="00211A6E">
          <w:rPr>
            <w:rFonts w:ascii="Arial" w:eastAsia="Arial" w:hAnsi="Arial" w:cs="Arial"/>
            <w:b/>
            <w:i/>
            <w:iCs/>
            <w:sz w:val="24"/>
            <w:szCs w:val="24"/>
          </w:rPr>
          <w:delText xml:space="preserve">.- </w:delText>
        </w:r>
      </w:del>
      <w:r w:rsidR="001D6269" w:rsidRPr="00356FBC">
        <w:rPr>
          <w:rFonts w:ascii="Arial" w:eastAsia="Arial" w:hAnsi="Arial" w:cs="Arial"/>
          <w:b/>
          <w:i/>
          <w:iCs/>
          <w:sz w:val="24"/>
          <w:szCs w:val="24"/>
        </w:rPr>
        <w:t xml:space="preserve">Aprobación de acuerdos y </w:t>
      </w:r>
      <w:r w:rsidR="00CB784B" w:rsidRPr="00356FBC">
        <w:rPr>
          <w:rFonts w:ascii="Arial" w:eastAsia="Arial" w:hAnsi="Arial" w:cs="Arial"/>
          <w:b/>
          <w:i/>
          <w:iCs/>
          <w:sz w:val="24"/>
          <w:szCs w:val="24"/>
        </w:rPr>
        <w:t>resoluciones. -</w:t>
      </w:r>
      <w:r w:rsidR="001D6269" w:rsidRPr="00356FBC">
        <w:rPr>
          <w:rFonts w:ascii="Arial" w:eastAsia="Arial" w:hAnsi="Arial" w:cs="Arial"/>
          <w:i/>
          <w:iCs/>
          <w:sz w:val="24"/>
          <w:szCs w:val="24"/>
        </w:rPr>
        <w:t xml:space="preserve"> El Concejo Metropolitano podrá </w:t>
      </w:r>
      <w:r w:rsidR="00CB784B" w:rsidRPr="00356FBC">
        <w:rPr>
          <w:rFonts w:ascii="Arial" w:eastAsia="Arial" w:hAnsi="Arial" w:cs="Arial"/>
          <w:i/>
          <w:iCs/>
          <w:sz w:val="24"/>
          <w:szCs w:val="24"/>
        </w:rPr>
        <w:t>expedir,</w:t>
      </w:r>
      <w:r w:rsidR="001D6269" w:rsidRPr="00356FBC">
        <w:rPr>
          <w:rFonts w:ascii="Arial" w:eastAsia="Arial" w:hAnsi="Arial" w:cs="Arial"/>
          <w:i/>
          <w:iCs/>
          <w:sz w:val="24"/>
          <w:szCs w:val="24"/>
        </w:rPr>
        <w:t xml:space="preserve"> además, acuerdos y resoluciones sobre temas que tengan carácter especial o específico, los que serán aprobados, por mayoría simple, en un solo debate y serán notificados a los interesados, sin perjuicio de disponer su publicación en cualquiera de los medios determinados, de existir mérito para ello.</w:t>
      </w:r>
    </w:p>
    <w:p w:rsidR="00C87A3E" w:rsidRPr="00356FBC" w:rsidRDefault="001D6269" w:rsidP="00B971D4">
      <w:pPr>
        <w:ind w:left="720"/>
        <w:jc w:val="both"/>
        <w:rPr>
          <w:rFonts w:ascii="Arial" w:eastAsia="Arial" w:hAnsi="Arial" w:cs="Arial"/>
          <w:i/>
          <w:iCs/>
          <w:sz w:val="24"/>
          <w:szCs w:val="24"/>
        </w:rPr>
      </w:pPr>
      <w:r w:rsidRPr="00356FBC">
        <w:rPr>
          <w:rFonts w:ascii="Arial" w:eastAsia="Arial" w:hAnsi="Arial" w:cs="Arial"/>
          <w:i/>
          <w:iCs/>
          <w:sz w:val="24"/>
          <w:szCs w:val="24"/>
        </w:rPr>
        <w:t>Los textos propuestos de acuerdos y resoluciones deberán contener los considerandos de carácter constitucional, legal, técnico, social y político, así como el articulado correspondiente.</w:t>
      </w:r>
    </w:p>
    <w:p w:rsidR="00C87A3E" w:rsidRPr="00356FBC" w:rsidRDefault="001D6269" w:rsidP="00B971D4">
      <w:pPr>
        <w:ind w:left="720"/>
        <w:jc w:val="both"/>
        <w:rPr>
          <w:rFonts w:ascii="Arial" w:eastAsia="Arial" w:hAnsi="Arial" w:cs="Arial"/>
          <w:i/>
          <w:iCs/>
          <w:sz w:val="24"/>
          <w:szCs w:val="24"/>
        </w:rPr>
      </w:pPr>
      <w:r w:rsidRPr="00356FBC">
        <w:rPr>
          <w:rFonts w:ascii="Arial" w:eastAsia="Arial" w:hAnsi="Arial" w:cs="Arial"/>
          <w:i/>
          <w:iCs/>
          <w:sz w:val="24"/>
          <w:szCs w:val="24"/>
        </w:rPr>
        <w:t>Para la aprobación de acuerdos y resoluciones se observará el siguiente procedimiento:</w:t>
      </w:r>
    </w:p>
    <w:p w:rsidR="00C87A3E" w:rsidRPr="00356FBC" w:rsidRDefault="001D6269" w:rsidP="00B971D4">
      <w:pPr>
        <w:numPr>
          <w:ilvl w:val="0"/>
          <w:numId w:val="5"/>
        </w:numPr>
        <w:pBdr>
          <w:top w:val="nil"/>
          <w:left w:val="nil"/>
          <w:bottom w:val="nil"/>
          <w:right w:val="nil"/>
          <w:between w:val="nil"/>
        </w:pBdr>
        <w:spacing w:after="0"/>
        <w:ind w:left="1440"/>
        <w:jc w:val="both"/>
        <w:rPr>
          <w:rFonts w:ascii="Arial" w:eastAsia="Arial" w:hAnsi="Arial" w:cs="Arial"/>
          <w:i/>
          <w:iCs/>
          <w:color w:val="000000"/>
          <w:sz w:val="24"/>
          <w:szCs w:val="24"/>
        </w:rPr>
      </w:pPr>
      <w:commentRangeStart w:id="825"/>
      <w:r w:rsidRPr="00356FBC">
        <w:rPr>
          <w:rFonts w:ascii="Arial" w:eastAsia="Arial" w:hAnsi="Arial" w:cs="Arial"/>
          <w:i/>
          <w:iCs/>
          <w:sz w:val="24"/>
          <w:szCs w:val="24"/>
        </w:rPr>
        <w:t>E</w:t>
      </w:r>
      <w:commentRangeEnd w:id="825"/>
      <w:r w:rsidR="00226EF2" w:rsidRPr="00356FBC">
        <w:rPr>
          <w:rStyle w:val="Refdecomentario"/>
          <w:i/>
          <w:iCs/>
        </w:rPr>
        <w:commentReference w:id="825"/>
      </w:r>
      <w:r w:rsidRPr="00356FBC">
        <w:rPr>
          <w:rFonts w:ascii="Arial" w:eastAsia="Arial" w:hAnsi="Arial" w:cs="Arial"/>
          <w:i/>
          <w:iCs/>
          <w:color w:val="000000"/>
          <w:sz w:val="24"/>
          <w:szCs w:val="24"/>
        </w:rPr>
        <w:t xml:space="preserve">l </w:t>
      </w:r>
      <w:ins w:id="826" w:author="Gabriela" w:date="2021-11-22T17:52:00Z">
        <w:r w:rsidR="00FD3531" w:rsidRPr="00356FBC">
          <w:rPr>
            <w:rFonts w:ascii="Arial" w:eastAsia="Arial" w:hAnsi="Arial" w:cs="Arial"/>
            <w:i/>
            <w:iCs/>
            <w:color w:val="000000"/>
            <w:sz w:val="24"/>
            <w:szCs w:val="24"/>
          </w:rPr>
          <w:t xml:space="preserve">o la </w:t>
        </w:r>
      </w:ins>
      <w:r w:rsidRPr="00356FBC">
        <w:rPr>
          <w:rFonts w:ascii="Arial" w:eastAsia="Arial" w:hAnsi="Arial" w:cs="Arial"/>
          <w:i/>
          <w:iCs/>
          <w:color w:val="000000"/>
          <w:sz w:val="24"/>
          <w:szCs w:val="24"/>
        </w:rPr>
        <w:t xml:space="preserve">proponente presentará la iniciativa motivada del acuerdo o resolución </w:t>
      </w:r>
      <w:del w:id="827" w:author="Gabriela" w:date="2021-11-22T17:52:00Z">
        <w:r w:rsidRPr="00356FBC" w:rsidDel="00FD3531">
          <w:rPr>
            <w:rFonts w:ascii="Arial" w:eastAsia="Arial" w:hAnsi="Arial" w:cs="Arial"/>
            <w:i/>
            <w:iCs/>
            <w:color w:val="000000"/>
            <w:sz w:val="24"/>
            <w:szCs w:val="24"/>
          </w:rPr>
          <w:delText xml:space="preserve">en </w:delText>
        </w:r>
      </w:del>
      <w:ins w:id="828" w:author="Gabriela" w:date="2021-11-22T17:52:00Z">
        <w:r w:rsidR="00FD3531" w:rsidRPr="00356FBC">
          <w:rPr>
            <w:rFonts w:ascii="Arial" w:eastAsia="Arial" w:hAnsi="Arial" w:cs="Arial"/>
            <w:i/>
            <w:iCs/>
            <w:color w:val="000000"/>
            <w:sz w:val="24"/>
            <w:szCs w:val="24"/>
          </w:rPr>
          <w:t xml:space="preserve">a </w:t>
        </w:r>
      </w:ins>
      <w:r w:rsidRPr="00356FBC">
        <w:rPr>
          <w:rFonts w:ascii="Arial" w:eastAsia="Arial" w:hAnsi="Arial" w:cs="Arial"/>
          <w:i/>
          <w:iCs/>
          <w:color w:val="000000"/>
          <w:sz w:val="24"/>
          <w:szCs w:val="24"/>
        </w:rPr>
        <w:t>la Secretaría General para que su tratamiento sea incluido en el orden del día respectivo o directamente al Concejo para que se vote su inclusión en el orden del día</w:t>
      </w:r>
      <w:ins w:id="829" w:author="Gabriela" w:date="2022-01-10T18:28:00Z">
        <w:r w:rsidR="008E3A75" w:rsidRPr="00356FBC">
          <w:rPr>
            <w:rFonts w:ascii="Arial" w:eastAsia="Arial" w:hAnsi="Arial" w:cs="Arial"/>
            <w:i/>
            <w:iCs/>
            <w:color w:val="000000"/>
            <w:sz w:val="24"/>
            <w:szCs w:val="24"/>
          </w:rPr>
          <w:t>.</w:t>
        </w:r>
      </w:ins>
      <w:del w:id="830" w:author="Gabriela" w:date="2021-11-17T20:14:00Z">
        <w:r w:rsidRPr="00356FBC" w:rsidDel="00226EF2">
          <w:rPr>
            <w:rFonts w:ascii="Arial" w:eastAsia="Arial" w:hAnsi="Arial" w:cs="Arial"/>
            <w:i/>
            <w:iCs/>
            <w:color w:val="000000"/>
            <w:sz w:val="24"/>
            <w:szCs w:val="24"/>
          </w:rPr>
          <w:delText>; y</w:delText>
        </w:r>
      </w:del>
      <w:r w:rsidRPr="00356FBC">
        <w:rPr>
          <w:rFonts w:ascii="Arial" w:eastAsia="Arial" w:hAnsi="Arial" w:cs="Arial"/>
          <w:i/>
          <w:iCs/>
          <w:color w:val="000000"/>
          <w:sz w:val="24"/>
          <w:szCs w:val="24"/>
        </w:rPr>
        <w:t>,</w:t>
      </w:r>
      <w:ins w:id="831" w:author="Gabriela" w:date="2021-11-17T20:14:00Z">
        <w:r w:rsidR="00226EF2" w:rsidRPr="00356FBC">
          <w:rPr>
            <w:rFonts w:ascii="Arial" w:eastAsia="Arial" w:hAnsi="Arial" w:cs="Arial"/>
            <w:i/>
            <w:iCs/>
            <w:color w:val="000000"/>
            <w:sz w:val="24"/>
            <w:szCs w:val="24"/>
          </w:rPr>
          <w:t xml:space="preserve"> </w:t>
        </w:r>
        <w:del w:id="832" w:author="Soledad Benitez Burgos" w:date="2021-11-29T15:44:00Z">
          <w:r w:rsidR="00226EF2" w:rsidRPr="00356FBC" w:rsidDel="001B497C">
            <w:rPr>
              <w:rFonts w:ascii="Arial" w:eastAsia="Arial" w:hAnsi="Arial" w:cs="Arial"/>
              <w:i/>
              <w:iCs/>
              <w:color w:val="000000"/>
              <w:sz w:val="24"/>
              <w:szCs w:val="24"/>
            </w:rPr>
            <w:delText xml:space="preserve">siempre y cuando el proyecto de acuerdo o resolución haya sido distribuido a los miembros del concejo </w:delText>
          </w:r>
        </w:del>
      </w:ins>
      <w:ins w:id="833" w:author="Gabriela" w:date="2021-11-28T18:27:00Z">
        <w:del w:id="834" w:author="Soledad Benitez Burgos" w:date="2021-11-29T15:44:00Z">
          <w:r w:rsidR="008047BE" w:rsidRPr="00356FBC" w:rsidDel="001B497C">
            <w:rPr>
              <w:rFonts w:ascii="Arial" w:eastAsia="Arial" w:hAnsi="Arial" w:cs="Arial"/>
              <w:i/>
              <w:iCs/>
              <w:color w:val="000000"/>
              <w:sz w:val="24"/>
              <w:szCs w:val="24"/>
            </w:rPr>
            <w:delText>en el término de al</w:delText>
          </w:r>
        </w:del>
      </w:ins>
      <w:ins w:id="835" w:author="Gabriela" w:date="2021-11-17T20:14:00Z">
        <w:del w:id="836" w:author="Soledad Benitez Burgos" w:date="2021-11-29T15:44:00Z">
          <w:r w:rsidR="00226EF2" w:rsidRPr="00356FBC" w:rsidDel="001B497C">
            <w:rPr>
              <w:rFonts w:ascii="Arial" w:eastAsia="Arial" w:hAnsi="Arial" w:cs="Arial"/>
              <w:i/>
              <w:iCs/>
              <w:color w:val="000000"/>
              <w:sz w:val="24"/>
              <w:szCs w:val="24"/>
            </w:rPr>
            <w:delText xml:space="preserve"> menos </w:delText>
          </w:r>
        </w:del>
      </w:ins>
      <w:ins w:id="837" w:author="Gabriela" w:date="2021-11-28T18:27:00Z">
        <w:del w:id="838" w:author="Soledad Benitez Burgos" w:date="2021-11-29T15:44:00Z">
          <w:r w:rsidR="008047BE" w:rsidRPr="00356FBC" w:rsidDel="001B497C">
            <w:rPr>
              <w:rFonts w:ascii="Arial" w:eastAsia="Arial" w:hAnsi="Arial" w:cs="Arial"/>
              <w:i/>
              <w:iCs/>
              <w:color w:val="000000"/>
              <w:sz w:val="24"/>
              <w:szCs w:val="24"/>
            </w:rPr>
            <w:delText xml:space="preserve">un día </w:delText>
          </w:r>
        </w:del>
      </w:ins>
      <w:ins w:id="839" w:author="Gabriela" w:date="2021-11-17T20:14:00Z">
        <w:del w:id="840" w:author="Soledad Benitez Burgos" w:date="2021-11-29T15:44:00Z">
          <w:r w:rsidR="00226EF2" w:rsidRPr="00356FBC" w:rsidDel="001B497C">
            <w:rPr>
              <w:rFonts w:ascii="Arial" w:eastAsia="Arial" w:hAnsi="Arial" w:cs="Arial"/>
              <w:i/>
              <w:iCs/>
              <w:color w:val="000000"/>
              <w:sz w:val="24"/>
              <w:szCs w:val="24"/>
            </w:rPr>
            <w:delText>de anticipación;</w:delText>
          </w:r>
        </w:del>
      </w:ins>
    </w:p>
    <w:p w:rsidR="00C87A3E" w:rsidRPr="00356FBC" w:rsidRDefault="001D6269" w:rsidP="00B971D4">
      <w:pPr>
        <w:numPr>
          <w:ilvl w:val="0"/>
          <w:numId w:val="5"/>
        </w:numPr>
        <w:pBdr>
          <w:top w:val="nil"/>
          <w:left w:val="nil"/>
          <w:bottom w:val="nil"/>
          <w:right w:val="nil"/>
          <w:between w:val="nil"/>
        </w:pBdr>
        <w:ind w:left="1440"/>
        <w:jc w:val="both"/>
        <w:rPr>
          <w:rFonts w:ascii="Arial" w:eastAsia="Arial" w:hAnsi="Arial" w:cs="Arial"/>
          <w:i/>
          <w:iCs/>
          <w:color w:val="000000"/>
          <w:sz w:val="24"/>
          <w:szCs w:val="24"/>
        </w:rPr>
      </w:pPr>
      <w:r w:rsidRPr="00356FBC">
        <w:rPr>
          <w:rFonts w:ascii="Arial" w:eastAsia="Arial" w:hAnsi="Arial" w:cs="Arial"/>
          <w:i/>
          <w:iCs/>
          <w:sz w:val="24"/>
          <w:szCs w:val="24"/>
        </w:rPr>
        <w:t>E</w:t>
      </w:r>
      <w:r w:rsidRPr="00356FBC">
        <w:rPr>
          <w:rFonts w:ascii="Arial" w:eastAsia="Arial" w:hAnsi="Arial" w:cs="Arial"/>
          <w:i/>
          <w:iCs/>
          <w:color w:val="000000"/>
          <w:sz w:val="24"/>
          <w:szCs w:val="24"/>
        </w:rPr>
        <w:t>l Concejo en un solo debate podrá discutir y/o aprobar la propuesta de acuerdo o resolución, por mayoría simple.</w:t>
      </w:r>
    </w:p>
    <w:p w:rsidR="00C87A3E" w:rsidRPr="00356FBC" w:rsidRDefault="001D6269" w:rsidP="00B971D4">
      <w:pPr>
        <w:numPr>
          <w:ilvl w:val="0"/>
          <w:numId w:val="5"/>
        </w:numPr>
        <w:pBdr>
          <w:top w:val="nil"/>
          <w:left w:val="nil"/>
          <w:bottom w:val="nil"/>
          <w:right w:val="nil"/>
          <w:between w:val="nil"/>
        </w:pBdr>
        <w:ind w:left="1440"/>
        <w:jc w:val="both"/>
        <w:rPr>
          <w:rFonts w:ascii="Arial" w:eastAsia="Arial" w:hAnsi="Arial" w:cs="Arial"/>
          <w:i/>
          <w:iCs/>
          <w:sz w:val="24"/>
          <w:szCs w:val="24"/>
        </w:rPr>
      </w:pPr>
      <w:r w:rsidRPr="00356FBC">
        <w:rPr>
          <w:rFonts w:ascii="Arial" w:eastAsia="Arial" w:hAnsi="Arial" w:cs="Arial"/>
          <w:i/>
          <w:iCs/>
          <w:sz w:val="24"/>
          <w:szCs w:val="24"/>
        </w:rPr>
        <w:t>Conforme lo previsto en el Art. 318 del COOTAD, si el aspecto a ser resuelto requiere de informes de la comisión competente, o de informes técnicos o jurídicos, no podrán ser incorporados al orden del día, sin perjuicio de que el Cuerpo Edilicio disponga que la comisión y/o funcionarios competentes emitan sus informes en un plazo determinado, para la posterior discusión del asunto por parte del Concejo.</w:t>
      </w:r>
    </w:p>
    <w:p w:rsidR="00C87A3E" w:rsidRPr="00356FBC" w:rsidRDefault="00211A6E" w:rsidP="00B971D4">
      <w:pPr>
        <w:ind w:left="720"/>
        <w:jc w:val="both"/>
        <w:rPr>
          <w:rFonts w:ascii="Arial" w:eastAsia="Arial" w:hAnsi="Arial" w:cs="Arial"/>
          <w:i/>
          <w:iCs/>
          <w:sz w:val="24"/>
          <w:szCs w:val="24"/>
        </w:rPr>
      </w:pPr>
      <w:ins w:id="841" w:author="(Estudiante) Isaac Samuel Byun Olivo" w:date="2022-01-19T12:08:00Z">
        <w:r w:rsidRPr="00356FBC">
          <w:rPr>
            <w:rFonts w:ascii="Arial" w:eastAsia="Arial" w:hAnsi="Arial" w:cs="Arial"/>
            <w:b/>
            <w:i/>
            <w:iCs/>
            <w:sz w:val="24"/>
            <w:szCs w:val="24"/>
          </w:rPr>
          <w:t xml:space="preserve">Artículo (…).- </w:t>
        </w:r>
      </w:ins>
      <w:del w:id="842" w:author="(Estudiante) Isaac Samuel Byun Olivo" w:date="2022-01-19T12:08:00Z">
        <w:r w:rsidR="001D6269" w:rsidRPr="00356FBC" w:rsidDel="00211A6E">
          <w:rPr>
            <w:rFonts w:ascii="Arial" w:eastAsia="Arial" w:hAnsi="Arial" w:cs="Arial"/>
            <w:b/>
            <w:i/>
            <w:iCs/>
            <w:sz w:val="24"/>
            <w:szCs w:val="24"/>
          </w:rPr>
          <w:delText xml:space="preserve">Art. </w:delText>
        </w:r>
      </w:del>
      <w:del w:id="843" w:author="(Estudiante) Isaac Samuel Byun Olivo" w:date="2022-01-19T12:06:00Z">
        <w:r w:rsidR="001D6269" w:rsidRPr="00356FBC" w:rsidDel="00211A6E">
          <w:rPr>
            <w:rFonts w:ascii="Arial" w:eastAsia="Arial" w:hAnsi="Arial" w:cs="Arial"/>
            <w:b/>
            <w:i/>
            <w:iCs/>
            <w:sz w:val="24"/>
            <w:szCs w:val="24"/>
          </w:rPr>
          <w:delText>20</w:delText>
        </w:r>
      </w:del>
      <w:del w:id="844" w:author="(Estudiante) Isaac Samuel Byun Olivo" w:date="2022-01-19T12:08:00Z">
        <w:r w:rsidR="001D6269" w:rsidRPr="00356FBC" w:rsidDel="00211A6E">
          <w:rPr>
            <w:rFonts w:ascii="Arial" w:eastAsia="Arial" w:hAnsi="Arial" w:cs="Arial"/>
            <w:b/>
            <w:i/>
            <w:iCs/>
            <w:sz w:val="24"/>
            <w:szCs w:val="24"/>
          </w:rPr>
          <w:delText xml:space="preserve">.- </w:delText>
        </w:r>
      </w:del>
      <w:r w:rsidR="001D6269" w:rsidRPr="00356FBC">
        <w:rPr>
          <w:rFonts w:ascii="Arial" w:eastAsia="Arial" w:hAnsi="Arial" w:cs="Arial"/>
          <w:b/>
          <w:i/>
          <w:iCs/>
          <w:sz w:val="24"/>
          <w:szCs w:val="24"/>
        </w:rPr>
        <w:t>De la clausura, suspensión y receso.-</w:t>
      </w:r>
      <w:commentRangeStart w:id="845"/>
      <w:r w:rsidR="001D6269" w:rsidRPr="00356FBC">
        <w:rPr>
          <w:rFonts w:ascii="Arial" w:eastAsia="Arial" w:hAnsi="Arial" w:cs="Arial"/>
          <w:b/>
          <w:i/>
          <w:iCs/>
          <w:sz w:val="24"/>
          <w:szCs w:val="24"/>
        </w:rPr>
        <w:t xml:space="preserve"> </w:t>
      </w:r>
      <w:commentRangeEnd w:id="845"/>
      <w:r w:rsidR="00AC0ADB" w:rsidRPr="00356FBC">
        <w:rPr>
          <w:rStyle w:val="Refdecomentario"/>
          <w:i/>
          <w:iCs/>
        </w:rPr>
        <w:commentReference w:id="845"/>
      </w:r>
      <w:del w:id="846" w:author="Gabriela" w:date="2021-11-17T20:21:00Z">
        <w:r w:rsidR="001D6269" w:rsidRPr="00356FBC" w:rsidDel="00226EF2">
          <w:rPr>
            <w:rFonts w:ascii="Arial" w:eastAsia="Arial" w:hAnsi="Arial" w:cs="Arial"/>
            <w:i/>
            <w:iCs/>
            <w:sz w:val="24"/>
            <w:szCs w:val="24"/>
          </w:rPr>
          <w:delText xml:space="preserve">Las sesiones del Concejo deberán suspenderse sólo por consulta y votación de sus integrantes, con el voto de la mayoría simple. </w:delText>
        </w:r>
      </w:del>
    </w:p>
    <w:p w:rsidR="00C87A3E" w:rsidRPr="000E3DB5" w:rsidRDefault="001D6269" w:rsidP="00B971D4">
      <w:pPr>
        <w:ind w:left="720"/>
        <w:jc w:val="both"/>
        <w:rPr>
          <w:rFonts w:ascii="Arial" w:eastAsia="Arial" w:hAnsi="Arial" w:cs="Arial"/>
          <w:i/>
          <w:iCs/>
          <w:sz w:val="24"/>
          <w:szCs w:val="24"/>
        </w:rPr>
      </w:pPr>
      <w:r w:rsidRPr="00356FBC">
        <w:rPr>
          <w:rFonts w:ascii="Arial" w:eastAsia="Arial" w:hAnsi="Arial" w:cs="Arial"/>
          <w:i/>
          <w:iCs/>
          <w:sz w:val="24"/>
          <w:szCs w:val="24"/>
        </w:rPr>
        <w:t>Las sesiones se clausurarán</w:t>
      </w:r>
      <w:commentRangeStart w:id="847"/>
      <w:ins w:id="848" w:author="Gabriela" w:date="2021-11-17T20:23:00Z">
        <w:r w:rsidR="00AC0ADB" w:rsidRPr="00356FBC">
          <w:rPr>
            <w:rFonts w:ascii="Arial" w:eastAsia="Arial" w:hAnsi="Arial" w:cs="Arial"/>
            <w:i/>
            <w:iCs/>
            <w:sz w:val="24"/>
            <w:szCs w:val="24"/>
          </w:rPr>
          <w:t xml:space="preserve"> </w:t>
        </w:r>
      </w:ins>
      <w:commentRangeEnd w:id="847"/>
      <w:ins w:id="849" w:author="Gabriela" w:date="2021-11-17T20:27:00Z">
        <w:r w:rsidR="00AC0ADB" w:rsidRPr="000E3DB5">
          <w:rPr>
            <w:rStyle w:val="Refdecomentario"/>
            <w:i/>
            <w:iCs/>
          </w:rPr>
          <w:commentReference w:id="847"/>
        </w:r>
      </w:ins>
      <w:ins w:id="850" w:author="Gabriela" w:date="2021-11-17T20:23:00Z">
        <w:r w:rsidR="00AC0ADB" w:rsidRPr="000E3DB5">
          <w:rPr>
            <w:rFonts w:ascii="Arial" w:eastAsia="Arial" w:hAnsi="Arial" w:cs="Arial"/>
            <w:i/>
            <w:iCs/>
            <w:sz w:val="24"/>
            <w:szCs w:val="24"/>
          </w:rPr>
          <w:t>por decisión de quien preside o</w:t>
        </w:r>
      </w:ins>
      <w:r w:rsidRPr="000E3DB5">
        <w:rPr>
          <w:rFonts w:ascii="Arial" w:eastAsia="Arial" w:hAnsi="Arial" w:cs="Arial"/>
          <w:i/>
          <w:iCs/>
          <w:sz w:val="24"/>
          <w:szCs w:val="24"/>
        </w:rPr>
        <w:t xml:space="preserve"> en cualquier momento por falta de quórum, debidamente constatado por la Secretaría General del Concejo, ésta deberá tener contabilidad permanente del quórum e informar al </w:t>
      </w:r>
      <w:r w:rsidR="00FD3531" w:rsidRPr="000E3DB5">
        <w:rPr>
          <w:rFonts w:ascii="Arial" w:eastAsia="Arial" w:hAnsi="Arial" w:cs="Arial"/>
          <w:i/>
          <w:iCs/>
          <w:sz w:val="24"/>
          <w:szCs w:val="24"/>
        </w:rPr>
        <w:t>p</w:t>
      </w:r>
      <w:r w:rsidRPr="000E3DB5">
        <w:rPr>
          <w:rFonts w:ascii="Arial" w:eastAsia="Arial" w:hAnsi="Arial" w:cs="Arial"/>
          <w:i/>
          <w:iCs/>
          <w:sz w:val="24"/>
          <w:szCs w:val="24"/>
        </w:rPr>
        <w:t xml:space="preserve">residente </w:t>
      </w:r>
      <w:ins w:id="851" w:author="Gabriela" w:date="2021-11-22T17:57:00Z">
        <w:r w:rsidR="00FD3531" w:rsidRPr="000E3DB5">
          <w:rPr>
            <w:rFonts w:ascii="Arial" w:eastAsia="Arial" w:hAnsi="Arial" w:cs="Arial"/>
            <w:i/>
            <w:iCs/>
            <w:sz w:val="24"/>
            <w:szCs w:val="24"/>
          </w:rPr>
          <w:t xml:space="preserve">o presidenta </w:t>
        </w:r>
      </w:ins>
      <w:r w:rsidRPr="000E3DB5">
        <w:rPr>
          <w:rFonts w:ascii="Arial" w:eastAsia="Arial" w:hAnsi="Arial" w:cs="Arial"/>
          <w:i/>
          <w:iCs/>
          <w:sz w:val="24"/>
          <w:szCs w:val="24"/>
        </w:rPr>
        <w:t xml:space="preserve">en ausencia del mismo; por agotar el debate o por fuerza mayor. También podrá ser clausurada cuando las condiciones de deliberación no puedan </w:t>
      </w:r>
      <w:r w:rsidRPr="000E3DB5">
        <w:rPr>
          <w:rFonts w:ascii="Arial" w:eastAsia="Arial" w:hAnsi="Arial" w:cs="Arial"/>
          <w:i/>
          <w:iCs/>
          <w:sz w:val="24"/>
          <w:szCs w:val="24"/>
        </w:rPr>
        <w:lastRenderedPageBreak/>
        <w:t>ser llevadas a cabo en orden y respeto conforme las normas de funcionamiento del Concejo; y una vez tratados todos los puntos del orden del día.</w:t>
      </w:r>
    </w:p>
    <w:p w:rsidR="00C87A3E" w:rsidRPr="000E3DB5" w:rsidRDefault="001D6269" w:rsidP="00B971D4">
      <w:pPr>
        <w:ind w:left="720"/>
        <w:jc w:val="both"/>
        <w:rPr>
          <w:rFonts w:ascii="Arial" w:eastAsia="Arial" w:hAnsi="Arial" w:cs="Arial"/>
          <w:i/>
          <w:iCs/>
          <w:sz w:val="24"/>
          <w:szCs w:val="24"/>
        </w:rPr>
      </w:pPr>
      <w:r w:rsidRPr="000E3DB5">
        <w:rPr>
          <w:rFonts w:ascii="Arial" w:eastAsia="Arial" w:hAnsi="Arial" w:cs="Arial"/>
          <w:i/>
          <w:iCs/>
          <w:sz w:val="24"/>
          <w:szCs w:val="24"/>
        </w:rPr>
        <w:t>La Secretaría General del Concejo llevará registro de las sesiones que no puedan instalarse o se clausuren por falta de quórum, con indicación expresa de los integrantes del Concejo que se encontraban presentes y, en consecuencia, de los ausentes, al momento de la constatación del quórum.</w:t>
      </w:r>
    </w:p>
    <w:p w:rsidR="00C87A3E" w:rsidRPr="000E3DB5" w:rsidRDefault="001D6269" w:rsidP="00B971D4">
      <w:pPr>
        <w:ind w:left="720"/>
        <w:jc w:val="both"/>
        <w:rPr>
          <w:rFonts w:ascii="Arial" w:eastAsia="Arial" w:hAnsi="Arial" w:cs="Arial"/>
          <w:i/>
          <w:iCs/>
          <w:sz w:val="24"/>
          <w:szCs w:val="24"/>
        </w:rPr>
      </w:pPr>
      <w:commentRangeStart w:id="852"/>
      <w:del w:id="853" w:author="Gabriela" w:date="2021-11-17T20:24:00Z">
        <w:r w:rsidRPr="000E3DB5" w:rsidDel="00AC0ADB">
          <w:rPr>
            <w:rFonts w:ascii="Arial" w:eastAsia="Arial" w:hAnsi="Arial" w:cs="Arial"/>
            <w:i/>
            <w:iCs/>
            <w:sz w:val="24"/>
            <w:szCs w:val="24"/>
          </w:rPr>
          <w:delText>C</w:delText>
        </w:r>
      </w:del>
      <w:commentRangeEnd w:id="852"/>
      <w:r w:rsidR="005A3219" w:rsidRPr="000E3DB5">
        <w:rPr>
          <w:rStyle w:val="Refdecomentario"/>
          <w:i/>
          <w:iCs/>
        </w:rPr>
        <w:commentReference w:id="852"/>
      </w:r>
      <w:del w:id="854" w:author="Gabriela" w:date="2021-11-17T20:24:00Z">
        <w:r w:rsidRPr="000E3DB5" w:rsidDel="00AC0ADB">
          <w:rPr>
            <w:rFonts w:ascii="Arial" w:eastAsia="Arial" w:hAnsi="Arial" w:cs="Arial"/>
            <w:i/>
            <w:iCs/>
            <w:sz w:val="24"/>
            <w:szCs w:val="24"/>
          </w:rPr>
          <w:delText>uando una sesión sea clausurada o suspendida, los puntos no tratados deberán ser debatidos con anterioridad a la apertura de una nueva sesión</w:delText>
        </w:r>
      </w:del>
    </w:p>
    <w:p w:rsidR="00C87A3E" w:rsidRPr="000E3DB5" w:rsidRDefault="00211A6E" w:rsidP="00B971D4">
      <w:pPr>
        <w:ind w:left="720"/>
        <w:jc w:val="both"/>
        <w:rPr>
          <w:rFonts w:ascii="Arial" w:eastAsia="Arial" w:hAnsi="Arial" w:cs="Arial"/>
          <w:i/>
          <w:iCs/>
          <w:sz w:val="24"/>
          <w:szCs w:val="24"/>
        </w:rPr>
      </w:pPr>
      <w:ins w:id="855" w:author="(Estudiante) Isaac Samuel Byun Olivo" w:date="2022-01-19T12:08:00Z">
        <w:r w:rsidRPr="000E3DB5">
          <w:rPr>
            <w:rFonts w:ascii="Arial" w:eastAsia="Arial" w:hAnsi="Arial" w:cs="Arial"/>
            <w:b/>
            <w:i/>
            <w:iCs/>
            <w:sz w:val="24"/>
            <w:szCs w:val="24"/>
          </w:rPr>
          <w:t xml:space="preserve">Artículo (…).- </w:t>
        </w:r>
      </w:ins>
      <w:del w:id="856" w:author="(Estudiante) Isaac Samuel Byun Olivo" w:date="2022-01-19T12:08:00Z">
        <w:r w:rsidR="001D6269" w:rsidRPr="000E3DB5" w:rsidDel="00211A6E">
          <w:rPr>
            <w:rFonts w:ascii="Arial" w:eastAsia="Arial" w:hAnsi="Arial" w:cs="Arial"/>
            <w:b/>
            <w:i/>
            <w:iCs/>
            <w:sz w:val="24"/>
            <w:szCs w:val="24"/>
          </w:rPr>
          <w:delText xml:space="preserve">Art. </w:delText>
        </w:r>
      </w:del>
      <w:del w:id="857" w:author="(Estudiante) Isaac Samuel Byun Olivo" w:date="2022-01-19T12:06:00Z">
        <w:r w:rsidR="001D6269" w:rsidRPr="000E3DB5" w:rsidDel="00211A6E">
          <w:rPr>
            <w:rFonts w:ascii="Arial" w:eastAsia="Arial" w:hAnsi="Arial" w:cs="Arial"/>
            <w:b/>
            <w:i/>
            <w:iCs/>
            <w:sz w:val="24"/>
            <w:szCs w:val="24"/>
          </w:rPr>
          <w:delText>21</w:delText>
        </w:r>
      </w:del>
      <w:del w:id="858" w:author="(Estudiante) Isaac Samuel Byun Olivo" w:date="2022-01-19T12:08:00Z">
        <w:r w:rsidR="001D6269" w:rsidRPr="000E3DB5" w:rsidDel="00211A6E">
          <w:rPr>
            <w:rFonts w:ascii="Arial" w:eastAsia="Arial" w:hAnsi="Arial" w:cs="Arial"/>
            <w:b/>
            <w:i/>
            <w:iCs/>
            <w:sz w:val="24"/>
            <w:szCs w:val="24"/>
          </w:rPr>
          <w:delText xml:space="preserve">.- </w:delText>
        </w:r>
      </w:del>
      <w:r w:rsidR="001D6269" w:rsidRPr="000E3DB5">
        <w:rPr>
          <w:rFonts w:ascii="Arial" w:eastAsia="Arial" w:hAnsi="Arial" w:cs="Arial"/>
          <w:b/>
          <w:i/>
          <w:iCs/>
          <w:sz w:val="24"/>
          <w:szCs w:val="24"/>
        </w:rPr>
        <w:t xml:space="preserve">Clases de </w:t>
      </w:r>
      <w:r w:rsidR="0009341C" w:rsidRPr="000E3DB5">
        <w:rPr>
          <w:rFonts w:ascii="Arial" w:eastAsia="Arial" w:hAnsi="Arial" w:cs="Arial"/>
          <w:b/>
          <w:i/>
          <w:iCs/>
          <w:sz w:val="24"/>
          <w:szCs w:val="24"/>
        </w:rPr>
        <w:t>Votación. -</w:t>
      </w:r>
      <w:r w:rsidR="001D6269" w:rsidRPr="000E3DB5">
        <w:rPr>
          <w:rFonts w:ascii="Arial" w:eastAsia="Arial" w:hAnsi="Arial" w:cs="Arial"/>
          <w:b/>
          <w:i/>
          <w:iCs/>
          <w:sz w:val="24"/>
          <w:szCs w:val="24"/>
        </w:rPr>
        <w:t xml:space="preserve"> </w:t>
      </w:r>
      <w:r w:rsidR="001D6269" w:rsidRPr="000E3DB5">
        <w:rPr>
          <w:rFonts w:ascii="Arial" w:eastAsia="Arial" w:hAnsi="Arial" w:cs="Arial"/>
          <w:i/>
          <w:iCs/>
          <w:sz w:val="24"/>
          <w:szCs w:val="24"/>
        </w:rPr>
        <w:t xml:space="preserve">Las votaciones del Concejo Metropolitano </w:t>
      </w:r>
      <w:r w:rsidR="00E359F7" w:rsidRPr="000E3DB5">
        <w:rPr>
          <w:rFonts w:ascii="Arial" w:eastAsia="Arial" w:hAnsi="Arial" w:cs="Arial"/>
          <w:i/>
          <w:iCs/>
          <w:sz w:val="24"/>
          <w:szCs w:val="24"/>
        </w:rPr>
        <w:t>serán</w:t>
      </w:r>
      <w:r w:rsidR="001D6269" w:rsidRPr="000E3DB5">
        <w:rPr>
          <w:rFonts w:ascii="Arial" w:eastAsia="Arial" w:hAnsi="Arial" w:cs="Arial"/>
          <w:i/>
          <w:iCs/>
          <w:sz w:val="24"/>
          <w:szCs w:val="24"/>
        </w:rPr>
        <w:t xml:space="preserve"> ordinarias, nominativa y nominal razonada.</w:t>
      </w:r>
      <w:commentRangeStart w:id="859"/>
      <w:ins w:id="860" w:author="Gabriela" w:date="2021-11-24T14:22:00Z">
        <w:r w:rsidR="0009341C" w:rsidRPr="000E3DB5">
          <w:rPr>
            <w:rFonts w:ascii="Arial" w:eastAsia="Arial" w:hAnsi="Arial" w:cs="Arial"/>
            <w:i/>
            <w:iCs/>
            <w:sz w:val="24"/>
            <w:szCs w:val="24"/>
          </w:rPr>
          <w:t xml:space="preserve"> </w:t>
        </w:r>
      </w:ins>
      <w:commentRangeEnd w:id="859"/>
      <w:ins w:id="861" w:author="Gabriela" w:date="2021-11-24T14:23:00Z">
        <w:r w:rsidR="0009341C" w:rsidRPr="000E3DB5">
          <w:rPr>
            <w:rStyle w:val="Refdecomentario"/>
            <w:i/>
            <w:iCs/>
          </w:rPr>
          <w:commentReference w:id="859"/>
        </w:r>
        <w:r w:rsidR="0009341C" w:rsidRPr="000E3DB5">
          <w:rPr>
            <w:rFonts w:ascii="Arial" w:eastAsia="Arial" w:hAnsi="Arial" w:cs="Arial"/>
            <w:i/>
            <w:iCs/>
            <w:sz w:val="24"/>
            <w:szCs w:val="24"/>
          </w:rPr>
          <w:t>E</w:t>
        </w:r>
      </w:ins>
      <w:ins w:id="862" w:author="Gabriela" w:date="2021-11-24T14:22:00Z">
        <w:r w:rsidR="0009341C" w:rsidRPr="000E3DB5">
          <w:rPr>
            <w:rFonts w:ascii="Arial" w:eastAsia="Arial" w:hAnsi="Arial" w:cs="Arial"/>
            <w:i/>
            <w:iCs/>
            <w:sz w:val="24"/>
            <w:szCs w:val="24"/>
          </w:rPr>
          <w:t>n caso de empate el Alcalde consignar</w:t>
        </w:r>
      </w:ins>
      <w:ins w:id="863" w:author="Gabriela" w:date="2021-11-24T14:23:00Z">
        <w:r w:rsidR="0009341C" w:rsidRPr="000E3DB5">
          <w:rPr>
            <w:rFonts w:ascii="Arial" w:eastAsia="Arial" w:hAnsi="Arial" w:cs="Arial"/>
            <w:i/>
            <w:iCs/>
            <w:sz w:val="24"/>
            <w:szCs w:val="24"/>
          </w:rPr>
          <w:t>á</w:t>
        </w:r>
      </w:ins>
      <w:ins w:id="864" w:author="Gabriela" w:date="2021-11-24T14:22:00Z">
        <w:r w:rsidR="0009341C" w:rsidRPr="000E3DB5">
          <w:rPr>
            <w:rFonts w:ascii="Arial" w:eastAsia="Arial" w:hAnsi="Arial" w:cs="Arial"/>
            <w:i/>
            <w:iCs/>
            <w:sz w:val="24"/>
            <w:szCs w:val="24"/>
          </w:rPr>
          <w:t xml:space="preserve"> su voto dirimente.</w:t>
        </w:r>
      </w:ins>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p>
    <w:p w:rsidR="00C87A3E" w:rsidRPr="000E3DB5" w:rsidRDefault="00211A6E" w:rsidP="00B971D4">
      <w:pPr>
        <w:spacing w:before="240" w:after="240"/>
        <w:ind w:left="720"/>
        <w:jc w:val="both"/>
        <w:rPr>
          <w:rFonts w:ascii="Arial" w:eastAsia="Arial" w:hAnsi="Arial" w:cs="Arial"/>
          <w:i/>
          <w:iCs/>
          <w:sz w:val="24"/>
          <w:szCs w:val="24"/>
        </w:rPr>
      </w:pPr>
      <w:ins w:id="865" w:author="(Estudiante) Isaac Samuel Byun Olivo" w:date="2022-01-19T12:08:00Z">
        <w:r w:rsidRPr="000E3DB5">
          <w:rPr>
            <w:rFonts w:ascii="Arial" w:eastAsia="Arial" w:hAnsi="Arial" w:cs="Arial"/>
            <w:b/>
            <w:i/>
            <w:iCs/>
            <w:sz w:val="24"/>
            <w:szCs w:val="24"/>
          </w:rPr>
          <w:t xml:space="preserve">Artículo (…).- </w:t>
        </w:r>
      </w:ins>
      <w:del w:id="866" w:author="(Estudiante) Isaac Samuel Byun Olivo" w:date="2022-01-19T12:08:00Z">
        <w:r w:rsidR="001D6269" w:rsidRPr="000E3DB5" w:rsidDel="00211A6E">
          <w:rPr>
            <w:rFonts w:ascii="Arial" w:eastAsia="Arial" w:hAnsi="Arial" w:cs="Arial"/>
            <w:b/>
            <w:i/>
            <w:iCs/>
            <w:sz w:val="24"/>
            <w:szCs w:val="24"/>
          </w:rPr>
          <w:delText xml:space="preserve">Art. </w:delText>
        </w:r>
      </w:del>
      <w:del w:id="867" w:author="(Estudiante) Isaac Samuel Byun Olivo" w:date="2022-01-19T12:06:00Z">
        <w:r w:rsidR="001D6269" w:rsidRPr="000E3DB5" w:rsidDel="00211A6E">
          <w:rPr>
            <w:rFonts w:ascii="Arial" w:eastAsia="Arial" w:hAnsi="Arial" w:cs="Arial"/>
            <w:b/>
            <w:i/>
            <w:iCs/>
            <w:sz w:val="24"/>
            <w:szCs w:val="24"/>
          </w:rPr>
          <w:delText>22</w:delText>
        </w:r>
      </w:del>
      <w:del w:id="868" w:author="(Estudiante) Isaac Samuel Byun Olivo" w:date="2022-01-19T12:08:00Z">
        <w:r w:rsidR="001D6269" w:rsidRPr="000E3DB5" w:rsidDel="00211A6E">
          <w:rPr>
            <w:rFonts w:ascii="Arial" w:eastAsia="Arial" w:hAnsi="Arial" w:cs="Arial"/>
            <w:b/>
            <w:i/>
            <w:iCs/>
            <w:sz w:val="24"/>
            <w:szCs w:val="24"/>
          </w:rPr>
          <w:delText xml:space="preserve">.- </w:delText>
        </w:r>
      </w:del>
      <w:r w:rsidR="00E359F7" w:rsidRPr="000E3DB5">
        <w:rPr>
          <w:rFonts w:ascii="Arial" w:eastAsia="Arial" w:hAnsi="Arial" w:cs="Arial"/>
          <w:b/>
          <w:i/>
          <w:iCs/>
          <w:sz w:val="24"/>
          <w:szCs w:val="24"/>
        </w:rPr>
        <w:t>Votación</w:t>
      </w:r>
      <w:r w:rsidR="001D6269" w:rsidRPr="000E3DB5">
        <w:rPr>
          <w:rFonts w:ascii="Arial" w:eastAsia="Arial" w:hAnsi="Arial" w:cs="Arial"/>
          <w:b/>
          <w:i/>
          <w:iCs/>
          <w:sz w:val="24"/>
          <w:szCs w:val="24"/>
        </w:rPr>
        <w:t xml:space="preserve"> Ordinaria.- </w:t>
      </w:r>
      <w:r w:rsidR="001D6269" w:rsidRPr="000E3DB5">
        <w:rPr>
          <w:rFonts w:ascii="Arial" w:eastAsia="Arial" w:hAnsi="Arial" w:cs="Arial"/>
          <w:i/>
          <w:iCs/>
          <w:sz w:val="24"/>
          <w:szCs w:val="24"/>
        </w:rPr>
        <w:t xml:space="preserve">Se denomina </w:t>
      </w:r>
      <w:r w:rsidR="00E359F7" w:rsidRPr="000E3DB5">
        <w:rPr>
          <w:rFonts w:ascii="Arial" w:eastAsia="Arial" w:hAnsi="Arial" w:cs="Arial"/>
          <w:i/>
          <w:iCs/>
          <w:sz w:val="24"/>
          <w:szCs w:val="24"/>
        </w:rPr>
        <w:t>votación</w:t>
      </w:r>
      <w:r w:rsidR="001D6269" w:rsidRPr="000E3DB5">
        <w:rPr>
          <w:rFonts w:ascii="Arial" w:eastAsia="Arial" w:hAnsi="Arial" w:cs="Arial"/>
          <w:i/>
          <w:iCs/>
          <w:sz w:val="24"/>
          <w:szCs w:val="24"/>
        </w:rPr>
        <w:t xml:space="preserve"> ordinaria a aquella en la que los integrantes del Concejo manifiestan colectivamente su voto afirmativo, ya sea levantando el brazo o poniéndose de pie; o, negativo, cuando no levanten la mano y permanezcan sentados, mientras por Secretaría se cuenta el </w:t>
      </w:r>
      <w:r w:rsidR="00E359F7" w:rsidRPr="000E3DB5">
        <w:rPr>
          <w:rFonts w:ascii="Arial" w:eastAsia="Arial" w:hAnsi="Arial" w:cs="Arial"/>
          <w:i/>
          <w:iCs/>
          <w:sz w:val="24"/>
          <w:szCs w:val="24"/>
        </w:rPr>
        <w:t>número</w:t>
      </w:r>
      <w:r w:rsidR="001D6269" w:rsidRPr="000E3DB5">
        <w:rPr>
          <w:rFonts w:ascii="Arial" w:eastAsia="Arial" w:hAnsi="Arial" w:cs="Arial"/>
          <w:i/>
          <w:iCs/>
          <w:sz w:val="24"/>
          <w:szCs w:val="24"/>
        </w:rPr>
        <w:t xml:space="preserve"> de votos consignados. Se admitirá también la expresión de la voluntad </w:t>
      </w:r>
      <w:ins w:id="869" w:author="Gabriela" w:date="2021-11-22T18:10:00Z">
        <w:r w:rsidR="00E359F7" w:rsidRPr="000E3DB5">
          <w:rPr>
            <w:rFonts w:ascii="Arial" w:eastAsia="Arial" w:hAnsi="Arial" w:cs="Arial"/>
            <w:i/>
            <w:iCs/>
            <w:sz w:val="24"/>
            <w:szCs w:val="24"/>
          </w:rPr>
          <w:t xml:space="preserve">de la o </w:t>
        </w:r>
      </w:ins>
      <w:r w:rsidR="001D6269" w:rsidRPr="000E3DB5">
        <w:rPr>
          <w:rFonts w:ascii="Arial" w:eastAsia="Arial" w:hAnsi="Arial" w:cs="Arial"/>
          <w:i/>
          <w:iCs/>
          <w:sz w:val="24"/>
          <w:szCs w:val="24"/>
        </w:rPr>
        <w:t xml:space="preserve">del legislador a través de las herramientas tecnológicas implementadas por la Secretaría </w:t>
      </w:r>
      <w:ins w:id="870" w:author="Gabriela" w:date="2021-11-22T18:10:00Z">
        <w:r w:rsidR="00E359F7" w:rsidRPr="000E3DB5">
          <w:rPr>
            <w:rFonts w:ascii="Arial" w:eastAsia="Arial" w:hAnsi="Arial" w:cs="Arial"/>
            <w:i/>
            <w:iCs/>
            <w:sz w:val="24"/>
            <w:szCs w:val="24"/>
          </w:rPr>
          <w:t xml:space="preserve">General </w:t>
        </w:r>
      </w:ins>
      <w:r w:rsidR="001D6269" w:rsidRPr="000E3DB5">
        <w:rPr>
          <w:rFonts w:ascii="Arial" w:eastAsia="Arial" w:hAnsi="Arial" w:cs="Arial"/>
          <w:i/>
          <w:iCs/>
          <w:sz w:val="24"/>
          <w:szCs w:val="24"/>
        </w:rPr>
        <w:t>del Concejo.</w:t>
      </w:r>
    </w:p>
    <w:p w:rsidR="00C87A3E" w:rsidRPr="000E3DB5" w:rsidRDefault="00211A6E" w:rsidP="00B971D4">
      <w:pPr>
        <w:spacing w:before="240" w:after="240"/>
        <w:ind w:left="720"/>
        <w:jc w:val="both"/>
        <w:rPr>
          <w:rFonts w:ascii="Arial" w:eastAsia="Arial" w:hAnsi="Arial" w:cs="Arial"/>
          <w:i/>
          <w:iCs/>
          <w:sz w:val="24"/>
          <w:szCs w:val="24"/>
        </w:rPr>
      </w:pPr>
      <w:ins w:id="871" w:author="(Estudiante) Isaac Samuel Byun Olivo" w:date="2022-01-19T12:08:00Z">
        <w:r w:rsidRPr="000E3DB5">
          <w:rPr>
            <w:rFonts w:ascii="Arial" w:eastAsia="Arial" w:hAnsi="Arial" w:cs="Arial"/>
            <w:b/>
            <w:i/>
            <w:iCs/>
            <w:sz w:val="24"/>
            <w:szCs w:val="24"/>
          </w:rPr>
          <w:t xml:space="preserve">Artículo (…).- </w:t>
        </w:r>
      </w:ins>
      <w:del w:id="872" w:author="(Estudiante) Isaac Samuel Byun Olivo" w:date="2022-01-19T12:08:00Z">
        <w:r w:rsidR="001D6269" w:rsidRPr="000E3DB5" w:rsidDel="00211A6E">
          <w:rPr>
            <w:rFonts w:ascii="Arial" w:eastAsia="Arial" w:hAnsi="Arial" w:cs="Arial"/>
            <w:b/>
            <w:i/>
            <w:iCs/>
            <w:sz w:val="24"/>
            <w:szCs w:val="24"/>
          </w:rPr>
          <w:delText xml:space="preserve">Art. </w:delText>
        </w:r>
      </w:del>
      <w:del w:id="873" w:author="(Estudiante) Isaac Samuel Byun Olivo" w:date="2022-01-19T12:06:00Z">
        <w:r w:rsidR="001D6269" w:rsidRPr="000E3DB5" w:rsidDel="00211A6E">
          <w:rPr>
            <w:rFonts w:ascii="Arial" w:eastAsia="Arial" w:hAnsi="Arial" w:cs="Arial"/>
            <w:b/>
            <w:i/>
            <w:iCs/>
            <w:sz w:val="24"/>
            <w:szCs w:val="24"/>
          </w:rPr>
          <w:delText>23</w:delText>
        </w:r>
      </w:del>
      <w:del w:id="874" w:author="(Estudiante) Isaac Samuel Byun Olivo" w:date="2022-01-19T12:08:00Z">
        <w:r w:rsidR="001D6269" w:rsidRPr="000E3DB5" w:rsidDel="00211A6E">
          <w:rPr>
            <w:rFonts w:ascii="Arial" w:eastAsia="Arial" w:hAnsi="Arial" w:cs="Arial"/>
            <w:b/>
            <w:i/>
            <w:iCs/>
            <w:sz w:val="24"/>
            <w:szCs w:val="24"/>
          </w:rPr>
          <w:delText xml:space="preserve">.- </w:delText>
        </w:r>
      </w:del>
      <w:r w:rsidR="00E359F7" w:rsidRPr="000E3DB5">
        <w:rPr>
          <w:rFonts w:ascii="Arial" w:eastAsia="Arial" w:hAnsi="Arial" w:cs="Arial"/>
          <w:b/>
          <w:i/>
          <w:iCs/>
          <w:sz w:val="24"/>
          <w:szCs w:val="24"/>
        </w:rPr>
        <w:t>Votación</w:t>
      </w:r>
      <w:r w:rsidR="001D6269" w:rsidRPr="000E3DB5">
        <w:rPr>
          <w:rFonts w:ascii="Arial" w:eastAsia="Arial" w:hAnsi="Arial" w:cs="Arial"/>
          <w:b/>
          <w:i/>
          <w:iCs/>
          <w:sz w:val="24"/>
          <w:szCs w:val="24"/>
        </w:rPr>
        <w:t xml:space="preserve"> Nominativa.- </w:t>
      </w:r>
      <w:r w:rsidR="001D6269" w:rsidRPr="000E3DB5">
        <w:rPr>
          <w:rFonts w:ascii="Arial" w:eastAsia="Arial" w:hAnsi="Arial" w:cs="Arial"/>
          <w:i/>
          <w:iCs/>
          <w:sz w:val="24"/>
          <w:szCs w:val="24"/>
        </w:rPr>
        <w:t xml:space="preserve">Es cuando cada uno de los integrantes del cuerpo colegiado expresan verbalmente su voto en orden </w:t>
      </w:r>
      <w:r w:rsidR="00E359F7" w:rsidRPr="000E3DB5">
        <w:rPr>
          <w:rFonts w:ascii="Arial" w:eastAsia="Arial" w:hAnsi="Arial" w:cs="Arial"/>
          <w:i/>
          <w:iCs/>
          <w:sz w:val="24"/>
          <w:szCs w:val="24"/>
        </w:rPr>
        <w:t>alfabético</w:t>
      </w:r>
      <w:r w:rsidR="001D6269" w:rsidRPr="000E3DB5">
        <w:rPr>
          <w:rFonts w:ascii="Arial" w:eastAsia="Arial" w:hAnsi="Arial" w:cs="Arial"/>
          <w:i/>
          <w:iCs/>
          <w:sz w:val="24"/>
          <w:szCs w:val="24"/>
        </w:rPr>
        <w:t xml:space="preserve">, sin ninguna </w:t>
      </w:r>
      <w:r w:rsidR="00E359F7" w:rsidRPr="000E3DB5">
        <w:rPr>
          <w:rFonts w:ascii="Arial" w:eastAsia="Arial" w:hAnsi="Arial" w:cs="Arial"/>
          <w:i/>
          <w:iCs/>
          <w:sz w:val="24"/>
          <w:szCs w:val="24"/>
        </w:rPr>
        <w:t>argumentación</w:t>
      </w:r>
      <w:r w:rsidR="001D6269" w:rsidRPr="000E3DB5">
        <w:rPr>
          <w:rFonts w:ascii="Arial" w:eastAsia="Arial" w:hAnsi="Arial" w:cs="Arial"/>
          <w:i/>
          <w:iCs/>
          <w:sz w:val="24"/>
          <w:szCs w:val="24"/>
        </w:rPr>
        <w:t>.</w:t>
      </w:r>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p>
    <w:p w:rsidR="00C87A3E" w:rsidRPr="000E3DB5" w:rsidRDefault="00211A6E" w:rsidP="00B971D4">
      <w:pPr>
        <w:spacing w:before="240" w:after="240"/>
        <w:ind w:left="720"/>
        <w:jc w:val="both"/>
        <w:rPr>
          <w:ins w:id="875" w:author="Soledad Benitez Burgos" w:date="2021-11-29T15:56:00Z"/>
          <w:rFonts w:ascii="Arial" w:eastAsia="Arial" w:hAnsi="Arial" w:cs="Arial"/>
          <w:i/>
          <w:iCs/>
          <w:sz w:val="24"/>
          <w:szCs w:val="24"/>
        </w:rPr>
      </w:pPr>
      <w:ins w:id="876" w:author="(Estudiante) Isaac Samuel Byun Olivo" w:date="2022-01-19T12:09:00Z">
        <w:r w:rsidRPr="000E3DB5">
          <w:rPr>
            <w:rFonts w:ascii="Arial" w:eastAsia="Arial" w:hAnsi="Arial" w:cs="Arial"/>
            <w:b/>
            <w:i/>
            <w:iCs/>
            <w:sz w:val="24"/>
            <w:szCs w:val="24"/>
          </w:rPr>
          <w:t xml:space="preserve">Artículo (…).- </w:t>
        </w:r>
      </w:ins>
      <w:del w:id="877" w:author="(Estudiante) Isaac Samuel Byun Olivo" w:date="2022-01-19T12:09:00Z">
        <w:r w:rsidR="001D6269" w:rsidRPr="000E3DB5" w:rsidDel="00211A6E">
          <w:rPr>
            <w:rFonts w:ascii="Arial" w:eastAsia="Arial" w:hAnsi="Arial" w:cs="Arial"/>
            <w:b/>
            <w:i/>
            <w:iCs/>
            <w:sz w:val="24"/>
            <w:szCs w:val="24"/>
          </w:rPr>
          <w:delText xml:space="preserve">Art. </w:delText>
        </w:r>
      </w:del>
      <w:del w:id="878" w:author="(Estudiante) Isaac Samuel Byun Olivo" w:date="2022-01-19T12:06:00Z">
        <w:r w:rsidR="001D6269" w:rsidRPr="000E3DB5" w:rsidDel="00211A6E">
          <w:rPr>
            <w:rFonts w:ascii="Arial" w:eastAsia="Arial" w:hAnsi="Arial" w:cs="Arial"/>
            <w:b/>
            <w:i/>
            <w:iCs/>
            <w:sz w:val="24"/>
            <w:szCs w:val="24"/>
          </w:rPr>
          <w:delText>24</w:delText>
        </w:r>
      </w:del>
      <w:del w:id="879" w:author="(Estudiante) Isaac Samuel Byun Olivo" w:date="2022-01-19T12:09:00Z">
        <w:r w:rsidR="001D6269" w:rsidRPr="000E3DB5" w:rsidDel="00211A6E">
          <w:rPr>
            <w:rFonts w:ascii="Arial" w:eastAsia="Arial" w:hAnsi="Arial" w:cs="Arial"/>
            <w:b/>
            <w:i/>
            <w:iCs/>
            <w:sz w:val="24"/>
            <w:szCs w:val="24"/>
          </w:rPr>
          <w:delText xml:space="preserve">.- </w:delText>
        </w:r>
      </w:del>
      <w:r w:rsidR="00E359F7" w:rsidRPr="000E3DB5">
        <w:rPr>
          <w:rFonts w:ascii="Arial" w:eastAsia="Arial" w:hAnsi="Arial" w:cs="Arial"/>
          <w:b/>
          <w:i/>
          <w:iCs/>
          <w:sz w:val="24"/>
          <w:szCs w:val="24"/>
        </w:rPr>
        <w:t>Votación</w:t>
      </w:r>
      <w:r w:rsidR="001D6269" w:rsidRPr="000E3DB5">
        <w:rPr>
          <w:rFonts w:ascii="Arial" w:eastAsia="Arial" w:hAnsi="Arial" w:cs="Arial"/>
          <w:b/>
          <w:i/>
          <w:iCs/>
          <w:sz w:val="24"/>
          <w:szCs w:val="24"/>
        </w:rPr>
        <w:t xml:space="preserve"> Nominal Razonada.- </w:t>
      </w:r>
      <w:r w:rsidR="001D6269" w:rsidRPr="000E3DB5">
        <w:rPr>
          <w:rFonts w:ascii="Arial" w:eastAsia="Arial" w:hAnsi="Arial" w:cs="Arial"/>
          <w:i/>
          <w:iCs/>
          <w:sz w:val="24"/>
          <w:szCs w:val="24"/>
        </w:rPr>
        <w:t xml:space="preserve">Es aquella en la que los integrantes del Concejo Metropolitano expresan verbalmente su </w:t>
      </w:r>
      <w:r w:rsidR="00E359F7" w:rsidRPr="000E3DB5">
        <w:rPr>
          <w:rFonts w:ascii="Arial" w:eastAsia="Arial" w:hAnsi="Arial" w:cs="Arial"/>
          <w:i/>
          <w:iCs/>
          <w:sz w:val="24"/>
          <w:szCs w:val="24"/>
        </w:rPr>
        <w:t>votación</w:t>
      </w:r>
      <w:r w:rsidR="001D6269" w:rsidRPr="000E3DB5">
        <w:rPr>
          <w:rFonts w:ascii="Arial" w:eastAsia="Arial" w:hAnsi="Arial" w:cs="Arial"/>
          <w:i/>
          <w:iCs/>
          <w:sz w:val="24"/>
          <w:szCs w:val="24"/>
        </w:rPr>
        <w:t xml:space="preserve"> en orden </w:t>
      </w:r>
      <w:r w:rsidR="00E359F7" w:rsidRPr="000E3DB5">
        <w:rPr>
          <w:rFonts w:ascii="Arial" w:eastAsia="Arial" w:hAnsi="Arial" w:cs="Arial"/>
          <w:i/>
          <w:iCs/>
          <w:sz w:val="24"/>
          <w:szCs w:val="24"/>
        </w:rPr>
        <w:t>alfabético</w:t>
      </w:r>
      <w:r w:rsidR="001D6269" w:rsidRPr="000E3DB5">
        <w:rPr>
          <w:rFonts w:ascii="Arial" w:eastAsia="Arial" w:hAnsi="Arial" w:cs="Arial"/>
          <w:i/>
          <w:iCs/>
          <w:sz w:val="24"/>
          <w:szCs w:val="24"/>
        </w:rPr>
        <w:t xml:space="preserve">, previa </w:t>
      </w:r>
      <w:r w:rsidR="00E359F7" w:rsidRPr="000E3DB5">
        <w:rPr>
          <w:rFonts w:ascii="Arial" w:eastAsia="Arial" w:hAnsi="Arial" w:cs="Arial"/>
          <w:i/>
          <w:iCs/>
          <w:sz w:val="24"/>
          <w:szCs w:val="24"/>
        </w:rPr>
        <w:t>argumentación</w:t>
      </w:r>
      <w:r w:rsidR="001D6269" w:rsidRPr="000E3DB5">
        <w:rPr>
          <w:rFonts w:ascii="Arial" w:eastAsia="Arial" w:hAnsi="Arial" w:cs="Arial"/>
          <w:i/>
          <w:iCs/>
          <w:sz w:val="24"/>
          <w:szCs w:val="24"/>
        </w:rPr>
        <w:t xml:space="preserve"> durante un </w:t>
      </w:r>
      <w:r w:rsidR="00E359F7" w:rsidRPr="000E3DB5">
        <w:rPr>
          <w:rFonts w:ascii="Arial" w:eastAsia="Arial" w:hAnsi="Arial" w:cs="Arial"/>
          <w:i/>
          <w:iCs/>
          <w:sz w:val="24"/>
          <w:szCs w:val="24"/>
        </w:rPr>
        <w:t>máximo</w:t>
      </w:r>
      <w:r w:rsidR="001D6269" w:rsidRPr="000E3DB5">
        <w:rPr>
          <w:rFonts w:ascii="Arial" w:eastAsia="Arial" w:hAnsi="Arial" w:cs="Arial"/>
          <w:i/>
          <w:iCs/>
          <w:sz w:val="24"/>
          <w:szCs w:val="24"/>
        </w:rPr>
        <w:t xml:space="preserve"> de </w:t>
      </w:r>
      <w:commentRangeStart w:id="880"/>
      <w:r w:rsidR="001D6269" w:rsidRPr="000E3DB5">
        <w:rPr>
          <w:rFonts w:ascii="Arial" w:eastAsia="Arial" w:hAnsi="Arial" w:cs="Arial"/>
          <w:i/>
          <w:iCs/>
          <w:sz w:val="24"/>
          <w:szCs w:val="24"/>
        </w:rPr>
        <w:t>3 minutos</w:t>
      </w:r>
      <w:commentRangeEnd w:id="880"/>
      <w:r w:rsidR="00B74C0B" w:rsidRPr="000E3DB5">
        <w:rPr>
          <w:rStyle w:val="Refdecomentario"/>
          <w:i/>
          <w:iCs/>
        </w:rPr>
        <w:commentReference w:id="880"/>
      </w:r>
      <w:r w:rsidR="001D6269" w:rsidRPr="000E3DB5">
        <w:rPr>
          <w:rFonts w:ascii="Arial" w:eastAsia="Arial" w:hAnsi="Arial" w:cs="Arial"/>
          <w:i/>
          <w:iCs/>
          <w:sz w:val="24"/>
          <w:szCs w:val="24"/>
        </w:rPr>
        <w:t xml:space="preserve">, siempre que no hubiere intervenido en el debate. </w:t>
      </w:r>
      <w:ins w:id="881" w:author="Soledad Benitez Burgos" w:date="2021-11-29T15:52:00Z">
        <w:del w:id="882" w:author="Gabriela" w:date="2021-12-14T14:13:00Z">
          <w:r w:rsidR="003A1730" w:rsidRPr="000E3DB5" w:rsidDel="00D503A5">
            <w:rPr>
              <w:rFonts w:ascii="Arial" w:eastAsia="Arial" w:hAnsi="Arial" w:cs="Arial"/>
              <w:i/>
              <w:iCs/>
              <w:sz w:val="24"/>
              <w:szCs w:val="24"/>
            </w:rPr>
            <w:delText>,</w:delText>
          </w:r>
        </w:del>
      </w:ins>
      <w:ins w:id="883" w:author="Soledad Benitez Burgos" w:date="2021-11-29T15:50:00Z">
        <w:del w:id="884" w:author="Gabriela" w:date="2021-12-14T14:13:00Z">
          <w:r w:rsidR="003A1730" w:rsidRPr="000E3DB5" w:rsidDel="00D503A5">
            <w:rPr>
              <w:rFonts w:ascii="Arial" w:eastAsia="Arial" w:hAnsi="Arial" w:cs="Arial"/>
              <w:i/>
              <w:iCs/>
              <w:sz w:val="24"/>
              <w:szCs w:val="24"/>
            </w:rPr>
            <w:delText xml:space="preserve">ENTENDIENDOSE </w:delText>
          </w:r>
        </w:del>
      </w:ins>
      <w:ins w:id="885" w:author="Soledad Benitez Burgos" w:date="2021-11-29T15:51:00Z">
        <w:del w:id="886" w:author="Gabriela" w:date="2021-12-14T14:13:00Z">
          <w:r w:rsidR="003A1730" w:rsidRPr="000E3DB5" w:rsidDel="00D503A5">
            <w:rPr>
              <w:rFonts w:ascii="Arial" w:eastAsia="Arial" w:hAnsi="Arial" w:cs="Arial"/>
              <w:i/>
              <w:iCs/>
              <w:sz w:val="24"/>
              <w:szCs w:val="24"/>
            </w:rPr>
            <w:delText xml:space="preserve">QUE </w:delText>
          </w:r>
        </w:del>
      </w:ins>
      <w:ins w:id="887" w:author="Soledad Benitez Burgos" w:date="2021-11-29T15:48:00Z">
        <w:del w:id="888" w:author="Gabriela" w:date="2021-12-14T14:13:00Z">
          <w:r w:rsidR="00605538" w:rsidRPr="000E3DB5" w:rsidDel="00D503A5">
            <w:rPr>
              <w:rFonts w:ascii="Arial" w:eastAsia="Arial" w:hAnsi="Arial" w:cs="Arial"/>
              <w:i/>
              <w:iCs/>
              <w:sz w:val="24"/>
              <w:szCs w:val="24"/>
            </w:rPr>
            <w:delText xml:space="preserve"> DEBERÁ CONSIGNAR SU VOTO</w:delText>
          </w:r>
        </w:del>
      </w:ins>
      <w:ins w:id="889" w:author="Soledad Benitez Burgos" w:date="2021-11-29T15:51:00Z">
        <w:del w:id="890" w:author="Gabriela" w:date="2021-12-14T14:13:00Z">
          <w:r w:rsidR="003A1730" w:rsidRPr="000E3DB5" w:rsidDel="00D503A5">
            <w:rPr>
              <w:rFonts w:ascii="Arial" w:eastAsia="Arial" w:hAnsi="Arial" w:cs="Arial"/>
              <w:i/>
              <w:iCs/>
              <w:sz w:val="24"/>
              <w:szCs w:val="24"/>
            </w:rPr>
            <w:delText>, YA SEA A FAVOR, EN CONTRA, ABTENSION</w:delText>
          </w:r>
        </w:del>
      </w:ins>
      <w:ins w:id="891" w:author="Soledad Benitez Burgos" w:date="2021-11-29T15:54:00Z">
        <w:del w:id="892" w:author="Gabriela" w:date="2021-12-14T14:13:00Z">
          <w:r w:rsidR="003A1730" w:rsidRPr="000E3DB5" w:rsidDel="00D503A5">
            <w:rPr>
              <w:rFonts w:ascii="Arial" w:eastAsia="Arial" w:hAnsi="Arial" w:cs="Arial"/>
              <w:i/>
              <w:iCs/>
              <w:sz w:val="24"/>
              <w:szCs w:val="24"/>
            </w:rPr>
            <w:delText xml:space="preserve">, </w:delText>
          </w:r>
        </w:del>
      </w:ins>
      <w:ins w:id="893" w:author="Soledad Benitez Burgos" w:date="2021-11-29T15:55:00Z">
        <w:del w:id="894" w:author="Gabriela" w:date="2021-12-14T14:13:00Z">
          <w:r w:rsidR="003A1730" w:rsidRPr="000E3DB5" w:rsidDel="00D503A5">
            <w:rPr>
              <w:rFonts w:ascii="Arial" w:eastAsia="Arial" w:hAnsi="Arial" w:cs="Arial"/>
              <w:i/>
              <w:iCs/>
              <w:sz w:val="24"/>
              <w:szCs w:val="24"/>
            </w:rPr>
            <w:delText xml:space="preserve">Y </w:delText>
          </w:r>
        </w:del>
      </w:ins>
      <w:ins w:id="895" w:author="Soledad Benitez Burgos" w:date="2021-11-29T15:54:00Z">
        <w:del w:id="896" w:author="Gabriela" w:date="2021-12-14T14:13:00Z">
          <w:r w:rsidR="003A1730" w:rsidRPr="000E3DB5" w:rsidDel="00D503A5">
            <w:rPr>
              <w:rFonts w:ascii="Arial" w:eastAsia="Arial" w:hAnsi="Arial" w:cs="Arial"/>
              <w:i/>
              <w:iCs/>
              <w:sz w:val="24"/>
              <w:szCs w:val="24"/>
            </w:rPr>
            <w:delText>EN BLANCO</w:delText>
          </w:r>
        </w:del>
      </w:ins>
      <w:ins w:id="897" w:author="Soledad Benitez Burgos" w:date="2021-11-29T15:55:00Z">
        <w:del w:id="898" w:author="Gabriela" w:date="2021-12-14T14:13:00Z">
          <w:r w:rsidR="003A1730" w:rsidRPr="000E3DB5" w:rsidDel="00D503A5">
            <w:rPr>
              <w:rFonts w:ascii="Arial" w:eastAsia="Arial" w:hAnsi="Arial" w:cs="Arial"/>
              <w:i/>
              <w:iCs/>
              <w:sz w:val="24"/>
              <w:szCs w:val="24"/>
            </w:rPr>
            <w:delText>;</w:delText>
          </w:r>
        </w:del>
      </w:ins>
      <w:ins w:id="899" w:author="Soledad Benitez Burgos" w:date="2021-11-29T15:48:00Z">
        <w:del w:id="900" w:author="Gabriela" w:date="2021-12-14T14:13:00Z">
          <w:r w:rsidR="00605538" w:rsidRPr="000E3DB5" w:rsidDel="00D503A5">
            <w:rPr>
              <w:rFonts w:ascii="Arial" w:eastAsia="Arial" w:hAnsi="Arial" w:cs="Arial"/>
              <w:i/>
              <w:iCs/>
              <w:sz w:val="24"/>
              <w:szCs w:val="24"/>
            </w:rPr>
            <w:delText xml:space="preserve"> </w:delText>
          </w:r>
        </w:del>
      </w:ins>
      <w:ins w:id="901" w:author="Soledad Benitez Burgos" w:date="2021-11-29T15:47:00Z">
        <w:del w:id="902" w:author="Gabriela" w:date="2021-12-14T14:13:00Z">
          <w:r w:rsidR="00605538" w:rsidRPr="000E3DB5" w:rsidDel="00D503A5">
            <w:rPr>
              <w:rFonts w:ascii="Arial" w:eastAsia="Arial" w:hAnsi="Arial" w:cs="Arial"/>
              <w:i/>
              <w:iCs/>
              <w:sz w:val="24"/>
              <w:szCs w:val="24"/>
            </w:rPr>
            <w:delText xml:space="preserve"> Y SE PROCLAMEN LOS RESULTADOS</w:delText>
          </w:r>
        </w:del>
      </w:ins>
      <w:r w:rsidR="001D6269" w:rsidRPr="000E3DB5">
        <w:rPr>
          <w:rFonts w:ascii="Arial" w:eastAsia="Arial" w:hAnsi="Arial" w:cs="Arial"/>
          <w:i/>
          <w:iCs/>
          <w:sz w:val="24"/>
          <w:szCs w:val="24"/>
        </w:rPr>
        <w:t xml:space="preserve">Esta </w:t>
      </w:r>
      <w:r w:rsidR="00E359F7" w:rsidRPr="000E3DB5">
        <w:rPr>
          <w:rFonts w:ascii="Arial" w:eastAsia="Arial" w:hAnsi="Arial" w:cs="Arial"/>
          <w:i/>
          <w:iCs/>
          <w:sz w:val="24"/>
          <w:szCs w:val="24"/>
        </w:rPr>
        <w:t>votación</w:t>
      </w:r>
      <w:r w:rsidR="001D6269" w:rsidRPr="000E3DB5">
        <w:rPr>
          <w:rFonts w:ascii="Arial" w:eastAsia="Arial" w:hAnsi="Arial" w:cs="Arial"/>
          <w:i/>
          <w:iCs/>
          <w:sz w:val="24"/>
          <w:szCs w:val="24"/>
        </w:rPr>
        <w:t xml:space="preserve"> </w:t>
      </w:r>
      <w:r w:rsidR="00E359F7" w:rsidRPr="000E3DB5">
        <w:rPr>
          <w:rFonts w:ascii="Arial" w:eastAsia="Arial" w:hAnsi="Arial" w:cs="Arial"/>
          <w:i/>
          <w:iCs/>
          <w:sz w:val="24"/>
          <w:szCs w:val="24"/>
        </w:rPr>
        <w:t>procederá</w:t>
      </w:r>
      <w:r w:rsidR="001D6269" w:rsidRPr="000E3DB5">
        <w:rPr>
          <w:rFonts w:ascii="Arial" w:eastAsia="Arial" w:hAnsi="Arial" w:cs="Arial"/>
          <w:i/>
          <w:iCs/>
          <w:sz w:val="24"/>
          <w:szCs w:val="24"/>
        </w:rPr>
        <w:t xml:space="preserve">́ por iniciativa propia del alcalde o alcaldesa o a pedido de </w:t>
      </w:r>
      <w:del w:id="903" w:author="Gabriela" w:date="2021-11-17T20:39:00Z">
        <w:r w:rsidR="001D6269" w:rsidRPr="000E3DB5" w:rsidDel="00703E6F">
          <w:rPr>
            <w:rFonts w:ascii="Arial" w:eastAsia="Arial" w:hAnsi="Arial" w:cs="Arial"/>
            <w:i/>
            <w:iCs/>
            <w:sz w:val="24"/>
            <w:szCs w:val="24"/>
          </w:rPr>
          <w:delText>uno de los concejales</w:delText>
        </w:r>
      </w:del>
      <w:ins w:id="904" w:author="Gabriela" w:date="2021-11-17T20:39:00Z">
        <w:r w:rsidR="00703E6F" w:rsidRPr="000E3DB5">
          <w:rPr>
            <w:rFonts w:ascii="Arial" w:eastAsia="Arial" w:hAnsi="Arial" w:cs="Arial"/>
            <w:i/>
            <w:iCs/>
            <w:sz w:val="24"/>
            <w:szCs w:val="24"/>
          </w:rPr>
          <w:t>la mayoría simple de los concejales presentes</w:t>
        </w:r>
      </w:ins>
      <w:commentRangeStart w:id="905"/>
      <w:r w:rsidR="001D6269" w:rsidRPr="000E3DB5">
        <w:rPr>
          <w:rFonts w:ascii="Arial" w:eastAsia="Arial" w:hAnsi="Arial" w:cs="Arial"/>
          <w:i/>
          <w:iCs/>
          <w:sz w:val="24"/>
          <w:szCs w:val="24"/>
        </w:rPr>
        <w:t>.</w:t>
      </w:r>
      <w:commentRangeEnd w:id="905"/>
      <w:r w:rsidR="00703E6F" w:rsidRPr="000E3DB5">
        <w:rPr>
          <w:rStyle w:val="Refdecomentario"/>
          <w:i/>
          <w:iCs/>
        </w:rPr>
        <w:commentReference w:id="905"/>
      </w:r>
      <w:r w:rsidR="001D6269" w:rsidRPr="000E3DB5">
        <w:rPr>
          <w:rFonts w:ascii="Arial" w:eastAsia="Arial" w:hAnsi="Arial" w:cs="Arial"/>
          <w:i/>
          <w:iCs/>
          <w:sz w:val="24"/>
          <w:szCs w:val="24"/>
        </w:rPr>
        <w:tab/>
      </w:r>
    </w:p>
    <w:p w:rsidR="00C65370" w:rsidRPr="000E3DB5" w:rsidDel="00211A6E" w:rsidRDefault="00C65370" w:rsidP="00B971D4">
      <w:pPr>
        <w:spacing w:before="240" w:after="240"/>
        <w:ind w:left="720"/>
        <w:jc w:val="both"/>
        <w:rPr>
          <w:del w:id="906" w:author="(Estudiante) Isaac Samuel Byun Olivo" w:date="2022-01-19T12:06:00Z"/>
          <w:rFonts w:ascii="Arial" w:eastAsia="Arial" w:hAnsi="Arial" w:cs="Arial"/>
          <w:i/>
          <w:iCs/>
          <w:sz w:val="24"/>
          <w:szCs w:val="24"/>
        </w:rPr>
      </w:pPr>
      <w:commentRangeStart w:id="907"/>
      <w:ins w:id="908" w:author="Soledad Benitez Burgos" w:date="2021-11-29T15:57:00Z">
        <w:del w:id="909" w:author="Gabriela" w:date="2022-01-10T17:36:00Z">
          <w:r w:rsidRPr="000E3DB5" w:rsidDel="000125C2">
            <w:rPr>
              <w:rFonts w:ascii="Arial" w:eastAsia="Arial" w:hAnsi="Arial" w:cs="Arial"/>
              <w:i/>
              <w:iCs/>
              <w:sz w:val="24"/>
              <w:szCs w:val="24"/>
            </w:rPr>
            <w:delText xml:space="preserve">ART (…).- </w:delText>
          </w:r>
        </w:del>
      </w:ins>
      <w:commentRangeEnd w:id="907"/>
      <w:del w:id="910" w:author="Gabriela" w:date="2022-01-10T17:36:00Z">
        <w:r w:rsidR="005064BF" w:rsidRPr="000E3DB5" w:rsidDel="000125C2">
          <w:rPr>
            <w:rStyle w:val="Refdecomentario"/>
            <w:i/>
            <w:iCs/>
          </w:rPr>
          <w:commentReference w:id="907"/>
        </w:r>
      </w:del>
      <w:ins w:id="911" w:author="Soledad Benitez Burgos" w:date="2021-11-29T15:57:00Z">
        <w:del w:id="912" w:author="Gabriela" w:date="2022-01-10T17:35:00Z">
          <w:r w:rsidRPr="000E3DB5" w:rsidDel="000125C2">
            <w:rPr>
              <w:rFonts w:ascii="Arial" w:eastAsia="Arial" w:hAnsi="Arial" w:cs="Arial"/>
              <w:i/>
              <w:iCs/>
              <w:sz w:val="24"/>
              <w:szCs w:val="24"/>
            </w:rPr>
            <w:delText xml:space="preserve">LOS INTEGRANTES </w:delText>
          </w:r>
          <w:r w:rsidR="00B74CCD" w:rsidRPr="000E3DB5" w:rsidDel="000125C2">
            <w:rPr>
              <w:rFonts w:ascii="Arial" w:eastAsia="Arial" w:hAnsi="Arial" w:cs="Arial"/>
              <w:i/>
              <w:iCs/>
              <w:sz w:val="24"/>
              <w:szCs w:val="24"/>
            </w:rPr>
            <w:delText xml:space="preserve">DEL CONCEJO METROPOLITANO NO PODRÁN RETIRARSE DEL LUGAR DE SESIONES NI ABSTENERSE DE VOTAR </w:delText>
          </w:r>
          <w:r w:rsidRPr="000E3DB5" w:rsidDel="000125C2">
            <w:rPr>
              <w:rFonts w:ascii="Arial" w:eastAsia="Arial" w:hAnsi="Arial" w:cs="Arial"/>
              <w:i/>
              <w:iCs/>
              <w:sz w:val="24"/>
              <w:szCs w:val="24"/>
            </w:rPr>
            <w:delText xml:space="preserve">ENTENDIENDOSE QUE  DEBERÁ CONSIGNAR SU </w:delText>
          </w:r>
          <w:r w:rsidRPr="000E3DB5" w:rsidDel="000125C2">
            <w:rPr>
              <w:rFonts w:ascii="Arial" w:eastAsia="Arial" w:hAnsi="Arial" w:cs="Arial"/>
              <w:i/>
              <w:iCs/>
              <w:sz w:val="24"/>
              <w:szCs w:val="24"/>
            </w:rPr>
            <w:lastRenderedPageBreak/>
            <w:delText xml:space="preserve">VOTO, YA SEA A FAVOR, EN CONTRA, ABTENSION, </w:delText>
          </w:r>
        </w:del>
        <w:del w:id="913" w:author="Gabriela" w:date="2022-01-10T14:54:00Z">
          <w:r w:rsidRPr="000E3DB5" w:rsidDel="00320DF3">
            <w:rPr>
              <w:rFonts w:ascii="Arial" w:eastAsia="Arial" w:hAnsi="Arial" w:cs="Arial"/>
              <w:i/>
              <w:iCs/>
              <w:sz w:val="24"/>
              <w:szCs w:val="24"/>
            </w:rPr>
            <w:delText>Y</w:delText>
          </w:r>
        </w:del>
        <w:del w:id="914" w:author="Gabriela" w:date="2022-01-10T17:35:00Z">
          <w:r w:rsidRPr="000E3DB5" w:rsidDel="000125C2">
            <w:rPr>
              <w:rFonts w:ascii="Arial" w:eastAsia="Arial" w:hAnsi="Arial" w:cs="Arial"/>
              <w:i/>
              <w:iCs/>
              <w:sz w:val="24"/>
              <w:szCs w:val="24"/>
            </w:rPr>
            <w:delText xml:space="preserve"> EN BLANCO; </w:delText>
          </w:r>
          <w:r w:rsidR="00B74CCD" w:rsidRPr="000E3DB5" w:rsidDel="000125C2">
            <w:rPr>
              <w:rFonts w:ascii="Arial" w:eastAsia="Arial" w:hAnsi="Arial" w:cs="Arial"/>
              <w:i/>
              <w:iCs/>
              <w:sz w:val="24"/>
              <w:szCs w:val="24"/>
            </w:rPr>
            <w:delText xml:space="preserve">UNA VEZ DISPUESTA LA VOTACIÓN POR EL EJECUTIVO </w:delText>
          </w:r>
          <w:r w:rsidRPr="000E3DB5" w:rsidDel="000125C2">
            <w:rPr>
              <w:rFonts w:ascii="Arial" w:eastAsia="Arial" w:hAnsi="Arial" w:cs="Arial"/>
              <w:i/>
              <w:iCs/>
              <w:sz w:val="24"/>
              <w:szCs w:val="24"/>
            </w:rPr>
            <w:delText>Y SE PROCLAMEN LOS RESULTADOS</w:delText>
          </w:r>
        </w:del>
        <w:del w:id="915" w:author="(Estudiante) Isaac Samuel Byun Olivo" w:date="2022-01-19T12:06:00Z">
          <w:r w:rsidRPr="000E3DB5" w:rsidDel="00211A6E">
            <w:rPr>
              <w:rFonts w:ascii="Arial" w:eastAsia="Arial" w:hAnsi="Arial" w:cs="Arial"/>
              <w:i/>
              <w:iCs/>
              <w:sz w:val="24"/>
              <w:szCs w:val="24"/>
            </w:rPr>
            <w:delText>.</w:delText>
          </w:r>
        </w:del>
      </w:ins>
    </w:p>
    <w:p w:rsidR="00C87A3E" w:rsidRPr="000E3DB5" w:rsidRDefault="00211A6E" w:rsidP="00B971D4">
      <w:pPr>
        <w:spacing w:before="240" w:after="240"/>
        <w:ind w:left="720"/>
        <w:jc w:val="both"/>
        <w:rPr>
          <w:rFonts w:ascii="Arial" w:eastAsia="Arial" w:hAnsi="Arial" w:cs="Arial"/>
          <w:i/>
          <w:iCs/>
          <w:sz w:val="24"/>
          <w:szCs w:val="24"/>
        </w:rPr>
      </w:pPr>
      <w:ins w:id="916" w:author="(Estudiante) Isaac Samuel Byun Olivo" w:date="2022-01-19T12:09:00Z">
        <w:r w:rsidRPr="000E3DB5">
          <w:rPr>
            <w:rFonts w:ascii="Arial" w:eastAsia="Arial" w:hAnsi="Arial" w:cs="Arial"/>
            <w:b/>
            <w:i/>
            <w:iCs/>
            <w:sz w:val="24"/>
            <w:szCs w:val="24"/>
          </w:rPr>
          <w:t xml:space="preserve">Artículo (…).- </w:t>
        </w:r>
      </w:ins>
      <w:del w:id="917" w:author="(Estudiante) Isaac Samuel Byun Olivo" w:date="2022-01-19T12:09:00Z">
        <w:r w:rsidR="001D6269" w:rsidRPr="000E3DB5" w:rsidDel="00211A6E">
          <w:rPr>
            <w:rFonts w:ascii="Arial" w:eastAsia="Arial" w:hAnsi="Arial" w:cs="Arial"/>
            <w:b/>
            <w:i/>
            <w:iCs/>
            <w:sz w:val="24"/>
            <w:szCs w:val="24"/>
          </w:rPr>
          <w:delText xml:space="preserve">Art. </w:delText>
        </w:r>
      </w:del>
      <w:del w:id="918" w:author="(Estudiante) Isaac Samuel Byun Olivo" w:date="2022-01-19T12:06:00Z">
        <w:r w:rsidR="001D6269" w:rsidRPr="000E3DB5" w:rsidDel="00211A6E">
          <w:rPr>
            <w:rFonts w:ascii="Arial" w:eastAsia="Arial" w:hAnsi="Arial" w:cs="Arial"/>
            <w:b/>
            <w:i/>
            <w:iCs/>
            <w:sz w:val="24"/>
            <w:szCs w:val="24"/>
          </w:rPr>
          <w:delText>25</w:delText>
        </w:r>
      </w:del>
      <w:del w:id="919" w:author="(Estudiante) Isaac Samuel Byun Olivo" w:date="2022-01-19T12:09:00Z">
        <w:r w:rsidR="001D6269" w:rsidRPr="000E3DB5" w:rsidDel="00211A6E">
          <w:rPr>
            <w:rFonts w:ascii="Arial" w:eastAsia="Arial" w:hAnsi="Arial" w:cs="Arial"/>
            <w:b/>
            <w:i/>
            <w:iCs/>
            <w:sz w:val="24"/>
            <w:szCs w:val="24"/>
          </w:rPr>
          <w:delText xml:space="preserve">.- </w:delText>
        </w:r>
      </w:del>
      <w:r w:rsidR="001D6269" w:rsidRPr="000E3DB5">
        <w:rPr>
          <w:rFonts w:ascii="Arial" w:eastAsia="Arial" w:hAnsi="Arial" w:cs="Arial"/>
          <w:b/>
          <w:i/>
          <w:iCs/>
          <w:sz w:val="24"/>
          <w:szCs w:val="24"/>
        </w:rPr>
        <w:t xml:space="preserve">Orden de </w:t>
      </w:r>
      <w:r w:rsidR="00E359F7" w:rsidRPr="000E3DB5">
        <w:rPr>
          <w:rFonts w:ascii="Arial" w:eastAsia="Arial" w:hAnsi="Arial" w:cs="Arial"/>
          <w:b/>
          <w:i/>
          <w:iCs/>
          <w:sz w:val="24"/>
          <w:szCs w:val="24"/>
        </w:rPr>
        <w:t>Votación</w:t>
      </w:r>
      <w:r w:rsidR="001D6269" w:rsidRPr="000E3DB5">
        <w:rPr>
          <w:rFonts w:ascii="Arial" w:eastAsia="Arial" w:hAnsi="Arial" w:cs="Arial"/>
          <w:b/>
          <w:i/>
          <w:iCs/>
          <w:sz w:val="24"/>
          <w:szCs w:val="24"/>
        </w:rPr>
        <w:t xml:space="preserve">.- </w:t>
      </w:r>
      <w:r w:rsidR="001D6269" w:rsidRPr="000E3DB5">
        <w:rPr>
          <w:rFonts w:ascii="Arial" w:eastAsia="Arial" w:hAnsi="Arial" w:cs="Arial"/>
          <w:i/>
          <w:iCs/>
          <w:sz w:val="24"/>
          <w:szCs w:val="24"/>
        </w:rPr>
        <w:t xml:space="preserve">Cuando la </w:t>
      </w:r>
      <w:r w:rsidR="00E359F7" w:rsidRPr="000E3DB5">
        <w:rPr>
          <w:rFonts w:ascii="Arial" w:eastAsia="Arial" w:hAnsi="Arial" w:cs="Arial"/>
          <w:i/>
          <w:iCs/>
          <w:sz w:val="24"/>
          <w:szCs w:val="24"/>
        </w:rPr>
        <w:t>votación</w:t>
      </w:r>
      <w:r w:rsidR="001D6269" w:rsidRPr="000E3DB5">
        <w:rPr>
          <w:rFonts w:ascii="Arial" w:eastAsia="Arial" w:hAnsi="Arial" w:cs="Arial"/>
          <w:i/>
          <w:iCs/>
          <w:sz w:val="24"/>
          <w:szCs w:val="24"/>
        </w:rPr>
        <w:t xml:space="preserve"> sea nominativa o nominal razonada el ejecutivo, los concejales y concejalas </w:t>
      </w:r>
      <w:r w:rsidR="00E359F7" w:rsidRPr="000E3DB5">
        <w:rPr>
          <w:rFonts w:ascii="Arial" w:eastAsia="Arial" w:hAnsi="Arial" w:cs="Arial"/>
          <w:i/>
          <w:iCs/>
          <w:sz w:val="24"/>
          <w:szCs w:val="24"/>
        </w:rPr>
        <w:t>consignaran</w:t>
      </w:r>
      <w:r w:rsidR="001D6269" w:rsidRPr="000E3DB5">
        <w:rPr>
          <w:rFonts w:ascii="Arial" w:eastAsia="Arial" w:hAnsi="Arial" w:cs="Arial"/>
          <w:i/>
          <w:iCs/>
          <w:sz w:val="24"/>
          <w:szCs w:val="24"/>
        </w:rPr>
        <w:t xml:space="preserve"> su voto en orden </w:t>
      </w:r>
      <w:r w:rsidR="00E359F7" w:rsidRPr="000E3DB5">
        <w:rPr>
          <w:rFonts w:ascii="Arial" w:eastAsia="Arial" w:hAnsi="Arial" w:cs="Arial"/>
          <w:i/>
          <w:iCs/>
          <w:sz w:val="24"/>
          <w:szCs w:val="24"/>
        </w:rPr>
        <w:t>alfabético</w:t>
      </w:r>
      <w:r w:rsidR="001D6269" w:rsidRPr="000E3DB5">
        <w:rPr>
          <w:rFonts w:ascii="Arial" w:eastAsia="Arial" w:hAnsi="Arial" w:cs="Arial"/>
          <w:i/>
          <w:iCs/>
          <w:sz w:val="24"/>
          <w:szCs w:val="24"/>
        </w:rPr>
        <w:t xml:space="preserve"> de </w:t>
      </w:r>
      <w:r w:rsidR="00E359F7" w:rsidRPr="000E3DB5">
        <w:rPr>
          <w:rFonts w:ascii="Arial" w:eastAsia="Arial" w:hAnsi="Arial" w:cs="Arial"/>
          <w:i/>
          <w:iCs/>
          <w:sz w:val="24"/>
          <w:szCs w:val="24"/>
        </w:rPr>
        <w:t xml:space="preserve">sus apellidos; luego votará la o </w:t>
      </w:r>
      <w:r w:rsidR="001D6269" w:rsidRPr="000E3DB5">
        <w:rPr>
          <w:rFonts w:ascii="Arial" w:eastAsia="Arial" w:hAnsi="Arial" w:cs="Arial"/>
          <w:i/>
          <w:iCs/>
          <w:sz w:val="24"/>
          <w:szCs w:val="24"/>
        </w:rPr>
        <w:t xml:space="preserve">el representante de la </w:t>
      </w:r>
      <w:r w:rsidR="00E359F7" w:rsidRPr="000E3DB5">
        <w:rPr>
          <w:rFonts w:ascii="Arial" w:eastAsia="Arial" w:hAnsi="Arial" w:cs="Arial"/>
          <w:i/>
          <w:iCs/>
          <w:sz w:val="24"/>
          <w:szCs w:val="24"/>
        </w:rPr>
        <w:t>ciudadanía</w:t>
      </w:r>
      <w:r w:rsidR="001D6269" w:rsidRPr="000E3DB5">
        <w:rPr>
          <w:rFonts w:ascii="Arial" w:eastAsia="Arial" w:hAnsi="Arial" w:cs="Arial"/>
          <w:i/>
          <w:iCs/>
          <w:sz w:val="24"/>
          <w:szCs w:val="24"/>
        </w:rPr>
        <w:t xml:space="preserve">, y </w:t>
      </w:r>
      <w:del w:id="920" w:author="Gabriela" w:date="2021-11-17T20:44:00Z">
        <w:r w:rsidR="001D6269" w:rsidRPr="000E3DB5" w:rsidDel="00703E6F">
          <w:rPr>
            <w:rFonts w:ascii="Arial" w:eastAsia="Arial" w:hAnsi="Arial" w:cs="Arial"/>
            <w:i/>
            <w:iCs/>
            <w:sz w:val="24"/>
            <w:szCs w:val="24"/>
          </w:rPr>
          <w:delText xml:space="preserve">al final </w:delText>
        </w:r>
      </w:del>
      <w:r w:rsidR="001D6269" w:rsidRPr="000E3DB5">
        <w:rPr>
          <w:rFonts w:ascii="Arial" w:eastAsia="Arial" w:hAnsi="Arial" w:cs="Arial"/>
          <w:i/>
          <w:iCs/>
          <w:sz w:val="24"/>
          <w:szCs w:val="24"/>
        </w:rPr>
        <w:t>en caso de</w:t>
      </w:r>
      <w:ins w:id="921" w:author="Gabriela" w:date="2021-11-17T20:44:00Z">
        <w:r w:rsidR="00703E6F" w:rsidRPr="000E3DB5">
          <w:rPr>
            <w:rFonts w:ascii="Arial" w:eastAsia="Arial" w:hAnsi="Arial" w:cs="Arial"/>
            <w:i/>
            <w:iCs/>
            <w:sz w:val="24"/>
            <w:szCs w:val="24"/>
          </w:rPr>
          <w:t xml:space="preserve"> </w:t>
        </w:r>
      </w:ins>
      <w:del w:id="922" w:author="Gabriela" w:date="2021-11-17T20:44:00Z">
        <w:r w:rsidR="001D6269" w:rsidRPr="000E3DB5" w:rsidDel="00703E6F">
          <w:rPr>
            <w:rFonts w:ascii="Arial" w:eastAsia="Arial" w:hAnsi="Arial" w:cs="Arial"/>
            <w:i/>
            <w:iCs/>
            <w:sz w:val="24"/>
            <w:szCs w:val="24"/>
          </w:rPr>
          <w:delText>-</w:delText>
        </w:r>
      </w:del>
      <w:r w:rsidR="001D6269" w:rsidRPr="000E3DB5">
        <w:rPr>
          <w:rFonts w:ascii="Arial" w:eastAsia="Arial" w:hAnsi="Arial" w:cs="Arial"/>
          <w:i/>
          <w:iCs/>
          <w:sz w:val="24"/>
          <w:szCs w:val="24"/>
        </w:rPr>
        <w:t>empate el alcalde</w:t>
      </w:r>
      <w:ins w:id="923" w:author="Gabriela" w:date="2021-11-22T18:12:00Z">
        <w:r w:rsidR="00E359F7" w:rsidRPr="000E3DB5">
          <w:rPr>
            <w:rFonts w:ascii="Arial" w:eastAsia="Arial" w:hAnsi="Arial" w:cs="Arial"/>
            <w:i/>
            <w:iCs/>
            <w:sz w:val="24"/>
            <w:szCs w:val="24"/>
          </w:rPr>
          <w:t xml:space="preserve"> o </w:t>
        </w:r>
      </w:ins>
      <w:ins w:id="924" w:author="Gabriela" w:date="2021-11-22T18:13:00Z">
        <w:r w:rsidR="00E359F7" w:rsidRPr="000E3DB5">
          <w:rPr>
            <w:rFonts w:ascii="Arial" w:eastAsia="Arial" w:hAnsi="Arial" w:cs="Arial"/>
            <w:i/>
            <w:iCs/>
            <w:sz w:val="24"/>
            <w:szCs w:val="24"/>
          </w:rPr>
          <w:t>alcaldesa</w:t>
        </w:r>
      </w:ins>
      <w:commentRangeStart w:id="925"/>
      <w:r w:rsidR="001D6269" w:rsidRPr="000E3DB5">
        <w:rPr>
          <w:rFonts w:ascii="Arial" w:eastAsia="Arial" w:hAnsi="Arial" w:cs="Arial"/>
          <w:i/>
          <w:iCs/>
          <w:sz w:val="24"/>
          <w:szCs w:val="24"/>
        </w:rPr>
        <w:t xml:space="preserve"> </w:t>
      </w:r>
      <w:commentRangeEnd w:id="925"/>
      <w:r w:rsidR="00703E6F" w:rsidRPr="000E3DB5">
        <w:rPr>
          <w:rStyle w:val="Refdecomentario"/>
          <w:i/>
          <w:iCs/>
        </w:rPr>
        <w:commentReference w:id="925"/>
      </w:r>
      <w:del w:id="926" w:author="Gabriela" w:date="2021-11-17T20:44:00Z">
        <w:r w:rsidR="001D6269" w:rsidRPr="000E3DB5" w:rsidDel="00703E6F">
          <w:rPr>
            <w:rFonts w:ascii="Arial" w:eastAsia="Arial" w:hAnsi="Arial" w:cs="Arial"/>
            <w:i/>
            <w:iCs/>
            <w:sz w:val="24"/>
            <w:szCs w:val="24"/>
          </w:rPr>
          <w:delText xml:space="preserve">consignará </w:delText>
        </w:r>
      </w:del>
      <w:ins w:id="927" w:author="Gabriela" w:date="2021-11-17T20:44:00Z">
        <w:r w:rsidR="00703E6F" w:rsidRPr="000E3DB5">
          <w:rPr>
            <w:rFonts w:ascii="Arial" w:eastAsia="Arial" w:hAnsi="Arial" w:cs="Arial"/>
            <w:i/>
            <w:iCs/>
            <w:sz w:val="24"/>
            <w:szCs w:val="24"/>
          </w:rPr>
          <w:t xml:space="preserve">actuará como </w:t>
        </w:r>
      </w:ins>
      <w:del w:id="928" w:author="Gabriela" w:date="2021-11-22T18:13:00Z">
        <w:r w:rsidR="001D6269" w:rsidRPr="000E3DB5" w:rsidDel="00E359F7">
          <w:rPr>
            <w:rFonts w:ascii="Arial" w:eastAsia="Arial" w:hAnsi="Arial" w:cs="Arial"/>
            <w:i/>
            <w:iCs/>
            <w:sz w:val="24"/>
            <w:szCs w:val="24"/>
          </w:rPr>
          <w:delText xml:space="preserve">su </w:delText>
        </w:r>
      </w:del>
      <w:r w:rsidR="001D6269" w:rsidRPr="000E3DB5">
        <w:rPr>
          <w:rFonts w:ascii="Arial" w:eastAsia="Arial" w:hAnsi="Arial" w:cs="Arial"/>
          <w:i/>
          <w:iCs/>
          <w:sz w:val="24"/>
          <w:szCs w:val="24"/>
        </w:rPr>
        <w:t>voto dirimente.</w:t>
      </w:r>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p>
    <w:p w:rsidR="00C87A3E" w:rsidRPr="000E3DB5" w:rsidRDefault="00211A6E" w:rsidP="00B971D4">
      <w:pPr>
        <w:spacing w:before="240" w:after="240"/>
        <w:ind w:left="720"/>
        <w:jc w:val="both"/>
        <w:rPr>
          <w:rFonts w:ascii="Arial" w:eastAsia="Arial" w:hAnsi="Arial" w:cs="Arial"/>
          <w:i/>
          <w:iCs/>
          <w:sz w:val="24"/>
          <w:szCs w:val="24"/>
        </w:rPr>
      </w:pPr>
      <w:ins w:id="929" w:author="(Estudiante) Isaac Samuel Byun Olivo" w:date="2022-01-19T12:09:00Z">
        <w:r w:rsidRPr="000E3DB5">
          <w:rPr>
            <w:rFonts w:ascii="Arial" w:eastAsia="Arial" w:hAnsi="Arial" w:cs="Arial"/>
            <w:b/>
            <w:i/>
            <w:iCs/>
            <w:sz w:val="24"/>
            <w:szCs w:val="24"/>
          </w:rPr>
          <w:t xml:space="preserve">Artículo (…).- </w:t>
        </w:r>
      </w:ins>
      <w:del w:id="930" w:author="(Estudiante) Isaac Samuel Byun Olivo" w:date="2022-01-19T12:09:00Z">
        <w:r w:rsidR="001D6269" w:rsidRPr="000E3DB5" w:rsidDel="00211A6E">
          <w:rPr>
            <w:rFonts w:ascii="Arial" w:eastAsia="Arial" w:hAnsi="Arial" w:cs="Arial"/>
            <w:b/>
            <w:i/>
            <w:iCs/>
            <w:sz w:val="24"/>
            <w:szCs w:val="24"/>
          </w:rPr>
          <w:delText xml:space="preserve">Art. </w:delText>
        </w:r>
      </w:del>
      <w:del w:id="931" w:author="(Estudiante) Isaac Samuel Byun Olivo" w:date="2022-01-19T12:06:00Z">
        <w:r w:rsidR="001D6269" w:rsidRPr="000E3DB5" w:rsidDel="00211A6E">
          <w:rPr>
            <w:rFonts w:ascii="Arial" w:eastAsia="Arial" w:hAnsi="Arial" w:cs="Arial"/>
            <w:b/>
            <w:i/>
            <w:iCs/>
            <w:sz w:val="24"/>
            <w:szCs w:val="24"/>
          </w:rPr>
          <w:delText>26</w:delText>
        </w:r>
      </w:del>
      <w:del w:id="932" w:author="(Estudiante) Isaac Samuel Byun Olivo" w:date="2022-01-19T12:09:00Z">
        <w:r w:rsidR="001D6269" w:rsidRPr="000E3DB5" w:rsidDel="00211A6E">
          <w:rPr>
            <w:rFonts w:ascii="Arial" w:eastAsia="Arial" w:hAnsi="Arial" w:cs="Arial"/>
            <w:b/>
            <w:i/>
            <w:iCs/>
            <w:sz w:val="24"/>
            <w:szCs w:val="24"/>
          </w:rPr>
          <w:delText xml:space="preserve">.- </w:delText>
        </w:r>
      </w:del>
      <w:del w:id="933" w:author="Gabriela" w:date="2022-01-10T17:41:00Z">
        <w:r w:rsidR="001D6269" w:rsidRPr="000E3DB5" w:rsidDel="005E30DE">
          <w:rPr>
            <w:rFonts w:ascii="Arial" w:eastAsia="Arial" w:hAnsi="Arial" w:cs="Arial"/>
            <w:b/>
            <w:i/>
            <w:iCs/>
            <w:sz w:val="24"/>
            <w:szCs w:val="24"/>
          </w:rPr>
          <w:delText xml:space="preserve">Sentido </w:delText>
        </w:r>
      </w:del>
      <w:ins w:id="934" w:author="Gabriela" w:date="2022-01-10T17:41:00Z">
        <w:r w:rsidR="005E30DE" w:rsidRPr="000E3DB5">
          <w:rPr>
            <w:rFonts w:ascii="Arial" w:eastAsia="Arial" w:hAnsi="Arial" w:cs="Arial"/>
            <w:b/>
            <w:i/>
            <w:iCs/>
            <w:sz w:val="24"/>
            <w:szCs w:val="24"/>
          </w:rPr>
          <w:t xml:space="preserve">Condiciones </w:t>
        </w:r>
      </w:ins>
      <w:r w:rsidR="001D6269" w:rsidRPr="000E3DB5">
        <w:rPr>
          <w:rFonts w:ascii="Arial" w:eastAsia="Arial" w:hAnsi="Arial" w:cs="Arial"/>
          <w:b/>
          <w:i/>
          <w:iCs/>
          <w:sz w:val="24"/>
          <w:szCs w:val="24"/>
        </w:rPr>
        <w:t>de las votaciones.-</w:t>
      </w:r>
      <w:del w:id="935" w:author="Gabriela" w:date="2022-01-10T17:34:00Z">
        <w:r w:rsidR="001D6269" w:rsidRPr="000E3DB5" w:rsidDel="000125C2">
          <w:rPr>
            <w:rFonts w:ascii="Arial" w:eastAsia="Arial" w:hAnsi="Arial" w:cs="Arial"/>
            <w:b/>
            <w:i/>
            <w:iCs/>
            <w:sz w:val="24"/>
            <w:szCs w:val="24"/>
          </w:rPr>
          <w:delText xml:space="preserve"> </w:delText>
        </w:r>
        <w:r w:rsidR="001D6269" w:rsidRPr="000E3DB5" w:rsidDel="000125C2">
          <w:rPr>
            <w:rFonts w:ascii="Arial" w:eastAsia="Arial" w:hAnsi="Arial" w:cs="Arial"/>
            <w:i/>
            <w:iCs/>
            <w:sz w:val="24"/>
            <w:szCs w:val="24"/>
          </w:rPr>
          <w:delText xml:space="preserve">Una vez dispuesta la </w:delText>
        </w:r>
        <w:r w:rsidR="00E359F7" w:rsidRPr="000E3DB5" w:rsidDel="000125C2">
          <w:rPr>
            <w:rFonts w:ascii="Arial" w:eastAsia="Arial" w:hAnsi="Arial" w:cs="Arial"/>
            <w:i/>
            <w:iCs/>
            <w:sz w:val="24"/>
            <w:szCs w:val="24"/>
          </w:rPr>
          <w:delText>votación</w:delText>
        </w:r>
        <w:r w:rsidR="001D6269" w:rsidRPr="000E3DB5" w:rsidDel="000125C2">
          <w:rPr>
            <w:rFonts w:ascii="Arial" w:eastAsia="Arial" w:hAnsi="Arial" w:cs="Arial"/>
            <w:i/>
            <w:iCs/>
            <w:sz w:val="24"/>
            <w:szCs w:val="24"/>
          </w:rPr>
          <w:delText xml:space="preserve">, </w:delText>
        </w:r>
        <w:commentRangeStart w:id="936"/>
        <w:r w:rsidR="001D6269" w:rsidRPr="000E3DB5" w:rsidDel="000125C2">
          <w:rPr>
            <w:rFonts w:ascii="Arial" w:eastAsia="Arial" w:hAnsi="Arial" w:cs="Arial"/>
            <w:i/>
            <w:iCs/>
            <w:sz w:val="24"/>
            <w:szCs w:val="24"/>
          </w:rPr>
          <w:delText xml:space="preserve">los integrantes del concejo metropolitano no </w:delText>
        </w:r>
        <w:r w:rsidR="00E359F7" w:rsidRPr="000E3DB5" w:rsidDel="000125C2">
          <w:rPr>
            <w:rFonts w:ascii="Arial" w:eastAsia="Arial" w:hAnsi="Arial" w:cs="Arial"/>
            <w:i/>
            <w:iCs/>
            <w:sz w:val="24"/>
            <w:szCs w:val="24"/>
          </w:rPr>
          <w:delText>podrán</w:delText>
        </w:r>
        <w:r w:rsidR="001D6269" w:rsidRPr="000E3DB5" w:rsidDel="000125C2">
          <w:rPr>
            <w:rFonts w:ascii="Arial" w:eastAsia="Arial" w:hAnsi="Arial" w:cs="Arial"/>
            <w:i/>
            <w:iCs/>
            <w:sz w:val="24"/>
            <w:szCs w:val="24"/>
          </w:rPr>
          <w:delText xml:space="preserve"> retirarse del lugar de sesiones</w:delText>
        </w:r>
      </w:del>
      <w:del w:id="937" w:author="Gabriela" w:date="2021-11-17T21:26:00Z">
        <w:r w:rsidR="001D6269" w:rsidRPr="000E3DB5" w:rsidDel="00D21A9D">
          <w:rPr>
            <w:rFonts w:ascii="Arial" w:eastAsia="Arial" w:hAnsi="Arial" w:cs="Arial"/>
            <w:i/>
            <w:iCs/>
            <w:sz w:val="24"/>
            <w:szCs w:val="24"/>
          </w:rPr>
          <w:delText xml:space="preserve"> ni abstenerse de votar</w:delText>
        </w:r>
        <w:commentRangeEnd w:id="936"/>
        <w:r w:rsidR="00275346" w:rsidRPr="000E3DB5" w:rsidDel="00D21A9D">
          <w:rPr>
            <w:rStyle w:val="Refdecomentario"/>
            <w:i/>
            <w:iCs/>
          </w:rPr>
          <w:commentReference w:id="936"/>
        </w:r>
      </w:del>
      <w:del w:id="938" w:author="Gabriela" w:date="2022-01-10T17:34:00Z">
        <w:r w:rsidR="001D6269" w:rsidRPr="000E3DB5" w:rsidDel="000125C2">
          <w:rPr>
            <w:rFonts w:ascii="Arial" w:eastAsia="Arial" w:hAnsi="Arial" w:cs="Arial"/>
            <w:i/>
            <w:iCs/>
            <w:sz w:val="24"/>
            <w:szCs w:val="24"/>
          </w:rPr>
          <w:delText xml:space="preserve">. El voto podrá ser afirmativo, negativo </w:delText>
        </w:r>
      </w:del>
      <w:del w:id="939" w:author="Gabriela" w:date="2021-11-28T18:32:00Z">
        <w:r w:rsidR="001D6269" w:rsidRPr="000E3DB5" w:rsidDel="008047BE">
          <w:rPr>
            <w:rFonts w:ascii="Arial" w:eastAsia="Arial" w:hAnsi="Arial" w:cs="Arial"/>
            <w:i/>
            <w:iCs/>
            <w:sz w:val="24"/>
            <w:szCs w:val="24"/>
          </w:rPr>
          <w:delText xml:space="preserve">o </w:delText>
        </w:r>
      </w:del>
      <w:del w:id="940" w:author="Gabriela" w:date="2022-01-10T17:34:00Z">
        <w:r w:rsidR="001D6269" w:rsidRPr="000E3DB5" w:rsidDel="000125C2">
          <w:rPr>
            <w:rFonts w:ascii="Arial" w:eastAsia="Arial" w:hAnsi="Arial" w:cs="Arial"/>
            <w:i/>
            <w:iCs/>
            <w:sz w:val="24"/>
            <w:szCs w:val="24"/>
          </w:rPr>
          <w:delText xml:space="preserve">en abstención. </w:delText>
        </w:r>
      </w:del>
      <w:ins w:id="941" w:author="Gabriela" w:date="2022-01-10T17:35:00Z">
        <w:r w:rsidR="005E30DE" w:rsidRPr="000E3DB5">
          <w:rPr>
            <w:rFonts w:ascii="Arial" w:eastAsia="Arial" w:hAnsi="Arial" w:cs="Arial"/>
            <w:i/>
            <w:iCs/>
            <w:sz w:val="24"/>
            <w:szCs w:val="24"/>
          </w:rPr>
          <w:t>Los integrantes del Concejo M</w:t>
        </w:r>
        <w:r w:rsidR="000125C2" w:rsidRPr="000E3DB5">
          <w:rPr>
            <w:rFonts w:ascii="Arial" w:eastAsia="Arial" w:hAnsi="Arial" w:cs="Arial"/>
            <w:i/>
            <w:iCs/>
            <w:sz w:val="24"/>
            <w:szCs w:val="24"/>
          </w:rPr>
          <w:t xml:space="preserve">etropolitano no podrán retirarse del lugar de sesiones, ni abstenerse de votar, </w:t>
        </w:r>
      </w:ins>
      <w:ins w:id="942" w:author="Gabriela" w:date="2022-01-10T17:37:00Z">
        <w:r w:rsidR="005E30DE" w:rsidRPr="000E3DB5">
          <w:rPr>
            <w:rFonts w:ascii="Arial" w:eastAsia="Arial" w:hAnsi="Arial" w:cs="Arial"/>
            <w:i/>
            <w:iCs/>
            <w:sz w:val="24"/>
            <w:szCs w:val="24"/>
          </w:rPr>
          <w:t>entendiéndose</w:t>
        </w:r>
      </w:ins>
      <w:ins w:id="943" w:author="Gabriela" w:date="2022-01-10T17:35:00Z">
        <w:r w:rsidR="000125C2" w:rsidRPr="000E3DB5">
          <w:rPr>
            <w:rFonts w:ascii="Arial" w:eastAsia="Arial" w:hAnsi="Arial" w:cs="Arial"/>
            <w:i/>
            <w:iCs/>
            <w:sz w:val="24"/>
            <w:szCs w:val="24"/>
          </w:rPr>
          <w:t xml:space="preserve"> que  deberán consignar su voto, ya sea a favor, en contra, </w:t>
        </w:r>
      </w:ins>
      <w:ins w:id="944" w:author="Gabriela" w:date="2022-01-10T17:37:00Z">
        <w:r w:rsidR="005E30DE" w:rsidRPr="000E3DB5">
          <w:rPr>
            <w:rFonts w:ascii="Arial" w:eastAsia="Arial" w:hAnsi="Arial" w:cs="Arial"/>
            <w:i/>
            <w:iCs/>
            <w:sz w:val="24"/>
            <w:szCs w:val="24"/>
          </w:rPr>
          <w:t>abstención</w:t>
        </w:r>
      </w:ins>
      <w:ins w:id="945" w:author="Gabriela" w:date="2022-01-10T17:35:00Z">
        <w:r w:rsidR="005E30DE" w:rsidRPr="000E3DB5">
          <w:rPr>
            <w:rFonts w:ascii="Arial" w:eastAsia="Arial" w:hAnsi="Arial" w:cs="Arial"/>
            <w:i/>
            <w:iCs/>
            <w:sz w:val="24"/>
            <w:szCs w:val="24"/>
          </w:rPr>
          <w:t>, o en blanco,</w:t>
        </w:r>
        <w:r w:rsidR="000125C2" w:rsidRPr="000E3DB5">
          <w:rPr>
            <w:rFonts w:ascii="Arial" w:eastAsia="Arial" w:hAnsi="Arial" w:cs="Arial"/>
            <w:i/>
            <w:iCs/>
            <w:sz w:val="24"/>
            <w:szCs w:val="24"/>
          </w:rPr>
          <w:t xml:space="preserve"> una vez dispuesta la votación por el ejecutivo</w:t>
        </w:r>
        <w:r w:rsidR="005E30DE" w:rsidRPr="000E3DB5">
          <w:rPr>
            <w:rFonts w:ascii="Arial" w:eastAsia="Arial" w:hAnsi="Arial" w:cs="Arial"/>
            <w:i/>
            <w:iCs/>
            <w:sz w:val="24"/>
            <w:szCs w:val="24"/>
          </w:rPr>
          <w:t xml:space="preserve"> y se proclamen los resultados;</w:t>
        </w:r>
        <w:r w:rsidR="000125C2" w:rsidRPr="000E3DB5">
          <w:rPr>
            <w:rFonts w:ascii="Arial" w:eastAsia="Arial" w:hAnsi="Arial" w:cs="Arial"/>
            <w:i/>
            <w:iCs/>
            <w:sz w:val="24"/>
            <w:szCs w:val="24"/>
          </w:rPr>
          <w:t xml:space="preserve"> esta condición se aplicará para todas las votaciones antes mencionadas</w:t>
        </w:r>
      </w:ins>
      <w:ins w:id="946" w:author="Gabriela" w:date="2022-01-10T17:38:00Z">
        <w:r w:rsidR="005E30DE" w:rsidRPr="000E3DB5">
          <w:rPr>
            <w:rFonts w:ascii="Arial" w:eastAsia="Arial" w:hAnsi="Arial" w:cs="Arial"/>
            <w:i/>
            <w:iCs/>
            <w:sz w:val="24"/>
            <w:szCs w:val="24"/>
          </w:rPr>
          <w:t>.</w:t>
        </w:r>
      </w:ins>
    </w:p>
    <w:p w:rsidR="00C87A3E" w:rsidRPr="000E3DB5" w:rsidRDefault="00C87A3E" w:rsidP="00B971D4">
      <w:pPr>
        <w:ind w:left="720"/>
        <w:jc w:val="center"/>
        <w:rPr>
          <w:rFonts w:ascii="Arial" w:eastAsia="Arial" w:hAnsi="Arial" w:cs="Arial"/>
          <w:b/>
          <w:i/>
          <w:iCs/>
          <w:sz w:val="24"/>
          <w:szCs w:val="24"/>
        </w:rPr>
      </w:pPr>
    </w:p>
    <w:p w:rsidR="00C87A3E" w:rsidRPr="000E3DB5" w:rsidRDefault="001D6269" w:rsidP="00B971D4">
      <w:pPr>
        <w:ind w:left="720"/>
        <w:jc w:val="center"/>
        <w:rPr>
          <w:rFonts w:ascii="Arial" w:eastAsia="Arial" w:hAnsi="Arial" w:cs="Arial"/>
          <w:b/>
          <w:i/>
          <w:iCs/>
          <w:sz w:val="24"/>
          <w:szCs w:val="24"/>
        </w:rPr>
      </w:pPr>
      <w:r w:rsidRPr="000E3DB5">
        <w:rPr>
          <w:rFonts w:ascii="Arial" w:eastAsia="Arial" w:hAnsi="Arial" w:cs="Arial"/>
          <w:b/>
          <w:i/>
          <w:iCs/>
          <w:sz w:val="24"/>
          <w:szCs w:val="24"/>
        </w:rPr>
        <w:t xml:space="preserve">CAPÍTULO </w:t>
      </w:r>
      <w:del w:id="947" w:author="Gabriela" w:date="2021-11-28T18:40:00Z">
        <w:r w:rsidRPr="000E3DB5" w:rsidDel="00962DFF">
          <w:rPr>
            <w:rFonts w:ascii="Arial" w:eastAsia="Arial" w:hAnsi="Arial" w:cs="Arial"/>
            <w:b/>
            <w:i/>
            <w:iCs/>
            <w:sz w:val="24"/>
            <w:szCs w:val="24"/>
          </w:rPr>
          <w:delText>SEGUNDO</w:delText>
        </w:r>
      </w:del>
      <w:ins w:id="948" w:author="Gabriela" w:date="2021-11-28T18:40:00Z">
        <w:r w:rsidR="00962DFF" w:rsidRPr="000E3DB5">
          <w:rPr>
            <w:rFonts w:ascii="Arial" w:eastAsia="Arial" w:hAnsi="Arial" w:cs="Arial"/>
            <w:b/>
            <w:i/>
            <w:iCs/>
            <w:sz w:val="24"/>
            <w:szCs w:val="24"/>
          </w:rPr>
          <w:t>II</w:t>
        </w:r>
      </w:ins>
    </w:p>
    <w:p w:rsidR="00C87A3E" w:rsidRPr="000E3DB5" w:rsidRDefault="001D6269" w:rsidP="00B971D4">
      <w:pPr>
        <w:ind w:left="720"/>
        <w:jc w:val="center"/>
        <w:rPr>
          <w:rFonts w:ascii="Arial" w:eastAsia="Arial" w:hAnsi="Arial" w:cs="Arial"/>
          <w:i/>
          <w:iCs/>
          <w:sz w:val="24"/>
          <w:szCs w:val="24"/>
        </w:rPr>
      </w:pPr>
      <w:r w:rsidRPr="000E3DB5">
        <w:rPr>
          <w:rFonts w:ascii="Arial" w:eastAsia="Arial" w:hAnsi="Arial" w:cs="Arial"/>
          <w:b/>
          <w:i/>
          <w:iCs/>
          <w:sz w:val="24"/>
          <w:szCs w:val="24"/>
        </w:rPr>
        <w:t>DE LAS SESIONES VIRTUALES EN EL CONCEJO METROPOLITANO DE QUITO</w:t>
      </w:r>
    </w:p>
    <w:p w:rsidR="00C87A3E" w:rsidRPr="00B971D4" w:rsidRDefault="00211A6E" w:rsidP="00B971D4">
      <w:pPr>
        <w:ind w:left="720"/>
        <w:jc w:val="both"/>
        <w:rPr>
          <w:rFonts w:ascii="Arial" w:eastAsia="Arial" w:hAnsi="Arial" w:cs="Arial"/>
          <w:i/>
          <w:iCs/>
          <w:sz w:val="24"/>
          <w:szCs w:val="24"/>
        </w:rPr>
      </w:pPr>
      <w:ins w:id="949" w:author="(Estudiante) Isaac Samuel Byun Olivo" w:date="2022-01-19T12:09:00Z">
        <w:r w:rsidRPr="000E3DB5">
          <w:rPr>
            <w:rFonts w:ascii="Arial" w:eastAsia="Arial" w:hAnsi="Arial" w:cs="Arial"/>
            <w:b/>
            <w:i/>
            <w:iCs/>
            <w:sz w:val="24"/>
            <w:szCs w:val="24"/>
          </w:rPr>
          <w:t xml:space="preserve">Artículo (…).- </w:t>
        </w:r>
      </w:ins>
      <w:del w:id="950" w:author="(Estudiante) Isaac Samuel Byun Olivo" w:date="2022-01-19T12:09:00Z">
        <w:r w:rsidR="001D6269" w:rsidRPr="000E3DB5" w:rsidDel="00211A6E">
          <w:rPr>
            <w:rFonts w:ascii="Arial" w:eastAsia="Arial" w:hAnsi="Arial" w:cs="Arial"/>
            <w:b/>
            <w:i/>
            <w:iCs/>
            <w:sz w:val="24"/>
            <w:szCs w:val="24"/>
          </w:rPr>
          <w:delText xml:space="preserve">Art. </w:delText>
        </w:r>
      </w:del>
      <w:del w:id="951" w:author="(Estudiante) Isaac Samuel Byun Olivo" w:date="2022-01-19T12:06:00Z">
        <w:r w:rsidR="001D6269" w:rsidRPr="000E3DB5" w:rsidDel="00211A6E">
          <w:rPr>
            <w:rFonts w:ascii="Arial" w:eastAsia="Arial" w:hAnsi="Arial" w:cs="Arial"/>
            <w:b/>
            <w:i/>
            <w:iCs/>
            <w:sz w:val="24"/>
            <w:szCs w:val="24"/>
          </w:rPr>
          <w:delText>27</w:delText>
        </w:r>
      </w:del>
      <w:del w:id="952" w:author="(Estudiante) Isaac Samuel Byun Olivo" w:date="2022-01-19T12:09:00Z">
        <w:r w:rsidR="001D6269" w:rsidRPr="000E3DB5" w:rsidDel="00211A6E">
          <w:rPr>
            <w:rFonts w:ascii="Arial" w:eastAsia="Arial" w:hAnsi="Arial" w:cs="Arial"/>
            <w:b/>
            <w:i/>
            <w:iCs/>
            <w:sz w:val="24"/>
            <w:szCs w:val="24"/>
          </w:rPr>
          <w:delText xml:space="preserve">.- </w:delText>
        </w:r>
      </w:del>
      <w:r w:rsidR="001D6269" w:rsidRPr="000E3DB5">
        <w:rPr>
          <w:rFonts w:ascii="Arial" w:eastAsia="Arial" w:hAnsi="Arial" w:cs="Arial"/>
          <w:b/>
          <w:i/>
          <w:iCs/>
          <w:sz w:val="24"/>
          <w:szCs w:val="24"/>
        </w:rPr>
        <w:t>Sesiones virtuales.-</w:t>
      </w:r>
      <w:r w:rsidR="001D6269" w:rsidRPr="000E3DB5">
        <w:rPr>
          <w:rFonts w:ascii="Arial" w:eastAsia="Arial" w:hAnsi="Arial" w:cs="Arial"/>
          <w:i/>
          <w:iCs/>
          <w:sz w:val="24"/>
          <w:szCs w:val="24"/>
        </w:rPr>
        <w:t xml:space="preserve"> Se podrá </w:t>
      </w:r>
      <w:del w:id="953" w:author="Gabriela" w:date="2022-01-10T15:04:00Z">
        <w:r w:rsidR="001D6269" w:rsidRPr="000E3DB5" w:rsidDel="00D37DE6">
          <w:rPr>
            <w:rFonts w:ascii="Arial" w:eastAsia="Arial" w:hAnsi="Arial" w:cs="Arial"/>
            <w:i/>
            <w:iCs/>
            <w:sz w:val="24"/>
            <w:szCs w:val="24"/>
          </w:rPr>
          <w:delText xml:space="preserve">acordar </w:delText>
        </w:r>
      </w:del>
      <w:del w:id="954" w:author="Gabriela" w:date="2022-01-10T15:03:00Z">
        <w:r w:rsidR="001D6269" w:rsidRPr="000E3DB5" w:rsidDel="00320DF3">
          <w:rPr>
            <w:rFonts w:ascii="Arial" w:eastAsia="Arial" w:hAnsi="Arial" w:cs="Arial"/>
            <w:i/>
            <w:iCs/>
            <w:sz w:val="24"/>
            <w:szCs w:val="24"/>
          </w:rPr>
          <w:delText>l</w:delText>
        </w:r>
      </w:del>
      <w:del w:id="955" w:author="Gabriela" w:date="2022-01-10T15:04:00Z">
        <w:r w:rsidR="001D6269" w:rsidRPr="000E3DB5" w:rsidDel="00D37DE6">
          <w:rPr>
            <w:rFonts w:ascii="Arial" w:eastAsia="Arial" w:hAnsi="Arial" w:cs="Arial"/>
            <w:i/>
            <w:iCs/>
            <w:sz w:val="24"/>
            <w:szCs w:val="24"/>
          </w:rPr>
          <w:delText xml:space="preserve">a </w:delText>
        </w:r>
      </w:del>
      <w:r w:rsidR="001D6269" w:rsidRPr="000E3DB5">
        <w:rPr>
          <w:rFonts w:ascii="Arial" w:eastAsia="Arial" w:hAnsi="Arial" w:cs="Arial"/>
          <w:i/>
          <w:iCs/>
          <w:sz w:val="24"/>
          <w:szCs w:val="24"/>
        </w:rPr>
        <w:t>convoca</w:t>
      </w:r>
      <w:ins w:id="956" w:author="Gabriela" w:date="2022-01-10T15:04:00Z">
        <w:r w:rsidR="00D37DE6" w:rsidRPr="000E3DB5">
          <w:rPr>
            <w:rFonts w:ascii="Arial" w:eastAsia="Arial" w:hAnsi="Arial" w:cs="Arial"/>
            <w:i/>
            <w:iCs/>
            <w:sz w:val="24"/>
            <w:szCs w:val="24"/>
          </w:rPr>
          <w:t>r</w:t>
        </w:r>
      </w:ins>
      <w:del w:id="957" w:author="Gabriela" w:date="2022-01-10T15:04:00Z">
        <w:r w:rsidR="001D6269" w:rsidRPr="000E3DB5" w:rsidDel="00D37DE6">
          <w:rPr>
            <w:rFonts w:ascii="Arial" w:eastAsia="Arial" w:hAnsi="Arial" w:cs="Arial"/>
            <w:i/>
            <w:iCs/>
            <w:sz w:val="24"/>
            <w:szCs w:val="24"/>
          </w:rPr>
          <w:delText>toria</w:delText>
        </w:r>
      </w:del>
      <w:r w:rsidR="001D6269" w:rsidRPr="000E3DB5">
        <w:rPr>
          <w:rFonts w:ascii="Arial" w:eastAsia="Arial" w:hAnsi="Arial" w:cs="Arial"/>
          <w:i/>
          <w:iCs/>
          <w:sz w:val="24"/>
          <w:szCs w:val="24"/>
        </w:rPr>
        <w:t xml:space="preserve"> a sesiones virtuales, </w:t>
      </w:r>
      <w:del w:id="958" w:author="Gabriela" w:date="2022-01-10T15:07:00Z">
        <w:r w:rsidR="001D6269" w:rsidRPr="000E3DB5" w:rsidDel="00D37DE6">
          <w:rPr>
            <w:rFonts w:ascii="Arial" w:eastAsia="Arial" w:hAnsi="Arial" w:cs="Arial"/>
            <w:i/>
            <w:iCs/>
            <w:sz w:val="24"/>
            <w:szCs w:val="24"/>
          </w:rPr>
          <w:delText>siempre que</w:delText>
        </w:r>
        <w:commentRangeStart w:id="959"/>
        <w:r w:rsidR="001D6269" w:rsidRPr="000E3DB5" w:rsidDel="00D37DE6">
          <w:rPr>
            <w:rFonts w:ascii="Arial" w:eastAsia="Arial" w:hAnsi="Arial" w:cs="Arial"/>
            <w:i/>
            <w:iCs/>
            <w:sz w:val="24"/>
            <w:szCs w:val="24"/>
          </w:rPr>
          <w:delText xml:space="preserve"> </w:delText>
        </w:r>
        <w:commentRangeEnd w:id="959"/>
        <w:r w:rsidR="001655A8" w:rsidRPr="00B971D4" w:rsidDel="00D37DE6">
          <w:rPr>
            <w:rStyle w:val="Refdecomentario"/>
            <w:i/>
            <w:iCs/>
          </w:rPr>
          <w:commentReference w:id="959"/>
        </w:r>
      </w:del>
      <w:del w:id="960" w:author="Gabriela" w:date="2021-11-24T17:40:00Z">
        <w:r w:rsidR="001D6269" w:rsidRPr="00B971D4" w:rsidDel="00C27866">
          <w:rPr>
            <w:rFonts w:ascii="Arial" w:eastAsia="Arial" w:hAnsi="Arial" w:cs="Arial"/>
            <w:i/>
            <w:iCs/>
            <w:sz w:val="24"/>
            <w:szCs w:val="24"/>
          </w:rPr>
          <w:delText>medien circunstancias de fuerza mayor o caso fortuito</w:delText>
        </w:r>
      </w:del>
      <w:del w:id="961" w:author="Gabriela" w:date="2022-01-10T15:07:00Z">
        <w:r w:rsidR="001D6269" w:rsidRPr="00B971D4" w:rsidDel="00D37DE6">
          <w:rPr>
            <w:rFonts w:ascii="Arial" w:eastAsia="Arial" w:hAnsi="Arial" w:cs="Arial"/>
            <w:i/>
            <w:iCs/>
            <w:sz w:val="24"/>
            <w:szCs w:val="24"/>
          </w:rPr>
          <w:delText xml:space="preserve">, </w:delText>
        </w:r>
      </w:del>
      <w:del w:id="962" w:author="Gabriela" w:date="2022-01-10T15:05:00Z">
        <w:r w:rsidR="001D6269" w:rsidRPr="00B971D4" w:rsidDel="00D37DE6">
          <w:rPr>
            <w:rFonts w:ascii="Arial" w:eastAsia="Arial" w:hAnsi="Arial" w:cs="Arial"/>
            <w:i/>
            <w:iCs/>
            <w:sz w:val="24"/>
            <w:szCs w:val="24"/>
          </w:rPr>
          <w:delText xml:space="preserve">de </w:delText>
        </w:r>
      </w:del>
      <w:ins w:id="963" w:author="Gabriela" w:date="2022-01-10T15:07:00Z">
        <w:r w:rsidR="00D37DE6" w:rsidRPr="00B971D4">
          <w:rPr>
            <w:rFonts w:ascii="Arial" w:eastAsia="Arial" w:hAnsi="Arial" w:cs="Arial"/>
            <w:i/>
            <w:iCs/>
            <w:sz w:val="24"/>
            <w:szCs w:val="24"/>
          </w:rPr>
          <w:t xml:space="preserve">de </w:t>
        </w:r>
      </w:ins>
      <w:r w:rsidR="001D6269" w:rsidRPr="00B971D4">
        <w:rPr>
          <w:rFonts w:ascii="Arial" w:eastAsia="Arial" w:hAnsi="Arial" w:cs="Arial"/>
          <w:i/>
          <w:iCs/>
          <w:sz w:val="24"/>
          <w:szCs w:val="24"/>
        </w:rPr>
        <w:t xml:space="preserve">acuerdo a lo </w:t>
      </w:r>
      <w:del w:id="964" w:author="Gabriela" w:date="2022-01-10T15:08:00Z">
        <w:r w:rsidR="001D6269" w:rsidRPr="00B971D4" w:rsidDel="00D37DE6">
          <w:rPr>
            <w:rFonts w:ascii="Arial" w:eastAsia="Arial" w:hAnsi="Arial" w:cs="Arial"/>
            <w:i/>
            <w:iCs/>
            <w:sz w:val="24"/>
            <w:szCs w:val="24"/>
          </w:rPr>
          <w:delText xml:space="preserve">determinado </w:delText>
        </w:r>
      </w:del>
      <w:ins w:id="965" w:author="Gabriela" w:date="2022-01-10T15:08:00Z">
        <w:r w:rsidR="00D37DE6" w:rsidRPr="00B971D4">
          <w:rPr>
            <w:rFonts w:ascii="Arial" w:eastAsia="Arial" w:hAnsi="Arial" w:cs="Arial"/>
            <w:i/>
            <w:iCs/>
            <w:sz w:val="24"/>
            <w:szCs w:val="24"/>
          </w:rPr>
          <w:t xml:space="preserve">dispuesto </w:t>
        </w:r>
      </w:ins>
      <w:r w:rsidR="001D6269" w:rsidRPr="00B971D4">
        <w:rPr>
          <w:rFonts w:ascii="Arial" w:eastAsia="Arial" w:hAnsi="Arial" w:cs="Arial"/>
          <w:i/>
          <w:iCs/>
          <w:sz w:val="24"/>
          <w:szCs w:val="24"/>
        </w:rPr>
        <w:t xml:space="preserve">en </w:t>
      </w:r>
      <w:del w:id="966" w:author="Gabriela" w:date="2021-11-22T18:14:00Z">
        <w:r w:rsidR="001D6269" w:rsidRPr="00B971D4" w:rsidDel="00E359F7">
          <w:rPr>
            <w:rFonts w:ascii="Arial" w:eastAsia="Arial" w:hAnsi="Arial" w:cs="Arial"/>
            <w:i/>
            <w:iCs/>
            <w:sz w:val="24"/>
            <w:szCs w:val="24"/>
          </w:rPr>
          <w:delText>la codificación d</w:delText>
        </w:r>
      </w:del>
      <w:del w:id="967" w:author="(Estudiante) Isaac Samuel Byun Olivo" w:date="2022-01-19T12:09:00Z">
        <w:r w:rsidR="001D6269" w:rsidRPr="00B971D4" w:rsidDel="00B500B7">
          <w:rPr>
            <w:rFonts w:ascii="Arial" w:eastAsia="Arial" w:hAnsi="Arial" w:cs="Arial"/>
            <w:i/>
            <w:iCs/>
            <w:sz w:val="24"/>
            <w:szCs w:val="24"/>
          </w:rPr>
          <w:delText>el Código Civil</w:delText>
        </w:r>
      </w:del>
      <w:ins w:id="968" w:author="Gabriela" w:date="2022-01-10T15:04:00Z">
        <w:del w:id="969" w:author="(Estudiante) Isaac Samuel Byun Olivo" w:date="2022-01-19T12:09:00Z">
          <w:r w:rsidR="00320DF3" w:rsidRPr="00B971D4" w:rsidDel="00B500B7">
            <w:rPr>
              <w:rFonts w:ascii="Arial" w:eastAsia="Arial" w:hAnsi="Arial" w:cs="Arial"/>
              <w:i/>
              <w:iCs/>
              <w:sz w:val="24"/>
              <w:szCs w:val="24"/>
            </w:rPr>
            <w:delText xml:space="preserve"> y </w:delText>
          </w:r>
        </w:del>
        <w:r w:rsidR="00320DF3" w:rsidRPr="00B971D4">
          <w:rPr>
            <w:rFonts w:ascii="Arial" w:eastAsia="Arial" w:hAnsi="Arial" w:cs="Arial"/>
            <w:i/>
            <w:iCs/>
            <w:sz w:val="24"/>
            <w:szCs w:val="24"/>
          </w:rPr>
          <w:t>la normativa nacional vigente</w:t>
        </w:r>
      </w:ins>
      <w:del w:id="970" w:author="Gabriela" w:date="2021-11-24T17:41:00Z">
        <w:r w:rsidR="001D6269" w:rsidRPr="00B971D4" w:rsidDel="00C27866">
          <w:rPr>
            <w:rFonts w:ascii="Arial" w:eastAsia="Arial" w:hAnsi="Arial" w:cs="Arial"/>
            <w:i/>
            <w:iCs/>
            <w:sz w:val="24"/>
            <w:szCs w:val="24"/>
          </w:rPr>
          <w:delText>, que hagan necesaria su implementación, como en el caso de la emergencia sanitaria nacional por la pandemia del COVID-19</w:delText>
        </w:r>
      </w:del>
      <w:r w:rsidR="001D6269" w:rsidRPr="00B971D4">
        <w:rPr>
          <w:rFonts w:ascii="Arial" w:eastAsia="Arial" w:hAnsi="Arial" w:cs="Arial"/>
          <w:i/>
          <w:iCs/>
          <w:sz w:val="24"/>
          <w:szCs w:val="24"/>
        </w:rPr>
        <w:t>.</w:t>
      </w:r>
    </w:p>
    <w:p w:rsidR="00C87A3E" w:rsidRPr="00B971D4" w:rsidRDefault="00211A6E" w:rsidP="00B971D4">
      <w:pPr>
        <w:ind w:left="720"/>
        <w:jc w:val="both"/>
        <w:rPr>
          <w:rFonts w:ascii="Arial" w:eastAsia="Arial" w:hAnsi="Arial" w:cs="Arial"/>
          <w:i/>
          <w:iCs/>
          <w:sz w:val="24"/>
          <w:szCs w:val="24"/>
        </w:rPr>
      </w:pPr>
      <w:ins w:id="971" w:author="(Estudiante) Isaac Samuel Byun Olivo" w:date="2022-01-19T12:09:00Z">
        <w:r w:rsidRPr="00B971D4">
          <w:rPr>
            <w:rFonts w:ascii="Arial" w:eastAsia="Arial" w:hAnsi="Arial" w:cs="Arial"/>
            <w:b/>
            <w:i/>
            <w:iCs/>
            <w:sz w:val="24"/>
            <w:szCs w:val="24"/>
          </w:rPr>
          <w:t xml:space="preserve">Artículo (…).- </w:t>
        </w:r>
      </w:ins>
      <w:del w:id="972" w:author="(Estudiante) Isaac Samuel Byun Olivo" w:date="2022-01-19T12:09:00Z">
        <w:r w:rsidR="001D6269" w:rsidRPr="00B971D4" w:rsidDel="00211A6E">
          <w:rPr>
            <w:rFonts w:ascii="Arial" w:eastAsia="Arial" w:hAnsi="Arial" w:cs="Arial"/>
            <w:b/>
            <w:i/>
            <w:iCs/>
            <w:sz w:val="24"/>
            <w:szCs w:val="24"/>
          </w:rPr>
          <w:delText xml:space="preserve">Art. </w:delText>
        </w:r>
      </w:del>
      <w:del w:id="973" w:author="(Estudiante) Isaac Samuel Byun Olivo" w:date="2022-01-19T12:07:00Z">
        <w:r w:rsidR="001D6269" w:rsidRPr="00B971D4" w:rsidDel="00211A6E">
          <w:rPr>
            <w:rFonts w:ascii="Arial" w:eastAsia="Arial" w:hAnsi="Arial" w:cs="Arial"/>
            <w:b/>
            <w:i/>
            <w:iCs/>
            <w:sz w:val="24"/>
            <w:szCs w:val="24"/>
          </w:rPr>
          <w:delText>28</w:delText>
        </w:r>
      </w:del>
      <w:del w:id="974" w:author="(Estudiante) Isaac Samuel Byun Olivo" w:date="2022-01-19T12:09:00Z">
        <w:r w:rsidR="001D6269" w:rsidRPr="00B971D4" w:rsidDel="00211A6E">
          <w:rPr>
            <w:rFonts w:ascii="Arial" w:eastAsia="Arial" w:hAnsi="Arial" w:cs="Arial"/>
            <w:b/>
            <w:i/>
            <w:iCs/>
            <w:sz w:val="24"/>
            <w:szCs w:val="24"/>
          </w:rPr>
          <w:delText xml:space="preserve">.- </w:delText>
        </w:r>
      </w:del>
      <w:r w:rsidR="001D6269" w:rsidRPr="00B971D4">
        <w:rPr>
          <w:rFonts w:ascii="Arial" w:eastAsia="Arial" w:hAnsi="Arial" w:cs="Arial"/>
          <w:b/>
          <w:i/>
          <w:iCs/>
          <w:sz w:val="24"/>
          <w:szCs w:val="24"/>
        </w:rPr>
        <w:t>Definición sesiones virtuales.-</w:t>
      </w:r>
      <w:r w:rsidR="001D6269" w:rsidRPr="00B971D4">
        <w:rPr>
          <w:rFonts w:ascii="Arial" w:eastAsia="Arial" w:hAnsi="Arial" w:cs="Arial"/>
          <w:i/>
          <w:iCs/>
          <w:sz w:val="24"/>
          <w:szCs w:val="24"/>
        </w:rPr>
        <w:t xml:space="preserve"> Es aquella que se realiza de forma remota, utilizando cualquiera de las tecnologías de la información y comunicación asociadas a la red de Internet, que garanticen tanto la posibilidad de una interacción en audio y video, simultánea y en tiempo real entre los miembros del Concejo Metropolitano de Quito, la cual, permitirá el cumplimiento de sus obligaciones legales de participar con voz y voto, a través de los medios telemáticos que se establezcan para el efecto. </w:t>
      </w:r>
    </w:p>
    <w:p w:rsidR="00C87A3E" w:rsidRPr="00B971D4" w:rsidRDefault="00211A6E" w:rsidP="00B971D4">
      <w:pPr>
        <w:ind w:left="720"/>
        <w:jc w:val="both"/>
        <w:rPr>
          <w:rFonts w:ascii="Arial" w:eastAsia="Arial" w:hAnsi="Arial" w:cs="Arial"/>
          <w:i/>
          <w:iCs/>
          <w:sz w:val="24"/>
          <w:szCs w:val="24"/>
        </w:rPr>
      </w:pPr>
      <w:ins w:id="975" w:author="(Estudiante) Isaac Samuel Byun Olivo" w:date="2022-01-19T12:09:00Z">
        <w:r w:rsidRPr="00B971D4">
          <w:rPr>
            <w:rFonts w:ascii="Arial" w:eastAsia="Arial" w:hAnsi="Arial" w:cs="Arial"/>
            <w:b/>
            <w:i/>
            <w:iCs/>
            <w:sz w:val="24"/>
            <w:szCs w:val="24"/>
          </w:rPr>
          <w:lastRenderedPageBreak/>
          <w:t xml:space="preserve">Artículo (…).- </w:t>
        </w:r>
      </w:ins>
      <w:del w:id="976" w:author="(Estudiante) Isaac Samuel Byun Olivo" w:date="2022-01-19T12:09:00Z">
        <w:r w:rsidR="001D6269" w:rsidRPr="00B971D4" w:rsidDel="00211A6E">
          <w:rPr>
            <w:rFonts w:ascii="Arial" w:eastAsia="Arial" w:hAnsi="Arial" w:cs="Arial"/>
            <w:b/>
            <w:i/>
            <w:iCs/>
            <w:sz w:val="24"/>
            <w:szCs w:val="24"/>
          </w:rPr>
          <w:delText xml:space="preserve">Art. 29.- </w:delText>
        </w:r>
      </w:del>
      <w:r w:rsidR="001D6269" w:rsidRPr="00B971D4">
        <w:rPr>
          <w:rFonts w:ascii="Arial" w:eastAsia="Arial" w:hAnsi="Arial" w:cs="Arial"/>
          <w:b/>
          <w:i/>
          <w:iCs/>
          <w:sz w:val="24"/>
          <w:szCs w:val="24"/>
        </w:rPr>
        <w:t xml:space="preserve">Plataforma para sesiones </w:t>
      </w:r>
      <w:r w:rsidR="00F8246C" w:rsidRPr="00B971D4">
        <w:rPr>
          <w:rFonts w:ascii="Arial" w:eastAsia="Arial" w:hAnsi="Arial" w:cs="Arial"/>
          <w:b/>
          <w:i/>
          <w:iCs/>
          <w:sz w:val="24"/>
          <w:szCs w:val="24"/>
        </w:rPr>
        <w:t>virtuales. -</w:t>
      </w:r>
      <w:r w:rsidR="001D6269" w:rsidRPr="00B971D4">
        <w:rPr>
          <w:rFonts w:ascii="Arial" w:eastAsia="Arial" w:hAnsi="Arial" w:cs="Arial"/>
          <w:i/>
          <w:iCs/>
          <w:sz w:val="24"/>
          <w:szCs w:val="24"/>
        </w:rPr>
        <w:t xml:space="preserve"> La Dirección Metropolitana de Informática del DMQ en coordinación con la Secretaría General del Concejo y Secretaría de Comunicación del DMQ, serán los responsables de implementar las herramientas necesarias que permitan mantener una comunicación bidireccional en tiempo real que permita la correcta interacción de los miembros del Concejo Metropolitano de Quito.</w:t>
      </w:r>
    </w:p>
    <w:p w:rsidR="00C87A3E" w:rsidRPr="00B971D4" w:rsidRDefault="001D6269" w:rsidP="00B971D4">
      <w:pPr>
        <w:ind w:left="720"/>
        <w:jc w:val="both"/>
        <w:rPr>
          <w:rFonts w:ascii="Arial" w:eastAsia="Arial" w:hAnsi="Arial" w:cs="Arial"/>
          <w:i/>
          <w:iCs/>
          <w:sz w:val="24"/>
          <w:szCs w:val="24"/>
        </w:rPr>
      </w:pPr>
      <w:r w:rsidRPr="00B971D4">
        <w:rPr>
          <w:rFonts w:ascii="Arial" w:eastAsia="Arial" w:hAnsi="Arial" w:cs="Arial"/>
          <w:i/>
          <w:iCs/>
          <w:sz w:val="24"/>
          <w:szCs w:val="24"/>
        </w:rPr>
        <w:t>A fin de garantizar el correcto funcionamiento de las sesiones virtuales, la Dirección Metropolitana de Informática del DMQ, verificará que la herramienta tecnológica permita:</w:t>
      </w:r>
    </w:p>
    <w:p w:rsidR="00C87A3E" w:rsidRPr="00B971D4" w:rsidRDefault="001D6269" w:rsidP="00B971D4">
      <w:pPr>
        <w:numPr>
          <w:ilvl w:val="0"/>
          <w:numId w:val="3"/>
        </w:numPr>
        <w:spacing w:after="0"/>
        <w:ind w:left="1440"/>
        <w:rPr>
          <w:rFonts w:ascii="Arial" w:eastAsia="Arial" w:hAnsi="Arial" w:cs="Arial"/>
          <w:i/>
          <w:iCs/>
          <w:sz w:val="24"/>
          <w:szCs w:val="24"/>
        </w:rPr>
      </w:pPr>
      <w:r w:rsidRPr="00B971D4">
        <w:rPr>
          <w:rFonts w:ascii="Arial" w:eastAsia="Arial" w:hAnsi="Arial" w:cs="Arial"/>
          <w:i/>
          <w:iCs/>
          <w:sz w:val="24"/>
          <w:szCs w:val="24"/>
        </w:rPr>
        <w:t xml:space="preserve">Acceso a todos los miembros del Concejo Metropolitano, Secretario General del Concejo, </w:t>
      </w:r>
      <w:ins w:id="977" w:author="Gabriela" w:date="2021-11-22T18:18:00Z">
        <w:r w:rsidR="00E967BC" w:rsidRPr="00B971D4">
          <w:rPr>
            <w:rFonts w:ascii="Arial" w:eastAsia="Arial" w:hAnsi="Arial" w:cs="Arial"/>
            <w:i/>
            <w:iCs/>
            <w:sz w:val="24"/>
            <w:szCs w:val="24"/>
          </w:rPr>
          <w:t xml:space="preserve">las y los </w:t>
        </w:r>
      </w:ins>
      <w:r w:rsidRPr="00B971D4">
        <w:rPr>
          <w:rFonts w:ascii="Arial" w:eastAsia="Arial" w:hAnsi="Arial" w:cs="Arial"/>
          <w:i/>
          <w:iCs/>
          <w:sz w:val="24"/>
          <w:szCs w:val="24"/>
        </w:rPr>
        <w:t>funcionarios municipales e invitados debidamente convocados.</w:t>
      </w:r>
    </w:p>
    <w:p w:rsidR="00C87A3E" w:rsidRPr="00B971D4" w:rsidRDefault="001D6269" w:rsidP="00B971D4">
      <w:pPr>
        <w:numPr>
          <w:ilvl w:val="0"/>
          <w:numId w:val="3"/>
        </w:numPr>
        <w:spacing w:after="0"/>
        <w:ind w:left="1440"/>
        <w:rPr>
          <w:rFonts w:ascii="Arial" w:eastAsia="Arial" w:hAnsi="Arial" w:cs="Arial"/>
          <w:i/>
          <w:iCs/>
          <w:sz w:val="24"/>
          <w:szCs w:val="24"/>
        </w:rPr>
      </w:pPr>
      <w:r w:rsidRPr="00B971D4">
        <w:rPr>
          <w:rFonts w:ascii="Arial" w:eastAsia="Arial" w:hAnsi="Arial" w:cs="Arial"/>
          <w:i/>
          <w:iCs/>
          <w:sz w:val="24"/>
          <w:szCs w:val="24"/>
        </w:rPr>
        <w:t>Grabación en audio y video.</w:t>
      </w:r>
    </w:p>
    <w:p w:rsidR="00C87A3E" w:rsidRPr="00B971D4" w:rsidRDefault="001D6269" w:rsidP="00B971D4">
      <w:pPr>
        <w:numPr>
          <w:ilvl w:val="0"/>
          <w:numId w:val="3"/>
        </w:numPr>
        <w:spacing w:after="0"/>
        <w:ind w:left="1440"/>
        <w:rPr>
          <w:rFonts w:ascii="Arial" w:eastAsia="Arial" w:hAnsi="Arial" w:cs="Arial"/>
          <w:i/>
          <w:iCs/>
          <w:sz w:val="24"/>
          <w:szCs w:val="24"/>
        </w:rPr>
      </w:pPr>
      <w:r w:rsidRPr="00B971D4">
        <w:rPr>
          <w:rFonts w:ascii="Arial" w:eastAsia="Arial" w:hAnsi="Arial" w:cs="Arial"/>
          <w:i/>
          <w:iCs/>
          <w:sz w:val="24"/>
          <w:szCs w:val="24"/>
        </w:rPr>
        <w:t xml:space="preserve">Facilidades para conceder el uso de la palabra a través de </w:t>
      </w:r>
      <w:ins w:id="978" w:author="Gabriela" w:date="2021-11-22T18:18:00Z">
        <w:r w:rsidR="00E967BC" w:rsidRPr="00B971D4">
          <w:rPr>
            <w:rFonts w:ascii="Arial" w:eastAsia="Arial" w:hAnsi="Arial" w:cs="Arial"/>
            <w:i/>
            <w:iCs/>
            <w:sz w:val="24"/>
            <w:szCs w:val="24"/>
          </w:rPr>
          <w:t xml:space="preserve">la </w:t>
        </w:r>
      </w:ins>
      <w:r w:rsidRPr="00B971D4">
        <w:rPr>
          <w:rFonts w:ascii="Arial" w:eastAsia="Arial" w:hAnsi="Arial" w:cs="Arial"/>
          <w:i/>
          <w:iCs/>
          <w:sz w:val="24"/>
          <w:szCs w:val="24"/>
        </w:rPr>
        <w:t>presidencia.</w:t>
      </w:r>
    </w:p>
    <w:p w:rsidR="00C87A3E" w:rsidRPr="00B971D4" w:rsidRDefault="001D6269" w:rsidP="00B971D4">
      <w:pPr>
        <w:numPr>
          <w:ilvl w:val="0"/>
          <w:numId w:val="3"/>
        </w:numPr>
        <w:spacing w:after="0"/>
        <w:ind w:left="1440"/>
        <w:rPr>
          <w:rFonts w:ascii="Arial" w:eastAsia="Arial" w:hAnsi="Arial" w:cs="Arial"/>
          <w:i/>
          <w:iCs/>
          <w:sz w:val="24"/>
          <w:szCs w:val="24"/>
        </w:rPr>
      </w:pPr>
      <w:r w:rsidRPr="00B971D4">
        <w:rPr>
          <w:rFonts w:ascii="Arial" w:eastAsia="Arial" w:hAnsi="Arial" w:cs="Arial"/>
          <w:i/>
          <w:iCs/>
          <w:sz w:val="24"/>
          <w:szCs w:val="24"/>
        </w:rPr>
        <w:t>Compartir presentaciones y/o informes en tiempo real.</w:t>
      </w:r>
    </w:p>
    <w:p w:rsidR="00C87A3E" w:rsidRPr="00B971D4" w:rsidRDefault="001D6269" w:rsidP="00B971D4">
      <w:pPr>
        <w:numPr>
          <w:ilvl w:val="0"/>
          <w:numId w:val="3"/>
        </w:numPr>
        <w:ind w:left="1440"/>
        <w:rPr>
          <w:rFonts w:ascii="Arial" w:eastAsia="Arial" w:hAnsi="Arial" w:cs="Arial"/>
          <w:i/>
          <w:iCs/>
          <w:sz w:val="24"/>
          <w:szCs w:val="24"/>
        </w:rPr>
      </w:pPr>
      <w:r w:rsidRPr="00B971D4">
        <w:rPr>
          <w:rFonts w:ascii="Arial" w:eastAsia="Arial" w:hAnsi="Arial" w:cs="Arial"/>
          <w:i/>
          <w:iCs/>
          <w:sz w:val="24"/>
          <w:szCs w:val="24"/>
        </w:rPr>
        <w:t>No mantenga límite de tiempo.</w:t>
      </w:r>
    </w:p>
    <w:p w:rsidR="00C87A3E" w:rsidRPr="00B971D4" w:rsidRDefault="00B500B7" w:rsidP="00B971D4">
      <w:pPr>
        <w:ind w:left="720"/>
        <w:jc w:val="both"/>
        <w:rPr>
          <w:rFonts w:ascii="Arial" w:eastAsia="Arial" w:hAnsi="Arial" w:cs="Arial"/>
          <w:i/>
          <w:iCs/>
          <w:sz w:val="24"/>
          <w:szCs w:val="24"/>
        </w:rPr>
      </w:pPr>
      <w:ins w:id="979" w:author="(Estudiante) Isaac Samuel Byun Olivo" w:date="2022-01-19T12:09:00Z">
        <w:r w:rsidRPr="00B971D4">
          <w:rPr>
            <w:rFonts w:ascii="Arial" w:eastAsia="Arial" w:hAnsi="Arial" w:cs="Arial"/>
            <w:b/>
            <w:i/>
            <w:iCs/>
            <w:sz w:val="24"/>
            <w:szCs w:val="24"/>
          </w:rPr>
          <w:t xml:space="preserve">Artículo (…).- </w:t>
        </w:r>
      </w:ins>
      <w:del w:id="980" w:author="(Estudiante) Isaac Samuel Byun Olivo" w:date="2022-01-19T12:09:00Z">
        <w:r w:rsidR="001D6269" w:rsidRPr="00B971D4" w:rsidDel="00B500B7">
          <w:rPr>
            <w:rFonts w:ascii="Arial" w:eastAsia="Arial" w:hAnsi="Arial" w:cs="Arial"/>
            <w:b/>
            <w:i/>
            <w:iCs/>
            <w:sz w:val="24"/>
            <w:szCs w:val="24"/>
          </w:rPr>
          <w:delText xml:space="preserve">Art. 30.- </w:delText>
        </w:r>
      </w:del>
      <w:r w:rsidR="001D6269" w:rsidRPr="00B971D4">
        <w:rPr>
          <w:rFonts w:ascii="Arial" w:eastAsia="Arial" w:hAnsi="Arial" w:cs="Arial"/>
          <w:b/>
          <w:i/>
          <w:iCs/>
          <w:sz w:val="24"/>
          <w:szCs w:val="24"/>
        </w:rPr>
        <w:t>Convocatoria, quórum y votación sesiones virtuales.-</w:t>
      </w:r>
      <w:r w:rsidR="001D6269" w:rsidRPr="00B971D4">
        <w:rPr>
          <w:rFonts w:ascii="Arial" w:eastAsia="Arial" w:hAnsi="Arial" w:cs="Arial"/>
          <w:i/>
          <w:iCs/>
          <w:sz w:val="24"/>
          <w:szCs w:val="24"/>
        </w:rPr>
        <w:t xml:space="preserve"> La convocatoria, quórum y formas de votación aplicables a cada caso, serán las determinadas en la normativa legal vigente.</w:t>
      </w:r>
    </w:p>
    <w:p w:rsidR="00C87A3E" w:rsidRPr="00B971D4" w:rsidRDefault="00B500B7" w:rsidP="00B971D4">
      <w:pPr>
        <w:ind w:left="720"/>
        <w:jc w:val="both"/>
        <w:rPr>
          <w:rFonts w:ascii="Arial" w:eastAsia="Arial" w:hAnsi="Arial" w:cs="Arial"/>
          <w:i/>
          <w:iCs/>
          <w:sz w:val="24"/>
          <w:szCs w:val="24"/>
        </w:rPr>
      </w:pPr>
      <w:ins w:id="981" w:author="(Estudiante) Isaac Samuel Byun Olivo" w:date="2022-01-19T12:09:00Z">
        <w:r w:rsidRPr="00B971D4">
          <w:rPr>
            <w:rFonts w:ascii="Arial" w:eastAsia="Arial" w:hAnsi="Arial" w:cs="Arial"/>
            <w:b/>
            <w:i/>
            <w:iCs/>
            <w:sz w:val="24"/>
            <w:szCs w:val="24"/>
          </w:rPr>
          <w:t xml:space="preserve">Artículo (…).- </w:t>
        </w:r>
      </w:ins>
      <w:del w:id="982" w:author="(Estudiante) Isaac Samuel Byun Olivo" w:date="2022-01-19T12:09:00Z">
        <w:r w:rsidR="001D6269" w:rsidRPr="00B971D4" w:rsidDel="00B500B7">
          <w:rPr>
            <w:rFonts w:ascii="Arial" w:eastAsia="Arial" w:hAnsi="Arial" w:cs="Arial"/>
            <w:b/>
            <w:i/>
            <w:iCs/>
            <w:sz w:val="24"/>
            <w:szCs w:val="24"/>
          </w:rPr>
          <w:delText xml:space="preserve">Art. 31.- </w:delText>
        </w:r>
      </w:del>
      <w:r w:rsidR="001D6269" w:rsidRPr="00B971D4">
        <w:rPr>
          <w:rFonts w:ascii="Arial" w:eastAsia="Arial" w:hAnsi="Arial" w:cs="Arial"/>
          <w:b/>
          <w:i/>
          <w:iCs/>
          <w:sz w:val="24"/>
          <w:szCs w:val="24"/>
        </w:rPr>
        <w:t>Procedimiento para las sesiones virtuales.-</w:t>
      </w:r>
      <w:r w:rsidR="001D6269" w:rsidRPr="00B971D4">
        <w:rPr>
          <w:rFonts w:ascii="Arial" w:eastAsia="Arial" w:hAnsi="Arial" w:cs="Arial"/>
          <w:i/>
          <w:iCs/>
          <w:sz w:val="24"/>
          <w:szCs w:val="24"/>
        </w:rPr>
        <w:t xml:space="preserve"> Las sesiones virtuales del Concejo Metropolitano de Quito, se realizarán de conformidad con el siguiente procedimiento: </w:t>
      </w:r>
    </w:p>
    <w:p w:rsidR="00C87A3E" w:rsidRPr="00B971D4" w:rsidRDefault="001D6269" w:rsidP="00B971D4">
      <w:pPr>
        <w:numPr>
          <w:ilvl w:val="1"/>
          <w:numId w:val="8"/>
        </w:numPr>
        <w:spacing w:after="0"/>
        <w:ind w:left="2160"/>
        <w:jc w:val="both"/>
        <w:rPr>
          <w:rFonts w:ascii="Arial" w:eastAsia="Arial" w:hAnsi="Arial" w:cs="Arial"/>
          <w:i/>
          <w:iCs/>
          <w:sz w:val="24"/>
          <w:szCs w:val="24"/>
        </w:rPr>
      </w:pPr>
      <w:r w:rsidRPr="00B971D4">
        <w:rPr>
          <w:rFonts w:ascii="Arial" w:eastAsia="Arial" w:hAnsi="Arial" w:cs="Arial"/>
          <w:i/>
          <w:iCs/>
          <w:sz w:val="24"/>
          <w:szCs w:val="24"/>
        </w:rPr>
        <w:t xml:space="preserve">Los medios tecnológicos que se empleen para las sesiones virtuales deberán ser proporcionados y/o validados por la Dirección Metropolitana de Informática; </w:t>
      </w:r>
    </w:p>
    <w:p w:rsidR="00C87A3E" w:rsidRPr="00B971D4" w:rsidRDefault="001D6269" w:rsidP="00B971D4">
      <w:pPr>
        <w:numPr>
          <w:ilvl w:val="1"/>
          <w:numId w:val="8"/>
        </w:numPr>
        <w:spacing w:after="0"/>
        <w:ind w:left="2160"/>
        <w:jc w:val="both"/>
        <w:rPr>
          <w:rFonts w:ascii="Arial" w:eastAsia="Arial" w:hAnsi="Arial" w:cs="Arial"/>
          <w:i/>
          <w:iCs/>
          <w:sz w:val="24"/>
          <w:szCs w:val="24"/>
        </w:rPr>
      </w:pPr>
      <w:r w:rsidRPr="00B971D4">
        <w:rPr>
          <w:rFonts w:ascii="Arial" w:eastAsia="Arial" w:hAnsi="Arial" w:cs="Arial"/>
          <w:i/>
          <w:iCs/>
          <w:sz w:val="24"/>
          <w:szCs w:val="24"/>
        </w:rPr>
        <w:t xml:space="preserve">El Secretario </w:t>
      </w:r>
      <w:ins w:id="983" w:author="Gabriela" w:date="2021-11-22T18:22:00Z">
        <w:r w:rsidR="00F94743" w:rsidRPr="00B971D4">
          <w:rPr>
            <w:rFonts w:ascii="Arial" w:eastAsia="Arial" w:hAnsi="Arial" w:cs="Arial"/>
            <w:i/>
            <w:iCs/>
            <w:sz w:val="24"/>
            <w:szCs w:val="24"/>
          </w:rPr>
          <w:t xml:space="preserve">o Secretaria </w:t>
        </w:r>
      </w:ins>
      <w:r w:rsidRPr="00B971D4">
        <w:rPr>
          <w:rFonts w:ascii="Arial" w:eastAsia="Arial" w:hAnsi="Arial" w:cs="Arial"/>
          <w:i/>
          <w:iCs/>
          <w:sz w:val="24"/>
          <w:szCs w:val="24"/>
        </w:rPr>
        <w:t xml:space="preserve">General del Concejo Metropolitano, notificará a los integrantes del Cuerpo Edilicio con la convocatoria a sesión virtual, mediante oficio electrónico; </w:t>
      </w:r>
    </w:p>
    <w:p w:rsidR="00C87A3E" w:rsidRPr="00B971D4" w:rsidRDefault="001D6269" w:rsidP="00B971D4">
      <w:pPr>
        <w:numPr>
          <w:ilvl w:val="1"/>
          <w:numId w:val="8"/>
        </w:numPr>
        <w:spacing w:after="0"/>
        <w:ind w:left="2160"/>
        <w:jc w:val="both"/>
        <w:rPr>
          <w:rFonts w:ascii="Arial" w:eastAsia="Arial" w:hAnsi="Arial" w:cs="Arial"/>
          <w:i/>
          <w:iCs/>
          <w:sz w:val="24"/>
          <w:szCs w:val="24"/>
        </w:rPr>
      </w:pPr>
      <w:r w:rsidRPr="00B971D4">
        <w:rPr>
          <w:rFonts w:ascii="Arial" w:eastAsia="Arial" w:hAnsi="Arial" w:cs="Arial"/>
          <w:i/>
          <w:iCs/>
          <w:sz w:val="24"/>
          <w:szCs w:val="24"/>
        </w:rPr>
        <w:t>En la convocatoria a sesión virtual se deberá fijar el día, la hora y la modalidad de la sesión, precisando además los asuntos a tratar y adjuntando a la misma toda la información necesaria para adoptar las decisiones respectivas, de conformidad con la normativa legal vigente;</w:t>
      </w:r>
    </w:p>
    <w:p w:rsidR="00C87A3E" w:rsidRPr="00B971D4" w:rsidRDefault="001D6269" w:rsidP="00B971D4">
      <w:pPr>
        <w:numPr>
          <w:ilvl w:val="1"/>
          <w:numId w:val="8"/>
        </w:numPr>
        <w:spacing w:after="0"/>
        <w:ind w:left="2160"/>
        <w:jc w:val="both"/>
        <w:rPr>
          <w:rFonts w:ascii="Arial" w:eastAsia="Arial" w:hAnsi="Arial" w:cs="Arial"/>
          <w:i/>
          <w:iCs/>
          <w:sz w:val="24"/>
          <w:szCs w:val="24"/>
        </w:rPr>
      </w:pPr>
      <w:r w:rsidRPr="00B971D4">
        <w:rPr>
          <w:rFonts w:ascii="Arial" w:eastAsia="Arial" w:hAnsi="Arial" w:cs="Arial"/>
          <w:i/>
          <w:iCs/>
          <w:sz w:val="24"/>
          <w:szCs w:val="24"/>
        </w:rPr>
        <w:t xml:space="preserve">Durante la sesión, el Secretario </w:t>
      </w:r>
      <w:ins w:id="984" w:author="Gabriela" w:date="2021-11-22T18:28:00Z">
        <w:r w:rsidR="00C01E95" w:rsidRPr="00B971D4">
          <w:rPr>
            <w:rFonts w:ascii="Arial" w:eastAsia="Arial" w:hAnsi="Arial" w:cs="Arial"/>
            <w:i/>
            <w:iCs/>
            <w:sz w:val="24"/>
            <w:szCs w:val="24"/>
          </w:rPr>
          <w:t xml:space="preserve">o Secretaria </w:t>
        </w:r>
      </w:ins>
      <w:r w:rsidRPr="00B971D4">
        <w:rPr>
          <w:rFonts w:ascii="Arial" w:eastAsia="Arial" w:hAnsi="Arial" w:cs="Arial"/>
          <w:i/>
          <w:iCs/>
          <w:sz w:val="24"/>
          <w:szCs w:val="24"/>
        </w:rPr>
        <w:t xml:space="preserve">General del Concejo Metropolitano, explicará la metodología para registro de quorum, votaciones y solicitudes de uso de la palabra; </w:t>
      </w:r>
    </w:p>
    <w:p w:rsidR="00C87A3E" w:rsidRPr="00B971D4" w:rsidRDefault="001D6269" w:rsidP="00B971D4">
      <w:pPr>
        <w:numPr>
          <w:ilvl w:val="1"/>
          <w:numId w:val="8"/>
        </w:numPr>
        <w:spacing w:after="0"/>
        <w:ind w:left="2160"/>
        <w:jc w:val="both"/>
        <w:rPr>
          <w:rFonts w:ascii="Arial" w:eastAsia="Arial" w:hAnsi="Arial" w:cs="Arial"/>
          <w:i/>
          <w:iCs/>
          <w:sz w:val="24"/>
          <w:szCs w:val="24"/>
        </w:rPr>
      </w:pPr>
      <w:r w:rsidRPr="00B971D4">
        <w:rPr>
          <w:rFonts w:ascii="Arial" w:eastAsia="Arial" w:hAnsi="Arial" w:cs="Arial"/>
          <w:i/>
          <w:iCs/>
          <w:sz w:val="24"/>
          <w:szCs w:val="24"/>
        </w:rPr>
        <w:lastRenderedPageBreak/>
        <w:t xml:space="preserve">El Secretario </w:t>
      </w:r>
      <w:ins w:id="985" w:author="Gabriela" w:date="2021-11-22T18:28:00Z">
        <w:r w:rsidR="00C01E95" w:rsidRPr="00B971D4">
          <w:rPr>
            <w:rFonts w:ascii="Arial" w:eastAsia="Arial" w:hAnsi="Arial" w:cs="Arial"/>
            <w:i/>
            <w:iCs/>
            <w:sz w:val="24"/>
            <w:szCs w:val="24"/>
          </w:rPr>
          <w:t xml:space="preserve">o Secretaria </w:t>
        </w:r>
      </w:ins>
      <w:r w:rsidRPr="00B971D4">
        <w:rPr>
          <w:rFonts w:ascii="Arial" w:eastAsia="Arial" w:hAnsi="Arial" w:cs="Arial"/>
          <w:i/>
          <w:iCs/>
          <w:sz w:val="24"/>
          <w:szCs w:val="24"/>
        </w:rPr>
        <w:t xml:space="preserve">General del Concejo Metropolitano, por el medio tecnológico escogido o dispuesto para la realización de la sesión virtual, verificará el quórum e informará al presidente </w:t>
      </w:r>
      <w:ins w:id="986" w:author="Gabriela" w:date="2021-11-22T18:29:00Z">
        <w:r w:rsidR="00C01E95" w:rsidRPr="00B971D4">
          <w:rPr>
            <w:rFonts w:ascii="Arial" w:eastAsia="Arial" w:hAnsi="Arial" w:cs="Arial"/>
            <w:i/>
            <w:iCs/>
            <w:sz w:val="24"/>
            <w:szCs w:val="24"/>
          </w:rPr>
          <w:t xml:space="preserve">o presidenta </w:t>
        </w:r>
      </w:ins>
      <w:r w:rsidRPr="00B971D4">
        <w:rPr>
          <w:rFonts w:ascii="Arial" w:eastAsia="Arial" w:hAnsi="Arial" w:cs="Arial"/>
          <w:i/>
          <w:iCs/>
          <w:sz w:val="24"/>
          <w:szCs w:val="24"/>
        </w:rPr>
        <w:t xml:space="preserve">del órgano por dicho medio el resultado de la verificación correspondiente, así como declarará a viva voz la existencia o no del quórum legal o reglamentario requerido, según corresponda; </w:t>
      </w:r>
    </w:p>
    <w:p w:rsidR="00C87A3E" w:rsidRPr="00B971D4" w:rsidRDefault="001D6269" w:rsidP="00B971D4">
      <w:pPr>
        <w:numPr>
          <w:ilvl w:val="1"/>
          <w:numId w:val="8"/>
        </w:numPr>
        <w:spacing w:after="0"/>
        <w:ind w:left="2160"/>
        <w:jc w:val="both"/>
        <w:rPr>
          <w:rFonts w:ascii="Arial" w:eastAsia="Arial" w:hAnsi="Arial" w:cs="Arial"/>
          <w:i/>
          <w:iCs/>
          <w:sz w:val="24"/>
          <w:szCs w:val="24"/>
        </w:rPr>
      </w:pPr>
      <w:r w:rsidRPr="00B971D4">
        <w:rPr>
          <w:rFonts w:ascii="Arial" w:eastAsia="Arial" w:hAnsi="Arial" w:cs="Arial"/>
          <w:i/>
          <w:iCs/>
          <w:sz w:val="24"/>
          <w:szCs w:val="24"/>
        </w:rPr>
        <w:t xml:space="preserve">Cada uno de los miembros del Concejo Metropolitano de Quito, previa determinación de quien presida la sesión, podrá expresar su voto a través de la metodología previamente explicada, expresión que será constatada y luego proclamada por el Secretario </w:t>
      </w:r>
      <w:ins w:id="987" w:author="Gabriela" w:date="2021-11-22T18:29:00Z">
        <w:r w:rsidR="00C01E95" w:rsidRPr="00B971D4">
          <w:rPr>
            <w:rFonts w:ascii="Arial" w:eastAsia="Arial" w:hAnsi="Arial" w:cs="Arial"/>
            <w:i/>
            <w:iCs/>
            <w:sz w:val="24"/>
            <w:szCs w:val="24"/>
          </w:rPr>
          <w:t xml:space="preserve">o Secretaria </w:t>
        </w:r>
      </w:ins>
      <w:r w:rsidRPr="00B971D4">
        <w:rPr>
          <w:rFonts w:ascii="Arial" w:eastAsia="Arial" w:hAnsi="Arial" w:cs="Arial"/>
          <w:i/>
          <w:iCs/>
          <w:sz w:val="24"/>
          <w:szCs w:val="24"/>
        </w:rPr>
        <w:t>General del Concejo Metropolitano de Quito.</w:t>
      </w:r>
    </w:p>
    <w:p w:rsidR="00C87A3E" w:rsidRPr="00B971D4" w:rsidRDefault="001D6269" w:rsidP="00B971D4">
      <w:pPr>
        <w:numPr>
          <w:ilvl w:val="1"/>
          <w:numId w:val="8"/>
        </w:numPr>
        <w:spacing w:after="0"/>
        <w:ind w:left="2160"/>
        <w:jc w:val="both"/>
        <w:rPr>
          <w:rFonts w:ascii="Arial" w:eastAsia="Arial" w:hAnsi="Arial" w:cs="Arial"/>
          <w:i/>
          <w:iCs/>
          <w:sz w:val="24"/>
          <w:szCs w:val="24"/>
        </w:rPr>
      </w:pPr>
      <w:r w:rsidRPr="00B971D4">
        <w:rPr>
          <w:rFonts w:ascii="Arial" w:eastAsia="Arial" w:hAnsi="Arial" w:cs="Arial"/>
          <w:i/>
          <w:iCs/>
          <w:sz w:val="24"/>
          <w:szCs w:val="24"/>
        </w:rPr>
        <w:t xml:space="preserve">Una vez adoptada la decisión por los miembros del Concejo Metropolitano, el Secretario </w:t>
      </w:r>
      <w:ins w:id="988" w:author="Gabriela" w:date="2021-11-22T18:30:00Z">
        <w:r w:rsidR="00C01E95" w:rsidRPr="00B971D4">
          <w:rPr>
            <w:rFonts w:ascii="Arial" w:eastAsia="Arial" w:hAnsi="Arial" w:cs="Arial"/>
            <w:i/>
            <w:iCs/>
            <w:sz w:val="24"/>
            <w:szCs w:val="24"/>
          </w:rPr>
          <w:t xml:space="preserve">o Secretaria </w:t>
        </w:r>
      </w:ins>
      <w:r w:rsidRPr="00B971D4">
        <w:rPr>
          <w:rFonts w:ascii="Arial" w:eastAsia="Arial" w:hAnsi="Arial" w:cs="Arial"/>
          <w:i/>
          <w:iCs/>
          <w:sz w:val="24"/>
          <w:szCs w:val="24"/>
        </w:rPr>
        <w:t xml:space="preserve">General del Concejo Metropolitano de Quito, remitirá por correo electrónico lo resuelto para conocimiento a los miembros del Cuerpo Edilicio; y, </w:t>
      </w:r>
    </w:p>
    <w:p w:rsidR="00C87A3E" w:rsidRPr="00B971D4" w:rsidRDefault="001D6269" w:rsidP="00B971D4">
      <w:pPr>
        <w:numPr>
          <w:ilvl w:val="1"/>
          <w:numId w:val="8"/>
        </w:numPr>
        <w:ind w:left="2160"/>
        <w:jc w:val="both"/>
        <w:rPr>
          <w:rFonts w:ascii="Arial" w:eastAsia="Arial" w:hAnsi="Arial" w:cs="Arial"/>
          <w:i/>
          <w:iCs/>
          <w:sz w:val="24"/>
          <w:szCs w:val="24"/>
        </w:rPr>
      </w:pPr>
      <w:r w:rsidRPr="00B971D4">
        <w:rPr>
          <w:rFonts w:ascii="Arial" w:eastAsia="Arial" w:hAnsi="Arial" w:cs="Arial"/>
          <w:i/>
          <w:iCs/>
          <w:sz w:val="24"/>
          <w:szCs w:val="24"/>
        </w:rPr>
        <w:t>Las actas que se levanten de las sesiones virtuales del Concejo Metropolitano de Quito, deberán contener en la certificación, el detalle del registro de los</w:t>
      </w:r>
      <w:ins w:id="989" w:author="Gabriela" w:date="2021-11-22T18:30:00Z">
        <w:r w:rsidR="00C01E95" w:rsidRPr="00B971D4">
          <w:rPr>
            <w:rFonts w:ascii="Arial" w:eastAsia="Arial" w:hAnsi="Arial" w:cs="Arial"/>
            <w:i/>
            <w:iCs/>
            <w:sz w:val="24"/>
            <w:szCs w:val="24"/>
          </w:rPr>
          <w:t xml:space="preserve"> y las</w:t>
        </w:r>
      </w:ins>
      <w:r w:rsidRPr="00B971D4">
        <w:rPr>
          <w:rFonts w:ascii="Arial" w:eastAsia="Arial" w:hAnsi="Arial" w:cs="Arial"/>
          <w:i/>
          <w:iCs/>
          <w:sz w:val="24"/>
          <w:szCs w:val="24"/>
        </w:rPr>
        <w:t xml:space="preserve"> asistentes presentes en la sesión, de ser el caso, o en su defecto, la plataforma o medio tecnológico utilizado para la realización de la sesión virtual.</w:t>
      </w:r>
    </w:p>
    <w:p w:rsidR="00C87A3E" w:rsidRPr="00B971D4" w:rsidRDefault="00C87A3E" w:rsidP="00CC32BE">
      <w:pPr>
        <w:rPr>
          <w:rFonts w:ascii="Arial" w:eastAsia="Arial" w:hAnsi="Arial" w:cs="Arial"/>
          <w:i/>
          <w:iCs/>
          <w:sz w:val="24"/>
          <w:szCs w:val="24"/>
        </w:rPr>
      </w:pPr>
    </w:p>
    <w:p w:rsidR="00CA4F52" w:rsidRPr="00B971D4" w:rsidRDefault="00CA4F52" w:rsidP="00CC32BE">
      <w:pPr>
        <w:rPr>
          <w:rFonts w:ascii="Arial" w:eastAsia="Arial" w:hAnsi="Arial" w:cs="Arial"/>
          <w:i/>
          <w:iCs/>
          <w:sz w:val="24"/>
          <w:szCs w:val="24"/>
        </w:rPr>
      </w:pPr>
    </w:p>
    <w:p w:rsidR="00CA4F52" w:rsidRPr="000E3DB5" w:rsidRDefault="00CA4F52" w:rsidP="00B971D4">
      <w:pPr>
        <w:ind w:left="720"/>
        <w:jc w:val="center"/>
        <w:rPr>
          <w:rFonts w:ascii="Arial" w:eastAsia="Arial" w:hAnsi="Arial" w:cs="Arial"/>
          <w:b/>
          <w:i/>
          <w:iCs/>
          <w:sz w:val="24"/>
          <w:szCs w:val="24"/>
        </w:rPr>
      </w:pPr>
      <w:r w:rsidRPr="00B971D4">
        <w:rPr>
          <w:rFonts w:ascii="Arial" w:eastAsia="Arial" w:hAnsi="Arial" w:cs="Arial"/>
          <w:b/>
          <w:i/>
          <w:iCs/>
          <w:sz w:val="24"/>
          <w:szCs w:val="24"/>
        </w:rPr>
        <w:t xml:space="preserve">CAPÍTULO </w:t>
      </w:r>
      <w:del w:id="990" w:author="Gabriela" w:date="2021-11-28T18:39:00Z">
        <w:r w:rsidRPr="00B971D4" w:rsidDel="00962DFF">
          <w:rPr>
            <w:rFonts w:ascii="Arial" w:eastAsia="Arial" w:hAnsi="Arial" w:cs="Arial"/>
            <w:b/>
            <w:i/>
            <w:iCs/>
            <w:sz w:val="24"/>
            <w:szCs w:val="24"/>
          </w:rPr>
          <w:delText>CUARTO</w:delText>
        </w:r>
      </w:del>
      <w:ins w:id="991" w:author="Gabriela" w:date="2021-11-28T18:39:00Z">
        <w:r w:rsidR="00962DFF" w:rsidRPr="00B971D4">
          <w:rPr>
            <w:rFonts w:ascii="Arial" w:eastAsia="Arial" w:hAnsi="Arial" w:cs="Arial"/>
            <w:b/>
            <w:i/>
            <w:iCs/>
            <w:sz w:val="24"/>
            <w:szCs w:val="24"/>
          </w:rPr>
          <w:t>I</w:t>
        </w:r>
      </w:ins>
      <w:ins w:id="992" w:author="Gabriela" w:date="2022-02-17T17:56:00Z">
        <w:r w:rsidR="00CC32BE">
          <w:rPr>
            <w:rFonts w:ascii="Arial" w:eastAsia="Arial" w:hAnsi="Arial" w:cs="Arial"/>
            <w:b/>
            <w:i/>
            <w:iCs/>
            <w:sz w:val="24"/>
            <w:szCs w:val="24"/>
          </w:rPr>
          <w:t>II</w:t>
        </w:r>
      </w:ins>
    </w:p>
    <w:p w:rsidR="00CA4F52" w:rsidRPr="000E3DB5" w:rsidRDefault="00CA4F52" w:rsidP="00B971D4">
      <w:pPr>
        <w:ind w:left="720"/>
        <w:jc w:val="center"/>
        <w:rPr>
          <w:rFonts w:ascii="Arial" w:eastAsia="Arial" w:hAnsi="Arial" w:cs="Arial"/>
          <w:b/>
          <w:i/>
          <w:iCs/>
          <w:sz w:val="24"/>
          <w:szCs w:val="24"/>
        </w:rPr>
      </w:pPr>
      <w:bookmarkStart w:id="993" w:name="_heading=h.2et92p0" w:colFirst="0" w:colLast="0"/>
      <w:bookmarkEnd w:id="993"/>
      <w:r w:rsidRPr="000E3DB5">
        <w:rPr>
          <w:rFonts w:ascii="Arial" w:eastAsia="Arial" w:hAnsi="Arial" w:cs="Arial"/>
          <w:b/>
          <w:i/>
          <w:iCs/>
          <w:sz w:val="24"/>
          <w:szCs w:val="24"/>
        </w:rPr>
        <w:t>COORDINACIÓN CON EL ÓRGANO EJECUTIVO</w:t>
      </w:r>
    </w:p>
    <w:p w:rsidR="00CA4F52" w:rsidRPr="000E3DB5" w:rsidRDefault="00B500B7" w:rsidP="000E3DB5">
      <w:pPr>
        <w:ind w:left="720"/>
        <w:jc w:val="both"/>
        <w:rPr>
          <w:rFonts w:ascii="Arial" w:eastAsia="Arial" w:hAnsi="Arial" w:cs="Arial"/>
          <w:i/>
          <w:iCs/>
          <w:sz w:val="24"/>
          <w:szCs w:val="24"/>
        </w:rPr>
      </w:pPr>
      <w:ins w:id="994" w:author="(Estudiante) Isaac Samuel Byun Olivo" w:date="2022-01-19T12:10:00Z">
        <w:r w:rsidRPr="000E3DB5">
          <w:rPr>
            <w:rFonts w:ascii="Arial" w:eastAsia="Arial" w:hAnsi="Arial" w:cs="Arial"/>
            <w:b/>
            <w:i/>
            <w:iCs/>
            <w:sz w:val="24"/>
            <w:szCs w:val="24"/>
          </w:rPr>
          <w:t xml:space="preserve">Artículo (…).- </w:t>
        </w:r>
      </w:ins>
      <w:del w:id="995" w:author="(Estudiante) Isaac Samuel Byun Olivo" w:date="2022-01-19T12:10:00Z">
        <w:r w:rsidR="00CA4F52" w:rsidRPr="000E3DB5" w:rsidDel="00B500B7">
          <w:rPr>
            <w:rFonts w:ascii="Arial" w:eastAsia="Arial" w:hAnsi="Arial" w:cs="Arial"/>
            <w:b/>
            <w:i/>
            <w:iCs/>
            <w:sz w:val="24"/>
            <w:szCs w:val="24"/>
          </w:rPr>
          <w:delText xml:space="preserve">Art. 33.- </w:delText>
        </w:r>
      </w:del>
      <w:r w:rsidR="00CA4F52" w:rsidRPr="000E3DB5">
        <w:rPr>
          <w:rFonts w:ascii="Arial" w:eastAsia="Arial" w:hAnsi="Arial" w:cs="Arial"/>
          <w:b/>
          <w:i/>
          <w:iCs/>
          <w:sz w:val="24"/>
          <w:szCs w:val="24"/>
        </w:rPr>
        <w:t>Coordinación general.-</w:t>
      </w:r>
      <w:r w:rsidR="00CA4F52" w:rsidRPr="000E3DB5">
        <w:rPr>
          <w:rFonts w:ascii="Arial" w:eastAsia="Arial" w:hAnsi="Arial" w:cs="Arial"/>
          <w:i/>
          <w:iCs/>
          <w:sz w:val="24"/>
          <w:szCs w:val="24"/>
        </w:rPr>
        <w:t xml:space="preserve"> La alcaldesa o alcalde, ejerce la facultad ejecutiva del gobierno del Distrito Metropolitano de Quito, </w:t>
      </w:r>
      <w:del w:id="996" w:author="Gabriela" w:date="2022-01-10T15:15:00Z">
        <w:r w:rsidR="00CA4F52" w:rsidRPr="000E3DB5" w:rsidDel="006B63F8">
          <w:rPr>
            <w:rFonts w:ascii="Arial" w:eastAsia="Arial" w:hAnsi="Arial" w:cs="Arial"/>
            <w:i/>
            <w:iCs/>
            <w:sz w:val="24"/>
            <w:szCs w:val="24"/>
          </w:rPr>
          <w:delText xml:space="preserve">por tanto </w:delText>
        </w:r>
      </w:del>
      <w:r w:rsidR="00CA4F52" w:rsidRPr="000E3DB5">
        <w:rPr>
          <w:rFonts w:ascii="Arial" w:eastAsia="Arial" w:hAnsi="Arial" w:cs="Arial"/>
          <w:i/>
          <w:iCs/>
          <w:sz w:val="24"/>
          <w:szCs w:val="24"/>
        </w:rPr>
        <w:t xml:space="preserve">preside el Concejo Metropolitano y la administración metropolitana, </w:t>
      </w:r>
      <w:del w:id="997" w:author="Gabriela" w:date="2022-01-10T15:16:00Z">
        <w:r w:rsidR="00CA4F52" w:rsidRPr="000E3DB5" w:rsidDel="006B63F8">
          <w:rPr>
            <w:rFonts w:ascii="Arial" w:eastAsia="Arial" w:hAnsi="Arial" w:cs="Arial"/>
            <w:i/>
            <w:iCs/>
            <w:sz w:val="24"/>
            <w:szCs w:val="24"/>
          </w:rPr>
          <w:delText xml:space="preserve">de allí que </w:delText>
        </w:r>
      </w:del>
      <w:r w:rsidR="00CA4F52" w:rsidRPr="000E3DB5">
        <w:rPr>
          <w:rFonts w:ascii="Arial" w:eastAsia="Arial" w:hAnsi="Arial" w:cs="Arial"/>
          <w:i/>
          <w:iCs/>
          <w:sz w:val="24"/>
          <w:szCs w:val="24"/>
        </w:rPr>
        <w:t>deberá promover y facilitar todas las acciones de coordinación necesarias, a fin de que exista mutua articulación programática entre los actos legislativos</w:t>
      </w:r>
      <w:r w:rsidR="00CA4F52" w:rsidRPr="000E3DB5">
        <w:rPr>
          <w:rFonts w:ascii="Arial" w:eastAsia="Arial" w:hAnsi="Arial" w:cs="Arial"/>
          <w:sz w:val="24"/>
          <w:szCs w:val="24"/>
        </w:rPr>
        <w:t xml:space="preserve"> </w:t>
      </w:r>
      <w:r w:rsidR="00CA4F52" w:rsidRPr="000E3DB5">
        <w:rPr>
          <w:rFonts w:ascii="Arial" w:eastAsia="Arial" w:hAnsi="Arial" w:cs="Arial"/>
          <w:i/>
          <w:sz w:val="24"/>
          <w:szCs w:val="24"/>
        </w:rPr>
        <w:t>y de fiscalización</w:t>
      </w:r>
      <w:r w:rsidR="00CA4F52" w:rsidRPr="000E3DB5">
        <w:rPr>
          <w:rFonts w:ascii="Arial" w:eastAsia="Arial" w:hAnsi="Arial" w:cs="Arial"/>
          <w:sz w:val="24"/>
          <w:szCs w:val="24"/>
        </w:rPr>
        <w:t xml:space="preserve"> </w:t>
      </w:r>
      <w:r w:rsidR="00CA4F52" w:rsidRPr="000E3DB5">
        <w:rPr>
          <w:rFonts w:ascii="Arial" w:eastAsia="Arial" w:hAnsi="Arial" w:cs="Arial"/>
          <w:i/>
          <w:iCs/>
          <w:sz w:val="24"/>
          <w:szCs w:val="24"/>
        </w:rPr>
        <w:t>del Concejo Metropolitano y los de la administración de gobierno, para encaminar de forma armónica el desarrollo del Municipio del Distrito Metropolitano de Quito.</w:t>
      </w:r>
    </w:p>
    <w:p w:rsidR="00962DFF" w:rsidRPr="000E3DB5" w:rsidDel="0023580A" w:rsidRDefault="00B500B7" w:rsidP="00B971D4">
      <w:pPr>
        <w:ind w:left="720"/>
        <w:jc w:val="both"/>
        <w:rPr>
          <w:del w:id="998" w:author="Gabriela" w:date="2022-01-10T17:47:00Z"/>
          <w:rFonts w:ascii="Arial" w:eastAsia="Arial" w:hAnsi="Arial" w:cs="Arial"/>
          <w:i/>
          <w:iCs/>
          <w:sz w:val="24"/>
          <w:szCs w:val="24"/>
        </w:rPr>
      </w:pPr>
      <w:ins w:id="999" w:author="(Estudiante) Isaac Samuel Byun Olivo" w:date="2022-01-19T12:10:00Z">
        <w:r w:rsidRPr="000E3DB5">
          <w:rPr>
            <w:rFonts w:ascii="Arial" w:eastAsia="Arial" w:hAnsi="Arial" w:cs="Arial"/>
            <w:b/>
            <w:i/>
            <w:iCs/>
            <w:sz w:val="24"/>
            <w:szCs w:val="24"/>
          </w:rPr>
          <w:lastRenderedPageBreak/>
          <w:t xml:space="preserve">Artículo (…).- </w:t>
        </w:r>
      </w:ins>
      <w:del w:id="1000" w:author="(Estudiante) Isaac Samuel Byun Olivo" w:date="2022-01-19T12:10:00Z">
        <w:r w:rsidR="00CA4F52" w:rsidRPr="000E3DB5" w:rsidDel="00B500B7">
          <w:rPr>
            <w:rFonts w:ascii="Arial" w:eastAsia="Arial" w:hAnsi="Arial" w:cs="Arial"/>
            <w:b/>
            <w:i/>
            <w:iCs/>
            <w:sz w:val="24"/>
            <w:szCs w:val="24"/>
          </w:rPr>
          <w:delText xml:space="preserve">Art. 34.- </w:delText>
        </w:r>
      </w:del>
      <w:r w:rsidR="00CA4F52" w:rsidRPr="000E3DB5">
        <w:rPr>
          <w:rFonts w:ascii="Arial" w:eastAsia="Arial" w:hAnsi="Arial" w:cs="Arial"/>
          <w:b/>
          <w:i/>
          <w:iCs/>
          <w:sz w:val="24"/>
          <w:szCs w:val="24"/>
        </w:rPr>
        <w:t>Respeto a la representación de concejalas y concejales.-</w:t>
      </w:r>
      <w:r w:rsidR="00CA4F52" w:rsidRPr="000E3DB5">
        <w:rPr>
          <w:rFonts w:ascii="Arial" w:eastAsia="Arial" w:hAnsi="Arial" w:cs="Arial"/>
          <w:i/>
          <w:iCs/>
          <w:sz w:val="24"/>
          <w:szCs w:val="24"/>
        </w:rPr>
        <w:t xml:space="preserve"> En los actos protocolarios, oficiales o sociales organizados o auspiciados por el Municipio del Distrito Metropolitano de Quito, se deberá guardar la consideración y respeto a la condición de representantes electos </w:t>
      </w:r>
      <w:del w:id="1001" w:author="Gabriela" w:date="2022-01-10T15:19:00Z">
        <w:r w:rsidR="00CA4F52" w:rsidRPr="000E3DB5" w:rsidDel="006B63F8">
          <w:rPr>
            <w:rFonts w:ascii="Arial" w:eastAsia="Arial" w:hAnsi="Arial" w:cs="Arial"/>
            <w:i/>
            <w:iCs/>
            <w:sz w:val="24"/>
            <w:szCs w:val="24"/>
          </w:rPr>
          <w:delText xml:space="preserve">de </w:delText>
        </w:r>
      </w:del>
      <w:ins w:id="1002" w:author="Gabriela" w:date="2022-01-10T15:19:00Z">
        <w:r w:rsidR="006B63F8" w:rsidRPr="000E3DB5">
          <w:rPr>
            <w:rFonts w:ascii="Arial" w:eastAsia="Arial" w:hAnsi="Arial" w:cs="Arial"/>
            <w:i/>
            <w:iCs/>
            <w:sz w:val="24"/>
            <w:szCs w:val="24"/>
          </w:rPr>
          <w:t xml:space="preserve">por </w:t>
        </w:r>
      </w:ins>
      <w:r w:rsidR="00CA4F52" w:rsidRPr="000E3DB5">
        <w:rPr>
          <w:rFonts w:ascii="Arial" w:eastAsia="Arial" w:hAnsi="Arial" w:cs="Arial"/>
          <w:i/>
          <w:iCs/>
          <w:sz w:val="24"/>
          <w:szCs w:val="24"/>
        </w:rPr>
        <w:t>la ciudadanía que tienen las concejalas y concejales.</w:t>
      </w:r>
    </w:p>
    <w:p w:rsidR="00CA4F52" w:rsidRPr="000E3DB5" w:rsidRDefault="00CA4F52" w:rsidP="00B971D4">
      <w:pPr>
        <w:ind w:left="720"/>
        <w:rPr>
          <w:rFonts w:ascii="Arial" w:eastAsia="Arial" w:hAnsi="Arial" w:cs="Arial"/>
          <w:i/>
          <w:iCs/>
          <w:sz w:val="24"/>
          <w:szCs w:val="24"/>
        </w:rPr>
      </w:pPr>
    </w:p>
    <w:p w:rsidR="00C87A3E" w:rsidRPr="0051777B" w:rsidRDefault="001D6269" w:rsidP="00B971D4">
      <w:pPr>
        <w:ind w:left="720"/>
        <w:jc w:val="center"/>
        <w:rPr>
          <w:rFonts w:ascii="Arial" w:eastAsia="Arial" w:hAnsi="Arial" w:cs="Arial"/>
          <w:b/>
          <w:i/>
          <w:iCs/>
          <w:sz w:val="24"/>
          <w:szCs w:val="24"/>
        </w:rPr>
      </w:pPr>
      <w:r w:rsidRPr="0051777B">
        <w:rPr>
          <w:rFonts w:ascii="Arial" w:eastAsia="Arial" w:hAnsi="Arial" w:cs="Arial"/>
          <w:b/>
          <w:i/>
          <w:iCs/>
          <w:sz w:val="24"/>
          <w:szCs w:val="24"/>
        </w:rPr>
        <w:t xml:space="preserve">CAPÍTULO </w:t>
      </w:r>
      <w:del w:id="1003" w:author="Gabriela" w:date="2021-11-23T10:40:00Z">
        <w:r w:rsidRPr="0051777B" w:rsidDel="00CA4F52">
          <w:rPr>
            <w:rFonts w:ascii="Arial" w:eastAsia="Arial" w:hAnsi="Arial" w:cs="Arial"/>
            <w:b/>
            <w:i/>
            <w:iCs/>
            <w:sz w:val="24"/>
            <w:szCs w:val="24"/>
          </w:rPr>
          <w:delText>TERCERO</w:delText>
        </w:r>
      </w:del>
      <w:ins w:id="1004" w:author="Gabriela" w:date="2022-02-17T18:11:00Z">
        <w:r w:rsidR="00DB61F3" w:rsidRPr="0051777B">
          <w:rPr>
            <w:rFonts w:ascii="Arial" w:eastAsia="Arial" w:hAnsi="Arial" w:cs="Arial"/>
            <w:b/>
            <w:i/>
            <w:iCs/>
            <w:sz w:val="24"/>
            <w:szCs w:val="24"/>
          </w:rPr>
          <w:t>I</w:t>
        </w:r>
      </w:ins>
      <w:ins w:id="1005" w:author="Gabriela" w:date="2021-11-28T18:39:00Z">
        <w:r w:rsidR="00962DFF" w:rsidRPr="0051777B">
          <w:rPr>
            <w:rFonts w:ascii="Arial" w:eastAsia="Arial" w:hAnsi="Arial" w:cs="Arial"/>
            <w:b/>
            <w:i/>
            <w:iCs/>
            <w:sz w:val="24"/>
            <w:szCs w:val="24"/>
          </w:rPr>
          <w:t>V</w:t>
        </w:r>
      </w:ins>
    </w:p>
    <w:p w:rsidR="00DB61F3" w:rsidRPr="0051777B" w:rsidRDefault="00DB61F3" w:rsidP="00DB61F3">
      <w:pPr>
        <w:jc w:val="center"/>
        <w:rPr>
          <w:rFonts w:ascii="Arial" w:eastAsia="Arial" w:hAnsi="Arial" w:cs="Arial"/>
          <w:b/>
          <w:i/>
          <w:sz w:val="24"/>
          <w:szCs w:val="24"/>
        </w:rPr>
      </w:pPr>
      <w:r w:rsidRPr="0051777B">
        <w:rPr>
          <w:rFonts w:ascii="Arial" w:eastAsia="Arial" w:hAnsi="Arial" w:cs="Arial"/>
          <w:b/>
          <w:i/>
          <w:sz w:val="24"/>
          <w:szCs w:val="24"/>
        </w:rPr>
        <w:t xml:space="preserve">CÓDIGO DE ÉTICA EN EL CONCEJO METROPOLITANO DE QUITO </w:t>
      </w:r>
      <w:ins w:id="1006" w:author="Gabriela" w:date="2022-02-17T18:17:00Z">
        <w:r w:rsidR="00460C58" w:rsidRPr="0051777B">
          <w:rPr>
            <w:rFonts w:ascii="Arial" w:eastAsia="Arial" w:hAnsi="Arial" w:cs="Arial"/>
            <w:b/>
            <w:i/>
            <w:sz w:val="24"/>
            <w:szCs w:val="24"/>
          </w:rPr>
          <w:t>Y COMISIONES</w:t>
        </w:r>
      </w:ins>
    </w:p>
    <w:p w:rsidR="00DB61F3" w:rsidRPr="0051777B" w:rsidRDefault="00460C58" w:rsidP="00DB61F3">
      <w:pPr>
        <w:jc w:val="both"/>
        <w:rPr>
          <w:rFonts w:ascii="Arial" w:eastAsia="Arial" w:hAnsi="Arial" w:cs="Arial"/>
          <w:i/>
          <w:sz w:val="24"/>
          <w:szCs w:val="24"/>
        </w:rPr>
      </w:pPr>
      <w:ins w:id="1007" w:author="Gabriela" w:date="2022-02-17T18:18:00Z">
        <w:r w:rsidRPr="0051777B">
          <w:rPr>
            <w:rFonts w:ascii="Arial" w:eastAsia="Arial" w:hAnsi="Arial" w:cs="Arial"/>
            <w:b/>
            <w:i/>
            <w:sz w:val="24"/>
            <w:szCs w:val="24"/>
          </w:rPr>
          <w:t>Artículo (…)</w:t>
        </w:r>
      </w:ins>
      <w:del w:id="1008" w:author="Gabriela" w:date="2022-02-17T18:18:00Z">
        <w:r w:rsidR="00DB61F3" w:rsidRPr="0051777B" w:rsidDel="00460C58">
          <w:rPr>
            <w:rFonts w:ascii="Arial" w:eastAsia="Arial" w:hAnsi="Arial" w:cs="Arial"/>
            <w:b/>
            <w:i/>
            <w:sz w:val="24"/>
            <w:szCs w:val="24"/>
          </w:rPr>
          <w:delText>Art. 32</w:delText>
        </w:r>
      </w:del>
      <w:r w:rsidR="00DB61F3" w:rsidRPr="0051777B">
        <w:rPr>
          <w:rFonts w:ascii="Arial" w:eastAsia="Arial" w:hAnsi="Arial" w:cs="Arial"/>
          <w:b/>
          <w:i/>
          <w:sz w:val="24"/>
          <w:szCs w:val="24"/>
        </w:rPr>
        <w:t xml:space="preserve">.- </w:t>
      </w:r>
      <w:r w:rsidRPr="0051777B">
        <w:rPr>
          <w:rFonts w:ascii="Arial" w:eastAsia="Arial" w:hAnsi="Arial" w:cs="Arial"/>
          <w:b/>
          <w:i/>
          <w:sz w:val="24"/>
          <w:szCs w:val="24"/>
        </w:rPr>
        <w:t>Principios. -</w:t>
      </w:r>
      <w:r w:rsidR="00DB61F3" w:rsidRPr="0051777B">
        <w:rPr>
          <w:rFonts w:ascii="Arial" w:eastAsia="Arial" w:hAnsi="Arial" w:cs="Arial"/>
          <w:i/>
          <w:sz w:val="24"/>
          <w:szCs w:val="24"/>
        </w:rPr>
        <w:t xml:space="preserve"> La ética legislativa se fundamenta en los principios de participación y deliberación democrática, respeto, integridad, interculturalidad, no discriminación y transparencia, por lo que en virtud de estos principios, los integrantes del Concejo Metropolitano deben:</w:t>
      </w:r>
    </w:p>
    <w:p w:rsidR="00DB61F3" w:rsidRPr="0051777B" w:rsidRDefault="00DB61F3"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t>defender a través de sus intervenciones y decisiones el interés público y el bien común del Distrito Metropolitano de Quito, por encima de cualquier interés particular o de grupo;</w:t>
      </w:r>
    </w:p>
    <w:p w:rsidR="00DB61F3" w:rsidRPr="0051777B" w:rsidRDefault="00DB61F3"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t>promover a través de sus actuaciones la justicia, la interculturalidad y la superación de las desigualdades en el Distrito Metropolitano de Quito y la eliminación de cualquier tipo de discriminación al interior del Concejo Metropolitano;</w:t>
      </w:r>
    </w:p>
    <w:p w:rsidR="00DB61F3" w:rsidRPr="0051777B" w:rsidRDefault="00DB61F3"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t>actuar con responsabilidad en la toma de decisiones, mediante el estudio informado de los asuntos a tratarse en el Concejo Metropolitano de Quito</w:t>
      </w:r>
      <w:ins w:id="1009" w:author="Gabriela" w:date="2022-02-17T18:19:00Z">
        <w:r w:rsidR="00460C58" w:rsidRPr="0051777B">
          <w:rPr>
            <w:rFonts w:ascii="Arial" w:eastAsia="Arial" w:hAnsi="Arial" w:cs="Arial"/>
            <w:i/>
            <w:sz w:val="24"/>
            <w:szCs w:val="24"/>
          </w:rPr>
          <w:t xml:space="preserve"> y comisiones</w:t>
        </w:r>
      </w:ins>
      <w:r w:rsidRPr="0051777B">
        <w:rPr>
          <w:rFonts w:ascii="Arial" w:eastAsia="Arial" w:hAnsi="Arial" w:cs="Arial"/>
          <w:i/>
          <w:sz w:val="24"/>
          <w:szCs w:val="24"/>
        </w:rPr>
        <w:t>;</w:t>
      </w:r>
    </w:p>
    <w:p w:rsidR="00DB61F3" w:rsidRPr="0051777B" w:rsidRDefault="00DB61F3"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t>adoptar mecanismos efectivos de participación, deliberación pública y rendición de cuentas para la democratización y transparencia de su labor legislativa y la acción del Concejo Metropolitano;</w:t>
      </w:r>
    </w:p>
    <w:p w:rsidR="00DB61F3" w:rsidRPr="0051777B" w:rsidRDefault="00DB61F3" w:rsidP="00DB61F3">
      <w:pPr>
        <w:numPr>
          <w:ilvl w:val="0"/>
          <w:numId w:val="6"/>
        </w:numPr>
        <w:spacing w:after="0"/>
        <w:jc w:val="both"/>
        <w:rPr>
          <w:rFonts w:ascii="Arial" w:eastAsia="Arial" w:hAnsi="Arial" w:cs="Arial"/>
          <w:i/>
          <w:sz w:val="24"/>
          <w:szCs w:val="24"/>
        </w:rPr>
      </w:pPr>
      <w:del w:id="1010" w:author="Gabriela" w:date="2022-02-17T18:19:00Z">
        <w:r w:rsidRPr="0051777B" w:rsidDel="00460C58">
          <w:rPr>
            <w:rFonts w:ascii="Arial" w:eastAsia="Arial" w:hAnsi="Arial" w:cs="Arial"/>
            <w:i/>
            <w:sz w:val="24"/>
            <w:szCs w:val="24"/>
          </w:rPr>
          <w:delText>rendir cuentas periódicamente al Concejo Metropolitano sobre la participación en directorios y/o representaciones que les han sido delegadas</w:delText>
        </w:r>
      </w:del>
      <w:ins w:id="1011" w:author="Gabriela" w:date="2022-02-17T18:19:00Z">
        <w:r w:rsidR="00460C58" w:rsidRPr="0051777B">
          <w:rPr>
            <w:rFonts w:ascii="Arial" w:eastAsia="Arial" w:hAnsi="Arial" w:cs="Arial"/>
            <w:i/>
            <w:sz w:val="24"/>
            <w:szCs w:val="24"/>
          </w:rPr>
          <w:t>presentar anualmente a través de la Secretaría General del Concejo a los miembros del Concejo Metropolitano un informe sobre su participación en directorios y/o representaciones que les han sido delegadas</w:t>
        </w:r>
      </w:ins>
      <w:r w:rsidRPr="0051777B">
        <w:rPr>
          <w:rFonts w:ascii="Arial" w:eastAsia="Arial" w:hAnsi="Arial" w:cs="Arial"/>
          <w:i/>
          <w:sz w:val="24"/>
          <w:szCs w:val="24"/>
        </w:rPr>
        <w:t>;</w:t>
      </w:r>
    </w:p>
    <w:p w:rsidR="00DB61F3" w:rsidRPr="0051777B" w:rsidRDefault="00DB61F3"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t>actuar con respeto y pluralismo democrático en el seno del Concejo Metropolitano</w:t>
      </w:r>
      <w:ins w:id="1012" w:author="Gabriela" w:date="2022-02-17T18:19:00Z">
        <w:r w:rsidR="00460C58" w:rsidRPr="0051777B">
          <w:rPr>
            <w:rFonts w:ascii="Arial" w:eastAsia="Arial" w:hAnsi="Arial" w:cs="Arial"/>
            <w:i/>
            <w:sz w:val="24"/>
            <w:szCs w:val="24"/>
          </w:rPr>
          <w:t xml:space="preserve"> y comisiones</w:t>
        </w:r>
      </w:ins>
      <w:r w:rsidRPr="0051777B">
        <w:rPr>
          <w:rFonts w:ascii="Arial" w:eastAsia="Arial" w:hAnsi="Arial" w:cs="Arial"/>
          <w:i/>
          <w:sz w:val="24"/>
          <w:szCs w:val="24"/>
        </w:rPr>
        <w:t>;</w:t>
      </w:r>
    </w:p>
    <w:p w:rsidR="00DB61F3" w:rsidRPr="0051777B" w:rsidRDefault="00DB61F3"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t>respetar la integridad, honra y prestigio de los integrantes del Concejo Metropolitano;</w:t>
      </w:r>
    </w:p>
    <w:p w:rsidR="00DB61F3" w:rsidRPr="0051777B" w:rsidRDefault="00DB61F3"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t>ejercer con responsabilidad su función de fiscalización promoviendo la transparencia y la eliminación de toda forma de corrupción;</w:t>
      </w:r>
    </w:p>
    <w:p w:rsidR="00DB61F3" w:rsidRPr="0051777B" w:rsidRDefault="00DB61F3"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lastRenderedPageBreak/>
        <w:t>respetar y fomentar el cumplimiento absoluto de las normas que regulan el funcionamiento del Concejo Metropolitano</w:t>
      </w:r>
      <w:ins w:id="1013" w:author="Gabriela" w:date="2022-02-17T18:19:00Z">
        <w:r w:rsidR="00460C58" w:rsidRPr="0051777B">
          <w:rPr>
            <w:rFonts w:ascii="Arial" w:eastAsia="Arial" w:hAnsi="Arial" w:cs="Arial"/>
            <w:i/>
            <w:sz w:val="24"/>
            <w:szCs w:val="24"/>
          </w:rPr>
          <w:t xml:space="preserve"> y comisiones</w:t>
        </w:r>
      </w:ins>
      <w:r w:rsidRPr="0051777B">
        <w:rPr>
          <w:rFonts w:ascii="Arial" w:eastAsia="Arial" w:hAnsi="Arial" w:cs="Arial"/>
          <w:i/>
          <w:sz w:val="24"/>
          <w:szCs w:val="24"/>
        </w:rPr>
        <w:t>; y,</w:t>
      </w:r>
    </w:p>
    <w:p w:rsidR="00460C58" w:rsidRPr="0051777B" w:rsidRDefault="00460C58"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t>las demás determinadas en la ley y en las ordenanzas metropolitanas vigentes</w:t>
      </w:r>
    </w:p>
    <w:p w:rsidR="00B500B7" w:rsidRPr="000A7206" w:rsidRDefault="00B500B7" w:rsidP="00460C58">
      <w:pPr>
        <w:jc w:val="both"/>
        <w:rPr>
          <w:ins w:id="1014" w:author="(Estudiante) Isaac Samuel Byun Olivo" w:date="2022-01-19T12:10:00Z"/>
          <w:rFonts w:ascii="Arial" w:eastAsia="Arial" w:hAnsi="Arial" w:cs="Arial"/>
          <w:sz w:val="24"/>
          <w:szCs w:val="24"/>
          <w:lang w:val="es-ES"/>
        </w:rPr>
      </w:pPr>
    </w:p>
    <w:p w:rsidR="00C87A3E" w:rsidRPr="00DB61F3" w:rsidDel="002D487E" w:rsidRDefault="00C87A3E" w:rsidP="0051777B">
      <w:pPr>
        <w:jc w:val="center"/>
        <w:rPr>
          <w:del w:id="1015" w:author="(Estudiante) Isaac Samuel Byun Olivo" w:date="2022-01-19T12:16:00Z"/>
          <w:rFonts w:ascii="Arial" w:eastAsia="Arial" w:hAnsi="Arial" w:cs="Arial"/>
          <w:sz w:val="24"/>
          <w:szCs w:val="24"/>
          <w:lang w:val="es-ES"/>
        </w:rPr>
      </w:pPr>
    </w:p>
    <w:p w:rsidR="00C87A3E" w:rsidRDefault="001D6269" w:rsidP="0051777B">
      <w:pPr>
        <w:jc w:val="center"/>
        <w:rPr>
          <w:rFonts w:ascii="Arial" w:eastAsia="Arial" w:hAnsi="Arial" w:cs="Arial"/>
          <w:b/>
          <w:sz w:val="24"/>
          <w:szCs w:val="24"/>
        </w:rPr>
      </w:pPr>
      <w:del w:id="1016" w:author="(Estudiante) Isaac Samuel Byun Olivo" w:date="2022-01-19T12:11:00Z">
        <w:r w:rsidDel="00B500B7">
          <w:rPr>
            <w:rFonts w:ascii="Arial" w:eastAsia="Arial" w:hAnsi="Arial" w:cs="Arial"/>
            <w:b/>
            <w:sz w:val="24"/>
            <w:szCs w:val="24"/>
          </w:rPr>
          <w:delText xml:space="preserve">DISPOSICIÓN GENERAL. </w:delText>
        </w:r>
      </w:del>
      <w:ins w:id="1017" w:author="(Estudiante) Isaac Samuel Byun Olivo" w:date="2022-01-19T12:11:00Z">
        <w:r w:rsidR="00B500B7">
          <w:rPr>
            <w:rFonts w:ascii="Arial" w:eastAsia="Arial" w:hAnsi="Arial" w:cs="Arial"/>
            <w:b/>
            <w:sz w:val="24"/>
            <w:szCs w:val="24"/>
          </w:rPr>
          <w:t>DISPOSICIONES GENERALES:</w:t>
        </w:r>
      </w:ins>
      <w:bookmarkStart w:id="1018" w:name="_GoBack"/>
      <w:bookmarkEnd w:id="1018"/>
    </w:p>
    <w:p w:rsidR="00C87A3E" w:rsidRDefault="001D6269">
      <w:pPr>
        <w:jc w:val="both"/>
        <w:rPr>
          <w:rFonts w:ascii="Arial" w:eastAsia="Arial" w:hAnsi="Arial" w:cs="Arial"/>
          <w:sz w:val="24"/>
          <w:szCs w:val="24"/>
        </w:rPr>
      </w:pPr>
      <w:r>
        <w:rPr>
          <w:rFonts w:ascii="Arial" w:eastAsia="Arial" w:hAnsi="Arial" w:cs="Arial"/>
          <w:b/>
          <w:sz w:val="24"/>
          <w:szCs w:val="24"/>
        </w:rPr>
        <w:t>Primera.-</w:t>
      </w:r>
      <w:r>
        <w:rPr>
          <w:rFonts w:ascii="Arial" w:eastAsia="Arial" w:hAnsi="Arial" w:cs="Arial"/>
          <w:sz w:val="24"/>
          <w:szCs w:val="24"/>
        </w:rPr>
        <w:t xml:space="preserve"> Se encarga a la Secretaría General para que optimice la funcionalidad del sistema informático de registro  y apoyo a las sesiones y votaciones, de tal manera que haya acceso público al resultado de las votaciones.</w:t>
      </w:r>
      <w:bookmarkStart w:id="1019" w:name="_heading=h.tyjcwt" w:colFirst="0" w:colLast="0"/>
      <w:bookmarkEnd w:id="1019"/>
    </w:p>
    <w:p w:rsidR="00C87A3E" w:rsidRDefault="001D6269">
      <w:pPr>
        <w:jc w:val="both"/>
        <w:rPr>
          <w:rFonts w:ascii="Arial" w:eastAsia="Arial" w:hAnsi="Arial" w:cs="Arial"/>
          <w:sz w:val="24"/>
          <w:szCs w:val="24"/>
        </w:rPr>
      </w:pPr>
      <w:r>
        <w:rPr>
          <w:rFonts w:ascii="Arial" w:eastAsia="Arial" w:hAnsi="Arial" w:cs="Arial"/>
          <w:b/>
          <w:sz w:val="24"/>
          <w:szCs w:val="24"/>
        </w:rPr>
        <w:t>Segunda.-</w:t>
      </w:r>
      <w:r>
        <w:rPr>
          <w:rFonts w:ascii="Arial" w:eastAsia="Arial" w:hAnsi="Arial" w:cs="Arial"/>
          <w:sz w:val="24"/>
          <w:szCs w:val="24"/>
        </w:rPr>
        <w:t xml:space="preserve"> En caso de </w:t>
      </w:r>
      <w:del w:id="1020" w:author="Gabriela" w:date="2021-11-17T22:05:00Z">
        <w:r w:rsidDel="001D2DDA">
          <w:rPr>
            <w:rFonts w:ascii="Arial" w:eastAsia="Arial" w:hAnsi="Arial" w:cs="Arial"/>
            <w:sz w:val="24"/>
            <w:szCs w:val="24"/>
          </w:rPr>
          <w:delText xml:space="preserve">falta de norma o </w:delText>
        </w:r>
      </w:del>
      <w:r>
        <w:rPr>
          <w:rFonts w:ascii="Arial" w:eastAsia="Arial" w:hAnsi="Arial" w:cs="Arial"/>
          <w:sz w:val="24"/>
          <w:szCs w:val="24"/>
        </w:rPr>
        <w:t>divergencia</w:t>
      </w:r>
      <w:ins w:id="1021" w:author="Gabriela" w:date="2021-11-17T22:05:00Z">
        <w:r w:rsidR="001D2DDA">
          <w:rPr>
            <w:rFonts w:ascii="Arial" w:eastAsia="Arial" w:hAnsi="Arial" w:cs="Arial"/>
            <w:sz w:val="24"/>
            <w:szCs w:val="24"/>
          </w:rPr>
          <w:t>s</w:t>
        </w:r>
      </w:ins>
      <w:r>
        <w:rPr>
          <w:rFonts w:ascii="Arial" w:eastAsia="Arial" w:hAnsi="Arial" w:cs="Arial"/>
          <w:sz w:val="24"/>
          <w:szCs w:val="24"/>
        </w:rPr>
        <w:t xml:space="preserve"> con las normas </w:t>
      </w:r>
      <w:ins w:id="1022" w:author="Gabriela" w:date="2021-11-17T22:05:00Z">
        <w:r w:rsidR="001D2DDA">
          <w:rPr>
            <w:rFonts w:ascii="Arial" w:eastAsia="Arial" w:hAnsi="Arial" w:cs="Arial"/>
            <w:sz w:val="24"/>
            <w:szCs w:val="24"/>
          </w:rPr>
          <w:t>de jerarqu</w:t>
        </w:r>
      </w:ins>
      <w:ins w:id="1023" w:author="Gabriela" w:date="2021-11-17T22:06:00Z">
        <w:r w:rsidR="001D2DDA">
          <w:rPr>
            <w:rFonts w:ascii="Arial" w:eastAsia="Arial" w:hAnsi="Arial" w:cs="Arial"/>
            <w:sz w:val="24"/>
            <w:szCs w:val="24"/>
          </w:rPr>
          <w:t xml:space="preserve">ía </w:t>
        </w:r>
      </w:ins>
      <w:ins w:id="1024" w:author="Gabriela" w:date="2021-11-17T22:05:00Z">
        <w:r w:rsidR="001D2DDA">
          <w:rPr>
            <w:rFonts w:ascii="Arial" w:eastAsia="Arial" w:hAnsi="Arial" w:cs="Arial"/>
            <w:sz w:val="24"/>
            <w:szCs w:val="24"/>
          </w:rPr>
          <w:t>superior</w:t>
        </w:r>
        <w:r w:rsidR="005E0CD1">
          <w:rPr>
            <w:rFonts w:ascii="Arial" w:eastAsia="Arial" w:hAnsi="Arial" w:cs="Arial"/>
            <w:sz w:val="24"/>
            <w:szCs w:val="24"/>
          </w:rPr>
          <w:t xml:space="preserve">, </w:t>
        </w:r>
      </w:ins>
      <w:del w:id="1025" w:author="Gabriela" w:date="2021-11-17T22:06:00Z">
        <w:r w:rsidDel="005E0CD1">
          <w:rPr>
            <w:rFonts w:ascii="Arial" w:eastAsia="Arial" w:hAnsi="Arial" w:cs="Arial"/>
            <w:sz w:val="24"/>
            <w:szCs w:val="24"/>
          </w:rPr>
          <w:delText xml:space="preserve">de procedimiento parlamentario del COOTAD </w:delText>
        </w:r>
      </w:del>
      <w:r>
        <w:rPr>
          <w:rFonts w:ascii="Arial" w:eastAsia="Arial" w:hAnsi="Arial" w:cs="Arial"/>
          <w:sz w:val="24"/>
          <w:szCs w:val="24"/>
        </w:rPr>
        <w:t>se aplicará</w:t>
      </w:r>
      <w:ins w:id="1026" w:author="(Estudiante) Isaac Samuel Byun Olivo" w:date="2022-01-19T12:11:00Z">
        <w:r w:rsidR="00B500B7">
          <w:rPr>
            <w:rFonts w:ascii="Arial" w:eastAsia="Arial" w:hAnsi="Arial" w:cs="Arial"/>
            <w:sz w:val="24"/>
            <w:szCs w:val="24"/>
          </w:rPr>
          <w:t xml:space="preserve"> </w:t>
        </w:r>
      </w:ins>
      <w:del w:id="1027" w:author="Gabriela" w:date="2021-11-17T22:06:00Z">
        <w:r w:rsidDel="005E0CD1">
          <w:rPr>
            <w:rFonts w:ascii="Arial" w:eastAsia="Arial" w:hAnsi="Arial" w:cs="Arial"/>
            <w:sz w:val="24"/>
            <w:szCs w:val="24"/>
          </w:rPr>
          <w:delText>n las mismas,</w:delText>
        </w:r>
      </w:del>
      <w:ins w:id="1028" w:author="Gabriela" w:date="2021-11-17T22:06:00Z">
        <w:r w:rsidR="005E0CD1">
          <w:rPr>
            <w:rFonts w:ascii="Arial" w:eastAsia="Arial" w:hAnsi="Arial" w:cs="Arial"/>
            <w:sz w:val="24"/>
            <w:szCs w:val="24"/>
          </w:rPr>
          <w:t xml:space="preserve">lo que determina el artículo 425 de </w:t>
        </w:r>
      </w:ins>
      <w:ins w:id="1029" w:author="Gabriela" w:date="2021-11-17T22:07:00Z">
        <w:r w:rsidR="005E0CD1">
          <w:rPr>
            <w:rFonts w:ascii="Arial" w:eastAsia="Arial" w:hAnsi="Arial" w:cs="Arial"/>
            <w:sz w:val="24"/>
            <w:szCs w:val="24"/>
          </w:rPr>
          <w:t>la Constitución de la República del Ecuador</w:t>
        </w:r>
        <w:commentRangeStart w:id="1030"/>
        <w:r w:rsidR="005E0CD1">
          <w:rPr>
            <w:rFonts w:ascii="Arial" w:eastAsia="Arial" w:hAnsi="Arial" w:cs="Arial"/>
            <w:sz w:val="24"/>
            <w:szCs w:val="24"/>
          </w:rPr>
          <w:t>.</w:t>
        </w:r>
        <w:commentRangeEnd w:id="1030"/>
        <w:r w:rsidR="005E0CD1">
          <w:rPr>
            <w:rStyle w:val="Refdecomentario"/>
          </w:rPr>
          <w:commentReference w:id="1030"/>
        </w:r>
      </w:ins>
    </w:p>
    <w:p w:rsidR="00FD03D0" w:rsidDel="00B500B7" w:rsidRDefault="00FD03D0">
      <w:pPr>
        <w:jc w:val="both"/>
        <w:rPr>
          <w:ins w:id="1031" w:author="Gabriela" w:date="2021-11-24T21:09:00Z"/>
          <w:del w:id="1032" w:author="(Estudiante) Isaac Samuel Byun Olivo" w:date="2022-01-19T12:11:00Z"/>
          <w:rFonts w:ascii="Arial" w:eastAsia="Arial" w:hAnsi="Arial" w:cs="Arial"/>
          <w:sz w:val="24"/>
          <w:szCs w:val="24"/>
        </w:rPr>
      </w:pPr>
      <w:commentRangeStart w:id="1033"/>
      <w:ins w:id="1034" w:author="Gabriela" w:date="2021-11-22T11:34:00Z">
        <w:del w:id="1035" w:author="(Estudiante) Isaac Samuel Byun Olivo" w:date="2022-01-19T12:11:00Z">
          <w:r w:rsidDel="00B500B7">
            <w:rPr>
              <w:rFonts w:ascii="Arial" w:eastAsia="Arial" w:hAnsi="Arial" w:cs="Arial"/>
              <w:b/>
              <w:sz w:val="24"/>
              <w:szCs w:val="24"/>
            </w:rPr>
            <w:delText xml:space="preserve">Tercera.- </w:delText>
          </w:r>
        </w:del>
      </w:ins>
      <w:commentRangeEnd w:id="1033"/>
      <w:ins w:id="1036" w:author="Gabriela" w:date="2021-11-22T11:35:00Z">
        <w:del w:id="1037" w:author="(Estudiante) Isaac Samuel Byun Olivo" w:date="2022-01-19T12:11:00Z">
          <w:r w:rsidDel="00B500B7">
            <w:rPr>
              <w:rStyle w:val="Refdecomentario"/>
            </w:rPr>
            <w:commentReference w:id="1033"/>
          </w:r>
          <w:r w:rsidR="006B63F8" w:rsidDel="00B500B7">
            <w:rPr>
              <w:rFonts w:ascii="Arial" w:eastAsia="Arial" w:hAnsi="Arial" w:cs="Arial"/>
              <w:sz w:val="24"/>
              <w:szCs w:val="24"/>
            </w:rPr>
            <w:delText>U</w:delText>
          </w:r>
          <w:r w:rsidDel="00B500B7">
            <w:rPr>
              <w:rFonts w:ascii="Arial" w:eastAsia="Arial" w:hAnsi="Arial" w:cs="Arial"/>
              <w:sz w:val="24"/>
              <w:szCs w:val="24"/>
            </w:rPr>
            <w:delText xml:space="preserve">na vez aprobada </w:delText>
          </w:r>
        </w:del>
      </w:ins>
      <w:ins w:id="1038" w:author="Gabriela" w:date="2021-11-22T11:36:00Z">
        <w:del w:id="1039" w:author="(Estudiante) Isaac Samuel Byun Olivo" w:date="2022-01-19T12:11:00Z">
          <w:r w:rsidDel="00B500B7">
            <w:rPr>
              <w:rFonts w:ascii="Arial" w:eastAsia="Arial" w:hAnsi="Arial" w:cs="Arial"/>
              <w:sz w:val="24"/>
              <w:szCs w:val="24"/>
            </w:rPr>
            <w:delText>la</w:delText>
          </w:r>
        </w:del>
      </w:ins>
      <w:ins w:id="1040" w:author="Gabriela" w:date="2021-11-22T11:35:00Z">
        <w:del w:id="1041" w:author="(Estudiante) Isaac Samuel Byun Olivo" w:date="2022-01-19T12:11:00Z">
          <w:r w:rsidRPr="00FD03D0" w:rsidDel="00B500B7">
            <w:rPr>
              <w:rFonts w:ascii="Arial" w:eastAsia="Arial" w:hAnsi="Arial" w:cs="Arial"/>
              <w:sz w:val="24"/>
              <w:szCs w:val="24"/>
            </w:rPr>
            <w:delText xml:space="preserve"> ordenanza, </w:delText>
          </w:r>
        </w:del>
      </w:ins>
      <w:ins w:id="1042" w:author="Gabriela" w:date="2021-11-22T11:36:00Z">
        <w:del w:id="1043" w:author="(Estudiante) Isaac Samuel Byun Olivo" w:date="2022-01-19T12:11:00Z">
          <w:r w:rsidDel="00B500B7">
            <w:rPr>
              <w:rFonts w:ascii="Arial" w:eastAsia="Arial" w:hAnsi="Arial" w:cs="Arial"/>
              <w:sz w:val="24"/>
              <w:szCs w:val="24"/>
            </w:rPr>
            <w:delText xml:space="preserve">ésta deberá </w:delText>
          </w:r>
        </w:del>
      </w:ins>
      <w:ins w:id="1044" w:author="Gabriela" w:date="2021-11-22T11:35:00Z">
        <w:del w:id="1045" w:author="(Estudiante) Isaac Samuel Byun Olivo" w:date="2022-01-19T12:11:00Z">
          <w:r w:rsidRPr="00FD03D0" w:rsidDel="00B500B7">
            <w:rPr>
              <w:rFonts w:ascii="Arial" w:eastAsia="Arial" w:hAnsi="Arial" w:cs="Arial"/>
              <w:sz w:val="24"/>
              <w:szCs w:val="24"/>
            </w:rPr>
            <w:delText>se</w:delText>
          </w:r>
          <w:r w:rsidDel="00B500B7">
            <w:rPr>
              <w:rFonts w:ascii="Arial" w:eastAsia="Arial" w:hAnsi="Arial" w:cs="Arial"/>
              <w:sz w:val="24"/>
              <w:szCs w:val="24"/>
            </w:rPr>
            <w:delText>r</w:delText>
          </w:r>
          <w:r w:rsidRPr="00FD03D0" w:rsidDel="00B500B7">
            <w:rPr>
              <w:rFonts w:ascii="Arial" w:eastAsia="Arial" w:hAnsi="Arial" w:cs="Arial"/>
              <w:sz w:val="24"/>
              <w:szCs w:val="24"/>
            </w:rPr>
            <w:delText xml:space="preserve"> incorporada a la sección correspondiente</w:delText>
          </w:r>
          <w:r w:rsidDel="00B500B7">
            <w:rPr>
              <w:rFonts w:ascii="Arial" w:eastAsia="Arial" w:hAnsi="Arial" w:cs="Arial"/>
              <w:sz w:val="24"/>
              <w:szCs w:val="24"/>
            </w:rPr>
            <w:delText xml:space="preserve"> del Código Municipal</w:delText>
          </w:r>
          <w:r w:rsidRPr="00FD03D0" w:rsidDel="00B500B7">
            <w:rPr>
              <w:rFonts w:ascii="Arial" w:eastAsia="Arial" w:hAnsi="Arial" w:cs="Arial"/>
              <w:sz w:val="24"/>
              <w:szCs w:val="24"/>
            </w:rPr>
            <w:delText>.</w:delText>
          </w:r>
        </w:del>
      </w:ins>
    </w:p>
    <w:p w:rsidR="00FA1515" w:rsidRPr="00FA1515" w:rsidDel="00B500B7" w:rsidRDefault="001A1335">
      <w:pPr>
        <w:jc w:val="both"/>
        <w:rPr>
          <w:ins w:id="1046" w:author="Gabriela" w:date="2021-11-22T11:42:00Z"/>
          <w:del w:id="1047" w:author="(Estudiante) Isaac Samuel Byun Olivo" w:date="2022-01-19T12:11:00Z"/>
          <w:rFonts w:ascii="Arial" w:eastAsia="Arial" w:hAnsi="Arial" w:cs="Arial"/>
          <w:sz w:val="24"/>
          <w:szCs w:val="24"/>
        </w:rPr>
      </w:pPr>
      <w:ins w:id="1048" w:author="Gabriela" w:date="2022-02-17T18:28:00Z">
        <w:r>
          <w:rPr>
            <w:rFonts w:ascii="Arial" w:eastAsia="Arial" w:hAnsi="Arial" w:cs="Arial"/>
            <w:b/>
            <w:sz w:val="24"/>
            <w:szCs w:val="24"/>
          </w:rPr>
          <w:t>Tercera</w:t>
        </w:r>
      </w:ins>
      <w:ins w:id="1049" w:author="Gabriela" w:date="2021-11-24T21:11:00Z">
        <w:r w:rsidR="00FA1515">
          <w:rPr>
            <w:rFonts w:ascii="Arial" w:eastAsia="Arial" w:hAnsi="Arial" w:cs="Arial"/>
            <w:b/>
            <w:sz w:val="24"/>
            <w:szCs w:val="24"/>
          </w:rPr>
          <w:t>. -</w:t>
        </w:r>
      </w:ins>
      <w:ins w:id="1050" w:author="Gabriela" w:date="2021-11-24T21:10:00Z">
        <w:r w:rsidR="00FA1515" w:rsidRPr="00FA1515">
          <w:rPr>
            <w:rFonts w:ascii="Arial" w:eastAsia="Arial" w:hAnsi="Arial" w:cs="Arial"/>
            <w:sz w:val="24"/>
            <w:szCs w:val="24"/>
          </w:rPr>
          <w:t xml:space="preserve"> Los procedimientos establecidos en esta ordenanza se aplicarán </w:t>
        </w:r>
      </w:ins>
      <w:ins w:id="1051" w:author="Gabriela" w:date="2022-01-10T15:22:00Z">
        <w:r w:rsidR="006B63F8">
          <w:rPr>
            <w:rFonts w:ascii="Arial" w:eastAsia="Arial" w:hAnsi="Arial" w:cs="Arial"/>
            <w:sz w:val="24"/>
            <w:szCs w:val="24"/>
          </w:rPr>
          <w:t xml:space="preserve">también </w:t>
        </w:r>
      </w:ins>
      <w:ins w:id="1052" w:author="Gabriela" w:date="2021-11-24T21:10:00Z">
        <w:r w:rsidR="00FA1515" w:rsidRPr="00FA1515">
          <w:rPr>
            <w:rFonts w:ascii="Arial" w:eastAsia="Arial" w:hAnsi="Arial" w:cs="Arial"/>
            <w:sz w:val="24"/>
            <w:szCs w:val="24"/>
          </w:rPr>
          <w:t>para el funcionamiento de las diferentes comisiones del Concejo Metropolitano</w:t>
        </w:r>
      </w:ins>
      <w:ins w:id="1053" w:author="Gabriela" w:date="2021-11-24T21:11:00Z">
        <w:r w:rsidR="00FA1515">
          <w:rPr>
            <w:rFonts w:ascii="Arial" w:eastAsia="Arial" w:hAnsi="Arial" w:cs="Arial"/>
            <w:sz w:val="24"/>
            <w:szCs w:val="24"/>
          </w:rPr>
          <w:t>.</w:t>
        </w:r>
      </w:ins>
    </w:p>
    <w:p w:rsidR="00FD03D0" w:rsidDel="00B500B7" w:rsidRDefault="00FA1515">
      <w:pPr>
        <w:jc w:val="both"/>
        <w:rPr>
          <w:del w:id="1054" w:author="(Estudiante) Isaac Samuel Byun Olivo" w:date="2022-01-19T12:11:00Z"/>
          <w:rFonts w:ascii="Arial" w:eastAsia="Arial" w:hAnsi="Arial" w:cs="Arial"/>
          <w:b/>
          <w:sz w:val="24"/>
          <w:szCs w:val="24"/>
        </w:rPr>
      </w:pPr>
      <w:ins w:id="1055" w:author="Gabriela" w:date="2021-11-24T21:10:00Z">
        <w:del w:id="1056" w:author="(Estudiante) Isaac Samuel Byun Olivo" w:date="2022-01-19T12:11:00Z">
          <w:r w:rsidRPr="006840D6" w:rsidDel="00B500B7">
            <w:rPr>
              <w:rFonts w:ascii="Arial" w:eastAsia="Arial" w:hAnsi="Arial" w:cs="Arial"/>
              <w:b/>
              <w:sz w:val="24"/>
              <w:szCs w:val="24"/>
            </w:rPr>
            <w:delText>Quinta</w:delText>
          </w:r>
        </w:del>
      </w:ins>
      <w:commentRangeStart w:id="1057"/>
      <w:ins w:id="1058" w:author="Gabriela" w:date="2021-11-22T11:42:00Z">
        <w:del w:id="1059" w:author="(Estudiante) Isaac Samuel Byun Olivo" w:date="2022-01-19T12:11:00Z">
          <w:r w:rsidR="00FD03D0" w:rsidRPr="006840D6" w:rsidDel="00B500B7">
            <w:rPr>
              <w:rFonts w:ascii="Arial" w:eastAsia="Arial" w:hAnsi="Arial" w:cs="Arial"/>
              <w:b/>
              <w:sz w:val="24"/>
              <w:szCs w:val="24"/>
            </w:rPr>
            <w:delText>.-</w:delText>
          </w:r>
          <w:r w:rsidR="00FD03D0" w:rsidRPr="006840D6" w:rsidDel="00B500B7">
            <w:rPr>
              <w:rFonts w:ascii="Arial" w:eastAsia="Arial" w:hAnsi="Arial" w:cs="Arial"/>
              <w:sz w:val="24"/>
              <w:szCs w:val="24"/>
            </w:rPr>
            <w:delText xml:space="preserve"> </w:delText>
          </w:r>
        </w:del>
      </w:ins>
      <w:commentRangeEnd w:id="1057"/>
      <w:ins w:id="1060" w:author="Gabriela" w:date="2021-11-22T11:43:00Z">
        <w:del w:id="1061" w:author="(Estudiante) Isaac Samuel Byun Olivo" w:date="2022-01-19T12:11:00Z">
          <w:r w:rsidR="00FD03D0" w:rsidRPr="006840D6" w:rsidDel="00B500B7">
            <w:rPr>
              <w:rStyle w:val="Refdecomentario"/>
            </w:rPr>
            <w:commentReference w:id="1057"/>
          </w:r>
        </w:del>
      </w:ins>
      <w:ins w:id="1062" w:author="Soledad Benitez Burgos" w:date="2021-11-29T14:29:00Z">
        <w:del w:id="1063" w:author="(Estudiante) Isaac Samuel Byun Olivo" w:date="2022-01-19T12:11:00Z">
          <w:r w:rsidR="006840D6" w:rsidDel="00B500B7">
            <w:rPr>
              <w:rFonts w:ascii="Arial" w:eastAsia="Arial" w:hAnsi="Arial" w:cs="Arial"/>
              <w:sz w:val="24"/>
              <w:szCs w:val="24"/>
            </w:rPr>
            <w:delText xml:space="preserve"> aplican para todas las Comisiones del Concejo Metropolitano</w:delText>
          </w:r>
        </w:del>
      </w:ins>
      <w:ins w:id="1064" w:author="Soledad Benitez Burgos" w:date="2021-11-29T14:30:00Z">
        <w:del w:id="1065" w:author="(Estudiante) Isaac Samuel Byun Olivo" w:date="2022-01-19T12:11:00Z">
          <w:r w:rsidR="006840D6" w:rsidDel="00B500B7">
            <w:rPr>
              <w:rFonts w:ascii="Arial" w:eastAsia="Arial" w:hAnsi="Arial" w:cs="Arial"/>
              <w:sz w:val="24"/>
              <w:szCs w:val="24"/>
            </w:rPr>
            <w:delText>.</w:delText>
          </w:r>
        </w:del>
      </w:ins>
    </w:p>
    <w:p w:rsidR="00FD03D0" w:rsidRDefault="00FD03D0">
      <w:pPr>
        <w:jc w:val="both"/>
        <w:rPr>
          <w:rFonts w:ascii="Arial" w:eastAsia="Arial" w:hAnsi="Arial" w:cs="Arial"/>
          <w:b/>
          <w:sz w:val="24"/>
          <w:szCs w:val="24"/>
        </w:rPr>
      </w:pPr>
    </w:p>
    <w:p w:rsidR="00000000" w:rsidRDefault="001D6269">
      <w:pPr>
        <w:jc w:val="center"/>
        <w:rPr>
          <w:rFonts w:ascii="Arial" w:eastAsia="Arial" w:hAnsi="Arial" w:cs="Arial"/>
          <w:b/>
          <w:sz w:val="24"/>
          <w:szCs w:val="24"/>
        </w:rPr>
        <w:pPrChange w:id="1066" w:author="(Estudiante) Isaac Samuel Byun Olivo" w:date="2022-01-19T12:13:00Z">
          <w:pPr>
            <w:jc w:val="both"/>
          </w:pPr>
        </w:pPrChange>
      </w:pPr>
      <w:r>
        <w:rPr>
          <w:rFonts w:ascii="Arial" w:eastAsia="Arial" w:hAnsi="Arial" w:cs="Arial"/>
          <w:b/>
          <w:sz w:val="24"/>
          <w:szCs w:val="24"/>
        </w:rPr>
        <w:t>DISPOSICIÓN DEROGATORIA</w:t>
      </w:r>
      <w:del w:id="1067" w:author="(Estudiante) Isaac Samuel Byun Olivo" w:date="2022-01-19T12:13:00Z">
        <w:r w:rsidDel="00B500B7">
          <w:rPr>
            <w:rFonts w:ascii="Arial" w:eastAsia="Arial" w:hAnsi="Arial" w:cs="Arial"/>
            <w:b/>
            <w:sz w:val="24"/>
            <w:szCs w:val="24"/>
          </w:rPr>
          <w:delText>.</w:delText>
        </w:r>
      </w:del>
    </w:p>
    <w:p w:rsidR="00C87A3E" w:rsidRDefault="001D6269">
      <w:pPr>
        <w:jc w:val="both"/>
        <w:rPr>
          <w:ins w:id="1068" w:author="(Estudiante) Isaac Samuel Byun Olivo" w:date="2022-01-19T12:14:00Z"/>
          <w:rFonts w:ascii="Arial" w:eastAsia="Arial" w:hAnsi="Arial" w:cs="Arial"/>
          <w:sz w:val="24"/>
          <w:szCs w:val="24"/>
        </w:rPr>
      </w:pPr>
      <w:r>
        <w:rPr>
          <w:rFonts w:ascii="Arial" w:eastAsia="Arial" w:hAnsi="Arial" w:cs="Arial"/>
          <w:b/>
          <w:sz w:val="24"/>
          <w:szCs w:val="24"/>
        </w:rPr>
        <w:t xml:space="preserve">Única. </w:t>
      </w:r>
      <w:del w:id="1069" w:author="(Estudiante) Isaac Samuel Byun Olivo" w:date="2022-01-19T12:11:00Z">
        <w:r w:rsidDel="00B500B7">
          <w:rPr>
            <w:rFonts w:ascii="Arial" w:eastAsia="Arial" w:hAnsi="Arial" w:cs="Arial"/>
            <w:b/>
            <w:sz w:val="24"/>
            <w:szCs w:val="24"/>
          </w:rPr>
          <w:delText>-</w:delText>
        </w:r>
      </w:del>
      <w:r>
        <w:rPr>
          <w:rFonts w:ascii="Arial" w:eastAsia="Arial" w:hAnsi="Arial" w:cs="Arial"/>
          <w:sz w:val="24"/>
          <w:szCs w:val="24"/>
        </w:rPr>
        <w:t xml:space="preserve"> </w:t>
      </w:r>
      <w:commentRangeStart w:id="1070"/>
      <w:ins w:id="1071" w:author="(Estudiante) Isaac Samuel Byun Olivo" w:date="2022-01-19T12:14:00Z">
        <w:r w:rsidR="00B500B7" w:rsidRPr="00B500B7">
          <w:rPr>
            <w:rFonts w:ascii="Arial" w:eastAsia="Arial" w:hAnsi="Arial" w:cs="Arial"/>
            <w:sz w:val="24"/>
            <w:szCs w:val="24"/>
          </w:rPr>
          <w:t xml:space="preserve">A </w:t>
        </w:r>
      </w:ins>
      <w:commentRangeEnd w:id="1070"/>
      <w:r w:rsidR="001A1335">
        <w:rPr>
          <w:rStyle w:val="Refdecomentario"/>
        </w:rPr>
        <w:commentReference w:id="1070"/>
      </w:r>
      <w:ins w:id="1072" w:author="(Estudiante) Isaac Samuel Byun Olivo" w:date="2022-01-19T12:14:00Z">
        <w:r w:rsidR="00B500B7" w:rsidRPr="00B500B7">
          <w:rPr>
            <w:rFonts w:ascii="Arial" w:eastAsia="Arial" w:hAnsi="Arial" w:cs="Arial"/>
            <w:sz w:val="24"/>
            <w:szCs w:val="24"/>
          </w:rPr>
          <w:t xml:space="preserve">partir de la </w:t>
        </w:r>
        <w:r w:rsidR="00B500B7">
          <w:rPr>
            <w:rFonts w:ascii="Arial" w:eastAsia="Arial" w:hAnsi="Arial" w:cs="Arial"/>
            <w:sz w:val="24"/>
            <w:szCs w:val="24"/>
          </w:rPr>
          <w:t>sanción</w:t>
        </w:r>
        <w:r w:rsidR="00B500B7" w:rsidRPr="00B500B7">
          <w:rPr>
            <w:rFonts w:ascii="Arial" w:eastAsia="Arial" w:hAnsi="Arial" w:cs="Arial"/>
            <w:sz w:val="24"/>
            <w:szCs w:val="24"/>
          </w:rPr>
          <w:t xml:space="preserve"> de la presente</w:t>
        </w:r>
        <w:r w:rsidR="00B500B7">
          <w:rPr>
            <w:rFonts w:ascii="Arial" w:eastAsia="Arial" w:hAnsi="Arial" w:cs="Arial"/>
            <w:sz w:val="24"/>
            <w:szCs w:val="24"/>
          </w:rPr>
          <w:t xml:space="preserve"> ordenanza, d</w:t>
        </w:r>
      </w:ins>
      <w:ins w:id="1073" w:author="(Estudiante) Isaac Samuel Byun Olivo" w:date="2022-01-19T12:12:00Z">
        <w:r w:rsidR="00B500B7">
          <w:rPr>
            <w:rFonts w:ascii="Arial" w:eastAsia="Arial" w:hAnsi="Arial" w:cs="Arial"/>
            <w:sz w:val="24"/>
            <w:szCs w:val="24"/>
          </w:rPr>
          <w:t>eróguese</w:t>
        </w:r>
      </w:ins>
      <w:ins w:id="1074" w:author="(Estudiante) Isaac Samuel Byun Olivo" w:date="2022-01-19T12:11:00Z">
        <w:r w:rsidR="00B500B7">
          <w:rPr>
            <w:rFonts w:ascii="Arial" w:eastAsia="Arial" w:hAnsi="Arial" w:cs="Arial"/>
            <w:sz w:val="24"/>
            <w:szCs w:val="24"/>
          </w:rPr>
          <w:t xml:space="preserve"> la resolución No. C074</w:t>
        </w:r>
      </w:ins>
      <w:ins w:id="1075" w:author="(Estudiante) Isaac Samuel Byun Olivo" w:date="2022-01-19T12:12:00Z">
        <w:r w:rsidR="00B500B7">
          <w:rPr>
            <w:rFonts w:ascii="Arial" w:eastAsia="Arial" w:hAnsi="Arial" w:cs="Arial"/>
            <w:sz w:val="24"/>
            <w:szCs w:val="24"/>
          </w:rPr>
          <w:t xml:space="preserve">-2016 del Concejo Metropolitano de Quito, sancionada el 08 de marzo de 2016. </w:t>
        </w:r>
      </w:ins>
      <w:del w:id="1076" w:author="Gabriela" w:date="2022-02-17T18:30:00Z">
        <w:r w:rsidRPr="00833497" w:rsidDel="001A1335">
          <w:rPr>
            <w:rFonts w:ascii="Arial" w:eastAsia="Arial" w:hAnsi="Arial" w:cs="Arial"/>
            <w:sz w:val="24"/>
            <w:szCs w:val="24"/>
          </w:rPr>
          <w:delText xml:space="preserve">A partir de la aprobación de la presente ordenanza, queda </w:delText>
        </w:r>
        <w:r w:rsidR="00046BAF" w:rsidDel="001A1335">
          <w:rPr>
            <w:rFonts w:ascii="Arial" w:eastAsia="Arial" w:hAnsi="Arial" w:cs="Arial"/>
            <w:sz w:val="24"/>
            <w:szCs w:val="24"/>
          </w:rPr>
          <w:delText>derogada</w:delText>
        </w:r>
        <w:r w:rsidRPr="00833497" w:rsidDel="001A1335">
          <w:rPr>
            <w:rFonts w:ascii="Arial" w:eastAsia="Arial" w:hAnsi="Arial" w:cs="Arial"/>
            <w:sz w:val="24"/>
            <w:szCs w:val="24"/>
          </w:rPr>
          <w:delText xml:space="preserve"> la Resolución C074-2016</w:delText>
        </w:r>
        <w:r w:rsidR="00046BAF" w:rsidDel="001A1335">
          <w:rPr>
            <w:rFonts w:ascii="Arial" w:eastAsia="Arial" w:hAnsi="Arial" w:cs="Arial"/>
            <w:sz w:val="24"/>
            <w:szCs w:val="24"/>
          </w:rPr>
          <w:delText>,</w:delText>
        </w:r>
      </w:del>
      <w:commentRangeStart w:id="1077"/>
      <w:r w:rsidRPr="00833497">
        <w:rPr>
          <w:rFonts w:ascii="Arial" w:eastAsia="Arial" w:hAnsi="Arial" w:cs="Arial"/>
          <w:sz w:val="24"/>
          <w:szCs w:val="24"/>
        </w:rPr>
        <w:t xml:space="preserve"> </w:t>
      </w:r>
      <w:commentRangeEnd w:id="1077"/>
      <w:r w:rsidR="00037DBF">
        <w:rPr>
          <w:rStyle w:val="Refdecomentario"/>
        </w:rPr>
        <w:commentReference w:id="1077"/>
      </w:r>
      <w:r w:rsidR="00833497" w:rsidRPr="00833497">
        <w:rPr>
          <w:rFonts w:ascii="Arial" w:eastAsia="Arial" w:hAnsi="Arial" w:cs="Arial"/>
          <w:sz w:val="24"/>
          <w:szCs w:val="24"/>
        </w:rPr>
        <w:t>con excepción</w:t>
      </w:r>
      <w:r w:rsidR="00046BAF">
        <w:rPr>
          <w:rFonts w:ascii="Arial" w:eastAsia="Arial" w:hAnsi="Arial" w:cs="Arial"/>
          <w:sz w:val="24"/>
          <w:szCs w:val="24"/>
        </w:rPr>
        <w:t xml:space="preserve"> de los artículos 16 al 20</w:t>
      </w:r>
      <w:r w:rsidR="00833497" w:rsidRPr="00833497">
        <w:rPr>
          <w:rFonts w:ascii="Arial" w:eastAsia="Arial" w:hAnsi="Arial" w:cs="Arial"/>
          <w:sz w:val="24"/>
          <w:szCs w:val="24"/>
        </w:rPr>
        <w:t xml:space="preserve"> del </w:t>
      </w:r>
      <w:r w:rsidR="00833497">
        <w:rPr>
          <w:rFonts w:ascii="Arial" w:eastAsia="Arial" w:hAnsi="Arial" w:cs="Arial"/>
          <w:sz w:val="24"/>
          <w:szCs w:val="24"/>
        </w:rPr>
        <w:t>C</w:t>
      </w:r>
      <w:r w:rsidR="00833497" w:rsidRPr="00833497">
        <w:rPr>
          <w:rFonts w:ascii="Arial" w:eastAsia="Arial" w:hAnsi="Arial" w:cs="Arial"/>
          <w:sz w:val="24"/>
          <w:szCs w:val="24"/>
        </w:rPr>
        <w:t>apítulo</w:t>
      </w:r>
      <w:r w:rsidR="00833497">
        <w:rPr>
          <w:rFonts w:ascii="Arial" w:eastAsia="Arial" w:hAnsi="Arial" w:cs="Arial"/>
          <w:sz w:val="24"/>
          <w:szCs w:val="24"/>
        </w:rPr>
        <w:t xml:space="preserve"> Segundo, </w:t>
      </w:r>
      <w:r w:rsidR="00833497" w:rsidRPr="00833497">
        <w:rPr>
          <w:rFonts w:ascii="Arial" w:eastAsia="Arial" w:hAnsi="Arial" w:cs="Arial"/>
          <w:sz w:val="24"/>
          <w:szCs w:val="24"/>
        </w:rPr>
        <w:t>de</w:t>
      </w:r>
      <w:r w:rsidR="00046BAF">
        <w:rPr>
          <w:rFonts w:ascii="Arial" w:eastAsia="Arial" w:hAnsi="Arial" w:cs="Arial"/>
          <w:sz w:val="24"/>
          <w:szCs w:val="24"/>
        </w:rPr>
        <w:t>l</w:t>
      </w:r>
      <w:r w:rsidR="00833497" w:rsidRPr="00833497">
        <w:rPr>
          <w:rFonts w:ascii="Arial" w:eastAsia="Arial" w:hAnsi="Arial" w:cs="Arial"/>
          <w:sz w:val="24"/>
          <w:szCs w:val="24"/>
        </w:rPr>
        <w:t xml:space="preserve"> </w:t>
      </w:r>
      <w:r w:rsidR="00046BAF">
        <w:rPr>
          <w:rFonts w:ascii="Arial" w:eastAsia="Arial" w:hAnsi="Arial" w:cs="Arial"/>
          <w:sz w:val="24"/>
          <w:szCs w:val="24"/>
        </w:rPr>
        <w:t>Ejercicio de la Facultad de F</w:t>
      </w:r>
      <w:r w:rsidR="00833497" w:rsidRPr="00833497">
        <w:rPr>
          <w:rFonts w:ascii="Arial" w:eastAsia="Arial" w:hAnsi="Arial" w:cs="Arial"/>
          <w:sz w:val="24"/>
          <w:szCs w:val="24"/>
        </w:rPr>
        <w:t>iscalización</w:t>
      </w:r>
      <w:r w:rsidR="00046BAF">
        <w:rPr>
          <w:rFonts w:ascii="Arial" w:eastAsia="Arial" w:hAnsi="Arial" w:cs="Arial"/>
          <w:sz w:val="24"/>
          <w:szCs w:val="24"/>
        </w:rPr>
        <w:t>.</w:t>
      </w:r>
    </w:p>
    <w:p w:rsidR="002D487E" w:rsidRPr="00833497" w:rsidRDefault="002D487E">
      <w:pPr>
        <w:jc w:val="both"/>
        <w:rPr>
          <w:rFonts w:ascii="Arial" w:eastAsia="Arial" w:hAnsi="Arial" w:cs="Arial"/>
          <w:sz w:val="24"/>
          <w:szCs w:val="24"/>
        </w:rPr>
      </w:pPr>
      <w:ins w:id="1078" w:author="(Estudiante) Isaac Samuel Byun Olivo" w:date="2022-01-19T12:14:00Z">
        <w:r w:rsidRPr="00FE7C94">
          <w:rPr>
            <w:rFonts w:ascii="Arial" w:eastAsia="Arial" w:hAnsi="Arial" w:cs="Arial"/>
            <w:b/>
            <w:bCs/>
            <w:sz w:val="24"/>
            <w:szCs w:val="24"/>
          </w:rPr>
          <w:t>DISPOSICIÓN FINAL. –</w:t>
        </w:r>
        <w:r w:rsidRPr="002D487E">
          <w:rPr>
            <w:rFonts w:ascii="Arial" w:eastAsia="Arial" w:hAnsi="Arial" w:cs="Arial"/>
            <w:sz w:val="24"/>
            <w:szCs w:val="24"/>
          </w:rPr>
          <w:t xml:space="preserve"> La presente Ordenanza entrará en vigencia </w:t>
        </w:r>
      </w:ins>
      <w:ins w:id="1079" w:author="(Estudiante) Isaac Samuel Byun Olivo" w:date="2022-01-19T12:15:00Z">
        <w:r>
          <w:rPr>
            <w:rFonts w:ascii="Arial" w:eastAsia="Arial" w:hAnsi="Arial" w:cs="Arial"/>
            <w:sz w:val="24"/>
            <w:szCs w:val="24"/>
          </w:rPr>
          <w:t>a partir de su sanción, sin perjuicio de su publicación en el Registro Oficial.</w:t>
        </w:r>
      </w:ins>
    </w:p>
    <w:p w:rsidR="00C87A3E" w:rsidRDefault="00C87A3E">
      <w:pPr>
        <w:jc w:val="both"/>
        <w:rPr>
          <w:rFonts w:ascii="Arial" w:eastAsia="Arial" w:hAnsi="Arial" w:cs="Arial"/>
          <w:b/>
          <w:sz w:val="24"/>
          <w:szCs w:val="24"/>
        </w:rPr>
      </w:pPr>
    </w:p>
    <w:p w:rsidR="00C87A3E" w:rsidDel="00B500B7" w:rsidRDefault="001D6269">
      <w:pPr>
        <w:jc w:val="both"/>
        <w:rPr>
          <w:del w:id="1080" w:author="(Estudiante) Isaac Samuel Byun Olivo" w:date="2022-01-19T12:12:00Z"/>
          <w:rFonts w:ascii="Arial" w:eastAsia="Arial" w:hAnsi="Arial" w:cs="Arial"/>
          <w:b/>
          <w:sz w:val="24"/>
          <w:szCs w:val="24"/>
        </w:rPr>
      </w:pPr>
      <w:del w:id="1081" w:author="(Estudiante) Isaac Samuel Byun Olivo" w:date="2022-01-19T12:12:00Z">
        <w:r w:rsidDel="00B500B7">
          <w:rPr>
            <w:rFonts w:ascii="Arial" w:eastAsia="Arial" w:hAnsi="Arial" w:cs="Arial"/>
            <w:b/>
            <w:sz w:val="24"/>
            <w:szCs w:val="24"/>
          </w:rPr>
          <w:delText xml:space="preserve">DISPOSICIÓN TRANSITORIA. </w:delText>
        </w:r>
      </w:del>
    </w:p>
    <w:p w:rsidR="00C87A3E" w:rsidDel="00B500B7" w:rsidRDefault="001D6269">
      <w:pPr>
        <w:jc w:val="both"/>
        <w:rPr>
          <w:del w:id="1082" w:author="(Estudiante) Isaac Samuel Byun Olivo" w:date="2022-01-19T12:12:00Z"/>
          <w:rFonts w:ascii="Arial" w:eastAsia="Arial" w:hAnsi="Arial" w:cs="Arial"/>
          <w:sz w:val="24"/>
          <w:szCs w:val="24"/>
        </w:rPr>
      </w:pPr>
      <w:commentRangeStart w:id="1083"/>
      <w:del w:id="1084" w:author="(Estudiante) Isaac Samuel Byun Olivo" w:date="2022-01-19T12:12:00Z">
        <w:r w:rsidRPr="006B4440" w:rsidDel="00B500B7">
          <w:rPr>
            <w:rFonts w:ascii="Arial" w:eastAsia="Arial" w:hAnsi="Arial" w:cs="Arial"/>
            <w:b/>
            <w:sz w:val="24"/>
            <w:szCs w:val="24"/>
          </w:rPr>
          <w:lastRenderedPageBreak/>
          <w:delText>Única. -</w:delText>
        </w:r>
        <w:r w:rsidRPr="006B4440" w:rsidDel="00B500B7">
          <w:rPr>
            <w:rFonts w:ascii="Arial" w:eastAsia="Arial" w:hAnsi="Arial" w:cs="Arial"/>
            <w:sz w:val="24"/>
            <w:szCs w:val="24"/>
          </w:rPr>
          <w:delText xml:space="preserve"> La Secretaria del Concejo está obligada a incorporar la presente norma al Código Municipal. Para tal efecto deberá señalar el libro, el título, sección, capítulo y parágrafo según corresponda para su inclusión.</w:delText>
        </w:r>
        <w:commentRangeEnd w:id="1083"/>
        <w:r w:rsidR="00BF2CDB" w:rsidDel="00B500B7">
          <w:rPr>
            <w:rStyle w:val="Refdecomentario"/>
          </w:rPr>
          <w:commentReference w:id="1083"/>
        </w:r>
      </w:del>
    </w:p>
    <w:p w:rsidR="00C87A3E" w:rsidDel="00B500B7" w:rsidRDefault="00C87A3E">
      <w:pPr>
        <w:jc w:val="both"/>
        <w:rPr>
          <w:del w:id="1085" w:author="(Estudiante) Isaac Samuel Byun Olivo" w:date="2022-01-19T12:12:00Z"/>
          <w:rFonts w:ascii="Arial" w:eastAsia="Arial" w:hAnsi="Arial" w:cs="Arial"/>
          <w:sz w:val="24"/>
          <w:szCs w:val="24"/>
        </w:rPr>
      </w:pPr>
    </w:p>
    <w:p w:rsidR="00C87A3E" w:rsidRDefault="001D6269">
      <w:pPr>
        <w:jc w:val="both"/>
        <w:rPr>
          <w:rFonts w:ascii="Arial" w:eastAsia="Arial" w:hAnsi="Arial" w:cs="Arial"/>
          <w:sz w:val="24"/>
          <w:szCs w:val="24"/>
        </w:rPr>
      </w:pPr>
      <w:r>
        <w:rPr>
          <w:rFonts w:ascii="Arial" w:eastAsia="Arial" w:hAnsi="Arial" w:cs="Arial"/>
          <w:sz w:val="24"/>
          <w:szCs w:val="24"/>
        </w:rPr>
        <w:t xml:space="preserve">Dada, en la Sala de Sesiones del Concejo Metropolitano de Quito, el </w:t>
      </w:r>
      <w:proofErr w:type="spellStart"/>
      <w:r>
        <w:rPr>
          <w:rFonts w:ascii="Arial" w:eastAsia="Arial" w:hAnsi="Arial" w:cs="Arial"/>
          <w:sz w:val="24"/>
          <w:szCs w:val="24"/>
        </w:rPr>
        <w:t>xx</w:t>
      </w:r>
      <w:proofErr w:type="spellEnd"/>
      <w:r>
        <w:rPr>
          <w:rFonts w:ascii="Arial" w:eastAsia="Arial" w:hAnsi="Arial" w:cs="Arial"/>
          <w:sz w:val="24"/>
          <w:szCs w:val="24"/>
        </w:rPr>
        <w:t xml:space="preserve"> de </w:t>
      </w:r>
      <w:proofErr w:type="spellStart"/>
      <w:r>
        <w:rPr>
          <w:rFonts w:ascii="Arial" w:eastAsia="Arial" w:hAnsi="Arial" w:cs="Arial"/>
          <w:sz w:val="24"/>
          <w:szCs w:val="24"/>
        </w:rPr>
        <w:t>xxxx</w:t>
      </w:r>
      <w:proofErr w:type="spellEnd"/>
      <w:r>
        <w:rPr>
          <w:rFonts w:ascii="Arial" w:eastAsia="Arial" w:hAnsi="Arial" w:cs="Arial"/>
          <w:sz w:val="24"/>
          <w:szCs w:val="24"/>
        </w:rPr>
        <w:t xml:space="preserve"> de </w:t>
      </w:r>
      <w:del w:id="1086" w:author="Gabriela" w:date="2022-02-17T18:42:00Z">
        <w:r w:rsidDel="005516AD">
          <w:rPr>
            <w:rFonts w:ascii="Arial" w:eastAsia="Arial" w:hAnsi="Arial" w:cs="Arial"/>
            <w:sz w:val="24"/>
            <w:szCs w:val="24"/>
          </w:rPr>
          <w:delText>2019</w:delText>
        </w:r>
      </w:del>
      <w:ins w:id="1087" w:author="Gabriela" w:date="2022-02-17T18:42:00Z">
        <w:r w:rsidR="005516AD">
          <w:rPr>
            <w:rFonts w:ascii="Arial" w:eastAsia="Arial" w:hAnsi="Arial" w:cs="Arial"/>
            <w:sz w:val="24"/>
            <w:szCs w:val="24"/>
          </w:rPr>
          <w:t>2022</w:t>
        </w:r>
      </w:ins>
      <w:r>
        <w:rPr>
          <w:rFonts w:ascii="Arial" w:eastAsia="Arial" w:hAnsi="Arial" w:cs="Arial"/>
          <w:sz w:val="24"/>
          <w:szCs w:val="24"/>
        </w:rPr>
        <w:t xml:space="preserve">. </w:t>
      </w:r>
    </w:p>
    <w:p w:rsidR="00C87A3E" w:rsidRDefault="00C87A3E">
      <w:pPr>
        <w:jc w:val="both"/>
        <w:rPr>
          <w:rFonts w:ascii="Arial" w:eastAsia="Arial" w:hAnsi="Arial" w:cs="Arial"/>
          <w:b/>
          <w:sz w:val="24"/>
          <w:szCs w:val="24"/>
        </w:rPr>
      </w:pPr>
    </w:p>
    <w:p w:rsidR="00C87A3E" w:rsidRDefault="001D6269">
      <w:pPr>
        <w:jc w:val="both"/>
        <w:rPr>
          <w:rFonts w:ascii="Arial" w:eastAsia="Arial" w:hAnsi="Arial" w:cs="Arial"/>
          <w:sz w:val="24"/>
          <w:szCs w:val="24"/>
        </w:rPr>
      </w:pPr>
      <w:r>
        <w:rPr>
          <w:rFonts w:ascii="Arial" w:eastAsia="Arial" w:hAnsi="Arial" w:cs="Arial"/>
          <w:b/>
          <w:sz w:val="24"/>
          <w:szCs w:val="24"/>
        </w:rPr>
        <w:t>ALCALDÍA DEL DISTRITO METROPOLITANO</w:t>
      </w:r>
      <w:r>
        <w:rPr>
          <w:rFonts w:ascii="Arial" w:eastAsia="Arial" w:hAnsi="Arial" w:cs="Arial"/>
          <w:sz w:val="24"/>
          <w:szCs w:val="24"/>
        </w:rPr>
        <w:t>.- Distrito Metropolitano de Quito,</w:t>
      </w:r>
    </w:p>
    <w:p w:rsidR="00C87A3E" w:rsidRDefault="00C87A3E">
      <w:pPr>
        <w:jc w:val="center"/>
        <w:rPr>
          <w:rFonts w:ascii="Arial" w:eastAsia="Arial" w:hAnsi="Arial" w:cs="Arial"/>
          <w:b/>
          <w:sz w:val="24"/>
          <w:szCs w:val="24"/>
        </w:rPr>
      </w:pPr>
    </w:p>
    <w:p w:rsidR="00C87A3E" w:rsidDel="00B500B7" w:rsidRDefault="00C87A3E">
      <w:pPr>
        <w:jc w:val="center"/>
        <w:rPr>
          <w:del w:id="1088" w:author="(Estudiante) Isaac Samuel Byun Olivo" w:date="2022-01-19T12:13:00Z"/>
          <w:rFonts w:ascii="Arial" w:eastAsia="Arial" w:hAnsi="Arial" w:cs="Arial"/>
          <w:b/>
          <w:sz w:val="24"/>
          <w:szCs w:val="24"/>
        </w:rPr>
      </w:pPr>
    </w:p>
    <w:p w:rsidR="00C87A3E" w:rsidDel="00B500B7" w:rsidRDefault="001D6269">
      <w:pPr>
        <w:jc w:val="center"/>
        <w:rPr>
          <w:del w:id="1089" w:author="(Estudiante) Isaac Samuel Byun Olivo" w:date="2022-01-19T12:13:00Z"/>
          <w:rFonts w:ascii="Arial" w:eastAsia="Arial" w:hAnsi="Arial" w:cs="Arial"/>
          <w:b/>
          <w:sz w:val="24"/>
          <w:szCs w:val="24"/>
        </w:rPr>
      </w:pPr>
      <w:del w:id="1090" w:author="(Estudiante) Isaac Samuel Byun Olivo" w:date="2022-01-19T12:13:00Z">
        <w:r w:rsidDel="00B500B7">
          <w:rPr>
            <w:rFonts w:ascii="Arial" w:eastAsia="Arial" w:hAnsi="Arial" w:cs="Arial"/>
            <w:b/>
            <w:sz w:val="24"/>
            <w:szCs w:val="24"/>
          </w:rPr>
          <w:delText>EJECÚTESE</w:delText>
        </w:r>
      </w:del>
    </w:p>
    <w:p w:rsidR="00C87A3E" w:rsidDel="00B500B7" w:rsidRDefault="00C87A3E">
      <w:pPr>
        <w:jc w:val="center"/>
        <w:rPr>
          <w:del w:id="1091" w:author="(Estudiante) Isaac Samuel Byun Olivo" w:date="2022-01-19T12:13:00Z"/>
          <w:rFonts w:ascii="Arial" w:eastAsia="Arial" w:hAnsi="Arial" w:cs="Arial"/>
          <w:b/>
          <w:sz w:val="24"/>
          <w:szCs w:val="24"/>
        </w:rPr>
      </w:pPr>
    </w:p>
    <w:p w:rsidR="00C87A3E" w:rsidDel="00B500B7" w:rsidRDefault="00C87A3E">
      <w:pPr>
        <w:jc w:val="center"/>
        <w:rPr>
          <w:del w:id="1092" w:author="(Estudiante) Isaac Samuel Byun Olivo" w:date="2022-01-19T12:13:00Z"/>
          <w:rFonts w:ascii="Arial" w:eastAsia="Arial" w:hAnsi="Arial" w:cs="Arial"/>
          <w:b/>
          <w:sz w:val="24"/>
          <w:szCs w:val="24"/>
        </w:rPr>
      </w:pPr>
    </w:p>
    <w:p w:rsidR="00C87A3E" w:rsidDel="00B500B7" w:rsidRDefault="00C87A3E">
      <w:pPr>
        <w:jc w:val="center"/>
        <w:rPr>
          <w:del w:id="1093" w:author="(Estudiante) Isaac Samuel Byun Olivo" w:date="2022-01-19T12:13:00Z"/>
          <w:rFonts w:ascii="Arial" w:eastAsia="Arial" w:hAnsi="Arial" w:cs="Arial"/>
          <w:sz w:val="24"/>
          <w:szCs w:val="24"/>
        </w:rPr>
      </w:pPr>
    </w:p>
    <w:p w:rsidR="00C87A3E" w:rsidDel="00B500B7" w:rsidRDefault="00C87A3E">
      <w:pPr>
        <w:jc w:val="center"/>
        <w:rPr>
          <w:del w:id="1094" w:author="(Estudiante) Isaac Samuel Byun Olivo" w:date="2022-01-19T12:13:00Z"/>
          <w:rFonts w:ascii="Arial" w:eastAsia="Arial" w:hAnsi="Arial" w:cs="Arial"/>
          <w:sz w:val="24"/>
          <w:szCs w:val="24"/>
        </w:rPr>
      </w:pPr>
    </w:p>
    <w:p w:rsidR="00C87A3E" w:rsidDel="00B500B7" w:rsidRDefault="001D6269">
      <w:pPr>
        <w:jc w:val="center"/>
        <w:rPr>
          <w:del w:id="1095" w:author="(Estudiante) Isaac Samuel Byun Olivo" w:date="2022-01-19T12:13:00Z"/>
          <w:rFonts w:ascii="Arial" w:eastAsia="Arial" w:hAnsi="Arial" w:cs="Arial"/>
          <w:sz w:val="24"/>
          <w:szCs w:val="24"/>
        </w:rPr>
      </w:pPr>
      <w:del w:id="1096" w:author="(Estudiante) Isaac Samuel Byun Olivo" w:date="2022-01-19T12:13:00Z">
        <w:r w:rsidDel="00B500B7">
          <w:rPr>
            <w:rFonts w:ascii="Arial" w:eastAsia="Arial" w:hAnsi="Arial" w:cs="Arial"/>
            <w:sz w:val="24"/>
            <w:szCs w:val="24"/>
          </w:rPr>
          <w:delText>DR. JORGE YUNDA MACHADO</w:delText>
        </w:r>
      </w:del>
    </w:p>
    <w:p w:rsidR="00C87A3E" w:rsidDel="00B500B7" w:rsidRDefault="001D6269">
      <w:pPr>
        <w:jc w:val="center"/>
        <w:rPr>
          <w:del w:id="1097" w:author="(Estudiante) Isaac Samuel Byun Olivo" w:date="2022-01-19T12:13:00Z"/>
          <w:rFonts w:ascii="Arial" w:eastAsia="Arial" w:hAnsi="Arial" w:cs="Arial"/>
          <w:sz w:val="24"/>
          <w:szCs w:val="24"/>
        </w:rPr>
      </w:pPr>
      <w:del w:id="1098" w:author="(Estudiante) Isaac Samuel Byun Olivo" w:date="2022-01-19T12:13:00Z">
        <w:r w:rsidDel="00B500B7">
          <w:rPr>
            <w:rFonts w:ascii="Arial" w:eastAsia="Arial" w:hAnsi="Arial" w:cs="Arial"/>
            <w:sz w:val="24"/>
            <w:szCs w:val="24"/>
          </w:rPr>
          <w:delText>ALCALDE DEL DISTRITO METROPOLITANO DE QUITO</w:delText>
        </w:r>
      </w:del>
    </w:p>
    <w:p w:rsidR="00C87A3E" w:rsidDel="00B500B7" w:rsidRDefault="00C87A3E">
      <w:pPr>
        <w:jc w:val="both"/>
        <w:rPr>
          <w:del w:id="1099" w:author="(Estudiante) Isaac Samuel Byun Olivo" w:date="2022-01-19T12:13:00Z"/>
          <w:rFonts w:ascii="Arial" w:eastAsia="Arial" w:hAnsi="Arial" w:cs="Arial"/>
          <w:b/>
          <w:sz w:val="24"/>
          <w:szCs w:val="24"/>
        </w:rPr>
      </w:pPr>
    </w:p>
    <w:p w:rsidR="00C87A3E" w:rsidDel="00B500B7" w:rsidRDefault="001D6269">
      <w:pPr>
        <w:jc w:val="both"/>
        <w:rPr>
          <w:del w:id="1100" w:author="(Estudiante) Isaac Samuel Byun Olivo" w:date="2022-01-19T12:13:00Z"/>
          <w:rFonts w:ascii="Arial" w:eastAsia="Arial" w:hAnsi="Arial" w:cs="Arial"/>
          <w:sz w:val="24"/>
          <w:szCs w:val="24"/>
        </w:rPr>
      </w:pPr>
      <w:del w:id="1101" w:author="(Estudiante) Isaac Samuel Byun Olivo" w:date="2022-01-19T12:13:00Z">
        <w:r w:rsidDel="00B500B7">
          <w:rPr>
            <w:rFonts w:ascii="Arial" w:eastAsia="Arial" w:hAnsi="Arial" w:cs="Arial"/>
            <w:b/>
            <w:sz w:val="24"/>
            <w:szCs w:val="24"/>
          </w:rPr>
          <w:delText>CERTIFICO</w:delText>
        </w:r>
        <w:r w:rsidDel="00B500B7">
          <w:rPr>
            <w:rFonts w:ascii="Arial" w:eastAsia="Arial" w:hAnsi="Arial" w:cs="Arial"/>
            <w:sz w:val="24"/>
            <w:szCs w:val="24"/>
          </w:rPr>
          <w:delText>, que la presente resolución fue discutida y aprobada en sesión pública ordinaria del Concejo Metropolitano de Quito, el XX de XXX de 2019; y, suscrita por el Dr. Jorge Yunda Machado, Alcalde del Distrito Metropolitano de Quito el el XX de XXX de 2020.</w:delText>
        </w:r>
      </w:del>
    </w:p>
    <w:p w:rsidR="00C87A3E" w:rsidDel="00B500B7" w:rsidRDefault="001D6269">
      <w:pPr>
        <w:jc w:val="both"/>
        <w:rPr>
          <w:del w:id="1102" w:author="(Estudiante) Isaac Samuel Byun Olivo" w:date="2022-01-19T12:13:00Z"/>
          <w:rFonts w:ascii="Arial" w:eastAsia="Arial" w:hAnsi="Arial" w:cs="Arial"/>
          <w:sz w:val="24"/>
          <w:szCs w:val="24"/>
        </w:rPr>
      </w:pPr>
      <w:del w:id="1103" w:author="(Estudiante) Isaac Samuel Byun Olivo" w:date="2022-01-19T12:13:00Z">
        <w:r w:rsidDel="00B500B7">
          <w:rPr>
            <w:rFonts w:ascii="Arial" w:eastAsia="Arial" w:hAnsi="Arial" w:cs="Arial"/>
            <w:sz w:val="24"/>
            <w:szCs w:val="24"/>
          </w:rPr>
          <w:delText>Lo Certifico.- Distrito Metropolitano de Quito,</w:delText>
        </w:r>
      </w:del>
    </w:p>
    <w:p w:rsidR="00C87A3E" w:rsidDel="00B500B7" w:rsidRDefault="00C87A3E">
      <w:pPr>
        <w:jc w:val="both"/>
        <w:rPr>
          <w:del w:id="1104" w:author="(Estudiante) Isaac Samuel Byun Olivo" w:date="2022-01-19T12:13:00Z"/>
          <w:rFonts w:ascii="Arial" w:eastAsia="Arial" w:hAnsi="Arial" w:cs="Arial"/>
          <w:sz w:val="24"/>
          <w:szCs w:val="24"/>
        </w:rPr>
      </w:pPr>
    </w:p>
    <w:p w:rsidR="00C87A3E" w:rsidDel="00B500B7" w:rsidRDefault="00C87A3E">
      <w:pPr>
        <w:jc w:val="both"/>
        <w:rPr>
          <w:del w:id="1105" w:author="(Estudiante) Isaac Samuel Byun Olivo" w:date="2022-01-19T12:13:00Z"/>
          <w:rFonts w:ascii="Arial" w:eastAsia="Arial" w:hAnsi="Arial" w:cs="Arial"/>
          <w:sz w:val="24"/>
          <w:szCs w:val="24"/>
        </w:rPr>
      </w:pPr>
    </w:p>
    <w:p w:rsidR="00C87A3E" w:rsidDel="00B500B7" w:rsidRDefault="001D6269" w:rsidP="00FE7C94">
      <w:pPr>
        <w:jc w:val="both"/>
        <w:rPr>
          <w:del w:id="1106" w:author="(Estudiante) Isaac Samuel Byun Olivo" w:date="2022-01-19T12:13:00Z"/>
          <w:rFonts w:ascii="Arial" w:eastAsia="Arial" w:hAnsi="Arial" w:cs="Arial"/>
          <w:sz w:val="24"/>
          <w:szCs w:val="24"/>
        </w:rPr>
      </w:pPr>
      <w:del w:id="1107" w:author="(Estudiante) Isaac Samuel Byun Olivo" w:date="2022-01-19T12:13:00Z">
        <w:r w:rsidDel="00B500B7">
          <w:rPr>
            <w:rFonts w:ascii="Arial" w:eastAsia="Arial" w:hAnsi="Arial" w:cs="Arial"/>
            <w:sz w:val="24"/>
            <w:szCs w:val="24"/>
          </w:rPr>
          <w:delText>DRA. DAMARIS PRISCILA ORTIZ PASUY</w:delText>
        </w:r>
      </w:del>
    </w:p>
    <w:p w:rsidR="00C87A3E" w:rsidRDefault="001D6269" w:rsidP="00FE7C94">
      <w:pPr>
        <w:jc w:val="both"/>
        <w:rPr>
          <w:rFonts w:ascii="Arial" w:eastAsia="Arial" w:hAnsi="Arial" w:cs="Arial"/>
          <w:sz w:val="24"/>
          <w:szCs w:val="24"/>
        </w:rPr>
      </w:pPr>
      <w:del w:id="1108" w:author="(Estudiante) Isaac Samuel Byun Olivo" w:date="2022-01-19T12:13:00Z">
        <w:r w:rsidDel="00B500B7">
          <w:rPr>
            <w:rFonts w:ascii="Arial" w:eastAsia="Arial" w:hAnsi="Arial" w:cs="Arial"/>
            <w:sz w:val="24"/>
            <w:szCs w:val="24"/>
          </w:rPr>
          <w:delText>SECRETARIO GENERAL DEL CONCEJO METROPOLITANO DE QUITO (E)</w:delText>
        </w:r>
      </w:del>
    </w:p>
    <w:sectPr w:rsidR="00C87A3E" w:rsidSect="001B44A7">
      <w:footerReference w:type="default" r:id="rId10"/>
      <w:pgSz w:w="11906" w:h="16838"/>
      <w:pgMar w:top="1417" w:right="1701" w:bottom="1417" w:left="1700" w:header="708" w:footer="708"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Gabriela" w:date="2021-11-27T21:25:00Z" w:initials="A">
    <w:p w:rsidR="00815A8E" w:rsidRDefault="00815A8E">
      <w:pPr>
        <w:pStyle w:val="Textocomentario"/>
      </w:pPr>
      <w:r>
        <w:rPr>
          <w:rStyle w:val="Refdecomentario"/>
        </w:rPr>
        <w:annotationRef/>
      </w:r>
      <w:r w:rsidRPr="00B92086">
        <w:rPr>
          <w:color w:val="E36C0A" w:themeColor="accent6" w:themeShade="BF"/>
        </w:rPr>
        <w:t>OBSERVACIÓN C. BRITH VACA</w:t>
      </w:r>
    </w:p>
  </w:comment>
  <w:comment w:id="11" w:author="Gabriela" w:date="2021-11-27T21:39:00Z" w:initials="A">
    <w:p w:rsidR="00815A8E" w:rsidRDefault="00815A8E">
      <w:pPr>
        <w:pStyle w:val="Textocomentario"/>
      </w:pPr>
      <w:r>
        <w:rPr>
          <w:rStyle w:val="Refdecomentario"/>
        </w:rPr>
        <w:annotationRef/>
      </w:r>
      <w:r w:rsidRPr="00B92086">
        <w:rPr>
          <w:color w:val="E36C0A" w:themeColor="accent6" w:themeShade="BF"/>
        </w:rPr>
        <w:t>OBSERVACIÓN C. BRITH VACA</w:t>
      </w:r>
    </w:p>
  </w:comment>
  <w:comment w:id="17" w:author="Gabriela" w:date="2021-11-27T21:43:00Z" w:initials="A">
    <w:p w:rsidR="00815A8E" w:rsidRDefault="00815A8E">
      <w:pPr>
        <w:pStyle w:val="Textocomentario"/>
      </w:pPr>
      <w:r>
        <w:rPr>
          <w:rStyle w:val="Refdecomentario"/>
        </w:rPr>
        <w:annotationRef/>
      </w:r>
      <w:r w:rsidRPr="00B92086">
        <w:rPr>
          <w:color w:val="E36C0A" w:themeColor="accent6" w:themeShade="BF"/>
        </w:rPr>
        <w:t>OBSERVACIÓN C. BRITH VACA</w:t>
      </w:r>
    </w:p>
  </w:comment>
  <w:comment w:id="23" w:author="Gabriela" w:date="2021-11-27T22:17:00Z" w:initials="A">
    <w:p w:rsidR="00815A8E" w:rsidRDefault="00815A8E">
      <w:pPr>
        <w:pStyle w:val="Textocomentario"/>
      </w:pPr>
      <w:r>
        <w:rPr>
          <w:rStyle w:val="Refdecomentario"/>
        </w:rPr>
        <w:annotationRef/>
      </w:r>
      <w:r w:rsidRPr="00B92086">
        <w:rPr>
          <w:color w:val="E36C0A" w:themeColor="accent6" w:themeShade="BF"/>
        </w:rPr>
        <w:t>OBSERVACIÓN C. BRITH VACA</w:t>
      </w:r>
    </w:p>
  </w:comment>
  <w:comment w:id="35" w:author="Gabriela" w:date="2021-11-17T13:49:00Z" w:initials="A">
    <w:p w:rsidR="00815A8E" w:rsidRDefault="00815A8E">
      <w:pPr>
        <w:pStyle w:val="Textocomentario"/>
      </w:pPr>
      <w:r>
        <w:rPr>
          <w:rStyle w:val="Refdecomentario"/>
        </w:rPr>
        <w:annotationRef/>
      </w:r>
      <w:r>
        <w:t>OBSERVACIÓN A.M. SANTIAGO GUARDERAS</w:t>
      </w:r>
    </w:p>
    <w:p w:rsidR="00815A8E" w:rsidRDefault="00815A8E">
      <w:pPr>
        <w:pStyle w:val="Textocomentario"/>
      </w:pPr>
      <w:r>
        <w:t>OBSERVACIÓN C. LUZ ELENA COLOMA</w:t>
      </w:r>
    </w:p>
  </w:comment>
  <w:comment w:id="58" w:author="Gabriela" w:date="2022-01-10T17:20:00Z" w:initials="A">
    <w:p w:rsidR="00815A8E" w:rsidRDefault="00815A8E">
      <w:pPr>
        <w:pStyle w:val="Textocomentario"/>
        <w:rPr>
          <w:color w:val="7030A0"/>
        </w:rPr>
      </w:pPr>
      <w:r>
        <w:rPr>
          <w:rStyle w:val="Refdecomentario"/>
        </w:rPr>
        <w:annotationRef/>
      </w:r>
      <w:r w:rsidRPr="005E4D52">
        <w:rPr>
          <w:color w:val="7030A0"/>
        </w:rPr>
        <w:t>Observación C. Blanca Paucar</w:t>
      </w:r>
    </w:p>
    <w:p w:rsidR="00815A8E" w:rsidRDefault="00815A8E">
      <w:pPr>
        <w:pStyle w:val="Textocomentario"/>
      </w:pPr>
    </w:p>
    <w:p w:rsidR="00815A8E" w:rsidRDefault="00815A8E">
      <w:pPr>
        <w:pStyle w:val="Textocomentario"/>
      </w:pPr>
      <w:r w:rsidRPr="005E4D52">
        <w:rPr>
          <w:color w:val="FF0000"/>
        </w:rPr>
        <w:t>LOS CONSIDERANDOS REFERENTES A LA PARTICIPACIÓN CIUDAD</w:t>
      </w:r>
      <w:r>
        <w:rPr>
          <w:color w:val="FF0000"/>
        </w:rPr>
        <w:t>ANA DEL COOTAD NO SE ACOGEN EN ACUERDO DE LA COMISIÓN CONJUNTA</w:t>
      </w:r>
    </w:p>
  </w:comment>
  <w:comment w:id="118" w:author="Gabriela" w:date="2021-11-27T22:25:00Z" w:initials="A">
    <w:p w:rsidR="00815A8E" w:rsidRDefault="00815A8E">
      <w:pPr>
        <w:pStyle w:val="Textocomentario"/>
      </w:pPr>
      <w:r>
        <w:rPr>
          <w:rStyle w:val="Refdecomentario"/>
        </w:rPr>
        <w:annotationRef/>
      </w:r>
      <w:r w:rsidRPr="00B92086">
        <w:rPr>
          <w:color w:val="E36C0A" w:themeColor="accent6" w:themeShade="BF"/>
        </w:rPr>
        <w:t>OBSERVACIÓN C. BRITH VACA</w:t>
      </w:r>
    </w:p>
  </w:comment>
  <w:comment w:id="137" w:author="Gabriela" w:date="2021-12-14T11:50:00Z" w:initials="Gabriela">
    <w:p w:rsidR="00815A8E" w:rsidRPr="00D96F02" w:rsidRDefault="00815A8E" w:rsidP="00D15FE0">
      <w:pPr>
        <w:pStyle w:val="Textocomentario"/>
      </w:pPr>
      <w:r>
        <w:rPr>
          <w:rStyle w:val="Refdecomentario"/>
        </w:rPr>
        <w:annotationRef/>
      </w:r>
      <w:r w:rsidRPr="00D96F02">
        <w:t>OBSERVACIÓN:</w:t>
      </w:r>
    </w:p>
    <w:p w:rsidR="00815A8E" w:rsidRDefault="00815A8E" w:rsidP="00D15FE0">
      <w:pPr>
        <w:pStyle w:val="Textocomentario"/>
      </w:pPr>
      <w:r w:rsidRPr="00D96F02">
        <w:t>A.M. SANTIAGO GUARDERAS</w:t>
      </w:r>
    </w:p>
    <w:p w:rsidR="00815A8E" w:rsidRDefault="00815A8E" w:rsidP="00D15FE0">
      <w:pPr>
        <w:pStyle w:val="Textocomentario"/>
      </w:pPr>
      <w:r w:rsidRPr="00D96F02">
        <w:t>C. LUZ ELENA COLOMA</w:t>
      </w:r>
    </w:p>
    <w:p w:rsidR="00815A8E" w:rsidRDefault="00815A8E" w:rsidP="00D15FE0">
      <w:pPr>
        <w:pStyle w:val="Textocomentario"/>
      </w:pPr>
      <w:r w:rsidRPr="005E4D52">
        <w:rPr>
          <w:color w:val="FF0000"/>
        </w:rPr>
        <w:t>SE INCOPRPORARÁ, DEPENDIE</w:t>
      </w:r>
      <w:r>
        <w:rPr>
          <w:color w:val="FF0000"/>
        </w:rPr>
        <w:t>NDO EL CRITERIO DE PROCURADURÍA, ASÍ LO DECIDE LA COMISIÓN CONJUNTA</w:t>
      </w:r>
    </w:p>
  </w:comment>
  <w:comment w:id="140" w:author="Gabriela" w:date="2021-11-26T09:37:00Z" w:initials="Gabriela">
    <w:p w:rsidR="00815A8E" w:rsidRPr="00B64093" w:rsidRDefault="00815A8E">
      <w:pPr>
        <w:pStyle w:val="Textocomentario"/>
        <w:rPr>
          <w:color w:val="E36C0A" w:themeColor="accent6" w:themeShade="BF"/>
        </w:rPr>
      </w:pPr>
      <w:r>
        <w:rPr>
          <w:rStyle w:val="Refdecomentario"/>
        </w:rPr>
        <w:annotationRef/>
      </w:r>
      <w:r w:rsidRPr="00B64093">
        <w:rPr>
          <w:color w:val="E36C0A" w:themeColor="accent6" w:themeShade="BF"/>
        </w:rPr>
        <w:t>OBSERVACIÓN:</w:t>
      </w:r>
    </w:p>
    <w:p w:rsidR="00815A8E" w:rsidRPr="00B64093" w:rsidRDefault="00815A8E">
      <w:pPr>
        <w:pStyle w:val="Textocomentario"/>
        <w:rPr>
          <w:color w:val="E36C0A" w:themeColor="accent6" w:themeShade="BF"/>
        </w:rPr>
      </w:pPr>
      <w:r w:rsidRPr="00B64093">
        <w:rPr>
          <w:color w:val="E36C0A" w:themeColor="accent6" w:themeShade="BF"/>
        </w:rPr>
        <w:t>C. LUZ ELENA COLOMA</w:t>
      </w:r>
    </w:p>
    <w:p w:rsidR="00815A8E" w:rsidRDefault="00815A8E">
      <w:pPr>
        <w:pStyle w:val="Textocomentario"/>
        <w:rPr>
          <w:color w:val="E36C0A" w:themeColor="accent6" w:themeShade="BF"/>
        </w:rPr>
      </w:pPr>
      <w:r w:rsidRPr="00B64093">
        <w:rPr>
          <w:color w:val="E36C0A" w:themeColor="accent6" w:themeShade="BF"/>
        </w:rPr>
        <w:t>C. BRITH VACA</w:t>
      </w:r>
    </w:p>
    <w:p w:rsidR="00815A8E" w:rsidRDefault="00815A8E">
      <w:pPr>
        <w:pStyle w:val="Textocomentario"/>
        <w:rPr>
          <w:color w:val="E36C0A" w:themeColor="accent6" w:themeShade="BF"/>
        </w:rPr>
      </w:pPr>
    </w:p>
    <w:p w:rsidR="00815A8E" w:rsidRDefault="00815A8E">
      <w:pPr>
        <w:pStyle w:val="Textocomentario"/>
      </w:pPr>
      <w:r w:rsidRPr="007D6392">
        <w:rPr>
          <w:color w:val="FF0000"/>
        </w:rPr>
        <w:t xml:space="preserve">DESDE LA SECRETARÍA GENERAL DEL CONCEJO SE </w:t>
      </w:r>
      <w:r w:rsidR="003C5781">
        <w:rPr>
          <w:color w:val="FF0000"/>
        </w:rPr>
        <w:t>REMITE PROPUESTA DE TEXTO</w:t>
      </w:r>
      <w:r>
        <w:rPr>
          <w:color w:val="FF0000"/>
        </w:rPr>
        <w:t xml:space="preserve">, QUE TIENE QUE VER CON LA DISPOSICIÓN TRANSITORIA ÚNICA, </w:t>
      </w:r>
      <w:r w:rsidR="003C5781">
        <w:rPr>
          <w:color w:val="FF0000"/>
        </w:rPr>
        <w:t>PARA</w:t>
      </w:r>
      <w:r>
        <w:rPr>
          <w:color w:val="FF0000"/>
        </w:rPr>
        <w:t xml:space="preserve"> SER </w:t>
      </w:r>
      <w:r w:rsidR="00592411">
        <w:rPr>
          <w:color w:val="FF0000"/>
        </w:rPr>
        <w:t>ACEPTADO</w:t>
      </w:r>
      <w:r>
        <w:rPr>
          <w:color w:val="FF0000"/>
        </w:rPr>
        <w:t xml:space="preserve"> POR LA COMISIÓN CONJUNTA</w:t>
      </w:r>
      <w:r w:rsidR="00592411">
        <w:rPr>
          <w:color w:val="FF0000"/>
        </w:rPr>
        <w:t>, AL IGUAL QUE E LSIGUIENTE TÍTULO</w:t>
      </w:r>
    </w:p>
  </w:comment>
  <w:comment w:id="185" w:author="Gabriela" w:date="2021-12-14T11:50:00Z" w:initials="Gabriela">
    <w:p w:rsidR="00815A8E" w:rsidRPr="00D96F02" w:rsidRDefault="00815A8E" w:rsidP="00D96F02">
      <w:pPr>
        <w:pStyle w:val="Textocomentario"/>
      </w:pPr>
      <w:r>
        <w:rPr>
          <w:rStyle w:val="Refdecomentario"/>
        </w:rPr>
        <w:annotationRef/>
      </w:r>
      <w:r w:rsidRPr="00D96F02">
        <w:t>OBSERVACIÓN:</w:t>
      </w:r>
    </w:p>
    <w:p w:rsidR="00815A8E" w:rsidRDefault="00815A8E" w:rsidP="00D96F02">
      <w:pPr>
        <w:pStyle w:val="Textocomentario"/>
      </w:pPr>
      <w:r w:rsidRPr="00D96F02">
        <w:t>A.M. SANTIAGO GUARDERAS</w:t>
      </w:r>
    </w:p>
    <w:p w:rsidR="00815A8E" w:rsidRDefault="00815A8E" w:rsidP="00D96F02">
      <w:pPr>
        <w:pStyle w:val="Textocomentario"/>
      </w:pPr>
      <w:r w:rsidRPr="00D96F02">
        <w:t>C. LUZ ELENA COLOMA</w:t>
      </w:r>
    </w:p>
    <w:p w:rsidR="00815A8E" w:rsidRDefault="00815A8E" w:rsidP="00D96F02">
      <w:pPr>
        <w:pStyle w:val="Textocomentario"/>
      </w:pPr>
      <w:r w:rsidRPr="005E4D52">
        <w:rPr>
          <w:color w:val="FF0000"/>
        </w:rPr>
        <w:t>SE INCOPRPORARÁ, DEPENDIE</w:t>
      </w:r>
      <w:r>
        <w:rPr>
          <w:color w:val="FF0000"/>
        </w:rPr>
        <w:t>NDO EL CRITERIO DE PROCURADURÍA, ASÍ LO DECIDE LA COMISIÓN CONJUNTA</w:t>
      </w:r>
    </w:p>
  </w:comment>
  <w:comment w:id="192" w:author="Gabriela" w:date="2021-11-17T14:36:00Z" w:initials="A">
    <w:p w:rsidR="00815A8E" w:rsidRDefault="00815A8E">
      <w:pPr>
        <w:pStyle w:val="Textocomentario"/>
      </w:pPr>
      <w:r>
        <w:rPr>
          <w:rStyle w:val="Refdecomentario"/>
        </w:rPr>
        <w:annotationRef/>
      </w:r>
      <w:r>
        <w:t>OBSERVACIÓN A.M. SANTIAGO GUARDERAS *</w:t>
      </w:r>
    </w:p>
  </w:comment>
  <w:comment w:id="208" w:author="Gabriela" w:date="2022-01-10T17:16:00Z" w:initials="A">
    <w:p w:rsidR="00815A8E" w:rsidRDefault="00815A8E">
      <w:pPr>
        <w:pStyle w:val="Textocomentario"/>
      </w:pPr>
      <w:r>
        <w:rPr>
          <w:rStyle w:val="Refdecomentario"/>
        </w:rPr>
        <w:annotationRef/>
      </w:r>
      <w:r w:rsidR="002278F7">
        <w:rPr>
          <w:color w:val="FF0000"/>
        </w:rPr>
        <w:t>CONFORME AL</w:t>
      </w:r>
      <w:r>
        <w:rPr>
          <w:color w:val="FF0000"/>
        </w:rPr>
        <w:t xml:space="preserve"> CRITERIO DE </w:t>
      </w:r>
      <w:r w:rsidR="002278F7">
        <w:rPr>
          <w:color w:val="FF0000"/>
        </w:rPr>
        <w:t xml:space="preserve">LA </w:t>
      </w:r>
      <w:r>
        <w:rPr>
          <w:color w:val="FF0000"/>
        </w:rPr>
        <w:t xml:space="preserve">PROCURADURÍA, </w:t>
      </w:r>
      <w:r w:rsidR="002278F7">
        <w:rPr>
          <w:color w:val="FF0000"/>
        </w:rPr>
        <w:t xml:space="preserve">SE ELIMINA EL CAPÍTULO Y POR ENDE TODAS SUS REFERENCIAS EN EL TEXTO, </w:t>
      </w:r>
      <w:r>
        <w:rPr>
          <w:color w:val="FF0000"/>
        </w:rPr>
        <w:t>ASÍ LO DECIDE LA COMISIÓN CONJUNTA</w:t>
      </w:r>
      <w:r w:rsidR="000E3DB5">
        <w:rPr>
          <w:color w:val="FF0000"/>
        </w:rPr>
        <w:t xml:space="preserve"> AL ACOGER ESTE CRITERIO</w:t>
      </w:r>
    </w:p>
  </w:comment>
  <w:comment w:id="258" w:author="Gabriela" w:date="2021-11-17T15:13:00Z" w:initials="A">
    <w:p w:rsidR="00815A8E" w:rsidRDefault="00815A8E">
      <w:pPr>
        <w:pStyle w:val="Textocomentario"/>
      </w:pPr>
      <w:r>
        <w:rPr>
          <w:rStyle w:val="Refdecomentario"/>
        </w:rPr>
        <w:annotationRef/>
      </w:r>
      <w:r>
        <w:t>OBSERVACIÓN A.M. SANTIAGO GUARDERAS</w:t>
      </w:r>
    </w:p>
    <w:p w:rsidR="00815A8E" w:rsidRDefault="00815A8E">
      <w:pPr>
        <w:pStyle w:val="Textocomentario"/>
      </w:pPr>
    </w:p>
    <w:p w:rsidR="00815A8E" w:rsidRDefault="00815A8E">
      <w:pPr>
        <w:pStyle w:val="Textocomentario"/>
      </w:pPr>
      <w:r>
        <w:rPr>
          <w:color w:val="FF0000"/>
        </w:rPr>
        <w:t>LA COMISIÓN CONJUNTA ACOGE LA PROPUESTA</w:t>
      </w:r>
    </w:p>
  </w:comment>
  <w:comment w:id="285" w:author="Gabriela" w:date="2021-11-27T22:48:00Z" w:initials="A">
    <w:p w:rsidR="00815A8E" w:rsidRDefault="00815A8E">
      <w:pPr>
        <w:pStyle w:val="Textocomentario"/>
        <w:rPr>
          <w:color w:val="E36C0A" w:themeColor="accent6" w:themeShade="BF"/>
        </w:rPr>
      </w:pPr>
      <w:r>
        <w:rPr>
          <w:rStyle w:val="Refdecomentario"/>
        </w:rPr>
        <w:annotationRef/>
      </w:r>
      <w:r w:rsidRPr="00B92086">
        <w:rPr>
          <w:color w:val="E36C0A" w:themeColor="accent6" w:themeShade="BF"/>
        </w:rPr>
        <w:t>OBSERVACIÓN C. BRITH VACA</w:t>
      </w:r>
    </w:p>
    <w:p w:rsidR="00815A8E" w:rsidRDefault="00815A8E">
      <w:pPr>
        <w:pStyle w:val="Textocomentario"/>
      </w:pPr>
      <w:r>
        <w:rPr>
          <w:color w:val="FF0000"/>
        </w:rPr>
        <w:t>LA COMISIÓN CONJUNTA ACOGE LA PROPUESTA</w:t>
      </w:r>
    </w:p>
  </w:comment>
  <w:comment w:id="290" w:author="Gabriela" w:date="2021-11-17T15:18:00Z" w:initials="A">
    <w:p w:rsidR="00815A8E" w:rsidRDefault="00815A8E">
      <w:pPr>
        <w:pStyle w:val="Textocomentario"/>
      </w:pPr>
      <w:r>
        <w:rPr>
          <w:rStyle w:val="Refdecomentario"/>
        </w:rPr>
        <w:annotationRef/>
      </w:r>
      <w:r>
        <w:t>OBSERVACIÓN A.M. SANTIAGO GUARDERAS</w:t>
      </w:r>
    </w:p>
    <w:p w:rsidR="00815A8E" w:rsidRDefault="00815A8E">
      <w:pPr>
        <w:pStyle w:val="Textocomentario"/>
      </w:pPr>
      <w:r>
        <w:rPr>
          <w:color w:val="FF0000"/>
        </w:rPr>
        <w:t>LA COMISIÓN CONJUNTA ACOGE LA PROPUESTA</w:t>
      </w:r>
    </w:p>
  </w:comment>
  <w:comment w:id="307" w:author="Gabriela" w:date="2021-11-27T23:07:00Z" w:initials="A">
    <w:p w:rsidR="00815A8E" w:rsidRDefault="00815A8E" w:rsidP="00ED5128">
      <w:pPr>
        <w:pStyle w:val="Textocomentario"/>
        <w:rPr>
          <w:color w:val="E36C0A" w:themeColor="accent6" w:themeShade="BF"/>
        </w:rPr>
      </w:pPr>
      <w:r>
        <w:rPr>
          <w:rStyle w:val="Refdecomentario"/>
        </w:rPr>
        <w:annotationRef/>
      </w:r>
      <w:r>
        <w:rPr>
          <w:color w:val="E36C0A" w:themeColor="accent6" w:themeShade="BF"/>
        </w:rPr>
        <w:t>OBSERVACIÓN C. BRITH VACA</w:t>
      </w:r>
    </w:p>
    <w:p w:rsidR="00815A8E" w:rsidRDefault="00815A8E" w:rsidP="00ED5128">
      <w:pPr>
        <w:pStyle w:val="Textocomentario"/>
      </w:pPr>
      <w:r>
        <w:rPr>
          <w:color w:val="FF0000"/>
        </w:rPr>
        <w:t>LA COMISIÓN CONJUNTA ACOGE LA PROPUESTA</w:t>
      </w:r>
    </w:p>
  </w:comment>
  <w:comment w:id="314" w:author="Gabriela" w:date="2021-11-23T15:43:00Z" w:initials="Gabriela">
    <w:p w:rsidR="00815A8E" w:rsidRDefault="00815A8E">
      <w:pPr>
        <w:pStyle w:val="Textocomentario"/>
        <w:rPr>
          <w:color w:val="E36C0A" w:themeColor="accent6" w:themeShade="BF"/>
        </w:rPr>
      </w:pPr>
      <w:r>
        <w:rPr>
          <w:rStyle w:val="Refdecomentario"/>
        </w:rPr>
        <w:annotationRef/>
      </w:r>
      <w:r w:rsidRPr="00B37260">
        <w:rPr>
          <w:color w:val="E36C0A" w:themeColor="accent6" w:themeShade="BF"/>
        </w:rPr>
        <w:t xml:space="preserve">OBSERVACIÓN C. LUIS REINA </w:t>
      </w:r>
    </w:p>
    <w:p w:rsidR="00815A8E" w:rsidRDefault="00815A8E">
      <w:pPr>
        <w:pStyle w:val="Textocomentario"/>
      </w:pPr>
      <w:r>
        <w:rPr>
          <w:color w:val="FF0000"/>
        </w:rPr>
        <w:t>LA COMISIÓN CONJUNTA ACOGE LA PROPUESTA</w:t>
      </w:r>
    </w:p>
  </w:comment>
  <w:comment w:id="321" w:author="Gabriela" w:date="2021-11-23T15:50:00Z" w:initials="Gabriela">
    <w:p w:rsidR="00815A8E" w:rsidRDefault="00815A8E">
      <w:pPr>
        <w:pStyle w:val="Textocomentario"/>
        <w:rPr>
          <w:color w:val="E36C0A" w:themeColor="accent6" w:themeShade="BF"/>
        </w:rPr>
      </w:pPr>
      <w:r>
        <w:rPr>
          <w:rStyle w:val="Refdecomentario"/>
        </w:rPr>
        <w:annotationRef/>
      </w:r>
      <w:r>
        <w:rPr>
          <w:rStyle w:val="Refdecomentario"/>
        </w:rPr>
        <w:annotationRef/>
      </w:r>
      <w:r w:rsidRPr="00B37260">
        <w:rPr>
          <w:color w:val="E36C0A" w:themeColor="accent6" w:themeShade="BF"/>
        </w:rPr>
        <w:t xml:space="preserve">OBSERVACIÓN C. LUIS REINA </w:t>
      </w:r>
    </w:p>
    <w:p w:rsidR="00815A8E" w:rsidRDefault="00815A8E">
      <w:pPr>
        <w:pStyle w:val="Textocomentario"/>
      </w:pPr>
      <w:r>
        <w:rPr>
          <w:color w:val="FF0000"/>
        </w:rPr>
        <w:t>LA COMISIÓN CONJUNTA ACOGE LA PROPUESTA</w:t>
      </w:r>
    </w:p>
  </w:comment>
  <w:comment w:id="328" w:author="Gabriela" w:date="2021-11-23T15:52:00Z" w:initials="Gabriela">
    <w:p w:rsidR="00815A8E" w:rsidRDefault="00815A8E">
      <w:pPr>
        <w:pStyle w:val="Textocomentario"/>
        <w:rPr>
          <w:color w:val="E36C0A" w:themeColor="accent6" w:themeShade="BF"/>
        </w:rPr>
      </w:pPr>
      <w:r>
        <w:rPr>
          <w:rStyle w:val="Refdecomentario"/>
        </w:rPr>
        <w:annotationRef/>
      </w:r>
      <w:r w:rsidRPr="00B37260">
        <w:rPr>
          <w:color w:val="E36C0A" w:themeColor="accent6" w:themeShade="BF"/>
        </w:rPr>
        <w:t>OBSERVACIÓN C. LUIS REINA</w:t>
      </w:r>
    </w:p>
    <w:p w:rsidR="00815A8E" w:rsidRDefault="00815A8E">
      <w:pPr>
        <w:pStyle w:val="Textocomentario"/>
      </w:pPr>
      <w:r>
        <w:rPr>
          <w:color w:val="FF0000"/>
        </w:rPr>
        <w:t>LA COMISIÓN CONJUNTA ACOGE LA PROPUESTA</w:t>
      </w:r>
    </w:p>
  </w:comment>
  <w:comment w:id="344" w:author="Gabriela" w:date="2021-11-17T15:20:00Z" w:initials="A">
    <w:p w:rsidR="00815A8E" w:rsidRDefault="00815A8E">
      <w:pPr>
        <w:pStyle w:val="Textocomentario"/>
      </w:pPr>
      <w:r>
        <w:rPr>
          <w:rStyle w:val="Refdecomentario"/>
        </w:rPr>
        <w:annotationRef/>
      </w:r>
      <w:r>
        <w:t>OBSERVACIÓN C. BERNARDO ABAD</w:t>
      </w:r>
    </w:p>
    <w:p w:rsidR="00815A8E" w:rsidRDefault="00815A8E">
      <w:pPr>
        <w:pStyle w:val="Textocomentario"/>
      </w:pPr>
    </w:p>
    <w:p w:rsidR="00815A8E" w:rsidRDefault="00815A8E">
      <w:pPr>
        <w:pStyle w:val="Textocomentario"/>
        <w:rPr>
          <w:color w:val="FF0000"/>
        </w:rPr>
      </w:pPr>
      <w:r w:rsidRPr="000125C2">
        <w:rPr>
          <w:color w:val="FF0000"/>
        </w:rPr>
        <w:t>SE ACUERDA EN MESA DE TRABAJO, QUE DE INCLUIRSE EL LISTADO DE LAS SESIONES, SE ENVIARÁ DESDE</w:t>
      </w:r>
      <w:r>
        <w:rPr>
          <w:color w:val="FF0000"/>
        </w:rPr>
        <w:t xml:space="preserve"> EL DESPACHO DEL CONCEJAL ABAD</w:t>
      </w:r>
    </w:p>
    <w:p w:rsidR="00815A8E" w:rsidRDefault="00815A8E">
      <w:pPr>
        <w:pStyle w:val="Textocomentario"/>
      </w:pPr>
      <w:r w:rsidRPr="000125C2">
        <w:rPr>
          <w:color w:val="FF0000"/>
        </w:rPr>
        <w:t>PARA ANALISIS, SI PUEDEN SER INCLUIDAD COMO ANEXO DE ESTA PUNTO EN LA ORDENANZA, SE SOLICITA EL CRITERIO A LA PROCURADURÍA</w:t>
      </w:r>
    </w:p>
  </w:comment>
  <w:comment w:id="345" w:author="Gabriela" w:date="2021-11-27T23:06:00Z" w:initials="A">
    <w:p w:rsidR="00815A8E" w:rsidRDefault="00815A8E">
      <w:pPr>
        <w:pStyle w:val="Textocomentario"/>
        <w:rPr>
          <w:color w:val="E36C0A" w:themeColor="accent6" w:themeShade="BF"/>
        </w:rPr>
      </w:pPr>
      <w:r>
        <w:rPr>
          <w:rStyle w:val="Refdecomentario"/>
        </w:rPr>
        <w:annotationRef/>
      </w:r>
      <w:r w:rsidRPr="00B37260">
        <w:rPr>
          <w:color w:val="E36C0A" w:themeColor="accent6" w:themeShade="BF"/>
        </w:rPr>
        <w:t>OB</w:t>
      </w:r>
      <w:r>
        <w:rPr>
          <w:color w:val="E36C0A" w:themeColor="accent6" w:themeShade="BF"/>
        </w:rPr>
        <w:t>SERVACIÓN C. BRITH VACA</w:t>
      </w:r>
    </w:p>
    <w:p w:rsidR="00815A8E" w:rsidRDefault="00815A8E">
      <w:pPr>
        <w:pStyle w:val="Textocomentario"/>
      </w:pPr>
      <w:r>
        <w:rPr>
          <w:color w:val="FF0000"/>
        </w:rPr>
        <w:t>LA COMISIÓN CONJUNTA ACOGE LA PROPUESTA</w:t>
      </w:r>
    </w:p>
  </w:comment>
  <w:comment w:id="355" w:author="Gabriela" w:date="2021-11-27T23:30:00Z" w:initials="A">
    <w:p w:rsidR="00815A8E" w:rsidRDefault="00815A8E">
      <w:pPr>
        <w:pStyle w:val="Textocomentario"/>
        <w:rPr>
          <w:color w:val="E36C0A" w:themeColor="accent6" w:themeShade="BF"/>
        </w:rPr>
      </w:pPr>
      <w:r>
        <w:rPr>
          <w:rStyle w:val="Refdecomentario"/>
        </w:rPr>
        <w:annotationRef/>
      </w:r>
      <w:r w:rsidRPr="00B37260">
        <w:rPr>
          <w:color w:val="E36C0A" w:themeColor="accent6" w:themeShade="BF"/>
        </w:rPr>
        <w:t>OB</w:t>
      </w:r>
      <w:r>
        <w:rPr>
          <w:color w:val="E36C0A" w:themeColor="accent6" w:themeShade="BF"/>
        </w:rPr>
        <w:t>SERVACIÓN C. BRITH VACA</w:t>
      </w:r>
    </w:p>
    <w:p w:rsidR="00815A8E" w:rsidRDefault="00815A8E">
      <w:pPr>
        <w:pStyle w:val="Textocomentario"/>
      </w:pPr>
      <w:r>
        <w:rPr>
          <w:color w:val="FF0000"/>
        </w:rPr>
        <w:t>LA COMISIÓN CONJUNTA ACOGE LA PROPUESTA</w:t>
      </w:r>
    </w:p>
  </w:comment>
  <w:comment w:id="371" w:author="Gabriela" w:date="2021-11-27T23:35:00Z" w:initials="A">
    <w:p w:rsidR="00815A8E" w:rsidRDefault="00815A8E">
      <w:pPr>
        <w:pStyle w:val="Textocomentario"/>
        <w:rPr>
          <w:color w:val="E36C0A" w:themeColor="accent6" w:themeShade="BF"/>
        </w:rPr>
      </w:pPr>
      <w:r>
        <w:rPr>
          <w:rStyle w:val="Refdecomentario"/>
        </w:rPr>
        <w:annotationRef/>
      </w:r>
      <w:r w:rsidRPr="00B37260">
        <w:rPr>
          <w:color w:val="E36C0A" w:themeColor="accent6" w:themeShade="BF"/>
        </w:rPr>
        <w:t>OB</w:t>
      </w:r>
      <w:r>
        <w:rPr>
          <w:color w:val="E36C0A" w:themeColor="accent6" w:themeShade="BF"/>
        </w:rPr>
        <w:t>SERVACIÓN C. BRITH VACA</w:t>
      </w:r>
    </w:p>
    <w:p w:rsidR="00815A8E" w:rsidRDefault="00815A8E">
      <w:pPr>
        <w:pStyle w:val="Textocomentario"/>
      </w:pPr>
      <w:r>
        <w:rPr>
          <w:color w:val="FF0000"/>
        </w:rPr>
        <w:t>LA COMISIÓN CONJUNTA ACOGE LA PROPUESTA</w:t>
      </w:r>
    </w:p>
  </w:comment>
  <w:comment w:id="379" w:author="Gabriela" w:date="2021-11-17T15:28:00Z" w:initials="A">
    <w:p w:rsidR="00815A8E" w:rsidRDefault="00815A8E">
      <w:pPr>
        <w:pStyle w:val="Textocomentario"/>
      </w:pPr>
      <w:r>
        <w:rPr>
          <w:rStyle w:val="Refdecomentario"/>
        </w:rPr>
        <w:annotationRef/>
      </w:r>
      <w:r>
        <w:t>OBSERVACIÓN A.M. SANTIAGO GUARDERAS</w:t>
      </w:r>
    </w:p>
    <w:p w:rsidR="00815A8E" w:rsidRDefault="00815A8E">
      <w:pPr>
        <w:pStyle w:val="Textocomentario"/>
      </w:pPr>
      <w:r>
        <w:rPr>
          <w:color w:val="FF0000"/>
        </w:rPr>
        <w:t>LA COMISIÓN CONJUNTA ACOGE LA PROPUESTA</w:t>
      </w:r>
    </w:p>
  </w:comment>
  <w:comment w:id="382" w:author="Gabriela" w:date="2021-11-27T23:45:00Z" w:initials="A">
    <w:p w:rsidR="00815A8E" w:rsidRDefault="00815A8E">
      <w:pPr>
        <w:pStyle w:val="Textocomentario"/>
        <w:rPr>
          <w:color w:val="E36C0A" w:themeColor="accent6" w:themeShade="BF"/>
        </w:rPr>
      </w:pPr>
      <w:r>
        <w:rPr>
          <w:rStyle w:val="Refdecomentario"/>
        </w:rPr>
        <w:annotationRef/>
      </w:r>
      <w:r w:rsidRPr="00B37260">
        <w:rPr>
          <w:color w:val="E36C0A" w:themeColor="accent6" w:themeShade="BF"/>
        </w:rPr>
        <w:t>OB</w:t>
      </w:r>
      <w:r>
        <w:rPr>
          <w:color w:val="E36C0A" w:themeColor="accent6" w:themeShade="BF"/>
        </w:rPr>
        <w:t>SERVACIÓN C. BRITH VACA</w:t>
      </w:r>
    </w:p>
    <w:p w:rsidR="00815A8E" w:rsidRDefault="00815A8E">
      <w:pPr>
        <w:pStyle w:val="Textocomentario"/>
      </w:pPr>
      <w:r>
        <w:rPr>
          <w:color w:val="FF0000"/>
        </w:rPr>
        <w:t>LA COMISIÓN CONJUNTA ACOGE LA PROPUESTA</w:t>
      </w:r>
    </w:p>
  </w:comment>
  <w:comment w:id="401" w:author="Gabriela" w:date="2021-11-23T15:58:00Z" w:initials="Gabriela">
    <w:p w:rsidR="00815A8E" w:rsidRDefault="00815A8E">
      <w:pPr>
        <w:pStyle w:val="Textocomentario"/>
        <w:rPr>
          <w:color w:val="E36C0A" w:themeColor="accent6" w:themeShade="BF"/>
        </w:rPr>
      </w:pPr>
      <w:r>
        <w:rPr>
          <w:rStyle w:val="Refdecomentario"/>
        </w:rPr>
        <w:annotationRef/>
      </w:r>
      <w:r w:rsidRPr="00B37260">
        <w:rPr>
          <w:color w:val="E36C0A" w:themeColor="accent6" w:themeShade="BF"/>
        </w:rPr>
        <w:t xml:space="preserve">OBSERVACIÓN C. </w:t>
      </w:r>
      <w:r>
        <w:rPr>
          <w:color w:val="E36C0A" w:themeColor="accent6" w:themeShade="BF"/>
        </w:rPr>
        <w:t>LUZ ELENA COLOMA</w:t>
      </w:r>
    </w:p>
    <w:p w:rsidR="00815A8E" w:rsidRDefault="00815A8E">
      <w:pPr>
        <w:pStyle w:val="Textocomentario"/>
        <w:rPr>
          <w:color w:val="E36C0A" w:themeColor="accent6" w:themeShade="BF"/>
        </w:rPr>
      </w:pPr>
    </w:p>
    <w:p w:rsidR="00815A8E" w:rsidRDefault="00815A8E">
      <w:pPr>
        <w:pStyle w:val="Textocomentario"/>
      </w:pPr>
      <w:r>
        <w:rPr>
          <w:color w:val="FF0000"/>
        </w:rPr>
        <w:t>EL TEXTO: “</w:t>
      </w:r>
      <w:r w:rsidRPr="005E4D52">
        <w:rPr>
          <w:color w:val="FF0000"/>
        </w:rPr>
        <w:t>desalentando la presencia de barras y manifestaciones estridentes, agresivas o insultantes de apoyo o desaprobación a las intervenciones de los integrantes del Concejo</w:t>
      </w:r>
      <w:r>
        <w:rPr>
          <w:color w:val="FF0000"/>
        </w:rPr>
        <w:t>” NO ES ACOGIDO POR ACUERDO DE LA COMISIÓN CONJUNTA</w:t>
      </w:r>
    </w:p>
  </w:comment>
  <w:comment w:id="406" w:author="Gabriela" w:date="2021-11-23T16:06:00Z" w:initials="Gabriela">
    <w:p w:rsidR="00815A8E" w:rsidRDefault="00815A8E">
      <w:pPr>
        <w:pStyle w:val="Textocomentario"/>
        <w:rPr>
          <w:color w:val="E36C0A" w:themeColor="accent6" w:themeShade="BF"/>
        </w:rPr>
      </w:pPr>
      <w:r>
        <w:rPr>
          <w:rStyle w:val="Refdecomentario"/>
        </w:rPr>
        <w:annotationRef/>
      </w:r>
      <w:r w:rsidRPr="00B37260">
        <w:rPr>
          <w:color w:val="E36C0A" w:themeColor="accent6" w:themeShade="BF"/>
        </w:rPr>
        <w:t xml:space="preserve">OBSERVACIÓN C. </w:t>
      </w:r>
      <w:r>
        <w:rPr>
          <w:color w:val="E36C0A" w:themeColor="accent6" w:themeShade="BF"/>
        </w:rPr>
        <w:t>LUIS REINA</w:t>
      </w:r>
    </w:p>
    <w:p w:rsidR="00815A8E" w:rsidRDefault="00815A8E">
      <w:pPr>
        <w:pStyle w:val="Textocomentario"/>
      </w:pPr>
      <w:r>
        <w:rPr>
          <w:color w:val="FF0000"/>
        </w:rPr>
        <w:t>LA COMISIÓN CONJUNTA ACOGE LA PROPUESTA</w:t>
      </w:r>
    </w:p>
  </w:comment>
  <w:comment w:id="415" w:author="Gabriela" w:date="2021-11-28T16:55:00Z" w:initials="A">
    <w:p w:rsidR="00815A8E" w:rsidRDefault="00815A8E">
      <w:pPr>
        <w:pStyle w:val="Textocomentario"/>
        <w:rPr>
          <w:color w:val="E36C0A" w:themeColor="accent6" w:themeShade="BF"/>
        </w:rPr>
      </w:pPr>
      <w:r>
        <w:rPr>
          <w:rStyle w:val="Refdecomentario"/>
        </w:rPr>
        <w:annotationRef/>
      </w:r>
      <w:r w:rsidRPr="009E03C8">
        <w:rPr>
          <w:color w:val="E36C0A" w:themeColor="accent6" w:themeShade="BF"/>
        </w:rPr>
        <w:t>OBSERVACIÓN C. BRITH VACA</w:t>
      </w:r>
    </w:p>
    <w:p w:rsidR="00815A8E" w:rsidRDefault="00815A8E">
      <w:pPr>
        <w:pStyle w:val="Textocomentario"/>
      </w:pPr>
      <w:r>
        <w:rPr>
          <w:color w:val="FF0000"/>
        </w:rPr>
        <w:t>LA COMISIÓN CONJUNTA ACOGE LA PROPUESTA</w:t>
      </w:r>
    </w:p>
  </w:comment>
  <w:comment w:id="425" w:author="Gabriela" w:date="2021-11-23T16:14:00Z" w:initials="Gabriela">
    <w:p w:rsidR="00815A8E" w:rsidRDefault="00815A8E">
      <w:pPr>
        <w:pStyle w:val="Textocomentario"/>
        <w:rPr>
          <w:color w:val="E36C0A" w:themeColor="accent6" w:themeShade="BF"/>
        </w:rPr>
      </w:pPr>
      <w:r>
        <w:rPr>
          <w:rStyle w:val="Refdecomentario"/>
        </w:rPr>
        <w:annotationRef/>
      </w:r>
      <w:r w:rsidRPr="00B37260">
        <w:rPr>
          <w:color w:val="E36C0A" w:themeColor="accent6" w:themeShade="BF"/>
        </w:rPr>
        <w:t xml:space="preserve">OBSERVACIÓN C. </w:t>
      </w:r>
      <w:r>
        <w:rPr>
          <w:color w:val="E36C0A" w:themeColor="accent6" w:themeShade="BF"/>
        </w:rPr>
        <w:t>LUIS REINA</w:t>
      </w:r>
    </w:p>
    <w:p w:rsidR="00815A8E" w:rsidRDefault="00815A8E">
      <w:pPr>
        <w:pStyle w:val="Textocomentario"/>
      </w:pPr>
      <w:r>
        <w:rPr>
          <w:color w:val="FF0000"/>
        </w:rPr>
        <w:t>LA COMISIÓN CONJUNTA ACOGE LA PROPUESTA</w:t>
      </w:r>
    </w:p>
  </w:comment>
  <w:comment w:id="435" w:author="Gabriela" w:date="2021-11-24T20:50:00Z" w:initials="A">
    <w:p w:rsidR="00815A8E" w:rsidRDefault="00815A8E">
      <w:pPr>
        <w:pStyle w:val="Textocomentario"/>
        <w:rPr>
          <w:color w:val="7030A0"/>
        </w:rPr>
      </w:pPr>
      <w:r>
        <w:rPr>
          <w:rStyle w:val="Refdecomentario"/>
        </w:rPr>
        <w:annotationRef/>
      </w:r>
      <w:r w:rsidRPr="00CF23C6">
        <w:rPr>
          <w:color w:val="7030A0"/>
        </w:rPr>
        <w:t>OBSERVACI</w:t>
      </w:r>
      <w:r>
        <w:rPr>
          <w:color w:val="7030A0"/>
        </w:rPr>
        <w:t>ÓN C. BLAN</w:t>
      </w:r>
      <w:r w:rsidRPr="00CF23C6">
        <w:rPr>
          <w:color w:val="7030A0"/>
        </w:rPr>
        <w:t>CA PAUCAR</w:t>
      </w:r>
    </w:p>
    <w:p w:rsidR="00815A8E" w:rsidRDefault="00815A8E">
      <w:pPr>
        <w:pStyle w:val="Textocomentario"/>
      </w:pPr>
      <w:r>
        <w:rPr>
          <w:color w:val="FF0000"/>
        </w:rPr>
        <w:t>LA COMISIÓN CONJUNTA ACOGE LA PROPUESTA</w:t>
      </w:r>
    </w:p>
  </w:comment>
  <w:comment w:id="444" w:author="Gabriela" w:date="2021-11-28T16:42:00Z" w:initials="A">
    <w:p w:rsidR="00815A8E" w:rsidRDefault="00815A8E">
      <w:pPr>
        <w:pStyle w:val="Textocomentario"/>
        <w:rPr>
          <w:color w:val="E36C0A" w:themeColor="accent6" w:themeShade="BF"/>
        </w:rPr>
      </w:pPr>
      <w:r>
        <w:rPr>
          <w:rStyle w:val="Refdecomentario"/>
        </w:rPr>
        <w:annotationRef/>
      </w:r>
      <w:r w:rsidRPr="009E03C8">
        <w:rPr>
          <w:color w:val="E36C0A" w:themeColor="accent6" w:themeShade="BF"/>
        </w:rPr>
        <w:t>OBSERVACIÓN C. BRITH VACA</w:t>
      </w:r>
    </w:p>
    <w:p w:rsidR="00815A8E" w:rsidRDefault="00815A8E">
      <w:pPr>
        <w:pStyle w:val="Textocomentario"/>
      </w:pPr>
      <w:r>
        <w:rPr>
          <w:color w:val="FF0000"/>
        </w:rPr>
        <w:t>LA COMISIÓN CONJUNTA ACOGE LA PROPUESTA</w:t>
      </w:r>
    </w:p>
  </w:comment>
  <w:comment w:id="459" w:author="Gabriela" w:date="2021-11-28T12:51:00Z" w:initials="A">
    <w:p w:rsidR="00815A8E" w:rsidRDefault="00815A8E">
      <w:pPr>
        <w:pStyle w:val="Textocomentario"/>
        <w:rPr>
          <w:color w:val="E36C0A" w:themeColor="accent6" w:themeShade="BF"/>
        </w:rPr>
      </w:pPr>
      <w:r>
        <w:rPr>
          <w:rStyle w:val="Refdecomentario"/>
        </w:rPr>
        <w:annotationRef/>
      </w:r>
      <w:r w:rsidRPr="009E03C8">
        <w:rPr>
          <w:color w:val="E36C0A" w:themeColor="accent6" w:themeShade="BF"/>
        </w:rPr>
        <w:t>OBSERVACIÓN C. BRITH VACA</w:t>
      </w:r>
    </w:p>
    <w:p w:rsidR="00815A8E" w:rsidRDefault="00815A8E">
      <w:pPr>
        <w:pStyle w:val="Textocomentario"/>
      </w:pPr>
      <w:r>
        <w:rPr>
          <w:color w:val="FF0000"/>
        </w:rPr>
        <w:t>LA COMISIÓN CONJUNTA ACOGE LA PROPUESTA</w:t>
      </w:r>
    </w:p>
  </w:comment>
  <w:comment w:id="464" w:author="Gabriela" w:date="2021-11-22T10:50:00Z" w:initials="Gabriela">
    <w:p w:rsidR="00815A8E" w:rsidRDefault="00815A8E">
      <w:pPr>
        <w:pStyle w:val="Textocomentario"/>
      </w:pPr>
      <w:r>
        <w:rPr>
          <w:rStyle w:val="Refdecomentario"/>
        </w:rPr>
        <w:annotationRef/>
      </w:r>
      <w:r>
        <w:t>OBSERVACIÓN C. BERNARDO ABAD</w:t>
      </w:r>
    </w:p>
    <w:p w:rsidR="00815A8E" w:rsidRDefault="00815A8E">
      <w:pPr>
        <w:pStyle w:val="Textocomentario"/>
        <w:rPr>
          <w:color w:val="7030A0"/>
        </w:rPr>
      </w:pPr>
      <w:r>
        <w:rPr>
          <w:color w:val="7030A0"/>
        </w:rPr>
        <w:t>C. BLAN</w:t>
      </w:r>
      <w:r w:rsidRPr="00CF23C6">
        <w:rPr>
          <w:color w:val="7030A0"/>
        </w:rPr>
        <w:t>CA PAUCAR</w:t>
      </w:r>
    </w:p>
    <w:p w:rsidR="00815A8E" w:rsidRDefault="00815A8E">
      <w:pPr>
        <w:pStyle w:val="Textocomentario"/>
      </w:pPr>
      <w:r>
        <w:rPr>
          <w:color w:val="FF0000"/>
        </w:rPr>
        <w:t>LA COMISIÓN CONJUNTA ACOGE LA PROPUESTA</w:t>
      </w:r>
    </w:p>
  </w:comment>
  <w:comment w:id="469" w:author="Gabriela" w:date="2021-11-28T12:55:00Z" w:initials="A">
    <w:p w:rsidR="00815A8E" w:rsidRDefault="00815A8E">
      <w:pPr>
        <w:pStyle w:val="Textocomentario"/>
        <w:rPr>
          <w:color w:val="E36C0A" w:themeColor="accent6" w:themeShade="BF"/>
        </w:rPr>
      </w:pPr>
      <w:r>
        <w:rPr>
          <w:rStyle w:val="Refdecomentario"/>
        </w:rPr>
        <w:annotationRef/>
      </w:r>
      <w:r w:rsidRPr="009E03C8">
        <w:rPr>
          <w:color w:val="E36C0A" w:themeColor="accent6" w:themeShade="BF"/>
        </w:rPr>
        <w:t>OBSERVACIÓN C. BRITH VACA</w:t>
      </w:r>
    </w:p>
    <w:p w:rsidR="00815A8E" w:rsidRDefault="00815A8E">
      <w:pPr>
        <w:pStyle w:val="Textocomentario"/>
      </w:pPr>
      <w:r>
        <w:rPr>
          <w:color w:val="FF0000"/>
        </w:rPr>
        <w:t>LA COMISIÓN CONJUNTA ACOGE LA PROPUESTA</w:t>
      </w:r>
    </w:p>
  </w:comment>
  <w:comment w:id="475" w:author="Gabriela" w:date="2021-11-22T10:51:00Z" w:initials="Gabriela">
    <w:p w:rsidR="00815A8E" w:rsidRDefault="00815A8E">
      <w:pPr>
        <w:pStyle w:val="Textocomentario"/>
      </w:pPr>
      <w:r>
        <w:rPr>
          <w:rStyle w:val="Refdecomentario"/>
        </w:rPr>
        <w:annotationRef/>
      </w:r>
      <w:r>
        <w:t>OBSERVACIÓN C. EDUARDO DEL POZO</w:t>
      </w:r>
    </w:p>
    <w:p w:rsidR="00815A8E" w:rsidRDefault="00815A8E">
      <w:pPr>
        <w:pStyle w:val="Textocomentario"/>
      </w:pPr>
      <w:r>
        <w:rPr>
          <w:color w:val="FF0000"/>
        </w:rPr>
        <w:t>LA COMISIÓN CONJUNTA ACOGE LA PROPUESTA Y PROPONE EL TEXTO QUE SE INCLUYE</w:t>
      </w:r>
    </w:p>
  </w:comment>
  <w:comment w:id="481" w:author="Gabriela" w:date="2021-12-14T12:08:00Z" w:initials="Gabriela">
    <w:p w:rsidR="00815A8E" w:rsidRDefault="00815A8E">
      <w:pPr>
        <w:pStyle w:val="Textocomentario"/>
      </w:pPr>
      <w:r>
        <w:rPr>
          <w:rStyle w:val="Refdecomentario"/>
        </w:rPr>
        <w:annotationRef/>
      </w:r>
      <w:r w:rsidRPr="0046463D">
        <w:rPr>
          <w:color w:val="FF0000"/>
        </w:rPr>
        <w:t>INCORPORACIÓN REALIZADA EN COMISIÓN CONJUNTA</w:t>
      </w:r>
      <w:r>
        <w:rPr>
          <w:color w:val="FF0000"/>
        </w:rPr>
        <w:t xml:space="preserve"> POR ACUERDO DE SUS MIEMBROS</w:t>
      </w:r>
    </w:p>
  </w:comment>
  <w:comment w:id="486" w:author="Gabriela" w:date="2021-11-28T16:46:00Z" w:initials="A">
    <w:p w:rsidR="00815A8E" w:rsidRDefault="00815A8E">
      <w:pPr>
        <w:pStyle w:val="Textocomentario"/>
        <w:rPr>
          <w:color w:val="E36C0A" w:themeColor="accent6" w:themeShade="BF"/>
        </w:rPr>
      </w:pPr>
      <w:r>
        <w:rPr>
          <w:rStyle w:val="Refdecomentario"/>
        </w:rPr>
        <w:annotationRef/>
      </w:r>
      <w:r w:rsidRPr="009E03C8">
        <w:rPr>
          <w:color w:val="E36C0A" w:themeColor="accent6" w:themeShade="BF"/>
        </w:rPr>
        <w:t>OBSERVACIÓN C. BRITH VACA</w:t>
      </w:r>
    </w:p>
    <w:p w:rsidR="00815A8E" w:rsidRDefault="00815A8E">
      <w:pPr>
        <w:pStyle w:val="Textocomentario"/>
      </w:pPr>
      <w:r>
        <w:rPr>
          <w:color w:val="FF0000"/>
        </w:rPr>
        <w:t>LA COMISIÓN CONJUNTA ACOGE LA PROPUESTA</w:t>
      </w:r>
    </w:p>
  </w:comment>
  <w:comment w:id="491" w:author="Gabriela" w:date="2021-11-24T20:46:00Z" w:initials="A">
    <w:p w:rsidR="00815A8E" w:rsidRDefault="00815A8E">
      <w:pPr>
        <w:pStyle w:val="Textocomentario"/>
        <w:rPr>
          <w:color w:val="7030A0"/>
        </w:rPr>
      </w:pPr>
      <w:r>
        <w:rPr>
          <w:rStyle w:val="Refdecomentario"/>
        </w:rPr>
        <w:annotationRef/>
      </w:r>
      <w:r w:rsidRPr="00CF23C6">
        <w:rPr>
          <w:color w:val="7030A0"/>
        </w:rPr>
        <w:t>OBSERVACI</w:t>
      </w:r>
      <w:r>
        <w:rPr>
          <w:color w:val="7030A0"/>
        </w:rPr>
        <w:t>ÓN C. BLAN</w:t>
      </w:r>
      <w:r w:rsidRPr="00CF23C6">
        <w:rPr>
          <w:color w:val="7030A0"/>
        </w:rPr>
        <w:t>CA PAUCAR</w:t>
      </w:r>
    </w:p>
    <w:p w:rsidR="00815A8E" w:rsidRDefault="00815A8E">
      <w:pPr>
        <w:pStyle w:val="Textocomentario"/>
        <w:rPr>
          <w:color w:val="7030A0"/>
        </w:rPr>
      </w:pPr>
    </w:p>
    <w:p w:rsidR="00815A8E" w:rsidRPr="000125C2" w:rsidRDefault="00815A8E">
      <w:pPr>
        <w:pStyle w:val="Textocomentario"/>
        <w:rPr>
          <w:color w:val="FF0000"/>
        </w:rPr>
      </w:pPr>
      <w:r>
        <w:rPr>
          <w:color w:val="FF0000"/>
        </w:rPr>
        <w:t>LA COMISIÓN CONJUNTA ACUERDA AUMENTAR UN TEXTO AL FINAL, Y ELIMINAR LA ULTIMA PARTE DEL TEXTO PROPUESTO: “so pena de sanciones”</w:t>
      </w:r>
    </w:p>
  </w:comment>
  <w:comment w:id="500" w:author="Gabriela" w:date="2021-11-17T17:18:00Z" w:initials="GE">
    <w:p w:rsidR="00815A8E" w:rsidRDefault="00815A8E" w:rsidP="00CE6B89">
      <w:pPr>
        <w:pStyle w:val="Textocomentario"/>
      </w:pPr>
      <w:r>
        <w:rPr>
          <w:rStyle w:val="Refdecomentario"/>
        </w:rPr>
        <w:annotationRef/>
      </w:r>
      <w:r>
        <w:t>OBSERVACIÓN A.M. SANTIAGO GUARDERAS</w:t>
      </w:r>
    </w:p>
    <w:p w:rsidR="00815A8E" w:rsidRDefault="00815A8E" w:rsidP="00CE6B89">
      <w:pPr>
        <w:pStyle w:val="Textocomentario"/>
      </w:pPr>
      <w:r>
        <w:rPr>
          <w:color w:val="FF0000"/>
        </w:rPr>
        <w:t>LA COMISIÓN CONJUNTA ACOGE LA PROPUESTA</w:t>
      </w:r>
    </w:p>
  </w:comment>
  <w:comment w:id="496" w:author="Gabriela" w:date="2021-11-17T17:25:00Z" w:initials="GE">
    <w:p w:rsidR="00815A8E" w:rsidRDefault="00815A8E" w:rsidP="00CE6B89">
      <w:pPr>
        <w:pStyle w:val="Textocomentario"/>
      </w:pPr>
      <w:r>
        <w:rPr>
          <w:rStyle w:val="Refdecomentario"/>
        </w:rPr>
        <w:annotationRef/>
      </w:r>
      <w:r>
        <w:t>OBSERVACIONES:</w:t>
      </w:r>
    </w:p>
    <w:p w:rsidR="00815A8E" w:rsidRDefault="00815A8E" w:rsidP="00CE6B89">
      <w:pPr>
        <w:pStyle w:val="Textocomentario"/>
      </w:pPr>
      <w:r>
        <w:t>C. LUZ ELENA COLOMA</w:t>
      </w:r>
    </w:p>
    <w:p w:rsidR="00815A8E" w:rsidRDefault="00815A8E" w:rsidP="00CE6B89">
      <w:pPr>
        <w:pStyle w:val="Textocomentario"/>
      </w:pPr>
      <w:r>
        <w:t>C. MÓNICA SANDOVAL</w:t>
      </w:r>
    </w:p>
    <w:p w:rsidR="00815A8E" w:rsidRDefault="00815A8E" w:rsidP="00CE6B89">
      <w:pPr>
        <w:pStyle w:val="Textocomentario"/>
      </w:pPr>
      <w:r>
        <w:t>C. BERNARDO ABAD</w:t>
      </w:r>
    </w:p>
    <w:p w:rsidR="00815A8E" w:rsidRDefault="00815A8E" w:rsidP="00CE6B89">
      <w:pPr>
        <w:pStyle w:val="Textocomentario"/>
        <w:rPr>
          <w:color w:val="7030A0"/>
        </w:rPr>
      </w:pPr>
      <w:r w:rsidRPr="00CF23C6">
        <w:rPr>
          <w:color w:val="7030A0"/>
        </w:rPr>
        <w:t>C. BLANCA PAUCAR</w:t>
      </w:r>
    </w:p>
    <w:p w:rsidR="00815A8E" w:rsidRDefault="00815A8E" w:rsidP="00CE6B89">
      <w:pPr>
        <w:pStyle w:val="Textocomentario"/>
      </w:pPr>
      <w:r>
        <w:rPr>
          <w:color w:val="FF0000"/>
        </w:rPr>
        <w:t>LA COMISIÓN CONJUNTA ACOGE LA PROPUESTA</w:t>
      </w:r>
    </w:p>
  </w:comment>
  <w:comment w:id="509" w:author="Soledad Benitez Burgos" w:date="2021-11-29T15:13:00Z" w:initials="SBB">
    <w:p w:rsidR="00815A8E" w:rsidRDefault="00815A8E">
      <w:pPr>
        <w:pStyle w:val="Textocomentario"/>
      </w:pPr>
      <w:r>
        <w:rPr>
          <w:rStyle w:val="Refdecomentario"/>
        </w:rPr>
        <w:annotationRef/>
      </w:r>
      <w:r>
        <w:rPr>
          <w:color w:val="FF0000"/>
        </w:rPr>
        <w:t>SE SOLICITA</w:t>
      </w:r>
      <w:r w:rsidRPr="00343C69">
        <w:rPr>
          <w:color w:val="FF0000"/>
        </w:rPr>
        <w:t xml:space="preserve"> CRITERIO </w:t>
      </w:r>
      <w:r>
        <w:rPr>
          <w:color w:val="FF0000"/>
        </w:rPr>
        <w:t>DE</w:t>
      </w:r>
      <w:r w:rsidRPr="00343C69">
        <w:rPr>
          <w:color w:val="FF0000"/>
        </w:rPr>
        <w:t xml:space="preserve"> PROCURADURÍA</w:t>
      </w:r>
      <w:r>
        <w:rPr>
          <w:color w:val="FF0000"/>
        </w:rPr>
        <w:t xml:space="preserve"> AL RESPECTO</w:t>
      </w:r>
    </w:p>
  </w:comment>
  <w:comment w:id="513" w:author="Gabriela" w:date="2021-11-28T17:10:00Z" w:initials="A">
    <w:p w:rsidR="00815A8E" w:rsidRDefault="00815A8E">
      <w:pPr>
        <w:pStyle w:val="Textocomentario"/>
        <w:rPr>
          <w:color w:val="E36C0A" w:themeColor="accent6" w:themeShade="BF"/>
        </w:rPr>
      </w:pPr>
      <w:r>
        <w:rPr>
          <w:rStyle w:val="Refdecomentario"/>
        </w:rPr>
        <w:annotationRef/>
      </w:r>
      <w:r w:rsidRPr="00F45031">
        <w:rPr>
          <w:color w:val="E36C0A" w:themeColor="accent6" w:themeShade="BF"/>
        </w:rPr>
        <w:t>OBSERVACIÓN C. BRITH VACA</w:t>
      </w:r>
    </w:p>
    <w:p w:rsidR="00815A8E" w:rsidRDefault="00815A8E">
      <w:pPr>
        <w:pStyle w:val="Textocomentario"/>
      </w:pPr>
      <w:r>
        <w:rPr>
          <w:color w:val="FF0000"/>
        </w:rPr>
        <w:t>LA COMISIÓN CONJUNTA ACOGE LA PROPUESTA</w:t>
      </w:r>
    </w:p>
  </w:comment>
  <w:comment w:id="528" w:author="Gabriela" w:date="2021-11-28T17:09:00Z" w:initials="A">
    <w:p w:rsidR="00815A8E" w:rsidRDefault="00815A8E">
      <w:pPr>
        <w:pStyle w:val="Textocomentario"/>
      </w:pPr>
      <w:r>
        <w:rPr>
          <w:rStyle w:val="Refdecomentario"/>
        </w:rPr>
        <w:annotationRef/>
      </w:r>
      <w:r>
        <w:t>OBSERVACIÓN C. BERNARDO ABAD</w:t>
      </w:r>
    </w:p>
    <w:p w:rsidR="00815A8E" w:rsidRDefault="00815A8E">
      <w:pPr>
        <w:pStyle w:val="Textocomentario"/>
      </w:pPr>
      <w:r>
        <w:rPr>
          <w:color w:val="FF0000"/>
        </w:rPr>
        <w:t>LA COMISIÓN CONJUNTA ACOGE LA PROPUESTA</w:t>
      </w:r>
    </w:p>
  </w:comment>
  <w:comment w:id="539" w:author="Gabriela" w:date="2021-11-28T17:24:00Z" w:initials="A">
    <w:p w:rsidR="00815A8E" w:rsidRDefault="00815A8E">
      <w:pPr>
        <w:pStyle w:val="Textocomentario"/>
        <w:rPr>
          <w:color w:val="E36C0A" w:themeColor="accent6" w:themeShade="BF"/>
        </w:rPr>
      </w:pPr>
      <w:r>
        <w:rPr>
          <w:rStyle w:val="Refdecomentario"/>
        </w:rPr>
        <w:annotationRef/>
      </w:r>
      <w:r w:rsidRPr="00F45031">
        <w:rPr>
          <w:color w:val="E36C0A" w:themeColor="accent6" w:themeShade="BF"/>
        </w:rPr>
        <w:t>OBSERVACIÓN C. BRITH VACA</w:t>
      </w:r>
    </w:p>
    <w:p w:rsidR="00815A8E" w:rsidRDefault="00815A8E">
      <w:pPr>
        <w:pStyle w:val="Textocomentario"/>
      </w:pPr>
      <w:r>
        <w:rPr>
          <w:color w:val="FF0000"/>
        </w:rPr>
        <w:t>LA COMISIÓN CONJUNTA ACOGE LA PROPUESTA</w:t>
      </w:r>
    </w:p>
  </w:comment>
  <w:comment w:id="550" w:author="Gabriela" w:date="2021-11-24T20:52:00Z" w:initials="A">
    <w:p w:rsidR="00815A8E" w:rsidRDefault="00815A8E">
      <w:pPr>
        <w:pStyle w:val="Textocomentario"/>
        <w:rPr>
          <w:color w:val="7030A0"/>
        </w:rPr>
      </w:pPr>
      <w:r>
        <w:rPr>
          <w:rStyle w:val="Refdecomentario"/>
        </w:rPr>
        <w:annotationRef/>
      </w:r>
      <w:r w:rsidRPr="00CF23C6">
        <w:rPr>
          <w:color w:val="7030A0"/>
        </w:rPr>
        <w:t>OBSERVACI</w:t>
      </w:r>
      <w:r>
        <w:rPr>
          <w:color w:val="7030A0"/>
        </w:rPr>
        <w:t>ÓN C. BLAN</w:t>
      </w:r>
      <w:r w:rsidRPr="00CF23C6">
        <w:rPr>
          <w:color w:val="7030A0"/>
        </w:rPr>
        <w:t>CA PAUCAR</w:t>
      </w:r>
    </w:p>
    <w:p w:rsidR="00815A8E" w:rsidRDefault="00815A8E">
      <w:pPr>
        <w:pStyle w:val="Textocomentario"/>
      </w:pPr>
      <w:r>
        <w:rPr>
          <w:color w:val="FF0000"/>
        </w:rPr>
        <w:t>LA COMISIÓN CONJUNTA ACOGE LA PROPUESTA</w:t>
      </w:r>
    </w:p>
  </w:comment>
  <w:comment w:id="563" w:author="Gabriela" w:date="2021-11-24T20:56:00Z" w:initials="A">
    <w:p w:rsidR="00815A8E" w:rsidRDefault="00815A8E">
      <w:pPr>
        <w:pStyle w:val="Textocomentario"/>
        <w:rPr>
          <w:color w:val="7030A0"/>
        </w:rPr>
      </w:pPr>
      <w:r>
        <w:rPr>
          <w:rStyle w:val="Refdecomentario"/>
        </w:rPr>
        <w:annotationRef/>
      </w:r>
      <w:r w:rsidRPr="00CF23C6">
        <w:rPr>
          <w:color w:val="7030A0"/>
        </w:rPr>
        <w:t>OBSERVACI</w:t>
      </w:r>
      <w:r>
        <w:rPr>
          <w:color w:val="7030A0"/>
        </w:rPr>
        <w:t>ÓN C. BLAN</w:t>
      </w:r>
      <w:r w:rsidRPr="00CF23C6">
        <w:rPr>
          <w:color w:val="7030A0"/>
        </w:rPr>
        <w:t>CA PAUCAR</w:t>
      </w:r>
    </w:p>
    <w:p w:rsidR="00815A8E" w:rsidRDefault="00815A8E">
      <w:pPr>
        <w:pStyle w:val="Textocomentario"/>
      </w:pPr>
      <w:r>
        <w:rPr>
          <w:color w:val="FF0000"/>
        </w:rPr>
        <w:t>LA COMISIÓN CONJUNTA ACOGE LA PROPUESTA</w:t>
      </w:r>
    </w:p>
  </w:comment>
  <w:comment w:id="561" w:author="Gabriela" w:date="2021-11-17T17:48:00Z" w:initials="GE">
    <w:p w:rsidR="00815A8E" w:rsidRDefault="00815A8E">
      <w:pPr>
        <w:pStyle w:val="Textocomentario"/>
      </w:pPr>
      <w:r>
        <w:rPr>
          <w:rStyle w:val="Refdecomentario"/>
        </w:rPr>
        <w:annotationRef/>
      </w:r>
      <w:r>
        <w:t>OBSERVACIONES:</w:t>
      </w:r>
    </w:p>
    <w:p w:rsidR="00815A8E" w:rsidRDefault="00815A8E" w:rsidP="00660786">
      <w:pPr>
        <w:pStyle w:val="Textocomentario"/>
      </w:pPr>
      <w:r>
        <w:t>C. LUZ ELENA COLOMA</w:t>
      </w:r>
    </w:p>
    <w:p w:rsidR="00815A8E" w:rsidRDefault="00815A8E" w:rsidP="00660786">
      <w:pPr>
        <w:pStyle w:val="Textocomentario"/>
      </w:pPr>
      <w:r>
        <w:t>C. BERNARDO ABAD</w:t>
      </w:r>
    </w:p>
    <w:p w:rsidR="00815A8E" w:rsidRDefault="00815A8E" w:rsidP="00660786">
      <w:pPr>
        <w:pStyle w:val="Textocomentario"/>
      </w:pPr>
      <w:r>
        <w:rPr>
          <w:color w:val="FF0000"/>
        </w:rPr>
        <w:t>LA COMISIÓN CONJUNTA ACOGE LA PROPUESTA</w:t>
      </w:r>
    </w:p>
  </w:comment>
  <w:comment w:id="568" w:author="Gabriela" w:date="2021-11-22T14:55:00Z" w:initials="Gabriela">
    <w:p w:rsidR="00815A8E" w:rsidRDefault="00815A8E">
      <w:pPr>
        <w:pStyle w:val="Textocomentario"/>
      </w:pPr>
      <w:r>
        <w:rPr>
          <w:rStyle w:val="Refdecomentario"/>
        </w:rPr>
        <w:annotationRef/>
      </w:r>
      <w:r>
        <w:rPr>
          <w:rStyle w:val="Refdecomentario"/>
        </w:rPr>
        <w:annotationRef/>
      </w:r>
      <w:r>
        <w:t>OBSERVACIÓN A.M. SANTIAGO GUARDERAS</w:t>
      </w:r>
    </w:p>
    <w:p w:rsidR="00815A8E" w:rsidRDefault="00815A8E">
      <w:pPr>
        <w:pStyle w:val="Textocomentario"/>
      </w:pPr>
      <w:r>
        <w:rPr>
          <w:color w:val="FF0000"/>
        </w:rPr>
        <w:t>LA COMISIÓN CONJUNTA ACOGE LA PROPUESTA</w:t>
      </w:r>
    </w:p>
  </w:comment>
  <w:comment w:id="571" w:author="Gabriela" w:date="2021-11-28T17:29:00Z" w:initials="A">
    <w:p w:rsidR="00815A8E" w:rsidRDefault="00815A8E">
      <w:pPr>
        <w:pStyle w:val="Textocomentario"/>
        <w:rPr>
          <w:color w:val="E36C0A" w:themeColor="accent6" w:themeShade="BF"/>
        </w:rPr>
      </w:pPr>
      <w:r>
        <w:rPr>
          <w:rStyle w:val="Refdecomentario"/>
        </w:rPr>
        <w:annotationRef/>
      </w:r>
      <w:r w:rsidRPr="00F45031">
        <w:rPr>
          <w:color w:val="E36C0A" w:themeColor="accent6" w:themeShade="BF"/>
        </w:rPr>
        <w:t>OBSERVACIÓN C. BRITH VACA</w:t>
      </w:r>
    </w:p>
    <w:p w:rsidR="00815A8E" w:rsidRDefault="00815A8E">
      <w:pPr>
        <w:pStyle w:val="Textocomentario"/>
      </w:pPr>
      <w:r>
        <w:rPr>
          <w:color w:val="FF0000"/>
        </w:rPr>
        <w:t>LA COMISIÓN CONJUNTA ACOGE LA PROPUESTA</w:t>
      </w:r>
    </w:p>
  </w:comment>
  <w:comment w:id="575" w:author="Gabriela" w:date="2021-11-17T17:50:00Z" w:initials="GE">
    <w:p w:rsidR="00815A8E" w:rsidRDefault="00815A8E" w:rsidP="00F12607">
      <w:pPr>
        <w:pStyle w:val="Textocomentario"/>
      </w:pPr>
      <w:r>
        <w:rPr>
          <w:rStyle w:val="Refdecomentario"/>
        </w:rPr>
        <w:annotationRef/>
      </w:r>
      <w:r>
        <w:t>OBSERVACIÓN A.M. SANTIAGO GUARDERAS</w:t>
      </w:r>
    </w:p>
    <w:p w:rsidR="00815A8E" w:rsidRDefault="00815A8E" w:rsidP="00F12607">
      <w:pPr>
        <w:pStyle w:val="Textocomentario"/>
      </w:pPr>
      <w:r>
        <w:rPr>
          <w:color w:val="FF0000"/>
        </w:rPr>
        <w:t>LA COMISIÓN CONJUNTA ACOGE LA PROPUESTA</w:t>
      </w:r>
    </w:p>
    <w:p w:rsidR="00815A8E" w:rsidRDefault="00815A8E" w:rsidP="00F12607">
      <w:pPr>
        <w:pStyle w:val="Textocomentario"/>
      </w:pPr>
    </w:p>
  </w:comment>
  <w:comment w:id="582" w:author="Gabriela" w:date="2021-11-30T09:50:00Z" w:initials="Gabriela">
    <w:p w:rsidR="00815A8E" w:rsidRDefault="00815A8E">
      <w:pPr>
        <w:pStyle w:val="Textocomentario"/>
      </w:pPr>
      <w:r>
        <w:rPr>
          <w:rStyle w:val="Refdecomentario"/>
        </w:rPr>
        <w:annotationRef/>
      </w:r>
      <w:r>
        <w:rPr>
          <w:color w:val="FF0000"/>
        </w:rPr>
        <w:t xml:space="preserve">LA COMISIÓN CONJUNTA ACUERDA ELIMINAR TODO EL </w:t>
      </w:r>
      <w:r w:rsidRPr="002220F6">
        <w:rPr>
          <w:color w:val="FF0000"/>
        </w:rPr>
        <w:t>TEXTO</w:t>
      </w:r>
      <w:r>
        <w:rPr>
          <w:color w:val="FF0000"/>
        </w:rPr>
        <w:t xml:space="preserve"> BORRADO</w:t>
      </w:r>
    </w:p>
  </w:comment>
  <w:comment w:id="608" w:author="Gabriela" w:date="2021-11-23T18:23:00Z" w:initials="Gabriela">
    <w:p w:rsidR="00815A8E" w:rsidRDefault="00815A8E">
      <w:pPr>
        <w:pStyle w:val="Textocomentario"/>
        <w:rPr>
          <w:color w:val="E36C0A" w:themeColor="accent6" w:themeShade="BF"/>
        </w:rPr>
      </w:pPr>
      <w:r>
        <w:rPr>
          <w:rStyle w:val="Refdecomentario"/>
        </w:rPr>
        <w:annotationRef/>
      </w:r>
      <w:r w:rsidRPr="00B37260">
        <w:rPr>
          <w:color w:val="E36C0A" w:themeColor="accent6" w:themeShade="BF"/>
        </w:rPr>
        <w:t xml:space="preserve">OBSERVACIÓN C. </w:t>
      </w:r>
      <w:r>
        <w:rPr>
          <w:color w:val="E36C0A" w:themeColor="accent6" w:themeShade="BF"/>
        </w:rPr>
        <w:t>LUIS REINA</w:t>
      </w:r>
    </w:p>
    <w:p w:rsidR="00815A8E" w:rsidRDefault="00815A8E">
      <w:pPr>
        <w:pStyle w:val="Textocomentario"/>
      </w:pPr>
      <w:r>
        <w:rPr>
          <w:color w:val="FF0000"/>
        </w:rPr>
        <w:t>LA COMISIÓN CONJUNTA ACOGE LA PROPUESTA</w:t>
      </w:r>
    </w:p>
  </w:comment>
  <w:comment w:id="613" w:author="Gabriela" w:date="2021-11-23T16:46:00Z" w:initials="Gabriela">
    <w:p w:rsidR="00815A8E" w:rsidRDefault="00815A8E">
      <w:pPr>
        <w:pStyle w:val="Textocomentario"/>
        <w:rPr>
          <w:color w:val="E36C0A" w:themeColor="accent6" w:themeShade="BF"/>
        </w:rPr>
      </w:pPr>
      <w:r>
        <w:rPr>
          <w:rStyle w:val="Refdecomentario"/>
        </w:rPr>
        <w:annotationRef/>
      </w:r>
      <w:r w:rsidRPr="00B37260">
        <w:rPr>
          <w:color w:val="E36C0A" w:themeColor="accent6" w:themeShade="BF"/>
        </w:rPr>
        <w:t xml:space="preserve">OBSERVACIÓN C. </w:t>
      </w:r>
      <w:r>
        <w:rPr>
          <w:color w:val="E36C0A" w:themeColor="accent6" w:themeShade="BF"/>
        </w:rPr>
        <w:t>LUZ ELENA COLOMA</w:t>
      </w:r>
    </w:p>
    <w:p w:rsidR="00815A8E" w:rsidRDefault="00815A8E">
      <w:pPr>
        <w:pStyle w:val="Textocomentario"/>
      </w:pPr>
      <w:r>
        <w:rPr>
          <w:color w:val="FF0000"/>
        </w:rPr>
        <w:t>LA COMISIÓN CONJUNTA ACOGE LA PROPUESTA</w:t>
      </w:r>
    </w:p>
  </w:comment>
  <w:comment w:id="617" w:author="Gabriela" w:date="2021-11-24T20:57:00Z" w:initials="A">
    <w:p w:rsidR="00815A8E" w:rsidRDefault="00815A8E">
      <w:pPr>
        <w:pStyle w:val="Textocomentario"/>
        <w:rPr>
          <w:color w:val="7030A0"/>
        </w:rPr>
      </w:pPr>
      <w:r>
        <w:rPr>
          <w:rStyle w:val="Refdecomentario"/>
        </w:rPr>
        <w:annotationRef/>
      </w:r>
      <w:r w:rsidRPr="00CF23C6">
        <w:rPr>
          <w:color w:val="7030A0"/>
        </w:rPr>
        <w:t>OBSERVACI</w:t>
      </w:r>
      <w:r>
        <w:rPr>
          <w:color w:val="7030A0"/>
        </w:rPr>
        <w:t>ÓN C. BLAN</w:t>
      </w:r>
      <w:r w:rsidRPr="00CF23C6">
        <w:rPr>
          <w:color w:val="7030A0"/>
        </w:rPr>
        <w:t>CA PAUCAR</w:t>
      </w:r>
    </w:p>
    <w:p w:rsidR="00815A8E" w:rsidRDefault="00815A8E">
      <w:pPr>
        <w:pStyle w:val="Textocomentario"/>
      </w:pPr>
      <w:r>
        <w:rPr>
          <w:color w:val="FF0000"/>
        </w:rPr>
        <w:t>LA COMISIÓN CONJUNTA ACOGE LA PROPUESTA</w:t>
      </w:r>
    </w:p>
  </w:comment>
  <w:comment w:id="620" w:author="Gabriela" w:date="2021-11-23T18:22:00Z" w:initials="Gabriela">
    <w:p w:rsidR="00815A8E" w:rsidRDefault="00815A8E">
      <w:pPr>
        <w:pStyle w:val="Textocomentario"/>
        <w:rPr>
          <w:color w:val="E36C0A" w:themeColor="accent6" w:themeShade="BF"/>
        </w:rPr>
      </w:pPr>
      <w:r>
        <w:rPr>
          <w:rStyle w:val="Refdecomentario"/>
        </w:rPr>
        <w:annotationRef/>
      </w:r>
      <w:r w:rsidRPr="00B37260">
        <w:rPr>
          <w:color w:val="E36C0A" w:themeColor="accent6" w:themeShade="BF"/>
        </w:rPr>
        <w:t xml:space="preserve">OBSERVACIÓN C. </w:t>
      </w:r>
      <w:r>
        <w:rPr>
          <w:color w:val="E36C0A" w:themeColor="accent6" w:themeShade="BF"/>
        </w:rPr>
        <w:t>LUIS REINA</w:t>
      </w:r>
    </w:p>
    <w:p w:rsidR="00815A8E" w:rsidRDefault="00815A8E">
      <w:pPr>
        <w:pStyle w:val="Textocomentario"/>
      </w:pPr>
      <w:r>
        <w:rPr>
          <w:color w:val="FF0000"/>
        </w:rPr>
        <w:t>LA COMISIÓN CONJUNTA ACOGE LA PROPUESTA</w:t>
      </w:r>
    </w:p>
  </w:comment>
  <w:comment w:id="628" w:author="Gabriela" w:date="2021-11-17T18:00:00Z" w:initials="GE">
    <w:p w:rsidR="00815A8E" w:rsidRDefault="00815A8E">
      <w:pPr>
        <w:pStyle w:val="Textocomentario"/>
      </w:pPr>
      <w:r>
        <w:rPr>
          <w:rStyle w:val="Refdecomentario"/>
        </w:rPr>
        <w:annotationRef/>
      </w:r>
      <w:r>
        <w:t>OBSERVACIÓN A.M. SANTIAGO GUARDERAS</w:t>
      </w:r>
    </w:p>
    <w:p w:rsidR="00815A8E" w:rsidRDefault="00815A8E">
      <w:pPr>
        <w:pStyle w:val="Textocomentario"/>
      </w:pPr>
    </w:p>
    <w:p w:rsidR="00815A8E" w:rsidRDefault="00815A8E">
      <w:pPr>
        <w:pStyle w:val="Textocomentario"/>
      </w:pPr>
      <w:r>
        <w:rPr>
          <w:color w:val="FF0000"/>
        </w:rPr>
        <w:t>SE ACUERDA EL TIEMPO ENTRE</w:t>
      </w:r>
      <w:r w:rsidRPr="00522AFC">
        <w:rPr>
          <w:color w:val="FF0000"/>
        </w:rPr>
        <w:t xml:space="preserve"> TODOS LOS MIEMBROS</w:t>
      </w:r>
      <w:r>
        <w:rPr>
          <w:color w:val="FF0000"/>
        </w:rPr>
        <w:t xml:space="preserve"> DE LA COMISIÓN CONJUNTA</w:t>
      </w:r>
    </w:p>
  </w:comment>
  <w:comment w:id="633" w:author="Gabriela" w:date="2021-12-14T12:12:00Z" w:initials="Gabriela">
    <w:p w:rsidR="00815A8E" w:rsidRDefault="00815A8E">
      <w:pPr>
        <w:pStyle w:val="Textocomentario"/>
      </w:pPr>
      <w:r>
        <w:rPr>
          <w:rStyle w:val="Refdecomentario"/>
        </w:rPr>
        <w:annotationRef/>
      </w:r>
      <w:r>
        <w:rPr>
          <w:color w:val="FF0000"/>
        </w:rPr>
        <w:t>SE ACUERDA EL TIEMPO ENTRE</w:t>
      </w:r>
      <w:r w:rsidRPr="00522AFC">
        <w:rPr>
          <w:color w:val="FF0000"/>
        </w:rPr>
        <w:t xml:space="preserve"> TODOS LOS MIEMBROS</w:t>
      </w:r>
      <w:r>
        <w:rPr>
          <w:color w:val="FF0000"/>
        </w:rPr>
        <w:t xml:space="preserve"> DE LA COMISIÓN CONJUNTA</w:t>
      </w:r>
    </w:p>
  </w:comment>
  <w:comment w:id="634" w:author="Gabriela" w:date="2021-11-17T18:01:00Z" w:initials="GE">
    <w:p w:rsidR="00815A8E" w:rsidRDefault="00815A8E">
      <w:pPr>
        <w:pStyle w:val="Textocomentario"/>
      </w:pPr>
      <w:r>
        <w:rPr>
          <w:rStyle w:val="Refdecomentario"/>
        </w:rPr>
        <w:annotationRef/>
      </w:r>
      <w:r>
        <w:t>OBSERVACIÓN A.M. SANTIAGO GUARDERAS</w:t>
      </w:r>
    </w:p>
    <w:p w:rsidR="00815A8E" w:rsidRDefault="00815A8E">
      <w:pPr>
        <w:pStyle w:val="Textocomentario"/>
      </w:pPr>
      <w:r>
        <w:rPr>
          <w:color w:val="FF0000"/>
        </w:rPr>
        <w:t>LA COMISIÓN CONJUNTA ACOGE LA PROPUESTA</w:t>
      </w:r>
    </w:p>
  </w:comment>
  <w:comment w:id="638" w:author="Gabriela" w:date="2021-11-17T18:03:00Z" w:initials="GE">
    <w:p w:rsidR="00815A8E" w:rsidRDefault="00815A8E">
      <w:pPr>
        <w:pStyle w:val="Textocomentario"/>
      </w:pPr>
      <w:r>
        <w:rPr>
          <w:rStyle w:val="Refdecomentario"/>
        </w:rPr>
        <w:annotationRef/>
      </w:r>
      <w:r>
        <w:t>OBSERVACIÓN A.M. SANTIAGO GUARDERAS</w:t>
      </w:r>
    </w:p>
    <w:p w:rsidR="00815A8E" w:rsidRDefault="00815A8E">
      <w:pPr>
        <w:pStyle w:val="Textocomentario"/>
      </w:pPr>
      <w:r>
        <w:rPr>
          <w:color w:val="FF0000"/>
        </w:rPr>
        <w:t>LA COMISIÓN CONJUNTA ACOGE LA PROPUESTA</w:t>
      </w:r>
    </w:p>
  </w:comment>
  <w:comment w:id="645" w:author="Gabriela" w:date="2021-11-29T15:24:00Z" w:initials="A">
    <w:p w:rsidR="00815A8E" w:rsidRDefault="00815A8E">
      <w:pPr>
        <w:pStyle w:val="Textocomentario"/>
      </w:pPr>
      <w:r>
        <w:rPr>
          <w:rStyle w:val="Refdecomentario"/>
        </w:rPr>
        <w:annotationRef/>
      </w:r>
      <w:r>
        <w:t>OBSERVACIÓN C. MARCO COLLAGUAZO</w:t>
      </w:r>
    </w:p>
    <w:p w:rsidR="00815A8E" w:rsidRDefault="00815A8E">
      <w:pPr>
        <w:pStyle w:val="Textocomentario"/>
      </w:pPr>
    </w:p>
    <w:p w:rsidR="00815A8E" w:rsidRDefault="00815A8E">
      <w:pPr>
        <w:pStyle w:val="Textocomentario"/>
      </w:pPr>
      <w:r>
        <w:rPr>
          <w:color w:val="FF0000"/>
        </w:rPr>
        <w:t>SE ACUERDA EL TIEMPO ENTRE</w:t>
      </w:r>
      <w:r w:rsidRPr="00522AFC">
        <w:rPr>
          <w:color w:val="FF0000"/>
        </w:rPr>
        <w:t xml:space="preserve"> TODOS LOS MIEMBROS</w:t>
      </w:r>
      <w:r>
        <w:rPr>
          <w:color w:val="FF0000"/>
        </w:rPr>
        <w:t xml:space="preserve"> DE LA COMISIÓN CONJUNTA</w:t>
      </w:r>
    </w:p>
  </w:comment>
  <w:comment w:id="648" w:author="Gabriela" w:date="2021-11-23T18:25:00Z" w:initials="Gabriela">
    <w:p w:rsidR="00815A8E" w:rsidRDefault="00815A8E">
      <w:pPr>
        <w:pStyle w:val="Textocomentario"/>
        <w:rPr>
          <w:color w:val="E36C0A" w:themeColor="accent6" w:themeShade="BF"/>
        </w:rPr>
      </w:pPr>
      <w:r>
        <w:rPr>
          <w:rStyle w:val="Refdecomentario"/>
        </w:rPr>
        <w:annotationRef/>
      </w:r>
      <w:r w:rsidRPr="00B37260">
        <w:rPr>
          <w:color w:val="E36C0A" w:themeColor="accent6" w:themeShade="BF"/>
        </w:rPr>
        <w:t xml:space="preserve">OBSERVACIÓN C. </w:t>
      </w:r>
      <w:r>
        <w:rPr>
          <w:color w:val="E36C0A" w:themeColor="accent6" w:themeShade="BF"/>
        </w:rPr>
        <w:t>LUIS REINA</w:t>
      </w:r>
    </w:p>
    <w:p w:rsidR="00815A8E" w:rsidRDefault="00815A8E">
      <w:pPr>
        <w:pStyle w:val="Textocomentario"/>
      </w:pPr>
      <w:r>
        <w:rPr>
          <w:color w:val="FF0000"/>
        </w:rPr>
        <w:t>LA COMISIÓN CONJUNTA ACOGE LA PROPUESTA</w:t>
      </w:r>
    </w:p>
  </w:comment>
  <w:comment w:id="652" w:author="Gabriela" w:date="2021-11-24T11:09:00Z" w:initials="A">
    <w:p w:rsidR="00815A8E" w:rsidRDefault="00815A8E">
      <w:pPr>
        <w:pStyle w:val="Textocomentario"/>
        <w:rPr>
          <w:color w:val="E36C0A" w:themeColor="accent6" w:themeShade="BF"/>
        </w:rPr>
      </w:pPr>
      <w:r>
        <w:rPr>
          <w:rStyle w:val="Refdecomentario"/>
        </w:rPr>
        <w:annotationRef/>
      </w:r>
      <w:r w:rsidRPr="00B37260">
        <w:rPr>
          <w:color w:val="E36C0A" w:themeColor="accent6" w:themeShade="BF"/>
        </w:rPr>
        <w:t xml:space="preserve">OBSERVACIÓN C. </w:t>
      </w:r>
      <w:r>
        <w:rPr>
          <w:color w:val="E36C0A" w:themeColor="accent6" w:themeShade="BF"/>
        </w:rPr>
        <w:t>LUIS REINA</w:t>
      </w:r>
    </w:p>
    <w:p w:rsidR="00815A8E" w:rsidRDefault="00815A8E">
      <w:pPr>
        <w:pStyle w:val="Textocomentario"/>
      </w:pPr>
      <w:r>
        <w:rPr>
          <w:color w:val="FF0000"/>
        </w:rPr>
        <w:t>LA COMISIÓN CONJUNTA ACOGE LA PROPUESTA</w:t>
      </w:r>
    </w:p>
  </w:comment>
  <w:comment w:id="659" w:author="Gabriela" w:date="2021-11-24T20:58:00Z" w:initials="A">
    <w:p w:rsidR="00815A8E" w:rsidRDefault="00815A8E">
      <w:pPr>
        <w:pStyle w:val="Textocomentario"/>
        <w:rPr>
          <w:color w:val="7030A0"/>
        </w:rPr>
      </w:pPr>
      <w:r>
        <w:rPr>
          <w:rStyle w:val="Refdecomentario"/>
        </w:rPr>
        <w:annotationRef/>
      </w:r>
      <w:r w:rsidRPr="00CF23C6">
        <w:rPr>
          <w:color w:val="7030A0"/>
        </w:rPr>
        <w:t>OBSERVACI</w:t>
      </w:r>
      <w:r>
        <w:rPr>
          <w:color w:val="7030A0"/>
        </w:rPr>
        <w:t>ÓN C. BLAN</w:t>
      </w:r>
      <w:r w:rsidRPr="00CF23C6">
        <w:rPr>
          <w:color w:val="7030A0"/>
        </w:rPr>
        <w:t>CA PAUCAR</w:t>
      </w:r>
    </w:p>
    <w:p w:rsidR="00815A8E" w:rsidRDefault="00815A8E">
      <w:pPr>
        <w:pStyle w:val="Textocomentario"/>
      </w:pPr>
      <w:r>
        <w:rPr>
          <w:color w:val="FF0000"/>
        </w:rPr>
        <w:t>LA COMISIÓN CONJUNTA ACOGE LA PROPUESTA</w:t>
      </w:r>
    </w:p>
  </w:comment>
  <w:comment w:id="662" w:author="Gabriela" w:date="2021-11-29T15:26:00Z" w:initials="A">
    <w:p w:rsidR="00815A8E" w:rsidRDefault="00815A8E" w:rsidP="00BE7EDA">
      <w:pPr>
        <w:pStyle w:val="Textocomentario"/>
      </w:pPr>
      <w:r>
        <w:rPr>
          <w:rStyle w:val="Refdecomentario"/>
        </w:rPr>
        <w:annotationRef/>
      </w:r>
      <w:r>
        <w:t>OBSERVACIÓN C. EDUARDO DEL POZO</w:t>
      </w:r>
    </w:p>
    <w:p w:rsidR="00815A8E" w:rsidRDefault="00815A8E" w:rsidP="00BE7EDA">
      <w:pPr>
        <w:pStyle w:val="Textocomentario"/>
      </w:pPr>
    </w:p>
    <w:p w:rsidR="00815A8E" w:rsidRDefault="00815A8E" w:rsidP="00BE7EDA">
      <w:pPr>
        <w:pStyle w:val="Textocomentario"/>
      </w:pPr>
      <w:r>
        <w:rPr>
          <w:color w:val="FF0000"/>
        </w:rPr>
        <w:t>SE ACUERDA EL TIEMPO ENTRE</w:t>
      </w:r>
      <w:r w:rsidRPr="00522AFC">
        <w:rPr>
          <w:color w:val="FF0000"/>
        </w:rPr>
        <w:t xml:space="preserve"> TODOS LOS MIEMBROS</w:t>
      </w:r>
      <w:r>
        <w:rPr>
          <w:color w:val="FF0000"/>
        </w:rPr>
        <w:t xml:space="preserve"> DE LA COMISIÓN CONJUNTA</w:t>
      </w:r>
    </w:p>
  </w:comment>
  <w:comment w:id="667" w:author="Gabriela" w:date="2021-11-29T15:27:00Z" w:initials="Gabriela">
    <w:p w:rsidR="00815A8E" w:rsidRDefault="00815A8E">
      <w:pPr>
        <w:pStyle w:val="Textocomentario"/>
        <w:rPr>
          <w:color w:val="0070C0"/>
        </w:rPr>
      </w:pPr>
      <w:r>
        <w:rPr>
          <w:rStyle w:val="Refdecomentario"/>
        </w:rPr>
        <w:annotationRef/>
      </w:r>
      <w:r>
        <w:t>OBSERVACIÓN C. EDUARDO DEL POZO</w:t>
      </w:r>
      <w:r>
        <w:rPr>
          <w:color w:val="0070C0"/>
        </w:rPr>
        <w:t xml:space="preserve"> </w:t>
      </w:r>
    </w:p>
    <w:p w:rsidR="00815A8E" w:rsidRDefault="00815A8E">
      <w:pPr>
        <w:pStyle w:val="Textocomentario"/>
        <w:rPr>
          <w:color w:val="0070C0"/>
        </w:rPr>
      </w:pPr>
    </w:p>
    <w:p w:rsidR="00815A8E" w:rsidRDefault="00815A8E">
      <w:pPr>
        <w:pStyle w:val="Textocomentario"/>
      </w:pPr>
      <w:r>
        <w:rPr>
          <w:color w:val="FF0000"/>
        </w:rPr>
        <w:t>SE ACUERDA EL TIEMPO ENTRE</w:t>
      </w:r>
      <w:r w:rsidRPr="00522AFC">
        <w:rPr>
          <w:color w:val="FF0000"/>
        </w:rPr>
        <w:t xml:space="preserve"> TODOS LOS MIEMBROS</w:t>
      </w:r>
      <w:r>
        <w:rPr>
          <w:color w:val="FF0000"/>
        </w:rPr>
        <w:t xml:space="preserve"> DE LA COMISIÓN CONJUNTA</w:t>
      </w:r>
    </w:p>
  </w:comment>
  <w:comment w:id="669" w:author="Gabriela" w:date="2021-11-17T18:48:00Z" w:initials="A">
    <w:p w:rsidR="00815A8E" w:rsidRDefault="00815A8E">
      <w:pPr>
        <w:pStyle w:val="Textocomentario"/>
      </w:pPr>
      <w:r>
        <w:rPr>
          <w:rStyle w:val="Refdecomentario"/>
        </w:rPr>
        <w:annotationRef/>
      </w:r>
      <w:r>
        <w:t>OBSERVACIÓN A.M. SANTIAGO GUARDERAS *</w:t>
      </w:r>
    </w:p>
    <w:p w:rsidR="00815A8E" w:rsidRDefault="00815A8E">
      <w:pPr>
        <w:pStyle w:val="Textocomentario"/>
      </w:pPr>
      <w:r>
        <w:rPr>
          <w:color w:val="FF0000"/>
        </w:rPr>
        <w:t>LA COMISIÓN CONJUNTA ACOGE LA PROPUESTA CON EL TEXTO ALTERNATIVO</w:t>
      </w:r>
    </w:p>
  </w:comment>
  <w:comment w:id="670" w:author="Gabriela" w:date="2021-11-22T09:49:00Z" w:initials="Gabriela">
    <w:p w:rsidR="00815A8E" w:rsidRDefault="00815A8E">
      <w:pPr>
        <w:pStyle w:val="Textocomentario"/>
      </w:pPr>
      <w:r>
        <w:rPr>
          <w:rStyle w:val="Refdecomentario"/>
        </w:rPr>
        <w:annotationRef/>
      </w:r>
      <w:r>
        <w:t>OBSERVACIÓN A.M. SANTIAGO GUARDERAS</w:t>
      </w:r>
    </w:p>
    <w:p w:rsidR="00815A8E" w:rsidRDefault="00815A8E">
      <w:pPr>
        <w:pStyle w:val="Textocomentario"/>
      </w:pPr>
      <w:r>
        <w:rPr>
          <w:color w:val="FF0000"/>
        </w:rPr>
        <w:t>LA COMISIÓN CONJUNTA ACOGE LA PROPUESTA</w:t>
      </w:r>
    </w:p>
  </w:comment>
  <w:comment w:id="673" w:author="Gabriela" w:date="2021-11-22T09:54:00Z" w:initials="Gabriela">
    <w:p w:rsidR="00815A8E" w:rsidRDefault="00815A8E">
      <w:pPr>
        <w:pStyle w:val="Textocomentario"/>
      </w:pPr>
      <w:r>
        <w:rPr>
          <w:rStyle w:val="Refdecomentario"/>
        </w:rPr>
        <w:annotationRef/>
      </w:r>
      <w:r>
        <w:t>OBSERVACIÓN A.M. SANTIAGO GUARDERAS</w:t>
      </w:r>
    </w:p>
    <w:p w:rsidR="00815A8E" w:rsidRDefault="00815A8E">
      <w:pPr>
        <w:pStyle w:val="Textocomentario"/>
      </w:pPr>
      <w:r>
        <w:rPr>
          <w:color w:val="FF0000"/>
        </w:rPr>
        <w:t>LA COMISIÓN CONJUNTA ACOGE LA PROPUESTA</w:t>
      </w:r>
    </w:p>
  </w:comment>
  <w:comment w:id="677" w:author="Gabriela" w:date="2021-11-30T09:59:00Z" w:initials="Gabriela">
    <w:p w:rsidR="00815A8E" w:rsidRDefault="00815A8E">
      <w:pPr>
        <w:pStyle w:val="Textocomentario"/>
      </w:pPr>
      <w:r>
        <w:rPr>
          <w:rStyle w:val="Refdecomentario"/>
        </w:rPr>
        <w:annotationRef/>
      </w:r>
      <w:r>
        <w:rPr>
          <w:rStyle w:val="Refdecomentario"/>
        </w:rPr>
        <w:annotationRef/>
      </w:r>
      <w:r>
        <w:t>OBSERVACIÓN A.M. SANTIAGO GUARDERAS</w:t>
      </w:r>
    </w:p>
    <w:p w:rsidR="00815A8E" w:rsidRDefault="00815A8E">
      <w:pPr>
        <w:pStyle w:val="Textocomentario"/>
      </w:pPr>
      <w:r>
        <w:rPr>
          <w:color w:val="FF0000"/>
        </w:rPr>
        <w:t>LA COMISIÓN CONJUNTA ACOGE LA PROPUESTA</w:t>
      </w:r>
    </w:p>
  </w:comment>
  <w:comment w:id="682" w:author="Gabriela" w:date="2021-11-17T18:43:00Z" w:initials="A">
    <w:p w:rsidR="00815A8E" w:rsidRDefault="00815A8E">
      <w:pPr>
        <w:pStyle w:val="Textocomentario"/>
      </w:pPr>
      <w:r>
        <w:rPr>
          <w:rStyle w:val="Refdecomentario"/>
        </w:rPr>
        <w:annotationRef/>
      </w:r>
      <w:r>
        <w:rPr>
          <w:rStyle w:val="Refdecomentario"/>
        </w:rPr>
        <w:annotationRef/>
      </w:r>
      <w:r>
        <w:t>OBSERVACIÓN C. PAULINA IZURIETA</w:t>
      </w:r>
    </w:p>
    <w:p w:rsidR="00815A8E" w:rsidRDefault="00815A8E">
      <w:pPr>
        <w:pStyle w:val="Textocomentario"/>
      </w:pPr>
      <w:r>
        <w:rPr>
          <w:color w:val="FF0000"/>
        </w:rPr>
        <w:t>LA COMISIÓN CONJUNTA ACOGE LA PROPUESTA</w:t>
      </w:r>
    </w:p>
  </w:comment>
  <w:comment w:id="688" w:author="Gabriela" w:date="2021-11-23T18:37:00Z" w:initials="Gabriela">
    <w:p w:rsidR="00815A8E" w:rsidRDefault="00815A8E">
      <w:pPr>
        <w:pStyle w:val="Textocomentario"/>
        <w:rPr>
          <w:color w:val="E36C0A" w:themeColor="accent6" w:themeShade="BF"/>
        </w:rPr>
      </w:pPr>
      <w:r>
        <w:rPr>
          <w:rStyle w:val="Refdecomentario"/>
        </w:rPr>
        <w:annotationRef/>
      </w:r>
      <w:r w:rsidRPr="00B37260">
        <w:rPr>
          <w:color w:val="E36C0A" w:themeColor="accent6" w:themeShade="BF"/>
        </w:rPr>
        <w:t xml:space="preserve">OBSERVACIÓN C. </w:t>
      </w:r>
      <w:r>
        <w:rPr>
          <w:color w:val="E36C0A" w:themeColor="accent6" w:themeShade="BF"/>
        </w:rPr>
        <w:t>LUZ ELENA COLOMA</w:t>
      </w:r>
    </w:p>
    <w:p w:rsidR="00815A8E" w:rsidRDefault="00815A8E">
      <w:pPr>
        <w:pStyle w:val="Textocomentario"/>
      </w:pPr>
      <w:r>
        <w:rPr>
          <w:color w:val="FF0000"/>
        </w:rPr>
        <w:t>LA COMISIÓN CONJUNTA ACOGE LA PROPUESTA</w:t>
      </w:r>
    </w:p>
  </w:comment>
  <w:comment w:id="708" w:author="Gabriela" w:date="2021-11-29T15:31:00Z" w:initials="A">
    <w:p w:rsidR="00815A8E" w:rsidRDefault="00815A8E" w:rsidP="00B74C0B">
      <w:pPr>
        <w:pStyle w:val="Textocomentario"/>
      </w:pPr>
      <w:r>
        <w:rPr>
          <w:rStyle w:val="Refdecomentario"/>
        </w:rPr>
        <w:annotationRef/>
      </w:r>
      <w:r>
        <w:t xml:space="preserve">OBSERVACIÓN C. EDUARDO DEL POZO </w:t>
      </w:r>
    </w:p>
    <w:p w:rsidR="00815A8E" w:rsidRDefault="00815A8E" w:rsidP="00B74C0B">
      <w:pPr>
        <w:pStyle w:val="Textocomentario"/>
      </w:pPr>
    </w:p>
    <w:p w:rsidR="00815A8E" w:rsidRDefault="00815A8E" w:rsidP="00B74C0B">
      <w:pPr>
        <w:pStyle w:val="Textocomentario"/>
      </w:pPr>
      <w:r>
        <w:rPr>
          <w:color w:val="FF0000"/>
        </w:rPr>
        <w:t>SE ACUERDA EL TIEMPO ENTRE</w:t>
      </w:r>
      <w:r w:rsidRPr="00522AFC">
        <w:rPr>
          <w:color w:val="FF0000"/>
        </w:rPr>
        <w:t xml:space="preserve"> TODOS LOS MIEMBROS</w:t>
      </w:r>
      <w:r>
        <w:rPr>
          <w:color w:val="FF0000"/>
        </w:rPr>
        <w:t xml:space="preserve"> DE LA COMISIÓN CONJUNTA</w:t>
      </w:r>
    </w:p>
  </w:comment>
  <w:comment w:id="710" w:author="Gabriela" w:date="2021-11-29T15:32:00Z" w:initials="Gabriela">
    <w:p w:rsidR="00815A8E" w:rsidRDefault="00815A8E" w:rsidP="00A6148D">
      <w:pPr>
        <w:pStyle w:val="Textocomentario"/>
      </w:pPr>
      <w:r>
        <w:rPr>
          <w:rStyle w:val="Refdecomentario"/>
        </w:rPr>
        <w:annotationRef/>
      </w:r>
      <w:r>
        <w:t xml:space="preserve">OBSERVACIÓN C. EDUARDO DEL POZO </w:t>
      </w:r>
    </w:p>
    <w:p w:rsidR="00815A8E" w:rsidRDefault="00815A8E" w:rsidP="00A6148D">
      <w:pPr>
        <w:pStyle w:val="Textocomentario"/>
      </w:pPr>
    </w:p>
    <w:p w:rsidR="00815A8E" w:rsidRDefault="00815A8E">
      <w:pPr>
        <w:pStyle w:val="Textocomentario"/>
      </w:pPr>
      <w:r>
        <w:rPr>
          <w:color w:val="FF0000"/>
        </w:rPr>
        <w:t>SE ACUERDA EL TIEMPO ENTRE</w:t>
      </w:r>
      <w:r w:rsidRPr="00522AFC">
        <w:rPr>
          <w:color w:val="FF0000"/>
        </w:rPr>
        <w:t xml:space="preserve"> TODOS LOS MIEMBROS</w:t>
      </w:r>
      <w:r>
        <w:rPr>
          <w:color w:val="FF0000"/>
        </w:rPr>
        <w:t xml:space="preserve"> DE LA COMISIÓN CONJUNTA</w:t>
      </w:r>
    </w:p>
  </w:comment>
  <w:comment w:id="724" w:author="Gabriela" w:date="2021-11-24T21:01:00Z" w:initials="A">
    <w:p w:rsidR="00815A8E" w:rsidRDefault="00815A8E">
      <w:pPr>
        <w:pStyle w:val="Textocomentario"/>
        <w:rPr>
          <w:color w:val="7030A0"/>
        </w:rPr>
      </w:pPr>
      <w:r>
        <w:rPr>
          <w:rStyle w:val="Refdecomentario"/>
        </w:rPr>
        <w:annotationRef/>
      </w:r>
      <w:r w:rsidRPr="003D5391">
        <w:rPr>
          <w:color w:val="7030A0"/>
        </w:rPr>
        <w:t>OBSERVACIÓN C. BLANCA PAUCAR</w:t>
      </w:r>
    </w:p>
    <w:p w:rsidR="00815A8E" w:rsidRDefault="00815A8E">
      <w:pPr>
        <w:pStyle w:val="Textocomentario"/>
      </w:pPr>
      <w:r>
        <w:rPr>
          <w:color w:val="FF0000"/>
        </w:rPr>
        <w:t>LA COMISIÓN CONJUNTA ACOGE LA PROPUESTA</w:t>
      </w:r>
    </w:p>
  </w:comment>
  <w:comment w:id="725" w:author="Gabriela" w:date="2021-11-22T10:03:00Z" w:initials="Gabriela">
    <w:p w:rsidR="00815A8E" w:rsidRDefault="00815A8E" w:rsidP="0062660E">
      <w:pPr>
        <w:pStyle w:val="Textocomentario"/>
      </w:pPr>
      <w:r>
        <w:rPr>
          <w:rStyle w:val="Refdecomentario"/>
        </w:rPr>
        <w:annotationRef/>
      </w:r>
      <w:r>
        <w:t>OBSERVACIONES:</w:t>
      </w:r>
    </w:p>
    <w:p w:rsidR="00815A8E" w:rsidRDefault="00815A8E" w:rsidP="0062660E">
      <w:pPr>
        <w:pStyle w:val="Textocomentario"/>
      </w:pPr>
      <w:r>
        <w:t>C. LUZ ELENA COLOMA</w:t>
      </w:r>
    </w:p>
    <w:p w:rsidR="00815A8E" w:rsidRDefault="00815A8E" w:rsidP="0062660E">
      <w:pPr>
        <w:pStyle w:val="Textocomentario"/>
      </w:pPr>
      <w:r>
        <w:t>C. MÓNICA SANDOVAL</w:t>
      </w:r>
    </w:p>
    <w:p w:rsidR="00815A8E" w:rsidRDefault="00815A8E" w:rsidP="0062660E">
      <w:pPr>
        <w:pStyle w:val="Textocomentario"/>
      </w:pPr>
      <w:r>
        <w:t>C. BERNARDO ABAD</w:t>
      </w:r>
    </w:p>
    <w:p w:rsidR="00815A8E" w:rsidRDefault="00815A8E" w:rsidP="0062660E">
      <w:pPr>
        <w:pStyle w:val="Textocomentario"/>
      </w:pPr>
      <w:r>
        <w:t>C. LUIS REINA *</w:t>
      </w:r>
    </w:p>
    <w:p w:rsidR="00815A8E" w:rsidRDefault="00815A8E" w:rsidP="0062660E">
      <w:pPr>
        <w:pStyle w:val="Textocomentario"/>
      </w:pPr>
      <w:r>
        <w:rPr>
          <w:color w:val="FF0000"/>
        </w:rPr>
        <w:t>LA COMISIÓN CONJUNTA ACOGE LA PROPUESTA</w:t>
      </w:r>
    </w:p>
  </w:comment>
  <w:comment w:id="728" w:author="Gabriela" w:date="2021-11-22T10:05:00Z" w:initials="Gabriela">
    <w:p w:rsidR="00815A8E" w:rsidRDefault="00815A8E">
      <w:pPr>
        <w:pStyle w:val="Textocomentario"/>
      </w:pPr>
      <w:r>
        <w:rPr>
          <w:rStyle w:val="Refdecomentario"/>
        </w:rPr>
        <w:annotationRef/>
      </w:r>
      <w:r>
        <w:t>OBSERVACIÓN A.M. SANTIAGO GUARDERAS</w:t>
      </w:r>
    </w:p>
    <w:p w:rsidR="00815A8E" w:rsidRDefault="00815A8E">
      <w:pPr>
        <w:pStyle w:val="Textocomentario"/>
      </w:pPr>
      <w:r>
        <w:rPr>
          <w:color w:val="FF0000"/>
        </w:rPr>
        <w:t>LA COMISIÓN CONJUNTA ACOGE LA PROPUESTA</w:t>
      </w:r>
    </w:p>
  </w:comment>
  <w:comment w:id="734" w:author="Gabriela" w:date="2021-11-29T15:36:00Z" w:initials="A">
    <w:p w:rsidR="00815A8E" w:rsidRDefault="00815A8E">
      <w:pPr>
        <w:pStyle w:val="Textocomentario"/>
        <w:rPr>
          <w:color w:val="E36C0A" w:themeColor="accent6" w:themeShade="BF"/>
        </w:rPr>
      </w:pPr>
      <w:r>
        <w:rPr>
          <w:rStyle w:val="Refdecomentario"/>
        </w:rPr>
        <w:annotationRef/>
      </w:r>
      <w:r w:rsidRPr="00F45031">
        <w:rPr>
          <w:color w:val="E36C0A" w:themeColor="accent6" w:themeShade="BF"/>
        </w:rPr>
        <w:t>OBSERVACIÓN C. BRITH VACA</w:t>
      </w:r>
    </w:p>
    <w:p w:rsidR="00815A8E" w:rsidRDefault="00815A8E">
      <w:pPr>
        <w:pStyle w:val="Textocomentario"/>
        <w:rPr>
          <w:color w:val="E36C0A" w:themeColor="accent6" w:themeShade="BF"/>
        </w:rPr>
      </w:pPr>
      <w:r>
        <w:rPr>
          <w:color w:val="FF0000"/>
        </w:rPr>
        <w:t>LA COMISIÓN CONJUNTA ACOGE LA PROPUESTA</w:t>
      </w:r>
    </w:p>
    <w:p w:rsidR="00815A8E" w:rsidRDefault="00815A8E">
      <w:pPr>
        <w:pStyle w:val="Textocomentario"/>
        <w:rPr>
          <w:color w:val="E36C0A" w:themeColor="accent6" w:themeShade="BF"/>
        </w:rPr>
      </w:pPr>
    </w:p>
    <w:p w:rsidR="00815A8E" w:rsidRDefault="00815A8E">
      <w:pPr>
        <w:pStyle w:val="Textocomentario"/>
      </w:pPr>
    </w:p>
  </w:comment>
  <w:comment w:id="751" w:author="Gabriela" w:date="2021-11-28T17:41:00Z" w:initials="A">
    <w:p w:rsidR="00815A8E" w:rsidRDefault="00815A8E">
      <w:pPr>
        <w:pStyle w:val="Textocomentario"/>
        <w:rPr>
          <w:color w:val="E36C0A" w:themeColor="accent6" w:themeShade="BF"/>
        </w:rPr>
      </w:pPr>
      <w:r>
        <w:rPr>
          <w:rStyle w:val="Refdecomentario"/>
        </w:rPr>
        <w:annotationRef/>
      </w:r>
      <w:r w:rsidRPr="00F45031">
        <w:rPr>
          <w:color w:val="E36C0A" w:themeColor="accent6" w:themeShade="BF"/>
        </w:rPr>
        <w:t>OBSERVACIÓN C. BRITH VACA</w:t>
      </w:r>
    </w:p>
    <w:p w:rsidR="00815A8E" w:rsidRDefault="00815A8E">
      <w:pPr>
        <w:pStyle w:val="Textocomentario"/>
      </w:pPr>
      <w:r>
        <w:rPr>
          <w:color w:val="FF0000"/>
        </w:rPr>
        <w:t>LA COMISIÓN CONJUNTA ACOGE LA PROPUESTA</w:t>
      </w:r>
    </w:p>
  </w:comment>
  <w:comment w:id="767" w:author="Gabriela" w:date="2021-11-17T19:37:00Z" w:initials="A">
    <w:p w:rsidR="00815A8E" w:rsidRDefault="00815A8E">
      <w:pPr>
        <w:pStyle w:val="Textocomentario"/>
      </w:pPr>
      <w:r>
        <w:rPr>
          <w:rStyle w:val="Refdecomentario"/>
        </w:rPr>
        <w:annotationRef/>
      </w:r>
      <w:r>
        <w:t>OBSERVACIÓN A.M. SANTIAGO GUARDERAS</w:t>
      </w:r>
    </w:p>
    <w:p w:rsidR="00815A8E" w:rsidRDefault="00815A8E">
      <w:pPr>
        <w:pStyle w:val="Textocomentario"/>
      </w:pPr>
      <w:r>
        <w:rPr>
          <w:color w:val="FF0000"/>
        </w:rPr>
        <w:t>LA COMISIÓN CONJUNTA ACOGE LA PROPUESTA</w:t>
      </w:r>
    </w:p>
  </w:comment>
  <w:comment w:id="774" w:author="Gabriela" w:date="2021-11-17T19:40:00Z" w:initials="A">
    <w:p w:rsidR="00815A8E" w:rsidRDefault="00815A8E">
      <w:pPr>
        <w:pStyle w:val="Textocomentario"/>
      </w:pPr>
      <w:r>
        <w:rPr>
          <w:rStyle w:val="Refdecomentario"/>
        </w:rPr>
        <w:annotationRef/>
      </w:r>
      <w:r>
        <w:t>OBSERVACIÓN A.M. SANTIAGO GUARDERAS</w:t>
      </w:r>
    </w:p>
    <w:p w:rsidR="00815A8E" w:rsidRDefault="00815A8E">
      <w:pPr>
        <w:pStyle w:val="Textocomentario"/>
      </w:pPr>
      <w:r>
        <w:rPr>
          <w:color w:val="FF0000"/>
        </w:rPr>
        <w:t>LA COMISIÓN CONJUNTA ACOGE LA PROPUESTA</w:t>
      </w:r>
    </w:p>
  </w:comment>
  <w:comment w:id="781" w:author="Gabriela" w:date="2021-11-17T19:37:00Z" w:initials="A">
    <w:p w:rsidR="00815A8E" w:rsidRDefault="00815A8E">
      <w:pPr>
        <w:pStyle w:val="Textocomentario"/>
      </w:pPr>
      <w:r>
        <w:rPr>
          <w:rStyle w:val="Refdecomentario"/>
        </w:rPr>
        <w:annotationRef/>
      </w:r>
      <w:r>
        <w:t>OBSERVACIÓN A.M. SANTIAGO GUARDERAS *</w:t>
      </w:r>
    </w:p>
    <w:p w:rsidR="00815A8E" w:rsidRDefault="00815A8E">
      <w:pPr>
        <w:pStyle w:val="Textocomentario"/>
      </w:pPr>
      <w:r>
        <w:rPr>
          <w:color w:val="FF0000"/>
        </w:rPr>
        <w:t>LA COMISIÓN CONJUNTA ACOGE LA PROPUESTA CON EL TEXTO ALTERNATIVO</w:t>
      </w:r>
    </w:p>
  </w:comment>
  <w:comment w:id="785" w:author="Gabriela" w:date="2021-11-17T20:08:00Z" w:initials="A">
    <w:p w:rsidR="00815A8E" w:rsidRDefault="00815A8E" w:rsidP="004A7D56">
      <w:pPr>
        <w:pStyle w:val="Textocomentario"/>
      </w:pPr>
      <w:r>
        <w:rPr>
          <w:rStyle w:val="Refdecomentario"/>
        </w:rPr>
        <w:annotationRef/>
      </w:r>
      <w:r>
        <w:t xml:space="preserve">OBSERVACIÓN A.M. SANTIAGO GUARDERAS </w:t>
      </w:r>
    </w:p>
    <w:p w:rsidR="00815A8E" w:rsidRDefault="00815A8E">
      <w:pPr>
        <w:pStyle w:val="Textocomentario"/>
      </w:pPr>
      <w:r>
        <w:rPr>
          <w:color w:val="FF0000"/>
        </w:rPr>
        <w:t>LA COMISIÓN CONJUNTA ACOGE LA PROPUESTA</w:t>
      </w:r>
    </w:p>
  </w:comment>
  <w:comment w:id="806" w:author="Gabriela" w:date="2021-11-17T20:08:00Z" w:initials="A">
    <w:p w:rsidR="00815A8E" w:rsidRDefault="00815A8E">
      <w:pPr>
        <w:pStyle w:val="Textocomentario"/>
      </w:pPr>
      <w:r>
        <w:rPr>
          <w:rStyle w:val="Refdecomentario"/>
        </w:rPr>
        <w:annotationRef/>
      </w:r>
      <w:r>
        <w:t>OBSERVACIÓN A.M. SANTIAGO GUARDERAS</w:t>
      </w:r>
    </w:p>
    <w:p w:rsidR="00815A8E" w:rsidRDefault="00815A8E">
      <w:pPr>
        <w:pStyle w:val="Textocomentario"/>
      </w:pPr>
      <w:r>
        <w:rPr>
          <w:color w:val="FF0000"/>
        </w:rPr>
        <w:t>LA COMISIÓN CONJUNTA ACOGE LA PROPUESTA</w:t>
      </w:r>
    </w:p>
  </w:comment>
  <w:comment w:id="810" w:author="Gabriela" w:date="2021-11-24T21:06:00Z" w:initials="A">
    <w:p w:rsidR="00815A8E" w:rsidRDefault="00815A8E">
      <w:pPr>
        <w:pStyle w:val="Textocomentario"/>
        <w:rPr>
          <w:color w:val="7030A0"/>
        </w:rPr>
      </w:pPr>
      <w:r>
        <w:rPr>
          <w:rStyle w:val="Refdecomentario"/>
        </w:rPr>
        <w:annotationRef/>
      </w:r>
      <w:r w:rsidRPr="00FA1515">
        <w:rPr>
          <w:color w:val="7030A0"/>
        </w:rPr>
        <w:t>OBSERVACIÓN C. BLANCA PAUCAR</w:t>
      </w:r>
    </w:p>
    <w:p w:rsidR="00815A8E" w:rsidRDefault="00815A8E">
      <w:pPr>
        <w:pStyle w:val="Textocomentario"/>
      </w:pPr>
      <w:r>
        <w:rPr>
          <w:color w:val="FF0000"/>
        </w:rPr>
        <w:t>LA COMISIÓN CONJUNTA ACOGE LA PROPUESTA</w:t>
      </w:r>
    </w:p>
  </w:comment>
  <w:comment w:id="812" w:author="Gabriela" w:date="2021-11-22T17:16:00Z" w:initials="Gabriela">
    <w:p w:rsidR="00815A8E" w:rsidRDefault="00815A8E">
      <w:pPr>
        <w:pStyle w:val="Textocomentario"/>
        <w:rPr>
          <w:color w:val="E36C0A" w:themeColor="accent6" w:themeShade="BF"/>
        </w:rPr>
      </w:pPr>
      <w:r>
        <w:rPr>
          <w:rStyle w:val="Refdecomentario"/>
        </w:rPr>
        <w:annotationRef/>
      </w:r>
      <w:r w:rsidRPr="00131E89">
        <w:rPr>
          <w:color w:val="E36C0A" w:themeColor="accent6" w:themeShade="BF"/>
        </w:rPr>
        <w:t>OBSERVACIÓN C. SOLEDAD BENÍTEZ</w:t>
      </w:r>
    </w:p>
    <w:p w:rsidR="00815A8E" w:rsidRDefault="00815A8E">
      <w:pPr>
        <w:pStyle w:val="Textocomentario"/>
        <w:rPr>
          <w:color w:val="E36C0A" w:themeColor="accent6" w:themeShade="BF"/>
        </w:rPr>
      </w:pPr>
    </w:p>
    <w:p w:rsidR="00815A8E" w:rsidRDefault="00815A8E">
      <w:pPr>
        <w:pStyle w:val="Textocomentario"/>
      </w:pPr>
      <w:r>
        <w:rPr>
          <w:color w:val="FF0000"/>
        </w:rPr>
        <w:t>SE ACUERDA EL TIEMPO ENTRE</w:t>
      </w:r>
      <w:r w:rsidRPr="00522AFC">
        <w:rPr>
          <w:color w:val="FF0000"/>
        </w:rPr>
        <w:t xml:space="preserve"> TODOS LOS MIEMBROS</w:t>
      </w:r>
      <w:r>
        <w:rPr>
          <w:color w:val="FF0000"/>
        </w:rPr>
        <w:t xml:space="preserve"> DE LA COMISIÓN CONJUNTA</w:t>
      </w:r>
    </w:p>
  </w:comment>
  <w:comment w:id="817" w:author="Gabriela" w:date="2021-11-17T19:38:00Z" w:initials="A">
    <w:p w:rsidR="00815A8E" w:rsidRDefault="00815A8E">
      <w:pPr>
        <w:pStyle w:val="Textocomentario"/>
      </w:pPr>
      <w:r>
        <w:rPr>
          <w:rStyle w:val="Refdecomentario"/>
        </w:rPr>
        <w:annotationRef/>
      </w:r>
      <w:r>
        <w:t>OBSERVACIÓN A.M. SANTIAGO GUARDERAS *</w:t>
      </w:r>
    </w:p>
    <w:p w:rsidR="00815A8E" w:rsidRDefault="00815A8E">
      <w:pPr>
        <w:pStyle w:val="Textocomentario"/>
      </w:pPr>
      <w:r>
        <w:rPr>
          <w:color w:val="FF0000"/>
        </w:rPr>
        <w:t>LA COMISIÓN CONJUNTA ACOGE LA PROPUESTA CON EL TEXTO ALTERNATIVO</w:t>
      </w:r>
    </w:p>
  </w:comment>
  <w:comment w:id="825" w:author="Gabriela" w:date="2021-11-17T20:20:00Z" w:initials="A">
    <w:p w:rsidR="00815A8E" w:rsidRDefault="00815A8E">
      <w:pPr>
        <w:pStyle w:val="Textocomentario"/>
      </w:pPr>
      <w:r>
        <w:rPr>
          <w:rStyle w:val="Refdecomentario"/>
        </w:rPr>
        <w:annotationRef/>
      </w:r>
      <w:r>
        <w:t>OBSERVACIÓN</w:t>
      </w:r>
    </w:p>
    <w:p w:rsidR="00815A8E" w:rsidRDefault="00815A8E">
      <w:pPr>
        <w:pStyle w:val="Textocomentario"/>
      </w:pPr>
      <w:r>
        <w:t>A.M. SANTIAGO GUARDERAS</w:t>
      </w:r>
    </w:p>
    <w:p w:rsidR="00815A8E" w:rsidRDefault="00815A8E">
      <w:pPr>
        <w:pStyle w:val="Textocomentario"/>
      </w:pPr>
      <w:r>
        <w:t>C. LUZ ELENA COLOMA</w:t>
      </w:r>
    </w:p>
    <w:p w:rsidR="00815A8E" w:rsidRDefault="00815A8E">
      <w:pPr>
        <w:pStyle w:val="Textocomentario"/>
      </w:pPr>
    </w:p>
    <w:p w:rsidR="00815A8E" w:rsidRDefault="00815A8E">
      <w:pPr>
        <w:pStyle w:val="Textocomentario"/>
      </w:pPr>
      <w:r>
        <w:rPr>
          <w:color w:val="FF0000"/>
        </w:rPr>
        <w:t xml:space="preserve">LA COMISIÓN CONJUNTA ACUERDA NO ACOGER EN LAS OBSERVACIONES YA QUE CONTRADICE LO QUE DETERMINA EL COOTAD, POR LO TANTO MANTENER EL TEXTO ASÍ </w:t>
      </w:r>
    </w:p>
  </w:comment>
  <w:comment w:id="845" w:author="Gabriela" w:date="2021-11-17T20:26:00Z" w:initials="A">
    <w:p w:rsidR="00815A8E" w:rsidRDefault="00815A8E" w:rsidP="00AC0ADB">
      <w:pPr>
        <w:pStyle w:val="Textocomentario"/>
      </w:pPr>
      <w:r>
        <w:rPr>
          <w:rStyle w:val="Refdecomentario"/>
        </w:rPr>
        <w:annotationRef/>
      </w:r>
      <w:r>
        <w:t>OBSERVACIÓN:</w:t>
      </w:r>
    </w:p>
    <w:p w:rsidR="00815A8E" w:rsidRDefault="00815A8E" w:rsidP="00AC0ADB">
      <w:pPr>
        <w:pStyle w:val="Textocomentario"/>
      </w:pPr>
      <w:r>
        <w:t>A.M. SANTIAGO GUARDERAS</w:t>
      </w:r>
    </w:p>
    <w:p w:rsidR="00815A8E" w:rsidRDefault="00815A8E" w:rsidP="00AC0ADB">
      <w:pPr>
        <w:pStyle w:val="Textocomentario"/>
      </w:pPr>
      <w:r>
        <w:t>C. EDUARDO DEL POZO</w:t>
      </w:r>
    </w:p>
    <w:p w:rsidR="00815A8E" w:rsidRDefault="00815A8E" w:rsidP="00AC0ADB">
      <w:pPr>
        <w:pStyle w:val="Textocomentario"/>
        <w:rPr>
          <w:color w:val="E36C0A" w:themeColor="accent6" w:themeShade="BF"/>
        </w:rPr>
      </w:pPr>
      <w:r w:rsidRPr="0009341C">
        <w:rPr>
          <w:color w:val="E36C0A" w:themeColor="accent6" w:themeShade="BF"/>
        </w:rPr>
        <w:t>C. LUIS REINA</w:t>
      </w:r>
    </w:p>
    <w:p w:rsidR="00815A8E" w:rsidRPr="00170A62" w:rsidRDefault="00815A8E" w:rsidP="00AC0ADB">
      <w:pPr>
        <w:pStyle w:val="Textocomentario"/>
        <w:rPr>
          <w:color w:val="E36C0A" w:themeColor="accent6" w:themeShade="BF"/>
        </w:rPr>
      </w:pPr>
      <w:r>
        <w:rPr>
          <w:color w:val="FF0000"/>
        </w:rPr>
        <w:t>LA COMISIÓN CONJUNTA ACOGE LA PROPUESTA</w:t>
      </w:r>
    </w:p>
  </w:comment>
  <w:comment w:id="847" w:author="Gabriela" w:date="2021-11-17T20:27:00Z" w:initials="A">
    <w:p w:rsidR="00815A8E" w:rsidRDefault="00815A8E">
      <w:pPr>
        <w:pStyle w:val="Textocomentario"/>
      </w:pPr>
      <w:r>
        <w:rPr>
          <w:rStyle w:val="Refdecomentario"/>
        </w:rPr>
        <w:annotationRef/>
      </w:r>
      <w:r>
        <w:t>OBSERVACIÓN:</w:t>
      </w:r>
    </w:p>
    <w:p w:rsidR="00815A8E" w:rsidRDefault="00815A8E">
      <w:pPr>
        <w:pStyle w:val="Textocomentario"/>
      </w:pPr>
      <w:r>
        <w:t>A.M. SANTIAGO GUARDERAS</w:t>
      </w:r>
    </w:p>
    <w:p w:rsidR="00815A8E" w:rsidRDefault="00815A8E">
      <w:pPr>
        <w:pStyle w:val="Textocomentario"/>
        <w:rPr>
          <w:color w:val="E36C0A" w:themeColor="accent6" w:themeShade="BF"/>
        </w:rPr>
      </w:pPr>
      <w:r w:rsidRPr="0009341C">
        <w:rPr>
          <w:color w:val="E36C0A" w:themeColor="accent6" w:themeShade="BF"/>
        </w:rPr>
        <w:t>C. LUIS REINA</w:t>
      </w:r>
    </w:p>
    <w:p w:rsidR="00815A8E" w:rsidRDefault="00815A8E">
      <w:pPr>
        <w:pStyle w:val="Textocomentario"/>
      </w:pPr>
      <w:r>
        <w:rPr>
          <w:color w:val="FF0000"/>
        </w:rPr>
        <w:t>LA COMISIÓN CONJUNTA ACOGE LA PROPUESTA</w:t>
      </w:r>
    </w:p>
  </w:comment>
  <w:comment w:id="852" w:author="Gabriela" w:date="2021-12-14T12:28:00Z" w:initials="Gabriela">
    <w:p w:rsidR="00815A8E" w:rsidRDefault="00815A8E" w:rsidP="005A3219">
      <w:pPr>
        <w:pStyle w:val="Textocomentario"/>
      </w:pPr>
      <w:r>
        <w:rPr>
          <w:rStyle w:val="Refdecomentario"/>
        </w:rPr>
        <w:annotationRef/>
      </w:r>
      <w:r>
        <w:t>OBSERVACIÓN A.M. SANTIAGO GUARDERAS</w:t>
      </w:r>
    </w:p>
    <w:p w:rsidR="00815A8E" w:rsidRDefault="00815A8E" w:rsidP="005A3219">
      <w:pPr>
        <w:pStyle w:val="Textocomentario"/>
      </w:pPr>
      <w:r>
        <w:rPr>
          <w:color w:val="FF0000"/>
        </w:rPr>
        <w:t>LA COMISIÓN CONJUNTA ACOGE LA PROPUESTA</w:t>
      </w:r>
    </w:p>
  </w:comment>
  <w:comment w:id="859" w:author="Gabriela" w:date="2021-11-24T14:23:00Z" w:initials="A">
    <w:p w:rsidR="00815A8E" w:rsidRDefault="00815A8E" w:rsidP="0009341C">
      <w:pPr>
        <w:pStyle w:val="Textocomentario"/>
        <w:rPr>
          <w:color w:val="E36C0A" w:themeColor="accent6" w:themeShade="BF"/>
        </w:rPr>
      </w:pPr>
      <w:r>
        <w:rPr>
          <w:rStyle w:val="Refdecomentario"/>
        </w:rPr>
        <w:annotationRef/>
      </w:r>
      <w:r w:rsidRPr="0009341C">
        <w:rPr>
          <w:color w:val="E36C0A" w:themeColor="accent6" w:themeShade="BF"/>
        </w:rPr>
        <w:t>OBSERVACIÓN C. LUIS REINA</w:t>
      </w:r>
    </w:p>
    <w:p w:rsidR="00815A8E" w:rsidRDefault="00815A8E" w:rsidP="0009341C">
      <w:pPr>
        <w:pStyle w:val="Textocomentario"/>
      </w:pPr>
      <w:r>
        <w:rPr>
          <w:color w:val="FF0000"/>
        </w:rPr>
        <w:t>LA COMISIÓN CONJUNTA ACOGE LA PROPUESTA</w:t>
      </w:r>
    </w:p>
  </w:comment>
  <w:comment w:id="880" w:author="Gabriela" w:date="2021-11-29T15:46:00Z" w:initials="A">
    <w:p w:rsidR="00815A8E" w:rsidRDefault="00815A8E">
      <w:pPr>
        <w:pStyle w:val="Textocomentario"/>
      </w:pPr>
      <w:r>
        <w:rPr>
          <w:rStyle w:val="Refdecomentario"/>
        </w:rPr>
        <w:annotationRef/>
      </w:r>
      <w:r>
        <w:t xml:space="preserve">OBSERVACIÓN C. EDUARDO DEL POZO </w:t>
      </w:r>
    </w:p>
    <w:p w:rsidR="00815A8E" w:rsidRDefault="00815A8E">
      <w:pPr>
        <w:pStyle w:val="Textocomentario"/>
      </w:pPr>
    </w:p>
    <w:p w:rsidR="00815A8E" w:rsidRDefault="00815A8E">
      <w:pPr>
        <w:pStyle w:val="Textocomentario"/>
      </w:pPr>
      <w:r>
        <w:rPr>
          <w:color w:val="FF0000"/>
        </w:rPr>
        <w:t>SE ACUERDA EL TIEMPO ENTRE</w:t>
      </w:r>
      <w:r w:rsidRPr="00522AFC">
        <w:rPr>
          <w:color w:val="FF0000"/>
        </w:rPr>
        <w:t xml:space="preserve"> TODOS LOS MIEMBROS</w:t>
      </w:r>
      <w:r>
        <w:rPr>
          <w:color w:val="FF0000"/>
        </w:rPr>
        <w:t xml:space="preserve"> DE LA COMISIÓN CONJUNTA</w:t>
      </w:r>
    </w:p>
  </w:comment>
  <w:comment w:id="905" w:author="Gabriela" w:date="2021-11-17T20:40:00Z" w:initials="A">
    <w:p w:rsidR="00815A8E" w:rsidRDefault="00815A8E">
      <w:pPr>
        <w:pStyle w:val="Textocomentario"/>
      </w:pPr>
      <w:r>
        <w:rPr>
          <w:rStyle w:val="Refdecomentario"/>
        </w:rPr>
        <w:annotationRef/>
      </w:r>
      <w:r>
        <w:t>OBSERVACIÓN A.M. SANTIAGO GUARDERAS</w:t>
      </w:r>
    </w:p>
    <w:p w:rsidR="00815A8E" w:rsidRDefault="00815A8E">
      <w:pPr>
        <w:pStyle w:val="Textocomentario"/>
      </w:pPr>
      <w:r>
        <w:rPr>
          <w:color w:val="FF0000"/>
        </w:rPr>
        <w:t>LA COMISIÓN CONJUNTA ACOGE LA PROPUESTA</w:t>
      </w:r>
    </w:p>
  </w:comment>
  <w:comment w:id="907" w:author="Gabriela" w:date="2021-12-14T14:14:00Z" w:initials="Gabriela">
    <w:p w:rsidR="00815A8E" w:rsidRDefault="00815A8E">
      <w:pPr>
        <w:pStyle w:val="Textocomentario"/>
      </w:pPr>
      <w:r>
        <w:rPr>
          <w:rStyle w:val="Refdecomentario"/>
        </w:rPr>
        <w:annotationRef/>
      </w:r>
      <w:r>
        <w:rPr>
          <w:color w:val="FF0000"/>
        </w:rPr>
        <w:t>SE AÑADE EL TEXTO ACORDADO</w:t>
      </w:r>
      <w:r w:rsidRPr="005064BF">
        <w:rPr>
          <w:color w:val="FF0000"/>
        </w:rPr>
        <w:t xml:space="preserve"> POR LA COMISI</w:t>
      </w:r>
      <w:r>
        <w:rPr>
          <w:color w:val="FF0000"/>
        </w:rPr>
        <w:t>Ó</w:t>
      </w:r>
      <w:r w:rsidRPr="005064BF">
        <w:rPr>
          <w:color w:val="FF0000"/>
        </w:rPr>
        <w:t>N CON</w:t>
      </w:r>
      <w:r>
        <w:rPr>
          <w:color w:val="FF0000"/>
        </w:rPr>
        <w:t xml:space="preserve">JUNTA, MISMO QUE REEMPLAZARÁ AL ARTÍCULO 26 </w:t>
      </w:r>
    </w:p>
  </w:comment>
  <w:comment w:id="925" w:author="Gabriela" w:date="2021-11-17T20:45:00Z" w:initials="A">
    <w:p w:rsidR="00815A8E" w:rsidRDefault="00815A8E">
      <w:pPr>
        <w:pStyle w:val="Textocomentario"/>
      </w:pPr>
      <w:r>
        <w:rPr>
          <w:rStyle w:val="Refdecomentario"/>
        </w:rPr>
        <w:annotationRef/>
      </w:r>
      <w:r>
        <w:t>OBSERVACIÓN C. MÓNICA SANDOVAL</w:t>
      </w:r>
    </w:p>
    <w:p w:rsidR="00815A8E" w:rsidRDefault="00815A8E">
      <w:pPr>
        <w:pStyle w:val="Textocomentario"/>
      </w:pPr>
      <w:r>
        <w:rPr>
          <w:color w:val="FF0000"/>
        </w:rPr>
        <w:t>LA COMISIÓN CONJUNTA ACOGE LA PROPUESTA</w:t>
      </w:r>
    </w:p>
  </w:comment>
  <w:comment w:id="936" w:author="Gabriela" w:date="2021-11-17T21:23:00Z" w:initials="A">
    <w:p w:rsidR="00815A8E" w:rsidRDefault="00815A8E">
      <w:pPr>
        <w:pStyle w:val="Textocomentario"/>
      </w:pPr>
      <w:r>
        <w:rPr>
          <w:rStyle w:val="Refdecomentario"/>
        </w:rPr>
        <w:annotationRef/>
      </w:r>
      <w:r>
        <w:t>OBSERVACIÓN C. BERNARDO ABAD</w:t>
      </w:r>
    </w:p>
    <w:p w:rsidR="00815A8E" w:rsidRDefault="00815A8E">
      <w:pPr>
        <w:pStyle w:val="Textocomentario"/>
      </w:pPr>
    </w:p>
    <w:p w:rsidR="00815A8E" w:rsidRDefault="00815A8E">
      <w:pPr>
        <w:pStyle w:val="Textocomentario"/>
      </w:pPr>
      <w:r>
        <w:rPr>
          <w:color w:val="FF0000"/>
        </w:rPr>
        <w:t>LA COMISIÓN CONJUNTA ACUERDA ELIMINAR EL TEXTO INICIAL Y SE SUSTITUYE POR EL TEXTO PROPUESTO POR LA COMISIÓN CONJUNTA</w:t>
      </w:r>
    </w:p>
  </w:comment>
  <w:comment w:id="959" w:author="Gabriela" w:date="2021-11-17T21:32:00Z" w:initials="A">
    <w:p w:rsidR="00815A8E" w:rsidRDefault="00815A8E">
      <w:pPr>
        <w:pStyle w:val="Textocomentario"/>
      </w:pPr>
      <w:r>
        <w:rPr>
          <w:rStyle w:val="Refdecomentario"/>
        </w:rPr>
        <w:annotationRef/>
      </w:r>
      <w:r>
        <w:t>OBSERVACIÓN C. EDUARDO DEL POZO *</w:t>
      </w:r>
    </w:p>
    <w:p w:rsidR="00815A8E" w:rsidRDefault="00815A8E">
      <w:pPr>
        <w:pStyle w:val="Textocomentario"/>
        <w:rPr>
          <w:color w:val="E36C0A" w:themeColor="accent6" w:themeShade="BF"/>
        </w:rPr>
      </w:pPr>
      <w:r w:rsidRPr="0009341C">
        <w:rPr>
          <w:color w:val="E36C0A" w:themeColor="accent6" w:themeShade="BF"/>
        </w:rPr>
        <w:t>OBSERVACIÓN C. LUIS REINA</w:t>
      </w:r>
    </w:p>
    <w:p w:rsidR="00815A8E" w:rsidRDefault="00815A8E">
      <w:pPr>
        <w:pStyle w:val="Textocomentario"/>
        <w:rPr>
          <w:color w:val="E36C0A" w:themeColor="accent6" w:themeShade="BF"/>
        </w:rPr>
      </w:pPr>
    </w:p>
    <w:p w:rsidR="00815A8E" w:rsidRDefault="00815A8E">
      <w:pPr>
        <w:pStyle w:val="Textocomentario"/>
      </w:pPr>
      <w:r w:rsidRPr="005E30DE">
        <w:rPr>
          <w:color w:val="FF0000"/>
        </w:rPr>
        <w:t>SE REALIZ</w:t>
      </w:r>
      <w:r>
        <w:rPr>
          <w:color w:val="FF0000"/>
        </w:rPr>
        <w:t>AN CORRECCIONES AL TEXTO, EN ACU</w:t>
      </w:r>
      <w:r w:rsidRPr="005E30DE">
        <w:rPr>
          <w:color w:val="FF0000"/>
        </w:rPr>
        <w:t>ERDO DE LOS MIEMBROS DE LA COMISIÓN CONJUNTA</w:t>
      </w:r>
    </w:p>
  </w:comment>
  <w:comment w:id="1030" w:author="Gabriela" w:date="2021-11-17T22:07:00Z" w:initials="A">
    <w:p w:rsidR="00815A8E" w:rsidRDefault="00815A8E">
      <w:pPr>
        <w:pStyle w:val="Textocomentario"/>
      </w:pPr>
      <w:r>
        <w:rPr>
          <w:rStyle w:val="Refdecomentario"/>
        </w:rPr>
        <w:annotationRef/>
      </w:r>
      <w:r>
        <w:t xml:space="preserve">OBSERVACIÓN A.M. SANTIAGO GUARDERAS * </w:t>
      </w:r>
    </w:p>
    <w:p w:rsidR="00815A8E" w:rsidRDefault="00815A8E">
      <w:pPr>
        <w:pStyle w:val="Textocomentario"/>
      </w:pPr>
    </w:p>
    <w:p w:rsidR="00815A8E" w:rsidRDefault="00815A8E">
      <w:pPr>
        <w:pStyle w:val="Textocomentario"/>
      </w:pPr>
      <w:r>
        <w:t>Plantea eliminar disposición, sin embargo se acopla el texto conforme la propia norma citada en observación</w:t>
      </w:r>
    </w:p>
    <w:p w:rsidR="00815A8E" w:rsidRDefault="00815A8E">
      <w:pPr>
        <w:pStyle w:val="Textocomentario"/>
      </w:pPr>
    </w:p>
    <w:p w:rsidR="00815A8E" w:rsidRDefault="00815A8E">
      <w:pPr>
        <w:pStyle w:val="Textocomentario"/>
      </w:pPr>
      <w:r>
        <w:rPr>
          <w:color w:val="FF0000"/>
        </w:rPr>
        <w:t>LA COMISIÓN CONJUNTA</w:t>
      </w:r>
      <w:r w:rsidRPr="006B63F8">
        <w:rPr>
          <w:color w:val="FF0000"/>
        </w:rPr>
        <w:t xml:space="preserve"> </w:t>
      </w:r>
      <w:r>
        <w:rPr>
          <w:color w:val="FF0000"/>
        </w:rPr>
        <w:t>ACUERDA ACOGER LA PROPUESTA CONFORME LO PLANTEADO EN ESTA</w:t>
      </w:r>
    </w:p>
  </w:comment>
  <w:comment w:id="1033" w:author="Gabriela" w:date="2021-11-22T11:35:00Z" w:initials="Gabriela">
    <w:p w:rsidR="00815A8E" w:rsidRDefault="00815A8E">
      <w:pPr>
        <w:pStyle w:val="Textocomentario"/>
      </w:pPr>
      <w:r>
        <w:rPr>
          <w:rStyle w:val="Refdecomentario"/>
        </w:rPr>
        <w:annotationRef/>
      </w:r>
      <w:r>
        <w:t xml:space="preserve">OBSERVACIÓN C. LUZ ELENA COLOMA </w:t>
      </w:r>
    </w:p>
    <w:p w:rsidR="00815A8E" w:rsidRDefault="00815A8E">
      <w:pPr>
        <w:pStyle w:val="Textocomentario"/>
      </w:pPr>
    </w:p>
    <w:p w:rsidR="00815A8E" w:rsidRDefault="00815A8E">
      <w:pPr>
        <w:pStyle w:val="Textocomentario"/>
        <w:rPr>
          <w:color w:val="FF0000"/>
        </w:rPr>
      </w:pPr>
      <w:r>
        <w:rPr>
          <w:color w:val="FF0000"/>
        </w:rPr>
        <w:t>LA COMISIÓN CONJUNTA</w:t>
      </w:r>
      <w:r w:rsidRPr="006B63F8">
        <w:rPr>
          <w:color w:val="FF0000"/>
        </w:rPr>
        <w:t xml:space="preserve"> </w:t>
      </w:r>
      <w:r>
        <w:rPr>
          <w:color w:val="FF0000"/>
        </w:rPr>
        <w:t>ACUERDA ACOGER LA PROPUESTA</w:t>
      </w:r>
    </w:p>
    <w:p w:rsidR="001A1335" w:rsidRDefault="001A1335">
      <w:pPr>
        <w:pStyle w:val="Textocomentario"/>
        <w:rPr>
          <w:color w:val="FF0000"/>
        </w:rPr>
      </w:pPr>
    </w:p>
    <w:p w:rsidR="001A1335" w:rsidRDefault="001A1335">
      <w:pPr>
        <w:pStyle w:val="Textocomentario"/>
      </w:pPr>
      <w:r>
        <w:rPr>
          <w:color w:val="FF0000"/>
        </w:rPr>
        <w:t>LA ELIMINACIÓN DE ESTA DISPOSICIÓN ES SUGERIDA POR LA SECRETARÍA DEL CONCEJO</w:t>
      </w:r>
    </w:p>
  </w:comment>
  <w:comment w:id="1057" w:author="Gabriela" w:date="2021-11-22T11:43:00Z" w:initials="Gabriela">
    <w:p w:rsidR="00815A8E" w:rsidRDefault="00815A8E">
      <w:pPr>
        <w:pStyle w:val="Textocomentario"/>
      </w:pPr>
      <w:r>
        <w:rPr>
          <w:rStyle w:val="Refdecomentario"/>
        </w:rPr>
        <w:annotationRef/>
      </w:r>
      <w:r>
        <w:t>OBSERVACIÓN C. SOLEDAD BENÍTEZ</w:t>
      </w:r>
    </w:p>
    <w:p w:rsidR="00815A8E" w:rsidRDefault="00815A8E">
      <w:pPr>
        <w:pStyle w:val="Textocomentario"/>
      </w:pPr>
    </w:p>
    <w:p w:rsidR="00815A8E" w:rsidRDefault="00815A8E">
      <w:pPr>
        <w:pStyle w:val="Textocomentario"/>
      </w:pPr>
      <w:r>
        <w:rPr>
          <w:color w:val="FF0000"/>
        </w:rPr>
        <w:t>LA COMISIÓN CONJUNTA</w:t>
      </w:r>
      <w:r w:rsidRPr="006B63F8">
        <w:rPr>
          <w:color w:val="FF0000"/>
        </w:rPr>
        <w:t xml:space="preserve"> </w:t>
      </w:r>
      <w:r>
        <w:rPr>
          <w:color w:val="FF0000"/>
        </w:rPr>
        <w:t>ACUERDA ELIMINAR LA PROPUESTA, YA QUE SE REPITE CON LA ANTERIOR</w:t>
      </w:r>
    </w:p>
  </w:comment>
  <w:comment w:id="1070" w:author="Gabriela" w:date="2022-02-17T18:30:00Z" w:initials="A">
    <w:p w:rsidR="001A1335" w:rsidRDefault="001A1335">
      <w:pPr>
        <w:pStyle w:val="Textocomentario"/>
      </w:pPr>
      <w:r>
        <w:rPr>
          <w:rStyle w:val="Refdecomentario"/>
        </w:rPr>
        <w:annotationRef/>
      </w:r>
      <w:r w:rsidRPr="001A1335">
        <w:rPr>
          <w:color w:val="FF0000"/>
        </w:rPr>
        <w:t>SE MODIFICA TEXTO EN BASE A SUGERENCIA DE LA SGCM</w:t>
      </w:r>
    </w:p>
  </w:comment>
  <w:comment w:id="1077" w:author="Gabriela" w:date="2021-11-22T10:59:00Z" w:initials="Gabriela">
    <w:p w:rsidR="00815A8E" w:rsidRDefault="00815A8E">
      <w:pPr>
        <w:pStyle w:val="Textocomentario"/>
      </w:pPr>
      <w:r>
        <w:rPr>
          <w:rStyle w:val="Refdecomentario"/>
        </w:rPr>
        <w:annotationRef/>
      </w:r>
      <w:r>
        <w:t>OBSERVACIÓN A.M. SANTIAGO GUARDERAS</w:t>
      </w:r>
    </w:p>
    <w:p w:rsidR="00815A8E" w:rsidRDefault="00815A8E">
      <w:pPr>
        <w:pStyle w:val="Textocomentario"/>
      </w:pPr>
    </w:p>
    <w:p w:rsidR="00815A8E" w:rsidRPr="00037DBF" w:rsidRDefault="001A1335">
      <w:pPr>
        <w:pStyle w:val="Textocomentario"/>
        <w:rPr>
          <w:color w:val="0070C0"/>
        </w:rPr>
      </w:pPr>
      <w:r w:rsidRPr="001A1335">
        <w:rPr>
          <w:color w:val="FF0000"/>
        </w:rPr>
        <w:t>EN BASE A CRITERIO DE LA PROCURADURÍA NO SE INCORPORA EL CAPÍTULO DE FISCALIZACIÓN, POR ELLO SE MANTIENE EL TEXTO DE LA EXEPCIÓN</w:t>
      </w:r>
    </w:p>
  </w:comment>
  <w:comment w:id="1083" w:author="Gabriela" w:date="2022-01-10T15:51:00Z" w:initials="A">
    <w:p w:rsidR="001A1335" w:rsidRDefault="00815A8E">
      <w:pPr>
        <w:pStyle w:val="Textocomentario"/>
        <w:rPr>
          <w:color w:val="FF0000"/>
        </w:rPr>
      </w:pPr>
      <w:r>
        <w:rPr>
          <w:rStyle w:val="Refdecomentario"/>
        </w:rPr>
        <w:annotationRef/>
      </w:r>
      <w:r>
        <w:rPr>
          <w:color w:val="FF0000"/>
        </w:rPr>
        <w:t xml:space="preserve">POR ACUERDO DE LA COMISIÓN CONJUNTA, </w:t>
      </w:r>
      <w:r w:rsidR="001A1335">
        <w:rPr>
          <w:color w:val="FF0000"/>
        </w:rPr>
        <w:t>ESTE TEXTO SE ELIMINA DE AQUÍ Y ES INCOPRPORADO COMO UNA ARTÍCULO AL INICIO DE LA ORDENANZA, EN BASE A SUGERENCIA Y TEXTO PROPUESTO POS LA SGCM, AL IGUAL QUE LOS FORMATOS Y REVISIÓN FORMAL DEL PROYECTO DE ORDENANZA</w:t>
      </w:r>
    </w:p>
    <w:p w:rsidR="00815A8E" w:rsidRPr="006B4440" w:rsidRDefault="00815A8E">
      <w:pPr>
        <w:pStyle w:val="Textocomentario"/>
        <w:rPr>
          <w:color w:val="FF0000"/>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3F9395" w15:done="0"/>
  <w15:commentEx w15:paraId="788E693B" w15:done="0"/>
  <w15:commentEx w15:paraId="5A486AF2" w15:done="0"/>
  <w15:commentEx w15:paraId="64210463" w15:done="0"/>
  <w15:commentEx w15:paraId="78FFB965" w15:done="0"/>
  <w15:commentEx w15:paraId="46D07B78" w15:done="0"/>
  <w15:commentEx w15:paraId="464D516A" w15:done="0"/>
  <w15:commentEx w15:paraId="308AB9E5" w15:done="0"/>
  <w15:commentEx w15:paraId="3A55D7E5" w15:done="0"/>
  <w15:commentEx w15:paraId="2FB350E8" w15:done="0"/>
  <w15:commentEx w15:paraId="05B99AA9" w15:done="0"/>
  <w15:commentEx w15:paraId="6EB74C17" w15:done="0"/>
  <w15:commentEx w15:paraId="1EF15385" w15:done="0"/>
  <w15:commentEx w15:paraId="27D7564F" w15:done="0"/>
  <w15:commentEx w15:paraId="12E8D1C3" w15:done="0"/>
  <w15:commentEx w15:paraId="212C7829" w15:done="0"/>
  <w15:commentEx w15:paraId="5F8C09DB" w15:done="0"/>
  <w15:commentEx w15:paraId="19DD1AE2" w15:done="0"/>
  <w15:commentEx w15:paraId="12A5AA90" w15:done="0"/>
  <w15:commentEx w15:paraId="623D38B4" w15:done="0"/>
  <w15:commentEx w15:paraId="56503E01" w15:done="0"/>
  <w15:commentEx w15:paraId="7FBAB732" w15:done="0"/>
  <w15:commentEx w15:paraId="098F2DEB" w15:done="0"/>
  <w15:commentEx w15:paraId="4F555417" w15:done="0"/>
  <w15:commentEx w15:paraId="08B4E150" w15:done="0"/>
  <w15:commentEx w15:paraId="30B3E67C" w15:done="0"/>
  <w15:commentEx w15:paraId="16844B09" w15:done="0"/>
  <w15:commentEx w15:paraId="2D6DC1EE" w15:done="0"/>
  <w15:commentEx w15:paraId="194C0331" w15:done="0"/>
  <w15:commentEx w15:paraId="368263E2" w15:done="0"/>
  <w15:commentEx w15:paraId="0EF7EB4A" w15:done="0"/>
  <w15:commentEx w15:paraId="23726417" w15:done="0"/>
  <w15:commentEx w15:paraId="1CBE02FD" w15:done="0"/>
  <w15:commentEx w15:paraId="0DFA5B5F" w15:done="0"/>
  <w15:commentEx w15:paraId="1278BB51" w15:done="0"/>
  <w15:commentEx w15:paraId="470D8839" w15:done="0"/>
  <w15:commentEx w15:paraId="3782F91A" w15:done="0"/>
  <w15:commentEx w15:paraId="12E8BDC2" w15:done="0"/>
  <w15:commentEx w15:paraId="5610FA92" w15:done="0"/>
  <w15:commentEx w15:paraId="0D8DA471" w15:done="0"/>
  <w15:commentEx w15:paraId="4147DEB2" w15:done="0"/>
  <w15:commentEx w15:paraId="63A0BD3F" w15:done="0"/>
  <w15:commentEx w15:paraId="0151007A" w15:done="0"/>
  <w15:commentEx w15:paraId="08F3493F" w15:done="0"/>
  <w15:commentEx w15:paraId="3E687DEC" w15:done="0"/>
  <w15:commentEx w15:paraId="6EF5BF69" w15:done="0"/>
  <w15:commentEx w15:paraId="24BECDD3" w15:done="0"/>
  <w15:commentEx w15:paraId="7275C35C" w15:done="0"/>
  <w15:commentEx w15:paraId="6B613D13" w15:done="0"/>
  <w15:commentEx w15:paraId="782A2723" w15:done="0"/>
  <w15:commentEx w15:paraId="2C3745FF" w15:done="0"/>
  <w15:commentEx w15:paraId="1E2F3F97" w15:done="0"/>
  <w15:commentEx w15:paraId="661524C3" w15:done="0"/>
  <w15:commentEx w15:paraId="3530AE2B" w15:done="0"/>
  <w15:commentEx w15:paraId="3CBBCAC0" w15:done="0"/>
  <w15:commentEx w15:paraId="344BA49B" w15:done="0"/>
  <w15:commentEx w15:paraId="58585221" w15:done="0"/>
  <w15:commentEx w15:paraId="2D121D8F" w15:done="0"/>
  <w15:commentEx w15:paraId="01D1AF0B" w15:done="0"/>
  <w15:commentEx w15:paraId="2DFA57C0" w15:done="0"/>
  <w15:commentEx w15:paraId="443AD27F" w15:done="0"/>
  <w15:commentEx w15:paraId="37ECBD79" w15:done="0"/>
  <w15:commentEx w15:paraId="6C31AC8C" w15:done="0"/>
  <w15:commentEx w15:paraId="7A82D3FB" w15:done="0"/>
  <w15:commentEx w15:paraId="7846CACA" w15:done="0"/>
  <w15:commentEx w15:paraId="7EE07B6E" w15:done="0"/>
  <w15:commentEx w15:paraId="2A4A90D4" w15:done="0"/>
  <w15:commentEx w15:paraId="65446F3F" w15:done="0"/>
  <w15:commentEx w15:paraId="63A6099C" w15:done="0"/>
  <w15:commentEx w15:paraId="61C95736" w15:done="0"/>
  <w15:commentEx w15:paraId="7BDF3B7B" w15:done="0"/>
  <w15:commentEx w15:paraId="70FECE45" w15:done="0"/>
  <w15:commentEx w15:paraId="65E439FE" w15:done="0"/>
  <w15:commentEx w15:paraId="67CAE297" w15:done="0"/>
  <w15:commentEx w15:paraId="204377BD" w15:done="0"/>
  <w15:commentEx w15:paraId="18FFA0C8" w15:done="0"/>
  <w15:commentEx w15:paraId="2BDBC9F0" w15:done="0"/>
  <w15:commentEx w15:paraId="064B0B21" w15:done="0"/>
  <w15:commentEx w15:paraId="37976D5F" w15:done="0"/>
  <w15:commentEx w15:paraId="0BBD03CF" w15:done="0"/>
  <w15:commentEx w15:paraId="0E5BEBFD" w15:done="0"/>
  <w15:commentEx w15:paraId="0A261695" w15:done="0"/>
  <w15:commentEx w15:paraId="23DE2EEC" w15:done="0"/>
  <w15:commentEx w15:paraId="29518C03" w15:done="0"/>
  <w15:commentEx w15:paraId="2F10530B" w15:done="0"/>
  <w15:commentEx w15:paraId="0AD3754B" w15:done="0"/>
  <w15:commentEx w15:paraId="2EF2BD6D" w15:done="0"/>
  <w15:commentEx w15:paraId="2F1AEED5" w15:done="0"/>
  <w15:commentEx w15:paraId="2B571300" w15:done="0"/>
  <w15:commentEx w15:paraId="1DA60B77" w15:done="0"/>
  <w15:commentEx w15:paraId="508A2BD9" w15:done="0"/>
  <w15:commentEx w15:paraId="2208E4BA" w15:done="0"/>
  <w15:commentEx w15:paraId="505B8B80" w15:done="0"/>
  <w15:commentEx w15:paraId="37A9DC89" w15:done="0"/>
  <w15:commentEx w15:paraId="61E03998" w15:done="0"/>
  <w15:commentEx w15:paraId="5B454024" w15:done="0"/>
  <w15:commentEx w15:paraId="253DE807" w15:done="0"/>
  <w15:commentEx w15:paraId="2380278B" w15:done="0"/>
  <w15:commentEx w15:paraId="48A4118B" w15:done="0"/>
  <w15:commentEx w15:paraId="144B45EB" w15:done="0"/>
  <w15:commentEx w15:paraId="33058FE6" w15:done="0"/>
  <w15:commentEx w15:paraId="69FFDDD2" w15:done="0"/>
  <w15:commentEx w15:paraId="486848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77DA" w16cex:dateUtc="2021-11-28T02:25:00Z"/>
  <w16cex:commentExtensible w16cex:durableId="259277DB" w16cex:dateUtc="2021-11-28T02:39:00Z"/>
  <w16cex:commentExtensible w16cex:durableId="259277DC" w16cex:dateUtc="2021-11-28T02:43:00Z"/>
  <w16cex:commentExtensible w16cex:durableId="259277DD" w16cex:dateUtc="2021-11-28T03:17:00Z"/>
  <w16cex:commentExtensible w16cex:durableId="259277DE" w16cex:dateUtc="2021-11-17T18:49:00Z"/>
  <w16cex:commentExtensible w16cex:durableId="259277DF" w16cex:dateUtc="2022-01-10T22:20:00Z"/>
  <w16cex:commentExtensible w16cex:durableId="259277E0" w16cex:dateUtc="2021-11-28T03:25:00Z"/>
  <w16cex:commentExtensible w16cex:durableId="2592792C" w16cex:dateUtc="2021-12-14T16:50:00Z"/>
  <w16cex:commentExtensible w16cex:durableId="259277E1" w16cex:dateUtc="2021-11-26T14:37:00Z"/>
  <w16cex:commentExtensible w16cex:durableId="259277E2" w16cex:dateUtc="2021-12-14T16:50:00Z"/>
  <w16cex:commentExtensible w16cex:durableId="259277E3" w16cex:dateUtc="2021-11-17T19:36:00Z"/>
  <w16cex:commentExtensible w16cex:durableId="259277E4" w16cex:dateUtc="2022-01-10T22:16:00Z"/>
  <w16cex:commentExtensible w16cex:durableId="259277E5" w16cex:dateUtc="2021-11-17T20:13:00Z"/>
  <w16cex:commentExtensible w16cex:durableId="259277E6" w16cex:dateUtc="2021-11-28T03:48:00Z"/>
  <w16cex:commentExtensible w16cex:durableId="259277E7" w16cex:dateUtc="2021-11-17T20:18:00Z"/>
  <w16cex:commentExtensible w16cex:durableId="259277E8" w16cex:dateUtc="2021-11-28T04:07:00Z"/>
  <w16cex:commentExtensible w16cex:durableId="259277E9" w16cex:dateUtc="2021-11-23T20:43:00Z"/>
  <w16cex:commentExtensible w16cex:durableId="259277EA" w16cex:dateUtc="2021-11-23T20:50:00Z"/>
  <w16cex:commentExtensible w16cex:durableId="259277EB" w16cex:dateUtc="2021-11-23T20:52:00Z"/>
  <w16cex:commentExtensible w16cex:durableId="259277EC" w16cex:dateUtc="2021-11-17T20:20:00Z"/>
  <w16cex:commentExtensible w16cex:durableId="259277ED" w16cex:dateUtc="2021-11-28T04:06:00Z"/>
  <w16cex:commentExtensible w16cex:durableId="259277EE" w16cex:dateUtc="2021-11-28T04:30:00Z"/>
  <w16cex:commentExtensible w16cex:durableId="259277EF" w16cex:dateUtc="2021-11-28T04:35:00Z"/>
  <w16cex:commentExtensible w16cex:durableId="259277F0" w16cex:dateUtc="2021-11-17T20:28:00Z"/>
  <w16cex:commentExtensible w16cex:durableId="259277F1" w16cex:dateUtc="2021-11-28T04:45:00Z"/>
  <w16cex:commentExtensible w16cex:durableId="259277F2" w16cex:dateUtc="2021-11-23T20:58:00Z"/>
  <w16cex:commentExtensible w16cex:durableId="259277F3" w16cex:dateUtc="2021-11-23T21:06:00Z"/>
  <w16cex:commentExtensible w16cex:durableId="259277F4" w16cex:dateUtc="2021-11-28T21:55:00Z"/>
  <w16cex:commentExtensible w16cex:durableId="259277F5" w16cex:dateUtc="2021-11-23T21:14:00Z"/>
  <w16cex:commentExtensible w16cex:durableId="259277F6" w16cex:dateUtc="2021-11-25T01:50:00Z"/>
  <w16cex:commentExtensible w16cex:durableId="259277F7" w16cex:dateUtc="2021-11-28T21:42:00Z"/>
  <w16cex:commentExtensible w16cex:durableId="259277F8" w16cex:dateUtc="2021-11-28T17:51:00Z"/>
  <w16cex:commentExtensible w16cex:durableId="259277F9" w16cex:dateUtc="2021-11-22T15:50:00Z"/>
  <w16cex:commentExtensible w16cex:durableId="259277FA" w16cex:dateUtc="2021-11-28T17:55:00Z"/>
  <w16cex:commentExtensible w16cex:durableId="259277FB" w16cex:dateUtc="2021-11-22T15:51:00Z"/>
  <w16cex:commentExtensible w16cex:durableId="259277FC" w16cex:dateUtc="2021-12-14T17:08:00Z"/>
  <w16cex:commentExtensible w16cex:durableId="259277FD" w16cex:dateUtc="2021-11-28T21:46:00Z"/>
  <w16cex:commentExtensible w16cex:durableId="259277FE" w16cex:dateUtc="2021-11-25T01:46:00Z"/>
  <w16cex:commentExtensible w16cex:durableId="259277FF" w16cex:dateUtc="2021-11-17T22:18:00Z"/>
  <w16cex:commentExtensible w16cex:durableId="25927800" w16cex:dateUtc="2021-11-17T22:25:00Z"/>
  <w16cex:commentExtensible w16cex:durableId="25927801" w16cex:dateUtc="2021-11-29T20:13:00Z"/>
  <w16cex:commentExtensible w16cex:durableId="25927802" w16cex:dateUtc="2021-11-28T22:10:00Z"/>
  <w16cex:commentExtensible w16cex:durableId="25927803" w16cex:dateUtc="2021-11-28T22:09:00Z"/>
  <w16cex:commentExtensible w16cex:durableId="25927804" w16cex:dateUtc="2021-11-28T22:24:00Z"/>
  <w16cex:commentExtensible w16cex:durableId="25927805" w16cex:dateUtc="2021-11-25T01:52:00Z"/>
  <w16cex:commentExtensible w16cex:durableId="25927806" w16cex:dateUtc="2021-11-25T01:56:00Z"/>
  <w16cex:commentExtensible w16cex:durableId="25927807" w16cex:dateUtc="2021-11-17T22:48:00Z"/>
  <w16cex:commentExtensible w16cex:durableId="25927808" w16cex:dateUtc="2021-11-22T19:55:00Z"/>
  <w16cex:commentExtensible w16cex:durableId="25927809" w16cex:dateUtc="2021-11-28T22:29:00Z"/>
  <w16cex:commentExtensible w16cex:durableId="2592780A" w16cex:dateUtc="2021-11-17T22:50:00Z"/>
  <w16cex:commentExtensible w16cex:durableId="2592780B" w16cex:dateUtc="2021-11-30T14:50:00Z"/>
  <w16cex:commentExtensible w16cex:durableId="2592780C" w16cex:dateUtc="2021-11-23T23:23:00Z"/>
  <w16cex:commentExtensible w16cex:durableId="2592780D" w16cex:dateUtc="2021-11-23T21:46:00Z"/>
  <w16cex:commentExtensible w16cex:durableId="2592780E" w16cex:dateUtc="2021-11-25T01:57:00Z"/>
  <w16cex:commentExtensible w16cex:durableId="2592780F" w16cex:dateUtc="2021-11-23T23:22:00Z"/>
  <w16cex:commentExtensible w16cex:durableId="25927810" w16cex:dateUtc="2021-11-17T23:00:00Z"/>
  <w16cex:commentExtensible w16cex:durableId="25927811" w16cex:dateUtc="2021-12-14T17:12:00Z"/>
  <w16cex:commentExtensible w16cex:durableId="25927812" w16cex:dateUtc="2021-11-17T23:01:00Z"/>
  <w16cex:commentExtensible w16cex:durableId="25927813" w16cex:dateUtc="2021-11-17T23:03:00Z"/>
  <w16cex:commentExtensible w16cex:durableId="25927814" w16cex:dateUtc="2021-11-29T20:24:00Z"/>
  <w16cex:commentExtensible w16cex:durableId="25927815" w16cex:dateUtc="2021-11-23T23:25:00Z"/>
  <w16cex:commentExtensible w16cex:durableId="25927816" w16cex:dateUtc="2021-11-24T16:09:00Z"/>
  <w16cex:commentExtensible w16cex:durableId="25927817" w16cex:dateUtc="2021-11-25T01:58:00Z"/>
  <w16cex:commentExtensible w16cex:durableId="25927818" w16cex:dateUtc="2021-11-29T20:26:00Z"/>
  <w16cex:commentExtensible w16cex:durableId="25927819" w16cex:dateUtc="2021-11-29T20:27:00Z"/>
  <w16cex:commentExtensible w16cex:durableId="2592781A" w16cex:dateUtc="2021-11-17T23:48:00Z"/>
  <w16cex:commentExtensible w16cex:durableId="2592781B" w16cex:dateUtc="2021-11-22T14:49:00Z"/>
  <w16cex:commentExtensible w16cex:durableId="2592781C" w16cex:dateUtc="2021-11-22T14:54:00Z"/>
  <w16cex:commentExtensible w16cex:durableId="2592781D" w16cex:dateUtc="2021-11-30T14:59:00Z"/>
  <w16cex:commentExtensible w16cex:durableId="2592781E" w16cex:dateUtc="2021-11-17T23:43:00Z"/>
  <w16cex:commentExtensible w16cex:durableId="2592781F" w16cex:dateUtc="2021-11-23T23:37:00Z"/>
  <w16cex:commentExtensible w16cex:durableId="25927820" w16cex:dateUtc="2021-11-29T20:31:00Z"/>
  <w16cex:commentExtensible w16cex:durableId="25927821" w16cex:dateUtc="2021-11-29T20:32:00Z"/>
  <w16cex:commentExtensible w16cex:durableId="25927822" w16cex:dateUtc="2021-11-25T02:01:00Z"/>
  <w16cex:commentExtensible w16cex:durableId="25927823" w16cex:dateUtc="2021-11-22T15:03:00Z"/>
  <w16cex:commentExtensible w16cex:durableId="25927824" w16cex:dateUtc="2021-11-22T15:05:00Z"/>
  <w16cex:commentExtensible w16cex:durableId="25927825" w16cex:dateUtc="2021-11-29T20:36:00Z"/>
  <w16cex:commentExtensible w16cex:durableId="25927826" w16cex:dateUtc="2021-11-28T22:41:00Z"/>
  <w16cex:commentExtensible w16cex:durableId="25927827" w16cex:dateUtc="2021-11-18T00:37:00Z"/>
  <w16cex:commentExtensible w16cex:durableId="25927828" w16cex:dateUtc="2021-11-18T00:40:00Z"/>
  <w16cex:commentExtensible w16cex:durableId="25927829" w16cex:dateUtc="2021-11-18T00:37:00Z"/>
  <w16cex:commentExtensible w16cex:durableId="2592782A" w16cex:dateUtc="2021-11-18T01:08:00Z"/>
  <w16cex:commentExtensible w16cex:durableId="2592782B" w16cex:dateUtc="2021-11-18T01:08:00Z"/>
  <w16cex:commentExtensible w16cex:durableId="2592782C" w16cex:dateUtc="2021-11-25T02:06:00Z"/>
  <w16cex:commentExtensible w16cex:durableId="2592782D" w16cex:dateUtc="2021-11-22T22:16:00Z"/>
  <w16cex:commentExtensible w16cex:durableId="2592782E" w16cex:dateUtc="2021-11-18T00:38:00Z"/>
  <w16cex:commentExtensible w16cex:durableId="2592782F" w16cex:dateUtc="2021-11-18T01:20:00Z"/>
  <w16cex:commentExtensible w16cex:durableId="25927830" w16cex:dateUtc="2021-11-18T01:26:00Z"/>
  <w16cex:commentExtensible w16cex:durableId="25927831" w16cex:dateUtc="2021-11-18T01:27:00Z"/>
  <w16cex:commentExtensible w16cex:durableId="25927832" w16cex:dateUtc="2021-12-14T17:28:00Z"/>
  <w16cex:commentExtensible w16cex:durableId="25927833" w16cex:dateUtc="2021-11-24T19:23:00Z"/>
  <w16cex:commentExtensible w16cex:durableId="25927834" w16cex:dateUtc="2021-11-29T20:46:00Z"/>
  <w16cex:commentExtensible w16cex:durableId="25927835" w16cex:dateUtc="2021-11-18T01:40:00Z"/>
  <w16cex:commentExtensible w16cex:durableId="25927836" w16cex:dateUtc="2021-12-14T19:14:00Z"/>
  <w16cex:commentExtensible w16cex:durableId="25927837" w16cex:dateUtc="2021-11-18T01:45:00Z"/>
  <w16cex:commentExtensible w16cex:durableId="25927838" w16cex:dateUtc="2021-11-18T02:23:00Z"/>
  <w16cex:commentExtensible w16cex:durableId="25927839" w16cex:dateUtc="2021-11-18T02:32:00Z"/>
  <w16cex:commentExtensible w16cex:durableId="2592783A" w16cex:dateUtc="2021-11-24T23:47:00Z"/>
  <w16cex:commentExtensible w16cex:durableId="2592783B" w16cex:dateUtc="2021-11-18T02:35:00Z"/>
  <w16cex:commentExtensible w16cex:durableId="2592783C" w16cex:dateUtc="2021-11-18T03:07:00Z"/>
  <w16cex:commentExtensible w16cex:durableId="2592783D" w16cex:dateUtc="2021-11-22T16:35:00Z"/>
  <w16cex:commentExtensible w16cex:durableId="2592783E" w16cex:dateUtc="2021-11-25T02:11:00Z"/>
  <w16cex:commentExtensible w16cex:durableId="2592783F" w16cex:dateUtc="2021-11-22T16:43:00Z"/>
  <w16cex:commentExtensible w16cex:durableId="25927840" w16cex:dateUtc="2021-11-22T15:59:00Z"/>
  <w16cex:commentExtensible w16cex:durableId="25927841" w16cex:dateUtc="2022-01-10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3F9395" w16cid:durableId="259277DA"/>
  <w16cid:commentId w16cid:paraId="788E693B" w16cid:durableId="259277DB"/>
  <w16cid:commentId w16cid:paraId="5A486AF2" w16cid:durableId="259277DC"/>
  <w16cid:commentId w16cid:paraId="64210463" w16cid:durableId="259277DD"/>
  <w16cid:commentId w16cid:paraId="78FFB965" w16cid:durableId="259277DE"/>
  <w16cid:commentId w16cid:paraId="46D07B78" w16cid:durableId="259277DF"/>
  <w16cid:commentId w16cid:paraId="464D516A" w16cid:durableId="259277E0"/>
  <w16cid:commentId w16cid:paraId="308AB9E5" w16cid:durableId="2592792C"/>
  <w16cid:commentId w16cid:paraId="3A55D7E5" w16cid:durableId="259277E1"/>
  <w16cid:commentId w16cid:paraId="2FB350E8" w16cid:durableId="259277E2"/>
  <w16cid:commentId w16cid:paraId="05B99AA9" w16cid:durableId="259277E3"/>
  <w16cid:commentId w16cid:paraId="6EB74C17" w16cid:durableId="259277E4"/>
  <w16cid:commentId w16cid:paraId="1EF15385" w16cid:durableId="259277E5"/>
  <w16cid:commentId w16cid:paraId="27D7564F" w16cid:durableId="259277E6"/>
  <w16cid:commentId w16cid:paraId="12E8D1C3" w16cid:durableId="259277E7"/>
  <w16cid:commentId w16cid:paraId="212C7829" w16cid:durableId="259277E8"/>
  <w16cid:commentId w16cid:paraId="5F8C09DB" w16cid:durableId="259277E9"/>
  <w16cid:commentId w16cid:paraId="19DD1AE2" w16cid:durableId="259277EA"/>
  <w16cid:commentId w16cid:paraId="12A5AA90" w16cid:durableId="259277EB"/>
  <w16cid:commentId w16cid:paraId="623D38B4" w16cid:durableId="259277EC"/>
  <w16cid:commentId w16cid:paraId="56503E01" w16cid:durableId="259277ED"/>
  <w16cid:commentId w16cid:paraId="7FBAB732" w16cid:durableId="259277EE"/>
  <w16cid:commentId w16cid:paraId="098F2DEB" w16cid:durableId="259277EF"/>
  <w16cid:commentId w16cid:paraId="4F555417" w16cid:durableId="259277F0"/>
  <w16cid:commentId w16cid:paraId="08B4E150" w16cid:durableId="259277F1"/>
  <w16cid:commentId w16cid:paraId="30B3E67C" w16cid:durableId="259277F2"/>
  <w16cid:commentId w16cid:paraId="16844B09" w16cid:durableId="259277F3"/>
  <w16cid:commentId w16cid:paraId="2D6DC1EE" w16cid:durableId="259277F4"/>
  <w16cid:commentId w16cid:paraId="194C0331" w16cid:durableId="259277F5"/>
  <w16cid:commentId w16cid:paraId="368263E2" w16cid:durableId="259277F6"/>
  <w16cid:commentId w16cid:paraId="0EF7EB4A" w16cid:durableId="259277F7"/>
  <w16cid:commentId w16cid:paraId="23726417" w16cid:durableId="259277F8"/>
  <w16cid:commentId w16cid:paraId="1CBE02FD" w16cid:durableId="259277F9"/>
  <w16cid:commentId w16cid:paraId="0DFA5B5F" w16cid:durableId="259277FA"/>
  <w16cid:commentId w16cid:paraId="1278BB51" w16cid:durableId="259277FB"/>
  <w16cid:commentId w16cid:paraId="470D8839" w16cid:durableId="259277FC"/>
  <w16cid:commentId w16cid:paraId="3782F91A" w16cid:durableId="259277FD"/>
  <w16cid:commentId w16cid:paraId="12E8BDC2" w16cid:durableId="259277FE"/>
  <w16cid:commentId w16cid:paraId="5610FA92" w16cid:durableId="259277FF"/>
  <w16cid:commentId w16cid:paraId="0D8DA471" w16cid:durableId="25927800"/>
  <w16cid:commentId w16cid:paraId="4147DEB2" w16cid:durableId="25927801"/>
  <w16cid:commentId w16cid:paraId="63A0BD3F" w16cid:durableId="25927802"/>
  <w16cid:commentId w16cid:paraId="0151007A" w16cid:durableId="25927803"/>
  <w16cid:commentId w16cid:paraId="08F3493F" w16cid:durableId="25927804"/>
  <w16cid:commentId w16cid:paraId="3E687DEC" w16cid:durableId="25927805"/>
  <w16cid:commentId w16cid:paraId="6EF5BF69" w16cid:durableId="25927806"/>
  <w16cid:commentId w16cid:paraId="24BECDD3" w16cid:durableId="25927807"/>
  <w16cid:commentId w16cid:paraId="7275C35C" w16cid:durableId="25927808"/>
  <w16cid:commentId w16cid:paraId="6B613D13" w16cid:durableId="25927809"/>
  <w16cid:commentId w16cid:paraId="782A2723" w16cid:durableId="2592780A"/>
  <w16cid:commentId w16cid:paraId="2C3745FF" w16cid:durableId="2592780B"/>
  <w16cid:commentId w16cid:paraId="1E2F3F97" w16cid:durableId="2592780C"/>
  <w16cid:commentId w16cid:paraId="661524C3" w16cid:durableId="2592780D"/>
  <w16cid:commentId w16cid:paraId="3530AE2B" w16cid:durableId="2592780E"/>
  <w16cid:commentId w16cid:paraId="3CBBCAC0" w16cid:durableId="2592780F"/>
  <w16cid:commentId w16cid:paraId="344BA49B" w16cid:durableId="25927810"/>
  <w16cid:commentId w16cid:paraId="58585221" w16cid:durableId="25927811"/>
  <w16cid:commentId w16cid:paraId="2D121D8F" w16cid:durableId="25927812"/>
  <w16cid:commentId w16cid:paraId="01D1AF0B" w16cid:durableId="25927813"/>
  <w16cid:commentId w16cid:paraId="2DFA57C0" w16cid:durableId="25927814"/>
  <w16cid:commentId w16cid:paraId="443AD27F" w16cid:durableId="25927815"/>
  <w16cid:commentId w16cid:paraId="37ECBD79" w16cid:durableId="25927816"/>
  <w16cid:commentId w16cid:paraId="6C31AC8C" w16cid:durableId="25927817"/>
  <w16cid:commentId w16cid:paraId="7A82D3FB" w16cid:durableId="25927818"/>
  <w16cid:commentId w16cid:paraId="7846CACA" w16cid:durableId="25927819"/>
  <w16cid:commentId w16cid:paraId="7EE07B6E" w16cid:durableId="2592781A"/>
  <w16cid:commentId w16cid:paraId="2A4A90D4" w16cid:durableId="2592781B"/>
  <w16cid:commentId w16cid:paraId="65446F3F" w16cid:durableId="2592781C"/>
  <w16cid:commentId w16cid:paraId="63A6099C" w16cid:durableId="2592781D"/>
  <w16cid:commentId w16cid:paraId="61C95736" w16cid:durableId="2592781E"/>
  <w16cid:commentId w16cid:paraId="7BDF3B7B" w16cid:durableId="2592781F"/>
  <w16cid:commentId w16cid:paraId="70FECE45" w16cid:durableId="25927820"/>
  <w16cid:commentId w16cid:paraId="65E439FE" w16cid:durableId="25927821"/>
  <w16cid:commentId w16cid:paraId="67CAE297" w16cid:durableId="25927822"/>
  <w16cid:commentId w16cid:paraId="204377BD" w16cid:durableId="25927823"/>
  <w16cid:commentId w16cid:paraId="18FFA0C8" w16cid:durableId="25927824"/>
  <w16cid:commentId w16cid:paraId="2BDBC9F0" w16cid:durableId="25927825"/>
  <w16cid:commentId w16cid:paraId="064B0B21" w16cid:durableId="25927826"/>
  <w16cid:commentId w16cid:paraId="37976D5F" w16cid:durableId="25927827"/>
  <w16cid:commentId w16cid:paraId="0BBD03CF" w16cid:durableId="25927828"/>
  <w16cid:commentId w16cid:paraId="0E5BEBFD" w16cid:durableId="25927829"/>
  <w16cid:commentId w16cid:paraId="0A261695" w16cid:durableId="2592782A"/>
  <w16cid:commentId w16cid:paraId="23DE2EEC" w16cid:durableId="2592782B"/>
  <w16cid:commentId w16cid:paraId="29518C03" w16cid:durableId="2592782C"/>
  <w16cid:commentId w16cid:paraId="2F10530B" w16cid:durableId="2592782D"/>
  <w16cid:commentId w16cid:paraId="0AD3754B" w16cid:durableId="2592782E"/>
  <w16cid:commentId w16cid:paraId="2EF2BD6D" w16cid:durableId="2592782F"/>
  <w16cid:commentId w16cid:paraId="2F1AEED5" w16cid:durableId="25927830"/>
  <w16cid:commentId w16cid:paraId="2B571300" w16cid:durableId="25927831"/>
  <w16cid:commentId w16cid:paraId="1DA60B77" w16cid:durableId="25927832"/>
  <w16cid:commentId w16cid:paraId="508A2BD9" w16cid:durableId="25927833"/>
  <w16cid:commentId w16cid:paraId="2208E4BA" w16cid:durableId="25927834"/>
  <w16cid:commentId w16cid:paraId="505B8B80" w16cid:durableId="25927835"/>
  <w16cid:commentId w16cid:paraId="37A9DC89" w16cid:durableId="25927836"/>
  <w16cid:commentId w16cid:paraId="61E03998" w16cid:durableId="25927837"/>
  <w16cid:commentId w16cid:paraId="5B454024" w16cid:durableId="25927838"/>
  <w16cid:commentId w16cid:paraId="253DE807" w16cid:durableId="25927839"/>
  <w16cid:commentId w16cid:paraId="56F21169" w16cid:durableId="2592783A"/>
  <w16cid:commentId w16cid:paraId="204C11BF" w16cid:durableId="2592783B"/>
  <w16cid:commentId w16cid:paraId="2380278B" w16cid:durableId="2592783C"/>
  <w16cid:commentId w16cid:paraId="3BC1255F" w16cid:durableId="2592783D"/>
  <w16cid:commentId w16cid:paraId="3F2B3753" w16cid:durableId="2592783E"/>
  <w16cid:commentId w16cid:paraId="144B45EB" w16cid:durableId="2592783F"/>
  <w16cid:commentId w16cid:paraId="69FFDDD2" w16cid:durableId="25927840"/>
  <w16cid:commentId w16cid:paraId="486848BD" w16cid:durableId="2592784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10C" w:rsidRDefault="00F9610C">
      <w:pPr>
        <w:spacing w:after="0" w:line="240" w:lineRule="auto"/>
      </w:pPr>
      <w:r>
        <w:separator/>
      </w:r>
    </w:p>
  </w:endnote>
  <w:endnote w:type="continuationSeparator" w:id="0">
    <w:p w:rsidR="00F9610C" w:rsidRDefault="00F96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8E" w:rsidRDefault="001B44A7">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815A8E">
      <w:rPr>
        <w:color w:val="000000"/>
      </w:rPr>
      <w:instrText>PAGE</w:instrText>
    </w:r>
    <w:r>
      <w:rPr>
        <w:color w:val="000000"/>
      </w:rPr>
      <w:fldChar w:fldCharType="separate"/>
    </w:r>
    <w:r w:rsidR="004D74B4">
      <w:rPr>
        <w:noProof/>
        <w:color w:val="000000"/>
      </w:rPr>
      <w:t>9</w:t>
    </w:r>
    <w:r>
      <w:rPr>
        <w:color w:val="000000"/>
      </w:rPr>
      <w:fldChar w:fldCharType="end"/>
    </w:r>
  </w:p>
  <w:p w:rsidR="00815A8E" w:rsidRDefault="00815A8E">
    <w:pPr>
      <w:pBdr>
        <w:top w:val="nil"/>
        <w:left w:val="nil"/>
        <w:bottom w:val="nil"/>
        <w:right w:val="nil"/>
        <w:between w:val="nil"/>
      </w:pBdr>
      <w:tabs>
        <w:tab w:val="center" w:pos="4252"/>
        <w:tab w:val="right" w:pos="8504"/>
      </w:tabs>
      <w:spacing w:after="0" w:line="240" w:lineRule="auto"/>
      <w:rPr>
        <w:color w:val="000000"/>
      </w:rPr>
    </w:pPr>
  </w:p>
  <w:p w:rsidR="00815A8E" w:rsidRDefault="00815A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10C" w:rsidRDefault="00F9610C">
      <w:pPr>
        <w:spacing w:after="0" w:line="240" w:lineRule="auto"/>
      </w:pPr>
      <w:r>
        <w:separator/>
      </w:r>
    </w:p>
  </w:footnote>
  <w:footnote w:type="continuationSeparator" w:id="0">
    <w:p w:rsidR="00F9610C" w:rsidRDefault="00F961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549C"/>
    <w:multiLevelType w:val="multilevel"/>
    <w:tmpl w:val="7BDC3F6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7C2499"/>
    <w:multiLevelType w:val="multilevel"/>
    <w:tmpl w:val="816455A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CD1F1D"/>
    <w:multiLevelType w:val="multilevel"/>
    <w:tmpl w:val="8A6A6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5C3B7C"/>
    <w:multiLevelType w:val="multilevel"/>
    <w:tmpl w:val="66FC39FA"/>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C3F0753"/>
    <w:multiLevelType w:val="hybridMultilevel"/>
    <w:tmpl w:val="F0DA66FA"/>
    <w:lvl w:ilvl="0" w:tplc="F3965560">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E1F59F8"/>
    <w:multiLevelType w:val="multilevel"/>
    <w:tmpl w:val="AAC83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19C5255"/>
    <w:multiLevelType w:val="multilevel"/>
    <w:tmpl w:val="8D0800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A29470B"/>
    <w:multiLevelType w:val="multilevel"/>
    <w:tmpl w:val="4FF249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FF22F0"/>
    <w:multiLevelType w:val="hybridMultilevel"/>
    <w:tmpl w:val="AC48DBFA"/>
    <w:lvl w:ilvl="0" w:tplc="43628E5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A685728"/>
    <w:multiLevelType w:val="hybridMultilevel"/>
    <w:tmpl w:val="66C64D04"/>
    <w:lvl w:ilvl="0" w:tplc="06B8209E">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D7A3BF0"/>
    <w:multiLevelType w:val="multilevel"/>
    <w:tmpl w:val="4DD8AD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761A0750"/>
    <w:multiLevelType w:val="hybridMultilevel"/>
    <w:tmpl w:val="E4FAE548"/>
    <w:lvl w:ilvl="0" w:tplc="A4A6EE06">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79FF7FA9"/>
    <w:multiLevelType w:val="multilevel"/>
    <w:tmpl w:val="B928B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FB63E94"/>
    <w:multiLevelType w:val="multilevel"/>
    <w:tmpl w:val="CB5C2A1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FF36788"/>
    <w:multiLevelType w:val="multilevel"/>
    <w:tmpl w:val="1700A5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
  </w:num>
  <w:num w:numId="3">
    <w:abstractNumId w:val="12"/>
  </w:num>
  <w:num w:numId="4">
    <w:abstractNumId w:val="3"/>
  </w:num>
  <w:num w:numId="5">
    <w:abstractNumId w:val="6"/>
  </w:num>
  <w:num w:numId="6">
    <w:abstractNumId w:val="7"/>
  </w:num>
  <w:num w:numId="7">
    <w:abstractNumId w:val="1"/>
  </w:num>
  <w:num w:numId="8">
    <w:abstractNumId w:val="5"/>
  </w:num>
  <w:num w:numId="9">
    <w:abstractNumId w:val="13"/>
  </w:num>
  <w:num w:numId="10">
    <w:abstractNumId w:val="14"/>
  </w:num>
  <w:num w:numId="11">
    <w:abstractNumId w:val="0"/>
  </w:num>
  <w:num w:numId="12">
    <w:abstractNumId w:val="9"/>
  </w:num>
  <w:num w:numId="13">
    <w:abstractNumId w:val="11"/>
  </w:num>
  <w:num w:numId="14">
    <w:abstractNumId w:val="8"/>
  </w:num>
  <w:num w:numId="1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tudiante) Isaac Samuel Byun Olivo">
    <w15:presenceInfo w15:providerId="None" w15:userId="(Estudiante) Isaac Samuel Byun Olivo"/>
  </w15:person>
  <w15:person w15:author="Gabriela">
    <w15:presenceInfo w15:providerId="None" w15:userId="Gabriela"/>
  </w15:person>
  <w15:person w15:author="Ana Gabriela Espin Renjifo">
    <w15:presenceInfo w15:providerId="AD" w15:userId="S-1-5-21-273869320-1094921958-1243824655-228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C87A3E"/>
    <w:rsid w:val="000005D6"/>
    <w:rsid w:val="00002BB4"/>
    <w:rsid w:val="0000408A"/>
    <w:rsid w:val="000116C3"/>
    <w:rsid w:val="000125C2"/>
    <w:rsid w:val="0001413F"/>
    <w:rsid w:val="00027FF4"/>
    <w:rsid w:val="00034562"/>
    <w:rsid w:val="00037DBF"/>
    <w:rsid w:val="000420FF"/>
    <w:rsid w:val="00046BAF"/>
    <w:rsid w:val="00055028"/>
    <w:rsid w:val="000578FE"/>
    <w:rsid w:val="00082664"/>
    <w:rsid w:val="00083CF4"/>
    <w:rsid w:val="000879FC"/>
    <w:rsid w:val="00091332"/>
    <w:rsid w:val="0009341C"/>
    <w:rsid w:val="000A7146"/>
    <w:rsid w:val="000A7206"/>
    <w:rsid w:val="000D3F3C"/>
    <w:rsid w:val="000D5550"/>
    <w:rsid w:val="000E0CA4"/>
    <w:rsid w:val="000E3DB5"/>
    <w:rsid w:val="00112018"/>
    <w:rsid w:val="00131E89"/>
    <w:rsid w:val="001352B2"/>
    <w:rsid w:val="0015541A"/>
    <w:rsid w:val="001655A8"/>
    <w:rsid w:val="00170A62"/>
    <w:rsid w:val="00194359"/>
    <w:rsid w:val="001A1335"/>
    <w:rsid w:val="001B44A7"/>
    <w:rsid w:val="001B497C"/>
    <w:rsid w:val="001B6773"/>
    <w:rsid w:val="001C3107"/>
    <w:rsid w:val="001D2DDA"/>
    <w:rsid w:val="001D45CC"/>
    <w:rsid w:val="001D4694"/>
    <w:rsid w:val="001D6269"/>
    <w:rsid w:val="00211A6E"/>
    <w:rsid w:val="002220F6"/>
    <w:rsid w:val="00226EF2"/>
    <w:rsid w:val="00227474"/>
    <w:rsid w:val="002278F7"/>
    <w:rsid w:val="0023452B"/>
    <w:rsid w:val="0023580A"/>
    <w:rsid w:val="00236CB9"/>
    <w:rsid w:val="00255396"/>
    <w:rsid w:val="002713C7"/>
    <w:rsid w:val="00275346"/>
    <w:rsid w:val="0029412B"/>
    <w:rsid w:val="00295F00"/>
    <w:rsid w:val="002A6D00"/>
    <w:rsid w:val="002B0A44"/>
    <w:rsid w:val="002C0DD5"/>
    <w:rsid w:val="002D487E"/>
    <w:rsid w:val="00300CF4"/>
    <w:rsid w:val="0030325C"/>
    <w:rsid w:val="00320DF3"/>
    <w:rsid w:val="00322F40"/>
    <w:rsid w:val="00323E22"/>
    <w:rsid w:val="0033002B"/>
    <w:rsid w:val="00343C69"/>
    <w:rsid w:val="00356FBC"/>
    <w:rsid w:val="00366E4A"/>
    <w:rsid w:val="00382F01"/>
    <w:rsid w:val="0039381C"/>
    <w:rsid w:val="00393D67"/>
    <w:rsid w:val="00393E99"/>
    <w:rsid w:val="003A1730"/>
    <w:rsid w:val="003A214B"/>
    <w:rsid w:val="003A3A91"/>
    <w:rsid w:val="003B56B6"/>
    <w:rsid w:val="003B750F"/>
    <w:rsid w:val="003C5781"/>
    <w:rsid w:val="003D5391"/>
    <w:rsid w:val="003E4AA6"/>
    <w:rsid w:val="003F6BDB"/>
    <w:rsid w:val="003F7AE1"/>
    <w:rsid w:val="0041287B"/>
    <w:rsid w:val="00417D20"/>
    <w:rsid w:val="00425EC5"/>
    <w:rsid w:val="00432F5B"/>
    <w:rsid w:val="00452C86"/>
    <w:rsid w:val="0045349A"/>
    <w:rsid w:val="00460C58"/>
    <w:rsid w:val="0046463D"/>
    <w:rsid w:val="00467922"/>
    <w:rsid w:val="004709F4"/>
    <w:rsid w:val="004A1C87"/>
    <w:rsid w:val="004A7D56"/>
    <w:rsid w:val="004B0A03"/>
    <w:rsid w:val="004D74B4"/>
    <w:rsid w:val="004E174B"/>
    <w:rsid w:val="004F46C1"/>
    <w:rsid w:val="00500E75"/>
    <w:rsid w:val="005064BF"/>
    <w:rsid w:val="0051777B"/>
    <w:rsid w:val="00522AFC"/>
    <w:rsid w:val="00524128"/>
    <w:rsid w:val="005516AD"/>
    <w:rsid w:val="00560C78"/>
    <w:rsid w:val="005628AC"/>
    <w:rsid w:val="00592411"/>
    <w:rsid w:val="0059591A"/>
    <w:rsid w:val="00597EC6"/>
    <w:rsid w:val="005A3219"/>
    <w:rsid w:val="005D428F"/>
    <w:rsid w:val="005D44FD"/>
    <w:rsid w:val="005D7E64"/>
    <w:rsid w:val="005E0CD1"/>
    <w:rsid w:val="005E30DE"/>
    <w:rsid w:val="005E4D52"/>
    <w:rsid w:val="005E4D77"/>
    <w:rsid w:val="005F0FF2"/>
    <w:rsid w:val="005F42E7"/>
    <w:rsid w:val="0060506B"/>
    <w:rsid w:val="00605538"/>
    <w:rsid w:val="0062660E"/>
    <w:rsid w:val="00633D8B"/>
    <w:rsid w:val="00660786"/>
    <w:rsid w:val="00681F9B"/>
    <w:rsid w:val="006840D6"/>
    <w:rsid w:val="00696619"/>
    <w:rsid w:val="006A786A"/>
    <w:rsid w:val="006B13AE"/>
    <w:rsid w:val="006B1C2C"/>
    <w:rsid w:val="006B4440"/>
    <w:rsid w:val="006B63F8"/>
    <w:rsid w:val="006C358A"/>
    <w:rsid w:val="006E7E10"/>
    <w:rsid w:val="006F19F3"/>
    <w:rsid w:val="00700E8F"/>
    <w:rsid w:val="00703E6F"/>
    <w:rsid w:val="007169BB"/>
    <w:rsid w:val="00725474"/>
    <w:rsid w:val="00751FB5"/>
    <w:rsid w:val="00754CE7"/>
    <w:rsid w:val="007669C3"/>
    <w:rsid w:val="00776FD5"/>
    <w:rsid w:val="00793F5C"/>
    <w:rsid w:val="007A1F8E"/>
    <w:rsid w:val="007A2D78"/>
    <w:rsid w:val="007C4E25"/>
    <w:rsid w:val="007C6F70"/>
    <w:rsid w:val="007D6392"/>
    <w:rsid w:val="007E6792"/>
    <w:rsid w:val="008047BE"/>
    <w:rsid w:val="00815A8E"/>
    <w:rsid w:val="00833497"/>
    <w:rsid w:val="0083640D"/>
    <w:rsid w:val="008403CA"/>
    <w:rsid w:val="008736FF"/>
    <w:rsid w:val="0087481C"/>
    <w:rsid w:val="00882586"/>
    <w:rsid w:val="00885D54"/>
    <w:rsid w:val="008A51AC"/>
    <w:rsid w:val="008A59B8"/>
    <w:rsid w:val="008A6BDA"/>
    <w:rsid w:val="008B4099"/>
    <w:rsid w:val="008C5667"/>
    <w:rsid w:val="008D5807"/>
    <w:rsid w:val="008E0A2D"/>
    <w:rsid w:val="008E3A75"/>
    <w:rsid w:val="008E651D"/>
    <w:rsid w:val="008F62AD"/>
    <w:rsid w:val="009071EA"/>
    <w:rsid w:val="0091626D"/>
    <w:rsid w:val="00920BB3"/>
    <w:rsid w:val="00943588"/>
    <w:rsid w:val="009449B0"/>
    <w:rsid w:val="00945E05"/>
    <w:rsid w:val="00953376"/>
    <w:rsid w:val="00954B96"/>
    <w:rsid w:val="00955957"/>
    <w:rsid w:val="00962DFF"/>
    <w:rsid w:val="00976A00"/>
    <w:rsid w:val="00982B1B"/>
    <w:rsid w:val="009976EB"/>
    <w:rsid w:val="009A3A0E"/>
    <w:rsid w:val="009C3E60"/>
    <w:rsid w:val="009C3F40"/>
    <w:rsid w:val="009C5400"/>
    <w:rsid w:val="009E0270"/>
    <w:rsid w:val="009E03C8"/>
    <w:rsid w:val="00A07084"/>
    <w:rsid w:val="00A2099D"/>
    <w:rsid w:val="00A34595"/>
    <w:rsid w:val="00A4556E"/>
    <w:rsid w:val="00A6047C"/>
    <w:rsid w:val="00A6148D"/>
    <w:rsid w:val="00A853BA"/>
    <w:rsid w:val="00A914B9"/>
    <w:rsid w:val="00AA3ED6"/>
    <w:rsid w:val="00AB13B1"/>
    <w:rsid w:val="00AC0ADB"/>
    <w:rsid w:val="00AD040F"/>
    <w:rsid w:val="00AF323D"/>
    <w:rsid w:val="00AF6208"/>
    <w:rsid w:val="00B150A1"/>
    <w:rsid w:val="00B168A3"/>
    <w:rsid w:val="00B20125"/>
    <w:rsid w:val="00B37260"/>
    <w:rsid w:val="00B447B1"/>
    <w:rsid w:val="00B47144"/>
    <w:rsid w:val="00B500B7"/>
    <w:rsid w:val="00B5116F"/>
    <w:rsid w:val="00B60035"/>
    <w:rsid w:val="00B64093"/>
    <w:rsid w:val="00B64F2A"/>
    <w:rsid w:val="00B74C0B"/>
    <w:rsid w:val="00B74CCD"/>
    <w:rsid w:val="00B778C3"/>
    <w:rsid w:val="00B92086"/>
    <w:rsid w:val="00B92414"/>
    <w:rsid w:val="00B95F00"/>
    <w:rsid w:val="00B971D4"/>
    <w:rsid w:val="00BB7F87"/>
    <w:rsid w:val="00BD21F1"/>
    <w:rsid w:val="00BD75F7"/>
    <w:rsid w:val="00BE675F"/>
    <w:rsid w:val="00BE7EDA"/>
    <w:rsid w:val="00BF2CDB"/>
    <w:rsid w:val="00C01E95"/>
    <w:rsid w:val="00C102D4"/>
    <w:rsid w:val="00C20336"/>
    <w:rsid w:val="00C22BF1"/>
    <w:rsid w:val="00C24172"/>
    <w:rsid w:val="00C27866"/>
    <w:rsid w:val="00C34A8D"/>
    <w:rsid w:val="00C40493"/>
    <w:rsid w:val="00C4760A"/>
    <w:rsid w:val="00C65370"/>
    <w:rsid w:val="00C878C3"/>
    <w:rsid w:val="00C87A3E"/>
    <w:rsid w:val="00C87F3B"/>
    <w:rsid w:val="00C976AE"/>
    <w:rsid w:val="00CA4F52"/>
    <w:rsid w:val="00CB784B"/>
    <w:rsid w:val="00CC32BE"/>
    <w:rsid w:val="00CD51C1"/>
    <w:rsid w:val="00CE6B89"/>
    <w:rsid w:val="00CE6D85"/>
    <w:rsid w:val="00CF23C6"/>
    <w:rsid w:val="00D0278F"/>
    <w:rsid w:val="00D035CD"/>
    <w:rsid w:val="00D12AEB"/>
    <w:rsid w:val="00D15FE0"/>
    <w:rsid w:val="00D21A9D"/>
    <w:rsid w:val="00D37DE6"/>
    <w:rsid w:val="00D43873"/>
    <w:rsid w:val="00D46AB5"/>
    <w:rsid w:val="00D503A5"/>
    <w:rsid w:val="00D57956"/>
    <w:rsid w:val="00D7138E"/>
    <w:rsid w:val="00D96F02"/>
    <w:rsid w:val="00DB3F71"/>
    <w:rsid w:val="00DB61F3"/>
    <w:rsid w:val="00DC02DE"/>
    <w:rsid w:val="00DD021A"/>
    <w:rsid w:val="00DD513C"/>
    <w:rsid w:val="00DE324E"/>
    <w:rsid w:val="00DE4F8C"/>
    <w:rsid w:val="00DF256D"/>
    <w:rsid w:val="00DF4162"/>
    <w:rsid w:val="00E3117D"/>
    <w:rsid w:val="00E32F20"/>
    <w:rsid w:val="00E359F7"/>
    <w:rsid w:val="00E4232F"/>
    <w:rsid w:val="00E625D8"/>
    <w:rsid w:val="00E81815"/>
    <w:rsid w:val="00E967BC"/>
    <w:rsid w:val="00EB2425"/>
    <w:rsid w:val="00EC0AC2"/>
    <w:rsid w:val="00ED1F8B"/>
    <w:rsid w:val="00ED5128"/>
    <w:rsid w:val="00ED74C3"/>
    <w:rsid w:val="00F12607"/>
    <w:rsid w:val="00F1336A"/>
    <w:rsid w:val="00F17553"/>
    <w:rsid w:val="00F24FF6"/>
    <w:rsid w:val="00F30894"/>
    <w:rsid w:val="00F45031"/>
    <w:rsid w:val="00F464DD"/>
    <w:rsid w:val="00F63FC3"/>
    <w:rsid w:val="00F8246C"/>
    <w:rsid w:val="00F94743"/>
    <w:rsid w:val="00F9610C"/>
    <w:rsid w:val="00F96B2B"/>
    <w:rsid w:val="00FA1300"/>
    <w:rsid w:val="00FA1515"/>
    <w:rsid w:val="00FA683D"/>
    <w:rsid w:val="00FC5016"/>
    <w:rsid w:val="00FC6658"/>
    <w:rsid w:val="00FD03D0"/>
    <w:rsid w:val="00FD3531"/>
    <w:rsid w:val="00FE7C94"/>
    <w:rsid w:val="00FF71D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4A7"/>
  </w:style>
  <w:style w:type="paragraph" w:styleId="Ttulo1">
    <w:name w:val="heading 1"/>
    <w:basedOn w:val="Normal"/>
    <w:next w:val="Normal"/>
    <w:uiPriority w:val="9"/>
    <w:qFormat/>
    <w:rsid w:val="001B44A7"/>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1B44A7"/>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1B44A7"/>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1B44A7"/>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1B44A7"/>
    <w:pPr>
      <w:keepNext/>
      <w:keepLines/>
      <w:spacing w:before="220" w:after="40"/>
      <w:outlineLvl w:val="4"/>
    </w:pPr>
    <w:rPr>
      <w:b/>
    </w:rPr>
  </w:style>
  <w:style w:type="paragraph" w:styleId="Ttulo6">
    <w:name w:val="heading 6"/>
    <w:basedOn w:val="Normal"/>
    <w:next w:val="Normal"/>
    <w:uiPriority w:val="9"/>
    <w:semiHidden/>
    <w:unhideWhenUsed/>
    <w:qFormat/>
    <w:rsid w:val="001B44A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rsid w:val="001B44A7"/>
    <w:pPr>
      <w:keepNext/>
      <w:keepLines/>
      <w:spacing w:before="480" w:after="120"/>
    </w:pPr>
    <w:rPr>
      <w:b/>
      <w:sz w:val="72"/>
      <w:szCs w:val="72"/>
    </w:rPr>
  </w:style>
  <w:style w:type="paragraph" w:styleId="Subttulo">
    <w:name w:val="Subtitle"/>
    <w:basedOn w:val="Normal"/>
    <w:next w:val="Normal"/>
    <w:uiPriority w:val="11"/>
    <w:qFormat/>
    <w:rsid w:val="001B44A7"/>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3002B"/>
    <w:rPr>
      <w:sz w:val="16"/>
      <w:szCs w:val="16"/>
    </w:rPr>
  </w:style>
  <w:style w:type="paragraph" w:styleId="Textocomentario">
    <w:name w:val="annotation text"/>
    <w:basedOn w:val="Normal"/>
    <w:link w:val="TextocomentarioCar"/>
    <w:uiPriority w:val="99"/>
    <w:unhideWhenUsed/>
    <w:rsid w:val="0033002B"/>
    <w:pPr>
      <w:spacing w:line="240" w:lineRule="auto"/>
    </w:pPr>
    <w:rPr>
      <w:sz w:val="20"/>
      <w:szCs w:val="20"/>
    </w:rPr>
  </w:style>
  <w:style w:type="character" w:customStyle="1" w:styleId="TextocomentarioCar">
    <w:name w:val="Texto comentario Car"/>
    <w:basedOn w:val="Fuentedeprrafopredeter"/>
    <w:link w:val="Textocomentario"/>
    <w:uiPriority w:val="99"/>
    <w:rsid w:val="0033002B"/>
    <w:rPr>
      <w:sz w:val="20"/>
      <w:szCs w:val="20"/>
    </w:rPr>
  </w:style>
  <w:style w:type="paragraph" w:styleId="Asuntodelcomentario">
    <w:name w:val="annotation subject"/>
    <w:basedOn w:val="Textocomentario"/>
    <w:next w:val="Textocomentario"/>
    <w:link w:val="AsuntodelcomentarioCar"/>
    <w:uiPriority w:val="99"/>
    <w:semiHidden/>
    <w:unhideWhenUsed/>
    <w:rsid w:val="0033002B"/>
    <w:rPr>
      <w:b/>
      <w:bCs/>
    </w:rPr>
  </w:style>
  <w:style w:type="character" w:customStyle="1" w:styleId="AsuntodelcomentarioCar">
    <w:name w:val="Asunto del comentario Car"/>
    <w:basedOn w:val="TextocomentarioCar"/>
    <w:link w:val="Asuntodelcomentario"/>
    <w:uiPriority w:val="99"/>
    <w:semiHidden/>
    <w:rsid w:val="0033002B"/>
    <w:rPr>
      <w:b/>
      <w:bCs/>
      <w:sz w:val="20"/>
      <w:szCs w:val="20"/>
    </w:rPr>
  </w:style>
  <w:style w:type="paragraph" w:styleId="Textodeglobo">
    <w:name w:val="Balloon Text"/>
    <w:basedOn w:val="Normal"/>
    <w:link w:val="TextodegloboCar"/>
    <w:uiPriority w:val="99"/>
    <w:semiHidden/>
    <w:unhideWhenUsed/>
    <w:rsid w:val="003300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002B"/>
    <w:rPr>
      <w:rFonts w:ascii="Segoe UI" w:hAnsi="Segoe UI" w:cs="Segoe UI"/>
      <w:sz w:val="18"/>
      <w:szCs w:val="18"/>
    </w:rPr>
  </w:style>
  <w:style w:type="paragraph" w:styleId="Prrafodelista">
    <w:name w:val="List Paragraph"/>
    <w:basedOn w:val="Normal"/>
    <w:uiPriority w:val="34"/>
    <w:qFormat/>
    <w:rsid w:val="003B750F"/>
    <w:pPr>
      <w:ind w:left="720"/>
      <w:contextualSpacing/>
    </w:pPr>
  </w:style>
  <w:style w:type="paragraph" w:styleId="Revisin">
    <w:name w:val="Revision"/>
    <w:hidden/>
    <w:uiPriority w:val="99"/>
    <w:semiHidden/>
    <w:rsid w:val="00D15FE0"/>
    <w:pPr>
      <w:spacing w:after="0" w:line="240" w:lineRule="auto"/>
    </w:pPr>
  </w:style>
  <w:style w:type="paragraph" w:styleId="Encabezado">
    <w:name w:val="header"/>
    <w:basedOn w:val="Normal"/>
    <w:link w:val="EncabezadoCar"/>
    <w:uiPriority w:val="99"/>
    <w:unhideWhenUsed/>
    <w:rsid w:val="00CC32B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C32BE"/>
  </w:style>
  <w:style w:type="paragraph" w:styleId="Piedepgina">
    <w:name w:val="footer"/>
    <w:basedOn w:val="Normal"/>
    <w:link w:val="PiedepginaCar"/>
    <w:uiPriority w:val="99"/>
    <w:unhideWhenUsed/>
    <w:rsid w:val="00CC32B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C32BE"/>
  </w:style>
</w:styles>
</file>

<file path=word/webSettings.xml><?xml version="1.0" encoding="utf-8"?>
<w:webSettings xmlns:r="http://schemas.openxmlformats.org/officeDocument/2006/relationships" xmlns:w="http://schemas.openxmlformats.org/wordprocessingml/2006/main">
  <w:divs>
    <w:div w:id="175658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WXdE3ff97IH+KfEuqLdteJj5Qw==">AMUW2mXyUcMkj+QHd8js2eZ4IRUe5t/v3i6CzXtnaXkKT2F1SZp667OlhgL5le0svlS2lordtTJ+mhnlu7WNZ7j4yk6CmYepBeXy9LL6pPtHFBLZlou1bqW86prTWt4qSBSVcfDjmconBSirlT43s8pfSfj585lP7cUr0aShIq0XvL2Vk255JTGgoBbUvzn5T9mJxBeu7M5w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A23506-7B33-4FA0-8E43-16DD224C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11013</Words>
  <Characters>60572</Characters>
  <Application>Microsoft Office Word</Application>
  <DocSecurity>0</DocSecurity>
  <Lines>504</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Gabriela Espin Renjifo</dc:creator>
  <cp:lastModifiedBy>lmarinio</cp:lastModifiedBy>
  <cp:revision>2</cp:revision>
  <cp:lastPrinted>2021-11-26T16:51:00Z</cp:lastPrinted>
  <dcterms:created xsi:type="dcterms:W3CDTF">2022-02-18T15:04:00Z</dcterms:created>
  <dcterms:modified xsi:type="dcterms:W3CDTF">2022-02-18T15:04:00Z</dcterms:modified>
</cp:coreProperties>
</file>