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6E33" w14:textId="77777777" w:rsidR="00174702" w:rsidRDefault="00174702" w:rsidP="00174702">
      <w:pPr>
        <w:spacing w:after="0" w:line="240" w:lineRule="auto"/>
        <w:jc w:val="center"/>
        <w:rPr>
          <w:rFonts w:ascii="Times New Roman" w:hAnsi="Times New Roman" w:cs="Times New Roman"/>
          <w:b/>
        </w:rPr>
      </w:pPr>
    </w:p>
    <w:p w14:paraId="7E69C0C3" w14:textId="5F860F79" w:rsidR="00E83838" w:rsidRPr="00BD5B15" w:rsidRDefault="00E83838" w:rsidP="00174702">
      <w:pPr>
        <w:spacing w:after="0" w:line="240" w:lineRule="auto"/>
        <w:jc w:val="center"/>
        <w:rPr>
          <w:rFonts w:ascii="Times New Roman" w:hAnsi="Times New Roman" w:cs="Times New Roman"/>
          <w:b/>
        </w:rPr>
      </w:pPr>
      <w:r w:rsidRPr="00BD5B15">
        <w:rPr>
          <w:rFonts w:ascii="Times New Roman" w:hAnsi="Times New Roman" w:cs="Times New Roman"/>
          <w:b/>
        </w:rPr>
        <w:t>Exposición de Motivos</w:t>
      </w:r>
    </w:p>
    <w:p w14:paraId="3A14FDFD" w14:textId="77777777" w:rsidR="00CD495B" w:rsidRPr="00BD5B15" w:rsidRDefault="00CD495B" w:rsidP="00174702">
      <w:pPr>
        <w:spacing w:after="0" w:line="240" w:lineRule="auto"/>
        <w:jc w:val="center"/>
        <w:rPr>
          <w:rFonts w:ascii="Times New Roman" w:hAnsi="Times New Roman" w:cs="Times New Roman"/>
          <w:b/>
        </w:rPr>
      </w:pPr>
    </w:p>
    <w:p w14:paraId="5260A435" w14:textId="77777777" w:rsidR="00E83838"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rPr>
        <w:t>La Constitución de la República del Ecuador y el Código Orgánico de Organización Territorial, Autonomía y Descentralización (COOTAD) establecen las competencias de los gobiernos descentralizados municipales y metropolitanos respecto a la planificación y ordenamiento de los territorios cantonales, entre las cuales se encuentran elaborar y ejecutar los planes de desarrollo y ordenamiento territorial y las políticas públicas</w:t>
      </w:r>
      <w:r w:rsidR="00681437">
        <w:rPr>
          <w:rFonts w:ascii="Times New Roman" w:hAnsi="Times New Roman" w:cs="Times New Roman"/>
        </w:rPr>
        <w:t>,</w:t>
      </w:r>
      <w:r w:rsidRPr="00BD5B15">
        <w:rPr>
          <w:rFonts w:ascii="Times New Roman" w:hAnsi="Times New Roman" w:cs="Times New Roman"/>
        </w:rPr>
        <w:t xml:space="preserve"> en el ámbito de sus competencias</w:t>
      </w:r>
      <w:r w:rsidR="00681437">
        <w:rPr>
          <w:rFonts w:ascii="Times New Roman" w:hAnsi="Times New Roman" w:cs="Times New Roman"/>
        </w:rPr>
        <w:t>,</w:t>
      </w:r>
      <w:r w:rsidRPr="00BD5B15">
        <w:rPr>
          <w:rFonts w:ascii="Times New Roman" w:hAnsi="Times New Roman" w:cs="Times New Roman"/>
        </w:rPr>
        <w:t xml:space="preserve"> dentro de su circunscripción territorial, de manera coordinada con la planificación nacional, regional, provincial y parroquial, y realizar en forma permanente, el seguimiento y rendición de cuentas sobre el cumplimiento de las metas establecidas.</w:t>
      </w:r>
    </w:p>
    <w:p w14:paraId="6088622A" w14:textId="77777777" w:rsidR="00CD495B" w:rsidRPr="00BD5B15" w:rsidRDefault="00CD495B" w:rsidP="00174702">
      <w:pPr>
        <w:spacing w:after="0" w:line="240" w:lineRule="auto"/>
        <w:jc w:val="both"/>
        <w:rPr>
          <w:rFonts w:ascii="Times New Roman" w:hAnsi="Times New Roman" w:cs="Times New Roman"/>
        </w:rPr>
      </w:pPr>
    </w:p>
    <w:p w14:paraId="6B2AC816" w14:textId="7D2B9CEB" w:rsidR="00E83838" w:rsidRPr="00BD5B15" w:rsidRDefault="006E7968" w:rsidP="00174702">
      <w:pPr>
        <w:spacing w:after="0" w:line="240" w:lineRule="auto"/>
        <w:jc w:val="both"/>
        <w:rPr>
          <w:rFonts w:ascii="Times New Roman" w:hAnsi="Times New Roman" w:cs="Times New Roman"/>
        </w:rPr>
      </w:pPr>
      <w:r w:rsidRPr="00BD5B15">
        <w:rPr>
          <w:rFonts w:ascii="Times New Roman" w:hAnsi="Times New Roman" w:cs="Times New Roman"/>
        </w:rPr>
        <w:t>Los planes de desarrollo y</w:t>
      </w:r>
      <w:r w:rsidR="009B2839" w:rsidRPr="00BD5B15">
        <w:rPr>
          <w:rFonts w:ascii="Times New Roman" w:hAnsi="Times New Roman" w:cs="Times New Roman"/>
        </w:rPr>
        <w:t xml:space="preserve"> </w:t>
      </w:r>
      <w:r w:rsidRPr="00BD5B15">
        <w:rPr>
          <w:rFonts w:ascii="Times New Roman" w:hAnsi="Times New Roman" w:cs="Times New Roman"/>
        </w:rPr>
        <w:t>ordenamiento territorial</w:t>
      </w:r>
      <w:r w:rsidR="001E6F54" w:rsidRPr="00BD5B15">
        <w:rPr>
          <w:rFonts w:ascii="Times New Roman" w:hAnsi="Times New Roman" w:cs="Times New Roman"/>
        </w:rPr>
        <w:t xml:space="preserve"> </w:t>
      </w:r>
      <w:r w:rsidRPr="00BD5B15">
        <w:rPr>
          <w:rFonts w:ascii="Times New Roman" w:hAnsi="Times New Roman" w:cs="Times New Roman"/>
        </w:rPr>
        <w:t>son los</w:t>
      </w:r>
      <w:r w:rsidR="009B2839" w:rsidRPr="00BD5B15">
        <w:rPr>
          <w:rFonts w:ascii="Times New Roman" w:hAnsi="Times New Roman" w:cs="Times New Roman"/>
        </w:rPr>
        <w:t xml:space="preserve"> </w:t>
      </w:r>
      <w:r w:rsidRPr="00BD5B15">
        <w:rPr>
          <w:rFonts w:ascii="Times New Roman" w:hAnsi="Times New Roman" w:cs="Times New Roman"/>
        </w:rPr>
        <w:t>instrumentos de planificación</w:t>
      </w:r>
      <w:r w:rsidR="009B2839" w:rsidRPr="00BD5B15">
        <w:rPr>
          <w:rFonts w:ascii="Times New Roman" w:hAnsi="Times New Roman" w:cs="Times New Roman"/>
        </w:rPr>
        <w:t xml:space="preserve"> </w:t>
      </w:r>
      <w:r w:rsidRPr="00BD5B15">
        <w:rPr>
          <w:rFonts w:ascii="Times New Roman" w:hAnsi="Times New Roman" w:cs="Times New Roman"/>
        </w:rPr>
        <w:t>que contienen las directrices</w:t>
      </w:r>
      <w:r w:rsidR="009B2839" w:rsidRPr="00BD5B15">
        <w:rPr>
          <w:rFonts w:ascii="Times New Roman" w:hAnsi="Times New Roman" w:cs="Times New Roman"/>
        </w:rPr>
        <w:t xml:space="preserve"> </w:t>
      </w:r>
      <w:r w:rsidRPr="00BD5B15">
        <w:rPr>
          <w:rFonts w:ascii="Times New Roman" w:hAnsi="Times New Roman" w:cs="Times New Roman"/>
        </w:rPr>
        <w:t>principales de los gobiernos</w:t>
      </w:r>
      <w:r w:rsidR="009B2839" w:rsidRPr="00BD5B15">
        <w:rPr>
          <w:rFonts w:ascii="Times New Roman" w:hAnsi="Times New Roman" w:cs="Times New Roman"/>
        </w:rPr>
        <w:t xml:space="preserve"> </w:t>
      </w:r>
      <w:r w:rsidRPr="00BD5B15">
        <w:rPr>
          <w:rFonts w:ascii="Times New Roman" w:hAnsi="Times New Roman" w:cs="Times New Roman"/>
        </w:rPr>
        <w:t>autónomos descentralizados</w:t>
      </w:r>
      <w:r w:rsidR="009B2839" w:rsidRPr="00BD5B15">
        <w:rPr>
          <w:rFonts w:ascii="Times New Roman" w:hAnsi="Times New Roman" w:cs="Times New Roman"/>
        </w:rPr>
        <w:t xml:space="preserve"> </w:t>
      </w:r>
      <w:r w:rsidRPr="00BD5B15">
        <w:rPr>
          <w:rFonts w:ascii="Times New Roman" w:hAnsi="Times New Roman" w:cs="Times New Roman"/>
        </w:rPr>
        <w:t>respecto de las decisiones</w:t>
      </w:r>
      <w:r w:rsidR="009B2839" w:rsidRPr="00BD5B15">
        <w:rPr>
          <w:rFonts w:ascii="Times New Roman" w:hAnsi="Times New Roman" w:cs="Times New Roman"/>
        </w:rPr>
        <w:t xml:space="preserve"> </w:t>
      </w:r>
      <w:r w:rsidRPr="00BD5B15">
        <w:rPr>
          <w:rFonts w:ascii="Times New Roman" w:hAnsi="Times New Roman" w:cs="Times New Roman"/>
        </w:rPr>
        <w:t>estratégicas de desarrollo</w:t>
      </w:r>
      <w:r w:rsidR="00681437">
        <w:rPr>
          <w:rFonts w:ascii="Times New Roman" w:hAnsi="Times New Roman" w:cs="Times New Roman"/>
        </w:rPr>
        <w:t>,</w:t>
      </w:r>
      <w:r w:rsidRPr="00BD5B15">
        <w:rPr>
          <w:rFonts w:ascii="Times New Roman" w:hAnsi="Times New Roman" w:cs="Times New Roman"/>
        </w:rPr>
        <w:t xml:space="preserve"> que</w:t>
      </w:r>
      <w:r w:rsidR="009B2839" w:rsidRPr="00BD5B15">
        <w:rPr>
          <w:rFonts w:ascii="Times New Roman" w:hAnsi="Times New Roman" w:cs="Times New Roman"/>
        </w:rPr>
        <w:t xml:space="preserve"> </w:t>
      </w:r>
      <w:r w:rsidRPr="00BD5B15">
        <w:rPr>
          <w:rFonts w:ascii="Times New Roman" w:hAnsi="Times New Roman" w:cs="Times New Roman"/>
        </w:rPr>
        <w:t xml:space="preserve">permiten la gestión </w:t>
      </w:r>
      <w:r w:rsidR="00681437">
        <w:rPr>
          <w:rFonts w:ascii="Times New Roman" w:hAnsi="Times New Roman" w:cs="Times New Roman"/>
        </w:rPr>
        <w:t>des</w:t>
      </w:r>
      <w:r w:rsidRPr="00BD5B15">
        <w:rPr>
          <w:rFonts w:ascii="Times New Roman" w:hAnsi="Times New Roman" w:cs="Times New Roman"/>
        </w:rPr>
        <w:t>concertada</w:t>
      </w:r>
      <w:r w:rsidR="009B2839" w:rsidRPr="00BD5B15">
        <w:rPr>
          <w:rFonts w:ascii="Times New Roman" w:hAnsi="Times New Roman" w:cs="Times New Roman"/>
        </w:rPr>
        <w:t xml:space="preserve"> </w:t>
      </w:r>
      <w:r w:rsidRPr="00BD5B15">
        <w:rPr>
          <w:rFonts w:ascii="Times New Roman" w:hAnsi="Times New Roman" w:cs="Times New Roman"/>
        </w:rPr>
        <w:t>y articulada del territorio</w:t>
      </w:r>
      <w:r w:rsidR="009B2839" w:rsidRPr="00BD5B15">
        <w:rPr>
          <w:rFonts w:ascii="Times New Roman" w:hAnsi="Times New Roman" w:cs="Times New Roman"/>
        </w:rPr>
        <w:t>; en este sentido</w:t>
      </w:r>
      <w:r w:rsidR="00681437">
        <w:rPr>
          <w:rFonts w:ascii="Times New Roman" w:hAnsi="Times New Roman" w:cs="Times New Roman"/>
        </w:rPr>
        <w:t>,</w:t>
      </w:r>
      <w:r w:rsidR="009B2839" w:rsidRPr="00BD5B15">
        <w:rPr>
          <w:rFonts w:ascii="Times New Roman" w:hAnsi="Times New Roman" w:cs="Times New Roman"/>
        </w:rPr>
        <w:t xml:space="preserve"> estos planes deben propiciar un proceso armónico y equilibrado dentro del sistema territorial, de manera que los esfuerzos entre niveles de gobierno se complementen y potencien de manera integrada. Es por esto, que </w:t>
      </w:r>
      <w:r w:rsidR="001E6F54" w:rsidRPr="00BD5B15">
        <w:rPr>
          <w:rFonts w:ascii="Times New Roman" w:hAnsi="Times New Roman" w:cs="Times New Roman"/>
        </w:rPr>
        <w:t>es necesario que dichos planes se encuentren alineados al Plan Nacional de Desarrollo del Gobierno.</w:t>
      </w:r>
    </w:p>
    <w:p w14:paraId="634AE43C" w14:textId="77777777" w:rsidR="00CD495B" w:rsidRPr="00BD5B15" w:rsidRDefault="00CD495B" w:rsidP="00174702">
      <w:pPr>
        <w:spacing w:after="0" w:line="240" w:lineRule="auto"/>
        <w:jc w:val="both"/>
        <w:rPr>
          <w:rFonts w:ascii="Times New Roman" w:hAnsi="Times New Roman" w:cs="Times New Roman"/>
        </w:rPr>
      </w:pPr>
    </w:p>
    <w:p w14:paraId="4B22AF88" w14:textId="6DE75A74" w:rsidR="001E6F54" w:rsidRPr="00BD5B15" w:rsidRDefault="001E6F54" w:rsidP="00174702">
      <w:pPr>
        <w:spacing w:after="0" w:line="240" w:lineRule="auto"/>
        <w:jc w:val="both"/>
        <w:rPr>
          <w:rFonts w:ascii="Times New Roman" w:hAnsi="Times New Roman" w:cs="Times New Roman"/>
        </w:rPr>
      </w:pPr>
      <w:r w:rsidRPr="00BD5B15">
        <w:rPr>
          <w:rFonts w:ascii="Times New Roman" w:hAnsi="Times New Roman" w:cs="Times New Roman"/>
        </w:rPr>
        <w:t>En función de que los planes de desarrollo y ordenamiento territorial de los gobiernos autónomos descentralizados debían ser aprobados hasta el 13 de septiembre</w:t>
      </w:r>
      <w:r w:rsidR="00681437">
        <w:rPr>
          <w:rFonts w:ascii="Times New Roman" w:hAnsi="Times New Roman" w:cs="Times New Roman"/>
        </w:rPr>
        <w:t xml:space="preserve"> de 2021</w:t>
      </w:r>
      <w:r w:rsidRPr="00BD5B15">
        <w:rPr>
          <w:rFonts w:ascii="Times New Roman" w:hAnsi="Times New Roman" w:cs="Times New Roman"/>
        </w:rPr>
        <w:t>,</w:t>
      </w:r>
      <w:r w:rsidR="00681437">
        <w:rPr>
          <w:rFonts w:ascii="Times New Roman" w:hAnsi="Times New Roman" w:cs="Times New Roman"/>
        </w:rPr>
        <w:t xml:space="preserve"> </w:t>
      </w:r>
      <w:r w:rsidRPr="00BD5B15">
        <w:rPr>
          <w:rFonts w:ascii="Times New Roman" w:hAnsi="Times New Roman" w:cs="Times New Roman"/>
        </w:rPr>
        <w:t>que el Plan Nacional de Desarrollo 2021 -2025 fue aprobado mediante Resolución Nro.002-2021-CNP el 20 de septiembre de 2021; y</w:t>
      </w:r>
      <w:r w:rsidR="00681437">
        <w:rPr>
          <w:rFonts w:ascii="Times New Roman" w:hAnsi="Times New Roman" w:cs="Times New Roman"/>
        </w:rPr>
        <w:t>,</w:t>
      </w:r>
      <w:r w:rsidRPr="00BD5B15">
        <w:rPr>
          <w:rFonts w:ascii="Times New Roman" w:hAnsi="Times New Roman" w:cs="Times New Roman"/>
        </w:rPr>
        <w:t xml:space="preserve"> que las directrices para la alineación de dichos planes fueron emitidas mediante Acuerdo Nro. SNP-SNP-2021-0010-A el 19 de noviembre de 202</w:t>
      </w:r>
      <w:r w:rsidR="00174702">
        <w:rPr>
          <w:rFonts w:ascii="Times New Roman" w:hAnsi="Times New Roman" w:cs="Times New Roman"/>
        </w:rPr>
        <w:t>1</w:t>
      </w:r>
      <w:r w:rsidRPr="00BD5B15">
        <w:rPr>
          <w:rFonts w:ascii="Times New Roman" w:hAnsi="Times New Roman" w:cs="Times New Roman"/>
        </w:rPr>
        <w:t>,</w:t>
      </w:r>
      <w:r w:rsidR="00174702">
        <w:rPr>
          <w:rFonts w:ascii="Times New Roman" w:hAnsi="Times New Roman" w:cs="Times New Roman"/>
        </w:rPr>
        <w:t xml:space="preserve"> y su última reforma,</w:t>
      </w:r>
      <w:r w:rsidRPr="00BD5B15">
        <w:rPr>
          <w:rFonts w:ascii="Times New Roman" w:hAnsi="Times New Roman" w:cs="Times New Roman"/>
        </w:rPr>
        <w:t xml:space="preserve"> el proceso de alienación de </w:t>
      </w:r>
      <w:r w:rsidR="00681437">
        <w:rPr>
          <w:rFonts w:ascii="Times New Roman" w:hAnsi="Times New Roman" w:cs="Times New Roman"/>
        </w:rPr>
        <w:t xml:space="preserve">los </w:t>
      </w:r>
      <w:r w:rsidRPr="00BD5B15">
        <w:rPr>
          <w:rFonts w:ascii="Times New Roman" w:hAnsi="Times New Roman" w:cs="Times New Roman"/>
        </w:rPr>
        <w:t xml:space="preserve">planes de desarrollo y ordenamiento territorial de los gobiernos autónomos descentralizados, a nivel nacional, se lo realizó de forma posterior a la actualización de </w:t>
      </w:r>
      <w:r w:rsidR="00681437">
        <w:rPr>
          <w:rFonts w:ascii="Times New Roman" w:hAnsi="Times New Roman" w:cs="Times New Roman"/>
        </w:rPr>
        <w:t>é</w:t>
      </w:r>
      <w:r w:rsidRPr="00BD5B15">
        <w:rPr>
          <w:rFonts w:ascii="Times New Roman" w:hAnsi="Times New Roman" w:cs="Times New Roman"/>
        </w:rPr>
        <w:t>stos.</w:t>
      </w:r>
    </w:p>
    <w:p w14:paraId="0CB4D72A" w14:textId="77777777" w:rsidR="001E6F54" w:rsidRPr="00BD5B15" w:rsidRDefault="001E6F54" w:rsidP="00174702">
      <w:pPr>
        <w:spacing w:after="0" w:line="240" w:lineRule="auto"/>
        <w:jc w:val="both"/>
        <w:rPr>
          <w:rFonts w:ascii="Times New Roman" w:hAnsi="Times New Roman" w:cs="Times New Roman"/>
        </w:rPr>
      </w:pPr>
    </w:p>
    <w:p w14:paraId="10AF292C" w14:textId="0E1EE809" w:rsidR="00E83838"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rPr>
        <w:t xml:space="preserve">En este contexto, el Municipio del Distrito Metropolitano de Quito, en cumplimiento de la </w:t>
      </w:r>
      <w:r w:rsidR="00681437">
        <w:rPr>
          <w:rFonts w:ascii="Times New Roman" w:hAnsi="Times New Roman" w:cs="Times New Roman"/>
        </w:rPr>
        <w:t>normativa emitida por el ente rector de la planificación</w:t>
      </w:r>
      <w:r w:rsidR="00681437" w:rsidRPr="00BD5B15">
        <w:rPr>
          <w:rFonts w:ascii="Times New Roman" w:hAnsi="Times New Roman" w:cs="Times New Roman"/>
        </w:rPr>
        <w:t xml:space="preserve"> </w:t>
      </w:r>
      <w:r w:rsidRPr="00BD5B15">
        <w:rPr>
          <w:rFonts w:ascii="Times New Roman" w:hAnsi="Times New Roman" w:cs="Times New Roman"/>
        </w:rPr>
        <w:t xml:space="preserve">nacional, ha </w:t>
      </w:r>
      <w:r w:rsidR="001E6F54" w:rsidRPr="00BD5B15">
        <w:rPr>
          <w:rFonts w:ascii="Times New Roman" w:hAnsi="Times New Roman" w:cs="Times New Roman"/>
        </w:rPr>
        <w:t>realizado</w:t>
      </w:r>
      <w:r w:rsidR="00B61B59" w:rsidRPr="00BD5B15">
        <w:rPr>
          <w:rFonts w:ascii="Times New Roman" w:hAnsi="Times New Roman" w:cs="Times New Roman"/>
        </w:rPr>
        <w:t xml:space="preserve"> el proceso de alienación del PMDOT al PND. </w:t>
      </w:r>
    </w:p>
    <w:p w14:paraId="2ACB3854" w14:textId="77777777" w:rsidR="00E83838" w:rsidRPr="00BD5B15" w:rsidRDefault="00E83838" w:rsidP="00174702">
      <w:pPr>
        <w:spacing w:after="0" w:line="240" w:lineRule="auto"/>
        <w:jc w:val="both"/>
        <w:rPr>
          <w:rFonts w:ascii="Times New Roman" w:hAnsi="Times New Roman" w:cs="Times New Roman"/>
        </w:rPr>
      </w:pPr>
    </w:p>
    <w:p w14:paraId="513CC2F6" w14:textId="77777777" w:rsidR="00CC763D" w:rsidRDefault="00E83838" w:rsidP="00174702">
      <w:pPr>
        <w:spacing w:after="0" w:line="240" w:lineRule="auto"/>
        <w:jc w:val="both"/>
        <w:rPr>
          <w:rFonts w:ascii="Times New Roman" w:hAnsi="Times New Roman" w:cs="Times New Roman"/>
        </w:rPr>
      </w:pPr>
      <w:r w:rsidRPr="00BD5B15">
        <w:rPr>
          <w:rFonts w:ascii="Times New Roman" w:hAnsi="Times New Roman" w:cs="Times New Roman"/>
        </w:rPr>
        <w:t>Con base en los motivos expuestos, las entidades a cargo de la planificación estratégica, en el marco de</w:t>
      </w:r>
      <w:r w:rsidR="00CD495B" w:rsidRPr="00BD5B15">
        <w:rPr>
          <w:rFonts w:ascii="Times New Roman" w:hAnsi="Times New Roman" w:cs="Times New Roman"/>
        </w:rPr>
        <w:t>l</w:t>
      </w:r>
      <w:r w:rsidRPr="00BD5B15">
        <w:rPr>
          <w:rFonts w:ascii="Times New Roman" w:hAnsi="Times New Roman" w:cs="Times New Roman"/>
        </w:rPr>
        <w:t xml:space="preserve"> </w:t>
      </w:r>
      <w:r w:rsidR="00CD495B" w:rsidRPr="00BD5B15">
        <w:rPr>
          <w:rFonts w:ascii="Times New Roman" w:hAnsi="Times New Roman" w:cs="Times New Roman"/>
        </w:rPr>
        <w:t xml:space="preserve">“Programa nacional de alineación del PDOT de los GAD al Plan Nacional de Desarrollo 2021-2025” </w:t>
      </w:r>
      <w:r w:rsidR="001E6F54" w:rsidRPr="00BD5B15">
        <w:rPr>
          <w:rFonts w:ascii="Times New Roman" w:hAnsi="Times New Roman" w:cs="Times New Roman"/>
        </w:rPr>
        <w:t xml:space="preserve">liderado por el Concejo Nacional de Competencias y la Secretaria Nacional de Planificación, </w:t>
      </w:r>
      <w:r w:rsidRPr="00BD5B15">
        <w:rPr>
          <w:rFonts w:ascii="Times New Roman" w:hAnsi="Times New Roman" w:cs="Times New Roman"/>
        </w:rPr>
        <w:t xml:space="preserve">y sustentado en las disposiciones de ley, desarrollaron </w:t>
      </w:r>
      <w:r w:rsidR="00B61B59" w:rsidRPr="00BD5B15">
        <w:rPr>
          <w:rFonts w:ascii="Times New Roman" w:hAnsi="Times New Roman" w:cs="Times New Roman"/>
        </w:rPr>
        <w:t xml:space="preserve">la propuesta de </w:t>
      </w:r>
      <w:r w:rsidR="00CD495B" w:rsidRPr="00BD5B15">
        <w:rPr>
          <w:rFonts w:ascii="Times New Roman" w:hAnsi="Times New Roman" w:cs="Times New Roman"/>
        </w:rPr>
        <w:t>alienación del Plan Metropolitano de Desarrollo y Ordenamiento Territorial</w:t>
      </w:r>
      <w:r w:rsidR="00BD562E" w:rsidRPr="00BD5B15">
        <w:rPr>
          <w:rFonts w:ascii="Times New Roman" w:hAnsi="Times New Roman" w:cs="Times New Roman"/>
        </w:rPr>
        <w:t xml:space="preserve"> (PMDOT)</w:t>
      </w:r>
      <w:r w:rsidR="00CD495B" w:rsidRPr="00BD5B15">
        <w:rPr>
          <w:rFonts w:ascii="Times New Roman" w:hAnsi="Times New Roman" w:cs="Times New Roman"/>
        </w:rPr>
        <w:t xml:space="preserve"> 2021-2033 del Gobierno Autónomo Descentralizado del Distrito Metropolitano de Quito al Plan Nacional de Desarrollo 2021-2025</w:t>
      </w:r>
      <w:r w:rsidR="00BD562E" w:rsidRPr="00BD5B15">
        <w:rPr>
          <w:rFonts w:ascii="Times New Roman" w:hAnsi="Times New Roman" w:cs="Times New Roman"/>
        </w:rPr>
        <w:t xml:space="preserve">. </w:t>
      </w:r>
    </w:p>
    <w:p w14:paraId="2310260B" w14:textId="77777777" w:rsidR="00CC763D" w:rsidRDefault="00CC763D" w:rsidP="00174702">
      <w:pPr>
        <w:spacing w:after="0" w:line="240" w:lineRule="auto"/>
        <w:jc w:val="both"/>
        <w:rPr>
          <w:rFonts w:ascii="Times New Roman" w:hAnsi="Times New Roman" w:cs="Times New Roman"/>
        </w:rPr>
      </w:pPr>
    </w:p>
    <w:p w14:paraId="3D904332" w14:textId="77777777" w:rsidR="00BD562E" w:rsidRPr="00BD5B15" w:rsidRDefault="00BD562E" w:rsidP="00174702">
      <w:pPr>
        <w:spacing w:after="0" w:line="240" w:lineRule="auto"/>
        <w:jc w:val="both"/>
        <w:rPr>
          <w:rFonts w:ascii="Times New Roman" w:hAnsi="Times New Roman" w:cs="Times New Roman"/>
        </w:rPr>
      </w:pPr>
      <w:r w:rsidRPr="00BD5B15">
        <w:rPr>
          <w:rFonts w:ascii="Times New Roman" w:hAnsi="Times New Roman" w:cs="Times New Roman"/>
        </w:rPr>
        <w:t>Este proceso de alineación no implicó ningún cambio al PMDOT 2021-2033 del Distritito Metropolitano de Quito</w:t>
      </w:r>
      <w:r w:rsidR="00E33698" w:rsidRPr="00BD5B15">
        <w:rPr>
          <w:rFonts w:ascii="Times New Roman" w:hAnsi="Times New Roman" w:cs="Times New Roman"/>
        </w:rPr>
        <w:t>, aprobado mediante ORDENANZA PMDOT-PUGS No. 001 – 2021</w:t>
      </w:r>
      <w:r w:rsidR="00CC763D">
        <w:rPr>
          <w:rFonts w:ascii="Times New Roman" w:hAnsi="Times New Roman" w:cs="Times New Roman"/>
        </w:rPr>
        <w:t>, por lo que los</w:t>
      </w:r>
      <w:r w:rsidR="00CC763D" w:rsidRPr="00CC763D">
        <w:rPr>
          <w:rFonts w:ascii="Times New Roman" w:hAnsi="Times New Roman" w:cs="Times New Roman"/>
        </w:rPr>
        <w:t xml:space="preserve"> planes de inversión, presupuestos y demás instrumentos de gestión </w:t>
      </w:r>
      <w:r w:rsidR="00CC763D">
        <w:rPr>
          <w:rFonts w:ascii="Times New Roman" w:hAnsi="Times New Roman" w:cs="Times New Roman"/>
        </w:rPr>
        <w:t xml:space="preserve">vigentes a esta fecha, se encuentran </w:t>
      </w:r>
      <w:r w:rsidR="00CC763D" w:rsidRPr="00CC763D">
        <w:rPr>
          <w:rFonts w:ascii="Times New Roman" w:hAnsi="Times New Roman" w:cs="Times New Roman"/>
        </w:rPr>
        <w:t>en concordancia al</w:t>
      </w:r>
      <w:r w:rsidR="00CC763D">
        <w:rPr>
          <w:rFonts w:ascii="Times New Roman" w:hAnsi="Times New Roman" w:cs="Times New Roman"/>
        </w:rPr>
        <w:t xml:space="preserve"> </w:t>
      </w:r>
      <w:r w:rsidR="00CC763D" w:rsidRPr="00BD5B15">
        <w:rPr>
          <w:rFonts w:ascii="Times New Roman" w:hAnsi="Times New Roman" w:cs="Times New Roman"/>
        </w:rPr>
        <w:t xml:space="preserve">PMDOT 2021-2033 </w:t>
      </w:r>
      <w:r w:rsidR="00CC763D" w:rsidRPr="00CC763D">
        <w:rPr>
          <w:rFonts w:ascii="Times New Roman" w:hAnsi="Times New Roman" w:cs="Times New Roman"/>
        </w:rPr>
        <w:t>alineado al nuevo Plan Nacional de Desarrollo 2021 -2025</w:t>
      </w:r>
      <w:r w:rsidR="00CC763D">
        <w:rPr>
          <w:rFonts w:ascii="Times New Roman" w:hAnsi="Times New Roman" w:cs="Times New Roman"/>
        </w:rPr>
        <w:t>.</w:t>
      </w:r>
    </w:p>
    <w:p w14:paraId="626EAEC7" w14:textId="77777777" w:rsidR="00B61B59" w:rsidRPr="00BD5B15" w:rsidRDefault="00B61B59" w:rsidP="00174702">
      <w:pPr>
        <w:spacing w:after="0" w:line="240" w:lineRule="auto"/>
        <w:jc w:val="both"/>
        <w:rPr>
          <w:rFonts w:ascii="Times New Roman" w:hAnsi="Times New Roman" w:cs="Times New Roman"/>
        </w:rPr>
      </w:pPr>
    </w:p>
    <w:p w14:paraId="4B33EB6C" w14:textId="77777777" w:rsidR="00E83838"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rPr>
        <w:t xml:space="preserve">Se presentan para la aprobación por parte del Concejo Metropolitano de Quito, </w:t>
      </w:r>
      <w:r w:rsidR="00B61B59" w:rsidRPr="00BD5B15">
        <w:rPr>
          <w:rFonts w:ascii="Times New Roman" w:hAnsi="Times New Roman" w:cs="Times New Roman"/>
        </w:rPr>
        <w:t>la Matriz de Alineación del</w:t>
      </w:r>
      <w:r w:rsidRPr="00BD5B15">
        <w:rPr>
          <w:rFonts w:ascii="Times New Roman" w:hAnsi="Times New Roman" w:cs="Times New Roman"/>
        </w:rPr>
        <w:t xml:space="preserve"> Plan Metropolitano de Desarrollo y Ordenamiento Territorial del Distrito Metropolitano de Quito 2021-2033 </w:t>
      </w:r>
      <w:r w:rsidR="00B61B59" w:rsidRPr="00BD5B15">
        <w:rPr>
          <w:rFonts w:ascii="Times New Roman" w:hAnsi="Times New Roman" w:cs="Times New Roman"/>
        </w:rPr>
        <w:t>al PND.</w:t>
      </w:r>
    </w:p>
    <w:p w14:paraId="21DB73FD" w14:textId="77777777" w:rsidR="00E83838" w:rsidRPr="00BD5B15" w:rsidRDefault="00E83838" w:rsidP="00174702">
      <w:pPr>
        <w:spacing w:after="0" w:line="240" w:lineRule="auto"/>
        <w:jc w:val="both"/>
        <w:rPr>
          <w:rFonts w:ascii="Times New Roman" w:hAnsi="Times New Roman" w:cs="Times New Roman"/>
        </w:rPr>
      </w:pPr>
    </w:p>
    <w:p w14:paraId="7AFD7E02" w14:textId="77777777" w:rsidR="00E83838" w:rsidRPr="00BD5B15" w:rsidRDefault="00E83838" w:rsidP="00174702">
      <w:pPr>
        <w:spacing w:after="0" w:line="240" w:lineRule="auto"/>
        <w:jc w:val="center"/>
        <w:rPr>
          <w:rFonts w:ascii="Times New Roman" w:hAnsi="Times New Roman" w:cs="Times New Roman"/>
          <w:b/>
        </w:rPr>
      </w:pPr>
      <w:r w:rsidRPr="00BD5B15">
        <w:rPr>
          <w:rFonts w:ascii="Times New Roman" w:hAnsi="Times New Roman" w:cs="Times New Roman"/>
          <w:b/>
        </w:rPr>
        <w:lastRenderedPageBreak/>
        <w:t>El Concejo Metropolitano de Quito</w:t>
      </w:r>
    </w:p>
    <w:p w14:paraId="69D80F68" w14:textId="77777777" w:rsidR="00E83838" w:rsidRPr="00BD5B15" w:rsidRDefault="00E83838" w:rsidP="00174702">
      <w:pPr>
        <w:spacing w:after="0" w:line="240" w:lineRule="auto"/>
        <w:jc w:val="both"/>
        <w:rPr>
          <w:rFonts w:ascii="Times New Roman" w:hAnsi="Times New Roman" w:cs="Times New Roman"/>
        </w:rPr>
      </w:pPr>
    </w:p>
    <w:p w14:paraId="20D3EC37" w14:textId="30BB9639" w:rsidR="00E83838"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rPr>
        <w:t xml:space="preserve">Visto </w:t>
      </w:r>
      <w:r w:rsidR="00B61B59" w:rsidRPr="00BD5B15">
        <w:rPr>
          <w:rFonts w:ascii="Times New Roman" w:hAnsi="Times New Roman" w:cs="Times New Roman"/>
        </w:rPr>
        <w:t>el</w:t>
      </w:r>
      <w:r w:rsidRPr="00BD5B15">
        <w:rPr>
          <w:rFonts w:ascii="Times New Roman" w:hAnsi="Times New Roman" w:cs="Times New Roman"/>
        </w:rPr>
        <w:t xml:space="preserve"> informe No. </w:t>
      </w:r>
      <w:r w:rsidR="00B61B59" w:rsidRPr="00BD5B15">
        <w:rPr>
          <w:rFonts w:ascii="Times New Roman" w:hAnsi="Times New Roman" w:cs="Times New Roman"/>
        </w:rPr>
        <w:t>xx</w:t>
      </w:r>
      <w:r w:rsidRPr="00BD5B15">
        <w:rPr>
          <w:rFonts w:ascii="Times New Roman" w:hAnsi="Times New Roman" w:cs="Times New Roman"/>
        </w:rPr>
        <w:t xml:space="preserve"> de </w:t>
      </w:r>
      <w:r w:rsidR="00B61B59" w:rsidRPr="00BD5B15">
        <w:rPr>
          <w:rFonts w:ascii="Times New Roman" w:hAnsi="Times New Roman" w:cs="Times New Roman"/>
        </w:rPr>
        <w:t>xx</w:t>
      </w:r>
      <w:r w:rsidRPr="00BD5B15">
        <w:rPr>
          <w:rFonts w:ascii="Times New Roman" w:hAnsi="Times New Roman" w:cs="Times New Roman"/>
        </w:rPr>
        <w:t xml:space="preserve"> de </w:t>
      </w:r>
      <w:r w:rsidR="00681437">
        <w:rPr>
          <w:rFonts w:ascii="Times New Roman" w:hAnsi="Times New Roman" w:cs="Times New Roman"/>
        </w:rPr>
        <w:t xml:space="preserve">marzo </w:t>
      </w:r>
      <w:r w:rsidRPr="00BD5B15">
        <w:rPr>
          <w:rFonts w:ascii="Times New Roman" w:hAnsi="Times New Roman" w:cs="Times New Roman"/>
        </w:rPr>
        <w:t>de 202</w:t>
      </w:r>
      <w:r w:rsidR="00B61B59" w:rsidRPr="00BD5B15">
        <w:rPr>
          <w:rFonts w:ascii="Times New Roman" w:hAnsi="Times New Roman" w:cs="Times New Roman"/>
        </w:rPr>
        <w:t>2</w:t>
      </w:r>
      <w:r w:rsidRPr="00BD5B15">
        <w:rPr>
          <w:rFonts w:ascii="Times New Roman" w:hAnsi="Times New Roman" w:cs="Times New Roman"/>
        </w:rPr>
        <w:t>, emitido por la Comisión de Planificación Estratégica,</w:t>
      </w:r>
    </w:p>
    <w:p w14:paraId="7D19AEE0" w14:textId="77777777" w:rsidR="00E83838" w:rsidRPr="00BD5B15" w:rsidRDefault="00E83838" w:rsidP="00174702">
      <w:pPr>
        <w:spacing w:after="0" w:line="240" w:lineRule="auto"/>
        <w:jc w:val="both"/>
        <w:rPr>
          <w:rFonts w:ascii="Times New Roman" w:hAnsi="Times New Roman" w:cs="Times New Roman"/>
        </w:rPr>
      </w:pPr>
    </w:p>
    <w:p w14:paraId="722DBE68" w14:textId="77777777" w:rsidR="00174702" w:rsidRDefault="00174702" w:rsidP="00174702">
      <w:pPr>
        <w:spacing w:after="0" w:line="240" w:lineRule="auto"/>
        <w:jc w:val="center"/>
        <w:rPr>
          <w:rFonts w:ascii="Times New Roman" w:hAnsi="Times New Roman" w:cs="Times New Roman"/>
          <w:b/>
        </w:rPr>
      </w:pPr>
    </w:p>
    <w:p w14:paraId="5D56D0B8" w14:textId="3EC6F83B" w:rsidR="00E83838" w:rsidRPr="00BD5B15" w:rsidRDefault="00E83838" w:rsidP="00174702">
      <w:pPr>
        <w:spacing w:after="0" w:line="240" w:lineRule="auto"/>
        <w:jc w:val="center"/>
        <w:rPr>
          <w:rFonts w:ascii="Times New Roman" w:hAnsi="Times New Roman" w:cs="Times New Roman"/>
          <w:b/>
        </w:rPr>
      </w:pPr>
      <w:r w:rsidRPr="00BD5B15">
        <w:rPr>
          <w:rFonts w:ascii="Times New Roman" w:hAnsi="Times New Roman" w:cs="Times New Roman"/>
          <w:b/>
        </w:rPr>
        <w:t>Considerando:</w:t>
      </w:r>
    </w:p>
    <w:p w14:paraId="6691FABC" w14:textId="77777777" w:rsidR="00E83838" w:rsidRPr="00BD5B15" w:rsidRDefault="00E83838" w:rsidP="00174702">
      <w:pPr>
        <w:spacing w:after="0" w:line="240" w:lineRule="auto"/>
        <w:jc w:val="both"/>
        <w:rPr>
          <w:rFonts w:ascii="Times New Roman" w:hAnsi="Times New Roman" w:cs="Times New Roman"/>
        </w:rPr>
      </w:pPr>
    </w:p>
    <w:p w14:paraId="094CDA9D" w14:textId="701FA2FE" w:rsidR="00E83838" w:rsidRPr="00BD5B15" w:rsidRDefault="00E83838" w:rsidP="00141FB2">
      <w:pPr>
        <w:tabs>
          <w:tab w:val="left" w:pos="567"/>
        </w:tabs>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la Constitución de la República del Ecuador, en la parte pertinente de su artículo 1, establece que: “El Ecuador es un Estado constitucional de derechos y justicia, social, democrático, soberano, independiente, unitario, intercultural, plurinacional y laico. Se organiza en forma de república y se gobierna de manera descentralizada</w:t>
      </w:r>
      <w:ins w:id="0" w:author="Maria Jose Chavez" w:date="2022-03-09T13:36:00Z">
        <w:r w:rsidR="002749F4">
          <w:rPr>
            <w:rFonts w:ascii="Times New Roman" w:hAnsi="Times New Roman" w:cs="Times New Roman"/>
          </w:rPr>
          <w:t xml:space="preserve"> (</w:t>
        </w:r>
      </w:ins>
      <w:r w:rsidRPr="00BD5B15">
        <w:rPr>
          <w:rFonts w:ascii="Times New Roman" w:hAnsi="Times New Roman" w:cs="Times New Roman"/>
        </w:rPr>
        <w:t>…</w:t>
      </w:r>
      <w:ins w:id="1" w:author="Maria Jose Chavez" w:date="2022-03-09T13:36:00Z">
        <w:r w:rsidR="002749F4">
          <w:rPr>
            <w:rFonts w:ascii="Times New Roman" w:hAnsi="Times New Roman" w:cs="Times New Roman"/>
          </w:rPr>
          <w:t>)</w:t>
        </w:r>
      </w:ins>
      <w:r w:rsidRPr="00BD5B15">
        <w:rPr>
          <w:rFonts w:ascii="Times New Roman" w:hAnsi="Times New Roman" w:cs="Times New Roman"/>
        </w:rPr>
        <w:t>”;</w:t>
      </w:r>
    </w:p>
    <w:p w14:paraId="646B641E" w14:textId="77777777" w:rsidR="00E83838" w:rsidRPr="00BD5B15" w:rsidRDefault="00E83838" w:rsidP="00141FB2">
      <w:pPr>
        <w:spacing w:after="0" w:line="240" w:lineRule="auto"/>
        <w:ind w:left="567" w:hanging="567"/>
        <w:jc w:val="both"/>
        <w:rPr>
          <w:rFonts w:ascii="Times New Roman" w:hAnsi="Times New Roman" w:cs="Times New Roman"/>
        </w:rPr>
      </w:pPr>
    </w:p>
    <w:p w14:paraId="06ECBDC0" w14:textId="42D18769"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 xml:space="preserve">la Constitución de la República del Ecuador, en el artículo 3, establece </w:t>
      </w:r>
      <w:r w:rsidR="00681437">
        <w:rPr>
          <w:rFonts w:ascii="Times New Roman" w:hAnsi="Times New Roman" w:cs="Times New Roman"/>
        </w:rPr>
        <w:t>entre los</w:t>
      </w:r>
      <w:r w:rsidRPr="00BD5B15">
        <w:rPr>
          <w:rFonts w:ascii="Times New Roman" w:hAnsi="Times New Roman" w:cs="Times New Roman"/>
        </w:rPr>
        <w:t xml:space="preserve"> deberes primordiales del Estado: “5.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p>
    <w:p w14:paraId="2D75FFBE" w14:textId="77777777" w:rsidR="00E83838" w:rsidRPr="00BD5B15" w:rsidRDefault="00E83838" w:rsidP="00141FB2">
      <w:pPr>
        <w:spacing w:after="0" w:line="240" w:lineRule="auto"/>
        <w:ind w:left="567" w:hanging="567"/>
        <w:jc w:val="both"/>
        <w:rPr>
          <w:rFonts w:ascii="Times New Roman" w:hAnsi="Times New Roman" w:cs="Times New Roman"/>
        </w:rPr>
      </w:pPr>
    </w:p>
    <w:p w14:paraId="22E0D9C4" w14:textId="0C691E8F"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la Constitución de la República del Ecuador en el artículo 31, establece: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14:paraId="0797DCB1" w14:textId="77777777" w:rsidR="00E83838" w:rsidRPr="00BD5B15" w:rsidRDefault="00E83838" w:rsidP="00141FB2">
      <w:pPr>
        <w:spacing w:after="0" w:line="240" w:lineRule="auto"/>
        <w:ind w:left="567" w:hanging="567"/>
        <w:jc w:val="both"/>
        <w:rPr>
          <w:rFonts w:ascii="Times New Roman" w:hAnsi="Times New Roman" w:cs="Times New Roman"/>
        </w:rPr>
      </w:pPr>
    </w:p>
    <w:p w14:paraId="67FA20E7" w14:textId="789D203B"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la Constitución de la República del Ecuador, en el artículo 238, prescribe: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p>
    <w:p w14:paraId="01CD3D60" w14:textId="77777777" w:rsidR="00E83838" w:rsidRPr="00BD5B15" w:rsidRDefault="00E83838" w:rsidP="00141FB2">
      <w:pPr>
        <w:spacing w:after="0" w:line="240" w:lineRule="auto"/>
        <w:ind w:left="567" w:hanging="567"/>
        <w:jc w:val="both"/>
        <w:rPr>
          <w:rFonts w:ascii="Times New Roman" w:hAnsi="Times New Roman" w:cs="Times New Roman"/>
        </w:rPr>
      </w:pPr>
    </w:p>
    <w:p w14:paraId="39B83E3A" w14:textId="14D7BE97"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el artículo 240 de la Constitución de la República del Ecuador, dispone que: “Los gobiernos autónomos descentralizados de las regiones, distritos metropolitanos, provincias y cantones tendrán facultades legislativas en el ámbito de sus competencias y jurisdicciones territoriales”;</w:t>
      </w:r>
    </w:p>
    <w:p w14:paraId="6C38134F" w14:textId="77777777" w:rsidR="00E83838" w:rsidRPr="00BD5B15" w:rsidRDefault="00E83838" w:rsidP="00141FB2">
      <w:pPr>
        <w:spacing w:after="0" w:line="240" w:lineRule="auto"/>
        <w:ind w:left="567" w:hanging="567"/>
        <w:jc w:val="both"/>
        <w:rPr>
          <w:rFonts w:ascii="Times New Roman" w:hAnsi="Times New Roman" w:cs="Times New Roman"/>
        </w:rPr>
      </w:pPr>
    </w:p>
    <w:p w14:paraId="3E499F2E" w14:textId="6019922E"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el artículo 241 de la Constitución del Ecuador establece: “La planificación garantizará el ordenamiento territorial y será obligatoria en todos los gobiernos autónomos descentralizados”;</w:t>
      </w:r>
    </w:p>
    <w:p w14:paraId="296C8DB1" w14:textId="77777777" w:rsidR="00E83838" w:rsidRPr="00BD5B15" w:rsidRDefault="00E83838" w:rsidP="00141FB2">
      <w:pPr>
        <w:spacing w:after="0" w:line="240" w:lineRule="auto"/>
        <w:ind w:left="567" w:hanging="567"/>
        <w:jc w:val="both"/>
        <w:rPr>
          <w:rFonts w:ascii="Times New Roman" w:hAnsi="Times New Roman" w:cs="Times New Roman"/>
        </w:rPr>
      </w:pPr>
    </w:p>
    <w:p w14:paraId="44847AF2" w14:textId="2AF3A54F"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de conformidad con el artículo 264</w:t>
      </w:r>
      <w:r w:rsidR="0039359B">
        <w:rPr>
          <w:rFonts w:ascii="Times New Roman" w:hAnsi="Times New Roman" w:cs="Times New Roman"/>
        </w:rPr>
        <w:t>,</w:t>
      </w:r>
      <w:r w:rsidRPr="00BD5B15">
        <w:rPr>
          <w:rFonts w:ascii="Times New Roman" w:hAnsi="Times New Roman" w:cs="Times New Roman"/>
        </w:rPr>
        <w:t xml:space="preserve"> numerales 1 y 2</w:t>
      </w:r>
      <w:r w:rsidR="0039359B">
        <w:rPr>
          <w:rFonts w:ascii="Times New Roman" w:hAnsi="Times New Roman" w:cs="Times New Roman"/>
        </w:rPr>
        <w:t>,</w:t>
      </w:r>
      <w:r w:rsidRPr="00BD5B15">
        <w:rPr>
          <w:rFonts w:ascii="Times New Roman" w:hAnsi="Times New Roman" w:cs="Times New Roman"/>
        </w:rPr>
        <w:t xml:space="preserve"> de la Constitución de la República del Ecuador, los gobiernos municipales tendrán, entre otras, las siguientes competencias exclusivas: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14:paraId="6E10D809" w14:textId="77777777" w:rsidR="00CD495B" w:rsidRPr="00BD5B15" w:rsidRDefault="00CD495B" w:rsidP="00141FB2">
      <w:pPr>
        <w:spacing w:after="0" w:line="240" w:lineRule="auto"/>
        <w:ind w:left="567" w:hanging="567"/>
        <w:jc w:val="both"/>
        <w:rPr>
          <w:rFonts w:ascii="Times New Roman" w:hAnsi="Times New Roman" w:cs="Times New Roman"/>
        </w:rPr>
      </w:pPr>
    </w:p>
    <w:p w14:paraId="173CBE85" w14:textId="0244F83B" w:rsidR="00E83838" w:rsidRPr="00BD5B15" w:rsidRDefault="00B64E8D"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lastRenderedPageBreak/>
        <w:t xml:space="preserve">Que, </w:t>
      </w:r>
      <w:r w:rsidR="00141FB2">
        <w:rPr>
          <w:rFonts w:ascii="Times New Roman" w:hAnsi="Times New Roman" w:cs="Times New Roman"/>
          <w:b/>
        </w:rPr>
        <w:t xml:space="preserve"> </w:t>
      </w:r>
      <w:r w:rsidRPr="00BD5B15">
        <w:rPr>
          <w:rFonts w:ascii="Times New Roman" w:hAnsi="Times New Roman" w:cs="Times New Roman"/>
        </w:rPr>
        <w:t xml:space="preserve">el artículo 280 </w:t>
      </w:r>
      <w:r w:rsidR="00312AB7" w:rsidRPr="00BD5B15">
        <w:rPr>
          <w:rFonts w:ascii="Times New Roman" w:hAnsi="Times New Roman" w:cs="Times New Roman"/>
        </w:rPr>
        <w:t>ib</w:t>
      </w:r>
      <w:r w:rsidR="0039359B">
        <w:rPr>
          <w:rFonts w:ascii="Times New Roman" w:hAnsi="Times New Roman" w:cs="Times New Roman"/>
        </w:rPr>
        <w:t>í</w:t>
      </w:r>
      <w:r w:rsidR="00312AB7" w:rsidRPr="00BD5B15">
        <w:rPr>
          <w:rFonts w:ascii="Times New Roman" w:hAnsi="Times New Roman" w:cs="Times New Roman"/>
        </w:rPr>
        <w:t>dem</w:t>
      </w:r>
      <w:r w:rsidRPr="00BD5B15">
        <w:rPr>
          <w:rFonts w:ascii="Times New Roman" w:hAnsi="Times New Roman" w:cs="Times New Roman"/>
        </w:rPr>
        <w:t xml:space="preserve">, </w:t>
      </w:r>
      <w:r w:rsidR="0039359B">
        <w:rPr>
          <w:rFonts w:ascii="Times New Roman" w:hAnsi="Times New Roman" w:cs="Times New Roman"/>
        </w:rPr>
        <w:t>dicta</w:t>
      </w:r>
      <w:r w:rsidRPr="00BD5B15">
        <w:rPr>
          <w:rFonts w:ascii="Times New Roman" w:hAnsi="Times New Roman" w:cs="Times New Roman"/>
        </w:rPr>
        <w:t>: "El Plan Nacional de Desarrollo es el instrumento al</w:t>
      </w:r>
      <w:r w:rsidR="00312AB7" w:rsidRPr="00BD5B15">
        <w:rPr>
          <w:rFonts w:ascii="Times New Roman" w:hAnsi="Times New Roman" w:cs="Times New Roman"/>
        </w:rPr>
        <w:t xml:space="preserve"> </w:t>
      </w:r>
      <w:r w:rsidRPr="00BD5B15">
        <w:rPr>
          <w:rFonts w:ascii="Times New Roman" w:hAnsi="Times New Roman" w:cs="Times New Roman"/>
        </w:rPr>
        <w:t>que  se  sujetarán  las  políticas,  programas  y  proyectos  públicos;  la  programación  y</w:t>
      </w:r>
      <w:r w:rsidR="00312AB7" w:rsidRPr="00BD5B15">
        <w:rPr>
          <w:rFonts w:ascii="Times New Roman" w:hAnsi="Times New Roman" w:cs="Times New Roman"/>
        </w:rPr>
        <w:t xml:space="preserve"> </w:t>
      </w:r>
      <w:r w:rsidRPr="00BD5B15">
        <w:rPr>
          <w:rFonts w:ascii="Times New Roman" w:hAnsi="Times New Roman" w:cs="Times New Roman"/>
        </w:rPr>
        <w:t>ejecución  del  presupuesto  del  Estado;  y  la  inversión  y  la  asignación  de  los  recursos</w:t>
      </w:r>
      <w:r w:rsidR="00312AB7" w:rsidRPr="00BD5B15">
        <w:rPr>
          <w:rFonts w:ascii="Times New Roman" w:hAnsi="Times New Roman" w:cs="Times New Roman"/>
        </w:rPr>
        <w:t xml:space="preserve"> </w:t>
      </w:r>
      <w:r w:rsidRPr="00BD5B15">
        <w:rPr>
          <w:rFonts w:ascii="Times New Roman" w:hAnsi="Times New Roman" w:cs="Times New Roman"/>
        </w:rPr>
        <w:t>públicos; y coordinar las competencias exclusivas entre el Estado central y los gobiernos</w:t>
      </w:r>
      <w:r w:rsidR="00312AB7" w:rsidRPr="00BD5B15">
        <w:rPr>
          <w:rFonts w:ascii="Times New Roman" w:hAnsi="Times New Roman" w:cs="Times New Roman"/>
        </w:rPr>
        <w:t xml:space="preserve"> </w:t>
      </w:r>
      <w:r w:rsidRPr="00BD5B15">
        <w:rPr>
          <w:rFonts w:ascii="Times New Roman" w:hAnsi="Times New Roman" w:cs="Times New Roman"/>
        </w:rPr>
        <w:t>autónomos  descentralizados,  su  observancia  será  de  carácter  obligatorio  para  el  sector</w:t>
      </w:r>
      <w:r w:rsidR="00312AB7" w:rsidRPr="00BD5B15">
        <w:rPr>
          <w:rFonts w:ascii="Times New Roman" w:hAnsi="Times New Roman" w:cs="Times New Roman"/>
        </w:rPr>
        <w:t xml:space="preserve"> </w:t>
      </w:r>
      <w:r w:rsidRPr="00BD5B15">
        <w:rPr>
          <w:rFonts w:ascii="Times New Roman" w:hAnsi="Times New Roman" w:cs="Times New Roman"/>
        </w:rPr>
        <w:t>público e indicativo para los demás sectores";</w:t>
      </w:r>
    </w:p>
    <w:p w14:paraId="20682466" w14:textId="77777777" w:rsidR="00E83838" w:rsidRPr="00BD5B15" w:rsidRDefault="00E83838" w:rsidP="00141FB2">
      <w:pPr>
        <w:spacing w:after="0" w:line="240" w:lineRule="auto"/>
        <w:ind w:left="567" w:hanging="567"/>
        <w:jc w:val="both"/>
        <w:rPr>
          <w:rFonts w:ascii="Times New Roman" w:hAnsi="Times New Roman" w:cs="Times New Roman"/>
        </w:rPr>
      </w:pPr>
    </w:p>
    <w:p w14:paraId="56490F41" w14:textId="7A3A79AE"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00141FB2">
        <w:rPr>
          <w:rFonts w:ascii="Times New Roman" w:hAnsi="Times New Roman" w:cs="Times New Roman"/>
        </w:rPr>
        <w:t xml:space="preserve"> </w:t>
      </w:r>
      <w:r w:rsidRPr="00BD5B15">
        <w:rPr>
          <w:rFonts w:ascii="Times New Roman" w:hAnsi="Times New Roman" w:cs="Times New Roman"/>
        </w:rPr>
        <w:t>el artículo 3 del Código Orgánico de Organización Territorial, Autonomía y Descentralización COOTAD, determina los principios que se deben observar para el ejercicio de la autoridad y las potestades públicas de los Gobiernos Autónomos Descentralizados: Unidad, Solidaridad, Coordinación y Corresponsabilidad, Subsidiariedad, Complementariedad, Equidad interterritorial, Participación ciudadana y Sustentabilidad del desarrollo;</w:t>
      </w:r>
    </w:p>
    <w:p w14:paraId="4BDB2547" w14:textId="77777777" w:rsidR="00312AB7" w:rsidRPr="00BD5B15" w:rsidRDefault="00312AB7" w:rsidP="00141FB2">
      <w:pPr>
        <w:spacing w:after="0" w:line="240" w:lineRule="auto"/>
        <w:ind w:left="567" w:hanging="567"/>
        <w:jc w:val="both"/>
        <w:rPr>
          <w:rFonts w:ascii="Times New Roman" w:hAnsi="Times New Roman" w:cs="Times New Roman"/>
        </w:rPr>
      </w:pPr>
    </w:p>
    <w:p w14:paraId="3131E784" w14:textId="360D38A9" w:rsidR="00E83838" w:rsidRPr="00BD5B15" w:rsidRDefault="00312AB7"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0039359B">
        <w:rPr>
          <w:rFonts w:ascii="Times New Roman" w:hAnsi="Times New Roman" w:cs="Times New Roman"/>
        </w:rPr>
        <w:t>la letra</w:t>
      </w:r>
      <w:r w:rsidRPr="00BD5B15">
        <w:rPr>
          <w:rFonts w:ascii="Times New Roman" w:hAnsi="Times New Roman" w:cs="Times New Roman"/>
        </w:rPr>
        <w:t xml:space="preserve"> e) del artículo 3 del Código  Orgánico  de  Organización  Territorial, Autonomía y Descentralización</w:t>
      </w:r>
      <w:ins w:id="2" w:author="Maria Jose Chavez" w:date="2022-03-09T13:40:00Z">
        <w:r w:rsidR="0058430E">
          <w:rPr>
            <w:rFonts w:ascii="Times New Roman" w:hAnsi="Times New Roman" w:cs="Times New Roman"/>
          </w:rPr>
          <w:t xml:space="preserve"> (COOTAD)</w:t>
        </w:r>
      </w:ins>
      <w:r w:rsidRPr="00BD5B15">
        <w:rPr>
          <w:rFonts w:ascii="Times New Roman" w:hAnsi="Times New Roman" w:cs="Times New Roman"/>
        </w:rPr>
        <w:t xml:space="preserve">, determina: "El ejercicio de la autoridad y las potestades públicas  de  los  gobiernos  autónomos  descentralizados  se  regirán  por  los  siguientes principios:  </w:t>
      </w:r>
      <w:r w:rsidR="00CD495B" w:rsidRPr="00BD5B15">
        <w:rPr>
          <w:rFonts w:ascii="Times New Roman" w:hAnsi="Times New Roman" w:cs="Times New Roman"/>
        </w:rPr>
        <w:t>(</w:t>
      </w:r>
      <w:r w:rsidRPr="00BD5B15">
        <w:rPr>
          <w:rFonts w:ascii="Times New Roman" w:hAnsi="Times New Roman" w:cs="Times New Roman"/>
        </w:rPr>
        <w:t>...</w:t>
      </w:r>
      <w:r w:rsidR="00CD495B" w:rsidRPr="00BD5B15">
        <w:rPr>
          <w:rFonts w:ascii="Times New Roman" w:hAnsi="Times New Roman" w:cs="Times New Roman"/>
        </w:rPr>
        <w:t xml:space="preserve">) </w:t>
      </w:r>
      <w:r w:rsidRPr="00BD5B15">
        <w:rPr>
          <w:rFonts w:ascii="Times New Roman" w:hAnsi="Times New Roman" w:cs="Times New Roman"/>
        </w:rPr>
        <w:t>e)  Complementariedad.</w:t>
      </w:r>
      <w:del w:id="3" w:author="Maria Jose Chavez" w:date="2022-03-09T13:37:00Z">
        <w:r w:rsidRPr="00BD5B15" w:rsidDel="002749F4">
          <w:rPr>
            <w:rFonts w:ascii="Times New Roman" w:hAnsi="Times New Roman" w:cs="Times New Roman"/>
          </w:rPr>
          <w:delText xml:space="preserve">  </w:delText>
        </w:r>
      </w:del>
      <w:r w:rsidRPr="00BD5B15">
        <w:rPr>
          <w:rFonts w:ascii="Times New Roman" w:hAnsi="Times New Roman" w:cs="Times New Roman"/>
        </w:rPr>
        <w:t>-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14:paraId="628B7ACF" w14:textId="77777777" w:rsidR="00312AB7" w:rsidRPr="00BD5B15" w:rsidRDefault="00312AB7" w:rsidP="00141FB2">
      <w:pPr>
        <w:spacing w:after="0" w:line="240" w:lineRule="auto"/>
        <w:ind w:left="567" w:hanging="567"/>
        <w:jc w:val="both"/>
        <w:rPr>
          <w:rFonts w:ascii="Times New Roman" w:hAnsi="Times New Roman" w:cs="Times New Roman"/>
        </w:rPr>
      </w:pPr>
    </w:p>
    <w:p w14:paraId="1BF33875" w14:textId="47B02D74"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el artículo 5 del COOTAD, en su parte pertinente, prevé que: “</w:t>
      </w:r>
      <w:r w:rsidR="0039359B">
        <w:rPr>
          <w:rFonts w:ascii="Times New Roman" w:hAnsi="Times New Roman" w:cs="Times New Roman"/>
        </w:rPr>
        <w:t>L</w:t>
      </w:r>
      <w:r w:rsidRPr="00BD5B15">
        <w:rPr>
          <w:rFonts w:ascii="Times New Roman" w:hAnsi="Times New Roman" w:cs="Times New Roman"/>
        </w:rPr>
        <w:t>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w:t>
      </w:r>
      <w:r w:rsidR="0039359B">
        <w:rPr>
          <w:rFonts w:ascii="Times New Roman" w:hAnsi="Times New Roman" w:cs="Times New Roman"/>
        </w:rPr>
        <w:t xml:space="preserve"> </w:t>
      </w:r>
      <w:ins w:id="4" w:author="Maria Jose Chavez" w:date="2022-03-09T13:37:00Z">
        <w:r w:rsidR="002749F4">
          <w:rPr>
            <w:rFonts w:ascii="Times New Roman" w:hAnsi="Times New Roman" w:cs="Times New Roman"/>
          </w:rPr>
          <w:t>(</w:t>
        </w:r>
      </w:ins>
      <w:del w:id="5" w:author="Maria Jose Chavez" w:date="2022-03-09T13:37:00Z">
        <w:r w:rsidR="0039359B" w:rsidDel="002749F4">
          <w:rPr>
            <w:rFonts w:ascii="Times New Roman" w:hAnsi="Times New Roman" w:cs="Times New Roman"/>
          </w:rPr>
          <w:delText>[</w:delText>
        </w:r>
      </w:del>
      <w:r w:rsidRPr="00BD5B15">
        <w:rPr>
          <w:rFonts w:ascii="Times New Roman" w:hAnsi="Times New Roman" w:cs="Times New Roman"/>
        </w:rPr>
        <w:t>…</w:t>
      </w:r>
      <w:ins w:id="6" w:author="Maria Jose Chavez" w:date="2022-03-09T13:37:00Z">
        <w:r w:rsidR="002749F4">
          <w:rPr>
            <w:rFonts w:ascii="Times New Roman" w:hAnsi="Times New Roman" w:cs="Times New Roman"/>
          </w:rPr>
          <w:t>)</w:t>
        </w:r>
      </w:ins>
      <w:del w:id="7" w:author="Maria Jose Chavez" w:date="2022-03-09T13:37:00Z">
        <w:r w:rsidR="0039359B" w:rsidDel="002749F4">
          <w:rPr>
            <w:rFonts w:ascii="Times New Roman" w:hAnsi="Times New Roman" w:cs="Times New Roman"/>
          </w:rPr>
          <w:delText>]</w:delText>
        </w:r>
      </w:del>
      <w:r w:rsidRPr="00BD5B15">
        <w:rPr>
          <w:rFonts w:ascii="Times New Roman" w:hAnsi="Times New Roman" w:cs="Times New Roman"/>
        </w:rPr>
        <w:t>”;</w:t>
      </w:r>
    </w:p>
    <w:p w14:paraId="5CC9B180" w14:textId="77777777" w:rsidR="00E83838" w:rsidRPr="00BD5B15" w:rsidRDefault="00E83838" w:rsidP="00141FB2">
      <w:pPr>
        <w:spacing w:after="0" w:line="240" w:lineRule="auto"/>
        <w:ind w:left="567" w:hanging="567"/>
        <w:jc w:val="both"/>
        <w:rPr>
          <w:rFonts w:ascii="Times New Roman" w:hAnsi="Times New Roman" w:cs="Times New Roman"/>
        </w:rPr>
      </w:pPr>
    </w:p>
    <w:p w14:paraId="40AB62E7" w14:textId="41061619"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 xml:space="preserve">el artículo 84 del COOTAD establece las funciones del gobierno del distrito autónomo metropolitano, determinando en </w:t>
      </w:r>
      <w:r w:rsidR="0039359B">
        <w:rPr>
          <w:rFonts w:ascii="Times New Roman" w:hAnsi="Times New Roman" w:cs="Times New Roman"/>
        </w:rPr>
        <w:t>las letras</w:t>
      </w:r>
      <w:r w:rsidRPr="00BD5B15">
        <w:rPr>
          <w:rFonts w:ascii="Times New Roman" w:hAnsi="Times New Roman" w:cs="Times New Roman"/>
        </w:rPr>
        <w:t xml:space="preserve"> c), e) y f) l</w:t>
      </w:r>
      <w:r w:rsidR="0039359B">
        <w:rPr>
          <w:rFonts w:ascii="Times New Roman" w:hAnsi="Times New Roman" w:cs="Times New Roman"/>
        </w:rPr>
        <w:t>o</w:t>
      </w:r>
      <w:r w:rsidRPr="00BD5B15">
        <w:rPr>
          <w:rFonts w:ascii="Times New Roman" w:hAnsi="Times New Roman" w:cs="Times New Roman"/>
        </w:rPr>
        <w:t xml:space="preserve"> siguiente</w:t>
      </w:r>
      <w:r w:rsidR="0039359B">
        <w:rPr>
          <w:rFonts w:ascii="Times New Roman" w:hAnsi="Times New Roman" w:cs="Times New Roman"/>
        </w:rPr>
        <w:t>:</w:t>
      </w:r>
      <w:r w:rsidRPr="00BD5B15">
        <w:rPr>
          <w:rFonts w:ascii="Times New Roman" w:hAnsi="Times New Roman" w:cs="Times New Roman"/>
        </w:rPr>
        <w:t xml:space="preserve">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r w:rsidR="0039359B">
        <w:rPr>
          <w:rFonts w:ascii="Times New Roman" w:hAnsi="Times New Roman" w:cs="Times New Roman"/>
        </w:rPr>
        <w:t xml:space="preserve"> </w:t>
      </w:r>
      <w:ins w:id="8" w:author="Maria Jose Chavez" w:date="2022-03-09T13:38:00Z">
        <w:r w:rsidR="002749F4">
          <w:rPr>
            <w:rFonts w:ascii="Times New Roman" w:hAnsi="Times New Roman" w:cs="Times New Roman"/>
          </w:rPr>
          <w:t>(</w:t>
        </w:r>
      </w:ins>
      <w:del w:id="9" w:author="Maria Jose Chavez" w:date="2022-03-09T13:38:00Z">
        <w:r w:rsidR="0039359B" w:rsidDel="002749F4">
          <w:rPr>
            <w:rFonts w:ascii="Times New Roman" w:hAnsi="Times New Roman" w:cs="Times New Roman"/>
          </w:rPr>
          <w:delText>[</w:delText>
        </w:r>
      </w:del>
      <w:r w:rsidRPr="00BD5B15">
        <w:rPr>
          <w:rFonts w:ascii="Times New Roman" w:hAnsi="Times New Roman" w:cs="Times New Roman"/>
        </w:rPr>
        <w:t>…</w:t>
      </w:r>
      <w:ins w:id="10" w:author="Maria Jose Chavez" w:date="2022-03-09T13:38:00Z">
        <w:r w:rsidR="002749F4">
          <w:rPr>
            <w:rFonts w:ascii="Times New Roman" w:hAnsi="Times New Roman" w:cs="Times New Roman"/>
          </w:rPr>
          <w:t>)</w:t>
        </w:r>
      </w:ins>
      <w:del w:id="11" w:author="Maria Jose Chavez" w:date="2022-03-09T13:38:00Z">
        <w:r w:rsidR="0039359B" w:rsidDel="002749F4">
          <w:rPr>
            <w:rFonts w:ascii="Times New Roman" w:hAnsi="Times New Roman" w:cs="Times New Roman"/>
          </w:rPr>
          <w:delText>]</w:delText>
        </w:r>
      </w:del>
      <w:r w:rsidRPr="00BD5B15">
        <w:rPr>
          <w:rFonts w:ascii="Times New Roman" w:hAnsi="Times New Roman" w:cs="Times New Roman"/>
        </w:rPr>
        <w:t>”;</w:t>
      </w:r>
    </w:p>
    <w:p w14:paraId="5E323DE5" w14:textId="77777777" w:rsidR="00911AC9" w:rsidRPr="00BD5B15" w:rsidRDefault="00911AC9" w:rsidP="00141FB2">
      <w:pPr>
        <w:spacing w:after="0" w:line="240" w:lineRule="auto"/>
        <w:ind w:left="567" w:hanging="567"/>
        <w:jc w:val="both"/>
        <w:rPr>
          <w:rFonts w:ascii="Times New Roman" w:hAnsi="Times New Roman" w:cs="Times New Roman"/>
        </w:rPr>
      </w:pPr>
    </w:p>
    <w:p w14:paraId="710DA764" w14:textId="6142ED15"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 xml:space="preserve">el artículo 87 del COOTAD, establece en </w:t>
      </w:r>
      <w:r w:rsidR="00902F7E">
        <w:rPr>
          <w:rFonts w:ascii="Times New Roman" w:hAnsi="Times New Roman" w:cs="Times New Roman"/>
        </w:rPr>
        <w:t>las letras</w:t>
      </w:r>
      <w:r w:rsidRPr="00BD5B15">
        <w:rPr>
          <w:rFonts w:ascii="Times New Roman" w:hAnsi="Times New Roman" w:cs="Times New Roman"/>
        </w:rPr>
        <w:t xml:space="preserve"> a)</w:t>
      </w:r>
      <w:r w:rsidR="00902F7E">
        <w:rPr>
          <w:rFonts w:ascii="Times New Roman" w:hAnsi="Times New Roman" w:cs="Times New Roman"/>
        </w:rPr>
        <w:t xml:space="preserve"> y</w:t>
      </w:r>
      <w:r w:rsidRPr="00BD5B15">
        <w:rPr>
          <w:rFonts w:ascii="Times New Roman" w:hAnsi="Times New Roman" w:cs="Times New Roman"/>
        </w:rPr>
        <w:t xml:space="preserve"> e) , entre otras, las siguientes atribuciones del Concejo Metropolitano</w:t>
      </w:r>
      <w:r w:rsidR="00902F7E">
        <w:rPr>
          <w:rFonts w:ascii="Times New Roman" w:hAnsi="Times New Roman" w:cs="Times New Roman"/>
        </w:rPr>
        <w:t>:</w:t>
      </w:r>
      <w:r w:rsidRPr="00BD5B15">
        <w:rPr>
          <w:rFonts w:ascii="Times New Roman" w:hAnsi="Times New Roman" w:cs="Times New Roman"/>
        </w:rPr>
        <w:t xml:space="preserve"> “a) Ejercer la facultad normativa en las materias de competencia del gobierno autónomo descentralizado metropolitano, mediante la expedición de ordenanzas metropolitanas, acuerdos y resoluciones;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w:t>
      </w:r>
    </w:p>
    <w:p w14:paraId="5718087C" w14:textId="77777777" w:rsidR="00E83838" w:rsidRPr="00BD5B15" w:rsidRDefault="00E83838" w:rsidP="00141FB2">
      <w:pPr>
        <w:spacing w:after="0" w:line="240" w:lineRule="auto"/>
        <w:ind w:left="567" w:hanging="567"/>
        <w:jc w:val="both"/>
        <w:rPr>
          <w:rFonts w:ascii="Times New Roman" w:hAnsi="Times New Roman" w:cs="Times New Roman"/>
        </w:rPr>
      </w:pPr>
    </w:p>
    <w:p w14:paraId="2A3D7D1D" w14:textId="52B9E8A9" w:rsidR="004A793A" w:rsidRDefault="00E83838" w:rsidP="00141FB2">
      <w:pPr>
        <w:spacing w:after="0" w:line="240" w:lineRule="auto"/>
        <w:ind w:left="567" w:hanging="567"/>
        <w:jc w:val="both"/>
        <w:rPr>
          <w:rFonts w:ascii="Times New Roman" w:hAnsi="Times New Roman" w:cs="Times New Roman"/>
          <w:lang w:val="es-EC"/>
        </w:rPr>
      </w:pPr>
      <w:r w:rsidRPr="00BD5B15">
        <w:rPr>
          <w:rFonts w:ascii="Times New Roman" w:hAnsi="Times New Roman" w:cs="Times New Roman"/>
          <w:b/>
        </w:rPr>
        <w:lastRenderedPageBreak/>
        <w:t>Que,</w:t>
      </w:r>
      <w:r w:rsidRPr="00BD5B15">
        <w:rPr>
          <w:rFonts w:ascii="Times New Roman" w:hAnsi="Times New Roman" w:cs="Times New Roman"/>
        </w:rPr>
        <w:t xml:space="preserve"> el artículo 322 del COOTAD, </w:t>
      </w:r>
      <w:r w:rsidR="004A793A">
        <w:rPr>
          <w:rFonts w:ascii="Times New Roman" w:hAnsi="Times New Roman" w:cs="Times New Roman"/>
        </w:rPr>
        <w:t xml:space="preserve">dispone </w:t>
      </w:r>
      <w:r w:rsidRPr="00BD5B15">
        <w:rPr>
          <w:rFonts w:ascii="Times New Roman" w:hAnsi="Times New Roman" w:cs="Times New Roman"/>
        </w:rPr>
        <w:t>que: “</w:t>
      </w:r>
      <w:r w:rsidR="004A793A" w:rsidRPr="00174702">
        <w:rPr>
          <w:rFonts w:ascii="Times New Roman" w:hAnsi="Times New Roman" w:cs="Times New Roman"/>
          <w:lang w:val="es-EC"/>
        </w:rPr>
        <w:t>Los proyectos de ordenanzas, según corresponda a cada nivel de gobierno, deberán referirse a una</w:t>
      </w:r>
      <w:r w:rsidR="00174702">
        <w:rPr>
          <w:rFonts w:ascii="Times New Roman" w:hAnsi="Times New Roman" w:cs="Times New Roman"/>
          <w:lang w:val="es-EC"/>
        </w:rPr>
        <w:t xml:space="preserve"> </w:t>
      </w:r>
      <w:r w:rsidR="004A793A" w:rsidRPr="00174702">
        <w:rPr>
          <w:rFonts w:ascii="Times New Roman" w:hAnsi="Times New Roman" w:cs="Times New Roman"/>
          <w:lang w:val="es-EC"/>
        </w:rPr>
        <w:t xml:space="preserve">sola materia y serán presentados con la exposición de motivos, el </w:t>
      </w:r>
      <w:r w:rsidR="004A793A" w:rsidRPr="004A793A">
        <w:rPr>
          <w:rFonts w:ascii="Times New Roman" w:hAnsi="Times New Roman" w:cs="Times New Roman"/>
          <w:lang w:val="es-EC"/>
        </w:rPr>
        <w:t>articulado que se proponga y la</w:t>
      </w:r>
      <w:r w:rsidR="004A793A">
        <w:rPr>
          <w:rFonts w:ascii="Times New Roman" w:hAnsi="Times New Roman" w:cs="Times New Roman"/>
          <w:lang w:val="es-EC"/>
        </w:rPr>
        <w:t xml:space="preserve"> </w:t>
      </w:r>
      <w:r w:rsidR="004A793A" w:rsidRPr="00174702">
        <w:rPr>
          <w:rFonts w:ascii="Times New Roman" w:hAnsi="Times New Roman" w:cs="Times New Roman"/>
          <w:lang w:val="es-EC"/>
        </w:rPr>
        <w:t>expresión clara de los artículos que se deroguen o reformen con la nueva ordenanza. Los proyectos</w:t>
      </w:r>
      <w:r w:rsidR="00911AC9">
        <w:rPr>
          <w:rFonts w:ascii="Times New Roman" w:hAnsi="Times New Roman" w:cs="Times New Roman"/>
          <w:lang w:val="es-EC"/>
        </w:rPr>
        <w:t xml:space="preserve"> </w:t>
      </w:r>
      <w:r w:rsidR="004A793A" w:rsidRPr="00174702">
        <w:rPr>
          <w:rFonts w:ascii="Times New Roman" w:hAnsi="Times New Roman" w:cs="Times New Roman"/>
          <w:lang w:val="es-EC"/>
        </w:rPr>
        <w:t>que no reúnan estos requisitos no serán tramitados</w:t>
      </w:r>
      <w:r w:rsidR="004A793A">
        <w:rPr>
          <w:rFonts w:ascii="Times New Roman" w:hAnsi="Times New Roman" w:cs="Times New Roman"/>
          <w:lang w:val="es-EC"/>
        </w:rPr>
        <w:t>”;</w:t>
      </w:r>
    </w:p>
    <w:p w14:paraId="4106F0EA" w14:textId="77777777" w:rsidR="00911AC9" w:rsidRPr="004A793A" w:rsidRDefault="00911AC9" w:rsidP="00141FB2">
      <w:pPr>
        <w:autoSpaceDE w:val="0"/>
        <w:autoSpaceDN w:val="0"/>
        <w:adjustRightInd w:val="0"/>
        <w:spacing w:after="0" w:line="240" w:lineRule="auto"/>
        <w:ind w:left="567" w:hanging="567"/>
        <w:rPr>
          <w:rFonts w:ascii="Times New Roman" w:hAnsi="Times New Roman" w:cs="Times New Roman"/>
        </w:rPr>
      </w:pPr>
    </w:p>
    <w:p w14:paraId="13F58ECA" w14:textId="5F8E2222" w:rsidR="00312AB7" w:rsidRPr="00BD5B15" w:rsidRDefault="00312AB7" w:rsidP="00141FB2">
      <w:pPr>
        <w:spacing w:after="0" w:line="240" w:lineRule="auto"/>
        <w:ind w:left="567" w:hanging="567"/>
        <w:jc w:val="both"/>
        <w:rPr>
          <w:rFonts w:ascii="Times New Roman" w:hAnsi="Times New Roman" w:cs="Times New Roman"/>
          <w:b/>
        </w:rPr>
      </w:pPr>
      <w:r w:rsidRPr="00BD5B15">
        <w:rPr>
          <w:rFonts w:ascii="Times New Roman" w:hAnsi="Times New Roman" w:cs="Times New Roman"/>
          <w:b/>
        </w:rPr>
        <w:t xml:space="preserve">Que, </w:t>
      </w:r>
      <w:r w:rsidR="00141FB2">
        <w:rPr>
          <w:rFonts w:ascii="Times New Roman" w:hAnsi="Times New Roman" w:cs="Times New Roman"/>
          <w:b/>
        </w:rPr>
        <w:t xml:space="preserve"> </w:t>
      </w:r>
      <w:r w:rsidRPr="00BD5B15">
        <w:rPr>
          <w:rFonts w:ascii="Times New Roman" w:hAnsi="Times New Roman" w:cs="Times New Roman"/>
        </w:rPr>
        <w:t xml:space="preserve">los números 2 y 4 del artículo 4 del Código Orgánico de Planificación y Finanzas Públicas, disponen: </w:t>
      </w:r>
      <w:del w:id="12" w:author="Maria Jose Chavez" w:date="2022-03-09T13:38:00Z">
        <w:r w:rsidRPr="00BD5B15" w:rsidDel="002749F4">
          <w:rPr>
            <w:rFonts w:ascii="Times New Roman" w:hAnsi="Times New Roman" w:cs="Times New Roman"/>
          </w:rPr>
          <w:delText xml:space="preserve">  </w:delText>
        </w:r>
      </w:del>
      <w:r w:rsidRPr="00BD5B15">
        <w:rPr>
          <w:rFonts w:ascii="Times New Roman" w:hAnsi="Times New Roman" w:cs="Times New Roman"/>
        </w:rPr>
        <w:t xml:space="preserve">"Para   efectos   del   Sistema   Nacional   Descentralizado   de Planificación Participativa, las instituciones del gobierno central y de los gobiernos autónomos descentralizados aplicarán las normas de este código respecto de:  2. La coordinación   de   los   procesos   de   planificación   del   desarrollo   y   de   ordenamiento territorial, en todos los niveles de gobierno; </w:t>
      </w:r>
      <w:r w:rsidR="004A793A">
        <w:rPr>
          <w:rFonts w:ascii="Times New Roman" w:hAnsi="Times New Roman" w:cs="Times New Roman"/>
        </w:rPr>
        <w:t>y,</w:t>
      </w:r>
      <w:r w:rsidRPr="00BD5B15">
        <w:rPr>
          <w:rFonts w:ascii="Times New Roman" w:hAnsi="Times New Roman" w:cs="Times New Roman"/>
        </w:rPr>
        <w:t xml:space="preserve"> 4. La coordinación de los procesos de planificación con las demás funciones del Estado, la seguridad social, la banca pública y las empresas públicas, con el objeto de propiciar su articulación con el Plan Nacional de Desarrollo y los planes de desarrollo y de ordenamiento territorial, según corresponda";</w:t>
      </w:r>
      <w:r w:rsidRPr="00BD5B15">
        <w:rPr>
          <w:rFonts w:ascii="Times New Roman" w:hAnsi="Times New Roman" w:cs="Times New Roman"/>
          <w:b/>
        </w:rPr>
        <w:t xml:space="preserve"> </w:t>
      </w:r>
    </w:p>
    <w:p w14:paraId="4E739946" w14:textId="77777777" w:rsidR="00312AB7" w:rsidRPr="00BD5B15" w:rsidRDefault="00312AB7" w:rsidP="00141FB2">
      <w:pPr>
        <w:spacing w:after="0" w:line="240" w:lineRule="auto"/>
        <w:ind w:left="567" w:hanging="567"/>
        <w:jc w:val="both"/>
        <w:rPr>
          <w:rFonts w:ascii="Times New Roman" w:hAnsi="Times New Roman" w:cs="Times New Roman"/>
          <w:b/>
        </w:rPr>
      </w:pPr>
    </w:p>
    <w:p w14:paraId="43CBED9E" w14:textId="670D3F5E"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9 del Código Orgánico de Planificación y Finanzas Públicas prevé</w:t>
      </w:r>
      <w:r w:rsidR="00AF475C">
        <w:rPr>
          <w:rFonts w:ascii="Times New Roman" w:hAnsi="Times New Roman" w:cs="Times New Roman"/>
        </w:rPr>
        <w:t>:</w:t>
      </w:r>
      <w:r w:rsidR="00911AC9">
        <w:rPr>
          <w:rFonts w:ascii="Times New Roman" w:hAnsi="Times New Roman" w:cs="Times New Roman"/>
        </w:rPr>
        <w:t xml:space="preserve"> </w:t>
      </w:r>
      <w:r w:rsidRPr="00BD5B15">
        <w:rPr>
          <w:rFonts w:ascii="Times New Roman" w:hAnsi="Times New Roman" w:cs="Times New Roman"/>
        </w:rPr>
        <w:t>“</w:t>
      </w:r>
      <w:r w:rsidR="00AF475C">
        <w:rPr>
          <w:rFonts w:ascii="Times New Roman" w:hAnsi="Times New Roman" w:cs="Times New Roman"/>
        </w:rPr>
        <w:t>L</w:t>
      </w:r>
      <w:r w:rsidRPr="00BD5B15">
        <w:rPr>
          <w:rFonts w:ascii="Times New Roman" w:hAnsi="Times New Roman" w:cs="Times New Roman"/>
        </w:rPr>
        <w:t>a planificación del desarrollo se orienta hacia el cumplimiento de los derechos constitucionales, el régimen de desarrollo y el régimen del buen vivir, y garantiza el ordenamiento territorial. El ejercicio de las potestades públicas debe enmarcarse en la planificación del desarrollo que incorporará los enfoques de equidad, plurinacionalidad e interculturalidad”;</w:t>
      </w:r>
    </w:p>
    <w:p w14:paraId="0167A26A" w14:textId="77777777" w:rsidR="00CD495B" w:rsidRPr="00BD5B15" w:rsidRDefault="00CD495B" w:rsidP="00141FB2">
      <w:pPr>
        <w:spacing w:after="0" w:line="240" w:lineRule="auto"/>
        <w:ind w:left="567" w:hanging="567"/>
        <w:jc w:val="both"/>
        <w:rPr>
          <w:rFonts w:ascii="Times New Roman" w:hAnsi="Times New Roman" w:cs="Times New Roman"/>
        </w:rPr>
      </w:pPr>
    </w:p>
    <w:p w14:paraId="7FCE7214" w14:textId="2C0824A7" w:rsidR="00312AB7" w:rsidRPr="00BD5B15" w:rsidRDefault="00312AB7"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el último inciso del artículo 10 ib</w:t>
      </w:r>
      <w:r w:rsidR="00AF475C">
        <w:rPr>
          <w:rFonts w:ascii="Times New Roman" w:hAnsi="Times New Roman" w:cs="Times New Roman"/>
        </w:rPr>
        <w:t>í</w:t>
      </w:r>
      <w:r w:rsidRPr="00BD5B15">
        <w:rPr>
          <w:rFonts w:ascii="Times New Roman" w:hAnsi="Times New Roman" w:cs="Times New Roman"/>
        </w:rPr>
        <w:t>dem, determina: "</w:t>
      </w:r>
      <w:ins w:id="13" w:author="Maria Jose Chavez" w:date="2022-03-09T13:42:00Z">
        <w:r w:rsidR="0058430E">
          <w:rPr>
            <w:rFonts w:ascii="Times New Roman" w:hAnsi="Times New Roman" w:cs="Times New Roman"/>
          </w:rPr>
          <w:t>(</w:t>
        </w:r>
      </w:ins>
      <w:del w:id="14" w:author="Maria Jose Chavez" w:date="2022-03-09T13:42:00Z">
        <w:r w:rsidR="00AF475C" w:rsidDel="0058430E">
          <w:rPr>
            <w:rFonts w:ascii="Times New Roman" w:hAnsi="Times New Roman" w:cs="Times New Roman"/>
          </w:rPr>
          <w:delText>[</w:delText>
        </w:r>
      </w:del>
      <w:r w:rsidRPr="00BD5B15">
        <w:rPr>
          <w:rFonts w:ascii="Times New Roman" w:hAnsi="Times New Roman" w:cs="Times New Roman"/>
        </w:rPr>
        <w:t>...</w:t>
      </w:r>
      <w:ins w:id="15" w:author="Maria Jose Chavez" w:date="2022-03-09T13:42:00Z">
        <w:r w:rsidR="0058430E">
          <w:rPr>
            <w:rFonts w:ascii="Times New Roman" w:hAnsi="Times New Roman" w:cs="Times New Roman"/>
          </w:rPr>
          <w:t>)</w:t>
        </w:r>
      </w:ins>
      <w:del w:id="16" w:author="Maria Jose Chavez" w:date="2022-03-09T13:42:00Z">
        <w:r w:rsidR="00AF475C" w:rsidDel="0058430E">
          <w:rPr>
            <w:rFonts w:ascii="Times New Roman" w:hAnsi="Times New Roman" w:cs="Times New Roman"/>
          </w:rPr>
          <w:delText>]</w:delText>
        </w:r>
      </w:del>
      <w:r w:rsidRPr="00BD5B15">
        <w:rPr>
          <w:rFonts w:ascii="Times New Roman" w:hAnsi="Times New Roman" w:cs="Times New Roman"/>
        </w:rPr>
        <w:t xml:space="preserve"> se desarrollará una Estrategia Territorial Nacional como instrumento complementario del Plan Nacional de Desarrollo, y procedimientos de coordinación y armonización entre el gobierno central y los gobiernos autónomos descentralizados para permitir la articulación de los procesos de planificación territorial en el ámbito de sus competencias";</w:t>
      </w:r>
    </w:p>
    <w:p w14:paraId="2DFB649A" w14:textId="77777777" w:rsidR="00CD495B" w:rsidRPr="00BD5B15" w:rsidRDefault="00CD495B" w:rsidP="00141FB2">
      <w:pPr>
        <w:spacing w:after="0" w:line="240" w:lineRule="auto"/>
        <w:ind w:left="567" w:hanging="567"/>
        <w:jc w:val="both"/>
        <w:rPr>
          <w:rFonts w:ascii="Times New Roman" w:hAnsi="Times New Roman" w:cs="Times New Roman"/>
        </w:rPr>
      </w:pPr>
    </w:p>
    <w:p w14:paraId="204F2637" w14:textId="51F60AE8"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por su parte, el artículo 12 del Código Orgánico de Planificación y Finanzas Públicas, determina como competencia de los gobiernos autónomos descentralizados: “</w:t>
      </w:r>
      <w:r w:rsidR="00AF475C">
        <w:rPr>
          <w:rFonts w:ascii="Times New Roman" w:hAnsi="Times New Roman" w:cs="Times New Roman"/>
        </w:rPr>
        <w:t>L</w:t>
      </w:r>
      <w:r w:rsidRPr="00BD5B15">
        <w:rPr>
          <w:rFonts w:ascii="Times New Roman" w:hAnsi="Times New Roman" w:cs="Times New Roman"/>
        </w:rPr>
        <w:t>a planificación del desarrollo y el ordenamiento territorial dentro de su respectiva circunscripción, la que se ejercerá a través de sus planes propios y demás instrumentos, en articulación y coordinación con los diferentes niveles de gobierno, en el ámbito del Sistema Nacional Descentralizado de Planificación Participativa”;</w:t>
      </w:r>
    </w:p>
    <w:p w14:paraId="1779BD49" w14:textId="77777777" w:rsidR="00DA2E9C" w:rsidRPr="00BD5B15" w:rsidRDefault="00DA2E9C" w:rsidP="00141FB2">
      <w:pPr>
        <w:spacing w:after="0" w:line="240" w:lineRule="auto"/>
        <w:ind w:left="567" w:hanging="567"/>
        <w:jc w:val="both"/>
        <w:rPr>
          <w:rFonts w:ascii="Times New Roman" w:hAnsi="Times New Roman" w:cs="Times New Roman"/>
        </w:rPr>
      </w:pPr>
    </w:p>
    <w:p w14:paraId="249C8C09" w14:textId="18B0CEB1"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el C</w:t>
      </w:r>
      <w:r w:rsidR="00AF475C">
        <w:rPr>
          <w:rFonts w:ascii="Times New Roman" w:hAnsi="Times New Roman" w:cs="Times New Roman"/>
        </w:rPr>
        <w:t xml:space="preserve">ódigo </w:t>
      </w:r>
      <w:r w:rsidRPr="00BD5B15">
        <w:rPr>
          <w:rFonts w:ascii="Times New Roman" w:hAnsi="Times New Roman" w:cs="Times New Roman"/>
        </w:rPr>
        <w:t>O</w:t>
      </w:r>
      <w:r w:rsidR="00AF475C">
        <w:rPr>
          <w:rFonts w:ascii="Times New Roman" w:hAnsi="Times New Roman" w:cs="Times New Roman"/>
        </w:rPr>
        <w:t xml:space="preserve">rgánico de </w:t>
      </w:r>
      <w:r w:rsidRPr="00BD5B15">
        <w:rPr>
          <w:rFonts w:ascii="Times New Roman" w:hAnsi="Times New Roman" w:cs="Times New Roman"/>
        </w:rPr>
        <w:t>P</w:t>
      </w:r>
      <w:r w:rsidR="00AF475C">
        <w:rPr>
          <w:rFonts w:ascii="Times New Roman" w:hAnsi="Times New Roman" w:cs="Times New Roman"/>
        </w:rPr>
        <w:t xml:space="preserve">lanificación y </w:t>
      </w:r>
      <w:r w:rsidRPr="00BD5B15">
        <w:rPr>
          <w:rFonts w:ascii="Times New Roman" w:hAnsi="Times New Roman" w:cs="Times New Roman"/>
        </w:rPr>
        <w:t>F</w:t>
      </w:r>
      <w:r w:rsidR="00AF475C">
        <w:rPr>
          <w:rFonts w:ascii="Times New Roman" w:hAnsi="Times New Roman" w:cs="Times New Roman"/>
        </w:rPr>
        <w:t xml:space="preserve">inanzas </w:t>
      </w:r>
      <w:r w:rsidRPr="00BD5B15">
        <w:rPr>
          <w:rFonts w:ascii="Times New Roman" w:hAnsi="Times New Roman" w:cs="Times New Roman"/>
        </w:rPr>
        <w:t>P</w:t>
      </w:r>
      <w:r w:rsidR="00AF475C">
        <w:rPr>
          <w:rFonts w:ascii="Times New Roman" w:hAnsi="Times New Roman" w:cs="Times New Roman"/>
        </w:rPr>
        <w:t>úblicas,</w:t>
      </w:r>
      <w:r w:rsidRPr="00BD5B15">
        <w:rPr>
          <w:rFonts w:ascii="Times New Roman" w:hAnsi="Times New Roman" w:cs="Times New Roman"/>
        </w:rPr>
        <w:t xml:space="preserve"> artículo 41 establece que: “</w:t>
      </w:r>
      <w:r w:rsidR="00AF475C">
        <w:rPr>
          <w:rFonts w:ascii="Times New Roman" w:hAnsi="Times New Roman" w:cs="Times New Roman"/>
        </w:rPr>
        <w:t>L</w:t>
      </w:r>
      <w:r w:rsidRPr="00BD5B15">
        <w:rPr>
          <w:rFonts w:ascii="Times New Roman" w:hAnsi="Times New Roman" w:cs="Times New Roman"/>
        </w:rPr>
        <w:t xml:space="preserve">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w:t>
      </w:r>
      <w:r w:rsidR="00E5799D">
        <w:rPr>
          <w:rFonts w:ascii="Times New Roman" w:hAnsi="Times New Roman" w:cs="Times New Roman"/>
        </w:rPr>
        <w:t>[…]</w:t>
      </w:r>
      <w:r w:rsidRPr="00BD5B15">
        <w:rPr>
          <w:rFonts w:ascii="Times New Roman" w:hAnsi="Times New Roman" w:cs="Times New Roman"/>
        </w:rPr>
        <w:t xml:space="preserve"> “</w:t>
      </w:r>
      <w:r w:rsidR="00E5799D">
        <w:rPr>
          <w:rFonts w:ascii="Times New Roman" w:hAnsi="Times New Roman" w:cs="Times New Roman"/>
        </w:rPr>
        <w:t>S</w:t>
      </w:r>
      <w:r w:rsidRPr="00BD5B15">
        <w:rPr>
          <w:rFonts w:ascii="Times New Roman" w:hAnsi="Times New Roman" w:cs="Times New Roman"/>
        </w:rPr>
        <w:t>erán implementados a través del ejercicio de sus competencias asignadas por la Constitución de la República y las leyes, así como de aquellas que se les transfieran como resultado del proceso de descentralización”;</w:t>
      </w:r>
    </w:p>
    <w:p w14:paraId="50AEEFAC" w14:textId="77777777" w:rsidR="00CD495B" w:rsidRPr="00BD5B15" w:rsidRDefault="00CD495B" w:rsidP="00141FB2">
      <w:pPr>
        <w:spacing w:after="0" w:line="240" w:lineRule="auto"/>
        <w:ind w:left="567" w:hanging="567"/>
        <w:jc w:val="both"/>
        <w:rPr>
          <w:rFonts w:ascii="Times New Roman" w:hAnsi="Times New Roman" w:cs="Times New Roman"/>
        </w:rPr>
      </w:pPr>
    </w:p>
    <w:p w14:paraId="622D8CB9" w14:textId="4C82A616" w:rsidR="00E83838" w:rsidRPr="00BD5B15" w:rsidRDefault="00DA2E9C" w:rsidP="00141FB2">
      <w:pPr>
        <w:spacing w:after="0" w:line="240" w:lineRule="auto"/>
        <w:ind w:left="567" w:hanging="567"/>
        <w:jc w:val="both"/>
        <w:rPr>
          <w:rFonts w:ascii="Times New Roman" w:hAnsi="Times New Roman" w:cs="Times New Roman"/>
        </w:rPr>
      </w:pPr>
      <w:r w:rsidRPr="00174702">
        <w:rPr>
          <w:rFonts w:ascii="Times New Roman" w:hAnsi="Times New Roman" w:cs="Times New Roman"/>
          <w:b/>
        </w:rPr>
        <w:t>Que,</w:t>
      </w:r>
      <w:r w:rsidRPr="00BD5B15">
        <w:rPr>
          <w:rFonts w:ascii="Times New Roman" w:hAnsi="Times New Roman" w:cs="Times New Roman"/>
        </w:rPr>
        <w:t xml:space="preserve"> el artículo 49 </w:t>
      </w:r>
      <w:r w:rsidR="00CD495B" w:rsidRPr="00BD5B15">
        <w:rPr>
          <w:rFonts w:ascii="Times New Roman" w:hAnsi="Times New Roman" w:cs="Times New Roman"/>
        </w:rPr>
        <w:t>ib</w:t>
      </w:r>
      <w:r w:rsidR="00E5799D">
        <w:rPr>
          <w:rFonts w:ascii="Times New Roman" w:hAnsi="Times New Roman" w:cs="Times New Roman"/>
        </w:rPr>
        <w:t>í</w:t>
      </w:r>
      <w:r w:rsidR="00CD495B" w:rsidRPr="00BD5B15">
        <w:rPr>
          <w:rFonts w:ascii="Times New Roman" w:hAnsi="Times New Roman" w:cs="Times New Roman"/>
        </w:rPr>
        <w:t>dem</w:t>
      </w:r>
      <w:r w:rsidRPr="00BD5B15">
        <w:rPr>
          <w:rFonts w:ascii="Times New Roman" w:hAnsi="Times New Roman" w:cs="Times New Roman"/>
        </w:rPr>
        <w:t>, señala: "Los planes de desarrollo y ordenamiento territorial</w:t>
      </w:r>
      <w:r w:rsidR="00CD495B" w:rsidRPr="00BD5B15">
        <w:rPr>
          <w:rFonts w:ascii="Times New Roman" w:hAnsi="Times New Roman" w:cs="Times New Roman"/>
        </w:rPr>
        <w:t xml:space="preserve"> </w:t>
      </w:r>
      <w:r w:rsidRPr="00BD5B15">
        <w:rPr>
          <w:rFonts w:ascii="Times New Roman" w:hAnsi="Times New Roman" w:cs="Times New Roman"/>
        </w:rPr>
        <w:t>serán   referentes   obligatorios   para   la   elaboración   de   los   planes   de   inversión</w:t>
      </w:r>
      <w:r w:rsidR="00CD495B" w:rsidRPr="00BD5B15">
        <w:rPr>
          <w:rFonts w:ascii="Times New Roman" w:hAnsi="Times New Roman" w:cs="Times New Roman"/>
        </w:rPr>
        <w:t xml:space="preserve"> </w:t>
      </w:r>
      <w:r w:rsidRPr="00BD5B15">
        <w:rPr>
          <w:rFonts w:ascii="Times New Roman" w:hAnsi="Times New Roman" w:cs="Times New Roman"/>
        </w:rPr>
        <w:t>presupuestos, y    demás    instrumentos    de    gestión    de    cada    gobierno    autónomo    descentralizado";</w:t>
      </w:r>
    </w:p>
    <w:p w14:paraId="48833D25" w14:textId="77777777" w:rsidR="00E83838" w:rsidRPr="00BD5B15" w:rsidRDefault="00E83838" w:rsidP="00141FB2">
      <w:pPr>
        <w:spacing w:after="0" w:line="240" w:lineRule="auto"/>
        <w:ind w:left="567" w:hanging="567"/>
        <w:jc w:val="both"/>
        <w:rPr>
          <w:rFonts w:ascii="Times New Roman" w:hAnsi="Times New Roman" w:cs="Times New Roman"/>
        </w:rPr>
      </w:pPr>
    </w:p>
    <w:p w14:paraId="6DCDA116" w14:textId="1B3ED199" w:rsidR="00E83838" w:rsidRDefault="00E83838" w:rsidP="00141FB2">
      <w:pPr>
        <w:spacing w:after="0" w:line="240" w:lineRule="auto"/>
        <w:ind w:left="567" w:hanging="567"/>
        <w:jc w:val="both"/>
        <w:rPr>
          <w:ins w:id="17" w:author="Maria Jose Chavez" w:date="2022-03-09T13:45:00Z"/>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el artículo 9 de la Ley Orgánica de Ordenamiento Territorial, Uso y Gestión del Suelo</w:t>
      </w:r>
      <w:del w:id="18" w:author="Maria Jose Chavez" w:date="2022-03-09T13:39:00Z">
        <w:r w:rsidRPr="00BD5B15" w:rsidDel="002749F4">
          <w:rPr>
            <w:rFonts w:ascii="Times New Roman" w:hAnsi="Times New Roman" w:cs="Times New Roman"/>
          </w:rPr>
          <w:delText>- LOOTUGS</w:delText>
        </w:r>
      </w:del>
      <w:r w:rsidRPr="00BD5B15">
        <w:rPr>
          <w:rFonts w:ascii="Times New Roman" w:hAnsi="Times New Roman" w:cs="Times New Roman"/>
        </w:rPr>
        <w:t xml:space="preserve">, define al ordenamiento territorial como el proceso y resultado de organizar espacial y funcionalmente las actividades y recursos en el territorio, para viabilizar la aplicación y </w:t>
      </w:r>
      <w:r w:rsidRPr="00BD5B15">
        <w:rPr>
          <w:rFonts w:ascii="Times New Roman" w:hAnsi="Times New Roman" w:cs="Times New Roman"/>
        </w:rPr>
        <w:lastRenderedPageBreak/>
        <w:t>concreción de políticas públicas democráticas y participativas y facilitar el logro de los objetivos de desarrollo</w:t>
      </w:r>
      <w:r w:rsidR="005053DE">
        <w:rPr>
          <w:rFonts w:ascii="Times New Roman" w:hAnsi="Times New Roman" w:cs="Times New Roman"/>
        </w:rPr>
        <w:t xml:space="preserve">; y prescribe que, </w:t>
      </w:r>
      <w:r w:rsidRPr="00BD5B15">
        <w:rPr>
          <w:rFonts w:ascii="Times New Roman" w:hAnsi="Times New Roman" w:cs="Times New Roman"/>
        </w:rPr>
        <w:t>“…La planificación del ordenamiento territorial constará en el plan de desarrollo y ordenamiento territorial de los Gobiernos Autónomos Descentralizados. La planificación para el ordenamiento territorial es obligatoria para todos los niveles de gobierno. La rectoría nacional del ordenamiento territorial será ejercida por el ente rector de la planificación nacional en su calidad de entidad estratégica”;</w:t>
      </w:r>
    </w:p>
    <w:p w14:paraId="53FBAA3B" w14:textId="4E61A1FD" w:rsidR="0058430E" w:rsidRDefault="0058430E" w:rsidP="00141FB2">
      <w:pPr>
        <w:spacing w:after="0" w:line="240" w:lineRule="auto"/>
        <w:ind w:left="567" w:hanging="567"/>
        <w:jc w:val="both"/>
        <w:rPr>
          <w:ins w:id="19" w:author="Maria Jose Chavez" w:date="2022-03-09T13:45:00Z"/>
          <w:rFonts w:ascii="Times New Roman" w:hAnsi="Times New Roman" w:cs="Times New Roman"/>
        </w:rPr>
      </w:pPr>
    </w:p>
    <w:p w14:paraId="46A0A9FB" w14:textId="3A66F1D8" w:rsidR="0058430E" w:rsidRPr="0058430E" w:rsidRDefault="0058430E" w:rsidP="0058430E">
      <w:pPr>
        <w:autoSpaceDE w:val="0"/>
        <w:autoSpaceDN w:val="0"/>
        <w:adjustRightInd w:val="0"/>
        <w:ind w:left="567" w:hanging="567"/>
        <w:jc w:val="both"/>
        <w:rPr>
          <w:ins w:id="20" w:author="Maria Jose Chavez" w:date="2022-03-09T13:45:00Z"/>
          <w:iCs/>
          <w:rPrChange w:id="21" w:author="Maria Jose Chavez" w:date="2022-03-09T13:45:00Z">
            <w:rPr>
              <w:ins w:id="22" w:author="Maria Jose Chavez" w:date="2022-03-09T13:45:00Z"/>
              <w:i/>
            </w:rPr>
          </w:rPrChange>
        </w:rPr>
        <w:pPrChange w:id="23" w:author="Maria Jose Chavez" w:date="2022-03-09T13:46:00Z">
          <w:pPr>
            <w:autoSpaceDE w:val="0"/>
            <w:autoSpaceDN w:val="0"/>
            <w:adjustRightInd w:val="0"/>
            <w:spacing w:line="240" w:lineRule="auto"/>
            <w:jc w:val="both"/>
          </w:pPr>
        </w:pPrChange>
      </w:pPr>
      <w:ins w:id="24" w:author="Maria Jose Chavez" w:date="2022-03-09T13:45:00Z">
        <w:r w:rsidRPr="0058430E">
          <w:rPr>
            <w:rFonts w:ascii="Times New Roman" w:hAnsi="Times New Roman" w:cs="Times New Roman"/>
            <w:b/>
            <w:bCs/>
            <w:rPrChange w:id="25" w:author="Maria Jose Chavez" w:date="2022-03-09T13:45:00Z">
              <w:rPr>
                <w:rFonts w:ascii="Times New Roman" w:hAnsi="Times New Roman" w:cs="Times New Roman"/>
              </w:rPr>
            </w:rPrChange>
          </w:rPr>
          <w:t>Que,</w:t>
        </w:r>
        <w:r>
          <w:rPr>
            <w:rFonts w:ascii="Times New Roman" w:hAnsi="Times New Roman" w:cs="Times New Roman"/>
          </w:rPr>
          <w:t xml:space="preserve">   </w:t>
        </w:r>
      </w:ins>
      <w:ins w:id="26" w:author="Maria Jose Chavez" w:date="2022-03-09T13:46:00Z">
        <w:r>
          <w:rPr>
            <w:iCs/>
          </w:rPr>
          <w:t>e</w:t>
        </w:r>
      </w:ins>
      <w:ins w:id="27" w:author="Maria Jose Chavez" w:date="2022-03-09T13:45:00Z">
        <w:r w:rsidRPr="00DE4A5F">
          <w:rPr>
            <w:iCs/>
          </w:rPr>
          <w:t xml:space="preserve">l artículo 8 </w:t>
        </w:r>
      </w:ins>
      <w:ins w:id="28" w:author="Maria Jose Chavez" w:date="2022-03-09T13:46:00Z">
        <w:r>
          <w:rPr>
            <w:iCs/>
          </w:rPr>
          <w:t xml:space="preserve">de la Ley de Régimen para el Distrito Metropolitano de Quito </w:t>
        </w:r>
      </w:ins>
      <w:ins w:id="29" w:author="Maria Jose Chavez" w:date="2022-03-09T13:45:00Z">
        <w:r w:rsidRPr="00DE4A5F">
          <w:rPr>
            <w:iCs/>
          </w:rPr>
          <w:t xml:space="preserve">establece que le corresponde especialmente, al Concejo Metropolitano: </w:t>
        </w:r>
        <w:r>
          <w:rPr>
            <w:iCs/>
          </w:rPr>
          <w:t xml:space="preserve"> </w:t>
        </w:r>
        <w:r>
          <w:rPr>
            <w:i/>
          </w:rPr>
          <w:t>“</w:t>
        </w:r>
        <w:r w:rsidRPr="00DE4A5F">
          <w:rPr>
            <w:rFonts w:ascii="Times New Roman" w:eastAsia="Times New Roman" w:hAnsi="Times New Roman" w:cs="Times New Roman"/>
            <w:i/>
            <w:sz w:val="24"/>
            <w:szCs w:val="24"/>
            <w:lang w:val="es-EC" w:eastAsia="es-MX"/>
          </w:rPr>
          <w:t>1) Decidir, mediante Ordenanza, sobre los asuntos de interés general, relativos al desarrollo integral y a la ordenación urbanística del Distrito, a la</w:t>
        </w:r>
        <w:r>
          <w:rPr>
            <w:i/>
          </w:rPr>
          <w:t xml:space="preserve"> </w:t>
        </w:r>
        <w:r w:rsidRPr="00DE4A5F">
          <w:rPr>
            <w:rFonts w:ascii="Times New Roman" w:eastAsia="Times New Roman" w:hAnsi="Times New Roman" w:cs="Times New Roman"/>
            <w:i/>
            <w:sz w:val="24"/>
            <w:szCs w:val="24"/>
            <w:lang w:val="es-EC" w:eastAsia="es-MX"/>
          </w:rPr>
          <w:t>prestación de servicios públicos y a la promoción cultural de la comunidad, así como las cuestiones referentes a otras materias que según la Ley sean</w:t>
        </w:r>
        <w:r>
          <w:rPr>
            <w:i/>
          </w:rPr>
          <w:t xml:space="preserve"> </w:t>
        </w:r>
        <w:r w:rsidRPr="00DE4A5F">
          <w:rPr>
            <w:rFonts w:ascii="Times New Roman" w:eastAsia="Times New Roman" w:hAnsi="Times New Roman" w:cs="Times New Roman"/>
            <w:i/>
            <w:sz w:val="24"/>
            <w:szCs w:val="24"/>
            <w:lang w:val="es-EC" w:eastAsia="es-MX"/>
          </w:rPr>
          <w:t>de competencia municipal;</w:t>
        </w:r>
        <w:r>
          <w:rPr>
            <w:i/>
          </w:rPr>
          <w:t xml:space="preserve"> </w:t>
        </w:r>
        <w:r w:rsidRPr="00DE4A5F">
          <w:rPr>
            <w:rFonts w:ascii="Times New Roman" w:eastAsia="Times New Roman" w:hAnsi="Times New Roman" w:cs="Times New Roman"/>
            <w:i/>
            <w:sz w:val="24"/>
            <w:szCs w:val="24"/>
            <w:lang w:val="es-EC" w:eastAsia="es-MX"/>
          </w:rPr>
          <w:t>2) Aprobar el plan de desarrollo metropolitano y establecer, mediante Ordenanza y con competencia exclusiva y privativa dentro del Distrito, normas</w:t>
        </w:r>
        <w:r>
          <w:rPr>
            <w:i/>
          </w:rPr>
          <w:t xml:space="preserve"> </w:t>
        </w:r>
        <w:r w:rsidRPr="00DE4A5F">
          <w:rPr>
            <w:rFonts w:ascii="Times New Roman" w:eastAsia="Times New Roman" w:hAnsi="Times New Roman" w:cs="Times New Roman"/>
            <w:i/>
            <w:sz w:val="24"/>
            <w:szCs w:val="24"/>
            <w:lang w:val="es-EC" w:eastAsia="es-MX"/>
          </w:rPr>
          <w:t>generales para la regulación del uso y aprovechamiento del suelo, así como para la prevención y el control de la contaminación ambiental;</w:t>
        </w:r>
        <w:r>
          <w:rPr>
            <w:i/>
          </w:rPr>
          <w:t xml:space="preserve"> (…)”</w:t>
        </w:r>
        <w:r w:rsidRPr="00DE4A5F">
          <w:rPr>
            <w:i/>
          </w:rPr>
          <w:t xml:space="preserve"> </w:t>
        </w:r>
      </w:ins>
    </w:p>
    <w:p w14:paraId="1290483F" w14:textId="1CA5CF96" w:rsidR="0058430E" w:rsidRPr="00BD5B15" w:rsidDel="006F36FF" w:rsidRDefault="0058430E" w:rsidP="00141FB2">
      <w:pPr>
        <w:spacing w:after="0" w:line="240" w:lineRule="auto"/>
        <w:ind w:left="567" w:hanging="567"/>
        <w:jc w:val="both"/>
        <w:rPr>
          <w:del w:id="30" w:author="Maria Jose Chavez" w:date="2022-03-09T14:01:00Z"/>
          <w:rFonts w:ascii="Times New Roman" w:hAnsi="Times New Roman" w:cs="Times New Roman"/>
        </w:rPr>
      </w:pPr>
    </w:p>
    <w:p w14:paraId="7FF343AA" w14:textId="77777777" w:rsidR="00E83838" w:rsidRPr="00BD5B15" w:rsidRDefault="00E83838" w:rsidP="006F36FF">
      <w:pPr>
        <w:spacing w:after="0" w:line="240" w:lineRule="auto"/>
        <w:jc w:val="both"/>
        <w:rPr>
          <w:rFonts w:ascii="Times New Roman" w:hAnsi="Times New Roman" w:cs="Times New Roman"/>
        </w:rPr>
        <w:pPrChange w:id="31" w:author="Maria Jose Chavez" w:date="2022-03-09T14:01:00Z">
          <w:pPr>
            <w:spacing w:after="0" w:line="240" w:lineRule="auto"/>
            <w:ind w:left="567" w:hanging="567"/>
            <w:jc w:val="both"/>
          </w:pPr>
        </w:pPrChange>
      </w:pPr>
    </w:p>
    <w:p w14:paraId="3277D4B5" w14:textId="5457AA88"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141FB2">
        <w:rPr>
          <w:rFonts w:ascii="Times New Roman" w:hAnsi="Times New Roman" w:cs="Times New Roman"/>
        </w:rPr>
        <w:t xml:space="preserve"> </w:t>
      </w:r>
      <w:r w:rsidRPr="00BD5B15">
        <w:rPr>
          <w:rFonts w:ascii="Times New Roman" w:hAnsi="Times New Roman" w:cs="Times New Roman"/>
        </w:rPr>
        <w:t>el artículo 6 del Reglamento a la Ley Orgánica de Ordenamiento Territorial, Uso y Gestión de Suelo, prescribe: “</w:t>
      </w:r>
      <w:r w:rsidR="0005715D">
        <w:rPr>
          <w:rFonts w:ascii="Times New Roman" w:hAnsi="Times New Roman" w:cs="Times New Roman"/>
        </w:rPr>
        <w:t>L</w:t>
      </w:r>
      <w:r w:rsidRPr="00BD5B15">
        <w:rPr>
          <w:rFonts w:ascii="Times New Roman" w:hAnsi="Times New Roman" w:cs="Times New Roman"/>
        </w:rPr>
        <w:t>as decisiones incluidas en los planes de desarrollo y ordenamiento territorial formulados y aprobados por los gobiernos autónomos descentralizados y sus correspondientes Planes de Uso y Gestión del Suelo, en el caso de los municipios y distritos 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p>
    <w:p w14:paraId="7C64D8E5" w14:textId="77777777" w:rsidR="00E83838" w:rsidRPr="00BD5B15" w:rsidRDefault="00E83838" w:rsidP="00141FB2">
      <w:pPr>
        <w:spacing w:after="0" w:line="240" w:lineRule="auto"/>
        <w:ind w:left="567" w:hanging="567"/>
        <w:jc w:val="both"/>
        <w:rPr>
          <w:rFonts w:ascii="Times New Roman" w:hAnsi="Times New Roman" w:cs="Times New Roman"/>
        </w:rPr>
      </w:pPr>
    </w:p>
    <w:p w14:paraId="43E1C63F" w14:textId="784D8004"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FE17EA">
        <w:rPr>
          <w:rFonts w:ascii="Times New Roman" w:hAnsi="Times New Roman" w:cs="Times New Roman"/>
        </w:rPr>
        <w:t xml:space="preserve"> </w:t>
      </w:r>
      <w:r w:rsidRPr="00BD5B15">
        <w:rPr>
          <w:rFonts w:ascii="Times New Roman" w:hAnsi="Times New Roman" w:cs="Times New Roman"/>
        </w:rPr>
        <w:t xml:space="preserve">el artículo 11 del </w:t>
      </w:r>
      <w:ins w:id="32" w:author="Maria Jose Chavez" w:date="2022-03-09T13:44:00Z">
        <w:r w:rsidR="0058430E">
          <w:rPr>
            <w:rFonts w:ascii="Times New Roman" w:hAnsi="Times New Roman" w:cs="Times New Roman"/>
          </w:rPr>
          <w:t>R</w:t>
        </w:r>
      </w:ins>
      <w:del w:id="33" w:author="Maria Jose Chavez" w:date="2022-03-09T13:44:00Z">
        <w:r w:rsidRPr="00BD5B15" w:rsidDel="0058430E">
          <w:rPr>
            <w:rFonts w:ascii="Times New Roman" w:hAnsi="Times New Roman" w:cs="Times New Roman"/>
          </w:rPr>
          <w:delText>r</w:delText>
        </w:r>
      </w:del>
      <w:r w:rsidRPr="00BD5B15">
        <w:rPr>
          <w:rFonts w:ascii="Times New Roman" w:hAnsi="Times New Roman" w:cs="Times New Roman"/>
        </w:rPr>
        <w:t xml:space="preserve">eglamento </w:t>
      </w:r>
      <w:proofErr w:type="spellStart"/>
      <w:ins w:id="34" w:author="Maria Jose Chavez" w:date="2022-03-09T13:44:00Z">
        <w:r w:rsidR="0058430E">
          <w:rPr>
            <w:rFonts w:ascii="Times New Roman" w:hAnsi="Times New Roman" w:cs="Times New Roman"/>
          </w:rPr>
          <w:t>ibidem</w:t>
        </w:r>
      </w:ins>
      <w:proofErr w:type="spellEnd"/>
      <w:del w:id="35" w:author="Maria Jose Chavez" w:date="2022-03-09T13:44:00Z">
        <w:r w:rsidRPr="00BD5B15" w:rsidDel="0058430E">
          <w:rPr>
            <w:rFonts w:ascii="Times New Roman" w:hAnsi="Times New Roman" w:cs="Times New Roman"/>
          </w:rPr>
          <w:delText>a la LOOTUGS</w:delText>
        </w:r>
      </w:del>
      <w:r w:rsidRPr="00BD5B15">
        <w:rPr>
          <w:rFonts w:ascii="Times New Roman" w:hAnsi="Times New Roman" w:cs="Times New Roman"/>
        </w:rPr>
        <w:t>, establece: “El Plan de Uso y Gestión del Suelo será aprobado mediante la misma ordenanza municipal o Metropolitana que contiene el Plan de Desarrollo y Ordenamiento Territorial Cantonal, y mediante los mismos procedimientos participativos y técnicos previstos en la ley y definidos por el ente rector correspondiente.”;</w:t>
      </w:r>
    </w:p>
    <w:p w14:paraId="477F3EDF" w14:textId="77777777" w:rsidR="00CD495B" w:rsidRPr="00BD5B15" w:rsidRDefault="00CD495B" w:rsidP="00141FB2">
      <w:pPr>
        <w:spacing w:after="0" w:line="240" w:lineRule="auto"/>
        <w:ind w:left="567" w:hanging="567"/>
        <w:jc w:val="both"/>
        <w:rPr>
          <w:rFonts w:ascii="Times New Roman" w:hAnsi="Times New Roman" w:cs="Times New Roman"/>
        </w:rPr>
      </w:pPr>
    </w:p>
    <w:p w14:paraId="779BBEA2" w14:textId="64D988E1" w:rsidR="00DA2E9C" w:rsidRPr="00BD5B15" w:rsidRDefault="00DA2E9C" w:rsidP="00141FB2">
      <w:pPr>
        <w:spacing w:after="0" w:line="240" w:lineRule="auto"/>
        <w:ind w:left="567" w:hanging="567"/>
        <w:jc w:val="both"/>
        <w:rPr>
          <w:rFonts w:ascii="Times New Roman" w:hAnsi="Times New Roman" w:cs="Times New Roman"/>
        </w:rPr>
      </w:pPr>
      <w:r w:rsidRPr="00174702">
        <w:rPr>
          <w:rFonts w:ascii="Times New Roman" w:hAnsi="Times New Roman" w:cs="Times New Roman"/>
          <w:b/>
        </w:rPr>
        <w:t xml:space="preserve">Que, </w:t>
      </w:r>
      <w:r w:rsidRPr="00BD5B15">
        <w:rPr>
          <w:rFonts w:ascii="Times New Roman" w:hAnsi="Times New Roman" w:cs="Times New Roman"/>
        </w:rPr>
        <w:t xml:space="preserve"> el  artículo  5  del  Reglamento  al  Código  Orgánico  de  Planificación  y  Finanzas  Públicas, señala: “La Secretaría Nacional de Planificación y Desarrollo, en su calidad de</w:t>
      </w:r>
      <w:r w:rsidR="00CD495B" w:rsidRPr="00BD5B15">
        <w:rPr>
          <w:rFonts w:ascii="Times New Roman" w:hAnsi="Times New Roman" w:cs="Times New Roman"/>
        </w:rPr>
        <w:t xml:space="preserve"> </w:t>
      </w:r>
      <w:r w:rsidRPr="00BD5B15">
        <w:rPr>
          <w:rFonts w:ascii="Times New Roman" w:hAnsi="Times New Roman" w:cs="Times New Roman"/>
        </w:rPr>
        <w:t>ente  rector  de  la  planificación  nacional  y  el  ordenamiento  territorial,  y  como  ente</w:t>
      </w:r>
      <w:r w:rsidR="00CD495B" w:rsidRPr="00BD5B15">
        <w:rPr>
          <w:rFonts w:ascii="Times New Roman" w:hAnsi="Times New Roman" w:cs="Times New Roman"/>
        </w:rPr>
        <w:t xml:space="preserve"> </w:t>
      </w:r>
      <w:r w:rsidRPr="00BD5B15">
        <w:rPr>
          <w:rFonts w:ascii="Times New Roman" w:hAnsi="Times New Roman" w:cs="Times New Roman"/>
        </w:rPr>
        <w:t>estratégico  del  país,  emitirá  directrices  y  normas  para  la  formulación,  articulación,</w:t>
      </w:r>
      <w:r w:rsidRPr="00BD5B15">
        <w:t xml:space="preserve"> </w:t>
      </w:r>
      <w:r w:rsidRPr="00BD5B15">
        <w:rPr>
          <w:rFonts w:ascii="Times New Roman" w:hAnsi="Times New Roman" w:cs="Times New Roman"/>
        </w:rPr>
        <w:t>coordinación  y  coherencia  de  los  instrumentos  de  planificación  y  de  ordenamiento</w:t>
      </w:r>
      <w:r w:rsidR="00CD495B" w:rsidRPr="00BD5B15">
        <w:rPr>
          <w:rFonts w:ascii="Times New Roman" w:hAnsi="Times New Roman" w:cs="Times New Roman"/>
        </w:rPr>
        <w:t xml:space="preserve"> </w:t>
      </w:r>
      <w:r w:rsidRPr="00BD5B15">
        <w:rPr>
          <w:rFonts w:ascii="Times New Roman" w:hAnsi="Times New Roman" w:cs="Times New Roman"/>
        </w:rPr>
        <w:t>territorial, de manera que se asegure la coordinación de las intervenciones planificadas</w:t>
      </w:r>
      <w:r w:rsidR="00CD495B" w:rsidRPr="00BD5B15">
        <w:rPr>
          <w:rFonts w:ascii="Times New Roman" w:hAnsi="Times New Roman" w:cs="Times New Roman"/>
        </w:rPr>
        <w:t xml:space="preserve"> </w:t>
      </w:r>
      <w:r w:rsidRPr="00BD5B15">
        <w:rPr>
          <w:rFonts w:ascii="Times New Roman" w:hAnsi="Times New Roman" w:cs="Times New Roman"/>
        </w:rPr>
        <w:t>del Estado en el territorio, así como la verificación de la articulación entre los diferentes</w:t>
      </w:r>
      <w:r w:rsidR="00CD495B" w:rsidRPr="00BD5B15">
        <w:rPr>
          <w:rFonts w:ascii="Times New Roman" w:hAnsi="Times New Roman" w:cs="Times New Roman"/>
        </w:rPr>
        <w:t xml:space="preserve"> </w:t>
      </w:r>
      <w:r w:rsidRPr="00BD5B15">
        <w:rPr>
          <w:rFonts w:ascii="Times New Roman" w:hAnsi="Times New Roman" w:cs="Times New Roman"/>
        </w:rPr>
        <w:t>sectores   y   niveles   de   gobierno.   Estos   lineamientos   y   normas   son   de   obligatorio</w:t>
      </w:r>
      <w:r w:rsidR="00CD495B" w:rsidRPr="00BD5B15">
        <w:rPr>
          <w:rFonts w:ascii="Times New Roman" w:hAnsi="Times New Roman" w:cs="Times New Roman"/>
        </w:rPr>
        <w:t xml:space="preserve"> </w:t>
      </w:r>
      <w:r w:rsidRPr="00BD5B15">
        <w:rPr>
          <w:rFonts w:ascii="Times New Roman" w:hAnsi="Times New Roman" w:cs="Times New Roman"/>
        </w:rPr>
        <w:t>cumplimiento para las entidades establecidas en el artículo 4 del Código Orgánico de</w:t>
      </w:r>
      <w:r w:rsidR="00CD495B" w:rsidRPr="00BD5B15">
        <w:rPr>
          <w:rFonts w:ascii="Times New Roman" w:hAnsi="Times New Roman" w:cs="Times New Roman"/>
        </w:rPr>
        <w:t xml:space="preserve"> </w:t>
      </w:r>
      <w:r w:rsidRPr="00BD5B15">
        <w:rPr>
          <w:rFonts w:ascii="Times New Roman" w:hAnsi="Times New Roman" w:cs="Times New Roman"/>
        </w:rPr>
        <w:t>Planificación y Finanzas Públicas, en las diferentes instancias de planificación”;</w:t>
      </w:r>
    </w:p>
    <w:p w14:paraId="2CED53F3" w14:textId="77777777" w:rsidR="00CD495B" w:rsidRPr="00BD5B15" w:rsidRDefault="00CD495B" w:rsidP="00141FB2">
      <w:pPr>
        <w:spacing w:after="0" w:line="240" w:lineRule="auto"/>
        <w:ind w:left="567" w:hanging="567"/>
        <w:jc w:val="both"/>
        <w:rPr>
          <w:rFonts w:ascii="Times New Roman" w:hAnsi="Times New Roman" w:cs="Times New Roman"/>
        </w:rPr>
      </w:pPr>
    </w:p>
    <w:p w14:paraId="27BA57F0" w14:textId="67AD52FC" w:rsidR="00E83838" w:rsidRDefault="00DA2E9C" w:rsidP="00141FB2">
      <w:pPr>
        <w:spacing w:after="0" w:line="240" w:lineRule="auto"/>
        <w:ind w:left="567" w:hanging="567"/>
        <w:jc w:val="both"/>
        <w:rPr>
          <w:ins w:id="36" w:author="Maria Jose Chavez" w:date="2022-03-09T16:03:00Z"/>
          <w:rFonts w:ascii="Times New Roman" w:hAnsi="Times New Roman" w:cs="Times New Roman"/>
        </w:rPr>
      </w:pPr>
      <w:r w:rsidRPr="00174702">
        <w:rPr>
          <w:rFonts w:ascii="Times New Roman" w:hAnsi="Times New Roman" w:cs="Times New Roman"/>
          <w:b/>
        </w:rPr>
        <w:t xml:space="preserve">Que, </w:t>
      </w:r>
      <w:r w:rsidRPr="00BD5B15">
        <w:rPr>
          <w:rFonts w:ascii="Times New Roman" w:hAnsi="Times New Roman" w:cs="Times New Roman"/>
        </w:rPr>
        <w:t xml:space="preserve">el artículo 10 </w:t>
      </w:r>
      <w:r w:rsidR="004B6FD6" w:rsidRPr="00BD5B15">
        <w:rPr>
          <w:rFonts w:ascii="Times New Roman" w:hAnsi="Times New Roman" w:cs="Times New Roman"/>
        </w:rPr>
        <w:t>ib</w:t>
      </w:r>
      <w:r w:rsidR="0005715D">
        <w:rPr>
          <w:rFonts w:ascii="Times New Roman" w:hAnsi="Times New Roman" w:cs="Times New Roman"/>
        </w:rPr>
        <w:t>í</w:t>
      </w:r>
      <w:r w:rsidR="004B6FD6" w:rsidRPr="00BD5B15">
        <w:rPr>
          <w:rFonts w:ascii="Times New Roman" w:hAnsi="Times New Roman" w:cs="Times New Roman"/>
        </w:rPr>
        <w:t>dem</w:t>
      </w:r>
      <w:r w:rsidRPr="00BD5B15">
        <w:rPr>
          <w:rFonts w:ascii="Times New Roman" w:hAnsi="Times New Roman" w:cs="Times New Roman"/>
        </w:rPr>
        <w:t>, dispone: "Una vez aprobado el Plan Nacional de Desarrollo,</w:t>
      </w:r>
      <w:r w:rsidR="004B6FD6" w:rsidRPr="00BD5B15">
        <w:rPr>
          <w:rFonts w:ascii="Times New Roman" w:hAnsi="Times New Roman" w:cs="Times New Roman"/>
        </w:rPr>
        <w:t xml:space="preserve"> </w:t>
      </w:r>
      <w:r w:rsidRPr="00BD5B15">
        <w:rPr>
          <w:rFonts w:ascii="Times New Roman" w:hAnsi="Times New Roman" w:cs="Times New Roman"/>
        </w:rPr>
        <w:t>los consejos sectoriales y los consejos locales de planificación deberán actualizar su</w:t>
      </w:r>
      <w:r w:rsidR="00D0475C">
        <w:rPr>
          <w:rFonts w:ascii="Times New Roman" w:hAnsi="Times New Roman" w:cs="Times New Roman"/>
        </w:rPr>
        <w:t xml:space="preserve"> </w:t>
      </w:r>
      <w:r w:rsidRPr="00BD5B15">
        <w:rPr>
          <w:rFonts w:ascii="Times New Roman" w:hAnsi="Times New Roman" w:cs="Times New Roman"/>
        </w:rPr>
        <w:t>planificación a través de las instancias correspondientes.  Para el efecto la Secretaría</w:t>
      </w:r>
      <w:r w:rsidR="004B6FD6" w:rsidRPr="00BD5B15">
        <w:rPr>
          <w:rFonts w:ascii="Times New Roman" w:hAnsi="Times New Roman" w:cs="Times New Roman"/>
        </w:rPr>
        <w:t xml:space="preserve"> </w:t>
      </w:r>
      <w:r w:rsidRPr="00BD5B15">
        <w:rPr>
          <w:rFonts w:ascii="Times New Roman" w:hAnsi="Times New Roman" w:cs="Times New Roman"/>
        </w:rPr>
        <w:t>Nacional de Planificación y Desarrollo, emitirá la norma y directrices metodológicas</w:t>
      </w:r>
      <w:r w:rsidR="004B6FD6" w:rsidRPr="00BD5B15">
        <w:rPr>
          <w:rFonts w:ascii="Times New Roman" w:hAnsi="Times New Roman" w:cs="Times New Roman"/>
        </w:rPr>
        <w:t xml:space="preserve"> </w:t>
      </w:r>
      <w:r w:rsidRPr="00BD5B15">
        <w:rPr>
          <w:rFonts w:ascii="Times New Roman" w:hAnsi="Times New Roman" w:cs="Times New Roman"/>
        </w:rPr>
        <w:lastRenderedPageBreak/>
        <w:t>correspondientes, definirá los plazos a los cuales deben sujetarse las entidades públicas y</w:t>
      </w:r>
      <w:r w:rsidR="004B6FD6" w:rsidRPr="00BD5B15">
        <w:rPr>
          <w:rFonts w:ascii="Times New Roman" w:hAnsi="Times New Roman" w:cs="Times New Roman"/>
        </w:rPr>
        <w:t xml:space="preserve"> </w:t>
      </w:r>
      <w:r w:rsidRPr="00BD5B15">
        <w:rPr>
          <w:rFonts w:ascii="Times New Roman" w:hAnsi="Times New Roman" w:cs="Times New Roman"/>
        </w:rPr>
        <w:t>coordinará y acompañará a este proceso ";</w:t>
      </w:r>
    </w:p>
    <w:p w14:paraId="7F558BCC" w14:textId="74032E9C" w:rsidR="00134A4D" w:rsidRDefault="00134A4D" w:rsidP="00141FB2">
      <w:pPr>
        <w:spacing w:after="0" w:line="240" w:lineRule="auto"/>
        <w:ind w:left="567" w:hanging="567"/>
        <w:jc w:val="both"/>
        <w:rPr>
          <w:ins w:id="37" w:author="Maria Jose Chavez" w:date="2022-03-09T16:03:00Z"/>
          <w:rFonts w:ascii="Times New Roman" w:hAnsi="Times New Roman" w:cs="Times New Roman"/>
        </w:rPr>
      </w:pPr>
    </w:p>
    <w:p w14:paraId="392018F9" w14:textId="39DB1041" w:rsidR="00134A4D" w:rsidRPr="00134A4D" w:rsidRDefault="00134A4D" w:rsidP="00141FB2">
      <w:pPr>
        <w:spacing w:after="0" w:line="240" w:lineRule="auto"/>
        <w:ind w:left="567" w:hanging="567"/>
        <w:jc w:val="both"/>
        <w:rPr>
          <w:rFonts w:ascii="Times New Roman" w:hAnsi="Times New Roman" w:cs="Times New Roman"/>
        </w:rPr>
      </w:pPr>
      <w:ins w:id="38" w:author="Maria Jose Chavez" w:date="2022-03-09T16:03:00Z">
        <w:r w:rsidRPr="00134A4D">
          <w:rPr>
            <w:rFonts w:ascii="Times New Roman" w:hAnsi="Times New Roman" w:cs="Times New Roman"/>
            <w:b/>
            <w:bCs/>
          </w:rPr>
          <w:t>Que,</w:t>
        </w:r>
      </w:ins>
      <w:ins w:id="39" w:author="Maria Jose Chavez" w:date="2022-03-09T16:04:00Z">
        <w:r w:rsidRPr="00134A4D">
          <w:rPr>
            <w:rFonts w:ascii="Times New Roman" w:hAnsi="Times New Roman" w:cs="Times New Roman"/>
          </w:rPr>
          <w:t xml:space="preserve"> </w:t>
        </w:r>
      </w:ins>
      <w:ins w:id="40" w:author="Maria Jose Chavez" w:date="2022-03-09T16:03:00Z">
        <w:r w:rsidRPr="00134A4D">
          <w:rPr>
            <w:rFonts w:ascii="Times New Roman" w:hAnsi="Times New Roman" w:cs="Times New Roman"/>
          </w:rPr>
          <w:t xml:space="preserve">el artículo 1 </w:t>
        </w:r>
      </w:ins>
      <w:ins w:id="41" w:author="Maria Jose Chavez" w:date="2022-03-09T16:04:00Z">
        <w:r w:rsidRPr="00134A4D">
          <w:rPr>
            <w:rFonts w:ascii="Times New Roman" w:hAnsi="Times New Roman" w:cs="Times New Roman"/>
          </w:rPr>
          <w:t>de la Resolución No. 002-CNC-2017,  de  15 de mayo de</w:t>
        </w:r>
        <w:r w:rsidRPr="00134A4D">
          <w:rPr>
            <w:rFonts w:ascii="Times New Roman" w:hAnsi="Times New Roman" w:cs="Times New Roman"/>
          </w:rPr>
          <w:t xml:space="preserve"> </w:t>
        </w:r>
        <w:r w:rsidRPr="00134A4D">
          <w:rPr>
            <w:rFonts w:ascii="Times New Roman" w:hAnsi="Times New Roman" w:cs="Times New Roman"/>
          </w:rPr>
          <w:t>2017</w:t>
        </w:r>
        <w:r w:rsidRPr="00134A4D">
          <w:rPr>
            <w:rFonts w:ascii="Times New Roman" w:hAnsi="Times New Roman" w:cs="Times New Roman"/>
          </w:rPr>
          <w:t xml:space="preserve"> </w:t>
        </w:r>
      </w:ins>
      <w:ins w:id="42" w:author="Maria Jose Chavez" w:date="2022-03-09T16:05:00Z">
        <w:r w:rsidRPr="00134A4D">
          <w:rPr>
            <w:rFonts w:ascii="Times New Roman" w:hAnsi="Times New Roman" w:cs="Times New Roman"/>
          </w:rPr>
          <w:t>contempla que el Consejo Nacional de Competencias</w:t>
        </w:r>
      </w:ins>
      <w:ins w:id="43" w:author="Maria Jose Chavez" w:date="2022-03-09T16:03:00Z">
        <w:r w:rsidRPr="00134A4D">
          <w:rPr>
            <w:rFonts w:ascii="Times New Roman" w:hAnsi="Times New Roman" w:cs="Times New Roman"/>
          </w:rPr>
          <w:t xml:space="preserve"> resuelve</w:t>
        </w:r>
      </w:ins>
      <w:ins w:id="44" w:author="Maria Jose Chavez" w:date="2022-03-09T16:05:00Z">
        <w:r w:rsidRPr="00134A4D">
          <w:rPr>
            <w:rFonts w:ascii="Times New Roman" w:hAnsi="Times New Roman" w:cs="Times New Roman"/>
          </w:rPr>
          <w:t>:</w:t>
        </w:r>
      </w:ins>
      <w:ins w:id="45" w:author="Maria Jose Chavez" w:date="2022-03-09T16:03:00Z">
        <w:r w:rsidRPr="00134A4D">
          <w:rPr>
            <w:rFonts w:ascii="Times New Roman" w:hAnsi="Times New Roman" w:cs="Times New Roman"/>
          </w:rPr>
          <w:t xml:space="preserve"> </w:t>
        </w:r>
        <w:r w:rsidRPr="00134A4D">
          <w:rPr>
            <w:rFonts w:ascii="Times New Roman" w:hAnsi="Times New Roman" w:cs="Times New Roman"/>
            <w:rPrChange w:id="46" w:author="Maria Jose Chavez" w:date="2022-03-09T16:06:00Z">
              <w:rPr>
                <w:i/>
                <w:iCs/>
              </w:rPr>
            </w:rPrChange>
          </w:rPr>
          <w:t>“Aprobar la metodología para la aplicación del criterio de cumplimiento de metas del Plan Nacional de Desarrollo y de los planes de desarrollo de cada gobierno autónomo descentralizado, conforme a lo establecido en la presente resolución.”</w:t>
        </w:r>
      </w:ins>
    </w:p>
    <w:p w14:paraId="74409270" w14:textId="77777777" w:rsidR="004B6FD6" w:rsidRPr="00BD5B15" w:rsidRDefault="004B6FD6" w:rsidP="00141FB2">
      <w:pPr>
        <w:spacing w:after="0" w:line="240" w:lineRule="auto"/>
        <w:ind w:left="567" w:hanging="567"/>
        <w:jc w:val="both"/>
        <w:rPr>
          <w:rFonts w:ascii="Times New Roman" w:hAnsi="Times New Roman" w:cs="Times New Roman"/>
        </w:rPr>
      </w:pPr>
    </w:p>
    <w:p w14:paraId="6C3EC15B" w14:textId="6B53A30A" w:rsidR="00657924" w:rsidRPr="00BD5B15" w:rsidRDefault="00657924"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FE17EA">
        <w:rPr>
          <w:rFonts w:ascii="Times New Roman" w:hAnsi="Times New Roman" w:cs="Times New Roman"/>
        </w:rPr>
        <w:t xml:space="preserve"> </w:t>
      </w:r>
      <w:r w:rsidRPr="00BD5B15">
        <w:rPr>
          <w:rFonts w:ascii="Times New Roman" w:hAnsi="Times New Roman" w:cs="Times New Roman"/>
        </w:rPr>
        <w:t xml:space="preserve">la  letra  a)  del  artículo  8  </w:t>
      </w:r>
      <w:ins w:id="47" w:author="Maria Jose Chavez" w:date="2022-03-09T16:04:00Z">
        <w:r w:rsidR="00134A4D">
          <w:rPr>
            <w:rFonts w:ascii="Times New Roman" w:hAnsi="Times New Roman" w:cs="Times New Roman"/>
          </w:rPr>
          <w:t>ibídem</w:t>
        </w:r>
      </w:ins>
      <w:del w:id="48" w:author="Maria Jose Chavez" w:date="2022-03-09T16:04:00Z">
        <w:r w:rsidRPr="00BD5B15" w:rsidDel="00134A4D">
          <w:rPr>
            <w:rFonts w:ascii="Times New Roman" w:hAnsi="Times New Roman" w:cs="Times New Roman"/>
          </w:rPr>
          <w:delText>de  la  Resolución  No.  002-CNC-2017,  de  15  de  mayo  de2017</w:delText>
        </w:r>
      </w:del>
      <w:r w:rsidRPr="00BD5B15">
        <w:rPr>
          <w:rFonts w:ascii="Times New Roman" w:hAnsi="Times New Roman" w:cs="Times New Roman"/>
        </w:rPr>
        <w:t>,  mediante  la  cual  se  aprobó  la  metodología  para  la  aplicación  del  criterio  de</w:t>
      </w:r>
      <w:r w:rsidR="004B6FD6" w:rsidRPr="00BD5B15">
        <w:rPr>
          <w:rFonts w:ascii="Times New Roman" w:hAnsi="Times New Roman" w:cs="Times New Roman"/>
        </w:rPr>
        <w:t xml:space="preserve"> </w:t>
      </w:r>
      <w:r w:rsidRPr="00BD5B15">
        <w:rPr>
          <w:rFonts w:ascii="Times New Roman" w:hAnsi="Times New Roman" w:cs="Times New Roman"/>
        </w:rPr>
        <w:t>cumplimiento de metas del Plan Nacional de Desarrollo y de los planes de desarrollo de</w:t>
      </w:r>
      <w:r w:rsidR="0005715D">
        <w:rPr>
          <w:rFonts w:ascii="Times New Roman" w:hAnsi="Times New Roman" w:cs="Times New Roman"/>
        </w:rPr>
        <w:t xml:space="preserve"> </w:t>
      </w:r>
      <w:r w:rsidRPr="00BD5B15">
        <w:rPr>
          <w:rFonts w:ascii="Times New Roman" w:hAnsi="Times New Roman" w:cs="Times New Roman"/>
        </w:rPr>
        <w:t>cada  gobierno  autónomo  descentralizado,  dispone:  “Para  la  aplicación  del  índice  de</w:t>
      </w:r>
      <w:r w:rsidR="004B6FD6" w:rsidRPr="00BD5B15">
        <w:rPr>
          <w:rFonts w:ascii="Times New Roman" w:hAnsi="Times New Roman" w:cs="Times New Roman"/>
        </w:rPr>
        <w:t xml:space="preserve"> </w:t>
      </w:r>
      <w:r w:rsidRPr="00BD5B15">
        <w:rPr>
          <w:rFonts w:ascii="Times New Roman" w:hAnsi="Times New Roman" w:cs="Times New Roman"/>
        </w:rPr>
        <w:t>Cumplimiento  de  Metas,  los  gobiernos  autónomos  descentralizados  deberán  reportar  al</w:t>
      </w:r>
      <w:r w:rsidR="004B6FD6" w:rsidRPr="00BD5B15">
        <w:rPr>
          <w:rFonts w:ascii="Times New Roman" w:hAnsi="Times New Roman" w:cs="Times New Roman"/>
        </w:rPr>
        <w:t xml:space="preserve"> </w:t>
      </w:r>
      <w:r w:rsidRPr="00BD5B15">
        <w:rPr>
          <w:rFonts w:ascii="Times New Roman" w:hAnsi="Times New Roman" w:cs="Times New Roman"/>
        </w:rPr>
        <w:t>ente rector de la planificación nacional la siguiente información, validada y verificable: a)  Todos  los  objetivos  estratégicos  y  metas  de  resultados  definidas  en  el  plan  de</w:t>
      </w:r>
      <w:r w:rsidR="004B6FD6" w:rsidRPr="00BD5B15">
        <w:rPr>
          <w:rFonts w:ascii="Times New Roman" w:hAnsi="Times New Roman" w:cs="Times New Roman"/>
        </w:rPr>
        <w:t xml:space="preserve"> </w:t>
      </w:r>
      <w:r w:rsidRPr="00BD5B15">
        <w:rPr>
          <w:rFonts w:ascii="Times New Roman" w:hAnsi="Times New Roman" w:cs="Times New Roman"/>
        </w:rPr>
        <w:t>desarrollo  y  ordenamiento  territorial,  aprobado  y  vigente,  vinculadas  a  la  planificación</w:t>
      </w:r>
      <w:r w:rsidR="004B6FD6" w:rsidRPr="00BD5B15">
        <w:rPr>
          <w:rFonts w:ascii="Times New Roman" w:hAnsi="Times New Roman" w:cs="Times New Roman"/>
        </w:rPr>
        <w:t xml:space="preserve"> </w:t>
      </w:r>
      <w:r w:rsidRPr="00BD5B15">
        <w:rPr>
          <w:rFonts w:ascii="Times New Roman" w:hAnsi="Times New Roman" w:cs="Times New Roman"/>
        </w:rPr>
        <w:t xml:space="preserve">nacional y a las competencias exclusivas por nivel de gobierno </w:t>
      </w:r>
      <w:ins w:id="49" w:author="Maria Jose Chavez" w:date="2022-03-09T14:01:00Z">
        <w:r w:rsidR="006F36FF">
          <w:rPr>
            <w:rFonts w:ascii="Times New Roman" w:hAnsi="Times New Roman" w:cs="Times New Roman"/>
          </w:rPr>
          <w:t>(</w:t>
        </w:r>
      </w:ins>
      <w:del w:id="50" w:author="Maria Jose Chavez" w:date="2022-03-09T14:01:00Z">
        <w:r w:rsidR="0005715D" w:rsidDel="006F36FF">
          <w:rPr>
            <w:rFonts w:ascii="Times New Roman" w:hAnsi="Times New Roman" w:cs="Times New Roman"/>
          </w:rPr>
          <w:delText>[</w:delText>
        </w:r>
      </w:del>
      <w:r w:rsidRPr="00BD5B15">
        <w:rPr>
          <w:rFonts w:ascii="Times New Roman" w:hAnsi="Times New Roman" w:cs="Times New Roman"/>
        </w:rPr>
        <w:t>...</w:t>
      </w:r>
      <w:ins w:id="51" w:author="Maria Jose Chavez" w:date="2022-03-09T14:02:00Z">
        <w:r w:rsidR="006F36FF">
          <w:rPr>
            <w:rFonts w:ascii="Times New Roman" w:hAnsi="Times New Roman" w:cs="Times New Roman"/>
          </w:rPr>
          <w:t>)</w:t>
        </w:r>
      </w:ins>
      <w:del w:id="52" w:author="Maria Jose Chavez" w:date="2022-03-09T14:02:00Z">
        <w:r w:rsidR="0005715D" w:rsidDel="006F36FF">
          <w:rPr>
            <w:rFonts w:ascii="Times New Roman" w:hAnsi="Times New Roman" w:cs="Times New Roman"/>
          </w:rPr>
          <w:delText>]</w:delText>
        </w:r>
      </w:del>
      <w:r w:rsidRPr="00BD5B15">
        <w:rPr>
          <w:rFonts w:ascii="Times New Roman" w:hAnsi="Times New Roman" w:cs="Times New Roman"/>
        </w:rPr>
        <w:t>”;</w:t>
      </w:r>
    </w:p>
    <w:p w14:paraId="3E8CA4D6" w14:textId="77777777" w:rsidR="004B6FD6" w:rsidRPr="00BD5B15" w:rsidRDefault="004B6FD6" w:rsidP="00141FB2">
      <w:pPr>
        <w:spacing w:after="0" w:line="240" w:lineRule="auto"/>
        <w:ind w:left="567" w:hanging="567"/>
        <w:jc w:val="both"/>
        <w:rPr>
          <w:rFonts w:ascii="Times New Roman" w:hAnsi="Times New Roman" w:cs="Times New Roman"/>
        </w:rPr>
      </w:pPr>
    </w:p>
    <w:p w14:paraId="349C8B6C" w14:textId="246D849C" w:rsidR="00657924" w:rsidRPr="00BD5B15" w:rsidRDefault="00657924"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artículo  11  </w:t>
      </w:r>
      <w:r w:rsidR="004B6FD6" w:rsidRPr="00BD5B15">
        <w:rPr>
          <w:rFonts w:ascii="Times New Roman" w:hAnsi="Times New Roman" w:cs="Times New Roman"/>
        </w:rPr>
        <w:t>ib</w:t>
      </w:r>
      <w:r w:rsidR="0005715D">
        <w:rPr>
          <w:rFonts w:ascii="Times New Roman" w:hAnsi="Times New Roman" w:cs="Times New Roman"/>
        </w:rPr>
        <w:t>í</w:t>
      </w:r>
      <w:r w:rsidR="004B6FD6" w:rsidRPr="00BD5B15">
        <w:rPr>
          <w:rFonts w:ascii="Times New Roman" w:hAnsi="Times New Roman" w:cs="Times New Roman"/>
        </w:rPr>
        <w:t>dem</w:t>
      </w:r>
      <w:r w:rsidRPr="00BD5B15">
        <w:rPr>
          <w:rFonts w:ascii="Times New Roman" w:hAnsi="Times New Roman" w:cs="Times New Roman"/>
        </w:rPr>
        <w:t>,  señala:  "El  ente  rector  de  la  planificación  nacional  será  el</w:t>
      </w:r>
      <w:r w:rsidR="004B6FD6" w:rsidRPr="00BD5B15">
        <w:rPr>
          <w:rFonts w:ascii="Times New Roman" w:hAnsi="Times New Roman" w:cs="Times New Roman"/>
        </w:rPr>
        <w:t xml:space="preserve"> </w:t>
      </w:r>
      <w:r w:rsidRPr="00BD5B15">
        <w:rPr>
          <w:rFonts w:ascii="Times New Roman" w:hAnsi="Times New Roman" w:cs="Times New Roman"/>
        </w:rPr>
        <w:t>encargado   de   revisar   la   información   ingresada   por   los   gobiernos   autónomos</w:t>
      </w:r>
      <w:r w:rsidR="004B6FD6" w:rsidRPr="00BD5B15">
        <w:rPr>
          <w:rFonts w:ascii="Times New Roman" w:hAnsi="Times New Roman" w:cs="Times New Roman"/>
        </w:rPr>
        <w:t xml:space="preserve"> </w:t>
      </w:r>
      <w:r w:rsidRPr="00BD5B15">
        <w:rPr>
          <w:rFonts w:ascii="Times New Roman" w:hAnsi="Times New Roman" w:cs="Times New Roman"/>
        </w:rPr>
        <w:t>descentralizados al Módulo de Cumplimiento de Metas del Sistema de Información para</w:t>
      </w:r>
      <w:r w:rsidR="0005715D">
        <w:rPr>
          <w:rFonts w:ascii="Times New Roman" w:hAnsi="Times New Roman" w:cs="Times New Roman"/>
        </w:rPr>
        <w:t xml:space="preserve"> </w:t>
      </w:r>
      <w:r w:rsidRPr="00BD5B15">
        <w:rPr>
          <w:rFonts w:ascii="Times New Roman" w:hAnsi="Times New Roman" w:cs="Times New Roman"/>
        </w:rPr>
        <w:t>los  Gobiernos  Autónomos  Descentralizados  y  de  generar  las  alertas  correspondientes,</w:t>
      </w:r>
      <w:r w:rsidR="004B6FD6" w:rsidRPr="00BD5B15">
        <w:rPr>
          <w:rFonts w:ascii="Times New Roman" w:hAnsi="Times New Roman" w:cs="Times New Roman"/>
        </w:rPr>
        <w:t xml:space="preserve"> </w:t>
      </w:r>
      <w:r w:rsidRPr="00BD5B15">
        <w:rPr>
          <w:rFonts w:ascii="Times New Roman" w:hAnsi="Times New Roman" w:cs="Times New Roman"/>
        </w:rPr>
        <w:t>mismas que serán socializadas a los gobiernos autónomos descentralizados, a fin de que</w:t>
      </w:r>
      <w:r w:rsidR="004B6FD6" w:rsidRPr="00BD5B15">
        <w:rPr>
          <w:rFonts w:ascii="Times New Roman" w:hAnsi="Times New Roman" w:cs="Times New Roman"/>
        </w:rPr>
        <w:t xml:space="preserve"> </w:t>
      </w:r>
      <w:r w:rsidRPr="00BD5B15">
        <w:rPr>
          <w:rFonts w:ascii="Times New Roman" w:hAnsi="Times New Roman" w:cs="Times New Roman"/>
        </w:rPr>
        <w:t>se realicen las correcciones que correspondan";</w:t>
      </w:r>
    </w:p>
    <w:p w14:paraId="77F330D8" w14:textId="77777777" w:rsidR="00E83838" w:rsidRPr="00BD5B15" w:rsidRDefault="00E83838" w:rsidP="00141FB2">
      <w:pPr>
        <w:spacing w:after="0" w:line="240" w:lineRule="auto"/>
        <w:ind w:left="567" w:hanging="567"/>
        <w:jc w:val="both"/>
        <w:rPr>
          <w:rFonts w:ascii="Times New Roman" w:hAnsi="Times New Roman" w:cs="Times New Roman"/>
        </w:rPr>
      </w:pPr>
    </w:p>
    <w:p w14:paraId="47A5D02B" w14:textId="5E18F539" w:rsidR="00E83838" w:rsidRPr="00BD5B15" w:rsidRDefault="00E8383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el Concejo Metropolitano de Quito mediante Ordenanza Metropolitana No. </w:t>
      </w:r>
      <w:r w:rsidR="0071024E">
        <w:rPr>
          <w:rFonts w:ascii="Times New Roman" w:hAnsi="Times New Roman" w:cs="Times New Roman"/>
        </w:rPr>
        <w:t xml:space="preserve">PMDOT-PUGS-2021 </w:t>
      </w:r>
      <w:r w:rsidRPr="00BD5B15">
        <w:rPr>
          <w:rFonts w:ascii="Times New Roman" w:hAnsi="Times New Roman" w:cs="Times New Roman"/>
        </w:rPr>
        <w:t xml:space="preserve">sancionada el </w:t>
      </w:r>
      <w:r w:rsidR="0071024E">
        <w:rPr>
          <w:rFonts w:ascii="Times New Roman" w:hAnsi="Times New Roman" w:cs="Times New Roman"/>
        </w:rPr>
        <w:t>13 de septiembre de 2021</w:t>
      </w:r>
      <w:r w:rsidRPr="00BD5B15">
        <w:rPr>
          <w:rFonts w:ascii="Times New Roman" w:hAnsi="Times New Roman" w:cs="Times New Roman"/>
        </w:rPr>
        <w:t>,</w:t>
      </w:r>
      <w:r w:rsidR="0071024E">
        <w:rPr>
          <w:rFonts w:ascii="Times New Roman" w:hAnsi="Times New Roman" w:cs="Times New Roman"/>
        </w:rPr>
        <w:t xml:space="preserve"> </w:t>
      </w:r>
      <w:r w:rsidRPr="00BD5B15">
        <w:rPr>
          <w:rFonts w:ascii="Times New Roman" w:hAnsi="Times New Roman" w:cs="Times New Roman"/>
        </w:rPr>
        <w:t xml:space="preserve">aprobó </w:t>
      </w:r>
      <w:r w:rsidR="0071024E">
        <w:rPr>
          <w:rFonts w:ascii="Times New Roman" w:hAnsi="Times New Roman" w:cs="Times New Roman"/>
        </w:rPr>
        <w:t>la actualización d</w:t>
      </w:r>
      <w:r w:rsidRPr="00BD5B15">
        <w:rPr>
          <w:rFonts w:ascii="Times New Roman" w:hAnsi="Times New Roman" w:cs="Times New Roman"/>
        </w:rPr>
        <w:t>el Plan Metropolitano de Desarrollo y Ordenamiento Territorial</w:t>
      </w:r>
      <w:r w:rsidR="0071024E">
        <w:rPr>
          <w:rFonts w:ascii="Times New Roman" w:hAnsi="Times New Roman" w:cs="Times New Roman"/>
        </w:rPr>
        <w:t>, el Plan de Uso y Gestión de Suelo PUGS y sus apéndices</w:t>
      </w:r>
      <w:r w:rsidR="006E3710">
        <w:rPr>
          <w:rFonts w:ascii="Times New Roman" w:hAnsi="Times New Roman" w:cs="Times New Roman"/>
        </w:rPr>
        <w:t xml:space="preserve"> </w:t>
      </w:r>
      <w:ins w:id="53" w:author="Maria Jose Chavez" w:date="2022-03-09T15:34:00Z">
        <w:r w:rsidR="00677FCD">
          <w:rPr>
            <w:rFonts w:ascii="Times New Roman" w:hAnsi="Times New Roman" w:cs="Times New Roman"/>
          </w:rPr>
          <w:t>(</w:t>
        </w:r>
      </w:ins>
      <w:del w:id="54" w:author="Maria Jose Chavez" w:date="2022-03-09T15:34:00Z">
        <w:r w:rsidR="006E3710" w:rsidDel="00677FCD">
          <w:rPr>
            <w:rFonts w:ascii="Times New Roman" w:hAnsi="Times New Roman" w:cs="Times New Roman"/>
          </w:rPr>
          <w:delText>[</w:delText>
        </w:r>
      </w:del>
      <w:r w:rsidR="006E3710">
        <w:rPr>
          <w:rFonts w:ascii="Times New Roman" w:hAnsi="Times New Roman" w:cs="Times New Roman"/>
        </w:rPr>
        <w:t>…</w:t>
      </w:r>
      <w:ins w:id="55" w:author="Maria Jose Chavez" w:date="2022-03-09T15:34:00Z">
        <w:r w:rsidR="00677FCD">
          <w:rPr>
            <w:rFonts w:ascii="Times New Roman" w:hAnsi="Times New Roman" w:cs="Times New Roman"/>
          </w:rPr>
          <w:t>)</w:t>
        </w:r>
      </w:ins>
      <w:del w:id="56" w:author="Maria Jose Chavez" w:date="2022-03-09T15:34:00Z">
        <w:r w:rsidR="006E3710" w:rsidDel="00677FCD">
          <w:rPr>
            <w:rFonts w:ascii="Times New Roman" w:hAnsi="Times New Roman" w:cs="Times New Roman"/>
          </w:rPr>
          <w:delText>]</w:delText>
        </w:r>
      </w:del>
      <w:r w:rsidRPr="00BD5B15">
        <w:rPr>
          <w:rFonts w:ascii="Times New Roman" w:hAnsi="Times New Roman" w:cs="Times New Roman"/>
        </w:rPr>
        <w:t>;</w:t>
      </w:r>
    </w:p>
    <w:p w14:paraId="3F2FEBA5" w14:textId="77777777" w:rsidR="006158C3" w:rsidRPr="00BD5B15" w:rsidRDefault="006158C3" w:rsidP="00141FB2">
      <w:pPr>
        <w:spacing w:after="0" w:line="240" w:lineRule="auto"/>
        <w:ind w:left="567" w:hanging="567"/>
        <w:jc w:val="both"/>
        <w:rPr>
          <w:rFonts w:ascii="Times New Roman" w:hAnsi="Times New Roman" w:cs="Times New Roman"/>
          <w:b/>
        </w:rPr>
      </w:pPr>
    </w:p>
    <w:p w14:paraId="2C6FF39B" w14:textId="0A3F6F1F" w:rsidR="006B20C1" w:rsidRPr="00BD5B15" w:rsidRDefault="006B20C1" w:rsidP="00141FB2">
      <w:pPr>
        <w:spacing w:after="0" w:line="240" w:lineRule="auto"/>
        <w:ind w:left="567" w:hanging="567"/>
        <w:jc w:val="both"/>
        <w:rPr>
          <w:rFonts w:ascii="Times New Roman" w:hAnsi="Times New Roman" w:cs="Times New Roman"/>
          <w:i/>
        </w:rPr>
      </w:pPr>
      <w:r w:rsidRPr="00BD5B15">
        <w:rPr>
          <w:rFonts w:ascii="Times New Roman" w:hAnsi="Times New Roman" w:cs="Times New Roman"/>
          <w:b/>
        </w:rPr>
        <w:t>Que,</w:t>
      </w:r>
      <w:r w:rsidRPr="00BD5B15">
        <w:rPr>
          <w:rFonts w:ascii="Times New Roman" w:hAnsi="Times New Roman" w:cs="Times New Roman"/>
        </w:rPr>
        <w:t xml:space="preserve"> </w:t>
      </w:r>
      <w:r w:rsidR="00FE17EA">
        <w:rPr>
          <w:rFonts w:ascii="Times New Roman" w:hAnsi="Times New Roman" w:cs="Times New Roman"/>
        </w:rPr>
        <w:t xml:space="preserve"> </w:t>
      </w:r>
      <w:r w:rsidRPr="00BD5B15">
        <w:rPr>
          <w:rFonts w:ascii="Times New Roman" w:hAnsi="Times New Roman" w:cs="Times New Roman"/>
        </w:rPr>
        <w:t>el artículo 1, de la Resolución No. 002-2021-CNP</w:t>
      </w:r>
      <w:ins w:id="57" w:author="Maria Jose Chavez" w:date="2022-03-09T15:35:00Z">
        <w:r w:rsidR="00677FCD">
          <w:rPr>
            <w:rFonts w:ascii="Times New Roman" w:hAnsi="Times New Roman" w:cs="Times New Roman"/>
          </w:rPr>
          <w:t xml:space="preserve"> de 20 de septiembre de 2021 expedida por</w:t>
        </w:r>
      </w:ins>
      <w:r w:rsidRPr="00BD5B15">
        <w:rPr>
          <w:rFonts w:ascii="Times New Roman" w:hAnsi="Times New Roman" w:cs="Times New Roman"/>
        </w:rPr>
        <w:t xml:space="preserve"> </w:t>
      </w:r>
      <w:del w:id="58" w:author="Maria Jose Chavez" w:date="2022-03-09T15:35:00Z">
        <w:r w:rsidRPr="00BD5B15" w:rsidDel="00677FCD">
          <w:rPr>
            <w:rFonts w:ascii="Times New Roman" w:hAnsi="Times New Roman" w:cs="Times New Roman"/>
          </w:rPr>
          <w:delText>d</w:delText>
        </w:r>
      </w:del>
      <w:r w:rsidRPr="00BD5B15">
        <w:rPr>
          <w:rFonts w:ascii="Times New Roman" w:hAnsi="Times New Roman" w:cs="Times New Roman"/>
        </w:rPr>
        <w:t xml:space="preserve">el Consejo Nacional de Planificación, </w:t>
      </w:r>
      <w:r w:rsidR="006E3710">
        <w:rPr>
          <w:rFonts w:ascii="Times New Roman" w:hAnsi="Times New Roman" w:cs="Times New Roman"/>
        </w:rPr>
        <w:t>dicta:</w:t>
      </w:r>
      <w:r w:rsidR="006E3710" w:rsidRPr="00BD5B15">
        <w:rPr>
          <w:rFonts w:ascii="Times New Roman" w:hAnsi="Times New Roman" w:cs="Times New Roman"/>
        </w:rPr>
        <w:t xml:space="preserve"> </w:t>
      </w:r>
      <w:r w:rsidRPr="00BD5B15">
        <w:rPr>
          <w:rFonts w:ascii="Times New Roman" w:hAnsi="Times New Roman" w:cs="Times New Roman"/>
        </w:rPr>
        <w:t>“Dar por conocido y aprobar el Plan Nacional de Desarrollo 2021-2025, en su integridad y contenidos”</w:t>
      </w:r>
      <w:ins w:id="59" w:author="Maria Jose Chavez" w:date="2022-03-09T15:36:00Z">
        <w:r w:rsidR="00677FCD">
          <w:rPr>
            <w:rFonts w:ascii="Times New Roman" w:hAnsi="Times New Roman" w:cs="Times New Roman"/>
          </w:rPr>
          <w:t>;</w:t>
        </w:r>
      </w:ins>
    </w:p>
    <w:p w14:paraId="5DE152E7" w14:textId="77777777" w:rsidR="004B6FD6" w:rsidRPr="00BD5B15" w:rsidRDefault="004B6FD6" w:rsidP="00141FB2">
      <w:pPr>
        <w:spacing w:after="0" w:line="240" w:lineRule="auto"/>
        <w:ind w:left="567" w:hanging="567"/>
        <w:jc w:val="both"/>
        <w:rPr>
          <w:rFonts w:ascii="Times New Roman" w:hAnsi="Times New Roman" w:cs="Times New Roman"/>
        </w:rPr>
      </w:pPr>
    </w:p>
    <w:p w14:paraId="283660B4" w14:textId="647F502C" w:rsidR="006B20C1" w:rsidRPr="00BD5B15" w:rsidRDefault="006B20C1"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00FE17EA">
        <w:rPr>
          <w:rFonts w:ascii="Times New Roman" w:hAnsi="Times New Roman" w:cs="Times New Roman"/>
          <w:b/>
        </w:rPr>
        <w:t xml:space="preserve"> </w:t>
      </w:r>
      <w:r w:rsidRPr="00BD5B15">
        <w:rPr>
          <w:rFonts w:ascii="Times New Roman" w:hAnsi="Times New Roman" w:cs="Times New Roman"/>
        </w:rPr>
        <w:t xml:space="preserve"> </w:t>
      </w:r>
      <w:r w:rsidR="00FE17EA">
        <w:rPr>
          <w:rFonts w:ascii="Times New Roman" w:hAnsi="Times New Roman" w:cs="Times New Roman"/>
        </w:rPr>
        <w:t>e</w:t>
      </w:r>
      <w:r w:rsidRPr="00BD5B15">
        <w:rPr>
          <w:rFonts w:ascii="Times New Roman" w:hAnsi="Times New Roman" w:cs="Times New Roman"/>
        </w:rPr>
        <w:t xml:space="preserve">l artículo 2, ibídem, </w:t>
      </w:r>
      <w:r w:rsidR="006E3710">
        <w:rPr>
          <w:rFonts w:ascii="Times New Roman" w:hAnsi="Times New Roman" w:cs="Times New Roman"/>
        </w:rPr>
        <w:t>resolvió:</w:t>
      </w:r>
      <w:r w:rsidR="006E3710" w:rsidRPr="00BD5B15">
        <w:rPr>
          <w:rFonts w:ascii="Times New Roman" w:hAnsi="Times New Roman" w:cs="Times New Roman"/>
        </w:rPr>
        <w:t xml:space="preserve"> </w:t>
      </w:r>
      <w:r w:rsidRPr="00BD5B15">
        <w:rPr>
          <w:rFonts w:ascii="Times New Roman" w:hAnsi="Times New Roman" w:cs="Times New Roman"/>
        </w:rPr>
        <w:t xml:space="preserve">“Disponer a la Secretaría Nacional de </w:t>
      </w:r>
      <w:ins w:id="60" w:author="Maria Jose Chavez" w:date="2022-03-10T15:04:00Z">
        <w:r w:rsidR="00DB6304">
          <w:rPr>
            <w:rFonts w:ascii="Times New Roman" w:hAnsi="Times New Roman" w:cs="Times New Roman"/>
          </w:rPr>
          <w:t>P</w:t>
        </w:r>
      </w:ins>
      <w:del w:id="61" w:author="Maria Jose Chavez" w:date="2022-03-10T15:04:00Z">
        <w:r w:rsidRPr="00BD5B15" w:rsidDel="00DB6304">
          <w:rPr>
            <w:rFonts w:ascii="Times New Roman" w:hAnsi="Times New Roman" w:cs="Times New Roman"/>
          </w:rPr>
          <w:delText>p</w:delText>
        </w:r>
      </w:del>
      <w:r w:rsidRPr="00BD5B15">
        <w:rPr>
          <w:rFonts w:ascii="Times New Roman" w:hAnsi="Times New Roman" w:cs="Times New Roman"/>
        </w:rPr>
        <w:t>lanificación que, de conformidad al Código Orgánico de Planificación y Finanzas Públicas y su Reglamento, emita las directrices y/o instrumentos necesarios con el fin de que la gestión pública, sus planes y/o proyectos a nivel nacional y territorial, estén alineados con el Plan Nacional de Desarrollo 2021-2025”</w:t>
      </w:r>
      <w:ins w:id="62" w:author="Maria Jose Chavez" w:date="2022-03-09T15:36:00Z">
        <w:r w:rsidR="00677FCD">
          <w:rPr>
            <w:rFonts w:ascii="Times New Roman" w:hAnsi="Times New Roman" w:cs="Times New Roman"/>
          </w:rPr>
          <w:t>;</w:t>
        </w:r>
      </w:ins>
    </w:p>
    <w:p w14:paraId="4928ABBD" w14:textId="77777777" w:rsidR="004B6FD6" w:rsidRPr="00BD5B15" w:rsidRDefault="004B6FD6" w:rsidP="00141FB2">
      <w:pPr>
        <w:spacing w:after="0" w:line="240" w:lineRule="auto"/>
        <w:ind w:left="567" w:hanging="567"/>
        <w:jc w:val="both"/>
        <w:rPr>
          <w:rFonts w:ascii="Times New Roman" w:hAnsi="Times New Roman" w:cs="Times New Roman"/>
        </w:rPr>
      </w:pPr>
    </w:p>
    <w:p w14:paraId="38513D0A" w14:textId="6CF0D240" w:rsidR="00657924" w:rsidRPr="00BD5B15" w:rsidRDefault="00657924" w:rsidP="00141FB2">
      <w:pPr>
        <w:spacing w:after="0" w:line="240" w:lineRule="auto"/>
        <w:ind w:left="567" w:hanging="567"/>
        <w:jc w:val="both"/>
        <w:rPr>
          <w:rFonts w:ascii="Times New Roman" w:hAnsi="Times New Roman" w:cs="Times New Roman"/>
        </w:rPr>
      </w:pPr>
      <w:r w:rsidRPr="00174702">
        <w:rPr>
          <w:rFonts w:ascii="Times New Roman" w:hAnsi="Times New Roman" w:cs="Times New Roman"/>
          <w:b/>
        </w:rPr>
        <w:t>Que,</w:t>
      </w:r>
      <w:r w:rsidRPr="00BD5B15">
        <w:rPr>
          <w:rFonts w:ascii="Times New Roman" w:hAnsi="Times New Roman" w:cs="Times New Roman"/>
        </w:rPr>
        <w:t xml:space="preserve"> </w:t>
      </w:r>
      <w:r w:rsidR="00FE17EA">
        <w:rPr>
          <w:rFonts w:ascii="Times New Roman" w:hAnsi="Times New Roman" w:cs="Times New Roman"/>
        </w:rPr>
        <w:t xml:space="preserve"> </w:t>
      </w:r>
      <w:r w:rsidRPr="00BD5B15">
        <w:rPr>
          <w:rFonts w:ascii="Times New Roman" w:hAnsi="Times New Roman" w:cs="Times New Roman"/>
        </w:rPr>
        <w:t>mediante Acuerdo Nro. SNP-SNP-2021-0010-A de 19 de noviembre de 2021, el</w:t>
      </w:r>
      <w:r w:rsidR="004B6FD6" w:rsidRPr="00BD5B15">
        <w:rPr>
          <w:rFonts w:ascii="Times New Roman" w:hAnsi="Times New Roman" w:cs="Times New Roman"/>
        </w:rPr>
        <w:t xml:space="preserve"> </w:t>
      </w:r>
      <w:proofErr w:type="gramStart"/>
      <w:r w:rsidRPr="00BD5B15">
        <w:rPr>
          <w:rFonts w:ascii="Times New Roman" w:hAnsi="Times New Roman" w:cs="Times New Roman"/>
        </w:rPr>
        <w:t>Secretario  Nacional</w:t>
      </w:r>
      <w:proofErr w:type="gramEnd"/>
      <w:r w:rsidRPr="00BD5B15">
        <w:rPr>
          <w:rFonts w:ascii="Times New Roman" w:hAnsi="Times New Roman" w:cs="Times New Roman"/>
        </w:rPr>
        <w:t xml:space="preserve"> de Planificación </w:t>
      </w:r>
      <w:r w:rsidR="00174702">
        <w:rPr>
          <w:rFonts w:ascii="Times New Roman" w:hAnsi="Times New Roman" w:cs="Times New Roman"/>
        </w:rPr>
        <w:t>e</w:t>
      </w:r>
      <w:r w:rsidRPr="00BD5B15">
        <w:rPr>
          <w:rFonts w:ascii="Times New Roman" w:hAnsi="Times New Roman" w:cs="Times New Roman"/>
        </w:rPr>
        <w:t>xpidió las “DIRECTRICES PARA LA</w:t>
      </w:r>
      <w:r w:rsidR="00174702">
        <w:rPr>
          <w:rFonts w:ascii="Times New Roman" w:hAnsi="Times New Roman" w:cs="Times New Roman"/>
        </w:rPr>
        <w:t xml:space="preserve"> </w:t>
      </w:r>
      <w:r w:rsidRPr="00BD5B15">
        <w:rPr>
          <w:rFonts w:ascii="Times New Roman" w:hAnsi="Times New Roman" w:cs="Times New Roman"/>
        </w:rPr>
        <w:t>ALINEACIÓN DE LOS PLANES DE DESARROLLO Y ORDENAMIENTO</w:t>
      </w:r>
      <w:r w:rsidR="00174702">
        <w:rPr>
          <w:rFonts w:ascii="Times New Roman" w:hAnsi="Times New Roman" w:cs="Times New Roman"/>
        </w:rPr>
        <w:t xml:space="preserve"> </w:t>
      </w:r>
      <w:r w:rsidRPr="00BD5B15">
        <w:rPr>
          <w:rFonts w:ascii="Times New Roman" w:hAnsi="Times New Roman" w:cs="Times New Roman"/>
        </w:rPr>
        <w:t xml:space="preserve">TERRITORIAL </w:t>
      </w:r>
      <w:r w:rsidR="00174702">
        <w:rPr>
          <w:rFonts w:ascii="Times New Roman" w:hAnsi="Times New Roman" w:cs="Times New Roman"/>
        </w:rPr>
        <w:t>D</w:t>
      </w:r>
      <w:r w:rsidRPr="00BD5B15">
        <w:rPr>
          <w:rFonts w:ascii="Times New Roman" w:hAnsi="Times New Roman" w:cs="Times New Roman"/>
        </w:rPr>
        <w:t xml:space="preserve">E </w:t>
      </w:r>
      <w:r w:rsidR="00174702">
        <w:rPr>
          <w:rFonts w:ascii="Times New Roman" w:hAnsi="Times New Roman" w:cs="Times New Roman"/>
        </w:rPr>
        <w:t>L</w:t>
      </w:r>
      <w:r w:rsidRPr="00BD5B15">
        <w:rPr>
          <w:rFonts w:ascii="Times New Roman" w:hAnsi="Times New Roman" w:cs="Times New Roman"/>
        </w:rPr>
        <w:t>OS GOBIERNOS AUTÓNOMOS DESCENTRALIZADOS AL</w:t>
      </w:r>
      <w:r w:rsidR="00174702">
        <w:rPr>
          <w:rFonts w:ascii="Times New Roman" w:hAnsi="Times New Roman" w:cs="Times New Roman"/>
        </w:rPr>
        <w:t xml:space="preserve"> </w:t>
      </w:r>
      <w:r w:rsidRPr="00BD5B15">
        <w:rPr>
          <w:rFonts w:ascii="Times New Roman" w:hAnsi="Times New Roman" w:cs="Times New Roman"/>
        </w:rPr>
        <w:t>NUEVO PLAN NACIONAL DE DESARROLLO 2021-2025”;</w:t>
      </w:r>
    </w:p>
    <w:p w14:paraId="1F9F7822" w14:textId="77777777" w:rsidR="004B6FD6" w:rsidRPr="00BD5B15" w:rsidRDefault="004B6FD6" w:rsidP="00141FB2">
      <w:pPr>
        <w:spacing w:after="0" w:line="240" w:lineRule="auto"/>
        <w:ind w:left="567" w:hanging="567"/>
        <w:jc w:val="both"/>
        <w:rPr>
          <w:rFonts w:ascii="Times New Roman" w:hAnsi="Times New Roman" w:cs="Times New Roman"/>
        </w:rPr>
      </w:pPr>
    </w:p>
    <w:p w14:paraId="43D07F7A" w14:textId="5FBCADD8" w:rsidR="006B20C1" w:rsidRPr="00BD5B15" w:rsidRDefault="006B20C1"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 xml:space="preserve">Que, </w:t>
      </w:r>
      <w:r w:rsidR="00FE17EA">
        <w:rPr>
          <w:rFonts w:ascii="Times New Roman" w:hAnsi="Times New Roman" w:cs="Times New Roman"/>
          <w:b/>
        </w:rPr>
        <w:t xml:space="preserve"> </w:t>
      </w:r>
      <w:r w:rsidRPr="00BD5B15">
        <w:rPr>
          <w:rFonts w:ascii="Times New Roman" w:hAnsi="Times New Roman" w:cs="Times New Roman"/>
        </w:rPr>
        <w:t xml:space="preserve">de conformidad al artículo 1, </w:t>
      </w:r>
      <w:r w:rsidR="00657924" w:rsidRPr="00BD5B15">
        <w:rPr>
          <w:rFonts w:ascii="Times New Roman" w:hAnsi="Times New Roman" w:cs="Times New Roman"/>
        </w:rPr>
        <w:t>del Acuerdo Nro. SNP-SNP-2021-0010-A</w:t>
      </w:r>
      <w:r w:rsidR="009C11B0" w:rsidRPr="00BD5B15">
        <w:rPr>
          <w:rFonts w:ascii="Times New Roman" w:hAnsi="Times New Roman" w:cs="Times New Roman"/>
        </w:rPr>
        <w:t>,</w:t>
      </w:r>
      <w:r w:rsidR="00657924" w:rsidRPr="00BD5B15">
        <w:rPr>
          <w:rFonts w:ascii="Times New Roman" w:hAnsi="Times New Roman" w:cs="Times New Roman"/>
        </w:rPr>
        <w:t xml:space="preserve"> </w:t>
      </w:r>
      <w:r w:rsidRPr="00BD5B15">
        <w:rPr>
          <w:rFonts w:ascii="Times New Roman" w:hAnsi="Times New Roman" w:cs="Times New Roman"/>
        </w:rPr>
        <w:t xml:space="preserve">las Directrices para la Alineación de los Planes de Desarrollo y Ordenamiento Territorial de los Gobiernos Autónomos Descentralizados al Nuevo Plan Nacional de Desarrollo 2021-2025, </w:t>
      </w:r>
      <w:r w:rsidR="009C11B0" w:rsidRPr="00BD5B15">
        <w:rPr>
          <w:rFonts w:ascii="Times New Roman" w:hAnsi="Times New Roman" w:cs="Times New Roman"/>
        </w:rPr>
        <w:t xml:space="preserve">tiene como </w:t>
      </w:r>
      <w:r w:rsidRPr="00BD5B15">
        <w:rPr>
          <w:rFonts w:ascii="Times New Roman" w:hAnsi="Times New Roman" w:cs="Times New Roman"/>
        </w:rPr>
        <w:t xml:space="preserve">objeto “… establecer las directrices para la alineación de los objetivos estratégicos y metas </w:t>
      </w:r>
      <w:r w:rsidRPr="00BD5B15">
        <w:rPr>
          <w:rFonts w:ascii="Times New Roman" w:hAnsi="Times New Roman" w:cs="Times New Roman"/>
        </w:rPr>
        <w:lastRenderedPageBreak/>
        <w:t xml:space="preserve">de los planes de desarrollo y ordenamiento territorial vigentes de los gobiernos autónomos descentralizados con el nuevo Plan Nacional de Desarrollo 2021-2025, en el marco del Sistema Nacional Descentralizado de Planificación Participativa, para garantizar la adecuada articulación entre la planificación y el ordenamiento territorial en los diferentes gobiernos autónomos descentralizados.”;  </w:t>
      </w:r>
    </w:p>
    <w:p w14:paraId="30B73DF8" w14:textId="77777777" w:rsidR="004B6FD6" w:rsidRPr="00BD5B15" w:rsidRDefault="004B6FD6" w:rsidP="00141FB2">
      <w:pPr>
        <w:spacing w:after="0" w:line="240" w:lineRule="auto"/>
        <w:ind w:left="567" w:hanging="567"/>
        <w:jc w:val="both"/>
        <w:rPr>
          <w:rFonts w:ascii="Times New Roman" w:hAnsi="Times New Roman" w:cs="Times New Roman"/>
        </w:rPr>
      </w:pPr>
    </w:p>
    <w:p w14:paraId="00D113FC" w14:textId="7F4596F3" w:rsidR="009021A0" w:rsidRPr="00E0538A" w:rsidRDefault="009C11B0" w:rsidP="00141FB2">
      <w:pPr>
        <w:spacing w:after="0" w:line="240" w:lineRule="auto"/>
        <w:ind w:left="567" w:hanging="567"/>
        <w:jc w:val="both"/>
        <w:rPr>
          <w:rFonts w:ascii="Times New Roman" w:hAnsi="Times New Roman" w:cs="Times New Roman"/>
        </w:rPr>
      </w:pPr>
      <w:r w:rsidRPr="00174702">
        <w:rPr>
          <w:rFonts w:ascii="Times New Roman" w:hAnsi="Times New Roman" w:cs="Times New Roman"/>
          <w:b/>
        </w:rPr>
        <w:t xml:space="preserve">Que, </w:t>
      </w:r>
      <w:r w:rsidR="00FE17EA">
        <w:rPr>
          <w:rFonts w:ascii="Times New Roman" w:hAnsi="Times New Roman" w:cs="Times New Roman"/>
          <w:b/>
        </w:rPr>
        <w:t xml:space="preserve"> </w:t>
      </w:r>
      <w:r w:rsidR="009021A0" w:rsidRPr="00E0538A">
        <w:rPr>
          <w:rFonts w:ascii="Times New Roman" w:hAnsi="Times New Roman" w:cs="Times New Roman"/>
        </w:rPr>
        <w:t>el</w:t>
      </w:r>
      <w:ins w:id="63" w:author="Maria Jose Chavez" w:date="2022-03-09T15:56:00Z">
        <w:r w:rsidR="00024829">
          <w:rPr>
            <w:rFonts w:ascii="Times New Roman" w:hAnsi="Times New Roman" w:cs="Times New Roman"/>
          </w:rPr>
          <w:t xml:space="preserve"> artículo</w:t>
        </w:r>
      </w:ins>
      <w:del w:id="64" w:author="Maria Jose Chavez" w:date="2022-03-09T15:56:00Z">
        <w:r w:rsidR="009021A0" w:rsidRPr="00E0538A" w:rsidDel="00024829">
          <w:rPr>
            <w:rFonts w:ascii="Times New Roman" w:hAnsi="Times New Roman" w:cs="Times New Roman"/>
          </w:rPr>
          <w:delText xml:space="preserve"> Art.</w:delText>
        </w:r>
      </w:del>
      <w:r w:rsidR="009021A0" w:rsidRPr="00E0538A">
        <w:rPr>
          <w:rFonts w:ascii="Times New Roman" w:hAnsi="Times New Roman" w:cs="Times New Roman"/>
        </w:rPr>
        <w:t xml:space="preserve"> 4 ibídem, referido a la propuesta de alineación de objetivos y metas, determina que: Los gobiernos autónomos descentralizados deberán alinear los objetivos estratégicos y metas de sus planes de desarrollo y ordenamiento territorial con los objetivos y metas definidas en el Plan Nacional de Desarrollo 2021-2025. Para ello, las unidades o áreas responsables de la elaboración y ejecución de los planes de desarrollo y ordenamiento territorial de los gobiernos autónomos descentralizados deberán revisar el Plan Nacional de Desarrollo 2021-2025 y hacer la propuesta de alineación conforme el instrumento diseñado para el efecto</w:t>
      </w:r>
      <w:ins w:id="65" w:author="Maria Jose Chavez" w:date="2022-03-09T15:57:00Z">
        <w:r w:rsidR="00024829">
          <w:rPr>
            <w:rFonts w:ascii="Times New Roman" w:hAnsi="Times New Roman" w:cs="Times New Roman"/>
          </w:rPr>
          <w:t>;</w:t>
        </w:r>
      </w:ins>
      <w:del w:id="66" w:author="Maria Jose Chavez" w:date="2022-03-09T15:57:00Z">
        <w:r w:rsidR="009021A0" w:rsidRPr="00E0538A" w:rsidDel="00024829">
          <w:rPr>
            <w:rFonts w:ascii="Times New Roman" w:hAnsi="Times New Roman" w:cs="Times New Roman"/>
          </w:rPr>
          <w:delText xml:space="preserve">. </w:delText>
        </w:r>
      </w:del>
    </w:p>
    <w:p w14:paraId="0FD43D72" w14:textId="77777777" w:rsidR="003600C4" w:rsidRPr="00BD5B15" w:rsidRDefault="003600C4" w:rsidP="00141FB2">
      <w:pPr>
        <w:spacing w:after="0" w:line="240" w:lineRule="auto"/>
        <w:ind w:left="567" w:hanging="567"/>
        <w:jc w:val="both"/>
        <w:rPr>
          <w:rFonts w:ascii="Times New Roman" w:hAnsi="Times New Roman" w:cs="Times New Roman"/>
        </w:rPr>
      </w:pPr>
    </w:p>
    <w:p w14:paraId="4B28E85D" w14:textId="0569791F" w:rsidR="004B6FD6" w:rsidRDefault="006B20C1" w:rsidP="00FE17EA">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9021A0" w:rsidRPr="00E0538A">
        <w:rPr>
          <w:rFonts w:ascii="Times New Roman" w:hAnsi="Times New Roman" w:cs="Times New Roman"/>
        </w:rPr>
        <w:t xml:space="preserve">en el </w:t>
      </w:r>
      <w:ins w:id="67" w:author="Maria Jose Chavez" w:date="2022-03-09T15:57:00Z">
        <w:r w:rsidR="00024829">
          <w:rPr>
            <w:rFonts w:ascii="Times New Roman" w:hAnsi="Times New Roman" w:cs="Times New Roman"/>
          </w:rPr>
          <w:t>artículo</w:t>
        </w:r>
      </w:ins>
      <w:del w:id="68" w:author="Maria Jose Chavez" w:date="2022-03-09T15:57:00Z">
        <w:r w:rsidR="009021A0" w:rsidRPr="00E0538A" w:rsidDel="00024829">
          <w:rPr>
            <w:rFonts w:ascii="Times New Roman" w:hAnsi="Times New Roman" w:cs="Times New Roman"/>
          </w:rPr>
          <w:delText>Art.</w:delText>
        </w:r>
      </w:del>
      <w:r w:rsidR="009021A0" w:rsidRPr="00E0538A">
        <w:rPr>
          <w:rFonts w:ascii="Times New Roman" w:hAnsi="Times New Roman" w:cs="Times New Roman"/>
        </w:rPr>
        <w:t xml:space="preserve"> 6 del Acuerdo </w:t>
      </w:r>
      <w:r w:rsidR="00174702" w:rsidRPr="00174702">
        <w:rPr>
          <w:rFonts w:ascii="Times New Roman" w:hAnsi="Times New Roman" w:cs="Times New Roman"/>
        </w:rPr>
        <w:t>Nro.</w:t>
      </w:r>
      <w:r w:rsidR="00174702">
        <w:rPr>
          <w:rFonts w:ascii="Times New Roman" w:hAnsi="Times New Roman" w:cs="Times New Roman"/>
        </w:rPr>
        <w:t xml:space="preserve"> </w:t>
      </w:r>
      <w:r w:rsidR="009021A0" w:rsidRPr="00E0538A">
        <w:rPr>
          <w:rFonts w:ascii="Times New Roman" w:hAnsi="Times New Roman" w:cs="Times New Roman"/>
        </w:rPr>
        <w:t xml:space="preserve">SNP-SNP-2021-0010-A, referido a la aprobación de la alineación de objetivos y metas, establece que: </w:t>
      </w:r>
      <w:r w:rsidR="009021A0">
        <w:rPr>
          <w:rFonts w:ascii="Times New Roman" w:hAnsi="Times New Roman" w:cs="Times New Roman"/>
        </w:rPr>
        <w:t>“</w:t>
      </w:r>
      <w:r w:rsidR="009021A0" w:rsidRPr="00E0538A">
        <w:rPr>
          <w:rFonts w:ascii="Times New Roman" w:hAnsi="Times New Roman" w:cs="Times New Roman"/>
        </w:rPr>
        <w:t>La propuesta de alineación, así como el informe favorable serán remitidos al órgano legislativo del gobierno autónomo descentralizado para su aprobación y finalización del proceso, mediante la emisión de la ordenanza correspondiente</w:t>
      </w:r>
      <w:r w:rsidR="009021A0">
        <w:rPr>
          <w:rFonts w:ascii="Times New Roman" w:hAnsi="Times New Roman" w:cs="Times New Roman"/>
        </w:rPr>
        <w:t xml:space="preserve">”; </w:t>
      </w:r>
    </w:p>
    <w:p w14:paraId="7B6725C7" w14:textId="77777777" w:rsidR="009021A0" w:rsidRPr="00BD5B15" w:rsidRDefault="009021A0" w:rsidP="00141FB2">
      <w:pPr>
        <w:spacing w:after="0" w:line="240" w:lineRule="auto"/>
        <w:ind w:left="567" w:hanging="567"/>
        <w:jc w:val="both"/>
        <w:rPr>
          <w:rFonts w:ascii="Times New Roman" w:hAnsi="Times New Roman" w:cs="Times New Roman"/>
        </w:rPr>
      </w:pPr>
    </w:p>
    <w:p w14:paraId="4308BA24" w14:textId="58BABA9C" w:rsidR="006B20C1" w:rsidRPr="00BD5B15" w:rsidRDefault="00657924"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FE17EA">
        <w:rPr>
          <w:rFonts w:ascii="Times New Roman" w:hAnsi="Times New Roman" w:cs="Times New Roman"/>
        </w:rPr>
        <w:t xml:space="preserve"> </w:t>
      </w:r>
      <w:r w:rsidRPr="00BD5B15">
        <w:rPr>
          <w:rFonts w:ascii="Times New Roman" w:hAnsi="Times New Roman" w:cs="Times New Roman"/>
        </w:rPr>
        <w:t xml:space="preserve">mediante Acuerdo Nro.  SNP-SNP-2022-0002-A de 31 de enero de 2022, el </w:t>
      </w:r>
      <w:proofErr w:type="gramStart"/>
      <w:r w:rsidRPr="00BD5B15">
        <w:rPr>
          <w:rFonts w:ascii="Times New Roman" w:hAnsi="Times New Roman" w:cs="Times New Roman"/>
        </w:rPr>
        <w:t>Secretario</w:t>
      </w:r>
      <w:proofErr w:type="gramEnd"/>
      <w:del w:id="69" w:author="Maria Jose Chavez" w:date="2022-03-09T15:58:00Z">
        <w:r w:rsidRPr="00BD5B15" w:rsidDel="00024829">
          <w:rPr>
            <w:rFonts w:ascii="Times New Roman" w:hAnsi="Times New Roman" w:cs="Times New Roman"/>
          </w:rPr>
          <w:delText xml:space="preserve"> </w:delText>
        </w:r>
      </w:del>
      <w:r w:rsidRPr="00BD5B15">
        <w:rPr>
          <w:rFonts w:ascii="Times New Roman" w:hAnsi="Times New Roman" w:cs="Times New Roman"/>
        </w:rPr>
        <w:t xml:space="preserve">   Nacional</w:t>
      </w:r>
      <w:r w:rsidR="004A62C9">
        <w:rPr>
          <w:rFonts w:ascii="Times New Roman" w:hAnsi="Times New Roman" w:cs="Times New Roman"/>
        </w:rPr>
        <w:t xml:space="preserve"> </w:t>
      </w:r>
      <w:r w:rsidRPr="00BD5B15">
        <w:rPr>
          <w:rFonts w:ascii="Times New Roman" w:hAnsi="Times New Roman" w:cs="Times New Roman"/>
        </w:rPr>
        <w:t>de</w:t>
      </w:r>
      <w:r w:rsidR="004A62C9">
        <w:rPr>
          <w:rFonts w:ascii="Times New Roman" w:hAnsi="Times New Roman" w:cs="Times New Roman"/>
        </w:rPr>
        <w:t xml:space="preserve"> </w:t>
      </w:r>
      <w:r w:rsidRPr="00BD5B15">
        <w:rPr>
          <w:rFonts w:ascii="Times New Roman" w:hAnsi="Times New Roman" w:cs="Times New Roman"/>
        </w:rPr>
        <w:t xml:space="preserve">Planificación </w:t>
      </w:r>
      <w:r w:rsidR="009021A0">
        <w:rPr>
          <w:rFonts w:ascii="Times New Roman" w:hAnsi="Times New Roman" w:cs="Times New Roman"/>
        </w:rPr>
        <w:t>dispuso, en artículo único, r</w:t>
      </w:r>
      <w:r w:rsidRPr="00BD5B15">
        <w:rPr>
          <w:rFonts w:ascii="Times New Roman" w:hAnsi="Times New Roman" w:cs="Times New Roman"/>
        </w:rPr>
        <w:t xml:space="preserve">eemplazar el texto contenido en la </w:t>
      </w:r>
      <w:ins w:id="70" w:author="Maria Jose Chavez" w:date="2022-03-09T15:58:00Z">
        <w:r w:rsidR="00024829">
          <w:rPr>
            <w:rFonts w:ascii="Times New Roman" w:hAnsi="Times New Roman" w:cs="Times New Roman"/>
          </w:rPr>
          <w:t>D</w:t>
        </w:r>
      </w:ins>
      <w:del w:id="71" w:author="Maria Jose Chavez" w:date="2022-03-09T15:58:00Z">
        <w:r w:rsidRPr="00BD5B15" w:rsidDel="00024829">
          <w:rPr>
            <w:rFonts w:ascii="Times New Roman" w:hAnsi="Times New Roman" w:cs="Times New Roman"/>
          </w:rPr>
          <w:delText>d</w:delText>
        </w:r>
      </w:del>
      <w:r w:rsidRPr="00BD5B15">
        <w:rPr>
          <w:rFonts w:ascii="Times New Roman" w:hAnsi="Times New Roman" w:cs="Times New Roman"/>
        </w:rPr>
        <w:t xml:space="preserve">isposición </w:t>
      </w:r>
      <w:ins w:id="72" w:author="Maria Jose Chavez" w:date="2022-03-09T15:58:00Z">
        <w:r w:rsidR="00024829">
          <w:rPr>
            <w:rFonts w:ascii="Times New Roman" w:hAnsi="Times New Roman" w:cs="Times New Roman"/>
          </w:rPr>
          <w:t>T</w:t>
        </w:r>
      </w:ins>
      <w:del w:id="73" w:author="Maria Jose Chavez" w:date="2022-03-09T15:58:00Z">
        <w:r w:rsidRPr="00BD5B15" w:rsidDel="00024829">
          <w:rPr>
            <w:rFonts w:ascii="Times New Roman" w:hAnsi="Times New Roman" w:cs="Times New Roman"/>
          </w:rPr>
          <w:delText>t</w:delText>
        </w:r>
      </w:del>
      <w:r w:rsidRPr="00BD5B15">
        <w:rPr>
          <w:rFonts w:ascii="Times New Roman" w:hAnsi="Times New Roman" w:cs="Times New Roman"/>
        </w:rPr>
        <w:t>ransitoria</w:t>
      </w:r>
      <w:r w:rsidR="004B6FD6" w:rsidRPr="00BD5B15">
        <w:rPr>
          <w:rFonts w:ascii="Times New Roman" w:hAnsi="Times New Roman" w:cs="Times New Roman"/>
        </w:rPr>
        <w:t xml:space="preserve"> </w:t>
      </w:r>
      <w:ins w:id="74" w:author="Maria Jose Chavez" w:date="2022-03-09T15:58:00Z">
        <w:r w:rsidR="00024829">
          <w:rPr>
            <w:rFonts w:ascii="Times New Roman" w:hAnsi="Times New Roman" w:cs="Times New Roman"/>
          </w:rPr>
          <w:t>Ú</w:t>
        </w:r>
      </w:ins>
      <w:del w:id="75" w:author="Maria Jose Chavez" w:date="2022-03-09T15:58:00Z">
        <w:r w:rsidRPr="00BD5B15" w:rsidDel="00024829">
          <w:rPr>
            <w:rFonts w:ascii="Times New Roman" w:hAnsi="Times New Roman" w:cs="Times New Roman"/>
          </w:rPr>
          <w:delText>ú</w:delText>
        </w:r>
      </w:del>
      <w:r w:rsidRPr="00BD5B15">
        <w:rPr>
          <w:rFonts w:ascii="Times New Roman" w:hAnsi="Times New Roman" w:cs="Times New Roman"/>
        </w:rPr>
        <w:t>nica, por el siguiente: “Los   gobiernos   autónomos   descentralizados   deberán   concluir   con   su   proceso   de</w:t>
      </w:r>
      <w:r w:rsidR="009C11B0" w:rsidRPr="00BD5B15">
        <w:rPr>
          <w:rFonts w:ascii="Times New Roman" w:hAnsi="Times New Roman" w:cs="Times New Roman"/>
        </w:rPr>
        <w:t xml:space="preserve"> </w:t>
      </w:r>
      <w:r w:rsidRPr="00BD5B15">
        <w:rPr>
          <w:rFonts w:ascii="Times New Roman" w:hAnsi="Times New Roman" w:cs="Times New Roman"/>
        </w:rPr>
        <w:t>alineación de sus instrumentos,</w:t>
      </w:r>
      <w:r w:rsidR="004A62C9">
        <w:rPr>
          <w:rFonts w:ascii="Times New Roman" w:hAnsi="Times New Roman" w:cs="Times New Roman"/>
        </w:rPr>
        <w:t xml:space="preserve"> </w:t>
      </w:r>
      <w:r w:rsidRPr="00BD5B15">
        <w:rPr>
          <w:rFonts w:ascii="Times New Roman" w:hAnsi="Times New Roman" w:cs="Times New Roman"/>
        </w:rPr>
        <w:t>conforme a estas directrices hasta el 28</w:t>
      </w:r>
      <w:r w:rsidR="004A62C9">
        <w:rPr>
          <w:rFonts w:ascii="Times New Roman" w:hAnsi="Times New Roman" w:cs="Times New Roman"/>
        </w:rPr>
        <w:t xml:space="preserve"> </w:t>
      </w:r>
      <w:r w:rsidRPr="00BD5B15">
        <w:rPr>
          <w:rFonts w:ascii="Times New Roman" w:hAnsi="Times New Roman" w:cs="Times New Roman"/>
        </w:rPr>
        <w:t>de</w:t>
      </w:r>
      <w:r w:rsidR="004A62C9">
        <w:rPr>
          <w:rFonts w:ascii="Times New Roman" w:hAnsi="Times New Roman" w:cs="Times New Roman"/>
        </w:rPr>
        <w:t xml:space="preserve"> </w:t>
      </w:r>
      <w:r w:rsidRPr="00BD5B15">
        <w:rPr>
          <w:rFonts w:ascii="Times New Roman" w:hAnsi="Times New Roman" w:cs="Times New Roman"/>
        </w:rPr>
        <w:t>febrero de 2022”</w:t>
      </w:r>
      <w:r w:rsidR="009C11B0" w:rsidRPr="00BD5B15">
        <w:rPr>
          <w:rFonts w:ascii="Times New Roman" w:hAnsi="Times New Roman" w:cs="Times New Roman"/>
        </w:rPr>
        <w:t>;</w:t>
      </w:r>
    </w:p>
    <w:p w14:paraId="40D9CAA0" w14:textId="77777777" w:rsidR="00E83838" w:rsidRPr="00BD5B15" w:rsidRDefault="00E83838" w:rsidP="00141FB2">
      <w:pPr>
        <w:spacing w:after="0" w:line="240" w:lineRule="auto"/>
        <w:ind w:left="567" w:hanging="567"/>
        <w:jc w:val="both"/>
        <w:rPr>
          <w:rFonts w:ascii="Times New Roman" w:hAnsi="Times New Roman" w:cs="Times New Roman"/>
        </w:rPr>
      </w:pPr>
    </w:p>
    <w:p w14:paraId="7E3F23E7" w14:textId="66AACD82" w:rsidR="00E6596A" w:rsidRDefault="006158C3"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FE17EA">
        <w:rPr>
          <w:rFonts w:ascii="Times New Roman" w:hAnsi="Times New Roman" w:cs="Times New Roman"/>
        </w:rPr>
        <w:t xml:space="preserve"> </w:t>
      </w:r>
      <w:r w:rsidR="00E6596A" w:rsidRPr="00E6596A">
        <w:rPr>
          <w:rFonts w:ascii="Times New Roman" w:hAnsi="Times New Roman" w:cs="Times New Roman"/>
        </w:rPr>
        <w:t xml:space="preserve">mediante </w:t>
      </w:r>
      <w:r w:rsidR="00E6596A" w:rsidRPr="00174702">
        <w:rPr>
          <w:rFonts w:ascii="Times New Roman" w:hAnsi="Times New Roman" w:cs="Times New Roman"/>
        </w:rPr>
        <w:t>A</w:t>
      </w:r>
      <w:r w:rsidR="00174702">
        <w:rPr>
          <w:rFonts w:ascii="Times New Roman" w:hAnsi="Times New Roman" w:cs="Times New Roman"/>
        </w:rPr>
        <w:t>cuerdo</w:t>
      </w:r>
      <w:r w:rsidR="00E6596A" w:rsidRPr="00174702">
        <w:rPr>
          <w:rFonts w:ascii="Times New Roman" w:hAnsi="Times New Roman" w:cs="Times New Roman"/>
        </w:rPr>
        <w:t xml:space="preserve"> Nro. SNP-SNP-2022-0013-A de 23 de febrero de 2022, el </w:t>
      </w:r>
      <w:proofErr w:type="gramStart"/>
      <w:r w:rsidR="00E6596A" w:rsidRPr="00174702">
        <w:rPr>
          <w:rFonts w:ascii="Times New Roman" w:hAnsi="Times New Roman" w:cs="Times New Roman"/>
        </w:rPr>
        <w:t>Secretario</w:t>
      </w:r>
      <w:proofErr w:type="gramEnd"/>
      <w:ins w:id="76" w:author="Maria Jose Chavez" w:date="2022-03-09T15:58:00Z">
        <w:r w:rsidR="00024829">
          <w:rPr>
            <w:rFonts w:ascii="Times New Roman" w:hAnsi="Times New Roman" w:cs="Times New Roman"/>
          </w:rPr>
          <w:t xml:space="preserve"> </w:t>
        </w:r>
      </w:ins>
      <w:del w:id="77" w:author="Maria Jose Chavez" w:date="2022-03-09T15:58:00Z">
        <w:r w:rsidR="00E6596A" w:rsidRPr="00174702" w:rsidDel="00024829">
          <w:rPr>
            <w:rFonts w:ascii="Times New Roman" w:hAnsi="Times New Roman" w:cs="Times New Roman"/>
          </w:rPr>
          <w:delText xml:space="preserve"> </w:delText>
        </w:r>
      </w:del>
      <w:r w:rsidR="00E6596A" w:rsidRPr="00174702">
        <w:rPr>
          <w:rFonts w:ascii="Times New Roman" w:hAnsi="Times New Roman" w:cs="Times New Roman"/>
        </w:rPr>
        <w:t xml:space="preserve">Nacional de Planificación subrogante, resolvió, en artículo único, reemplazar el texto contenido en la </w:t>
      </w:r>
      <w:ins w:id="78" w:author="Maria Jose Chavez" w:date="2022-03-09T15:58:00Z">
        <w:r w:rsidR="00024829">
          <w:rPr>
            <w:rFonts w:ascii="Times New Roman" w:hAnsi="Times New Roman" w:cs="Times New Roman"/>
          </w:rPr>
          <w:t>D</w:t>
        </w:r>
      </w:ins>
      <w:del w:id="79" w:author="Maria Jose Chavez" w:date="2022-03-09T15:58:00Z">
        <w:r w:rsidR="00E6596A" w:rsidRPr="00174702" w:rsidDel="00024829">
          <w:rPr>
            <w:rFonts w:ascii="Times New Roman" w:hAnsi="Times New Roman" w:cs="Times New Roman"/>
          </w:rPr>
          <w:delText>d</w:delText>
        </w:r>
      </w:del>
      <w:r w:rsidR="00E6596A" w:rsidRPr="00174702">
        <w:rPr>
          <w:rFonts w:ascii="Times New Roman" w:hAnsi="Times New Roman" w:cs="Times New Roman"/>
        </w:rPr>
        <w:t xml:space="preserve">isposición </w:t>
      </w:r>
      <w:ins w:id="80" w:author="Maria Jose Chavez" w:date="2022-03-09T15:58:00Z">
        <w:r w:rsidR="00024829">
          <w:rPr>
            <w:rFonts w:ascii="Times New Roman" w:hAnsi="Times New Roman" w:cs="Times New Roman"/>
          </w:rPr>
          <w:t>T</w:t>
        </w:r>
      </w:ins>
      <w:del w:id="81" w:author="Maria Jose Chavez" w:date="2022-03-09T15:58:00Z">
        <w:r w:rsidR="00E6596A" w:rsidRPr="00174702" w:rsidDel="00024829">
          <w:rPr>
            <w:rFonts w:ascii="Times New Roman" w:hAnsi="Times New Roman" w:cs="Times New Roman"/>
          </w:rPr>
          <w:delText>t</w:delText>
        </w:r>
      </w:del>
      <w:r w:rsidR="00E6596A" w:rsidRPr="00174702">
        <w:rPr>
          <w:rFonts w:ascii="Times New Roman" w:hAnsi="Times New Roman" w:cs="Times New Roman"/>
        </w:rPr>
        <w:t xml:space="preserve">ransitoria </w:t>
      </w:r>
      <w:ins w:id="82" w:author="Maria Jose Chavez" w:date="2022-03-09T15:58:00Z">
        <w:r w:rsidR="00024829">
          <w:rPr>
            <w:rFonts w:ascii="Times New Roman" w:hAnsi="Times New Roman" w:cs="Times New Roman"/>
          </w:rPr>
          <w:t>Ú</w:t>
        </w:r>
      </w:ins>
      <w:del w:id="83" w:author="Maria Jose Chavez" w:date="2022-03-09T15:58:00Z">
        <w:r w:rsidR="00E6596A" w:rsidRPr="00174702" w:rsidDel="00024829">
          <w:rPr>
            <w:rFonts w:ascii="Times New Roman" w:hAnsi="Times New Roman" w:cs="Times New Roman"/>
          </w:rPr>
          <w:delText>ú</w:delText>
        </w:r>
      </w:del>
      <w:r w:rsidR="00E6596A" w:rsidRPr="00174702">
        <w:rPr>
          <w:rFonts w:ascii="Times New Roman" w:hAnsi="Times New Roman" w:cs="Times New Roman"/>
        </w:rPr>
        <w:t>nica, por el siguiente: “Los gobiernos autónomos descentralizados deberán concluir con su proceso de alineación de sus instrumentos, conforme a estas directric</w:t>
      </w:r>
      <w:r w:rsidR="00E6596A" w:rsidRPr="00E6596A">
        <w:rPr>
          <w:rFonts w:ascii="Times New Roman" w:hAnsi="Times New Roman" w:cs="Times New Roman"/>
        </w:rPr>
        <w:t>es hasta el 15 de marzo de 2022</w:t>
      </w:r>
      <w:r w:rsidR="00E6596A" w:rsidRPr="00174702">
        <w:rPr>
          <w:rFonts w:ascii="Times New Roman" w:hAnsi="Times New Roman" w:cs="Times New Roman"/>
        </w:rPr>
        <w:t>”</w:t>
      </w:r>
      <w:r w:rsidR="00E6596A">
        <w:rPr>
          <w:rFonts w:ascii="Times New Roman" w:hAnsi="Times New Roman" w:cs="Times New Roman"/>
        </w:rPr>
        <w:t>;</w:t>
      </w:r>
    </w:p>
    <w:p w14:paraId="57515592" w14:textId="77777777" w:rsidR="00E6596A" w:rsidRDefault="00E6596A" w:rsidP="00141FB2">
      <w:pPr>
        <w:spacing w:after="0" w:line="240" w:lineRule="auto"/>
        <w:ind w:left="567" w:hanging="567"/>
        <w:jc w:val="both"/>
        <w:rPr>
          <w:rFonts w:ascii="Times New Roman" w:hAnsi="Times New Roman" w:cs="Times New Roman"/>
        </w:rPr>
      </w:pPr>
    </w:p>
    <w:p w14:paraId="664C973B" w14:textId="606DB473" w:rsidR="006158C3" w:rsidRPr="00BD5B15" w:rsidRDefault="00E6596A" w:rsidP="00141FB2">
      <w:pPr>
        <w:spacing w:after="0" w:line="240" w:lineRule="auto"/>
        <w:ind w:left="567" w:hanging="567"/>
        <w:jc w:val="both"/>
        <w:rPr>
          <w:rFonts w:ascii="Times New Roman" w:hAnsi="Times New Roman" w:cs="Times New Roman"/>
        </w:rPr>
      </w:pPr>
      <w:r w:rsidRPr="00174702">
        <w:rPr>
          <w:rFonts w:ascii="Times New Roman" w:hAnsi="Times New Roman" w:cs="Times New Roman"/>
          <w:b/>
        </w:rPr>
        <w:t>Que,</w:t>
      </w:r>
      <w:r>
        <w:rPr>
          <w:rFonts w:ascii="Times New Roman" w:hAnsi="Times New Roman" w:cs="Times New Roman"/>
        </w:rPr>
        <w:t xml:space="preserve"> </w:t>
      </w:r>
      <w:r w:rsidR="006158C3" w:rsidRPr="00BD5B15">
        <w:rPr>
          <w:rFonts w:ascii="Times New Roman" w:hAnsi="Times New Roman" w:cs="Times New Roman"/>
        </w:rPr>
        <w:t xml:space="preserve">en cumplimiento de lo establecido en las disposiciones </w:t>
      </w:r>
      <w:r>
        <w:rPr>
          <w:rFonts w:ascii="Times New Roman" w:hAnsi="Times New Roman" w:cs="Times New Roman"/>
        </w:rPr>
        <w:t xml:space="preserve">normativas </w:t>
      </w:r>
      <w:r w:rsidR="006158C3" w:rsidRPr="00BD5B15">
        <w:rPr>
          <w:rFonts w:ascii="Times New Roman" w:hAnsi="Times New Roman" w:cs="Times New Roman"/>
        </w:rPr>
        <w:t xml:space="preserve">citadas, se ha evidenciado la necesidad de que </w:t>
      </w:r>
      <w:r>
        <w:rPr>
          <w:rFonts w:ascii="Times New Roman" w:hAnsi="Times New Roman" w:cs="Times New Roman"/>
        </w:rPr>
        <w:t>Gobierno Autónomo Descentralizado</w:t>
      </w:r>
      <w:r w:rsidR="006158C3" w:rsidRPr="00BD5B15">
        <w:rPr>
          <w:rFonts w:ascii="Times New Roman" w:hAnsi="Times New Roman" w:cs="Times New Roman"/>
        </w:rPr>
        <w:t xml:space="preserve"> del Distrito Metropolitano de Quito, </w:t>
      </w:r>
      <w:r w:rsidR="009C11B0" w:rsidRPr="00BD5B15">
        <w:rPr>
          <w:rFonts w:ascii="Times New Roman" w:hAnsi="Times New Roman" w:cs="Times New Roman"/>
        </w:rPr>
        <w:t>para garantizar la adecuada articulación de su planificación territorial a la planificación nacional realice la alineación de su Plan Metropolitano de Desarrollo y Ordenamiento Territorial 2021 - 2033 al Plan Nacional de Desarrollo</w:t>
      </w:r>
      <w:r w:rsidR="006158C3" w:rsidRPr="00BD5B15">
        <w:rPr>
          <w:rFonts w:ascii="Times New Roman" w:hAnsi="Times New Roman" w:cs="Times New Roman"/>
        </w:rPr>
        <w:t xml:space="preserve">; </w:t>
      </w:r>
      <w:r w:rsidR="008A1C8B" w:rsidRPr="00BD5B15">
        <w:rPr>
          <w:rFonts w:ascii="Times New Roman" w:hAnsi="Times New Roman" w:cs="Times New Roman"/>
        </w:rPr>
        <w:t>y</w:t>
      </w:r>
    </w:p>
    <w:p w14:paraId="2352A06E" w14:textId="77777777" w:rsidR="00AC5958" w:rsidRPr="00BD5B15" w:rsidRDefault="00AC5958" w:rsidP="00141FB2">
      <w:pPr>
        <w:spacing w:after="0" w:line="240" w:lineRule="auto"/>
        <w:ind w:left="567" w:hanging="567"/>
        <w:jc w:val="both"/>
        <w:rPr>
          <w:rFonts w:ascii="Times New Roman" w:hAnsi="Times New Roman" w:cs="Times New Roman"/>
        </w:rPr>
      </w:pPr>
    </w:p>
    <w:p w14:paraId="33E16850" w14:textId="6A471D96" w:rsidR="00AC5958" w:rsidRPr="00BD5B15" w:rsidRDefault="00AC5958" w:rsidP="00141FB2">
      <w:pPr>
        <w:spacing w:after="0" w:line="240" w:lineRule="auto"/>
        <w:ind w:left="567" w:hanging="567"/>
        <w:jc w:val="both"/>
        <w:rPr>
          <w:rFonts w:ascii="Times New Roman" w:hAnsi="Times New Roman" w:cs="Times New Roman"/>
        </w:rPr>
      </w:pPr>
      <w:r w:rsidRPr="00BD5B15">
        <w:rPr>
          <w:rFonts w:ascii="Times New Roman" w:hAnsi="Times New Roman" w:cs="Times New Roman"/>
          <w:b/>
        </w:rPr>
        <w:t>Que,</w:t>
      </w:r>
      <w:r w:rsidRPr="00BD5B15">
        <w:rPr>
          <w:rFonts w:ascii="Times New Roman" w:hAnsi="Times New Roman" w:cs="Times New Roman"/>
        </w:rPr>
        <w:t xml:space="preserve"> </w:t>
      </w:r>
      <w:r w:rsidR="00FE17EA">
        <w:rPr>
          <w:rFonts w:ascii="Times New Roman" w:hAnsi="Times New Roman" w:cs="Times New Roman"/>
        </w:rPr>
        <w:t xml:space="preserve"> </w:t>
      </w:r>
      <w:r w:rsidRPr="00BD5B15">
        <w:rPr>
          <w:rFonts w:ascii="Times New Roman" w:hAnsi="Times New Roman" w:cs="Times New Roman"/>
        </w:rPr>
        <w:t>mediante Resolución No. 001-CPMDMQ-2022 del Consejo de Planificación del Municipio del Distrito Metropolitano de Quito, se</w:t>
      </w:r>
      <w:r w:rsidRPr="00BD5B15">
        <w:t xml:space="preserve"> </w:t>
      </w:r>
      <w:r w:rsidRPr="00BD5B15">
        <w:rPr>
          <w:rFonts w:ascii="Times New Roman" w:hAnsi="Times New Roman" w:cs="Times New Roman"/>
        </w:rPr>
        <w:t>resolvió: “Aprobar el informe con las observaciones expresadas en esta sesión respecto a la Matriz de alineación del Plan Metropolitano de Desarrollo y Ordenamiento Territorial 2021- 2033 del Gobierno Autónomo Descentralizado del Distrito Metropolitano de Quito al Plan Nacional de Desarrollo 2021-2025” y disponer a la secretaría encargada de la planificación del DMQ continúe con el trámite correspondiente establecido en la normativa.”</w:t>
      </w:r>
    </w:p>
    <w:p w14:paraId="696BA26C" w14:textId="77777777" w:rsidR="006158C3" w:rsidRPr="00BD5B15" w:rsidRDefault="006158C3" w:rsidP="00174702">
      <w:pPr>
        <w:spacing w:after="0" w:line="240" w:lineRule="auto"/>
        <w:ind w:left="426" w:hanging="426"/>
        <w:jc w:val="both"/>
        <w:rPr>
          <w:rFonts w:ascii="Times New Roman" w:hAnsi="Times New Roman" w:cs="Times New Roman"/>
        </w:rPr>
      </w:pPr>
    </w:p>
    <w:p w14:paraId="6142EF83" w14:textId="56C5D165" w:rsidR="00E83838" w:rsidRPr="00BD5B15" w:rsidRDefault="00E83838" w:rsidP="00174702">
      <w:pPr>
        <w:spacing w:after="0" w:line="240" w:lineRule="auto"/>
        <w:jc w:val="both"/>
        <w:rPr>
          <w:rFonts w:ascii="Times New Roman" w:hAnsi="Times New Roman" w:cs="Times New Roman"/>
          <w:b/>
        </w:rPr>
      </w:pPr>
      <w:r w:rsidRPr="00BD5B15">
        <w:rPr>
          <w:rFonts w:ascii="Times New Roman" w:hAnsi="Times New Roman" w:cs="Times New Roman"/>
          <w:b/>
        </w:rPr>
        <w:t xml:space="preserve">En ejercicio de las atribuciones que le confieren el artículo 264 numerales 1 y 2 de la Constitución de la República del Ecuador; artículo 8 numerales 1 y 6 de la Ley Orgánica de Régimen del Distrito Metropolitano de Quito; artículo 87 letras a) y e) del Código Orgánico de Organización Territorial, Autonomía y Descentralización; artículo 41 del Código </w:t>
      </w:r>
      <w:r w:rsidRPr="00BD5B15">
        <w:rPr>
          <w:rFonts w:ascii="Times New Roman" w:hAnsi="Times New Roman" w:cs="Times New Roman"/>
          <w:b/>
        </w:rPr>
        <w:lastRenderedPageBreak/>
        <w:t xml:space="preserve">Orgánico de Planificación y Finanzas Públicas; y, </w:t>
      </w:r>
      <w:r w:rsidR="00C717E7">
        <w:rPr>
          <w:rFonts w:ascii="Times New Roman" w:hAnsi="Times New Roman" w:cs="Times New Roman"/>
          <w:b/>
        </w:rPr>
        <w:t>el n</w:t>
      </w:r>
      <w:r w:rsidR="00174702">
        <w:rPr>
          <w:rFonts w:ascii="Times New Roman" w:hAnsi="Times New Roman" w:cs="Times New Roman"/>
          <w:b/>
        </w:rPr>
        <w:t>u</w:t>
      </w:r>
      <w:r w:rsidR="00C717E7">
        <w:rPr>
          <w:rFonts w:ascii="Times New Roman" w:hAnsi="Times New Roman" w:cs="Times New Roman"/>
          <w:b/>
        </w:rPr>
        <w:t xml:space="preserve">meral 8) del </w:t>
      </w:r>
      <w:r w:rsidRPr="00BD5B15">
        <w:rPr>
          <w:rFonts w:ascii="Times New Roman" w:hAnsi="Times New Roman" w:cs="Times New Roman"/>
          <w:b/>
        </w:rPr>
        <w:t>artículo 91 de la Ley Orgánica de Ordenamiento Territorial, Uso y Gestión del Suelo,</w:t>
      </w:r>
    </w:p>
    <w:p w14:paraId="5FEB4C1B" w14:textId="77777777" w:rsidR="00E83838" w:rsidRPr="00BD5B15" w:rsidRDefault="00E83838" w:rsidP="00174702">
      <w:pPr>
        <w:spacing w:after="0" w:line="240" w:lineRule="auto"/>
        <w:jc w:val="both"/>
        <w:rPr>
          <w:rFonts w:ascii="Times New Roman" w:hAnsi="Times New Roman" w:cs="Times New Roman"/>
        </w:rPr>
      </w:pPr>
    </w:p>
    <w:p w14:paraId="5CB848C3" w14:textId="77777777" w:rsidR="00174702" w:rsidRDefault="00174702" w:rsidP="00174702">
      <w:pPr>
        <w:spacing w:after="0" w:line="240" w:lineRule="auto"/>
        <w:jc w:val="center"/>
        <w:rPr>
          <w:rFonts w:ascii="Times New Roman" w:hAnsi="Times New Roman" w:cs="Times New Roman"/>
          <w:b/>
        </w:rPr>
      </w:pPr>
    </w:p>
    <w:p w14:paraId="2E0784A2" w14:textId="5FEE86DA" w:rsidR="00E83838" w:rsidRDefault="00E83838" w:rsidP="00174702">
      <w:pPr>
        <w:spacing w:after="0" w:line="240" w:lineRule="auto"/>
        <w:jc w:val="center"/>
        <w:rPr>
          <w:rFonts w:ascii="Times New Roman" w:hAnsi="Times New Roman" w:cs="Times New Roman"/>
          <w:b/>
        </w:rPr>
      </w:pPr>
      <w:r w:rsidRPr="00BD5B15">
        <w:rPr>
          <w:rFonts w:ascii="Times New Roman" w:hAnsi="Times New Roman" w:cs="Times New Roman"/>
          <w:b/>
        </w:rPr>
        <w:t>Expide la siguiente:</w:t>
      </w:r>
    </w:p>
    <w:p w14:paraId="23438411" w14:textId="77777777" w:rsidR="00E83838" w:rsidRPr="00BD5B15" w:rsidRDefault="00E83838" w:rsidP="00174702">
      <w:pPr>
        <w:spacing w:after="0" w:line="240" w:lineRule="auto"/>
        <w:jc w:val="both"/>
        <w:rPr>
          <w:rFonts w:ascii="Times New Roman" w:hAnsi="Times New Roman" w:cs="Times New Roman"/>
        </w:rPr>
      </w:pPr>
    </w:p>
    <w:p w14:paraId="702E3EBD" w14:textId="3C224CC3" w:rsidR="00E83838" w:rsidRPr="00BD5B15" w:rsidRDefault="00E83838" w:rsidP="00174702">
      <w:pPr>
        <w:spacing w:after="0" w:line="240" w:lineRule="auto"/>
        <w:jc w:val="center"/>
        <w:rPr>
          <w:rFonts w:ascii="Times New Roman" w:hAnsi="Times New Roman" w:cs="Times New Roman"/>
          <w:b/>
        </w:rPr>
      </w:pPr>
      <w:r w:rsidRPr="00BD5B15">
        <w:rPr>
          <w:rFonts w:ascii="Times New Roman" w:hAnsi="Times New Roman" w:cs="Times New Roman"/>
          <w:b/>
        </w:rPr>
        <w:t xml:space="preserve">ORDENANZA </w:t>
      </w:r>
      <w:r w:rsidR="00C717E7">
        <w:rPr>
          <w:rFonts w:ascii="Times New Roman" w:hAnsi="Times New Roman" w:cs="Times New Roman"/>
          <w:b/>
        </w:rPr>
        <w:t>REFORMATORIA A LA ORDENANZA</w:t>
      </w:r>
      <w:r w:rsidR="00924EE5">
        <w:rPr>
          <w:rFonts w:ascii="Times New Roman" w:hAnsi="Times New Roman" w:cs="Times New Roman"/>
          <w:b/>
        </w:rPr>
        <w:t xml:space="preserve"> PMDOT-PUGS No.001-</w:t>
      </w:r>
      <w:r w:rsidR="00924EE5" w:rsidRPr="00174702">
        <w:rPr>
          <w:rFonts w:ascii="Times New Roman" w:hAnsi="Times New Roman" w:cs="Times New Roman"/>
          <w:b/>
        </w:rPr>
        <w:t>20</w:t>
      </w:r>
      <w:r w:rsidR="00995F96" w:rsidRPr="00174702">
        <w:rPr>
          <w:rFonts w:ascii="Times New Roman" w:hAnsi="Times New Roman" w:cs="Times New Roman"/>
          <w:b/>
        </w:rPr>
        <w:t>2</w:t>
      </w:r>
      <w:r w:rsidR="00924EE5" w:rsidRPr="00174702">
        <w:rPr>
          <w:rFonts w:ascii="Times New Roman" w:hAnsi="Times New Roman" w:cs="Times New Roman"/>
          <w:b/>
        </w:rPr>
        <w:t>1</w:t>
      </w:r>
      <w:r w:rsidR="00C717E7" w:rsidRPr="00174702">
        <w:rPr>
          <w:rFonts w:ascii="Times New Roman" w:hAnsi="Times New Roman" w:cs="Times New Roman"/>
          <w:b/>
        </w:rPr>
        <w:t xml:space="preserve"> </w:t>
      </w:r>
      <w:r w:rsidR="00924EE5" w:rsidRPr="00174702">
        <w:rPr>
          <w:rFonts w:ascii="Times New Roman" w:hAnsi="Times New Roman" w:cs="Times New Roman"/>
          <w:b/>
        </w:rPr>
        <w:t>PARA INCORPORAR</w:t>
      </w:r>
      <w:r w:rsidRPr="00174702">
        <w:rPr>
          <w:rFonts w:ascii="Times New Roman" w:hAnsi="Times New Roman" w:cs="Times New Roman"/>
          <w:b/>
        </w:rPr>
        <w:t xml:space="preserve"> LA ALINEACIÓN DEL PLAN METROPOLITANO DE</w:t>
      </w:r>
      <w:r w:rsidRPr="00BD5B15">
        <w:rPr>
          <w:rFonts w:ascii="Times New Roman" w:hAnsi="Times New Roman" w:cs="Times New Roman"/>
          <w:b/>
        </w:rPr>
        <w:t xml:space="preserve"> DESARROLLO Y ORDENAMIENTO TERRITORIAL (PMDOT) 2021 – 2033 </w:t>
      </w:r>
      <w:r w:rsidR="00924EE5">
        <w:rPr>
          <w:rFonts w:ascii="Times New Roman" w:hAnsi="Times New Roman" w:cs="Times New Roman"/>
          <w:b/>
        </w:rPr>
        <w:t>CON EL</w:t>
      </w:r>
      <w:r w:rsidR="00174702">
        <w:rPr>
          <w:rFonts w:ascii="Times New Roman" w:hAnsi="Times New Roman" w:cs="Times New Roman"/>
          <w:b/>
        </w:rPr>
        <w:t xml:space="preserve"> </w:t>
      </w:r>
      <w:r w:rsidRPr="00BD5B15">
        <w:rPr>
          <w:rFonts w:ascii="Times New Roman" w:hAnsi="Times New Roman" w:cs="Times New Roman"/>
          <w:b/>
        </w:rPr>
        <w:t>PLAN NACIONAL DE DESARROLLO 2021 - 2025</w:t>
      </w:r>
    </w:p>
    <w:p w14:paraId="3929CC33" w14:textId="77777777" w:rsidR="00E83838" w:rsidRPr="00BD5B15" w:rsidRDefault="00E83838" w:rsidP="00174702">
      <w:pPr>
        <w:spacing w:after="0" w:line="240" w:lineRule="auto"/>
        <w:jc w:val="both"/>
        <w:rPr>
          <w:rFonts w:ascii="Times New Roman" w:hAnsi="Times New Roman" w:cs="Times New Roman"/>
        </w:rPr>
      </w:pPr>
    </w:p>
    <w:p w14:paraId="683AE9B8" w14:textId="1236274D" w:rsidR="00ED2503" w:rsidRDefault="00ED2503" w:rsidP="00174702">
      <w:pPr>
        <w:spacing w:after="0" w:line="240" w:lineRule="auto"/>
        <w:jc w:val="both"/>
        <w:rPr>
          <w:ins w:id="84" w:author="Maria Jose Chavez" w:date="2022-03-11T10:13:00Z"/>
          <w:rFonts w:ascii="Times New Roman" w:hAnsi="Times New Roman" w:cs="Times New Roman"/>
          <w:b/>
        </w:rPr>
      </w:pPr>
    </w:p>
    <w:p w14:paraId="428E5DBC" w14:textId="2CC32DC0" w:rsidR="00ED2503" w:rsidRDefault="00ED2503" w:rsidP="00174702">
      <w:pPr>
        <w:spacing w:after="0" w:line="240" w:lineRule="auto"/>
        <w:jc w:val="both"/>
        <w:rPr>
          <w:ins w:id="85" w:author="Maria Jose Chavez" w:date="2022-03-11T10:14:00Z"/>
          <w:rFonts w:ascii="Times New Roman" w:hAnsi="Times New Roman" w:cs="Times New Roman"/>
          <w:b/>
        </w:rPr>
      </w:pPr>
      <w:ins w:id="86" w:author="Maria Jose Chavez" w:date="2022-03-11T10:13:00Z">
        <w:r>
          <w:rPr>
            <w:rFonts w:ascii="Times New Roman" w:hAnsi="Times New Roman" w:cs="Times New Roman"/>
            <w:b/>
          </w:rPr>
          <w:t>Agrégu</w:t>
        </w:r>
      </w:ins>
      <w:ins w:id="87" w:author="Maria Jose Chavez" w:date="2022-03-11T10:20:00Z">
        <w:r w:rsidR="00840EAA">
          <w:rPr>
            <w:rFonts w:ascii="Times New Roman" w:hAnsi="Times New Roman" w:cs="Times New Roman"/>
            <w:b/>
          </w:rPr>
          <w:t>e</w:t>
        </w:r>
      </w:ins>
      <w:ins w:id="88" w:author="Maria Jose Chavez" w:date="2022-03-11T10:13:00Z">
        <w:r>
          <w:rPr>
            <w:rFonts w:ascii="Times New Roman" w:hAnsi="Times New Roman" w:cs="Times New Roman"/>
            <w:b/>
          </w:rPr>
          <w:t>se</w:t>
        </w:r>
      </w:ins>
      <w:ins w:id="89" w:author="Maria Jose Chavez" w:date="2022-03-11T10:14:00Z">
        <w:r>
          <w:rPr>
            <w:rFonts w:ascii="Times New Roman" w:hAnsi="Times New Roman" w:cs="Times New Roman"/>
            <w:b/>
          </w:rPr>
          <w:t xml:space="preserve"> después del </w:t>
        </w:r>
        <w:r w:rsidR="005531C3">
          <w:rPr>
            <w:rFonts w:ascii="Times New Roman" w:hAnsi="Times New Roman" w:cs="Times New Roman"/>
            <w:b/>
          </w:rPr>
          <w:t>artículo 6 el siguiente artículo:</w:t>
        </w:r>
      </w:ins>
    </w:p>
    <w:p w14:paraId="0DE805C1" w14:textId="77777777" w:rsidR="005531C3" w:rsidRDefault="005531C3" w:rsidP="00174702">
      <w:pPr>
        <w:spacing w:after="0" w:line="240" w:lineRule="auto"/>
        <w:jc w:val="both"/>
        <w:rPr>
          <w:ins w:id="90" w:author="Maria Jose Chavez" w:date="2022-03-11T10:13:00Z"/>
          <w:rFonts w:ascii="Times New Roman" w:hAnsi="Times New Roman" w:cs="Times New Roman"/>
          <w:b/>
        </w:rPr>
      </w:pPr>
    </w:p>
    <w:p w14:paraId="138B9DF7" w14:textId="2ADB3614" w:rsidR="002902C0" w:rsidRDefault="00E83838" w:rsidP="00174702">
      <w:pPr>
        <w:spacing w:after="0" w:line="240" w:lineRule="auto"/>
        <w:jc w:val="both"/>
      </w:pPr>
      <w:r w:rsidRPr="00BD5B15">
        <w:rPr>
          <w:rFonts w:ascii="Times New Roman" w:hAnsi="Times New Roman" w:cs="Times New Roman"/>
          <w:b/>
        </w:rPr>
        <w:t xml:space="preserve">Artículo </w:t>
      </w:r>
      <w:ins w:id="91" w:author="Maria Jose Chavez" w:date="2022-03-11T10:26:00Z">
        <w:r w:rsidR="00F33080">
          <w:rPr>
            <w:rFonts w:ascii="Times New Roman" w:hAnsi="Times New Roman" w:cs="Times New Roman"/>
            <w:b/>
          </w:rPr>
          <w:t>7</w:t>
        </w:r>
      </w:ins>
      <w:del w:id="92" w:author="Maria Jose Chavez" w:date="2022-03-11T10:09:00Z">
        <w:r w:rsidRPr="00BD5B15" w:rsidDel="00ED2503">
          <w:rPr>
            <w:rFonts w:ascii="Times New Roman" w:hAnsi="Times New Roman" w:cs="Times New Roman"/>
            <w:b/>
          </w:rPr>
          <w:delText>1</w:delText>
        </w:r>
      </w:del>
      <w:r w:rsidRPr="00BD5B15">
        <w:rPr>
          <w:rFonts w:ascii="Times New Roman" w:hAnsi="Times New Roman" w:cs="Times New Roman"/>
          <w:b/>
        </w:rPr>
        <w:t xml:space="preserve">.- </w:t>
      </w:r>
      <w:r w:rsidR="002902C0" w:rsidRPr="00174702">
        <w:rPr>
          <w:rFonts w:ascii="Times New Roman" w:hAnsi="Times New Roman" w:cs="Times New Roman"/>
        </w:rPr>
        <w:t xml:space="preserve">En función de las directrices planteadas por la Secretaría Nacional de Planificación, SNP, </w:t>
      </w:r>
      <w:commentRangeStart w:id="93"/>
      <w:r w:rsidR="002902C0" w:rsidRPr="00174702">
        <w:rPr>
          <w:rFonts w:ascii="Times New Roman" w:hAnsi="Times New Roman" w:cs="Times New Roman"/>
        </w:rPr>
        <w:t xml:space="preserve">se </w:t>
      </w:r>
      <w:ins w:id="94" w:author="Maria Jose Chavez" w:date="2022-03-10T15:26:00Z">
        <w:r w:rsidR="00050A67">
          <w:rPr>
            <w:rFonts w:ascii="Times New Roman" w:hAnsi="Times New Roman" w:cs="Times New Roman"/>
          </w:rPr>
          <w:t>aprueba la propuesta de alineación de</w:t>
        </w:r>
      </w:ins>
      <w:del w:id="95" w:author="Maria Jose Chavez" w:date="2022-03-10T15:26:00Z">
        <w:r w:rsidR="002902C0" w:rsidDel="00050A67">
          <w:rPr>
            <w:rFonts w:ascii="Times New Roman" w:hAnsi="Times New Roman" w:cs="Times New Roman"/>
          </w:rPr>
          <w:delText>alinearon</w:delText>
        </w:r>
      </w:del>
      <w:r w:rsidR="002902C0" w:rsidRPr="00174702">
        <w:rPr>
          <w:rFonts w:ascii="Times New Roman" w:hAnsi="Times New Roman" w:cs="Times New Roman"/>
        </w:rPr>
        <w:t xml:space="preserve"> los objetivos estratégicos y metas del Plan de Desarrollo y Ordenamiento Territorial</w:t>
      </w:r>
      <w:r w:rsidR="002902C0">
        <w:rPr>
          <w:rFonts w:ascii="Times New Roman" w:hAnsi="Times New Roman" w:cs="Times New Roman"/>
        </w:rPr>
        <w:t xml:space="preserve"> del Distrito Metropolitano de Quito</w:t>
      </w:r>
      <w:ins w:id="96" w:author="Maria Jose Chavez" w:date="2022-03-10T15:28:00Z">
        <w:r w:rsidR="00050A67">
          <w:rPr>
            <w:rFonts w:ascii="Times New Roman" w:hAnsi="Times New Roman" w:cs="Times New Roman"/>
          </w:rPr>
          <w:t xml:space="preserve"> (PMDOT) 2021-2033</w:t>
        </w:r>
      </w:ins>
      <w:r w:rsidR="002902C0" w:rsidRPr="00174702">
        <w:rPr>
          <w:rFonts w:ascii="Times New Roman" w:hAnsi="Times New Roman" w:cs="Times New Roman"/>
        </w:rPr>
        <w:t>, con el nuevo Plan Nacional de Desarrollo 2021-2025, en el marco del Sistema Nacional Descentralizado de Planificación Participativa y su articulación de la planificación con los diferentes gobiernos autónomos descentralizados.</w:t>
      </w:r>
      <w:commentRangeEnd w:id="93"/>
      <w:r w:rsidR="008105FC">
        <w:rPr>
          <w:rStyle w:val="Refdecomentario"/>
        </w:rPr>
        <w:commentReference w:id="93"/>
      </w:r>
      <w:r w:rsidR="00995F96" w:rsidRPr="00174702">
        <w:rPr>
          <w:rFonts w:ascii="Times New Roman" w:hAnsi="Times New Roman" w:cs="Times New Roman"/>
        </w:rPr>
        <w:t xml:space="preserve"> </w:t>
      </w:r>
      <w:ins w:id="97" w:author="Maria Jose Chavez" w:date="2022-03-10T15:28:00Z">
        <w:r w:rsidR="00050A67">
          <w:rPr>
            <w:rFonts w:ascii="Times New Roman" w:hAnsi="Times New Roman" w:cs="Times New Roman"/>
          </w:rPr>
          <w:t>La propuesta de</w:t>
        </w:r>
      </w:ins>
      <w:del w:id="98" w:author="Maria Jose Chavez" w:date="2022-03-10T15:28:00Z">
        <w:r w:rsidR="00174702" w:rsidRPr="00174702" w:rsidDel="00050A67">
          <w:rPr>
            <w:rFonts w:ascii="Times New Roman" w:hAnsi="Times New Roman" w:cs="Times New Roman"/>
          </w:rPr>
          <w:delText>Dicha</w:delText>
        </w:r>
      </w:del>
      <w:r w:rsidR="00174702" w:rsidRPr="00174702">
        <w:rPr>
          <w:rFonts w:ascii="Times New Roman" w:hAnsi="Times New Roman" w:cs="Times New Roman"/>
        </w:rPr>
        <w:t xml:space="preserve"> alineación del GAD Municipal se</w:t>
      </w:r>
      <w:del w:id="99" w:author="Maria Jose Chavez" w:date="2022-03-10T15:29:00Z">
        <w:r w:rsidR="00174702" w:rsidRPr="00174702" w:rsidDel="00050A67">
          <w:rPr>
            <w:rFonts w:ascii="Times New Roman" w:hAnsi="Times New Roman" w:cs="Times New Roman"/>
          </w:rPr>
          <w:delText xml:space="preserve"> la</w:delText>
        </w:r>
      </w:del>
      <w:r w:rsidR="00174702" w:rsidRPr="00174702">
        <w:rPr>
          <w:rFonts w:ascii="Times New Roman" w:hAnsi="Times New Roman" w:cs="Times New Roman"/>
        </w:rPr>
        <w:t xml:space="preserve"> incluye como </w:t>
      </w:r>
      <w:r w:rsidR="002902C0" w:rsidRPr="00174702">
        <w:rPr>
          <w:rFonts w:ascii="Times New Roman" w:hAnsi="Times New Roman" w:cs="Times New Roman"/>
        </w:rPr>
        <w:t>A</w:t>
      </w:r>
      <w:r w:rsidR="00174702">
        <w:rPr>
          <w:rFonts w:ascii="Times New Roman" w:hAnsi="Times New Roman" w:cs="Times New Roman"/>
        </w:rPr>
        <w:t>nexo</w:t>
      </w:r>
      <w:r w:rsidR="00174702" w:rsidRPr="00174702">
        <w:rPr>
          <w:rFonts w:ascii="Times New Roman" w:hAnsi="Times New Roman" w:cs="Times New Roman"/>
        </w:rPr>
        <w:t>.</w:t>
      </w:r>
      <w:r w:rsidR="002902C0">
        <w:t xml:space="preserve"> </w:t>
      </w:r>
    </w:p>
    <w:p w14:paraId="6EBE016E" w14:textId="4B86A26E" w:rsidR="003B5D3B" w:rsidRDefault="003B5D3B" w:rsidP="00174702">
      <w:pPr>
        <w:spacing w:after="0" w:line="240" w:lineRule="auto"/>
        <w:jc w:val="both"/>
        <w:rPr>
          <w:ins w:id="100" w:author="Maria Jose Chavez" w:date="2022-03-11T10:20:00Z"/>
          <w:rFonts w:ascii="Times New Roman" w:hAnsi="Times New Roman" w:cs="Times New Roman"/>
          <w:b/>
        </w:rPr>
      </w:pPr>
    </w:p>
    <w:p w14:paraId="07122E9B" w14:textId="21B7DB0D" w:rsidR="00840EAA" w:rsidRDefault="00840EAA" w:rsidP="00174702">
      <w:pPr>
        <w:spacing w:after="0" w:line="240" w:lineRule="auto"/>
        <w:jc w:val="both"/>
        <w:rPr>
          <w:ins w:id="101" w:author="Maria Jose Chavez" w:date="2022-03-11T10:20:00Z"/>
          <w:rFonts w:ascii="Times New Roman" w:hAnsi="Times New Roman" w:cs="Times New Roman"/>
          <w:b/>
        </w:rPr>
      </w:pPr>
      <w:ins w:id="102" w:author="Maria Jose Chavez" w:date="2022-03-11T10:20:00Z">
        <w:r>
          <w:rPr>
            <w:rFonts w:ascii="Times New Roman" w:hAnsi="Times New Roman" w:cs="Times New Roman"/>
            <w:b/>
          </w:rPr>
          <w:t>Agréguese después de</w:t>
        </w:r>
      </w:ins>
      <w:ins w:id="103" w:author="Maria Jose Chavez" w:date="2022-03-11T10:23:00Z">
        <w:r>
          <w:rPr>
            <w:rFonts w:ascii="Times New Roman" w:hAnsi="Times New Roman" w:cs="Times New Roman"/>
            <w:b/>
          </w:rPr>
          <w:t xml:space="preserve"> </w:t>
        </w:r>
      </w:ins>
      <w:ins w:id="104" w:author="Maria Jose Chavez" w:date="2022-03-11T10:20:00Z">
        <w:r>
          <w:rPr>
            <w:rFonts w:ascii="Times New Roman" w:hAnsi="Times New Roman" w:cs="Times New Roman"/>
            <w:b/>
          </w:rPr>
          <w:t>l</w:t>
        </w:r>
      </w:ins>
      <w:ins w:id="105" w:author="Maria Jose Chavez" w:date="2022-03-11T10:23:00Z">
        <w:r>
          <w:rPr>
            <w:rFonts w:ascii="Times New Roman" w:hAnsi="Times New Roman" w:cs="Times New Roman"/>
            <w:b/>
          </w:rPr>
          <w:t>a</w:t>
        </w:r>
      </w:ins>
      <w:ins w:id="106" w:author="Maria Jose Chavez" w:date="2022-03-11T10:20:00Z">
        <w:r>
          <w:rPr>
            <w:rFonts w:ascii="Times New Roman" w:hAnsi="Times New Roman" w:cs="Times New Roman"/>
            <w:b/>
          </w:rPr>
          <w:t xml:space="preserve"> </w:t>
        </w:r>
      </w:ins>
      <w:ins w:id="107" w:author="Maria Jose Chavez" w:date="2022-03-11T10:23:00Z">
        <w:r>
          <w:rPr>
            <w:rFonts w:ascii="Times New Roman" w:hAnsi="Times New Roman" w:cs="Times New Roman"/>
            <w:b/>
          </w:rPr>
          <w:t xml:space="preserve">Disposición General </w:t>
        </w:r>
      </w:ins>
      <w:ins w:id="108" w:author="Maria Jose Chavez" w:date="2022-03-11T10:24:00Z">
        <w:r>
          <w:rPr>
            <w:rFonts w:ascii="Times New Roman" w:hAnsi="Times New Roman" w:cs="Times New Roman"/>
            <w:b/>
          </w:rPr>
          <w:t xml:space="preserve">Vigésima Cuarta la siguiente </w:t>
        </w:r>
        <w:r w:rsidR="00F33080">
          <w:rPr>
            <w:rFonts w:ascii="Times New Roman" w:hAnsi="Times New Roman" w:cs="Times New Roman"/>
            <w:b/>
          </w:rPr>
          <w:t>d</w:t>
        </w:r>
        <w:r>
          <w:rPr>
            <w:rFonts w:ascii="Times New Roman" w:hAnsi="Times New Roman" w:cs="Times New Roman"/>
            <w:b/>
          </w:rPr>
          <w:t>isposici</w:t>
        </w:r>
      </w:ins>
      <w:ins w:id="109" w:author="Maria Jose Chavez" w:date="2022-03-11T10:27:00Z">
        <w:r w:rsidR="00F33080">
          <w:rPr>
            <w:rFonts w:ascii="Times New Roman" w:hAnsi="Times New Roman" w:cs="Times New Roman"/>
            <w:b/>
          </w:rPr>
          <w:t>ón</w:t>
        </w:r>
      </w:ins>
      <w:ins w:id="110" w:author="Maria Jose Chavez" w:date="2022-03-11T10:24:00Z">
        <w:r w:rsidR="00F33080">
          <w:rPr>
            <w:rFonts w:ascii="Times New Roman" w:hAnsi="Times New Roman" w:cs="Times New Roman"/>
            <w:b/>
          </w:rPr>
          <w:t>:</w:t>
        </w:r>
        <w:r>
          <w:rPr>
            <w:rFonts w:ascii="Times New Roman" w:hAnsi="Times New Roman" w:cs="Times New Roman"/>
            <w:b/>
          </w:rPr>
          <w:t xml:space="preserve"> </w:t>
        </w:r>
      </w:ins>
    </w:p>
    <w:p w14:paraId="6383677C" w14:textId="77777777" w:rsidR="00F33080" w:rsidRDefault="00F33080" w:rsidP="00F33080">
      <w:pPr>
        <w:spacing w:after="0" w:line="240" w:lineRule="auto"/>
        <w:jc w:val="both"/>
        <w:rPr>
          <w:ins w:id="111" w:author="Maria Jose Chavez" w:date="2022-03-11T10:27:00Z"/>
          <w:rFonts w:ascii="Times New Roman" w:hAnsi="Times New Roman" w:cs="Times New Roman"/>
          <w:b/>
        </w:rPr>
      </w:pPr>
    </w:p>
    <w:p w14:paraId="7AB1331B" w14:textId="4EDA9920" w:rsidR="00F33080" w:rsidRPr="00BD5B15" w:rsidRDefault="00F33080" w:rsidP="00F33080">
      <w:pPr>
        <w:spacing w:after="0" w:line="240" w:lineRule="auto"/>
        <w:jc w:val="both"/>
        <w:rPr>
          <w:ins w:id="112" w:author="Maria Jose Chavez" w:date="2022-03-11T10:27:00Z"/>
          <w:rFonts w:ascii="Times New Roman" w:hAnsi="Times New Roman" w:cs="Times New Roman"/>
        </w:rPr>
      </w:pPr>
      <w:ins w:id="113" w:author="Maria Jose Chavez" w:date="2022-03-11T10:28:00Z">
        <w:r>
          <w:rPr>
            <w:rFonts w:ascii="Times New Roman" w:hAnsi="Times New Roman" w:cs="Times New Roman"/>
            <w:b/>
          </w:rPr>
          <w:t>Vigésima Quinta</w:t>
        </w:r>
      </w:ins>
      <w:ins w:id="114" w:author="Maria Jose Chavez" w:date="2022-03-11T10:27:00Z">
        <w:r w:rsidRPr="00174702">
          <w:rPr>
            <w:rFonts w:ascii="Times New Roman" w:hAnsi="Times New Roman" w:cs="Times New Roman"/>
            <w:b/>
          </w:rPr>
          <w:t>.</w:t>
        </w:r>
        <w:r>
          <w:rPr>
            <w:rFonts w:ascii="Times New Roman" w:hAnsi="Times New Roman" w:cs="Times New Roman"/>
            <w:b/>
          </w:rPr>
          <w:t>-</w:t>
        </w:r>
        <w:r>
          <w:rPr>
            <w:rFonts w:ascii="Times New Roman" w:hAnsi="Times New Roman" w:cs="Times New Roman"/>
          </w:rPr>
          <w:t xml:space="preserve"> </w:t>
        </w:r>
        <w:r w:rsidRPr="00BD5B15">
          <w:rPr>
            <w:rFonts w:ascii="Times New Roman" w:hAnsi="Times New Roman" w:cs="Times New Roman"/>
          </w:rPr>
          <w:t>Encárguese a la Secretaría General de Planificación la realización de los trámites tendientes al reconocimiento correspondiente de la presente matriz ante las entidades nacionales competentes, en el marco del Sistema Nacional de Planificación.</w:t>
        </w:r>
      </w:ins>
    </w:p>
    <w:p w14:paraId="440E0E27" w14:textId="4570AB9C" w:rsidR="00840EAA" w:rsidRPr="00BD5B15" w:rsidDel="00F33080" w:rsidRDefault="00840EAA" w:rsidP="00174702">
      <w:pPr>
        <w:spacing w:after="0" w:line="240" w:lineRule="auto"/>
        <w:jc w:val="both"/>
        <w:rPr>
          <w:del w:id="115" w:author="Maria Jose Chavez" w:date="2022-03-11T10:24:00Z"/>
          <w:rFonts w:ascii="Times New Roman" w:hAnsi="Times New Roman" w:cs="Times New Roman"/>
          <w:b/>
        </w:rPr>
      </w:pPr>
    </w:p>
    <w:p w14:paraId="5E01F2C3" w14:textId="4594868C" w:rsidR="00E83838" w:rsidRPr="00BD5B15" w:rsidDel="00F33080" w:rsidRDefault="00E83838" w:rsidP="00F33080">
      <w:pPr>
        <w:spacing w:after="0" w:line="240" w:lineRule="auto"/>
        <w:rPr>
          <w:del w:id="116" w:author="Maria Jose Chavez" w:date="2022-03-11T10:25:00Z"/>
          <w:rFonts w:ascii="Times New Roman" w:hAnsi="Times New Roman" w:cs="Times New Roman"/>
          <w:b/>
        </w:rPr>
        <w:pPrChange w:id="117" w:author="Maria Jose Chavez" w:date="2022-03-11T10:24:00Z">
          <w:pPr>
            <w:spacing w:after="0" w:line="240" w:lineRule="auto"/>
            <w:jc w:val="center"/>
          </w:pPr>
        </w:pPrChange>
      </w:pPr>
      <w:del w:id="118" w:author="Maria Jose Chavez" w:date="2022-03-11T10:24:00Z">
        <w:r w:rsidRPr="00BD5B15" w:rsidDel="00F33080">
          <w:rPr>
            <w:rFonts w:ascii="Times New Roman" w:hAnsi="Times New Roman" w:cs="Times New Roman"/>
            <w:b/>
          </w:rPr>
          <w:delText>Disposici</w:delText>
        </w:r>
        <w:r w:rsidR="009C1F61" w:rsidDel="00F33080">
          <w:rPr>
            <w:rFonts w:ascii="Times New Roman" w:hAnsi="Times New Roman" w:cs="Times New Roman"/>
            <w:b/>
          </w:rPr>
          <w:delText>ones</w:delText>
        </w:r>
        <w:r w:rsidRPr="00BD5B15" w:rsidDel="00F33080">
          <w:rPr>
            <w:rFonts w:ascii="Times New Roman" w:hAnsi="Times New Roman" w:cs="Times New Roman"/>
            <w:b/>
          </w:rPr>
          <w:delText xml:space="preserve"> </w:delText>
        </w:r>
        <w:r w:rsidR="002902C0" w:rsidDel="00F33080">
          <w:rPr>
            <w:rFonts w:ascii="Times New Roman" w:hAnsi="Times New Roman" w:cs="Times New Roman"/>
            <w:b/>
          </w:rPr>
          <w:delText>T</w:delText>
        </w:r>
        <w:r w:rsidR="009C1F61" w:rsidDel="00F33080">
          <w:rPr>
            <w:rFonts w:ascii="Times New Roman" w:hAnsi="Times New Roman" w:cs="Times New Roman"/>
            <w:b/>
          </w:rPr>
          <w:delText>ransitorias</w:delText>
        </w:r>
      </w:del>
    </w:p>
    <w:p w14:paraId="0BCB0EF7" w14:textId="77777777" w:rsidR="00E83838" w:rsidRDefault="00E83838" w:rsidP="00F33080">
      <w:pPr>
        <w:spacing w:after="0" w:line="240" w:lineRule="auto"/>
        <w:rPr>
          <w:rFonts w:ascii="Times New Roman" w:hAnsi="Times New Roman" w:cs="Times New Roman"/>
        </w:rPr>
        <w:pPrChange w:id="119" w:author="Maria Jose Chavez" w:date="2022-03-11T10:25:00Z">
          <w:pPr>
            <w:spacing w:after="0" w:line="240" w:lineRule="auto"/>
            <w:jc w:val="both"/>
          </w:pPr>
        </w:pPrChange>
      </w:pPr>
    </w:p>
    <w:p w14:paraId="0809D155" w14:textId="576B11C2" w:rsidR="002902C0" w:rsidDel="00F33080" w:rsidRDefault="002902C0" w:rsidP="00174702">
      <w:pPr>
        <w:spacing w:after="0" w:line="240" w:lineRule="auto"/>
        <w:jc w:val="both"/>
        <w:rPr>
          <w:del w:id="120" w:author="Maria Jose Chavez" w:date="2022-03-11T10:27:00Z"/>
          <w:rFonts w:ascii="Times New Roman" w:hAnsi="Times New Roman" w:cs="Times New Roman"/>
        </w:rPr>
      </w:pPr>
      <w:del w:id="121" w:author="Maria Jose Chavez" w:date="2022-03-11T10:25:00Z">
        <w:r w:rsidRPr="00174702" w:rsidDel="00F33080">
          <w:rPr>
            <w:rFonts w:ascii="Times New Roman" w:hAnsi="Times New Roman" w:cs="Times New Roman"/>
            <w:b/>
            <w:bCs/>
          </w:rPr>
          <w:delText>PRIMERA</w:delText>
        </w:r>
      </w:del>
      <w:del w:id="122" w:author="Maria Jose Chavez" w:date="2022-03-11T10:27:00Z">
        <w:r w:rsidRPr="00174702" w:rsidDel="00F33080">
          <w:rPr>
            <w:rFonts w:ascii="Times New Roman" w:hAnsi="Times New Roman" w:cs="Times New Roman"/>
            <w:b/>
            <w:bCs/>
          </w:rPr>
          <w:delText>.</w:delText>
        </w:r>
      </w:del>
      <w:del w:id="123" w:author="Maria Jose Chavez" w:date="2022-03-10T15:45:00Z">
        <w:r w:rsidR="00174702" w:rsidDel="00714C3F">
          <w:rPr>
            <w:rFonts w:ascii="Times New Roman" w:hAnsi="Times New Roman" w:cs="Times New Roman"/>
            <w:b/>
            <w:bCs/>
          </w:rPr>
          <w:delText xml:space="preserve"> </w:delText>
        </w:r>
      </w:del>
      <w:del w:id="124" w:author="Maria Jose Chavez" w:date="2022-03-11T10:27:00Z">
        <w:r w:rsidR="00174702" w:rsidDel="00F33080">
          <w:rPr>
            <w:rFonts w:ascii="Times New Roman" w:hAnsi="Times New Roman" w:cs="Times New Roman"/>
            <w:b/>
            <w:bCs/>
          </w:rPr>
          <w:delText>-</w:delText>
        </w:r>
        <w:r w:rsidRPr="00174702" w:rsidDel="00F33080">
          <w:rPr>
            <w:rFonts w:ascii="Times New Roman" w:hAnsi="Times New Roman" w:cs="Times New Roman"/>
            <w:b/>
            <w:bCs/>
          </w:rPr>
          <w:delText xml:space="preserve"> </w:delText>
        </w:r>
        <w:r w:rsidRPr="00174702" w:rsidDel="00F33080">
          <w:rPr>
            <w:rFonts w:ascii="Times New Roman" w:hAnsi="Times New Roman" w:cs="Times New Roman"/>
          </w:rPr>
          <w:delText>Una vez, finalizado el proceso de aprobación de alineación y reformada la ordenanza que aprobó la actualización del P</w:delText>
        </w:r>
        <w:r w:rsidR="00174702" w:rsidRPr="00174702" w:rsidDel="00F33080">
          <w:rPr>
            <w:rFonts w:ascii="Times New Roman" w:hAnsi="Times New Roman" w:cs="Times New Roman"/>
          </w:rPr>
          <w:delText>M</w:delText>
        </w:r>
        <w:r w:rsidRPr="00174702" w:rsidDel="00F33080">
          <w:rPr>
            <w:rFonts w:ascii="Times New Roman" w:hAnsi="Times New Roman" w:cs="Times New Roman"/>
          </w:rPr>
          <w:delText xml:space="preserve">DOT y </w:delText>
        </w:r>
        <w:r w:rsidR="00174702" w:rsidRPr="00174702" w:rsidDel="00F33080">
          <w:rPr>
            <w:rFonts w:ascii="Times New Roman" w:hAnsi="Times New Roman" w:cs="Times New Roman"/>
          </w:rPr>
          <w:delText>f</w:delText>
        </w:r>
        <w:r w:rsidRPr="00174702" w:rsidDel="00F33080">
          <w:rPr>
            <w:rFonts w:ascii="Times New Roman" w:hAnsi="Times New Roman" w:cs="Times New Roman"/>
          </w:rPr>
          <w:delText xml:space="preserve">ormulación del PUGS, </w:delText>
        </w:r>
        <w:r w:rsidR="00995F96" w:rsidRPr="00174702" w:rsidDel="00F33080">
          <w:rPr>
            <w:rFonts w:ascii="Times New Roman" w:hAnsi="Times New Roman" w:cs="Times New Roman"/>
          </w:rPr>
          <w:delText>el Alcalde como</w:delText>
        </w:r>
        <w:r w:rsidRPr="00174702" w:rsidDel="00F33080">
          <w:rPr>
            <w:rFonts w:ascii="Times New Roman" w:hAnsi="Times New Roman" w:cs="Times New Roman"/>
          </w:rPr>
          <w:delText xml:space="preserve"> máxima autoridad del </w:delText>
        </w:r>
        <w:r w:rsidR="00174702" w:rsidRPr="00174702" w:rsidDel="00F33080">
          <w:rPr>
            <w:rFonts w:ascii="Times New Roman" w:hAnsi="Times New Roman" w:cs="Times New Roman"/>
          </w:rPr>
          <w:delText>G</w:delText>
        </w:r>
        <w:r w:rsidRPr="00174702" w:rsidDel="00F33080">
          <w:rPr>
            <w:rFonts w:ascii="Times New Roman" w:hAnsi="Times New Roman" w:cs="Times New Roman"/>
          </w:rPr>
          <w:delText xml:space="preserve">obierno </w:delText>
        </w:r>
        <w:r w:rsidR="00174702" w:rsidRPr="00174702" w:rsidDel="00F33080">
          <w:rPr>
            <w:rFonts w:ascii="Times New Roman" w:hAnsi="Times New Roman" w:cs="Times New Roman"/>
          </w:rPr>
          <w:delText>A</w:delText>
        </w:r>
        <w:r w:rsidRPr="00174702" w:rsidDel="00F33080">
          <w:rPr>
            <w:rFonts w:ascii="Times New Roman" w:hAnsi="Times New Roman" w:cs="Times New Roman"/>
          </w:rPr>
          <w:delText xml:space="preserve">utónomo </w:delText>
        </w:r>
        <w:r w:rsidR="00174702" w:rsidRPr="00174702" w:rsidDel="00F33080">
          <w:rPr>
            <w:rFonts w:ascii="Times New Roman" w:hAnsi="Times New Roman" w:cs="Times New Roman"/>
          </w:rPr>
          <w:delText>D</w:delText>
        </w:r>
        <w:r w:rsidRPr="00174702" w:rsidDel="00F33080">
          <w:rPr>
            <w:rFonts w:ascii="Times New Roman" w:hAnsi="Times New Roman" w:cs="Times New Roman"/>
          </w:rPr>
          <w:delText>escentralizado del Distrito Metropolitano de Quito, dispondrá la adecuación de su plan de inversión, presupuesto y demás instrumentos de gestión en concordancia al PDOT alineado al nuevo Plan Nacional de Desarrollo 2021</w:delText>
        </w:r>
      </w:del>
      <w:del w:id="125" w:author="Maria Jose Chavez" w:date="2022-03-10T15:44:00Z">
        <w:r w:rsidRPr="00174702" w:rsidDel="00714C3F">
          <w:rPr>
            <w:rFonts w:ascii="Times New Roman" w:hAnsi="Times New Roman" w:cs="Times New Roman"/>
          </w:rPr>
          <w:delText xml:space="preserve"> </w:delText>
        </w:r>
      </w:del>
      <w:del w:id="126" w:author="Maria Jose Chavez" w:date="2022-03-11T10:27:00Z">
        <w:r w:rsidRPr="00174702" w:rsidDel="00F33080">
          <w:rPr>
            <w:rFonts w:ascii="Times New Roman" w:hAnsi="Times New Roman" w:cs="Times New Roman"/>
          </w:rPr>
          <w:delText xml:space="preserve">-2025. </w:delText>
        </w:r>
      </w:del>
    </w:p>
    <w:p w14:paraId="6B9E11BE" w14:textId="5E0A3A45" w:rsidR="00174702" w:rsidDel="00F33080" w:rsidRDefault="00174702" w:rsidP="00174702">
      <w:pPr>
        <w:spacing w:after="0" w:line="240" w:lineRule="auto"/>
        <w:jc w:val="both"/>
        <w:rPr>
          <w:del w:id="127" w:author="Maria Jose Chavez" w:date="2022-03-11T10:25:00Z"/>
          <w:rFonts w:ascii="Times New Roman" w:hAnsi="Times New Roman" w:cs="Times New Roman"/>
          <w:b/>
          <w:bCs/>
        </w:rPr>
      </w:pPr>
    </w:p>
    <w:p w14:paraId="7BB054CF" w14:textId="341823BF" w:rsidR="002902C0" w:rsidRPr="00174702" w:rsidDel="00F33080" w:rsidRDefault="002902C0" w:rsidP="00174702">
      <w:pPr>
        <w:spacing w:after="0" w:line="240" w:lineRule="auto"/>
        <w:jc w:val="both"/>
        <w:rPr>
          <w:del w:id="128" w:author="Maria Jose Chavez" w:date="2022-03-11T10:27:00Z"/>
          <w:rFonts w:ascii="Times New Roman" w:hAnsi="Times New Roman" w:cs="Times New Roman"/>
        </w:rPr>
      </w:pPr>
      <w:del w:id="129" w:author="Maria Jose Chavez" w:date="2022-03-11T10:25:00Z">
        <w:r w:rsidRPr="00174702" w:rsidDel="00F33080">
          <w:rPr>
            <w:rFonts w:ascii="Times New Roman" w:hAnsi="Times New Roman" w:cs="Times New Roman"/>
            <w:b/>
            <w:bCs/>
          </w:rPr>
          <w:delText>SEGUNDA</w:delText>
        </w:r>
      </w:del>
      <w:del w:id="130" w:author="Maria Jose Chavez" w:date="2022-03-11T10:27:00Z">
        <w:r w:rsidRPr="00174702" w:rsidDel="00F33080">
          <w:rPr>
            <w:rFonts w:ascii="Times New Roman" w:hAnsi="Times New Roman" w:cs="Times New Roman"/>
            <w:b/>
            <w:bCs/>
          </w:rPr>
          <w:delText>.</w:delText>
        </w:r>
      </w:del>
      <w:del w:id="131" w:author="Maria Jose Chavez" w:date="2022-03-10T15:45:00Z">
        <w:r w:rsidR="00174702" w:rsidDel="00714C3F">
          <w:rPr>
            <w:rFonts w:ascii="Times New Roman" w:hAnsi="Times New Roman" w:cs="Times New Roman"/>
            <w:b/>
            <w:bCs/>
          </w:rPr>
          <w:delText xml:space="preserve"> </w:delText>
        </w:r>
      </w:del>
      <w:del w:id="132" w:author="Maria Jose Chavez" w:date="2022-03-11T10:27:00Z">
        <w:r w:rsidR="00174702" w:rsidDel="00F33080">
          <w:rPr>
            <w:rFonts w:ascii="Times New Roman" w:hAnsi="Times New Roman" w:cs="Times New Roman"/>
            <w:b/>
            <w:bCs/>
          </w:rPr>
          <w:delText>-</w:delText>
        </w:r>
        <w:r w:rsidRPr="00174702" w:rsidDel="00F33080">
          <w:rPr>
            <w:rFonts w:ascii="Times New Roman" w:hAnsi="Times New Roman" w:cs="Times New Roman"/>
            <w:b/>
            <w:bCs/>
          </w:rPr>
          <w:delText xml:space="preserve"> </w:delText>
        </w:r>
        <w:r w:rsidRPr="00174702" w:rsidDel="00F33080">
          <w:rPr>
            <w:rFonts w:ascii="Times New Roman" w:hAnsi="Times New Roman" w:cs="Times New Roman"/>
          </w:rPr>
          <w:delText>La información producida en el marco de la alineación al Plan Nacional de Desarrollo 2021 -2025, serán reportadas al Sistema de Información de los Gobiernos Autónomos Descentralizados SIGAD - Módulo de Cumplimiento de Metas en las fechas que la S</w:delText>
        </w:r>
        <w:r w:rsidR="009C78D5" w:rsidDel="00F33080">
          <w:rPr>
            <w:rFonts w:ascii="Times New Roman" w:hAnsi="Times New Roman" w:cs="Times New Roman"/>
          </w:rPr>
          <w:delText xml:space="preserve">ecretaría </w:delText>
        </w:r>
        <w:r w:rsidRPr="00174702" w:rsidDel="00F33080">
          <w:rPr>
            <w:rFonts w:ascii="Times New Roman" w:hAnsi="Times New Roman" w:cs="Times New Roman"/>
          </w:rPr>
          <w:delText>N</w:delText>
        </w:r>
        <w:r w:rsidR="009C78D5" w:rsidDel="00F33080">
          <w:rPr>
            <w:rFonts w:ascii="Times New Roman" w:hAnsi="Times New Roman" w:cs="Times New Roman"/>
          </w:rPr>
          <w:delText xml:space="preserve">acional de </w:delText>
        </w:r>
        <w:r w:rsidRPr="00174702" w:rsidDel="00F33080">
          <w:rPr>
            <w:rFonts w:ascii="Times New Roman" w:hAnsi="Times New Roman" w:cs="Times New Roman"/>
          </w:rPr>
          <w:delText>P</w:delText>
        </w:r>
        <w:r w:rsidR="009C78D5" w:rsidDel="00F33080">
          <w:rPr>
            <w:rFonts w:ascii="Times New Roman" w:hAnsi="Times New Roman" w:cs="Times New Roman"/>
          </w:rPr>
          <w:delText>lanificación</w:delText>
        </w:r>
        <w:r w:rsidRPr="00174702" w:rsidDel="00F33080">
          <w:rPr>
            <w:rFonts w:ascii="Times New Roman" w:hAnsi="Times New Roman" w:cs="Times New Roman"/>
          </w:rPr>
          <w:delText xml:space="preserve"> disponga. </w:delText>
        </w:r>
      </w:del>
    </w:p>
    <w:p w14:paraId="36B28C79" w14:textId="24CC4C70" w:rsidR="002902C0" w:rsidRDefault="002902C0" w:rsidP="00174702">
      <w:pPr>
        <w:spacing w:after="0" w:line="240" w:lineRule="auto"/>
        <w:jc w:val="both"/>
        <w:rPr>
          <w:rFonts w:ascii="Times New Roman" w:hAnsi="Times New Roman" w:cs="Times New Roman"/>
        </w:rPr>
      </w:pPr>
    </w:p>
    <w:p w14:paraId="4C9D383B" w14:textId="36BBDFFA" w:rsidR="00174702" w:rsidRDefault="00F33080" w:rsidP="00174702">
      <w:pPr>
        <w:spacing w:after="0" w:line="240" w:lineRule="auto"/>
        <w:jc w:val="both"/>
        <w:rPr>
          <w:ins w:id="133" w:author="Maria Jose Chavez" w:date="2022-03-11T10:27:00Z"/>
          <w:rFonts w:ascii="Times New Roman" w:hAnsi="Times New Roman" w:cs="Times New Roman"/>
          <w:b/>
        </w:rPr>
      </w:pPr>
      <w:ins w:id="134" w:author="Maria Jose Chavez" w:date="2022-03-11T10:26:00Z">
        <w:r>
          <w:rPr>
            <w:rFonts w:ascii="Times New Roman" w:hAnsi="Times New Roman" w:cs="Times New Roman"/>
            <w:b/>
          </w:rPr>
          <w:t xml:space="preserve">Agréguese después de la Disposición </w:t>
        </w:r>
      </w:ins>
      <w:ins w:id="135" w:author="Maria Jose Chavez" w:date="2022-03-11T10:28:00Z">
        <w:r>
          <w:rPr>
            <w:rFonts w:ascii="Times New Roman" w:hAnsi="Times New Roman" w:cs="Times New Roman"/>
            <w:b/>
          </w:rPr>
          <w:t>Transitoria</w:t>
        </w:r>
      </w:ins>
      <w:ins w:id="136" w:author="Maria Jose Chavez" w:date="2022-03-11T10:26:00Z">
        <w:r>
          <w:rPr>
            <w:rFonts w:ascii="Times New Roman" w:hAnsi="Times New Roman" w:cs="Times New Roman"/>
            <w:b/>
          </w:rPr>
          <w:t xml:space="preserve"> </w:t>
        </w:r>
      </w:ins>
      <w:ins w:id="137" w:author="Maria Jose Chavez" w:date="2022-03-11T10:29:00Z">
        <w:r>
          <w:rPr>
            <w:rFonts w:ascii="Times New Roman" w:hAnsi="Times New Roman" w:cs="Times New Roman"/>
            <w:b/>
          </w:rPr>
          <w:t>Cuadragésima</w:t>
        </w:r>
      </w:ins>
      <w:ins w:id="138" w:author="Maria Jose Chavez" w:date="2022-03-11T10:26:00Z">
        <w:r>
          <w:rPr>
            <w:rFonts w:ascii="Times New Roman" w:hAnsi="Times New Roman" w:cs="Times New Roman"/>
            <w:b/>
          </w:rPr>
          <w:t xml:space="preserve"> </w:t>
        </w:r>
      </w:ins>
      <w:ins w:id="139" w:author="Maria Jose Chavez" w:date="2022-03-11T10:29:00Z">
        <w:r>
          <w:rPr>
            <w:rFonts w:ascii="Times New Roman" w:hAnsi="Times New Roman" w:cs="Times New Roman"/>
            <w:b/>
          </w:rPr>
          <w:t>Segunda</w:t>
        </w:r>
      </w:ins>
      <w:ins w:id="140" w:author="Maria Jose Chavez" w:date="2022-03-11T10:26:00Z">
        <w:r>
          <w:rPr>
            <w:rFonts w:ascii="Times New Roman" w:hAnsi="Times New Roman" w:cs="Times New Roman"/>
            <w:b/>
          </w:rPr>
          <w:t xml:space="preserve"> las siguientes disposiciones:</w:t>
        </w:r>
      </w:ins>
    </w:p>
    <w:p w14:paraId="4F489136" w14:textId="13272FA3" w:rsidR="00F33080" w:rsidRDefault="00F33080" w:rsidP="00174702">
      <w:pPr>
        <w:spacing w:after="0" w:line="240" w:lineRule="auto"/>
        <w:jc w:val="both"/>
        <w:rPr>
          <w:ins w:id="141" w:author="Maria Jose Chavez" w:date="2022-03-11T10:27:00Z"/>
          <w:rFonts w:ascii="Times New Roman" w:hAnsi="Times New Roman" w:cs="Times New Roman"/>
          <w:b/>
        </w:rPr>
      </w:pPr>
    </w:p>
    <w:p w14:paraId="151A05B1" w14:textId="4BB03402" w:rsidR="00F33080" w:rsidRDefault="00F33080" w:rsidP="00F33080">
      <w:pPr>
        <w:spacing w:after="0" w:line="240" w:lineRule="auto"/>
        <w:jc w:val="both"/>
        <w:rPr>
          <w:ins w:id="142" w:author="Maria Jose Chavez" w:date="2022-03-11T10:27:00Z"/>
          <w:rFonts w:ascii="Times New Roman" w:hAnsi="Times New Roman" w:cs="Times New Roman"/>
        </w:rPr>
      </w:pPr>
      <w:ins w:id="143" w:author="Maria Jose Chavez" w:date="2022-03-11T10:29:00Z">
        <w:r>
          <w:rPr>
            <w:rFonts w:ascii="Times New Roman" w:hAnsi="Times New Roman" w:cs="Times New Roman"/>
            <w:b/>
            <w:bCs/>
          </w:rPr>
          <w:t>Cuadragésima</w:t>
        </w:r>
      </w:ins>
      <w:ins w:id="144" w:author="Maria Jose Chavez" w:date="2022-03-11T10:27:00Z">
        <w:r>
          <w:rPr>
            <w:rFonts w:ascii="Times New Roman" w:hAnsi="Times New Roman" w:cs="Times New Roman"/>
            <w:b/>
            <w:bCs/>
          </w:rPr>
          <w:t xml:space="preserve"> </w:t>
        </w:r>
      </w:ins>
      <w:ins w:id="145" w:author="Maria Jose Chavez" w:date="2022-03-11T10:29:00Z">
        <w:r>
          <w:rPr>
            <w:rFonts w:ascii="Times New Roman" w:hAnsi="Times New Roman" w:cs="Times New Roman"/>
            <w:b/>
            <w:bCs/>
          </w:rPr>
          <w:t>Tercera</w:t>
        </w:r>
      </w:ins>
      <w:ins w:id="146" w:author="Maria Jose Chavez" w:date="2022-03-11T10:27:00Z">
        <w:r w:rsidRPr="00174702">
          <w:rPr>
            <w:rFonts w:ascii="Times New Roman" w:hAnsi="Times New Roman" w:cs="Times New Roman"/>
            <w:b/>
            <w:bCs/>
          </w:rPr>
          <w:t>.</w:t>
        </w:r>
        <w:r>
          <w:rPr>
            <w:rFonts w:ascii="Times New Roman" w:hAnsi="Times New Roman" w:cs="Times New Roman"/>
            <w:b/>
            <w:bCs/>
          </w:rPr>
          <w:t>-</w:t>
        </w:r>
        <w:r w:rsidRPr="00174702">
          <w:rPr>
            <w:rFonts w:ascii="Times New Roman" w:hAnsi="Times New Roman" w:cs="Times New Roman"/>
            <w:b/>
            <w:bCs/>
          </w:rPr>
          <w:t xml:space="preserve"> </w:t>
        </w:r>
        <w:r w:rsidRPr="00174702">
          <w:rPr>
            <w:rFonts w:ascii="Times New Roman" w:hAnsi="Times New Roman" w:cs="Times New Roman"/>
          </w:rPr>
          <w:t xml:space="preserve">Una vez, finalizado el proceso de aprobación de alineación y reformada la ordenanza que aprobó la actualización del PMDOT y formulación del PUGS, el </w:t>
        </w:r>
        <w:proofErr w:type="gramStart"/>
        <w:r w:rsidRPr="00174702">
          <w:rPr>
            <w:rFonts w:ascii="Times New Roman" w:hAnsi="Times New Roman" w:cs="Times New Roman"/>
          </w:rPr>
          <w:t>Alcalde</w:t>
        </w:r>
        <w:proofErr w:type="gramEnd"/>
        <w:r w:rsidRPr="00174702">
          <w:rPr>
            <w:rFonts w:ascii="Times New Roman" w:hAnsi="Times New Roman" w:cs="Times New Roman"/>
          </w:rPr>
          <w:t xml:space="preserve"> como máxima autoridad del Gobierno Autónomo Descentralizado del Distrito Metropolitano de Quito, dispondrá la adecuación de su plan de inversión, presupuesto y demás instrumentos de gestión en concordancia al P</w:t>
        </w:r>
        <w:r>
          <w:rPr>
            <w:rFonts w:ascii="Times New Roman" w:hAnsi="Times New Roman" w:cs="Times New Roman"/>
          </w:rPr>
          <w:t>M</w:t>
        </w:r>
        <w:r w:rsidRPr="00174702">
          <w:rPr>
            <w:rFonts w:ascii="Times New Roman" w:hAnsi="Times New Roman" w:cs="Times New Roman"/>
          </w:rPr>
          <w:t>DOT</w:t>
        </w:r>
        <w:r>
          <w:rPr>
            <w:rFonts w:ascii="Times New Roman" w:hAnsi="Times New Roman" w:cs="Times New Roman"/>
          </w:rPr>
          <w:t xml:space="preserve"> 2021-2033</w:t>
        </w:r>
        <w:r w:rsidRPr="00174702">
          <w:rPr>
            <w:rFonts w:ascii="Times New Roman" w:hAnsi="Times New Roman" w:cs="Times New Roman"/>
          </w:rPr>
          <w:t xml:space="preserve"> alineado al nuevo Plan Nacional de Desarrollo 2021-2025. </w:t>
        </w:r>
      </w:ins>
    </w:p>
    <w:p w14:paraId="22590336" w14:textId="77777777" w:rsidR="00F33080" w:rsidRDefault="00F33080" w:rsidP="00F33080">
      <w:pPr>
        <w:spacing w:after="0" w:line="240" w:lineRule="auto"/>
        <w:jc w:val="both"/>
        <w:rPr>
          <w:ins w:id="147" w:author="Maria Jose Chavez" w:date="2022-03-11T10:27:00Z"/>
          <w:rFonts w:ascii="Times New Roman" w:hAnsi="Times New Roman" w:cs="Times New Roman"/>
          <w:b/>
          <w:bCs/>
        </w:rPr>
      </w:pPr>
    </w:p>
    <w:p w14:paraId="4BDCF307" w14:textId="7014E600" w:rsidR="00F33080" w:rsidRPr="00174702" w:rsidRDefault="00F33080" w:rsidP="00F33080">
      <w:pPr>
        <w:spacing w:after="0" w:line="240" w:lineRule="auto"/>
        <w:jc w:val="both"/>
        <w:rPr>
          <w:ins w:id="148" w:author="Maria Jose Chavez" w:date="2022-03-11T10:27:00Z"/>
          <w:rFonts w:ascii="Times New Roman" w:hAnsi="Times New Roman" w:cs="Times New Roman"/>
        </w:rPr>
      </w:pPr>
      <w:ins w:id="149" w:author="Maria Jose Chavez" w:date="2022-03-11T10:29:00Z">
        <w:r>
          <w:rPr>
            <w:rFonts w:ascii="Times New Roman" w:hAnsi="Times New Roman" w:cs="Times New Roman"/>
            <w:b/>
            <w:bCs/>
          </w:rPr>
          <w:t>Cuadragésima</w:t>
        </w:r>
      </w:ins>
      <w:ins w:id="150" w:author="Maria Jose Chavez" w:date="2022-03-11T10:27:00Z">
        <w:r>
          <w:rPr>
            <w:rFonts w:ascii="Times New Roman" w:hAnsi="Times New Roman" w:cs="Times New Roman"/>
            <w:b/>
            <w:bCs/>
          </w:rPr>
          <w:t xml:space="preserve"> </w:t>
        </w:r>
      </w:ins>
      <w:ins w:id="151" w:author="Maria Jose Chavez" w:date="2022-03-11T10:29:00Z">
        <w:r>
          <w:rPr>
            <w:rFonts w:ascii="Times New Roman" w:hAnsi="Times New Roman" w:cs="Times New Roman"/>
            <w:b/>
            <w:bCs/>
          </w:rPr>
          <w:t>Cuarta</w:t>
        </w:r>
      </w:ins>
      <w:ins w:id="152" w:author="Maria Jose Chavez" w:date="2022-03-11T10:27:00Z">
        <w:r w:rsidRPr="00174702">
          <w:rPr>
            <w:rFonts w:ascii="Times New Roman" w:hAnsi="Times New Roman" w:cs="Times New Roman"/>
            <w:b/>
            <w:bCs/>
          </w:rPr>
          <w:t>.</w:t>
        </w:r>
        <w:r>
          <w:rPr>
            <w:rFonts w:ascii="Times New Roman" w:hAnsi="Times New Roman" w:cs="Times New Roman"/>
            <w:b/>
            <w:bCs/>
          </w:rPr>
          <w:t>-</w:t>
        </w:r>
        <w:r w:rsidRPr="00174702">
          <w:rPr>
            <w:rFonts w:ascii="Times New Roman" w:hAnsi="Times New Roman" w:cs="Times New Roman"/>
            <w:b/>
            <w:bCs/>
          </w:rPr>
          <w:t xml:space="preserve"> </w:t>
        </w:r>
        <w:r w:rsidRPr="00174702">
          <w:rPr>
            <w:rFonts w:ascii="Times New Roman" w:hAnsi="Times New Roman" w:cs="Times New Roman"/>
          </w:rPr>
          <w:t>La información producida en el marco de la alineación al Plan Nacional de Desarrollo 2021 -2025, serán reportadas al Sistema de Información de los Gobiernos Autónomos Descentralizados SIGAD - Módulo de Cumplimiento de Metas en las fechas que la S</w:t>
        </w:r>
        <w:r>
          <w:rPr>
            <w:rFonts w:ascii="Times New Roman" w:hAnsi="Times New Roman" w:cs="Times New Roman"/>
          </w:rPr>
          <w:t xml:space="preserve">ecretaría </w:t>
        </w:r>
        <w:r w:rsidRPr="00174702">
          <w:rPr>
            <w:rFonts w:ascii="Times New Roman" w:hAnsi="Times New Roman" w:cs="Times New Roman"/>
          </w:rPr>
          <w:t>N</w:t>
        </w:r>
        <w:r>
          <w:rPr>
            <w:rFonts w:ascii="Times New Roman" w:hAnsi="Times New Roman" w:cs="Times New Roman"/>
          </w:rPr>
          <w:t xml:space="preserve">acional de </w:t>
        </w:r>
        <w:r w:rsidRPr="00174702">
          <w:rPr>
            <w:rFonts w:ascii="Times New Roman" w:hAnsi="Times New Roman" w:cs="Times New Roman"/>
          </w:rPr>
          <w:t>P</w:t>
        </w:r>
        <w:r>
          <w:rPr>
            <w:rFonts w:ascii="Times New Roman" w:hAnsi="Times New Roman" w:cs="Times New Roman"/>
          </w:rPr>
          <w:t>lanificación</w:t>
        </w:r>
        <w:r w:rsidRPr="00174702">
          <w:rPr>
            <w:rFonts w:ascii="Times New Roman" w:hAnsi="Times New Roman" w:cs="Times New Roman"/>
          </w:rPr>
          <w:t xml:space="preserve"> disponga. </w:t>
        </w:r>
      </w:ins>
    </w:p>
    <w:p w14:paraId="615B3E54" w14:textId="77777777" w:rsidR="00F33080" w:rsidRPr="00BD5B15" w:rsidRDefault="00F33080" w:rsidP="00174702">
      <w:pPr>
        <w:spacing w:after="0" w:line="240" w:lineRule="auto"/>
        <w:jc w:val="both"/>
        <w:rPr>
          <w:rFonts w:ascii="Times New Roman" w:hAnsi="Times New Roman" w:cs="Times New Roman"/>
        </w:rPr>
      </w:pPr>
    </w:p>
    <w:p w14:paraId="4F1D708A" w14:textId="599EDC55" w:rsidR="009C1F61" w:rsidDel="00FF13FD" w:rsidRDefault="009C78D5" w:rsidP="00F33080">
      <w:pPr>
        <w:spacing w:after="0" w:line="240" w:lineRule="auto"/>
        <w:rPr>
          <w:del w:id="153" w:author="Maria Jose Chavez" w:date="2022-03-11T10:32:00Z"/>
          <w:rFonts w:ascii="Times New Roman" w:hAnsi="Times New Roman" w:cs="Times New Roman"/>
          <w:b/>
        </w:rPr>
        <w:pPrChange w:id="154" w:author="Maria Jose Chavez" w:date="2022-03-11T10:27:00Z">
          <w:pPr>
            <w:spacing w:after="0" w:line="240" w:lineRule="auto"/>
            <w:jc w:val="center"/>
          </w:pPr>
        </w:pPrChange>
      </w:pPr>
      <w:del w:id="155" w:author="Maria Jose Chavez" w:date="2022-03-11T10:27:00Z">
        <w:r w:rsidRPr="00174702" w:rsidDel="00F33080">
          <w:rPr>
            <w:rFonts w:ascii="Times New Roman" w:hAnsi="Times New Roman" w:cs="Times New Roman"/>
            <w:b/>
          </w:rPr>
          <w:delText>DISPOSICIÓN GENERAL</w:delText>
        </w:r>
      </w:del>
    </w:p>
    <w:p w14:paraId="31E7F4D4" w14:textId="77777777" w:rsidR="00174702" w:rsidRPr="00174702" w:rsidRDefault="00174702" w:rsidP="00FF13FD">
      <w:pPr>
        <w:spacing w:after="0" w:line="240" w:lineRule="auto"/>
        <w:rPr>
          <w:rFonts w:ascii="Times New Roman" w:hAnsi="Times New Roman" w:cs="Times New Roman"/>
          <w:b/>
        </w:rPr>
        <w:pPrChange w:id="156" w:author="Maria Jose Chavez" w:date="2022-03-11T10:32:00Z">
          <w:pPr>
            <w:spacing w:after="0" w:line="240" w:lineRule="auto"/>
            <w:jc w:val="center"/>
          </w:pPr>
        </w:pPrChange>
      </w:pPr>
    </w:p>
    <w:p w14:paraId="36345BFE" w14:textId="6B1ECEA2" w:rsidR="00B8677D" w:rsidRDefault="00B8677D" w:rsidP="00B8677D">
      <w:pPr>
        <w:spacing w:after="0" w:line="240" w:lineRule="auto"/>
        <w:jc w:val="both"/>
        <w:rPr>
          <w:ins w:id="157" w:author="Maria Jose Chavez" w:date="2022-03-11T10:35:00Z"/>
          <w:rFonts w:ascii="Times New Roman" w:hAnsi="Times New Roman" w:cs="Times New Roman"/>
          <w:b/>
        </w:rPr>
      </w:pPr>
      <w:ins w:id="158" w:author="Maria Jose Chavez" w:date="2022-03-11T10:35:00Z">
        <w:r>
          <w:rPr>
            <w:rFonts w:ascii="Times New Roman" w:hAnsi="Times New Roman" w:cs="Times New Roman"/>
            <w:b/>
          </w:rPr>
          <w:t xml:space="preserve">Agréguese </w:t>
        </w:r>
        <w:r>
          <w:rPr>
            <w:rFonts w:ascii="Times New Roman" w:hAnsi="Times New Roman" w:cs="Times New Roman"/>
            <w:b/>
          </w:rPr>
          <w:t xml:space="preserve">al final de la </w:t>
        </w:r>
      </w:ins>
      <w:ins w:id="159" w:author="Maria Jose Chavez" w:date="2022-03-11T10:36:00Z">
        <w:r>
          <w:rPr>
            <w:rFonts w:ascii="Times New Roman" w:hAnsi="Times New Roman" w:cs="Times New Roman"/>
            <w:b/>
          </w:rPr>
          <w:t>D</w:t>
        </w:r>
      </w:ins>
      <w:ins w:id="160" w:author="Maria Jose Chavez" w:date="2022-03-11T10:35:00Z">
        <w:r>
          <w:rPr>
            <w:rFonts w:ascii="Times New Roman" w:hAnsi="Times New Roman" w:cs="Times New Roman"/>
            <w:b/>
          </w:rPr>
          <w:t>is</w:t>
        </w:r>
      </w:ins>
      <w:ins w:id="161" w:author="Maria Jose Chavez" w:date="2022-03-11T10:36:00Z">
        <w:r>
          <w:rPr>
            <w:rFonts w:ascii="Times New Roman" w:hAnsi="Times New Roman" w:cs="Times New Roman"/>
            <w:b/>
          </w:rPr>
          <w:t>posición Final el siguiente texto:</w:t>
        </w:r>
      </w:ins>
    </w:p>
    <w:p w14:paraId="1D7C5875" w14:textId="35FE0C20" w:rsidR="00E83838" w:rsidRPr="00BD5B15" w:rsidDel="00F33080" w:rsidRDefault="009C78D5" w:rsidP="00174702">
      <w:pPr>
        <w:spacing w:after="0" w:line="240" w:lineRule="auto"/>
        <w:jc w:val="both"/>
        <w:rPr>
          <w:del w:id="162" w:author="Maria Jose Chavez" w:date="2022-03-11T10:27:00Z"/>
          <w:rFonts w:ascii="Times New Roman" w:hAnsi="Times New Roman" w:cs="Times New Roman"/>
        </w:rPr>
      </w:pPr>
      <w:del w:id="163" w:author="Maria Jose Chavez" w:date="2022-03-11T10:27:00Z">
        <w:r w:rsidRPr="00174702" w:rsidDel="00F33080">
          <w:rPr>
            <w:rFonts w:ascii="Times New Roman" w:hAnsi="Times New Roman" w:cs="Times New Roman"/>
            <w:b/>
          </w:rPr>
          <w:delText>ÚNICA.</w:delText>
        </w:r>
      </w:del>
      <w:del w:id="164" w:author="Maria Jose Chavez" w:date="2022-03-10T15:45:00Z">
        <w:r w:rsidR="00174702" w:rsidDel="00714C3F">
          <w:rPr>
            <w:rFonts w:ascii="Times New Roman" w:hAnsi="Times New Roman" w:cs="Times New Roman"/>
            <w:b/>
          </w:rPr>
          <w:delText xml:space="preserve"> </w:delText>
        </w:r>
      </w:del>
      <w:del w:id="165" w:author="Maria Jose Chavez" w:date="2022-03-11T10:27:00Z">
        <w:r w:rsidR="00174702" w:rsidDel="00F33080">
          <w:rPr>
            <w:rFonts w:ascii="Times New Roman" w:hAnsi="Times New Roman" w:cs="Times New Roman"/>
            <w:b/>
          </w:rPr>
          <w:delText>-</w:delText>
        </w:r>
        <w:r w:rsidDel="00F33080">
          <w:rPr>
            <w:rFonts w:ascii="Times New Roman" w:hAnsi="Times New Roman" w:cs="Times New Roman"/>
          </w:rPr>
          <w:delText xml:space="preserve"> </w:delText>
        </w:r>
        <w:r w:rsidR="008A1C8B" w:rsidRPr="00BD5B15" w:rsidDel="00F33080">
          <w:rPr>
            <w:rFonts w:ascii="Times New Roman" w:hAnsi="Times New Roman" w:cs="Times New Roman"/>
          </w:rPr>
          <w:delText xml:space="preserve">Encárguese a la Secretaría General de Planificación la realización de los trámites tendientes al </w:delText>
        </w:r>
        <w:r w:rsidR="003B5D3B" w:rsidRPr="00BD5B15" w:rsidDel="00F33080">
          <w:rPr>
            <w:rFonts w:ascii="Times New Roman" w:hAnsi="Times New Roman" w:cs="Times New Roman"/>
          </w:rPr>
          <w:delText xml:space="preserve">reconocimiento correspondiente de la </w:delText>
        </w:r>
        <w:r w:rsidR="008A1C8B" w:rsidRPr="00BD5B15" w:rsidDel="00F33080">
          <w:rPr>
            <w:rFonts w:ascii="Times New Roman" w:hAnsi="Times New Roman" w:cs="Times New Roman"/>
          </w:rPr>
          <w:delText>presente</w:delText>
        </w:r>
        <w:r w:rsidR="003B5D3B" w:rsidRPr="00BD5B15" w:rsidDel="00F33080">
          <w:rPr>
            <w:rFonts w:ascii="Times New Roman" w:hAnsi="Times New Roman" w:cs="Times New Roman"/>
          </w:rPr>
          <w:delText xml:space="preserve"> matriz </w:delText>
        </w:r>
        <w:r w:rsidR="008A1C8B" w:rsidRPr="00BD5B15" w:rsidDel="00F33080">
          <w:rPr>
            <w:rFonts w:ascii="Times New Roman" w:hAnsi="Times New Roman" w:cs="Times New Roman"/>
          </w:rPr>
          <w:delText>ante las entidades nacionales competentes, en el marco del Sistema Nacional de Planificación.</w:delText>
        </w:r>
      </w:del>
    </w:p>
    <w:p w14:paraId="465A49C9" w14:textId="77777777" w:rsidR="004B6FD6" w:rsidRPr="00BD5B15" w:rsidRDefault="004B6FD6" w:rsidP="00174702">
      <w:pPr>
        <w:spacing w:after="0" w:line="240" w:lineRule="auto"/>
        <w:jc w:val="both"/>
        <w:rPr>
          <w:rFonts w:ascii="Times New Roman" w:hAnsi="Times New Roman" w:cs="Times New Roman"/>
        </w:rPr>
      </w:pPr>
    </w:p>
    <w:p w14:paraId="10CD703A" w14:textId="68C568F0" w:rsidR="00E83838"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b/>
        </w:rPr>
        <w:t>DISPOSICIÓN FINAL.</w:t>
      </w:r>
      <w:del w:id="166" w:author="Maria Jose Chavez" w:date="2022-03-10T15:45:00Z">
        <w:r w:rsidRPr="00BD5B15" w:rsidDel="00714C3F">
          <w:rPr>
            <w:rFonts w:ascii="Times New Roman" w:hAnsi="Times New Roman" w:cs="Times New Roman"/>
            <w:b/>
          </w:rPr>
          <w:delText xml:space="preserve"> </w:delText>
        </w:r>
      </w:del>
      <w:r w:rsidRPr="00BD5B15">
        <w:rPr>
          <w:rFonts w:ascii="Times New Roman" w:hAnsi="Times New Roman" w:cs="Times New Roman"/>
          <w:b/>
        </w:rPr>
        <w:t>-</w:t>
      </w:r>
      <w:r w:rsidRPr="00BD5B15">
        <w:rPr>
          <w:rFonts w:ascii="Times New Roman" w:hAnsi="Times New Roman" w:cs="Times New Roman"/>
        </w:rPr>
        <w:t xml:space="preserve"> La presente </w:t>
      </w:r>
      <w:ins w:id="167" w:author="Maria Jose Chavez" w:date="2022-03-11T10:35:00Z">
        <w:r w:rsidR="00B8677D">
          <w:rPr>
            <w:rFonts w:ascii="Times New Roman" w:hAnsi="Times New Roman" w:cs="Times New Roman"/>
          </w:rPr>
          <w:t xml:space="preserve">reforma a la </w:t>
        </w:r>
      </w:ins>
      <w:r w:rsidRPr="00BD5B15">
        <w:rPr>
          <w:rFonts w:ascii="Times New Roman" w:hAnsi="Times New Roman" w:cs="Times New Roman"/>
        </w:rPr>
        <w:t>Ordenanza entrará en vigencia a partir de la fecha de su sanción.</w:t>
      </w:r>
    </w:p>
    <w:p w14:paraId="34570A22" w14:textId="77777777" w:rsidR="00E83838" w:rsidRPr="00BD5B15" w:rsidRDefault="00E83838" w:rsidP="00174702">
      <w:pPr>
        <w:spacing w:after="0" w:line="240" w:lineRule="auto"/>
        <w:jc w:val="both"/>
        <w:rPr>
          <w:rFonts w:ascii="Times New Roman" w:hAnsi="Times New Roman" w:cs="Times New Roman"/>
        </w:rPr>
      </w:pPr>
    </w:p>
    <w:p w14:paraId="0A2C8283" w14:textId="77777777" w:rsidR="00E83838"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rPr>
        <w:t>Dada en la Sala de Sesiones del Concejo Metropolitano, sesión modalidad presencial del … de febrero de dos mil veinte y dos.</w:t>
      </w:r>
    </w:p>
    <w:p w14:paraId="68978BFE" w14:textId="77777777" w:rsidR="00E83838" w:rsidRPr="00BD5B15" w:rsidRDefault="00E83838" w:rsidP="00174702">
      <w:pPr>
        <w:spacing w:after="0" w:line="240" w:lineRule="auto"/>
        <w:jc w:val="both"/>
        <w:rPr>
          <w:rFonts w:ascii="Times New Roman" w:hAnsi="Times New Roman" w:cs="Times New Roman"/>
        </w:rPr>
      </w:pPr>
    </w:p>
    <w:p w14:paraId="18E27627" w14:textId="77777777" w:rsidR="00E83838" w:rsidRPr="00BD5B15" w:rsidRDefault="00E83838" w:rsidP="00174702">
      <w:pPr>
        <w:spacing w:after="0" w:line="240" w:lineRule="auto"/>
        <w:jc w:val="both"/>
        <w:rPr>
          <w:rFonts w:ascii="Times New Roman" w:hAnsi="Times New Roman" w:cs="Times New Roman"/>
        </w:rPr>
      </w:pPr>
    </w:p>
    <w:p w14:paraId="42DB78B4" w14:textId="77777777" w:rsidR="00E83838" w:rsidRPr="00BD5B15" w:rsidRDefault="00E83838" w:rsidP="00174702">
      <w:pPr>
        <w:spacing w:after="0" w:line="240" w:lineRule="auto"/>
        <w:jc w:val="both"/>
        <w:rPr>
          <w:rFonts w:ascii="Times New Roman" w:hAnsi="Times New Roman" w:cs="Times New Roman"/>
        </w:rPr>
      </w:pPr>
    </w:p>
    <w:p w14:paraId="78B2769E" w14:textId="77777777" w:rsidR="00E83838" w:rsidRPr="00BD5B15" w:rsidRDefault="00E83838" w:rsidP="00174702">
      <w:pPr>
        <w:spacing w:after="0" w:line="240" w:lineRule="auto"/>
        <w:jc w:val="center"/>
        <w:rPr>
          <w:rFonts w:ascii="Times New Roman" w:hAnsi="Times New Roman" w:cs="Times New Roman"/>
        </w:rPr>
      </w:pPr>
      <w:r w:rsidRPr="00BD5B15">
        <w:rPr>
          <w:rFonts w:ascii="Times New Roman" w:hAnsi="Times New Roman" w:cs="Times New Roman"/>
        </w:rPr>
        <w:t>Abg. Pablo Antonio Santillán Paredes</w:t>
      </w:r>
    </w:p>
    <w:p w14:paraId="717D7472" w14:textId="77777777" w:rsidR="00E83838" w:rsidRPr="00BD5B15" w:rsidRDefault="00E83838" w:rsidP="00174702">
      <w:pPr>
        <w:spacing w:after="0" w:line="240" w:lineRule="auto"/>
        <w:jc w:val="center"/>
        <w:rPr>
          <w:rFonts w:ascii="Times New Roman" w:hAnsi="Times New Roman" w:cs="Times New Roman"/>
          <w:b/>
        </w:rPr>
      </w:pPr>
      <w:r w:rsidRPr="00BD5B15">
        <w:rPr>
          <w:rFonts w:ascii="Times New Roman" w:hAnsi="Times New Roman" w:cs="Times New Roman"/>
          <w:b/>
        </w:rPr>
        <w:t>SECRETARIO GENERAL DEL CONCEJO METROPOLITANO DE QUITO (E)</w:t>
      </w:r>
    </w:p>
    <w:p w14:paraId="74E92CBA" w14:textId="77777777" w:rsidR="00E83838" w:rsidRPr="00BD5B15" w:rsidRDefault="00E83838" w:rsidP="00174702">
      <w:pPr>
        <w:spacing w:after="0" w:line="240" w:lineRule="auto"/>
        <w:jc w:val="both"/>
        <w:rPr>
          <w:rFonts w:ascii="Times New Roman" w:hAnsi="Times New Roman" w:cs="Times New Roman"/>
        </w:rPr>
      </w:pPr>
      <w:r w:rsidRPr="00BD5B15">
        <w:rPr>
          <w:noProof/>
          <w:lang w:val="es-EC" w:eastAsia="es-EC"/>
        </w:rPr>
        <mc:AlternateContent>
          <mc:Choice Requires="wps">
            <w:drawing>
              <wp:inline distT="0" distB="0" distL="0" distR="0" wp14:anchorId="4A64A30D" wp14:editId="11CFFD1F">
                <wp:extent cx="5400040" cy="206375"/>
                <wp:effectExtent l="0" t="0" r="10160" b="22225"/>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6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824A20" w14:textId="77777777" w:rsidR="00AC5958" w:rsidRPr="00E83838" w:rsidRDefault="00AC5958" w:rsidP="00E83838">
                            <w:pPr>
                              <w:spacing w:before="22"/>
                              <w:ind w:left="2124" w:right="-15" w:firstLine="708"/>
                              <w:rPr>
                                <w:rFonts w:ascii="Times New Roman" w:hAnsi="Times New Roman" w:cs="Times New Roman"/>
                                <w:b/>
                                <w:sz w:val="21"/>
                              </w:rPr>
                            </w:pPr>
                            <w:r w:rsidRPr="00E83838">
                              <w:rPr>
                                <w:rFonts w:ascii="Times New Roman" w:hAnsi="Times New Roman" w:cs="Times New Roman"/>
                                <w:b/>
                                <w:sz w:val="21"/>
                              </w:rPr>
                              <w:t>CERTIFICADO</w:t>
                            </w:r>
                            <w:r w:rsidRPr="00E83838">
                              <w:rPr>
                                <w:rFonts w:ascii="Times New Roman" w:hAnsi="Times New Roman" w:cs="Times New Roman"/>
                                <w:b/>
                                <w:spacing w:val="-4"/>
                                <w:sz w:val="21"/>
                              </w:rPr>
                              <w:t xml:space="preserve"> </w:t>
                            </w:r>
                            <w:r w:rsidRPr="00E83838">
                              <w:rPr>
                                <w:rFonts w:ascii="Times New Roman" w:hAnsi="Times New Roman" w:cs="Times New Roman"/>
                                <w:b/>
                                <w:sz w:val="21"/>
                              </w:rPr>
                              <w:t>DE</w:t>
                            </w:r>
                            <w:r w:rsidRPr="00E83838">
                              <w:rPr>
                                <w:rFonts w:ascii="Times New Roman" w:hAnsi="Times New Roman" w:cs="Times New Roman"/>
                                <w:b/>
                                <w:spacing w:val="-1"/>
                                <w:sz w:val="21"/>
                              </w:rPr>
                              <w:t xml:space="preserve"> </w:t>
                            </w:r>
                            <w:r w:rsidRPr="00E83838">
                              <w:rPr>
                                <w:rFonts w:ascii="Times New Roman" w:hAnsi="Times New Roman" w:cs="Times New Roman"/>
                                <w:b/>
                                <w:sz w:val="21"/>
                              </w:rPr>
                              <w:t>DISCUSIÓN</w:t>
                            </w:r>
                          </w:p>
                        </w:txbxContent>
                      </wps:txbx>
                      <wps:bodyPr rot="0" vert="horz" wrap="square" lIns="0" tIns="0" rIns="0" bIns="0" anchor="t" anchorCtr="0" upright="1">
                        <a:noAutofit/>
                      </wps:bodyPr>
                    </wps:wsp>
                  </a:graphicData>
                </a:graphic>
              </wp:inline>
            </w:drawing>
          </mc:Choice>
          <mc:Fallback>
            <w:pict>
              <v:shapetype w14:anchorId="4A64A30D" id="_x0000_t202" coordsize="21600,21600" o:spt="202" path="m,l,21600r21600,l21600,xe">
                <v:stroke joinstyle="miter"/>
                <v:path gradientshapeok="t" o:connecttype="rect"/>
              </v:shapetype>
              <v:shape id="Cuadro de texto 3" o:spid="_x0000_s1026" type="#_x0000_t202" style="width:425.2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" filled="f" strokeweight=".48pt">
                <v:textbox inset="0,0,0,0">
                  <w:txbxContent>
                    <w:p w14:paraId="37824A20" w14:textId="77777777" w:rsidR="00AC5958" w:rsidRPr="00E83838" w:rsidRDefault="00AC5958" w:rsidP="00E83838">
                      <w:pPr>
                        <w:spacing w:before="22"/>
                        <w:ind w:left="2124" w:right="-15" w:firstLine="708"/>
                        <w:rPr>
                          <w:rFonts w:ascii="Times New Roman" w:hAnsi="Times New Roman" w:cs="Times New Roman"/>
                          <w:b/>
                          <w:sz w:val="21"/>
                        </w:rPr>
                      </w:pPr>
                      <w:r w:rsidRPr="00E83838">
                        <w:rPr>
                          <w:rFonts w:ascii="Times New Roman" w:hAnsi="Times New Roman" w:cs="Times New Roman"/>
                          <w:b/>
                          <w:sz w:val="21"/>
                        </w:rPr>
                        <w:t>CERTIFICADO</w:t>
                      </w:r>
                      <w:r w:rsidRPr="00E83838">
                        <w:rPr>
                          <w:rFonts w:ascii="Times New Roman" w:hAnsi="Times New Roman" w:cs="Times New Roman"/>
                          <w:b/>
                          <w:spacing w:val="-4"/>
                          <w:sz w:val="21"/>
                        </w:rPr>
                        <w:t xml:space="preserve"> </w:t>
                      </w:r>
                      <w:r w:rsidRPr="00E83838">
                        <w:rPr>
                          <w:rFonts w:ascii="Times New Roman" w:hAnsi="Times New Roman" w:cs="Times New Roman"/>
                          <w:b/>
                          <w:sz w:val="21"/>
                        </w:rPr>
                        <w:t>DE</w:t>
                      </w:r>
                      <w:r w:rsidRPr="00E83838">
                        <w:rPr>
                          <w:rFonts w:ascii="Times New Roman" w:hAnsi="Times New Roman" w:cs="Times New Roman"/>
                          <w:b/>
                          <w:spacing w:val="-1"/>
                          <w:sz w:val="21"/>
                        </w:rPr>
                        <w:t xml:space="preserve"> </w:t>
                      </w:r>
                      <w:r w:rsidRPr="00E83838">
                        <w:rPr>
                          <w:rFonts w:ascii="Times New Roman" w:hAnsi="Times New Roman" w:cs="Times New Roman"/>
                          <w:b/>
                          <w:sz w:val="21"/>
                        </w:rPr>
                        <w:t>DISCUSIÓN</w:t>
                      </w:r>
                    </w:p>
                  </w:txbxContent>
                </v:textbox>
                <w10:anchorlock/>
              </v:shape>
            </w:pict>
          </mc:Fallback>
        </mc:AlternateContent>
      </w:r>
    </w:p>
    <w:p w14:paraId="3065CA64" w14:textId="77777777" w:rsidR="006B20C1" w:rsidRPr="00BD5B15" w:rsidRDefault="006B20C1" w:rsidP="00174702">
      <w:pPr>
        <w:spacing w:after="0" w:line="240" w:lineRule="auto"/>
        <w:jc w:val="both"/>
        <w:rPr>
          <w:rFonts w:ascii="Times New Roman" w:hAnsi="Times New Roman" w:cs="Times New Roman"/>
        </w:rPr>
      </w:pPr>
    </w:p>
    <w:p w14:paraId="4C122AAE" w14:textId="77777777" w:rsidR="003B5D3B"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rPr>
        <w:t xml:space="preserve">El Secretario General del Concejo Metropolitano de Quito (E), certifica que la presente ordenanza fue discutida y aprobada, en la sesión No. </w:t>
      </w:r>
      <w:r w:rsidR="003B5D3B" w:rsidRPr="00BD5B15">
        <w:rPr>
          <w:rFonts w:ascii="Times New Roman" w:hAnsi="Times New Roman" w:cs="Times New Roman"/>
        </w:rPr>
        <w:t>xxx</w:t>
      </w:r>
      <w:r w:rsidRPr="00BD5B15">
        <w:rPr>
          <w:rFonts w:ascii="Times New Roman" w:hAnsi="Times New Roman" w:cs="Times New Roman"/>
        </w:rPr>
        <w:t xml:space="preserve"> extraordinaria, de </w:t>
      </w:r>
      <w:r w:rsidR="003B5D3B" w:rsidRPr="00BD5B15">
        <w:rPr>
          <w:rFonts w:ascii="Times New Roman" w:hAnsi="Times New Roman" w:cs="Times New Roman"/>
        </w:rPr>
        <w:t>xx</w:t>
      </w:r>
      <w:r w:rsidRPr="00BD5B15">
        <w:rPr>
          <w:rFonts w:ascii="Times New Roman" w:hAnsi="Times New Roman" w:cs="Times New Roman"/>
        </w:rPr>
        <w:t xml:space="preserve"> de </w:t>
      </w:r>
      <w:proofErr w:type="spellStart"/>
      <w:r w:rsidR="003B5D3B" w:rsidRPr="00BD5B15">
        <w:rPr>
          <w:rFonts w:ascii="Times New Roman" w:hAnsi="Times New Roman" w:cs="Times New Roman"/>
        </w:rPr>
        <w:t>xxxx</w:t>
      </w:r>
      <w:proofErr w:type="spellEnd"/>
      <w:r w:rsidRPr="00BD5B15">
        <w:rPr>
          <w:rFonts w:ascii="Times New Roman" w:hAnsi="Times New Roman" w:cs="Times New Roman"/>
        </w:rPr>
        <w:t xml:space="preserve"> de 202</w:t>
      </w:r>
      <w:r w:rsidR="003B5D3B" w:rsidRPr="00BD5B15">
        <w:rPr>
          <w:rFonts w:ascii="Times New Roman" w:hAnsi="Times New Roman" w:cs="Times New Roman"/>
        </w:rPr>
        <w:t>2</w:t>
      </w:r>
      <w:r w:rsidRPr="00BD5B15">
        <w:rPr>
          <w:rFonts w:ascii="Times New Roman" w:hAnsi="Times New Roman" w:cs="Times New Roman"/>
        </w:rPr>
        <w:t xml:space="preserve">. </w:t>
      </w:r>
    </w:p>
    <w:p w14:paraId="6FFC3292" w14:textId="77777777" w:rsidR="00E83838"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rPr>
        <w:t xml:space="preserve">Distrito Metropolitano de Quito, el … de </w:t>
      </w:r>
      <w:proofErr w:type="spellStart"/>
      <w:r w:rsidR="003B5D3B" w:rsidRPr="00BD5B15">
        <w:rPr>
          <w:rFonts w:ascii="Times New Roman" w:hAnsi="Times New Roman" w:cs="Times New Roman"/>
        </w:rPr>
        <w:t>xxxx</w:t>
      </w:r>
      <w:proofErr w:type="spellEnd"/>
      <w:r w:rsidRPr="00BD5B15">
        <w:rPr>
          <w:rFonts w:ascii="Times New Roman" w:hAnsi="Times New Roman" w:cs="Times New Roman"/>
        </w:rPr>
        <w:t xml:space="preserve"> de 2022.</w:t>
      </w:r>
    </w:p>
    <w:p w14:paraId="392CF151" w14:textId="77777777" w:rsidR="00E83838"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rPr>
        <w:t xml:space="preserve"> </w:t>
      </w:r>
    </w:p>
    <w:p w14:paraId="0998E842" w14:textId="46831D94" w:rsidR="00E83838" w:rsidRDefault="00E83838" w:rsidP="00174702">
      <w:pPr>
        <w:spacing w:after="0" w:line="240" w:lineRule="auto"/>
        <w:jc w:val="both"/>
        <w:rPr>
          <w:rFonts w:ascii="Times New Roman" w:hAnsi="Times New Roman" w:cs="Times New Roman"/>
        </w:rPr>
      </w:pPr>
    </w:p>
    <w:p w14:paraId="2F12910E" w14:textId="76539B34" w:rsidR="00174702" w:rsidRDefault="00174702" w:rsidP="00174702">
      <w:pPr>
        <w:spacing w:after="0" w:line="240" w:lineRule="auto"/>
        <w:jc w:val="both"/>
        <w:rPr>
          <w:rFonts w:ascii="Times New Roman" w:hAnsi="Times New Roman" w:cs="Times New Roman"/>
        </w:rPr>
      </w:pPr>
    </w:p>
    <w:p w14:paraId="007600EC" w14:textId="77777777" w:rsidR="00174702" w:rsidRPr="00BD5B15" w:rsidRDefault="00174702" w:rsidP="00174702">
      <w:pPr>
        <w:spacing w:after="0" w:line="240" w:lineRule="auto"/>
        <w:jc w:val="both"/>
        <w:rPr>
          <w:rFonts w:ascii="Times New Roman" w:hAnsi="Times New Roman" w:cs="Times New Roman"/>
        </w:rPr>
      </w:pPr>
    </w:p>
    <w:p w14:paraId="4A12E78B" w14:textId="77777777" w:rsidR="00E83838" w:rsidRPr="00BD5B15" w:rsidRDefault="00E83838" w:rsidP="00174702">
      <w:pPr>
        <w:spacing w:after="0" w:line="240" w:lineRule="auto"/>
        <w:jc w:val="center"/>
        <w:rPr>
          <w:rFonts w:ascii="Times New Roman" w:hAnsi="Times New Roman" w:cs="Times New Roman"/>
        </w:rPr>
      </w:pPr>
      <w:r w:rsidRPr="00BD5B15">
        <w:rPr>
          <w:rFonts w:ascii="Times New Roman" w:hAnsi="Times New Roman" w:cs="Times New Roman"/>
        </w:rPr>
        <w:t>Abg. Pablo Antonio Santillán Paredes</w:t>
      </w:r>
    </w:p>
    <w:p w14:paraId="5249A8D8" w14:textId="77777777" w:rsidR="00E83838" w:rsidRPr="00BD5B15" w:rsidRDefault="00E83838" w:rsidP="00174702">
      <w:pPr>
        <w:spacing w:after="0" w:line="240" w:lineRule="auto"/>
        <w:jc w:val="center"/>
        <w:rPr>
          <w:rFonts w:ascii="Times New Roman" w:hAnsi="Times New Roman" w:cs="Times New Roman"/>
          <w:b/>
        </w:rPr>
      </w:pPr>
      <w:r w:rsidRPr="00BD5B15">
        <w:rPr>
          <w:rFonts w:ascii="Times New Roman" w:hAnsi="Times New Roman" w:cs="Times New Roman"/>
          <w:b/>
        </w:rPr>
        <w:t xml:space="preserve">SECRETARIO GENERAL DEL CONCEJO METROPOLITANO DE QUITO </w:t>
      </w:r>
    </w:p>
    <w:p w14:paraId="6EDF4F24" w14:textId="77777777" w:rsidR="00E83838" w:rsidRPr="00BD5B15" w:rsidRDefault="00E83838" w:rsidP="00174702">
      <w:pPr>
        <w:spacing w:after="0" w:line="240" w:lineRule="auto"/>
        <w:jc w:val="both"/>
        <w:rPr>
          <w:rFonts w:ascii="Times New Roman" w:hAnsi="Times New Roman" w:cs="Times New Roman"/>
        </w:rPr>
      </w:pPr>
    </w:p>
    <w:p w14:paraId="07EC0EC5" w14:textId="740A7869" w:rsidR="00E83838"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rPr>
        <w:t xml:space="preserve">Alcaldía del Distrito Metropolitano. - Distrito Metropolitano de Quito, el … de </w:t>
      </w:r>
      <w:ins w:id="168" w:author="Maria Jose Chavez" w:date="2022-03-11T10:36:00Z">
        <w:r w:rsidR="00B8677D">
          <w:rPr>
            <w:rFonts w:ascii="Times New Roman" w:hAnsi="Times New Roman" w:cs="Times New Roman"/>
          </w:rPr>
          <w:t>marzo</w:t>
        </w:r>
      </w:ins>
      <w:del w:id="169" w:author="Maria Jose Chavez" w:date="2022-03-11T10:36:00Z">
        <w:r w:rsidRPr="00BD5B15" w:rsidDel="00B8677D">
          <w:rPr>
            <w:rFonts w:ascii="Times New Roman" w:hAnsi="Times New Roman" w:cs="Times New Roman"/>
          </w:rPr>
          <w:delText>febrero</w:delText>
        </w:r>
      </w:del>
      <w:r w:rsidRPr="00BD5B15">
        <w:rPr>
          <w:rFonts w:ascii="Times New Roman" w:hAnsi="Times New Roman" w:cs="Times New Roman"/>
        </w:rPr>
        <w:t xml:space="preserve"> de 2022</w:t>
      </w:r>
    </w:p>
    <w:p w14:paraId="0D59881A" w14:textId="77777777" w:rsidR="00174702" w:rsidRDefault="00174702" w:rsidP="00174702">
      <w:pPr>
        <w:spacing w:after="0" w:line="240" w:lineRule="auto"/>
        <w:jc w:val="center"/>
        <w:rPr>
          <w:rFonts w:ascii="Times New Roman" w:hAnsi="Times New Roman" w:cs="Times New Roman"/>
          <w:b/>
        </w:rPr>
      </w:pPr>
    </w:p>
    <w:p w14:paraId="05FF4442" w14:textId="2DAE28A2" w:rsidR="00E83838" w:rsidRPr="00BD5B15" w:rsidRDefault="00E83838" w:rsidP="00174702">
      <w:pPr>
        <w:spacing w:after="0" w:line="240" w:lineRule="auto"/>
        <w:jc w:val="center"/>
        <w:rPr>
          <w:rFonts w:ascii="Times New Roman" w:hAnsi="Times New Roman" w:cs="Times New Roman"/>
          <w:b/>
        </w:rPr>
      </w:pPr>
      <w:r w:rsidRPr="00BD5B15">
        <w:rPr>
          <w:rFonts w:ascii="Times New Roman" w:hAnsi="Times New Roman" w:cs="Times New Roman"/>
          <w:b/>
        </w:rPr>
        <w:t>EJECÚTESE:</w:t>
      </w:r>
    </w:p>
    <w:p w14:paraId="2CEA3D4B" w14:textId="77777777" w:rsidR="00E83838" w:rsidRPr="00BD5B15" w:rsidRDefault="00E83838" w:rsidP="00174702">
      <w:pPr>
        <w:spacing w:after="0" w:line="240" w:lineRule="auto"/>
        <w:jc w:val="both"/>
        <w:rPr>
          <w:rFonts w:ascii="Times New Roman" w:hAnsi="Times New Roman" w:cs="Times New Roman"/>
        </w:rPr>
      </w:pPr>
    </w:p>
    <w:p w14:paraId="390E419E" w14:textId="4A0E07EB" w:rsidR="00E83838" w:rsidRDefault="00E83838" w:rsidP="00174702">
      <w:pPr>
        <w:spacing w:after="0" w:line="240" w:lineRule="auto"/>
        <w:jc w:val="both"/>
        <w:rPr>
          <w:rFonts w:ascii="Times New Roman" w:hAnsi="Times New Roman" w:cs="Times New Roman"/>
        </w:rPr>
      </w:pPr>
    </w:p>
    <w:p w14:paraId="1752A654" w14:textId="77777777" w:rsidR="00174702" w:rsidRPr="00BD5B15" w:rsidRDefault="00174702" w:rsidP="00174702">
      <w:pPr>
        <w:spacing w:after="0" w:line="240" w:lineRule="auto"/>
        <w:jc w:val="both"/>
        <w:rPr>
          <w:rFonts w:ascii="Times New Roman" w:hAnsi="Times New Roman" w:cs="Times New Roman"/>
        </w:rPr>
      </w:pPr>
    </w:p>
    <w:p w14:paraId="72F81E8A" w14:textId="10CD12A0" w:rsidR="00E83838" w:rsidRPr="00BD5B15" w:rsidRDefault="00E83838" w:rsidP="00174702">
      <w:pPr>
        <w:spacing w:after="0" w:line="240" w:lineRule="auto"/>
        <w:jc w:val="center"/>
        <w:rPr>
          <w:rFonts w:ascii="Times New Roman" w:hAnsi="Times New Roman" w:cs="Times New Roman"/>
        </w:rPr>
      </w:pPr>
      <w:r w:rsidRPr="00BD5B15">
        <w:rPr>
          <w:rFonts w:ascii="Times New Roman" w:hAnsi="Times New Roman" w:cs="Times New Roman"/>
        </w:rPr>
        <w:t>Dr. Santiago Mauricio Guarderas Izquierdo</w:t>
      </w:r>
    </w:p>
    <w:p w14:paraId="33B893A9" w14:textId="77777777" w:rsidR="00E83838" w:rsidRPr="00BD5B15" w:rsidRDefault="00E83838" w:rsidP="00174702">
      <w:pPr>
        <w:spacing w:after="0" w:line="240" w:lineRule="auto"/>
        <w:jc w:val="center"/>
        <w:rPr>
          <w:rFonts w:ascii="Times New Roman" w:hAnsi="Times New Roman" w:cs="Times New Roman"/>
          <w:b/>
        </w:rPr>
      </w:pPr>
      <w:r w:rsidRPr="00BD5B15">
        <w:rPr>
          <w:rFonts w:ascii="Times New Roman" w:hAnsi="Times New Roman" w:cs="Times New Roman"/>
          <w:b/>
        </w:rPr>
        <w:t>ALCALDE DEL DISTRITO METROPOLITANO DE QUITO</w:t>
      </w:r>
    </w:p>
    <w:p w14:paraId="4B059A3A" w14:textId="77777777" w:rsidR="00E83838" w:rsidRPr="00BD5B15" w:rsidRDefault="00E83838" w:rsidP="00174702">
      <w:pPr>
        <w:spacing w:after="0" w:line="240" w:lineRule="auto"/>
        <w:jc w:val="both"/>
        <w:rPr>
          <w:rFonts w:ascii="Times New Roman" w:hAnsi="Times New Roman" w:cs="Times New Roman"/>
        </w:rPr>
      </w:pPr>
    </w:p>
    <w:p w14:paraId="30FA8920" w14:textId="6C30336D" w:rsidR="00E83838"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b/>
        </w:rPr>
        <w:t>CERTIFICO,</w:t>
      </w:r>
      <w:r w:rsidRPr="00BD5B15">
        <w:rPr>
          <w:rFonts w:ascii="Times New Roman" w:hAnsi="Times New Roman" w:cs="Times New Roman"/>
        </w:rPr>
        <w:t xml:space="preserve"> que la presente ordenanza fue sancionada por el Dr. Santiago Mauricio Guarderas Izquierdo, Alcalde del Distrito Metropolitano de Quito, </w:t>
      </w:r>
      <w:proofErr w:type="gramStart"/>
      <w:r w:rsidRPr="00BD5B15">
        <w:rPr>
          <w:rFonts w:ascii="Times New Roman" w:hAnsi="Times New Roman" w:cs="Times New Roman"/>
        </w:rPr>
        <w:t>el  …</w:t>
      </w:r>
      <w:proofErr w:type="gramEnd"/>
      <w:r w:rsidRPr="00BD5B15">
        <w:rPr>
          <w:rFonts w:ascii="Times New Roman" w:hAnsi="Times New Roman" w:cs="Times New Roman"/>
        </w:rPr>
        <w:t xml:space="preserve"> de </w:t>
      </w:r>
      <w:ins w:id="170" w:author="Maria Jose Chavez" w:date="2022-03-11T10:37:00Z">
        <w:r w:rsidR="00B8677D">
          <w:rPr>
            <w:rFonts w:ascii="Times New Roman" w:hAnsi="Times New Roman" w:cs="Times New Roman"/>
          </w:rPr>
          <w:t>marzo</w:t>
        </w:r>
      </w:ins>
      <w:del w:id="171" w:author="Maria Jose Chavez" w:date="2022-03-11T10:37:00Z">
        <w:r w:rsidRPr="00BD5B15" w:rsidDel="00B8677D">
          <w:rPr>
            <w:rFonts w:ascii="Times New Roman" w:hAnsi="Times New Roman" w:cs="Times New Roman"/>
          </w:rPr>
          <w:delText>febrero</w:delText>
        </w:r>
      </w:del>
      <w:r w:rsidRPr="00BD5B15">
        <w:rPr>
          <w:rFonts w:ascii="Times New Roman" w:hAnsi="Times New Roman" w:cs="Times New Roman"/>
        </w:rPr>
        <w:t xml:space="preserve"> de 2022.- </w:t>
      </w:r>
    </w:p>
    <w:p w14:paraId="166B533D" w14:textId="77777777" w:rsidR="0032060E" w:rsidRPr="00BD5B15" w:rsidRDefault="0032060E" w:rsidP="00174702">
      <w:pPr>
        <w:spacing w:after="0" w:line="240" w:lineRule="auto"/>
        <w:jc w:val="both"/>
        <w:rPr>
          <w:rFonts w:ascii="Times New Roman" w:hAnsi="Times New Roman" w:cs="Times New Roman"/>
        </w:rPr>
      </w:pPr>
    </w:p>
    <w:p w14:paraId="2E6510FF" w14:textId="6CD9BD89" w:rsidR="00E83838"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rPr>
        <w:t xml:space="preserve">Distrito Metropolitano de Quito, el  … de </w:t>
      </w:r>
      <w:ins w:id="172" w:author="Maria Jose Chavez" w:date="2022-03-11T10:37:00Z">
        <w:r w:rsidR="00B8677D">
          <w:rPr>
            <w:rFonts w:ascii="Times New Roman" w:hAnsi="Times New Roman" w:cs="Times New Roman"/>
          </w:rPr>
          <w:t>marzo</w:t>
        </w:r>
      </w:ins>
      <w:del w:id="173" w:author="Maria Jose Chavez" w:date="2022-03-11T10:37:00Z">
        <w:r w:rsidRPr="00BD5B15" w:rsidDel="00B8677D">
          <w:rPr>
            <w:rFonts w:ascii="Times New Roman" w:hAnsi="Times New Roman" w:cs="Times New Roman"/>
          </w:rPr>
          <w:delText>febrero</w:delText>
        </w:r>
      </w:del>
      <w:r w:rsidRPr="00BD5B15">
        <w:rPr>
          <w:rFonts w:ascii="Times New Roman" w:hAnsi="Times New Roman" w:cs="Times New Roman"/>
        </w:rPr>
        <w:t xml:space="preserve"> de 2022.</w:t>
      </w:r>
    </w:p>
    <w:p w14:paraId="7649C533" w14:textId="77777777" w:rsidR="00E83838" w:rsidRPr="00BD5B15" w:rsidRDefault="00E83838" w:rsidP="00174702">
      <w:pPr>
        <w:spacing w:after="0" w:line="240" w:lineRule="auto"/>
        <w:jc w:val="both"/>
        <w:rPr>
          <w:rFonts w:ascii="Times New Roman" w:hAnsi="Times New Roman" w:cs="Times New Roman"/>
        </w:rPr>
      </w:pPr>
      <w:r w:rsidRPr="00BD5B15">
        <w:rPr>
          <w:rFonts w:ascii="Times New Roman" w:hAnsi="Times New Roman" w:cs="Times New Roman"/>
        </w:rPr>
        <w:t xml:space="preserve"> </w:t>
      </w:r>
    </w:p>
    <w:p w14:paraId="071F2912" w14:textId="77777777" w:rsidR="00E83838" w:rsidRPr="00BD5B15" w:rsidRDefault="00E83838" w:rsidP="00174702">
      <w:pPr>
        <w:spacing w:after="0" w:line="240" w:lineRule="auto"/>
        <w:jc w:val="both"/>
        <w:rPr>
          <w:rFonts w:ascii="Times New Roman" w:hAnsi="Times New Roman" w:cs="Times New Roman"/>
        </w:rPr>
      </w:pPr>
    </w:p>
    <w:p w14:paraId="51774E9C" w14:textId="58C3AF4B" w:rsidR="00E83838" w:rsidRDefault="00E83838" w:rsidP="00174702">
      <w:pPr>
        <w:spacing w:after="0" w:line="240" w:lineRule="auto"/>
        <w:jc w:val="both"/>
        <w:rPr>
          <w:rFonts w:ascii="Times New Roman" w:hAnsi="Times New Roman" w:cs="Times New Roman"/>
        </w:rPr>
      </w:pPr>
    </w:p>
    <w:p w14:paraId="6628B4B9" w14:textId="77777777" w:rsidR="00174702" w:rsidRPr="00BD5B15" w:rsidRDefault="00174702" w:rsidP="00174702">
      <w:pPr>
        <w:spacing w:after="0" w:line="240" w:lineRule="auto"/>
        <w:jc w:val="both"/>
        <w:rPr>
          <w:rFonts w:ascii="Times New Roman" w:hAnsi="Times New Roman" w:cs="Times New Roman"/>
        </w:rPr>
      </w:pPr>
    </w:p>
    <w:p w14:paraId="690FA3EA" w14:textId="42AA0D4D" w:rsidR="00E83838" w:rsidRPr="00BD5B15" w:rsidRDefault="00E83838" w:rsidP="00174702">
      <w:pPr>
        <w:spacing w:after="0" w:line="240" w:lineRule="auto"/>
        <w:jc w:val="center"/>
        <w:rPr>
          <w:rFonts w:ascii="Times New Roman" w:hAnsi="Times New Roman" w:cs="Times New Roman"/>
        </w:rPr>
      </w:pPr>
      <w:proofErr w:type="spellStart"/>
      <w:r w:rsidRPr="00BD5B15">
        <w:rPr>
          <w:rFonts w:ascii="Times New Roman" w:hAnsi="Times New Roman" w:cs="Times New Roman"/>
        </w:rPr>
        <w:t>Abg</w:t>
      </w:r>
      <w:proofErr w:type="spellEnd"/>
      <w:r w:rsidRPr="00BD5B15">
        <w:rPr>
          <w:rFonts w:ascii="Times New Roman" w:hAnsi="Times New Roman" w:cs="Times New Roman"/>
        </w:rPr>
        <w:t xml:space="preserve"> .  Pablo Antonio Santillán Paredes</w:t>
      </w:r>
    </w:p>
    <w:p w14:paraId="77C7E337" w14:textId="5B56D820" w:rsidR="00AC5958" w:rsidRPr="00174702" w:rsidRDefault="00E83838" w:rsidP="00174702">
      <w:pPr>
        <w:spacing w:after="0" w:line="240" w:lineRule="auto"/>
        <w:jc w:val="center"/>
        <w:rPr>
          <w:rFonts w:ascii="Times New Roman" w:hAnsi="Times New Roman" w:cs="Times New Roman"/>
          <w:b/>
        </w:rPr>
      </w:pPr>
      <w:r w:rsidRPr="00BD5B15">
        <w:rPr>
          <w:rFonts w:ascii="Times New Roman" w:hAnsi="Times New Roman" w:cs="Times New Roman"/>
          <w:b/>
        </w:rPr>
        <w:t>SECRETARIO GENERAL DEL CONCEJO METROPOLITANO DE QUITO</w:t>
      </w:r>
    </w:p>
    <w:sectPr w:rsidR="00AC5958" w:rsidRPr="00174702" w:rsidSect="00E83838">
      <w:headerReference w:type="default" r:id="rId12"/>
      <w:footerReference w:type="default" r:id="rId13"/>
      <w:pgSz w:w="11906" w:h="16838"/>
      <w:pgMar w:top="2112"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Maria Jose Chavez" w:date="2022-03-10T15:38:00Z" w:initials="MJCH">
    <w:p w14:paraId="05EBF742" w14:textId="7DF2586E" w:rsidR="008105FC" w:rsidRDefault="008105FC">
      <w:pPr>
        <w:pStyle w:val="Textocomentario"/>
      </w:pPr>
      <w:r>
        <w:rPr>
          <w:rStyle w:val="Refdecomentario"/>
        </w:rPr>
        <w:annotationRef/>
      </w:r>
      <w:r>
        <w:t xml:space="preserve">Se recomienda se </w:t>
      </w:r>
      <w:r w:rsidR="00084713">
        <w:t>incorpore la frase “se aprueba la propuesta de alineación, conforme lo previsto en los artículos 4 y 6 del Acuerdo Nro. SNP-SNP-2021-0010-A.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EBF7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99EF" w16cex:dateUtc="2022-03-10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EBF742" w16cid:durableId="25D499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005B" w14:textId="77777777" w:rsidR="00AF4A75" w:rsidRDefault="00AF4A75" w:rsidP="00E83838">
      <w:pPr>
        <w:spacing w:after="0" w:line="240" w:lineRule="auto"/>
      </w:pPr>
      <w:r>
        <w:separator/>
      </w:r>
    </w:p>
  </w:endnote>
  <w:endnote w:type="continuationSeparator" w:id="0">
    <w:p w14:paraId="225EF6E9" w14:textId="77777777" w:rsidR="00AF4A75" w:rsidRDefault="00AF4A75" w:rsidP="00E8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5CF5" w14:textId="77777777" w:rsidR="00AC5958" w:rsidRDefault="00AC5958">
    <w:pPr>
      <w:pStyle w:val="Piedepgina"/>
      <w:jc w:val="right"/>
    </w:pPr>
  </w:p>
  <w:p w14:paraId="598F048F" w14:textId="77777777" w:rsidR="00AC5958" w:rsidRDefault="00AF4A75">
    <w:pPr>
      <w:pStyle w:val="Piedepgina"/>
      <w:jc w:val="right"/>
    </w:pPr>
    <w:sdt>
      <w:sdtPr>
        <w:id w:val="-1872837235"/>
        <w:docPartObj>
          <w:docPartGallery w:val="Page Numbers (Bottom of Page)"/>
          <w:docPartUnique/>
        </w:docPartObj>
      </w:sdtPr>
      <w:sdtEndPr/>
      <w:sdtContent>
        <w:sdt>
          <w:sdtPr>
            <w:id w:val="-1769616900"/>
            <w:docPartObj>
              <w:docPartGallery w:val="Page Numbers (Top of Page)"/>
              <w:docPartUnique/>
            </w:docPartObj>
          </w:sdtPr>
          <w:sdtEndPr/>
          <w:sdtContent>
            <w:r w:rsidR="00AC5958">
              <w:t xml:space="preserve">Página </w:t>
            </w:r>
            <w:r w:rsidR="00AC5958">
              <w:rPr>
                <w:b/>
                <w:bCs/>
                <w:sz w:val="24"/>
                <w:szCs w:val="24"/>
              </w:rPr>
              <w:fldChar w:fldCharType="begin"/>
            </w:r>
            <w:r w:rsidR="00AC5958">
              <w:rPr>
                <w:b/>
                <w:bCs/>
              </w:rPr>
              <w:instrText>PAGE</w:instrText>
            </w:r>
            <w:r w:rsidR="00AC5958">
              <w:rPr>
                <w:b/>
                <w:bCs/>
                <w:sz w:val="24"/>
                <w:szCs w:val="24"/>
              </w:rPr>
              <w:fldChar w:fldCharType="separate"/>
            </w:r>
            <w:r w:rsidR="004B0407">
              <w:rPr>
                <w:b/>
                <w:bCs/>
                <w:noProof/>
              </w:rPr>
              <w:t>1</w:t>
            </w:r>
            <w:r w:rsidR="00AC5958">
              <w:rPr>
                <w:b/>
                <w:bCs/>
                <w:sz w:val="24"/>
                <w:szCs w:val="24"/>
              </w:rPr>
              <w:fldChar w:fldCharType="end"/>
            </w:r>
            <w:r w:rsidR="00AC5958">
              <w:t xml:space="preserve"> de </w:t>
            </w:r>
            <w:r w:rsidR="00AC5958">
              <w:rPr>
                <w:b/>
                <w:bCs/>
                <w:sz w:val="24"/>
                <w:szCs w:val="24"/>
              </w:rPr>
              <w:fldChar w:fldCharType="begin"/>
            </w:r>
            <w:r w:rsidR="00AC5958">
              <w:rPr>
                <w:b/>
                <w:bCs/>
              </w:rPr>
              <w:instrText>NUMPAGES</w:instrText>
            </w:r>
            <w:r w:rsidR="00AC5958">
              <w:rPr>
                <w:b/>
                <w:bCs/>
                <w:sz w:val="24"/>
                <w:szCs w:val="24"/>
              </w:rPr>
              <w:fldChar w:fldCharType="separate"/>
            </w:r>
            <w:r w:rsidR="004B0407">
              <w:rPr>
                <w:b/>
                <w:bCs/>
                <w:noProof/>
              </w:rPr>
              <w:t>1</w:t>
            </w:r>
            <w:r w:rsidR="00AC5958">
              <w:rPr>
                <w:b/>
                <w:bCs/>
                <w:sz w:val="24"/>
                <w:szCs w:val="24"/>
              </w:rPr>
              <w:fldChar w:fldCharType="end"/>
            </w:r>
          </w:sdtContent>
        </w:sdt>
      </w:sdtContent>
    </w:sdt>
  </w:p>
  <w:p w14:paraId="5EAECED2" w14:textId="77777777" w:rsidR="00AC5958" w:rsidRDefault="00AC59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466E" w14:textId="77777777" w:rsidR="00AF4A75" w:rsidRDefault="00AF4A75" w:rsidP="00E83838">
      <w:pPr>
        <w:spacing w:after="0" w:line="240" w:lineRule="auto"/>
      </w:pPr>
      <w:r>
        <w:separator/>
      </w:r>
    </w:p>
  </w:footnote>
  <w:footnote w:type="continuationSeparator" w:id="0">
    <w:p w14:paraId="58A370B8" w14:textId="77777777" w:rsidR="00AF4A75" w:rsidRDefault="00AF4A75" w:rsidP="00E83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65E8" w14:textId="77777777" w:rsidR="00AC5958" w:rsidRDefault="00AC5958">
    <w:pPr>
      <w:pStyle w:val="Encabezado"/>
    </w:pPr>
  </w:p>
  <w:p w14:paraId="4ADD44C8" w14:textId="77777777" w:rsidR="00AC5958" w:rsidRDefault="00AC5958">
    <w:pPr>
      <w:pStyle w:val="Encabezado"/>
    </w:pPr>
  </w:p>
  <w:p w14:paraId="25A47BC8" w14:textId="77777777" w:rsidR="00AC5958" w:rsidRDefault="00AC5958">
    <w:pPr>
      <w:pStyle w:val="Encabezado"/>
    </w:pPr>
  </w:p>
  <w:p w14:paraId="322D7A4E" w14:textId="77777777" w:rsidR="00AC5958" w:rsidRDefault="00AC5958">
    <w:pPr>
      <w:pStyle w:val="Encabezado"/>
    </w:pPr>
  </w:p>
  <w:p w14:paraId="15B9C33A" w14:textId="2E1BDA7A" w:rsidR="00AC5958" w:rsidRPr="00E83838" w:rsidRDefault="00AC5958" w:rsidP="00E83838">
    <w:pPr>
      <w:pStyle w:val="Encabezado"/>
      <w:jc w:val="center"/>
      <w:rPr>
        <w:rFonts w:ascii="Times New Roman" w:hAnsi="Times New Roman" w:cs="Times New Roman"/>
        <w:b/>
      </w:rPr>
    </w:pPr>
    <w:r>
      <w:rPr>
        <w:rFonts w:ascii="Times New Roman" w:hAnsi="Times New Roman" w:cs="Times New Roman"/>
        <w:b/>
      </w:rPr>
      <w:t xml:space="preserve">ORDENANZA </w:t>
    </w:r>
    <w:r w:rsidR="00174702">
      <w:rPr>
        <w:rFonts w:ascii="Times New Roman" w:hAnsi="Times New Roman" w:cs="Times New Roman"/>
        <w:b/>
      </w:rPr>
      <w:t xml:space="preserve">REFORMATORIA </w:t>
    </w:r>
    <w:r>
      <w:rPr>
        <w:rFonts w:ascii="Times New Roman" w:hAnsi="Times New Roman" w:cs="Times New Roman"/>
        <w:b/>
      </w:rPr>
      <w:t xml:space="preserve">No. </w:t>
    </w:r>
  </w:p>
  <w:p w14:paraId="12834717" w14:textId="77777777" w:rsidR="00AC5958" w:rsidRDefault="00AC59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1BC9"/>
    <w:multiLevelType w:val="hybridMultilevel"/>
    <w:tmpl w:val="CA14EAD6"/>
    <w:lvl w:ilvl="0" w:tplc="F99A110E">
      <w:numFmt w:val="bullet"/>
      <w:lvlText w:val="•"/>
      <w:lvlJc w:val="left"/>
      <w:pPr>
        <w:ind w:left="1065" w:hanging="705"/>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D413EA9"/>
    <w:multiLevelType w:val="hybridMultilevel"/>
    <w:tmpl w:val="0F34A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38"/>
    <w:rsid w:val="00024829"/>
    <w:rsid w:val="00050A67"/>
    <w:rsid w:val="0005715D"/>
    <w:rsid w:val="00070DA8"/>
    <w:rsid w:val="00084713"/>
    <w:rsid w:val="00134A4D"/>
    <w:rsid w:val="00141FB2"/>
    <w:rsid w:val="00161026"/>
    <w:rsid w:val="00174702"/>
    <w:rsid w:val="001E6F54"/>
    <w:rsid w:val="002749F4"/>
    <w:rsid w:val="002902C0"/>
    <w:rsid w:val="00312AB7"/>
    <w:rsid w:val="0032060E"/>
    <w:rsid w:val="00322D56"/>
    <w:rsid w:val="003600C4"/>
    <w:rsid w:val="0039359B"/>
    <w:rsid w:val="003B440B"/>
    <w:rsid w:val="003B5D3B"/>
    <w:rsid w:val="003E085A"/>
    <w:rsid w:val="00437836"/>
    <w:rsid w:val="00453CA2"/>
    <w:rsid w:val="004579F6"/>
    <w:rsid w:val="004A62C9"/>
    <w:rsid w:val="004A793A"/>
    <w:rsid w:val="004B0407"/>
    <w:rsid w:val="004B6FD6"/>
    <w:rsid w:val="004F1CE3"/>
    <w:rsid w:val="005053DE"/>
    <w:rsid w:val="00506DE7"/>
    <w:rsid w:val="00551167"/>
    <w:rsid w:val="005531C3"/>
    <w:rsid w:val="0058430E"/>
    <w:rsid w:val="005D28FF"/>
    <w:rsid w:val="006158C3"/>
    <w:rsid w:val="00643F20"/>
    <w:rsid w:val="00657924"/>
    <w:rsid w:val="00677FCD"/>
    <w:rsid w:val="00681437"/>
    <w:rsid w:val="006B20C1"/>
    <w:rsid w:val="006E3710"/>
    <w:rsid w:val="006E7968"/>
    <w:rsid w:val="006F36FF"/>
    <w:rsid w:val="0071024E"/>
    <w:rsid w:val="00714C3F"/>
    <w:rsid w:val="00757BBF"/>
    <w:rsid w:val="007831DE"/>
    <w:rsid w:val="007C7F7B"/>
    <w:rsid w:val="008105FC"/>
    <w:rsid w:val="00840EAA"/>
    <w:rsid w:val="008A1C8B"/>
    <w:rsid w:val="008D4772"/>
    <w:rsid w:val="009021A0"/>
    <w:rsid w:val="00902F7E"/>
    <w:rsid w:val="00911AC9"/>
    <w:rsid w:val="00924EE5"/>
    <w:rsid w:val="00995F96"/>
    <w:rsid w:val="009B2839"/>
    <w:rsid w:val="009C11B0"/>
    <w:rsid w:val="009C1F61"/>
    <w:rsid w:val="009C78D5"/>
    <w:rsid w:val="009D23FE"/>
    <w:rsid w:val="00A352B3"/>
    <w:rsid w:val="00A90A20"/>
    <w:rsid w:val="00AB5436"/>
    <w:rsid w:val="00AC5958"/>
    <w:rsid w:val="00AF475C"/>
    <w:rsid w:val="00AF4A75"/>
    <w:rsid w:val="00B007DF"/>
    <w:rsid w:val="00B57DE8"/>
    <w:rsid w:val="00B61B59"/>
    <w:rsid w:val="00B64E8D"/>
    <w:rsid w:val="00B743D4"/>
    <w:rsid w:val="00B80EC8"/>
    <w:rsid w:val="00B8677D"/>
    <w:rsid w:val="00BD15D8"/>
    <w:rsid w:val="00BD562E"/>
    <w:rsid w:val="00BD5B15"/>
    <w:rsid w:val="00C22D8B"/>
    <w:rsid w:val="00C46103"/>
    <w:rsid w:val="00C717E7"/>
    <w:rsid w:val="00CC763D"/>
    <w:rsid w:val="00CD495B"/>
    <w:rsid w:val="00CE6962"/>
    <w:rsid w:val="00D04520"/>
    <w:rsid w:val="00D0475C"/>
    <w:rsid w:val="00DA2E9C"/>
    <w:rsid w:val="00DB6304"/>
    <w:rsid w:val="00DD7D03"/>
    <w:rsid w:val="00E33698"/>
    <w:rsid w:val="00E40F31"/>
    <w:rsid w:val="00E45783"/>
    <w:rsid w:val="00E5799D"/>
    <w:rsid w:val="00E6596A"/>
    <w:rsid w:val="00E72D6A"/>
    <w:rsid w:val="00E83838"/>
    <w:rsid w:val="00ED2503"/>
    <w:rsid w:val="00F11D7E"/>
    <w:rsid w:val="00F33080"/>
    <w:rsid w:val="00F61896"/>
    <w:rsid w:val="00F633C8"/>
    <w:rsid w:val="00FE17EA"/>
    <w:rsid w:val="00FF13FD"/>
    <w:rsid w:val="00FF77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54D0"/>
  <w15:chartTrackingRefBased/>
  <w15:docId w15:val="{DC9E14A8-8A51-45E8-89DA-777FE21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3838"/>
    <w:pPr>
      <w:ind w:left="720"/>
      <w:contextualSpacing/>
    </w:pPr>
  </w:style>
  <w:style w:type="paragraph" w:styleId="Encabezado">
    <w:name w:val="header"/>
    <w:basedOn w:val="Normal"/>
    <w:link w:val="EncabezadoCar"/>
    <w:uiPriority w:val="99"/>
    <w:unhideWhenUsed/>
    <w:rsid w:val="00E838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3838"/>
  </w:style>
  <w:style w:type="paragraph" w:styleId="Piedepgina">
    <w:name w:val="footer"/>
    <w:basedOn w:val="Normal"/>
    <w:link w:val="PiedepginaCar"/>
    <w:uiPriority w:val="99"/>
    <w:unhideWhenUsed/>
    <w:rsid w:val="00E838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3838"/>
  </w:style>
  <w:style w:type="paragraph" w:styleId="Textodeglobo">
    <w:name w:val="Balloon Text"/>
    <w:basedOn w:val="Normal"/>
    <w:link w:val="TextodegloboCar"/>
    <w:uiPriority w:val="99"/>
    <w:semiHidden/>
    <w:unhideWhenUsed/>
    <w:rsid w:val="007102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024E"/>
    <w:rPr>
      <w:rFonts w:ascii="Segoe UI" w:hAnsi="Segoe UI" w:cs="Segoe UI"/>
      <w:sz w:val="18"/>
      <w:szCs w:val="18"/>
    </w:rPr>
  </w:style>
  <w:style w:type="paragraph" w:styleId="Revisin">
    <w:name w:val="Revision"/>
    <w:hidden/>
    <w:uiPriority w:val="99"/>
    <w:semiHidden/>
    <w:rsid w:val="00911AC9"/>
    <w:pPr>
      <w:spacing w:after="0" w:line="240" w:lineRule="auto"/>
    </w:pPr>
  </w:style>
  <w:style w:type="character" w:styleId="Refdecomentario">
    <w:name w:val="annotation reference"/>
    <w:basedOn w:val="Fuentedeprrafopredeter"/>
    <w:uiPriority w:val="99"/>
    <w:semiHidden/>
    <w:unhideWhenUsed/>
    <w:rsid w:val="008105FC"/>
    <w:rPr>
      <w:sz w:val="16"/>
      <w:szCs w:val="16"/>
    </w:rPr>
  </w:style>
  <w:style w:type="paragraph" w:styleId="Textocomentario">
    <w:name w:val="annotation text"/>
    <w:basedOn w:val="Normal"/>
    <w:link w:val="TextocomentarioCar"/>
    <w:uiPriority w:val="99"/>
    <w:semiHidden/>
    <w:unhideWhenUsed/>
    <w:rsid w:val="008105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05FC"/>
    <w:rPr>
      <w:sz w:val="20"/>
      <w:szCs w:val="20"/>
    </w:rPr>
  </w:style>
  <w:style w:type="paragraph" w:styleId="Asuntodelcomentario">
    <w:name w:val="annotation subject"/>
    <w:basedOn w:val="Textocomentario"/>
    <w:next w:val="Textocomentario"/>
    <w:link w:val="AsuntodelcomentarioCar"/>
    <w:uiPriority w:val="99"/>
    <w:semiHidden/>
    <w:unhideWhenUsed/>
    <w:rsid w:val="008105FC"/>
    <w:rPr>
      <w:b/>
      <w:bCs/>
    </w:rPr>
  </w:style>
  <w:style w:type="character" w:customStyle="1" w:styleId="AsuntodelcomentarioCar">
    <w:name w:val="Asunto del comentario Car"/>
    <w:basedOn w:val="TextocomentarioCar"/>
    <w:link w:val="Asuntodelcomentario"/>
    <w:uiPriority w:val="99"/>
    <w:semiHidden/>
    <w:rsid w:val="008105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7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724A-E50C-F147-BDA7-489E7951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4535</Words>
  <Characters>24946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Perez Ramirez</dc:creator>
  <cp:keywords/>
  <dc:description/>
  <cp:lastModifiedBy>Maria Jose Chavez</cp:lastModifiedBy>
  <cp:revision>6</cp:revision>
  <dcterms:created xsi:type="dcterms:W3CDTF">2022-03-10T13:12:00Z</dcterms:created>
  <dcterms:modified xsi:type="dcterms:W3CDTF">2022-03-11T15:37:00Z</dcterms:modified>
</cp:coreProperties>
</file>