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E3" w:rsidRPr="00557BFD" w:rsidRDefault="00C66CE3" w:rsidP="00C66CE3">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rsidR="00C66CE3" w:rsidRPr="00557BFD" w:rsidRDefault="00C66CE3" w:rsidP="00C66CE3">
      <w:pPr>
        <w:autoSpaceDE w:val="0"/>
        <w:autoSpaceDN w:val="0"/>
        <w:adjustRightInd w:val="0"/>
        <w:spacing w:after="0" w:line="240" w:lineRule="auto"/>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rsidR="00C66CE3" w:rsidRPr="00557BFD" w:rsidRDefault="00C66CE3" w:rsidP="00C66CE3">
      <w:pPr>
        <w:pStyle w:val="NormalWeb"/>
        <w:spacing w:before="0" w:after="0"/>
        <w:jc w:val="both"/>
        <w:rPr>
          <w:rFonts w:ascii="Arial" w:hAnsi="Arial" w:cs="Arial"/>
          <w:iCs/>
          <w:color w:val="000000"/>
        </w:rPr>
      </w:pPr>
      <w:r w:rsidRPr="00557BFD">
        <w:rPr>
          <w:rFonts w:ascii="Arial" w:hAnsi="Arial" w:cs="Arial"/>
          <w:iCs/>
          <w:color w:val="000000"/>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mecanismos que permitan responder a los requerimientos actuales de este grupo social en el Distrito Metropolitano de Quito.</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rsidR="00C66CE3" w:rsidRPr="00557BFD" w:rsidRDefault="00C66CE3" w:rsidP="00C66CE3">
      <w:pPr>
        <w:pStyle w:val="NormalWeb"/>
        <w:spacing w:before="0" w:after="0"/>
        <w:jc w:val="both"/>
        <w:rPr>
          <w:rFonts w:ascii="Arial" w:hAnsi="Arial" w:cs="Arial"/>
          <w:iCs/>
          <w:color w:val="000000"/>
          <w:u w:val="single"/>
        </w:rPr>
      </w:pPr>
    </w:p>
    <w:p w:rsidR="00C66CE3" w:rsidRPr="00557BFD" w:rsidRDefault="00C66CE3" w:rsidP="00C66CE3">
      <w:pPr>
        <w:pStyle w:val="NormalWeb"/>
        <w:spacing w:before="0" w:after="0"/>
        <w:jc w:val="both"/>
        <w:rPr>
          <w:rFonts w:ascii="Arial" w:hAnsi="Arial" w:cs="Arial"/>
          <w:iCs/>
          <w:color w:val="000000"/>
        </w:rPr>
      </w:pPr>
      <w:r w:rsidRPr="00557BFD">
        <w:rPr>
          <w:rFonts w:ascii="Arial" w:hAnsi="Arial" w:cs="Arial"/>
          <w:iCs/>
          <w:color w:val="000000"/>
        </w:rPr>
        <w:t xml:space="preserve">A través de esta normativa se pretende que la juventud se integre en los mecanismos y pilares de los sistemas democráticos establecidos en la Constitución y la ley para que puedan concurrir libremente </w:t>
      </w:r>
      <w:r w:rsidRPr="00557BFD">
        <w:rPr>
          <w:rFonts w:ascii="Arial" w:hAnsi="Arial" w:cs="Arial"/>
          <w:bCs/>
          <w:iCs/>
          <w:color w:val="000000"/>
        </w:rPr>
        <w:t xml:space="preserve">y sin discriminación </w:t>
      </w:r>
      <w:r w:rsidRPr="00557BFD">
        <w:rPr>
          <w:rFonts w:ascii="Arial" w:hAnsi="Arial" w:cs="Arial"/>
          <w:iCs/>
          <w:color w:val="000000"/>
        </w:rPr>
        <w:t>a opinar en procesos de formulación, ejecución y evaluación de las decisiones públicas. De igual manera, la incorporación de los mecanismos de participación ciudadana que contiene este proyecto normativo, permitirá a los jóvenes comprender la dinámica de la municipalidad, del cuerpo edilicio, así como también las atribuciones, deberes y derechos que son inherentes a los cargos de elección popular de los Concejales.</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pStyle w:val="NormalWeb"/>
        <w:spacing w:before="0" w:after="0"/>
        <w:jc w:val="both"/>
        <w:rPr>
          <w:rFonts w:ascii="Arial" w:hAnsi="Arial" w:cs="Arial"/>
          <w:iCs/>
          <w:color w:val="000000"/>
          <w:lang w:val="es-EC"/>
        </w:rPr>
      </w:pPr>
      <w:r w:rsidRPr="00557BFD">
        <w:rPr>
          <w:rFonts w:ascii="Arial" w:hAnsi="Arial" w:cs="Arial"/>
          <w:iCs/>
          <w:color w:val="000000"/>
          <w:lang w:val="es-EC"/>
        </w:rPr>
        <w:t>Finalmente, el mecanismo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rsidR="00C66CE3" w:rsidRPr="00557BFD" w:rsidRDefault="00C66CE3" w:rsidP="00C66CE3">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rsidR="00C66CE3" w:rsidRPr="00557BFD" w:rsidRDefault="00C66CE3" w:rsidP="00C66CE3">
      <w:pPr>
        <w:autoSpaceDE w:val="0"/>
        <w:autoSpaceDN w:val="0"/>
        <w:adjustRightInd w:val="0"/>
        <w:spacing w:after="0" w:line="240" w:lineRule="auto"/>
        <w:jc w:val="both"/>
        <w:rPr>
          <w:rFonts w:ascii="Arial" w:hAnsi="Arial" w:cs="Arial"/>
          <w:b/>
          <w:bCs/>
          <w:color w:val="000000"/>
          <w:sz w:val="24"/>
          <w:szCs w:val="24"/>
        </w:rPr>
      </w:pPr>
      <w:r w:rsidRPr="00557BFD">
        <w:rPr>
          <w:rFonts w:ascii="Arial" w:hAnsi="Arial" w:cs="Arial"/>
          <w:b/>
          <w:bCs/>
          <w:color w:val="000000"/>
          <w:sz w:val="24"/>
          <w:szCs w:val="24"/>
        </w:rPr>
        <w:t xml:space="preserve">Considerando: </w:t>
      </w:r>
    </w:p>
    <w:p w:rsidR="008F30F8" w:rsidRDefault="008F30F8" w:rsidP="008F30F8">
      <w:pPr>
        <w:spacing w:line="240" w:lineRule="auto"/>
        <w:jc w:val="both"/>
        <w:rPr>
          <w:rFonts w:ascii="Arial" w:hAnsi="Arial" w:cs="Arial"/>
          <w:b/>
          <w:bCs/>
          <w:color w:val="000000"/>
          <w:sz w:val="24"/>
          <w:szCs w:val="24"/>
        </w:rPr>
      </w:pPr>
    </w:p>
    <w:p w:rsidR="008F30F8" w:rsidRDefault="008F30F8" w:rsidP="008F30F8">
      <w:pPr>
        <w:autoSpaceDE w:val="0"/>
        <w:autoSpaceDN w:val="0"/>
        <w:adjustRightInd w:val="0"/>
        <w:spacing w:after="0" w:line="240" w:lineRule="auto"/>
        <w:ind w:left="142"/>
        <w:jc w:val="both"/>
        <w:rPr>
          <w:rFonts w:ascii="Arial" w:hAnsi="Arial" w:cs="Arial"/>
          <w:b/>
          <w:bCs/>
          <w:color w:val="000000"/>
          <w:sz w:val="24"/>
          <w:szCs w:val="24"/>
        </w:rPr>
      </w:pPr>
    </w:p>
    <w:p w:rsidR="00C66CE3" w:rsidRPr="008F30F8" w:rsidRDefault="00C66CE3">
      <w:pPr>
        <w:spacing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21 número 1 de la Declaración Universal de Derechos Humanos prescribe que, </w:t>
      </w:r>
      <w:r w:rsidRPr="008F30F8">
        <w:rPr>
          <w:rFonts w:ascii="Arial" w:hAnsi="Arial" w:cs="Arial"/>
          <w:i/>
          <w:iCs/>
          <w:sz w:val="24"/>
          <w:szCs w:val="24"/>
          <w:lang w:eastAsia="es-ES_tradnl"/>
        </w:rPr>
        <w:t>“Toda persona tiene derecho a participar en el gobierno de su país, directamente o por medio de representantes libremente escogidos.”</w:t>
      </w:r>
      <w:r w:rsidRPr="008F30F8">
        <w:rPr>
          <w:rFonts w:ascii="Arial" w:hAnsi="Arial" w:cs="Arial"/>
          <w:iCs/>
          <w:sz w:val="24"/>
          <w:szCs w:val="24"/>
          <w:lang w:eastAsia="es-ES_tradnl"/>
        </w:rPr>
        <w:t>;</w:t>
      </w:r>
    </w:p>
    <w:p w:rsidR="00632E51" w:rsidRPr="008F30F8" w:rsidRDefault="00C66CE3" w:rsidP="008F30F8">
      <w:pPr>
        <w:autoSpaceDE w:val="0"/>
        <w:autoSpaceDN w:val="0"/>
        <w:adjustRightInd w:val="0"/>
        <w:spacing w:after="0"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25, letra a) del Pacto Internacional de Derechos Civiles y Políticos de las Naciones Unidas, dice: </w:t>
      </w:r>
      <w:r w:rsidRPr="008F30F8">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8F30F8">
        <w:rPr>
          <w:rFonts w:ascii="Arial" w:hAnsi="Arial" w:cs="Arial"/>
          <w:iCs/>
          <w:sz w:val="24"/>
          <w:szCs w:val="24"/>
          <w:lang w:eastAsia="es-ES_tradnl"/>
        </w:rPr>
        <w:t>;</w:t>
      </w:r>
    </w:p>
    <w:p w:rsidR="00632E51" w:rsidRPr="008F30F8" w:rsidRDefault="00632E51" w:rsidP="008F30F8">
      <w:pPr>
        <w:autoSpaceDE w:val="0"/>
        <w:autoSpaceDN w:val="0"/>
        <w:adjustRightInd w:val="0"/>
        <w:spacing w:after="0" w:line="240" w:lineRule="auto"/>
        <w:ind w:left="142"/>
        <w:jc w:val="both"/>
        <w:rPr>
          <w:rFonts w:ascii="Arial" w:hAnsi="Arial" w:cs="Arial"/>
          <w:iCs/>
          <w:sz w:val="24"/>
          <w:szCs w:val="24"/>
          <w:lang w:eastAsia="es-ES_tradnl"/>
        </w:rPr>
      </w:pPr>
    </w:p>
    <w:p w:rsidR="00C66CE3" w:rsidRPr="008F30F8" w:rsidRDefault="00C66CE3" w:rsidP="008F30F8">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2 de la Convención Iberoamericana de Derechos de los Jóvenes, publicada en el Registro Oficial 463, del 10 de noviembre del 2008, en adelante “la Convención” prescribe: </w:t>
      </w:r>
      <w:r w:rsidRPr="008F30F8">
        <w:rPr>
          <w:rFonts w:ascii="Arial" w:hAnsi="Arial" w:cs="Arial"/>
          <w:i/>
          <w:color w:val="000000"/>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8F30F8">
        <w:rPr>
          <w:rFonts w:ascii="Arial" w:hAnsi="Arial" w:cs="Arial"/>
          <w:color w:val="000000"/>
          <w:sz w:val="24"/>
          <w:szCs w:val="24"/>
        </w:rPr>
        <w:t xml:space="preserve"> </w:t>
      </w:r>
    </w:p>
    <w:p w:rsidR="00C66CE3" w:rsidRPr="008F30F8" w:rsidRDefault="00C66CE3" w:rsidP="008F30F8">
      <w:pPr>
        <w:autoSpaceDE w:val="0"/>
        <w:autoSpaceDN w:val="0"/>
        <w:adjustRightInd w:val="0"/>
        <w:spacing w:after="0" w:line="240" w:lineRule="auto"/>
        <w:ind w:left="142"/>
        <w:jc w:val="both"/>
        <w:rPr>
          <w:rFonts w:ascii="Arial" w:hAnsi="Arial" w:cs="Arial"/>
          <w:b/>
          <w:bCs/>
          <w:color w:val="000000"/>
          <w:sz w:val="24"/>
          <w:szCs w:val="24"/>
        </w:rPr>
      </w:pPr>
    </w:p>
    <w:p w:rsidR="00C66CE3" w:rsidRPr="008F30F8" w:rsidRDefault="00C66CE3" w:rsidP="008F30F8">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3 de la Convención, establece: </w:t>
      </w:r>
      <w:r w:rsidRPr="008F30F8">
        <w:rPr>
          <w:rFonts w:ascii="Arial" w:hAnsi="Arial" w:cs="Arial"/>
          <w:i/>
          <w:color w:val="000000"/>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rsidR="00C66CE3" w:rsidRPr="008F30F8" w:rsidRDefault="00C66CE3" w:rsidP="008F30F8">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color w:val="000000"/>
          <w:sz w:val="24"/>
          <w:szCs w:val="24"/>
        </w:rPr>
        <w:t xml:space="preserve"> </w:t>
      </w:r>
    </w:p>
    <w:p w:rsidR="00C66CE3" w:rsidRPr="008F30F8" w:rsidRDefault="00C66CE3" w:rsidP="008F30F8">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el artículo 18 de la Convención, instaura</w:t>
      </w:r>
      <w:r w:rsidRPr="008F30F8">
        <w:rPr>
          <w:rFonts w:ascii="Arial" w:hAnsi="Arial" w:cs="Arial"/>
          <w:i/>
          <w:color w:val="000000"/>
          <w:sz w:val="24"/>
          <w:szCs w:val="24"/>
        </w:rPr>
        <w:t xml:space="preserve">: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w:t>
      </w:r>
      <w:r w:rsidRPr="008F30F8">
        <w:rPr>
          <w:rFonts w:ascii="Arial" w:hAnsi="Arial" w:cs="Arial"/>
          <w:i/>
          <w:color w:val="000000"/>
          <w:sz w:val="24"/>
          <w:szCs w:val="24"/>
        </w:rPr>
        <w:lastRenderedPageBreak/>
        <w:t>obtención de recursos concursables para el financiamiento de sus actividades, proyectos y programas.”;</w:t>
      </w:r>
    </w:p>
    <w:p w:rsidR="00C66CE3" w:rsidRPr="008F30F8" w:rsidRDefault="00C66CE3" w:rsidP="008F30F8">
      <w:pPr>
        <w:autoSpaceDE w:val="0"/>
        <w:autoSpaceDN w:val="0"/>
        <w:adjustRightInd w:val="0"/>
        <w:spacing w:after="0" w:line="240" w:lineRule="auto"/>
        <w:ind w:left="142"/>
        <w:jc w:val="both"/>
        <w:rPr>
          <w:rFonts w:ascii="Arial" w:hAnsi="Arial" w:cs="Arial"/>
          <w:b/>
          <w:bCs/>
          <w:i/>
          <w:color w:val="000000"/>
          <w:sz w:val="24"/>
          <w:szCs w:val="24"/>
        </w:rPr>
      </w:pPr>
    </w:p>
    <w:p w:rsidR="00C66CE3" w:rsidRPr="008F30F8" w:rsidRDefault="00C66CE3" w:rsidP="008F30F8">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los números 2 y 4 del artículo 21 de la Convención, indican: </w:t>
      </w:r>
      <w:r w:rsidRPr="008F30F8">
        <w:rPr>
          <w:rFonts w:ascii="Arial" w:hAnsi="Arial" w:cs="Arial"/>
          <w:i/>
          <w:color w:val="000000"/>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rsidR="00C66CE3" w:rsidRPr="008F30F8" w:rsidRDefault="00C66CE3" w:rsidP="008F30F8">
      <w:pPr>
        <w:autoSpaceDE w:val="0"/>
        <w:autoSpaceDN w:val="0"/>
        <w:adjustRightInd w:val="0"/>
        <w:spacing w:after="0" w:line="240" w:lineRule="auto"/>
        <w:ind w:left="142"/>
        <w:jc w:val="both"/>
        <w:rPr>
          <w:rFonts w:ascii="Arial" w:hAnsi="Arial" w:cs="Arial"/>
          <w:color w:val="000000"/>
          <w:sz w:val="24"/>
          <w:szCs w:val="24"/>
        </w:rPr>
      </w:pPr>
    </w:p>
    <w:p w:rsidR="00C66CE3" w:rsidRDefault="00C66CE3" w:rsidP="008F30F8">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número 2 del artículo 35 de la Convención, determina: </w:t>
      </w:r>
      <w:r w:rsidRPr="008F30F8">
        <w:rPr>
          <w:rFonts w:ascii="Arial" w:hAnsi="Arial" w:cs="Arial"/>
          <w:i/>
          <w:color w:val="000000"/>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rsidR="005F1686" w:rsidRDefault="005F1686" w:rsidP="005F1686">
      <w:pPr>
        <w:spacing w:line="240" w:lineRule="auto"/>
        <w:ind w:left="142"/>
        <w:jc w:val="both"/>
        <w:rPr>
          <w:rFonts w:ascii="Arial" w:hAnsi="Arial" w:cs="Arial"/>
          <w:i/>
          <w:color w:val="000000"/>
          <w:sz w:val="24"/>
          <w:szCs w:val="24"/>
        </w:rPr>
      </w:pPr>
    </w:p>
    <w:p w:rsidR="005F1686" w:rsidRDefault="00C66CE3" w:rsidP="005F1686">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b/>
          <w:iCs/>
          <w:sz w:val="24"/>
          <w:szCs w:val="24"/>
          <w:shd w:val="clear" w:color="auto" w:fill="FFFFFF"/>
          <w:lang w:eastAsia="es-ES_tradnl"/>
        </w:rPr>
        <w:t>Que,</w:t>
      </w:r>
      <w:r w:rsidR="005F1686">
        <w:rPr>
          <w:rFonts w:ascii="Arial" w:hAnsi="Arial" w:cs="Arial"/>
          <w:b/>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557BFD">
        <w:rPr>
          <w:rFonts w:ascii="Arial" w:hAnsi="Arial" w:cs="Arial"/>
          <w:i/>
          <w:iCs/>
          <w:sz w:val="24"/>
          <w:szCs w:val="24"/>
          <w:shd w:val="clear" w:color="auto" w:fill="FFFFFF"/>
          <w:lang w:eastAsia="es-ES_tradnl"/>
        </w:rPr>
        <w:t>“Todas las ecuatorianas y los ecuatorianos son ciudadanos y gozarán de los derechos establecidos en la Constitución.</w:t>
      </w:r>
      <w:r w:rsidR="005F1686">
        <w:rPr>
          <w:rFonts w:ascii="Arial" w:hAnsi="Arial" w:cs="Arial"/>
          <w:i/>
          <w:iCs/>
          <w:sz w:val="24"/>
          <w:szCs w:val="24"/>
          <w:shd w:val="clear" w:color="auto" w:fill="FFFFFF"/>
          <w:lang w:eastAsia="es-ES_tradnl"/>
        </w:rPr>
        <w:t xml:space="preserve"> </w:t>
      </w:r>
    </w:p>
    <w:p w:rsidR="005F1686" w:rsidRDefault="00C66CE3" w:rsidP="005F1686">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es el vínculo jurídico político de las personas con el Estado, sin perjuicio de su pertenencia a alguna de las nacionalidades indígenas que coexisten en el Ecuador plurinacional.</w:t>
      </w:r>
      <w:r w:rsidR="005F1686">
        <w:rPr>
          <w:rFonts w:ascii="Arial" w:hAnsi="Arial" w:cs="Arial"/>
          <w:i/>
          <w:iCs/>
          <w:sz w:val="24"/>
          <w:szCs w:val="24"/>
          <w:shd w:val="clear" w:color="auto" w:fill="FFFFFF"/>
          <w:lang w:eastAsia="es-ES_tradnl"/>
        </w:rPr>
        <w:t xml:space="preserve"> </w:t>
      </w:r>
    </w:p>
    <w:p w:rsidR="00C66CE3" w:rsidRPr="00557BFD" w:rsidRDefault="00C66CE3" w:rsidP="005F1686">
      <w:pPr>
        <w:spacing w:line="240" w:lineRule="auto"/>
        <w:ind w:left="142"/>
        <w:jc w:val="both"/>
        <w:rPr>
          <w:rFonts w:ascii="Arial" w:hAnsi="Arial" w:cs="Arial"/>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557BFD">
        <w:rPr>
          <w:rFonts w:ascii="Arial" w:hAnsi="Arial" w:cs="Arial"/>
          <w:iCs/>
          <w:sz w:val="24"/>
          <w:szCs w:val="24"/>
          <w:shd w:val="clear" w:color="auto" w:fill="FFFFFF"/>
          <w:lang w:eastAsia="es-ES_tradnl"/>
        </w:rPr>
        <w:t>;</w:t>
      </w:r>
    </w:p>
    <w:p w:rsidR="00C66CE3"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en la Sección Cuarta, Cultura y Ciencia de la Constitución en el artículo 21 expresa: </w:t>
      </w:r>
      <w:r w:rsidRPr="00557BFD">
        <w:rPr>
          <w:rFonts w:ascii="Arial" w:hAnsi="Arial" w:cs="Arial"/>
          <w:i/>
          <w:color w:val="000000"/>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sidR="008F30F8">
        <w:rPr>
          <w:rFonts w:ascii="Arial" w:hAnsi="Arial" w:cs="Arial"/>
          <w:color w:val="000000"/>
          <w:sz w:val="24"/>
          <w:szCs w:val="24"/>
        </w:rPr>
        <w:t>;</w:t>
      </w:r>
    </w:p>
    <w:p w:rsidR="008F30F8" w:rsidRPr="00557BFD" w:rsidRDefault="008F30F8" w:rsidP="00C66CE3">
      <w:pPr>
        <w:autoSpaceDE w:val="0"/>
        <w:autoSpaceDN w:val="0"/>
        <w:adjustRightInd w:val="0"/>
        <w:spacing w:after="0" w:line="240" w:lineRule="auto"/>
        <w:jc w:val="both"/>
        <w:rPr>
          <w:rFonts w:ascii="Arial" w:hAnsi="Arial" w:cs="Arial"/>
          <w:b/>
          <w:bCs/>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w:t>
      </w:r>
      <w:r w:rsidRPr="00557BFD">
        <w:rPr>
          <w:rFonts w:ascii="Arial" w:hAnsi="Arial" w:cs="Arial"/>
          <w:b/>
          <w:bCs/>
          <w:color w:val="000000"/>
          <w:sz w:val="24"/>
          <w:szCs w:val="24"/>
        </w:rPr>
        <w:t xml:space="preserve"> </w:t>
      </w:r>
      <w:r w:rsidRPr="00557BFD">
        <w:rPr>
          <w:rFonts w:ascii="Arial" w:hAnsi="Arial" w:cs="Arial"/>
          <w:color w:val="000000"/>
          <w:sz w:val="24"/>
          <w:szCs w:val="24"/>
        </w:rPr>
        <w:t>39 de la Constitución de la República del Ecuador en adelante “La Constitución” determina: “</w:t>
      </w:r>
      <w:r w:rsidRPr="00557BFD">
        <w:rPr>
          <w:rFonts w:ascii="Arial" w:hAnsi="Arial" w:cs="Arial"/>
          <w:i/>
          <w:color w:val="000000"/>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008F30F8">
        <w:rPr>
          <w:rFonts w:ascii="Arial" w:hAnsi="Arial" w:cs="Arial"/>
          <w:i/>
          <w:color w:val="000000"/>
          <w:sz w:val="24"/>
          <w:szCs w:val="24"/>
        </w:rPr>
        <w:t>;</w:t>
      </w:r>
      <w:del w:id="1" w:author="Diana Carolina Arboleda Monge" w:date="2022-08-05T08:11:00Z">
        <w:r w:rsidRPr="00557BFD" w:rsidDel="00895086">
          <w:rPr>
            <w:rFonts w:ascii="Arial" w:hAnsi="Arial" w:cs="Arial"/>
            <w:color w:val="000000"/>
            <w:sz w:val="24"/>
            <w:szCs w:val="24"/>
          </w:rPr>
          <w:delText xml:space="preserve"> </w:delText>
        </w:r>
      </w:del>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Default="00C66CE3" w:rsidP="00C6060B">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r w:rsidR="008F30F8">
        <w:rPr>
          <w:rFonts w:ascii="Arial" w:hAnsi="Arial" w:cs="Arial"/>
          <w:color w:val="000000"/>
          <w:sz w:val="24"/>
          <w:szCs w:val="24"/>
        </w:rPr>
        <w:t>;</w:t>
      </w:r>
    </w:p>
    <w:p w:rsidR="00C6060B" w:rsidRPr="00557BFD" w:rsidRDefault="00C6060B" w:rsidP="00C6060B">
      <w:pPr>
        <w:autoSpaceDE w:val="0"/>
        <w:autoSpaceDN w:val="0"/>
        <w:adjustRightInd w:val="0"/>
        <w:spacing w:after="0" w:line="240" w:lineRule="auto"/>
        <w:jc w:val="both"/>
        <w:rPr>
          <w:rFonts w:ascii="Arial" w:hAnsi="Arial" w:cs="Arial"/>
          <w:iCs/>
          <w:sz w:val="24"/>
          <w:szCs w:val="24"/>
        </w:rPr>
      </w:pPr>
    </w:p>
    <w:p w:rsidR="008F30F8" w:rsidRDefault="00C66CE3" w:rsidP="00C6060B">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008F30F8">
        <w:rPr>
          <w:rFonts w:ascii="Arial" w:hAnsi="Arial" w:cs="Arial"/>
          <w:iCs/>
          <w:sz w:val="24"/>
          <w:szCs w:val="24"/>
          <w:lang w:eastAsia="es-ES_tradnl"/>
        </w:rPr>
        <w:t xml:space="preserve">  </w:t>
      </w:r>
      <w:r w:rsidRPr="00557BFD">
        <w:rPr>
          <w:rFonts w:ascii="Arial" w:hAnsi="Arial" w:cs="Arial"/>
          <w:iCs/>
          <w:sz w:val="24"/>
          <w:szCs w:val="24"/>
          <w:lang w:eastAsia="es-ES_tradnl"/>
        </w:rPr>
        <w:t xml:space="preserve">la Constitución, en el artículo 240, señala que: </w:t>
      </w:r>
      <w:r w:rsidRPr="00557BFD">
        <w:rPr>
          <w:rFonts w:ascii="Arial" w:hAnsi="Arial" w:cs="Arial"/>
          <w:i/>
          <w:iCs/>
          <w:sz w:val="24"/>
          <w:szCs w:val="24"/>
          <w:lang w:eastAsia="es-ES_tradnl"/>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6060B" w:rsidRPr="00557BFD" w:rsidRDefault="00C6060B" w:rsidP="005F1686">
      <w:pPr>
        <w:tabs>
          <w:tab w:val="left" w:pos="426"/>
        </w:tabs>
        <w:spacing w:line="240" w:lineRule="auto"/>
        <w:jc w:val="both"/>
        <w:rPr>
          <w:rFonts w:ascii="Arial" w:hAnsi="Arial" w:cs="Arial"/>
          <w:i/>
          <w:iCs/>
          <w:sz w:val="24"/>
          <w:szCs w:val="24"/>
          <w:lang w:eastAsia="es-ES_tradnl"/>
        </w:rPr>
      </w:pPr>
    </w:p>
    <w:p w:rsidR="00C66CE3" w:rsidRDefault="00C66CE3" w:rsidP="00632E51">
      <w:pPr>
        <w:autoSpaceDE w:val="0"/>
        <w:autoSpaceDN w:val="0"/>
        <w:adjustRightInd w:val="0"/>
        <w:spacing w:after="0" w:line="240" w:lineRule="auto"/>
        <w:jc w:val="both"/>
        <w:rPr>
          <w:rFonts w:ascii="Arial" w:hAnsi="Arial" w:cs="Arial"/>
          <w:iCs/>
          <w:sz w:val="24"/>
          <w:szCs w:val="24"/>
          <w:lang w:eastAsia="es-ES_tradnl"/>
        </w:rPr>
      </w:pPr>
      <w:r w:rsidRPr="00557BFD">
        <w:rPr>
          <w:rFonts w:ascii="Arial" w:hAnsi="Arial" w:cs="Arial"/>
          <w:i/>
          <w:iCs/>
          <w:sz w:val="24"/>
          <w:szCs w:val="24"/>
          <w:lang w:eastAsia="es-ES_tradnl"/>
        </w:rPr>
        <w:t xml:space="preserve">Todos los gobiernos autónomos descentralizados ejercerán facultades </w:t>
      </w:r>
      <w:r w:rsidR="008F30F8">
        <w:rPr>
          <w:rFonts w:ascii="Arial" w:hAnsi="Arial" w:cs="Arial"/>
          <w:i/>
          <w:iCs/>
          <w:sz w:val="24"/>
          <w:szCs w:val="24"/>
          <w:lang w:eastAsia="es-ES_tradnl"/>
        </w:rPr>
        <w:t xml:space="preserve">    </w:t>
      </w:r>
      <w:r w:rsidRPr="00557BFD">
        <w:rPr>
          <w:rFonts w:ascii="Arial" w:hAnsi="Arial" w:cs="Arial"/>
          <w:i/>
          <w:iCs/>
          <w:sz w:val="24"/>
          <w:szCs w:val="24"/>
          <w:lang w:eastAsia="es-ES_tradnl"/>
        </w:rPr>
        <w:t>ejecutivas en el ámbito de sus competencias y jurisdicciones territoriales.”</w:t>
      </w:r>
      <w:r w:rsidRPr="00557BFD">
        <w:rPr>
          <w:rFonts w:ascii="Arial" w:hAnsi="Arial" w:cs="Arial"/>
          <w:iCs/>
          <w:sz w:val="24"/>
          <w:szCs w:val="24"/>
          <w:lang w:eastAsia="es-ES_tradnl"/>
        </w:rPr>
        <w:t>;</w:t>
      </w:r>
    </w:p>
    <w:p w:rsidR="005F1686" w:rsidRDefault="005F1686" w:rsidP="00632E51">
      <w:pPr>
        <w:autoSpaceDE w:val="0"/>
        <w:autoSpaceDN w:val="0"/>
        <w:adjustRightInd w:val="0"/>
        <w:spacing w:after="0" w:line="240" w:lineRule="auto"/>
        <w:jc w:val="both"/>
        <w:rPr>
          <w:rFonts w:ascii="Arial" w:hAnsi="Arial" w:cs="Arial"/>
          <w:iCs/>
          <w:sz w:val="24"/>
          <w:szCs w:val="24"/>
          <w:lang w:eastAsia="es-ES_tradnl"/>
        </w:rPr>
      </w:pPr>
    </w:p>
    <w:p w:rsidR="00C66CE3" w:rsidRPr="008F30F8" w:rsidRDefault="005F1686" w:rsidP="00632E51">
      <w:pPr>
        <w:autoSpaceDE w:val="0"/>
        <w:autoSpaceDN w:val="0"/>
        <w:adjustRightInd w:val="0"/>
        <w:spacing w:after="0" w:line="240" w:lineRule="auto"/>
        <w:jc w:val="both"/>
        <w:rPr>
          <w:rFonts w:ascii="Arial" w:hAnsi="Arial" w:cs="Arial"/>
          <w:i/>
          <w:sz w:val="24"/>
          <w:szCs w:val="24"/>
        </w:rPr>
      </w:pPr>
      <w:r w:rsidRPr="005F1686">
        <w:rPr>
          <w:rFonts w:ascii="Arial" w:hAnsi="Arial" w:cs="Arial"/>
          <w:b/>
          <w:iCs/>
          <w:sz w:val="24"/>
          <w:szCs w:val="24"/>
          <w:lang w:eastAsia="es-ES_tradnl"/>
        </w:rPr>
        <w:t>Q</w:t>
      </w:r>
      <w:r>
        <w:rPr>
          <w:rFonts w:ascii="Arial" w:hAnsi="Arial" w:cs="Arial"/>
          <w:b/>
          <w:iCs/>
          <w:sz w:val="24"/>
          <w:szCs w:val="24"/>
          <w:lang w:eastAsia="es-ES_tradnl"/>
        </w:rPr>
        <w:t>ue</w:t>
      </w:r>
      <w:r w:rsidR="00C66CE3" w:rsidRPr="008F30F8">
        <w:rPr>
          <w:rFonts w:ascii="Arial" w:hAnsi="Arial" w:cs="Arial"/>
          <w:sz w:val="24"/>
          <w:szCs w:val="24"/>
        </w:rPr>
        <w:t xml:space="preserve">, el artículo 248 de la Constitución dice: </w:t>
      </w:r>
      <w:r w:rsidR="00C66CE3" w:rsidRPr="008F30F8">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rsidR="00C6060B" w:rsidRDefault="00C6060B" w:rsidP="00C6060B">
      <w:pPr>
        <w:tabs>
          <w:tab w:val="left" w:pos="426"/>
        </w:tabs>
        <w:spacing w:line="240" w:lineRule="auto"/>
        <w:ind w:left="142"/>
        <w:jc w:val="both"/>
        <w:rPr>
          <w:rFonts w:ascii="Arial" w:hAnsi="Arial" w:cs="Arial"/>
          <w:b/>
          <w:iCs/>
          <w:sz w:val="24"/>
          <w:szCs w:val="24"/>
          <w:lang w:eastAsia="es-ES_tradnl"/>
        </w:rPr>
      </w:pPr>
    </w:p>
    <w:p w:rsidR="00C6060B" w:rsidRDefault="00C66CE3" w:rsidP="00C6060B">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 xml:space="preserve"> la Constitución, en el artículo 266, determina que: </w:t>
      </w:r>
      <w:r w:rsidRPr="00557BFD">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C6060B" w:rsidRDefault="00C66CE3" w:rsidP="00C6060B">
      <w:pPr>
        <w:tabs>
          <w:tab w:val="left" w:pos="426"/>
        </w:tabs>
        <w:spacing w:line="240" w:lineRule="auto"/>
        <w:ind w:left="142"/>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 329 de la Constitución establece:</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Las jóvenes y los jóvenes tendrán el derecho de ser sujetos activos en la producción, así como en las labores de autosustento, cuidado familiar e iniciativas comunitarias. Se impulsarán condiciones y oportunidades con este fin (…)”;</w:t>
      </w:r>
    </w:p>
    <w:p w:rsidR="00C66CE3" w:rsidRPr="00557BFD" w:rsidRDefault="00C66CE3" w:rsidP="00C6060B">
      <w:pPr>
        <w:tabs>
          <w:tab w:val="left" w:pos="426"/>
        </w:tabs>
        <w:ind w:left="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de conformidad </w:t>
      </w:r>
      <w:r>
        <w:rPr>
          <w:rFonts w:ascii="Arial" w:hAnsi="Arial" w:cs="Arial"/>
          <w:iCs/>
          <w:sz w:val="24"/>
          <w:szCs w:val="24"/>
        </w:rPr>
        <w:t>con la letra</w:t>
      </w:r>
      <w:r w:rsidRPr="00557BFD">
        <w:rPr>
          <w:rFonts w:ascii="Arial" w:hAnsi="Arial" w:cs="Arial"/>
          <w:iCs/>
          <w:sz w:val="24"/>
          <w:szCs w:val="24"/>
        </w:rPr>
        <w:t xml:space="preserve">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rsidR="00C66CE3" w:rsidRPr="00557BFD" w:rsidRDefault="00C66CE3" w:rsidP="005F1686">
      <w:pPr>
        <w:spacing w:line="240" w:lineRule="auto"/>
        <w:jc w:val="both"/>
        <w:rPr>
          <w:rFonts w:ascii="Arial" w:hAnsi="Arial" w:cs="Arial"/>
          <w:iCs/>
          <w:sz w:val="24"/>
          <w:szCs w:val="24"/>
          <w:shd w:val="clear" w:color="auto" w:fill="FFFFFF"/>
          <w:lang w:eastAsia="es-ES_tradnl"/>
        </w:rPr>
      </w:pPr>
      <w:r w:rsidRPr="00557BFD">
        <w:rPr>
          <w:rFonts w:ascii="Arial" w:hAnsi="Arial" w:cs="Arial"/>
          <w:b/>
          <w:iCs/>
          <w:sz w:val="24"/>
          <w:szCs w:val="24"/>
        </w:rPr>
        <w:t xml:space="preserve">Que, </w:t>
      </w:r>
      <w:r w:rsidRPr="00557BFD">
        <w:rPr>
          <w:rFonts w:ascii="Arial" w:hAnsi="Arial" w:cs="Arial"/>
          <w:iCs/>
          <w:sz w:val="24"/>
          <w:szCs w:val="24"/>
        </w:rPr>
        <w:t xml:space="preserve">el artículo </w:t>
      </w:r>
      <w:r w:rsidRPr="00557BFD">
        <w:rPr>
          <w:rFonts w:ascii="Arial" w:hAnsi="Arial" w:cs="Arial"/>
          <w:bCs/>
          <w:iCs/>
          <w:sz w:val="24"/>
          <w:szCs w:val="24"/>
          <w:shd w:val="clear" w:color="auto" w:fill="FFFFFF"/>
          <w:lang w:eastAsia="es-ES_tradnl"/>
        </w:rPr>
        <w:t>302</w:t>
      </w:r>
      <w:r w:rsidRPr="00557BFD">
        <w:rPr>
          <w:rFonts w:ascii="Arial" w:hAnsi="Arial" w:cs="Arial"/>
          <w:iCs/>
          <w:sz w:val="24"/>
          <w:szCs w:val="24"/>
          <w:shd w:val="clear" w:color="auto" w:fill="FFFFFF"/>
          <w:lang w:eastAsia="es-ES_tradnl"/>
        </w:rPr>
        <w:t xml:space="preserve"> del</w:t>
      </w:r>
      <w:r w:rsidRPr="00557BFD">
        <w:rPr>
          <w:rFonts w:ascii="Arial" w:hAnsi="Arial" w:cs="Arial"/>
          <w:iCs/>
          <w:sz w:val="24"/>
          <w:szCs w:val="24"/>
        </w:rPr>
        <w:t xml:space="preserve"> COOTAD</w:t>
      </w:r>
      <w:r w:rsidRPr="00557BFD">
        <w:rPr>
          <w:rFonts w:ascii="Arial" w:hAnsi="Arial" w:cs="Arial"/>
          <w:iCs/>
          <w:sz w:val="24"/>
          <w:szCs w:val="24"/>
          <w:shd w:val="clear" w:color="auto" w:fill="FFFFFF"/>
          <w:lang w:eastAsia="es-ES_tradnl"/>
        </w:rPr>
        <w:t xml:space="preserve">, sobre la participación ciudadana, establece que </w:t>
      </w:r>
      <w:r w:rsidRPr="00557BFD">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557BFD">
        <w:rPr>
          <w:rFonts w:ascii="Arial" w:hAnsi="Arial" w:cs="Arial"/>
          <w:b/>
          <w:i/>
          <w:iCs/>
          <w:sz w:val="24"/>
          <w:szCs w:val="24"/>
          <w:shd w:val="clear" w:color="auto" w:fill="FFFFFF"/>
          <w:lang w:eastAsia="es-ES_tradnl"/>
        </w:rPr>
        <w:t>un proceso permanente de construcción del poder ciudadano</w:t>
      </w:r>
      <w:r w:rsidRPr="00557BFD">
        <w:rPr>
          <w:rFonts w:ascii="Arial" w:hAnsi="Arial" w:cs="Arial"/>
          <w:i/>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w:t>
      </w:r>
    </w:p>
    <w:p w:rsidR="005F1686" w:rsidRDefault="00C66CE3" w:rsidP="005F1686">
      <w:pPr>
        <w:spacing w:line="240" w:lineRule="auto"/>
        <w:jc w:val="both"/>
        <w:rPr>
          <w:rFonts w:ascii="Arial" w:hAnsi="Arial" w:cs="Arial"/>
          <w:i/>
          <w:iCs/>
          <w:sz w:val="24"/>
          <w:szCs w:val="24"/>
          <w:shd w:val="clear" w:color="auto" w:fill="FFFFFF"/>
          <w:lang w:eastAsia="es-ES_tradnl"/>
        </w:rPr>
      </w:pPr>
      <w:r w:rsidRPr="00557BFD">
        <w:rPr>
          <w:rFonts w:ascii="Arial" w:hAnsi="Arial" w:cs="Arial"/>
          <w:b/>
          <w:iCs/>
          <w:sz w:val="24"/>
          <w:szCs w:val="24"/>
          <w:lang w:eastAsia="es-ES_tradnl"/>
        </w:rPr>
        <w:t xml:space="preserve">Que, </w:t>
      </w:r>
      <w:r w:rsidRPr="00557BFD">
        <w:rPr>
          <w:rFonts w:ascii="Arial" w:hAnsi="Arial" w:cs="Arial"/>
          <w:iCs/>
          <w:sz w:val="24"/>
          <w:szCs w:val="24"/>
          <w:lang w:eastAsia="es-ES_tradnl"/>
        </w:rPr>
        <w:t xml:space="preserve">el artículo 303 del COOTAD, prescribe en su parte pertinente, </w:t>
      </w:r>
      <w:r w:rsidRPr="00557BFD">
        <w:rPr>
          <w:rFonts w:ascii="Arial" w:hAnsi="Arial" w:cs="Arial"/>
          <w:i/>
          <w:iCs/>
          <w:sz w:val="24"/>
          <w:szCs w:val="24"/>
          <w:lang w:eastAsia="es-ES_tradnl"/>
        </w:rPr>
        <w:t>“</w:t>
      </w:r>
      <w:r w:rsidRPr="00557BFD">
        <w:rPr>
          <w:rFonts w:ascii="Arial" w:hAnsi="Arial" w:cs="Arial"/>
          <w:i/>
          <w:iCs/>
          <w:sz w:val="24"/>
          <w:szCs w:val="24"/>
          <w:shd w:val="clear" w:color="auto" w:fill="FFFFFF"/>
          <w:lang w:eastAsia="es-ES_tradnl"/>
        </w:rPr>
        <w:t>El derecho a la participación ciudadana se ejercerá en todos los niveles de los gobiernos autónomos descentralizados a través de los mecanismos de la democracia represent</w:t>
      </w:r>
      <w:r w:rsidR="005F1686">
        <w:rPr>
          <w:rFonts w:ascii="Arial" w:hAnsi="Arial" w:cs="Arial"/>
          <w:i/>
          <w:iCs/>
          <w:sz w:val="24"/>
          <w:szCs w:val="24"/>
          <w:shd w:val="clear" w:color="auto" w:fill="FFFFFF"/>
          <w:lang w:eastAsia="es-ES_tradnl"/>
        </w:rPr>
        <w:t>ativa, directa y comunitaria (…)</w:t>
      </w:r>
    </w:p>
    <w:p w:rsidR="00C66CE3" w:rsidRPr="00557BFD" w:rsidRDefault="00C66CE3" w:rsidP="00C6060B">
      <w:pPr>
        <w:spacing w:line="240" w:lineRule="auto"/>
        <w:ind w:firstLine="142"/>
        <w:jc w:val="both"/>
        <w:rPr>
          <w:rFonts w:ascii="Arial" w:hAnsi="Arial" w:cs="Arial"/>
          <w:iCs/>
          <w:sz w:val="24"/>
          <w:szCs w:val="24"/>
          <w:lang w:eastAsia="es-ES_tradnl"/>
        </w:rPr>
      </w:pP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557BFD">
        <w:rPr>
          <w:rFonts w:ascii="Arial" w:hAnsi="Arial" w:cs="Arial"/>
          <w:i/>
          <w:iCs/>
          <w:sz w:val="24"/>
          <w:szCs w:val="24"/>
          <w:lang w:eastAsia="es-ES_tradnl"/>
        </w:rPr>
        <w:t>”</w:t>
      </w:r>
      <w:r w:rsidRPr="00557BFD">
        <w:rPr>
          <w:rFonts w:ascii="Arial" w:hAnsi="Arial" w:cs="Arial"/>
          <w:iCs/>
          <w:sz w:val="24"/>
          <w:szCs w:val="24"/>
          <w:lang w:eastAsia="es-ES_tradnl"/>
        </w:rPr>
        <w:t>;</w:t>
      </w:r>
    </w:p>
    <w:p w:rsidR="00C66CE3" w:rsidRPr="00557BFD" w:rsidRDefault="00C66CE3" w:rsidP="00C6060B">
      <w:pPr>
        <w:spacing w:before="100" w:beforeAutospacing="1" w:after="100" w:afterAutospacing="1"/>
        <w:ind w:firstLine="142"/>
        <w:jc w:val="both"/>
        <w:rPr>
          <w:rFonts w:ascii="Arial" w:hAnsi="Arial" w:cs="Arial"/>
          <w:iCs/>
          <w:sz w:val="24"/>
          <w:szCs w:val="24"/>
        </w:rPr>
      </w:pPr>
      <w:r w:rsidRPr="00557BFD">
        <w:rPr>
          <w:rFonts w:ascii="Arial" w:hAnsi="Arial" w:cs="Arial"/>
          <w:b/>
          <w:bCs/>
          <w:iCs/>
          <w:sz w:val="24"/>
          <w:szCs w:val="24"/>
        </w:rPr>
        <w:lastRenderedPageBreak/>
        <w:t>Que</w:t>
      </w:r>
      <w:r w:rsidRPr="00557BFD">
        <w:rPr>
          <w:rFonts w:ascii="Arial" w:hAnsi="Arial" w:cs="Arial"/>
          <w:iCs/>
          <w:sz w:val="24"/>
          <w:szCs w:val="24"/>
        </w:rPr>
        <w:t xml:space="preserve">, el artículo 322, del COOTAD establece: </w:t>
      </w:r>
      <w:r w:rsidRPr="00557BFD">
        <w:rPr>
          <w:rFonts w:ascii="Arial" w:hAnsi="Arial" w:cs="Arial"/>
          <w:i/>
          <w:iCs/>
          <w:sz w:val="24"/>
          <w:szCs w:val="24"/>
        </w:rPr>
        <w:t>“Los consejos regionales y provinciales y los concejos metropolitanos y municipales aprobarán ordenanzas regionales, provinciales, metropolitanas y municipales, respectivamente, con el voto conforme de la mayoría de sus miembros (...)”</w:t>
      </w:r>
      <w:r w:rsidRPr="00557BFD">
        <w:rPr>
          <w:rFonts w:ascii="Arial" w:hAnsi="Arial" w:cs="Arial"/>
          <w:iCs/>
          <w:sz w:val="24"/>
          <w:szCs w:val="24"/>
        </w:rPr>
        <w:t>;</w:t>
      </w:r>
    </w:p>
    <w:p w:rsidR="00C6060B" w:rsidRDefault="008F30F8" w:rsidP="00C6060B">
      <w:pPr>
        <w:spacing w:line="240" w:lineRule="auto"/>
        <w:ind w:left="142"/>
        <w:jc w:val="both"/>
        <w:rPr>
          <w:rFonts w:ascii="Arial" w:hAnsi="Arial" w:cs="Arial"/>
          <w:iCs/>
          <w:sz w:val="24"/>
          <w:szCs w:val="24"/>
          <w:lang w:eastAsia="es-ES_tradnl"/>
        </w:rPr>
      </w:pPr>
      <w:r>
        <w:rPr>
          <w:rFonts w:ascii="Arial" w:hAnsi="Arial" w:cs="Arial"/>
          <w:b/>
          <w:bCs/>
          <w:iCs/>
          <w:sz w:val="24"/>
          <w:szCs w:val="24"/>
          <w:lang w:eastAsia="es-ES_tradnl"/>
        </w:rPr>
        <w:t xml:space="preserve">Que, </w:t>
      </w:r>
      <w:r w:rsidRPr="008F30F8">
        <w:rPr>
          <w:rFonts w:ascii="Arial" w:hAnsi="Arial" w:cs="Arial"/>
          <w:bCs/>
          <w:iCs/>
          <w:sz w:val="24"/>
          <w:szCs w:val="24"/>
          <w:lang w:eastAsia="es-ES_tradnl"/>
        </w:rPr>
        <w:t>L</w:t>
      </w:r>
      <w:r w:rsidR="00C66CE3" w:rsidRPr="00557BFD">
        <w:rPr>
          <w:rFonts w:ascii="Arial" w:hAnsi="Arial" w:cs="Arial"/>
          <w:iCs/>
          <w:sz w:val="24"/>
          <w:szCs w:val="24"/>
          <w:lang w:eastAsia="es-ES_tradnl"/>
        </w:rPr>
        <w:t>a Ley Orgánica de Participación Ciudadana, en el artículo 4, manifiesta que: “Principios de la participación. - La participación de la ciudadanía en todos los asuntos de interés público es un derecho que se ejercerá a través de los mecanismos de democracia directa y comunitaria(…)”;</w:t>
      </w:r>
      <w:r w:rsidR="00C6060B">
        <w:rPr>
          <w:rFonts w:ascii="Arial" w:hAnsi="Arial" w:cs="Arial"/>
          <w:iCs/>
          <w:sz w:val="24"/>
          <w:szCs w:val="24"/>
          <w:lang w:eastAsia="es-ES_tradnl"/>
        </w:rPr>
        <w:t xml:space="preserve"> </w:t>
      </w:r>
    </w:p>
    <w:p w:rsidR="00C66CE3" w:rsidRDefault="00C66CE3" w:rsidP="00C66CE3">
      <w:pPr>
        <w:spacing w:line="240" w:lineRule="auto"/>
        <w:ind w:left="142"/>
        <w:jc w:val="both"/>
        <w:rPr>
          <w:rFonts w:ascii="Arial" w:hAnsi="Arial" w:cs="Arial"/>
          <w:i/>
          <w:iCs/>
          <w:sz w:val="24"/>
          <w:szCs w:val="24"/>
          <w:lang w:eastAsia="es-ES_tradnl"/>
        </w:rPr>
      </w:pPr>
      <w:r w:rsidRPr="00557BFD">
        <w:rPr>
          <w:rFonts w:ascii="Arial" w:hAnsi="Arial" w:cs="Arial"/>
          <w:b/>
          <w:iCs/>
          <w:sz w:val="24"/>
          <w:szCs w:val="24"/>
          <w:shd w:val="clear" w:color="auto" w:fill="FFFFFF"/>
          <w:lang w:eastAsia="es-ES_tradnl"/>
        </w:rPr>
        <w:t>Que,</w:t>
      </w:r>
      <w:r w:rsidRPr="00557BFD">
        <w:rPr>
          <w:rFonts w:ascii="Arial" w:hAnsi="Arial" w:cs="Arial"/>
          <w:b/>
          <w:iCs/>
          <w:sz w:val="24"/>
          <w:szCs w:val="24"/>
          <w:shd w:val="clear" w:color="auto" w:fill="FFFFFF"/>
          <w:lang w:eastAsia="es-ES_tradnl"/>
        </w:rPr>
        <w:tab/>
      </w:r>
      <w:r w:rsidRPr="00557BFD">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557BFD">
        <w:rPr>
          <w:rFonts w:ascii="Arial" w:hAnsi="Arial" w:cs="Arial"/>
          <w:i/>
          <w:iCs/>
          <w:sz w:val="24"/>
          <w:szCs w:val="24"/>
          <w:shd w:val="clear" w:color="auto" w:fill="FFFFFF"/>
          <w:lang w:eastAsia="es-ES_tradnl"/>
        </w:rPr>
        <w:t>“En todos los niveles de gobierno existirán instancias de participación con la finalidad de:</w:t>
      </w:r>
      <w:r w:rsidR="00C6060B">
        <w:rPr>
          <w:rFonts w:ascii="Arial" w:hAnsi="Arial" w:cs="Arial"/>
          <w:i/>
          <w:iCs/>
          <w:sz w:val="24"/>
          <w:szCs w:val="24"/>
          <w:lang w:eastAsia="es-ES_tradnl"/>
        </w:rPr>
        <w:t xml:space="preserve"> </w:t>
      </w:r>
    </w:p>
    <w:p w:rsidR="00C66CE3" w:rsidRPr="00557BFD" w:rsidRDefault="00C66CE3" w:rsidP="00C66CE3">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1. Elaborar planes y políticas locales y sectoriales entre l</w:t>
      </w:r>
      <w:r w:rsidR="00C6060B">
        <w:rPr>
          <w:rFonts w:ascii="Arial" w:hAnsi="Arial" w:cs="Arial"/>
          <w:i/>
          <w:iCs/>
          <w:sz w:val="24"/>
          <w:szCs w:val="24"/>
          <w:shd w:val="clear" w:color="auto" w:fill="FFFFFF"/>
          <w:lang w:eastAsia="es-ES_tradnl"/>
        </w:rPr>
        <w:t>os gobiernos y la ciudadanía;</w:t>
      </w:r>
    </w:p>
    <w:p w:rsidR="00C66CE3" w:rsidRPr="00557BFD" w:rsidRDefault="00C66CE3" w:rsidP="00C66CE3">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2. Mejorar la calidad de la inversión pública y definir agendas de desarrollo;</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3. Elaborar presupuestos participativos de los gobiernos autónomos descentralizados;</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4. Fortalecer la democracia con mecanismos permanentes de transparencia, rendición de cuentas y control social; y,</w:t>
      </w:r>
    </w:p>
    <w:p w:rsidR="00C66CE3" w:rsidRPr="00557BFD" w:rsidRDefault="00C66CE3" w:rsidP="005F1686">
      <w:pPr>
        <w:spacing w:line="240" w:lineRule="auto"/>
        <w:ind w:left="142"/>
        <w:jc w:val="both"/>
        <w:rPr>
          <w:rFonts w:ascii="Arial" w:hAnsi="Arial" w:cs="Arial"/>
          <w:i/>
          <w:iCs/>
          <w:sz w:val="24"/>
          <w:szCs w:val="24"/>
          <w:lang w:eastAsia="es-ES_tradnl"/>
        </w:rPr>
      </w:pPr>
      <w:r w:rsidRPr="00557BFD">
        <w:rPr>
          <w:rFonts w:ascii="Arial" w:hAnsi="Arial" w:cs="Arial"/>
          <w:i/>
          <w:iCs/>
          <w:sz w:val="24"/>
          <w:szCs w:val="24"/>
          <w:shd w:val="clear" w:color="auto" w:fill="FFFFFF"/>
          <w:lang w:eastAsia="es-ES_tradnl"/>
        </w:rPr>
        <w:t xml:space="preserve">5. </w:t>
      </w:r>
      <w:r w:rsidRPr="00C6060B">
        <w:rPr>
          <w:rFonts w:ascii="Arial" w:hAnsi="Arial" w:cs="Arial"/>
          <w:i/>
          <w:iCs/>
          <w:sz w:val="24"/>
          <w:szCs w:val="24"/>
          <w:shd w:val="clear" w:color="auto" w:fill="FFFFFF"/>
          <w:lang w:eastAsia="es-ES_tradnl"/>
        </w:rPr>
        <w:t>Promover la formación ciudadana e impulsar procesos de</w:t>
      </w:r>
      <w:r w:rsidR="005F1686">
        <w:rPr>
          <w:rFonts w:ascii="Arial" w:hAnsi="Arial" w:cs="Arial"/>
          <w:i/>
          <w:iCs/>
          <w:sz w:val="24"/>
          <w:szCs w:val="24"/>
          <w:shd w:val="clear" w:color="auto" w:fill="FFFFFF"/>
          <w:lang w:eastAsia="es-ES_tradnl"/>
        </w:rPr>
        <w:t xml:space="preserve"> </w:t>
      </w:r>
      <w:r w:rsidR="00C6060B">
        <w:rPr>
          <w:rFonts w:ascii="Arial" w:hAnsi="Arial" w:cs="Arial"/>
          <w:i/>
          <w:iCs/>
          <w:sz w:val="24"/>
          <w:szCs w:val="24"/>
          <w:shd w:val="clear" w:color="auto" w:fill="FFFFFF"/>
          <w:lang w:eastAsia="es-ES_tradnl"/>
        </w:rPr>
        <w:t>c</w:t>
      </w:r>
      <w:r w:rsidR="00C6060B" w:rsidRPr="00C6060B">
        <w:rPr>
          <w:rFonts w:ascii="Arial" w:hAnsi="Arial" w:cs="Arial"/>
          <w:i/>
          <w:iCs/>
          <w:sz w:val="24"/>
          <w:szCs w:val="24"/>
          <w:shd w:val="clear" w:color="auto" w:fill="FFFFFF"/>
          <w:lang w:eastAsia="es-ES_tradnl"/>
        </w:rPr>
        <w:t>omunicación</w:t>
      </w:r>
      <w:r w:rsidRPr="00557BFD">
        <w:rPr>
          <w:rFonts w:ascii="Arial" w:hAnsi="Arial" w:cs="Arial"/>
          <w:i/>
          <w:iCs/>
          <w:sz w:val="24"/>
          <w:szCs w:val="24"/>
          <w:shd w:val="clear" w:color="auto" w:fill="FFFFFF"/>
          <w:lang w:eastAsia="es-ES_tradnl"/>
        </w:rPr>
        <w:t>.</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rsidR="00C66CE3" w:rsidRPr="00557BFD" w:rsidRDefault="00C66CE3" w:rsidP="00C66CE3">
      <w:pPr>
        <w:spacing w:line="240" w:lineRule="auto"/>
        <w:jc w:val="both"/>
        <w:rPr>
          <w:rFonts w:ascii="Arial" w:hAnsi="Arial" w:cs="Arial"/>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ab/>
        <w:t>el artículo 72 de la antes citada norma, establece que, “</w:t>
      </w:r>
      <w:r w:rsidRPr="00557BFD">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557BFD">
        <w:rPr>
          <w:rFonts w:ascii="Arial" w:hAnsi="Arial" w:cs="Arial"/>
          <w:iCs/>
          <w:sz w:val="24"/>
          <w:szCs w:val="24"/>
          <w:lang w:eastAsia="es-ES_tradnl"/>
        </w:rPr>
        <w:t>;</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el artículo 9 de La Ley de la Juventud indica:</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 a la objeción de conciencia.”</w:t>
      </w:r>
      <w:r w:rsidRPr="00557BFD">
        <w:rPr>
          <w:rFonts w:ascii="Arial" w:hAnsi="Arial" w:cs="Arial"/>
          <w:b/>
          <w:bCs/>
          <w:color w:val="000000"/>
          <w:sz w:val="24"/>
          <w:szCs w:val="24"/>
        </w:rPr>
        <w:t>;</w:t>
      </w:r>
      <w:r w:rsidRPr="00557BFD">
        <w:rPr>
          <w:rFonts w:ascii="Arial" w:hAnsi="Arial" w:cs="Arial"/>
          <w:color w:val="000000"/>
          <w:sz w:val="24"/>
          <w:szCs w:val="24"/>
        </w:rPr>
        <w:t xml:space="preserve"> </w:t>
      </w:r>
    </w:p>
    <w:p w:rsidR="00C66CE3" w:rsidRPr="00557BFD" w:rsidRDefault="00C66CE3" w:rsidP="00C66CE3">
      <w:pPr>
        <w:autoSpaceDE w:val="0"/>
        <w:autoSpaceDN w:val="0"/>
        <w:adjustRightInd w:val="0"/>
        <w:spacing w:after="0" w:line="240" w:lineRule="auto"/>
        <w:jc w:val="both"/>
        <w:rPr>
          <w:rFonts w:ascii="Arial" w:hAnsi="Arial" w:cs="Arial"/>
          <w:b/>
          <w:bCs/>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12 de La Ley de la Juventud establece: </w:t>
      </w:r>
      <w:r w:rsidRPr="00557BFD">
        <w:rPr>
          <w:rFonts w:ascii="Arial" w:hAnsi="Arial" w:cs="Arial"/>
          <w:i/>
          <w:color w:val="000000"/>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Del="00C47EBA" w:rsidRDefault="00C66CE3" w:rsidP="00C66CE3">
      <w:pPr>
        <w:spacing w:line="240" w:lineRule="auto"/>
        <w:jc w:val="both"/>
        <w:rPr>
          <w:del w:id="2" w:author="Diana Carolina Arboleda Monge" w:date="2022-08-05T11:16:00Z"/>
          <w:rFonts w:ascii="Arial" w:hAnsi="Arial" w:cs="Arial"/>
          <w:bCs/>
          <w:iCs/>
          <w:sz w:val="24"/>
          <w:szCs w:val="24"/>
        </w:rPr>
      </w:pPr>
      <w:r w:rsidRPr="00557BFD">
        <w:rPr>
          <w:rFonts w:ascii="Arial" w:hAnsi="Arial" w:cs="Arial"/>
          <w:b/>
          <w:bCs/>
          <w:iCs/>
          <w:sz w:val="24"/>
          <w:szCs w:val="24"/>
        </w:rPr>
        <w:t>Que,</w:t>
      </w:r>
      <w:r w:rsidRPr="00557BFD">
        <w:rPr>
          <w:rFonts w:ascii="Arial" w:hAnsi="Arial" w:cs="Arial"/>
          <w:b/>
          <w:bCs/>
          <w:iCs/>
          <w:sz w:val="24"/>
          <w:szCs w:val="24"/>
        </w:rPr>
        <w:tab/>
      </w:r>
      <w:r w:rsidRPr="00557BFD">
        <w:rPr>
          <w:rFonts w:ascii="Arial" w:hAnsi="Arial" w:cs="Arial"/>
          <w:bCs/>
          <w:iCs/>
          <w:sz w:val="24"/>
          <w:szCs w:val="24"/>
        </w:rPr>
        <w:t xml:space="preserve">el segundo inciso del artículo 411 del Código Municipal para el Distrito Metropolitano de Quito establece, </w:t>
      </w:r>
      <w:r w:rsidRPr="00557BFD">
        <w:rPr>
          <w:rFonts w:ascii="Arial" w:hAnsi="Arial" w:cs="Arial"/>
          <w:bCs/>
          <w:i/>
          <w:iCs/>
          <w:sz w:val="24"/>
          <w:szCs w:val="24"/>
        </w:rPr>
        <w:t xml:space="preserve">“(…) </w:t>
      </w:r>
      <w:r w:rsidRPr="00557BFD">
        <w:rPr>
          <w:rFonts w:ascii="Arial" w:hAnsi="Arial" w:cs="Arial"/>
          <w:i/>
          <w:iCs/>
          <w:sz w:val="24"/>
          <w:szCs w:val="24"/>
          <w:shd w:val="clear" w:color="auto" w:fill="FFFFFF"/>
          <w:lang w:eastAsia="es-ES_tradnl"/>
        </w:rPr>
        <w:t xml:space="preserve">Sin perjuicio de los mecanismos descritos, la municipalidad y la ciudadanía podrán aplicar y utilizar otras formas </w:t>
      </w:r>
      <w:r w:rsidRPr="00557BFD">
        <w:rPr>
          <w:rFonts w:ascii="Arial" w:hAnsi="Arial" w:cs="Arial"/>
          <w:i/>
          <w:iCs/>
          <w:sz w:val="24"/>
          <w:szCs w:val="24"/>
          <w:shd w:val="clear" w:color="auto" w:fill="FFFFFF"/>
          <w:lang w:eastAsia="es-ES_tradnl"/>
        </w:rPr>
        <w:lastRenderedPageBreak/>
        <w:t>o mecanismos de participación y control social, siempre que no violenten el ordenamiento jurídico vigente y no se contrap</w:t>
      </w:r>
      <w:r w:rsidR="005F1686">
        <w:rPr>
          <w:rFonts w:ascii="Arial" w:hAnsi="Arial" w:cs="Arial"/>
          <w:i/>
          <w:iCs/>
          <w:sz w:val="24"/>
          <w:szCs w:val="24"/>
          <w:shd w:val="clear" w:color="auto" w:fill="FFFFFF"/>
          <w:lang w:eastAsia="es-ES_tradnl"/>
        </w:rPr>
        <w:t xml:space="preserve">ongan a la Constitución, la Ley </w:t>
      </w:r>
      <w:r w:rsidRPr="00557BFD">
        <w:rPr>
          <w:rFonts w:ascii="Arial" w:hAnsi="Arial" w:cs="Arial"/>
          <w:i/>
          <w:iCs/>
          <w:sz w:val="24"/>
          <w:szCs w:val="24"/>
          <w:shd w:val="clear" w:color="auto" w:fill="FFFFFF"/>
          <w:lang w:eastAsia="es-ES_tradnl"/>
        </w:rPr>
        <w:t>Orgánica de Participación Ciudadana, el COOTAD, y el presente Título</w:t>
      </w:r>
      <w:r w:rsidRPr="00557BFD">
        <w:rPr>
          <w:rFonts w:ascii="Arial" w:hAnsi="Arial" w:cs="Arial"/>
          <w:i/>
          <w:iCs/>
          <w:color w:val="37474F"/>
          <w:sz w:val="24"/>
          <w:szCs w:val="24"/>
          <w:shd w:val="clear" w:color="auto" w:fill="FFFFFF"/>
          <w:lang w:eastAsia="es-ES_tradnl"/>
        </w:rPr>
        <w:t>.</w:t>
      </w:r>
      <w:r w:rsidRPr="00557BFD">
        <w:rPr>
          <w:rFonts w:ascii="Arial" w:hAnsi="Arial" w:cs="Arial"/>
          <w:bCs/>
          <w:i/>
          <w:iCs/>
          <w:sz w:val="24"/>
          <w:szCs w:val="24"/>
        </w:rPr>
        <w:t>”</w:t>
      </w:r>
      <w:r w:rsidRPr="00557BFD">
        <w:rPr>
          <w:rFonts w:ascii="Arial" w:hAnsi="Arial" w:cs="Arial"/>
          <w:bCs/>
          <w:iCs/>
          <w:sz w:val="24"/>
          <w:szCs w:val="24"/>
        </w:rPr>
        <w:t>;</w:t>
      </w: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la letra b. del artículo 1034 del Código Municipal para el Distrito Metropolitano de Quito determina: </w:t>
      </w:r>
      <w:r w:rsidRPr="00557BFD">
        <w:rPr>
          <w:rFonts w:ascii="Arial" w:hAnsi="Arial" w:cs="Arial"/>
          <w:i/>
          <w:color w:val="000000"/>
          <w:sz w:val="24"/>
          <w:szCs w:val="24"/>
        </w:rPr>
        <w:t>“b. Fomentar e incentivar la participación de los jóvenes como ciudadanos, en la toma de decisiones, planificación, diseño, gestión y ejecución de políticas públicas.”;</w:t>
      </w: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p>
    <w:p w:rsidR="00C66CE3" w:rsidRPr="00C6060B" w:rsidRDefault="00C66CE3" w:rsidP="00C66CE3">
      <w:pPr>
        <w:autoSpaceDE w:val="0"/>
        <w:autoSpaceDN w:val="0"/>
        <w:adjustRightInd w:val="0"/>
        <w:spacing w:after="0" w:line="240" w:lineRule="auto"/>
        <w:jc w:val="both"/>
        <w:rPr>
          <w:rFonts w:ascii="Arial" w:hAnsi="Arial" w:cs="Arial"/>
          <w:sz w:val="24"/>
          <w:szCs w:val="24"/>
        </w:rPr>
      </w:pPr>
      <w:r w:rsidRPr="00C6060B">
        <w:rPr>
          <w:rFonts w:ascii="Arial" w:hAnsi="Arial" w:cs="Arial"/>
          <w:b/>
          <w:bCs/>
          <w:sz w:val="24"/>
          <w:szCs w:val="24"/>
        </w:rPr>
        <w:t>Que,</w:t>
      </w:r>
      <w:r w:rsidRPr="00C6060B">
        <w:rPr>
          <w:rFonts w:ascii="Arial" w:hAnsi="Arial" w:cs="Arial"/>
          <w:sz w:val="24"/>
          <w:szCs w:val="24"/>
        </w:rPr>
        <w:t xml:space="preserve"> el artículo 1035 del Código Municipal indica</w:t>
      </w:r>
      <w:r w:rsidRPr="00C6060B">
        <w:rPr>
          <w:rFonts w:ascii="Arial" w:hAnsi="Arial" w:cs="Arial"/>
          <w:i/>
          <w:sz w:val="24"/>
          <w:szCs w:val="24"/>
        </w:rPr>
        <w:t xml:space="preserve">: </w:t>
      </w:r>
      <w:r w:rsidRPr="00C6060B">
        <w:rPr>
          <w:rFonts w:ascii="Arial" w:hAnsi="Arial" w:cs="Arial"/>
          <w:i/>
          <w:shd w:val="clear" w:color="auto" w:fill="FFFFFF"/>
        </w:rPr>
        <w:t>“Los jóvenes son titulares y gozarán de los derechos garantizados en la Constitución y en los instrumentos internacionales.”</w:t>
      </w:r>
      <w:r w:rsidRPr="00C6060B">
        <w:rPr>
          <w:rFonts w:ascii="Arial" w:hAnsi="Arial" w:cs="Arial"/>
          <w:shd w:val="clear" w:color="auto" w:fill="FFFFFF"/>
        </w:rPr>
        <w:t>;</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1037 del Código Municipal dice: </w:t>
      </w:r>
      <w:r w:rsidRPr="00557BFD">
        <w:rPr>
          <w:rFonts w:ascii="Arial" w:hAnsi="Arial" w:cs="Arial"/>
          <w:i/>
          <w:color w:val="000000"/>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i/>
          <w:color w:val="000000"/>
          <w:sz w:val="24"/>
          <w:szCs w:val="24"/>
        </w:rPr>
        <w:br/>
        <w:t xml:space="preserve">La participación se orientará por los principios de igualdad, autonomía, deliberación pública, respeto a la diferencia, control popular y solidaridad e interculturalidad.”; </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rsidR="00C66CE3" w:rsidRPr="00557BFD" w:rsidRDefault="00C66CE3" w:rsidP="00C66CE3">
      <w:pPr>
        <w:autoSpaceDE w:val="0"/>
        <w:autoSpaceDN w:val="0"/>
        <w:adjustRightInd w:val="0"/>
        <w:spacing w:after="0" w:line="240" w:lineRule="auto"/>
        <w:jc w:val="both"/>
        <w:rPr>
          <w:rFonts w:ascii="Arial" w:hAnsi="Arial" w:cs="Arial"/>
          <w:b/>
          <w:bCs/>
          <w:i/>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el artículo 1038 del Código Municipal puntualiza: </w:t>
      </w:r>
      <w:r w:rsidRPr="00557BFD">
        <w:rPr>
          <w:rFonts w:ascii="Arial" w:hAnsi="Arial" w:cs="Arial"/>
          <w:i/>
          <w:color w:val="000000"/>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557BFD">
        <w:rPr>
          <w:rFonts w:ascii="Arial" w:hAnsi="Arial" w:cs="Arial"/>
          <w:b/>
          <w:bCs/>
          <w:i/>
          <w:color w:val="000000"/>
          <w:sz w:val="24"/>
          <w:szCs w:val="24"/>
        </w:rPr>
        <w:t xml:space="preserve"> </w:t>
      </w:r>
    </w:p>
    <w:p w:rsidR="00C66CE3" w:rsidRPr="00557BFD" w:rsidRDefault="00C66CE3" w:rsidP="00C66CE3">
      <w:pPr>
        <w:autoSpaceDE w:val="0"/>
        <w:autoSpaceDN w:val="0"/>
        <w:adjustRightInd w:val="0"/>
        <w:spacing w:after="0" w:line="240" w:lineRule="auto"/>
        <w:jc w:val="both"/>
        <w:rPr>
          <w:rFonts w:ascii="Arial" w:hAnsi="Arial" w:cs="Arial"/>
          <w:b/>
          <w:bCs/>
          <w:color w:val="000000"/>
          <w:sz w:val="24"/>
          <w:szCs w:val="24"/>
        </w:rPr>
      </w:pPr>
    </w:p>
    <w:p w:rsidR="00C66CE3" w:rsidRPr="00557BFD" w:rsidRDefault="00C66CE3" w:rsidP="00C66CE3">
      <w:pPr>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iCs/>
          <w:sz w:val="24"/>
          <w:szCs w:val="24"/>
        </w:rPr>
        <w:t xml:space="preserve"> </w:t>
      </w:r>
      <w:r w:rsidRPr="00557BFD">
        <w:rPr>
          <w:rFonts w:ascii="Arial" w:hAnsi="Arial" w:cs="Arial"/>
          <w:iCs/>
          <w:sz w:val="24"/>
          <w:szCs w:val="24"/>
        </w:rPr>
        <w:tab/>
        <w:t xml:space="preserve">según la Guía de Participación Ciudadana de la </w:t>
      </w:r>
      <w:r>
        <w:rPr>
          <w:rFonts w:ascii="Arial" w:hAnsi="Arial" w:cs="Arial"/>
          <w:iCs/>
          <w:sz w:val="24"/>
          <w:szCs w:val="24"/>
        </w:rPr>
        <w:t xml:space="preserve">actual </w:t>
      </w:r>
      <w:r w:rsidRPr="00557BFD">
        <w:rPr>
          <w:rFonts w:ascii="Arial" w:hAnsi="Arial" w:cs="Arial"/>
          <w:iCs/>
          <w:sz w:val="24"/>
          <w:szCs w:val="24"/>
        </w:rPr>
        <w:t xml:space="preserve">Secretaría </w:t>
      </w:r>
      <w:r>
        <w:rPr>
          <w:rFonts w:ascii="Arial" w:hAnsi="Arial" w:cs="Arial"/>
          <w:iCs/>
          <w:sz w:val="24"/>
          <w:szCs w:val="24"/>
        </w:rPr>
        <w:t xml:space="preserve">Técnica de </w:t>
      </w:r>
      <w:r w:rsidRPr="00557BFD">
        <w:rPr>
          <w:rFonts w:ascii="Arial" w:hAnsi="Arial" w:cs="Arial"/>
          <w:iCs/>
          <w:sz w:val="24"/>
          <w:szCs w:val="24"/>
        </w:rPr>
        <w:t xml:space="preserve"> Planificación </w:t>
      </w:r>
      <w:r>
        <w:rPr>
          <w:rFonts w:ascii="Arial" w:hAnsi="Arial" w:cs="Arial"/>
          <w:iCs/>
          <w:sz w:val="24"/>
          <w:szCs w:val="24"/>
        </w:rPr>
        <w:t>“Planifica Ecuador</w:t>
      </w:r>
      <w:r w:rsidRPr="00557BFD">
        <w:rPr>
          <w:rFonts w:ascii="Arial" w:hAnsi="Arial" w:cs="Arial"/>
          <w:iCs/>
          <w:sz w:val="24"/>
          <w:szCs w:val="24"/>
        </w:rPr>
        <w:t xml:space="preserve">“, el mecanismo de democracia comunitaria, es una forma de organización de la sociedad para la defensa de sus derechos y actividades de servicio social en el que participan organizaciones sociales, voluntariado, organizaciones comunitarias, a través de instancias de participación; </w:t>
      </w:r>
    </w:p>
    <w:p w:rsidR="00C66CE3" w:rsidRPr="00557BFD" w:rsidRDefault="00C66CE3" w:rsidP="00C66CE3">
      <w:pPr>
        <w:spacing w:after="148"/>
        <w:ind w:right="104"/>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la expresión máxima de democracia participativa es la intervención de a ciudadanía en su calidad de mandantes de la ciudad de Quito</w:t>
      </w:r>
      <w:r w:rsidRPr="00557BFD">
        <w:rPr>
          <w:rFonts w:ascii="Arial" w:hAnsi="Arial" w:cs="Arial"/>
          <w:iCs/>
          <w:sz w:val="24"/>
          <w:szCs w:val="24"/>
          <w:shd w:val="clear" w:color="auto" w:fill="FFFFFF"/>
        </w:rPr>
        <w:t xml:space="preserve"> participando en el debate y en la toma de decisiones en asuntos de interés general;</w:t>
      </w:r>
    </w:p>
    <w:p w:rsidR="00C66CE3" w:rsidRPr="00557BFD" w:rsidRDefault="00C66CE3" w:rsidP="00C66CE3">
      <w:pPr>
        <w:spacing w:after="148"/>
        <w:ind w:right="104"/>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b/>
          <w:iCs/>
          <w:sz w:val="24"/>
          <w:szCs w:val="24"/>
        </w:rPr>
        <w:tab/>
      </w:r>
      <w:r w:rsidRPr="00557BFD">
        <w:rPr>
          <w:rFonts w:ascii="Arial" w:hAnsi="Arial" w:cs="Arial"/>
          <w:iCs/>
          <w:sz w:val="24"/>
          <w:szCs w:val="24"/>
        </w:rPr>
        <w:t>es necesario establecer mecanismos de participación ciudadana para que los jóvenes de nuestra ciudad se formen e involucren en la vida ciudadana;</w:t>
      </w:r>
    </w:p>
    <w:p w:rsidR="00C66CE3" w:rsidRPr="00557BFD" w:rsidRDefault="00C66CE3" w:rsidP="00C66CE3">
      <w:pPr>
        <w:spacing w:after="148"/>
        <w:ind w:right="104"/>
        <w:jc w:val="both"/>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5F1686">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 xml:space="preserve">332 del Código Orgánico de Organización Territorial, Autonomía y </w:t>
      </w:r>
      <w:r w:rsidRPr="00557BFD">
        <w:rPr>
          <w:rFonts w:ascii="Arial" w:hAnsi="Arial" w:cs="Arial"/>
          <w:iCs/>
          <w:color w:val="000000"/>
        </w:rPr>
        <w:lastRenderedPageBreak/>
        <w:t>Descentralización, expide la siguiente:</w:t>
      </w:r>
    </w:p>
    <w:p w:rsidR="00C66CE3" w:rsidRDefault="00C66CE3" w:rsidP="00C66CE3">
      <w:pPr>
        <w:pStyle w:val="Ttulo1"/>
        <w:ind w:left="222"/>
        <w:jc w:val="both"/>
        <w:rPr>
          <w:rFonts w:ascii="Arial" w:hAnsi="Arial" w:cs="Arial"/>
          <w:iCs/>
          <w:color w:val="000000"/>
        </w:rPr>
      </w:pP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r w:rsidRPr="00F27B03">
        <w:rPr>
          <w:rFonts w:ascii="Arial" w:hAnsi="Arial" w:cs="Arial"/>
          <w:b/>
          <w:bCs/>
          <w:color w:val="000000"/>
          <w:sz w:val="24"/>
          <w:szCs w:val="24"/>
        </w:rPr>
        <w:t>RESUELVE EXPEDIR:</w:t>
      </w: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p>
    <w:p w:rsidR="00C66CE3" w:rsidRPr="00F27B03" w:rsidRDefault="00C66CE3" w:rsidP="00C66CE3">
      <w:pPr>
        <w:spacing w:line="240" w:lineRule="auto"/>
        <w:jc w:val="both"/>
        <w:rPr>
          <w:rFonts w:ascii="Arial" w:hAnsi="Arial" w:cs="Arial"/>
          <w:b/>
          <w:iCs/>
          <w:sz w:val="24"/>
          <w:szCs w:val="24"/>
        </w:rPr>
      </w:pPr>
      <w:r w:rsidRPr="00F27B03">
        <w:rPr>
          <w:rFonts w:ascii="Arial" w:hAnsi="Arial" w:cs="Arial"/>
          <w:b/>
          <w:iCs/>
          <w:sz w:val="24"/>
          <w:szCs w:val="24"/>
        </w:rPr>
        <w:t>ORDENANZA METROPOLITANA REFORMATORIA DEL LIBRO I.3, TÍTULO II, CAPÍTULO III, SECCIONES I Y III DE LA ORDENANZA METROPOLITANA No. 001 DE 29 DE MARZO DE 2019, QUE EXPIDE EL CÓDIGO MUNICIPAL PARA EL DISTRITO METROPOLITANO DE QUITO, LA CUAL ESTABLECE EL SISTEMA METROPOLITANO DE PARTICIPACIÓN CIUDADANA Y CONTROL SOCIAL</w:t>
      </w: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p>
    <w:p w:rsidR="00C66CE3" w:rsidRPr="00263EE1" w:rsidRDefault="00C66CE3" w:rsidP="00C66CE3">
      <w:pPr>
        <w:autoSpaceDE w:val="0"/>
        <w:autoSpaceDN w:val="0"/>
        <w:adjustRightInd w:val="0"/>
        <w:spacing w:after="0" w:line="240" w:lineRule="auto"/>
        <w:jc w:val="both"/>
        <w:rPr>
          <w:rFonts w:ascii="Arial" w:hAnsi="Arial" w:cs="Arial"/>
          <w:iCs/>
        </w:rPr>
      </w:pPr>
      <w:r w:rsidRPr="00263EE1">
        <w:rPr>
          <w:rFonts w:ascii="Arial" w:hAnsi="Arial" w:cs="Arial"/>
          <w:b/>
          <w:bCs/>
          <w:color w:val="000000"/>
          <w:sz w:val="24"/>
          <w:szCs w:val="24"/>
        </w:rPr>
        <w:t>Artículo Único</w:t>
      </w:r>
      <w:r w:rsidRPr="00263EE1">
        <w:rPr>
          <w:rFonts w:ascii="Arial" w:hAnsi="Arial" w:cs="Arial"/>
          <w:b/>
          <w:bCs/>
          <w:color w:val="000000"/>
        </w:rPr>
        <w:t>.-</w:t>
      </w:r>
      <w:r w:rsidRPr="00263EE1">
        <w:rPr>
          <w:rFonts w:ascii="Arial" w:hAnsi="Arial" w:cs="Arial"/>
          <w:iCs/>
        </w:rPr>
        <w:t xml:space="preserve"> En el Libro I.3, Título II, Capítulo III “Sistema Metropolitano de Participación Ciudadana” del Código Municipal para el Distrito Metropolitano de Quito, se incluirá al final del mismo una Sección cuyo título es </w:t>
      </w:r>
      <w:r w:rsidRPr="00263EE1">
        <w:rPr>
          <w:rFonts w:ascii="Arial" w:hAnsi="Arial" w:cs="Arial"/>
          <w:b/>
          <w:bCs/>
          <w:sz w:val="24"/>
          <w:szCs w:val="24"/>
        </w:rPr>
        <w:t xml:space="preserve">DE LA PARTICIPACIÓN JUVENIL EN EL GOBIERNO AUTÓNOMO DESCENTRALIZADO DEL DISTRITO METROPOLITANO DE QUITO </w:t>
      </w:r>
      <w:r w:rsidRPr="00263EE1">
        <w:rPr>
          <w:rFonts w:ascii="Arial" w:hAnsi="Arial" w:cs="Arial"/>
          <w:sz w:val="24"/>
          <w:szCs w:val="24"/>
        </w:rPr>
        <w:t>contentiva de los siguientes artículos:</w:t>
      </w:r>
    </w:p>
    <w:p w:rsidR="00C66CE3" w:rsidRPr="00263EE1" w:rsidRDefault="00C66CE3" w:rsidP="00C66CE3">
      <w:pPr>
        <w:pStyle w:val="NormalWeb"/>
        <w:jc w:val="center"/>
        <w:rPr>
          <w:rFonts w:ascii="Arial" w:hAnsi="Arial" w:cs="Arial"/>
          <w:b/>
          <w:bCs/>
        </w:rPr>
      </w:pPr>
      <w:r w:rsidRPr="00263EE1">
        <w:rPr>
          <w:rFonts w:ascii="Arial" w:hAnsi="Arial" w:cs="Arial"/>
          <w:b/>
          <w:bCs/>
        </w:rPr>
        <w:t>SECCIÓN (…)</w:t>
      </w: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DE LA PARTICIPACIÓN JUVENIL EN EL GOBIERNO AUTÓNOMO DESCENTRALIZADO DEL DISTRITO METROPOLITANO DE QUITO</w:t>
      </w: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PARÁGRAFO (…)</w:t>
      </w:r>
    </w:p>
    <w:p w:rsidR="00C66CE3" w:rsidRPr="00263EE1" w:rsidRDefault="00C66CE3" w:rsidP="00C66CE3">
      <w:pPr>
        <w:autoSpaceDE w:val="0"/>
        <w:autoSpaceDN w:val="0"/>
        <w:adjustRightInd w:val="0"/>
        <w:spacing w:after="0" w:line="240" w:lineRule="auto"/>
        <w:jc w:val="both"/>
        <w:rPr>
          <w:rFonts w:ascii="Arial" w:hAnsi="Arial" w:cs="Arial"/>
          <w:b/>
          <w:bCs/>
          <w:sz w:val="24"/>
          <w:szCs w:val="24"/>
        </w:rPr>
      </w:pP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DEL OBJETO, ÁMBITO, PRINCIPIOS FUNDAMENTALES Y DEFINICIONES </w:t>
      </w: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263EE1">
        <w:rPr>
          <w:rFonts w:ascii="Arial" w:hAnsi="Arial" w:cs="Arial"/>
          <w:b/>
          <w:bCs/>
          <w:sz w:val="24"/>
          <w:szCs w:val="24"/>
        </w:rPr>
        <w:t xml:space="preserve">Artículo </w:t>
      </w:r>
      <w:r>
        <w:rPr>
          <w:rFonts w:ascii="Arial" w:hAnsi="Arial" w:cs="Arial"/>
          <w:b/>
          <w:bCs/>
          <w:sz w:val="24"/>
          <w:szCs w:val="24"/>
        </w:rPr>
        <w:t>(…) 1</w:t>
      </w:r>
      <w:r w:rsidRPr="00263EE1">
        <w:rPr>
          <w:rFonts w:ascii="Arial" w:hAnsi="Arial" w:cs="Arial"/>
          <w:b/>
          <w:bCs/>
          <w:sz w:val="24"/>
          <w:szCs w:val="24"/>
        </w:rPr>
        <w:t xml:space="preserve">-. Objeto.- </w:t>
      </w:r>
      <w:r w:rsidRPr="00263EE1">
        <w:rPr>
          <w:rFonts w:ascii="Arial" w:hAnsi="Arial" w:cs="Arial"/>
          <w:sz w:val="24"/>
          <w:szCs w:val="24"/>
        </w:rPr>
        <w:t>La participación ciudadana juvenil, activa y efectiva en el Gobierno Autónomo Descentralizado del Distrito Metropolitano de Quito, es el mecanismo por medio del cual la o el joven de forma individual o colectiva, puede acceder de manera libre y voluntaria a un proceso de conocimiento vivencial, real y exponencial sobre la estructura, el funcionamiento así como las acciones   del Concejo Metropolitano de Quito.</w:t>
      </w:r>
      <w:r>
        <w:rPr>
          <w:rFonts w:ascii="Arial" w:hAnsi="Arial" w:cs="Arial"/>
          <w:sz w:val="24"/>
          <w:szCs w:val="24"/>
        </w:rPr>
        <w:t xml:space="preserve"> </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r w:rsidRPr="00314922">
        <w:rPr>
          <w:rFonts w:ascii="Arial" w:hAnsi="Arial" w:cs="Arial"/>
          <w:b/>
          <w:bCs/>
          <w:sz w:val="24"/>
          <w:szCs w:val="24"/>
        </w:rPr>
        <w:t xml:space="preserve">Artículo </w:t>
      </w:r>
      <w:r>
        <w:rPr>
          <w:rFonts w:ascii="Arial" w:hAnsi="Arial" w:cs="Arial"/>
          <w:b/>
          <w:bCs/>
          <w:sz w:val="24"/>
          <w:szCs w:val="24"/>
        </w:rPr>
        <w:t xml:space="preserve">(…) </w:t>
      </w:r>
      <w:r w:rsidRPr="00314922">
        <w:rPr>
          <w:rFonts w:ascii="Arial" w:hAnsi="Arial" w:cs="Arial"/>
          <w:b/>
          <w:bCs/>
          <w:sz w:val="24"/>
          <w:szCs w:val="24"/>
        </w:rPr>
        <w:t>2.- Ámbito.-</w:t>
      </w:r>
      <w:r w:rsidRPr="00314922">
        <w:rPr>
          <w:rFonts w:ascii="Arial" w:hAnsi="Arial" w:cs="Arial"/>
          <w:sz w:val="24"/>
          <w:szCs w:val="24"/>
        </w:rPr>
        <w:t>La presente Sección tiene su ámbito de aplicación en el desarrollo sociopolítico de las y los jóvenes en el Distrito Metropolitano de Quito, reconociendo sus particularidades y necesidades de establecer mecanismos de participación ciudadana activa, complementarios a los ya existentes en el sistema jurídico vigente. Promoviendo de forma prioritaria la participación de los</w:t>
      </w:r>
      <w:r>
        <w:rPr>
          <w:rFonts w:ascii="Arial" w:hAnsi="Arial" w:cs="Arial"/>
          <w:sz w:val="24"/>
          <w:szCs w:val="24"/>
        </w:rPr>
        <w:t xml:space="preserve"> jóvenes,</w:t>
      </w:r>
      <w:r w:rsidRPr="00314922">
        <w:rPr>
          <w:rFonts w:ascii="Arial" w:hAnsi="Arial" w:cs="Arial"/>
          <w:sz w:val="24"/>
          <w:szCs w:val="24"/>
        </w:rPr>
        <w:t xml:space="preserve"> estudiantes de las unidades de educación secundaria, así como instituciones de educación superior, de forma individual o colectiva en el conocimiento, tratamiento, deliberación y debate en los temas de interés general a cargo del Concejo Metropolitano de Quito. Para los efectos de la presente Sección, se considerará jóvenes a todas las personas comprendidas entre los rangos de edad cronológica de conformidad con la normativa vigente.</w:t>
      </w:r>
      <w:r w:rsidRPr="00F27B03">
        <w:rPr>
          <w:rFonts w:ascii="Arial" w:hAnsi="Arial" w:cs="Arial"/>
          <w:b/>
          <w:bCs/>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3.- Principios fundamentales.-</w:t>
      </w:r>
      <w:r w:rsidRPr="00F27B03">
        <w:rPr>
          <w:rFonts w:ascii="Arial" w:hAnsi="Arial" w:cs="Arial"/>
          <w:sz w:val="24"/>
          <w:szCs w:val="24"/>
        </w:rPr>
        <w:t xml:space="preserve"> </w:t>
      </w:r>
      <w:r w:rsidRPr="00F27B03">
        <w:rPr>
          <w:rFonts w:ascii="Arial" w:hAnsi="Arial" w:cs="Arial"/>
          <w:b/>
          <w:bCs/>
          <w:sz w:val="24"/>
          <w:szCs w:val="24"/>
        </w:rPr>
        <w:t>La presente Sección se sostiene en los siguientes principios:</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Titularidad de todos los derechos.-</w:t>
      </w:r>
      <w:r w:rsidRPr="00F27B03">
        <w:rPr>
          <w:rFonts w:ascii="Arial" w:hAnsi="Arial" w:cs="Arial"/>
          <w:sz w:val="24"/>
          <w:szCs w:val="24"/>
        </w:rPr>
        <w:t xml:space="preserve"> Las y los jóvenes en el Distrito Metropolitano de Quito, son titulares de todos los derechos reconocidos </w:t>
      </w:r>
      <w:r w:rsidRPr="00F27B03">
        <w:rPr>
          <w:rFonts w:ascii="Arial" w:hAnsi="Arial" w:cs="Arial"/>
          <w:sz w:val="24"/>
          <w:szCs w:val="24"/>
        </w:rPr>
        <w:lastRenderedPageBreak/>
        <w:t xml:space="preserve">en la normativa vigente, por lo que se garantiza el pleno goce y disfrute de los derechos humanos, civiles, políticos, económicos, sociales y culturales, tanto a nivel individual como colectivo.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Naturaleza de los derechos y garantías.-</w:t>
      </w:r>
      <w:r w:rsidRPr="00F27B03">
        <w:rPr>
          <w:rFonts w:ascii="Arial" w:hAnsi="Arial" w:cs="Arial"/>
          <w:sz w:val="24"/>
          <w:szCs w:val="24"/>
        </w:rPr>
        <w:t xml:space="preserve"> Los derechos y garantías de las y los jóvenes en el Distrito Metropolitano de Quito son inherentes a la condición de persona, y por consiguiente, son de orden público, interdependientes, indivisibles, irrenunciables, intransigibles e imprescriptibles. Se reconoce la intangibilidad de los derechos.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Igualdad.-</w:t>
      </w:r>
      <w:r w:rsidRPr="00F27B03">
        <w:rPr>
          <w:rFonts w:ascii="Arial" w:hAnsi="Arial" w:cs="Arial"/>
          <w:sz w:val="24"/>
          <w:szCs w:val="24"/>
        </w:rPr>
        <w:t xml:space="preserve">Todas las y los jóvenes que tengan participación ciudadana activa en el Distrito Metropolitano de Quito, gozarán de los mismos derechos, obligaciones, deberes y oportunidades.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Equidad de Género.-</w:t>
      </w:r>
      <w:r w:rsidRPr="00F27B03">
        <w:rPr>
          <w:rFonts w:ascii="Arial" w:hAnsi="Arial" w:cs="Arial"/>
          <w:sz w:val="24"/>
          <w:szCs w:val="24"/>
        </w:rPr>
        <w:t xml:space="preserve">Todas las políticas, programas y proyectos que se desarrollen en relación a las y los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Paridad de Género.-</w:t>
      </w:r>
      <w:r w:rsidRPr="00F27B03">
        <w:rPr>
          <w:rFonts w:ascii="Arial" w:hAnsi="Arial" w:cs="Arial"/>
          <w:sz w:val="24"/>
          <w:szCs w:val="24"/>
        </w:rPr>
        <w:t xml:space="preserve"> Se garantiza a las y los jóvenes que tengan participación ciudadana activa en el Distrito Metropolitano de Quito, la igualdad entre hombres y mujeres en el acceso a la participación ciudadana juvenil; para asegurar su presencia en todos los espacios establecidos en la normativa metropolitana.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Plena Participación Juvenil.-</w:t>
      </w:r>
      <w:r w:rsidRPr="00F27B03">
        <w:rPr>
          <w:rFonts w:ascii="Arial" w:hAnsi="Arial" w:cs="Arial"/>
          <w:sz w:val="24"/>
          <w:szCs w:val="24"/>
        </w:rPr>
        <w:t xml:space="preserve"> Las y los 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 xml:space="preserve">PARÁGRAFO </w:t>
      </w:r>
      <w:r>
        <w:rPr>
          <w:rFonts w:ascii="Arial" w:hAnsi="Arial" w:cs="Arial"/>
          <w:b/>
          <w:bCs/>
          <w:sz w:val="24"/>
          <w:szCs w:val="24"/>
        </w:rPr>
        <w:t>(…)</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CONCEJAL POR UN DÍA</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4.-Definición. -</w:t>
      </w:r>
      <w:r w:rsidRPr="00F27B03">
        <w:rPr>
          <w:rFonts w:ascii="Arial" w:hAnsi="Arial" w:cs="Arial"/>
          <w:sz w:val="24"/>
          <w:szCs w:val="24"/>
        </w:rPr>
        <w:t xml:space="preserve">El Concejal por un día, es un mecanismo de participación ciudadana cuya finalidad es promover la representación de los estudiantes de las unidades educativas así como de las instituciones de educación superior y los jóvenes </w:t>
      </w:r>
      <w:r w:rsidRPr="00F27B03">
        <w:rPr>
          <w:rFonts w:ascii="Arial" w:hAnsi="Arial" w:cs="Arial"/>
          <w:iCs/>
          <w:color w:val="000000"/>
          <w:sz w:val="24"/>
          <w:szCs w:val="24"/>
        </w:rPr>
        <w:t>de manera individual o colectiva</w:t>
      </w:r>
      <w:r w:rsidRPr="00F27B03">
        <w:rPr>
          <w:rFonts w:ascii="Arial" w:hAnsi="Arial" w:cs="Arial"/>
          <w:sz w:val="24"/>
          <w:szCs w:val="24"/>
        </w:rPr>
        <w:t>, en el debate de los proyectos de ordenanza y temas de interés en las diferentes Comisiones del Concejo Metropolitano de Quito al igual que en la planificación, gestión y evaluación de los asuntos públicos y en el control social.</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Pr>
          <w:rFonts w:ascii="Arial" w:hAnsi="Arial" w:cs="Arial"/>
          <w:b/>
          <w:bCs/>
          <w:sz w:val="24"/>
          <w:szCs w:val="24"/>
        </w:rPr>
        <w:t xml:space="preserve">(…) </w:t>
      </w:r>
      <w:r w:rsidRPr="00F27B03">
        <w:rPr>
          <w:rFonts w:ascii="Arial" w:hAnsi="Arial" w:cs="Arial"/>
          <w:b/>
          <w:bCs/>
          <w:sz w:val="24"/>
          <w:szCs w:val="24"/>
        </w:rPr>
        <w:t xml:space="preserve">5.-Forma de Participación. </w:t>
      </w:r>
      <w:r>
        <w:rPr>
          <w:rFonts w:ascii="Arial" w:hAnsi="Arial" w:cs="Arial"/>
          <w:b/>
          <w:bCs/>
          <w:sz w:val="24"/>
          <w:szCs w:val="24"/>
        </w:rPr>
        <w:t>–</w:t>
      </w:r>
      <w:r w:rsidRPr="00F27B03">
        <w:rPr>
          <w:rFonts w:ascii="Arial" w:hAnsi="Arial" w:cs="Arial"/>
          <w:sz w:val="24"/>
          <w:szCs w:val="24"/>
        </w:rPr>
        <w:t xml:space="preserve"> Los jóvenes </w:t>
      </w:r>
      <w:r w:rsidRPr="00F27B03">
        <w:rPr>
          <w:rFonts w:ascii="Arial" w:hAnsi="Arial" w:cs="Arial"/>
          <w:iCs/>
          <w:color w:val="000000"/>
          <w:sz w:val="24"/>
          <w:szCs w:val="24"/>
        </w:rPr>
        <w:t>de manera individual o colectiva,</w:t>
      </w:r>
      <w:r w:rsidRPr="00F27B03">
        <w:rPr>
          <w:rFonts w:ascii="Arial" w:hAnsi="Arial" w:cs="Arial"/>
          <w:sz w:val="24"/>
          <w:szCs w:val="24"/>
        </w:rPr>
        <w:t xml:space="preserve"> que se acrediten a este mecanismo de participación ciudadana, tendrán espacio para participar activamente en las sesiones de las Comisiones del Concejo Metropolitano de Quito, con derecho a voz, en el tratamiento de los puntos en el orden del día de estas.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NormalWeb"/>
        <w:jc w:val="both"/>
        <w:rPr>
          <w:rFonts w:ascii="Arial" w:hAnsi="Arial" w:cs="Arial"/>
          <w:iCs/>
          <w:color w:val="000000"/>
        </w:rPr>
      </w:pPr>
      <w:r w:rsidRPr="00F27B03">
        <w:rPr>
          <w:rFonts w:ascii="Arial" w:hAnsi="Arial" w:cs="Arial"/>
          <w:b/>
          <w:bCs/>
        </w:rPr>
        <w:t xml:space="preserve">Artículo </w:t>
      </w:r>
      <w:r>
        <w:rPr>
          <w:rFonts w:ascii="Arial" w:hAnsi="Arial" w:cs="Arial"/>
          <w:b/>
          <w:bCs/>
        </w:rPr>
        <w:t xml:space="preserve">(…) </w:t>
      </w:r>
      <w:r w:rsidRPr="00F27B03">
        <w:rPr>
          <w:rFonts w:ascii="Arial" w:hAnsi="Arial" w:cs="Arial"/>
          <w:b/>
          <w:bCs/>
        </w:rPr>
        <w:t>6.-</w:t>
      </w:r>
      <w:r w:rsidR="00C6060B" w:rsidRPr="00F27B03">
        <w:rPr>
          <w:rFonts w:ascii="Arial" w:hAnsi="Arial" w:cs="Arial"/>
          <w:b/>
          <w:bCs/>
        </w:rPr>
        <w:t>Funcionamiento.</w:t>
      </w:r>
      <w:r w:rsidRPr="00F27B03">
        <w:rPr>
          <w:rFonts w:ascii="Arial" w:hAnsi="Arial" w:cs="Arial"/>
          <w:b/>
          <w:bCs/>
        </w:rPr>
        <w:t xml:space="preserve">- </w:t>
      </w:r>
      <w:r w:rsidRPr="00F27B03">
        <w:rPr>
          <w:rFonts w:ascii="Arial" w:hAnsi="Arial" w:cs="Arial"/>
          <w:iCs/>
          <w:color w:val="000000"/>
        </w:rPr>
        <w:t>La Secretaría General del Concejo Metropolitano de Quito, realizará una convocatoria pública de conformidad con la normativa metropolitana pertinente a las unidades educativas secundarias e instituciones de educación superior y jóvenes de manera individual o colectiva, interesados en acreditarse a participar mediante este mecanismo.</w:t>
      </w:r>
    </w:p>
    <w:p w:rsidR="00C66CE3" w:rsidRPr="00F27B03" w:rsidRDefault="00C66CE3" w:rsidP="00C66CE3">
      <w:pPr>
        <w:pStyle w:val="NormalWeb"/>
        <w:jc w:val="both"/>
        <w:rPr>
          <w:rFonts w:ascii="Arial" w:hAnsi="Arial" w:cs="Arial"/>
          <w:iCs/>
          <w:color w:val="000000"/>
        </w:rPr>
      </w:pPr>
      <w:r w:rsidRPr="00F27B03">
        <w:rPr>
          <w:rFonts w:ascii="Arial" w:hAnsi="Arial" w:cs="Arial"/>
          <w:b/>
          <w:bCs/>
          <w:iCs/>
          <w:color w:val="000000"/>
        </w:rPr>
        <w:t xml:space="preserve">Artículo </w:t>
      </w:r>
      <w:r>
        <w:rPr>
          <w:rFonts w:ascii="Arial" w:hAnsi="Arial" w:cs="Arial"/>
          <w:b/>
          <w:bCs/>
          <w:iCs/>
          <w:color w:val="000000"/>
        </w:rPr>
        <w:t xml:space="preserve">(…) </w:t>
      </w:r>
      <w:r w:rsidRPr="00F27B03">
        <w:rPr>
          <w:rFonts w:ascii="Arial" w:hAnsi="Arial" w:cs="Arial"/>
          <w:b/>
          <w:bCs/>
          <w:iCs/>
          <w:color w:val="000000"/>
        </w:rPr>
        <w:t>7.- Convocatoria e integración. –</w:t>
      </w:r>
      <w:r w:rsidRPr="00F27B03">
        <w:rPr>
          <w:rFonts w:ascii="Arial" w:hAnsi="Arial" w:cs="Arial"/>
          <w:bCs/>
          <w:iCs/>
          <w:color w:val="000000"/>
        </w:rPr>
        <w:t xml:space="preserve"> Los </w:t>
      </w:r>
      <w:r w:rsidRPr="00F27B03">
        <w:rPr>
          <w:rFonts w:ascii="Arial" w:hAnsi="Arial" w:cs="Arial"/>
          <w:iCs/>
          <w:color w:val="000000"/>
        </w:rPr>
        <w:t>jóvenes o estudiantes, interesados en participar dentro de una sesión de cualquier Comisión del Concejo Metropolitano de Quito en calidad de “Concejal por un día”, serán legal y debidamente convocados por la Secretaría General del Concejo Metropolitano de Quito, una vez que se encuentre calificada su acreditación, para ser parte de la respectiva sesión, con las atribuciones de los miembros de la Comisión, excepto la facultad decisoria o de voto.</w:t>
      </w:r>
    </w:p>
    <w:p w:rsidR="00C66CE3" w:rsidRPr="00F27B03" w:rsidRDefault="00C66CE3" w:rsidP="00C66CE3">
      <w:pPr>
        <w:pStyle w:val="NormalWeb"/>
        <w:jc w:val="both"/>
        <w:rPr>
          <w:rFonts w:ascii="Arial" w:hAnsi="Arial" w:cs="Arial"/>
          <w:iCs/>
          <w:color w:val="000000"/>
        </w:rPr>
      </w:pPr>
      <w:r w:rsidRPr="00F27B03">
        <w:rPr>
          <w:rFonts w:ascii="Arial" w:hAnsi="Arial" w:cs="Arial"/>
          <w:b/>
          <w:bCs/>
          <w:iCs/>
          <w:color w:val="000000"/>
        </w:rPr>
        <w:t xml:space="preserve">Artículo </w:t>
      </w:r>
      <w:r>
        <w:rPr>
          <w:rFonts w:ascii="Arial" w:hAnsi="Arial" w:cs="Arial"/>
          <w:b/>
          <w:bCs/>
          <w:iCs/>
          <w:color w:val="000000"/>
        </w:rPr>
        <w:t xml:space="preserve">(…) </w:t>
      </w:r>
      <w:r w:rsidRPr="00F27B03">
        <w:rPr>
          <w:rFonts w:ascii="Arial" w:hAnsi="Arial" w:cs="Arial"/>
          <w:b/>
          <w:bCs/>
          <w:iCs/>
          <w:color w:val="000000"/>
        </w:rPr>
        <w:t xml:space="preserve">8.- Certificado de Participación.- </w:t>
      </w:r>
      <w:r w:rsidRPr="00F27B03">
        <w:rPr>
          <w:rFonts w:ascii="Arial" w:hAnsi="Arial" w:cs="Arial"/>
          <w:iCs/>
          <w:color w:val="000000"/>
          <w:lang w:bidi="en-US"/>
        </w:rPr>
        <w:t>La Secretaría General del Concejo Metropolitano</w:t>
      </w:r>
      <w:r w:rsidRPr="00F27B03">
        <w:rPr>
          <w:rFonts w:ascii="Arial" w:hAnsi="Arial" w:cs="Arial"/>
          <w:bCs/>
          <w:iCs/>
          <w:color w:val="000000"/>
        </w:rPr>
        <w:t xml:space="preserve">, deberá elaborar el certificado pertinente, para su respectiva entrega en la sesión de Comisión en la que fuera convocado para la participación del joven o estudiante, documento que deberá ser suscrito por </w:t>
      </w:r>
      <w:r w:rsidRPr="00F27B03">
        <w:rPr>
          <w:rFonts w:ascii="Arial" w:hAnsi="Arial" w:cs="Arial"/>
          <w:iCs/>
          <w:color w:val="000000"/>
        </w:rPr>
        <w:t>el Presidente o Presidenta, Vicepresidente o Vicepresidenta y el Delegado de Secretaría del Concejo Metropolitano de la Comisión respectiva, con el cual se reconocerá su participación.</w:t>
      </w:r>
    </w:p>
    <w:p w:rsidR="00C66CE3" w:rsidRPr="00F27B03" w:rsidRDefault="00C66CE3" w:rsidP="00C66CE3">
      <w:pPr>
        <w:pStyle w:val="NormalWeb"/>
        <w:jc w:val="both"/>
        <w:rPr>
          <w:rFonts w:ascii="Arial" w:hAnsi="Arial" w:cs="Arial"/>
          <w:b/>
          <w:bCs/>
          <w:iCs/>
          <w:color w:val="000000"/>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PARAGARFO (…)</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DE LA CONFORMACIÓN, FUNCIONAMIENTO Y ATRIBUCIONES DE</w:t>
      </w:r>
      <w:r>
        <w:rPr>
          <w:rFonts w:ascii="Arial" w:hAnsi="Arial" w:cs="Arial"/>
          <w:b/>
          <w:bCs/>
          <w:sz w:val="24"/>
          <w:szCs w:val="24"/>
        </w:rPr>
        <w:t xml:space="preserve"> </w:t>
      </w:r>
      <w:r w:rsidRPr="00F27B03">
        <w:rPr>
          <w:rFonts w:ascii="Arial" w:hAnsi="Arial" w:cs="Arial"/>
          <w:b/>
          <w:bCs/>
          <w:sz w:val="24"/>
          <w:szCs w:val="24"/>
        </w:rPr>
        <w:t>L</w:t>
      </w:r>
      <w:r>
        <w:rPr>
          <w:rFonts w:ascii="Arial" w:hAnsi="Arial" w:cs="Arial"/>
          <w:b/>
          <w:bCs/>
          <w:sz w:val="24"/>
          <w:szCs w:val="24"/>
        </w:rPr>
        <w:t>A</w:t>
      </w:r>
      <w:r w:rsidRPr="00F27B03">
        <w:rPr>
          <w:rFonts w:ascii="Arial" w:hAnsi="Arial" w:cs="Arial"/>
          <w:b/>
          <w:bCs/>
          <w:sz w:val="24"/>
          <w:szCs w:val="24"/>
        </w:rPr>
        <w:t xml:space="preserve"> </w:t>
      </w:r>
      <w:r>
        <w:rPr>
          <w:rFonts w:ascii="Arial" w:hAnsi="Arial" w:cs="Arial"/>
          <w:b/>
          <w:bCs/>
          <w:sz w:val="24"/>
          <w:szCs w:val="24"/>
        </w:rPr>
        <w:t>JUNTA JUVENIL</w:t>
      </w:r>
      <w:r w:rsidRPr="00F27B03">
        <w:rPr>
          <w:rFonts w:ascii="Arial" w:hAnsi="Arial" w:cs="Arial"/>
          <w:b/>
          <w:bCs/>
          <w:sz w:val="24"/>
          <w:szCs w:val="24"/>
        </w:rPr>
        <w:t xml:space="preserve"> DEL DISTRITO METROPOLITANO DE QUITO</w:t>
      </w:r>
    </w:p>
    <w:p w:rsidR="00C66CE3" w:rsidRPr="00F27B03" w:rsidRDefault="00C66CE3" w:rsidP="00C66CE3">
      <w:pPr>
        <w:autoSpaceDE w:val="0"/>
        <w:autoSpaceDN w:val="0"/>
        <w:adjustRightInd w:val="0"/>
        <w:spacing w:after="0" w:line="240" w:lineRule="auto"/>
        <w:jc w:val="center"/>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9.-</w:t>
      </w:r>
      <w:r>
        <w:rPr>
          <w:rFonts w:ascii="Arial" w:hAnsi="Arial" w:cs="Arial"/>
          <w:b/>
          <w:bCs/>
          <w:sz w:val="24"/>
          <w:szCs w:val="24"/>
        </w:rPr>
        <w:t>Definición</w:t>
      </w:r>
      <w:r w:rsidRPr="00F27B03">
        <w:rPr>
          <w:rFonts w:ascii="Arial" w:hAnsi="Arial" w:cs="Arial"/>
          <w:b/>
          <w:bCs/>
          <w:sz w:val="24"/>
          <w:szCs w:val="24"/>
        </w:rPr>
        <w:t xml:space="preserve">.- </w:t>
      </w:r>
      <w:r w:rsidRPr="00F27B03">
        <w:rPr>
          <w:rFonts w:ascii="Arial" w:hAnsi="Arial" w:cs="Arial"/>
          <w:sz w:val="24"/>
          <w:szCs w:val="24"/>
        </w:rPr>
        <w:t xml:space="preserve">Es </w:t>
      </w:r>
      <w:r>
        <w:rPr>
          <w:rFonts w:ascii="Arial" w:hAnsi="Arial" w:cs="Arial"/>
          <w:sz w:val="24"/>
          <w:szCs w:val="24"/>
        </w:rPr>
        <w:t>un</w:t>
      </w:r>
      <w:r w:rsidRPr="00F27B03">
        <w:rPr>
          <w:rFonts w:ascii="Arial" w:hAnsi="Arial" w:cs="Arial"/>
          <w:sz w:val="24"/>
          <w:szCs w:val="24"/>
        </w:rPr>
        <w:t xml:space="preserve"> mecanismo de participación ciudadana, voluntaria y </w:t>
      </w:r>
      <w:r>
        <w:rPr>
          <w:rFonts w:ascii="Arial" w:hAnsi="Arial" w:cs="Arial"/>
          <w:sz w:val="24"/>
          <w:szCs w:val="24"/>
        </w:rPr>
        <w:t>efectiva d</w:t>
      </w:r>
      <w:r w:rsidRPr="00F27B03">
        <w:rPr>
          <w:rFonts w:ascii="Arial" w:hAnsi="Arial" w:cs="Arial"/>
          <w:sz w:val="24"/>
          <w:szCs w:val="24"/>
        </w:rPr>
        <w:t xml:space="preserve">e las y los jóvenes </w:t>
      </w:r>
      <w:r>
        <w:rPr>
          <w:rFonts w:ascii="Arial" w:hAnsi="Arial" w:cs="Arial"/>
          <w:sz w:val="24"/>
          <w:szCs w:val="24"/>
        </w:rPr>
        <w:t xml:space="preserve">en </w:t>
      </w:r>
      <w:r w:rsidRPr="00F27B03">
        <w:rPr>
          <w:rFonts w:ascii="Arial" w:hAnsi="Arial" w:cs="Arial"/>
          <w:sz w:val="24"/>
          <w:szCs w:val="24"/>
        </w:rPr>
        <w:t xml:space="preserve">el Distrito Metropolitano de Quito, con </w:t>
      </w:r>
      <w:r>
        <w:rPr>
          <w:rFonts w:ascii="Arial" w:hAnsi="Arial" w:cs="Arial"/>
          <w:sz w:val="24"/>
          <w:szCs w:val="24"/>
        </w:rPr>
        <w:t>la facultad</w:t>
      </w:r>
      <w:r w:rsidRPr="00F27B03">
        <w:rPr>
          <w:rFonts w:ascii="Arial" w:hAnsi="Arial" w:cs="Arial"/>
          <w:sz w:val="24"/>
          <w:szCs w:val="24"/>
        </w:rPr>
        <w:t xml:space="preserve"> de plantear y desarrollar en su seno anteproyectos normativos</w:t>
      </w:r>
      <w:r>
        <w:rPr>
          <w:rFonts w:ascii="Arial" w:hAnsi="Arial" w:cs="Arial"/>
          <w:sz w:val="24"/>
          <w:szCs w:val="24"/>
        </w:rPr>
        <w:t xml:space="preserve"> o</w:t>
      </w:r>
      <w:r w:rsidRPr="00F27B03">
        <w:rPr>
          <w:rFonts w:ascii="Arial" w:hAnsi="Arial" w:cs="Arial"/>
          <w:sz w:val="24"/>
          <w:szCs w:val="24"/>
        </w:rPr>
        <w:t xml:space="preserve"> propuestas </w:t>
      </w:r>
      <w:r>
        <w:rPr>
          <w:rFonts w:ascii="Arial" w:hAnsi="Arial" w:cs="Arial"/>
          <w:sz w:val="24"/>
          <w:szCs w:val="24"/>
        </w:rPr>
        <w:t xml:space="preserve">para blindar la </w:t>
      </w:r>
      <w:r w:rsidRPr="00F27B03">
        <w:rPr>
          <w:rFonts w:ascii="Arial" w:hAnsi="Arial" w:cs="Arial"/>
          <w:sz w:val="24"/>
          <w:szCs w:val="24"/>
        </w:rPr>
        <w:t xml:space="preserve">política pública </w:t>
      </w:r>
      <w:r>
        <w:rPr>
          <w:rFonts w:ascii="Arial" w:hAnsi="Arial" w:cs="Arial"/>
          <w:sz w:val="24"/>
          <w:szCs w:val="24"/>
        </w:rPr>
        <w:t xml:space="preserve">metropolitana, así como la </w:t>
      </w:r>
      <w:r w:rsidRPr="00F27B03">
        <w:rPr>
          <w:rFonts w:ascii="Arial" w:hAnsi="Arial" w:cs="Arial"/>
          <w:sz w:val="24"/>
          <w:szCs w:val="24"/>
        </w:rPr>
        <w:t xml:space="preserve">que tengan injerencia en </w:t>
      </w:r>
      <w:r>
        <w:rPr>
          <w:rFonts w:ascii="Arial" w:hAnsi="Arial" w:cs="Arial"/>
          <w:sz w:val="24"/>
          <w:szCs w:val="24"/>
        </w:rPr>
        <w:t>el ámbito de las y los</w:t>
      </w:r>
      <w:r w:rsidRPr="00F27B03">
        <w:rPr>
          <w:rFonts w:ascii="Arial" w:hAnsi="Arial" w:cs="Arial"/>
          <w:sz w:val="24"/>
          <w:szCs w:val="24"/>
        </w:rPr>
        <w:t xml:space="preserve"> jóvenes.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Pr="00F27B03">
        <w:rPr>
          <w:rFonts w:ascii="Arial" w:hAnsi="Arial" w:cs="Arial"/>
          <w:b/>
          <w:bCs/>
          <w:sz w:val="24"/>
          <w:szCs w:val="24"/>
        </w:rPr>
        <w:t xml:space="preserve"> </w:t>
      </w:r>
      <w:r>
        <w:rPr>
          <w:rFonts w:ascii="Arial" w:hAnsi="Arial" w:cs="Arial"/>
          <w:b/>
          <w:bCs/>
          <w:sz w:val="24"/>
          <w:szCs w:val="24"/>
        </w:rPr>
        <w:t>10</w:t>
      </w:r>
      <w:r w:rsidRPr="00F27B03">
        <w:rPr>
          <w:rFonts w:ascii="Arial" w:hAnsi="Arial" w:cs="Arial"/>
          <w:b/>
          <w:bCs/>
          <w:sz w:val="24"/>
          <w:szCs w:val="24"/>
        </w:rPr>
        <w:t>.-Ente Coordinador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L</w:t>
      </w:r>
      <w:r w:rsidRPr="00F27B03">
        <w:rPr>
          <w:rFonts w:ascii="Arial" w:hAnsi="Arial" w:cs="Arial"/>
          <w:sz w:val="24"/>
          <w:szCs w:val="24"/>
        </w:rPr>
        <w:t xml:space="preserve">a Secretaría Metropolitana de Coordinación Territorial y Participación Ciudadana, es el ente coordinador de la participación </w:t>
      </w:r>
      <w:r>
        <w:rPr>
          <w:rFonts w:ascii="Arial" w:hAnsi="Arial" w:cs="Arial"/>
          <w:sz w:val="24"/>
          <w:szCs w:val="24"/>
        </w:rPr>
        <w:t>c</w:t>
      </w:r>
      <w:r w:rsidRPr="00F27B03">
        <w:rPr>
          <w:rFonts w:ascii="Arial" w:hAnsi="Arial" w:cs="Arial"/>
          <w:sz w:val="24"/>
          <w:szCs w:val="24"/>
        </w:rPr>
        <w:t>iudadana</w:t>
      </w:r>
      <w:r>
        <w:rPr>
          <w:rFonts w:ascii="Arial" w:hAnsi="Arial" w:cs="Arial"/>
          <w:sz w:val="24"/>
          <w:szCs w:val="24"/>
        </w:rPr>
        <w:t>, voluntaria activa y efectiva</w:t>
      </w:r>
      <w:r w:rsidRPr="00F27B03">
        <w:rPr>
          <w:rFonts w:ascii="Arial" w:hAnsi="Arial" w:cs="Arial"/>
          <w:sz w:val="24"/>
          <w:szCs w:val="24"/>
        </w:rPr>
        <w:t xml:space="preserve"> de las y los jóvenes </w:t>
      </w:r>
      <w:r>
        <w:rPr>
          <w:rFonts w:ascii="Arial" w:hAnsi="Arial" w:cs="Arial"/>
          <w:sz w:val="24"/>
          <w:szCs w:val="24"/>
        </w:rPr>
        <w:t xml:space="preserve">en </w:t>
      </w:r>
      <w:r w:rsidRPr="00F27B03">
        <w:rPr>
          <w:rFonts w:ascii="Arial" w:hAnsi="Arial" w:cs="Arial"/>
          <w:sz w:val="24"/>
          <w:szCs w:val="24"/>
        </w:rPr>
        <w:t>el Distrito Metropolitano de Quito y propenderá al correcto, sostenible y viable conformación y funcionamiento de</w:t>
      </w:r>
      <w:r>
        <w:rPr>
          <w:rFonts w:ascii="Arial" w:hAnsi="Arial" w:cs="Arial"/>
          <w:sz w:val="24"/>
          <w:szCs w:val="24"/>
        </w:rPr>
        <w:t xml:space="preserve"> La</w:t>
      </w:r>
      <w:r w:rsidRPr="00F27B03">
        <w:rPr>
          <w:rFonts w:ascii="Arial" w:hAnsi="Arial" w:cs="Arial"/>
          <w:sz w:val="24"/>
          <w:szCs w:val="24"/>
        </w:rPr>
        <w:t xml:space="preserve"> </w:t>
      </w:r>
      <w:r>
        <w:rPr>
          <w:rFonts w:ascii="Arial" w:hAnsi="Arial" w:cs="Arial"/>
          <w:sz w:val="24"/>
          <w:szCs w:val="24"/>
        </w:rPr>
        <w:t>Junta</w:t>
      </w:r>
      <w:r w:rsidRPr="00F27B03">
        <w:rPr>
          <w:rFonts w:ascii="Arial" w:hAnsi="Arial" w:cs="Arial"/>
          <w:sz w:val="24"/>
          <w:szCs w:val="24"/>
        </w:rPr>
        <w:t xml:space="preserve"> Juvenil.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 Secretaría promoverá </w:t>
      </w:r>
      <w:r w:rsidRPr="00F27B03">
        <w:rPr>
          <w:rFonts w:ascii="Arial" w:hAnsi="Arial" w:cs="Arial"/>
          <w:color w:val="000000"/>
          <w:sz w:val="24"/>
          <w:szCs w:val="24"/>
        </w:rPr>
        <w:t>la organización juvenil</w:t>
      </w:r>
      <w:r>
        <w:rPr>
          <w:rFonts w:ascii="Arial" w:hAnsi="Arial" w:cs="Arial"/>
          <w:color w:val="000000"/>
          <w:sz w:val="24"/>
          <w:szCs w:val="24"/>
        </w:rPr>
        <w:t>, por medio de l</w:t>
      </w:r>
      <w:r w:rsidRPr="00F27B03">
        <w:rPr>
          <w:rFonts w:ascii="Arial" w:hAnsi="Arial" w:cs="Arial"/>
          <w:color w:val="000000"/>
          <w:sz w:val="24"/>
          <w:szCs w:val="24"/>
        </w:rPr>
        <w:t>as administraciones zonales</w:t>
      </w:r>
      <w:r>
        <w:rPr>
          <w:rFonts w:ascii="Arial" w:hAnsi="Arial" w:cs="Arial"/>
          <w:color w:val="000000"/>
          <w:sz w:val="24"/>
          <w:szCs w:val="24"/>
        </w:rPr>
        <w:t>,</w:t>
      </w:r>
      <w:r w:rsidRPr="00F27B03">
        <w:rPr>
          <w:rFonts w:ascii="Arial" w:hAnsi="Arial" w:cs="Arial"/>
          <w:color w:val="000000"/>
          <w:sz w:val="24"/>
          <w:szCs w:val="24"/>
        </w:rPr>
        <w:t xml:space="preserve"> en función de los principios establecidos en </w:t>
      </w:r>
      <w:r>
        <w:rPr>
          <w:rFonts w:ascii="Arial" w:hAnsi="Arial" w:cs="Arial"/>
          <w:color w:val="000000"/>
          <w:sz w:val="24"/>
          <w:szCs w:val="24"/>
        </w:rPr>
        <w:t>e</w:t>
      </w:r>
      <w:r w:rsidRPr="00F27B03">
        <w:rPr>
          <w:rFonts w:ascii="Arial" w:hAnsi="Arial" w:cs="Arial"/>
          <w:color w:val="000000"/>
          <w:sz w:val="24"/>
          <w:szCs w:val="24"/>
        </w:rPr>
        <w:t>sta sección, a fin de conformar redes organizativas a nivel parroquial</w:t>
      </w:r>
      <w:r>
        <w:rPr>
          <w:rFonts w:ascii="Arial" w:hAnsi="Arial" w:cs="Arial"/>
          <w:color w:val="000000"/>
          <w:sz w:val="24"/>
          <w:szCs w:val="24"/>
        </w:rPr>
        <w:t>,</w:t>
      </w:r>
      <w:r w:rsidRPr="00F27B03">
        <w:rPr>
          <w:rFonts w:ascii="Arial" w:hAnsi="Arial" w:cs="Arial"/>
          <w:color w:val="000000"/>
          <w:sz w:val="24"/>
          <w:szCs w:val="24"/>
        </w:rPr>
        <w:t xml:space="preserve"> que constituyan la base social sobre la cual en forma democrática y con paridad de género</w:t>
      </w:r>
      <w:r>
        <w:rPr>
          <w:rFonts w:ascii="Arial" w:hAnsi="Arial" w:cs="Arial"/>
          <w:color w:val="000000"/>
          <w:sz w:val="24"/>
          <w:szCs w:val="24"/>
        </w:rPr>
        <w:t xml:space="preserve"> puedan acceder a la </w:t>
      </w:r>
      <w:r w:rsidRPr="00F27B03">
        <w:rPr>
          <w:rFonts w:ascii="Arial" w:hAnsi="Arial" w:cs="Arial"/>
          <w:color w:val="000000"/>
          <w:sz w:val="24"/>
          <w:szCs w:val="24"/>
        </w:rPr>
        <w:t>representa</w:t>
      </w:r>
      <w:r>
        <w:rPr>
          <w:rFonts w:ascii="Arial" w:hAnsi="Arial" w:cs="Arial"/>
          <w:color w:val="000000"/>
          <w:sz w:val="24"/>
          <w:szCs w:val="24"/>
        </w:rPr>
        <w:t>ción</w:t>
      </w:r>
      <w:r w:rsidRPr="00F27B03">
        <w:rPr>
          <w:rFonts w:ascii="Arial" w:hAnsi="Arial" w:cs="Arial"/>
          <w:color w:val="000000"/>
          <w:sz w:val="24"/>
          <w:szCs w:val="24"/>
        </w:rPr>
        <w:t xml:space="preserve"> juvenil</w:t>
      </w:r>
      <w:r>
        <w:rPr>
          <w:rFonts w:ascii="Arial" w:hAnsi="Arial" w:cs="Arial"/>
          <w:color w:val="000000"/>
          <w:sz w:val="24"/>
          <w:szCs w:val="24"/>
        </w:rPr>
        <w:t xml:space="preserve"> </w:t>
      </w:r>
      <w:r w:rsidRPr="00F27B03">
        <w:rPr>
          <w:rFonts w:ascii="Arial" w:hAnsi="Arial" w:cs="Arial"/>
          <w:color w:val="000000"/>
          <w:sz w:val="24"/>
          <w:szCs w:val="24"/>
        </w:rPr>
        <w:t>metropolitan</w:t>
      </w:r>
      <w:r>
        <w:rPr>
          <w:rFonts w:ascii="Arial" w:hAnsi="Arial" w:cs="Arial"/>
          <w:color w:val="000000"/>
          <w:sz w:val="24"/>
          <w:szCs w:val="24"/>
        </w:rPr>
        <w:t>a.</w:t>
      </w:r>
    </w:p>
    <w:p w:rsidR="00C66CE3"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lastRenderedPageBreak/>
        <w:t xml:space="preserve">Las y los jóvenes que deseen acceder a este mecanismo de participación ciudadana deberán inscribirse en la administración zonal que corresponda a su parroquia, debiendo acreditar </w:t>
      </w:r>
      <w:r w:rsidRPr="00F27B03">
        <w:rPr>
          <w:rFonts w:ascii="Arial" w:hAnsi="Arial" w:cs="Arial"/>
          <w:sz w:val="24"/>
          <w:szCs w:val="24"/>
        </w:rPr>
        <w:t xml:space="preserve">labor social, liderazgo comunitario, estudiantil </w:t>
      </w:r>
      <w:r>
        <w:rPr>
          <w:rFonts w:ascii="Arial" w:hAnsi="Arial" w:cs="Arial"/>
          <w:sz w:val="24"/>
          <w:szCs w:val="24"/>
        </w:rPr>
        <w:t>o</w:t>
      </w:r>
      <w:r w:rsidRPr="00F27B03">
        <w:rPr>
          <w:rFonts w:ascii="Arial" w:hAnsi="Arial" w:cs="Arial"/>
          <w:sz w:val="24"/>
          <w:szCs w:val="24"/>
        </w:rPr>
        <w:t xml:space="preserve"> por ser electos para la representación por la organización</w:t>
      </w:r>
      <w:r>
        <w:rPr>
          <w:rFonts w:ascii="Arial" w:hAnsi="Arial" w:cs="Arial"/>
          <w:sz w:val="24"/>
          <w:szCs w:val="24"/>
        </w:rPr>
        <w:t>,</w:t>
      </w:r>
      <w:r w:rsidRPr="00F27B03">
        <w:rPr>
          <w:rFonts w:ascii="Arial" w:hAnsi="Arial" w:cs="Arial"/>
          <w:sz w:val="24"/>
          <w:szCs w:val="24"/>
        </w:rPr>
        <w:t xml:space="preserve"> comunidad</w:t>
      </w:r>
      <w:r>
        <w:rPr>
          <w:rFonts w:ascii="Arial" w:hAnsi="Arial" w:cs="Arial"/>
          <w:sz w:val="24"/>
          <w:szCs w:val="24"/>
        </w:rPr>
        <w:t>, pueblo o nacionalidad</w:t>
      </w:r>
      <w:r w:rsidRPr="00F27B03">
        <w:rPr>
          <w:rFonts w:ascii="Arial" w:hAnsi="Arial" w:cs="Arial"/>
          <w:sz w:val="24"/>
          <w:szCs w:val="24"/>
        </w:rPr>
        <w:t xml:space="preserve"> pertinente</w:t>
      </w:r>
      <w:r w:rsidRPr="00F27B03">
        <w:rPr>
          <w:rFonts w:ascii="Arial" w:hAnsi="Arial" w:cs="Arial"/>
          <w:color w:val="000000"/>
          <w:sz w:val="24"/>
          <w:szCs w:val="24"/>
        </w:rPr>
        <w:t>.</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11.</w:t>
      </w:r>
      <w:r w:rsidRPr="00F27B03">
        <w:rPr>
          <w:rFonts w:ascii="Arial" w:hAnsi="Arial" w:cs="Arial"/>
          <w:b/>
          <w:bCs/>
          <w:sz w:val="24"/>
          <w:szCs w:val="24"/>
        </w:rPr>
        <w:t>-De la conformación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 xml:space="preserve">La Junta </w:t>
      </w:r>
      <w:r w:rsidRPr="00F27B03">
        <w:rPr>
          <w:rFonts w:ascii="Arial" w:hAnsi="Arial" w:cs="Arial"/>
          <w:sz w:val="24"/>
          <w:szCs w:val="24"/>
        </w:rPr>
        <w:t xml:space="preserve">Juvenil </w:t>
      </w:r>
      <w:r>
        <w:rPr>
          <w:rFonts w:ascii="Arial" w:hAnsi="Arial" w:cs="Arial"/>
          <w:sz w:val="24"/>
          <w:szCs w:val="24"/>
        </w:rPr>
        <w:t>se</w:t>
      </w:r>
      <w:r w:rsidRPr="00F27B03">
        <w:rPr>
          <w:rFonts w:ascii="Arial" w:hAnsi="Arial" w:cs="Arial"/>
          <w:sz w:val="24"/>
          <w:szCs w:val="24"/>
        </w:rPr>
        <w:t xml:space="preserve"> integra</w:t>
      </w:r>
      <w:r>
        <w:rPr>
          <w:rFonts w:ascii="Arial" w:hAnsi="Arial" w:cs="Arial"/>
          <w:sz w:val="24"/>
          <w:szCs w:val="24"/>
        </w:rPr>
        <w:t>rá</w:t>
      </w:r>
      <w:r w:rsidRPr="00F27B03">
        <w:rPr>
          <w:rFonts w:ascii="Arial" w:hAnsi="Arial" w:cs="Arial"/>
          <w:sz w:val="24"/>
          <w:szCs w:val="24"/>
        </w:rPr>
        <w:t xml:space="preserve"> por representantes juveniles metropolitanos debidamente acreditados ante el Gobierno Autónomo Descentralizado del Distrito Metropolitano de Quito, en </w:t>
      </w:r>
      <w:r>
        <w:rPr>
          <w:rFonts w:ascii="Arial" w:hAnsi="Arial" w:cs="Arial"/>
          <w:sz w:val="24"/>
          <w:szCs w:val="24"/>
        </w:rPr>
        <w:t xml:space="preserve">cuya </w:t>
      </w:r>
      <w:r w:rsidRPr="00F27B03">
        <w:rPr>
          <w:rFonts w:ascii="Arial" w:hAnsi="Arial" w:cs="Arial"/>
          <w:sz w:val="24"/>
          <w:szCs w:val="24"/>
        </w:rPr>
        <w:t>sesión inaugural, elegir</w:t>
      </w:r>
      <w:r>
        <w:rPr>
          <w:rFonts w:ascii="Arial" w:hAnsi="Arial" w:cs="Arial"/>
          <w:sz w:val="24"/>
          <w:szCs w:val="24"/>
        </w:rPr>
        <w:t xml:space="preserve">án </w:t>
      </w:r>
      <w:r w:rsidRPr="00F27B03">
        <w:rPr>
          <w:rFonts w:ascii="Arial" w:hAnsi="Arial" w:cs="Arial"/>
          <w:sz w:val="24"/>
          <w:szCs w:val="24"/>
        </w:rPr>
        <w:t>respetando la equidad de género</w:t>
      </w:r>
      <w:r>
        <w:rPr>
          <w:rFonts w:ascii="Arial" w:hAnsi="Arial" w:cs="Arial"/>
          <w:sz w:val="24"/>
          <w:szCs w:val="24"/>
        </w:rPr>
        <w:t>,</w:t>
      </w:r>
      <w:r w:rsidRPr="00F27B03">
        <w:rPr>
          <w:rFonts w:ascii="Arial" w:hAnsi="Arial" w:cs="Arial"/>
          <w:sz w:val="24"/>
          <w:szCs w:val="24"/>
        </w:rPr>
        <w:t xml:space="preserve"> una presidenta o presidente, una vicepresidenta o vicepresidente, una secretaria o secretario de entre sus miembros y delegado o delegados p</w:t>
      </w:r>
      <w:r>
        <w:rPr>
          <w:rFonts w:ascii="Arial" w:hAnsi="Arial" w:cs="Arial"/>
          <w:sz w:val="24"/>
          <w:szCs w:val="24"/>
        </w:rPr>
        <w:t>ara</w:t>
      </w:r>
      <w:r w:rsidRPr="00F27B03">
        <w:rPr>
          <w:rFonts w:ascii="Arial" w:hAnsi="Arial" w:cs="Arial"/>
          <w:sz w:val="24"/>
          <w:szCs w:val="24"/>
        </w:rPr>
        <w:t xml:space="preserve"> cada </w:t>
      </w:r>
      <w:r>
        <w:rPr>
          <w:rFonts w:ascii="Arial" w:hAnsi="Arial" w:cs="Arial"/>
          <w:sz w:val="24"/>
          <w:szCs w:val="24"/>
        </w:rPr>
        <w:t>C</w:t>
      </w:r>
      <w:r w:rsidRPr="00F27B03">
        <w:rPr>
          <w:rFonts w:ascii="Arial" w:hAnsi="Arial" w:cs="Arial"/>
          <w:sz w:val="24"/>
          <w:szCs w:val="24"/>
        </w:rPr>
        <w:t>omisión</w:t>
      </w:r>
      <w:r>
        <w:rPr>
          <w:rFonts w:ascii="Arial" w:hAnsi="Arial" w:cs="Arial"/>
          <w:sz w:val="24"/>
          <w:szCs w:val="24"/>
        </w:rPr>
        <w:t xml:space="preserve"> permanente</w:t>
      </w:r>
      <w:r w:rsidRPr="00F27B03">
        <w:rPr>
          <w:rFonts w:ascii="Arial" w:hAnsi="Arial" w:cs="Arial"/>
          <w:sz w:val="24"/>
          <w:szCs w:val="24"/>
        </w:rPr>
        <w:t xml:space="preserve"> del Concejo Metropolitano de Quito</w:t>
      </w:r>
      <w:r>
        <w:rPr>
          <w:rFonts w:ascii="Arial" w:hAnsi="Arial" w:cs="Arial"/>
          <w:sz w:val="24"/>
          <w:szCs w:val="24"/>
        </w:rPr>
        <w:t>,</w:t>
      </w:r>
      <w:r w:rsidRPr="00F27B03">
        <w:rPr>
          <w:rFonts w:ascii="Arial" w:hAnsi="Arial" w:cs="Arial"/>
          <w:sz w:val="24"/>
          <w:szCs w:val="24"/>
        </w:rPr>
        <w:t xml:space="preserve"> en l</w:t>
      </w:r>
      <w:r>
        <w:rPr>
          <w:rFonts w:ascii="Arial" w:hAnsi="Arial" w:cs="Arial"/>
          <w:sz w:val="24"/>
          <w:szCs w:val="24"/>
        </w:rPr>
        <w:t>a</w:t>
      </w:r>
      <w:r w:rsidRPr="00F27B03">
        <w:rPr>
          <w:rFonts w:ascii="Arial" w:hAnsi="Arial" w:cs="Arial"/>
          <w:sz w:val="24"/>
          <w:szCs w:val="24"/>
        </w:rPr>
        <w:t xml:space="preserve">s cuales intervendrán con voz en el ejercicio de la participación ciudadana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 xml:space="preserve">En ningún caso el número de representantes juveniles metropolitanos que integran </w:t>
      </w:r>
      <w:r>
        <w:rPr>
          <w:rFonts w:ascii="Arial" w:hAnsi="Arial" w:cs="Arial"/>
          <w:sz w:val="24"/>
          <w:szCs w:val="24"/>
        </w:rPr>
        <w:t>La Junta</w:t>
      </w:r>
      <w:r w:rsidRPr="00F27B03">
        <w:rPr>
          <w:rFonts w:ascii="Arial" w:hAnsi="Arial" w:cs="Arial"/>
          <w:sz w:val="24"/>
          <w:szCs w:val="24"/>
        </w:rPr>
        <w:t xml:space="preserve"> Juvenil, será superior al número de concejales </w:t>
      </w:r>
      <w:r>
        <w:rPr>
          <w:rFonts w:ascii="Arial" w:hAnsi="Arial" w:cs="Arial"/>
          <w:sz w:val="24"/>
          <w:szCs w:val="24"/>
        </w:rPr>
        <w:t xml:space="preserve">urbanos y rurales </w:t>
      </w:r>
      <w:r w:rsidRPr="00F27B03">
        <w:rPr>
          <w:rFonts w:ascii="Arial" w:hAnsi="Arial" w:cs="Arial"/>
          <w:sz w:val="24"/>
          <w:szCs w:val="24"/>
        </w:rPr>
        <w:t xml:space="preserve">que conforman el Concejo Metropolitano de Quito.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 12</w:t>
      </w:r>
      <w:r w:rsidRPr="00F27B03">
        <w:rPr>
          <w:rFonts w:ascii="Arial" w:hAnsi="Arial" w:cs="Arial"/>
          <w:b/>
          <w:bCs/>
          <w:sz w:val="24"/>
          <w:szCs w:val="24"/>
        </w:rPr>
        <w:t>.- De las Atribuciones de los Representantes Juveniles Metropolitanos.-</w:t>
      </w:r>
      <w:r w:rsidRPr="00F27B03">
        <w:rPr>
          <w:rFonts w:ascii="Arial" w:hAnsi="Arial" w:cs="Arial"/>
          <w:sz w:val="24"/>
          <w:szCs w:val="24"/>
        </w:rPr>
        <w:t xml:space="preserve"> Los representantes juveniles</w:t>
      </w:r>
      <w:r>
        <w:rPr>
          <w:rFonts w:ascii="Arial" w:hAnsi="Arial" w:cs="Arial"/>
          <w:sz w:val="24"/>
          <w:szCs w:val="24"/>
        </w:rPr>
        <w:t xml:space="preserve"> metropolitanos,</w:t>
      </w:r>
      <w:r w:rsidRPr="00F27B03">
        <w:rPr>
          <w:rFonts w:ascii="Arial" w:hAnsi="Arial" w:cs="Arial"/>
          <w:sz w:val="24"/>
          <w:szCs w:val="24"/>
        </w:rPr>
        <w:t xml:space="preserve"> serán responsables ante la ciudadanía y las autoridades competentes</w:t>
      </w:r>
      <w:r>
        <w:rPr>
          <w:rFonts w:ascii="Arial" w:hAnsi="Arial" w:cs="Arial"/>
          <w:sz w:val="24"/>
          <w:szCs w:val="24"/>
        </w:rPr>
        <w:t>,</w:t>
      </w:r>
      <w:r w:rsidRPr="00F27B03">
        <w:rPr>
          <w:rFonts w:ascii="Arial" w:hAnsi="Arial" w:cs="Arial"/>
          <w:sz w:val="24"/>
          <w:szCs w:val="24"/>
        </w:rPr>
        <w:t xml:space="preserve"> de sus acciones u omisiones en el cumplimiento de las siguientes atribuciones: </w:t>
      </w: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La intervención con voz y voto en las sesiones y deliberaciones de</w:t>
      </w:r>
      <w:r>
        <w:rPr>
          <w:rFonts w:ascii="Arial" w:hAnsi="Arial" w:cs="Arial"/>
          <w:sz w:val="24"/>
          <w:szCs w:val="24"/>
        </w:rPr>
        <w:t xml:space="preserve"> La Junta</w:t>
      </w:r>
      <w:r w:rsidRPr="00F27B03">
        <w:rPr>
          <w:rFonts w:ascii="Arial" w:hAnsi="Arial" w:cs="Arial"/>
          <w:sz w:val="24"/>
          <w:szCs w:val="24"/>
        </w:rPr>
        <w:t xml:space="preserve"> </w:t>
      </w:r>
      <w:r>
        <w:rPr>
          <w:rFonts w:ascii="Arial" w:hAnsi="Arial" w:cs="Arial"/>
          <w:sz w:val="24"/>
          <w:szCs w:val="24"/>
        </w:rPr>
        <w:t>J</w:t>
      </w:r>
      <w:r w:rsidRPr="00F27B03">
        <w:rPr>
          <w:rFonts w:ascii="Arial" w:hAnsi="Arial" w:cs="Arial"/>
          <w:sz w:val="24"/>
          <w:szCs w:val="24"/>
        </w:rPr>
        <w:t xml:space="preserve">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La presentación </w:t>
      </w:r>
      <w:r>
        <w:rPr>
          <w:rFonts w:ascii="Arial" w:hAnsi="Arial" w:cs="Arial"/>
          <w:sz w:val="24"/>
          <w:szCs w:val="24"/>
        </w:rPr>
        <w:t xml:space="preserve">ante las miembros </w:t>
      </w:r>
      <w:r w:rsidRPr="00F27B03">
        <w:rPr>
          <w:rFonts w:ascii="Arial" w:hAnsi="Arial" w:cs="Arial"/>
          <w:sz w:val="24"/>
          <w:szCs w:val="24"/>
        </w:rPr>
        <w:t xml:space="preserve">del </w:t>
      </w:r>
      <w:r>
        <w:rPr>
          <w:rFonts w:ascii="Arial" w:hAnsi="Arial" w:cs="Arial"/>
          <w:sz w:val="24"/>
          <w:szCs w:val="24"/>
        </w:rPr>
        <w:t xml:space="preserve">Concejo </w:t>
      </w:r>
      <w:r w:rsidRPr="00F27B03">
        <w:rPr>
          <w:rFonts w:ascii="Arial" w:hAnsi="Arial" w:cs="Arial"/>
          <w:sz w:val="24"/>
          <w:szCs w:val="24"/>
        </w:rPr>
        <w:t>Metropolitano de Quito</w:t>
      </w:r>
      <w:r>
        <w:rPr>
          <w:rFonts w:ascii="Arial" w:hAnsi="Arial" w:cs="Arial"/>
          <w:sz w:val="24"/>
          <w:szCs w:val="24"/>
        </w:rPr>
        <w:t xml:space="preserve">, </w:t>
      </w:r>
      <w:r w:rsidRPr="00F27B03">
        <w:rPr>
          <w:rFonts w:ascii="Arial" w:hAnsi="Arial" w:cs="Arial"/>
          <w:sz w:val="24"/>
          <w:szCs w:val="24"/>
        </w:rPr>
        <w:t>de anteproyectos de ordenanzas, resoluciones o acuerdos metropolitanos</w:t>
      </w:r>
      <w:r>
        <w:rPr>
          <w:rFonts w:ascii="Arial" w:hAnsi="Arial" w:cs="Arial"/>
          <w:sz w:val="24"/>
          <w:szCs w:val="24"/>
        </w:rPr>
        <w:t xml:space="preserve"> </w:t>
      </w:r>
      <w:r w:rsidRPr="00F27B03">
        <w:rPr>
          <w:rFonts w:ascii="Arial" w:hAnsi="Arial" w:cs="Arial"/>
          <w:sz w:val="24"/>
          <w:szCs w:val="24"/>
        </w:rPr>
        <w:t xml:space="preserve">en el ámbito de </w:t>
      </w:r>
      <w:r>
        <w:rPr>
          <w:rFonts w:ascii="Arial" w:hAnsi="Arial" w:cs="Arial"/>
          <w:sz w:val="24"/>
          <w:szCs w:val="24"/>
        </w:rPr>
        <w:t xml:space="preserve">su </w:t>
      </w:r>
      <w:r w:rsidRPr="00F27B03">
        <w:rPr>
          <w:rFonts w:ascii="Arial" w:hAnsi="Arial" w:cs="Arial"/>
          <w:sz w:val="24"/>
          <w:szCs w:val="24"/>
        </w:rPr>
        <w:t>competencia;</w:t>
      </w:r>
      <w:r>
        <w:rPr>
          <w:rFonts w:ascii="Arial" w:hAnsi="Arial" w:cs="Arial"/>
          <w:sz w:val="24"/>
          <w:szCs w:val="24"/>
        </w:rPr>
        <w:t xml:space="preserve"> y,</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c)</w:t>
      </w:r>
      <w:r w:rsidRPr="00F27B03">
        <w:rPr>
          <w:rFonts w:ascii="Arial" w:hAnsi="Arial" w:cs="Arial"/>
          <w:sz w:val="24"/>
          <w:szCs w:val="24"/>
        </w:rPr>
        <w:t xml:space="preserve"> La </w:t>
      </w:r>
      <w:r>
        <w:rPr>
          <w:rFonts w:ascii="Arial" w:hAnsi="Arial" w:cs="Arial"/>
          <w:sz w:val="24"/>
          <w:szCs w:val="24"/>
        </w:rPr>
        <w:t xml:space="preserve">participación e </w:t>
      </w:r>
      <w:r w:rsidRPr="00F27B03">
        <w:rPr>
          <w:rFonts w:ascii="Arial" w:hAnsi="Arial" w:cs="Arial"/>
          <w:sz w:val="24"/>
          <w:szCs w:val="24"/>
        </w:rPr>
        <w:t>intervención</w:t>
      </w:r>
      <w:r>
        <w:rPr>
          <w:rFonts w:ascii="Arial" w:hAnsi="Arial" w:cs="Arial"/>
          <w:sz w:val="24"/>
          <w:szCs w:val="24"/>
        </w:rPr>
        <w:t xml:space="preserve"> </w:t>
      </w:r>
      <w:r w:rsidRPr="00F27B03">
        <w:rPr>
          <w:rFonts w:ascii="Arial" w:hAnsi="Arial" w:cs="Arial"/>
          <w:sz w:val="24"/>
          <w:szCs w:val="24"/>
        </w:rPr>
        <w:t xml:space="preserve">en las respectivas sesiones de las </w:t>
      </w:r>
      <w:r>
        <w:rPr>
          <w:rFonts w:ascii="Arial" w:hAnsi="Arial" w:cs="Arial"/>
          <w:sz w:val="24"/>
          <w:szCs w:val="24"/>
        </w:rPr>
        <w:t>C</w:t>
      </w:r>
      <w:r w:rsidRPr="00F27B03">
        <w:rPr>
          <w:rFonts w:ascii="Arial" w:hAnsi="Arial" w:cs="Arial"/>
          <w:sz w:val="24"/>
          <w:szCs w:val="24"/>
        </w:rPr>
        <w:t>omisiones</w:t>
      </w:r>
      <w:r>
        <w:rPr>
          <w:rFonts w:ascii="Arial" w:hAnsi="Arial" w:cs="Arial"/>
          <w:sz w:val="24"/>
          <w:szCs w:val="24"/>
        </w:rPr>
        <w:t xml:space="preserve"> </w:t>
      </w:r>
      <w:r w:rsidRPr="00F27B03">
        <w:rPr>
          <w:rFonts w:ascii="Arial" w:hAnsi="Arial" w:cs="Arial"/>
          <w:sz w:val="24"/>
          <w:szCs w:val="24"/>
        </w:rPr>
        <w:t>del Concejo Metropolitano de Quito</w:t>
      </w:r>
      <w:r>
        <w:rPr>
          <w:rFonts w:ascii="Arial" w:hAnsi="Arial" w:cs="Arial"/>
          <w:sz w:val="24"/>
          <w:szCs w:val="24"/>
        </w:rPr>
        <w:t xml:space="preserve">, a las que fueren legal y debidamente convocados, en su calidad de miembros de la Junta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Cuando se trate de Sesión ante el pleno del Concejo Metropolitano, necesariamente se requiere la acreditación a Silla Vacía. </w:t>
      </w:r>
      <w:r w:rsidRPr="00F27B03">
        <w:rPr>
          <w:rFonts w:ascii="Arial" w:hAnsi="Arial" w:cs="Arial"/>
          <w:color w:val="000000"/>
          <w:sz w:val="24"/>
          <w:szCs w:val="24"/>
        </w:rPr>
        <w:t xml:space="preserve"> </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13</w:t>
      </w:r>
      <w:r w:rsidRPr="00F27B03">
        <w:rPr>
          <w:rFonts w:ascii="Arial" w:hAnsi="Arial" w:cs="Arial"/>
          <w:b/>
          <w:bCs/>
          <w:sz w:val="24"/>
          <w:szCs w:val="24"/>
        </w:rPr>
        <w:t>.- De la elección de la Presidenta o 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Presidenta o Presidente de</w:t>
      </w:r>
      <w:r>
        <w:rPr>
          <w:rFonts w:ascii="Arial" w:hAnsi="Arial" w:cs="Arial"/>
          <w:sz w:val="24"/>
          <w:szCs w:val="24"/>
        </w:rPr>
        <w:t xml:space="preserve"> la Junta</w:t>
      </w:r>
      <w:r w:rsidRPr="00F27B03">
        <w:rPr>
          <w:rFonts w:ascii="Arial" w:hAnsi="Arial" w:cs="Arial"/>
          <w:sz w:val="24"/>
          <w:szCs w:val="24"/>
        </w:rPr>
        <w:t xml:space="preserve"> Juvenil</w:t>
      </w:r>
      <w:r>
        <w:rPr>
          <w:rFonts w:ascii="Arial" w:hAnsi="Arial" w:cs="Arial"/>
          <w:sz w:val="24"/>
          <w:szCs w:val="24"/>
        </w:rPr>
        <w:t>,</w:t>
      </w:r>
      <w:r w:rsidRPr="00F27B03">
        <w:rPr>
          <w:rFonts w:ascii="Arial" w:hAnsi="Arial" w:cs="Arial"/>
          <w:sz w:val="24"/>
          <w:szCs w:val="24"/>
        </w:rPr>
        <w:t xml:space="preserve"> es la primera autoridad de est</w:t>
      </w:r>
      <w:r>
        <w:rPr>
          <w:rFonts w:ascii="Arial" w:hAnsi="Arial" w:cs="Arial"/>
          <w:sz w:val="24"/>
          <w:szCs w:val="24"/>
        </w:rPr>
        <w:t xml:space="preserve">e mecanismo </w:t>
      </w:r>
      <w:r w:rsidRPr="00F27B03">
        <w:rPr>
          <w:rFonts w:ascii="Arial" w:hAnsi="Arial" w:cs="Arial"/>
          <w:sz w:val="24"/>
          <w:szCs w:val="24"/>
        </w:rPr>
        <w:t>de participación</w:t>
      </w:r>
      <w:r>
        <w:rPr>
          <w:rFonts w:ascii="Arial" w:hAnsi="Arial" w:cs="Arial"/>
          <w:sz w:val="24"/>
          <w:szCs w:val="24"/>
        </w:rPr>
        <w:t xml:space="preserve"> ciudadana</w:t>
      </w:r>
      <w:r w:rsidRPr="00F27B03">
        <w:rPr>
          <w:rFonts w:ascii="Arial" w:hAnsi="Arial" w:cs="Arial"/>
          <w:sz w:val="24"/>
          <w:szCs w:val="24"/>
        </w:rPr>
        <w:t xml:space="preserve"> </w:t>
      </w:r>
      <w:r w:rsidRPr="00F27B03">
        <w:rPr>
          <w:rFonts w:ascii="Arial" w:hAnsi="Arial" w:cs="Arial"/>
          <w:color w:val="000000"/>
          <w:sz w:val="24"/>
          <w:szCs w:val="24"/>
        </w:rPr>
        <w:t xml:space="preserve">y </w:t>
      </w:r>
      <w:r>
        <w:rPr>
          <w:rFonts w:ascii="Arial" w:hAnsi="Arial" w:cs="Arial"/>
          <w:color w:val="000000"/>
          <w:sz w:val="24"/>
          <w:szCs w:val="24"/>
        </w:rPr>
        <w:t>tendrá los derechos y obligaciones determinados en la normativa metropolitana vigente.</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Pr>
          <w:rFonts w:ascii="Arial" w:hAnsi="Arial" w:cs="Arial"/>
          <w:b/>
          <w:bCs/>
          <w:sz w:val="24"/>
          <w:szCs w:val="24"/>
        </w:rPr>
        <w:t xml:space="preserve">(…) </w:t>
      </w:r>
      <w:r w:rsidRPr="00F27B03">
        <w:rPr>
          <w:rFonts w:ascii="Arial" w:hAnsi="Arial" w:cs="Arial"/>
          <w:b/>
          <w:bCs/>
          <w:sz w:val="24"/>
          <w:szCs w:val="24"/>
        </w:rPr>
        <w:t>1</w:t>
      </w:r>
      <w:r>
        <w:rPr>
          <w:rFonts w:ascii="Arial" w:hAnsi="Arial" w:cs="Arial"/>
          <w:b/>
          <w:bCs/>
          <w:sz w:val="24"/>
          <w:szCs w:val="24"/>
        </w:rPr>
        <w:t>4</w:t>
      </w:r>
      <w:r w:rsidRPr="00F27B03">
        <w:rPr>
          <w:rFonts w:ascii="Arial" w:hAnsi="Arial" w:cs="Arial"/>
          <w:b/>
          <w:bCs/>
          <w:sz w:val="24"/>
          <w:szCs w:val="24"/>
        </w:rPr>
        <w:t>.- Atribuciones y Obligaciones de la Presidenta o Presidente de</w:t>
      </w:r>
      <w:r>
        <w:rPr>
          <w:rFonts w:ascii="Arial" w:hAnsi="Arial" w:cs="Arial"/>
          <w:b/>
          <w:bCs/>
          <w:sz w:val="24"/>
          <w:szCs w:val="24"/>
        </w:rPr>
        <w:t xml:space="preserve"> la Junta </w:t>
      </w:r>
      <w:r w:rsidRPr="00F27B03">
        <w:rPr>
          <w:rFonts w:ascii="Arial" w:hAnsi="Arial" w:cs="Arial"/>
          <w:b/>
          <w:bCs/>
          <w:sz w:val="24"/>
          <w:szCs w:val="24"/>
        </w:rPr>
        <w:t xml:space="preserve">Juvenil.- </w:t>
      </w:r>
      <w:r w:rsidRPr="00F27B03">
        <w:rPr>
          <w:rFonts w:ascii="Arial" w:hAnsi="Arial" w:cs="Arial"/>
          <w:sz w:val="24"/>
          <w:szCs w:val="24"/>
        </w:rPr>
        <w:t>Le corresponde a la Presidenta o Presidente de</w:t>
      </w:r>
      <w:r>
        <w:rPr>
          <w:rFonts w:ascii="Arial" w:hAnsi="Arial" w:cs="Arial"/>
          <w:sz w:val="24"/>
          <w:szCs w:val="24"/>
        </w:rPr>
        <w:t xml:space="preserve"> la Junta </w:t>
      </w:r>
      <w:r w:rsidRPr="00F27B03">
        <w:rPr>
          <w:rFonts w:ascii="Arial" w:hAnsi="Arial" w:cs="Arial"/>
          <w:sz w:val="24"/>
          <w:szCs w:val="24"/>
        </w:rPr>
        <w:t xml:space="preserve">Juvenil: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Presidir, instalar, dirigir, suspender o clausurar las sesiones; </w:t>
      </w: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Formular y determinar el orden del día de las sesiones.</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Convocar una vez al mes a las sesiones.</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Tendrá el voto dirimente en </w:t>
      </w:r>
      <w:r>
        <w:rPr>
          <w:rFonts w:ascii="Arial" w:hAnsi="Arial" w:cs="Arial"/>
          <w:sz w:val="24"/>
          <w:szCs w:val="24"/>
        </w:rPr>
        <w:t>las sesiones</w:t>
      </w:r>
      <w:r w:rsidRPr="00212D99">
        <w:rPr>
          <w:rFonts w:ascii="Arial" w:hAnsi="Arial" w:cs="Arial"/>
          <w:sz w:val="24"/>
          <w:szCs w:val="24"/>
        </w:rPr>
        <w:t xml:space="preserve">; </w:t>
      </w: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Atender las mociones presentadas y apoyadas por los miembros de La Junta Juvenil y disponer que se proceda a tomar votación.</w:t>
      </w: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Representar a la Juventud del Distrito Metropolitano de Quito</w:t>
      </w:r>
      <w:r w:rsidRPr="00212D99">
        <w:rPr>
          <w:rFonts w:ascii="Arial" w:hAnsi="Arial" w:cs="Arial"/>
          <w:color w:val="000000"/>
          <w:sz w:val="24"/>
          <w:szCs w:val="24"/>
        </w:rPr>
        <w:t xml:space="preserve"> de conformidad con la normativa metropolitana vigente</w:t>
      </w:r>
      <w:r>
        <w:rPr>
          <w:rFonts w:ascii="Arial" w:hAnsi="Arial" w:cs="Arial"/>
          <w:color w:val="000000"/>
          <w:sz w:val="24"/>
          <w:szCs w:val="24"/>
        </w:rPr>
        <w:t>;</w:t>
      </w:r>
      <w:r w:rsidRPr="00212D99">
        <w:rPr>
          <w:rFonts w:ascii="Arial" w:hAnsi="Arial" w:cs="Arial"/>
          <w:sz w:val="24"/>
          <w:szCs w:val="24"/>
        </w:rPr>
        <w:t xml:space="preserve"> </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Presentar ante las Comisiones del Concejo Metropolitano, los anteproyectos de ordenanzas, resoluciones o acuerdos metropolitanos; </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b/>
          <w:bCs/>
          <w:color w:val="000000"/>
        </w:rPr>
      </w:pPr>
      <w:r w:rsidRPr="00661AE8">
        <w:rPr>
          <w:rFonts w:ascii="Arial" w:hAnsi="Arial" w:cs="Arial"/>
          <w:sz w:val="24"/>
          <w:szCs w:val="24"/>
        </w:rPr>
        <w:t xml:space="preserve">Plantear o proponer al Consejo Metropolitano de Planificación, el Plan bianual metropolitano de la Juventud en concordancia con el </w:t>
      </w:r>
      <w:r w:rsidRPr="002E0C9F">
        <w:rPr>
          <w:rFonts w:ascii="Arial" w:hAnsi="Arial" w:cs="Arial"/>
          <w:color w:val="000000"/>
        </w:rPr>
        <w:t>PLAN METROPOLITANO DE DESARROLLO Y ORDENAMIENTO TERRITORIAL Y EL PLAN DE USO Y GESTIÓN DEL SUELO DEL DISTRITO METROPOLITANO DE QUITO</w:t>
      </w:r>
      <w:r>
        <w:rPr>
          <w:rFonts w:ascii="Arial" w:hAnsi="Arial" w:cs="Arial"/>
          <w:b/>
          <w:bCs/>
          <w:color w:val="000000"/>
        </w:rPr>
        <w:t>;</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Suscribir las actas de las sesiones conjuntamente con la secretaria o el secretario; y, </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Presentar ante </w:t>
      </w:r>
      <w:r>
        <w:rPr>
          <w:rFonts w:ascii="Arial" w:hAnsi="Arial" w:cs="Arial"/>
          <w:sz w:val="24"/>
          <w:szCs w:val="24"/>
        </w:rPr>
        <w:t>l</w:t>
      </w:r>
      <w:r w:rsidRPr="00661AE8">
        <w:rPr>
          <w:rFonts w:ascii="Arial" w:hAnsi="Arial" w:cs="Arial"/>
          <w:sz w:val="24"/>
          <w:szCs w:val="24"/>
        </w:rPr>
        <w:t>a Junta Juvenil un informe anual de gestión, escrito y oral, debiendo contener por lo menos lo siguiente: i)</w:t>
      </w:r>
      <w:r>
        <w:rPr>
          <w:rFonts w:ascii="Arial" w:hAnsi="Arial" w:cs="Arial"/>
          <w:sz w:val="24"/>
          <w:szCs w:val="24"/>
        </w:rPr>
        <w:t xml:space="preserve"> E</w:t>
      </w:r>
      <w:r w:rsidRPr="00661AE8">
        <w:rPr>
          <w:rFonts w:ascii="Arial" w:hAnsi="Arial" w:cs="Arial"/>
          <w:sz w:val="24"/>
          <w:szCs w:val="24"/>
        </w:rPr>
        <w:t xml:space="preserve">l estado de los anteproyectos de ordenanza, resoluciones o acuerdos deliberados; ii) </w:t>
      </w:r>
      <w:r>
        <w:rPr>
          <w:rFonts w:ascii="Arial" w:hAnsi="Arial" w:cs="Arial"/>
          <w:sz w:val="24"/>
          <w:szCs w:val="24"/>
        </w:rPr>
        <w:t>L</w:t>
      </w:r>
      <w:r w:rsidRPr="00661AE8">
        <w:rPr>
          <w:rFonts w:ascii="Arial" w:hAnsi="Arial" w:cs="Arial"/>
          <w:sz w:val="24"/>
          <w:szCs w:val="24"/>
        </w:rPr>
        <w:t>os procedimientos empleados para su respectiva atención</w:t>
      </w:r>
      <w:r>
        <w:rPr>
          <w:rFonts w:ascii="Arial" w:hAnsi="Arial" w:cs="Arial"/>
          <w:sz w:val="24"/>
          <w:szCs w:val="24"/>
        </w:rPr>
        <w:t xml:space="preserve">; iii) Los </w:t>
      </w:r>
      <w:r w:rsidRPr="00661AE8">
        <w:rPr>
          <w:rFonts w:ascii="Arial" w:hAnsi="Arial" w:cs="Arial"/>
          <w:sz w:val="24"/>
          <w:szCs w:val="24"/>
        </w:rPr>
        <w:t xml:space="preserve">planes o programas impulsados desde este mecanismo de </w:t>
      </w:r>
      <w:r>
        <w:rPr>
          <w:rFonts w:ascii="Arial" w:hAnsi="Arial" w:cs="Arial"/>
          <w:sz w:val="24"/>
          <w:szCs w:val="24"/>
        </w:rPr>
        <w:t>participación.</w:t>
      </w:r>
      <w:r w:rsidRPr="00661AE8">
        <w:rPr>
          <w:rFonts w:ascii="Arial" w:hAnsi="Arial" w:cs="Arial"/>
          <w:sz w:val="24"/>
          <w:szCs w:val="24"/>
        </w:rPr>
        <w:t xml:space="preserve"> </w:t>
      </w:r>
    </w:p>
    <w:p w:rsidR="00C66CE3" w:rsidRPr="00661AE8" w:rsidRDefault="00C66CE3" w:rsidP="00C66CE3">
      <w:pPr>
        <w:pStyle w:val="Prrafodelista"/>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 indicado </w:t>
      </w:r>
      <w:r w:rsidRPr="00661AE8">
        <w:rPr>
          <w:rFonts w:ascii="Arial" w:hAnsi="Arial" w:cs="Arial"/>
          <w:sz w:val="24"/>
          <w:szCs w:val="24"/>
        </w:rPr>
        <w:t xml:space="preserve">dentro del período motivo del informe.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1</w:t>
      </w:r>
      <w:r>
        <w:rPr>
          <w:rFonts w:ascii="Arial" w:hAnsi="Arial" w:cs="Arial"/>
          <w:b/>
          <w:bCs/>
          <w:sz w:val="24"/>
          <w:szCs w:val="24"/>
        </w:rPr>
        <w:t>5</w:t>
      </w:r>
      <w:r w:rsidRPr="00F27B03">
        <w:rPr>
          <w:rFonts w:ascii="Arial" w:hAnsi="Arial" w:cs="Arial"/>
          <w:b/>
          <w:bCs/>
          <w:sz w:val="24"/>
          <w:szCs w:val="24"/>
        </w:rPr>
        <w:t>.-</w:t>
      </w:r>
      <w:r w:rsidRPr="00F27B03">
        <w:rPr>
          <w:rFonts w:ascii="Arial" w:hAnsi="Arial" w:cs="Arial"/>
          <w:sz w:val="24"/>
          <w:szCs w:val="24"/>
        </w:rPr>
        <w:t xml:space="preserve"> </w:t>
      </w:r>
      <w:r w:rsidRPr="00F27B03">
        <w:rPr>
          <w:rFonts w:ascii="Arial" w:hAnsi="Arial" w:cs="Arial"/>
          <w:b/>
          <w:bCs/>
          <w:sz w:val="24"/>
          <w:szCs w:val="24"/>
        </w:rPr>
        <w:t>De la elección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0340B7">
        <w:rPr>
          <w:rFonts w:ascii="Arial" w:hAnsi="Arial" w:cs="Arial"/>
          <w:sz w:val="24"/>
          <w:szCs w:val="24"/>
        </w:rPr>
        <w:t xml:space="preserve"> </w:t>
      </w:r>
      <w:r w:rsidRPr="00F27B03">
        <w:rPr>
          <w:rFonts w:ascii="Arial" w:hAnsi="Arial" w:cs="Arial"/>
          <w:sz w:val="24"/>
          <w:szCs w:val="24"/>
        </w:rPr>
        <w:t>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Vicepresidenta o Vicepresidente de</w:t>
      </w:r>
      <w:r>
        <w:rPr>
          <w:rFonts w:ascii="Arial" w:hAnsi="Arial" w:cs="Arial"/>
          <w:sz w:val="24"/>
          <w:szCs w:val="24"/>
        </w:rPr>
        <w:t xml:space="preserve"> la Junta</w:t>
      </w:r>
      <w:r w:rsidRPr="00F27B03">
        <w:rPr>
          <w:rFonts w:ascii="Arial" w:hAnsi="Arial" w:cs="Arial"/>
          <w:sz w:val="24"/>
          <w:szCs w:val="24"/>
        </w:rPr>
        <w:t xml:space="preserve"> Juvenil es </w:t>
      </w:r>
      <w:r>
        <w:rPr>
          <w:rFonts w:ascii="Arial" w:hAnsi="Arial" w:cs="Arial"/>
          <w:sz w:val="24"/>
          <w:szCs w:val="24"/>
        </w:rPr>
        <w:t>su</w:t>
      </w:r>
      <w:r w:rsidRPr="00F27B03">
        <w:rPr>
          <w:rFonts w:ascii="Arial" w:hAnsi="Arial" w:cs="Arial"/>
          <w:sz w:val="24"/>
          <w:szCs w:val="24"/>
        </w:rPr>
        <w:t xml:space="preserve"> segunda autoridad </w:t>
      </w:r>
      <w:r>
        <w:rPr>
          <w:rFonts w:ascii="Arial" w:hAnsi="Arial" w:cs="Arial"/>
          <w:sz w:val="24"/>
          <w:szCs w:val="24"/>
        </w:rPr>
        <w:t>y subrogará al Presidente o Presidenta en caso de ausencia temporal o definitiva</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 </w:t>
      </w:r>
      <w:r w:rsidRPr="00F27B03">
        <w:rPr>
          <w:rFonts w:ascii="Arial" w:hAnsi="Arial" w:cs="Arial"/>
          <w:b/>
          <w:bCs/>
          <w:sz w:val="24"/>
          <w:szCs w:val="24"/>
        </w:rPr>
        <w:t>1</w:t>
      </w:r>
      <w:r>
        <w:rPr>
          <w:rFonts w:ascii="Arial" w:hAnsi="Arial" w:cs="Arial"/>
          <w:b/>
          <w:bCs/>
          <w:sz w:val="24"/>
          <w:szCs w:val="24"/>
        </w:rPr>
        <w:t>6</w:t>
      </w:r>
      <w:r w:rsidRPr="00F27B03">
        <w:rPr>
          <w:rFonts w:ascii="Arial" w:hAnsi="Arial" w:cs="Arial"/>
          <w:b/>
          <w:bCs/>
          <w:sz w:val="24"/>
          <w:szCs w:val="24"/>
        </w:rPr>
        <w:t>.-Atribuciones y Obligaciones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Le corresponde a la Vicepresidenta o Vicepresidente de</w:t>
      </w:r>
      <w:r>
        <w:rPr>
          <w:rFonts w:ascii="Arial" w:hAnsi="Arial" w:cs="Arial"/>
          <w:sz w:val="24"/>
          <w:szCs w:val="24"/>
        </w:rPr>
        <w:t xml:space="preserve"> la Junta </w:t>
      </w:r>
      <w:r w:rsidRPr="00F27B03">
        <w:rPr>
          <w:rFonts w:ascii="Arial" w:hAnsi="Arial" w:cs="Arial"/>
          <w:sz w:val="24"/>
          <w:szCs w:val="24"/>
        </w:rPr>
        <w:t xml:space="preserve">Juvenil: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Reemplazar a la Presidenta o Presidente en caso de ausencia temporal o definitiva, asumiendo los mismos derechos y obligaciones.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w:t>
      </w:r>
      <w:r>
        <w:rPr>
          <w:rFonts w:ascii="Arial" w:hAnsi="Arial" w:cs="Arial"/>
          <w:sz w:val="24"/>
          <w:szCs w:val="24"/>
        </w:rPr>
        <w:t xml:space="preserve">Coordinar con </w:t>
      </w:r>
      <w:r w:rsidRPr="00F27B03">
        <w:rPr>
          <w:rFonts w:ascii="Arial" w:hAnsi="Arial" w:cs="Arial"/>
          <w:sz w:val="24"/>
          <w:szCs w:val="24"/>
        </w:rPr>
        <w:t>los representantes juveniles metropolitanos</w:t>
      </w:r>
      <w:r>
        <w:rPr>
          <w:rFonts w:ascii="Arial" w:hAnsi="Arial" w:cs="Arial"/>
          <w:sz w:val="24"/>
          <w:szCs w:val="24"/>
        </w:rPr>
        <w:t xml:space="preserve"> y con los miembros de las Comisiones </w:t>
      </w:r>
      <w:r w:rsidRPr="00F27B03">
        <w:rPr>
          <w:rFonts w:ascii="Arial" w:hAnsi="Arial" w:cs="Arial"/>
          <w:sz w:val="24"/>
          <w:szCs w:val="24"/>
        </w:rPr>
        <w:t>del Concejo del Distrito Metropolitano de Quito</w:t>
      </w:r>
      <w:r>
        <w:rPr>
          <w:rFonts w:ascii="Arial" w:hAnsi="Arial" w:cs="Arial"/>
          <w:sz w:val="24"/>
          <w:szCs w:val="24"/>
        </w:rPr>
        <w:t>, la respectiva participación en las sesiones que estas convocaren</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Pr>
          <w:rFonts w:ascii="Arial" w:hAnsi="Arial" w:cs="Arial"/>
          <w:b/>
          <w:bCs/>
          <w:sz w:val="24"/>
          <w:szCs w:val="24"/>
        </w:rPr>
        <w:t xml:space="preserve">(…) </w:t>
      </w:r>
      <w:r w:rsidRPr="00F27B03">
        <w:rPr>
          <w:rFonts w:ascii="Arial" w:hAnsi="Arial" w:cs="Arial"/>
          <w:b/>
          <w:bCs/>
          <w:sz w:val="24"/>
          <w:szCs w:val="24"/>
        </w:rPr>
        <w:t>1</w:t>
      </w:r>
      <w:r>
        <w:rPr>
          <w:rFonts w:ascii="Arial" w:hAnsi="Arial" w:cs="Arial"/>
          <w:b/>
          <w:bCs/>
          <w:sz w:val="24"/>
          <w:szCs w:val="24"/>
        </w:rPr>
        <w:t>7</w:t>
      </w:r>
      <w:r w:rsidRPr="00F27B03">
        <w:rPr>
          <w:rFonts w:ascii="Arial" w:hAnsi="Arial" w:cs="Arial"/>
          <w:b/>
          <w:bCs/>
          <w:sz w:val="24"/>
          <w:szCs w:val="24"/>
        </w:rPr>
        <w:t>.- De la elección de la Secretaria o Secretario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de conformidad con el procedimiento parlamentario, quedando excluida o excluido de dicha candidatura quien fuera elegida o elegido</w:t>
      </w:r>
      <w:r>
        <w:rPr>
          <w:rFonts w:ascii="Arial" w:hAnsi="Arial" w:cs="Arial"/>
          <w:sz w:val="24"/>
          <w:szCs w:val="24"/>
        </w:rPr>
        <w:t xml:space="preserve"> previamente</w:t>
      </w:r>
      <w:r w:rsidRPr="00F27B03">
        <w:rPr>
          <w:rFonts w:ascii="Arial" w:hAnsi="Arial" w:cs="Arial"/>
          <w:sz w:val="24"/>
          <w:szCs w:val="24"/>
        </w:rPr>
        <w:t xml:space="preserve">, Presidenta o Presidente, Vicepresidenta o Vicepresidente respetando el principio de paridad de género.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Pr>
          <w:rFonts w:ascii="Arial" w:hAnsi="Arial" w:cs="Arial"/>
          <w:b/>
          <w:bCs/>
          <w:sz w:val="24"/>
          <w:szCs w:val="24"/>
        </w:rPr>
        <w:t xml:space="preserve">(…) </w:t>
      </w:r>
      <w:r w:rsidRPr="005A1792">
        <w:rPr>
          <w:rFonts w:ascii="Arial" w:hAnsi="Arial" w:cs="Arial"/>
          <w:b/>
          <w:bCs/>
          <w:sz w:val="24"/>
          <w:szCs w:val="24"/>
        </w:rPr>
        <w:t xml:space="preserve">18.- Atribuciones y Obligaciones de la Secretaria o Secretario de </w:t>
      </w:r>
      <w:r>
        <w:rPr>
          <w:rFonts w:ascii="Arial" w:hAnsi="Arial" w:cs="Arial"/>
          <w:b/>
          <w:bCs/>
          <w:sz w:val="24"/>
          <w:szCs w:val="24"/>
        </w:rPr>
        <w:t>l</w:t>
      </w:r>
      <w:r w:rsidRPr="005A1792">
        <w:rPr>
          <w:rFonts w:ascii="Arial" w:hAnsi="Arial" w:cs="Arial"/>
          <w:b/>
          <w:bCs/>
          <w:sz w:val="24"/>
          <w:szCs w:val="24"/>
        </w:rPr>
        <w:t>a Junta Juvenil.-</w:t>
      </w:r>
      <w:r w:rsidRPr="005A1792">
        <w:rPr>
          <w:rFonts w:ascii="Arial" w:hAnsi="Arial" w:cs="Arial"/>
          <w:sz w:val="24"/>
          <w:szCs w:val="24"/>
        </w:rPr>
        <w:t xml:space="preserve"> Le corresponde a la Secretaria o Secretario: </w:t>
      </w:r>
    </w:p>
    <w:p w:rsidR="00C66CE3" w:rsidRPr="005A1792"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Redactar el orden del día propuesto por la Presidenta o Presidente, para la convocatoria a las sesiones, con la antelación dispuesta en este parágrafo;</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Adjuntar a la notificación de la convocatoria de las sesiones, los documentos correspondientes;  </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Notificar oportuna y debidamente la convocatoria a todos los integrantes de </w:t>
      </w:r>
      <w:r>
        <w:rPr>
          <w:rFonts w:ascii="Arial" w:hAnsi="Arial" w:cs="Arial"/>
          <w:sz w:val="24"/>
          <w:szCs w:val="24"/>
        </w:rPr>
        <w:t>l</w:t>
      </w:r>
      <w:r w:rsidRPr="00C64092">
        <w:rPr>
          <w:rFonts w:ascii="Arial" w:hAnsi="Arial" w:cs="Arial"/>
          <w:sz w:val="24"/>
          <w:szCs w:val="24"/>
        </w:rPr>
        <w:t>a Junta Juvenil;</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Constatar el cuórum previo a la instalación de las sesiones;</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Verificar el cuórum respectivo, por pedido de quien preside la sesión; </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Tomar votación por disposición de quien preside la sesión y proclamar el resultado de la misma; </w:t>
      </w:r>
    </w:p>
    <w:p w:rsidR="00C66CE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 Grabar las sesiones de la Junta Juvenil, sea en audio y video o solo en audio; </w:t>
      </w:r>
    </w:p>
    <w:p w:rsidR="00C66CE3" w:rsidRPr="00C64092"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Elaborar las actas de cada una de las sesiones; </w:t>
      </w:r>
    </w:p>
    <w:p w:rsidR="00C66CE3" w:rsidRPr="005A1792"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Custodiar y mantener de manera ordenada y cronológica el archivo físico y digital de las actas de sesiones, anteproyectos de ordenanza, resoluciones o acuerdos, que hayan sido deliberados en las sesiones, así como presentados ante las Autoridades del Gobierno Autónomo Descentralizado del Distrito Metropolitano de Quito;</w:t>
      </w:r>
    </w:p>
    <w:p w:rsidR="00C66CE3" w:rsidRPr="005A1792"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Mantener confidencialidad de toda la información a su cargo; y,</w:t>
      </w:r>
    </w:p>
    <w:p w:rsidR="00C66CE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Entregar formalmente de manera oportuna y ordenada todo el archivo que se encuentra a su cargo, al momento de concluir el período para el cual fue elegido. </w:t>
      </w:r>
    </w:p>
    <w:p w:rsidR="00C66CE3" w:rsidRPr="005A1792" w:rsidRDefault="00C66CE3" w:rsidP="00C66CE3">
      <w:pPr>
        <w:pStyle w:val="Prrafodelista"/>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Pr>
          <w:rFonts w:ascii="Arial" w:hAnsi="Arial" w:cs="Arial"/>
          <w:b/>
          <w:bCs/>
          <w:sz w:val="24"/>
          <w:szCs w:val="24"/>
        </w:rPr>
        <w:t xml:space="preserve">(…) </w:t>
      </w:r>
      <w:r w:rsidRPr="005A1792">
        <w:rPr>
          <w:rFonts w:ascii="Arial" w:hAnsi="Arial" w:cs="Arial"/>
          <w:b/>
          <w:bCs/>
          <w:sz w:val="24"/>
          <w:szCs w:val="24"/>
        </w:rPr>
        <w:t xml:space="preserve">19.-De Las Sesiones de </w:t>
      </w:r>
      <w:r>
        <w:rPr>
          <w:rFonts w:ascii="Arial" w:hAnsi="Arial" w:cs="Arial"/>
          <w:b/>
          <w:bCs/>
          <w:sz w:val="24"/>
          <w:szCs w:val="24"/>
        </w:rPr>
        <w:t>l</w:t>
      </w:r>
      <w:r w:rsidRPr="005A1792">
        <w:rPr>
          <w:rFonts w:ascii="Arial" w:hAnsi="Arial" w:cs="Arial"/>
          <w:b/>
          <w:bCs/>
          <w:sz w:val="24"/>
          <w:szCs w:val="24"/>
        </w:rPr>
        <w:t xml:space="preserve">a Junta Juvenil.- </w:t>
      </w:r>
      <w:r w:rsidRPr="005A1792">
        <w:rPr>
          <w:rFonts w:ascii="Arial" w:hAnsi="Arial" w:cs="Arial"/>
          <w:sz w:val="24"/>
          <w:szCs w:val="24"/>
        </w:rPr>
        <w:t xml:space="preserve">Las Sesiones de </w:t>
      </w:r>
      <w:r>
        <w:rPr>
          <w:rFonts w:ascii="Arial" w:hAnsi="Arial" w:cs="Arial"/>
          <w:sz w:val="24"/>
          <w:szCs w:val="24"/>
        </w:rPr>
        <w:t>l</w:t>
      </w:r>
      <w:r w:rsidRPr="005A1792">
        <w:rPr>
          <w:rFonts w:ascii="Arial" w:hAnsi="Arial" w:cs="Arial"/>
          <w:sz w:val="24"/>
          <w:szCs w:val="24"/>
        </w:rPr>
        <w:t>a Junta Juvenil, serán ordinarias o extraordinarias.</w:t>
      </w:r>
    </w:p>
    <w:p w:rsidR="00C66CE3" w:rsidRPr="005A1792" w:rsidRDefault="00C66CE3" w:rsidP="00C66CE3">
      <w:pPr>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Las Sesiones Ordinarias serán convocadas de forma mensual, debiendo notificarse con ocho (8) días de antelación a la fecha de la celebración, las que se podrán llevar por vía telemática mediante una plataforma informática que permita el adecuado desarrollo de la sesión o de manera presencial, en una de las salas para sesiones del Concejo Metropolitano de Quito, previa coordinación con la Secretaría General del Concejo o la entidad metropolitana pertinente.</w:t>
      </w:r>
    </w:p>
    <w:p w:rsidR="00C66CE3" w:rsidRPr="005A1792"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Extraordinarias se convocarán, cuando así se lo requiera, debiendo notificarse con al menos dos (2) días de antelación a la fecha de la </w:t>
      </w:r>
      <w:r w:rsidRPr="005A1792">
        <w:rPr>
          <w:rFonts w:ascii="Arial" w:hAnsi="Arial" w:cs="Arial"/>
          <w:sz w:val="24"/>
          <w:szCs w:val="24"/>
        </w:rPr>
        <w:lastRenderedPageBreak/>
        <w:t>celebración, las cuales se desarrollarán del modo establecido para las sesiones ordinarias.</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E8767E">
        <w:rPr>
          <w:rFonts w:ascii="Arial" w:hAnsi="Arial" w:cs="Arial"/>
          <w:b/>
          <w:bCs/>
          <w:sz w:val="24"/>
          <w:szCs w:val="24"/>
        </w:rPr>
        <w:t xml:space="preserve">Artículo </w:t>
      </w:r>
      <w:r>
        <w:rPr>
          <w:rFonts w:ascii="Arial" w:hAnsi="Arial" w:cs="Arial"/>
          <w:b/>
          <w:bCs/>
          <w:sz w:val="24"/>
          <w:szCs w:val="24"/>
        </w:rPr>
        <w:t xml:space="preserve">(…) </w:t>
      </w:r>
      <w:r w:rsidRPr="00E8767E">
        <w:rPr>
          <w:rFonts w:ascii="Arial" w:hAnsi="Arial" w:cs="Arial"/>
          <w:b/>
          <w:bCs/>
          <w:sz w:val="24"/>
          <w:szCs w:val="24"/>
        </w:rPr>
        <w:t xml:space="preserve">20.-Cuórum para la Instalación y </w:t>
      </w:r>
      <w:r>
        <w:rPr>
          <w:rFonts w:ascii="Arial" w:hAnsi="Arial" w:cs="Arial"/>
          <w:b/>
          <w:bCs/>
          <w:sz w:val="24"/>
          <w:szCs w:val="24"/>
        </w:rPr>
        <w:t>desarrollo</w:t>
      </w:r>
      <w:r w:rsidRPr="00E8767E">
        <w:rPr>
          <w:rFonts w:ascii="Arial" w:hAnsi="Arial" w:cs="Arial"/>
          <w:b/>
          <w:bCs/>
          <w:sz w:val="24"/>
          <w:szCs w:val="24"/>
        </w:rPr>
        <w:t xml:space="preserve"> de las Sesiones de la Junta Juvenil.</w:t>
      </w:r>
      <w:r>
        <w:rPr>
          <w:rFonts w:ascii="Arial" w:hAnsi="Arial" w:cs="Arial"/>
          <w:b/>
          <w:bCs/>
          <w:sz w:val="24"/>
          <w:szCs w:val="24"/>
        </w:rPr>
        <w:t xml:space="preserve">- </w:t>
      </w:r>
      <w:r w:rsidRPr="00E8767E">
        <w:rPr>
          <w:rFonts w:ascii="Arial" w:hAnsi="Arial" w:cs="Arial"/>
          <w:sz w:val="24"/>
          <w:szCs w:val="24"/>
        </w:rPr>
        <w:t>P</w:t>
      </w:r>
      <w:r>
        <w:rPr>
          <w:rFonts w:ascii="Arial" w:hAnsi="Arial" w:cs="Arial"/>
          <w:sz w:val="24"/>
          <w:szCs w:val="24"/>
        </w:rPr>
        <w:t xml:space="preserve">ara la instalación y desarrollo de la Sesiones, se requerirá la presencia de al menos, la mitad más uno del total de integrantes de la Junta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caso de no existir el cuórum establecido en el inciso precedente, trascurridos diez minutos de la hora señalada en la convocatoria, se dará por no instalada, debiendo sentar la razón correspondiente, el secretario o secretaria de La Junta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Sesiones deberán clausurarse en cualquier momento, en caso de falta de cuórum, debidamente constatado por la secretaría. </w:t>
      </w:r>
    </w:p>
    <w:p w:rsidR="00C66CE3" w:rsidRDefault="00C66CE3" w:rsidP="00C66CE3">
      <w:pPr>
        <w:autoSpaceDE w:val="0"/>
        <w:autoSpaceDN w:val="0"/>
        <w:adjustRightInd w:val="0"/>
        <w:spacing w:after="0" w:line="240" w:lineRule="auto"/>
        <w:jc w:val="both"/>
        <w:rPr>
          <w:rFonts w:ascii="Arial" w:hAnsi="Arial" w:cs="Arial"/>
          <w:sz w:val="24"/>
          <w:szCs w:val="24"/>
          <w:highlight w:val="yellow"/>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71416B">
        <w:rPr>
          <w:rFonts w:ascii="Arial" w:hAnsi="Arial" w:cs="Arial"/>
          <w:b/>
          <w:bCs/>
          <w:sz w:val="24"/>
          <w:szCs w:val="24"/>
        </w:rPr>
        <w:t xml:space="preserve">Artículo </w:t>
      </w:r>
      <w:r>
        <w:rPr>
          <w:rFonts w:ascii="Arial" w:hAnsi="Arial" w:cs="Arial"/>
          <w:b/>
          <w:bCs/>
          <w:sz w:val="24"/>
          <w:szCs w:val="24"/>
        </w:rPr>
        <w:t xml:space="preserve">(…) </w:t>
      </w:r>
      <w:r w:rsidRPr="0071416B">
        <w:rPr>
          <w:rFonts w:ascii="Arial" w:hAnsi="Arial" w:cs="Arial"/>
          <w:b/>
          <w:bCs/>
          <w:sz w:val="24"/>
          <w:szCs w:val="24"/>
        </w:rPr>
        <w:t>2</w:t>
      </w:r>
      <w:r>
        <w:rPr>
          <w:rFonts w:ascii="Arial" w:hAnsi="Arial" w:cs="Arial"/>
          <w:b/>
          <w:bCs/>
          <w:sz w:val="24"/>
          <w:szCs w:val="24"/>
        </w:rPr>
        <w:t>1</w:t>
      </w:r>
      <w:r w:rsidRPr="0071416B">
        <w:rPr>
          <w:rFonts w:ascii="Arial" w:hAnsi="Arial" w:cs="Arial"/>
          <w:b/>
          <w:bCs/>
          <w:sz w:val="24"/>
          <w:szCs w:val="24"/>
        </w:rPr>
        <w:t>.-Uso de la Palabra.-</w:t>
      </w:r>
      <w:r w:rsidRPr="0071416B">
        <w:rPr>
          <w:rFonts w:ascii="Arial" w:hAnsi="Arial" w:cs="Arial"/>
          <w:sz w:val="24"/>
          <w:szCs w:val="24"/>
        </w:rPr>
        <w:t xml:space="preserve">En las sesiones presenciales de </w:t>
      </w:r>
      <w:r>
        <w:rPr>
          <w:rFonts w:ascii="Arial" w:hAnsi="Arial" w:cs="Arial"/>
          <w:sz w:val="24"/>
          <w:szCs w:val="24"/>
        </w:rPr>
        <w:t>l</w:t>
      </w:r>
      <w:r w:rsidRPr="0071416B">
        <w:rPr>
          <w:rFonts w:ascii="Arial" w:hAnsi="Arial" w:cs="Arial"/>
          <w:sz w:val="24"/>
          <w:szCs w:val="24"/>
        </w:rPr>
        <w:t>a Junta Juvenil, el uso de la palabra</w:t>
      </w:r>
      <w:r w:rsidRPr="0071416B">
        <w:rPr>
          <w:rFonts w:ascii="Arial" w:hAnsi="Arial" w:cs="Arial"/>
          <w:b/>
          <w:bCs/>
          <w:sz w:val="24"/>
          <w:szCs w:val="24"/>
        </w:rPr>
        <w:t xml:space="preserve"> </w:t>
      </w:r>
      <w:r w:rsidRPr="0071416B">
        <w:rPr>
          <w:rFonts w:ascii="Arial" w:hAnsi="Arial" w:cs="Arial"/>
          <w:sz w:val="24"/>
          <w:szCs w:val="24"/>
        </w:rPr>
        <w:t>se solicitará</w:t>
      </w:r>
      <w:r>
        <w:rPr>
          <w:rFonts w:ascii="Arial" w:hAnsi="Arial" w:cs="Arial"/>
          <w:sz w:val="24"/>
          <w:szCs w:val="24"/>
        </w:rPr>
        <w:t xml:space="preserve"> a quien preside la sesión,</w:t>
      </w:r>
      <w:r w:rsidRPr="0071416B">
        <w:rPr>
          <w:rFonts w:ascii="Arial" w:hAnsi="Arial" w:cs="Arial"/>
          <w:sz w:val="24"/>
          <w:szCs w:val="24"/>
        </w:rPr>
        <w:t xml:space="preserve"> levantando la mano y en las sesiones virtuales se aplicará, el medio disponible en la plataforma telemática correspondiente</w:t>
      </w:r>
      <w:r>
        <w:rPr>
          <w:rFonts w:ascii="Arial" w:hAnsi="Arial" w:cs="Arial"/>
          <w:sz w:val="24"/>
          <w:szCs w:val="24"/>
        </w:rPr>
        <w:t>. Quien tenga el uso de la palabra, podrá</w:t>
      </w:r>
      <w:r w:rsidRPr="0071416B">
        <w:rPr>
          <w:rFonts w:ascii="Arial" w:hAnsi="Arial" w:cs="Arial"/>
          <w:sz w:val="24"/>
          <w:szCs w:val="24"/>
        </w:rPr>
        <w:t xml:space="preserve"> expresarse </w:t>
      </w:r>
      <w:r>
        <w:rPr>
          <w:rFonts w:ascii="Arial" w:hAnsi="Arial" w:cs="Arial"/>
          <w:sz w:val="24"/>
          <w:szCs w:val="24"/>
        </w:rPr>
        <w:t>por</w:t>
      </w:r>
      <w:r w:rsidRPr="0071416B">
        <w:rPr>
          <w:rFonts w:ascii="Arial" w:hAnsi="Arial" w:cs="Arial"/>
          <w:sz w:val="24"/>
          <w:szCs w:val="24"/>
        </w:rPr>
        <w:t xml:space="preserve"> el lapso de cinco minutos contados desde el inicio de </w:t>
      </w:r>
      <w:r>
        <w:rPr>
          <w:rFonts w:ascii="Arial" w:hAnsi="Arial" w:cs="Arial"/>
          <w:sz w:val="24"/>
          <w:szCs w:val="24"/>
        </w:rPr>
        <w:t>su</w:t>
      </w:r>
      <w:r w:rsidRPr="0071416B">
        <w:rPr>
          <w:rFonts w:ascii="Arial" w:hAnsi="Arial" w:cs="Arial"/>
          <w:sz w:val="24"/>
          <w:szCs w:val="24"/>
        </w:rPr>
        <w:t xml:space="preserve"> intervención.</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A73BB1"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Se podrá solicitar una extensión de tres minutos, para continuar con el uso de la palabra en su primera intervención.</w:t>
      </w:r>
    </w:p>
    <w:p w:rsidR="00C66CE3" w:rsidRPr="00A73BB1" w:rsidRDefault="00C66CE3" w:rsidP="00C66CE3">
      <w:pPr>
        <w:autoSpaceDE w:val="0"/>
        <w:autoSpaceDN w:val="0"/>
        <w:adjustRightInd w:val="0"/>
        <w:spacing w:after="0" w:line="240" w:lineRule="auto"/>
        <w:jc w:val="both"/>
        <w:rPr>
          <w:rFonts w:ascii="Arial" w:hAnsi="Arial" w:cs="Arial"/>
          <w:sz w:val="24"/>
          <w:szCs w:val="24"/>
        </w:rPr>
      </w:pPr>
    </w:p>
    <w:p w:rsidR="00C66CE3" w:rsidRPr="00A73BB1"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 xml:space="preserve">Concluida su participación, podrá requerir una segunda intervención que tendrá el mismo </w:t>
      </w:r>
      <w:r>
        <w:rPr>
          <w:rFonts w:ascii="Arial" w:hAnsi="Arial" w:cs="Arial"/>
          <w:sz w:val="24"/>
          <w:szCs w:val="24"/>
        </w:rPr>
        <w:t>límite de tres minutos</w:t>
      </w:r>
      <w:r w:rsidRPr="00A73BB1">
        <w:rPr>
          <w:rFonts w:ascii="Arial" w:hAnsi="Arial" w:cs="Arial"/>
          <w:sz w:val="24"/>
          <w:szCs w:val="24"/>
        </w:rPr>
        <w:t xml:space="preserve">, en el turno </w:t>
      </w:r>
      <w:r>
        <w:rPr>
          <w:rFonts w:ascii="Arial" w:hAnsi="Arial" w:cs="Arial"/>
          <w:sz w:val="24"/>
          <w:szCs w:val="24"/>
        </w:rPr>
        <w:t xml:space="preserve">que le </w:t>
      </w:r>
      <w:r w:rsidRPr="00A73BB1">
        <w:rPr>
          <w:rFonts w:ascii="Arial" w:hAnsi="Arial" w:cs="Arial"/>
          <w:sz w:val="24"/>
          <w:szCs w:val="24"/>
        </w:rPr>
        <w:t>correspond</w:t>
      </w:r>
      <w:r>
        <w:rPr>
          <w:rFonts w:ascii="Arial" w:hAnsi="Arial" w:cs="Arial"/>
          <w:sz w:val="24"/>
          <w:szCs w:val="24"/>
        </w:rPr>
        <w:t>a</w:t>
      </w:r>
      <w:r w:rsidRPr="00A73BB1">
        <w:rPr>
          <w:rFonts w:ascii="Arial" w:hAnsi="Arial" w:cs="Arial"/>
          <w:sz w:val="24"/>
          <w:szCs w:val="24"/>
        </w:rPr>
        <w:t>.</w:t>
      </w:r>
    </w:p>
    <w:p w:rsidR="00C66CE3" w:rsidRPr="00A73BB1" w:rsidRDefault="00C66CE3" w:rsidP="00C66CE3">
      <w:pPr>
        <w:autoSpaceDE w:val="0"/>
        <w:autoSpaceDN w:val="0"/>
        <w:adjustRightInd w:val="0"/>
        <w:spacing w:after="0" w:line="240" w:lineRule="auto"/>
        <w:jc w:val="both"/>
        <w:rPr>
          <w:rFonts w:ascii="Arial" w:hAnsi="Arial" w:cs="Arial"/>
          <w:sz w:val="24"/>
          <w:szCs w:val="24"/>
        </w:rPr>
      </w:pPr>
    </w:p>
    <w:p w:rsidR="00C66CE3" w:rsidRPr="00A73BB1"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Cuando cualquier miembro de la Junta Juvenil</w:t>
      </w:r>
      <w:r>
        <w:rPr>
          <w:rFonts w:ascii="Arial" w:hAnsi="Arial" w:cs="Arial"/>
          <w:sz w:val="24"/>
          <w:szCs w:val="24"/>
        </w:rPr>
        <w:t>,</w:t>
      </w:r>
      <w:r w:rsidRPr="00A73BB1">
        <w:rPr>
          <w:rFonts w:ascii="Arial" w:hAnsi="Arial" w:cs="Arial"/>
          <w:sz w:val="24"/>
          <w:szCs w:val="24"/>
        </w:rPr>
        <w:t xml:space="preserve"> sea aludido en el transcurso de un debate o deliberación, podrá solicitar el uso de la palabra por dos minutos.      </w:t>
      </w:r>
    </w:p>
    <w:p w:rsidR="00C66CE3" w:rsidRPr="00A73BB1" w:rsidRDefault="00C66CE3" w:rsidP="00C66CE3">
      <w:pPr>
        <w:autoSpaceDE w:val="0"/>
        <w:autoSpaceDN w:val="0"/>
        <w:adjustRightInd w:val="0"/>
        <w:spacing w:after="0" w:line="240" w:lineRule="auto"/>
        <w:jc w:val="both"/>
        <w:rPr>
          <w:rFonts w:ascii="Arial" w:hAnsi="Arial" w:cs="Arial"/>
          <w:sz w:val="24"/>
          <w:szCs w:val="24"/>
        </w:rPr>
      </w:pPr>
    </w:p>
    <w:p w:rsidR="00C66CE3" w:rsidRPr="0071416B"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Las peticiones del uso de la palabra indicadas en los incisos precedentes, serán por una sola ocasión, en el desarrollo de cada punto del orden del día de la respectiva sesión.</w:t>
      </w:r>
      <w:r>
        <w:rPr>
          <w:rFonts w:ascii="Arial" w:hAnsi="Arial" w:cs="Arial"/>
          <w:sz w:val="24"/>
          <w:szCs w:val="24"/>
        </w:rPr>
        <w:t xml:space="preserve">     </w:t>
      </w:r>
    </w:p>
    <w:p w:rsidR="00C66CE3" w:rsidRPr="00987F0B" w:rsidRDefault="00C66CE3" w:rsidP="00C66CE3">
      <w:pPr>
        <w:autoSpaceDE w:val="0"/>
        <w:autoSpaceDN w:val="0"/>
        <w:adjustRightInd w:val="0"/>
        <w:spacing w:after="0" w:line="240" w:lineRule="auto"/>
        <w:jc w:val="both"/>
        <w:rPr>
          <w:rFonts w:ascii="Arial" w:hAnsi="Arial" w:cs="Arial"/>
          <w:sz w:val="24"/>
          <w:szCs w:val="24"/>
          <w:highlight w:val="yellow"/>
        </w:rPr>
      </w:pPr>
    </w:p>
    <w:p w:rsidR="00C66CE3" w:rsidRPr="007542A0" w:rsidRDefault="00C66CE3" w:rsidP="00C66CE3">
      <w:p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 xml:space="preserve">Artículo </w:t>
      </w:r>
      <w:r>
        <w:rPr>
          <w:rFonts w:ascii="Arial" w:hAnsi="Arial" w:cs="Arial"/>
          <w:b/>
          <w:bCs/>
          <w:sz w:val="24"/>
          <w:szCs w:val="24"/>
        </w:rPr>
        <w:t xml:space="preserve">(…) </w:t>
      </w:r>
      <w:r w:rsidRPr="007542A0">
        <w:rPr>
          <w:rFonts w:ascii="Arial" w:hAnsi="Arial" w:cs="Arial"/>
          <w:b/>
          <w:bCs/>
          <w:sz w:val="24"/>
          <w:szCs w:val="24"/>
        </w:rPr>
        <w:t>2</w:t>
      </w:r>
      <w:r>
        <w:rPr>
          <w:rFonts w:ascii="Arial" w:hAnsi="Arial" w:cs="Arial"/>
          <w:b/>
          <w:bCs/>
          <w:sz w:val="24"/>
          <w:szCs w:val="24"/>
        </w:rPr>
        <w:t>2</w:t>
      </w:r>
      <w:r w:rsidRPr="007542A0">
        <w:rPr>
          <w:rFonts w:ascii="Arial" w:hAnsi="Arial" w:cs="Arial"/>
          <w:b/>
          <w:bCs/>
          <w:sz w:val="24"/>
          <w:szCs w:val="24"/>
        </w:rPr>
        <w:t>.-Herramientas para la Deliberación.-</w:t>
      </w:r>
      <w:r w:rsidRPr="007542A0">
        <w:rPr>
          <w:rFonts w:ascii="Arial" w:hAnsi="Arial" w:cs="Arial"/>
          <w:sz w:val="24"/>
          <w:szCs w:val="24"/>
        </w:rPr>
        <w:t xml:space="preserve"> Son los medios para mantener el orden en el desarrollo del debate o deliberación durante una sesión, que para los fines de este parágrafo serán los siguientes:</w:t>
      </w:r>
    </w:p>
    <w:p w:rsidR="00C66CE3" w:rsidRPr="007542A0" w:rsidRDefault="00C66CE3" w:rsidP="00C66CE3">
      <w:pPr>
        <w:autoSpaceDE w:val="0"/>
        <w:autoSpaceDN w:val="0"/>
        <w:adjustRightInd w:val="0"/>
        <w:spacing w:after="0" w:line="240" w:lineRule="auto"/>
        <w:jc w:val="both"/>
        <w:rPr>
          <w:rFonts w:ascii="Arial" w:hAnsi="Arial" w:cs="Arial"/>
          <w:sz w:val="24"/>
          <w:szCs w:val="24"/>
        </w:rPr>
      </w:pPr>
      <w:r w:rsidRPr="007542A0">
        <w:rPr>
          <w:rFonts w:ascii="Arial" w:hAnsi="Arial" w:cs="Arial"/>
          <w:sz w:val="24"/>
          <w:szCs w:val="24"/>
        </w:rPr>
        <w:t xml:space="preserve">  </w:t>
      </w:r>
    </w:p>
    <w:p w:rsidR="00C66CE3" w:rsidRPr="007542A0" w:rsidRDefault="00C66CE3" w:rsidP="00C66CE3">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Orden.-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a Junta Juvenil podrá solicitar punto de orden, durante el desarrollo de las sesiones, para requerir a quién la preside reoriente al miembro o a quien esté en uso de la palabra</w:t>
      </w:r>
      <w:r>
        <w:rPr>
          <w:rFonts w:ascii="Arial" w:hAnsi="Arial" w:cs="Arial"/>
          <w:sz w:val="24"/>
          <w:szCs w:val="24"/>
        </w:rPr>
        <w:t>,</w:t>
      </w:r>
      <w:r w:rsidRPr="007542A0">
        <w:rPr>
          <w:rFonts w:ascii="Arial" w:hAnsi="Arial" w:cs="Arial"/>
          <w:sz w:val="24"/>
          <w:szCs w:val="24"/>
        </w:rPr>
        <w:t xml:space="preserve"> para que se sujete al tema en tratamiento o al orden del día.</w:t>
      </w:r>
    </w:p>
    <w:p w:rsidR="00C66CE3" w:rsidRPr="007542A0" w:rsidRDefault="00C66CE3" w:rsidP="00C66CE3">
      <w:pPr>
        <w:pStyle w:val="Prrafodelista"/>
        <w:autoSpaceDE w:val="0"/>
        <w:autoSpaceDN w:val="0"/>
        <w:adjustRightInd w:val="0"/>
        <w:spacing w:after="0" w:line="240" w:lineRule="auto"/>
        <w:jc w:val="both"/>
        <w:rPr>
          <w:rFonts w:ascii="Arial" w:hAnsi="Arial" w:cs="Arial"/>
          <w:sz w:val="24"/>
          <w:szCs w:val="24"/>
        </w:rPr>
      </w:pPr>
    </w:p>
    <w:p w:rsidR="00C66CE3" w:rsidRPr="007542A0" w:rsidRDefault="00C66CE3" w:rsidP="00C66CE3">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Información.-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 xml:space="preserve">a Junta Juvenil, en caso de necesitar información o aclaración especifica o detallada, sobre un tema que tenga relación con lo que se está deliberando, </w:t>
      </w:r>
      <w:r>
        <w:rPr>
          <w:rFonts w:ascii="Arial" w:hAnsi="Arial" w:cs="Arial"/>
          <w:sz w:val="24"/>
          <w:szCs w:val="24"/>
        </w:rPr>
        <w:t xml:space="preserve">podrá </w:t>
      </w:r>
      <w:r w:rsidRPr="007542A0">
        <w:rPr>
          <w:rFonts w:ascii="Arial" w:hAnsi="Arial" w:cs="Arial"/>
          <w:sz w:val="24"/>
          <w:szCs w:val="24"/>
        </w:rPr>
        <w:t>solicitar</w:t>
      </w:r>
      <w:r>
        <w:rPr>
          <w:rFonts w:ascii="Arial" w:hAnsi="Arial" w:cs="Arial"/>
          <w:sz w:val="24"/>
          <w:szCs w:val="24"/>
        </w:rPr>
        <w:t xml:space="preserve"> </w:t>
      </w:r>
      <w:r w:rsidRPr="007542A0">
        <w:rPr>
          <w:rFonts w:ascii="Arial" w:hAnsi="Arial" w:cs="Arial"/>
          <w:sz w:val="24"/>
          <w:szCs w:val="24"/>
        </w:rPr>
        <w:t>punto de información.</w:t>
      </w:r>
    </w:p>
    <w:p w:rsidR="00C66CE3" w:rsidRPr="007542A0" w:rsidRDefault="00C66CE3" w:rsidP="00C66CE3">
      <w:pPr>
        <w:autoSpaceDE w:val="0"/>
        <w:autoSpaceDN w:val="0"/>
        <w:adjustRightInd w:val="0"/>
        <w:spacing w:after="0" w:line="240" w:lineRule="auto"/>
        <w:jc w:val="both"/>
        <w:rPr>
          <w:rFonts w:ascii="Arial" w:hAnsi="Arial" w:cs="Arial"/>
          <w:sz w:val="24"/>
          <w:szCs w:val="24"/>
        </w:rPr>
      </w:pPr>
    </w:p>
    <w:p w:rsidR="00C66CE3" w:rsidRPr="000F3C70" w:rsidRDefault="00C66CE3" w:rsidP="00C66CE3">
      <w:pPr>
        <w:autoSpaceDE w:val="0"/>
        <w:autoSpaceDN w:val="0"/>
        <w:adjustRightInd w:val="0"/>
        <w:spacing w:after="0" w:line="240" w:lineRule="auto"/>
        <w:jc w:val="both"/>
        <w:rPr>
          <w:rFonts w:ascii="Arial" w:hAnsi="Arial" w:cs="Arial"/>
          <w:sz w:val="24"/>
          <w:szCs w:val="24"/>
        </w:rPr>
      </w:pPr>
      <w:r w:rsidRPr="000F3C70">
        <w:rPr>
          <w:rFonts w:ascii="Arial" w:hAnsi="Arial" w:cs="Arial"/>
          <w:b/>
          <w:bCs/>
          <w:sz w:val="24"/>
          <w:szCs w:val="24"/>
        </w:rPr>
        <w:t xml:space="preserve">Artículo </w:t>
      </w:r>
      <w:r>
        <w:rPr>
          <w:rFonts w:ascii="Arial" w:hAnsi="Arial" w:cs="Arial"/>
          <w:b/>
          <w:bCs/>
          <w:sz w:val="24"/>
          <w:szCs w:val="24"/>
        </w:rPr>
        <w:t xml:space="preserve">(…) </w:t>
      </w:r>
      <w:r w:rsidRPr="000F3C70">
        <w:rPr>
          <w:rFonts w:ascii="Arial" w:hAnsi="Arial" w:cs="Arial"/>
          <w:b/>
          <w:bCs/>
          <w:sz w:val="24"/>
          <w:szCs w:val="24"/>
        </w:rPr>
        <w:t>23.-De las Mociones.-</w:t>
      </w:r>
      <w:r w:rsidRPr="000F3C70">
        <w:rPr>
          <w:rFonts w:ascii="Arial" w:hAnsi="Arial" w:cs="Arial"/>
          <w:sz w:val="24"/>
          <w:szCs w:val="24"/>
        </w:rPr>
        <w:t xml:space="preserve"> Cualquiera de los miembros de </w:t>
      </w:r>
      <w:r>
        <w:rPr>
          <w:rFonts w:ascii="Arial" w:hAnsi="Arial" w:cs="Arial"/>
          <w:sz w:val="24"/>
          <w:szCs w:val="24"/>
        </w:rPr>
        <w:t>l</w:t>
      </w:r>
      <w:r w:rsidRPr="000F3C70">
        <w:rPr>
          <w:rFonts w:ascii="Arial" w:hAnsi="Arial" w:cs="Arial"/>
          <w:sz w:val="24"/>
          <w:szCs w:val="24"/>
        </w:rPr>
        <w:t xml:space="preserve">a Junta Juvenil, podrá mocionar una propuesta de resolución o acuerdo, para que </w:t>
      </w:r>
      <w:r w:rsidRPr="000F3C70">
        <w:rPr>
          <w:rFonts w:ascii="Arial" w:hAnsi="Arial" w:cs="Arial"/>
          <w:sz w:val="24"/>
          <w:szCs w:val="24"/>
        </w:rPr>
        <w:lastRenderedPageBreak/>
        <w:t xml:space="preserve">luego de contar con al menos un pronunciamiento de apoyo, de los demás miembros presentes, se disponga tomar votación.       </w:t>
      </w:r>
    </w:p>
    <w:p w:rsidR="00C66CE3" w:rsidRPr="000F3C70"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0F3C70">
        <w:rPr>
          <w:rFonts w:ascii="Arial" w:hAnsi="Arial" w:cs="Arial"/>
          <w:sz w:val="24"/>
          <w:szCs w:val="24"/>
        </w:rPr>
        <w:t xml:space="preserve">En caso de que se plantee más de una moción sobre el mismo punto del orden del día, que cuente con el apoyo de los miembros de </w:t>
      </w:r>
      <w:r>
        <w:rPr>
          <w:rFonts w:ascii="Arial" w:hAnsi="Arial" w:cs="Arial"/>
          <w:sz w:val="24"/>
          <w:szCs w:val="24"/>
        </w:rPr>
        <w:t>l</w:t>
      </w:r>
      <w:r w:rsidRPr="000F3C70">
        <w:rPr>
          <w:rFonts w:ascii="Arial" w:hAnsi="Arial" w:cs="Arial"/>
          <w:sz w:val="24"/>
          <w:szCs w:val="24"/>
        </w:rPr>
        <w:t>a Junta Juvenil, se dispondrá que se tome votación de manera individual, de acuerdo al orden cronológico de su proposición y será aprobada, la que cuente con la votación favorable de la mayoría absoluta.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proponente de cualquier moción, podrá retirarla, modificarla o fusionarla, previo a su votación.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9A5FEB" w:rsidRDefault="00C66CE3" w:rsidP="00C66CE3">
      <w:p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Artículo </w:t>
      </w:r>
      <w:r>
        <w:rPr>
          <w:rFonts w:ascii="Arial" w:hAnsi="Arial" w:cs="Arial"/>
          <w:b/>
          <w:bCs/>
          <w:sz w:val="24"/>
          <w:szCs w:val="24"/>
        </w:rPr>
        <w:t xml:space="preserve">(…) </w:t>
      </w:r>
      <w:r w:rsidRPr="009A5FEB">
        <w:rPr>
          <w:rFonts w:ascii="Arial" w:hAnsi="Arial" w:cs="Arial"/>
          <w:b/>
          <w:bCs/>
          <w:sz w:val="24"/>
          <w:szCs w:val="24"/>
        </w:rPr>
        <w:t xml:space="preserve">24.-Formas de Votación y Toma de Decisión o Decisiones de </w:t>
      </w:r>
      <w:r>
        <w:rPr>
          <w:rFonts w:ascii="Arial" w:hAnsi="Arial" w:cs="Arial"/>
          <w:b/>
          <w:bCs/>
          <w:sz w:val="24"/>
          <w:szCs w:val="24"/>
        </w:rPr>
        <w:t>l</w:t>
      </w:r>
      <w:r w:rsidRPr="009A5FEB">
        <w:rPr>
          <w:rFonts w:ascii="Arial" w:hAnsi="Arial" w:cs="Arial"/>
          <w:b/>
          <w:bCs/>
          <w:sz w:val="24"/>
          <w:szCs w:val="24"/>
        </w:rPr>
        <w:t xml:space="preserve">a Junta Juvenil.- </w:t>
      </w:r>
      <w:r w:rsidRPr="009A5FEB">
        <w:rPr>
          <w:rFonts w:ascii="Arial" w:hAnsi="Arial" w:cs="Arial"/>
          <w:sz w:val="24"/>
          <w:szCs w:val="24"/>
        </w:rPr>
        <w:t>En</w:t>
      </w:r>
      <w:r w:rsidRPr="009A5FEB">
        <w:rPr>
          <w:rFonts w:ascii="Arial" w:hAnsi="Arial" w:cs="Arial"/>
          <w:b/>
          <w:bCs/>
          <w:sz w:val="24"/>
          <w:szCs w:val="24"/>
        </w:rPr>
        <w:t xml:space="preserve"> </w:t>
      </w:r>
      <w:r>
        <w:rPr>
          <w:rFonts w:ascii="Arial" w:hAnsi="Arial" w:cs="Arial"/>
          <w:sz w:val="24"/>
          <w:szCs w:val="24"/>
        </w:rPr>
        <w:t>l</w:t>
      </w:r>
      <w:r w:rsidRPr="009A5FEB">
        <w:rPr>
          <w:rFonts w:ascii="Arial" w:hAnsi="Arial" w:cs="Arial"/>
          <w:sz w:val="24"/>
          <w:szCs w:val="24"/>
        </w:rPr>
        <w:t xml:space="preserve">as </w:t>
      </w:r>
      <w:r>
        <w:rPr>
          <w:rFonts w:ascii="Arial" w:hAnsi="Arial" w:cs="Arial"/>
          <w:sz w:val="24"/>
          <w:szCs w:val="24"/>
        </w:rPr>
        <w:t>s</w:t>
      </w:r>
      <w:r w:rsidRPr="009A5FEB">
        <w:rPr>
          <w:rFonts w:ascii="Arial" w:hAnsi="Arial" w:cs="Arial"/>
          <w:sz w:val="24"/>
          <w:szCs w:val="24"/>
        </w:rPr>
        <w:t xml:space="preserve">esiones de </w:t>
      </w:r>
      <w:r>
        <w:rPr>
          <w:rFonts w:ascii="Arial" w:hAnsi="Arial" w:cs="Arial"/>
          <w:sz w:val="24"/>
          <w:szCs w:val="24"/>
        </w:rPr>
        <w:t>l</w:t>
      </w:r>
      <w:r w:rsidRPr="009A5FEB">
        <w:rPr>
          <w:rFonts w:ascii="Arial" w:hAnsi="Arial" w:cs="Arial"/>
          <w:sz w:val="24"/>
          <w:szCs w:val="24"/>
        </w:rPr>
        <w:t xml:space="preserve">a Junta Juvenil, </w:t>
      </w:r>
      <w:r>
        <w:rPr>
          <w:rFonts w:ascii="Arial" w:hAnsi="Arial" w:cs="Arial"/>
          <w:sz w:val="24"/>
          <w:szCs w:val="24"/>
        </w:rPr>
        <w:t xml:space="preserve">el Presidente, Presidenta o quien preside la sesión, podrá disponer de forma directa o a petición de cualquiera de los miembros, se proceda a tomar </w:t>
      </w:r>
      <w:r w:rsidRPr="009A5FEB">
        <w:rPr>
          <w:rFonts w:ascii="Arial" w:hAnsi="Arial" w:cs="Arial"/>
          <w:sz w:val="24"/>
          <w:szCs w:val="24"/>
        </w:rPr>
        <w:t xml:space="preserve">votación </w:t>
      </w:r>
      <w:r>
        <w:rPr>
          <w:rFonts w:ascii="Arial" w:hAnsi="Arial" w:cs="Arial"/>
          <w:sz w:val="24"/>
          <w:szCs w:val="24"/>
        </w:rPr>
        <w:t>de acuerdo a las formas s</w:t>
      </w:r>
      <w:r w:rsidRPr="009A5FEB">
        <w:rPr>
          <w:rFonts w:ascii="Arial" w:hAnsi="Arial" w:cs="Arial"/>
          <w:sz w:val="24"/>
          <w:szCs w:val="24"/>
        </w:rPr>
        <w:t>iguientes:</w:t>
      </w:r>
    </w:p>
    <w:p w:rsidR="00C66CE3" w:rsidRPr="009A5FEB" w:rsidRDefault="00C66CE3" w:rsidP="00C66CE3">
      <w:pPr>
        <w:autoSpaceDE w:val="0"/>
        <w:autoSpaceDN w:val="0"/>
        <w:adjustRightInd w:val="0"/>
        <w:spacing w:after="0" w:line="240" w:lineRule="auto"/>
        <w:jc w:val="both"/>
        <w:rPr>
          <w:rFonts w:ascii="Arial" w:hAnsi="Arial" w:cs="Arial"/>
          <w:sz w:val="24"/>
          <w:szCs w:val="24"/>
        </w:rPr>
      </w:pPr>
    </w:p>
    <w:p w:rsidR="00C66CE3" w:rsidRPr="009A5FEB" w:rsidRDefault="00C66CE3" w:rsidP="00C66CE3">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Ordinaria. - </w:t>
      </w:r>
      <w:r>
        <w:rPr>
          <w:rFonts w:ascii="Arial" w:hAnsi="Arial" w:cs="Arial"/>
          <w:sz w:val="24"/>
          <w:szCs w:val="24"/>
        </w:rPr>
        <w:t>V</w:t>
      </w:r>
      <w:r w:rsidRPr="009A5FEB">
        <w:rPr>
          <w:rFonts w:ascii="Arial" w:hAnsi="Arial" w:cs="Arial"/>
          <w:sz w:val="24"/>
          <w:szCs w:val="24"/>
        </w:rPr>
        <w:t>otación que se realiza de forma directa mediante la expresión de la voluntad sea de manera presencial o virtual</w:t>
      </w:r>
      <w:r>
        <w:rPr>
          <w:rFonts w:ascii="Arial" w:hAnsi="Arial" w:cs="Arial"/>
          <w:sz w:val="24"/>
          <w:szCs w:val="24"/>
        </w:rPr>
        <w:t>;</w:t>
      </w:r>
    </w:p>
    <w:p w:rsidR="00C66CE3" w:rsidRPr="009A5FEB" w:rsidRDefault="00C66CE3" w:rsidP="00C66CE3">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w:t>
      </w:r>
      <w:r w:rsidRPr="009A5FEB">
        <w:rPr>
          <w:rFonts w:ascii="Arial" w:hAnsi="Arial" w:cs="Arial"/>
          <w:sz w:val="24"/>
          <w:szCs w:val="24"/>
        </w:rPr>
        <w:t xml:space="preserve"> - </w:t>
      </w:r>
      <w:r>
        <w:rPr>
          <w:rFonts w:ascii="Arial" w:hAnsi="Arial" w:cs="Arial"/>
          <w:sz w:val="24"/>
          <w:szCs w:val="24"/>
        </w:rPr>
        <w:t>V</w:t>
      </w:r>
      <w:r w:rsidRPr="009A5FEB">
        <w:rPr>
          <w:rFonts w:ascii="Arial" w:hAnsi="Arial" w:cs="Arial"/>
          <w:sz w:val="24"/>
          <w:szCs w:val="24"/>
        </w:rPr>
        <w:t>otación que se realiza mediante la toma de la lista de los miembros, en orden alfabético, sin argumentación alguna</w:t>
      </w:r>
      <w:r>
        <w:rPr>
          <w:rFonts w:ascii="Arial" w:hAnsi="Arial" w:cs="Arial"/>
          <w:sz w:val="24"/>
          <w:szCs w:val="24"/>
        </w:rPr>
        <w:t>; y,</w:t>
      </w:r>
      <w:r w:rsidRPr="009A5FEB">
        <w:rPr>
          <w:rFonts w:ascii="Arial" w:hAnsi="Arial" w:cs="Arial"/>
          <w:sz w:val="24"/>
          <w:szCs w:val="24"/>
        </w:rPr>
        <w:t xml:space="preserve">  </w:t>
      </w:r>
    </w:p>
    <w:p w:rsidR="00C66CE3" w:rsidRDefault="00C66CE3" w:rsidP="00C66CE3">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 Razonada. -</w:t>
      </w:r>
      <w:r w:rsidRPr="009A5FEB">
        <w:rPr>
          <w:rFonts w:ascii="Arial" w:hAnsi="Arial" w:cs="Arial"/>
          <w:sz w:val="24"/>
          <w:szCs w:val="24"/>
        </w:rPr>
        <w:t xml:space="preserve"> </w:t>
      </w:r>
      <w:r>
        <w:rPr>
          <w:rFonts w:ascii="Arial" w:hAnsi="Arial" w:cs="Arial"/>
          <w:sz w:val="24"/>
          <w:szCs w:val="24"/>
        </w:rPr>
        <w:t>V</w:t>
      </w:r>
      <w:r w:rsidRPr="009A5FEB">
        <w:rPr>
          <w:rFonts w:ascii="Arial" w:hAnsi="Arial" w:cs="Arial"/>
          <w:sz w:val="24"/>
          <w:szCs w:val="24"/>
        </w:rPr>
        <w:t xml:space="preserve">otación que se realiza mediante la toma de la lista de los miembros, en orden alfabético, con la expresión de la argumentación de su voto por el lapso de dos minutos.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3B36C8"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Toda decisión de la Junta Juvenil, se tomará con el voto favorable de la mayoría absoluta de sus miembros. </w:t>
      </w:r>
    </w:p>
    <w:p w:rsidR="00C66CE3" w:rsidRDefault="00C66CE3" w:rsidP="00C66CE3">
      <w:pPr>
        <w:pStyle w:val="Prrafodelista"/>
        <w:autoSpaceDE w:val="0"/>
        <w:autoSpaceDN w:val="0"/>
        <w:adjustRightInd w:val="0"/>
        <w:spacing w:after="0" w:line="240" w:lineRule="auto"/>
        <w:jc w:val="both"/>
        <w:rPr>
          <w:rFonts w:ascii="Arial" w:hAnsi="Arial" w:cs="Arial"/>
          <w:sz w:val="24"/>
          <w:szCs w:val="24"/>
          <w:highlight w:val="yellow"/>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6229F7">
        <w:rPr>
          <w:rFonts w:ascii="Arial" w:hAnsi="Arial" w:cs="Arial"/>
          <w:b/>
          <w:bCs/>
          <w:sz w:val="24"/>
          <w:szCs w:val="24"/>
        </w:rPr>
        <w:t>Artículo</w:t>
      </w:r>
      <w:r>
        <w:rPr>
          <w:rFonts w:ascii="Arial" w:hAnsi="Arial" w:cs="Arial"/>
          <w:b/>
          <w:bCs/>
          <w:sz w:val="24"/>
          <w:szCs w:val="24"/>
        </w:rPr>
        <w:t xml:space="preserve"> (…)</w:t>
      </w:r>
      <w:r w:rsidRPr="006229F7">
        <w:rPr>
          <w:rFonts w:ascii="Arial" w:hAnsi="Arial" w:cs="Arial"/>
          <w:b/>
          <w:bCs/>
          <w:sz w:val="24"/>
          <w:szCs w:val="24"/>
        </w:rPr>
        <w:t xml:space="preserve"> 25.-</w:t>
      </w:r>
      <w:r>
        <w:rPr>
          <w:rFonts w:ascii="Arial" w:hAnsi="Arial" w:cs="Arial"/>
          <w:b/>
          <w:bCs/>
          <w:sz w:val="24"/>
          <w:szCs w:val="24"/>
        </w:rPr>
        <w:t>Reconsideraciones.-</w:t>
      </w:r>
      <w:r w:rsidRPr="006229F7">
        <w:rPr>
          <w:rFonts w:ascii="Arial" w:hAnsi="Arial" w:cs="Arial"/>
          <w:sz w:val="24"/>
          <w:szCs w:val="24"/>
        </w:rPr>
        <w:t xml:space="preserve"> </w:t>
      </w:r>
      <w:r w:rsidRPr="000F3C70">
        <w:rPr>
          <w:rFonts w:ascii="Arial" w:hAnsi="Arial" w:cs="Arial"/>
          <w:sz w:val="24"/>
          <w:szCs w:val="24"/>
        </w:rPr>
        <w:t xml:space="preserve">Cualquiera de los miembros de </w:t>
      </w:r>
      <w:r>
        <w:rPr>
          <w:rFonts w:ascii="Arial" w:hAnsi="Arial" w:cs="Arial"/>
          <w:sz w:val="24"/>
          <w:szCs w:val="24"/>
        </w:rPr>
        <w:t>l</w:t>
      </w:r>
      <w:r w:rsidRPr="000F3C70">
        <w:rPr>
          <w:rFonts w:ascii="Arial" w:hAnsi="Arial" w:cs="Arial"/>
          <w:sz w:val="24"/>
          <w:szCs w:val="24"/>
        </w:rPr>
        <w:t xml:space="preserve">a Junta Juvenil, podrá </w:t>
      </w:r>
      <w:r>
        <w:rPr>
          <w:rFonts w:ascii="Arial" w:hAnsi="Arial" w:cs="Arial"/>
          <w:sz w:val="24"/>
          <w:szCs w:val="24"/>
        </w:rPr>
        <w:t>solicitar la reconsideración de la votación de una moción tratada, una vez proclamado los resultados de la misma o en la siguiente sesión ordinaria que fuera convocada.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reconsideración deberá contar con el voto favorable de la mayoría absoluta de los miembros, para que proceda.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que la reconsideración sea aprobada, se volverá a votar sobre la moción tratada.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procesada la reconsideración, la decisión será definitiva y no se podrá volver a solicitar ni plantear una nueva. </w:t>
      </w:r>
    </w:p>
    <w:p w:rsidR="00C66CE3" w:rsidRDefault="00C66CE3" w:rsidP="00C66CE3">
      <w:pPr>
        <w:autoSpaceDE w:val="0"/>
        <w:autoSpaceDN w:val="0"/>
        <w:adjustRightInd w:val="0"/>
        <w:spacing w:after="0" w:line="240" w:lineRule="auto"/>
        <w:jc w:val="both"/>
        <w:rPr>
          <w:rFonts w:ascii="Arial" w:hAnsi="Arial" w:cs="Arial"/>
          <w:b/>
          <w:bCs/>
          <w:sz w:val="24"/>
          <w:szCs w:val="24"/>
        </w:rPr>
      </w:pPr>
    </w:p>
    <w:p w:rsidR="00C66CE3" w:rsidRPr="00987F0B"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 26.- </w:t>
      </w:r>
      <w:r w:rsidRPr="006229F7">
        <w:rPr>
          <w:rFonts w:ascii="Arial" w:hAnsi="Arial" w:cs="Arial"/>
          <w:b/>
          <w:bCs/>
          <w:sz w:val="24"/>
          <w:szCs w:val="24"/>
        </w:rPr>
        <w:t>Inasistencia.-</w:t>
      </w:r>
      <w:r w:rsidRPr="006229F7">
        <w:rPr>
          <w:rFonts w:ascii="Arial" w:hAnsi="Arial" w:cs="Arial"/>
          <w:sz w:val="24"/>
          <w:szCs w:val="24"/>
        </w:rPr>
        <w:t xml:space="preserve">En caso de inasistencia injustificada por más de tres ocasiones a las sesiones de la Junta Juvenil, perderá la calidad de representante juvenil metropolitano, debiendo en su lugar, asumir su reemplazo, que será un nuevo representante electo por la organización o comuna, comunidad, pueblo o nacionalidad.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 xml:space="preserve">Disposición General </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Única</w:t>
      </w:r>
      <w:r w:rsidRPr="00F27B03">
        <w:rPr>
          <w:rFonts w:ascii="Arial" w:hAnsi="Arial" w:cs="Arial"/>
          <w:sz w:val="24"/>
          <w:szCs w:val="24"/>
        </w:rPr>
        <w:t>.</w:t>
      </w:r>
      <w:r>
        <w:rPr>
          <w:rFonts w:ascii="Arial" w:hAnsi="Arial" w:cs="Arial"/>
          <w:sz w:val="24"/>
          <w:szCs w:val="24"/>
        </w:rPr>
        <w:t xml:space="preserve"> - </w:t>
      </w:r>
      <w:r>
        <w:rPr>
          <w:rFonts w:ascii="Arial" w:hAnsi="Arial" w:cs="Arial"/>
          <w:color w:val="000000"/>
          <w:sz w:val="24"/>
          <w:szCs w:val="24"/>
        </w:rPr>
        <w:t xml:space="preserve">Del cumplimiento de esta ordenanza metropolitana se encargará </w:t>
      </w:r>
      <w:r w:rsidRPr="00F27B03">
        <w:rPr>
          <w:rFonts w:ascii="Arial" w:hAnsi="Arial" w:cs="Arial"/>
          <w:sz w:val="24"/>
          <w:szCs w:val="24"/>
        </w:rPr>
        <w:t xml:space="preserve">la Secretaría </w:t>
      </w:r>
      <w:r>
        <w:rPr>
          <w:rFonts w:ascii="Arial" w:hAnsi="Arial" w:cs="Arial"/>
          <w:sz w:val="24"/>
          <w:szCs w:val="24"/>
        </w:rPr>
        <w:t>de Coordinación Territorial y Participación Ciudadana,</w:t>
      </w:r>
      <w:r w:rsidRPr="00F27B03">
        <w:rPr>
          <w:rFonts w:ascii="Arial" w:hAnsi="Arial" w:cs="Arial"/>
          <w:color w:val="000000"/>
          <w:sz w:val="24"/>
          <w:szCs w:val="24"/>
        </w:rPr>
        <w:t xml:space="preserve"> desde </w:t>
      </w:r>
      <w:r>
        <w:rPr>
          <w:rFonts w:ascii="Arial" w:hAnsi="Arial" w:cs="Arial"/>
          <w:color w:val="000000"/>
          <w:sz w:val="24"/>
          <w:szCs w:val="24"/>
        </w:rPr>
        <w:t>su</w:t>
      </w:r>
      <w:r w:rsidRPr="00F27B03">
        <w:rPr>
          <w:rFonts w:ascii="Arial" w:hAnsi="Arial" w:cs="Arial"/>
          <w:color w:val="000000"/>
          <w:sz w:val="24"/>
          <w:szCs w:val="24"/>
        </w:rPr>
        <w:t xml:space="preserve"> publicación en el Registro Oficial.</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060B">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Disposición Transitoria</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Única.-</w:t>
      </w:r>
      <w:r w:rsidRPr="00F27B03">
        <w:rPr>
          <w:rFonts w:ascii="Arial" w:hAnsi="Arial" w:cs="Arial"/>
          <w:color w:val="000000"/>
          <w:sz w:val="24"/>
          <w:szCs w:val="24"/>
        </w:rPr>
        <w:t xml:space="preserve"> En el plazo de </w:t>
      </w:r>
      <w:r>
        <w:rPr>
          <w:rFonts w:ascii="Arial" w:hAnsi="Arial" w:cs="Arial"/>
          <w:color w:val="000000"/>
          <w:sz w:val="24"/>
          <w:szCs w:val="24"/>
        </w:rPr>
        <w:t>treinta</w:t>
      </w:r>
      <w:r w:rsidRPr="00F27B03">
        <w:rPr>
          <w:rFonts w:ascii="Arial" w:hAnsi="Arial" w:cs="Arial"/>
          <w:color w:val="000000"/>
          <w:sz w:val="24"/>
          <w:szCs w:val="24"/>
        </w:rPr>
        <w:t xml:space="preserve"> (</w:t>
      </w:r>
      <w:r>
        <w:rPr>
          <w:rFonts w:ascii="Arial" w:hAnsi="Arial" w:cs="Arial"/>
          <w:color w:val="000000"/>
          <w:sz w:val="24"/>
          <w:szCs w:val="24"/>
        </w:rPr>
        <w:t>3</w:t>
      </w:r>
      <w:r w:rsidRPr="00F27B03">
        <w:rPr>
          <w:rFonts w:ascii="Arial" w:hAnsi="Arial" w:cs="Arial"/>
          <w:color w:val="000000"/>
          <w:sz w:val="24"/>
          <w:szCs w:val="24"/>
        </w:rPr>
        <w:t xml:space="preserve">0) días contados desde la publicación de esta ordenanza metropolitana en el Registro Oficial, </w:t>
      </w:r>
      <w:r w:rsidRPr="00F27B03">
        <w:rPr>
          <w:rFonts w:ascii="Arial" w:hAnsi="Arial" w:cs="Arial"/>
          <w:sz w:val="24"/>
          <w:szCs w:val="24"/>
        </w:rPr>
        <w:t xml:space="preserve">la Secretaría </w:t>
      </w:r>
      <w:r>
        <w:rPr>
          <w:rFonts w:ascii="Arial" w:hAnsi="Arial" w:cs="Arial"/>
          <w:sz w:val="24"/>
          <w:szCs w:val="24"/>
        </w:rPr>
        <w:t>de Coordinación Territorial y Participación Ciudadana</w:t>
      </w:r>
      <w:r w:rsidRPr="00F27B03">
        <w:rPr>
          <w:rFonts w:ascii="Arial" w:hAnsi="Arial" w:cs="Arial"/>
          <w:sz w:val="24"/>
          <w:szCs w:val="24"/>
        </w:rPr>
        <w:t xml:space="preserve"> en conjunto con las Secretarías de Comunicación y de Educación, Recreación y Deportes, difu</w:t>
      </w:r>
      <w:r>
        <w:rPr>
          <w:rFonts w:ascii="Arial" w:hAnsi="Arial" w:cs="Arial"/>
          <w:sz w:val="24"/>
          <w:szCs w:val="24"/>
        </w:rPr>
        <w:t>ndirán</w:t>
      </w:r>
      <w:r w:rsidRPr="00F27B03">
        <w:rPr>
          <w:rFonts w:ascii="Arial" w:hAnsi="Arial" w:cs="Arial"/>
          <w:sz w:val="24"/>
          <w:szCs w:val="24"/>
        </w:rPr>
        <w:t xml:space="preserve"> la presente sección</w:t>
      </w:r>
      <w:r>
        <w:rPr>
          <w:rFonts w:ascii="Arial" w:hAnsi="Arial" w:cs="Arial"/>
          <w:sz w:val="24"/>
          <w:szCs w:val="24"/>
        </w:rPr>
        <w:t>,</w:t>
      </w:r>
      <w:r w:rsidRPr="00F27B03">
        <w:rPr>
          <w:rFonts w:ascii="Arial" w:hAnsi="Arial" w:cs="Arial"/>
          <w:sz w:val="24"/>
          <w:szCs w:val="24"/>
        </w:rPr>
        <w:t xml:space="preserve"> contentiva de los mecanismos de participación ciudadana juvenil</w:t>
      </w:r>
      <w:r>
        <w:rPr>
          <w:rFonts w:ascii="Arial" w:hAnsi="Arial" w:cs="Arial"/>
          <w:sz w:val="24"/>
          <w:szCs w:val="24"/>
        </w:rPr>
        <w:t>,</w:t>
      </w:r>
      <w:r w:rsidRPr="00F27B03">
        <w:rPr>
          <w:rFonts w:ascii="Arial" w:hAnsi="Arial" w:cs="Arial"/>
          <w:sz w:val="24"/>
          <w:szCs w:val="24"/>
        </w:rPr>
        <w:t xml:space="preserve"> sea de forma individual o colectiva, a través de los medios oficiales del Gobierno Autónomo Descentralizado del Distrito Metropolitano de Quito</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rPr>
          <w:rFonts w:ascii="Arial" w:hAnsi="Arial" w:cs="Arial"/>
          <w:sz w:val="24"/>
          <w:szCs w:val="24"/>
        </w:rPr>
      </w:pPr>
      <w:r w:rsidRPr="00F27B03">
        <w:rPr>
          <w:rFonts w:ascii="Arial" w:hAnsi="Arial" w:cs="Arial"/>
          <w:b/>
          <w:bCs/>
          <w:sz w:val="24"/>
          <w:szCs w:val="24"/>
        </w:rPr>
        <w:t>Disposición Final. -</w:t>
      </w:r>
      <w:r w:rsidRPr="00F27B03">
        <w:rPr>
          <w:rFonts w:ascii="Arial" w:hAnsi="Arial" w:cs="Arial"/>
          <w:sz w:val="24"/>
          <w:szCs w:val="24"/>
        </w:rPr>
        <w:t xml:space="preserve"> Esta Ordenanza Metropolitana entrará en vigencia a partir de </w:t>
      </w:r>
      <w:r>
        <w:rPr>
          <w:rFonts w:ascii="Arial" w:hAnsi="Arial" w:cs="Arial"/>
          <w:sz w:val="24"/>
          <w:szCs w:val="24"/>
        </w:rPr>
        <w:t xml:space="preserve">promulgación y publicación </w:t>
      </w:r>
      <w:r w:rsidRPr="00F27B03">
        <w:rPr>
          <w:rFonts w:ascii="Arial" w:hAnsi="Arial" w:cs="Arial"/>
          <w:color w:val="000000"/>
          <w:sz w:val="24"/>
          <w:szCs w:val="24"/>
        </w:rPr>
        <w:t xml:space="preserve">en la gaceta oficial, el dominio web del Gobierno Autónomo Descentralizado del Distrito Metropolitano de Quito y </w:t>
      </w:r>
      <w:r>
        <w:rPr>
          <w:rFonts w:ascii="Arial" w:hAnsi="Arial" w:cs="Arial"/>
          <w:color w:val="000000"/>
          <w:sz w:val="24"/>
          <w:szCs w:val="24"/>
        </w:rPr>
        <w:t xml:space="preserve">en </w:t>
      </w:r>
      <w:r w:rsidRPr="00F27B03">
        <w:rPr>
          <w:rFonts w:ascii="Arial" w:hAnsi="Arial" w:cs="Arial"/>
          <w:color w:val="000000"/>
          <w:sz w:val="24"/>
          <w:szCs w:val="24"/>
        </w:rPr>
        <w:t>el Registro</w:t>
      </w:r>
      <w:r w:rsidR="00C6060B">
        <w:rPr>
          <w:rFonts w:ascii="Arial" w:hAnsi="Arial" w:cs="Arial"/>
          <w:color w:val="000000"/>
          <w:sz w:val="24"/>
          <w:szCs w:val="24"/>
        </w:rPr>
        <w:t xml:space="preserve"> </w:t>
      </w:r>
      <w:r w:rsidRPr="00F27B03">
        <w:rPr>
          <w:rFonts w:ascii="Arial" w:hAnsi="Arial" w:cs="Arial"/>
          <w:color w:val="000000"/>
          <w:sz w:val="24"/>
          <w:szCs w:val="24"/>
        </w:rPr>
        <w:t>Oficial</w:t>
      </w:r>
      <w:r w:rsidRPr="00F27B03">
        <w:rPr>
          <w:rFonts w:ascii="Arial" w:hAnsi="Arial" w:cs="Arial"/>
          <w:sz w:val="24"/>
          <w:szCs w:val="24"/>
        </w:rPr>
        <w:t>.</w:t>
      </w:r>
    </w:p>
    <w:p w:rsidR="00C66CE3" w:rsidRPr="00F27B03" w:rsidRDefault="00C66CE3" w:rsidP="00C66CE3">
      <w:pPr>
        <w:rPr>
          <w:rFonts w:ascii="Arial" w:hAnsi="Arial" w:cs="Arial"/>
          <w:sz w:val="24"/>
          <w:szCs w:val="24"/>
        </w:rPr>
      </w:pPr>
    </w:p>
    <w:p w:rsidR="00C66CE3" w:rsidRPr="00FE3C9E" w:rsidRDefault="00C66CE3" w:rsidP="00C66CE3">
      <w:pPr>
        <w:pStyle w:val="Ttulo1"/>
        <w:ind w:left="222"/>
        <w:jc w:val="both"/>
        <w:rPr>
          <w:rFonts w:ascii="Arial" w:hAnsi="Arial" w:cs="Arial"/>
          <w:iCs/>
          <w:color w:val="000000"/>
        </w:rPr>
      </w:pPr>
    </w:p>
    <w:p w:rsidR="00C66CE3" w:rsidRPr="00FE3C9E" w:rsidRDefault="00C66CE3" w:rsidP="00C66CE3">
      <w:pPr>
        <w:rPr>
          <w:rFonts w:ascii="Arial" w:hAnsi="Arial" w:cs="Arial"/>
          <w:b/>
          <w:iCs/>
          <w:sz w:val="24"/>
          <w:szCs w:val="24"/>
          <w:lang w:val="es-ES"/>
        </w:rPr>
      </w:pPr>
    </w:p>
    <w:p w:rsidR="00C66CE3" w:rsidRDefault="00C66CE3" w:rsidP="00C66CE3"/>
    <w:p w:rsidR="00DC61CF" w:rsidRDefault="00DC61CF"/>
    <w:sectPr w:rsidR="00DC61CF" w:rsidSect="005F1686">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Carolina Arboleda Monge">
    <w15:presenceInfo w15:providerId="AD" w15:userId="S-1-5-21-273869320-1094921958-1243824655-63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Pka8e2FtyzZd+ennDua/aCwlp8K07xeMG1iZsm+J1BEXuV8+TL0zNH6jPiW9empzTEBMOYZuDeD+CF8EAdX9JQ==" w:salt="jE4NCMSWoTpAQUBxz1Lvs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E3"/>
    <w:rsid w:val="003034DB"/>
    <w:rsid w:val="00463B6E"/>
    <w:rsid w:val="005E11A9"/>
    <w:rsid w:val="005F1686"/>
    <w:rsid w:val="00632E51"/>
    <w:rsid w:val="008F30F8"/>
    <w:rsid w:val="00947CAF"/>
    <w:rsid w:val="00AF6DA6"/>
    <w:rsid w:val="00C6060B"/>
    <w:rsid w:val="00C66CE3"/>
    <w:rsid w:val="00C718F6"/>
    <w:rsid w:val="00DC61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ED65-95BA-4432-8A4D-A021640D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E3"/>
  </w:style>
  <w:style w:type="paragraph" w:styleId="Ttulo1">
    <w:name w:val="heading 1"/>
    <w:basedOn w:val="Normal"/>
    <w:link w:val="Ttulo1Car"/>
    <w:uiPriority w:val="1"/>
    <w:qFormat/>
    <w:rsid w:val="00C66CE3"/>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66CE3"/>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C66CE3"/>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66CE3"/>
    <w:pPr>
      <w:ind w:left="720"/>
      <w:contextualSpacing/>
    </w:pPr>
  </w:style>
  <w:style w:type="paragraph" w:styleId="Textodeglobo">
    <w:name w:val="Balloon Text"/>
    <w:basedOn w:val="Normal"/>
    <w:link w:val="TextodegloboCar"/>
    <w:uiPriority w:val="99"/>
    <w:semiHidden/>
    <w:unhideWhenUsed/>
    <w:rsid w:val="00463B6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63B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FFA9-BEA0-43A9-B69C-CFB9599B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6343</Words>
  <Characters>34887</Characters>
  <Application>Microsoft Office Word</Application>
  <DocSecurity>8</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Sebastian Teran Proanio</dc:creator>
  <cp:lastModifiedBy>Glenda Alexandra Allan Alegria</cp:lastModifiedBy>
  <cp:revision>2</cp:revision>
  <cp:lastPrinted>2022-08-17T17:19:00Z</cp:lastPrinted>
  <dcterms:created xsi:type="dcterms:W3CDTF">2022-09-09T17:35:00Z</dcterms:created>
  <dcterms:modified xsi:type="dcterms:W3CDTF">2022-09-09T17:35:00Z</dcterms:modified>
</cp:coreProperties>
</file>