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CE3" w:rsidRPr="00557BFD" w:rsidRDefault="00C66CE3" w:rsidP="00C66CE3">
      <w:pPr>
        <w:autoSpaceDE w:val="0"/>
        <w:autoSpaceDN w:val="0"/>
        <w:adjustRightInd w:val="0"/>
        <w:spacing w:after="0" w:line="240" w:lineRule="auto"/>
        <w:jc w:val="center"/>
        <w:rPr>
          <w:rFonts w:ascii="Arial" w:hAnsi="Arial" w:cs="Arial"/>
          <w:sz w:val="24"/>
          <w:szCs w:val="24"/>
        </w:rPr>
      </w:pPr>
      <w:bookmarkStart w:id="0" w:name="_GoBack"/>
      <w:bookmarkEnd w:id="0"/>
      <w:r w:rsidRPr="00557BFD">
        <w:rPr>
          <w:rFonts w:ascii="Arial" w:hAnsi="Arial" w:cs="Arial"/>
          <w:b/>
          <w:bCs/>
          <w:color w:val="000000"/>
          <w:sz w:val="24"/>
          <w:szCs w:val="24"/>
        </w:rPr>
        <w:t>EXPOSICIÓN DE MOTIVOS</w:t>
      </w:r>
    </w:p>
    <w:p w:rsidR="00C66CE3" w:rsidRPr="00557BFD" w:rsidRDefault="00C66CE3" w:rsidP="00C66CE3">
      <w:pPr>
        <w:autoSpaceDE w:val="0"/>
        <w:autoSpaceDN w:val="0"/>
        <w:adjustRightInd w:val="0"/>
        <w:spacing w:after="0" w:line="240" w:lineRule="auto"/>
        <w:rPr>
          <w:rFonts w:ascii="Arial" w:hAnsi="Arial" w:cs="Arial"/>
          <w:color w:val="000000"/>
          <w:sz w:val="24"/>
          <w:szCs w:val="24"/>
        </w:rPr>
      </w:pPr>
    </w:p>
    <w:p w:rsidR="00C66CE3" w:rsidRPr="00557BFD" w:rsidRDefault="00C66CE3" w:rsidP="00C66CE3">
      <w:pPr>
        <w:autoSpaceDE w:val="0"/>
        <w:autoSpaceDN w:val="0"/>
        <w:adjustRightInd w:val="0"/>
        <w:spacing w:after="0" w:line="240" w:lineRule="auto"/>
        <w:jc w:val="both"/>
        <w:rPr>
          <w:rFonts w:ascii="Arial" w:hAnsi="Arial" w:cs="Arial"/>
          <w:color w:val="000000"/>
          <w:sz w:val="24"/>
          <w:szCs w:val="24"/>
        </w:rPr>
      </w:pPr>
      <w:r w:rsidRPr="00557BFD">
        <w:rPr>
          <w:rFonts w:ascii="Arial" w:hAnsi="Arial" w:cs="Arial"/>
          <w:color w:val="000000"/>
          <w:sz w:val="24"/>
          <w:szCs w:val="24"/>
        </w:rPr>
        <w:t xml:space="preserve">Históricamente el desarrollo de política pública para la vigencia de los derechos de los y las jóvenes de la región ha sido escasa. Esto ha afectado a la formación integral, al enfrentar en la práctica, la falta de accesibilidad o limitaciones a derechos como: la educación, el empleo, la salud, un medio ambiente saludable, la activa participación en la vida social y política, así como su directa inclusión en la adopción de decisiones y en el establecimiento de las políticas públicas, etc. Ante esta realidad resulta necesario crear y generar espacios adecuados en la que los y las jóvenes expresen con libertad sus ideas, posiciones, planteamientos y propuestas con el fin de provocar un impacto positivo en la sociedad en la que conviven, crecen y subsisten diariamente.  </w:t>
      </w:r>
    </w:p>
    <w:p w:rsidR="00C66CE3" w:rsidRPr="00557BFD" w:rsidRDefault="00C66CE3" w:rsidP="00C66CE3">
      <w:pPr>
        <w:autoSpaceDE w:val="0"/>
        <w:autoSpaceDN w:val="0"/>
        <w:adjustRightInd w:val="0"/>
        <w:spacing w:after="0" w:line="240" w:lineRule="auto"/>
        <w:jc w:val="both"/>
        <w:rPr>
          <w:rFonts w:ascii="Arial" w:hAnsi="Arial" w:cs="Arial"/>
          <w:sz w:val="24"/>
          <w:szCs w:val="24"/>
        </w:rPr>
      </w:pPr>
      <w:r w:rsidRPr="00557BFD">
        <w:rPr>
          <w:rFonts w:ascii="Arial" w:hAnsi="Arial" w:cs="Arial"/>
          <w:color w:val="000000"/>
          <w:sz w:val="24"/>
          <w:szCs w:val="24"/>
        </w:rPr>
        <w:t xml:space="preserve"> </w:t>
      </w:r>
    </w:p>
    <w:p w:rsidR="00C66CE3" w:rsidRPr="00557BFD" w:rsidRDefault="00C66CE3" w:rsidP="00C66CE3">
      <w:pPr>
        <w:pStyle w:val="NormalWeb"/>
        <w:spacing w:before="0" w:after="0"/>
        <w:jc w:val="both"/>
        <w:rPr>
          <w:rFonts w:ascii="Arial" w:hAnsi="Arial" w:cs="Arial"/>
          <w:iCs/>
          <w:color w:val="000000"/>
        </w:rPr>
      </w:pPr>
      <w:r w:rsidRPr="00557BFD">
        <w:rPr>
          <w:rFonts w:ascii="Arial" w:hAnsi="Arial" w:cs="Arial"/>
          <w:iCs/>
          <w:color w:val="000000"/>
        </w:rPr>
        <w:t>La participación ciudadana en las iniciativas de ordenanza, discusión de temas y toma de decisiones, debe fomentar la inclusión de todos los miembros de la sociedad que gozan de derechos políticos, así como promover la participación y formación ciudadana de jóvenes, quienes en un futuro serán los líderes de la ciudad.</w:t>
      </w:r>
    </w:p>
    <w:p w:rsidR="00C66CE3" w:rsidRPr="00557BFD" w:rsidRDefault="00C66CE3" w:rsidP="00C66CE3">
      <w:pPr>
        <w:autoSpaceDE w:val="0"/>
        <w:autoSpaceDN w:val="0"/>
        <w:adjustRightInd w:val="0"/>
        <w:spacing w:after="0" w:line="240" w:lineRule="auto"/>
        <w:jc w:val="both"/>
        <w:rPr>
          <w:rFonts w:ascii="Arial" w:hAnsi="Arial" w:cs="Arial"/>
          <w:color w:val="000000"/>
          <w:sz w:val="24"/>
          <w:szCs w:val="24"/>
        </w:rPr>
      </w:pPr>
    </w:p>
    <w:p w:rsidR="00C66CE3" w:rsidRPr="00557BFD" w:rsidRDefault="00C66CE3" w:rsidP="00C66CE3">
      <w:pPr>
        <w:autoSpaceDE w:val="0"/>
        <w:autoSpaceDN w:val="0"/>
        <w:adjustRightInd w:val="0"/>
        <w:spacing w:after="0" w:line="240" w:lineRule="auto"/>
        <w:jc w:val="both"/>
        <w:rPr>
          <w:rFonts w:ascii="Arial" w:hAnsi="Arial" w:cs="Arial"/>
          <w:color w:val="000000"/>
          <w:sz w:val="24"/>
          <w:szCs w:val="24"/>
        </w:rPr>
      </w:pPr>
      <w:r w:rsidRPr="00557BFD">
        <w:rPr>
          <w:rFonts w:ascii="Arial" w:hAnsi="Arial" w:cs="Arial"/>
          <w:color w:val="000000"/>
          <w:sz w:val="24"/>
          <w:szCs w:val="24"/>
        </w:rPr>
        <w:t>La sociedad ecuatoriana es predominantemente joven, seis de cada diez ecuatorianos tienen menos de 29 años de edad. (Ministerio de Inclusión Económica Social y Organización Iberoamericana de Juventud, 2012). Para garantizar los derechos de los y las jóvenes cuyo ejercicio cotidiano es fundamental para el desarrollo de espacios articulados para su participación activa que permitan el diseño, la construcción y gestión de las políticas públicas correspondientes; y, con la visión de mejorar las condiciones de vida y promover su liderazgo como actores estratégicos del desarrollo y promotores de los principios del “buen vivir”, es imperioso establecer mecanismos que permitan responder a los requerimientos actuales de este grupo social en el Distrito Metropolitano de Quito.</w:t>
      </w:r>
    </w:p>
    <w:p w:rsidR="00C66CE3" w:rsidRPr="00557BFD" w:rsidRDefault="00C66CE3" w:rsidP="00C66CE3">
      <w:pPr>
        <w:autoSpaceDE w:val="0"/>
        <w:autoSpaceDN w:val="0"/>
        <w:adjustRightInd w:val="0"/>
        <w:spacing w:after="0" w:line="240" w:lineRule="auto"/>
        <w:jc w:val="both"/>
        <w:rPr>
          <w:rFonts w:ascii="Arial" w:hAnsi="Arial" w:cs="Arial"/>
          <w:sz w:val="24"/>
          <w:szCs w:val="24"/>
        </w:rPr>
      </w:pPr>
    </w:p>
    <w:p w:rsidR="00C66CE3" w:rsidRPr="00557BFD" w:rsidRDefault="00C66CE3" w:rsidP="00C66CE3">
      <w:pPr>
        <w:autoSpaceDE w:val="0"/>
        <w:autoSpaceDN w:val="0"/>
        <w:adjustRightInd w:val="0"/>
        <w:spacing w:after="0" w:line="240" w:lineRule="auto"/>
        <w:jc w:val="both"/>
        <w:rPr>
          <w:rFonts w:ascii="Arial" w:hAnsi="Arial" w:cs="Arial"/>
          <w:color w:val="000000"/>
          <w:sz w:val="24"/>
          <w:szCs w:val="24"/>
        </w:rPr>
      </w:pPr>
      <w:r w:rsidRPr="00557BFD">
        <w:rPr>
          <w:rFonts w:ascii="Arial" w:hAnsi="Arial" w:cs="Arial"/>
          <w:color w:val="000000"/>
          <w:sz w:val="24"/>
          <w:szCs w:val="24"/>
        </w:rPr>
        <w:t xml:space="preserve">Frente a la creciente apatía, antipatía y rechazo de los y las jóvenes del Distrito Metropolitano de Quito sobre las circunstancias sociales, realidad pública y situación política, la presente sección, procura ampliar el conjunto de directrices de carácter normativo para promover de manera eficiente los derechos de los y las jóvenes incentivando su permanente participación en el ámbito social, comunitario y político del Distrito Metropolitano de Quito, a fin de que  se puedan convertir en actores estratégicos de un verdadero cambio, siendo parte de la solución y no del problema, pasando a ser personas proponentes de soluciones a circunstancias locales, con el aval del Gobierno Autónomo Descentralizado del Distrito Metropolitano de Quito a fin de que su participación activa y efectiva coadyuve en la toma de decisiones para beneficiar a la ciudadana en general en el Distrito Metropolitano de Quito. </w:t>
      </w:r>
    </w:p>
    <w:p w:rsidR="00C66CE3" w:rsidRPr="00557BFD" w:rsidRDefault="00C66CE3" w:rsidP="00C66CE3">
      <w:pPr>
        <w:pStyle w:val="NormalWeb"/>
        <w:spacing w:before="0" w:after="0"/>
        <w:jc w:val="both"/>
        <w:rPr>
          <w:rFonts w:ascii="Arial" w:hAnsi="Arial" w:cs="Arial"/>
          <w:iCs/>
          <w:color w:val="000000"/>
          <w:u w:val="single"/>
        </w:rPr>
      </w:pPr>
    </w:p>
    <w:p w:rsidR="00C66CE3" w:rsidRPr="00557BFD" w:rsidRDefault="00C66CE3" w:rsidP="00C66CE3">
      <w:pPr>
        <w:pStyle w:val="NormalWeb"/>
        <w:spacing w:before="0" w:after="0"/>
        <w:jc w:val="both"/>
        <w:rPr>
          <w:rFonts w:ascii="Arial" w:hAnsi="Arial" w:cs="Arial"/>
          <w:iCs/>
          <w:color w:val="000000"/>
        </w:rPr>
      </w:pPr>
      <w:r w:rsidRPr="00557BFD">
        <w:rPr>
          <w:rFonts w:ascii="Arial" w:hAnsi="Arial" w:cs="Arial"/>
          <w:iCs/>
          <w:color w:val="000000"/>
        </w:rPr>
        <w:t xml:space="preserve">A través de esta normativa se pretende que la juventud se integre en los mecanismos y pilares de los sistemas democráticos establecidos en la Constitución y la ley para que puedan concurrir libremente </w:t>
      </w:r>
      <w:r w:rsidRPr="00557BFD">
        <w:rPr>
          <w:rFonts w:ascii="Arial" w:hAnsi="Arial" w:cs="Arial"/>
          <w:bCs/>
          <w:iCs/>
          <w:color w:val="000000"/>
        </w:rPr>
        <w:t xml:space="preserve">y sin discriminación </w:t>
      </w:r>
      <w:r w:rsidRPr="00557BFD">
        <w:rPr>
          <w:rFonts w:ascii="Arial" w:hAnsi="Arial" w:cs="Arial"/>
          <w:iCs/>
          <w:color w:val="000000"/>
        </w:rPr>
        <w:t>a opinar en procesos de formulación, ejecución y evaluación de las decisiones públicas. De igual manera, la incorporación de los mecanismos de participación ciudadana que contiene este proyecto normativo, permitirá a los jóvenes comprender la dinámica de la municipalidad, del cuerpo edilicio, así como también las atribuciones, deberes y derechos que son inherentes a los cargos de elección popular de los Concejales.</w:t>
      </w:r>
    </w:p>
    <w:p w:rsidR="00C66CE3" w:rsidRPr="00557BFD" w:rsidRDefault="00C66CE3" w:rsidP="00C66CE3">
      <w:pPr>
        <w:autoSpaceDE w:val="0"/>
        <w:autoSpaceDN w:val="0"/>
        <w:adjustRightInd w:val="0"/>
        <w:spacing w:after="0" w:line="240" w:lineRule="auto"/>
        <w:jc w:val="both"/>
        <w:rPr>
          <w:rFonts w:ascii="Arial" w:hAnsi="Arial" w:cs="Arial"/>
          <w:color w:val="000000"/>
          <w:sz w:val="24"/>
          <w:szCs w:val="24"/>
        </w:rPr>
      </w:pPr>
    </w:p>
    <w:p w:rsidR="00C66CE3" w:rsidRPr="00557BFD" w:rsidRDefault="00C66CE3" w:rsidP="00C66CE3">
      <w:pPr>
        <w:pStyle w:val="NormalWeb"/>
        <w:spacing w:before="0" w:after="0"/>
        <w:jc w:val="both"/>
        <w:rPr>
          <w:rFonts w:ascii="Arial" w:hAnsi="Arial" w:cs="Arial"/>
          <w:iCs/>
          <w:color w:val="000000"/>
          <w:lang w:val="es-EC"/>
        </w:rPr>
      </w:pPr>
      <w:r w:rsidRPr="00557BFD">
        <w:rPr>
          <w:rFonts w:ascii="Arial" w:hAnsi="Arial" w:cs="Arial"/>
          <w:iCs/>
          <w:color w:val="000000"/>
          <w:lang w:val="es-EC"/>
        </w:rPr>
        <w:t>Finalmente, el mecanismo propuesto, promueve a que los jóvenes participen desarrollando su pensamiento crítico, respecto de situaciones reales de la sociedad, lo que permitirá que se fortalezca su sentido de pertenencia a la comunidad e incentivará a que se incluyan en el mejoramiento y transformación de su entorno político, social, ambiental y cultural.</w:t>
      </w:r>
    </w:p>
    <w:p w:rsidR="00C66CE3" w:rsidRPr="00557BFD" w:rsidRDefault="00C66CE3" w:rsidP="00C66CE3">
      <w:pPr>
        <w:autoSpaceDE w:val="0"/>
        <w:autoSpaceDN w:val="0"/>
        <w:adjustRightInd w:val="0"/>
        <w:spacing w:after="0" w:line="240" w:lineRule="auto"/>
        <w:jc w:val="both"/>
        <w:rPr>
          <w:rFonts w:ascii="Arial" w:hAnsi="Arial" w:cs="Arial"/>
          <w:color w:val="000000"/>
          <w:sz w:val="24"/>
          <w:szCs w:val="24"/>
        </w:rPr>
      </w:pPr>
    </w:p>
    <w:p w:rsidR="00C66CE3" w:rsidRPr="00557BFD" w:rsidRDefault="00C66CE3" w:rsidP="00C66CE3">
      <w:pPr>
        <w:autoSpaceDE w:val="0"/>
        <w:autoSpaceDN w:val="0"/>
        <w:adjustRightInd w:val="0"/>
        <w:spacing w:after="0" w:line="240" w:lineRule="auto"/>
        <w:jc w:val="both"/>
        <w:rPr>
          <w:rFonts w:ascii="Arial" w:hAnsi="Arial" w:cs="Arial"/>
          <w:sz w:val="24"/>
          <w:szCs w:val="24"/>
        </w:rPr>
      </w:pPr>
      <w:r w:rsidRPr="00557BFD">
        <w:rPr>
          <w:rFonts w:ascii="Arial" w:hAnsi="Arial" w:cs="Arial"/>
          <w:color w:val="000000"/>
          <w:sz w:val="24"/>
          <w:szCs w:val="24"/>
        </w:rPr>
        <w:t xml:space="preserve"> </w:t>
      </w:r>
    </w:p>
    <w:p w:rsidR="00C66CE3" w:rsidRPr="00557BFD" w:rsidRDefault="00C66CE3" w:rsidP="00C66CE3">
      <w:pPr>
        <w:autoSpaceDE w:val="0"/>
        <w:autoSpaceDN w:val="0"/>
        <w:adjustRightInd w:val="0"/>
        <w:spacing w:after="0" w:line="240" w:lineRule="auto"/>
        <w:jc w:val="center"/>
        <w:rPr>
          <w:rFonts w:ascii="Arial" w:hAnsi="Arial" w:cs="Arial"/>
          <w:b/>
          <w:bCs/>
          <w:color w:val="000000"/>
          <w:sz w:val="24"/>
          <w:szCs w:val="24"/>
        </w:rPr>
      </w:pPr>
      <w:r w:rsidRPr="00557BFD">
        <w:rPr>
          <w:rFonts w:ascii="Arial" w:hAnsi="Arial" w:cs="Arial"/>
          <w:b/>
          <w:bCs/>
          <w:color w:val="000000"/>
          <w:sz w:val="24"/>
          <w:szCs w:val="24"/>
        </w:rPr>
        <w:t>EL CONCEJO DEL GOBIERNO AUTÓNOMO DESCENTRALIZADO DEL DISTRITO METROPOLITANO DE QUITO</w:t>
      </w:r>
      <w:r w:rsidRPr="00557BFD">
        <w:rPr>
          <w:rFonts w:ascii="Arial" w:hAnsi="Arial" w:cs="Arial"/>
          <w:b/>
          <w:bCs/>
          <w:color w:val="000000"/>
          <w:sz w:val="24"/>
          <w:szCs w:val="24"/>
        </w:rPr>
        <w:br/>
      </w:r>
    </w:p>
    <w:p w:rsidR="00C66CE3" w:rsidRPr="00557BFD" w:rsidRDefault="00C66CE3" w:rsidP="00C66CE3">
      <w:pPr>
        <w:autoSpaceDE w:val="0"/>
        <w:autoSpaceDN w:val="0"/>
        <w:adjustRightInd w:val="0"/>
        <w:spacing w:after="0" w:line="240" w:lineRule="auto"/>
        <w:jc w:val="both"/>
        <w:rPr>
          <w:rFonts w:ascii="Arial" w:hAnsi="Arial" w:cs="Arial"/>
          <w:b/>
          <w:bCs/>
          <w:color w:val="000000"/>
          <w:sz w:val="24"/>
          <w:szCs w:val="24"/>
        </w:rPr>
      </w:pPr>
      <w:r w:rsidRPr="00557BFD">
        <w:rPr>
          <w:rFonts w:ascii="Arial" w:hAnsi="Arial" w:cs="Arial"/>
          <w:b/>
          <w:bCs/>
          <w:color w:val="000000"/>
          <w:sz w:val="24"/>
          <w:szCs w:val="24"/>
        </w:rPr>
        <w:t xml:space="preserve">Considerando: </w:t>
      </w:r>
    </w:p>
    <w:p w:rsidR="008F30F8" w:rsidRDefault="008F30F8" w:rsidP="008F30F8">
      <w:pPr>
        <w:spacing w:line="240" w:lineRule="auto"/>
        <w:jc w:val="both"/>
        <w:rPr>
          <w:rFonts w:ascii="Arial" w:hAnsi="Arial" w:cs="Arial"/>
          <w:b/>
          <w:bCs/>
          <w:color w:val="000000"/>
          <w:sz w:val="24"/>
          <w:szCs w:val="24"/>
        </w:rPr>
      </w:pPr>
    </w:p>
    <w:p w:rsidR="008F30F8" w:rsidRDefault="008F30F8" w:rsidP="008F30F8">
      <w:pPr>
        <w:autoSpaceDE w:val="0"/>
        <w:autoSpaceDN w:val="0"/>
        <w:adjustRightInd w:val="0"/>
        <w:spacing w:after="0" w:line="240" w:lineRule="auto"/>
        <w:ind w:left="142"/>
        <w:jc w:val="both"/>
        <w:rPr>
          <w:rFonts w:ascii="Arial" w:hAnsi="Arial" w:cs="Arial"/>
          <w:b/>
          <w:bCs/>
          <w:color w:val="000000"/>
          <w:sz w:val="24"/>
          <w:szCs w:val="24"/>
        </w:rPr>
      </w:pPr>
    </w:p>
    <w:p w:rsidR="00C66CE3" w:rsidRPr="008F30F8" w:rsidRDefault="00C66CE3">
      <w:pPr>
        <w:spacing w:line="240" w:lineRule="auto"/>
        <w:ind w:left="142"/>
        <w:jc w:val="both"/>
        <w:rPr>
          <w:rFonts w:ascii="Arial" w:hAnsi="Arial" w:cs="Arial"/>
          <w:iCs/>
          <w:sz w:val="24"/>
          <w:szCs w:val="24"/>
          <w:lang w:eastAsia="es-ES_tradnl"/>
        </w:rPr>
      </w:pPr>
      <w:r w:rsidRPr="008F30F8">
        <w:rPr>
          <w:rFonts w:ascii="Arial" w:hAnsi="Arial" w:cs="Arial"/>
          <w:b/>
          <w:iCs/>
          <w:sz w:val="24"/>
          <w:szCs w:val="24"/>
          <w:lang w:eastAsia="es-ES_tradnl"/>
        </w:rPr>
        <w:t>Que,</w:t>
      </w:r>
      <w:r w:rsidRPr="008F30F8">
        <w:rPr>
          <w:rFonts w:ascii="Arial" w:hAnsi="Arial" w:cs="Arial"/>
          <w:iCs/>
          <w:sz w:val="24"/>
          <w:szCs w:val="24"/>
          <w:lang w:eastAsia="es-ES_tradnl"/>
        </w:rPr>
        <w:t xml:space="preserve"> el artículo 21 número 1 de la Declaración Universal de Derechos Humanos prescribe que, </w:t>
      </w:r>
      <w:r w:rsidRPr="008F30F8">
        <w:rPr>
          <w:rFonts w:ascii="Arial" w:hAnsi="Arial" w:cs="Arial"/>
          <w:i/>
          <w:iCs/>
          <w:sz w:val="24"/>
          <w:szCs w:val="24"/>
          <w:lang w:eastAsia="es-ES_tradnl"/>
        </w:rPr>
        <w:t>“Toda persona tiene derecho a participar en el gobierno de su país, directamente o por medio de representantes libremente escogidos.”</w:t>
      </w:r>
      <w:r w:rsidRPr="008F30F8">
        <w:rPr>
          <w:rFonts w:ascii="Arial" w:hAnsi="Arial" w:cs="Arial"/>
          <w:iCs/>
          <w:sz w:val="24"/>
          <w:szCs w:val="24"/>
          <w:lang w:eastAsia="es-ES_tradnl"/>
        </w:rPr>
        <w:t>;</w:t>
      </w:r>
    </w:p>
    <w:p w:rsidR="00632E51" w:rsidRPr="008F30F8" w:rsidRDefault="00C66CE3" w:rsidP="008F30F8">
      <w:pPr>
        <w:autoSpaceDE w:val="0"/>
        <w:autoSpaceDN w:val="0"/>
        <w:adjustRightInd w:val="0"/>
        <w:spacing w:after="0" w:line="240" w:lineRule="auto"/>
        <w:ind w:left="142"/>
        <w:jc w:val="both"/>
        <w:rPr>
          <w:rFonts w:ascii="Arial" w:hAnsi="Arial" w:cs="Arial"/>
          <w:iCs/>
          <w:sz w:val="24"/>
          <w:szCs w:val="24"/>
          <w:lang w:eastAsia="es-ES_tradnl"/>
        </w:rPr>
      </w:pPr>
      <w:r w:rsidRPr="008F30F8">
        <w:rPr>
          <w:rFonts w:ascii="Arial" w:hAnsi="Arial" w:cs="Arial"/>
          <w:b/>
          <w:iCs/>
          <w:sz w:val="24"/>
          <w:szCs w:val="24"/>
          <w:lang w:eastAsia="es-ES_tradnl"/>
        </w:rPr>
        <w:t>Que,</w:t>
      </w:r>
      <w:r w:rsidRPr="008F30F8">
        <w:rPr>
          <w:rFonts w:ascii="Arial" w:hAnsi="Arial" w:cs="Arial"/>
          <w:iCs/>
          <w:sz w:val="24"/>
          <w:szCs w:val="24"/>
          <w:lang w:eastAsia="es-ES_tradnl"/>
        </w:rPr>
        <w:t xml:space="preserve"> el artículo 25, letra a) del Pacto Internacional de Derechos Civiles y Políticos de las Naciones Unidas, dice: </w:t>
      </w:r>
      <w:r w:rsidRPr="008F30F8">
        <w:rPr>
          <w:rFonts w:ascii="Arial" w:hAnsi="Arial" w:cs="Arial"/>
          <w:i/>
          <w:iCs/>
          <w:sz w:val="24"/>
          <w:szCs w:val="24"/>
          <w:lang w:eastAsia="es-ES_tradnl"/>
        </w:rPr>
        <w:t>“Todos los ciudadanos gozarán, sin ninguna de la distinciones mencionadas en el artículo 2, y sin restricciones indebidas, de los siguientes derechos y oportunidades: a) Participar en la dirección de los asuntos públicos, directamente o por medio de representantes libremente elegidos;(…)”</w:t>
      </w:r>
      <w:r w:rsidRPr="008F30F8">
        <w:rPr>
          <w:rFonts w:ascii="Arial" w:hAnsi="Arial" w:cs="Arial"/>
          <w:iCs/>
          <w:sz w:val="24"/>
          <w:szCs w:val="24"/>
          <w:lang w:eastAsia="es-ES_tradnl"/>
        </w:rPr>
        <w:t>;</w:t>
      </w:r>
    </w:p>
    <w:p w:rsidR="00632E51" w:rsidRPr="008F30F8" w:rsidRDefault="00632E51" w:rsidP="008F30F8">
      <w:pPr>
        <w:autoSpaceDE w:val="0"/>
        <w:autoSpaceDN w:val="0"/>
        <w:adjustRightInd w:val="0"/>
        <w:spacing w:after="0" w:line="240" w:lineRule="auto"/>
        <w:ind w:left="142"/>
        <w:jc w:val="both"/>
        <w:rPr>
          <w:rFonts w:ascii="Arial" w:hAnsi="Arial" w:cs="Arial"/>
          <w:iCs/>
          <w:sz w:val="24"/>
          <w:szCs w:val="24"/>
          <w:lang w:eastAsia="es-ES_tradnl"/>
        </w:rPr>
      </w:pPr>
    </w:p>
    <w:p w:rsidR="00C66CE3" w:rsidRPr="008F30F8" w:rsidRDefault="00C66CE3" w:rsidP="008F30F8">
      <w:pPr>
        <w:autoSpaceDE w:val="0"/>
        <w:autoSpaceDN w:val="0"/>
        <w:adjustRightInd w:val="0"/>
        <w:spacing w:after="0" w:line="240" w:lineRule="auto"/>
        <w:ind w:left="142"/>
        <w:jc w:val="both"/>
        <w:rPr>
          <w:rFonts w:ascii="Arial" w:hAnsi="Arial" w:cs="Arial"/>
          <w:sz w:val="24"/>
          <w:szCs w:val="24"/>
        </w:rPr>
      </w:pPr>
      <w:r w:rsidRPr="008F30F8">
        <w:rPr>
          <w:rFonts w:ascii="Arial" w:hAnsi="Arial" w:cs="Arial"/>
          <w:b/>
          <w:bCs/>
          <w:color w:val="000000"/>
          <w:sz w:val="24"/>
          <w:szCs w:val="24"/>
        </w:rPr>
        <w:t>Que</w:t>
      </w:r>
      <w:r w:rsidRPr="008F30F8">
        <w:rPr>
          <w:rFonts w:ascii="Arial" w:hAnsi="Arial" w:cs="Arial"/>
          <w:color w:val="000000"/>
          <w:sz w:val="24"/>
          <w:szCs w:val="24"/>
        </w:rPr>
        <w:t xml:space="preserve">, el artículo 2 de la Convención Iberoamericana de Derechos de los Jóvenes, publicada en el Registro Oficial 463, del 10 de noviembre del 2008, en adelante “la Convención” prescribe: </w:t>
      </w:r>
      <w:r w:rsidRPr="008F30F8">
        <w:rPr>
          <w:rFonts w:ascii="Arial" w:hAnsi="Arial" w:cs="Arial"/>
          <w:i/>
          <w:color w:val="000000"/>
          <w:sz w:val="24"/>
          <w:szCs w:val="24"/>
        </w:rPr>
        <w:t>“Jóvenes y derechos humanos.  Los Estados Parte en la presente Convención reconocen el derecho de todos los jóvenes a gozar y disfrutar de todos los derechos humanos, y se comprometen a respetar y garantizar a los jóvenes el pleno disfrute y ejercicio de sus derechos civiles, políticos, económicos, sociales, y culturales.”;</w:t>
      </w:r>
      <w:r w:rsidRPr="008F30F8">
        <w:rPr>
          <w:rFonts w:ascii="Arial" w:hAnsi="Arial" w:cs="Arial"/>
          <w:color w:val="000000"/>
          <w:sz w:val="24"/>
          <w:szCs w:val="24"/>
        </w:rPr>
        <w:t xml:space="preserve"> </w:t>
      </w:r>
    </w:p>
    <w:p w:rsidR="00C66CE3" w:rsidRPr="008F30F8" w:rsidRDefault="00C66CE3" w:rsidP="008F30F8">
      <w:pPr>
        <w:autoSpaceDE w:val="0"/>
        <w:autoSpaceDN w:val="0"/>
        <w:adjustRightInd w:val="0"/>
        <w:spacing w:after="0" w:line="240" w:lineRule="auto"/>
        <w:ind w:left="142"/>
        <w:jc w:val="both"/>
        <w:rPr>
          <w:rFonts w:ascii="Arial" w:hAnsi="Arial" w:cs="Arial"/>
          <w:b/>
          <w:bCs/>
          <w:color w:val="000000"/>
          <w:sz w:val="24"/>
          <w:szCs w:val="24"/>
        </w:rPr>
      </w:pPr>
    </w:p>
    <w:p w:rsidR="00C66CE3" w:rsidRPr="008F30F8" w:rsidRDefault="00C66CE3" w:rsidP="008F30F8">
      <w:pPr>
        <w:autoSpaceDE w:val="0"/>
        <w:autoSpaceDN w:val="0"/>
        <w:adjustRightInd w:val="0"/>
        <w:spacing w:after="0" w:line="240" w:lineRule="auto"/>
        <w:ind w:left="142"/>
        <w:jc w:val="both"/>
        <w:rPr>
          <w:rFonts w:ascii="Arial" w:hAnsi="Arial" w:cs="Arial"/>
          <w:i/>
          <w:sz w:val="24"/>
          <w:szCs w:val="24"/>
        </w:rPr>
      </w:pPr>
      <w:r w:rsidRPr="008F30F8">
        <w:rPr>
          <w:rFonts w:ascii="Arial" w:hAnsi="Arial" w:cs="Arial"/>
          <w:b/>
          <w:bCs/>
          <w:color w:val="000000"/>
          <w:sz w:val="24"/>
          <w:szCs w:val="24"/>
        </w:rPr>
        <w:t>Que</w:t>
      </w:r>
      <w:r w:rsidRPr="008F30F8">
        <w:rPr>
          <w:rFonts w:ascii="Arial" w:hAnsi="Arial" w:cs="Arial"/>
          <w:color w:val="000000"/>
          <w:sz w:val="24"/>
          <w:szCs w:val="24"/>
        </w:rPr>
        <w:t xml:space="preserve">, el artículo 3 de la Convención, establece: </w:t>
      </w:r>
      <w:r w:rsidRPr="008F30F8">
        <w:rPr>
          <w:rFonts w:ascii="Arial" w:hAnsi="Arial" w:cs="Arial"/>
          <w:i/>
          <w:color w:val="000000"/>
          <w:sz w:val="24"/>
          <w:szCs w:val="24"/>
        </w:rPr>
        <w:t xml:space="preserve">“Contribución de los jóvenes a los derechos humanos. Los Estados Parte en la presente convención, se comprometen a formular políticas y proponer programas que alienten y mantengan de modo permanente la contribución y el compromiso de los jóvenes con una cultura de paz y el respeto a los derechos humanos y a la difusión de los valores de la tolerancia y la justicia.”; </w:t>
      </w:r>
    </w:p>
    <w:p w:rsidR="00C66CE3" w:rsidRPr="008F30F8" w:rsidRDefault="00C66CE3" w:rsidP="008F30F8">
      <w:pPr>
        <w:autoSpaceDE w:val="0"/>
        <w:autoSpaceDN w:val="0"/>
        <w:adjustRightInd w:val="0"/>
        <w:spacing w:after="0" w:line="240" w:lineRule="auto"/>
        <w:ind w:left="142"/>
        <w:jc w:val="both"/>
        <w:rPr>
          <w:rFonts w:ascii="Arial" w:hAnsi="Arial" w:cs="Arial"/>
          <w:sz w:val="24"/>
          <w:szCs w:val="24"/>
        </w:rPr>
      </w:pPr>
      <w:r w:rsidRPr="008F30F8">
        <w:rPr>
          <w:rFonts w:ascii="Arial" w:hAnsi="Arial" w:cs="Arial"/>
          <w:color w:val="000000"/>
          <w:sz w:val="24"/>
          <w:szCs w:val="24"/>
        </w:rPr>
        <w:t xml:space="preserve"> </w:t>
      </w:r>
    </w:p>
    <w:p w:rsidR="00C66CE3" w:rsidRPr="008F30F8" w:rsidRDefault="00C66CE3" w:rsidP="008F30F8">
      <w:pPr>
        <w:autoSpaceDE w:val="0"/>
        <w:autoSpaceDN w:val="0"/>
        <w:adjustRightInd w:val="0"/>
        <w:spacing w:after="0" w:line="240" w:lineRule="auto"/>
        <w:ind w:left="142"/>
        <w:jc w:val="both"/>
        <w:rPr>
          <w:rFonts w:ascii="Arial" w:hAnsi="Arial" w:cs="Arial"/>
          <w:i/>
          <w:color w:val="000000"/>
          <w:sz w:val="24"/>
          <w:szCs w:val="24"/>
        </w:rPr>
      </w:pPr>
      <w:r w:rsidRPr="008F30F8">
        <w:rPr>
          <w:rFonts w:ascii="Arial" w:hAnsi="Arial" w:cs="Arial"/>
          <w:b/>
          <w:bCs/>
          <w:color w:val="000000"/>
          <w:sz w:val="24"/>
          <w:szCs w:val="24"/>
        </w:rPr>
        <w:t>Que</w:t>
      </w:r>
      <w:r w:rsidRPr="008F30F8">
        <w:rPr>
          <w:rFonts w:ascii="Arial" w:hAnsi="Arial" w:cs="Arial"/>
          <w:color w:val="000000"/>
          <w:sz w:val="24"/>
          <w:szCs w:val="24"/>
        </w:rPr>
        <w:t>, el artículo 18 de la Convención, instaura</w:t>
      </w:r>
      <w:r w:rsidRPr="008F30F8">
        <w:rPr>
          <w:rFonts w:ascii="Arial" w:hAnsi="Arial" w:cs="Arial"/>
          <w:i/>
          <w:color w:val="000000"/>
          <w:sz w:val="24"/>
          <w:szCs w:val="24"/>
        </w:rPr>
        <w:t>: “Libertad de expresión, reunión y asociación:  1. Los jóvenes tienen derecho a la libertad de opinión, expresión, reunión e información, a disponer de foros juveniles y a crear organizaciones y asociaciones donde se analicen sus problemas y puedan presentar propuestas de iniciativas políticas ante las instancias públicas encargadas de atender asuntos relativos a la juventud, sin ningún tipo de interferencia o limitación. 2. Los Estados Parte se comprometen a promover todas las medidas necesarias que, con respeto a la independencia y autonomía de las organizaciones y asociaciones juveniles, les posibiliten la obtención de recursos concursables para el financiamiento de sus actividades, proyectos y programas.”;</w:t>
      </w:r>
    </w:p>
    <w:p w:rsidR="00C66CE3" w:rsidRPr="008F30F8" w:rsidRDefault="00C66CE3" w:rsidP="008F30F8">
      <w:pPr>
        <w:autoSpaceDE w:val="0"/>
        <w:autoSpaceDN w:val="0"/>
        <w:adjustRightInd w:val="0"/>
        <w:spacing w:after="0" w:line="240" w:lineRule="auto"/>
        <w:ind w:left="142"/>
        <w:jc w:val="both"/>
        <w:rPr>
          <w:rFonts w:ascii="Arial" w:hAnsi="Arial" w:cs="Arial"/>
          <w:b/>
          <w:bCs/>
          <w:i/>
          <w:color w:val="000000"/>
          <w:sz w:val="24"/>
          <w:szCs w:val="24"/>
        </w:rPr>
      </w:pPr>
    </w:p>
    <w:p w:rsidR="00C66CE3" w:rsidRPr="008F30F8" w:rsidRDefault="00C66CE3" w:rsidP="008F30F8">
      <w:pPr>
        <w:autoSpaceDE w:val="0"/>
        <w:autoSpaceDN w:val="0"/>
        <w:adjustRightInd w:val="0"/>
        <w:spacing w:after="0" w:line="240" w:lineRule="auto"/>
        <w:ind w:left="142"/>
        <w:jc w:val="both"/>
        <w:rPr>
          <w:rFonts w:ascii="Arial" w:hAnsi="Arial" w:cs="Arial"/>
          <w:i/>
          <w:sz w:val="24"/>
          <w:szCs w:val="24"/>
        </w:rPr>
      </w:pPr>
      <w:r w:rsidRPr="008F30F8">
        <w:rPr>
          <w:rFonts w:ascii="Arial" w:hAnsi="Arial" w:cs="Arial"/>
          <w:b/>
          <w:bCs/>
          <w:color w:val="000000"/>
          <w:sz w:val="24"/>
          <w:szCs w:val="24"/>
        </w:rPr>
        <w:lastRenderedPageBreak/>
        <w:t>Que</w:t>
      </w:r>
      <w:r w:rsidRPr="008F30F8">
        <w:rPr>
          <w:rFonts w:ascii="Arial" w:hAnsi="Arial" w:cs="Arial"/>
          <w:color w:val="000000"/>
          <w:sz w:val="24"/>
          <w:szCs w:val="24"/>
        </w:rPr>
        <w:t xml:space="preserve">, los números 2 y 4 del artículo 21 de la Convención, indican: </w:t>
      </w:r>
      <w:r w:rsidRPr="008F30F8">
        <w:rPr>
          <w:rFonts w:ascii="Arial" w:hAnsi="Arial" w:cs="Arial"/>
          <w:i/>
          <w:color w:val="000000"/>
          <w:sz w:val="24"/>
          <w:szCs w:val="24"/>
        </w:rPr>
        <w:t>“Participación de los jóvenes: (…) 2. Los Estados Parte se comprometen a impulsar y fortalecer procesos sociales que generen formas y garantías que hagan efectiva la participación de jóvenes de todos los sectores de la sociedad, en organizaciones que alienten su inclusión. (…) 4. Los Estados Parte se comprometen a promover que las instituciones gubernamentales y legislativas fomenten la participación de los jóvenes en la formulación de políticas y leyes referidas a la juventud, articulando los mecanismos adecuados para hacer efectivo el análisis y discusión de las iniciativas de los jóvenes, a través de sus organizaciones y asociaciones.”;</w:t>
      </w:r>
    </w:p>
    <w:p w:rsidR="00C66CE3" w:rsidRPr="008F30F8" w:rsidRDefault="00C66CE3" w:rsidP="008F30F8">
      <w:pPr>
        <w:autoSpaceDE w:val="0"/>
        <w:autoSpaceDN w:val="0"/>
        <w:adjustRightInd w:val="0"/>
        <w:spacing w:after="0" w:line="240" w:lineRule="auto"/>
        <w:ind w:left="142"/>
        <w:jc w:val="both"/>
        <w:rPr>
          <w:rFonts w:ascii="Arial" w:hAnsi="Arial" w:cs="Arial"/>
          <w:color w:val="000000"/>
          <w:sz w:val="24"/>
          <w:szCs w:val="24"/>
        </w:rPr>
      </w:pPr>
    </w:p>
    <w:p w:rsidR="00C66CE3" w:rsidRDefault="00C66CE3" w:rsidP="008F30F8">
      <w:pPr>
        <w:autoSpaceDE w:val="0"/>
        <w:autoSpaceDN w:val="0"/>
        <w:adjustRightInd w:val="0"/>
        <w:spacing w:after="0" w:line="240" w:lineRule="auto"/>
        <w:ind w:left="142"/>
        <w:jc w:val="both"/>
        <w:rPr>
          <w:rFonts w:ascii="Arial" w:hAnsi="Arial" w:cs="Arial"/>
          <w:i/>
          <w:color w:val="000000"/>
          <w:sz w:val="24"/>
          <w:szCs w:val="24"/>
        </w:rPr>
      </w:pPr>
      <w:r w:rsidRPr="008F30F8">
        <w:rPr>
          <w:rFonts w:ascii="Arial" w:hAnsi="Arial" w:cs="Arial"/>
          <w:b/>
          <w:bCs/>
          <w:color w:val="000000"/>
          <w:sz w:val="24"/>
          <w:szCs w:val="24"/>
        </w:rPr>
        <w:t>Que</w:t>
      </w:r>
      <w:r w:rsidRPr="008F30F8">
        <w:rPr>
          <w:rFonts w:ascii="Arial" w:hAnsi="Arial" w:cs="Arial"/>
          <w:color w:val="000000"/>
          <w:sz w:val="24"/>
          <w:szCs w:val="24"/>
        </w:rPr>
        <w:t xml:space="preserve">, el número 2 del artículo 35 de la Convención, determina: </w:t>
      </w:r>
      <w:r w:rsidRPr="008F30F8">
        <w:rPr>
          <w:rFonts w:ascii="Arial" w:hAnsi="Arial" w:cs="Arial"/>
          <w:i/>
          <w:color w:val="000000"/>
          <w:sz w:val="24"/>
          <w:szCs w:val="24"/>
        </w:rPr>
        <w:t xml:space="preserve">“De los organismos nacionales de juventud: (…) 2. Los Estados Parte se comprometen a promover todas las medidas legales y de cualquier otra índole destinadas a fomentar la organización y consolidación de estructuras de participación juvenil en los ámbitos locales, regionales y nacionales, como instrumentos que promuevan el asociacionismo, el intercambio, la cooperación y la interlocución con las autoridades públicas. (…)”; </w:t>
      </w:r>
    </w:p>
    <w:p w:rsidR="005F1686" w:rsidRDefault="005F1686" w:rsidP="005F1686">
      <w:pPr>
        <w:spacing w:line="240" w:lineRule="auto"/>
        <w:ind w:left="142"/>
        <w:jc w:val="both"/>
        <w:rPr>
          <w:rFonts w:ascii="Arial" w:hAnsi="Arial" w:cs="Arial"/>
          <w:i/>
          <w:color w:val="000000"/>
          <w:sz w:val="24"/>
          <w:szCs w:val="24"/>
        </w:rPr>
      </w:pPr>
    </w:p>
    <w:p w:rsidR="005F1686" w:rsidRDefault="00C66CE3" w:rsidP="005F1686">
      <w:pPr>
        <w:spacing w:line="240" w:lineRule="auto"/>
        <w:ind w:left="142"/>
        <w:jc w:val="both"/>
        <w:rPr>
          <w:rFonts w:ascii="Arial" w:hAnsi="Arial" w:cs="Arial"/>
          <w:i/>
          <w:iCs/>
          <w:sz w:val="24"/>
          <w:szCs w:val="24"/>
          <w:shd w:val="clear" w:color="auto" w:fill="FFFFFF"/>
          <w:lang w:eastAsia="es-ES_tradnl"/>
        </w:rPr>
      </w:pPr>
      <w:r w:rsidRPr="00557BFD">
        <w:rPr>
          <w:rFonts w:ascii="Arial" w:hAnsi="Arial" w:cs="Arial"/>
          <w:b/>
          <w:iCs/>
          <w:sz w:val="24"/>
          <w:szCs w:val="24"/>
          <w:shd w:val="clear" w:color="auto" w:fill="FFFFFF"/>
          <w:lang w:eastAsia="es-ES_tradnl"/>
        </w:rPr>
        <w:t>Que,</w:t>
      </w:r>
      <w:r w:rsidR="005F1686">
        <w:rPr>
          <w:rFonts w:ascii="Arial" w:hAnsi="Arial" w:cs="Arial"/>
          <w:b/>
          <w:iCs/>
          <w:sz w:val="24"/>
          <w:szCs w:val="24"/>
          <w:shd w:val="clear" w:color="auto" w:fill="FFFFFF"/>
          <w:lang w:eastAsia="es-ES_tradnl"/>
        </w:rPr>
        <w:t xml:space="preserve"> </w:t>
      </w:r>
      <w:r w:rsidRPr="00557BFD">
        <w:rPr>
          <w:rFonts w:ascii="Arial" w:hAnsi="Arial" w:cs="Arial"/>
          <w:iCs/>
          <w:sz w:val="24"/>
          <w:szCs w:val="24"/>
          <w:shd w:val="clear" w:color="auto" w:fill="FFFFFF"/>
          <w:lang w:eastAsia="es-ES_tradnl"/>
        </w:rPr>
        <w:t xml:space="preserve">el artículo 6 de la Constitución de la República del Ecuador, en adelante “Constitución”, establece que: </w:t>
      </w:r>
      <w:r w:rsidRPr="00557BFD">
        <w:rPr>
          <w:rFonts w:ascii="Arial" w:hAnsi="Arial" w:cs="Arial"/>
          <w:i/>
          <w:iCs/>
          <w:sz w:val="24"/>
          <w:szCs w:val="24"/>
          <w:shd w:val="clear" w:color="auto" w:fill="FFFFFF"/>
          <w:lang w:eastAsia="es-ES_tradnl"/>
        </w:rPr>
        <w:t>“Todas las ecuatorianas y los ecuatorianos son ciudadanos y gozarán de los derechos establecidos en la Constitución.</w:t>
      </w:r>
      <w:r w:rsidR="005F1686">
        <w:rPr>
          <w:rFonts w:ascii="Arial" w:hAnsi="Arial" w:cs="Arial"/>
          <w:i/>
          <w:iCs/>
          <w:sz w:val="24"/>
          <w:szCs w:val="24"/>
          <w:shd w:val="clear" w:color="auto" w:fill="FFFFFF"/>
          <w:lang w:eastAsia="es-ES_tradnl"/>
        </w:rPr>
        <w:t xml:space="preserve"> </w:t>
      </w:r>
    </w:p>
    <w:p w:rsidR="005F1686" w:rsidRDefault="00C66CE3" w:rsidP="005F1686">
      <w:pPr>
        <w:spacing w:line="240" w:lineRule="auto"/>
        <w:ind w:left="142"/>
        <w:jc w:val="both"/>
        <w:rPr>
          <w:rFonts w:ascii="Arial" w:hAnsi="Arial" w:cs="Arial"/>
          <w:i/>
          <w:iCs/>
          <w:sz w:val="24"/>
          <w:szCs w:val="24"/>
          <w:shd w:val="clear" w:color="auto" w:fill="FFFFFF"/>
          <w:lang w:eastAsia="es-ES_tradnl"/>
        </w:rPr>
      </w:pPr>
      <w:r w:rsidRPr="00557BFD">
        <w:rPr>
          <w:rFonts w:ascii="Arial" w:hAnsi="Arial" w:cs="Arial"/>
          <w:i/>
          <w:iCs/>
          <w:sz w:val="24"/>
          <w:szCs w:val="24"/>
          <w:shd w:val="clear" w:color="auto" w:fill="FFFFFF"/>
          <w:lang w:eastAsia="es-ES_tradnl"/>
        </w:rPr>
        <w:t>La nacionalidad ecuatoriana es el vínculo jurídico político de las personas con el Estado, sin perjuicio de su pertenencia a alguna de las nacionalidades indígenas que coexisten en el Ecuador plurinacional.</w:t>
      </w:r>
      <w:r w:rsidR="005F1686">
        <w:rPr>
          <w:rFonts w:ascii="Arial" w:hAnsi="Arial" w:cs="Arial"/>
          <w:i/>
          <w:iCs/>
          <w:sz w:val="24"/>
          <w:szCs w:val="24"/>
          <w:shd w:val="clear" w:color="auto" w:fill="FFFFFF"/>
          <w:lang w:eastAsia="es-ES_tradnl"/>
        </w:rPr>
        <w:t xml:space="preserve"> </w:t>
      </w:r>
    </w:p>
    <w:p w:rsidR="00C66CE3" w:rsidRPr="00557BFD" w:rsidRDefault="00C66CE3" w:rsidP="005F1686">
      <w:pPr>
        <w:spacing w:line="240" w:lineRule="auto"/>
        <w:ind w:left="142"/>
        <w:jc w:val="both"/>
        <w:rPr>
          <w:rFonts w:ascii="Arial" w:hAnsi="Arial" w:cs="Arial"/>
          <w:iCs/>
          <w:sz w:val="24"/>
          <w:szCs w:val="24"/>
          <w:shd w:val="clear" w:color="auto" w:fill="FFFFFF"/>
          <w:lang w:eastAsia="es-ES_tradnl"/>
        </w:rPr>
      </w:pPr>
      <w:r w:rsidRPr="00557BFD">
        <w:rPr>
          <w:rFonts w:ascii="Arial" w:hAnsi="Arial" w:cs="Arial"/>
          <w:i/>
          <w:iCs/>
          <w:sz w:val="24"/>
          <w:szCs w:val="24"/>
          <w:shd w:val="clear" w:color="auto" w:fill="FFFFFF"/>
          <w:lang w:eastAsia="es-ES_tradnl"/>
        </w:rPr>
        <w:t>La nacionalidad ecuatoriana se obtendrá por nacimiento o por naturalización y no se perderá por el matrimonio o su disolución, ni por la adquisición de otra nacionalidad.”</w:t>
      </w:r>
      <w:r w:rsidRPr="00557BFD">
        <w:rPr>
          <w:rFonts w:ascii="Arial" w:hAnsi="Arial" w:cs="Arial"/>
          <w:iCs/>
          <w:sz w:val="24"/>
          <w:szCs w:val="24"/>
          <w:shd w:val="clear" w:color="auto" w:fill="FFFFFF"/>
          <w:lang w:eastAsia="es-ES_tradnl"/>
        </w:rPr>
        <w:t>;</w:t>
      </w:r>
    </w:p>
    <w:p w:rsidR="00C66CE3" w:rsidRDefault="00C66CE3" w:rsidP="00C66CE3">
      <w:pPr>
        <w:autoSpaceDE w:val="0"/>
        <w:autoSpaceDN w:val="0"/>
        <w:adjustRightInd w:val="0"/>
        <w:spacing w:after="0" w:line="240" w:lineRule="auto"/>
        <w:jc w:val="both"/>
        <w:rPr>
          <w:rFonts w:ascii="Arial" w:hAnsi="Arial" w:cs="Arial"/>
          <w:color w:val="000000"/>
          <w:sz w:val="24"/>
          <w:szCs w:val="24"/>
        </w:rPr>
      </w:pPr>
      <w:r w:rsidRPr="00557BFD">
        <w:rPr>
          <w:rFonts w:ascii="Arial" w:hAnsi="Arial" w:cs="Arial"/>
          <w:b/>
          <w:bCs/>
          <w:color w:val="000000"/>
          <w:sz w:val="24"/>
          <w:szCs w:val="24"/>
        </w:rPr>
        <w:t xml:space="preserve">Que, </w:t>
      </w:r>
      <w:r w:rsidRPr="00557BFD">
        <w:rPr>
          <w:rFonts w:ascii="Arial" w:hAnsi="Arial" w:cs="Arial"/>
          <w:color w:val="000000"/>
          <w:sz w:val="24"/>
          <w:szCs w:val="24"/>
        </w:rPr>
        <w:t xml:space="preserve">en la Sección Cuarta, Cultura y Ciencia de la Constitución en el artículo 21 expresa: </w:t>
      </w:r>
      <w:r w:rsidRPr="00557BFD">
        <w:rPr>
          <w:rFonts w:ascii="Arial" w:hAnsi="Arial" w:cs="Arial"/>
          <w:i/>
          <w:color w:val="000000"/>
          <w:sz w:val="24"/>
          <w:szCs w:val="24"/>
        </w:rPr>
        <w:t>“Las personas tienen derecho a construir y mantener su propia identidad cultural, a decidir sobre su pertenencia a una o varias comunidades culturales y a expresar dichas elecciones; a la libertad estética; a conocer la memoria histórica de sus culturas y a acceder a su patrimonio cultural; a difundir sus propias expresiones culturales y tener acceso a expresiones culturales diversas. No se podrá invocar la cultura cuando se atente contra los derechos reconocidos en la Constitución.”</w:t>
      </w:r>
      <w:r w:rsidR="008F30F8">
        <w:rPr>
          <w:rFonts w:ascii="Arial" w:hAnsi="Arial" w:cs="Arial"/>
          <w:color w:val="000000"/>
          <w:sz w:val="24"/>
          <w:szCs w:val="24"/>
        </w:rPr>
        <w:t>;</w:t>
      </w:r>
    </w:p>
    <w:p w:rsidR="008F30F8" w:rsidRPr="00557BFD" w:rsidRDefault="008F30F8" w:rsidP="00C66CE3">
      <w:pPr>
        <w:autoSpaceDE w:val="0"/>
        <w:autoSpaceDN w:val="0"/>
        <w:adjustRightInd w:val="0"/>
        <w:spacing w:after="0" w:line="240" w:lineRule="auto"/>
        <w:jc w:val="both"/>
        <w:rPr>
          <w:rFonts w:ascii="Arial" w:hAnsi="Arial" w:cs="Arial"/>
          <w:b/>
          <w:bCs/>
          <w:color w:val="000000"/>
          <w:sz w:val="24"/>
          <w:szCs w:val="24"/>
        </w:rPr>
      </w:pPr>
    </w:p>
    <w:p w:rsidR="00C66CE3" w:rsidRPr="00557BFD" w:rsidRDefault="00C66CE3" w:rsidP="00C66CE3">
      <w:pPr>
        <w:autoSpaceDE w:val="0"/>
        <w:autoSpaceDN w:val="0"/>
        <w:adjustRightInd w:val="0"/>
        <w:spacing w:after="0" w:line="240" w:lineRule="auto"/>
        <w:jc w:val="both"/>
        <w:rPr>
          <w:rFonts w:ascii="Arial" w:hAnsi="Arial" w:cs="Arial"/>
          <w:i/>
          <w:color w:val="000000"/>
          <w:sz w:val="24"/>
          <w:szCs w:val="24"/>
        </w:rPr>
      </w:pPr>
      <w:r w:rsidRPr="00557BFD">
        <w:rPr>
          <w:rFonts w:ascii="Arial" w:hAnsi="Arial" w:cs="Arial"/>
          <w:b/>
          <w:bCs/>
          <w:color w:val="000000"/>
          <w:sz w:val="24"/>
          <w:szCs w:val="24"/>
        </w:rPr>
        <w:t>Que</w:t>
      </w:r>
      <w:r w:rsidRPr="00557BFD">
        <w:rPr>
          <w:rFonts w:ascii="Arial" w:hAnsi="Arial" w:cs="Arial"/>
          <w:color w:val="000000"/>
          <w:sz w:val="24"/>
          <w:szCs w:val="24"/>
        </w:rPr>
        <w:t>,</w:t>
      </w:r>
      <w:r w:rsidRPr="00557BFD">
        <w:rPr>
          <w:rFonts w:ascii="Arial" w:hAnsi="Arial" w:cs="Arial"/>
          <w:b/>
          <w:bCs/>
          <w:color w:val="000000"/>
          <w:sz w:val="24"/>
          <w:szCs w:val="24"/>
        </w:rPr>
        <w:t xml:space="preserve"> </w:t>
      </w:r>
      <w:r w:rsidRPr="00557BFD">
        <w:rPr>
          <w:rFonts w:ascii="Arial" w:hAnsi="Arial" w:cs="Arial"/>
          <w:color w:val="000000"/>
          <w:sz w:val="24"/>
          <w:szCs w:val="24"/>
        </w:rPr>
        <w:t>el primer inciso del artículo</w:t>
      </w:r>
      <w:r w:rsidRPr="00557BFD">
        <w:rPr>
          <w:rFonts w:ascii="Arial" w:hAnsi="Arial" w:cs="Arial"/>
          <w:b/>
          <w:bCs/>
          <w:color w:val="000000"/>
          <w:sz w:val="24"/>
          <w:szCs w:val="24"/>
        </w:rPr>
        <w:t xml:space="preserve"> </w:t>
      </w:r>
      <w:r w:rsidRPr="00557BFD">
        <w:rPr>
          <w:rFonts w:ascii="Arial" w:hAnsi="Arial" w:cs="Arial"/>
          <w:color w:val="000000"/>
          <w:sz w:val="24"/>
          <w:szCs w:val="24"/>
        </w:rPr>
        <w:t>39 de la Constitución de la República del Ecuador en adelante “La Constitución” determina: “</w:t>
      </w:r>
      <w:r w:rsidRPr="00557BFD">
        <w:rPr>
          <w:rFonts w:ascii="Arial" w:hAnsi="Arial" w:cs="Arial"/>
          <w:i/>
          <w:color w:val="000000"/>
          <w:sz w:val="24"/>
          <w:szCs w:val="24"/>
        </w:rPr>
        <w:t>El Estado garantizará los derechos de las jóvenes y los jóvenes, y promoverá su efectivo ejercicio a través de políticas y programas, instituciones y recursos que aseguren y mantengan de modo permanente su participación e inclusión en todos los ámbitos, en particular en los espacios del poder público.</w:t>
      </w:r>
      <w:r w:rsidR="008F30F8">
        <w:rPr>
          <w:rFonts w:ascii="Arial" w:hAnsi="Arial" w:cs="Arial"/>
          <w:i/>
          <w:color w:val="000000"/>
          <w:sz w:val="24"/>
          <w:szCs w:val="24"/>
        </w:rPr>
        <w:t>;</w:t>
      </w:r>
      <w:del w:id="1" w:author="Diana Carolina Arboleda Monge" w:date="2022-08-05T08:11:00Z">
        <w:r w:rsidRPr="00557BFD" w:rsidDel="00895086">
          <w:rPr>
            <w:rFonts w:ascii="Arial" w:hAnsi="Arial" w:cs="Arial"/>
            <w:color w:val="000000"/>
            <w:sz w:val="24"/>
            <w:szCs w:val="24"/>
          </w:rPr>
          <w:delText xml:space="preserve"> </w:delText>
        </w:r>
      </w:del>
    </w:p>
    <w:p w:rsidR="00C66CE3" w:rsidRPr="00557BFD" w:rsidRDefault="00C66CE3" w:rsidP="00C66CE3">
      <w:pPr>
        <w:autoSpaceDE w:val="0"/>
        <w:autoSpaceDN w:val="0"/>
        <w:adjustRightInd w:val="0"/>
        <w:spacing w:after="0" w:line="240" w:lineRule="auto"/>
        <w:jc w:val="both"/>
        <w:rPr>
          <w:rFonts w:ascii="Arial" w:hAnsi="Arial" w:cs="Arial"/>
          <w:color w:val="000000"/>
          <w:sz w:val="24"/>
          <w:szCs w:val="24"/>
        </w:rPr>
      </w:pPr>
    </w:p>
    <w:p w:rsidR="00C66CE3" w:rsidRDefault="00C66CE3" w:rsidP="00C6060B">
      <w:pPr>
        <w:autoSpaceDE w:val="0"/>
        <w:autoSpaceDN w:val="0"/>
        <w:adjustRightInd w:val="0"/>
        <w:spacing w:after="0" w:line="240" w:lineRule="auto"/>
        <w:jc w:val="both"/>
        <w:rPr>
          <w:rFonts w:ascii="Arial" w:hAnsi="Arial" w:cs="Arial"/>
          <w:color w:val="000000"/>
          <w:sz w:val="24"/>
          <w:szCs w:val="24"/>
        </w:rPr>
      </w:pPr>
      <w:r w:rsidRPr="00557BFD">
        <w:rPr>
          <w:rFonts w:ascii="Arial" w:hAnsi="Arial" w:cs="Arial"/>
          <w:b/>
          <w:bCs/>
          <w:color w:val="000000"/>
          <w:sz w:val="24"/>
          <w:szCs w:val="24"/>
        </w:rPr>
        <w:t>Que,</w:t>
      </w:r>
      <w:r w:rsidRPr="00557BFD">
        <w:rPr>
          <w:rFonts w:ascii="Arial" w:hAnsi="Arial" w:cs="Arial"/>
          <w:color w:val="000000"/>
          <w:sz w:val="24"/>
          <w:szCs w:val="24"/>
        </w:rPr>
        <w:t xml:space="preserve"> el último inciso del artículo 85 de la Constitución estatuye: “(…) En la formulación, ejecución, evaluación y control de las políticas públicas y servicios públicos se garantizará la participación de las personas, comunidades, pueblos y nacionalidades.”</w:t>
      </w:r>
      <w:r w:rsidR="008F30F8">
        <w:rPr>
          <w:rFonts w:ascii="Arial" w:hAnsi="Arial" w:cs="Arial"/>
          <w:color w:val="000000"/>
          <w:sz w:val="24"/>
          <w:szCs w:val="24"/>
        </w:rPr>
        <w:t>;</w:t>
      </w:r>
    </w:p>
    <w:p w:rsidR="00C6060B" w:rsidRPr="00557BFD" w:rsidRDefault="00C6060B" w:rsidP="00C6060B">
      <w:pPr>
        <w:autoSpaceDE w:val="0"/>
        <w:autoSpaceDN w:val="0"/>
        <w:adjustRightInd w:val="0"/>
        <w:spacing w:after="0" w:line="240" w:lineRule="auto"/>
        <w:jc w:val="both"/>
        <w:rPr>
          <w:rFonts w:ascii="Arial" w:hAnsi="Arial" w:cs="Arial"/>
          <w:iCs/>
          <w:sz w:val="24"/>
          <w:szCs w:val="24"/>
        </w:rPr>
      </w:pPr>
    </w:p>
    <w:p w:rsidR="008F30F8" w:rsidRDefault="00C66CE3" w:rsidP="00C6060B">
      <w:pPr>
        <w:tabs>
          <w:tab w:val="left" w:pos="426"/>
        </w:tabs>
        <w:spacing w:line="240" w:lineRule="auto"/>
        <w:ind w:left="142"/>
        <w:jc w:val="both"/>
        <w:rPr>
          <w:rFonts w:ascii="Arial" w:hAnsi="Arial" w:cs="Arial"/>
          <w:i/>
          <w:iCs/>
          <w:sz w:val="24"/>
          <w:szCs w:val="24"/>
          <w:lang w:eastAsia="es-ES_tradnl"/>
        </w:rPr>
      </w:pPr>
      <w:r w:rsidRPr="00557BFD">
        <w:rPr>
          <w:rFonts w:ascii="Arial" w:hAnsi="Arial" w:cs="Arial"/>
          <w:b/>
          <w:iCs/>
          <w:sz w:val="24"/>
          <w:szCs w:val="24"/>
          <w:lang w:eastAsia="es-ES_tradnl"/>
        </w:rPr>
        <w:t>Que,</w:t>
      </w:r>
      <w:r w:rsidR="008F30F8">
        <w:rPr>
          <w:rFonts w:ascii="Arial" w:hAnsi="Arial" w:cs="Arial"/>
          <w:iCs/>
          <w:sz w:val="24"/>
          <w:szCs w:val="24"/>
          <w:lang w:eastAsia="es-ES_tradnl"/>
        </w:rPr>
        <w:t xml:space="preserve">  </w:t>
      </w:r>
      <w:r w:rsidRPr="00557BFD">
        <w:rPr>
          <w:rFonts w:ascii="Arial" w:hAnsi="Arial" w:cs="Arial"/>
          <w:iCs/>
          <w:sz w:val="24"/>
          <w:szCs w:val="24"/>
          <w:lang w:eastAsia="es-ES_tradnl"/>
        </w:rPr>
        <w:t xml:space="preserve">la Constitución, en el artículo 240, señala que: </w:t>
      </w:r>
      <w:r w:rsidRPr="00557BFD">
        <w:rPr>
          <w:rFonts w:ascii="Arial" w:hAnsi="Arial" w:cs="Arial"/>
          <w:i/>
          <w:iCs/>
          <w:sz w:val="24"/>
          <w:szCs w:val="24"/>
          <w:lang w:eastAsia="es-ES_tradnl"/>
        </w:rPr>
        <w:t xml:space="preserve">“Los gobiernos autónomos descentralizados de las regiones, distritos metropolitanos, provincias y </w:t>
      </w:r>
      <w:r w:rsidRPr="00557BFD">
        <w:rPr>
          <w:rFonts w:ascii="Arial" w:hAnsi="Arial" w:cs="Arial"/>
          <w:i/>
          <w:iCs/>
          <w:sz w:val="24"/>
          <w:szCs w:val="24"/>
          <w:lang w:eastAsia="es-ES_tradnl"/>
        </w:rPr>
        <w:lastRenderedPageBreak/>
        <w:t xml:space="preserve">cantones tendrán facultades legislativas en el ámbito de sus competencias y jurisdicciones territoriales. Las juntas parroquiales rurales tendrán facultades reglamentarias. </w:t>
      </w:r>
    </w:p>
    <w:p w:rsidR="00C6060B" w:rsidRPr="00557BFD" w:rsidRDefault="00C6060B" w:rsidP="005F1686">
      <w:pPr>
        <w:tabs>
          <w:tab w:val="left" w:pos="426"/>
        </w:tabs>
        <w:spacing w:line="240" w:lineRule="auto"/>
        <w:jc w:val="both"/>
        <w:rPr>
          <w:rFonts w:ascii="Arial" w:hAnsi="Arial" w:cs="Arial"/>
          <w:i/>
          <w:iCs/>
          <w:sz w:val="24"/>
          <w:szCs w:val="24"/>
          <w:lang w:eastAsia="es-ES_tradnl"/>
        </w:rPr>
      </w:pPr>
    </w:p>
    <w:p w:rsidR="00C66CE3" w:rsidRDefault="00C66CE3" w:rsidP="00632E51">
      <w:pPr>
        <w:autoSpaceDE w:val="0"/>
        <w:autoSpaceDN w:val="0"/>
        <w:adjustRightInd w:val="0"/>
        <w:spacing w:after="0" w:line="240" w:lineRule="auto"/>
        <w:jc w:val="both"/>
        <w:rPr>
          <w:rFonts w:ascii="Arial" w:hAnsi="Arial" w:cs="Arial"/>
          <w:iCs/>
          <w:sz w:val="24"/>
          <w:szCs w:val="24"/>
          <w:lang w:eastAsia="es-ES_tradnl"/>
        </w:rPr>
      </w:pPr>
      <w:r w:rsidRPr="00557BFD">
        <w:rPr>
          <w:rFonts w:ascii="Arial" w:hAnsi="Arial" w:cs="Arial"/>
          <w:i/>
          <w:iCs/>
          <w:sz w:val="24"/>
          <w:szCs w:val="24"/>
          <w:lang w:eastAsia="es-ES_tradnl"/>
        </w:rPr>
        <w:t xml:space="preserve">Todos los gobiernos autónomos descentralizados ejercerán facultades </w:t>
      </w:r>
      <w:r w:rsidR="008F30F8">
        <w:rPr>
          <w:rFonts w:ascii="Arial" w:hAnsi="Arial" w:cs="Arial"/>
          <w:i/>
          <w:iCs/>
          <w:sz w:val="24"/>
          <w:szCs w:val="24"/>
          <w:lang w:eastAsia="es-ES_tradnl"/>
        </w:rPr>
        <w:t xml:space="preserve">    </w:t>
      </w:r>
      <w:r w:rsidRPr="00557BFD">
        <w:rPr>
          <w:rFonts w:ascii="Arial" w:hAnsi="Arial" w:cs="Arial"/>
          <w:i/>
          <w:iCs/>
          <w:sz w:val="24"/>
          <w:szCs w:val="24"/>
          <w:lang w:eastAsia="es-ES_tradnl"/>
        </w:rPr>
        <w:t>ejecutivas en el ámbito de sus competencias y jurisdicciones territoriales.”</w:t>
      </w:r>
      <w:r w:rsidRPr="00557BFD">
        <w:rPr>
          <w:rFonts w:ascii="Arial" w:hAnsi="Arial" w:cs="Arial"/>
          <w:iCs/>
          <w:sz w:val="24"/>
          <w:szCs w:val="24"/>
          <w:lang w:eastAsia="es-ES_tradnl"/>
        </w:rPr>
        <w:t>;</w:t>
      </w:r>
    </w:p>
    <w:p w:rsidR="005F1686" w:rsidRDefault="005F1686" w:rsidP="00632E51">
      <w:pPr>
        <w:autoSpaceDE w:val="0"/>
        <w:autoSpaceDN w:val="0"/>
        <w:adjustRightInd w:val="0"/>
        <w:spacing w:after="0" w:line="240" w:lineRule="auto"/>
        <w:jc w:val="both"/>
        <w:rPr>
          <w:rFonts w:ascii="Arial" w:hAnsi="Arial" w:cs="Arial"/>
          <w:iCs/>
          <w:sz w:val="24"/>
          <w:szCs w:val="24"/>
          <w:lang w:eastAsia="es-ES_tradnl"/>
        </w:rPr>
      </w:pPr>
    </w:p>
    <w:p w:rsidR="00C66CE3" w:rsidRPr="008F30F8" w:rsidRDefault="005F1686" w:rsidP="00632E51">
      <w:pPr>
        <w:autoSpaceDE w:val="0"/>
        <w:autoSpaceDN w:val="0"/>
        <w:adjustRightInd w:val="0"/>
        <w:spacing w:after="0" w:line="240" w:lineRule="auto"/>
        <w:jc w:val="both"/>
        <w:rPr>
          <w:rFonts w:ascii="Arial" w:hAnsi="Arial" w:cs="Arial"/>
          <w:i/>
          <w:sz w:val="24"/>
          <w:szCs w:val="24"/>
        </w:rPr>
      </w:pPr>
      <w:r w:rsidRPr="005F1686">
        <w:rPr>
          <w:rFonts w:ascii="Arial" w:hAnsi="Arial" w:cs="Arial"/>
          <w:b/>
          <w:iCs/>
          <w:sz w:val="24"/>
          <w:szCs w:val="24"/>
          <w:lang w:eastAsia="es-ES_tradnl"/>
        </w:rPr>
        <w:t>Q</w:t>
      </w:r>
      <w:r>
        <w:rPr>
          <w:rFonts w:ascii="Arial" w:hAnsi="Arial" w:cs="Arial"/>
          <w:b/>
          <w:iCs/>
          <w:sz w:val="24"/>
          <w:szCs w:val="24"/>
          <w:lang w:eastAsia="es-ES_tradnl"/>
        </w:rPr>
        <w:t>ue</w:t>
      </w:r>
      <w:r w:rsidR="00C66CE3" w:rsidRPr="008F30F8">
        <w:rPr>
          <w:rFonts w:ascii="Arial" w:hAnsi="Arial" w:cs="Arial"/>
          <w:sz w:val="24"/>
          <w:szCs w:val="24"/>
        </w:rPr>
        <w:t xml:space="preserve">, el artículo 248 de la Constitución dice: </w:t>
      </w:r>
      <w:r w:rsidR="00C66CE3" w:rsidRPr="008F30F8">
        <w:rPr>
          <w:rFonts w:ascii="Arial" w:hAnsi="Arial" w:cs="Arial"/>
          <w:i/>
          <w:sz w:val="24"/>
          <w:szCs w:val="24"/>
        </w:rPr>
        <w:t>“Se reconocen las comunidades, comunas, recintos, barrios y parroquias urbanas. La ley regulará su existencia con la finalidad de que sean consideradas como unidades básicas de participación en los gobiernos autónomos descentralizados y en el sistema nacional de planificación.”;</w:t>
      </w:r>
    </w:p>
    <w:p w:rsidR="00C6060B" w:rsidRDefault="00C6060B" w:rsidP="00C6060B">
      <w:pPr>
        <w:tabs>
          <w:tab w:val="left" w:pos="426"/>
        </w:tabs>
        <w:spacing w:line="240" w:lineRule="auto"/>
        <w:ind w:left="142"/>
        <w:jc w:val="both"/>
        <w:rPr>
          <w:rFonts w:ascii="Arial" w:hAnsi="Arial" w:cs="Arial"/>
          <w:b/>
          <w:iCs/>
          <w:sz w:val="24"/>
          <w:szCs w:val="24"/>
          <w:lang w:eastAsia="es-ES_tradnl"/>
        </w:rPr>
      </w:pPr>
    </w:p>
    <w:p w:rsidR="00C6060B" w:rsidRDefault="00C66CE3" w:rsidP="00C6060B">
      <w:pPr>
        <w:tabs>
          <w:tab w:val="left" w:pos="426"/>
        </w:tabs>
        <w:spacing w:line="240" w:lineRule="auto"/>
        <w:ind w:left="142"/>
        <w:jc w:val="both"/>
        <w:rPr>
          <w:rFonts w:ascii="Arial" w:hAnsi="Arial" w:cs="Arial"/>
          <w:i/>
          <w:iCs/>
          <w:sz w:val="24"/>
          <w:szCs w:val="24"/>
          <w:lang w:eastAsia="es-ES_tradnl"/>
        </w:rPr>
      </w:pPr>
      <w:r w:rsidRPr="00557BFD">
        <w:rPr>
          <w:rFonts w:ascii="Arial" w:hAnsi="Arial" w:cs="Arial"/>
          <w:b/>
          <w:iCs/>
          <w:sz w:val="24"/>
          <w:szCs w:val="24"/>
          <w:lang w:eastAsia="es-ES_tradnl"/>
        </w:rPr>
        <w:t>Que,</w:t>
      </w:r>
      <w:r w:rsidRPr="00557BFD">
        <w:rPr>
          <w:rFonts w:ascii="Arial" w:hAnsi="Arial" w:cs="Arial"/>
          <w:iCs/>
          <w:sz w:val="24"/>
          <w:szCs w:val="24"/>
          <w:lang w:eastAsia="es-ES_tradnl"/>
        </w:rPr>
        <w:t xml:space="preserve"> la Constitución, en el artículo 266, determina que: </w:t>
      </w:r>
      <w:r w:rsidRPr="00557BFD">
        <w:rPr>
          <w:rFonts w:ascii="Arial" w:hAnsi="Arial" w:cs="Arial"/>
          <w:i/>
          <w:iCs/>
          <w:sz w:val="24"/>
          <w:szCs w:val="24"/>
          <w:lang w:eastAsia="es-ES_tradnl"/>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C6060B" w:rsidRDefault="00C66CE3" w:rsidP="00C6060B">
      <w:pPr>
        <w:tabs>
          <w:tab w:val="left" w:pos="426"/>
        </w:tabs>
        <w:spacing w:line="240" w:lineRule="auto"/>
        <w:ind w:left="142"/>
        <w:jc w:val="both"/>
        <w:rPr>
          <w:rFonts w:ascii="Arial" w:hAnsi="Arial" w:cs="Arial"/>
          <w:i/>
          <w:color w:val="000000"/>
          <w:sz w:val="24"/>
          <w:szCs w:val="24"/>
        </w:rPr>
      </w:pPr>
      <w:r w:rsidRPr="00557BFD">
        <w:rPr>
          <w:rFonts w:ascii="Arial" w:hAnsi="Arial" w:cs="Arial"/>
          <w:b/>
          <w:bCs/>
          <w:color w:val="000000"/>
          <w:sz w:val="24"/>
          <w:szCs w:val="24"/>
        </w:rPr>
        <w:t>Que</w:t>
      </w:r>
      <w:r w:rsidRPr="00557BFD">
        <w:rPr>
          <w:rFonts w:ascii="Arial" w:hAnsi="Arial" w:cs="Arial"/>
          <w:color w:val="000000"/>
          <w:sz w:val="24"/>
          <w:szCs w:val="24"/>
        </w:rPr>
        <w:t>,</w:t>
      </w:r>
      <w:r w:rsidRPr="00557BFD">
        <w:rPr>
          <w:rFonts w:ascii="Arial" w:hAnsi="Arial" w:cs="Arial"/>
          <w:b/>
          <w:bCs/>
          <w:color w:val="000000"/>
          <w:sz w:val="24"/>
          <w:szCs w:val="24"/>
        </w:rPr>
        <w:t xml:space="preserve"> </w:t>
      </w:r>
      <w:r w:rsidRPr="00557BFD">
        <w:rPr>
          <w:rFonts w:ascii="Arial" w:hAnsi="Arial" w:cs="Arial"/>
          <w:color w:val="000000"/>
          <w:sz w:val="24"/>
          <w:szCs w:val="24"/>
        </w:rPr>
        <w:t>el primer inciso del artículo 329 de la Constitución establece:</w:t>
      </w:r>
      <w:r w:rsidRPr="00557BFD">
        <w:rPr>
          <w:rFonts w:ascii="Arial" w:hAnsi="Arial" w:cs="Arial"/>
          <w:b/>
          <w:bCs/>
          <w:color w:val="000000"/>
          <w:sz w:val="24"/>
          <w:szCs w:val="24"/>
        </w:rPr>
        <w:t xml:space="preserve"> </w:t>
      </w:r>
      <w:r w:rsidRPr="00557BFD">
        <w:rPr>
          <w:rFonts w:ascii="Arial" w:hAnsi="Arial" w:cs="Arial"/>
          <w:b/>
          <w:bCs/>
          <w:i/>
          <w:color w:val="000000"/>
          <w:sz w:val="24"/>
          <w:szCs w:val="24"/>
        </w:rPr>
        <w:t>“</w:t>
      </w:r>
      <w:r w:rsidRPr="00557BFD">
        <w:rPr>
          <w:rFonts w:ascii="Arial" w:hAnsi="Arial" w:cs="Arial"/>
          <w:i/>
          <w:color w:val="000000"/>
          <w:sz w:val="24"/>
          <w:szCs w:val="24"/>
        </w:rPr>
        <w:t>Las jóvenes y los jóvenes tendrán el derecho de ser sujetos activos en la producción, así como en las labores de autosustento, cuidado familiar e iniciativas comunitarias. Se impulsarán condiciones y oportunidades con este fin (…)”;</w:t>
      </w:r>
    </w:p>
    <w:p w:rsidR="00C66CE3" w:rsidRPr="00557BFD" w:rsidRDefault="00C66CE3" w:rsidP="00C6060B">
      <w:pPr>
        <w:tabs>
          <w:tab w:val="left" w:pos="426"/>
        </w:tabs>
        <w:ind w:left="142"/>
        <w:jc w:val="both"/>
        <w:rPr>
          <w:rFonts w:ascii="Arial" w:hAnsi="Arial" w:cs="Arial"/>
          <w:iCs/>
          <w:sz w:val="24"/>
          <w:szCs w:val="24"/>
        </w:rPr>
      </w:pPr>
      <w:r w:rsidRPr="00557BFD">
        <w:rPr>
          <w:rFonts w:ascii="Arial" w:hAnsi="Arial" w:cs="Arial"/>
          <w:b/>
          <w:bCs/>
          <w:iCs/>
          <w:sz w:val="24"/>
          <w:szCs w:val="24"/>
        </w:rPr>
        <w:t>Que,</w:t>
      </w:r>
      <w:r w:rsidRPr="00557BFD">
        <w:rPr>
          <w:rFonts w:ascii="Arial" w:hAnsi="Arial" w:cs="Arial"/>
          <w:iCs/>
          <w:sz w:val="24"/>
          <w:szCs w:val="24"/>
        </w:rPr>
        <w:t xml:space="preserve"> de conformidad </w:t>
      </w:r>
      <w:r>
        <w:rPr>
          <w:rFonts w:ascii="Arial" w:hAnsi="Arial" w:cs="Arial"/>
          <w:iCs/>
          <w:sz w:val="24"/>
          <w:szCs w:val="24"/>
        </w:rPr>
        <w:t>con la letra</w:t>
      </w:r>
      <w:r w:rsidRPr="00557BFD">
        <w:rPr>
          <w:rFonts w:ascii="Arial" w:hAnsi="Arial" w:cs="Arial"/>
          <w:iCs/>
          <w:sz w:val="24"/>
          <w:szCs w:val="24"/>
        </w:rPr>
        <w:t xml:space="preserve"> a) del artículo 87 del Código Orgánico de Organización Territorial, Autonomía y Descentralización, en adelante “COOTAD”, entre las atribuciones del Concejo Metropolitano, le corresponde ejercer la facultad normativa en las materias de competencia del gobierno autónomo descentralizado metropolitano, mediante la expedición de ordenanzas metropolitanas, acuerdos y resoluciones;</w:t>
      </w:r>
    </w:p>
    <w:p w:rsidR="00C66CE3" w:rsidRPr="00557BFD" w:rsidRDefault="00C66CE3" w:rsidP="005F1686">
      <w:pPr>
        <w:spacing w:line="240" w:lineRule="auto"/>
        <w:jc w:val="both"/>
        <w:rPr>
          <w:rFonts w:ascii="Arial" w:hAnsi="Arial" w:cs="Arial"/>
          <w:iCs/>
          <w:sz w:val="24"/>
          <w:szCs w:val="24"/>
          <w:shd w:val="clear" w:color="auto" w:fill="FFFFFF"/>
          <w:lang w:eastAsia="es-ES_tradnl"/>
        </w:rPr>
      </w:pPr>
      <w:r w:rsidRPr="00557BFD">
        <w:rPr>
          <w:rFonts w:ascii="Arial" w:hAnsi="Arial" w:cs="Arial"/>
          <w:b/>
          <w:iCs/>
          <w:sz w:val="24"/>
          <w:szCs w:val="24"/>
        </w:rPr>
        <w:t xml:space="preserve">Que, </w:t>
      </w:r>
      <w:r w:rsidRPr="00557BFD">
        <w:rPr>
          <w:rFonts w:ascii="Arial" w:hAnsi="Arial" w:cs="Arial"/>
          <w:iCs/>
          <w:sz w:val="24"/>
          <w:szCs w:val="24"/>
        </w:rPr>
        <w:t xml:space="preserve">el artículo </w:t>
      </w:r>
      <w:r w:rsidRPr="00557BFD">
        <w:rPr>
          <w:rFonts w:ascii="Arial" w:hAnsi="Arial" w:cs="Arial"/>
          <w:bCs/>
          <w:iCs/>
          <w:sz w:val="24"/>
          <w:szCs w:val="24"/>
          <w:shd w:val="clear" w:color="auto" w:fill="FFFFFF"/>
          <w:lang w:eastAsia="es-ES_tradnl"/>
        </w:rPr>
        <w:t>302</w:t>
      </w:r>
      <w:r w:rsidRPr="00557BFD">
        <w:rPr>
          <w:rFonts w:ascii="Arial" w:hAnsi="Arial" w:cs="Arial"/>
          <w:iCs/>
          <w:sz w:val="24"/>
          <w:szCs w:val="24"/>
          <w:shd w:val="clear" w:color="auto" w:fill="FFFFFF"/>
          <w:lang w:eastAsia="es-ES_tradnl"/>
        </w:rPr>
        <w:t xml:space="preserve"> del</w:t>
      </w:r>
      <w:r w:rsidRPr="00557BFD">
        <w:rPr>
          <w:rFonts w:ascii="Arial" w:hAnsi="Arial" w:cs="Arial"/>
          <w:iCs/>
          <w:sz w:val="24"/>
          <w:szCs w:val="24"/>
        </w:rPr>
        <w:t xml:space="preserve"> COOTAD</w:t>
      </w:r>
      <w:r w:rsidRPr="00557BFD">
        <w:rPr>
          <w:rFonts w:ascii="Arial" w:hAnsi="Arial" w:cs="Arial"/>
          <w:iCs/>
          <w:sz w:val="24"/>
          <w:szCs w:val="24"/>
          <w:shd w:val="clear" w:color="auto" w:fill="FFFFFF"/>
          <w:lang w:eastAsia="es-ES_tradnl"/>
        </w:rPr>
        <w:t xml:space="preserve">, sobre la participación ciudadana, establece que </w:t>
      </w:r>
      <w:r w:rsidRPr="00557BFD">
        <w:rPr>
          <w:rFonts w:ascii="Arial" w:hAnsi="Arial" w:cs="Arial"/>
          <w:i/>
          <w:iCs/>
          <w:sz w:val="24"/>
          <w:szCs w:val="24"/>
          <w:shd w:val="clear" w:color="auto" w:fill="FFFFFF"/>
          <w:lang w:eastAsia="es-ES_tradnl"/>
        </w:rPr>
        <w:t xml:space="preserve">“La ciudadanía, en forma individual y colectiva, podrán participar de manera protagónica en la toma de decisiones, la planificación y gestión de los asuntos públicos y en el control social de las instituciones de los gobiernos autónomos descentralizados y de sus representantes, en </w:t>
      </w:r>
      <w:r w:rsidRPr="00557BFD">
        <w:rPr>
          <w:rFonts w:ascii="Arial" w:hAnsi="Arial" w:cs="Arial"/>
          <w:b/>
          <w:i/>
          <w:iCs/>
          <w:sz w:val="24"/>
          <w:szCs w:val="24"/>
          <w:shd w:val="clear" w:color="auto" w:fill="FFFFFF"/>
          <w:lang w:eastAsia="es-ES_tradnl"/>
        </w:rPr>
        <w:t>un proceso permanente de construcción del poder ciudadano</w:t>
      </w:r>
      <w:r w:rsidRPr="00557BFD">
        <w:rPr>
          <w:rFonts w:ascii="Arial" w:hAnsi="Arial" w:cs="Arial"/>
          <w:i/>
          <w:iCs/>
          <w:sz w:val="24"/>
          <w:szCs w:val="24"/>
          <w:shd w:val="clear" w:color="auto" w:fill="FFFFFF"/>
          <w:lang w:eastAsia="es-ES_tradnl"/>
        </w:rPr>
        <w:t xml:space="preserve"> (…)”</w:t>
      </w:r>
      <w:r w:rsidRPr="00557BFD">
        <w:rPr>
          <w:rFonts w:ascii="Arial" w:hAnsi="Arial" w:cs="Arial"/>
          <w:iCs/>
          <w:sz w:val="24"/>
          <w:szCs w:val="24"/>
          <w:shd w:val="clear" w:color="auto" w:fill="FFFFFF"/>
          <w:lang w:eastAsia="es-ES_tradnl"/>
        </w:rPr>
        <w:t>;</w:t>
      </w:r>
    </w:p>
    <w:p w:rsidR="005F1686" w:rsidRDefault="00C66CE3" w:rsidP="005F1686">
      <w:pPr>
        <w:spacing w:line="240" w:lineRule="auto"/>
        <w:jc w:val="both"/>
        <w:rPr>
          <w:rFonts w:ascii="Arial" w:hAnsi="Arial" w:cs="Arial"/>
          <w:i/>
          <w:iCs/>
          <w:sz w:val="24"/>
          <w:szCs w:val="24"/>
          <w:shd w:val="clear" w:color="auto" w:fill="FFFFFF"/>
          <w:lang w:eastAsia="es-ES_tradnl"/>
        </w:rPr>
      </w:pPr>
      <w:r w:rsidRPr="00557BFD">
        <w:rPr>
          <w:rFonts w:ascii="Arial" w:hAnsi="Arial" w:cs="Arial"/>
          <w:b/>
          <w:iCs/>
          <w:sz w:val="24"/>
          <w:szCs w:val="24"/>
          <w:lang w:eastAsia="es-ES_tradnl"/>
        </w:rPr>
        <w:t xml:space="preserve">Que, </w:t>
      </w:r>
      <w:r w:rsidRPr="00557BFD">
        <w:rPr>
          <w:rFonts w:ascii="Arial" w:hAnsi="Arial" w:cs="Arial"/>
          <w:iCs/>
          <w:sz w:val="24"/>
          <w:szCs w:val="24"/>
          <w:lang w:eastAsia="es-ES_tradnl"/>
        </w:rPr>
        <w:t xml:space="preserve">el artículo 303 del COOTAD, prescribe en su parte pertinente, </w:t>
      </w:r>
      <w:r w:rsidRPr="00557BFD">
        <w:rPr>
          <w:rFonts w:ascii="Arial" w:hAnsi="Arial" w:cs="Arial"/>
          <w:i/>
          <w:iCs/>
          <w:sz w:val="24"/>
          <w:szCs w:val="24"/>
          <w:lang w:eastAsia="es-ES_tradnl"/>
        </w:rPr>
        <w:t>“</w:t>
      </w:r>
      <w:r w:rsidRPr="00557BFD">
        <w:rPr>
          <w:rFonts w:ascii="Arial" w:hAnsi="Arial" w:cs="Arial"/>
          <w:i/>
          <w:iCs/>
          <w:sz w:val="24"/>
          <w:szCs w:val="24"/>
          <w:shd w:val="clear" w:color="auto" w:fill="FFFFFF"/>
          <w:lang w:eastAsia="es-ES_tradnl"/>
        </w:rPr>
        <w:t>El derecho a la participación ciudadana se ejercerá en todos los niveles de los gobiernos autónomos descentralizados a través de los mecanismos de la democracia represent</w:t>
      </w:r>
      <w:r w:rsidR="005F1686">
        <w:rPr>
          <w:rFonts w:ascii="Arial" w:hAnsi="Arial" w:cs="Arial"/>
          <w:i/>
          <w:iCs/>
          <w:sz w:val="24"/>
          <w:szCs w:val="24"/>
          <w:shd w:val="clear" w:color="auto" w:fill="FFFFFF"/>
          <w:lang w:eastAsia="es-ES_tradnl"/>
        </w:rPr>
        <w:t>ativa, directa y comunitaria (…)</w:t>
      </w:r>
    </w:p>
    <w:p w:rsidR="00C66CE3" w:rsidRPr="00557BFD" w:rsidRDefault="00C66CE3" w:rsidP="00C6060B">
      <w:pPr>
        <w:spacing w:line="240" w:lineRule="auto"/>
        <w:ind w:firstLine="142"/>
        <w:jc w:val="both"/>
        <w:rPr>
          <w:rFonts w:ascii="Arial" w:hAnsi="Arial" w:cs="Arial"/>
          <w:iCs/>
          <w:sz w:val="24"/>
          <w:szCs w:val="24"/>
          <w:lang w:eastAsia="es-ES_tradnl"/>
        </w:rPr>
      </w:pPr>
      <w:r w:rsidRPr="00557BFD">
        <w:rPr>
          <w:rFonts w:ascii="Arial" w:hAnsi="Arial" w:cs="Arial"/>
          <w:i/>
          <w:iCs/>
          <w:sz w:val="24"/>
          <w:szCs w:val="24"/>
          <w:lang w:eastAsia="es-ES_tradnl"/>
        </w:rPr>
        <w:br/>
      </w:r>
      <w:r w:rsidRPr="00557BFD">
        <w:rPr>
          <w:rFonts w:ascii="Arial" w:hAnsi="Arial" w:cs="Arial"/>
          <w:i/>
          <w:iCs/>
          <w:sz w:val="24"/>
          <w:szCs w:val="24"/>
          <w:shd w:val="clear" w:color="auto" w:fill="FFFFFF"/>
          <w:lang w:eastAsia="es-ES_tradnl"/>
        </w:rPr>
        <w:t>Para efectos de lograr una participación ciudadana informada, los gobiernos autónomos descentralizados facilitarán la información general y particular generada por sus instituciones; además, adoptarán medidas de acción afirmativa que promuevan la igualdad real en favor de los titulares de derechos que se encuentren en situación de desigualdad.</w:t>
      </w:r>
      <w:r w:rsidRPr="00557BFD">
        <w:rPr>
          <w:rFonts w:ascii="Arial" w:hAnsi="Arial" w:cs="Arial"/>
          <w:i/>
          <w:iCs/>
          <w:sz w:val="24"/>
          <w:szCs w:val="24"/>
          <w:lang w:eastAsia="es-ES_tradnl"/>
        </w:rPr>
        <w:t>”</w:t>
      </w:r>
      <w:r w:rsidRPr="00557BFD">
        <w:rPr>
          <w:rFonts w:ascii="Arial" w:hAnsi="Arial" w:cs="Arial"/>
          <w:iCs/>
          <w:sz w:val="24"/>
          <w:szCs w:val="24"/>
          <w:lang w:eastAsia="es-ES_tradnl"/>
        </w:rPr>
        <w:t>;</w:t>
      </w:r>
    </w:p>
    <w:p w:rsidR="00C66CE3" w:rsidRPr="00557BFD" w:rsidRDefault="00C66CE3" w:rsidP="00C6060B">
      <w:pPr>
        <w:spacing w:before="100" w:beforeAutospacing="1" w:after="100" w:afterAutospacing="1"/>
        <w:ind w:firstLine="142"/>
        <w:jc w:val="both"/>
        <w:rPr>
          <w:rFonts w:ascii="Arial" w:hAnsi="Arial" w:cs="Arial"/>
          <w:iCs/>
          <w:sz w:val="24"/>
          <w:szCs w:val="24"/>
        </w:rPr>
      </w:pPr>
      <w:r w:rsidRPr="00557BFD">
        <w:rPr>
          <w:rFonts w:ascii="Arial" w:hAnsi="Arial" w:cs="Arial"/>
          <w:b/>
          <w:bCs/>
          <w:iCs/>
          <w:sz w:val="24"/>
          <w:szCs w:val="24"/>
        </w:rPr>
        <w:t>Que</w:t>
      </w:r>
      <w:r w:rsidRPr="00557BFD">
        <w:rPr>
          <w:rFonts w:ascii="Arial" w:hAnsi="Arial" w:cs="Arial"/>
          <w:iCs/>
          <w:sz w:val="24"/>
          <w:szCs w:val="24"/>
        </w:rPr>
        <w:t xml:space="preserve">, el artículo 322, del COOTAD establece: </w:t>
      </w:r>
      <w:r w:rsidRPr="00557BFD">
        <w:rPr>
          <w:rFonts w:ascii="Arial" w:hAnsi="Arial" w:cs="Arial"/>
          <w:i/>
          <w:iCs/>
          <w:sz w:val="24"/>
          <w:szCs w:val="24"/>
        </w:rPr>
        <w:t xml:space="preserve">“Los consejos regionales y provinciales y los concejos metropolitanos y municipales aprobarán ordenanzas </w:t>
      </w:r>
      <w:r w:rsidRPr="00557BFD">
        <w:rPr>
          <w:rFonts w:ascii="Arial" w:hAnsi="Arial" w:cs="Arial"/>
          <w:i/>
          <w:iCs/>
          <w:sz w:val="24"/>
          <w:szCs w:val="24"/>
        </w:rPr>
        <w:lastRenderedPageBreak/>
        <w:t>regionales, provinciales, metropolitanas y municipales, respectivamente, con el voto conforme de la mayoría de sus miembros (...)”</w:t>
      </w:r>
      <w:r w:rsidRPr="00557BFD">
        <w:rPr>
          <w:rFonts w:ascii="Arial" w:hAnsi="Arial" w:cs="Arial"/>
          <w:iCs/>
          <w:sz w:val="24"/>
          <w:szCs w:val="24"/>
        </w:rPr>
        <w:t>;</w:t>
      </w:r>
    </w:p>
    <w:p w:rsidR="00C6060B" w:rsidRDefault="008F30F8" w:rsidP="00C6060B">
      <w:pPr>
        <w:spacing w:line="240" w:lineRule="auto"/>
        <w:ind w:left="142"/>
        <w:jc w:val="both"/>
        <w:rPr>
          <w:rFonts w:ascii="Arial" w:hAnsi="Arial" w:cs="Arial"/>
          <w:iCs/>
          <w:sz w:val="24"/>
          <w:szCs w:val="24"/>
          <w:lang w:eastAsia="es-ES_tradnl"/>
        </w:rPr>
      </w:pPr>
      <w:r>
        <w:rPr>
          <w:rFonts w:ascii="Arial" w:hAnsi="Arial" w:cs="Arial"/>
          <w:b/>
          <w:bCs/>
          <w:iCs/>
          <w:sz w:val="24"/>
          <w:szCs w:val="24"/>
          <w:lang w:eastAsia="es-ES_tradnl"/>
        </w:rPr>
        <w:t xml:space="preserve">Que, </w:t>
      </w:r>
      <w:r w:rsidRPr="008F30F8">
        <w:rPr>
          <w:rFonts w:ascii="Arial" w:hAnsi="Arial" w:cs="Arial"/>
          <w:bCs/>
          <w:iCs/>
          <w:sz w:val="24"/>
          <w:szCs w:val="24"/>
          <w:lang w:eastAsia="es-ES_tradnl"/>
        </w:rPr>
        <w:t>L</w:t>
      </w:r>
      <w:r w:rsidR="00C66CE3" w:rsidRPr="00557BFD">
        <w:rPr>
          <w:rFonts w:ascii="Arial" w:hAnsi="Arial" w:cs="Arial"/>
          <w:iCs/>
          <w:sz w:val="24"/>
          <w:szCs w:val="24"/>
          <w:lang w:eastAsia="es-ES_tradnl"/>
        </w:rPr>
        <w:t>a Ley Orgánica de Participación Ciudadana, en el artículo 4, manifiesta que: “Principios de la participación. - La participación de la ciudadanía en todos los asuntos de interés público es un derecho que se ejercerá a través de los mecanismos de democracia directa y comunitaria(…)”;</w:t>
      </w:r>
      <w:r w:rsidR="00C6060B">
        <w:rPr>
          <w:rFonts w:ascii="Arial" w:hAnsi="Arial" w:cs="Arial"/>
          <w:iCs/>
          <w:sz w:val="24"/>
          <w:szCs w:val="24"/>
          <w:lang w:eastAsia="es-ES_tradnl"/>
        </w:rPr>
        <w:t xml:space="preserve"> </w:t>
      </w:r>
    </w:p>
    <w:p w:rsidR="00C66CE3" w:rsidRDefault="00C66CE3" w:rsidP="00C66CE3">
      <w:pPr>
        <w:spacing w:line="240" w:lineRule="auto"/>
        <w:ind w:left="142"/>
        <w:jc w:val="both"/>
        <w:rPr>
          <w:rFonts w:ascii="Arial" w:hAnsi="Arial" w:cs="Arial"/>
          <w:i/>
          <w:iCs/>
          <w:sz w:val="24"/>
          <w:szCs w:val="24"/>
          <w:lang w:eastAsia="es-ES_tradnl"/>
        </w:rPr>
      </w:pPr>
      <w:r w:rsidRPr="00557BFD">
        <w:rPr>
          <w:rFonts w:ascii="Arial" w:hAnsi="Arial" w:cs="Arial"/>
          <w:b/>
          <w:iCs/>
          <w:sz w:val="24"/>
          <w:szCs w:val="24"/>
          <w:shd w:val="clear" w:color="auto" w:fill="FFFFFF"/>
          <w:lang w:eastAsia="es-ES_tradnl"/>
        </w:rPr>
        <w:t>Que,</w:t>
      </w:r>
      <w:r w:rsidRPr="00557BFD">
        <w:rPr>
          <w:rFonts w:ascii="Arial" w:hAnsi="Arial" w:cs="Arial"/>
          <w:b/>
          <w:iCs/>
          <w:sz w:val="24"/>
          <w:szCs w:val="24"/>
          <w:shd w:val="clear" w:color="auto" w:fill="FFFFFF"/>
          <w:lang w:eastAsia="es-ES_tradnl"/>
        </w:rPr>
        <w:tab/>
      </w:r>
      <w:r w:rsidRPr="00557BFD">
        <w:rPr>
          <w:rFonts w:ascii="Arial" w:hAnsi="Arial" w:cs="Arial"/>
          <w:iCs/>
          <w:sz w:val="24"/>
          <w:szCs w:val="24"/>
          <w:shd w:val="clear" w:color="auto" w:fill="FFFFFF"/>
          <w:lang w:eastAsia="es-ES_tradnl"/>
        </w:rPr>
        <w:t xml:space="preserve">el artículo 64 de la Ley Orgánica de Participación Ciudadana, sobre la participación local establece: </w:t>
      </w:r>
      <w:r w:rsidRPr="00557BFD">
        <w:rPr>
          <w:rFonts w:ascii="Arial" w:hAnsi="Arial" w:cs="Arial"/>
          <w:i/>
          <w:iCs/>
          <w:sz w:val="24"/>
          <w:szCs w:val="24"/>
          <w:shd w:val="clear" w:color="auto" w:fill="FFFFFF"/>
          <w:lang w:eastAsia="es-ES_tradnl"/>
        </w:rPr>
        <w:t>“En todos los niveles de gobierno existirán instancias de participación con la finalidad de:</w:t>
      </w:r>
      <w:r w:rsidR="00C6060B">
        <w:rPr>
          <w:rFonts w:ascii="Arial" w:hAnsi="Arial" w:cs="Arial"/>
          <w:i/>
          <w:iCs/>
          <w:sz w:val="24"/>
          <w:szCs w:val="24"/>
          <w:lang w:eastAsia="es-ES_tradnl"/>
        </w:rPr>
        <w:t xml:space="preserve"> </w:t>
      </w:r>
    </w:p>
    <w:p w:rsidR="00C66CE3" w:rsidRPr="00557BFD" w:rsidRDefault="00C66CE3" w:rsidP="00C66CE3">
      <w:pPr>
        <w:spacing w:line="240" w:lineRule="auto"/>
        <w:ind w:left="142"/>
        <w:jc w:val="both"/>
        <w:rPr>
          <w:rFonts w:ascii="Arial" w:hAnsi="Arial" w:cs="Arial"/>
          <w:i/>
          <w:iCs/>
          <w:sz w:val="24"/>
          <w:szCs w:val="24"/>
          <w:shd w:val="clear" w:color="auto" w:fill="FFFFFF"/>
          <w:lang w:eastAsia="es-ES_tradnl"/>
        </w:rPr>
      </w:pPr>
      <w:r w:rsidRPr="00557BFD">
        <w:rPr>
          <w:rFonts w:ascii="Arial" w:hAnsi="Arial" w:cs="Arial"/>
          <w:i/>
          <w:iCs/>
          <w:sz w:val="24"/>
          <w:szCs w:val="24"/>
          <w:shd w:val="clear" w:color="auto" w:fill="FFFFFF"/>
          <w:lang w:eastAsia="es-ES_tradnl"/>
        </w:rPr>
        <w:t>1. Elaborar planes y políticas locales y sectoriales entre l</w:t>
      </w:r>
      <w:r w:rsidR="00C6060B">
        <w:rPr>
          <w:rFonts w:ascii="Arial" w:hAnsi="Arial" w:cs="Arial"/>
          <w:i/>
          <w:iCs/>
          <w:sz w:val="24"/>
          <w:szCs w:val="24"/>
          <w:shd w:val="clear" w:color="auto" w:fill="FFFFFF"/>
          <w:lang w:eastAsia="es-ES_tradnl"/>
        </w:rPr>
        <w:t>os gobiernos y la ciudadanía;</w:t>
      </w:r>
    </w:p>
    <w:p w:rsidR="00C66CE3" w:rsidRPr="00557BFD" w:rsidRDefault="00C66CE3" w:rsidP="00C66CE3">
      <w:pPr>
        <w:spacing w:line="240" w:lineRule="auto"/>
        <w:ind w:left="142"/>
        <w:jc w:val="both"/>
        <w:rPr>
          <w:rFonts w:ascii="Arial" w:hAnsi="Arial" w:cs="Arial"/>
          <w:i/>
          <w:iCs/>
          <w:sz w:val="24"/>
          <w:szCs w:val="24"/>
          <w:shd w:val="clear" w:color="auto" w:fill="FFFFFF"/>
          <w:lang w:eastAsia="es-ES_tradnl"/>
        </w:rPr>
      </w:pPr>
      <w:r w:rsidRPr="00557BFD">
        <w:rPr>
          <w:rFonts w:ascii="Arial" w:hAnsi="Arial" w:cs="Arial"/>
          <w:i/>
          <w:iCs/>
          <w:sz w:val="24"/>
          <w:szCs w:val="24"/>
          <w:shd w:val="clear" w:color="auto" w:fill="FFFFFF"/>
          <w:lang w:eastAsia="es-ES_tradnl"/>
        </w:rPr>
        <w:t>2. Mejorar la calidad de la inversión pública y definir agendas de desarrollo;</w:t>
      </w:r>
      <w:r w:rsidRPr="00557BFD">
        <w:rPr>
          <w:rFonts w:ascii="Arial" w:hAnsi="Arial" w:cs="Arial"/>
          <w:i/>
          <w:iCs/>
          <w:sz w:val="24"/>
          <w:szCs w:val="24"/>
          <w:lang w:eastAsia="es-ES_tradnl"/>
        </w:rPr>
        <w:br/>
      </w:r>
      <w:r w:rsidRPr="00557BFD">
        <w:rPr>
          <w:rFonts w:ascii="Arial" w:hAnsi="Arial" w:cs="Arial"/>
          <w:i/>
          <w:iCs/>
          <w:sz w:val="24"/>
          <w:szCs w:val="24"/>
          <w:lang w:eastAsia="es-ES_tradnl"/>
        </w:rPr>
        <w:br/>
      </w:r>
      <w:r w:rsidRPr="00557BFD">
        <w:rPr>
          <w:rFonts w:ascii="Arial" w:hAnsi="Arial" w:cs="Arial"/>
          <w:i/>
          <w:iCs/>
          <w:sz w:val="24"/>
          <w:szCs w:val="24"/>
          <w:shd w:val="clear" w:color="auto" w:fill="FFFFFF"/>
          <w:lang w:eastAsia="es-ES_tradnl"/>
        </w:rPr>
        <w:t>3. Elaborar presupuestos participativos de los gobiernos autónomos descentralizados;</w:t>
      </w:r>
      <w:r w:rsidRPr="00557BFD">
        <w:rPr>
          <w:rFonts w:ascii="Arial" w:hAnsi="Arial" w:cs="Arial"/>
          <w:i/>
          <w:iCs/>
          <w:sz w:val="24"/>
          <w:szCs w:val="24"/>
          <w:lang w:eastAsia="es-ES_tradnl"/>
        </w:rPr>
        <w:br/>
      </w:r>
      <w:r w:rsidRPr="00557BFD">
        <w:rPr>
          <w:rFonts w:ascii="Arial" w:hAnsi="Arial" w:cs="Arial"/>
          <w:i/>
          <w:iCs/>
          <w:sz w:val="24"/>
          <w:szCs w:val="24"/>
          <w:lang w:eastAsia="es-ES_tradnl"/>
        </w:rPr>
        <w:br/>
      </w:r>
      <w:r w:rsidRPr="00557BFD">
        <w:rPr>
          <w:rFonts w:ascii="Arial" w:hAnsi="Arial" w:cs="Arial"/>
          <w:i/>
          <w:iCs/>
          <w:sz w:val="24"/>
          <w:szCs w:val="24"/>
          <w:shd w:val="clear" w:color="auto" w:fill="FFFFFF"/>
          <w:lang w:eastAsia="es-ES_tradnl"/>
        </w:rPr>
        <w:t>4. Fortalecer la democracia con mecanismos permanentes de transparencia, rendición de cuentas y control social; y,</w:t>
      </w:r>
    </w:p>
    <w:p w:rsidR="00C66CE3" w:rsidRPr="00557BFD" w:rsidRDefault="00C66CE3" w:rsidP="005F1686">
      <w:pPr>
        <w:spacing w:line="240" w:lineRule="auto"/>
        <w:ind w:left="142"/>
        <w:jc w:val="both"/>
        <w:rPr>
          <w:rFonts w:ascii="Arial" w:hAnsi="Arial" w:cs="Arial"/>
          <w:i/>
          <w:iCs/>
          <w:sz w:val="24"/>
          <w:szCs w:val="24"/>
          <w:lang w:eastAsia="es-ES_tradnl"/>
        </w:rPr>
      </w:pPr>
      <w:r w:rsidRPr="00557BFD">
        <w:rPr>
          <w:rFonts w:ascii="Arial" w:hAnsi="Arial" w:cs="Arial"/>
          <w:i/>
          <w:iCs/>
          <w:sz w:val="24"/>
          <w:szCs w:val="24"/>
          <w:shd w:val="clear" w:color="auto" w:fill="FFFFFF"/>
          <w:lang w:eastAsia="es-ES_tradnl"/>
        </w:rPr>
        <w:t xml:space="preserve">5. </w:t>
      </w:r>
      <w:r w:rsidRPr="00C6060B">
        <w:rPr>
          <w:rFonts w:ascii="Arial" w:hAnsi="Arial" w:cs="Arial"/>
          <w:i/>
          <w:iCs/>
          <w:sz w:val="24"/>
          <w:szCs w:val="24"/>
          <w:shd w:val="clear" w:color="auto" w:fill="FFFFFF"/>
          <w:lang w:eastAsia="es-ES_tradnl"/>
        </w:rPr>
        <w:t>Promover la formación ciudadana e impulsar procesos de</w:t>
      </w:r>
      <w:r w:rsidR="005F1686">
        <w:rPr>
          <w:rFonts w:ascii="Arial" w:hAnsi="Arial" w:cs="Arial"/>
          <w:i/>
          <w:iCs/>
          <w:sz w:val="24"/>
          <w:szCs w:val="24"/>
          <w:shd w:val="clear" w:color="auto" w:fill="FFFFFF"/>
          <w:lang w:eastAsia="es-ES_tradnl"/>
        </w:rPr>
        <w:t xml:space="preserve"> </w:t>
      </w:r>
      <w:r w:rsidR="00C6060B">
        <w:rPr>
          <w:rFonts w:ascii="Arial" w:hAnsi="Arial" w:cs="Arial"/>
          <w:i/>
          <w:iCs/>
          <w:sz w:val="24"/>
          <w:szCs w:val="24"/>
          <w:shd w:val="clear" w:color="auto" w:fill="FFFFFF"/>
          <w:lang w:eastAsia="es-ES_tradnl"/>
        </w:rPr>
        <w:t>c</w:t>
      </w:r>
      <w:r w:rsidR="00C6060B" w:rsidRPr="00C6060B">
        <w:rPr>
          <w:rFonts w:ascii="Arial" w:hAnsi="Arial" w:cs="Arial"/>
          <w:i/>
          <w:iCs/>
          <w:sz w:val="24"/>
          <w:szCs w:val="24"/>
          <w:shd w:val="clear" w:color="auto" w:fill="FFFFFF"/>
          <w:lang w:eastAsia="es-ES_tradnl"/>
        </w:rPr>
        <w:t>omunicación</w:t>
      </w:r>
      <w:r w:rsidRPr="00557BFD">
        <w:rPr>
          <w:rFonts w:ascii="Arial" w:hAnsi="Arial" w:cs="Arial"/>
          <w:i/>
          <w:iCs/>
          <w:sz w:val="24"/>
          <w:szCs w:val="24"/>
          <w:shd w:val="clear" w:color="auto" w:fill="FFFFFF"/>
          <w:lang w:eastAsia="es-ES_tradnl"/>
        </w:rPr>
        <w:t>.</w:t>
      </w:r>
      <w:r w:rsidRPr="00557BFD">
        <w:rPr>
          <w:rFonts w:ascii="Arial" w:hAnsi="Arial" w:cs="Arial"/>
          <w:i/>
          <w:iCs/>
          <w:sz w:val="24"/>
          <w:szCs w:val="24"/>
          <w:lang w:eastAsia="es-ES_tradnl"/>
        </w:rPr>
        <w:br/>
      </w:r>
      <w:r w:rsidRPr="00557BFD">
        <w:rPr>
          <w:rFonts w:ascii="Arial" w:hAnsi="Arial" w:cs="Arial"/>
          <w:i/>
          <w:iCs/>
          <w:sz w:val="24"/>
          <w:szCs w:val="24"/>
          <w:lang w:eastAsia="es-ES_tradnl"/>
        </w:rPr>
        <w:br/>
      </w:r>
      <w:r w:rsidRPr="00557BFD">
        <w:rPr>
          <w:rFonts w:ascii="Arial" w:hAnsi="Arial" w:cs="Arial"/>
          <w:i/>
          <w:iCs/>
          <w:sz w:val="24"/>
          <w:szCs w:val="24"/>
          <w:shd w:val="clear" w:color="auto" w:fill="FFFFFF"/>
          <w:lang w:eastAsia="es-ES_tradnl"/>
        </w:rPr>
        <w:t>La denominación de estas instancias se definirá en cada nivel de gobierno. Para el cumplimiento de estos fines, se implementará un conjunto articulado y continuo de mecanismos, procedimientos e instancias.”;</w:t>
      </w:r>
    </w:p>
    <w:p w:rsidR="00C66CE3" w:rsidRPr="00557BFD" w:rsidRDefault="00C66CE3" w:rsidP="00C66CE3">
      <w:pPr>
        <w:spacing w:line="240" w:lineRule="auto"/>
        <w:jc w:val="both"/>
        <w:rPr>
          <w:rFonts w:ascii="Arial" w:hAnsi="Arial" w:cs="Arial"/>
          <w:iCs/>
          <w:sz w:val="24"/>
          <w:szCs w:val="24"/>
          <w:lang w:eastAsia="es-ES_tradnl"/>
        </w:rPr>
      </w:pPr>
      <w:r w:rsidRPr="00557BFD">
        <w:rPr>
          <w:rFonts w:ascii="Arial" w:hAnsi="Arial" w:cs="Arial"/>
          <w:b/>
          <w:iCs/>
          <w:sz w:val="24"/>
          <w:szCs w:val="24"/>
          <w:lang w:eastAsia="es-ES_tradnl"/>
        </w:rPr>
        <w:t>Que,</w:t>
      </w:r>
      <w:r w:rsidRPr="00557BFD">
        <w:rPr>
          <w:rFonts w:ascii="Arial" w:hAnsi="Arial" w:cs="Arial"/>
          <w:iCs/>
          <w:sz w:val="24"/>
          <w:szCs w:val="24"/>
          <w:lang w:eastAsia="es-ES_tradnl"/>
        </w:rPr>
        <w:tab/>
        <w:t>el artículo 72 de la antes citada norma, establece que, “</w:t>
      </w:r>
      <w:r w:rsidRPr="00557BFD">
        <w:rPr>
          <w:rFonts w:ascii="Arial" w:hAnsi="Arial" w:cs="Arial"/>
          <w:i/>
          <w:iCs/>
          <w:sz w:val="24"/>
          <w:szCs w:val="24"/>
          <w:lang w:eastAsia="es-ES_tradnl"/>
        </w:rPr>
        <w:t>Son mecanismos de participación ciudadana en la gestión pública los instrumentos con los que cuenta la ciudadanía de forma individual o colectiva para participar en todos los niveles de gobierno establecidos en la Constitución y la Ley.”</w:t>
      </w:r>
      <w:r w:rsidRPr="00557BFD">
        <w:rPr>
          <w:rFonts w:ascii="Arial" w:hAnsi="Arial" w:cs="Arial"/>
          <w:iCs/>
          <w:sz w:val="24"/>
          <w:szCs w:val="24"/>
          <w:lang w:eastAsia="es-ES_tradnl"/>
        </w:rPr>
        <w:t>;</w:t>
      </w:r>
    </w:p>
    <w:p w:rsidR="00C66CE3" w:rsidRPr="00557BFD" w:rsidRDefault="00C66CE3" w:rsidP="00C66CE3">
      <w:pPr>
        <w:autoSpaceDE w:val="0"/>
        <w:autoSpaceDN w:val="0"/>
        <w:adjustRightInd w:val="0"/>
        <w:spacing w:after="0" w:line="240" w:lineRule="auto"/>
        <w:jc w:val="both"/>
        <w:rPr>
          <w:rFonts w:ascii="Arial" w:hAnsi="Arial" w:cs="Arial"/>
          <w:sz w:val="24"/>
          <w:szCs w:val="24"/>
        </w:rPr>
      </w:pPr>
      <w:r w:rsidRPr="00557BFD">
        <w:rPr>
          <w:rFonts w:ascii="Arial" w:hAnsi="Arial" w:cs="Arial"/>
          <w:b/>
          <w:bCs/>
          <w:color w:val="000000"/>
          <w:sz w:val="24"/>
          <w:szCs w:val="24"/>
        </w:rPr>
        <w:t>Que</w:t>
      </w:r>
      <w:r w:rsidRPr="00557BFD">
        <w:rPr>
          <w:rFonts w:ascii="Arial" w:hAnsi="Arial" w:cs="Arial"/>
          <w:color w:val="000000"/>
          <w:sz w:val="24"/>
          <w:szCs w:val="24"/>
        </w:rPr>
        <w:t>, el artículo 9 de La Ley de la Juventud indica:</w:t>
      </w:r>
      <w:r w:rsidRPr="00557BFD">
        <w:rPr>
          <w:rFonts w:ascii="Arial" w:hAnsi="Arial" w:cs="Arial"/>
          <w:b/>
          <w:bCs/>
          <w:color w:val="000000"/>
          <w:sz w:val="24"/>
          <w:szCs w:val="24"/>
        </w:rPr>
        <w:t xml:space="preserve"> </w:t>
      </w:r>
      <w:r w:rsidRPr="00557BFD">
        <w:rPr>
          <w:rFonts w:ascii="Arial" w:hAnsi="Arial" w:cs="Arial"/>
          <w:b/>
          <w:bCs/>
          <w:i/>
          <w:color w:val="000000"/>
          <w:sz w:val="24"/>
          <w:szCs w:val="24"/>
        </w:rPr>
        <w:t>“</w:t>
      </w:r>
      <w:r w:rsidRPr="00557BFD">
        <w:rPr>
          <w:rFonts w:ascii="Arial" w:hAnsi="Arial" w:cs="Arial"/>
          <w:i/>
          <w:color w:val="000000"/>
          <w:sz w:val="24"/>
          <w:szCs w:val="24"/>
        </w:rPr>
        <w:t>Plena participación juvenil. - Los y las jóvenes tienen derecho a participar en todos los asuntos que les interese o afecte, especialmente en el diseño y evaluación de políticas y ejecución de acciones y programas que busquen el desarrollo y el bienestar de la comunidad, para ello el Estado propiciará y estimulará la conformación de organizaciones de jóvenes. La plena participación de la juventud implica el reconocimiento de la libertad de pensamiento, conciencia, religión y asociación de los y las jóvenes, incluido su derecho a la objeción de conciencia.”</w:t>
      </w:r>
      <w:r w:rsidRPr="00557BFD">
        <w:rPr>
          <w:rFonts w:ascii="Arial" w:hAnsi="Arial" w:cs="Arial"/>
          <w:b/>
          <w:bCs/>
          <w:color w:val="000000"/>
          <w:sz w:val="24"/>
          <w:szCs w:val="24"/>
        </w:rPr>
        <w:t>;</w:t>
      </w:r>
      <w:r w:rsidRPr="00557BFD">
        <w:rPr>
          <w:rFonts w:ascii="Arial" w:hAnsi="Arial" w:cs="Arial"/>
          <w:color w:val="000000"/>
          <w:sz w:val="24"/>
          <w:szCs w:val="24"/>
        </w:rPr>
        <w:t xml:space="preserve"> </w:t>
      </w:r>
    </w:p>
    <w:p w:rsidR="00C66CE3" w:rsidRPr="00557BFD" w:rsidRDefault="00C66CE3" w:rsidP="00C66CE3">
      <w:pPr>
        <w:autoSpaceDE w:val="0"/>
        <w:autoSpaceDN w:val="0"/>
        <w:adjustRightInd w:val="0"/>
        <w:spacing w:after="0" w:line="240" w:lineRule="auto"/>
        <w:jc w:val="both"/>
        <w:rPr>
          <w:rFonts w:ascii="Arial" w:hAnsi="Arial" w:cs="Arial"/>
          <w:b/>
          <w:bCs/>
          <w:color w:val="000000"/>
          <w:sz w:val="24"/>
          <w:szCs w:val="24"/>
        </w:rPr>
      </w:pPr>
    </w:p>
    <w:p w:rsidR="00C66CE3" w:rsidRPr="00557BFD" w:rsidRDefault="00C66CE3" w:rsidP="00C66CE3">
      <w:pPr>
        <w:autoSpaceDE w:val="0"/>
        <w:autoSpaceDN w:val="0"/>
        <w:adjustRightInd w:val="0"/>
        <w:spacing w:after="0" w:line="240" w:lineRule="auto"/>
        <w:jc w:val="both"/>
        <w:rPr>
          <w:rFonts w:ascii="Arial" w:hAnsi="Arial" w:cs="Arial"/>
          <w:i/>
          <w:color w:val="000000"/>
          <w:sz w:val="24"/>
          <w:szCs w:val="24"/>
        </w:rPr>
      </w:pPr>
      <w:r w:rsidRPr="00557BFD">
        <w:rPr>
          <w:rFonts w:ascii="Arial" w:hAnsi="Arial" w:cs="Arial"/>
          <w:b/>
          <w:bCs/>
          <w:color w:val="000000"/>
          <w:sz w:val="24"/>
          <w:szCs w:val="24"/>
        </w:rPr>
        <w:t>Que</w:t>
      </w:r>
      <w:r w:rsidRPr="00557BFD">
        <w:rPr>
          <w:rFonts w:ascii="Arial" w:hAnsi="Arial" w:cs="Arial"/>
          <w:color w:val="000000"/>
          <w:sz w:val="24"/>
          <w:szCs w:val="24"/>
        </w:rPr>
        <w:t xml:space="preserve">, el artículo 12 de La Ley de la Juventud establece: </w:t>
      </w:r>
      <w:r w:rsidRPr="00557BFD">
        <w:rPr>
          <w:rFonts w:ascii="Arial" w:hAnsi="Arial" w:cs="Arial"/>
          <w:i/>
          <w:color w:val="000000"/>
          <w:sz w:val="24"/>
          <w:szCs w:val="24"/>
        </w:rPr>
        <w:t>“Definición de políticas. - Las políticas de promoción de los derechos de los y las jóvenes son un conjunto de directrices de carácter público, emitidas por los organismos competentes, dirigidas a asegurar la vigencia de los derechos de los jóvenes. En la definición de políticas de juventud siempre se deberá contar con su participación, ya sea de manera directa o a través de las organizaciones que se constituyan de conformidad con la ley.”;</w:t>
      </w:r>
    </w:p>
    <w:p w:rsidR="00C66CE3" w:rsidRPr="00557BFD" w:rsidRDefault="00C66CE3" w:rsidP="00C66CE3">
      <w:pPr>
        <w:autoSpaceDE w:val="0"/>
        <w:autoSpaceDN w:val="0"/>
        <w:adjustRightInd w:val="0"/>
        <w:spacing w:after="0" w:line="240" w:lineRule="auto"/>
        <w:jc w:val="both"/>
        <w:rPr>
          <w:rFonts w:ascii="Arial" w:hAnsi="Arial" w:cs="Arial"/>
          <w:color w:val="000000"/>
          <w:sz w:val="24"/>
          <w:szCs w:val="24"/>
        </w:rPr>
      </w:pPr>
    </w:p>
    <w:p w:rsidR="00C66CE3" w:rsidRPr="00557BFD" w:rsidDel="00C47EBA" w:rsidRDefault="00C66CE3" w:rsidP="00C66CE3">
      <w:pPr>
        <w:spacing w:line="240" w:lineRule="auto"/>
        <w:jc w:val="both"/>
        <w:rPr>
          <w:del w:id="2" w:author="Diana Carolina Arboleda Monge" w:date="2022-08-05T11:16:00Z"/>
          <w:rFonts w:ascii="Arial" w:hAnsi="Arial" w:cs="Arial"/>
          <w:bCs/>
          <w:iCs/>
          <w:sz w:val="24"/>
          <w:szCs w:val="24"/>
        </w:rPr>
      </w:pPr>
      <w:r w:rsidRPr="00557BFD">
        <w:rPr>
          <w:rFonts w:ascii="Arial" w:hAnsi="Arial" w:cs="Arial"/>
          <w:b/>
          <w:bCs/>
          <w:iCs/>
          <w:sz w:val="24"/>
          <w:szCs w:val="24"/>
        </w:rPr>
        <w:t>Que,</w:t>
      </w:r>
      <w:r w:rsidRPr="00557BFD">
        <w:rPr>
          <w:rFonts w:ascii="Arial" w:hAnsi="Arial" w:cs="Arial"/>
          <w:b/>
          <w:bCs/>
          <w:iCs/>
          <w:sz w:val="24"/>
          <w:szCs w:val="24"/>
        </w:rPr>
        <w:tab/>
      </w:r>
      <w:r w:rsidRPr="00557BFD">
        <w:rPr>
          <w:rFonts w:ascii="Arial" w:hAnsi="Arial" w:cs="Arial"/>
          <w:bCs/>
          <w:iCs/>
          <w:sz w:val="24"/>
          <w:szCs w:val="24"/>
        </w:rPr>
        <w:t xml:space="preserve">el segundo inciso del artículo 411 del Código Municipal para el Distrito Metropolitano de Quito establece, </w:t>
      </w:r>
      <w:r w:rsidRPr="00557BFD">
        <w:rPr>
          <w:rFonts w:ascii="Arial" w:hAnsi="Arial" w:cs="Arial"/>
          <w:bCs/>
          <w:i/>
          <w:iCs/>
          <w:sz w:val="24"/>
          <w:szCs w:val="24"/>
        </w:rPr>
        <w:t xml:space="preserve">“(…) </w:t>
      </w:r>
      <w:r w:rsidRPr="00557BFD">
        <w:rPr>
          <w:rFonts w:ascii="Arial" w:hAnsi="Arial" w:cs="Arial"/>
          <w:i/>
          <w:iCs/>
          <w:sz w:val="24"/>
          <w:szCs w:val="24"/>
          <w:shd w:val="clear" w:color="auto" w:fill="FFFFFF"/>
          <w:lang w:eastAsia="es-ES_tradnl"/>
        </w:rPr>
        <w:t>Sin perjuicio de los mecanismos descritos, la municipalidad y la ciudadanía podrán aplicar y utilizar otras formas o mecanismos de participación y control social, siempre que no violenten el ordenamiento jurídico vigente y no se contrap</w:t>
      </w:r>
      <w:r w:rsidR="005F1686">
        <w:rPr>
          <w:rFonts w:ascii="Arial" w:hAnsi="Arial" w:cs="Arial"/>
          <w:i/>
          <w:iCs/>
          <w:sz w:val="24"/>
          <w:szCs w:val="24"/>
          <w:shd w:val="clear" w:color="auto" w:fill="FFFFFF"/>
          <w:lang w:eastAsia="es-ES_tradnl"/>
        </w:rPr>
        <w:t xml:space="preserve">ongan a la Constitución, la Ley </w:t>
      </w:r>
      <w:r w:rsidRPr="00557BFD">
        <w:rPr>
          <w:rFonts w:ascii="Arial" w:hAnsi="Arial" w:cs="Arial"/>
          <w:i/>
          <w:iCs/>
          <w:sz w:val="24"/>
          <w:szCs w:val="24"/>
          <w:shd w:val="clear" w:color="auto" w:fill="FFFFFF"/>
          <w:lang w:eastAsia="es-ES_tradnl"/>
        </w:rPr>
        <w:lastRenderedPageBreak/>
        <w:t>Orgánica de Participación Ciudadana, el COOTAD, y el presente Título</w:t>
      </w:r>
      <w:r w:rsidRPr="00557BFD">
        <w:rPr>
          <w:rFonts w:ascii="Arial" w:hAnsi="Arial" w:cs="Arial"/>
          <w:i/>
          <w:iCs/>
          <w:color w:val="37474F"/>
          <w:sz w:val="24"/>
          <w:szCs w:val="24"/>
          <w:shd w:val="clear" w:color="auto" w:fill="FFFFFF"/>
          <w:lang w:eastAsia="es-ES_tradnl"/>
        </w:rPr>
        <w:t>.</w:t>
      </w:r>
      <w:r w:rsidRPr="00557BFD">
        <w:rPr>
          <w:rFonts w:ascii="Arial" w:hAnsi="Arial" w:cs="Arial"/>
          <w:bCs/>
          <w:i/>
          <w:iCs/>
          <w:sz w:val="24"/>
          <w:szCs w:val="24"/>
        </w:rPr>
        <w:t>”</w:t>
      </w:r>
      <w:r w:rsidRPr="00557BFD">
        <w:rPr>
          <w:rFonts w:ascii="Arial" w:hAnsi="Arial" w:cs="Arial"/>
          <w:bCs/>
          <w:iCs/>
          <w:sz w:val="24"/>
          <w:szCs w:val="24"/>
        </w:rPr>
        <w:t>;</w:t>
      </w:r>
    </w:p>
    <w:p w:rsidR="00C66CE3" w:rsidRPr="00557BFD" w:rsidRDefault="00C66CE3" w:rsidP="00C66CE3">
      <w:pPr>
        <w:autoSpaceDE w:val="0"/>
        <w:autoSpaceDN w:val="0"/>
        <w:adjustRightInd w:val="0"/>
        <w:spacing w:after="0" w:line="240" w:lineRule="auto"/>
        <w:jc w:val="both"/>
        <w:rPr>
          <w:rFonts w:ascii="Arial" w:hAnsi="Arial" w:cs="Arial"/>
          <w:i/>
          <w:color w:val="000000"/>
          <w:sz w:val="24"/>
          <w:szCs w:val="24"/>
        </w:rPr>
      </w:pPr>
      <w:r w:rsidRPr="00557BFD">
        <w:rPr>
          <w:rFonts w:ascii="Arial" w:hAnsi="Arial" w:cs="Arial"/>
          <w:b/>
          <w:bCs/>
          <w:color w:val="000000"/>
          <w:sz w:val="24"/>
          <w:szCs w:val="24"/>
        </w:rPr>
        <w:t>Que</w:t>
      </w:r>
      <w:r w:rsidRPr="00557BFD">
        <w:rPr>
          <w:rFonts w:ascii="Arial" w:hAnsi="Arial" w:cs="Arial"/>
          <w:color w:val="000000"/>
          <w:sz w:val="24"/>
          <w:szCs w:val="24"/>
        </w:rPr>
        <w:t xml:space="preserve">, la letra b. del artículo 1034 del Código Municipal para el Distrito Metropolitano de Quito determina: </w:t>
      </w:r>
      <w:r w:rsidRPr="00557BFD">
        <w:rPr>
          <w:rFonts w:ascii="Arial" w:hAnsi="Arial" w:cs="Arial"/>
          <w:i/>
          <w:color w:val="000000"/>
          <w:sz w:val="24"/>
          <w:szCs w:val="24"/>
        </w:rPr>
        <w:t>“b. Fomentar e incentivar la participación de los jóvenes como ciudadanos, en la toma de decisiones, planificación, diseño, gestión y ejecución de políticas públicas.”;</w:t>
      </w:r>
    </w:p>
    <w:p w:rsidR="00C66CE3" w:rsidRPr="00557BFD" w:rsidRDefault="00C66CE3" w:rsidP="00C66CE3">
      <w:pPr>
        <w:autoSpaceDE w:val="0"/>
        <w:autoSpaceDN w:val="0"/>
        <w:adjustRightInd w:val="0"/>
        <w:spacing w:after="0" w:line="240" w:lineRule="auto"/>
        <w:jc w:val="both"/>
        <w:rPr>
          <w:rFonts w:ascii="Arial" w:hAnsi="Arial" w:cs="Arial"/>
          <w:i/>
          <w:color w:val="000000"/>
          <w:sz w:val="24"/>
          <w:szCs w:val="24"/>
        </w:rPr>
      </w:pPr>
    </w:p>
    <w:p w:rsidR="00C66CE3" w:rsidRPr="00C6060B" w:rsidRDefault="00C66CE3" w:rsidP="00C66CE3">
      <w:pPr>
        <w:autoSpaceDE w:val="0"/>
        <w:autoSpaceDN w:val="0"/>
        <w:adjustRightInd w:val="0"/>
        <w:spacing w:after="0" w:line="240" w:lineRule="auto"/>
        <w:jc w:val="both"/>
        <w:rPr>
          <w:rFonts w:ascii="Arial" w:hAnsi="Arial" w:cs="Arial"/>
          <w:sz w:val="24"/>
          <w:szCs w:val="24"/>
        </w:rPr>
      </w:pPr>
      <w:r w:rsidRPr="00C6060B">
        <w:rPr>
          <w:rFonts w:ascii="Arial" w:hAnsi="Arial" w:cs="Arial"/>
          <w:b/>
          <w:bCs/>
          <w:sz w:val="24"/>
          <w:szCs w:val="24"/>
        </w:rPr>
        <w:t>Que,</w:t>
      </w:r>
      <w:r w:rsidRPr="00C6060B">
        <w:rPr>
          <w:rFonts w:ascii="Arial" w:hAnsi="Arial" w:cs="Arial"/>
          <w:sz w:val="24"/>
          <w:szCs w:val="24"/>
        </w:rPr>
        <w:t xml:space="preserve"> el artículo 1035 del Código Municipal indica</w:t>
      </w:r>
      <w:r w:rsidRPr="00C6060B">
        <w:rPr>
          <w:rFonts w:ascii="Arial" w:hAnsi="Arial" w:cs="Arial"/>
          <w:i/>
          <w:sz w:val="24"/>
          <w:szCs w:val="24"/>
        </w:rPr>
        <w:t xml:space="preserve">: </w:t>
      </w:r>
      <w:r w:rsidRPr="00C6060B">
        <w:rPr>
          <w:rFonts w:ascii="Arial" w:hAnsi="Arial" w:cs="Arial"/>
          <w:i/>
          <w:shd w:val="clear" w:color="auto" w:fill="FFFFFF"/>
        </w:rPr>
        <w:t>“Los jóvenes son titulares y gozarán de los derechos garantizados en la Constitución y en los instrumentos internacionales.”</w:t>
      </w:r>
      <w:r w:rsidRPr="00C6060B">
        <w:rPr>
          <w:rFonts w:ascii="Arial" w:hAnsi="Arial" w:cs="Arial"/>
          <w:shd w:val="clear" w:color="auto" w:fill="FFFFFF"/>
        </w:rPr>
        <w:t>;</w:t>
      </w:r>
    </w:p>
    <w:p w:rsidR="00C66CE3" w:rsidRPr="00557BFD" w:rsidRDefault="00C66CE3" w:rsidP="00C66CE3">
      <w:pPr>
        <w:autoSpaceDE w:val="0"/>
        <w:autoSpaceDN w:val="0"/>
        <w:adjustRightInd w:val="0"/>
        <w:spacing w:after="0" w:line="240" w:lineRule="auto"/>
        <w:jc w:val="both"/>
        <w:rPr>
          <w:rFonts w:ascii="Arial" w:hAnsi="Arial" w:cs="Arial"/>
          <w:color w:val="000000"/>
          <w:sz w:val="24"/>
          <w:szCs w:val="24"/>
        </w:rPr>
      </w:pPr>
    </w:p>
    <w:p w:rsidR="00C66CE3" w:rsidRPr="00557BFD" w:rsidRDefault="00C66CE3" w:rsidP="00C66CE3">
      <w:pPr>
        <w:autoSpaceDE w:val="0"/>
        <w:autoSpaceDN w:val="0"/>
        <w:adjustRightInd w:val="0"/>
        <w:spacing w:after="0" w:line="240" w:lineRule="auto"/>
        <w:jc w:val="both"/>
        <w:rPr>
          <w:rFonts w:ascii="Arial" w:hAnsi="Arial" w:cs="Arial"/>
          <w:i/>
          <w:color w:val="000000"/>
          <w:sz w:val="24"/>
          <w:szCs w:val="24"/>
        </w:rPr>
      </w:pPr>
      <w:r w:rsidRPr="00557BFD">
        <w:rPr>
          <w:rFonts w:ascii="Arial" w:hAnsi="Arial" w:cs="Arial"/>
          <w:b/>
          <w:bCs/>
          <w:color w:val="000000"/>
          <w:sz w:val="24"/>
          <w:szCs w:val="24"/>
        </w:rPr>
        <w:t>Que</w:t>
      </w:r>
      <w:r w:rsidRPr="00557BFD">
        <w:rPr>
          <w:rFonts w:ascii="Arial" w:hAnsi="Arial" w:cs="Arial"/>
          <w:color w:val="000000"/>
          <w:sz w:val="24"/>
          <w:szCs w:val="24"/>
        </w:rPr>
        <w:t xml:space="preserve">, el artículo 1037 del Código Municipal dice: </w:t>
      </w:r>
      <w:r w:rsidRPr="00557BFD">
        <w:rPr>
          <w:rFonts w:ascii="Arial" w:hAnsi="Arial" w:cs="Arial"/>
          <w:i/>
          <w:color w:val="000000"/>
          <w:sz w:val="24"/>
          <w:szCs w:val="24"/>
        </w:rPr>
        <w:t xml:space="preserve">“Constituye un derecho de los jóvenes la participación ciudadana, en todos los asuntos de interés público. Los jóvenes en forma individual y colectiva, podrán participar de manera protagónica en la toma de decisiones, planificación y gestión de los asuntos públicos, y en el control del gobierno local y la sociedad y de sus representantes, en un proceso permanente de construcción del poder ciudadano. </w:t>
      </w:r>
    </w:p>
    <w:p w:rsidR="00C66CE3" w:rsidRPr="00557BFD" w:rsidRDefault="00C66CE3" w:rsidP="00C66CE3">
      <w:pPr>
        <w:autoSpaceDE w:val="0"/>
        <w:autoSpaceDN w:val="0"/>
        <w:adjustRightInd w:val="0"/>
        <w:spacing w:after="0" w:line="240" w:lineRule="auto"/>
        <w:jc w:val="both"/>
        <w:rPr>
          <w:rFonts w:ascii="Arial" w:hAnsi="Arial" w:cs="Arial"/>
          <w:sz w:val="24"/>
          <w:szCs w:val="24"/>
        </w:rPr>
      </w:pPr>
      <w:r w:rsidRPr="00557BFD">
        <w:rPr>
          <w:rFonts w:ascii="Arial" w:hAnsi="Arial" w:cs="Arial"/>
          <w:i/>
          <w:color w:val="000000"/>
          <w:sz w:val="24"/>
          <w:szCs w:val="24"/>
        </w:rPr>
        <w:br/>
        <w:t xml:space="preserve">La participación se orientará por los principios de igualdad, autonomía, deliberación pública, respeto a la diferencia, control popular y solidaridad e interculturalidad.”; </w:t>
      </w:r>
    </w:p>
    <w:p w:rsidR="00C66CE3" w:rsidRPr="00557BFD" w:rsidRDefault="00C66CE3" w:rsidP="00C66CE3">
      <w:pPr>
        <w:autoSpaceDE w:val="0"/>
        <w:autoSpaceDN w:val="0"/>
        <w:adjustRightInd w:val="0"/>
        <w:spacing w:after="0" w:line="240" w:lineRule="auto"/>
        <w:jc w:val="both"/>
        <w:rPr>
          <w:rFonts w:ascii="Arial" w:hAnsi="Arial" w:cs="Arial"/>
          <w:sz w:val="24"/>
          <w:szCs w:val="24"/>
        </w:rPr>
      </w:pPr>
      <w:r w:rsidRPr="00557BFD">
        <w:rPr>
          <w:rFonts w:ascii="Arial" w:hAnsi="Arial" w:cs="Arial"/>
          <w:color w:val="000000"/>
          <w:sz w:val="24"/>
          <w:szCs w:val="24"/>
        </w:rPr>
        <w:t xml:space="preserve"> </w:t>
      </w:r>
    </w:p>
    <w:p w:rsidR="00C66CE3" w:rsidRPr="00557BFD" w:rsidRDefault="00C66CE3" w:rsidP="00C66CE3">
      <w:pPr>
        <w:autoSpaceDE w:val="0"/>
        <w:autoSpaceDN w:val="0"/>
        <w:adjustRightInd w:val="0"/>
        <w:spacing w:after="0" w:line="240" w:lineRule="auto"/>
        <w:jc w:val="both"/>
        <w:rPr>
          <w:rFonts w:ascii="Arial" w:hAnsi="Arial" w:cs="Arial"/>
          <w:b/>
          <w:bCs/>
          <w:i/>
          <w:color w:val="000000"/>
          <w:sz w:val="24"/>
          <w:szCs w:val="24"/>
        </w:rPr>
      </w:pPr>
      <w:r w:rsidRPr="00557BFD">
        <w:rPr>
          <w:rFonts w:ascii="Arial" w:hAnsi="Arial" w:cs="Arial"/>
          <w:b/>
          <w:bCs/>
          <w:color w:val="000000"/>
          <w:sz w:val="24"/>
          <w:szCs w:val="24"/>
        </w:rPr>
        <w:t xml:space="preserve">Que, </w:t>
      </w:r>
      <w:r w:rsidRPr="00557BFD">
        <w:rPr>
          <w:rFonts w:ascii="Arial" w:hAnsi="Arial" w:cs="Arial"/>
          <w:color w:val="000000"/>
          <w:sz w:val="24"/>
          <w:szCs w:val="24"/>
        </w:rPr>
        <w:t xml:space="preserve">el artículo 1038 del Código Municipal puntualiza: </w:t>
      </w:r>
      <w:r w:rsidRPr="00557BFD">
        <w:rPr>
          <w:rFonts w:ascii="Arial" w:hAnsi="Arial" w:cs="Arial"/>
          <w:i/>
          <w:color w:val="000000"/>
          <w:sz w:val="24"/>
          <w:szCs w:val="24"/>
        </w:rPr>
        <w:t>“La Municipalidad trabajará e invertirá en el fortalecimiento de las capacidades organizativas y comunicacionales de las juventudes, fomentando el desarrollo de prácticas democráticas efectivas, junto con acciones que permitan desarrollar sus capacidades de interlocución como tomadores de decisiones, así como su involucramiento efectivo en las principales dinámicas de la agenda pública.”</w:t>
      </w:r>
      <w:r w:rsidRPr="00557BFD">
        <w:rPr>
          <w:rFonts w:ascii="Arial" w:hAnsi="Arial" w:cs="Arial"/>
          <w:b/>
          <w:bCs/>
          <w:i/>
          <w:color w:val="000000"/>
          <w:sz w:val="24"/>
          <w:szCs w:val="24"/>
        </w:rPr>
        <w:t xml:space="preserve"> </w:t>
      </w:r>
    </w:p>
    <w:p w:rsidR="00C66CE3" w:rsidRPr="00557BFD" w:rsidRDefault="00C66CE3" w:rsidP="00C66CE3">
      <w:pPr>
        <w:autoSpaceDE w:val="0"/>
        <w:autoSpaceDN w:val="0"/>
        <w:adjustRightInd w:val="0"/>
        <w:spacing w:after="0" w:line="240" w:lineRule="auto"/>
        <w:jc w:val="both"/>
        <w:rPr>
          <w:rFonts w:ascii="Arial" w:hAnsi="Arial" w:cs="Arial"/>
          <w:b/>
          <w:bCs/>
          <w:color w:val="000000"/>
          <w:sz w:val="24"/>
          <w:szCs w:val="24"/>
        </w:rPr>
      </w:pPr>
    </w:p>
    <w:p w:rsidR="00C66CE3" w:rsidRPr="00557BFD" w:rsidRDefault="00C66CE3" w:rsidP="00C66CE3">
      <w:pPr>
        <w:jc w:val="both"/>
        <w:rPr>
          <w:rFonts w:ascii="Arial" w:hAnsi="Arial" w:cs="Arial"/>
          <w:iCs/>
          <w:sz w:val="24"/>
          <w:szCs w:val="24"/>
        </w:rPr>
      </w:pPr>
      <w:r w:rsidRPr="00557BFD">
        <w:rPr>
          <w:rFonts w:ascii="Arial" w:hAnsi="Arial" w:cs="Arial"/>
          <w:b/>
          <w:iCs/>
          <w:sz w:val="24"/>
          <w:szCs w:val="24"/>
        </w:rPr>
        <w:t>Que,</w:t>
      </w:r>
      <w:r w:rsidRPr="00557BFD">
        <w:rPr>
          <w:rFonts w:ascii="Arial" w:hAnsi="Arial" w:cs="Arial"/>
          <w:iCs/>
          <w:sz w:val="24"/>
          <w:szCs w:val="24"/>
        </w:rPr>
        <w:t xml:space="preserve"> </w:t>
      </w:r>
      <w:r w:rsidRPr="00557BFD">
        <w:rPr>
          <w:rFonts w:ascii="Arial" w:hAnsi="Arial" w:cs="Arial"/>
          <w:iCs/>
          <w:sz w:val="24"/>
          <w:szCs w:val="24"/>
        </w:rPr>
        <w:tab/>
        <w:t xml:space="preserve">según la Guía de Participación Ciudadana de la </w:t>
      </w:r>
      <w:r>
        <w:rPr>
          <w:rFonts w:ascii="Arial" w:hAnsi="Arial" w:cs="Arial"/>
          <w:iCs/>
          <w:sz w:val="24"/>
          <w:szCs w:val="24"/>
        </w:rPr>
        <w:t xml:space="preserve">actual </w:t>
      </w:r>
      <w:r w:rsidRPr="00557BFD">
        <w:rPr>
          <w:rFonts w:ascii="Arial" w:hAnsi="Arial" w:cs="Arial"/>
          <w:iCs/>
          <w:sz w:val="24"/>
          <w:szCs w:val="24"/>
        </w:rPr>
        <w:t xml:space="preserve">Secretaría </w:t>
      </w:r>
      <w:r>
        <w:rPr>
          <w:rFonts w:ascii="Arial" w:hAnsi="Arial" w:cs="Arial"/>
          <w:iCs/>
          <w:sz w:val="24"/>
          <w:szCs w:val="24"/>
        </w:rPr>
        <w:t xml:space="preserve">Técnica de </w:t>
      </w:r>
      <w:r w:rsidRPr="00557BFD">
        <w:rPr>
          <w:rFonts w:ascii="Arial" w:hAnsi="Arial" w:cs="Arial"/>
          <w:iCs/>
          <w:sz w:val="24"/>
          <w:szCs w:val="24"/>
        </w:rPr>
        <w:t xml:space="preserve"> Planificación </w:t>
      </w:r>
      <w:r>
        <w:rPr>
          <w:rFonts w:ascii="Arial" w:hAnsi="Arial" w:cs="Arial"/>
          <w:iCs/>
          <w:sz w:val="24"/>
          <w:szCs w:val="24"/>
        </w:rPr>
        <w:t>“Planifica Ecuador</w:t>
      </w:r>
      <w:r w:rsidRPr="00557BFD">
        <w:rPr>
          <w:rFonts w:ascii="Arial" w:hAnsi="Arial" w:cs="Arial"/>
          <w:iCs/>
          <w:sz w:val="24"/>
          <w:szCs w:val="24"/>
        </w:rPr>
        <w:t xml:space="preserve">“, el mecanismo de democracia comunitaria, es una forma de organización de la sociedad para la defensa de sus derechos y actividades de servicio social en el que participan organizaciones sociales, voluntariado, organizaciones comunitarias, a través de instancias de participación; </w:t>
      </w:r>
    </w:p>
    <w:p w:rsidR="00C66CE3" w:rsidRPr="00557BFD" w:rsidRDefault="00C66CE3" w:rsidP="00C66CE3">
      <w:pPr>
        <w:spacing w:after="148"/>
        <w:ind w:right="104"/>
        <w:rPr>
          <w:rFonts w:ascii="Arial" w:hAnsi="Arial" w:cs="Arial"/>
          <w:iCs/>
          <w:sz w:val="24"/>
          <w:szCs w:val="24"/>
          <w:shd w:val="clear" w:color="auto" w:fill="FFFFFF"/>
        </w:rPr>
      </w:pPr>
      <w:r w:rsidRPr="00557BFD">
        <w:rPr>
          <w:rFonts w:ascii="Arial" w:hAnsi="Arial" w:cs="Arial"/>
          <w:b/>
          <w:iCs/>
          <w:sz w:val="24"/>
          <w:szCs w:val="24"/>
        </w:rPr>
        <w:t xml:space="preserve">Que, </w:t>
      </w:r>
      <w:r w:rsidRPr="00557BFD">
        <w:rPr>
          <w:rFonts w:ascii="Arial" w:hAnsi="Arial" w:cs="Arial"/>
          <w:b/>
          <w:iCs/>
          <w:sz w:val="24"/>
          <w:szCs w:val="24"/>
        </w:rPr>
        <w:tab/>
      </w:r>
      <w:r w:rsidRPr="00557BFD">
        <w:rPr>
          <w:rFonts w:ascii="Arial" w:hAnsi="Arial" w:cs="Arial"/>
          <w:iCs/>
          <w:sz w:val="24"/>
          <w:szCs w:val="24"/>
        </w:rPr>
        <w:t>la expresión máxima de democracia participativa es la intervención de a ciudadanía en su calidad de mandantes de la ciudad de Quito</w:t>
      </w:r>
      <w:r w:rsidRPr="00557BFD">
        <w:rPr>
          <w:rFonts w:ascii="Arial" w:hAnsi="Arial" w:cs="Arial"/>
          <w:iCs/>
          <w:sz w:val="24"/>
          <w:szCs w:val="24"/>
          <w:shd w:val="clear" w:color="auto" w:fill="FFFFFF"/>
        </w:rPr>
        <w:t xml:space="preserve"> participando en el debate y en la toma de decisiones en asuntos de interés general;</w:t>
      </w:r>
    </w:p>
    <w:p w:rsidR="00C66CE3" w:rsidRPr="00557BFD" w:rsidRDefault="00C66CE3" w:rsidP="00C66CE3">
      <w:pPr>
        <w:spacing w:after="148"/>
        <w:ind w:right="104"/>
        <w:jc w:val="both"/>
        <w:rPr>
          <w:rFonts w:ascii="Arial" w:hAnsi="Arial" w:cs="Arial"/>
          <w:iCs/>
          <w:sz w:val="24"/>
          <w:szCs w:val="24"/>
        </w:rPr>
      </w:pPr>
      <w:r w:rsidRPr="00557BFD">
        <w:rPr>
          <w:rFonts w:ascii="Arial" w:hAnsi="Arial" w:cs="Arial"/>
          <w:b/>
          <w:iCs/>
          <w:sz w:val="24"/>
          <w:szCs w:val="24"/>
        </w:rPr>
        <w:t>Que,</w:t>
      </w:r>
      <w:r w:rsidRPr="00557BFD">
        <w:rPr>
          <w:rFonts w:ascii="Arial" w:hAnsi="Arial" w:cs="Arial"/>
          <w:b/>
          <w:iCs/>
          <w:sz w:val="24"/>
          <w:szCs w:val="24"/>
        </w:rPr>
        <w:tab/>
      </w:r>
      <w:r w:rsidRPr="00557BFD">
        <w:rPr>
          <w:rFonts w:ascii="Arial" w:hAnsi="Arial" w:cs="Arial"/>
          <w:iCs/>
          <w:sz w:val="24"/>
          <w:szCs w:val="24"/>
        </w:rPr>
        <w:t>es necesario establecer mecanismos de participación ciudadana para que los jóvenes de nuestra ciudad se formen e involucren en la vida ciudadana;</w:t>
      </w:r>
    </w:p>
    <w:p w:rsidR="00C66CE3" w:rsidRPr="00557BFD" w:rsidRDefault="00C66CE3" w:rsidP="00C66CE3">
      <w:pPr>
        <w:spacing w:after="148"/>
        <w:ind w:right="104"/>
        <w:jc w:val="both"/>
        <w:rPr>
          <w:rFonts w:ascii="Arial" w:hAnsi="Arial" w:cs="Arial"/>
          <w:iCs/>
          <w:sz w:val="24"/>
          <w:szCs w:val="24"/>
          <w:shd w:val="clear" w:color="auto" w:fill="FFFFFF"/>
        </w:rPr>
      </w:pPr>
      <w:r w:rsidRPr="00557BFD">
        <w:rPr>
          <w:rFonts w:ascii="Arial" w:hAnsi="Arial" w:cs="Arial"/>
          <w:b/>
          <w:iCs/>
          <w:sz w:val="24"/>
          <w:szCs w:val="24"/>
        </w:rPr>
        <w:t xml:space="preserve">Que, </w:t>
      </w:r>
      <w:r w:rsidRPr="00557BFD">
        <w:rPr>
          <w:rFonts w:ascii="Arial" w:hAnsi="Arial" w:cs="Arial"/>
          <w:b/>
          <w:iCs/>
          <w:sz w:val="24"/>
          <w:szCs w:val="24"/>
        </w:rPr>
        <w:tab/>
      </w:r>
      <w:r w:rsidRPr="00557BFD">
        <w:rPr>
          <w:rFonts w:ascii="Arial" w:hAnsi="Arial" w:cs="Arial"/>
          <w:iCs/>
          <w:sz w:val="24"/>
          <w:szCs w:val="24"/>
        </w:rPr>
        <w:t>es necesario fortalecer el sentido de pertenencia a la comunidad de los jóvenes de nuestra ciudad para que se incluyan en el mejoramiento y transformación de su entorno político, social, ambiental y cultural; y,</w:t>
      </w:r>
    </w:p>
    <w:p w:rsidR="00C66CE3" w:rsidRPr="00557BFD" w:rsidRDefault="00C66CE3" w:rsidP="00C66CE3">
      <w:pPr>
        <w:autoSpaceDE w:val="0"/>
        <w:autoSpaceDN w:val="0"/>
        <w:adjustRightInd w:val="0"/>
        <w:spacing w:after="0" w:line="240" w:lineRule="auto"/>
        <w:jc w:val="both"/>
        <w:rPr>
          <w:rFonts w:ascii="Arial" w:hAnsi="Arial" w:cs="Arial"/>
          <w:sz w:val="24"/>
          <w:szCs w:val="24"/>
        </w:rPr>
      </w:pPr>
    </w:p>
    <w:p w:rsidR="00C66CE3" w:rsidRDefault="00C66CE3" w:rsidP="005F1686">
      <w:pPr>
        <w:pStyle w:val="Ttulo1"/>
        <w:ind w:left="0"/>
        <w:jc w:val="both"/>
        <w:rPr>
          <w:rFonts w:ascii="Arial" w:hAnsi="Arial" w:cs="Arial"/>
          <w:iCs/>
          <w:color w:val="000000"/>
        </w:rPr>
      </w:pPr>
      <w:r w:rsidRPr="00557BFD">
        <w:rPr>
          <w:rFonts w:ascii="Arial" w:hAnsi="Arial" w:cs="Arial"/>
          <w:iCs/>
          <w:color w:val="000000"/>
        </w:rPr>
        <w:t xml:space="preserve">En ejercicio de las atribuciones que confieren </w:t>
      </w:r>
      <w:r>
        <w:rPr>
          <w:rFonts w:ascii="Arial" w:hAnsi="Arial" w:cs="Arial"/>
          <w:iCs/>
          <w:color w:val="000000"/>
        </w:rPr>
        <w:t xml:space="preserve">el primer inciso del </w:t>
      </w:r>
      <w:r w:rsidRPr="00557BFD">
        <w:rPr>
          <w:rFonts w:ascii="Arial" w:hAnsi="Arial" w:cs="Arial"/>
          <w:iCs/>
          <w:color w:val="000000"/>
        </w:rPr>
        <w:t xml:space="preserve">artículo 240 </w:t>
      </w:r>
      <w:r>
        <w:rPr>
          <w:rFonts w:ascii="Arial" w:hAnsi="Arial" w:cs="Arial"/>
          <w:iCs/>
          <w:color w:val="000000"/>
        </w:rPr>
        <w:t>d</w:t>
      </w:r>
      <w:r w:rsidRPr="00557BFD">
        <w:rPr>
          <w:rFonts w:ascii="Arial" w:hAnsi="Arial" w:cs="Arial"/>
          <w:iCs/>
          <w:color w:val="000000"/>
        </w:rPr>
        <w:t xml:space="preserve">e la Constitución; </w:t>
      </w:r>
      <w:r>
        <w:rPr>
          <w:rFonts w:ascii="Arial" w:hAnsi="Arial" w:cs="Arial"/>
          <w:iCs/>
          <w:color w:val="000000"/>
        </w:rPr>
        <w:t xml:space="preserve">la letra a) del </w:t>
      </w:r>
      <w:r w:rsidRPr="00557BFD">
        <w:rPr>
          <w:rFonts w:ascii="Arial" w:hAnsi="Arial" w:cs="Arial"/>
          <w:iCs/>
          <w:color w:val="000000"/>
        </w:rPr>
        <w:t xml:space="preserve">artículo </w:t>
      </w:r>
      <w:r>
        <w:rPr>
          <w:rFonts w:ascii="Arial" w:hAnsi="Arial" w:cs="Arial"/>
          <w:iCs/>
          <w:color w:val="000000"/>
        </w:rPr>
        <w:t xml:space="preserve">87 </w:t>
      </w:r>
      <w:r w:rsidRPr="00557BFD">
        <w:rPr>
          <w:rFonts w:ascii="Arial" w:hAnsi="Arial" w:cs="Arial"/>
          <w:iCs/>
          <w:color w:val="000000"/>
        </w:rPr>
        <w:t xml:space="preserve">y </w:t>
      </w:r>
      <w:r>
        <w:rPr>
          <w:rFonts w:ascii="Arial" w:hAnsi="Arial" w:cs="Arial"/>
          <w:iCs/>
          <w:color w:val="000000"/>
        </w:rPr>
        <w:t xml:space="preserve">el artículo </w:t>
      </w:r>
      <w:r w:rsidRPr="00557BFD">
        <w:rPr>
          <w:rFonts w:ascii="Arial" w:hAnsi="Arial" w:cs="Arial"/>
          <w:iCs/>
          <w:color w:val="000000"/>
        </w:rPr>
        <w:t>332 del Código Orgánico de Organización Territorial, Autonomía y Descentralización, expide la siguiente:</w:t>
      </w:r>
    </w:p>
    <w:p w:rsidR="00C66CE3" w:rsidRDefault="00C66CE3" w:rsidP="00C66CE3">
      <w:pPr>
        <w:pStyle w:val="Ttulo1"/>
        <w:ind w:left="222"/>
        <w:jc w:val="both"/>
        <w:rPr>
          <w:rFonts w:ascii="Arial" w:hAnsi="Arial" w:cs="Arial"/>
          <w:iCs/>
          <w:color w:val="000000"/>
        </w:rPr>
      </w:pPr>
    </w:p>
    <w:p w:rsidR="00C66CE3" w:rsidRPr="00F27B03" w:rsidRDefault="00C66CE3" w:rsidP="00C66CE3">
      <w:pPr>
        <w:autoSpaceDE w:val="0"/>
        <w:autoSpaceDN w:val="0"/>
        <w:adjustRightInd w:val="0"/>
        <w:spacing w:after="0" w:line="240" w:lineRule="auto"/>
        <w:jc w:val="center"/>
        <w:rPr>
          <w:rFonts w:ascii="Arial" w:hAnsi="Arial" w:cs="Arial"/>
          <w:b/>
          <w:bCs/>
          <w:color w:val="000000"/>
          <w:sz w:val="24"/>
          <w:szCs w:val="24"/>
        </w:rPr>
      </w:pPr>
      <w:r w:rsidRPr="00F27B03">
        <w:rPr>
          <w:rFonts w:ascii="Arial" w:hAnsi="Arial" w:cs="Arial"/>
          <w:b/>
          <w:bCs/>
          <w:color w:val="000000"/>
          <w:sz w:val="24"/>
          <w:szCs w:val="24"/>
        </w:rPr>
        <w:t>RESUELVE EXPEDIR:</w:t>
      </w:r>
    </w:p>
    <w:p w:rsidR="00C66CE3" w:rsidRPr="00F27B03" w:rsidRDefault="00C66CE3" w:rsidP="00C66CE3">
      <w:pPr>
        <w:autoSpaceDE w:val="0"/>
        <w:autoSpaceDN w:val="0"/>
        <w:adjustRightInd w:val="0"/>
        <w:spacing w:after="0" w:line="240" w:lineRule="auto"/>
        <w:jc w:val="center"/>
        <w:rPr>
          <w:rFonts w:ascii="Arial" w:hAnsi="Arial" w:cs="Arial"/>
          <w:b/>
          <w:bCs/>
          <w:color w:val="000000"/>
          <w:sz w:val="24"/>
          <w:szCs w:val="24"/>
        </w:rPr>
      </w:pPr>
    </w:p>
    <w:p w:rsidR="00C66CE3" w:rsidRPr="00F27B03" w:rsidRDefault="00C66CE3" w:rsidP="00C66CE3">
      <w:pPr>
        <w:spacing w:line="240" w:lineRule="auto"/>
        <w:jc w:val="both"/>
        <w:rPr>
          <w:rFonts w:ascii="Arial" w:hAnsi="Arial" w:cs="Arial"/>
          <w:b/>
          <w:iCs/>
          <w:sz w:val="24"/>
          <w:szCs w:val="24"/>
        </w:rPr>
      </w:pPr>
      <w:r w:rsidRPr="00F27B03">
        <w:rPr>
          <w:rFonts w:ascii="Arial" w:hAnsi="Arial" w:cs="Arial"/>
          <w:b/>
          <w:iCs/>
          <w:sz w:val="24"/>
          <w:szCs w:val="24"/>
        </w:rPr>
        <w:lastRenderedPageBreak/>
        <w:t>ORDENANZA METROPOLITANA REFORMATORIA DEL LIBRO I.3, TÍTULO II, CAPÍTULO III, SECCIONES I Y III DE LA ORDENANZA METROPOLITANA No. 001 DE 29 DE MARZO DE 2019, QUE EXPIDE EL CÓDIGO MUNICIPAL PARA EL DISTRITO METROPOLITANO DE QUITO, LA CUAL ESTABLECE EL SISTEMA METROPOLITANO DE PARTICIPACIÓN CIUDADANA Y CONTROL SOCIAL</w:t>
      </w:r>
    </w:p>
    <w:p w:rsidR="00C66CE3" w:rsidRPr="00F27B03" w:rsidRDefault="00C66CE3" w:rsidP="00C66CE3">
      <w:pPr>
        <w:autoSpaceDE w:val="0"/>
        <w:autoSpaceDN w:val="0"/>
        <w:adjustRightInd w:val="0"/>
        <w:spacing w:after="0" w:line="240" w:lineRule="auto"/>
        <w:jc w:val="center"/>
        <w:rPr>
          <w:rFonts w:ascii="Arial" w:hAnsi="Arial" w:cs="Arial"/>
          <w:b/>
          <w:bCs/>
          <w:color w:val="000000"/>
          <w:sz w:val="24"/>
          <w:szCs w:val="24"/>
        </w:rPr>
      </w:pPr>
    </w:p>
    <w:p w:rsidR="00C66CE3" w:rsidRPr="00F27B03" w:rsidRDefault="00C66CE3" w:rsidP="00C66CE3">
      <w:pPr>
        <w:autoSpaceDE w:val="0"/>
        <w:autoSpaceDN w:val="0"/>
        <w:adjustRightInd w:val="0"/>
        <w:spacing w:after="0" w:line="240" w:lineRule="auto"/>
        <w:jc w:val="center"/>
        <w:rPr>
          <w:rFonts w:ascii="Arial" w:hAnsi="Arial" w:cs="Arial"/>
          <w:b/>
          <w:bCs/>
          <w:color w:val="000000"/>
          <w:sz w:val="24"/>
          <w:szCs w:val="24"/>
        </w:rPr>
      </w:pPr>
    </w:p>
    <w:p w:rsidR="00C66CE3" w:rsidRPr="00263EE1" w:rsidRDefault="00C66CE3" w:rsidP="00C66CE3">
      <w:pPr>
        <w:autoSpaceDE w:val="0"/>
        <w:autoSpaceDN w:val="0"/>
        <w:adjustRightInd w:val="0"/>
        <w:spacing w:after="0" w:line="240" w:lineRule="auto"/>
        <w:jc w:val="both"/>
        <w:rPr>
          <w:rFonts w:ascii="Arial" w:hAnsi="Arial" w:cs="Arial"/>
          <w:iCs/>
        </w:rPr>
      </w:pPr>
      <w:r w:rsidRPr="00263EE1">
        <w:rPr>
          <w:rFonts w:ascii="Arial" w:hAnsi="Arial" w:cs="Arial"/>
          <w:b/>
          <w:bCs/>
          <w:color w:val="000000"/>
          <w:sz w:val="24"/>
          <w:szCs w:val="24"/>
        </w:rPr>
        <w:t>Artículo Único</w:t>
      </w:r>
      <w:r w:rsidRPr="00263EE1">
        <w:rPr>
          <w:rFonts w:ascii="Arial" w:hAnsi="Arial" w:cs="Arial"/>
          <w:b/>
          <w:bCs/>
          <w:color w:val="000000"/>
        </w:rPr>
        <w:t>.-</w:t>
      </w:r>
      <w:r w:rsidRPr="00263EE1">
        <w:rPr>
          <w:rFonts w:ascii="Arial" w:hAnsi="Arial" w:cs="Arial"/>
          <w:iCs/>
        </w:rPr>
        <w:t xml:space="preserve"> En el Libro I.3, Título II, Capítulo III “Sistema Metropolitano de Participación Ciudadana” del Código Municipal para el Distrito Metropolitano de Quito, se incluirá al final del mismo una Sección cuyo título es </w:t>
      </w:r>
      <w:r w:rsidRPr="00263EE1">
        <w:rPr>
          <w:rFonts w:ascii="Arial" w:hAnsi="Arial" w:cs="Arial"/>
          <w:b/>
          <w:bCs/>
          <w:sz w:val="24"/>
          <w:szCs w:val="24"/>
        </w:rPr>
        <w:t xml:space="preserve">DE LA PARTICIPACIÓN JUVENIL EN EL GOBIERNO AUTÓNOMO DESCENTRALIZADO DEL DISTRITO METROPOLITANO DE QUITO </w:t>
      </w:r>
      <w:r w:rsidRPr="00263EE1">
        <w:rPr>
          <w:rFonts w:ascii="Arial" w:hAnsi="Arial" w:cs="Arial"/>
          <w:sz w:val="24"/>
          <w:szCs w:val="24"/>
        </w:rPr>
        <w:t>contentiva de los siguientes artículos:</w:t>
      </w:r>
    </w:p>
    <w:p w:rsidR="00C66CE3" w:rsidRPr="00263EE1" w:rsidRDefault="00C66CE3" w:rsidP="00C66CE3">
      <w:pPr>
        <w:pStyle w:val="NormalWeb"/>
        <w:jc w:val="center"/>
        <w:rPr>
          <w:rFonts w:ascii="Arial" w:hAnsi="Arial" w:cs="Arial"/>
          <w:b/>
          <w:bCs/>
        </w:rPr>
      </w:pPr>
      <w:r w:rsidRPr="00263EE1">
        <w:rPr>
          <w:rFonts w:ascii="Arial" w:hAnsi="Arial" w:cs="Arial"/>
          <w:b/>
          <w:bCs/>
        </w:rPr>
        <w:t>SECCIÓN (…)</w:t>
      </w:r>
    </w:p>
    <w:p w:rsidR="00C66CE3" w:rsidRPr="00263EE1" w:rsidRDefault="00C66CE3" w:rsidP="00C66CE3">
      <w:pPr>
        <w:autoSpaceDE w:val="0"/>
        <w:autoSpaceDN w:val="0"/>
        <w:adjustRightInd w:val="0"/>
        <w:spacing w:after="0" w:line="240" w:lineRule="auto"/>
        <w:jc w:val="center"/>
        <w:rPr>
          <w:rFonts w:ascii="Arial" w:hAnsi="Arial" w:cs="Arial"/>
          <w:b/>
          <w:bCs/>
          <w:sz w:val="24"/>
          <w:szCs w:val="24"/>
        </w:rPr>
      </w:pPr>
      <w:r w:rsidRPr="00263EE1">
        <w:rPr>
          <w:rFonts w:ascii="Arial" w:hAnsi="Arial" w:cs="Arial"/>
          <w:b/>
          <w:bCs/>
          <w:sz w:val="24"/>
          <w:szCs w:val="24"/>
        </w:rPr>
        <w:t>DE LA PARTICIPACIÓN JUVENIL EN EL GOBIERNO AUTÓNOMO DESCENTRALIZADO DEL DISTRITO METROPOLITANO DE QUITO</w:t>
      </w:r>
    </w:p>
    <w:p w:rsidR="00C66CE3" w:rsidRPr="00263EE1" w:rsidRDefault="00C66CE3" w:rsidP="00C66CE3">
      <w:pPr>
        <w:autoSpaceDE w:val="0"/>
        <w:autoSpaceDN w:val="0"/>
        <w:adjustRightInd w:val="0"/>
        <w:spacing w:after="0" w:line="240" w:lineRule="auto"/>
        <w:jc w:val="center"/>
        <w:rPr>
          <w:rFonts w:ascii="Arial" w:hAnsi="Arial" w:cs="Arial"/>
          <w:b/>
          <w:bCs/>
          <w:sz w:val="24"/>
          <w:szCs w:val="24"/>
        </w:rPr>
      </w:pPr>
    </w:p>
    <w:p w:rsidR="00C66CE3" w:rsidRPr="00263EE1" w:rsidRDefault="00C66CE3" w:rsidP="00C66CE3">
      <w:pPr>
        <w:autoSpaceDE w:val="0"/>
        <w:autoSpaceDN w:val="0"/>
        <w:adjustRightInd w:val="0"/>
        <w:spacing w:after="0" w:line="240" w:lineRule="auto"/>
        <w:jc w:val="center"/>
        <w:rPr>
          <w:rFonts w:ascii="Arial" w:hAnsi="Arial" w:cs="Arial"/>
          <w:b/>
          <w:bCs/>
          <w:sz w:val="24"/>
          <w:szCs w:val="24"/>
        </w:rPr>
      </w:pPr>
      <w:r w:rsidRPr="00263EE1">
        <w:rPr>
          <w:rFonts w:ascii="Arial" w:hAnsi="Arial" w:cs="Arial"/>
          <w:b/>
          <w:bCs/>
          <w:sz w:val="24"/>
          <w:szCs w:val="24"/>
        </w:rPr>
        <w:t>PARÁGRAFO (…)</w:t>
      </w:r>
    </w:p>
    <w:p w:rsidR="00C66CE3" w:rsidRPr="00263EE1" w:rsidRDefault="00C66CE3" w:rsidP="00C66CE3">
      <w:pPr>
        <w:autoSpaceDE w:val="0"/>
        <w:autoSpaceDN w:val="0"/>
        <w:adjustRightInd w:val="0"/>
        <w:spacing w:after="0" w:line="240" w:lineRule="auto"/>
        <w:jc w:val="both"/>
        <w:rPr>
          <w:rFonts w:ascii="Arial" w:hAnsi="Arial" w:cs="Arial"/>
          <w:b/>
          <w:bCs/>
          <w:sz w:val="24"/>
          <w:szCs w:val="24"/>
        </w:rPr>
      </w:pPr>
    </w:p>
    <w:p w:rsidR="00C66CE3" w:rsidRPr="00263EE1" w:rsidRDefault="00C66CE3" w:rsidP="00C66CE3">
      <w:pPr>
        <w:autoSpaceDE w:val="0"/>
        <w:autoSpaceDN w:val="0"/>
        <w:adjustRightInd w:val="0"/>
        <w:spacing w:after="0" w:line="240" w:lineRule="auto"/>
        <w:jc w:val="center"/>
        <w:rPr>
          <w:rFonts w:ascii="Arial" w:hAnsi="Arial" w:cs="Arial"/>
          <w:b/>
          <w:bCs/>
          <w:sz w:val="24"/>
          <w:szCs w:val="24"/>
        </w:rPr>
      </w:pPr>
      <w:r w:rsidRPr="00263EE1">
        <w:rPr>
          <w:rFonts w:ascii="Arial" w:hAnsi="Arial" w:cs="Arial"/>
          <w:b/>
          <w:bCs/>
          <w:sz w:val="24"/>
          <w:szCs w:val="24"/>
        </w:rPr>
        <w:t xml:space="preserve">DEL OBJETO, ÁMBITO, PRINCIPIOS FUNDAMENTALES Y DEFINICIONES </w:t>
      </w:r>
    </w:p>
    <w:p w:rsidR="00C66CE3" w:rsidRPr="00263EE1" w:rsidRDefault="00C66CE3" w:rsidP="00C66CE3">
      <w:pPr>
        <w:autoSpaceDE w:val="0"/>
        <w:autoSpaceDN w:val="0"/>
        <w:adjustRightInd w:val="0"/>
        <w:spacing w:after="0" w:line="240" w:lineRule="auto"/>
        <w:jc w:val="center"/>
        <w:rPr>
          <w:rFonts w:ascii="Arial" w:hAnsi="Arial" w:cs="Arial"/>
          <w:b/>
          <w:bCs/>
          <w:sz w:val="24"/>
          <w:szCs w:val="24"/>
        </w:rPr>
      </w:pPr>
    </w:p>
    <w:p w:rsidR="00C66CE3" w:rsidRPr="00F27B03" w:rsidRDefault="00C66CE3" w:rsidP="00C66CE3">
      <w:pPr>
        <w:autoSpaceDE w:val="0"/>
        <w:autoSpaceDN w:val="0"/>
        <w:adjustRightInd w:val="0"/>
        <w:spacing w:after="0" w:line="240" w:lineRule="auto"/>
        <w:jc w:val="both"/>
        <w:rPr>
          <w:rFonts w:ascii="Arial" w:hAnsi="Arial" w:cs="Arial"/>
          <w:sz w:val="24"/>
          <w:szCs w:val="24"/>
        </w:rPr>
      </w:pPr>
      <w:r w:rsidRPr="00263EE1">
        <w:rPr>
          <w:rFonts w:ascii="Arial" w:hAnsi="Arial" w:cs="Arial"/>
          <w:b/>
          <w:bCs/>
          <w:sz w:val="24"/>
          <w:szCs w:val="24"/>
        </w:rPr>
        <w:t xml:space="preserve">Artículo </w:t>
      </w:r>
      <w:r>
        <w:rPr>
          <w:rFonts w:ascii="Arial" w:hAnsi="Arial" w:cs="Arial"/>
          <w:b/>
          <w:bCs/>
          <w:sz w:val="24"/>
          <w:szCs w:val="24"/>
        </w:rPr>
        <w:t>(…) 1</w:t>
      </w:r>
      <w:r w:rsidRPr="00263EE1">
        <w:rPr>
          <w:rFonts w:ascii="Arial" w:hAnsi="Arial" w:cs="Arial"/>
          <w:b/>
          <w:bCs/>
          <w:sz w:val="24"/>
          <w:szCs w:val="24"/>
        </w:rPr>
        <w:t xml:space="preserve">-. Objeto.- </w:t>
      </w:r>
      <w:r w:rsidRPr="00263EE1">
        <w:rPr>
          <w:rFonts w:ascii="Arial" w:hAnsi="Arial" w:cs="Arial"/>
          <w:sz w:val="24"/>
          <w:szCs w:val="24"/>
        </w:rPr>
        <w:t>La participación ciudadana juvenil, activa y efectiva en el Gobierno Autónomo Descentralizado del Distrito Metropolitano de Quito, es el mecanismo por medio del cual la o el joven de forma individual o colectiva, puede acceder de manera libre y voluntaria a un proceso de conocimiento vivencial, real y exponencial sobre la estructura, el funcionamiento así como las acciones   del Concejo Metropolitano de Quito.</w:t>
      </w:r>
      <w:r>
        <w:rPr>
          <w:rFonts w:ascii="Arial" w:hAnsi="Arial" w:cs="Arial"/>
          <w:sz w:val="24"/>
          <w:szCs w:val="24"/>
        </w:rPr>
        <w:t xml:space="preserve"> </w:t>
      </w:r>
      <w:r w:rsidRPr="00F27B03">
        <w:rPr>
          <w:rFonts w:ascii="Arial" w:hAnsi="Arial" w:cs="Arial"/>
          <w:sz w:val="24"/>
          <w:szCs w:val="24"/>
        </w:rPr>
        <w:t xml:space="preserve"> </w:t>
      </w:r>
    </w:p>
    <w:p w:rsidR="00C66CE3" w:rsidRPr="00F27B03" w:rsidRDefault="00C66CE3" w:rsidP="00C66CE3">
      <w:pPr>
        <w:autoSpaceDE w:val="0"/>
        <w:autoSpaceDN w:val="0"/>
        <w:adjustRightInd w:val="0"/>
        <w:spacing w:after="0" w:line="240" w:lineRule="auto"/>
        <w:jc w:val="both"/>
        <w:rPr>
          <w:rFonts w:ascii="Arial" w:hAnsi="Arial" w:cs="Arial"/>
          <w:sz w:val="24"/>
          <w:szCs w:val="24"/>
        </w:rPr>
      </w:pPr>
    </w:p>
    <w:p w:rsidR="00C66CE3" w:rsidRPr="00F27B03" w:rsidRDefault="00C66CE3" w:rsidP="00C66CE3">
      <w:pPr>
        <w:autoSpaceDE w:val="0"/>
        <w:autoSpaceDN w:val="0"/>
        <w:adjustRightInd w:val="0"/>
        <w:spacing w:after="0" w:line="240" w:lineRule="auto"/>
        <w:jc w:val="both"/>
        <w:rPr>
          <w:rFonts w:ascii="Arial" w:hAnsi="Arial" w:cs="Arial"/>
          <w:b/>
          <w:bCs/>
          <w:sz w:val="24"/>
          <w:szCs w:val="24"/>
        </w:rPr>
      </w:pPr>
      <w:r w:rsidRPr="00314922">
        <w:rPr>
          <w:rFonts w:ascii="Arial" w:hAnsi="Arial" w:cs="Arial"/>
          <w:b/>
          <w:bCs/>
          <w:sz w:val="24"/>
          <w:szCs w:val="24"/>
        </w:rPr>
        <w:t xml:space="preserve">Artículo </w:t>
      </w:r>
      <w:r>
        <w:rPr>
          <w:rFonts w:ascii="Arial" w:hAnsi="Arial" w:cs="Arial"/>
          <w:b/>
          <w:bCs/>
          <w:sz w:val="24"/>
          <w:szCs w:val="24"/>
        </w:rPr>
        <w:t xml:space="preserve">(…) </w:t>
      </w:r>
      <w:r w:rsidRPr="00314922">
        <w:rPr>
          <w:rFonts w:ascii="Arial" w:hAnsi="Arial" w:cs="Arial"/>
          <w:b/>
          <w:bCs/>
          <w:sz w:val="24"/>
          <w:szCs w:val="24"/>
        </w:rPr>
        <w:t>2.- Ámbito.-</w:t>
      </w:r>
      <w:r w:rsidRPr="00314922">
        <w:rPr>
          <w:rFonts w:ascii="Arial" w:hAnsi="Arial" w:cs="Arial"/>
          <w:sz w:val="24"/>
          <w:szCs w:val="24"/>
        </w:rPr>
        <w:t>La presente Sección tiene su ámbito de aplicación en el desarrollo sociopolítico de las y los jóvenes en el Distrito Metropolitano de Quito, reconociendo sus particularidades y necesidades de establecer mecanismos de participación ciudadana activa, complementarios a los ya existentes en el sistema jurídico vigente. Promoviendo de forma prioritaria la participación de los</w:t>
      </w:r>
      <w:r>
        <w:rPr>
          <w:rFonts w:ascii="Arial" w:hAnsi="Arial" w:cs="Arial"/>
          <w:sz w:val="24"/>
          <w:szCs w:val="24"/>
        </w:rPr>
        <w:t xml:space="preserve"> jóvenes,</w:t>
      </w:r>
      <w:r w:rsidRPr="00314922">
        <w:rPr>
          <w:rFonts w:ascii="Arial" w:hAnsi="Arial" w:cs="Arial"/>
          <w:sz w:val="24"/>
          <w:szCs w:val="24"/>
        </w:rPr>
        <w:t xml:space="preserve"> estudiantes de las unidades de educación secundaria, así como instituciones de educación superior, de forma individual o colectiva en el conocimiento, tratamiento, deliberación y debate en los temas de interés general a cargo del Concejo Metropolitano de Quito. Para los efectos de la presente Sección, se considerará jóvenes a todas las personas comprendidas entre los rangos de edad cronológica de conformidad con la normativa vigente.</w:t>
      </w:r>
      <w:r w:rsidRPr="00F27B03">
        <w:rPr>
          <w:rFonts w:ascii="Arial" w:hAnsi="Arial" w:cs="Arial"/>
          <w:b/>
          <w:bCs/>
          <w:sz w:val="24"/>
          <w:szCs w:val="24"/>
        </w:rPr>
        <w:t xml:space="preserve">  </w:t>
      </w:r>
    </w:p>
    <w:p w:rsidR="00C66CE3" w:rsidRPr="00F27B03" w:rsidRDefault="00C66CE3" w:rsidP="00C66CE3">
      <w:pPr>
        <w:autoSpaceDE w:val="0"/>
        <w:autoSpaceDN w:val="0"/>
        <w:adjustRightInd w:val="0"/>
        <w:spacing w:after="0" w:line="240" w:lineRule="auto"/>
        <w:jc w:val="both"/>
        <w:rPr>
          <w:rFonts w:ascii="Arial" w:hAnsi="Arial" w:cs="Arial"/>
          <w:sz w:val="24"/>
          <w:szCs w:val="24"/>
        </w:rPr>
      </w:pPr>
    </w:p>
    <w:p w:rsidR="00C66CE3" w:rsidRPr="00F27B03" w:rsidRDefault="00C66CE3" w:rsidP="00C66CE3">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 xml:space="preserve">Artículo </w:t>
      </w:r>
      <w:r>
        <w:rPr>
          <w:rFonts w:ascii="Arial" w:hAnsi="Arial" w:cs="Arial"/>
          <w:b/>
          <w:bCs/>
          <w:sz w:val="24"/>
          <w:szCs w:val="24"/>
        </w:rPr>
        <w:t xml:space="preserve">(…) </w:t>
      </w:r>
      <w:r w:rsidRPr="00F27B03">
        <w:rPr>
          <w:rFonts w:ascii="Arial" w:hAnsi="Arial" w:cs="Arial"/>
          <w:b/>
          <w:bCs/>
          <w:sz w:val="24"/>
          <w:szCs w:val="24"/>
        </w:rPr>
        <w:t>3.- Principios fundamentales.-</w:t>
      </w:r>
      <w:r w:rsidRPr="00F27B03">
        <w:rPr>
          <w:rFonts w:ascii="Arial" w:hAnsi="Arial" w:cs="Arial"/>
          <w:sz w:val="24"/>
          <w:szCs w:val="24"/>
        </w:rPr>
        <w:t xml:space="preserve"> </w:t>
      </w:r>
      <w:r w:rsidRPr="00F27B03">
        <w:rPr>
          <w:rFonts w:ascii="Arial" w:hAnsi="Arial" w:cs="Arial"/>
          <w:b/>
          <w:bCs/>
          <w:sz w:val="24"/>
          <w:szCs w:val="24"/>
        </w:rPr>
        <w:t>La presente Sección se sostiene en los siguientes principios:</w:t>
      </w:r>
      <w:r w:rsidRPr="00F27B03">
        <w:rPr>
          <w:rFonts w:ascii="Arial" w:hAnsi="Arial" w:cs="Arial"/>
          <w:sz w:val="24"/>
          <w:szCs w:val="24"/>
        </w:rPr>
        <w:t xml:space="preserve"> </w:t>
      </w:r>
    </w:p>
    <w:p w:rsidR="00C66CE3" w:rsidRPr="00F27B03" w:rsidRDefault="00C66CE3" w:rsidP="00C66CE3">
      <w:pPr>
        <w:autoSpaceDE w:val="0"/>
        <w:autoSpaceDN w:val="0"/>
        <w:adjustRightInd w:val="0"/>
        <w:spacing w:after="0" w:line="240" w:lineRule="auto"/>
        <w:jc w:val="both"/>
        <w:rPr>
          <w:rFonts w:ascii="Arial" w:hAnsi="Arial" w:cs="Arial"/>
          <w:b/>
          <w:bCs/>
          <w:sz w:val="24"/>
          <w:szCs w:val="24"/>
        </w:rPr>
      </w:pPr>
    </w:p>
    <w:p w:rsidR="00C66CE3" w:rsidRPr="00F27B03" w:rsidRDefault="00C66CE3" w:rsidP="00C66CE3">
      <w:pPr>
        <w:pStyle w:val="Prrafodelista"/>
        <w:numPr>
          <w:ilvl w:val="0"/>
          <w:numId w:val="1"/>
        </w:num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Titularidad de todos los derechos.-</w:t>
      </w:r>
      <w:r w:rsidRPr="00F27B03">
        <w:rPr>
          <w:rFonts w:ascii="Arial" w:hAnsi="Arial" w:cs="Arial"/>
          <w:sz w:val="24"/>
          <w:szCs w:val="24"/>
        </w:rPr>
        <w:t xml:space="preserve"> Las y los jóvenes en el Distrito Metropolitano de Quito, son titulares de todos los derechos reconocidos en la normativa vigente, por lo que se garantiza el pleno goce y disfrute de los derechos humanos, civiles, políticos, económicos, sociales y culturales, tanto a nivel individual como colectivo. </w:t>
      </w:r>
    </w:p>
    <w:p w:rsidR="00C66CE3" w:rsidRPr="00F27B03" w:rsidRDefault="00C66CE3" w:rsidP="00C66CE3">
      <w:pPr>
        <w:autoSpaceDE w:val="0"/>
        <w:autoSpaceDN w:val="0"/>
        <w:adjustRightInd w:val="0"/>
        <w:spacing w:after="0" w:line="240" w:lineRule="auto"/>
        <w:jc w:val="both"/>
        <w:rPr>
          <w:rFonts w:ascii="Arial" w:hAnsi="Arial" w:cs="Arial"/>
          <w:sz w:val="24"/>
          <w:szCs w:val="24"/>
        </w:rPr>
      </w:pPr>
    </w:p>
    <w:p w:rsidR="00C66CE3" w:rsidRPr="00F27B03" w:rsidRDefault="00C66CE3" w:rsidP="00C66CE3">
      <w:pPr>
        <w:pStyle w:val="Prrafodelista"/>
        <w:numPr>
          <w:ilvl w:val="0"/>
          <w:numId w:val="1"/>
        </w:num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Naturaleza de los derechos y garantías.-</w:t>
      </w:r>
      <w:r w:rsidRPr="00F27B03">
        <w:rPr>
          <w:rFonts w:ascii="Arial" w:hAnsi="Arial" w:cs="Arial"/>
          <w:sz w:val="24"/>
          <w:szCs w:val="24"/>
        </w:rPr>
        <w:t xml:space="preserve"> Los derechos y garantías de las y los jóvenes en el Distrito Metropolitano de Quito son inherentes a la condición de persona, y por consiguiente, son de orden público, </w:t>
      </w:r>
      <w:r w:rsidRPr="00F27B03">
        <w:rPr>
          <w:rFonts w:ascii="Arial" w:hAnsi="Arial" w:cs="Arial"/>
          <w:sz w:val="24"/>
          <w:szCs w:val="24"/>
        </w:rPr>
        <w:lastRenderedPageBreak/>
        <w:t xml:space="preserve">interdependientes, indivisibles, irrenunciables, intransigibles e imprescriptibles. Se reconoce la intangibilidad de los derechos. </w:t>
      </w:r>
    </w:p>
    <w:p w:rsidR="00C66CE3" w:rsidRPr="00F27B03" w:rsidRDefault="00C66CE3" w:rsidP="00C66CE3">
      <w:pPr>
        <w:autoSpaceDE w:val="0"/>
        <w:autoSpaceDN w:val="0"/>
        <w:adjustRightInd w:val="0"/>
        <w:spacing w:after="0" w:line="240" w:lineRule="auto"/>
        <w:jc w:val="both"/>
        <w:rPr>
          <w:rFonts w:ascii="Arial" w:hAnsi="Arial" w:cs="Arial"/>
          <w:sz w:val="24"/>
          <w:szCs w:val="24"/>
        </w:rPr>
      </w:pPr>
    </w:p>
    <w:p w:rsidR="00C66CE3" w:rsidRPr="00F27B03" w:rsidRDefault="00C66CE3" w:rsidP="00C66CE3">
      <w:pPr>
        <w:pStyle w:val="Prrafodelista"/>
        <w:numPr>
          <w:ilvl w:val="0"/>
          <w:numId w:val="1"/>
        </w:num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Igualdad.-</w:t>
      </w:r>
      <w:r w:rsidRPr="00F27B03">
        <w:rPr>
          <w:rFonts w:ascii="Arial" w:hAnsi="Arial" w:cs="Arial"/>
          <w:sz w:val="24"/>
          <w:szCs w:val="24"/>
        </w:rPr>
        <w:t xml:space="preserve">Todas las y los jóvenes que tengan participación ciudadana activa en el Distrito Metropolitano de Quito, gozarán de los mismos derechos, obligaciones, deberes y oportunidades. </w:t>
      </w:r>
    </w:p>
    <w:p w:rsidR="00C66CE3" w:rsidRPr="00F27B03" w:rsidRDefault="00C66CE3" w:rsidP="00C66CE3">
      <w:pPr>
        <w:autoSpaceDE w:val="0"/>
        <w:autoSpaceDN w:val="0"/>
        <w:adjustRightInd w:val="0"/>
        <w:spacing w:after="0" w:line="240" w:lineRule="auto"/>
        <w:jc w:val="both"/>
        <w:rPr>
          <w:rFonts w:ascii="Arial" w:hAnsi="Arial" w:cs="Arial"/>
          <w:sz w:val="24"/>
          <w:szCs w:val="24"/>
        </w:rPr>
      </w:pPr>
    </w:p>
    <w:p w:rsidR="00C66CE3" w:rsidRPr="00F27B03" w:rsidRDefault="00C66CE3" w:rsidP="00C66CE3">
      <w:pPr>
        <w:pStyle w:val="Prrafodelista"/>
        <w:numPr>
          <w:ilvl w:val="0"/>
          <w:numId w:val="1"/>
        </w:num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Equidad de Género.-</w:t>
      </w:r>
      <w:r w:rsidRPr="00F27B03">
        <w:rPr>
          <w:rFonts w:ascii="Arial" w:hAnsi="Arial" w:cs="Arial"/>
          <w:sz w:val="24"/>
          <w:szCs w:val="24"/>
        </w:rPr>
        <w:t xml:space="preserve">Todas las políticas, programas y proyectos que se desarrollen en relación a las y los jóvenes en el Distrito Metropolitano de Quito, deben promover la plena vigencia del principio de equidad de género, entendiéndolo por tal, el reconocimiento de la igualdad de derechos, oportunidades y responsabilidades de hombres y mujeres. Se prohíbe toda distinción, exclusión, o restricción basada en el sexo, que tenga por objeto o resultado, menoscabar o anular el goce o el ejercicio, de los derechos humanos y las libertades fundamentales de la mujer. </w:t>
      </w:r>
    </w:p>
    <w:p w:rsidR="00C66CE3" w:rsidRPr="00F27B03" w:rsidRDefault="00C66CE3" w:rsidP="00C66CE3">
      <w:pPr>
        <w:autoSpaceDE w:val="0"/>
        <w:autoSpaceDN w:val="0"/>
        <w:adjustRightInd w:val="0"/>
        <w:spacing w:after="0" w:line="240" w:lineRule="auto"/>
        <w:jc w:val="both"/>
        <w:rPr>
          <w:rFonts w:ascii="Arial" w:hAnsi="Arial" w:cs="Arial"/>
          <w:sz w:val="24"/>
          <w:szCs w:val="24"/>
        </w:rPr>
      </w:pPr>
    </w:p>
    <w:p w:rsidR="00C66CE3" w:rsidRPr="00F27B03" w:rsidRDefault="00C66CE3" w:rsidP="00C66CE3">
      <w:pPr>
        <w:pStyle w:val="Prrafodelista"/>
        <w:numPr>
          <w:ilvl w:val="0"/>
          <w:numId w:val="1"/>
        </w:num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Paridad de Género.-</w:t>
      </w:r>
      <w:r w:rsidRPr="00F27B03">
        <w:rPr>
          <w:rFonts w:ascii="Arial" w:hAnsi="Arial" w:cs="Arial"/>
          <w:sz w:val="24"/>
          <w:szCs w:val="24"/>
        </w:rPr>
        <w:t xml:space="preserve"> Se garantiza a las y los jóvenes que tengan participación ciudadana activa en el Distrito Metropolitano de Quito, la igualdad entre hombres y mujeres en el acceso a la participación ciudadana juvenil; para asegurar su presencia en todos los espacios establecidos en la normativa metropolitana. </w:t>
      </w:r>
    </w:p>
    <w:p w:rsidR="00C66CE3" w:rsidRPr="00F27B03" w:rsidRDefault="00C66CE3" w:rsidP="00C66CE3">
      <w:pPr>
        <w:autoSpaceDE w:val="0"/>
        <w:autoSpaceDN w:val="0"/>
        <w:adjustRightInd w:val="0"/>
        <w:spacing w:after="0" w:line="240" w:lineRule="auto"/>
        <w:jc w:val="both"/>
        <w:rPr>
          <w:rFonts w:ascii="Arial" w:hAnsi="Arial" w:cs="Arial"/>
          <w:sz w:val="24"/>
          <w:szCs w:val="24"/>
        </w:rPr>
      </w:pPr>
    </w:p>
    <w:p w:rsidR="00C66CE3" w:rsidRPr="00F27B03" w:rsidRDefault="00C66CE3" w:rsidP="00C66CE3">
      <w:pPr>
        <w:autoSpaceDE w:val="0"/>
        <w:autoSpaceDN w:val="0"/>
        <w:adjustRightInd w:val="0"/>
        <w:spacing w:after="0" w:line="240" w:lineRule="auto"/>
        <w:jc w:val="both"/>
        <w:rPr>
          <w:rFonts w:ascii="Arial" w:hAnsi="Arial" w:cs="Arial"/>
          <w:b/>
          <w:bCs/>
          <w:sz w:val="24"/>
          <w:szCs w:val="24"/>
        </w:rPr>
      </w:pPr>
    </w:p>
    <w:p w:rsidR="00C66CE3" w:rsidRPr="00F27B03" w:rsidRDefault="00C66CE3" w:rsidP="00C66CE3">
      <w:pPr>
        <w:pStyle w:val="Prrafodelista"/>
        <w:numPr>
          <w:ilvl w:val="0"/>
          <w:numId w:val="1"/>
        </w:num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Plena Participación Juvenil.-</w:t>
      </w:r>
      <w:r w:rsidRPr="00F27B03">
        <w:rPr>
          <w:rFonts w:ascii="Arial" w:hAnsi="Arial" w:cs="Arial"/>
          <w:sz w:val="24"/>
          <w:szCs w:val="24"/>
        </w:rPr>
        <w:t xml:space="preserve"> Las y los jóvenes en el Distrito Metropolitano de Quito tienen derecho a participar en todos los asuntos que les interese o afecte; especialmente en el diseño y evaluación de políticas y ejecución de acciones y programas que busquen el desarrollo y el bienestar en esta circunscripción territorial, para ello el Gobierno Autónomo Descentralizado propiciará y estimulará la participación ciudadana activa de los jóvenes. La plena participación de la juventud implica el reconocimiento de la libertad de pensamiento, conciencia, religión y asociación de las y los jóvenes, incluido su derecho a la objeción de conciencia. </w:t>
      </w:r>
    </w:p>
    <w:p w:rsidR="00C66CE3" w:rsidRPr="00F27B03" w:rsidRDefault="00C66CE3" w:rsidP="00C66CE3">
      <w:pPr>
        <w:autoSpaceDE w:val="0"/>
        <w:autoSpaceDN w:val="0"/>
        <w:adjustRightInd w:val="0"/>
        <w:spacing w:after="0" w:line="240" w:lineRule="auto"/>
        <w:jc w:val="both"/>
        <w:rPr>
          <w:rFonts w:ascii="Arial" w:hAnsi="Arial" w:cs="Arial"/>
          <w:sz w:val="24"/>
          <w:szCs w:val="24"/>
        </w:rPr>
      </w:pPr>
    </w:p>
    <w:p w:rsidR="00C66CE3" w:rsidRPr="00F27B03" w:rsidRDefault="00C66CE3" w:rsidP="00C66CE3">
      <w:pPr>
        <w:autoSpaceDE w:val="0"/>
        <w:autoSpaceDN w:val="0"/>
        <w:adjustRightInd w:val="0"/>
        <w:spacing w:after="0" w:line="240" w:lineRule="auto"/>
        <w:jc w:val="center"/>
        <w:rPr>
          <w:rFonts w:ascii="Arial" w:hAnsi="Arial" w:cs="Arial"/>
          <w:b/>
          <w:bCs/>
          <w:sz w:val="24"/>
          <w:szCs w:val="24"/>
        </w:rPr>
      </w:pPr>
      <w:r w:rsidRPr="00F27B03">
        <w:rPr>
          <w:rFonts w:ascii="Arial" w:hAnsi="Arial" w:cs="Arial"/>
          <w:b/>
          <w:bCs/>
          <w:sz w:val="24"/>
          <w:szCs w:val="24"/>
        </w:rPr>
        <w:t xml:space="preserve">PARÁGRAFO </w:t>
      </w:r>
      <w:r>
        <w:rPr>
          <w:rFonts w:ascii="Arial" w:hAnsi="Arial" w:cs="Arial"/>
          <w:b/>
          <w:bCs/>
          <w:sz w:val="24"/>
          <w:szCs w:val="24"/>
        </w:rPr>
        <w:t>(…)</w:t>
      </w:r>
    </w:p>
    <w:p w:rsidR="00C66CE3" w:rsidRPr="00F27B03" w:rsidRDefault="00C66CE3" w:rsidP="00C66CE3">
      <w:pPr>
        <w:autoSpaceDE w:val="0"/>
        <w:autoSpaceDN w:val="0"/>
        <w:adjustRightInd w:val="0"/>
        <w:spacing w:after="0" w:line="240" w:lineRule="auto"/>
        <w:jc w:val="center"/>
        <w:rPr>
          <w:rFonts w:ascii="Arial" w:hAnsi="Arial" w:cs="Arial"/>
          <w:b/>
          <w:bCs/>
          <w:sz w:val="24"/>
          <w:szCs w:val="24"/>
        </w:rPr>
      </w:pPr>
    </w:p>
    <w:p w:rsidR="00C66CE3" w:rsidRPr="00F27B03" w:rsidRDefault="00C66CE3" w:rsidP="00C66CE3">
      <w:pPr>
        <w:autoSpaceDE w:val="0"/>
        <w:autoSpaceDN w:val="0"/>
        <w:adjustRightInd w:val="0"/>
        <w:spacing w:after="0" w:line="240" w:lineRule="auto"/>
        <w:jc w:val="center"/>
        <w:rPr>
          <w:rFonts w:ascii="Arial" w:hAnsi="Arial" w:cs="Arial"/>
          <w:b/>
          <w:bCs/>
          <w:sz w:val="24"/>
          <w:szCs w:val="24"/>
        </w:rPr>
      </w:pPr>
      <w:r w:rsidRPr="00F27B03">
        <w:rPr>
          <w:rFonts w:ascii="Arial" w:hAnsi="Arial" w:cs="Arial"/>
          <w:b/>
          <w:bCs/>
          <w:sz w:val="24"/>
          <w:szCs w:val="24"/>
        </w:rPr>
        <w:t>CONCEJAL POR UN DÍA</w:t>
      </w:r>
    </w:p>
    <w:p w:rsidR="00C66CE3" w:rsidRPr="00F27B03" w:rsidRDefault="00C66CE3" w:rsidP="00C66CE3">
      <w:pPr>
        <w:autoSpaceDE w:val="0"/>
        <w:autoSpaceDN w:val="0"/>
        <w:adjustRightInd w:val="0"/>
        <w:spacing w:after="0" w:line="240" w:lineRule="auto"/>
        <w:jc w:val="center"/>
        <w:rPr>
          <w:rFonts w:ascii="Arial" w:hAnsi="Arial" w:cs="Arial"/>
          <w:b/>
          <w:bCs/>
          <w:sz w:val="24"/>
          <w:szCs w:val="24"/>
        </w:rPr>
      </w:pPr>
    </w:p>
    <w:p w:rsidR="00C66CE3" w:rsidRPr="00F27B03" w:rsidRDefault="00C66CE3" w:rsidP="00C66CE3">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 xml:space="preserve">Artículo </w:t>
      </w:r>
      <w:r>
        <w:rPr>
          <w:rFonts w:ascii="Arial" w:hAnsi="Arial" w:cs="Arial"/>
          <w:b/>
          <w:bCs/>
          <w:sz w:val="24"/>
          <w:szCs w:val="24"/>
        </w:rPr>
        <w:t xml:space="preserve">(…) </w:t>
      </w:r>
      <w:r w:rsidRPr="00F27B03">
        <w:rPr>
          <w:rFonts w:ascii="Arial" w:hAnsi="Arial" w:cs="Arial"/>
          <w:b/>
          <w:bCs/>
          <w:sz w:val="24"/>
          <w:szCs w:val="24"/>
        </w:rPr>
        <w:t>4.-Definición. -</w:t>
      </w:r>
      <w:r w:rsidRPr="00F27B03">
        <w:rPr>
          <w:rFonts w:ascii="Arial" w:hAnsi="Arial" w:cs="Arial"/>
          <w:sz w:val="24"/>
          <w:szCs w:val="24"/>
        </w:rPr>
        <w:t xml:space="preserve">El Concejal por un día, es un mecanismo de participación ciudadana cuya finalidad es promover la representación de los estudiantes de las unidades educativas así como de las instituciones de educación superior y los jóvenes </w:t>
      </w:r>
      <w:r w:rsidRPr="00F27B03">
        <w:rPr>
          <w:rFonts w:ascii="Arial" w:hAnsi="Arial" w:cs="Arial"/>
          <w:iCs/>
          <w:color w:val="000000"/>
          <w:sz w:val="24"/>
          <w:szCs w:val="24"/>
        </w:rPr>
        <w:t>de manera individual o colectiva</w:t>
      </w:r>
      <w:r w:rsidRPr="00F27B03">
        <w:rPr>
          <w:rFonts w:ascii="Arial" w:hAnsi="Arial" w:cs="Arial"/>
          <w:sz w:val="24"/>
          <w:szCs w:val="24"/>
        </w:rPr>
        <w:t>, en el debate de los proyectos de ordenanza y temas de interés en las diferentes Comisiones del Concejo Metropolitano de Quito al igual que en la planificación, gestión y evaluación de los asuntos públicos y en el control social.</w:t>
      </w:r>
    </w:p>
    <w:p w:rsidR="00C66CE3" w:rsidRPr="00F27B03" w:rsidRDefault="00C66CE3" w:rsidP="00C66CE3">
      <w:pPr>
        <w:autoSpaceDE w:val="0"/>
        <w:autoSpaceDN w:val="0"/>
        <w:adjustRightInd w:val="0"/>
        <w:spacing w:after="0" w:line="240" w:lineRule="auto"/>
        <w:jc w:val="both"/>
        <w:rPr>
          <w:rFonts w:ascii="Arial" w:hAnsi="Arial" w:cs="Arial"/>
          <w:sz w:val="24"/>
          <w:szCs w:val="24"/>
        </w:rPr>
      </w:pPr>
    </w:p>
    <w:p w:rsidR="00C66CE3" w:rsidRPr="00F27B03" w:rsidRDefault="00C66CE3" w:rsidP="00C66CE3">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lastRenderedPageBreak/>
        <w:t xml:space="preserve">Artículo </w:t>
      </w:r>
      <w:r>
        <w:rPr>
          <w:rFonts w:ascii="Arial" w:hAnsi="Arial" w:cs="Arial"/>
          <w:b/>
          <w:bCs/>
          <w:sz w:val="24"/>
          <w:szCs w:val="24"/>
        </w:rPr>
        <w:t xml:space="preserve">(…) </w:t>
      </w:r>
      <w:r w:rsidRPr="00F27B03">
        <w:rPr>
          <w:rFonts w:ascii="Arial" w:hAnsi="Arial" w:cs="Arial"/>
          <w:b/>
          <w:bCs/>
          <w:sz w:val="24"/>
          <w:szCs w:val="24"/>
        </w:rPr>
        <w:t xml:space="preserve">5.-Forma de Participación. </w:t>
      </w:r>
      <w:r>
        <w:rPr>
          <w:rFonts w:ascii="Arial" w:hAnsi="Arial" w:cs="Arial"/>
          <w:b/>
          <w:bCs/>
          <w:sz w:val="24"/>
          <w:szCs w:val="24"/>
        </w:rPr>
        <w:t>–</w:t>
      </w:r>
      <w:r w:rsidRPr="00F27B03">
        <w:rPr>
          <w:rFonts w:ascii="Arial" w:hAnsi="Arial" w:cs="Arial"/>
          <w:sz w:val="24"/>
          <w:szCs w:val="24"/>
        </w:rPr>
        <w:t xml:space="preserve"> Los jóvenes </w:t>
      </w:r>
      <w:r w:rsidRPr="00F27B03">
        <w:rPr>
          <w:rFonts w:ascii="Arial" w:hAnsi="Arial" w:cs="Arial"/>
          <w:iCs/>
          <w:color w:val="000000"/>
          <w:sz w:val="24"/>
          <w:szCs w:val="24"/>
        </w:rPr>
        <w:t>de manera individual o colectiva,</w:t>
      </w:r>
      <w:r w:rsidRPr="00F27B03">
        <w:rPr>
          <w:rFonts w:ascii="Arial" w:hAnsi="Arial" w:cs="Arial"/>
          <w:sz w:val="24"/>
          <w:szCs w:val="24"/>
        </w:rPr>
        <w:t xml:space="preserve"> que se acrediten a este mecanismo de participación ciudadana, tendrán espacio para participar activamente en las sesiones de las Comisiones del Concejo Metropolitano de Quito, con derecho a voz, en el tratamiento de los puntos en el orden del día de estas. </w:t>
      </w:r>
    </w:p>
    <w:p w:rsidR="00C66CE3" w:rsidRPr="00F27B03" w:rsidRDefault="00C66CE3" w:rsidP="00C66CE3">
      <w:pPr>
        <w:autoSpaceDE w:val="0"/>
        <w:autoSpaceDN w:val="0"/>
        <w:adjustRightInd w:val="0"/>
        <w:spacing w:after="0" w:line="240" w:lineRule="auto"/>
        <w:jc w:val="both"/>
        <w:rPr>
          <w:rFonts w:ascii="Arial" w:hAnsi="Arial" w:cs="Arial"/>
          <w:sz w:val="24"/>
          <w:szCs w:val="24"/>
        </w:rPr>
      </w:pPr>
    </w:p>
    <w:p w:rsidR="00C66CE3" w:rsidRPr="00F27B03" w:rsidRDefault="00C66CE3" w:rsidP="00C66CE3">
      <w:pPr>
        <w:pStyle w:val="NormalWeb"/>
        <w:jc w:val="both"/>
        <w:rPr>
          <w:rFonts w:ascii="Arial" w:hAnsi="Arial" w:cs="Arial"/>
          <w:iCs/>
          <w:color w:val="000000"/>
        </w:rPr>
      </w:pPr>
      <w:r w:rsidRPr="00F27B03">
        <w:rPr>
          <w:rFonts w:ascii="Arial" w:hAnsi="Arial" w:cs="Arial"/>
          <w:b/>
          <w:bCs/>
        </w:rPr>
        <w:t xml:space="preserve">Artículo </w:t>
      </w:r>
      <w:r>
        <w:rPr>
          <w:rFonts w:ascii="Arial" w:hAnsi="Arial" w:cs="Arial"/>
          <w:b/>
          <w:bCs/>
        </w:rPr>
        <w:t xml:space="preserve">(…) </w:t>
      </w:r>
      <w:r w:rsidRPr="00F27B03">
        <w:rPr>
          <w:rFonts w:ascii="Arial" w:hAnsi="Arial" w:cs="Arial"/>
          <w:b/>
          <w:bCs/>
        </w:rPr>
        <w:t>6.-</w:t>
      </w:r>
      <w:r w:rsidR="00C6060B" w:rsidRPr="00F27B03">
        <w:rPr>
          <w:rFonts w:ascii="Arial" w:hAnsi="Arial" w:cs="Arial"/>
          <w:b/>
          <w:bCs/>
        </w:rPr>
        <w:t>Funcionamiento.</w:t>
      </w:r>
      <w:r w:rsidRPr="00F27B03">
        <w:rPr>
          <w:rFonts w:ascii="Arial" w:hAnsi="Arial" w:cs="Arial"/>
          <w:b/>
          <w:bCs/>
        </w:rPr>
        <w:t xml:space="preserve">- </w:t>
      </w:r>
      <w:r w:rsidRPr="00F27B03">
        <w:rPr>
          <w:rFonts w:ascii="Arial" w:hAnsi="Arial" w:cs="Arial"/>
          <w:iCs/>
          <w:color w:val="000000"/>
        </w:rPr>
        <w:t>La Secretaría General del Concejo Metropolitano de Quito, realizará una convocatoria pública de conformidad con la normativa metropolitana pertinente a las unidades educativas secundarias e instituciones de educación superior y jóvenes de manera individual o colectiva, interesados en acreditarse a participar mediante este mecanismo.</w:t>
      </w:r>
    </w:p>
    <w:p w:rsidR="00C66CE3" w:rsidRPr="00F27B03" w:rsidRDefault="00C66CE3" w:rsidP="00C66CE3">
      <w:pPr>
        <w:pStyle w:val="NormalWeb"/>
        <w:jc w:val="both"/>
        <w:rPr>
          <w:rFonts w:ascii="Arial" w:hAnsi="Arial" w:cs="Arial"/>
          <w:iCs/>
          <w:color w:val="000000"/>
        </w:rPr>
      </w:pPr>
      <w:r w:rsidRPr="00F27B03">
        <w:rPr>
          <w:rFonts w:ascii="Arial" w:hAnsi="Arial" w:cs="Arial"/>
          <w:b/>
          <w:bCs/>
          <w:iCs/>
          <w:color w:val="000000"/>
        </w:rPr>
        <w:t xml:space="preserve">Artículo </w:t>
      </w:r>
      <w:r>
        <w:rPr>
          <w:rFonts w:ascii="Arial" w:hAnsi="Arial" w:cs="Arial"/>
          <w:b/>
          <w:bCs/>
          <w:iCs/>
          <w:color w:val="000000"/>
        </w:rPr>
        <w:t xml:space="preserve">(…) </w:t>
      </w:r>
      <w:r w:rsidRPr="00F27B03">
        <w:rPr>
          <w:rFonts w:ascii="Arial" w:hAnsi="Arial" w:cs="Arial"/>
          <w:b/>
          <w:bCs/>
          <w:iCs/>
          <w:color w:val="000000"/>
        </w:rPr>
        <w:t>7.- Convocatoria e integración. –</w:t>
      </w:r>
      <w:r w:rsidRPr="00F27B03">
        <w:rPr>
          <w:rFonts w:ascii="Arial" w:hAnsi="Arial" w:cs="Arial"/>
          <w:bCs/>
          <w:iCs/>
          <w:color w:val="000000"/>
        </w:rPr>
        <w:t xml:space="preserve"> Los </w:t>
      </w:r>
      <w:r w:rsidRPr="00F27B03">
        <w:rPr>
          <w:rFonts w:ascii="Arial" w:hAnsi="Arial" w:cs="Arial"/>
          <w:iCs/>
          <w:color w:val="000000"/>
        </w:rPr>
        <w:t>jóvenes o estudiantes, interesados en participar dentro de una sesión de cualquier Comisión del Concejo Metropolitano de Quito en calidad de “Concejal por un día”, serán legal y debidamente convocados por la Secretaría General del Concejo Metropolitano de Quito, una vez que se encuentre calificada su acreditación, para ser parte de la respectiva sesión, con las atribuciones de los miembros de la Comisión, excepto la facultad decisoria o de voto.</w:t>
      </w:r>
    </w:p>
    <w:p w:rsidR="00C66CE3" w:rsidRPr="00F27B03" w:rsidRDefault="00C66CE3" w:rsidP="00C66CE3">
      <w:pPr>
        <w:pStyle w:val="NormalWeb"/>
        <w:jc w:val="both"/>
        <w:rPr>
          <w:rFonts w:ascii="Arial" w:hAnsi="Arial" w:cs="Arial"/>
          <w:iCs/>
          <w:color w:val="000000"/>
        </w:rPr>
      </w:pPr>
      <w:r w:rsidRPr="00F27B03">
        <w:rPr>
          <w:rFonts w:ascii="Arial" w:hAnsi="Arial" w:cs="Arial"/>
          <w:b/>
          <w:bCs/>
          <w:iCs/>
          <w:color w:val="000000"/>
        </w:rPr>
        <w:t xml:space="preserve">Artículo </w:t>
      </w:r>
      <w:r>
        <w:rPr>
          <w:rFonts w:ascii="Arial" w:hAnsi="Arial" w:cs="Arial"/>
          <w:b/>
          <w:bCs/>
          <w:iCs/>
          <w:color w:val="000000"/>
        </w:rPr>
        <w:t xml:space="preserve">(…) </w:t>
      </w:r>
      <w:r w:rsidRPr="00F27B03">
        <w:rPr>
          <w:rFonts w:ascii="Arial" w:hAnsi="Arial" w:cs="Arial"/>
          <w:b/>
          <w:bCs/>
          <w:iCs/>
          <w:color w:val="000000"/>
        </w:rPr>
        <w:t xml:space="preserve">8.- Certificado de Participación.- </w:t>
      </w:r>
      <w:r w:rsidRPr="00F27B03">
        <w:rPr>
          <w:rFonts w:ascii="Arial" w:hAnsi="Arial" w:cs="Arial"/>
          <w:iCs/>
          <w:color w:val="000000"/>
          <w:lang w:bidi="en-US"/>
        </w:rPr>
        <w:t>La Secretaría General del Concejo Metropolitano</w:t>
      </w:r>
      <w:r w:rsidRPr="00F27B03">
        <w:rPr>
          <w:rFonts w:ascii="Arial" w:hAnsi="Arial" w:cs="Arial"/>
          <w:bCs/>
          <w:iCs/>
          <w:color w:val="000000"/>
        </w:rPr>
        <w:t xml:space="preserve">, deberá elaborar el certificado pertinente, para su respectiva entrega en la sesión de Comisión en la que fuera convocado para la participación del joven o estudiante, documento que deberá ser suscrito por </w:t>
      </w:r>
      <w:r w:rsidRPr="00F27B03">
        <w:rPr>
          <w:rFonts w:ascii="Arial" w:hAnsi="Arial" w:cs="Arial"/>
          <w:iCs/>
          <w:color w:val="000000"/>
        </w:rPr>
        <w:t>el Presidente o Presidenta, Vicepresidente o Vicepresidenta y el Delegado de Secretaría del Concejo Metropolitano de la Comisión respectiva, con el cual se reconocerá su participación.</w:t>
      </w:r>
    </w:p>
    <w:p w:rsidR="00C66CE3" w:rsidRPr="00F27B03" w:rsidRDefault="00C66CE3" w:rsidP="00C66CE3">
      <w:pPr>
        <w:pStyle w:val="NormalWeb"/>
        <w:jc w:val="both"/>
        <w:rPr>
          <w:rFonts w:ascii="Arial" w:hAnsi="Arial" w:cs="Arial"/>
          <w:b/>
          <w:bCs/>
          <w:iCs/>
          <w:color w:val="000000"/>
        </w:rPr>
      </w:pPr>
    </w:p>
    <w:p w:rsidR="00C66CE3" w:rsidRPr="00F27B03" w:rsidRDefault="00C66CE3" w:rsidP="00C66CE3">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PARAGARFO (…)</w:t>
      </w:r>
    </w:p>
    <w:p w:rsidR="00C66CE3" w:rsidRPr="00F27B03" w:rsidRDefault="00C66CE3" w:rsidP="00C66CE3">
      <w:pPr>
        <w:autoSpaceDE w:val="0"/>
        <w:autoSpaceDN w:val="0"/>
        <w:adjustRightInd w:val="0"/>
        <w:spacing w:after="0" w:line="240" w:lineRule="auto"/>
        <w:jc w:val="center"/>
        <w:rPr>
          <w:rFonts w:ascii="Arial" w:hAnsi="Arial" w:cs="Arial"/>
          <w:b/>
          <w:bCs/>
          <w:sz w:val="24"/>
          <w:szCs w:val="24"/>
        </w:rPr>
      </w:pPr>
    </w:p>
    <w:p w:rsidR="00C66CE3" w:rsidRPr="00F27B03" w:rsidRDefault="00C66CE3" w:rsidP="00C66CE3">
      <w:pPr>
        <w:autoSpaceDE w:val="0"/>
        <w:autoSpaceDN w:val="0"/>
        <w:adjustRightInd w:val="0"/>
        <w:spacing w:after="0" w:line="240" w:lineRule="auto"/>
        <w:jc w:val="center"/>
        <w:rPr>
          <w:rFonts w:ascii="Arial" w:hAnsi="Arial" w:cs="Arial"/>
          <w:b/>
          <w:bCs/>
          <w:sz w:val="24"/>
          <w:szCs w:val="24"/>
        </w:rPr>
      </w:pPr>
      <w:r w:rsidRPr="00F27B03">
        <w:rPr>
          <w:rFonts w:ascii="Arial" w:hAnsi="Arial" w:cs="Arial"/>
          <w:b/>
          <w:bCs/>
          <w:sz w:val="24"/>
          <w:szCs w:val="24"/>
        </w:rPr>
        <w:t>DE LA CONFORMACIÓN, FUNCIONAMIENTO Y ATRIBUCIONES DE</w:t>
      </w:r>
      <w:r>
        <w:rPr>
          <w:rFonts w:ascii="Arial" w:hAnsi="Arial" w:cs="Arial"/>
          <w:b/>
          <w:bCs/>
          <w:sz w:val="24"/>
          <w:szCs w:val="24"/>
        </w:rPr>
        <w:t xml:space="preserve"> </w:t>
      </w:r>
      <w:r w:rsidRPr="00F27B03">
        <w:rPr>
          <w:rFonts w:ascii="Arial" w:hAnsi="Arial" w:cs="Arial"/>
          <w:b/>
          <w:bCs/>
          <w:sz w:val="24"/>
          <w:szCs w:val="24"/>
        </w:rPr>
        <w:t>L</w:t>
      </w:r>
      <w:r>
        <w:rPr>
          <w:rFonts w:ascii="Arial" w:hAnsi="Arial" w:cs="Arial"/>
          <w:b/>
          <w:bCs/>
          <w:sz w:val="24"/>
          <w:szCs w:val="24"/>
        </w:rPr>
        <w:t>A</w:t>
      </w:r>
      <w:r w:rsidRPr="00F27B03">
        <w:rPr>
          <w:rFonts w:ascii="Arial" w:hAnsi="Arial" w:cs="Arial"/>
          <w:b/>
          <w:bCs/>
          <w:sz w:val="24"/>
          <w:szCs w:val="24"/>
        </w:rPr>
        <w:t xml:space="preserve"> </w:t>
      </w:r>
      <w:r>
        <w:rPr>
          <w:rFonts w:ascii="Arial" w:hAnsi="Arial" w:cs="Arial"/>
          <w:b/>
          <w:bCs/>
          <w:sz w:val="24"/>
          <w:szCs w:val="24"/>
        </w:rPr>
        <w:t>JUNTA JUVENIL</w:t>
      </w:r>
      <w:r w:rsidRPr="00F27B03">
        <w:rPr>
          <w:rFonts w:ascii="Arial" w:hAnsi="Arial" w:cs="Arial"/>
          <w:b/>
          <w:bCs/>
          <w:sz w:val="24"/>
          <w:szCs w:val="24"/>
        </w:rPr>
        <w:t xml:space="preserve"> DEL DISTRITO METROPOLITANO DE QUITO</w:t>
      </w:r>
    </w:p>
    <w:p w:rsidR="00C66CE3" w:rsidRPr="00F27B03" w:rsidRDefault="00C66CE3" w:rsidP="00C66CE3">
      <w:pPr>
        <w:autoSpaceDE w:val="0"/>
        <w:autoSpaceDN w:val="0"/>
        <w:adjustRightInd w:val="0"/>
        <w:spacing w:after="0" w:line="240" w:lineRule="auto"/>
        <w:jc w:val="center"/>
        <w:rPr>
          <w:rFonts w:ascii="Arial" w:hAnsi="Arial" w:cs="Arial"/>
          <w:sz w:val="24"/>
          <w:szCs w:val="24"/>
        </w:rPr>
      </w:pPr>
    </w:p>
    <w:p w:rsidR="00C66CE3" w:rsidRPr="00F27B03" w:rsidRDefault="00C66CE3" w:rsidP="00C66CE3">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 xml:space="preserve">Artículo </w:t>
      </w:r>
      <w:r>
        <w:rPr>
          <w:rFonts w:ascii="Arial" w:hAnsi="Arial" w:cs="Arial"/>
          <w:b/>
          <w:bCs/>
          <w:sz w:val="24"/>
          <w:szCs w:val="24"/>
        </w:rPr>
        <w:t xml:space="preserve">(…) </w:t>
      </w:r>
      <w:r w:rsidRPr="00F27B03">
        <w:rPr>
          <w:rFonts w:ascii="Arial" w:hAnsi="Arial" w:cs="Arial"/>
          <w:b/>
          <w:bCs/>
          <w:sz w:val="24"/>
          <w:szCs w:val="24"/>
        </w:rPr>
        <w:t>9.-</w:t>
      </w:r>
      <w:r>
        <w:rPr>
          <w:rFonts w:ascii="Arial" w:hAnsi="Arial" w:cs="Arial"/>
          <w:b/>
          <w:bCs/>
          <w:sz w:val="24"/>
          <w:szCs w:val="24"/>
        </w:rPr>
        <w:t>Definición</w:t>
      </w:r>
      <w:r w:rsidRPr="00F27B03">
        <w:rPr>
          <w:rFonts w:ascii="Arial" w:hAnsi="Arial" w:cs="Arial"/>
          <w:b/>
          <w:bCs/>
          <w:sz w:val="24"/>
          <w:szCs w:val="24"/>
        </w:rPr>
        <w:t xml:space="preserve">.- </w:t>
      </w:r>
      <w:r w:rsidRPr="00F27B03">
        <w:rPr>
          <w:rFonts w:ascii="Arial" w:hAnsi="Arial" w:cs="Arial"/>
          <w:sz w:val="24"/>
          <w:szCs w:val="24"/>
        </w:rPr>
        <w:t xml:space="preserve">Es </w:t>
      </w:r>
      <w:r>
        <w:rPr>
          <w:rFonts w:ascii="Arial" w:hAnsi="Arial" w:cs="Arial"/>
          <w:sz w:val="24"/>
          <w:szCs w:val="24"/>
        </w:rPr>
        <w:t>un</w:t>
      </w:r>
      <w:r w:rsidRPr="00F27B03">
        <w:rPr>
          <w:rFonts w:ascii="Arial" w:hAnsi="Arial" w:cs="Arial"/>
          <w:sz w:val="24"/>
          <w:szCs w:val="24"/>
        </w:rPr>
        <w:t xml:space="preserve"> mecanismo de participación ciudadana, voluntaria y </w:t>
      </w:r>
      <w:r>
        <w:rPr>
          <w:rFonts w:ascii="Arial" w:hAnsi="Arial" w:cs="Arial"/>
          <w:sz w:val="24"/>
          <w:szCs w:val="24"/>
        </w:rPr>
        <w:t>efectiva d</w:t>
      </w:r>
      <w:r w:rsidRPr="00F27B03">
        <w:rPr>
          <w:rFonts w:ascii="Arial" w:hAnsi="Arial" w:cs="Arial"/>
          <w:sz w:val="24"/>
          <w:szCs w:val="24"/>
        </w:rPr>
        <w:t xml:space="preserve">e las y los jóvenes </w:t>
      </w:r>
      <w:r>
        <w:rPr>
          <w:rFonts w:ascii="Arial" w:hAnsi="Arial" w:cs="Arial"/>
          <w:sz w:val="24"/>
          <w:szCs w:val="24"/>
        </w:rPr>
        <w:t xml:space="preserve">en </w:t>
      </w:r>
      <w:r w:rsidRPr="00F27B03">
        <w:rPr>
          <w:rFonts w:ascii="Arial" w:hAnsi="Arial" w:cs="Arial"/>
          <w:sz w:val="24"/>
          <w:szCs w:val="24"/>
        </w:rPr>
        <w:t xml:space="preserve">el Distrito Metropolitano de Quito, con </w:t>
      </w:r>
      <w:r>
        <w:rPr>
          <w:rFonts w:ascii="Arial" w:hAnsi="Arial" w:cs="Arial"/>
          <w:sz w:val="24"/>
          <w:szCs w:val="24"/>
        </w:rPr>
        <w:t>la facultad</w:t>
      </w:r>
      <w:r w:rsidRPr="00F27B03">
        <w:rPr>
          <w:rFonts w:ascii="Arial" w:hAnsi="Arial" w:cs="Arial"/>
          <w:sz w:val="24"/>
          <w:szCs w:val="24"/>
        </w:rPr>
        <w:t xml:space="preserve"> de plantear y desarrollar en su seno anteproyectos normativos</w:t>
      </w:r>
      <w:r>
        <w:rPr>
          <w:rFonts w:ascii="Arial" w:hAnsi="Arial" w:cs="Arial"/>
          <w:sz w:val="24"/>
          <w:szCs w:val="24"/>
        </w:rPr>
        <w:t xml:space="preserve"> o</w:t>
      </w:r>
      <w:r w:rsidRPr="00F27B03">
        <w:rPr>
          <w:rFonts w:ascii="Arial" w:hAnsi="Arial" w:cs="Arial"/>
          <w:sz w:val="24"/>
          <w:szCs w:val="24"/>
        </w:rPr>
        <w:t xml:space="preserve"> propuestas </w:t>
      </w:r>
      <w:r>
        <w:rPr>
          <w:rFonts w:ascii="Arial" w:hAnsi="Arial" w:cs="Arial"/>
          <w:sz w:val="24"/>
          <w:szCs w:val="24"/>
        </w:rPr>
        <w:t xml:space="preserve">para blindar la </w:t>
      </w:r>
      <w:r w:rsidRPr="00F27B03">
        <w:rPr>
          <w:rFonts w:ascii="Arial" w:hAnsi="Arial" w:cs="Arial"/>
          <w:sz w:val="24"/>
          <w:szCs w:val="24"/>
        </w:rPr>
        <w:t xml:space="preserve">política pública </w:t>
      </w:r>
      <w:r>
        <w:rPr>
          <w:rFonts w:ascii="Arial" w:hAnsi="Arial" w:cs="Arial"/>
          <w:sz w:val="24"/>
          <w:szCs w:val="24"/>
        </w:rPr>
        <w:t xml:space="preserve">metropolitana, así como la </w:t>
      </w:r>
      <w:r w:rsidRPr="00F27B03">
        <w:rPr>
          <w:rFonts w:ascii="Arial" w:hAnsi="Arial" w:cs="Arial"/>
          <w:sz w:val="24"/>
          <w:szCs w:val="24"/>
        </w:rPr>
        <w:t xml:space="preserve">que tengan injerencia en </w:t>
      </w:r>
      <w:r>
        <w:rPr>
          <w:rFonts w:ascii="Arial" w:hAnsi="Arial" w:cs="Arial"/>
          <w:sz w:val="24"/>
          <w:szCs w:val="24"/>
        </w:rPr>
        <w:t>el ámbito de las y los</w:t>
      </w:r>
      <w:r w:rsidRPr="00F27B03">
        <w:rPr>
          <w:rFonts w:ascii="Arial" w:hAnsi="Arial" w:cs="Arial"/>
          <w:sz w:val="24"/>
          <w:szCs w:val="24"/>
        </w:rPr>
        <w:t xml:space="preserve"> jóvenes. </w:t>
      </w:r>
    </w:p>
    <w:p w:rsidR="00C66CE3" w:rsidRPr="00F27B03" w:rsidRDefault="00C66CE3" w:rsidP="00C66CE3">
      <w:pPr>
        <w:autoSpaceDE w:val="0"/>
        <w:autoSpaceDN w:val="0"/>
        <w:adjustRightInd w:val="0"/>
        <w:spacing w:after="0" w:line="240" w:lineRule="auto"/>
        <w:jc w:val="both"/>
        <w:rPr>
          <w:rFonts w:ascii="Arial" w:hAnsi="Arial" w:cs="Arial"/>
          <w:sz w:val="24"/>
          <w:szCs w:val="24"/>
        </w:rPr>
      </w:pPr>
    </w:p>
    <w:p w:rsidR="00C66CE3" w:rsidRPr="00F27B03" w:rsidRDefault="00C66CE3" w:rsidP="00C66CE3">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Artículo</w:t>
      </w:r>
      <w:r>
        <w:rPr>
          <w:rFonts w:ascii="Arial" w:hAnsi="Arial" w:cs="Arial"/>
          <w:b/>
          <w:bCs/>
          <w:sz w:val="24"/>
          <w:szCs w:val="24"/>
        </w:rPr>
        <w:t xml:space="preserve"> (…)</w:t>
      </w:r>
      <w:r w:rsidRPr="00F27B03">
        <w:rPr>
          <w:rFonts w:ascii="Arial" w:hAnsi="Arial" w:cs="Arial"/>
          <w:b/>
          <w:bCs/>
          <w:sz w:val="24"/>
          <w:szCs w:val="24"/>
        </w:rPr>
        <w:t xml:space="preserve"> </w:t>
      </w:r>
      <w:r>
        <w:rPr>
          <w:rFonts w:ascii="Arial" w:hAnsi="Arial" w:cs="Arial"/>
          <w:b/>
          <w:bCs/>
          <w:sz w:val="24"/>
          <w:szCs w:val="24"/>
        </w:rPr>
        <w:t>10</w:t>
      </w:r>
      <w:r w:rsidRPr="00F27B03">
        <w:rPr>
          <w:rFonts w:ascii="Arial" w:hAnsi="Arial" w:cs="Arial"/>
          <w:b/>
          <w:bCs/>
          <w:sz w:val="24"/>
          <w:szCs w:val="24"/>
        </w:rPr>
        <w:t>.-Ente Coordinador de</w:t>
      </w:r>
      <w:r>
        <w:rPr>
          <w:rFonts w:ascii="Arial" w:hAnsi="Arial" w:cs="Arial"/>
          <w:b/>
          <w:bCs/>
          <w:sz w:val="24"/>
          <w:szCs w:val="24"/>
        </w:rPr>
        <w:t xml:space="preserve"> la</w:t>
      </w:r>
      <w:r w:rsidRPr="00F27B03">
        <w:rPr>
          <w:rFonts w:ascii="Arial" w:hAnsi="Arial" w:cs="Arial"/>
          <w:b/>
          <w:bCs/>
          <w:sz w:val="24"/>
          <w:szCs w:val="24"/>
        </w:rPr>
        <w:t xml:space="preserve"> </w:t>
      </w:r>
      <w:r>
        <w:rPr>
          <w:rFonts w:ascii="Arial" w:hAnsi="Arial" w:cs="Arial"/>
          <w:b/>
          <w:bCs/>
          <w:sz w:val="24"/>
          <w:szCs w:val="24"/>
        </w:rPr>
        <w:t>Junta</w:t>
      </w:r>
      <w:r w:rsidRPr="00F27B03">
        <w:rPr>
          <w:rFonts w:ascii="Arial" w:hAnsi="Arial" w:cs="Arial"/>
          <w:b/>
          <w:bCs/>
          <w:sz w:val="24"/>
          <w:szCs w:val="24"/>
        </w:rPr>
        <w:t xml:space="preserve"> Juvenil.-</w:t>
      </w:r>
      <w:r w:rsidRPr="00F27B03">
        <w:rPr>
          <w:rFonts w:ascii="Arial" w:hAnsi="Arial" w:cs="Arial"/>
          <w:sz w:val="24"/>
          <w:szCs w:val="24"/>
        </w:rPr>
        <w:t xml:space="preserve"> </w:t>
      </w:r>
      <w:r>
        <w:rPr>
          <w:rFonts w:ascii="Arial" w:hAnsi="Arial" w:cs="Arial"/>
          <w:sz w:val="24"/>
          <w:szCs w:val="24"/>
        </w:rPr>
        <w:t>L</w:t>
      </w:r>
      <w:r w:rsidRPr="00F27B03">
        <w:rPr>
          <w:rFonts w:ascii="Arial" w:hAnsi="Arial" w:cs="Arial"/>
          <w:sz w:val="24"/>
          <w:szCs w:val="24"/>
        </w:rPr>
        <w:t xml:space="preserve">a Secretaría Metropolitana de Coordinación Territorial y Participación Ciudadana, es el ente coordinador de la participación </w:t>
      </w:r>
      <w:r>
        <w:rPr>
          <w:rFonts w:ascii="Arial" w:hAnsi="Arial" w:cs="Arial"/>
          <w:sz w:val="24"/>
          <w:szCs w:val="24"/>
        </w:rPr>
        <w:t>c</w:t>
      </w:r>
      <w:r w:rsidRPr="00F27B03">
        <w:rPr>
          <w:rFonts w:ascii="Arial" w:hAnsi="Arial" w:cs="Arial"/>
          <w:sz w:val="24"/>
          <w:szCs w:val="24"/>
        </w:rPr>
        <w:t>iudadana</w:t>
      </w:r>
      <w:r>
        <w:rPr>
          <w:rFonts w:ascii="Arial" w:hAnsi="Arial" w:cs="Arial"/>
          <w:sz w:val="24"/>
          <w:szCs w:val="24"/>
        </w:rPr>
        <w:t>, voluntaria activa y efectiva</w:t>
      </w:r>
      <w:r w:rsidRPr="00F27B03">
        <w:rPr>
          <w:rFonts w:ascii="Arial" w:hAnsi="Arial" w:cs="Arial"/>
          <w:sz w:val="24"/>
          <w:szCs w:val="24"/>
        </w:rPr>
        <w:t xml:space="preserve"> de las y los jóvenes </w:t>
      </w:r>
      <w:r>
        <w:rPr>
          <w:rFonts w:ascii="Arial" w:hAnsi="Arial" w:cs="Arial"/>
          <w:sz w:val="24"/>
          <w:szCs w:val="24"/>
        </w:rPr>
        <w:t xml:space="preserve">en </w:t>
      </w:r>
      <w:r w:rsidRPr="00F27B03">
        <w:rPr>
          <w:rFonts w:ascii="Arial" w:hAnsi="Arial" w:cs="Arial"/>
          <w:sz w:val="24"/>
          <w:szCs w:val="24"/>
        </w:rPr>
        <w:t>el Distrito Metropolitano de Quito y propenderá al correcto, sostenible y viable conformación y funcionamiento de</w:t>
      </w:r>
      <w:r>
        <w:rPr>
          <w:rFonts w:ascii="Arial" w:hAnsi="Arial" w:cs="Arial"/>
          <w:sz w:val="24"/>
          <w:szCs w:val="24"/>
        </w:rPr>
        <w:t xml:space="preserve"> La</w:t>
      </w:r>
      <w:r w:rsidRPr="00F27B03">
        <w:rPr>
          <w:rFonts w:ascii="Arial" w:hAnsi="Arial" w:cs="Arial"/>
          <w:sz w:val="24"/>
          <w:szCs w:val="24"/>
        </w:rPr>
        <w:t xml:space="preserve"> </w:t>
      </w:r>
      <w:r>
        <w:rPr>
          <w:rFonts w:ascii="Arial" w:hAnsi="Arial" w:cs="Arial"/>
          <w:sz w:val="24"/>
          <w:szCs w:val="24"/>
        </w:rPr>
        <w:t>Junta</w:t>
      </w:r>
      <w:r w:rsidRPr="00F27B03">
        <w:rPr>
          <w:rFonts w:ascii="Arial" w:hAnsi="Arial" w:cs="Arial"/>
          <w:sz w:val="24"/>
          <w:szCs w:val="24"/>
        </w:rPr>
        <w:t xml:space="preserve"> Juvenil. </w:t>
      </w:r>
    </w:p>
    <w:p w:rsidR="00C66CE3" w:rsidRPr="00F27B03" w:rsidRDefault="00C66CE3" w:rsidP="00C66CE3">
      <w:pPr>
        <w:autoSpaceDE w:val="0"/>
        <w:autoSpaceDN w:val="0"/>
        <w:adjustRightInd w:val="0"/>
        <w:spacing w:after="0" w:line="240" w:lineRule="auto"/>
        <w:jc w:val="both"/>
        <w:rPr>
          <w:rFonts w:ascii="Arial" w:hAnsi="Arial" w:cs="Arial"/>
          <w:sz w:val="24"/>
          <w:szCs w:val="24"/>
        </w:rPr>
      </w:pPr>
    </w:p>
    <w:p w:rsidR="00C66CE3" w:rsidRDefault="00C66CE3" w:rsidP="00C66CE3">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Esta Secretaría promoverá </w:t>
      </w:r>
      <w:r w:rsidRPr="00F27B03">
        <w:rPr>
          <w:rFonts w:ascii="Arial" w:hAnsi="Arial" w:cs="Arial"/>
          <w:color w:val="000000"/>
          <w:sz w:val="24"/>
          <w:szCs w:val="24"/>
        </w:rPr>
        <w:t>la organización juvenil</w:t>
      </w:r>
      <w:r>
        <w:rPr>
          <w:rFonts w:ascii="Arial" w:hAnsi="Arial" w:cs="Arial"/>
          <w:color w:val="000000"/>
          <w:sz w:val="24"/>
          <w:szCs w:val="24"/>
        </w:rPr>
        <w:t>, por medio de l</w:t>
      </w:r>
      <w:r w:rsidRPr="00F27B03">
        <w:rPr>
          <w:rFonts w:ascii="Arial" w:hAnsi="Arial" w:cs="Arial"/>
          <w:color w:val="000000"/>
          <w:sz w:val="24"/>
          <w:szCs w:val="24"/>
        </w:rPr>
        <w:t>as administraciones zonales</w:t>
      </w:r>
      <w:r>
        <w:rPr>
          <w:rFonts w:ascii="Arial" w:hAnsi="Arial" w:cs="Arial"/>
          <w:color w:val="000000"/>
          <w:sz w:val="24"/>
          <w:szCs w:val="24"/>
        </w:rPr>
        <w:t>,</w:t>
      </w:r>
      <w:r w:rsidRPr="00F27B03">
        <w:rPr>
          <w:rFonts w:ascii="Arial" w:hAnsi="Arial" w:cs="Arial"/>
          <w:color w:val="000000"/>
          <w:sz w:val="24"/>
          <w:szCs w:val="24"/>
        </w:rPr>
        <w:t xml:space="preserve"> en función de los principios establecidos en </w:t>
      </w:r>
      <w:r>
        <w:rPr>
          <w:rFonts w:ascii="Arial" w:hAnsi="Arial" w:cs="Arial"/>
          <w:color w:val="000000"/>
          <w:sz w:val="24"/>
          <w:szCs w:val="24"/>
        </w:rPr>
        <w:t>e</w:t>
      </w:r>
      <w:r w:rsidRPr="00F27B03">
        <w:rPr>
          <w:rFonts w:ascii="Arial" w:hAnsi="Arial" w:cs="Arial"/>
          <w:color w:val="000000"/>
          <w:sz w:val="24"/>
          <w:szCs w:val="24"/>
        </w:rPr>
        <w:t>sta sección, a fin de conformar redes organizativas a nivel parroquial</w:t>
      </w:r>
      <w:r>
        <w:rPr>
          <w:rFonts w:ascii="Arial" w:hAnsi="Arial" w:cs="Arial"/>
          <w:color w:val="000000"/>
          <w:sz w:val="24"/>
          <w:szCs w:val="24"/>
        </w:rPr>
        <w:t>,</w:t>
      </w:r>
      <w:r w:rsidRPr="00F27B03">
        <w:rPr>
          <w:rFonts w:ascii="Arial" w:hAnsi="Arial" w:cs="Arial"/>
          <w:color w:val="000000"/>
          <w:sz w:val="24"/>
          <w:szCs w:val="24"/>
        </w:rPr>
        <w:t xml:space="preserve"> que constituyan la base social sobre la cual en forma democrática y con paridad de género</w:t>
      </w:r>
      <w:r>
        <w:rPr>
          <w:rFonts w:ascii="Arial" w:hAnsi="Arial" w:cs="Arial"/>
          <w:color w:val="000000"/>
          <w:sz w:val="24"/>
          <w:szCs w:val="24"/>
        </w:rPr>
        <w:t xml:space="preserve"> puedan acceder a la </w:t>
      </w:r>
      <w:r w:rsidRPr="00F27B03">
        <w:rPr>
          <w:rFonts w:ascii="Arial" w:hAnsi="Arial" w:cs="Arial"/>
          <w:color w:val="000000"/>
          <w:sz w:val="24"/>
          <w:szCs w:val="24"/>
        </w:rPr>
        <w:t>representa</w:t>
      </w:r>
      <w:r>
        <w:rPr>
          <w:rFonts w:ascii="Arial" w:hAnsi="Arial" w:cs="Arial"/>
          <w:color w:val="000000"/>
          <w:sz w:val="24"/>
          <w:szCs w:val="24"/>
        </w:rPr>
        <w:t>ción</w:t>
      </w:r>
      <w:r w:rsidRPr="00F27B03">
        <w:rPr>
          <w:rFonts w:ascii="Arial" w:hAnsi="Arial" w:cs="Arial"/>
          <w:color w:val="000000"/>
          <w:sz w:val="24"/>
          <w:szCs w:val="24"/>
        </w:rPr>
        <w:t xml:space="preserve"> juvenil</w:t>
      </w:r>
      <w:r>
        <w:rPr>
          <w:rFonts w:ascii="Arial" w:hAnsi="Arial" w:cs="Arial"/>
          <w:color w:val="000000"/>
          <w:sz w:val="24"/>
          <w:szCs w:val="24"/>
        </w:rPr>
        <w:t xml:space="preserve"> </w:t>
      </w:r>
      <w:r w:rsidRPr="00F27B03">
        <w:rPr>
          <w:rFonts w:ascii="Arial" w:hAnsi="Arial" w:cs="Arial"/>
          <w:color w:val="000000"/>
          <w:sz w:val="24"/>
          <w:szCs w:val="24"/>
        </w:rPr>
        <w:t>metropolitan</w:t>
      </w:r>
      <w:r>
        <w:rPr>
          <w:rFonts w:ascii="Arial" w:hAnsi="Arial" w:cs="Arial"/>
          <w:color w:val="000000"/>
          <w:sz w:val="24"/>
          <w:szCs w:val="24"/>
        </w:rPr>
        <w:t>a.</w:t>
      </w:r>
    </w:p>
    <w:p w:rsidR="00C66CE3" w:rsidRDefault="00C66CE3" w:rsidP="00C66CE3">
      <w:pPr>
        <w:autoSpaceDE w:val="0"/>
        <w:autoSpaceDN w:val="0"/>
        <w:adjustRightInd w:val="0"/>
        <w:spacing w:after="0" w:line="240" w:lineRule="auto"/>
        <w:jc w:val="both"/>
        <w:rPr>
          <w:rFonts w:ascii="Arial" w:hAnsi="Arial" w:cs="Arial"/>
          <w:color w:val="000000"/>
          <w:sz w:val="24"/>
          <w:szCs w:val="24"/>
        </w:rPr>
      </w:pPr>
    </w:p>
    <w:p w:rsidR="00C66CE3" w:rsidRPr="00F27B03" w:rsidRDefault="00C66CE3" w:rsidP="00C66CE3">
      <w:pPr>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lastRenderedPageBreak/>
        <w:t xml:space="preserve">Las y los jóvenes que deseen acceder a este mecanismo de participación ciudadana deberán inscribirse en la administración zonal que corresponda a su parroquia, debiendo acreditar </w:t>
      </w:r>
      <w:r w:rsidRPr="00F27B03">
        <w:rPr>
          <w:rFonts w:ascii="Arial" w:hAnsi="Arial" w:cs="Arial"/>
          <w:sz w:val="24"/>
          <w:szCs w:val="24"/>
        </w:rPr>
        <w:t xml:space="preserve">labor social, liderazgo comunitario, estudiantil </w:t>
      </w:r>
      <w:r>
        <w:rPr>
          <w:rFonts w:ascii="Arial" w:hAnsi="Arial" w:cs="Arial"/>
          <w:sz w:val="24"/>
          <w:szCs w:val="24"/>
        </w:rPr>
        <w:t>o</w:t>
      </w:r>
      <w:r w:rsidRPr="00F27B03">
        <w:rPr>
          <w:rFonts w:ascii="Arial" w:hAnsi="Arial" w:cs="Arial"/>
          <w:sz w:val="24"/>
          <w:szCs w:val="24"/>
        </w:rPr>
        <w:t xml:space="preserve"> por ser electos para la representación por la organización</w:t>
      </w:r>
      <w:r>
        <w:rPr>
          <w:rFonts w:ascii="Arial" w:hAnsi="Arial" w:cs="Arial"/>
          <w:sz w:val="24"/>
          <w:szCs w:val="24"/>
        </w:rPr>
        <w:t>,</w:t>
      </w:r>
      <w:r w:rsidRPr="00F27B03">
        <w:rPr>
          <w:rFonts w:ascii="Arial" w:hAnsi="Arial" w:cs="Arial"/>
          <w:sz w:val="24"/>
          <w:szCs w:val="24"/>
        </w:rPr>
        <w:t xml:space="preserve"> comunidad</w:t>
      </w:r>
      <w:r>
        <w:rPr>
          <w:rFonts w:ascii="Arial" w:hAnsi="Arial" w:cs="Arial"/>
          <w:sz w:val="24"/>
          <w:szCs w:val="24"/>
        </w:rPr>
        <w:t>, pueblo o nacionalidad</w:t>
      </w:r>
      <w:r w:rsidRPr="00F27B03">
        <w:rPr>
          <w:rFonts w:ascii="Arial" w:hAnsi="Arial" w:cs="Arial"/>
          <w:sz w:val="24"/>
          <w:szCs w:val="24"/>
        </w:rPr>
        <w:t xml:space="preserve"> pertinente</w:t>
      </w:r>
      <w:r w:rsidRPr="00F27B03">
        <w:rPr>
          <w:rFonts w:ascii="Arial" w:hAnsi="Arial" w:cs="Arial"/>
          <w:color w:val="000000"/>
          <w:sz w:val="24"/>
          <w:szCs w:val="24"/>
        </w:rPr>
        <w:t>.</w:t>
      </w:r>
    </w:p>
    <w:p w:rsidR="00C66CE3" w:rsidRPr="00F27B03" w:rsidRDefault="00C66CE3" w:rsidP="00C66CE3">
      <w:pPr>
        <w:autoSpaceDE w:val="0"/>
        <w:autoSpaceDN w:val="0"/>
        <w:adjustRightInd w:val="0"/>
        <w:spacing w:after="0" w:line="240" w:lineRule="auto"/>
        <w:jc w:val="both"/>
        <w:rPr>
          <w:rFonts w:ascii="Arial" w:hAnsi="Arial" w:cs="Arial"/>
          <w:sz w:val="24"/>
          <w:szCs w:val="24"/>
        </w:rPr>
      </w:pPr>
    </w:p>
    <w:p w:rsidR="00C66CE3" w:rsidRDefault="00C66CE3" w:rsidP="00C66CE3">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 xml:space="preserve">Artículo </w:t>
      </w:r>
      <w:r>
        <w:rPr>
          <w:rFonts w:ascii="Arial" w:hAnsi="Arial" w:cs="Arial"/>
          <w:b/>
          <w:bCs/>
          <w:sz w:val="24"/>
          <w:szCs w:val="24"/>
        </w:rPr>
        <w:t>(…) 11.</w:t>
      </w:r>
      <w:r w:rsidRPr="00F27B03">
        <w:rPr>
          <w:rFonts w:ascii="Arial" w:hAnsi="Arial" w:cs="Arial"/>
          <w:b/>
          <w:bCs/>
          <w:sz w:val="24"/>
          <w:szCs w:val="24"/>
        </w:rPr>
        <w:t>-De la conformación de</w:t>
      </w:r>
      <w:r>
        <w:rPr>
          <w:rFonts w:ascii="Arial" w:hAnsi="Arial" w:cs="Arial"/>
          <w:b/>
          <w:bCs/>
          <w:sz w:val="24"/>
          <w:szCs w:val="24"/>
        </w:rPr>
        <w:t xml:space="preserve"> la</w:t>
      </w:r>
      <w:r w:rsidRPr="00F27B03">
        <w:rPr>
          <w:rFonts w:ascii="Arial" w:hAnsi="Arial" w:cs="Arial"/>
          <w:b/>
          <w:bCs/>
          <w:sz w:val="24"/>
          <w:szCs w:val="24"/>
        </w:rPr>
        <w:t xml:space="preserve"> </w:t>
      </w:r>
      <w:r>
        <w:rPr>
          <w:rFonts w:ascii="Arial" w:hAnsi="Arial" w:cs="Arial"/>
          <w:b/>
          <w:bCs/>
          <w:sz w:val="24"/>
          <w:szCs w:val="24"/>
        </w:rPr>
        <w:t>Junta</w:t>
      </w:r>
      <w:r w:rsidRPr="00F27B03">
        <w:rPr>
          <w:rFonts w:ascii="Arial" w:hAnsi="Arial" w:cs="Arial"/>
          <w:b/>
          <w:bCs/>
          <w:sz w:val="24"/>
          <w:szCs w:val="24"/>
        </w:rPr>
        <w:t xml:space="preserve"> Juvenil.-</w:t>
      </w:r>
      <w:r w:rsidRPr="00F27B03">
        <w:rPr>
          <w:rFonts w:ascii="Arial" w:hAnsi="Arial" w:cs="Arial"/>
          <w:sz w:val="24"/>
          <w:szCs w:val="24"/>
        </w:rPr>
        <w:t xml:space="preserve"> </w:t>
      </w:r>
      <w:r>
        <w:rPr>
          <w:rFonts w:ascii="Arial" w:hAnsi="Arial" w:cs="Arial"/>
          <w:sz w:val="24"/>
          <w:szCs w:val="24"/>
        </w:rPr>
        <w:t xml:space="preserve">La Junta </w:t>
      </w:r>
      <w:r w:rsidRPr="00F27B03">
        <w:rPr>
          <w:rFonts w:ascii="Arial" w:hAnsi="Arial" w:cs="Arial"/>
          <w:sz w:val="24"/>
          <w:szCs w:val="24"/>
        </w:rPr>
        <w:t xml:space="preserve">Juvenil </w:t>
      </w:r>
      <w:r>
        <w:rPr>
          <w:rFonts w:ascii="Arial" w:hAnsi="Arial" w:cs="Arial"/>
          <w:sz w:val="24"/>
          <w:szCs w:val="24"/>
        </w:rPr>
        <w:t>se</w:t>
      </w:r>
      <w:r w:rsidRPr="00F27B03">
        <w:rPr>
          <w:rFonts w:ascii="Arial" w:hAnsi="Arial" w:cs="Arial"/>
          <w:sz w:val="24"/>
          <w:szCs w:val="24"/>
        </w:rPr>
        <w:t xml:space="preserve"> integra</w:t>
      </w:r>
      <w:r>
        <w:rPr>
          <w:rFonts w:ascii="Arial" w:hAnsi="Arial" w:cs="Arial"/>
          <w:sz w:val="24"/>
          <w:szCs w:val="24"/>
        </w:rPr>
        <w:t>rá</w:t>
      </w:r>
      <w:r w:rsidRPr="00F27B03">
        <w:rPr>
          <w:rFonts w:ascii="Arial" w:hAnsi="Arial" w:cs="Arial"/>
          <w:sz w:val="24"/>
          <w:szCs w:val="24"/>
        </w:rPr>
        <w:t xml:space="preserve"> por representantes juveniles metropolitanos debidamente acreditados ante el Gobierno Autónomo Descentralizado del Distrito Metropolitano de Quito, en </w:t>
      </w:r>
      <w:r>
        <w:rPr>
          <w:rFonts w:ascii="Arial" w:hAnsi="Arial" w:cs="Arial"/>
          <w:sz w:val="24"/>
          <w:szCs w:val="24"/>
        </w:rPr>
        <w:t xml:space="preserve">cuya </w:t>
      </w:r>
      <w:r w:rsidRPr="00F27B03">
        <w:rPr>
          <w:rFonts w:ascii="Arial" w:hAnsi="Arial" w:cs="Arial"/>
          <w:sz w:val="24"/>
          <w:szCs w:val="24"/>
        </w:rPr>
        <w:t>sesión inaugural, elegir</w:t>
      </w:r>
      <w:r>
        <w:rPr>
          <w:rFonts w:ascii="Arial" w:hAnsi="Arial" w:cs="Arial"/>
          <w:sz w:val="24"/>
          <w:szCs w:val="24"/>
        </w:rPr>
        <w:t xml:space="preserve">án </w:t>
      </w:r>
      <w:r w:rsidRPr="00F27B03">
        <w:rPr>
          <w:rFonts w:ascii="Arial" w:hAnsi="Arial" w:cs="Arial"/>
          <w:sz w:val="24"/>
          <w:szCs w:val="24"/>
        </w:rPr>
        <w:t>respetando la equidad de género</w:t>
      </w:r>
      <w:r>
        <w:rPr>
          <w:rFonts w:ascii="Arial" w:hAnsi="Arial" w:cs="Arial"/>
          <w:sz w:val="24"/>
          <w:szCs w:val="24"/>
        </w:rPr>
        <w:t>,</w:t>
      </w:r>
      <w:r w:rsidRPr="00F27B03">
        <w:rPr>
          <w:rFonts w:ascii="Arial" w:hAnsi="Arial" w:cs="Arial"/>
          <w:sz w:val="24"/>
          <w:szCs w:val="24"/>
        </w:rPr>
        <w:t xml:space="preserve"> una presidenta o presidente, una vicepresidenta o vicepresidente, una secretaria o secretario de entre sus miembros y delegado o delegados p</w:t>
      </w:r>
      <w:r>
        <w:rPr>
          <w:rFonts w:ascii="Arial" w:hAnsi="Arial" w:cs="Arial"/>
          <w:sz w:val="24"/>
          <w:szCs w:val="24"/>
        </w:rPr>
        <w:t>ara</w:t>
      </w:r>
      <w:r w:rsidRPr="00F27B03">
        <w:rPr>
          <w:rFonts w:ascii="Arial" w:hAnsi="Arial" w:cs="Arial"/>
          <w:sz w:val="24"/>
          <w:szCs w:val="24"/>
        </w:rPr>
        <w:t xml:space="preserve"> cada </w:t>
      </w:r>
      <w:r>
        <w:rPr>
          <w:rFonts w:ascii="Arial" w:hAnsi="Arial" w:cs="Arial"/>
          <w:sz w:val="24"/>
          <w:szCs w:val="24"/>
        </w:rPr>
        <w:t>C</w:t>
      </w:r>
      <w:r w:rsidRPr="00F27B03">
        <w:rPr>
          <w:rFonts w:ascii="Arial" w:hAnsi="Arial" w:cs="Arial"/>
          <w:sz w:val="24"/>
          <w:szCs w:val="24"/>
        </w:rPr>
        <w:t>omisión</w:t>
      </w:r>
      <w:r>
        <w:rPr>
          <w:rFonts w:ascii="Arial" w:hAnsi="Arial" w:cs="Arial"/>
          <w:sz w:val="24"/>
          <w:szCs w:val="24"/>
        </w:rPr>
        <w:t xml:space="preserve"> permanente</w:t>
      </w:r>
      <w:r w:rsidRPr="00F27B03">
        <w:rPr>
          <w:rFonts w:ascii="Arial" w:hAnsi="Arial" w:cs="Arial"/>
          <w:sz w:val="24"/>
          <w:szCs w:val="24"/>
        </w:rPr>
        <w:t xml:space="preserve"> del Concejo Metropolitano de Quito</w:t>
      </w:r>
      <w:r>
        <w:rPr>
          <w:rFonts w:ascii="Arial" w:hAnsi="Arial" w:cs="Arial"/>
          <w:sz w:val="24"/>
          <w:szCs w:val="24"/>
        </w:rPr>
        <w:t>,</w:t>
      </w:r>
      <w:r w:rsidRPr="00F27B03">
        <w:rPr>
          <w:rFonts w:ascii="Arial" w:hAnsi="Arial" w:cs="Arial"/>
          <w:sz w:val="24"/>
          <w:szCs w:val="24"/>
        </w:rPr>
        <w:t xml:space="preserve"> en l</w:t>
      </w:r>
      <w:r>
        <w:rPr>
          <w:rFonts w:ascii="Arial" w:hAnsi="Arial" w:cs="Arial"/>
          <w:sz w:val="24"/>
          <w:szCs w:val="24"/>
        </w:rPr>
        <w:t>a</w:t>
      </w:r>
      <w:r w:rsidRPr="00F27B03">
        <w:rPr>
          <w:rFonts w:ascii="Arial" w:hAnsi="Arial" w:cs="Arial"/>
          <w:sz w:val="24"/>
          <w:szCs w:val="24"/>
        </w:rPr>
        <w:t xml:space="preserve">s cuales intervendrán con voz en el ejercicio de la participación ciudadana juvenil. </w:t>
      </w:r>
    </w:p>
    <w:p w:rsidR="00C66CE3" w:rsidRDefault="00C66CE3" w:rsidP="00C66CE3">
      <w:pPr>
        <w:autoSpaceDE w:val="0"/>
        <w:autoSpaceDN w:val="0"/>
        <w:adjustRightInd w:val="0"/>
        <w:spacing w:after="0" w:line="240" w:lineRule="auto"/>
        <w:jc w:val="both"/>
        <w:rPr>
          <w:rFonts w:ascii="Arial" w:hAnsi="Arial" w:cs="Arial"/>
          <w:sz w:val="24"/>
          <w:szCs w:val="24"/>
        </w:rPr>
      </w:pPr>
    </w:p>
    <w:p w:rsidR="00C66CE3" w:rsidRPr="00F27B03" w:rsidRDefault="00C66CE3" w:rsidP="00C66CE3">
      <w:pPr>
        <w:autoSpaceDE w:val="0"/>
        <w:autoSpaceDN w:val="0"/>
        <w:adjustRightInd w:val="0"/>
        <w:spacing w:after="0" w:line="240" w:lineRule="auto"/>
        <w:jc w:val="both"/>
        <w:rPr>
          <w:rFonts w:ascii="Arial" w:hAnsi="Arial" w:cs="Arial"/>
          <w:sz w:val="24"/>
          <w:szCs w:val="24"/>
        </w:rPr>
      </w:pPr>
      <w:r w:rsidRPr="00F27B03">
        <w:rPr>
          <w:rFonts w:ascii="Arial" w:hAnsi="Arial" w:cs="Arial"/>
          <w:sz w:val="24"/>
          <w:szCs w:val="24"/>
        </w:rPr>
        <w:t xml:space="preserve">En ningún caso el número de representantes juveniles metropolitanos que integran </w:t>
      </w:r>
      <w:r>
        <w:rPr>
          <w:rFonts w:ascii="Arial" w:hAnsi="Arial" w:cs="Arial"/>
          <w:sz w:val="24"/>
          <w:szCs w:val="24"/>
        </w:rPr>
        <w:t>La Junta</w:t>
      </w:r>
      <w:r w:rsidRPr="00F27B03">
        <w:rPr>
          <w:rFonts w:ascii="Arial" w:hAnsi="Arial" w:cs="Arial"/>
          <w:sz w:val="24"/>
          <w:szCs w:val="24"/>
        </w:rPr>
        <w:t xml:space="preserve"> Juvenil, será superior al número de concejales </w:t>
      </w:r>
      <w:r>
        <w:rPr>
          <w:rFonts w:ascii="Arial" w:hAnsi="Arial" w:cs="Arial"/>
          <w:sz w:val="24"/>
          <w:szCs w:val="24"/>
        </w:rPr>
        <w:t xml:space="preserve">urbanos y rurales </w:t>
      </w:r>
      <w:r w:rsidRPr="00F27B03">
        <w:rPr>
          <w:rFonts w:ascii="Arial" w:hAnsi="Arial" w:cs="Arial"/>
          <w:sz w:val="24"/>
          <w:szCs w:val="24"/>
        </w:rPr>
        <w:t xml:space="preserve">que conforman el Concejo Metropolitano de Quito. </w:t>
      </w:r>
    </w:p>
    <w:p w:rsidR="00C66CE3" w:rsidRPr="00F27B03" w:rsidRDefault="00C66CE3" w:rsidP="00C66CE3">
      <w:pPr>
        <w:autoSpaceDE w:val="0"/>
        <w:autoSpaceDN w:val="0"/>
        <w:adjustRightInd w:val="0"/>
        <w:spacing w:after="0" w:line="240" w:lineRule="auto"/>
        <w:jc w:val="both"/>
        <w:rPr>
          <w:rFonts w:ascii="Arial" w:hAnsi="Arial" w:cs="Arial"/>
          <w:sz w:val="24"/>
          <w:szCs w:val="24"/>
        </w:rPr>
      </w:pPr>
    </w:p>
    <w:p w:rsidR="00C66CE3" w:rsidRPr="00F27B03" w:rsidRDefault="00C66CE3" w:rsidP="00C66CE3">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Artículo</w:t>
      </w:r>
      <w:r>
        <w:rPr>
          <w:rFonts w:ascii="Arial" w:hAnsi="Arial" w:cs="Arial"/>
          <w:b/>
          <w:bCs/>
          <w:sz w:val="24"/>
          <w:szCs w:val="24"/>
        </w:rPr>
        <w:t xml:space="preserve"> (…) 12</w:t>
      </w:r>
      <w:r w:rsidRPr="00F27B03">
        <w:rPr>
          <w:rFonts w:ascii="Arial" w:hAnsi="Arial" w:cs="Arial"/>
          <w:b/>
          <w:bCs/>
          <w:sz w:val="24"/>
          <w:szCs w:val="24"/>
        </w:rPr>
        <w:t>.- De las Atribuciones de los Representantes Juveniles Metropolitanos.-</w:t>
      </w:r>
      <w:r w:rsidRPr="00F27B03">
        <w:rPr>
          <w:rFonts w:ascii="Arial" w:hAnsi="Arial" w:cs="Arial"/>
          <w:sz w:val="24"/>
          <w:szCs w:val="24"/>
        </w:rPr>
        <w:t xml:space="preserve"> Los representantes juveniles</w:t>
      </w:r>
      <w:r>
        <w:rPr>
          <w:rFonts w:ascii="Arial" w:hAnsi="Arial" w:cs="Arial"/>
          <w:sz w:val="24"/>
          <w:szCs w:val="24"/>
        </w:rPr>
        <w:t xml:space="preserve"> metropolitanos,</w:t>
      </w:r>
      <w:r w:rsidRPr="00F27B03">
        <w:rPr>
          <w:rFonts w:ascii="Arial" w:hAnsi="Arial" w:cs="Arial"/>
          <w:sz w:val="24"/>
          <w:szCs w:val="24"/>
        </w:rPr>
        <w:t xml:space="preserve"> serán responsables ante la ciudadanía y las autoridades competentes</w:t>
      </w:r>
      <w:r>
        <w:rPr>
          <w:rFonts w:ascii="Arial" w:hAnsi="Arial" w:cs="Arial"/>
          <w:sz w:val="24"/>
          <w:szCs w:val="24"/>
        </w:rPr>
        <w:t>,</w:t>
      </w:r>
      <w:r w:rsidRPr="00F27B03">
        <w:rPr>
          <w:rFonts w:ascii="Arial" w:hAnsi="Arial" w:cs="Arial"/>
          <w:sz w:val="24"/>
          <w:szCs w:val="24"/>
        </w:rPr>
        <w:t xml:space="preserve"> de sus acciones u omisiones en el cumplimiento de las siguientes atribuciones: </w:t>
      </w:r>
    </w:p>
    <w:p w:rsidR="00C66CE3" w:rsidRPr="00F27B03" w:rsidRDefault="00C66CE3" w:rsidP="00C66CE3">
      <w:pPr>
        <w:autoSpaceDE w:val="0"/>
        <w:autoSpaceDN w:val="0"/>
        <w:adjustRightInd w:val="0"/>
        <w:spacing w:after="0" w:line="240" w:lineRule="auto"/>
        <w:jc w:val="both"/>
        <w:rPr>
          <w:rFonts w:ascii="Arial" w:hAnsi="Arial" w:cs="Arial"/>
          <w:b/>
          <w:bCs/>
          <w:sz w:val="24"/>
          <w:szCs w:val="24"/>
        </w:rPr>
      </w:pPr>
    </w:p>
    <w:p w:rsidR="00C66CE3" w:rsidRPr="00F27B03" w:rsidRDefault="00C66CE3" w:rsidP="00C66CE3">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a)</w:t>
      </w:r>
      <w:r w:rsidRPr="00F27B03">
        <w:rPr>
          <w:rFonts w:ascii="Arial" w:hAnsi="Arial" w:cs="Arial"/>
          <w:sz w:val="24"/>
          <w:szCs w:val="24"/>
        </w:rPr>
        <w:t xml:space="preserve"> La intervención con voz y voto en las sesiones y deliberaciones de</w:t>
      </w:r>
      <w:r>
        <w:rPr>
          <w:rFonts w:ascii="Arial" w:hAnsi="Arial" w:cs="Arial"/>
          <w:sz w:val="24"/>
          <w:szCs w:val="24"/>
        </w:rPr>
        <w:t xml:space="preserve"> La Junta</w:t>
      </w:r>
      <w:r w:rsidRPr="00F27B03">
        <w:rPr>
          <w:rFonts w:ascii="Arial" w:hAnsi="Arial" w:cs="Arial"/>
          <w:sz w:val="24"/>
          <w:szCs w:val="24"/>
        </w:rPr>
        <w:t xml:space="preserve"> </w:t>
      </w:r>
      <w:r>
        <w:rPr>
          <w:rFonts w:ascii="Arial" w:hAnsi="Arial" w:cs="Arial"/>
          <w:sz w:val="24"/>
          <w:szCs w:val="24"/>
        </w:rPr>
        <w:t>J</w:t>
      </w:r>
      <w:r w:rsidRPr="00F27B03">
        <w:rPr>
          <w:rFonts w:ascii="Arial" w:hAnsi="Arial" w:cs="Arial"/>
          <w:sz w:val="24"/>
          <w:szCs w:val="24"/>
        </w:rPr>
        <w:t xml:space="preserve">uvenil; </w:t>
      </w:r>
    </w:p>
    <w:p w:rsidR="00C66CE3" w:rsidRPr="00F27B03" w:rsidRDefault="00C66CE3" w:rsidP="00C66CE3">
      <w:pPr>
        <w:autoSpaceDE w:val="0"/>
        <w:autoSpaceDN w:val="0"/>
        <w:adjustRightInd w:val="0"/>
        <w:spacing w:after="0" w:line="240" w:lineRule="auto"/>
        <w:jc w:val="both"/>
        <w:rPr>
          <w:rFonts w:ascii="Arial" w:hAnsi="Arial" w:cs="Arial"/>
          <w:sz w:val="24"/>
          <w:szCs w:val="24"/>
        </w:rPr>
      </w:pPr>
    </w:p>
    <w:p w:rsidR="00C66CE3" w:rsidRPr="00F27B03" w:rsidRDefault="00C66CE3" w:rsidP="00C66CE3">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b)</w:t>
      </w:r>
      <w:r w:rsidRPr="00F27B03">
        <w:rPr>
          <w:rFonts w:ascii="Arial" w:hAnsi="Arial" w:cs="Arial"/>
          <w:sz w:val="24"/>
          <w:szCs w:val="24"/>
        </w:rPr>
        <w:t xml:space="preserve"> La presentación </w:t>
      </w:r>
      <w:r>
        <w:rPr>
          <w:rFonts w:ascii="Arial" w:hAnsi="Arial" w:cs="Arial"/>
          <w:sz w:val="24"/>
          <w:szCs w:val="24"/>
        </w:rPr>
        <w:t xml:space="preserve">ante las miembros </w:t>
      </w:r>
      <w:r w:rsidRPr="00F27B03">
        <w:rPr>
          <w:rFonts w:ascii="Arial" w:hAnsi="Arial" w:cs="Arial"/>
          <w:sz w:val="24"/>
          <w:szCs w:val="24"/>
        </w:rPr>
        <w:t xml:space="preserve">del </w:t>
      </w:r>
      <w:r>
        <w:rPr>
          <w:rFonts w:ascii="Arial" w:hAnsi="Arial" w:cs="Arial"/>
          <w:sz w:val="24"/>
          <w:szCs w:val="24"/>
        </w:rPr>
        <w:t xml:space="preserve">Concejo </w:t>
      </w:r>
      <w:r w:rsidRPr="00F27B03">
        <w:rPr>
          <w:rFonts w:ascii="Arial" w:hAnsi="Arial" w:cs="Arial"/>
          <w:sz w:val="24"/>
          <w:szCs w:val="24"/>
        </w:rPr>
        <w:t>Metropolitano de Quito</w:t>
      </w:r>
      <w:r>
        <w:rPr>
          <w:rFonts w:ascii="Arial" w:hAnsi="Arial" w:cs="Arial"/>
          <w:sz w:val="24"/>
          <w:szCs w:val="24"/>
        </w:rPr>
        <w:t xml:space="preserve">, </w:t>
      </w:r>
      <w:r w:rsidRPr="00F27B03">
        <w:rPr>
          <w:rFonts w:ascii="Arial" w:hAnsi="Arial" w:cs="Arial"/>
          <w:sz w:val="24"/>
          <w:szCs w:val="24"/>
        </w:rPr>
        <w:t>de anteproyectos de ordenanzas, resoluciones o acuerdos metropolitanos</w:t>
      </w:r>
      <w:r>
        <w:rPr>
          <w:rFonts w:ascii="Arial" w:hAnsi="Arial" w:cs="Arial"/>
          <w:sz w:val="24"/>
          <w:szCs w:val="24"/>
        </w:rPr>
        <w:t xml:space="preserve"> </w:t>
      </w:r>
      <w:r w:rsidRPr="00F27B03">
        <w:rPr>
          <w:rFonts w:ascii="Arial" w:hAnsi="Arial" w:cs="Arial"/>
          <w:sz w:val="24"/>
          <w:szCs w:val="24"/>
        </w:rPr>
        <w:t xml:space="preserve">en el ámbito de </w:t>
      </w:r>
      <w:r>
        <w:rPr>
          <w:rFonts w:ascii="Arial" w:hAnsi="Arial" w:cs="Arial"/>
          <w:sz w:val="24"/>
          <w:szCs w:val="24"/>
        </w:rPr>
        <w:t xml:space="preserve">su </w:t>
      </w:r>
      <w:r w:rsidRPr="00F27B03">
        <w:rPr>
          <w:rFonts w:ascii="Arial" w:hAnsi="Arial" w:cs="Arial"/>
          <w:sz w:val="24"/>
          <w:szCs w:val="24"/>
        </w:rPr>
        <w:t>competencia;</w:t>
      </w:r>
      <w:r>
        <w:rPr>
          <w:rFonts w:ascii="Arial" w:hAnsi="Arial" w:cs="Arial"/>
          <w:sz w:val="24"/>
          <w:szCs w:val="24"/>
        </w:rPr>
        <w:t xml:space="preserve"> y,</w:t>
      </w:r>
      <w:r w:rsidRPr="00F27B03">
        <w:rPr>
          <w:rFonts w:ascii="Arial" w:hAnsi="Arial" w:cs="Arial"/>
          <w:sz w:val="24"/>
          <w:szCs w:val="24"/>
        </w:rPr>
        <w:t xml:space="preserve"> </w:t>
      </w:r>
    </w:p>
    <w:p w:rsidR="00C66CE3" w:rsidRPr="00F27B03" w:rsidRDefault="00C66CE3" w:rsidP="00C66CE3">
      <w:pPr>
        <w:autoSpaceDE w:val="0"/>
        <w:autoSpaceDN w:val="0"/>
        <w:adjustRightInd w:val="0"/>
        <w:spacing w:after="0" w:line="240" w:lineRule="auto"/>
        <w:jc w:val="both"/>
        <w:rPr>
          <w:rFonts w:ascii="Arial" w:hAnsi="Arial" w:cs="Arial"/>
          <w:sz w:val="24"/>
          <w:szCs w:val="24"/>
        </w:rPr>
      </w:pPr>
    </w:p>
    <w:p w:rsidR="00C66CE3" w:rsidRDefault="00C66CE3" w:rsidP="00C66CE3">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c)</w:t>
      </w:r>
      <w:r w:rsidRPr="00F27B03">
        <w:rPr>
          <w:rFonts w:ascii="Arial" w:hAnsi="Arial" w:cs="Arial"/>
          <w:sz w:val="24"/>
          <w:szCs w:val="24"/>
        </w:rPr>
        <w:t xml:space="preserve"> La </w:t>
      </w:r>
      <w:r>
        <w:rPr>
          <w:rFonts w:ascii="Arial" w:hAnsi="Arial" w:cs="Arial"/>
          <w:sz w:val="24"/>
          <w:szCs w:val="24"/>
        </w:rPr>
        <w:t xml:space="preserve">participación e </w:t>
      </w:r>
      <w:r w:rsidRPr="00F27B03">
        <w:rPr>
          <w:rFonts w:ascii="Arial" w:hAnsi="Arial" w:cs="Arial"/>
          <w:sz w:val="24"/>
          <w:szCs w:val="24"/>
        </w:rPr>
        <w:t>intervención</w:t>
      </w:r>
      <w:r>
        <w:rPr>
          <w:rFonts w:ascii="Arial" w:hAnsi="Arial" w:cs="Arial"/>
          <w:sz w:val="24"/>
          <w:szCs w:val="24"/>
        </w:rPr>
        <w:t xml:space="preserve"> </w:t>
      </w:r>
      <w:r w:rsidRPr="00F27B03">
        <w:rPr>
          <w:rFonts w:ascii="Arial" w:hAnsi="Arial" w:cs="Arial"/>
          <w:sz w:val="24"/>
          <w:szCs w:val="24"/>
        </w:rPr>
        <w:t xml:space="preserve">en las respectivas sesiones de las </w:t>
      </w:r>
      <w:r>
        <w:rPr>
          <w:rFonts w:ascii="Arial" w:hAnsi="Arial" w:cs="Arial"/>
          <w:sz w:val="24"/>
          <w:szCs w:val="24"/>
        </w:rPr>
        <w:t>C</w:t>
      </w:r>
      <w:r w:rsidRPr="00F27B03">
        <w:rPr>
          <w:rFonts w:ascii="Arial" w:hAnsi="Arial" w:cs="Arial"/>
          <w:sz w:val="24"/>
          <w:szCs w:val="24"/>
        </w:rPr>
        <w:t>omisiones</w:t>
      </w:r>
      <w:r>
        <w:rPr>
          <w:rFonts w:ascii="Arial" w:hAnsi="Arial" w:cs="Arial"/>
          <w:sz w:val="24"/>
          <w:szCs w:val="24"/>
        </w:rPr>
        <w:t xml:space="preserve"> </w:t>
      </w:r>
      <w:r w:rsidRPr="00F27B03">
        <w:rPr>
          <w:rFonts w:ascii="Arial" w:hAnsi="Arial" w:cs="Arial"/>
          <w:sz w:val="24"/>
          <w:szCs w:val="24"/>
        </w:rPr>
        <w:t>del Concejo Metropolitano de Quito</w:t>
      </w:r>
      <w:r>
        <w:rPr>
          <w:rFonts w:ascii="Arial" w:hAnsi="Arial" w:cs="Arial"/>
          <w:sz w:val="24"/>
          <w:szCs w:val="24"/>
        </w:rPr>
        <w:t xml:space="preserve">, a las que fueren legal y debidamente convocados, en su calidad de miembros de la Junta Juvenil. </w:t>
      </w:r>
    </w:p>
    <w:p w:rsidR="00C66CE3" w:rsidRDefault="00C66CE3" w:rsidP="00C66CE3">
      <w:pPr>
        <w:autoSpaceDE w:val="0"/>
        <w:autoSpaceDN w:val="0"/>
        <w:adjustRightInd w:val="0"/>
        <w:spacing w:after="0" w:line="240" w:lineRule="auto"/>
        <w:jc w:val="both"/>
        <w:rPr>
          <w:rFonts w:ascii="Arial" w:hAnsi="Arial" w:cs="Arial"/>
          <w:sz w:val="24"/>
          <w:szCs w:val="24"/>
        </w:rPr>
      </w:pPr>
    </w:p>
    <w:p w:rsidR="00C66CE3" w:rsidRPr="00F27B03" w:rsidRDefault="00C66CE3" w:rsidP="00C66CE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Cuando se trate de Sesión ante el pleno del Concejo Metropolitano, necesariamente se requiere la acreditación a Silla Vacía. </w:t>
      </w:r>
      <w:r w:rsidRPr="00F27B03">
        <w:rPr>
          <w:rFonts w:ascii="Arial" w:hAnsi="Arial" w:cs="Arial"/>
          <w:color w:val="000000"/>
          <w:sz w:val="24"/>
          <w:szCs w:val="24"/>
        </w:rPr>
        <w:t xml:space="preserve"> </w:t>
      </w:r>
      <w:r w:rsidRPr="00F27B03">
        <w:rPr>
          <w:rFonts w:ascii="Arial" w:hAnsi="Arial" w:cs="Arial"/>
          <w:sz w:val="24"/>
          <w:szCs w:val="24"/>
        </w:rPr>
        <w:t xml:space="preserve"> </w:t>
      </w:r>
    </w:p>
    <w:p w:rsidR="00C66CE3" w:rsidRPr="00F27B03" w:rsidRDefault="00C66CE3" w:rsidP="00C66CE3">
      <w:pPr>
        <w:autoSpaceDE w:val="0"/>
        <w:autoSpaceDN w:val="0"/>
        <w:adjustRightInd w:val="0"/>
        <w:spacing w:after="0" w:line="240" w:lineRule="auto"/>
        <w:jc w:val="both"/>
        <w:rPr>
          <w:rFonts w:ascii="Arial" w:hAnsi="Arial" w:cs="Arial"/>
          <w:sz w:val="24"/>
          <w:szCs w:val="24"/>
        </w:rPr>
      </w:pPr>
    </w:p>
    <w:p w:rsidR="00C66CE3" w:rsidRDefault="00C66CE3" w:rsidP="00C66CE3">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 xml:space="preserve">Artículo </w:t>
      </w:r>
      <w:r>
        <w:rPr>
          <w:rFonts w:ascii="Arial" w:hAnsi="Arial" w:cs="Arial"/>
          <w:b/>
          <w:bCs/>
          <w:sz w:val="24"/>
          <w:szCs w:val="24"/>
        </w:rPr>
        <w:t>(…) 13</w:t>
      </w:r>
      <w:r w:rsidRPr="00F27B03">
        <w:rPr>
          <w:rFonts w:ascii="Arial" w:hAnsi="Arial" w:cs="Arial"/>
          <w:b/>
          <w:bCs/>
          <w:sz w:val="24"/>
          <w:szCs w:val="24"/>
        </w:rPr>
        <w:t>.- De la elección de la Presidenta o Presidente de</w:t>
      </w:r>
      <w:r>
        <w:rPr>
          <w:rFonts w:ascii="Arial" w:hAnsi="Arial" w:cs="Arial"/>
          <w:b/>
          <w:bCs/>
          <w:sz w:val="24"/>
          <w:szCs w:val="24"/>
        </w:rPr>
        <w:t xml:space="preserve"> la Junta</w:t>
      </w:r>
      <w:r w:rsidRPr="00F27B03">
        <w:rPr>
          <w:rFonts w:ascii="Arial" w:hAnsi="Arial" w:cs="Arial"/>
          <w:b/>
          <w:bCs/>
          <w:sz w:val="24"/>
          <w:szCs w:val="24"/>
        </w:rPr>
        <w:t xml:space="preserve"> Juvenil.-</w:t>
      </w:r>
      <w:r w:rsidRPr="00F27B03">
        <w:rPr>
          <w:rFonts w:ascii="Arial" w:hAnsi="Arial" w:cs="Arial"/>
          <w:sz w:val="24"/>
          <w:szCs w:val="24"/>
        </w:rPr>
        <w:t xml:space="preserve"> Será elegida o elegido de entre los representantes juveniles metropolitanos integrantes de</w:t>
      </w:r>
      <w:r>
        <w:rPr>
          <w:rFonts w:ascii="Arial" w:hAnsi="Arial" w:cs="Arial"/>
          <w:sz w:val="24"/>
          <w:szCs w:val="24"/>
        </w:rPr>
        <w:t xml:space="preserve"> la Junta J</w:t>
      </w:r>
      <w:r w:rsidRPr="00F27B03">
        <w:rPr>
          <w:rFonts w:ascii="Arial" w:hAnsi="Arial" w:cs="Arial"/>
          <w:sz w:val="24"/>
          <w:szCs w:val="24"/>
        </w:rPr>
        <w:t>uvenil, debiendo ser propuesto como candidata o candidato en la sesión inaugural, por medio de una moción que cuente con al menos un pronunciamiento de apoyo de los integrantes presentes, el integrante o los integrantes propuestos como candidatos se someterán a la votación del resto y serán elegidos para el cargo</w:t>
      </w:r>
      <w:r>
        <w:rPr>
          <w:rFonts w:ascii="Arial" w:hAnsi="Arial" w:cs="Arial"/>
          <w:sz w:val="24"/>
          <w:szCs w:val="24"/>
        </w:rPr>
        <w:t>,</w:t>
      </w:r>
      <w:r w:rsidRPr="00F27B03">
        <w:rPr>
          <w:rFonts w:ascii="Arial" w:hAnsi="Arial" w:cs="Arial"/>
          <w:sz w:val="24"/>
          <w:szCs w:val="24"/>
        </w:rPr>
        <w:t xml:space="preserve"> en caso de alcanzar la mayoría absoluta</w:t>
      </w:r>
      <w:r>
        <w:rPr>
          <w:rFonts w:ascii="Arial" w:hAnsi="Arial" w:cs="Arial"/>
          <w:sz w:val="24"/>
          <w:szCs w:val="24"/>
        </w:rPr>
        <w:t xml:space="preserve"> de los miembros de la Junta Juvenil</w:t>
      </w:r>
      <w:r w:rsidRPr="00F27B03">
        <w:rPr>
          <w:rFonts w:ascii="Arial" w:hAnsi="Arial" w:cs="Arial"/>
          <w:sz w:val="24"/>
          <w:szCs w:val="24"/>
        </w:rPr>
        <w:t xml:space="preserve">, de conformidad con el procedimiento parlamentario. </w:t>
      </w:r>
    </w:p>
    <w:p w:rsidR="00C66CE3" w:rsidRDefault="00C66CE3" w:rsidP="00C66CE3">
      <w:pPr>
        <w:autoSpaceDE w:val="0"/>
        <w:autoSpaceDN w:val="0"/>
        <w:adjustRightInd w:val="0"/>
        <w:spacing w:after="0" w:line="240" w:lineRule="auto"/>
        <w:jc w:val="both"/>
        <w:rPr>
          <w:rFonts w:ascii="Arial" w:hAnsi="Arial" w:cs="Arial"/>
          <w:sz w:val="24"/>
          <w:szCs w:val="24"/>
        </w:rPr>
      </w:pPr>
    </w:p>
    <w:p w:rsidR="00C66CE3" w:rsidRPr="00F27B03" w:rsidRDefault="00C66CE3" w:rsidP="00C66CE3">
      <w:pPr>
        <w:autoSpaceDE w:val="0"/>
        <w:autoSpaceDN w:val="0"/>
        <w:adjustRightInd w:val="0"/>
        <w:spacing w:after="0" w:line="240" w:lineRule="auto"/>
        <w:jc w:val="both"/>
        <w:rPr>
          <w:rFonts w:ascii="Arial" w:hAnsi="Arial" w:cs="Arial"/>
          <w:sz w:val="24"/>
          <w:szCs w:val="24"/>
        </w:rPr>
      </w:pPr>
      <w:r w:rsidRPr="00F27B03">
        <w:rPr>
          <w:rFonts w:ascii="Arial" w:hAnsi="Arial" w:cs="Arial"/>
          <w:sz w:val="24"/>
          <w:szCs w:val="24"/>
        </w:rPr>
        <w:t>La Presidenta o Presidente de</w:t>
      </w:r>
      <w:r>
        <w:rPr>
          <w:rFonts w:ascii="Arial" w:hAnsi="Arial" w:cs="Arial"/>
          <w:sz w:val="24"/>
          <w:szCs w:val="24"/>
        </w:rPr>
        <w:t xml:space="preserve"> la Junta</w:t>
      </w:r>
      <w:r w:rsidRPr="00F27B03">
        <w:rPr>
          <w:rFonts w:ascii="Arial" w:hAnsi="Arial" w:cs="Arial"/>
          <w:sz w:val="24"/>
          <w:szCs w:val="24"/>
        </w:rPr>
        <w:t xml:space="preserve"> Juvenil</w:t>
      </w:r>
      <w:r>
        <w:rPr>
          <w:rFonts w:ascii="Arial" w:hAnsi="Arial" w:cs="Arial"/>
          <w:sz w:val="24"/>
          <w:szCs w:val="24"/>
        </w:rPr>
        <w:t>,</w:t>
      </w:r>
      <w:r w:rsidRPr="00F27B03">
        <w:rPr>
          <w:rFonts w:ascii="Arial" w:hAnsi="Arial" w:cs="Arial"/>
          <w:sz w:val="24"/>
          <w:szCs w:val="24"/>
        </w:rPr>
        <w:t xml:space="preserve"> es la primera autoridad de est</w:t>
      </w:r>
      <w:r>
        <w:rPr>
          <w:rFonts w:ascii="Arial" w:hAnsi="Arial" w:cs="Arial"/>
          <w:sz w:val="24"/>
          <w:szCs w:val="24"/>
        </w:rPr>
        <w:t xml:space="preserve">e mecanismo </w:t>
      </w:r>
      <w:r w:rsidRPr="00F27B03">
        <w:rPr>
          <w:rFonts w:ascii="Arial" w:hAnsi="Arial" w:cs="Arial"/>
          <w:sz w:val="24"/>
          <w:szCs w:val="24"/>
        </w:rPr>
        <w:t>de participación</w:t>
      </w:r>
      <w:r>
        <w:rPr>
          <w:rFonts w:ascii="Arial" w:hAnsi="Arial" w:cs="Arial"/>
          <w:sz w:val="24"/>
          <w:szCs w:val="24"/>
        </w:rPr>
        <w:t xml:space="preserve"> ciudadana</w:t>
      </w:r>
      <w:r w:rsidRPr="00F27B03">
        <w:rPr>
          <w:rFonts w:ascii="Arial" w:hAnsi="Arial" w:cs="Arial"/>
          <w:sz w:val="24"/>
          <w:szCs w:val="24"/>
        </w:rPr>
        <w:t xml:space="preserve"> </w:t>
      </w:r>
      <w:r w:rsidRPr="00F27B03">
        <w:rPr>
          <w:rFonts w:ascii="Arial" w:hAnsi="Arial" w:cs="Arial"/>
          <w:color w:val="000000"/>
          <w:sz w:val="24"/>
          <w:szCs w:val="24"/>
        </w:rPr>
        <w:t xml:space="preserve">y </w:t>
      </w:r>
      <w:r>
        <w:rPr>
          <w:rFonts w:ascii="Arial" w:hAnsi="Arial" w:cs="Arial"/>
          <w:color w:val="000000"/>
          <w:sz w:val="24"/>
          <w:szCs w:val="24"/>
        </w:rPr>
        <w:t>tendrá los derechos y obligaciones determinados en la normativa metropolitana vigente.</w:t>
      </w:r>
      <w:r w:rsidRPr="00F27B03">
        <w:rPr>
          <w:rFonts w:ascii="Arial" w:hAnsi="Arial" w:cs="Arial"/>
          <w:sz w:val="24"/>
          <w:szCs w:val="24"/>
        </w:rPr>
        <w:t xml:space="preserve"> </w:t>
      </w:r>
    </w:p>
    <w:p w:rsidR="00C66CE3" w:rsidRPr="00F27B03" w:rsidRDefault="00C66CE3" w:rsidP="00C66CE3">
      <w:pPr>
        <w:autoSpaceDE w:val="0"/>
        <w:autoSpaceDN w:val="0"/>
        <w:adjustRightInd w:val="0"/>
        <w:spacing w:after="0" w:line="240" w:lineRule="auto"/>
        <w:jc w:val="both"/>
        <w:rPr>
          <w:rFonts w:ascii="Arial" w:hAnsi="Arial" w:cs="Arial"/>
          <w:sz w:val="24"/>
          <w:szCs w:val="24"/>
        </w:rPr>
      </w:pPr>
    </w:p>
    <w:p w:rsidR="00C66CE3" w:rsidRPr="00F27B03" w:rsidRDefault="00C66CE3" w:rsidP="00C66CE3">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lastRenderedPageBreak/>
        <w:t xml:space="preserve">Artículo </w:t>
      </w:r>
      <w:r>
        <w:rPr>
          <w:rFonts w:ascii="Arial" w:hAnsi="Arial" w:cs="Arial"/>
          <w:b/>
          <w:bCs/>
          <w:sz w:val="24"/>
          <w:szCs w:val="24"/>
        </w:rPr>
        <w:t xml:space="preserve">(…) </w:t>
      </w:r>
      <w:r w:rsidRPr="00F27B03">
        <w:rPr>
          <w:rFonts w:ascii="Arial" w:hAnsi="Arial" w:cs="Arial"/>
          <w:b/>
          <w:bCs/>
          <w:sz w:val="24"/>
          <w:szCs w:val="24"/>
        </w:rPr>
        <w:t>1</w:t>
      </w:r>
      <w:r>
        <w:rPr>
          <w:rFonts w:ascii="Arial" w:hAnsi="Arial" w:cs="Arial"/>
          <w:b/>
          <w:bCs/>
          <w:sz w:val="24"/>
          <w:szCs w:val="24"/>
        </w:rPr>
        <w:t>4</w:t>
      </w:r>
      <w:r w:rsidRPr="00F27B03">
        <w:rPr>
          <w:rFonts w:ascii="Arial" w:hAnsi="Arial" w:cs="Arial"/>
          <w:b/>
          <w:bCs/>
          <w:sz w:val="24"/>
          <w:szCs w:val="24"/>
        </w:rPr>
        <w:t>.- Atribuciones y Obligaciones de la Presidenta o Presidente de</w:t>
      </w:r>
      <w:r>
        <w:rPr>
          <w:rFonts w:ascii="Arial" w:hAnsi="Arial" w:cs="Arial"/>
          <w:b/>
          <w:bCs/>
          <w:sz w:val="24"/>
          <w:szCs w:val="24"/>
        </w:rPr>
        <w:t xml:space="preserve"> la Junta </w:t>
      </w:r>
      <w:r w:rsidRPr="00F27B03">
        <w:rPr>
          <w:rFonts w:ascii="Arial" w:hAnsi="Arial" w:cs="Arial"/>
          <w:b/>
          <w:bCs/>
          <w:sz w:val="24"/>
          <w:szCs w:val="24"/>
        </w:rPr>
        <w:t xml:space="preserve">Juvenil.- </w:t>
      </w:r>
      <w:r w:rsidRPr="00F27B03">
        <w:rPr>
          <w:rFonts w:ascii="Arial" w:hAnsi="Arial" w:cs="Arial"/>
          <w:sz w:val="24"/>
          <w:szCs w:val="24"/>
        </w:rPr>
        <w:t>Le corresponde a la Presidenta o Presidente de</w:t>
      </w:r>
      <w:r>
        <w:rPr>
          <w:rFonts w:ascii="Arial" w:hAnsi="Arial" w:cs="Arial"/>
          <w:sz w:val="24"/>
          <w:szCs w:val="24"/>
        </w:rPr>
        <w:t xml:space="preserve"> la Junta </w:t>
      </w:r>
      <w:r w:rsidRPr="00F27B03">
        <w:rPr>
          <w:rFonts w:ascii="Arial" w:hAnsi="Arial" w:cs="Arial"/>
          <w:sz w:val="24"/>
          <w:szCs w:val="24"/>
        </w:rPr>
        <w:t xml:space="preserve">Juvenil: </w:t>
      </w:r>
    </w:p>
    <w:p w:rsidR="00C66CE3" w:rsidRPr="00F27B03" w:rsidRDefault="00C66CE3" w:rsidP="00C66CE3">
      <w:pPr>
        <w:autoSpaceDE w:val="0"/>
        <w:autoSpaceDN w:val="0"/>
        <w:adjustRightInd w:val="0"/>
        <w:spacing w:after="0" w:line="240" w:lineRule="auto"/>
        <w:jc w:val="both"/>
        <w:rPr>
          <w:rFonts w:ascii="Arial" w:hAnsi="Arial" w:cs="Arial"/>
          <w:sz w:val="24"/>
          <w:szCs w:val="24"/>
        </w:rPr>
      </w:pPr>
    </w:p>
    <w:p w:rsidR="00C66CE3" w:rsidRPr="00212D99" w:rsidRDefault="00C66CE3" w:rsidP="00C66CE3">
      <w:pPr>
        <w:pStyle w:val="Prrafodelista"/>
        <w:numPr>
          <w:ilvl w:val="0"/>
          <w:numId w:val="2"/>
        </w:numPr>
        <w:autoSpaceDE w:val="0"/>
        <w:autoSpaceDN w:val="0"/>
        <w:adjustRightInd w:val="0"/>
        <w:spacing w:after="0" w:line="240" w:lineRule="auto"/>
        <w:jc w:val="both"/>
        <w:rPr>
          <w:rFonts w:ascii="Arial" w:hAnsi="Arial" w:cs="Arial"/>
          <w:sz w:val="24"/>
          <w:szCs w:val="24"/>
        </w:rPr>
      </w:pPr>
      <w:r w:rsidRPr="00212D99">
        <w:rPr>
          <w:rFonts w:ascii="Arial" w:hAnsi="Arial" w:cs="Arial"/>
          <w:sz w:val="24"/>
          <w:szCs w:val="24"/>
        </w:rPr>
        <w:t xml:space="preserve">Presidir, instalar, dirigir, suspender o clausurar las sesiones; </w:t>
      </w:r>
    </w:p>
    <w:p w:rsidR="00C66CE3" w:rsidRPr="00212D99" w:rsidRDefault="00C66CE3" w:rsidP="00C66CE3">
      <w:pPr>
        <w:pStyle w:val="Prrafodelista"/>
        <w:numPr>
          <w:ilvl w:val="0"/>
          <w:numId w:val="2"/>
        </w:numPr>
        <w:autoSpaceDE w:val="0"/>
        <w:autoSpaceDN w:val="0"/>
        <w:adjustRightInd w:val="0"/>
        <w:spacing w:after="0" w:line="240" w:lineRule="auto"/>
        <w:jc w:val="both"/>
        <w:rPr>
          <w:rFonts w:ascii="Arial" w:hAnsi="Arial" w:cs="Arial"/>
          <w:sz w:val="24"/>
          <w:szCs w:val="24"/>
        </w:rPr>
      </w:pPr>
      <w:r w:rsidRPr="00212D99">
        <w:rPr>
          <w:rFonts w:ascii="Arial" w:hAnsi="Arial" w:cs="Arial"/>
          <w:sz w:val="24"/>
          <w:szCs w:val="24"/>
        </w:rPr>
        <w:t>Formular y determinar el orden del día de las sesiones.</w:t>
      </w:r>
    </w:p>
    <w:p w:rsidR="00C66CE3" w:rsidRDefault="00C66CE3" w:rsidP="00C66CE3">
      <w:pPr>
        <w:pStyle w:val="Prrafodelista"/>
        <w:numPr>
          <w:ilvl w:val="0"/>
          <w:numId w:val="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Convocar una vez al mes a las sesiones.</w:t>
      </w:r>
    </w:p>
    <w:p w:rsidR="00C66CE3" w:rsidRDefault="00C66CE3" w:rsidP="00C66CE3">
      <w:pPr>
        <w:pStyle w:val="Prrafodelista"/>
        <w:numPr>
          <w:ilvl w:val="0"/>
          <w:numId w:val="2"/>
        </w:numPr>
        <w:autoSpaceDE w:val="0"/>
        <w:autoSpaceDN w:val="0"/>
        <w:adjustRightInd w:val="0"/>
        <w:spacing w:after="0" w:line="240" w:lineRule="auto"/>
        <w:jc w:val="both"/>
        <w:rPr>
          <w:rFonts w:ascii="Arial" w:hAnsi="Arial" w:cs="Arial"/>
          <w:sz w:val="24"/>
          <w:szCs w:val="24"/>
        </w:rPr>
      </w:pPr>
      <w:r w:rsidRPr="00212D99">
        <w:rPr>
          <w:rFonts w:ascii="Arial" w:hAnsi="Arial" w:cs="Arial"/>
          <w:sz w:val="24"/>
          <w:szCs w:val="24"/>
        </w:rPr>
        <w:t xml:space="preserve">Tendrá el voto dirimente en </w:t>
      </w:r>
      <w:r>
        <w:rPr>
          <w:rFonts w:ascii="Arial" w:hAnsi="Arial" w:cs="Arial"/>
          <w:sz w:val="24"/>
          <w:szCs w:val="24"/>
        </w:rPr>
        <w:t>las sesiones</w:t>
      </w:r>
      <w:r w:rsidRPr="00212D99">
        <w:rPr>
          <w:rFonts w:ascii="Arial" w:hAnsi="Arial" w:cs="Arial"/>
          <w:sz w:val="24"/>
          <w:szCs w:val="24"/>
        </w:rPr>
        <w:t xml:space="preserve">; </w:t>
      </w:r>
    </w:p>
    <w:p w:rsidR="00C66CE3" w:rsidRPr="00212D99" w:rsidRDefault="00C66CE3" w:rsidP="00C66CE3">
      <w:pPr>
        <w:pStyle w:val="Prrafodelista"/>
        <w:numPr>
          <w:ilvl w:val="0"/>
          <w:numId w:val="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Atender las mociones presentadas y apoyadas por los miembros de La Junta Juvenil y disponer que se proceda a tomar votación.</w:t>
      </w:r>
    </w:p>
    <w:p w:rsidR="00C66CE3" w:rsidRPr="00212D99" w:rsidRDefault="00C66CE3" w:rsidP="00C66CE3">
      <w:pPr>
        <w:pStyle w:val="Prrafodelista"/>
        <w:numPr>
          <w:ilvl w:val="0"/>
          <w:numId w:val="2"/>
        </w:numPr>
        <w:autoSpaceDE w:val="0"/>
        <w:autoSpaceDN w:val="0"/>
        <w:adjustRightInd w:val="0"/>
        <w:spacing w:after="0" w:line="240" w:lineRule="auto"/>
        <w:jc w:val="both"/>
        <w:rPr>
          <w:rFonts w:ascii="Arial" w:hAnsi="Arial" w:cs="Arial"/>
          <w:sz w:val="24"/>
          <w:szCs w:val="24"/>
        </w:rPr>
      </w:pPr>
      <w:r w:rsidRPr="00212D99">
        <w:rPr>
          <w:rFonts w:ascii="Arial" w:hAnsi="Arial" w:cs="Arial"/>
          <w:sz w:val="24"/>
          <w:szCs w:val="24"/>
        </w:rPr>
        <w:t>Representar a la Juventud del Distrito Metropolitano de Quito</w:t>
      </w:r>
      <w:r w:rsidRPr="00212D99">
        <w:rPr>
          <w:rFonts w:ascii="Arial" w:hAnsi="Arial" w:cs="Arial"/>
          <w:color w:val="000000"/>
          <w:sz w:val="24"/>
          <w:szCs w:val="24"/>
        </w:rPr>
        <w:t xml:space="preserve"> de conformidad con la normativa metropolitana vigente</w:t>
      </w:r>
      <w:r>
        <w:rPr>
          <w:rFonts w:ascii="Arial" w:hAnsi="Arial" w:cs="Arial"/>
          <w:color w:val="000000"/>
          <w:sz w:val="24"/>
          <w:szCs w:val="24"/>
        </w:rPr>
        <w:t>;</w:t>
      </w:r>
      <w:r w:rsidRPr="00212D99">
        <w:rPr>
          <w:rFonts w:ascii="Arial" w:hAnsi="Arial" w:cs="Arial"/>
          <w:sz w:val="24"/>
          <w:szCs w:val="24"/>
        </w:rPr>
        <w:t xml:space="preserve"> </w:t>
      </w:r>
    </w:p>
    <w:p w:rsidR="00C66CE3" w:rsidRDefault="00C66CE3" w:rsidP="00C66CE3">
      <w:pPr>
        <w:pStyle w:val="Prrafodelista"/>
        <w:numPr>
          <w:ilvl w:val="0"/>
          <w:numId w:val="2"/>
        </w:numPr>
        <w:autoSpaceDE w:val="0"/>
        <w:autoSpaceDN w:val="0"/>
        <w:adjustRightInd w:val="0"/>
        <w:spacing w:after="0" w:line="240" w:lineRule="auto"/>
        <w:jc w:val="both"/>
        <w:rPr>
          <w:rFonts w:ascii="Arial" w:hAnsi="Arial" w:cs="Arial"/>
          <w:sz w:val="24"/>
          <w:szCs w:val="24"/>
        </w:rPr>
      </w:pPr>
      <w:r w:rsidRPr="00212D99">
        <w:rPr>
          <w:rFonts w:ascii="Arial" w:hAnsi="Arial" w:cs="Arial"/>
          <w:sz w:val="24"/>
          <w:szCs w:val="24"/>
        </w:rPr>
        <w:t xml:space="preserve">Presentar ante las Comisiones del Concejo Metropolitano, los anteproyectos de ordenanzas, resoluciones o acuerdos metropolitanos; </w:t>
      </w:r>
    </w:p>
    <w:p w:rsidR="00C66CE3" w:rsidRDefault="00C66CE3" w:rsidP="00C66CE3">
      <w:pPr>
        <w:pStyle w:val="Prrafodelista"/>
        <w:numPr>
          <w:ilvl w:val="0"/>
          <w:numId w:val="2"/>
        </w:numPr>
        <w:autoSpaceDE w:val="0"/>
        <w:autoSpaceDN w:val="0"/>
        <w:adjustRightInd w:val="0"/>
        <w:spacing w:after="0" w:line="240" w:lineRule="auto"/>
        <w:jc w:val="both"/>
        <w:rPr>
          <w:rFonts w:ascii="Arial" w:hAnsi="Arial" w:cs="Arial"/>
          <w:b/>
          <w:bCs/>
          <w:color w:val="000000"/>
        </w:rPr>
      </w:pPr>
      <w:r w:rsidRPr="00661AE8">
        <w:rPr>
          <w:rFonts w:ascii="Arial" w:hAnsi="Arial" w:cs="Arial"/>
          <w:sz w:val="24"/>
          <w:szCs w:val="24"/>
        </w:rPr>
        <w:t xml:space="preserve">Plantear o proponer al Consejo Metropolitano de Planificación, el Plan bianual metropolitano de la Juventud en concordancia con el </w:t>
      </w:r>
      <w:r w:rsidRPr="002E0C9F">
        <w:rPr>
          <w:rFonts w:ascii="Arial" w:hAnsi="Arial" w:cs="Arial"/>
          <w:color w:val="000000"/>
        </w:rPr>
        <w:t>PLAN METROPOLITANO DE DESARROLLO Y ORDENAMIENTO TERRITORIAL Y EL PLAN DE USO Y GESTIÓN DEL SUELO DEL DISTRITO METROPOLITANO DE QUITO</w:t>
      </w:r>
      <w:r>
        <w:rPr>
          <w:rFonts w:ascii="Arial" w:hAnsi="Arial" w:cs="Arial"/>
          <w:b/>
          <w:bCs/>
          <w:color w:val="000000"/>
        </w:rPr>
        <w:t>;</w:t>
      </w:r>
    </w:p>
    <w:p w:rsidR="00C66CE3" w:rsidRDefault="00C66CE3" w:rsidP="00C66CE3">
      <w:pPr>
        <w:pStyle w:val="Prrafodelista"/>
        <w:numPr>
          <w:ilvl w:val="0"/>
          <w:numId w:val="2"/>
        </w:numPr>
        <w:autoSpaceDE w:val="0"/>
        <w:autoSpaceDN w:val="0"/>
        <w:adjustRightInd w:val="0"/>
        <w:spacing w:after="0" w:line="240" w:lineRule="auto"/>
        <w:jc w:val="both"/>
        <w:rPr>
          <w:rFonts w:ascii="Arial" w:hAnsi="Arial" w:cs="Arial"/>
          <w:sz w:val="24"/>
          <w:szCs w:val="24"/>
        </w:rPr>
      </w:pPr>
      <w:r w:rsidRPr="00661AE8">
        <w:rPr>
          <w:rFonts w:ascii="Arial" w:hAnsi="Arial" w:cs="Arial"/>
          <w:sz w:val="24"/>
          <w:szCs w:val="24"/>
        </w:rPr>
        <w:t xml:space="preserve">Suscribir las actas de las sesiones conjuntamente con la secretaria o el secretario; y, </w:t>
      </w:r>
    </w:p>
    <w:p w:rsidR="00C66CE3" w:rsidRDefault="00C66CE3" w:rsidP="00C66CE3">
      <w:pPr>
        <w:pStyle w:val="Prrafodelista"/>
        <w:numPr>
          <w:ilvl w:val="0"/>
          <w:numId w:val="2"/>
        </w:numPr>
        <w:autoSpaceDE w:val="0"/>
        <w:autoSpaceDN w:val="0"/>
        <w:adjustRightInd w:val="0"/>
        <w:spacing w:after="0" w:line="240" w:lineRule="auto"/>
        <w:jc w:val="both"/>
        <w:rPr>
          <w:rFonts w:ascii="Arial" w:hAnsi="Arial" w:cs="Arial"/>
          <w:sz w:val="24"/>
          <w:szCs w:val="24"/>
        </w:rPr>
      </w:pPr>
      <w:r w:rsidRPr="00661AE8">
        <w:rPr>
          <w:rFonts w:ascii="Arial" w:hAnsi="Arial" w:cs="Arial"/>
          <w:sz w:val="24"/>
          <w:szCs w:val="24"/>
        </w:rPr>
        <w:t xml:space="preserve">Presentar ante </w:t>
      </w:r>
      <w:r>
        <w:rPr>
          <w:rFonts w:ascii="Arial" w:hAnsi="Arial" w:cs="Arial"/>
          <w:sz w:val="24"/>
          <w:szCs w:val="24"/>
        </w:rPr>
        <w:t>l</w:t>
      </w:r>
      <w:r w:rsidRPr="00661AE8">
        <w:rPr>
          <w:rFonts w:ascii="Arial" w:hAnsi="Arial" w:cs="Arial"/>
          <w:sz w:val="24"/>
          <w:szCs w:val="24"/>
        </w:rPr>
        <w:t>a Junta Juvenil un informe anual de gestión, escrito y oral, debiendo contener por lo menos lo siguiente: i)</w:t>
      </w:r>
      <w:r>
        <w:rPr>
          <w:rFonts w:ascii="Arial" w:hAnsi="Arial" w:cs="Arial"/>
          <w:sz w:val="24"/>
          <w:szCs w:val="24"/>
        </w:rPr>
        <w:t xml:space="preserve"> E</w:t>
      </w:r>
      <w:r w:rsidRPr="00661AE8">
        <w:rPr>
          <w:rFonts w:ascii="Arial" w:hAnsi="Arial" w:cs="Arial"/>
          <w:sz w:val="24"/>
          <w:szCs w:val="24"/>
        </w:rPr>
        <w:t xml:space="preserve">l estado de los anteproyectos de ordenanza, resoluciones o acuerdos deliberados; ii) </w:t>
      </w:r>
      <w:r>
        <w:rPr>
          <w:rFonts w:ascii="Arial" w:hAnsi="Arial" w:cs="Arial"/>
          <w:sz w:val="24"/>
          <w:szCs w:val="24"/>
        </w:rPr>
        <w:t>L</w:t>
      </w:r>
      <w:r w:rsidRPr="00661AE8">
        <w:rPr>
          <w:rFonts w:ascii="Arial" w:hAnsi="Arial" w:cs="Arial"/>
          <w:sz w:val="24"/>
          <w:szCs w:val="24"/>
        </w:rPr>
        <w:t>os procedimientos empleados para su respectiva atención</w:t>
      </w:r>
      <w:r>
        <w:rPr>
          <w:rFonts w:ascii="Arial" w:hAnsi="Arial" w:cs="Arial"/>
          <w:sz w:val="24"/>
          <w:szCs w:val="24"/>
        </w:rPr>
        <w:t xml:space="preserve">; iii) Los </w:t>
      </w:r>
      <w:r w:rsidRPr="00661AE8">
        <w:rPr>
          <w:rFonts w:ascii="Arial" w:hAnsi="Arial" w:cs="Arial"/>
          <w:sz w:val="24"/>
          <w:szCs w:val="24"/>
        </w:rPr>
        <w:t xml:space="preserve">planes o programas impulsados desde este mecanismo de </w:t>
      </w:r>
      <w:r>
        <w:rPr>
          <w:rFonts w:ascii="Arial" w:hAnsi="Arial" w:cs="Arial"/>
          <w:sz w:val="24"/>
          <w:szCs w:val="24"/>
        </w:rPr>
        <w:t>participación.</w:t>
      </w:r>
      <w:r w:rsidRPr="00661AE8">
        <w:rPr>
          <w:rFonts w:ascii="Arial" w:hAnsi="Arial" w:cs="Arial"/>
          <w:sz w:val="24"/>
          <w:szCs w:val="24"/>
        </w:rPr>
        <w:t xml:space="preserve"> </w:t>
      </w:r>
    </w:p>
    <w:p w:rsidR="00C66CE3" w:rsidRPr="00661AE8" w:rsidRDefault="00C66CE3" w:rsidP="00C66CE3">
      <w:pPr>
        <w:pStyle w:val="Prrafodelista"/>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Lo indicado </w:t>
      </w:r>
      <w:r w:rsidRPr="00661AE8">
        <w:rPr>
          <w:rFonts w:ascii="Arial" w:hAnsi="Arial" w:cs="Arial"/>
          <w:sz w:val="24"/>
          <w:szCs w:val="24"/>
        </w:rPr>
        <w:t xml:space="preserve">dentro del período motivo del informe. </w:t>
      </w:r>
    </w:p>
    <w:p w:rsidR="00C66CE3" w:rsidRPr="00F27B03" w:rsidRDefault="00C66CE3" w:rsidP="00C66CE3">
      <w:pPr>
        <w:autoSpaceDE w:val="0"/>
        <w:autoSpaceDN w:val="0"/>
        <w:adjustRightInd w:val="0"/>
        <w:spacing w:after="0" w:line="240" w:lineRule="auto"/>
        <w:jc w:val="both"/>
        <w:rPr>
          <w:rFonts w:ascii="Arial" w:hAnsi="Arial" w:cs="Arial"/>
          <w:sz w:val="24"/>
          <w:szCs w:val="24"/>
        </w:rPr>
      </w:pPr>
    </w:p>
    <w:p w:rsidR="00C66CE3" w:rsidRDefault="00C66CE3" w:rsidP="00C66CE3">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 xml:space="preserve">Artículo </w:t>
      </w:r>
      <w:r>
        <w:rPr>
          <w:rFonts w:ascii="Arial" w:hAnsi="Arial" w:cs="Arial"/>
          <w:b/>
          <w:bCs/>
          <w:sz w:val="24"/>
          <w:szCs w:val="24"/>
        </w:rPr>
        <w:t xml:space="preserve">(…) </w:t>
      </w:r>
      <w:r w:rsidRPr="00F27B03">
        <w:rPr>
          <w:rFonts w:ascii="Arial" w:hAnsi="Arial" w:cs="Arial"/>
          <w:b/>
          <w:bCs/>
          <w:sz w:val="24"/>
          <w:szCs w:val="24"/>
        </w:rPr>
        <w:t>1</w:t>
      </w:r>
      <w:r>
        <w:rPr>
          <w:rFonts w:ascii="Arial" w:hAnsi="Arial" w:cs="Arial"/>
          <w:b/>
          <w:bCs/>
          <w:sz w:val="24"/>
          <w:szCs w:val="24"/>
        </w:rPr>
        <w:t>5</w:t>
      </w:r>
      <w:r w:rsidRPr="00F27B03">
        <w:rPr>
          <w:rFonts w:ascii="Arial" w:hAnsi="Arial" w:cs="Arial"/>
          <w:b/>
          <w:bCs/>
          <w:sz w:val="24"/>
          <w:szCs w:val="24"/>
        </w:rPr>
        <w:t>.-</w:t>
      </w:r>
      <w:r w:rsidRPr="00F27B03">
        <w:rPr>
          <w:rFonts w:ascii="Arial" w:hAnsi="Arial" w:cs="Arial"/>
          <w:sz w:val="24"/>
          <w:szCs w:val="24"/>
        </w:rPr>
        <w:t xml:space="preserve"> </w:t>
      </w:r>
      <w:r w:rsidRPr="00F27B03">
        <w:rPr>
          <w:rFonts w:ascii="Arial" w:hAnsi="Arial" w:cs="Arial"/>
          <w:b/>
          <w:bCs/>
          <w:sz w:val="24"/>
          <w:szCs w:val="24"/>
        </w:rPr>
        <w:t>De la elección de la Vicepresidenta o Vicepresidente de</w:t>
      </w:r>
      <w:r>
        <w:rPr>
          <w:rFonts w:ascii="Arial" w:hAnsi="Arial" w:cs="Arial"/>
          <w:b/>
          <w:bCs/>
          <w:sz w:val="24"/>
          <w:szCs w:val="24"/>
        </w:rPr>
        <w:t xml:space="preserve"> la Junta</w:t>
      </w:r>
      <w:r w:rsidRPr="00F27B03">
        <w:rPr>
          <w:rFonts w:ascii="Arial" w:hAnsi="Arial" w:cs="Arial"/>
          <w:b/>
          <w:bCs/>
          <w:sz w:val="24"/>
          <w:szCs w:val="24"/>
        </w:rPr>
        <w:t xml:space="preserve"> Juvenil.-</w:t>
      </w:r>
      <w:r w:rsidRPr="000340B7">
        <w:rPr>
          <w:rFonts w:ascii="Arial" w:hAnsi="Arial" w:cs="Arial"/>
          <w:sz w:val="24"/>
          <w:szCs w:val="24"/>
        </w:rPr>
        <w:t xml:space="preserve"> </w:t>
      </w:r>
      <w:r w:rsidRPr="00F27B03">
        <w:rPr>
          <w:rFonts w:ascii="Arial" w:hAnsi="Arial" w:cs="Arial"/>
          <w:sz w:val="24"/>
          <w:szCs w:val="24"/>
        </w:rPr>
        <w:t>Será elegida o elegido de entre los representantes juveniles metropolitanos integrantes de</w:t>
      </w:r>
      <w:r>
        <w:rPr>
          <w:rFonts w:ascii="Arial" w:hAnsi="Arial" w:cs="Arial"/>
          <w:sz w:val="24"/>
          <w:szCs w:val="24"/>
        </w:rPr>
        <w:t xml:space="preserve"> la Junta J</w:t>
      </w:r>
      <w:r w:rsidRPr="00F27B03">
        <w:rPr>
          <w:rFonts w:ascii="Arial" w:hAnsi="Arial" w:cs="Arial"/>
          <w:sz w:val="24"/>
          <w:szCs w:val="24"/>
        </w:rPr>
        <w:t>uvenil, debiendo ser propuesto como candidata o candidato en la sesión inaugural, por medio de una moción que cuente con al menos un pronunciamiento de apoyo de los integrantes presentes, el integrante o los integrantes propuestos como candidatos se someterán a la votación del resto y serán elegidos para el cargo</w:t>
      </w:r>
      <w:r>
        <w:rPr>
          <w:rFonts w:ascii="Arial" w:hAnsi="Arial" w:cs="Arial"/>
          <w:sz w:val="24"/>
          <w:szCs w:val="24"/>
        </w:rPr>
        <w:t>,</w:t>
      </w:r>
      <w:r w:rsidRPr="00F27B03">
        <w:rPr>
          <w:rFonts w:ascii="Arial" w:hAnsi="Arial" w:cs="Arial"/>
          <w:sz w:val="24"/>
          <w:szCs w:val="24"/>
        </w:rPr>
        <w:t xml:space="preserve"> en caso de alcanzar la mayoría absoluta</w:t>
      </w:r>
      <w:r>
        <w:rPr>
          <w:rFonts w:ascii="Arial" w:hAnsi="Arial" w:cs="Arial"/>
          <w:sz w:val="24"/>
          <w:szCs w:val="24"/>
        </w:rPr>
        <w:t xml:space="preserve"> de los miembros de la Junta Juvenil</w:t>
      </w:r>
      <w:r w:rsidRPr="00F27B03">
        <w:rPr>
          <w:rFonts w:ascii="Arial" w:hAnsi="Arial" w:cs="Arial"/>
          <w:sz w:val="24"/>
          <w:szCs w:val="24"/>
        </w:rPr>
        <w:t xml:space="preserve">, de conformidad con el procedimiento parlamentario. </w:t>
      </w:r>
    </w:p>
    <w:p w:rsidR="00C66CE3" w:rsidRDefault="00C66CE3" w:rsidP="00C66CE3">
      <w:pPr>
        <w:autoSpaceDE w:val="0"/>
        <w:autoSpaceDN w:val="0"/>
        <w:adjustRightInd w:val="0"/>
        <w:spacing w:after="0" w:line="240" w:lineRule="auto"/>
        <w:jc w:val="both"/>
        <w:rPr>
          <w:rFonts w:ascii="Arial" w:hAnsi="Arial" w:cs="Arial"/>
          <w:sz w:val="24"/>
          <w:szCs w:val="24"/>
        </w:rPr>
      </w:pPr>
    </w:p>
    <w:p w:rsidR="00C66CE3" w:rsidRPr="00F27B03" w:rsidRDefault="00C66CE3" w:rsidP="00C66CE3">
      <w:pPr>
        <w:autoSpaceDE w:val="0"/>
        <w:autoSpaceDN w:val="0"/>
        <w:adjustRightInd w:val="0"/>
        <w:spacing w:after="0" w:line="240" w:lineRule="auto"/>
        <w:jc w:val="both"/>
        <w:rPr>
          <w:rFonts w:ascii="Arial" w:hAnsi="Arial" w:cs="Arial"/>
          <w:sz w:val="24"/>
          <w:szCs w:val="24"/>
        </w:rPr>
      </w:pPr>
      <w:r w:rsidRPr="00F27B03">
        <w:rPr>
          <w:rFonts w:ascii="Arial" w:hAnsi="Arial" w:cs="Arial"/>
          <w:sz w:val="24"/>
          <w:szCs w:val="24"/>
        </w:rPr>
        <w:t>La Vicepresidenta o Vicepresidente de</w:t>
      </w:r>
      <w:r>
        <w:rPr>
          <w:rFonts w:ascii="Arial" w:hAnsi="Arial" w:cs="Arial"/>
          <w:sz w:val="24"/>
          <w:szCs w:val="24"/>
        </w:rPr>
        <w:t xml:space="preserve"> la Junta</w:t>
      </w:r>
      <w:r w:rsidRPr="00F27B03">
        <w:rPr>
          <w:rFonts w:ascii="Arial" w:hAnsi="Arial" w:cs="Arial"/>
          <w:sz w:val="24"/>
          <w:szCs w:val="24"/>
        </w:rPr>
        <w:t xml:space="preserve"> Juvenil es </w:t>
      </w:r>
      <w:r>
        <w:rPr>
          <w:rFonts w:ascii="Arial" w:hAnsi="Arial" w:cs="Arial"/>
          <w:sz w:val="24"/>
          <w:szCs w:val="24"/>
        </w:rPr>
        <w:t>su</w:t>
      </w:r>
      <w:r w:rsidRPr="00F27B03">
        <w:rPr>
          <w:rFonts w:ascii="Arial" w:hAnsi="Arial" w:cs="Arial"/>
          <w:sz w:val="24"/>
          <w:szCs w:val="24"/>
        </w:rPr>
        <w:t xml:space="preserve"> segunda autoridad </w:t>
      </w:r>
      <w:r>
        <w:rPr>
          <w:rFonts w:ascii="Arial" w:hAnsi="Arial" w:cs="Arial"/>
          <w:sz w:val="24"/>
          <w:szCs w:val="24"/>
        </w:rPr>
        <w:t>y subrogará al Presidente o Presidenta en caso de ausencia temporal o definitiva</w:t>
      </w:r>
      <w:r w:rsidRPr="00F27B03">
        <w:rPr>
          <w:rFonts w:ascii="Arial" w:hAnsi="Arial" w:cs="Arial"/>
          <w:sz w:val="24"/>
          <w:szCs w:val="24"/>
        </w:rPr>
        <w:t xml:space="preserve">. </w:t>
      </w:r>
    </w:p>
    <w:p w:rsidR="00C66CE3" w:rsidRPr="00F27B03" w:rsidRDefault="00C66CE3" w:rsidP="00C66CE3">
      <w:pPr>
        <w:autoSpaceDE w:val="0"/>
        <w:autoSpaceDN w:val="0"/>
        <w:adjustRightInd w:val="0"/>
        <w:spacing w:after="0" w:line="240" w:lineRule="auto"/>
        <w:jc w:val="both"/>
        <w:rPr>
          <w:rFonts w:ascii="Arial" w:hAnsi="Arial" w:cs="Arial"/>
          <w:sz w:val="24"/>
          <w:szCs w:val="24"/>
        </w:rPr>
      </w:pPr>
    </w:p>
    <w:p w:rsidR="00C66CE3" w:rsidRPr="00F27B03" w:rsidRDefault="00C66CE3" w:rsidP="00C66CE3">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Artículo</w:t>
      </w:r>
      <w:r>
        <w:rPr>
          <w:rFonts w:ascii="Arial" w:hAnsi="Arial" w:cs="Arial"/>
          <w:b/>
          <w:bCs/>
          <w:sz w:val="24"/>
          <w:szCs w:val="24"/>
        </w:rPr>
        <w:t xml:space="preserve"> (…) </w:t>
      </w:r>
      <w:r w:rsidRPr="00F27B03">
        <w:rPr>
          <w:rFonts w:ascii="Arial" w:hAnsi="Arial" w:cs="Arial"/>
          <w:b/>
          <w:bCs/>
          <w:sz w:val="24"/>
          <w:szCs w:val="24"/>
        </w:rPr>
        <w:t>1</w:t>
      </w:r>
      <w:r>
        <w:rPr>
          <w:rFonts w:ascii="Arial" w:hAnsi="Arial" w:cs="Arial"/>
          <w:b/>
          <w:bCs/>
          <w:sz w:val="24"/>
          <w:szCs w:val="24"/>
        </w:rPr>
        <w:t>6</w:t>
      </w:r>
      <w:r w:rsidRPr="00F27B03">
        <w:rPr>
          <w:rFonts w:ascii="Arial" w:hAnsi="Arial" w:cs="Arial"/>
          <w:b/>
          <w:bCs/>
          <w:sz w:val="24"/>
          <w:szCs w:val="24"/>
        </w:rPr>
        <w:t>.-Atribuciones y Obligaciones de la Vicepresidenta o Vicepresidente de</w:t>
      </w:r>
      <w:r>
        <w:rPr>
          <w:rFonts w:ascii="Arial" w:hAnsi="Arial" w:cs="Arial"/>
          <w:b/>
          <w:bCs/>
          <w:sz w:val="24"/>
          <w:szCs w:val="24"/>
        </w:rPr>
        <w:t xml:space="preserve"> la Junta</w:t>
      </w:r>
      <w:r w:rsidRPr="00F27B03">
        <w:rPr>
          <w:rFonts w:ascii="Arial" w:hAnsi="Arial" w:cs="Arial"/>
          <w:b/>
          <w:bCs/>
          <w:sz w:val="24"/>
          <w:szCs w:val="24"/>
        </w:rPr>
        <w:t xml:space="preserve"> Juvenil.-</w:t>
      </w:r>
      <w:r w:rsidRPr="00F27B03">
        <w:rPr>
          <w:rFonts w:ascii="Arial" w:hAnsi="Arial" w:cs="Arial"/>
          <w:sz w:val="24"/>
          <w:szCs w:val="24"/>
        </w:rPr>
        <w:t xml:space="preserve"> Le corresponde a la Vicepresidenta o Vicepresidente de</w:t>
      </w:r>
      <w:r>
        <w:rPr>
          <w:rFonts w:ascii="Arial" w:hAnsi="Arial" w:cs="Arial"/>
          <w:sz w:val="24"/>
          <w:szCs w:val="24"/>
        </w:rPr>
        <w:t xml:space="preserve"> la Junta </w:t>
      </w:r>
      <w:r w:rsidRPr="00F27B03">
        <w:rPr>
          <w:rFonts w:ascii="Arial" w:hAnsi="Arial" w:cs="Arial"/>
          <w:sz w:val="24"/>
          <w:szCs w:val="24"/>
        </w:rPr>
        <w:t xml:space="preserve">Juvenil: </w:t>
      </w:r>
    </w:p>
    <w:p w:rsidR="00C66CE3" w:rsidRPr="00F27B03" w:rsidRDefault="00C66CE3" w:rsidP="00C66CE3">
      <w:pPr>
        <w:autoSpaceDE w:val="0"/>
        <w:autoSpaceDN w:val="0"/>
        <w:adjustRightInd w:val="0"/>
        <w:spacing w:after="0" w:line="240" w:lineRule="auto"/>
        <w:jc w:val="both"/>
        <w:rPr>
          <w:rFonts w:ascii="Arial" w:hAnsi="Arial" w:cs="Arial"/>
          <w:sz w:val="24"/>
          <w:szCs w:val="24"/>
        </w:rPr>
      </w:pPr>
    </w:p>
    <w:p w:rsidR="00C66CE3" w:rsidRPr="00F27B03" w:rsidRDefault="00C66CE3" w:rsidP="00C66CE3">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a)</w:t>
      </w:r>
      <w:r w:rsidRPr="00F27B03">
        <w:rPr>
          <w:rFonts w:ascii="Arial" w:hAnsi="Arial" w:cs="Arial"/>
          <w:sz w:val="24"/>
          <w:szCs w:val="24"/>
        </w:rPr>
        <w:t xml:space="preserve"> Reemplazar a la Presidenta o Presidente en caso de ausencia temporal o definitiva, asumiendo los mismos derechos y obligaciones. </w:t>
      </w:r>
    </w:p>
    <w:p w:rsidR="00C66CE3" w:rsidRPr="00F27B03" w:rsidRDefault="00C66CE3" w:rsidP="00C66CE3">
      <w:pPr>
        <w:autoSpaceDE w:val="0"/>
        <w:autoSpaceDN w:val="0"/>
        <w:adjustRightInd w:val="0"/>
        <w:spacing w:after="0" w:line="240" w:lineRule="auto"/>
        <w:jc w:val="both"/>
        <w:rPr>
          <w:rFonts w:ascii="Arial" w:hAnsi="Arial" w:cs="Arial"/>
          <w:sz w:val="24"/>
          <w:szCs w:val="24"/>
        </w:rPr>
      </w:pPr>
    </w:p>
    <w:p w:rsidR="00C66CE3" w:rsidRPr="00F27B03" w:rsidRDefault="00C66CE3" w:rsidP="00C66CE3">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b)</w:t>
      </w:r>
      <w:r w:rsidRPr="00F27B03">
        <w:rPr>
          <w:rFonts w:ascii="Arial" w:hAnsi="Arial" w:cs="Arial"/>
          <w:sz w:val="24"/>
          <w:szCs w:val="24"/>
        </w:rPr>
        <w:t xml:space="preserve"> </w:t>
      </w:r>
      <w:r>
        <w:rPr>
          <w:rFonts w:ascii="Arial" w:hAnsi="Arial" w:cs="Arial"/>
          <w:sz w:val="24"/>
          <w:szCs w:val="24"/>
        </w:rPr>
        <w:t xml:space="preserve">Coordinar con </w:t>
      </w:r>
      <w:r w:rsidRPr="00F27B03">
        <w:rPr>
          <w:rFonts w:ascii="Arial" w:hAnsi="Arial" w:cs="Arial"/>
          <w:sz w:val="24"/>
          <w:szCs w:val="24"/>
        </w:rPr>
        <w:t>los representantes juveniles metropolitanos</w:t>
      </w:r>
      <w:r>
        <w:rPr>
          <w:rFonts w:ascii="Arial" w:hAnsi="Arial" w:cs="Arial"/>
          <w:sz w:val="24"/>
          <w:szCs w:val="24"/>
        </w:rPr>
        <w:t xml:space="preserve"> y con los miembros de las Comisiones </w:t>
      </w:r>
      <w:r w:rsidRPr="00F27B03">
        <w:rPr>
          <w:rFonts w:ascii="Arial" w:hAnsi="Arial" w:cs="Arial"/>
          <w:sz w:val="24"/>
          <w:szCs w:val="24"/>
        </w:rPr>
        <w:t>del Concejo del Distrito Metropolitano de Quito</w:t>
      </w:r>
      <w:r>
        <w:rPr>
          <w:rFonts w:ascii="Arial" w:hAnsi="Arial" w:cs="Arial"/>
          <w:sz w:val="24"/>
          <w:szCs w:val="24"/>
        </w:rPr>
        <w:t>, la respectiva participación en las sesiones que estas convocaren</w:t>
      </w:r>
      <w:r w:rsidRPr="00F27B03">
        <w:rPr>
          <w:rFonts w:ascii="Arial" w:hAnsi="Arial" w:cs="Arial"/>
          <w:sz w:val="24"/>
          <w:szCs w:val="24"/>
        </w:rPr>
        <w:t xml:space="preserve">. </w:t>
      </w:r>
    </w:p>
    <w:p w:rsidR="00C66CE3" w:rsidRPr="00F27B03" w:rsidRDefault="00C66CE3" w:rsidP="00C66CE3">
      <w:pPr>
        <w:autoSpaceDE w:val="0"/>
        <w:autoSpaceDN w:val="0"/>
        <w:adjustRightInd w:val="0"/>
        <w:spacing w:after="0" w:line="240" w:lineRule="auto"/>
        <w:jc w:val="both"/>
        <w:rPr>
          <w:rFonts w:ascii="Arial" w:hAnsi="Arial" w:cs="Arial"/>
          <w:sz w:val="24"/>
          <w:szCs w:val="24"/>
        </w:rPr>
      </w:pPr>
    </w:p>
    <w:p w:rsidR="00C66CE3" w:rsidRPr="00F27B03" w:rsidRDefault="00C66CE3" w:rsidP="00C66CE3">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lastRenderedPageBreak/>
        <w:t xml:space="preserve">Artículo </w:t>
      </w:r>
      <w:r>
        <w:rPr>
          <w:rFonts w:ascii="Arial" w:hAnsi="Arial" w:cs="Arial"/>
          <w:b/>
          <w:bCs/>
          <w:sz w:val="24"/>
          <w:szCs w:val="24"/>
        </w:rPr>
        <w:t xml:space="preserve">(…) </w:t>
      </w:r>
      <w:r w:rsidRPr="00F27B03">
        <w:rPr>
          <w:rFonts w:ascii="Arial" w:hAnsi="Arial" w:cs="Arial"/>
          <w:b/>
          <w:bCs/>
          <w:sz w:val="24"/>
          <w:szCs w:val="24"/>
        </w:rPr>
        <w:t>1</w:t>
      </w:r>
      <w:r>
        <w:rPr>
          <w:rFonts w:ascii="Arial" w:hAnsi="Arial" w:cs="Arial"/>
          <w:b/>
          <w:bCs/>
          <w:sz w:val="24"/>
          <w:szCs w:val="24"/>
        </w:rPr>
        <w:t>7</w:t>
      </w:r>
      <w:r w:rsidRPr="00F27B03">
        <w:rPr>
          <w:rFonts w:ascii="Arial" w:hAnsi="Arial" w:cs="Arial"/>
          <w:b/>
          <w:bCs/>
          <w:sz w:val="24"/>
          <w:szCs w:val="24"/>
        </w:rPr>
        <w:t>.- De la elección de la Secretaria o Secretario de</w:t>
      </w:r>
      <w:r>
        <w:rPr>
          <w:rFonts w:ascii="Arial" w:hAnsi="Arial" w:cs="Arial"/>
          <w:b/>
          <w:bCs/>
          <w:sz w:val="24"/>
          <w:szCs w:val="24"/>
        </w:rPr>
        <w:t xml:space="preserve"> la Junta</w:t>
      </w:r>
      <w:r w:rsidRPr="00F27B03">
        <w:rPr>
          <w:rFonts w:ascii="Arial" w:hAnsi="Arial" w:cs="Arial"/>
          <w:b/>
          <w:bCs/>
          <w:sz w:val="24"/>
          <w:szCs w:val="24"/>
        </w:rPr>
        <w:t xml:space="preserve"> Juvenil</w:t>
      </w:r>
      <w:r w:rsidRPr="00F27B03">
        <w:rPr>
          <w:rFonts w:ascii="Arial" w:hAnsi="Arial" w:cs="Arial"/>
          <w:sz w:val="24"/>
          <w:szCs w:val="24"/>
        </w:rPr>
        <w:t>.- Será elegida o elegido de entre los representantes juveniles metropolitanos integrantes de</w:t>
      </w:r>
      <w:r>
        <w:rPr>
          <w:rFonts w:ascii="Arial" w:hAnsi="Arial" w:cs="Arial"/>
          <w:sz w:val="24"/>
          <w:szCs w:val="24"/>
        </w:rPr>
        <w:t xml:space="preserve"> la Junta J</w:t>
      </w:r>
      <w:r w:rsidRPr="00F27B03">
        <w:rPr>
          <w:rFonts w:ascii="Arial" w:hAnsi="Arial" w:cs="Arial"/>
          <w:sz w:val="24"/>
          <w:szCs w:val="24"/>
        </w:rPr>
        <w:t>uvenil, debiendo ser propuesto como candidata o candidato en la sesión inaugural, por medio de una moción que cuente con al menos un pronunciamiento de apoyo de los integrantes presentes, el integrante o los integrantes propuestos como candidatos se someterán a la votación del resto y serán elegidos para el cargo</w:t>
      </w:r>
      <w:r>
        <w:rPr>
          <w:rFonts w:ascii="Arial" w:hAnsi="Arial" w:cs="Arial"/>
          <w:sz w:val="24"/>
          <w:szCs w:val="24"/>
        </w:rPr>
        <w:t>,</w:t>
      </w:r>
      <w:r w:rsidRPr="00F27B03">
        <w:rPr>
          <w:rFonts w:ascii="Arial" w:hAnsi="Arial" w:cs="Arial"/>
          <w:sz w:val="24"/>
          <w:szCs w:val="24"/>
        </w:rPr>
        <w:t xml:space="preserve"> en caso de alcanzar la mayoría absoluta</w:t>
      </w:r>
      <w:r>
        <w:rPr>
          <w:rFonts w:ascii="Arial" w:hAnsi="Arial" w:cs="Arial"/>
          <w:sz w:val="24"/>
          <w:szCs w:val="24"/>
        </w:rPr>
        <w:t xml:space="preserve"> de los miembros de la Junta Juvenil</w:t>
      </w:r>
      <w:r w:rsidRPr="00F27B03">
        <w:rPr>
          <w:rFonts w:ascii="Arial" w:hAnsi="Arial" w:cs="Arial"/>
          <w:sz w:val="24"/>
          <w:szCs w:val="24"/>
        </w:rPr>
        <w:t>, de conformidad con el procedimiento parlamentario, quedando excluida o excluido de dicha candidatura quien fuera elegida o elegido</w:t>
      </w:r>
      <w:r>
        <w:rPr>
          <w:rFonts w:ascii="Arial" w:hAnsi="Arial" w:cs="Arial"/>
          <w:sz w:val="24"/>
          <w:szCs w:val="24"/>
        </w:rPr>
        <w:t xml:space="preserve"> previamente</w:t>
      </w:r>
      <w:r w:rsidRPr="00F27B03">
        <w:rPr>
          <w:rFonts w:ascii="Arial" w:hAnsi="Arial" w:cs="Arial"/>
          <w:sz w:val="24"/>
          <w:szCs w:val="24"/>
        </w:rPr>
        <w:t xml:space="preserve">, Presidenta o Presidente, Vicepresidenta o Vicepresidente respetando el principio de paridad de género. </w:t>
      </w:r>
    </w:p>
    <w:p w:rsidR="00C66CE3" w:rsidRPr="00F27B03" w:rsidRDefault="00C66CE3" w:rsidP="00C66CE3">
      <w:pPr>
        <w:autoSpaceDE w:val="0"/>
        <w:autoSpaceDN w:val="0"/>
        <w:adjustRightInd w:val="0"/>
        <w:spacing w:after="0" w:line="240" w:lineRule="auto"/>
        <w:jc w:val="both"/>
        <w:rPr>
          <w:rFonts w:ascii="Arial" w:hAnsi="Arial" w:cs="Arial"/>
          <w:sz w:val="24"/>
          <w:szCs w:val="24"/>
        </w:rPr>
      </w:pPr>
    </w:p>
    <w:p w:rsidR="00C66CE3" w:rsidRPr="005A1792" w:rsidRDefault="00C66CE3" w:rsidP="00C66CE3">
      <w:pPr>
        <w:autoSpaceDE w:val="0"/>
        <w:autoSpaceDN w:val="0"/>
        <w:adjustRightInd w:val="0"/>
        <w:spacing w:after="0" w:line="240" w:lineRule="auto"/>
        <w:jc w:val="both"/>
        <w:rPr>
          <w:rFonts w:ascii="Arial" w:hAnsi="Arial" w:cs="Arial"/>
          <w:sz w:val="24"/>
          <w:szCs w:val="24"/>
        </w:rPr>
      </w:pPr>
      <w:r w:rsidRPr="005A1792">
        <w:rPr>
          <w:rFonts w:ascii="Arial" w:hAnsi="Arial" w:cs="Arial"/>
          <w:b/>
          <w:bCs/>
          <w:sz w:val="24"/>
          <w:szCs w:val="24"/>
        </w:rPr>
        <w:t xml:space="preserve">Artículo </w:t>
      </w:r>
      <w:r>
        <w:rPr>
          <w:rFonts w:ascii="Arial" w:hAnsi="Arial" w:cs="Arial"/>
          <w:b/>
          <w:bCs/>
          <w:sz w:val="24"/>
          <w:szCs w:val="24"/>
        </w:rPr>
        <w:t xml:space="preserve">(…) </w:t>
      </w:r>
      <w:r w:rsidRPr="005A1792">
        <w:rPr>
          <w:rFonts w:ascii="Arial" w:hAnsi="Arial" w:cs="Arial"/>
          <w:b/>
          <w:bCs/>
          <w:sz w:val="24"/>
          <w:szCs w:val="24"/>
        </w:rPr>
        <w:t xml:space="preserve">18.- Atribuciones y Obligaciones de la Secretaria o Secretario de </w:t>
      </w:r>
      <w:r>
        <w:rPr>
          <w:rFonts w:ascii="Arial" w:hAnsi="Arial" w:cs="Arial"/>
          <w:b/>
          <w:bCs/>
          <w:sz w:val="24"/>
          <w:szCs w:val="24"/>
        </w:rPr>
        <w:t>l</w:t>
      </w:r>
      <w:r w:rsidRPr="005A1792">
        <w:rPr>
          <w:rFonts w:ascii="Arial" w:hAnsi="Arial" w:cs="Arial"/>
          <w:b/>
          <w:bCs/>
          <w:sz w:val="24"/>
          <w:szCs w:val="24"/>
        </w:rPr>
        <w:t>a Junta Juvenil.-</w:t>
      </w:r>
      <w:r w:rsidRPr="005A1792">
        <w:rPr>
          <w:rFonts w:ascii="Arial" w:hAnsi="Arial" w:cs="Arial"/>
          <w:sz w:val="24"/>
          <w:szCs w:val="24"/>
        </w:rPr>
        <w:t xml:space="preserve"> Le corresponde a la Secretaria o Secretario: </w:t>
      </w:r>
    </w:p>
    <w:p w:rsidR="00C66CE3" w:rsidRPr="005A1792" w:rsidRDefault="00C66CE3" w:rsidP="00C66CE3">
      <w:pPr>
        <w:autoSpaceDE w:val="0"/>
        <w:autoSpaceDN w:val="0"/>
        <w:adjustRightInd w:val="0"/>
        <w:spacing w:after="0" w:line="240" w:lineRule="auto"/>
        <w:jc w:val="both"/>
        <w:rPr>
          <w:rFonts w:ascii="Arial" w:hAnsi="Arial" w:cs="Arial"/>
          <w:sz w:val="24"/>
          <w:szCs w:val="24"/>
        </w:rPr>
      </w:pPr>
    </w:p>
    <w:p w:rsidR="00C66CE3" w:rsidRDefault="00C66CE3" w:rsidP="00C66CE3">
      <w:pPr>
        <w:pStyle w:val="Prrafodelista"/>
        <w:numPr>
          <w:ilvl w:val="0"/>
          <w:numId w:val="3"/>
        </w:numPr>
        <w:autoSpaceDE w:val="0"/>
        <w:autoSpaceDN w:val="0"/>
        <w:adjustRightInd w:val="0"/>
        <w:spacing w:after="0" w:line="240" w:lineRule="auto"/>
        <w:jc w:val="both"/>
        <w:rPr>
          <w:rFonts w:ascii="Arial" w:hAnsi="Arial" w:cs="Arial"/>
          <w:sz w:val="24"/>
          <w:szCs w:val="24"/>
        </w:rPr>
      </w:pPr>
      <w:r w:rsidRPr="00C64092">
        <w:rPr>
          <w:rFonts w:ascii="Arial" w:hAnsi="Arial" w:cs="Arial"/>
          <w:sz w:val="24"/>
          <w:szCs w:val="24"/>
        </w:rPr>
        <w:t>Redactar el orden del día propuesto por la Presidenta o Presidente, para la convocatoria a las sesiones, con la antelación dispuesta en este parágrafo;</w:t>
      </w:r>
    </w:p>
    <w:p w:rsidR="00C66CE3" w:rsidRDefault="00C66CE3" w:rsidP="00C66CE3">
      <w:pPr>
        <w:pStyle w:val="Prrafodelista"/>
        <w:numPr>
          <w:ilvl w:val="0"/>
          <w:numId w:val="3"/>
        </w:numPr>
        <w:autoSpaceDE w:val="0"/>
        <w:autoSpaceDN w:val="0"/>
        <w:adjustRightInd w:val="0"/>
        <w:spacing w:after="0" w:line="240" w:lineRule="auto"/>
        <w:jc w:val="both"/>
        <w:rPr>
          <w:rFonts w:ascii="Arial" w:hAnsi="Arial" w:cs="Arial"/>
          <w:sz w:val="24"/>
          <w:szCs w:val="24"/>
        </w:rPr>
      </w:pPr>
      <w:r w:rsidRPr="00C64092">
        <w:rPr>
          <w:rFonts w:ascii="Arial" w:hAnsi="Arial" w:cs="Arial"/>
          <w:sz w:val="24"/>
          <w:szCs w:val="24"/>
        </w:rPr>
        <w:t xml:space="preserve">Adjuntar a la notificación de la convocatoria de las sesiones, los documentos correspondientes;  </w:t>
      </w:r>
    </w:p>
    <w:p w:rsidR="00C66CE3" w:rsidRDefault="00C66CE3" w:rsidP="00C66CE3">
      <w:pPr>
        <w:pStyle w:val="Prrafodelista"/>
        <w:numPr>
          <w:ilvl w:val="0"/>
          <w:numId w:val="3"/>
        </w:numPr>
        <w:autoSpaceDE w:val="0"/>
        <w:autoSpaceDN w:val="0"/>
        <w:adjustRightInd w:val="0"/>
        <w:spacing w:after="0" w:line="240" w:lineRule="auto"/>
        <w:jc w:val="both"/>
        <w:rPr>
          <w:rFonts w:ascii="Arial" w:hAnsi="Arial" w:cs="Arial"/>
          <w:sz w:val="24"/>
          <w:szCs w:val="24"/>
        </w:rPr>
      </w:pPr>
      <w:r w:rsidRPr="00C64092">
        <w:rPr>
          <w:rFonts w:ascii="Arial" w:hAnsi="Arial" w:cs="Arial"/>
          <w:sz w:val="24"/>
          <w:szCs w:val="24"/>
        </w:rPr>
        <w:t xml:space="preserve">Notificar oportuna y debidamente la convocatoria a todos los integrantes de </w:t>
      </w:r>
      <w:r>
        <w:rPr>
          <w:rFonts w:ascii="Arial" w:hAnsi="Arial" w:cs="Arial"/>
          <w:sz w:val="24"/>
          <w:szCs w:val="24"/>
        </w:rPr>
        <w:t>l</w:t>
      </w:r>
      <w:r w:rsidRPr="00C64092">
        <w:rPr>
          <w:rFonts w:ascii="Arial" w:hAnsi="Arial" w:cs="Arial"/>
          <w:sz w:val="24"/>
          <w:szCs w:val="24"/>
        </w:rPr>
        <w:t>a Junta Juvenil;</w:t>
      </w:r>
    </w:p>
    <w:p w:rsidR="00C66CE3" w:rsidRDefault="00C66CE3" w:rsidP="00C66CE3">
      <w:pPr>
        <w:pStyle w:val="Prrafodelista"/>
        <w:numPr>
          <w:ilvl w:val="0"/>
          <w:numId w:val="3"/>
        </w:numPr>
        <w:autoSpaceDE w:val="0"/>
        <w:autoSpaceDN w:val="0"/>
        <w:adjustRightInd w:val="0"/>
        <w:spacing w:after="0" w:line="240" w:lineRule="auto"/>
        <w:jc w:val="both"/>
        <w:rPr>
          <w:rFonts w:ascii="Arial" w:hAnsi="Arial" w:cs="Arial"/>
          <w:sz w:val="24"/>
          <w:szCs w:val="24"/>
        </w:rPr>
      </w:pPr>
      <w:r w:rsidRPr="00C64092">
        <w:rPr>
          <w:rFonts w:ascii="Arial" w:hAnsi="Arial" w:cs="Arial"/>
          <w:sz w:val="24"/>
          <w:szCs w:val="24"/>
        </w:rPr>
        <w:t>Constatar el cuórum previo a la instalación de las sesiones;</w:t>
      </w:r>
    </w:p>
    <w:p w:rsidR="00C66CE3" w:rsidRDefault="00C66CE3" w:rsidP="00C66CE3">
      <w:pPr>
        <w:pStyle w:val="Prrafodelista"/>
        <w:numPr>
          <w:ilvl w:val="0"/>
          <w:numId w:val="3"/>
        </w:numPr>
        <w:autoSpaceDE w:val="0"/>
        <w:autoSpaceDN w:val="0"/>
        <w:adjustRightInd w:val="0"/>
        <w:spacing w:after="0" w:line="240" w:lineRule="auto"/>
        <w:jc w:val="both"/>
        <w:rPr>
          <w:rFonts w:ascii="Arial" w:hAnsi="Arial" w:cs="Arial"/>
          <w:sz w:val="24"/>
          <w:szCs w:val="24"/>
        </w:rPr>
      </w:pPr>
      <w:r w:rsidRPr="00C64092">
        <w:rPr>
          <w:rFonts w:ascii="Arial" w:hAnsi="Arial" w:cs="Arial"/>
          <w:sz w:val="24"/>
          <w:szCs w:val="24"/>
        </w:rPr>
        <w:t xml:space="preserve">Verificar el cuórum respectivo, por pedido de quien preside la sesión; </w:t>
      </w:r>
    </w:p>
    <w:p w:rsidR="00C66CE3" w:rsidRDefault="00C66CE3" w:rsidP="00C66CE3">
      <w:pPr>
        <w:pStyle w:val="Prrafodelista"/>
        <w:numPr>
          <w:ilvl w:val="0"/>
          <w:numId w:val="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Tomar votación por disposición de quien preside la sesión y proclamar el resultado de la misma; </w:t>
      </w:r>
    </w:p>
    <w:p w:rsidR="00C66CE3" w:rsidRDefault="00C66CE3" w:rsidP="00C66CE3">
      <w:pPr>
        <w:pStyle w:val="Prrafodelista"/>
        <w:numPr>
          <w:ilvl w:val="0"/>
          <w:numId w:val="1"/>
        </w:numPr>
        <w:autoSpaceDE w:val="0"/>
        <w:autoSpaceDN w:val="0"/>
        <w:adjustRightInd w:val="0"/>
        <w:spacing w:after="0" w:line="240" w:lineRule="auto"/>
        <w:jc w:val="both"/>
        <w:rPr>
          <w:rFonts w:ascii="Arial" w:hAnsi="Arial" w:cs="Arial"/>
          <w:sz w:val="24"/>
          <w:szCs w:val="24"/>
        </w:rPr>
      </w:pPr>
      <w:r w:rsidRPr="00C64092">
        <w:rPr>
          <w:rFonts w:ascii="Arial" w:hAnsi="Arial" w:cs="Arial"/>
          <w:sz w:val="24"/>
          <w:szCs w:val="24"/>
        </w:rPr>
        <w:t xml:space="preserve"> Grabar las sesiones de la Junta Juvenil, sea en audio y video o solo en audio; </w:t>
      </w:r>
    </w:p>
    <w:p w:rsidR="00C66CE3" w:rsidRPr="00C64092" w:rsidRDefault="00C66CE3" w:rsidP="00C66CE3">
      <w:pPr>
        <w:pStyle w:val="Prrafodelista"/>
        <w:numPr>
          <w:ilvl w:val="0"/>
          <w:numId w:val="1"/>
        </w:numPr>
        <w:autoSpaceDE w:val="0"/>
        <w:autoSpaceDN w:val="0"/>
        <w:adjustRightInd w:val="0"/>
        <w:spacing w:after="0" w:line="240" w:lineRule="auto"/>
        <w:jc w:val="both"/>
        <w:rPr>
          <w:rFonts w:ascii="Arial" w:hAnsi="Arial" w:cs="Arial"/>
          <w:sz w:val="24"/>
          <w:szCs w:val="24"/>
        </w:rPr>
      </w:pPr>
      <w:r w:rsidRPr="00C64092">
        <w:rPr>
          <w:rFonts w:ascii="Arial" w:hAnsi="Arial" w:cs="Arial"/>
          <w:sz w:val="24"/>
          <w:szCs w:val="24"/>
        </w:rPr>
        <w:t xml:space="preserve">Elaborar las actas de cada una de las sesiones; </w:t>
      </w:r>
    </w:p>
    <w:p w:rsidR="00C66CE3" w:rsidRPr="005A1792" w:rsidRDefault="00C66CE3" w:rsidP="00C66CE3">
      <w:pPr>
        <w:pStyle w:val="Prrafodelista"/>
        <w:numPr>
          <w:ilvl w:val="0"/>
          <w:numId w:val="1"/>
        </w:numPr>
        <w:autoSpaceDE w:val="0"/>
        <w:autoSpaceDN w:val="0"/>
        <w:adjustRightInd w:val="0"/>
        <w:spacing w:after="0" w:line="240" w:lineRule="auto"/>
        <w:jc w:val="both"/>
        <w:rPr>
          <w:rFonts w:ascii="Arial" w:hAnsi="Arial" w:cs="Arial"/>
          <w:sz w:val="24"/>
          <w:szCs w:val="24"/>
        </w:rPr>
      </w:pPr>
      <w:r w:rsidRPr="005A1792">
        <w:rPr>
          <w:rFonts w:ascii="Arial" w:hAnsi="Arial" w:cs="Arial"/>
          <w:sz w:val="24"/>
          <w:szCs w:val="24"/>
        </w:rPr>
        <w:t>Custodiar y mantener de manera ordenada y cronológica el archivo físico y digital de las actas de sesiones, anteproyectos de ordenanza, resoluciones o acuerdos, que hayan sido deliberados en las sesiones, así como presentados ante las Autoridades del Gobierno Autónomo Descentralizado del Distrito Metropolitano de Quito;</w:t>
      </w:r>
    </w:p>
    <w:p w:rsidR="00C66CE3" w:rsidRPr="005A1792" w:rsidRDefault="00C66CE3" w:rsidP="00C66CE3">
      <w:pPr>
        <w:pStyle w:val="Prrafodelista"/>
        <w:numPr>
          <w:ilvl w:val="0"/>
          <w:numId w:val="1"/>
        </w:numPr>
        <w:autoSpaceDE w:val="0"/>
        <w:autoSpaceDN w:val="0"/>
        <w:adjustRightInd w:val="0"/>
        <w:spacing w:after="0" w:line="240" w:lineRule="auto"/>
        <w:jc w:val="both"/>
        <w:rPr>
          <w:rFonts w:ascii="Arial" w:hAnsi="Arial" w:cs="Arial"/>
          <w:sz w:val="24"/>
          <w:szCs w:val="24"/>
        </w:rPr>
      </w:pPr>
      <w:r w:rsidRPr="005A1792">
        <w:rPr>
          <w:rFonts w:ascii="Arial" w:hAnsi="Arial" w:cs="Arial"/>
          <w:sz w:val="24"/>
          <w:szCs w:val="24"/>
        </w:rPr>
        <w:t>Mantener confidencialidad de toda la información a su cargo; y,</w:t>
      </w:r>
    </w:p>
    <w:p w:rsidR="00C66CE3" w:rsidRDefault="00C66CE3" w:rsidP="00C66CE3">
      <w:pPr>
        <w:pStyle w:val="Prrafodelista"/>
        <w:numPr>
          <w:ilvl w:val="0"/>
          <w:numId w:val="1"/>
        </w:numPr>
        <w:autoSpaceDE w:val="0"/>
        <w:autoSpaceDN w:val="0"/>
        <w:adjustRightInd w:val="0"/>
        <w:spacing w:after="0" w:line="240" w:lineRule="auto"/>
        <w:jc w:val="both"/>
        <w:rPr>
          <w:rFonts w:ascii="Arial" w:hAnsi="Arial" w:cs="Arial"/>
          <w:sz w:val="24"/>
          <w:szCs w:val="24"/>
        </w:rPr>
      </w:pPr>
      <w:r w:rsidRPr="005A1792">
        <w:rPr>
          <w:rFonts w:ascii="Arial" w:hAnsi="Arial" w:cs="Arial"/>
          <w:sz w:val="24"/>
          <w:szCs w:val="24"/>
        </w:rPr>
        <w:t xml:space="preserve">Entregar formalmente de manera oportuna y ordenada todo el archivo que se encuentra a su cargo, al momento de concluir el período para el cual fue elegido. </w:t>
      </w:r>
    </w:p>
    <w:p w:rsidR="00C66CE3" w:rsidRPr="005A1792" w:rsidRDefault="00C66CE3" w:rsidP="00C66CE3">
      <w:pPr>
        <w:pStyle w:val="Prrafodelista"/>
        <w:autoSpaceDE w:val="0"/>
        <w:autoSpaceDN w:val="0"/>
        <w:adjustRightInd w:val="0"/>
        <w:spacing w:after="0" w:line="240" w:lineRule="auto"/>
        <w:jc w:val="both"/>
        <w:rPr>
          <w:rFonts w:ascii="Arial" w:hAnsi="Arial" w:cs="Arial"/>
          <w:sz w:val="24"/>
          <w:szCs w:val="24"/>
        </w:rPr>
      </w:pPr>
    </w:p>
    <w:p w:rsidR="00C66CE3" w:rsidRPr="005A1792" w:rsidRDefault="00C66CE3" w:rsidP="00C66CE3">
      <w:pPr>
        <w:autoSpaceDE w:val="0"/>
        <w:autoSpaceDN w:val="0"/>
        <w:adjustRightInd w:val="0"/>
        <w:spacing w:after="0" w:line="240" w:lineRule="auto"/>
        <w:jc w:val="both"/>
        <w:rPr>
          <w:rFonts w:ascii="Arial" w:hAnsi="Arial" w:cs="Arial"/>
          <w:sz w:val="24"/>
          <w:szCs w:val="24"/>
        </w:rPr>
      </w:pPr>
      <w:r w:rsidRPr="005A1792">
        <w:rPr>
          <w:rFonts w:ascii="Arial" w:hAnsi="Arial" w:cs="Arial"/>
          <w:b/>
          <w:bCs/>
          <w:sz w:val="24"/>
          <w:szCs w:val="24"/>
        </w:rPr>
        <w:t xml:space="preserve">Artículo </w:t>
      </w:r>
      <w:r>
        <w:rPr>
          <w:rFonts w:ascii="Arial" w:hAnsi="Arial" w:cs="Arial"/>
          <w:b/>
          <w:bCs/>
          <w:sz w:val="24"/>
          <w:szCs w:val="24"/>
        </w:rPr>
        <w:t xml:space="preserve">(…) </w:t>
      </w:r>
      <w:r w:rsidRPr="005A1792">
        <w:rPr>
          <w:rFonts w:ascii="Arial" w:hAnsi="Arial" w:cs="Arial"/>
          <w:b/>
          <w:bCs/>
          <w:sz w:val="24"/>
          <w:szCs w:val="24"/>
        </w:rPr>
        <w:t xml:space="preserve">19.-De Las Sesiones de </w:t>
      </w:r>
      <w:r>
        <w:rPr>
          <w:rFonts w:ascii="Arial" w:hAnsi="Arial" w:cs="Arial"/>
          <w:b/>
          <w:bCs/>
          <w:sz w:val="24"/>
          <w:szCs w:val="24"/>
        </w:rPr>
        <w:t>l</w:t>
      </w:r>
      <w:r w:rsidRPr="005A1792">
        <w:rPr>
          <w:rFonts w:ascii="Arial" w:hAnsi="Arial" w:cs="Arial"/>
          <w:b/>
          <w:bCs/>
          <w:sz w:val="24"/>
          <w:szCs w:val="24"/>
        </w:rPr>
        <w:t xml:space="preserve">a Junta Juvenil.- </w:t>
      </w:r>
      <w:r w:rsidRPr="005A1792">
        <w:rPr>
          <w:rFonts w:ascii="Arial" w:hAnsi="Arial" w:cs="Arial"/>
          <w:sz w:val="24"/>
          <w:szCs w:val="24"/>
        </w:rPr>
        <w:t xml:space="preserve">Las Sesiones de </w:t>
      </w:r>
      <w:r>
        <w:rPr>
          <w:rFonts w:ascii="Arial" w:hAnsi="Arial" w:cs="Arial"/>
          <w:sz w:val="24"/>
          <w:szCs w:val="24"/>
        </w:rPr>
        <w:t>l</w:t>
      </w:r>
      <w:r w:rsidRPr="005A1792">
        <w:rPr>
          <w:rFonts w:ascii="Arial" w:hAnsi="Arial" w:cs="Arial"/>
          <w:sz w:val="24"/>
          <w:szCs w:val="24"/>
        </w:rPr>
        <w:t>a Junta Juvenil, serán ordinarias o extraordinarias.</w:t>
      </w:r>
    </w:p>
    <w:p w:rsidR="00C66CE3" w:rsidRPr="005A1792" w:rsidRDefault="00C66CE3" w:rsidP="00C66CE3">
      <w:pPr>
        <w:autoSpaceDE w:val="0"/>
        <w:autoSpaceDN w:val="0"/>
        <w:adjustRightInd w:val="0"/>
        <w:spacing w:after="0" w:line="240" w:lineRule="auto"/>
        <w:jc w:val="both"/>
        <w:rPr>
          <w:rFonts w:ascii="Arial" w:hAnsi="Arial" w:cs="Arial"/>
          <w:sz w:val="24"/>
          <w:szCs w:val="24"/>
        </w:rPr>
      </w:pPr>
    </w:p>
    <w:p w:rsidR="00C66CE3" w:rsidRPr="005A1792" w:rsidRDefault="00C66CE3" w:rsidP="00C66CE3">
      <w:pPr>
        <w:autoSpaceDE w:val="0"/>
        <w:autoSpaceDN w:val="0"/>
        <w:adjustRightInd w:val="0"/>
        <w:spacing w:after="0" w:line="240" w:lineRule="auto"/>
        <w:jc w:val="both"/>
        <w:rPr>
          <w:rFonts w:ascii="Arial" w:hAnsi="Arial" w:cs="Arial"/>
          <w:sz w:val="24"/>
          <w:szCs w:val="24"/>
        </w:rPr>
      </w:pPr>
      <w:r w:rsidRPr="005A1792">
        <w:rPr>
          <w:rFonts w:ascii="Arial" w:hAnsi="Arial" w:cs="Arial"/>
          <w:sz w:val="24"/>
          <w:szCs w:val="24"/>
        </w:rPr>
        <w:t>Las Sesiones Ordinarias serán convocadas de forma mensual, debiendo notificarse con ocho (8) días de antelación a la fecha de la celebración, las que se podrán llevar por vía telemática mediante una plataforma informática que permita el adecuado desarrollo de la sesión o de manera presencial, en una de las salas para sesiones del Concejo Metropolitano de Quito, previa coordinación con la Secretaría General del Concejo o la entidad metropolitana pertinente.</w:t>
      </w:r>
    </w:p>
    <w:p w:rsidR="00C66CE3" w:rsidRPr="005A1792" w:rsidRDefault="00C66CE3" w:rsidP="00C66CE3">
      <w:pPr>
        <w:autoSpaceDE w:val="0"/>
        <w:autoSpaceDN w:val="0"/>
        <w:adjustRightInd w:val="0"/>
        <w:spacing w:after="0" w:line="240" w:lineRule="auto"/>
        <w:jc w:val="both"/>
        <w:rPr>
          <w:rFonts w:ascii="Arial" w:hAnsi="Arial" w:cs="Arial"/>
          <w:sz w:val="24"/>
          <w:szCs w:val="24"/>
        </w:rPr>
      </w:pPr>
    </w:p>
    <w:p w:rsidR="00C66CE3" w:rsidRDefault="00C66CE3" w:rsidP="00C66CE3">
      <w:pPr>
        <w:autoSpaceDE w:val="0"/>
        <w:autoSpaceDN w:val="0"/>
        <w:adjustRightInd w:val="0"/>
        <w:spacing w:after="0" w:line="240" w:lineRule="auto"/>
        <w:jc w:val="both"/>
        <w:rPr>
          <w:rFonts w:ascii="Arial" w:hAnsi="Arial" w:cs="Arial"/>
          <w:sz w:val="24"/>
          <w:szCs w:val="24"/>
        </w:rPr>
      </w:pPr>
      <w:r w:rsidRPr="005A1792">
        <w:rPr>
          <w:rFonts w:ascii="Arial" w:hAnsi="Arial" w:cs="Arial"/>
          <w:sz w:val="24"/>
          <w:szCs w:val="24"/>
        </w:rPr>
        <w:t xml:space="preserve">Las Sesiones Extraordinarias se convocarán, cuando así se lo requiera, debiendo notificarse con al menos dos (2) días de antelación a la fecha de la </w:t>
      </w:r>
      <w:r w:rsidRPr="005A1792">
        <w:rPr>
          <w:rFonts w:ascii="Arial" w:hAnsi="Arial" w:cs="Arial"/>
          <w:sz w:val="24"/>
          <w:szCs w:val="24"/>
        </w:rPr>
        <w:lastRenderedPageBreak/>
        <w:t>celebración, las cuales se desarrollarán del modo establecido para las sesiones ordinarias.</w:t>
      </w:r>
    </w:p>
    <w:p w:rsidR="00C66CE3" w:rsidRDefault="00C66CE3" w:rsidP="00C66CE3">
      <w:pPr>
        <w:autoSpaceDE w:val="0"/>
        <w:autoSpaceDN w:val="0"/>
        <w:adjustRightInd w:val="0"/>
        <w:spacing w:after="0" w:line="240" w:lineRule="auto"/>
        <w:jc w:val="both"/>
        <w:rPr>
          <w:rFonts w:ascii="Arial" w:hAnsi="Arial" w:cs="Arial"/>
          <w:sz w:val="24"/>
          <w:szCs w:val="24"/>
        </w:rPr>
      </w:pPr>
    </w:p>
    <w:p w:rsidR="00C66CE3" w:rsidRDefault="00C66CE3" w:rsidP="00C66CE3">
      <w:pPr>
        <w:autoSpaceDE w:val="0"/>
        <w:autoSpaceDN w:val="0"/>
        <w:adjustRightInd w:val="0"/>
        <w:spacing w:after="0" w:line="240" w:lineRule="auto"/>
        <w:jc w:val="both"/>
        <w:rPr>
          <w:rFonts w:ascii="Arial" w:hAnsi="Arial" w:cs="Arial"/>
          <w:sz w:val="24"/>
          <w:szCs w:val="24"/>
        </w:rPr>
      </w:pPr>
      <w:r w:rsidRPr="00E8767E">
        <w:rPr>
          <w:rFonts w:ascii="Arial" w:hAnsi="Arial" w:cs="Arial"/>
          <w:b/>
          <w:bCs/>
          <w:sz w:val="24"/>
          <w:szCs w:val="24"/>
        </w:rPr>
        <w:t xml:space="preserve">Artículo </w:t>
      </w:r>
      <w:r>
        <w:rPr>
          <w:rFonts w:ascii="Arial" w:hAnsi="Arial" w:cs="Arial"/>
          <w:b/>
          <w:bCs/>
          <w:sz w:val="24"/>
          <w:szCs w:val="24"/>
        </w:rPr>
        <w:t xml:space="preserve">(…) </w:t>
      </w:r>
      <w:r w:rsidRPr="00E8767E">
        <w:rPr>
          <w:rFonts w:ascii="Arial" w:hAnsi="Arial" w:cs="Arial"/>
          <w:b/>
          <w:bCs/>
          <w:sz w:val="24"/>
          <w:szCs w:val="24"/>
        </w:rPr>
        <w:t xml:space="preserve">20.-Cuórum para la Instalación y </w:t>
      </w:r>
      <w:r>
        <w:rPr>
          <w:rFonts w:ascii="Arial" w:hAnsi="Arial" w:cs="Arial"/>
          <w:b/>
          <w:bCs/>
          <w:sz w:val="24"/>
          <w:szCs w:val="24"/>
        </w:rPr>
        <w:t>desarrollo</w:t>
      </w:r>
      <w:r w:rsidRPr="00E8767E">
        <w:rPr>
          <w:rFonts w:ascii="Arial" w:hAnsi="Arial" w:cs="Arial"/>
          <w:b/>
          <w:bCs/>
          <w:sz w:val="24"/>
          <w:szCs w:val="24"/>
        </w:rPr>
        <w:t xml:space="preserve"> de las Sesiones de la Junta Juvenil.</w:t>
      </w:r>
      <w:r>
        <w:rPr>
          <w:rFonts w:ascii="Arial" w:hAnsi="Arial" w:cs="Arial"/>
          <w:b/>
          <w:bCs/>
          <w:sz w:val="24"/>
          <w:szCs w:val="24"/>
        </w:rPr>
        <w:t xml:space="preserve">- </w:t>
      </w:r>
      <w:r w:rsidRPr="00E8767E">
        <w:rPr>
          <w:rFonts w:ascii="Arial" w:hAnsi="Arial" w:cs="Arial"/>
          <w:sz w:val="24"/>
          <w:szCs w:val="24"/>
        </w:rPr>
        <w:t>P</w:t>
      </w:r>
      <w:r>
        <w:rPr>
          <w:rFonts w:ascii="Arial" w:hAnsi="Arial" w:cs="Arial"/>
          <w:sz w:val="24"/>
          <w:szCs w:val="24"/>
        </w:rPr>
        <w:t xml:space="preserve">ara la instalación y desarrollo de la Sesiones, se requerirá la presencia de al menos, la mitad más uno del total de integrantes de la Junta Juvenil. </w:t>
      </w:r>
    </w:p>
    <w:p w:rsidR="00C66CE3" w:rsidRDefault="00C66CE3" w:rsidP="00C66CE3">
      <w:pPr>
        <w:autoSpaceDE w:val="0"/>
        <w:autoSpaceDN w:val="0"/>
        <w:adjustRightInd w:val="0"/>
        <w:spacing w:after="0" w:line="240" w:lineRule="auto"/>
        <w:jc w:val="both"/>
        <w:rPr>
          <w:rFonts w:ascii="Arial" w:hAnsi="Arial" w:cs="Arial"/>
          <w:sz w:val="24"/>
          <w:szCs w:val="24"/>
        </w:rPr>
      </w:pPr>
    </w:p>
    <w:p w:rsidR="00C66CE3" w:rsidRDefault="00C66CE3" w:rsidP="00C66CE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En caso de no existir el cuórum establecido en el inciso precedente, trascurridos diez minutos de la hora señalada en la convocatoria, se dará por no instalada, debiendo sentar la razón correspondiente, el secretario o secretaria de La Junta Juvenil. </w:t>
      </w:r>
    </w:p>
    <w:p w:rsidR="00C66CE3" w:rsidRDefault="00C66CE3" w:rsidP="00C66CE3">
      <w:pPr>
        <w:autoSpaceDE w:val="0"/>
        <w:autoSpaceDN w:val="0"/>
        <w:adjustRightInd w:val="0"/>
        <w:spacing w:after="0" w:line="240" w:lineRule="auto"/>
        <w:jc w:val="both"/>
        <w:rPr>
          <w:rFonts w:ascii="Arial" w:hAnsi="Arial" w:cs="Arial"/>
          <w:sz w:val="24"/>
          <w:szCs w:val="24"/>
        </w:rPr>
      </w:pPr>
    </w:p>
    <w:p w:rsidR="00C66CE3" w:rsidRPr="005A1792" w:rsidRDefault="00C66CE3" w:rsidP="00C66CE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Las Sesiones deberán clausurarse en cualquier momento, en caso de falta de cuórum, debidamente constatado por la secretaría. </w:t>
      </w:r>
    </w:p>
    <w:p w:rsidR="00C66CE3" w:rsidRDefault="00C66CE3" w:rsidP="00C66CE3">
      <w:pPr>
        <w:autoSpaceDE w:val="0"/>
        <w:autoSpaceDN w:val="0"/>
        <w:adjustRightInd w:val="0"/>
        <w:spacing w:after="0" w:line="240" w:lineRule="auto"/>
        <w:jc w:val="both"/>
        <w:rPr>
          <w:rFonts w:ascii="Arial" w:hAnsi="Arial" w:cs="Arial"/>
          <w:sz w:val="24"/>
          <w:szCs w:val="24"/>
          <w:highlight w:val="yellow"/>
        </w:rPr>
      </w:pPr>
    </w:p>
    <w:p w:rsidR="00C66CE3" w:rsidRDefault="00C66CE3" w:rsidP="00C66CE3">
      <w:pPr>
        <w:autoSpaceDE w:val="0"/>
        <w:autoSpaceDN w:val="0"/>
        <w:adjustRightInd w:val="0"/>
        <w:spacing w:after="0" w:line="240" w:lineRule="auto"/>
        <w:jc w:val="both"/>
        <w:rPr>
          <w:rFonts w:ascii="Arial" w:hAnsi="Arial" w:cs="Arial"/>
          <w:sz w:val="24"/>
          <w:szCs w:val="24"/>
        </w:rPr>
      </w:pPr>
      <w:r w:rsidRPr="0071416B">
        <w:rPr>
          <w:rFonts w:ascii="Arial" w:hAnsi="Arial" w:cs="Arial"/>
          <w:b/>
          <w:bCs/>
          <w:sz w:val="24"/>
          <w:szCs w:val="24"/>
        </w:rPr>
        <w:t xml:space="preserve">Artículo </w:t>
      </w:r>
      <w:r>
        <w:rPr>
          <w:rFonts w:ascii="Arial" w:hAnsi="Arial" w:cs="Arial"/>
          <w:b/>
          <w:bCs/>
          <w:sz w:val="24"/>
          <w:szCs w:val="24"/>
        </w:rPr>
        <w:t xml:space="preserve">(…) </w:t>
      </w:r>
      <w:r w:rsidRPr="0071416B">
        <w:rPr>
          <w:rFonts w:ascii="Arial" w:hAnsi="Arial" w:cs="Arial"/>
          <w:b/>
          <w:bCs/>
          <w:sz w:val="24"/>
          <w:szCs w:val="24"/>
        </w:rPr>
        <w:t>2</w:t>
      </w:r>
      <w:r>
        <w:rPr>
          <w:rFonts w:ascii="Arial" w:hAnsi="Arial" w:cs="Arial"/>
          <w:b/>
          <w:bCs/>
          <w:sz w:val="24"/>
          <w:szCs w:val="24"/>
        </w:rPr>
        <w:t>1</w:t>
      </w:r>
      <w:r w:rsidRPr="0071416B">
        <w:rPr>
          <w:rFonts w:ascii="Arial" w:hAnsi="Arial" w:cs="Arial"/>
          <w:b/>
          <w:bCs/>
          <w:sz w:val="24"/>
          <w:szCs w:val="24"/>
        </w:rPr>
        <w:t>.-Uso de la Palabra.-</w:t>
      </w:r>
      <w:r w:rsidRPr="0071416B">
        <w:rPr>
          <w:rFonts w:ascii="Arial" w:hAnsi="Arial" w:cs="Arial"/>
          <w:sz w:val="24"/>
          <w:szCs w:val="24"/>
        </w:rPr>
        <w:t xml:space="preserve">En las sesiones presenciales de </w:t>
      </w:r>
      <w:r>
        <w:rPr>
          <w:rFonts w:ascii="Arial" w:hAnsi="Arial" w:cs="Arial"/>
          <w:sz w:val="24"/>
          <w:szCs w:val="24"/>
        </w:rPr>
        <w:t>l</w:t>
      </w:r>
      <w:r w:rsidRPr="0071416B">
        <w:rPr>
          <w:rFonts w:ascii="Arial" w:hAnsi="Arial" w:cs="Arial"/>
          <w:sz w:val="24"/>
          <w:szCs w:val="24"/>
        </w:rPr>
        <w:t>a Junta Juvenil, el uso de la palabra</w:t>
      </w:r>
      <w:r w:rsidRPr="0071416B">
        <w:rPr>
          <w:rFonts w:ascii="Arial" w:hAnsi="Arial" w:cs="Arial"/>
          <w:b/>
          <w:bCs/>
          <w:sz w:val="24"/>
          <w:szCs w:val="24"/>
        </w:rPr>
        <w:t xml:space="preserve"> </w:t>
      </w:r>
      <w:r w:rsidRPr="0071416B">
        <w:rPr>
          <w:rFonts w:ascii="Arial" w:hAnsi="Arial" w:cs="Arial"/>
          <w:sz w:val="24"/>
          <w:szCs w:val="24"/>
        </w:rPr>
        <w:t>se solicitará</w:t>
      </w:r>
      <w:r>
        <w:rPr>
          <w:rFonts w:ascii="Arial" w:hAnsi="Arial" w:cs="Arial"/>
          <w:sz w:val="24"/>
          <w:szCs w:val="24"/>
        </w:rPr>
        <w:t xml:space="preserve"> a quien preside la sesión,</w:t>
      </w:r>
      <w:r w:rsidRPr="0071416B">
        <w:rPr>
          <w:rFonts w:ascii="Arial" w:hAnsi="Arial" w:cs="Arial"/>
          <w:sz w:val="24"/>
          <w:szCs w:val="24"/>
        </w:rPr>
        <w:t xml:space="preserve"> levantando la mano y en las sesiones virtuales se aplicará, el medio disponible en la plataforma telemática correspondiente</w:t>
      </w:r>
      <w:r>
        <w:rPr>
          <w:rFonts w:ascii="Arial" w:hAnsi="Arial" w:cs="Arial"/>
          <w:sz w:val="24"/>
          <w:szCs w:val="24"/>
        </w:rPr>
        <w:t>. Quien tenga el uso de la palabra, podrá</w:t>
      </w:r>
      <w:r w:rsidRPr="0071416B">
        <w:rPr>
          <w:rFonts w:ascii="Arial" w:hAnsi="Arial" w:cs="Arial"/>
          <w:sz w:val="24"/>
          <w:szCs w:val="24"/>
        </w:rPr>
        <w:t xml:space="preserve"> expresarse </w:t>
      </w:r>
      <w:r>
        <w:rPr>
          <w:rFonts w:ascii="Arial" w:hAnsi="Arial" w:cs="Arial"/>
          <w:sz w:val="24"/>
          <w:szCs w:val="24"/>
        </w:rPr>
        <w:t>por</w:t>
      </w:r>
      <w:r w:rsidRPr="0071416B">
        <w:rPr>
          <w:rFonts w:ascii="Arial" w:hAnsi="Arial" w:cs="Arial"/>
          <w:sz w:val="24"/>
          <w:szCs w:val="24"/>
        </w:rPr>
        <w:t xml:space="preserve"> el lapso de cinco minutos contados desde el inicio de </w:t>
      </w:r>
      <w:r>
        <w:rPr>
          <w:rFonts w:ascii="Arial" w:hAnsi="Arial" w:cs="Arial"/>
          <w:sz w:val="24"/>
          <w:szCs w:val="24"/>
        </w:rPr>
        <w:t>su</w:t>
      </w:r>
      <w:r w:rsidRPr="0071416B">
        <w:rPr>
          <w:rFonts w:ascii="Arial" w:hAnsi="Arial" w:cs="Arial"/>
          <w:sz w:val="24"/>
          <w:szCs w:val="24"/>
        </w:rPr>
        <w:t xml:space="preserve"> intervención.</w:t>
      </w:r>
    </w:p>
    <w:p w:rsidR="00C66CE3" w:rsidRDefault="00C66CE3" w:rsidP="00C66CE3">
      <w:pPr>
        <w:autoSpaceDE w:val="0"/>
        <w:autoSpaceDN w:val="0"/>
        <w:adjustRightInd w:val="0"/>
        <w:spacing w:after="0" w:line="240" w:lineRule="auto"/>
        <w:jc w:val="both"/>
        <w:rPr>
          <w:rFonts w:ascii="Arial" w:hAnsi="Arial" w:cs="Arial"/>
          <w:sz w:val="24"/>
          <w:szCs w:val="24"/>
        </w:rPr>
      </w:pPr>
    </w:p>
    <w:p w:rsidR="00C66CE3" w:rsidRPr="00A73BB1" w:rsidRDefault="00C66CE3" w:rsidP="00C66CE3">
      <w:pPr>
        <w:autoSpaceDE w:val="0"/>
        <w:autoSpaceDN w:val="0"/>
        <w:adjustRightInd w:val="0"/>
        <w:spacing w:after="0" w:line="240" w:lineRule="auto"/>
        <w:jc w:val="both"/>
        <w:rPr>
          <w:rFonts w:ascii="Arial" w:hAnsi="Arial" w:cs="Arial"/>
          <w:sz w:val="24"/>
          <w:szCs w:val="24"/>
        </w:rPr>
      </w:pPr>
      <w:r w:rsidRPr="00A73BB1">
        <w:rPr>
          <w:rFonts w:ascii="Arial" w:hAnsi="Arial" w:cs="Arial"/>
          <w:sz w:val="24"/>
          <w:szCs w:val="24"/>
        </w:rPr>
        <w:t>Se podrá solicitar una extensión de tres minutos, para continuar con el uso de la palabra en su primera intervención.</w:t>
      </w:r>
    </w:p>
    <w:p w:rsidR="00C66CE3" w:rsidRPr="00A73BB1" w:rsidRDefault="00C66CE3" w:rsidP="00C66CE3">
      <w:pPr>
        <w:autoSpaceDE w:val="0"/>
        <w:autoSpaceDN w:val="0"/>
        <w:adjustRightInd w:val="0"/>
        <w:spacing w:after="0" w:line="240" w:lineRule="auto"/>
        <w:jc w:val="both"/>
        <w:rPr>
          <w:rFonts w:ascii="Arial" w:hAnsi="Arial" w:cs="Arial"/>
          <w:sz w:val="24"/>
          <w:szCs w:val="24"/>
        </w:rPr>
      </w:pPr>
    </w:p>
    <w:p w:rsidR="00C66CE3" w:rsidRPr="00A73BB1" w:rsidRDefault="00C66CE3" w:rsidP="00C66CE3">
      <w:pPr>
        <w:autoSpaceDE w:val="0"/>
        <w:autoSpaceDN w:val="0"/>
        <w:adjustRightInd w:val="0"/>
        <w:spacing w:after="0" w:line="240" w:lineRule="auto"/>
        <w:jc w:val="both"/>
        <w:rPr>
          <w:rFonts w:ascii="Arial" w:hAnsi="Arial" w:cs="Arial"/>
          <w:sz w:val="24"/>
          <w:szCs w:val="24"/>
        </w:rPr>
      </w:pPr>
      <w:r w:rsidRPr="00A73BB1">
        <w:rPr>
          <w:rFonts w:ascii="Arial" w:hAnsi="Arial" w:cs="Arial"/>
          <w:sz w:val="24"/>
          <w:szCs w:val="24"/>
        </w:rPr>
        <w:t xml:space="preserve">Concluida su participación, podrá requerir una segunda intervención que tendrá el mismo </w:t>
      </w:r>
      <w:r>
        <w:rPr>
          <w:rFonts w:ascii="Arial" w:hAnsi="Arial" w:cs="Arial"/>
          <w:sz w:val="24"/>
          <w:szCs w:val="24"/>
        </w:rPr>
        <w:t>límite de tres minutos</w:t>
      </w:r>
      <w:r w:rsidRPr="00A73BB1">
        <w:rPr>
          <w:rFonts w:ascii="Arial" w:hAnsi="Arial" w:cs="Arial"/>
          <w:sz w:val="24"/>
          <w:szCs w:val="24"/>
        </w:rPr>
        <w:t xml:space="preserve">, en el turno </w:t>
      </w:r>
      <w:r>
        <w:rPr>
          <w:rFonts w:ascii="Arial" w:hAnsi="Arial" w:cs="Arial"/>
          <w:sz w:val="24"/>
          <w:szCs w:val="24"/>
        </w:rPr>
        <w:t xml:space="preserve">que le </w:t>
      </w:r>
      <w:r w:rsidRPr="00A73BB1">
        <w:rPr>
          <w:rFonts w:ascii="Arial" w:hAnsi="Arial" w:cs="Arial"/>
          <w:sz w:val="24"/>
          <w:szCs w:val="24"/>
        </w:rPr>
        <w:t>correspond</w:t>
      </w:r>
      <w:r>
        <w:rPr>
          <w:rFonts w:ascii="Arial" w:hAnsi="Arial" w:cs="Arial"/>
          <w:sz w:val="24"/>
          <w:szCs w:val="24"/>
        </w:rPr>
        <w:t>a</w:t>
      </w:r>
      <w:r w:rsidRPr="00A73BB1">
        <w:rPr>
          <w:rFonts w:ascii="Arial" w:hAnsi="Arial" w:cs="Arial"/>
          <w:sz w:val="24"/>
          <w:szCs w:val="24"/>
        </w:rPr>
        <w:t>.</w:t>
      </w:r>
    </w:p>
    <w:p w:rsidR="00C66CE3" w:rsidRPr="00A73BB1" w:rsidRDefault="00C66CE3" w:rsidP="00C66CE3">
      <w:pPr>
        <w:autoSpaceDE w:val="0"/>
        <w:autoSpaceDN w:val="0"/>
        <w:adjustRightInd w:val="0"/>
        <w:spacing w:after="0" w:line="240" w:lineRule="auto"/>
        <w:jc w:val="both"/>
        <w:rPr>
          <w:rFonts w:ascii="Arial" w:hAnsi="Arial" w:cs="Arial"/>
          <w:sz w:val="24"/>
          <w:szCs w:val="24"/>
        </w:rPr>
      </w:pPr>
    </w:p>
    <w:p w:rsidR="00C66CE3" w:rsidRPr="00A73BB1" w:rsidRDefault="00C66CE3" w:rsidP="00C66CE3">
      <w:pPr>
        <w:autoSpaceDE w:val="0"/>
        <w:autoSpaceDN w:val="0"/>
        <w:adjustRightInd w:val="0"/>
        <w:spacing w:after="0" w:line="240" w:lineRule="auto"/>
        <w:jc w:val="both"/>
        <w:rPr>
          <w:rFonts w:ascii="Arial" w:hAnsi="Arial" w:cs="Arial"/>
          <w:sz w:val="24"/>
          <w:szCs w:val="24"/>
        </w:rPr>
      </w:pPr>
      <w:r w:rsidRPr="00A73BB1">
        <w:rPr>
          <w:rFonts w:ascii="Arial" w:hAnsi="Arial" w:cs="Arial"/>
          <w:sz w:val="24"/>
          <w:szCs w:val="24"/>
        </w:rPr>
        <w:t>Cuando cualquier miembro de la Junta Juvenil</w:t>
      </w:r>
      <w:r>
        <w:rPr>
          <w:rFonts w:ascii="Arial" w:hAnsi="Arial" w:cs="Arial"/>
          <w:sz w:val="24"/>
          <w:szCs w:val="24"/>
        </w:rPr>
        <w:t>,</w:t>
      </w:r>
      <w:r w:rsidRPr="00A73BB1">
        <w:rPr>
          <w:rFonts w:ascii="Arial" w:hAnsi="Arial" w:cs="Arial"/>
          <w:sz w:val="24"/>
          <w:szCs w:val="24"/>
        </w:rPr>
        <w:t xml:space="preserve"> sea aludido en el transcurso de un debate o deliberación, podrá solicitar el uso de la palabra por dos minutos.      </w:t>
      </w:r>
    </w:p>
    <w:p w:rsidR="00C66CE3" w:rsidRPr="00A73BB1" w:rsidRDefault="00C66CE3" w:rsidP="00C66CE3">
      <w:pPr>
        <w:autoSpaceDE w:val="0"/>
        <w:autoSpaceDN w:val="0"/>
        <w:adjustRightInd w:val="0"/>
        <w:spacing w:after="0" w:line="240" w:lineRule="auto"/>
        <w:jc w:val="both"/>
        <w:rPr>
          <w:rFonts w:ascii="Arial" w:hAnsi="Arial" w:cs="Arial"/>
          <w:sz w:val="24"/>
          <w:szCs w:val="24"/>
        </w:rPr>
      </w:pPr>
    </w:p>
    <w:p w:rsidR="00C66CE3" w:rsidRPr="0071416B" w:rsidRDefault="00C66CE3" w:rsidP="00C66CE3">
      <w:pPr>
        <w:autoSpaceDE w:val="0"/>
        <w:autoSpaceDN w:val="0"/>
        <w:adjustRightInd w:val="0"/>
        <w:spacing w:after="0" w:line="240" w:lineRule="auto"/>
        <w:jc w:val="both"/>
        <w:rPr>
          <w:rFonts w:ascii="Arial" w:hAnsi="Arial" w:cs="Arial"/>
          <w:sz w:val="24"/>
          <w:szCs w:val="24"/>
        </w:rPr>
      </w:pPr>
      <w:r w:rsidRPr="00A73BB1">
        <w:rPr>
          <w:rFonts w:ascii="Arial" w:hAnsi="Arial" w:cs="Arial"/>
          <w:sz w:val="24"/>
          <w:szCs w:val="24"/>
        </w:rPr>
        <w:t>Las peticiones del uso de la palabra indicadas en los incisos precedentes, serán por una sola ocasión, en el desarrollo de cada punto del orden del día de la respectiva sesión.</w:t>
      </w:r>
      <w:r>
        <w:rPr>
          <w:rFonts w:ascii="Arial" w:hAnsi="Arial" w:cs="Arial"/>
          <w:sz w:val="24"/>
          <w:szCs w:val="24"/>
        </w:rPr>
        <w:t xml:space="preserve">     </w:t>
      </w:r>
    </w:p>
    <w:p w:rsidR="00C66CE3" w:rsidRPr="00987F0B" w:rsidRDefault="00C66CE3" w:rsidP="00C66CE3">
      <w:pPr>
        <w:autoSpaceDE w:val="0"/>
        <w:autoSpaceDN w:val="0"/>
        <w:adjustRightInd w:val="0"/>
        <w:spacing w:after="0" w:line="240" w:lineRule="auto"/>
        <w:jc w:val="both"/>
        <w:rPr>
          <w:rFonts w:ascii="Arial" w:hAnsi="Arial" w:cs="Arial"/>
          <w:sz w:val="24"/>
          <w:szCs w:val="24"/>
          <w:highlight w:val="yellow"/>
        </w:rPr>
      </w:pPr>
    </w:p>
    <w:p w:rsidR="00C66CE3" w:rsidRPr="007542A0" w:rsidRDefault="00C66CE3" w:rsidP="00C66CE3">
      <w:pPr>
        <w:autoSpaceDE w:val="0"/>
        <w:autoSpaceDN w:val="0"/>
        <w:adjustRightInd w:val="0"/>
        <w:spacing w:after="0" w:line="240" w:lineRule="auto"/>
        <w:jc w:val="both"/>
        <w:rPr>
          <w:rFonts w:ascii="Arial" w:hAnsi="Arial" w:cs="Arial"/>
          <w:sz w:val="24"/>
          <w:szCs w:val="24"/>
        </w:rPr>
      </w:pPr>
      <w:r w:rsidRPr="007542A0">
        <w:rPr>
          <w:rFonts w:ascii="Arial" w:hAnsi="Arial" w:cs="Arial"/>
          <w:b/>
          <w:bCs/>
          <w:sz w:val="24"/>
          <w:szCs w:val="24"/>
        </w:rPr>
        <w:t xml:space="preserve">Artículo </w:t>
      </w:r>
      <w:r>
        <w:rPr>
          <w:rFonts w:ascii="Arial" w:hAnsi="Arial" w:cs="Arial"/>
          <w:b/>
          <w:bCs/>
          <w:sz w:val="24"/>
          <w:szCs w:val="24"/>
        </w:rPr>
        <w:t xml:space="preserve">(…) </w:t>
      </w:r>
      <w:r w:rsidRPr="007542A0">
        <w:rPr>
          <w:rFonts w:ascii="Arial" w:hAnsi="Arial" w:cs="Arial"/>
          <w:b/>
          <w:bCs/>
          <w:sz w:val="24"/>
          <w:szCs w:val="24"/>
        </w:rPr>
        <w:t>2</w:t>
      </w:r>
      <w:r>
        <w:rPr>
          <w:rFonts w:ascii="Arial" w:hAnsi="Arial" w:cs="Arial"/>
          <w:b/>
          <w:bCs/>
          <w:sz w:val="24"/>
          <w:szCs w:val="24"/>
        </w:rPr>
        <w:t>2</w:t>
      </w:r>
      <w:r w:rsidRPr="007542A0">
        <w:rPr>
          <w:rFonts w:ascii="Arial" w:hAnsi="Arial" w:cs="Arial"/>
          <w:b/>
          <w:bCs/>
          <w:sz w:val="24"/>
          <w:szCs w:val="24"/>
        </w:rPr>
        <w:t>.-Herramientas para la Deliberación.-</w:t>
      </w:r>
      <w:r w:rsidRPr="007542A0">
        <w:rPr>
          <w:rFonts w:ascii="Arial" w:hAnsi="Arial" w:cs="Arial"/>
          <w:sz w:val="24"/>
          <w:szCs w:val="24"/>
        </w:rPr>
        <w:t xml:space="preserve"> Son los medios para mantener el orden en el desarrollo del debate o deliberación durante una sesión, que para los fines de este parágrafo serán los siguientes:</w:t>
      </w:r>
    </w:p>
    <w:p w:rsidR="00C66CE3" w:rsidRPr="007542A0" w:rsidRDefault="00C66CE3" w:rsidP="00C66CE3">
      <w:pPr>
        <w:autoSpaceDE w:val="0"/>
        <w:autoSpaceDN w:val="0"/>
        <w:adjustRightInd w:val="0"/>
        <w:spacing w:after="0" w:line="240" w:lineRule="auto"/>
        <w:jc w:val="both"/>
        <w:rPr>
          <w:rFonts w:ascii="Arial" w:hAnsi="Arial" w:cs="Arial"/>
          <w:sz w:val="24"/>
          <w:szCs w:val="24"/>
        </w:rPr>
      </w:pPr>
      <w:r w:rsidRPr="007542A0">
        <w:rPr>
          <w:rFonts w:ascii="Arial" w:hAnsi="Arial" w:cs="Arial"/>
          <w:sz w:val="24"/>
          <w:szCs w:val="24"/>
        </w:rPr>
        <w:t xml:space="preserve">  </w:t>
      </w:r>
    </w:p>
    <w:p w:rsidR="00C66CE3" w:rsidRPr="007542A0" w:rsidRDefault="00C66CE3" w:rsidP="00C66CE3">
      <w:pPr>
        <w:pStyle w:val="Prrafodelista"/>
        <w:numPr>
          <w:ilvl w:val="0"/>
          <w:numId w:val="4"/>
        </w:numPr>
        <w:autoSpaceDE w:val="0"/>
        <w:autoSpaceDN w:val="0"/>
        <w:adjustRightInd w:val="0"/>
        <w:spacing w:after="0" w:line="240" w:lineRule="auto"/>
        <w:jc w:val="both"/>
        <w:rPr>
          <w:rFonts w:ascii="Arial" w:hAnsi="Arial" w:cs="Arial"/>
          <w:sz w:val="24"/>
          <w:szCs w:val="24"/>
        </w:rPr>
      </w:pPr>
      <w:r w:rsidRPr="007542A0">
        <w:rPr>
          <w:rFonts w:ascii="Arial" w:hAnsi="Arial" w:cs="Arial"/>
          <w:b/>
          <w:bCs/>
          <w:sz w:val="24"/>
          <w:szCs w:val="24"/>
        </w:rPr>
        <w:t>Punto de Orden.-</w:t>
      </w:r>
      <w:r w:rsidRPr="007542A0">
        <w:rPr>
          <w:rFonts w:ascii="Arial" w:hAnsi="Arial" w:cs="Arial"/>
          <w:sz w:val="24"/>
          <w:szCs w:val="24"/>
        </w:rPr>
        <w:t xml:space="preserve"> Cualquiera de los miembros de </w:t>
      </w:r>
      <w:r>
        <w:rPr>
          <w:rFonts w:ascii="Arial" w:hAnsi="Arial" w:cs="Arial"/>
          <w:sz w:val="24"/>
          <w:szCs w:val="24"/>
        </w:rPr>
        <w:t>l</w:t>
      </w:r>
      <w:r w:rsidRPr="007542A0">
        <w:rPr>
          <w:rFonts w:ascii="Arial" w:hAnsi="Arial" w:cs="Arial"/>
          <w:sz w:val="24"/>
          <w:szCs w:val="24"/>
        </w:rPr>
        <w:t>a Junta Juvenil podrá solicitar punto de orden, durante el desarrollo de las sesiones, para requerir a quién la preside reoriente al miembro o a quien esté en uso de la palabra</w:t>
      </w:r>
      <w:r>
        <w:rPr>
          <w:rFonts w:ascii="Arial" w:hAnsi="Arial" w:cs="Arial"/>
          <w:sz w:val="24"/>
          <w:szCs w:val="24"/>
        </w:rPr>
        <w:t>,</w:t>
      </w:r>
      <w:r w:rsidRPr="007542A0">
        <w:rPr>
          <w:rFonts w:ascii="Arial" w:hAnsi="Arial" w:cs="Arial"/>
          <w:sz w:val="24"/>
          <w:szCs w:val="24"/>
        </w:rPr>
        <w:t xml:space="preserve"> para que se sujete al tema en tratamiento o al orden del día.</w:t>
      </w:r>
    </w:p>
    <w:p w:rsidR="00C66CE3" w:rsidRPr="007542A0" w:rsidRDefault="00C66CE3" w:rsidP="00C66CE3">
      <w:pPr>
        <w:pStyle w:val="Prrafodelista"/>
        <w:autoSpaceDE w:val="0"/>
        <w:autoSpaceDN w:val="0"/>
        <w:adjustRightInd w:val="0"/>
        <w:spacing w:after="0" w:line="240" w:lineRule="auto"/>
        <w:jc w:val="both"/>
        <w:rPr>
          <w:rFonts w:ascii="Arial" w:hAnsi="Arial" w:cs="Arial"/>
          <w:sz w:val="24"/>
          <w:szCs w:val="24"/>
        </w:rPr>
      </w:pPr>
    </w:p>
    <w:p w:rsidR="00C66CE3" w:rsidRPr="007542A0" w:rsidRDefault="00C66CE3" w:rsidP="00C66CE3">
      <w:pPr>
        <w:pStyle w:val="Prrafodelista"/>
        <w:numPr>
          <w:ilvl w:val="0"/>
          <w:numId w:val="4"/>
        </w:numPr>
        <w:autoSpaceDE w:val="0"/>
        <w:autoSpaceDN w:val="0"/>
        <w:adjustRightInd w:val="0"/>
        <w:spacing w:after="0" w:line="240" w:lineRule="auto"/>
        <w:jc w:val="both"/>
        <w:rPr>
          <w:rFonts w:ascii="Arial" w:hAnsi="Arial" w:cs="Arial"/>
          <w:sz w:val="24"/>
          <w:szCs w:val="24"/>
        </w:rPr>
      </w:pPr>
      <w:r w:rsidRPr="007542A0">
        <w:rPr>
          <w:rFonts w:ascii="Arial" w:hAnsi="Arial" w:cs="Arial"/>
          <w:b/>
          <w:bCs/>
          <w:sz w:val="24"/>
          <w:szCs w:val="24"/>
        </w:rPr>
        <w:t>Punto de Información.-</w:t>
      </w:r>
      <w:r w:rsidRPr="007542A0">
        <w:rPr>
          <w:rFonts w:ascii="Arial" w:hAnsi="Arial" w:cs="Arial"/>
          <w:sz w:val="24"/>
          <w:szCs w:val="24"/>
        </w:rPr>
        <w:t xml:space="preserve"> Cualquiera de los miembros de </w:t>
      </w:r>
      <w:r>
        <w:rPr>
          <w:rFonts w:ascii="Arial" w:hAnsi="Arial" w:cs="Arial"/>
          <w:sz w:val="24"/>
          <w:szCs w:val="24"/>
        </w:rPr>
        <w:t>l</w:t>
      </w:r>
      <w:r w:rsidRPr="007542A0">
        <w:rPr>
          <w:rFonts w:ascii="Arial" w:hAnsi="Arial" w:cs="Arial"/>
          <w:sz w:val="24"/>
          <w:szCs w:val="24"/>
        </w:rPr>
        <w:t xml:space="preserve">a Junta Juvenil, en caso de necesitar información o aclaración especifica o detallada, sobre un tema que tenga relación con lo que se está deliberando, </w:t>
      </w:r>
      <w:r>
        <w:rPr>
          <w:rFonts w:ascii="Arial" w:hAnsi="Arial" w:cs="Arial"/>
          <w:sz w:val="24"/>
          <w:szCs w:val="24"/>
        </w:rPr>
        <w:t xml:space="preserve">podrá </w:t>
      </w:r>
      <w:r w:rsidRPr="007542A0">
        <w:rPr>
          <w:rFonts w:ascii="Arial" w:hAnsi="Arial" w:cs="Arial"/>
          <w:sz w:val="24"/>
          <w:szCs w:val="24"/>
        </w:rPr>
        <w:t>solicitar</w:t>
      </w:r>
      <w:r>
        <w:rPr>
          <w:rFonts w:ascii="Arial" w:hAnsi="Arial" w:cs="Arial"/>
          <w:sz w:val="24"/>
          <w:szCs w:val="24"/>
        </w:rPr>
        <w:t xml:space="preserve"> </w:t>
      </w:r>
      <w:r w:rsidRPr="007542A0">
        <w:rPr>
          <w:rFonts w:ascii="Arial" w:hAnsi="Arial" w:cs="Arial"/>
          <w:sz w:val="24"/>
          <w:szCs w:val="24"/>
        </w:rPr>
        <w:t>punto de información.</w:t>
      </w:r>
    </w:p>
    <w:p w:rsidR="00C66CE3" w:rsidRPr="007542A0" w:rsidRDefault="00C66CE3" w:rsidP="00C66CE3">
      <w:pPr>
        <w:autoSpaceDE w:val="0"/>
        <w:autoSpaceDN w:val="0"/>
        <w:adjustRightInd w:val="0"/>
        <w:spacing w:after="0" w:line="240" w:lineRule="auto"/>
        <w:jc w:val="both"/>
        <w:rPr>
          <w:rFonts w:ascii="Arial" w:hAnsi="Arial" w:cs="Arial"/>
          <w:sz w:val="24"/>
          <w:szCs w:val="24"/>
        </w:rPr>
      </w:pPr>
    </w:p>
    <w:p w:rsidR="00C66CE3" w:rsidRPr="000F3C70" w:rsidRDefault="00C66CE3" w:rsidP="00C66CE3">
      <w:pPr>
        <w:autoSpaceDE w:val="0"/>
        <w:autoSpaceDN w:val="0"/>
        <w:adjustRightInd w:val="0"/>
        <w:spacing w:after="0" w:line="240" w:lineRule="auto"/>
        <w:jc w:val="both"/>
        <w:rPr>
          <w:rFonts w:ascii="Arial" w:hAnsi="Arial" w:cs="Arial"/>
          <w:sz w:val="24"/>
          <w:szCs w:val="24"/>
        </w:rPr>
      </w:pPr>
      <w:r w:rsidRPr="000F3C70">
        <w:rPr>
          <w:rFonts w:ascii="Arial" w:hAnsi="Arial" w:cs="Arial"/>
          <w:b/>
          <w:bCs/>
          <w:sz w:val="24"/>
          <w:szCs w:val="24"/>
        </w:rPr>
        <w:t xml:space="preserve">Artículo </w:t>
      </w:r>
      <w:r>
        <w:rPr>
          <w:rFonts w:ascii="Arial" w:hAnsi="Arial" w:cs="Arial"/>
          <w:b/>
          <w:bCs/>
          <w:sz w:val="24"/>
          <w:szCs w:val="24"/>
        </w:rPr>
        <w:t xml:space="preserve">(…) </w:t>
      </w:r>
      <w:r w:rsidRPr="000F3C70">
        <w:rPr>
          <w:rFonts w:ascii="Arial" w:hAnsi="Arial" w:cs="Arial"/>
          <w:b/>
          <w:bCs/>
          <w:sz w:val="24"/>
          <w:szCs w:val="24"/>
        </w:rPr>
        <w:t>23.-De las Mociones.-</w:t>
      </w:r>
      <w:r w:rsidRPr="000F3C70">
        <w:rPr>
          <w:rFonts w:ascii="Arial" w:hAnsi="Arial" w:cs="Arial"/>
          <w:sz w:val="24"/>
          <w:szCs w:val="24"/>
        </w:rPr>
        <w:t xml:space="preserve"> Cualquiera de los miembros de </w:t>
      </w:r>
      <w:r>
        <w:rPr>
          <w:rFonts w:ascii="Arial" w:hAnsi="Arial" w:cs="Arial"/>
          <w:sz w:val="24"/>
          <w:szCs w:val="24"/>
        </w:rPr>
        <w:t>l</w:t>
      </w:r>
      <w:r w:rsidRPr="000F3C70">
        <w:rPr>
          <w:rFonts w:ascii="Arial" w:hAnsi="Arial" w:cs="Arial"/>
          <w:sz w:val="24"/>
          <w:szCs w:val="24"/>
        </w:rPr>
        <w:t xml:space="preserve">a Junta Juvenil, podrá mocionar una propuesta de resolución o acuerdo, para que </w:t>
      </w:r>
      <w:r w:rsidRPr="000F3C70">
        <w:rPr>
          <w:rFonts w:ascii="Arial" w:hAnsi="Arial" w:cs="Arial"/>
          <w:sz w:val="24"/>
          <w:szCs w:val="24"/>
        </w:rPr>
        <w:lastRenderedPageBreak/>
        <w:t xml:space="preserve">luego de contar con al menos un pronunciamiento de apoyo, de los demás miembros presentes, se disponga tomar votación.       </w:t>
      </w:r>
    </w:p>
    <w:p w:rsidR="00C66CE3" w:rsidRPr="000F3C70" w:rsidRDefault="00C66CE3" w:rsidP="00C66CE3">
      <w:pPr>
        <w:autoSpaceDE w:val="0"/>
        <w:autoSpaceDN w:val="0"/>
        <w:adjustRightInd w:val="0"/>
        <w:spacing w:after="0" w:line="240" w:lineRule="auto"/>
        <w:jc w:val="both"/>
        <w:rPr>
          <w:rFonts w:ascii="Arial" w:hAnsi="Arial" w:cs="Arial"/>
          <w:sz w:val="24"/>
          <w:szCs w:val="24"/>
        </w:rPr>
      </w:pPr>
    </w:p>
    <w:p w:rsidR="00C66CE3" w:rsidRDefault="00C66CE3" w:rsidP="00C66CE3">
      <w:pPr>
        <w:autoSpaceDE w:val="0"/>
        <w:autoSpaceDN w:val="0"/>
        <w:adjustRightInd w:val="0"/>
        <w:spacing w:after="0" w:line="240" w:lineRule="auto"/>
        <w:jc w:val="both"/>
        <w:rPr>
          <w:rFonts w:ascii="Arial" w:hAnsi="Arial" w:cs="Arial"/>
          <w:sz w:val="24"/>
          <w:szCs w:val="24"/>
        </w:rPr>
      </w:pPr>
      <w:r w:rsidRPr="000F3C70">
        <w:rPr>
          <w:rFonts w:ascii="Arial" w:hAnsi="Arial" w:cs="Arial"/>
          <w:sz w:val="24"/>
          <w:szCs w:val="24"/>
        </w:rPr>
        <w:t xml:space="preserve">En caso de que se plantee más de una moción sobre el mismo punto del orden del día, que cuente con el apoyo de los miembros de </w:t>
      </w:r>
      <w:r>
        <w:rPr>
          <w:rFonts w:ascii="Arial" w:hAnsi="Arial" w:cs="Arial"/>
          <w:sz w:val="24"/>
          <w:szCs w:val="24"/>
        </w:rPr>
        <w:t>l</w:t>
      </w:r>
      <w:r w:rsidRPr="000F3C70">
        <w:rPr>
          <w:rFonts w:ascii="Arial" w:hAnsi="Arial" w:cs="Arial"/>
          <w:sz w:val="24"/>
          <w:szCs w:val="24"/>
        </w:rPr>
        <w:t>a Junta Juvenil, se dispondrá que se tome votación de manera individual, de acuerdo al orden cronológico de su proposición y será aprobada, la que cuente con la votación favorable de la mayoría absoluta.</w:t>
      </w:r>
    </w:p>
    <w:p w:rsidR="00C66CE3" w:rsidRDefault="00C66CE3" w:rsidP="00C66CE3">
      <w:pPr>
        <w:autoSpaceDE w:val="0"/>
        <w:autoSpaceDN w:val="0"/>
        <w:adjustRightInd w:val="0"/>
        <w:spacing w:after="0" w:line="240" w:lineRule="auto"/>
        <w:jc w:val="both"/>
        <w:rPr>
          <w:rFonts w:ascii="Arial" w:hAnsi="Arial" w:cs="Arial"/>
          <w:sz w:val="24"/>
          <w:szCs w:val="24"/>
        </w:rPr>
      </w:pPr>
    </w:p>
    <w:p w:rsidR="00C66CE3" w:rsidRDefault="00C66CE3" w:rsidP="00C66CE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El proponente de cualquier moción, podrá retirarla, modificarla o fusionarla, previo a su votación. </w:t>
      </w:r>
    </w:p>
    <w:p w:rsidR="00C66CE3" w:rsidRDefault="00C66CE3" w:rsidP="00C66CE3">
      <w:pPr>
        <w:autoSpaceDE w:val="0"/>
        <w:autoSpaceDN w:val="0"/>
        <w:adjustRightInd w:val="0"/>
        <w:spacing w:after="0" w:line="240" w:lineRule="auto"/>
        <w:jc w:val="both"/>
        <w:rPr>
          <w:rFonts w:ascii="Arial" w:hAnsi="Arial" w:cs="Arial"/>
          <w:sz w:val="24"/>
          <w:szCs w:val="24"/>
        </w:rPr>
      </w:pPr>
    </w:p>
    <w:p w:rsidR="00C66CE3" w:rsidRPr="009A5FEB" w:rsidRDefault="00C66CE3" w:rsidP="00C66CE3">
      <w:pPr>
        <w:autoSpaceDE w:val="0"/>
        <w:autoSpaceDN w:val="0"/>
        <w:adjustRightInd w:val="0"/>
        <w:spacing w:after="0" w:line="240" w:lineRule="auto"/>
        <w:jc w:val="both"/>
        <w:rPr>
          <w:rFonts w:ascii="Arial" w:hAnsi="Arial" w:cs="Arial"/>
          <w:sz w:val="24"/>
          <w:szCs w:val="24"/>
        </w:rPr>
      </w:pPr>
      <w:r w:rsidRPr="009A5FEB">
        <w:rPr>
          <w:rFonts w:ascii="Arial" w:hAnsi="Arial" w:cs="Arial"/>
          <w:b/>
          <w:bCs/>
          <w:sz w:val="24"/>
          <w:szCs w:val="24"/>
        </w:rPr>
        <w:t xml:space="preserve">Artículo </w:t>
      </w:r>
      <w:r>
        <w:rPr>
          <w:rFonts w:ascii="Arial" w:hAnsi="Arial" w:cs="Arial"/>
          <w:b/>
          <w:bCs/>
          <w:sz w:val="24"/>
          <w:szCs w:val="24"/>
        </w:rPr>
        <w:t xml:space="preserve">(…) </w:t>
      </w:r>
      <w:r w:rsidRPr="009A5FEB">
        <w:rPr>
          <w:rFonts w:ascii="Arial" w:hAnsi="Arial" w:cs="Arial"/>
          <w:b/>
          <w:bCs/>
          <w:sz w:val="24"/>
          <w:szCs w:val="24"/>
        </w:rPr>
        <w:t xml:space="preserve">24.-Formas de Votación y Toma de Decisión o Decisiones de </w:t>
      </w:r>
      <w:r>
        <w:rPr>
          <w:rFonts w:ascii="Arial" w:hAnsi="Arial" w:cs="Arial"/>
          <w:b/>
          <w:bCs/>
          <w:sz w:val="24"/>
          <w:szCs w:val="24"/>
        </w:rPr>
        <w:t>l</w:t>
      </w:r>
      <w:r w:rsidRPr="009A5FEB">
        <w:rPr>
          <w:rFonts w:ascii="Arial" w:hAnsi="Arial" w:cs="Arial"/>
          <w:b/>
          <w:bCs/>
          <w:sz w:val="24"/>
          <w:szCs w:val="24"/>
        </w:rPr>
        <w:t xml:space="preserve">a Junta Juvenil.- </w:t>
      </w:r>
      <w:r w:rsidRPr="009A5FEB">
        <w:rPr>
          <w:rFonts w:ascii="Arial" w:hAnsi="Arial" w:cs="Arial"/>
          <w:sz w:val="24"/>
          <w:szCs w:val="24"/>
        </w:rPr>
        <w:t>En</w:t>
      </w:r>
      <w:r w:rsidRPr="009A5FEB">
        <w:rPr>
          <w:rFonts w:ascii="Arial" w:hAnsi="Arial" w:cs="Arial"/>
          <w:b/>
          <w:bCs/>
          <w:sz w:val="24"/>
          <w:szCs w:val="24"/>
        </w:rPr>
        <w:t xml:space="preserve"> </w:t>
      </w:r>
      <w:r>
        <w:rPr>
          <w:rFonts w:ascii="Arial" w:hAnsi="Arial" w:cs="Arial"/>
          <w:sz w:val="24"/>
          <w:szCs w:val="24"/>
        </w:rPr>
        <w:t>l</w:t>
      </w:r>
      <w:r w:rsidRPr="009A5FEB">
        <w:rPr>
          <w:rFonts w:ascii="Arial" w:hAnsi="Arial" w:cs="Arial"/>
          <w:sz w:val="24"/>
          <w:szCs w:val="24"/>
        </w:rPr>
        <w:t xml:space="preserve">as </w:t>
      </w:r>
      <w:r>
        <w:rPr>
          <w:rFonts w:ascii="Arial" w:hAnsi="Arial" w:cs="Arial"/>
          <w:sz w:val="24"/>
          <w:szCs w:val="24"/>
        </w:rPr>
        <w:t>s</w:t>
      </w:r>
      <w:r w:rsidRPr="009A5FEB">
        <w:rPr>
          <w:rFonts w:ascii="Arial" w:hAnsi="Arial" w:cs="Arial"/>
          <w:sz w:val="24"/>
          <w:szCs w:val="24"/>
        </w:rPr>
        <w:t xml:space="preserve">esiones de </w:t>
      </w:r>
      <w:r>
        <w:rPr>
          <w:rFonts w:ascii="Arial" w:hAnsi="Arial" w:cs="Arial"/>
          <w:sz w:val="24"/>
          <w:szCs w:val="24"/>
        </w:rPr>
        <w:t>l</w:t>
      </w:r>
      <w:r w:rsidRPr="009A5FEB">
        <w:rPr>
          <w:rFonts w:ascii="Arial" w:hAnsi="Arial" w:cs="Arial"/>
          <w:sz w:val="24"/>
          <w:szCs w:val="24"/>
        </w:rPr>
        <w:t xml:space="preserve">a Junta Juvenil, </w:t>
      </w:r>
      <w:r>
        <w:rPr>
          <w:rFonts w:ascii="Arial" w:hAnsi="Arial" w:cs="Arial"/>
          <w:sz w:val="24"/>
          <w:szCs w:val="24"/>
        </w:rPr>
        <w:t xml:space="preserve">el Presidente, Presidenta o quien preside la sesión, podrá disponer de forma directa o a petición de cualquiera de los miembros, se proceda a tomar </w:t>
      </w:r>
      <w:r w:rsidRPr="009A5FEB">
        <w:rPr>
          <w:rFonts w:ascii="Arial" w:hAnsi="Arial" w:cs="Arial"/>
          <w:sz w:val="24"/>
          <w:szCs w:val="24"/>
        </w:rPr>
        <w:t xml:space="preserve">votación </w:t>
      </w:r>
      <w:r>
        <w:rPr>
          <w:rFonts w:ascii="Arial" w:hAnsi="Arial" w:cs="Arial"/>
          <w:sz w:val="24"/>
          <w:szCs w:val="24"/>
        </w:rPr>
        <w:t>de acuerdo a las formas s</w:t>
      </w:r>
      <w:r w:rsidRPr="009A5FEB">
        <w:rPr>
          <w:rFonts w:ascii="Arial" w:hAnsi="Arial" w:cs="Arial"/>
          <w:sz w:val="24"/>
          <w:szCs w:val="24"/>
        </w:rPr>
        <w:t>iguientes:</w:t>
      </w:r>
    </w:p>
    <w:p w:rsidR="00C66CE3" w:rsidRPr="009A5FEB" w:rsidRDefault="00C66CE3" w:rsidP="00C66CE3">
      <w:pPr>
        <w:autoSpaceDE w:val="0"/>
        <w:autoSpaceDN w:val="0"/>
        <w:adjustRightInd w:val="0"/>
        <w:spacing w:after="0" w:line="240" w:lineRule="auto"/>
        <w:jc w:val="both"/>
        <w:rPr>
          <w:rFonts w:ascii="Arial" w:hAnsi="Arial" w:cs="Arial"/>
          <w:sz w:val="24"/>
          <w:szCs w:val="24"/>
        </w:rPr>
      </w:pPr>
    </w:p>
    <w:p w:rsidR="00C66CE3" w:rsidRPr="009A5FEB" w:rsidRDefault="00C66CE3" w:rsidP="00C66CE3">
      <w:pPr>
        <w:pStyle w:val="Prrafodelista"/>
        <w:numPr>
          <w:ilvl w:val="0"/>
          <w:numId w:val="5"/>
        </w:numPr>
        <w:autoSpaceDE w:val="0"/>
        <w:autoSpaceDN w:val="0"/>
        <w:adjustRightInd w:val="0"/>
        <w:spacing w:after="0" w:line="240" w:lineRule="auto"/>
        <w:jc w:val="both"/>
        <w:rPr>
          <w:rFonts w:ascii="Arial" w:hAnsi="Arial" w:cs="Arial"/>
          <w:sz w:val="24"/>
          <w:szCs w:val="24"/>
        </w:rPr>
      </w:pPr>
      <w:r w:rsidRPr="009A5FEB">
        <w:rPr>
          <w:rFonts w:ascii="Arial" w:hAnsi="Arial" w:cs="Arial"/>
          <w:b/>
          <w:bCs/>
          <w:sz w:val="24"/>
          <w:szCs w:val="24"/>
        </w:rPr>
        <w:t xml:space="preserve">Ordinaria. - </w:t>
      </w:r>
      <w:r>
        <w:rPr>
          <w:rFonts w:ascii="Arial" w:hAnsi="Arial" w:cs="Arial"/>
          <w:sz w:val="24"/>
          <w:szCs w:val="24"/>
        </w:rPr>
        <w:t>V</w:t>
      </w:r>
      <w:r w:rsidRPr="009A5FEB">
        <w:rPr>
          <w:rFonts w:ascii="Arial" w:hAnsi="Arial" w:cs="Arial"/>
          <w:sz w:val="24"/>
          <w:szCs w:val="24"/>
        </w:rPr>
        <w:t>otación que se realiza de forma directa mediante la expresión de la voluntad sea de manera presencial o virtual</w:t>
      </w:r>
      <w:r>
        <w:rPr>
          <w:rFonts w:ascii="Arial" w:hAnsi="Arial" w:cs="Arial"/>
          <w:sz w:val="24"/>
          <w:szCs w:val="24"/>
        </w:rPr>
        <w:t>;</w:t>
      </w:r>
    </w:p>
    <w:p w:rsidR="00C66CE3" w:rsidRPr="009A5FEB" w:rsidRDefault="00C66CE3" w:rsidP="00C66CE3">
      <w:pPr>
        <w:pStyle w:val="Prrafodelista"/>
        <w:numPr>
          <w:ilvl w:val="0"/>
          <w:numId w:val="5"/>
        </w:numPr>
        <w:autoSpaceDE w:val="0"/>
        <w:autoSpaceDN w:val="0"/>
        <w:adjustRightInd w:val="0"/>
        <w:spacing w:after="0" w:line="240" w:lineRule="auto"/>
        <w:jc w:val="both"/>
        <w:rPr>
          <w:rFonts w:ascii="Arial" w:hAnsi="Arial" w:cs="Arial"/>
          <w:sz w:val="24"/>
          <w:szCs w:val="24"/>
        </w:rPr>
      </w:pPr>
      <w:r w:rsidRPr="009A5FEB">
        <w:rPr>
          <w:rFonts w:ascii="Arial" w:hAnsi="Arial" w:cs="Arial"/>
          <w:b/>
          <w:bCs/>
          <w:sz w:val="24"/>
          <w:szCs w:val="24"/>
        </w:rPr>
        <w:t>Nominal.</w:t>
      </w:r>
      <w:r w:rsidRPr="009A5FEB">
        <w:rPr>
          <w:rFonts w:ascii="Arial" w:hAnsi="Arial" w:cs="Arial"/>
          <w:sz w:val="24"/>
          <w:szCs w:val="24"/>
        </w:rPr>
        <w:t xml:space="preserve"> - </w:t>
      </w:r>
      <w:r>
        <w:rPr>
          <w:rFonts w:ascii="Arial" w:hAnsi="Arial" w:cs="Arial"/>
          <w:sz w:val="24"/>
          <w:szCs w:val="24"/>
        </w:rPr>
        <w:t>V</w:t>
      </w:r>
      <w:r w:rsidRPr="009A5FEB">
        <w:rPr>
          <w:rFonts w:ascii="Arial" w:hAnsi="Arial" w:cs="Arial"/>
          <w:sz w:val="24"/>
          <w:szCs w:val="24"/>
        </w:rPr>
        <w:t>otación que se realiza mediante la toma de la lista de los miembros, en orden alfabético, sin argumentación alguna</w:t>
      </w:r>
      <w:r>
        <w:rPr>
          <w:rFonts w:ascii="Arial" w:hAnsi="Arial" w:cs="Arial"/>
          <w:sz w:val="24"/>
          <w:szCs w:val="24"/>
        </w:rPr>
        <w:t>; y,</w:t>
      </w:r>
      <w:r w:rsidRPr="009A5FEB">
        <w:rPr>
          <w:rFonts w:ascii="Arial" w:hAnsi="Arial" w:cs="Arial"/>
          <w:sz w:val="24"/>
          <w:szCs w:val="24"/>
        </w:rPr>
        <w:t xml:space="preserve">  </w:t>
      </w:r>
    </w:p>
    <w:p w:rsidR="00C66CE3" w:rsidRDefault="00C66CE3" w:rsidP="00C66CE3">
      <w:pPr>
        <w:pStyle w:val="Prrafodelista"/>
        <w:numPr>
          <w:ilvl w:val="0"/>
          <w:numId w:val="5"/>
        </w:numPr>
        <w:autoSpaceDE w:val="0"/>
        <w:autoSpaceDN w:val="0"/>
        <w:adjustRightInd w:val="0"/>
        <w:spacing w:after="0" w:line="240" w:lineRule="auto"/>
        <w:jc w:val="both"/>
        <w:rPr>
          <w:rFonts w:ascii="Arial" w:hAnsi="Arial" w:cs="Arial"/>
          <w:sz w:val="24"/>
          <w:szCs w:val="24"/>
        </w:rPr>
      </w:pPr>
      <w:r w:rsidRPr="009A5FEB">
        <w:rPr>
          <w:rFonts w:ascii="Arial" w:hAnsi="Arial" w:cs="Arial"/>
          <w:b/>
          <w:bCs/>
          <w:sz w:val="24"/>
          <w:szCs w:val="24"/>
        </w:rPr>
        <w:t>Nominal Razonada. -</w:t>
      </w:r>
      <w:r w:rsidRPr="009A5FEB">
        <w:rPr>
          <w:rFonts w:ascii="Arial" w:hAnsi="Arial" w:cs="Arial"/>
          <w:sz w:val="24"/>
          <w:szCs w:val="24"/>
        </w:rPr>
        <w:t xml:space="preserve"> </w:t>
      </w:r>
      <w:r>
        <w:rPr>
          <w:rFonts w:ascii="Arial" w:hAnsi="Arial" w:cs="Arial"/>
          <w:sz w:val="24"/>
          <w:szCs w:val="24"/>
        </w:rPr>
        <w:t>V</w:t>
      </w:r>
      <w:r w:rsidRPr="009A5FEB">
        <w:rPr>
          <w:rFonts w:ascii="Arial" w:hAnsi="Arial" w:cs="Arial"/>
          <w:sz w:val="24"/>
          <w:szCs w:val="24"/>
        </w:rPr>
        <w:t xml:space="preserve">otación que se realiza mediante la toma de la lista de los miembros, en orden alfabético, con la expresión de la argumentación de su voto por el lapso de dos minutos.  </w:t>
      </w:r>
    </w:p>
    <w:p w:rsidR="00C66CE3" w:rsidRDefault="00C66CE3" w:rsidP="00C66CE3">
      <w:pPr>
        <w:autoSpaceDE w:val="0"/>
        <w:autoSpaceDN w:val="0"/>
        <w:adjustRightInd w:val="0"/>
        <w:spacing w:after="0" w:line="240" w:lineRule="auto"/>
        <w:jc w:val="both"/>
        <w:rPr>
          <w:rFonts w:ascii="Arial" w:hAnsi="Arial" w:cs="Arial"/>
          <w:sz w:val="24"/>
          <w:szCs w:val="24"/>
        </w:rPr>
      </w:pPr>
    </w:p>
    <w:p w:rsidR="00C66CE3" w:rsidRPr="003B36C8" w:rsidRDefault="00C66CE3" w:rsidP="00C66CE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Toda decisión de la Junta Juvenil, se tomará con el voto favorable de la mayoría absoluta de sus miembros. </w:t>
      </w:r>
    </w:p>
    <w:p w:rsidR="00C66CE3" w:rsidRDefault="00C66CE3" w:rsidP="00C66CE3">
      <w:pPr>
        <w:pStyle w:val="Prrafodelista"/>
        <w:autoSpaceDE w:val="0"/>
        <w:autoSpaceDN w:val="0"/>
        <w:adjustRightInd w:val="0"/>
        <w:spacing w:after="0" w:line="240" w:lineRule="auto"/>
        <w:jc w:val="both"/>
        <w:rPr>
          <w:rFonts w:ascii="Arial" w:hAnsi="Arial" w:cs="Arial"/>
          <w:sz w:val="24"/>
          <w:szCs w:val="24"/>
          <w:highlight w:val="yellow"/>
        </w:rPr>
      </w:pPr>
    </w:p>
    <w:p w:rsidR="00C66CE3" w:rsidRDefault="00C66CE3" w:rsidP="00C66CE3">
      <w:pPr>
        <w:autoSpaceDE w:val="0"/>
        <w:autoSpaceDN w:val="0"/>
        <w:adjustRightInd w:val="0"/>
        <w:spacing w:after="0" w:line="240" w:lineRule="auto"/>
        <w:jc w:val="both"/>
        <w:rPr>
          <w:rFonts w:ascii="Arial" w:hAnsi="Arial" w:cs="Arial"/>
          <w:sz w:val="24"/>
          <w:szCs w:val="24"/>
        </w:rPr>
      </w:pPr>
      <w:r w:rsidRPr="006229F7">
        <w:rPr>
          <w:rFonts w:ascii="Arial" w:hAnsi="Arial" w:cs="Arial"/>
          <w:b/>
          <w:bCs/>
          <w:sz w:val="24"/>
          <w:szCs w:val="24"/>
        </w:rPr>
        <w:t>Artículo</w:t>
      </w:r>
      <w:r>
        <w:rPr>
          <w:rFonts w:ascii="Arial" w:hAnsi="Arial" w:cs="Arial"/>
          <w:b/>
          <w:bCs/>
          <w:sz w:val="24"/>
          <w:szCs w:val="24"/>
        </w:rPr>
        <w:t xml:space="preserve"> (…)</w:t>
      </w:r>
      <w:r w:rsidRPr="006229F7">
        <w:rPr>
          <w:rFonts w:ascii="Arial" w:hAnsi="Arial" w:cs="Arial"/>
          <w:b/>
          <w:bCs/>
          <w:sz w:val="24"/>
          <w:szCs w:val="24"/>
        </w:rPr>
        <w:t xml:space="preserve"> 25.-</w:t>
      </w:r>
      <w:r>
        <w:rPr>
          <w:rFonts w:ascii="Arial" w:hAnsi="Arial" w:cs="Arial"/>
          <w:b/>
          <w:bCs/>
          <w:sz w:val="24"/>
          <w:szCs w:val="24"/>
        </w:rPr>
        <w:t>Reconsideraciones.-</w:t>
      </w:r>
      <w:r w:rsidRPr="006229F7">
        <w:rPr>
          <w:rFonts w:ascii="Arial" w:hAnsi="Arial" w:cs="Arial"/>
          <w:sz w:val="24"/>
          <w:szCs w:val="24"/>
        </w:rPr>
        <w:t xml:space="preserve"> </w:t>
      </w:r>
      <w:r w:rsidRPr="000F3C70">
        <w:rPr>
          <w:rFonts w:ascii="Arial" w:hAnsi="Arial" w:cs="Arial"/>
          <w:sz w:val="24"/>
          <w:szCs w:val="24"/>
        </w:rPr>
        <w:t xml:space="preserve">Cualquiera de los miembros de </w:t>
      </w:r>
      <w:r>
        <w:rPr>
          <w:rFonts w:ascii="Arial" w:hAnsi="Arial" w:cs="Arial"/>
          <w:sz w:val="24"/>
          <w:szCs w:val="24"/>
        </w:rPr>
        <w:t>l</w:t>
      </w:r>
      <w:r w:rsidRPr="000F3C70">
        <w:rPr>
          <w:rFonts w:ascii="Arial" w:hAnsi="Arial" w:cs="Arial"/>
          <w:sz w:val="24"/>
          <w:szCs w:val="24"/>
        </w:rPr>
        <w:t xml:space="preserve">a Junta Juvenil, podrá </w:t>
      </w:r>
      <w:r>
        <w:rPr>
          <w:rFonts w:ascii="Arial" w:hAnsi="Arial" w:cs="Arial"/>
          <w:sz w:val="24"/>
          <w:szCs w:val="24"/>
        </w:rPr>
        <w:t>solicitar la reconsideración de la votación de una moción tratada, una vez proclamado los resultados de la misma o en la siguiente sesión ordinaria que fuera convocada.</w:t>
      </w:r>
    </w:p>
    <w:p w:rsidR="00C66CE3" w:rsidRDefault="00C66CE3" w:rsidP="00C66CE3">
      <w:pPr>
        <w:autoSpaceDE w:val="0"/>
        <w:autoSpaceDN w:val="0"/>
        <w:adjustRightInd w:val="0"/>
        <w:spacing w:after="0" w:line="240" w:lineRule="auto"/>
        <w:jc w:val="both"/>
        <w:rPr>
          <w:rFonts w:ascii="Arial" w:hAnsi="Arial" w:cs="Arial"/>
          <w:sz w:val="24"/>
          <w:szCs w:val="24"/>
        </w:rPr>
      </w:pPr>
    </w:p>
    <w:p w:rsidR="00C66CE3" w:rsidRDefault="00C66CE3" w:rsidP="00C66CE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La reconsideración deberá contar con el voto favorable de la mayoría absoluta de los miembros, para que proceda.</w:t>
      </w:r>
    </w:p>
    <w:p w:rsidR="00C66CE3" w:rsidRDefault="00C66CE3" w:rsidP="00C66CE3">
      <w:pPr>
        <w:autoSpaceDE w:val="0"/>
        <w:autoSpaceDN w:val="0"/>
        <w:adjustRightInd w:val="0"/>
        <w:spacing w:after="0" w:line="240" w:lineRule="auto"/>
        <w:jc w:val="both"/>
        <w:rPr>
          <w:rFonts w:ascii="Arial" w:hAnsi="Arial" w:cs="Arial"/>
          <w:sz w:val="24"/>
          <w:szCs w:val="24"/>
        </w:rPr>
      </w:pPr>
    </w:p>
    <w:p w:rsidR="00C66CE3" w:rsidRDefault="00C66CE3" w:rsidP="00C66CE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En caso de que la reconsideración sea aprobada, se volverá a votar sobre la moción tratada.</w:t>
      </w:r>
    </w:p>
    <w:p w:rsidR="00C66CE3" w:rsidRDefault="00C66CE3" w:rsidP="00C66CE3">
      <w:pPr>
        <w:autoSpaceDE w:val="0"/>
        <w:autoSpaceDN w:val="0"/>
        <w:adjustRightInd w:val="0"/>
        <w:spacing w:after="0" w:line="240" w:lineRule="auto"/>
        <w:jc w:val="both"/>
        <w:rPr>
          <w:rFonts w:ascii="Arial" w:hAnsi="Arial" w:cs="Arial"/>
          <w:sz w:val="24"/>
          <w:szCs w:val="24"/>
        </w:rPr>
      </w:pPr>
    </w:p>
    <w:p w:rsidR="00C66CE3" w:rsidRDefault="00C66CE3" w:rsidP="00C66CE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Una vez procesada la reconsideración, la decisión será definitiva y no se podrá volver a solicitar ni plantear una nueva. </w:t>
      </w:r>
    </w:p>
    <w:p w:rsidR="00C66CE3" w:rsidRDefault="00C66CE3" w:rsidP="00C66CE3">
      <w:pPr>
        <w:autoSpaceDE w:val="0"/>
        <w:autoSpaceDN w:val="0"/>
        <w:adjustRightInd w:val="0"/>
        <w:spacing w:after="0" w:line="240" w:lineRule="auto"/>
        <w:jc w:val="both"/>
        <w:rPr>
          <w:rFonts w:ascii="Arial" w:hAnsi="Arial" w:cs="Arial"/>
          <w:b/>
          <w:bCs/>
          <w:sz w:val="24"/>
          <w:szCs w:val="24"/>
        </w:rPr>
      </w:pPr>
    </w:p>
    <w:p w:rsidR="00C66CE3" w:rsidRPr="00987F0B" w:rsidRDefault="00C66CE3" w:rsidP="00C66CE3">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 26.- </w:t>
      </w:r>
      <w:r w:rsidRPr="006229F7">
        <w:rPr>
          <w:rFonts w:ascii="Arial" w:hAnsi="Arial" w:cs="Arial"/>
          <w:b/>
          <w:bCs/>
          <w:sz w:val="24"/>
          <w:szCs w:val="24"/>
        </w:rPr>
        <w:t>Inasistencia.-</w:t>
      </w:r>
      <w:r w:rsidRPr="006229F7">
        <w:rPr>
          <w:rFonts w:ascii="Arial" w:hAnsi="Arial" w:cs="Arial"/>
          <w:sz w:val="24"/>
          <w:szCs w:val="24"/>
        </w:rPr>
        <w:t xml:space="preserve">En caso de inasistencia injustificada por más de tres ocasiones a las sesiones de la Junta Juvenil, perderá la calidad de representante juvenil metropolitano, debiendo en su lugar, asumir su reemplazo, que será un nuevo representante electo por la organización o comuna, comunidad, pueblo o nacionalidad. </w:t>
      </w:r>
    </w:p>
    <w:p w:rsidR="00C66CE3" w:rsidRPr="00F27B03" w:rsidRDefault="00C66CE3" w:rsidP="00C66CE3">
      <w:pPr>
        <w:autoSpaceDE w:val="0"/>
        <w:autoSpaceDN w:val="0"/>
        <w:adjustRightInd w:val="0"/>
        <w:spacing w:after="0" w:line="240" w:lineRule="auto"/>
        <w:jc w:val="both"/>
        <w:rPr>
          <w:rFonts w:ascii="Arial" w:hAnsi="Arial" w:cs="Arial"/>
          <w:sz w:val="24"/>
          <w:szCs w:val="24"/>
        </w:rPr>
      </w:pPr>
    </w:p>
    <w:p w:rsidR="00C66CE3" w:rsidRPr="00F27B03" w:rsidRDefault="00C66CE3" w:rsidP="00C66CE3">
      <w:pPr>
        <w:autoSpaceDE w:val="0"/>
        <w:autoSpaceDN w:val="0"/>
        <w:adjustRightInd w:val="0"/>
        <w:spacing w:after="0" w:line="240" w:lineRule="auto"/>
        <w:jc w:val="center"/>
        <w:rPr>
          <w:rFonts w:ascii="Arial" w:hAnsi="Arial" w:cs="Arial"/>
          <w:b/>
          <w:bCs/>
          <w:sz w:val="24"/>
          <w:szCs w:val="24"/>
        </w:rPr>
      </w:pPr>
    </w:p>
    <w:p w:rsidR="00C66CE3" w:rsidRDefault="00C66CE3" w:rsidP="00C66CE3">
      <w:pPr>
        <w:autoSpaceDE w:val="0"/>
        <w:autoSpaceDN w:val="0"/>
        <w:adjustRightInd w:val="0"/>
        <w:spacing w:after="0" w:line="240" w:lineRule="auto"/>
        <w:jc w:val="center"/>
        <w:rPr>
          <w:rFonts w:ascii="Arial" w:hAnsi="Arial" w:cs="Arial"/>
          <w:b/>
          <w:bCs/>
          <w:sz w:val="24"/>
          <w:szCs w:val="24"/>
        </w:rPr>
      </w:pPr>
      <w:r w:rsidRPr="00F27B03">
        <w:rPr>
          <w:rFonts w:ascii="Arial" w:hAnsi="Arial" w:cs="Arial"/>
          <w:b/>
          <w:bCs/>
          <w:sz w:val="24"/>
          <w:szCs w:val="24"/>
        </w:rPr>
        <w:t xml:space="preserve">Disposición General </w:t>
      </w:r>
    </w:p>
    <w:p w:rsidR="00C66CE3" w:rsidRPr="00F27B03" w:rsidRDefault="00C66CE3" w:rsidP="00C66CE3">
      <w:pPr>
        <w:autoSpaceDE w:val="0"/>
        <w:autoSpaceDN w:val="0"/>
        <w:adjustRightInd w:val="0"/>
        <w:spacing w:after="0" w:line="240" w:lineRule="auto"/>
        <w:jc w:val="center"/>
        <w:rPr>
          <w:rFonts w:ascii="Arial" w:hAnsi="Arial" w:cs="Arial"/>
          <w:b/>
          <w:bCs/>
          <w:sz w:val="24"/>
          <w:szCs w:val="24"/>
        </w:rPr>
      </w:pPr>
    </w:p>
    <w:p w:rsidR="00C66CE3" w:rsidRPr="00F27B03" w:rsidRDefault="00C66CE3" w:rsidP="00C66CE3">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lastRenderedPageBreak/>
        <w:t>Única</w:t>
      </w:r>
      <w:r w:rsidRPr="00F27B03">
        <w:rPr>
          <w:rFonts w:ascii="Arial" w:hAnsi="Arial" w:cs="Arial"/>
          <w:sz w:val="24"/>
          <w:szCs w:val="24"/>
        </w:rPr>
        <w:t>.</w:t>
      </w:r>
      <w:r>
        <w:rPr>
          <w:rFonts w:ascii="Arial" w:hAnsi="Arial" w:cs="Arial"/>
          <w:sz w:val="24"/>
          <w:szCs w:val="24"/>
        </w:rPr>
        <w:t xml:space="preserve"> - </w:t>
      </w:r>
      <w:r>
        <w:rPr>
          <w:rFonts w:ascii="Arial" w:hAnsi="Arial" w:cs="Arial"/>
          <w:color w:val="000000"/>
          <w:sz w:val="24"/>
          <w:szCs w:val="24"/>
        </w:rPr>
        <w:t xml:space="preserve">Del cumplimiento de esta ordenanza metropolitana se encargará </w:t>
      </w:r>
      <w:r w:rsidRPr="00F27B03">
        <w:rPr>
          <w:rFonts w:ascii="Arial" w:hAnsi="Arial" w:cs="Arial"/>
          <w:sz w:val="24"/>
          <w:szCs w:val="24"/>
        </w:rPr>
        <w:t xml:space="preserve">la Secretaría </w:t>
      </w:r>
      <w:r>
        <w:rPr>
          <w:rFonts w:ascii="Arial" w:hAnsi="Arial" w:cs="Arial"/>
          <w:sz w:val="24"/>
          <w:szCs w:val="24"/>
        </w:rPr>
        <w:t>de Coordinación Territorial y Participación Ciudadana,</w:t>
      </w:r>
      <w:r w:rsidRPr="00F27B03">
        <w:rPr>
          <w:rFonts w:ascii="Arial" w:hAnsi="Arial" w:cs="Arial"/>
          <w:color w:val="000000"/>
          <w:sz w:val="24"/>
          <w:szCs w:val="24"/>
        </w:rPr>
        <w:t xml:space="preserve"> desde </w:t>
      </w:r>
      <w:r>
        <w:rPr>
          <w:rFonts w:ascii="Arial" w:hAnsi="Arial" w:cs="Arial"/>
          <w:color w:val="000000"/>
          <w:sz w:val="24"/>
          <w:szCs w:val="24"/>
        </w:rPr>
        <w:t>su</w:t>
      </w:r>
      <w:r w:rsidRPr="00F27B03">
        <w:rPr>
          <w:rFonts w:ascii="Arial" w:hAnsi="Arial" w:cs="Arial"/>
          <w:color w:val="000000"/>
          <w:sz w:val="24"/>
          <w:szCs w:val="24"/>
        </w:rPr>
        <w:t xml:space="preserve"> publicación en el Registro Oficial.</w:t>
      </w:r>
    </w:p>
    <w:p w:rsidR="00C66CE3" w:rsidRPr="00F27B03" w:rsidRDefault="00C66CE3" w:rsidP="00C66CE3">
      <w:pPr>
        <w:autoSpaceDE w:val="0"/>
        <w:autoSpaceDN w:val="0"/>
        <w:adjustRightInd w:val="0"/>
        <w:spacing w:after="0" w:line="240" w:lineRule="auto"/>
        <w:jc w:val="both"/>
        <w:rPr>
          <w:rFonts w:ascii="Arial" w:hAnsi="Arial" w:cs="Arial"/>
          <w:sz w:val="24"/>
          <w:szCs w:val="24"/>
        </w:rPr>
      </w:pPr>
    </w:p>
    <w:p w:rsidR="00C66CE3" w:rsidRPr="00F27B03" w:rsidRDefault="00C66CE3" w:rsidP="00C6060B">
      <w:pPr>
        <w:autoSpaceDE w:val="0"/>
        <w:autoSpaceDN w:val="0"/>
        <w:adjustRightInd w:val="0"/>
        <w:spacing w:after="0" w:line="240" w:lineRule="auto"/>
        <w:jc w:val="center"/>
        <w:rPr>
          <w:rFonts w:ascii="Arial" w:hAnsi="Arial" w:cs="Arial"/>
          <w:b/>
          <w:bCs/>
          <w:sz w:val="24"/>
          <w:szCs w:val="24"/>
        </w:rPr>
      </w:pPr>
      <w:r w:rsidRPr="00F27B03">
        <w:rPr>
          <w:rFonts w:ascii="Arial" w:hAnsi="Arial" w:cs="Arial"/>
          <w:b/>
          <w:bCs/>
          <w:sz w:val="24"/>
          <w:szCs w:val="24"/>
        </w:rPr>
        <w:t>Disposición Transitoria</w:t>
      </w:r>
    </w:p>
    <w:p w:rsidR="00C66CE3" w:rsidRPr="00F27B03" w:rsidRDefault="00C66CE3" w:rsidP="00C66CE3">
      <w:pPr>
        <w:autoSpaceDE w:val="0"/>
        <w:autoSpaceDN w:val="0"/>
        <w:adjustRightInd w:val="0"/>
        <w:spacing w:after="0" w:line="240" w:lineRule="auto"/>
        <w:jc w:val="center"/>
        <w:rPr>
          <w:rFonts w:ascii="Arial" w:hAnsi="Arial" w:cs="Arial"/>
          <w:b/>
          <w:bCs/>
          <w:sz w:val="24"/>
          <w:szCs w:val="24"/>
        </w:rPr>
      </w:pPr>
    </w:p>
    <w:p w:rsidR="00C66CE3" w:rsidRPr="00F27B03" w:rsidRDefault="00C66CE3" w:rsidP="00C66CE3">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Única.-</w:t>
      </w:r>
      <w:r w:rsidRPr="00F27B03">
        <w:rPr>
          <w:rFonts w:ascii="Arial" w:hAnsi="Arial" w:cs="Arial"/>
          <w:color w:val="000000"/>
          <w:sz w:val="24"/>
          <w:szCs w:val="24"/>
        </w:rPr>
        <w:t xml:space="preserve"> En el plazo de </w:t>
      </w:r>
      <w:r>
        <w:rPr>
          <w:rFonts w:ascii="Arial" w:hAnsi="Arial" w:cs="Arial"/>
          <w:color w:val="000000"/>
          <w:sz w:val="24"/>
          <w:szCs w:val="24"/>
        </w:rPr>
        <w:t>treinta</w:t>
      </w:r>
      <w:r w:rsidRPr="00F27B03">
        <w:rPr>
          <w:rFonts w:ascii="Arial" w:hAnsi="Arial" w:cs="Arial"/>
          <w:color w:val="000000"/>
          <w:sz w:val="24"/>
          <w:szCs w:val="24"/>
        </w:rPr>
        <w:t xml:space="preserve"> (</w:t>
      </w:r>
      <w:r>
        <w:rPr>
          <w:rFonts w:ascii="Arial" w:hAnsi="Arial" w:cs="Arial"/>
          <w:color w:val="000000"/>
          <w:sz w:val="24"/>
          <w:szCs w:val="24"/>
        </w:rPr>
        <w:t>3</w:t>
      </w:r>
      <w:r w:rsidRPr="00F27B03">
        <w:rPr>
          <w:rFonts w:ascii="Arial" w:hAnsi="Arial" w:cs="Arial"/>
          <w:color w:val="000000"/>
          <w:sz w:val="24"/>
          <w:szCs w:val="24"/>
        </w:rPr>
        <w:t xml:space="preserve">0) días contados desde la publicación de esta ordenanza metropolitana en el Registro Oficial, </w:t>
      </w:r>
      <w:r w:rsidRPr="00F27B03">
        <w:rPr>
          <w:rFonts w:ascii="Arial" w:hAnsi="Arial" w:cs="Arial"/>
          <w:sz w:val="24"/>
          <w:szCs w:val="24"/>
        </w:rPr>
        <w:t xml:space="preserve">la Secretaría </w:t>
      </w:r>
      <w:r>
        <w:rPr>
          <w:rFonts w:ascii="Arial" w:hAnsi="Arial" w:cs="Arial"/>
          <w:sz w:val="24"/>
          <w:szCs w:val="24"/>
        </w:rPr>
        <w:t>de Coordinación Territorial y Participación Ciudadana</w:t>
      </w:r>
      <w:r w:rsidRPr="00F27B03">
        <w:rPr>
          <w:rFonts w:ascii="Arial" w:hAnsi="Arial" w:cs="Arial"/>
          <w:sz w:val="24"/>
          <w:szCs w:val="24"/>
        </w:rPr>
        <w:t xml:space="preserve"> en conjunto con las Secretarías de Comunicación y de Educación, Recreación y Deportes, difu</w:t>
      </w:r>
      <w:r>
        <w:rPr>
          <w:rFonts w:ascii="Arial" w:hAnsi="Arial" w:cs="Arial"/>
          <w:sz w:val="24"/>
          <w:szCs w:val="24"/>
        </w:rPr>
        <w:t>ndirán</w:t>
      </w:r>
      <w:r w:rsidRPr="00F27B03">
        <w:rPr>
          <w:rFonts w:ascii="Arial" w:hAnsi="Arial" w:cs="Arial"/>
          <w:sz w:val="24"/>
          <w:szCs w:val="24"/>
        </w:rPr>
        <w:t xml:space="preserve"> la presente sección</w:t>
      </w:r>
      <w:r>
        <w:rPr>
          <w:rFonts w:ascii="Arial" w:hAnsi="Arial" w:cs="Arial"/>
          <w:sz w:val="24"/>
          <w:szCs w:val="24"/>
        </w:rPr>
        <w:t>,</w:t>
      </w:r>
      <w:r w:rsidRPr="00F27B03">
        <w:rPr>
          <w:rFonts w:ascii="Arial" w:hAnsi="Arial" w:cs="Arial"/>
          <w:sz w:val="24"/>
          <w:szCs w:val="24"/>
        </w:rPr>
        <w:t xml:space="preserve"> contentiva de los mecanismos de participación ciudadana juvenil</w:t>
      </w:r>
      <w:r>
        <w:rPr>
          <w:rFonts w:ascii="Arial" w:hAnsi="Arial" w:cs="Arial"/>
          <w:sz w:val="24"/>
          <w:szCs w:val="24"/>
        </w:rPr>
        <w:t>,</w:t>
      </w:r>
      <w:r w:rsidRPr="00F27B03">
        <w:rPr>
          <w:rFonts w:ascii="Arial" w:hAnsi="Arial" w:cs="Arial"/>
          <w:sz w:val="24"/>
          <w:szCs w:val="24"/>
        </w:rPr>
        <w:t xml:space="preserve"> sea de forma individual o colectiva, a través de los medios oficiales del Gobierno Autónomo Descentralizado del Distrito Metropolitano de Quito</w:t>
      </w:r>
    </w:p>
    <w:p w:rsidR="00C66CE3" w:rsidRPr="00F27B03" w:rsidRDefault="00C66CE3" w:rsidP="00C66CE3">
      <w:pPr>
        <w:autoSpaceDE w:val="0"/>
        <w:autoSpaceDN w:val="0"/>
        <w:adjustRightInd w:val="0"/>
        <w:spacing w:after="0" w:line="240" w:lineRule="auto"/>
        <w:jc w:val="both"/>
        <w:rPr>
          <w:rFonts w:ascii="Arial" w:hAnsi="Arial" w:cs="Arial"/>
          <w:sz w:val="24"/>
          <w:szCs w:val="24"/>
        </w:rPr>
      </w:pPr>
    </w:p>
    <w:p w:rsidR="00C66CE3" w:rsidRPr="00F27B03" w:rsidRDefault="00C66CE3" w:rsidP="00C66CE3">
      <w:pPr>
        <w:rPr>
          <w:rFonts w:ascii="Arial" w:hAnsi="Arial" w:cs="Arial"/>
          <w:sz w:val="24"/>
          <w:szCs w:val="24"/>
        </w:rPr>
      </w:pPr>
      <w:r w:rsidRPr="00F27B03">
        <w:rPr>
          <w:rFonts w:ascii="Arial" w:hAnsi="Arial" w:cs="Arial"/>
          <w:b/>
          <w:bCs/>
          <w:sz w:val="24"/>
          <w:szCs w:val="24"/>
        </w:rPr>
        <w:t>Disposición Final. -</w:t>
      </w:r>
      <w:r w:rsidRPr="00F27B03">
        <w:rPr>
          <w:rFonts w:ascii="Arial" w:hAnsi="Arial" w:cs="Arial"/>
          <w:sz w:val="24"/>
          <w:szCs w:val="24"/>
        </w:rPr>
        <w:t xml:space="preserve"> Esta Ordenanza Metropolitana entrará en vigencia a partir de </w:t>
      </w:r>
      <w:r>
        <w:rPr>
          <w:rFonts w:ascii="Arial" w:hAnsi="Arial" w:cs="Arial"/>
          <w:sz w:val="24"/>
          <w:szCs w:val="24"/>
        </w:rPr>
        <w:t xml:space="preserve">promulgación y publicación </w:t>
      </w:r>
      <w:r w:rsidRPr="00F27B03">
        <w:rPr>
          <w:rFonts w:ascii="Arial" w:hAnsi="Arial" w:cs="Arial"/>
          <w:color w:val="000000"/>
          <w:sz w:val="24"/>
          <w:szCs w:val="24"/>
        </w:rPr>
        <w:t xml:space="preserve">en la gaceta oficial, el dominio web del Gobierno Autónomo Descentralizado del Distrito Metropolitano de Quito y </w:t>
      </w:r>
      <w:r>
        <w:rPr>
          <w:rFonts w:ascii="Arial" w:hAnsi="Arial" w:cs="Arial"/>
          <w:color w:val="000000"/>
          <w:sz w:val="24"/>
          <w:szCs w:val="24"/>
        </w:rPr>
        <w:t xml:space="preserve">en </w:t>
      </w:r>
      <w:r w:rsidRPr="00F27B03">
        <w:rPr>
          <w:rFonts w:ascii="Arial" w:hAnsi="Arial" w:cs="Arial"/>
          <w:color w:val="000000"/>
          <w:sz w:val="24"/>
          <w:szCs w:val="24"/>
        </w:rPr>
        <w:t>el Registro</w:t>
      </w:r>
      <w:r w:rsidR="00C6060B">
        <w:rPr>
          <w:rFonts w:ascii="Arial" w:hAnsi="Arial" w:cs="Arial"/>
          <w:color w:val="000000"/>
          <w:sz w:val="24"/>
          <w:szCs w:val="24"/>
        </w:rPr>
        <w:t xml:space="preserve"> </w:t>
      </w:r>
      <w:r w:rsidRPr="00F27B03">
        <w:rPr>
          <w:rFonts w:ascii="Arial" w:hAnsi="Arial" w:cs="Arial"/>
          <w:color w:val="000000"/>
          <w:sz w:val="24"/>
          <w:szCs w:val="24"/>
        </w:rPr>
        <w:t>Oficial</w:t>
      </w:r>
      <w:r w:rsidRPr="00F27B03">
        <w:rPr>
          <w:rFonts w:ascii="Arial" w:hAnsi="Arial" w:cs="Arial"/>
          <w:sz w:val="24"/>
          <w:szCs w:val="24"/>
        </w:rPr>
        <w:t>.</w:t>
      </w:r>
    </w:p>
    <w:p w:rsidR="00C66CE3" w:rsidRPr="00F27B03" w:rsidRDefault="00C66CE3" w:rsidP="00C66CE3">
      <w:pPr>
        <w:rPr>
          <w:rFonts w:ascii="Arial" w:hAnsi="Arial" w:cs="Arial"/>
          <w:sz w:val="24"/>
          <w:szCs w:val="24"/>
        </w:rPr>
      </w:pPr>
    </w:p>
    <w:p w:rsidR="00C66CE3" w:rsidRPr="00FE3C9E" w:rsidRDefault="00C66CE3" w:rsidP="00C66CE3">
      <w:pPr>
        <w:pStyle w:val="Ttulo1"/>
        <w:ind w:left="222"/>
        <w:jc w:val="both"/>
        <w:rPr>
          <w:rFonts w:ascii="Arial" w:hAnsi="Arial" w:cs="Arial"/>
          <w:iCs/>
          <w:color w:val="000000"/>
        </w:rPr>
      </w:pPr>
    </w:p>
    <w:p w:rsidR="00C66CE3" w:rsidRPr="00FE3C9E" w:rsidRDefault="00C66CE3" w:rsidP="00C66CE3">
      <w:pPr>
        <w:rPr>
          <w:rFonts w:ascii="Arial" w:hAnsi="Arial" w:cs="Arial"/>
          <w:b/>
          <w:iCs/>
          <w:sz w:val="24"/>
          <w:szCs w:val="24"/>
          <w:lang w:val="es-ES"/>
        </w:rPr>
      </w:pPr>
    </w:p>
    <w:p w:rsidR="00C66CE3" w:rsidRDefault="00C66CE3" w:rsidP="00C66CE3"/>
    <w:p w:rsidR="00DC61CF" w:rsidRDefault="00DC61CF"/>
    <w:sectPr w:rsidR="00DC61CF" w:rsidSect="005F1686">
      <w:pgSz w:w="11906" w:h="16838"/>
      <w:pgMar w:top="56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A2CD6"/>
    <w:multiLevelType w:val="hybridMultilevel"/>
    <w:tmpl w:val="927052DA"/>
    <w:lvl w:ilvl="0" w:tplc="511E3ED2">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11BE6C1C"/>
    <w:multiLevelType w:val="hybridMultilevel"/>
    <w:tmpl w:val="3C3670C0"/>
    <w:lvl w:ilvl="0" w:tplc="A2F4E462">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2D2B02E0"/>
    <w:multiLevelType w:val="hybridMultilevel"/>
    <w:tmpl w:val="8D127870"/>
    <w:lvl w:ilvl="0" w:tplc="458A38CE">
      <w:start w:val="1"/>
      <w:numFmt w:val="lowerLetter"/>
      <w:lvlText w:val="%1)"/>
      <w:lvlJc w:val="left"/>
      <w:pPr>
        <w:ind w:left="1070" w:hanging="360"/>
      </w:pPr>
      <w:rPr>
        <w:rFonts w:hint="default"/>
      </w:rPr>
    </w:lvl>
    <w:lvl w:ilvl="1" w:tplc="300A0019" w:tentative="1">
      <w:start w:val="1"/>
      <w:numFmt w:val="lowerLetter"/>
      <w:lvlText w:val="%2."/>
      <w:lvlJc w:val="left"/>
      <w:pPr>
        <w:ind w:left="1790" w:hanging="360"/>
      </w:pPr>
    </w:lvl>
    <w:lvl w:ilvl="2" w:tplc="300A001B" w:tentative="1">
      <w:start w:val="1"/>
      <w:numFmt w:val="lowerRoman"/>
      <w:lvlText w:val="%3."/>
      <w:lvlJc w:val="right"/>
      <w:pPr>
        <w:ind w:left="2510" w:hanging="180"/>
      </w:pPr>
    </w:lvl>
    <w:lvl w:ilvl="3" w:tplc="300A000F" w:tentative="1">
      <w:start w:val="1"/>
      <w:numFmt w:val="decimal"/>
      <w:lvlText w:val="%4."/>
      <w:lvlJc w:val="left"/>
      <w:pPr>
        <w:ind w:left="3230" w:hanging="360"/>
      </w:pPr>
    </w:lvl>
    <w:lvl w:ilvl="4" w:tplc="300A0019" w:tentative="1">
      <w:start w:val="1"/>
      <w:numFmt w:val="lowerLetter"/>
      <w:lvlText w:val="%5."/>
      <w:lvlJc w:val="left"/>
      <w:pPr>
        <w:ind w:left="3950" w:hanging="360"/>
      </w:pPr>
    </w:lvl>
    <w:lvl w:ilvl="5" w:tplc="300A001B" w:tentative="1">
      <w:start w:val="1"/>
      <w:numFmt w:val="lowerRoman"/>
      <w:lvlText w:val="%6."/>
      <w:lvlJc w:val="right"/>
      <w:pPr>
        <w:ind w:left="4670" w:hanging="180"/>
      </w:pPr>
    </w:lvl>
    <w:lvl w:ilvl="6" w:tplc="300A000F" w:tentative="1">
      <w:start w:val="1"/>
      <w:numFmt w:val="decimal"/>
      <w:lvlText w:val="%7."/>
      <w:lvlJc w:val="left"/>
      <w:pPr>
        <w:ind w:left="5390" w:hanging="360"/>
      </w:pPr>
    </w:lvl>
    <w:lvl w:ilvl="7" w:tplc="300A0019" w:tentative="1">
      <w:start w:val="1"/>
      <w:numFmt w:val="lowerLetter"/>
      <w:lvlText w:val="%8."/>
      <w:lvlJc w:val="left"/>
      <w:pPr>
        <w:ind w:left="6110" w:hanging="360"/>
      </w:pPr>
    </w:lvl>
    <w:lvl w:ilvl="8" w:tplc="300A001B" w:tentative="1">
      <w:start w:val="1"/>
      <w:numFmt w:val="lowerRoman"/>
      <w:lvlText w:val="%9."/>
      <w:lvlJc w:val="right"/>
      <w:pPr>
        <w:ind w:left="6830" w:hanging="180"/>
      </w:pPr>
    </w:lvl>
  </w:abstractNum>
  <w:abstractNum w:abstractNumId="3" w15:restartNumberingAfterBreak="0">
    <w:nsid w:val="3B6677B7"/>
    <w:multiLevelType w:val="hybridMultilevel"/>
    <w:tmpl w:val="3F44823A"/>
    <w:lvl w:ilvl="0" w:tplc="5532C89A">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54631118"/>
    <w:multiLevelType w:val="hybridMultilevel"/>
    <w:tmpl w:val="8FE0E920"/>
    <w:lvl w:ilvl="0" w:tplc="511E3ED2">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ana Carolina Arboleda Monge">
    <w15:presenceInfo w15:providerId="AD" w15:userId="S-1-5-21-273869320-1094921958-1243824655-639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Pka8e2FtyzZd+ennDua/aCwlp8K07xeMG1iZsm+J1BEXuV8+TL0zNH6jPiW9empzTEBMOYZuDeD+CF8EAdX9JQ==" w:salt="jE4NCMSWoTpAQUBxz1Lvs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CE3"/>
    <w:rsid w:val="003034DB"/>
    <w:rsid w:val="00463B6E"/>
    <w:rsid w:val="005C6333"/>
    <w:rsid w:val="005E11A9"/>
    <w:rsid w:val="005F1686"/>
    <w:rsid w:val="00632E51"/>
    <w:rsid w:val="008F30F8"/>
    <w:rsid w:val="00947CAF"/>
    <w:rsid w:val="00AF6DA6"/>
    <w:rsid w:val="00C6060B"/>
    <w:rsid w:val="00C66CE3"/>
    <w:rsid w:val="00DC61C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21C7EA-5F32-4A57-A576-8CF1F2093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CE3"/>
  </w:style>
  <w:style w:type="paragraph" w:styleId="Ttulo1">
    <w:name w:val="heading 1"/>
    <w:basedOn w:val="Normal"/>
    <w:link w:val="Ttulo1Car"/>
    <w:uiPriority w:val="1"/>
    <w:qFormat/>
    <w:rsid w:val="00C66CE3"/>
    <w:pPr>
      <w:widowControl w:val="0"/>
      <w:autoSpaceDE w:val="0"/>
      <w:autoSpaceDN w:val="0"/>
      <w:spacing w:before="24" w:after="0" w:line="240" w:lineRule="auto"/>
      <w:ind w:left="177" w:right="168"/>
      <w:jc w:val="center"/>
      <w:outlineLvl w:val="0"/>
    </w:pPr>
    <w:rPr>
      <w:rFonts w:ascii="Palatino Linotype" w:eastAsia="Palatino Linotype" w:hAnsi="Palatino Linotype" w:cs="Palatino Linotype"/>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C66CE3"/>
    <w:rPr>
      <w:rFonts w:ascii="Palatino Linotype" w:eastAsia="Palatino Linotype" w:hAnsi="Palatino Linotype" w:cs="Palatino Linotype"/>
      <w:b/>
      <w:bCs/>
      <w:sz w:val="24"/>
      <w:szCs w:val="24"/>
      <w:lang w:val="es-ES" w:eastAsia="es-ES" w:bidi="es-ES"/>
    </w:rPr>
  </w:style>
  <w:style w:type="paragraph" w:styleId="NormalWeb">
    <w:name w:val="Normal (Web)"/>
    <w:basedOn w:val="Normal"/>
    <w:rsid w:val="00C66CE3"/>
    <w:pPr>
      <w:spacing w:before="180" w:after="18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66CE3"/>
    <w:pPr>
      <w:ind w:left="720"/>
      <w:contextualSpacing/>
    </w:pPr>
  </w:style>
  <w:style w:type="paragraph" w:styleId="Textodeglobo">
    <w:name w:val="Balloon Text"/>
    <w:basedOn w:val="Normal"/>
    <w:link w:val="TextodegloboCar"/>
    <w:uiPriority w:val="99"/>
    <w:semiHidden/>
    <w:unhideWhenUsed/>
    <w:rsid w:val="00463B6E"/>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463B6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EB44D-B69C-4C7F-A368-2D0AD1318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6343</Words>
  <Characters>34887</Characters>
  <Application>Microsoft Office Word</Application>
  <DocSecurity>8</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Sebastian Teran Proanio</dc:creator>
  <cp:lastModifiedBy>Glenda Alexandra Allan Alegria</cp:lastModifiedBy>
  <cp:revision>2</cp:revision>
  <cp:lastPrinted>2022-08-17T17:19:00Z</cp:lastPrinted>
  <dcterms:created xsi:type="dcterms:W3CDTF">2022-08-23T18:50:00Z</dcterms:created>
  <dcterms:modified xsi:type="dcterms:W3CDTF">2022-08-23T18:50:00Z</dcterms:modified>
</cp:coreProperties>
</file>