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C39CE" w14:textId="77777777" w:rsidR="00CF748C" w:rsidRPr="00CF748C" w:rsidRDefault="00CF748C" w:rsidP="00CF748C">
      <w:pPr>
        <w:jc w:val="center"/>
        <w:rPr>
          <w:rFonts w:ascii="Times New Roman" w:hAnsi="Times New Roman" w:cs="Times New Roman"/>
          <w:b/>
          <w:i/>
          <w:iCs/>
        </w:rPr>
      </w:pPr>
      <w:bookmarkStart w:id="0" w:name="_GoBack"/>
      <w:bookmarkEnd w:id="0"/>
      <w:r w:rsidRPr="00CF748C">
        <w:rPr>
          <w:rFonts w:ascii="Times New Roman" w:hAnsi="Times New Roman" w:cs="Times New Roman"/>
          <w:b/>
          <w:i/>
          <w:iCs/>
        </w:rPr>
        <w:t>“PROYECTO DE ORDENANZA METROPOLITANA REFORMATORIA AL TÍTULO II, DEL SISTEMA METROPOLITANO DE PARTICIPACIÓN CIUDADANA Y CONTROL SOCIAL, DEL LIBRO I.3, DEL</w:t>
      </w:r>
      <w:r w:rsidRPr="00CF748C">
        <w:rPr>
          <w:rFonts w:ascii="Times New Roman" w:hAnsi="Times New Roman" w:cs="Times New Roman"/>
          <w:b/>
          <w:i/>
          <w:iCs/>
          <w:color w:val="FF0000"/>
        </w:rPr>
        <w:t xml:space="preserve"> </w:t>
      </w:r>
      <w:r w:rsidRPr="00CF748C">
        <w:rPr>
          <w:rFonts w:ascii="Times New Roman" w:hAnsi="Times New Roman" w:cs="Times New Roman"/>
          <w:b/>
          <w:i/>
          <w:iCs/>
        </w:rPr>
        <w:t xml:space="preserve">CÓDIGO MUNICIPAL PARA EL DISTRITO METROPOLITANO DE QUITO” </w:t>
      </w:r>
    </w:p>
    <w:p w14:paraId="51D26B80" w14:textId="77777777" w:rsidR="0077043F" w:rsidRPr="00CF748C" w:rsidRDefault="0077043F" w:rsidP="00CF748C">
      <w:pPr>
        <w:ind w:left="-142"/>
        <w:rPr>
          <w:rFonts w:ascii="Times New Roman" w:hAnsi="Times New Roman" w:cs="Times New Roman"/>
        </w:rPr>
      </w:pPr>
    </w:p>
    <w:tbl>
      <w:tblPr>
        <w:tblStyle w:val="Tablaconcuadrcula"/>
        <w:tblW w:w="22250" w:type="dxa"/>
        <w:tblInd w:w="-142" w:type="dxa"/>
        <w:tblLook w:val="04A0" w:firstRow="1" w:lastRow="0" w:firstColumn="1" w:lastColumn="0" w:noHBand="0" w:noVBand="1"/>
        <w:tblPrChange w:id="1" w:author="Fernando Mauricio Morales Enriquez" w:date="2021-05-17T09:24:00Z">
          <w:tblPr>
            <w:tblStyle w:val="Tablaconcuadrcula"/>
            <w:tblW w:w="22250" w:type="dxa"/>
            <w:tblInd w:w="-142" w:type="dxa"/>
            <w:tblLook w:val="04A0" w:firstRow="1" w:lastRow="0" w:firstColumn="1" w:lastColumn="0" w:noHBand="0" w:noVBand="1"/>
          </w:tblPr>
        </w:tblPrChange>
      </w:tblPr>
      <w:tblGrid>
        <w:gridCol w:w="9068"/>
        <w:gridCol w:w="6945"/>
        <w:gridCol w:w="6237"/>
        <w:tblGridChange w:id="2">
          <w:tblGrid>
            <w:gridCol w:w="710"/>
            <w:gridCol w:w="8358"/>
            <w:gridCol w:w="1560"/>
            <w:gridCol w:w="5385"/>
            <w:gridCol w:w="1277"/>
            <w:gridCol w:w="4960"/>
            <w:gridCol w:w="710"/>
          </w:tblGrid>
        </w:tblGridChange>
      </w:tblGrid>
      <w:tr w:rsidR="00CF748C" w:rsidRPr="009614AA" w14:paraId="1B280E3D" w14:textId="77777777" w:rsidTr="00875B3A">
        <w:trPr>
          <w:trPrChange w:id="3" w:author="Fernando Mauricio Morales Enriquez" w:date="2021-05-17T09:24:00Z">
            <w:trPr>
              <w:gridBefore w:val="1"/>
            </w:trPr>
          </w:trPrChange>
        </w:trPr>
        <w:tc>
          <w:tcPr>
            <w:tcW w:w="9068" w:type="dxa"/>
            <w:tcPrChange w:id="4" w:author="Fernando Mauricio Morales Enriquez" w:date="2021-05-17T09:24:00Z">
              <w:tcPr>
                <w:tcW w:w="9918" w:type="dxa"/>
                <w:gridSpan w:val="2"/>
              </w:tcPr>
            </w:tcPrChange>
          </w:tcPr>
          <w:p w14:paraId="1072FB46" w14:textId="77777777" w:rsidR="00CF748C" w:rsidRPr="009614AA" w:rsidRDefault="00CF748C" w:rsidP="00CF748C">
            <w:pPr>
              <w:jc w:val="center"/>
              <w:rPr>
                <w:rFonts w:ascii="Times New Roman" w:hAnsi="Times New Roman" w:cs="Times New Roman"/>
                <w:b/>
              </w:rPr>
            </w:pPr>
            <w:r w:rsidRPr="009614AA">
              <w:rPr>
                <w:rFonts w:ascii="Times New Roman" w:hAnsi="Times New Roman" w:cs="Times New Roman"/>
                <w:b/>
              </w:rPr>
              <w:t>TEXTO ORIGINAL</w:t>
            </w:r>
          </w:p>
        </w:tc>
        <w:tc>
          <w:tcPr>
            <w:tcW w:w="6945" w:type="dxa"/>
            <w:tcPrChange w:id="5" w:author="Fernando Mauricio Morales Enriquez" w:date="2021-05-17T09:24:00Z">
              <w:tcPr>
                <w:tcW w:w="6662" w:type="dxa"/>
                <w:gridSpan w:val="2"/>
              </w:tcPr>
            </w:tcPrChange>
          </w:tcPr>
          <w:p w14:paraId="261E63E1" w14:textId="77777777" w:rsidR="00CF748C" w:rsidRPr="009614AA" w:rsidRDefault="00CF748C" w:rsidP="00CF748C">
            <w:pPr>
              <w:jc w:val="center"/>
              <w:rPr>
                <w:rFonts w:ascii="Times New Roman" w:hAnsi="Times New Roman" w:cs="Times New Roman"/>
                <w:b/>
              </w:rPr>
            </w:pPr>
            <w:r w:rsidRPr="009614AA">
              <w:rPr>
                <w:rFonts w:ascii="Times New Roman" w:hAnsi="Times New Roman" w:cs="Times New Roman"/>
                <w:b/>
              </w:rPr>
              <w:t>APORTES / SUGERENCIAS COMENTARIOS</w:t>
            </w:r>
          </w:p>
        </w:tc>
        <w:tc>
          <w:tcPr>
            <w:tcW w:w="6237" w:type="dxa"/>
            <w:tcPrChange w:id="6" w:author="Fernando Mauricio Morales Enriquez" w:date="2021-05-17T09:24:00Z">
              <w:tcPr>
                <w:tcW w:w="5670" w:type="dxa"/>
                <w:gridSpan w:val="2"/>
              </w:tcPr>
            </w:tcPrChange>
          </w:tcPr>
          <w:p w14:paraId="76EA7219" w14:textId="77777777" w:rsidR="00CF748C" w:rsidRPr="009614AA" w:rsidRDefault="00CF748C" w:rsidP="00CF748C">
            <w:pPr>
              <w:jc w:val="center"/>
              <w:rPr>
                <w:rFonts w:ascii="Times New Roman" w:hAnsi="Times New Roman" w:cs="Times New Roman"/>
                <w:b/>
              </w:rPr>
            </w:pPr>
            <w:r w:rsidRPr="009614AA">
              <w:rPr>
                <w:rFonts w:ascii="Times New Roman" w:hAnsi="Times New Roman" w:cs="Times New Roman"/>
                <w:b/>
              </w:rPr>
              <w:t>TEXTO FINAL</w:t>
            </w:r>
          </w:p>
        </w:tc>
      </w:tr>
      <w:tr w:rsidR="004E53B3" w:rsidRPr="009614AA" w14:paraId="28CD95D4" w14:textId="77777777" w:rsidTr="00875B3A">
        <w:trPr>
          <w:trPrChange w:id="7" w:author="Fernando Mauricio Morales Enriquez" w:date="2021-05-17T09:24:00Z">
            <w:trPr>
              <w:gridBefore w:val="1"/>
            </w:trPr>
          </w:trPrChange>
        </w:trPr>
        <w:tc>
          <w:tcPr>
            <w:tcW w:w="9068" w:type="dxa"/>
            <w:tcPrChange w:id="8" w:author="Fernando Mauricio Morales Enriquez" w:date="2021-05-17T09:24:00Z">
              <w:tcPr>
                <w:tcW w:w="9918" w:type="dxa"/>
                <w:gridSpan w:val="2"/>
              </w:tcPr>
            </w:tcPrChange>
          </w:tcPr>
          <w:p w14:paraId="6AB6F607" w14:textId="77777777" w:rsidR="004E53B3" w:rsidRPr="004E53B3" w:rsidRDefault="004E53B3" w:rsidP="004E53B3">
            <w:pPr>
              <w:jc w:val="both"/>
              <w:rPr>
                <w:rFonts w:ascii="Times New Roman" w:hAnsi="Times New Roman" w:cs="Times New Roman"/>
                <w:b/>
                <w:sz w:val="24"/>
                <w:szCs w:val="24"/>
              </w:rPr>
            </w:pPr>
            <w:r>
              <w:rPr>
                <w:rFonts w:ascii="Times New Roman" w:hAnsi="Times New Roman" w:cs="Times New Roman"/>
                <w:b/>
                <w:sz w:val="24"/>
                <w:szCs w:val="24"/>
              </w:rPr>
              <w:t xml:space="preserve">EXPOSICIÓN DE MOTIVOS </w:t>
            </w:r>
          </w:p>
          <w:p w14:paraId="08094968" w14:textId="77777777" w:rsidR="004E53B3" w:rsidRPr="00983F6F" w:rsidRDefault="004E53B3" w:rsidP="004E53B3">
            <w:pPr>
              <w:jc w:val="both"/>
              <w:rPr>
                <w:rFonts w:ascii="Times New Roman" w:hAnsi="Times New Roman" w:cs="Times New Roman"/>
                <w:sz w:val="24"/>
                <w:szCs w:val="24"/>
              </w:rPr>
            </w:pPr>
            <w:r w:rsidRPr="00983F6F">
              <w:rPr>
                <w:rFonts w:ascii="Times New Roman" w:hAnsi="Times New Roman" w:cs="Times New Roman"/>
                <w:sz w:val="24"/>
                <w:szCs w:val="24"/>
              </w:rPr>
              <w:t xml:space="preserve">La participación ciudadana en la gestión, fiscalización, conocimiento y toma de decisiones de los asuntos públicos de las instituciones del Estado, proviene de un dilatado proceso democrático de maduración conceptual, </w:t>
            </w:r>
            <w:r w:rsidRPr="00983F6F">
              <w:rPr>
                <w:rFonts w:ascii="Times New Roman" w:eastAsia="Times New Roman" w:hAnsi="Times New Roman" w:cs="Times New Roman"/>
                <w:sz w:val="24"/>
                <w:szCs w:val="24"/>
                <w:lang w:val="es-ES"/>
              </w:rPr>
              <w:t>social y normativa. La Constitución de la República</w:t>
            </w:r>
            <w:r w:rsidRPr="00983F6F">
              <w:rPr>
                <w:rFonts w:ascii="Times New Roman" w:eastAsia="Times New Roman" w:hAnsi="Times New Roman" w:cs="Times New Roman"/>
                <w:sz w:val="24"/>
                <w:szCs w:val="24"/>
              </w:rPr>
              <w:t xml:space="preserve"> del Ecuador</w:t>
            </w:r>
            <w:r w:rsidRPr="00983F6F">
              <w:rPr>
                <w:rFonts w:ascii="Times New Roman" w:eastAsia="Times New Roman" w:hAnsi="Times New Roman" w:cs="Times New Roman"/>
                <w:sz w:val="24"/>
                <w:szCs w:val="24"/>
                <w:lang w:val="es-ES"/>
              </w:rPr>
              <w:t xml:space="preserve">, establece que la soberanía radica en el pueblo, cuya voluntad es el fundamento de la autoridad y se la ejerce a través de los órganos del poder público y </w:t>
            </w:r>
            <w:r w:rsidRPr="00983F6F">
              <w:rPr>
                <w:rFonts w:ascii="Times New Roman" w:eastAsia="Times New Roman" w:hAnsi="Times New Roman" w:cs="Times New Roman"/>
                <w:sz w:val="24"/>
                <w:szCs w:val="24"/>
              </w:rPr>
              <w:t xml:space="preserve">mediante </w:t>
            </w:r>
            <w:r w:rsidRPr="00983F6F">
              <w:rPr>
                <w:rFonts w:ascii="Times New Roman" w:eastAsia="Times New Roman" w:hAnsi="Times New Roman" w:cs="Times New Roman"/>
                <w:sz w:val="24"/>
                <w:szCs w:val="24"/>
                <w:lang w:val="es-ES"/>
              </w:rPr>
              <w:t xml:space="preserve">las formas de participación directa de la ciudadanía. Concordante con este principio, el artículo </w:t>
            </w:r>
            <w:r w:rsidRPr="00983F6F">
              <w:rPr>
                <w:rFonts w:ascii="Times New Roman" w:hAnsi="Times New Roman" w:cs="Times New Roman"/>
                <w:sz w:val="24"/>
                <w:szCs w:val="24"/>
              </w:rPr>
              <w:t xml:space="preserve">204 de la Constitución, establece que el pueblo es el mandante y primer fiscalizador del poder público en ejercicio de su derecho a la participación. </w:t>
            </w:r>
          </w:p>
          <w:p w14:paraId="6751CC9B" w14:textId="77777777" w:rsidR="004E53B3" w:rsidRPr="00983F6F" w:rsidRDefault="004E53B3" w:rsidP="004E53B3">
            <w:pPr>
              <w:jc w:val="both"/>
              <w:rPr>
                <w:rFonts w:ascii="Times New Roman" w:hAnsi="Times New Roman" w:cs="Times New Roman"/>
                <w:sz w:val="24"/>
                <w:szCs w:val="24"/>
              </w:rPr>
            </w:pPr>
            <w:r w:rsidRPr="00983F6F">
              <w:rPr>
                <w:rFonts w:ascii="Times New Roman" w:hAnsi="Times New Roman" w:cs="Times New Roman"/>
                <w:sz w:val="24"/>
                <w:szCs w:val="24"/>
              </w:rPr>
              <w:t>Para materializar el derecho de participación,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praxis democrática busca no solo la transparencia del manejo de los asuntos públicos por parte de los funcionarios y autoridades correspondientes, sino también promover el interés e involucramiento de la ciudadanía en la gestión de los asuntos públicos. 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p>
          <w:p w14:paraId="48234E7E" w14:textId="77777777" w:rsidR="004E53B3" w:rsidRPr="009614AA" w:rsidRDefault="004E53B3" w:rsidP="00CF748C">
            <w:pPr>
              <w:jc w:val="center"/>
              <w:rPr>
                <w:rFonts w:ascii="Times New Roman" w:hAnsi="Times New Roman" w:cs="Times New Roman"/>
                <w:b/>
              </w:rPr>
            </w:pPr>
          </w:p>
        </w:tc>
        <w:tc>
          <w:tcPr>
            <w:tcW w:w="6945" w:type="dxa"/>
            <w:tcPrChange w:id="9" w:author="Fernando Mauricio Morales Enriquez" w:date="2021-05-17T09:24:00Z">
              <w:tcPr>
                <w:tcW w:w="6662" w:type="dxa"/>
                <w:gridSpan w:val="2"/>
              </w:tcPr>
            </w:tcPrChange>
          </w:tcPr>
          <w:p w14:paraId="0D871F1A" w14:textId="77777777" w:rsidR="00D36690" w:rsidRDefault="00D36690" w:rsidP="00D36690"/>
          <w:p w14:paraId="13C0EE6E" w14:textId="77777777" w:rsidR="004E53B3" w:rsidRDefault="00D36690" w:rsidP="00D36690">
            <w:r w:rsidRPr="00937590">
              <w:rPr>
                <w:highlight w:val="green"/>
              </w:rPr>
              <w:t>Aumentar. Que, el Ecuador es un Estado constitucional de derechos……</w:t>
            </w:r>
            <w:r w:rsidRPr="00937590">
              <w:rPr>
                <w:b/>
                <w:highlight w:val="green"/>
              </w:rPr>
              <w:t>intercultural, plurinacional</w:t>
            </w:r>
            <w:r w:rsidRPr="00937590">
              <w:rPr>
                <w:highlight w:val="green"/>
              </w:rPr>
              <w:t>……(Art. 1 de la Constitución)</w:t>
            </w:r>
          </w:p>
          <w:p w14:paraId="6B87BE76" w14:textId="77777777" w:rsidR="00D36690" w:rsidRPr="00937590" w:rsidRDefault="00D36690" w:rsidP="00D36690">
            <w:pPr>
              <w:rPr>
                <w:highlight w:val="red"/>
              </w:rPr>
            </w:pPr>
            <w:r w:rsidRPr="00937590">
              <w:rPr>
                <w:highlight w:val="red"/>
              </w:rPr>
              <w:t xml:space="preserve">Aumentar. Que, el </w:t>
            </w:r>
            <w:r w:rsidRPr="00937590">
              <w:rPr>
                <w:b/>
                <w:highlight w:val="red"/>
              </w:rPr>
              <w:t>castellano, el kichwa</w:t>
            </w:r>
            <w:r w:rsidRPr="00937590">
              <w:rPr>
                <w:highlight w:val="red"/>
              </w:rPr>
              <w:t xml:space="preserve"> y el </w:t>
            </w:r>
            <w:r w:rsidRPr="00937590">
              <w:rPr>
                <w:b/>
                <w:highlight w:val="red"/>
              </w:rPr>
              <w:t xml:space="preserve">shuar </w:t>
            </w:r>
            <w:r w:rsidRPr="00937590">
              <w:rPr>
                <w:highlight w:val="red"/>
              </w:rPr>
              <w:t>son idiomas oficiales de relación intercultural (Art. 2 de la Constitución)</w:t>
            </w:r>
          </w:p>
          <w:p w14:paraId="51A2A02A" w14:textId="77777777" w:rsidR="00D36690" w:rsidRDefault="00D36690" w:rsidP="00D36690">
            <w:r w:rsidRPr="00937590">
              <w:rPr>
                <w:highlight w:val="red"/>
              </w:rPr>
              <w:t xml:space="preserve">Aumentar. Que, el </w:t>
            </w:r>
            <w:r w:rsidRPr="00937590">
              <w:rPr>
                <w:b/>
                <w:highlight w:val="red"/>
              </w:rPr>
              <w:t>castellano, el kichwa</w:t>
            </w:r>
            <w:r w:rsidRPr="00937590">
              <w:rPr>
                <w:highlight w:val="red"/>
              </w:rPr>
              <w:t xml:space="preserve"> y el </w:t>
            </w:r>
            <w:r w:rsidRPr="00937590">
              <w:rPr>
                <w:b/>
                <w:highlight w:val="red"/>
              </w:rPr>
              <w:t xml:space="preserve">shuar </w:t>
            </w:r>
            <w:r w:rsidRPr="00937590">
              <w:rPr>
                <w:highlight w:val="red"/>
              </w:rPr>
              <w:t>son idiomas oficiales de relación intercultural (Art. 2 de la Constitución)</w:t>
            </w:r>
          </w:p>
          <w:p w14:paraId="66E7494A" w14:textId="77777777" w:rsidR="00D36690" w:rsidRDefault="00D36690" w:rsidP="00D36690">
            <w:r>
              <w:t>(DOC 7)</w:t>
            </w:r>
          </w:p>
          <w:p w14:paraId="51F39A83" w14:textId="77777777" w:rsidR="00E652A8" w:rsidRDefault="00E652A8" w:rsidP="00D36690"/>
          <w:p w14:paraId="097B6C62" w14:textId="77777777" w:rsidR="00E652A8" w:rsidRDefault="00E652A8" w:rsidP="00D36690"/>
          <w:p w14:paraId="5EF9A871" w14:textId="77777777" w:rsidR="00E652A8" w:rsidRDefault="00E652A8" w:rsidP="00E652A8">
            <w:pPr>
              <w:pStyle w:val="Default"/>
            </w:pPr>
            <w:r>
              <w:rPr>
                <w:sz w:val="22"/>
                <w:szCs w:val="22"/>
              </w:rPr>
              <w:t xml:space="preserve">Me parece también que en los considerandos se habla del </w:t>
            </w:r>
            <w:r w:rsidR="00333C3C">
              <w:rPr>
                <w:sz w:val="22"/>
                <w:szCs w:val="22"/>
              </w:rPr>
              <w:t>COOTAD</w:t>
            </w:r>
            <w:r>
              <w:rPr>
                <w:sz w:val="22"/>
                <w:szCs w:val="22"/>
              </w:rPr>
              <w:t xml:space="preserve"> de los artículos 306 y 308 pero no se habla del 307 qué indica también de los consejos barriales, dónde quedan por ejemplo las cooperativas de vivienda (SIS AZLD)</w:t>
            </w:r>
          </w:p>
          <w:p w14:paraId="2ABFE3C6" w14:textId="77777777" w:rsidR="00E652A8" w:rsidRPr="009614AA" w:rsidRDefault="00E652A8" w:rsidP="00D36690">
            <w:pPr>
              <w:rPr>
                <w:rFonts w:ascii="Times New Roman" w:hAnsi="Times New Roman" w:cs="Times New Roman"/>
                <w:b/>
              </w:rPr>
            </w:pPr>
          </w:p>
        </w:tc>
        <w:tc>
          <w:tcPr>
            <w:tcW w:w="6237" w:type="dxa"/>
            <w:tcPrChange w:id="10" w:author="Fernando Mauricio Morales Enriquez" w:date="2021-05-17T09:24:00Z">
              <w:tcPr>
                <w:tcW w:w="5670" w:type="dxa"/>
                <w:gridSpan w:val="2"/>
              </w:tcPr>
            </w:tcPrChange>
          </w:tcPr>
          <w:p w14:paraId="1E91EBEA" w14:textId="77777777" w:rsidR="004E53B3" w:rsidRDefault="004E53B3" w:rsidP="00CF748C">
            <w:pPr>
              <w:jc w:val="center"/>
              <w:rPr>
                <w:rFonts w:ascii="Times New Roman" w:hAnsi="Times New Roman" w:cs="Times New Roman"/>
                <w:b/>
              </w:rPr>
            </w:pPr>
          </w:p>
          <w:p w14:paraId="5F142056" w14:textId="77777777" w:rsidR="00417FC6" w:rsidRPr="00937590" w:rsidRDefault="006E295B" w:rsidP="00417FC6">
            <w:pPr>
              <w:jc w:val="both"/>
              <w:rPr>
                <w:rFonts w:ascii="Times New Roman" w:hAnsi="Times New Roman" w:cs="Times New Roman"/>
                <w:sz w:val="24"/>
                <w:szCs w:val="24"/>
              </w:rPr>
            </w:pPr>
            <w:r w:rsidRPr="00B51B79">
              <w:rPr>
                <w:rFonts w:ascii="Times New Roman" w:eastAsia="Times New Roman" w:hAnsi="Times New Roman" w:cs="Times New Roman"/>
                <w:color w:val="FF0000"/>
                <w:sz w:val="24"/>
                <w:szCs w:val="24"/>
                <w:lang w:val="es-ES"/>
              </w:rPr>
              <w:t>La Constitución de la República</w:t>
            </w:r>
            <w:r w:rsidRPr="00B51B79">
              <w:rPr>
                <w:rFonts w:ascii="Times New Roman" w:eastAsia="Times New Roman" w:hAnsi="Times New Roman" w:cs="Times New Roman"/>
                <w:color w:val="FF0000"/>
                <w:sz w:val="24"/>
                <w:szCs w:val="24"/>
              </w:rPr>
              <w:t xml:space="preserve"> determina que el </w:t>
            </w:r>
            <w:r w:rsidRPr="00B51B79">
              <w:rPr>
                <w:rFonts w:eastAsia="Times New Roman"/>
                <w:color w:val="FF0000"/>
              </w:rPr>
              <w:t>Ecuador es un Estado constitucional de derechos y justicia, social, democrático, soberano, independiente, unitario, intercultural, plurinacional y laico</w:t>
            </w:r>
            <w:r w:rsidR="00937590">
              <w:rPr>
                <w:rFonts w:eastAsia="Times New Roman"/>
                <w:color w:val="FF0000"/>
              </w:rPr>
              <w:t>, en donde l</w:t>
            </w:r>
            <w:r w:rsidR="00937590" w:rsidRPr="00983F6F">
              <w:rPr>
                <w:rFonts w:ascii="Times New Roman" w:hAnsi="Times New Roman" w:cs="Times New Roman"/>
                <w:sz w:val="24"/>
                <w:szCs w:val="24"/>
              </w:rPr>
              <w:t>a participación ciudadana</w:t>
            </w:r>
            <w:r w:rsidR="00937590">
              <w:rPr>
                <w:rFonts w:ascii="Times New Roman" w:hAnsi="Times New Roman" w:cs="Times New Roman"/>
                <w:sz w:val="24"/>
                <w:szCs w:val="24"/>
              </w:rPr>
              <w:t xml:space="preserve"> tiene un rol central</w:t>
            </w:r>
            <w:r>
              <w:rPr>
                <w:rFonts w:eastAsia="Times New Roman"/>
                <w:color w:val="FF0000"/>
              </w:rPr>
              <w:t xml:space="preserve">. </w:t>
            </w:r>
            <w:r w:rsidR="00937590">
              <w:rPr>
                <w:rFonts w:eastAsia="Times New Roman"/>
                <w:color w:val="FF0000"/>
              </w:rPr>
              <w:t>L</w:t>
            </w:r>
            <w:r w:rsidR="00417FC6" w:rsidRPr="00983F6F">
              <w:rPr>
                <w:rFonts w:ascii="Times New Roman" w:hAnsi="Times New Roman" w:cs="Times New Roman"/>
                <w:sz w:val="24"/>
                <w:szCs w:val="24"/>
              </w:rPr>
              <w:t xml:space="preserve">a participación ciudadana en la gestión, fiscalización, conocimiento y toma de decisiones de los asuntos públicos de las instituciones del Estado, proviene de un dilatado proceso </w:t>
            </w:r>
            <w:r w:rsidR="00417FC6" w:rsidRPr="00937590">
              <w:rPr>
                <w:rFonts w:ascii="Times New Roman" w:hAnsi="Times New Roman" w:cs="Times New Roman"/>
                <w:sz w:val="24"/>
                <w:szCs w:val="24"/>
              </w:rPr>
              <w:t xml:space="preserve">democrático de maduración conceptual, </w:t>
            </w:r>
            <w:r w:rsidR="00417FC6" w:rsidRPr="00937590">
              <w:rPr>
                <w:rFonts w:ascii="Times New Roman" w:eastAsia="Times New Roman" w:hAnsi="Times New Roman" w:cs="Times New Roman"/>
                <w:sz w:val="24"/>
                <w:szCs w:val="24"/>
                <w:lang w:val="es-ES"/>
              </w:rPr>
              <w:t xml:space="preserve">social y normativa. </w:t>
            </w:r>
            <w:r w:rsidR="00937590" w:rsidRPr="00937590">
              <w:rPr>
                <w:rFonts w:eastAsia="Times New Roman"/>
              </w:rPr>
              <w:t xml:space="preserve">Proviene del </w:t>
            </w:r>
            <w:r w:rsidR="00934CAB" w:rsidRPr="00937590">
              <w:rPr>
                <w:rFonts w:ascii="Times New Roman" w:eastAsia="Times New Roman" w:hAnsi="Times New Roman" w:cs="Times New Roman"/>
                <w:sz w:val="24"/>
                <w:szCs w:val="24"/>
                <w:lang w:val="es-ES"/>
              </w:rPr>
              <w:t xml:space="preserve">principio básico de </w:t>
            </w:r>
            <w:r w:rsidR="00417FC6" w:rsidRPr="00937590">
              <w:rPr>
                <w:rFonts w:ascii="Times New Roman" w:eastAsia="Times New Roman" w:hAnsi="Times New Roman" w:cs="Times New Roman"/>
                <w:sz w:val="24"/>
                <w:szCs w:val="24"/>
                <w:lang w:val="es-ES"/>
              </w:rPr>
              <w:t xml:space="preserve">que la soberanía radica en el pueblo, cuya voluntad es el fundamento de la autoridad y se la ejerce a través de los órganos del poder público y </w:t>
            </w:r>
            <w:r w:rsidR="00417FC6" w:rsidRPr="00937590">
              <w:rPr>
                <w:rFonts w:ascii="Times New Roman" w:eastAsia="Times New Roman" w:hAnsi="Times New Roman" w:cs="Times New Roman"/>
                <w:sz w:val="24"/>
                <w:szCs w:val="24"/>
              </w:rPr>
              <w:t xml:space="preserve">mediante </w:t>
            </w:r>
            <w:r w:rsidR="00417FC6" w:rsidRPr="00937590">
              <w:rPr>
                <w:rFonts w:ascii="Times New Roman" w:eastAsia="Times New Roman" w:hAnsi="Times New Roman" w:cs="Times New Roman"/>
                <w:sz w:val="24"/>
                <w:szCs w:val="24"/>
                <w:lang w:val="es-ES"/>
              </w:rPr>
              <w:t xml:space="preserve">las formas de participación directa de la ciudadanía. Concordante con este principio, el artículo </w:t>
            </w:r>
            <w:r w:rsidR="00417FC6" w:rsidRPr="00937590">
              <w:rPr>
                <w:rFonts w:ascii="Times New Roman" w:hAnsi="Times New Roman" w:cs="Times New Roman"/>
                <w:sz w:val="24"/>
                <w:szCs w:val="24"/>
              </w:rPr>
              <w:t xml:space="preserve">204 de la Constitución, establece que el pueblo es el mandante y primer fiscalizador del poder público en ejercicio de su derecho a la participación. </w:t>
            </w:r>
          </w:p>
          <w:p w14:paraId="22296327" w14:textId="77777777" w:rsidR="00417FC6" w:rsidRPr="00417FC6" w:rsidRDefault="00417FC6" w:rsidP="00417FC6">
            <w:pPr>
              <w:jc w:val="both"/>
              <w:rPr>
                <w:rFonts w:ascii="Times New Roman" w:hAnsi="Times New Roman" w:cs="Times New Roman"/>
                <w:sz w:val="24"/>
                <w:szCs w:val="24"/>
              </w:rPr>
            </w:pPr>
            <w:r w:rsidRPr="00937590">
              <w:rPr>
                <w:rFonts w:ascii="Times New Roman" w:hAnsi="Times New Roman" w:cs="Times New Roman"/>
                <w:sz w:val="24"/>
                <w:szCs w:val="24"/>
              </w:rPr>
              <w:t>Para materializar el derecho de participación</w:t>
            </w:r>
            <w:r w:rsidRPr="00983F6F">
              <w:rPr>
                <w:rFonts w:ascii="Times New Roman" w:hAnsi="Times New Roman" w:cs="Times New Roman"/>
                <w:sz w:val="24"/>
                <w:szCs w:val="24"/>
              </w:rPr>
              <w:t>, el artículo 207 de la Constitución, precisa que el Consejo de Participación Ciudadana y Control Social promoverá e incentivará el ejercicio de los derechos relativos a la participación ciudadana, impulsará y establecerá mecanismos de control social en los asuntos de interés público. La participación ciudadana como principio y praxis democrática busca no solo la transparencia del manejo de los asuntos públicos por parte de los funcionarios y autoridades correspondientes, sino también promover el interés e involucramiento de la ciudadanía en la gestión de los asuntos públicos. 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p>
        </w:tc>
      </w:tr>
      <w:tr w:rsidR="004E53B3" w:rsidRPr="009614AA" w14:paraId="153E65B3" w14:textId="77777777" w:rsidTr="00875B3A">
        <w:trPr>
          <w:trPrChange w:id="11" w:author="Fernando Mauricio Morales Enriquez" w:date="2021-05-17T09:24:00Z">
            <w:trPr>
              <w:gridBefore w:val="1"/>
            </w:trPr>
          </w:trPrChange>
        </w:trPr>
        <w:tc>
          <w:tcPr>
            <w:tcW w:w="9068" w:type="dxa"/>
            <w:tcPrChange w:id="12" w:author="Fernando Mauricio Morales Enriquez" w:date="2021-05-17T09:24:00Z">
              <w:tcPr>
                <w:tcW w:w="9918" w:type="dxa"/>
                <w:gridSpan w:val="2"/>
              </w:tcPr>
            </w:tcPrChange>
          </w:tcPr>
          <w:p w14:paraId="71F9A481" w14:textId="77777777" w:rsidR="004E53B3" w:rsidRPr="00983F6F" w:rsidRDefault="004E53B3" w:rsidP="004E53B3">
            <w:pPr>
              <w:jc w:val="both"/>
              <w:rPr>
                <w:rFonts w:ascii="Times New Roman" w:hAnsi="Times New Roman" w:cs="Times New Roman"/>
                <w:sz w:val="24"/>
                <w:szCs w:val="24"/>
              </w:rPr>
            </w:pPr>
            <w:r w:rsidRPr="00983F6F">
              <w:rPr>
                <w:rFonts w:ascii="Times New Roman" w:hAnsi="Times New Roman" w:cs="Times New Roman"/>
                <w:sz w:val="24"/>
                <w:szCs w:val="24"/>
              </w:rPr>
              <w:lastRenderedPageBreak/>
              <w:t xml:space="preserve">Desde el punto de vista de los gobiernos autónomos descentralizados, la participación ciudadana tiene una importancia particular, pues se trata de las instancias de gobierno que más cerca está de los administrados y, por tanto, las opciones de efectiva intervención son más directas. Es por esta razón que el Concejo Metropolitano de Quito, ha expedido varias ordenanzas de participación ciudadana, como son los casos de la 187, expedida 06 de julio de 2006, y que fuera sustituida por la ordenanza 102 del 03 de marzo de 2016. </w:t>
            </w:r>
          </w:p>
          <w:p w14:paraId="1128D570" w14:textId="77777777" w:rsidR="004E53B3" w:rsidRPr="00983F6F" w:rsidRDefault="004E53B3" w:rsidP="004E53B3">
            <w:pPr>
              <w:jc w:val="both"/>
              <w:rPr>
                <w:rFonts w:ascii="Times New Roman" w:hAnsi="Times New Roman" w:cs="Times New Roman"/>
                <w:sz w:val="24"/>
                <w:szCs w:val="24"/>
              </w:rPr>
            </w:pPr>
          </w:p>
        </w:tc>
        <w:tc>
          <w:tcPr>
            <w:tcW w:w="6945" w:type="dxa"/>
            <w:tcPrChange w:id="13" w:author="Fernando Mauricio Morales Enriquez" w:date="2021-05-17T09:24:00Z">
              <w:tcPr>
                <w:tcW w:w="6662" w:type="dxa"/>
                <w:gridSpan w:val="2"/>
              </w:tcPr>
            </w:tcPrChange>
          </w:tcPr>
          <w:p w14:paraId="6690E4CE" w14:textId="77777777" w:rsidR="004E53B3" w:rsidRPr="009614AA" w:rsidRDefault="004E53B3" w:rsidP="00CF748C">
            <w:pPr>
              <w:jc w:val="center"/>
              <w:rPr>
                <w:rFonts w:ascii="Times New Roman" w:hAnsi="Times New Roman" w:cs="Times New Roman"/>
                <w:b/>
              </w:rPr>
            </w:pPr>
          </w:p>
        </w:tc>
        <w:tc>
          <w:tcPr>
            <w:tcW w:w="6237" w:type="dxa"/>
            <w:tcPrChange w:id="14" w:author="Fernando Mauricio Morales Enriquez" w:date="2021-05-17T09:24:00Z">
              <w:tcPr>
                <w:tcW w:w="5670" w:type="dxa"/>
                <w:gridSpan w:val="2"/>
              </w:tcPr>
            </w:tcPrChange>
          </w:tcPr>
          <w:p w14:paraId="5FA698BD" w14:textId="77777777" w:rsidR="004E53B3" w:rsidRPr="00D141B3" w:rsidRDefault="00D141B3" w:rsidP="00D141B3">
            <w:pPr>
              <w:jc w:val="both"/>
              <w:rPr>
                <w:rFonts w:ascii="Times New Roman" w:hAnsi="Times New Roman" w:cs="Times New Roman"/>
                <w:sz w:val="24"/>
                <w:szCs w:val="24"/>
              </w:rPr>
            </w:pPr>
            <w:r w:rsidRPr="00983F6F">
              <w:rPr>
                <w:rFonts w:ascii="Times New Roman" w:hAnsi="Times New Roman" w:cs="Times New Roman"/>
                <w:sz w:val="24"/>
                <w:szCs w:val="24"/>
              </w:rPr>
              <w:t>Desde el punto de vista de los gobiernos autónomos descentralizados, la participación ciudadana tiene una importancia particular, pues se trata de las instancias de gobierno que más cerca está de los administrados y, por tanto, las opciones de efectiva intervención son más directas. Es por esta razón que el Concejo Metropolitano de Quito, ha expedido varias ordenanzas de participación ciudadana, como son los casos de la 187, expedida 06 de julio de 2006, y que fuera sustituida por la ordenanz</w:t>
            </w:r>
            <w:r>
              <w:rPr>
                <w:rFonts w:ascii="Times New Roman" w:hAnsi="Times New Roman" w:cs="Times New Roman"/>
                <w:sz w:val="24"/>
                <w:szCs w:val="24"/>
              </w:rPr>
              <w:t xml:space="preserve">a 102 del 03 de marzo de 2016. </w:t>
            </w:r>
          </w:p>
        </w:tc>
      </w:tr>
      <w:tr w:rsidR="009614AA" w:rsidRPr="009614AA" w14:paraId="5C2BDFA0" w14:textId="77777777" w:rsidTr="00875B3A">
        <w:trPr>
          <w:trPrChange w:id="15" w:author="Fernando Mauricio Morales Enriquez" w:date="2021-05-17T09:24:00Z">
            <w:trPr>
              <w:gridBefore w:val="1"/>
            </w:trPr>
          </w:trPrChange>
        </w:trPr>
        <w:tc>
          <w:tcPr>
            <w:tcW w:w="9068" w:type="dxa"/>
            <w:tcPrChange w:id="16" w:author="Fernando Mauricio Morales Enriquez" w:date="2021-05-17T09:24:00Z">
              <w:tcPr>
                <w:tcW w:w="9918" w:type="dxa"/>
                <w:gridSpan w:val="2"/>
              </w:tcPr>
            </w:tcPrChange>
          </w:tcPr>
          <w:p w14:paraId="15D0521B" w14:textId="77777777" w:rsidR="009614AA" w:rsidRDefault="009614AA" w:rsidP="009614AA">
            <w:pPr>
              <w:jc w:val="both"/>
              <w:rPr>
                <w:rFonts w:ascii="Times New Roman" w:hAnsi="Times New Roman" w:cs="Times New Roman"/>
                <w:sz w:val="24"/>
                <w:szCs w:val="24"/>
              </w:rPr>
            </w:pPr>
          </w:p>
          <w:p w14:paraId="73EA939F" w14:textId="77777777" w:rsidR="009614AA" w:rsidRPr="005216B6" w:rsidRDefault="009614AA" w:rsidP="005216B6">
            <w:pPr>
              <w:jc w:val="both"/>
              <w:rPr>
                <w:rFonts w:ascii="Times New Roman" w:hAnsi="Times New Roman" w:cs="Times New Roman"/>
                <w:sz w:val="24"/>
                <w:szCs w:val="24"/>
              </w:rPr>
            </w:pPr>
            <w:r w:rsidRPr="00983F6F">
              <w:rPr>
                <w:rFonts w:ascii="Times New Roman" w:hAnsi="Times New Roman" w:cs="Times New Roman"/>
                <w:sz w:val="24"/>
                <w:szCs w:val="24"/>
              </w:rPr>
              <w:t xml:space="preserve">Lamentablemente, la Ordenanza Metropolitana No. 102, actualmente incorporada al Código Municipal para el Distrito Metropolitano de Quito, en el Título II del Libro I.3, no logró plasmar la  realidad organizacional que tiene la ciudadanía del Distrito Metropolitano de Quito, misma que proviene desde tiempos coloniales cuando los barrios y comunas se constituían en organismos de aglutinación, expresión y demandas populares, ante los gobiernos local y nacional, constituyéndose en un obstáculo para el verdadero ejercicio del derecho de participación. Por este motivo, la Comisión de Participación Ciudadana y Control Social del período 2019 – 2021, presidida por el Concejal Fernando Morales e integrada por los concejales Santiago Guarderas </w:t>
            </w:r>
            <w:r>
              <w:rPr>
                <w:rFonts w:ascii="Times New Roman" w:hAnsi="Times New Roman" w:cs="Times New Roman"/>
                <w:sz w:val="24"/>
                <w:szCs w:val="24"/>
              </w:rPr>
              <w:t xml:space="preserve">y </w:t>
            </w:r>
            <w:r w:rsidRPr="00983F6F">
              <w:rPr>
                <w:rFonts w:ascii="Times New Roman" w:hAnsi="Times New Roman" w:cs="Times New Roman"/>
                <w:sz w:val="24"/>
                <w:szCs w:val="24"/>
              </w:rPr>
              <w:t>L</w:t>
            </w:r>
            <w:r>
              <w:rPr>
                <w:rFonts w:ascii="Times New Roman" w:hAnsi="Times New Roman" w:cs="Times New Roman"/>
                <w:sz w:val="24"/>
                <w:szCs w:val="24"/>
              </w:rPr>
              <w:t>uis Robles</w:t>
            </w:r>
            <w:r w:rsidRPr="00983F6F">
              <w:rPr>
                <w:rFonts w:ascii="Times New Roman" w:hAnsi="Times New Roman" w:cs="Times New Roman"/>
                <w:sz w:val="24"/>
                <w:szCs w:val="24"/>
              </w:rPr>
              <w:t>, han incorporado en el plan de trabajo de este organismo, la formulación de un proyecto de ordenanza, que corrija los vacíos conceptuales e inadecuada interpretación de la realidad organizacional ciudadana del Distrito</w:t>
            </w:r>
            <w:r>
              <w:rPr>
                <w:rFonts w:ascii="Times New Roman" w:hAnsi="Times New Roman" w:cs="Times New Roman"/>
                <w:sz w:val="24"/>
                <w:szCs w:val="24"/>
              </w:rPr>
              <w:t xml:space="preserve"> Metropolitano de Quito</w:t>
            </w:r>
            <w:r w:rsidRPr="00983F6F">
              <w:rPr>
                <w:rFonts w:ascii="Times New Roman" w:hAnsi="Times New Roman" w:cs="Times New Roman"/>
                <w:sz w:val="24"/>
                <w:szCs w:val="24"/>
              </w:rPr>
              <w:t>. Con este fin, se estableció un plan de trabajo que incluyó visitas a parroquias, entrevistas a actores seleccionados y obtención de observaciones y sugerencias de parte de la ciudadanía, asambleístas distritales y líderes barriales. Este trabajo ha sido la base para la formulación de la presente Ordenanza para regular la Participación Ciudadana en el Distrito Metropolitano de Quito, que de ser aprobada, reformará el Libro I.3, Título II, Del Sistema Metropolitano de Participación Ciudadana y Control Social del Código Municipal para el Di</w:t>
            </w:r>
            <w:r w:rsidR="005216B6">
              <w:rPr>
                <w:rFonts w:ascii="Times New Roman" w:hAnsi="Times New Roman" w:cs="Times New Roman"/>
                <w:sz w:val="24"/>
                <w:szCs w:val="24"/>
              </w:rPr>
              <w:t xml:space="preserve">strito Metropolitano de Quito. </w:t>
            </w:r>
          </w:p>
        </w:tc>
        <w:tc>
          <w:tcPr>
            <w:tcW w:w="6945" w:type="dxa"/>
            <w:tcPrChange w:id="17" w:author="Fernando Mauricio Morales Enriquez" w:date="2021-05-17T09:24:00Z">
              <w:tcPr>
                <w:tcW w:w="6662" w:type="dxa"/>
                <w:gridSpan w:val="2"/>
              </w:tcPr>
            </w:tcPrChange>
          </w:tcPr>
          <w:p w14:paraId="092E3559" w14:textId="77777777" w:rsidR="009614AA" w:rsidRDefault="009614AA" w:rsidP="00CF748C">
            <w:pPr>
              <w:jc w:val="center"/>
              <w:rPr>
                <w:rFonts w:ascii="Times New Roman" w:hAnsi="Times New Roman" w:cs="Times New Roman"/>
                <w:sz w:val="24"/>
                <w:szCs w:val="24"/>
              </w:rPr>
            </w:pPr>
          </w:p>
          <w:p w14:paraId="4CC1511A" w14:textId="77777777" w:rsidR="009614AA" w:rsidRDefault="009614AA" w:rsidP="00CF748C">
            <w:pPr>
              <w:jc w:val="center"/>
              <w:rPr>
                <w:rFonts w:ascii="Times New Roman" w:hAnsi="Times New Roman" w:cs="Times New Roman"/>
                <w:sz w:val="24"/>
                <w:szCs w:val="24"/>
              </w:rPr>
            </w:pPr>
          </w:p>
          <w:p w14:paraId="2F512E02" w14:textId="77777777" w:rsidR="009614AA" w:rsidRDefault="009614AA" w:rsidP="00CF748C">
            <w:pPr>
              <w:jc w:val="center"/>
              <w:rPr>
                <w:rFonts w:ascii="Times New Roman" w:hAnsi="Times New Roman" w:cs="Times New Roman"/>
                <w:sz w:val="24"/>
                <w:szCs w:val="24"/>
              </w:rPr>
            </w:pPr>
          </w:p>
          <w:p w14:paraId="585EDB37" w14:textId="77777777" w:rsidR="009614AA" w:rsidRDefault="009614AA" w:rsidP="00CF748C">
            <w:pPr>
              <w:jc w:val="center"/>
              <w:rPr>
                <w:rFonts w:ascii="Times New Roman" w:hAnsi="Times New Roman" w:cs="Times New Roman"/>
                <w:sz w:val="24"/>
                <w:szCs w:val="24"/>
              </w:rPr>
            </w:pPr>
          </w:p>
          <w:p w14:paraId="4A0CBAAD" w14:textId="77777777" w:rsidR="009614AA" w:rsidRDefault="009614AA" w:rsidP="00CF748C">
            <w:pPr>
              <w:jc w:val="center"/>
              <w:rPr>
                <w:rFonts w:ascii="Times New Roman" w:hAnsi="Times New Roman" w:cs="Times New Roman"/>
                <w:sz w:val="24"/>
                <w:szCs w:val="24"/>
              </w:rPr>
            </w:pPr>
          </w:p>
          <w:p w14:paraId="656255B0" w14:textId="77777777" w:rsidR="009614AA" w:rsidRDefault="009614AA" w:rsidP="00CF748C">
            <w:pPr>
              <w:jc w:val="center"/>
              <w:rPr>
                <w:rFonts w:ascii="Times New Roman" w:hAnsi="Times New Roman" w:cs="Times New Roman"/>
                <w:sz w:val="24"/>
                <w:szCs w:val="24"/>
              </w:rPr>
            </w:pPr>
          </w:p>
          <w:p w14:paraId="087E2EC9" w14:textId="77777777" w:rsidR="009614AA" w:rsidRPr="009614AA" w:rsidRDefault="00333C3C" w:rsidP="00CF748C">
            <w:pPr>
              <w:jc w:val="center"/>
              <w:rPr>
                <w:rFonts w:ascii="Times New Roman" w:hAnsi="Times New Roman" w:cs="Times New Roman"/>
                <w:b/>
              </w:rPr>
            </w:pPr>
            <w:r>
              <w:rPr>
                <w:rFonts w:ascii="Times New Roman" w:hAnsi="Times New Roman" w:cs="Times New Roman"/>
                <w:sz w:val="24"/>
                <w:szCs w:val="24"/>
              </w:rPr>
              <w:t xml:space="preserve">(…) </w:t>
            </w:r>
            <w:r w:rsidR="009614AA" w:rsidRPr="00983F6F">
              <w:rPr>
                <w:rFonts w:ascii="Times New Roman" w:hAnsi="Times New Roman" w:cs="Times New Roman"/>
                <w:sz w:val="24"/>
                <w:szCs w:val="24"/>
              </w:rPr>
              <w:t>han incorporado en el plan de trabajo de este organismo, la formulación de un proyecto de ordenanza, que corrija los vacíos conceptuales e inadecuada interpretación de la realidad organizacional ciudadana</w:t>
            </w:r>
            <w:r w:rsidR="009614AA" w:rsidRPr="00A307DB">
              <w:rPr>
                <w:rFonts w:ascii="Times New Roman" w:hAnsi="Times New Roman" w:cs="Times New Roman"/>
                <w:sz w:val="24"/>
                <w:szCs w:val="24"/>
                <w:highlight w:val="yellow"/>
              </w:rPr>
              <w:t xml:space="preserve">, la cual deberá ser de obligatoria aplicación para todo el </w:t>
            </w:r>
            <w:r w:rsidR="009614AA">
              <w:rPr>
                <w:rFonts w:ascii="Times New Roman" w:hAnsi="Times New Roman" w:cs="Times New Roman"/>
                <w:sz w:val="24"/>
                <w:szCs w:val="24"/>
              </w:rPr>
              <w:t xml:space="preserve"> </w:t>
            </w:r>
            <w:r w:rsidR="009614AA" w:rsidRPr="00983F6F">
              <w:rPr>
                <w:rFonts w:ascii="Times New Roman" w:hAnsi="Times New Roman" w:cs="Times New Roman"/>
                <w:sz w:val="24"/>
                <w:szCs w:val="24"/>
              </w:rPr>
              <w:t>Distrito</w:t>
            </w:r>
            <w:r w:rsidR="009614AA">
              <w:rPr>
                <w:rFonts w:ascii="Times New Roman" w:hAnsi="Times New Roman" w:cs="Times New Roman"/>
                <w:sz w:val="24"/>
                <w:szCs w:val="24"/>
              </w:rPr>
              <w:t xml:space="preserve"> Metropolitano de Quito</w:t>
            </w:r>
            <w:r w:rsidR="008E7825">
              <w:rPr>
                <w:rFonts w:ascii="Times New Roman" w:hAnsi="Times New Roman" w:cs="Times New Roman"/>
                <w:sz w:val="24"/>
                <w:szCs w:val="24"/>
              </w:rPr>
              <w:t xml:space="preserve"> (DOC 1, DOC 2</w:t>
            </w:r>
            <w:r w:rsidR="00F02CA0">
              <w:rPr>
                <w:rFonts w:ascii="Times New Roman" w:hAnsi="Times New Roman" w:cs="Times New Roman"/>
                <w:sz w:val="24"/>
                <w:szCs w:val="24"/>
              </w:rPr>
              <w:t>, DOC 4</w:t>
            </w:r>
            <w:r w:rsidR="00D36690">
              <w:rPr>
                <w:rFonts w:ascii="Times New Roman" w:hAnsi="Times New Roman" w:cs="Times New Roman"/>
                <w:sz w:val="24"/>
                <w:szCs w:val="24"/>
              </w:rPr>
              <w:t>, DOC 8</w:t>
            </w:r>
            <w:r w:rsidR="00C2758E">
              <w:rPr>
                <w:rFonts w:ascii="Times New Roman" w:hAnsi="Times New Roman" w:cs="Times New Roman"/>
                <w:sz w:val="24"/>
                <w:szCs w:val="24"/>
              </w:rPr>
              <w:t>, DOC 9</w:t>
            </w:r>
            <w:r w:rsidR="00F02CA0">
              <w:rPr>
                <w:rFonts w:ascii="Times New Roman" w:hAnsi="Times New Roman" w:cs="Times New Roman"/>
                <w:sz w:val="24"/>
                <w:szCs w:val="24"/>
              </w:rPr>
              <w:t>)</w:t>
            </w:r>
          </w:p>
        </w:tc>
        <w:tc>
          <w:tcPr>
            <w:tcW w:w="6237" w:type="dxa"/>
            <w:tcPrChange w:id="18" w:author="Fernando Mauricio Morales Enriquez" w:date="2021-05-17T09:24:00Z">
              <w:tcPr>
                <w:tcW w:w="5670" w:type="dxa"/>
                <w:gridSpan w:val="2"/>
              </w:tcPr>
            </w:tcPrChange>
          </w:tcPr>
          <w:p w14:paraId="6BD5936F" w14:textId="77777777" w:rsidR="009614AA" w:rsidRDefault="009614AA" w:rsidP="00170A11">
            <w:pPr>
              <w:rPr>
                <w:rFonts w:ascii="Times New Roman" w:hAnsi="Times New Roman" w:cs="Times New Roman"/>
                <w:b/>
              </w:rPr>
            </w:pPr>
          </w:p>
          <w:p w14:paraId="7B85EEEC" w14:textId="77777777" w:rsidR="00170A11" w:rsidRPr="009614AA" w:rsidRDefault="00170A11" w:rsidP="00170A11">
            <w:pPr>
              <w:rPr>
                <w:rFonts w:ascii="Times New Roman" w:hAnsi="Times New Roman" w:cs="Times New Roman"/>
                <w:b/>
              </w:rPr>
            </w:pPr>
            <w:r w:rsidRPr="00983F6F">
              <w:rPr>
                <w:rFonts w:ascii="Times New Roman" w:hAnsi="Times New Roman" w:cs="Times New Roman"/>
                <w:sz w:val="24"/>
                <w:szCs w:val="24"/>
              </w:rPr>
              <w:t xml:space="preserve">Lamentablemente, la Ordenanza Metropolitana No. 102, actualmente incorporada al Código Municipal para el Distrito Metropolitano de Quito, en el Título II del Libro I.3, no logró plasmar la  realidad organizacional que tiene la ciudadanía del Distrito Metropolitano de Quito, misma que proviene desde tiempos coloniales cuando los barrios y comunas se constituían en organismos de aglutinación, expresión y demandas populares, ante los gobiernos local y nacional, constituyéndose en un obstáculo para el verdadero ejercicio del derecho de participación. Por este motivo, la Comisión de Participación Ciudadana y Control Social del período 2019 – 2021, presidida por el Concejal Fernando Morales e integrada por los concejales Santiago Guarderas </w:t>
            </w:r>
            <w:r>
              <w:rPr>
                <w:rFonts w:ascii="Times New Roman" w:hAnsi="Times New Roman" w:cs="Times New Roman"/>
                <w:sz w:val="24"/>
                <w:szCs w:val="24"/>
              </w:rPr>
              <w:t xml:space="preserve">y </w:t>
            </w:r>
            <w:r w:rsidRPr="00983F6F">
              <w:rPr>
                <w:rFonts w:ascii="Times New Roman" w:hAnsi="Times New Roman" w:cs="Times New Roman"/>
                <w:sz w:val="24"/>
                <w:szCs w:val="24"/>
              </w:rPr>
              <w:t>L</w:t>
            </w:r>
            <w:r>
              <w:rPr>
                <w:rFonts w:ascii="Times New Roman" w:hAnsi="Times New Roman" w:cs="Times New Roman"/>
                <w:sz w:val="24"/>
                <w:szCs w:val="24"/>
              </w:rPr>
              <w:t>uis Robles</w:t>
            </w:r>
            <w:r w:rsidRPr="00983F6F">
              <w:rPr>
                <w:rFonts w:ascii="Times New Roman" w:hAnsi="Times New Roman" w:cs="Times New Roman"/>
                <w:sz w:val="24"/>
                <w:szCs w:val="24"/>
              </w:rPr>
              <w:t>, han incorporado en el plan de trabajo de este organismo, la formulación de un proyecto de ordenanza, que corrija los vacíos conceptuales e inadecuada interpretación de la realidad organizacional ciudadana del Distrito</w:t>
            </w:r>
            <w:r>
              <w:rPr>
                <w:rFonts w:ascii="Times New Roman" w:hAnsi="Times New Roman" w:cs="Times New Roman"/>
                <w:sz w:val="24"/>
                <w:szCs w:val="24"/>
              </w:rPr>
              <w:t xml:space="preserve"> Metropolitano de Quito</w:t>
            </w:r>
            <w:r w:rsidRPr="00983F6F">
              <w:rPr>
                <w:rFonts w:ascii="Times New Roman" w:hAnsi="Times New Roman" w:cs="Times New Roman"/>
                <w:sz w:val="24"/>
                <w:szCs w:val="24"/>
              </w:rPr>
              <w:t>. Con este fin, se estableció un plan de trabajo que incluyó visitas a parroquias, entrevistas a actores seleccionados y obtención de observaciones y sugerencias de parte de la ciudadanía, asambleístas distritales y líderes barriales. Este trabajo ha sido la base para la formulación de la presente Ordenanza para regular la Participación Ciudadana en el Distrito Metropolitano de Quito, que de ser aprobada, reformará el Libro I.3, Título II, Del Sistema Metropolitano de Participación Ciudadana y Control Social del Código Municipal para el Di</w:t>
            </w:r>
            <w:r>
              <w:rPr>
                <w:rFonts w:ascii="Times New Roman" w:hAnsi="Times New Roman" w:cs="Times New Roman"/>
                <w:sz w:val="24"/>
                <w:szCs w:val="24"/>
              </w:rPr>
              <w:t>strito Metropolitano de Quito.</w:t>
            </w:r>
          </w:p>
        </w:tc>
      </w:tr>
      <w:tr w:rsidR="00CF748C" w:rsidRPr="00CF748C" w14:paraId="6D0915AF" w14:textId="77777777" w:rsidTr="00875B3A">
        <w:trPr>
          <w:trPrChange w:id="19" w:author="Fernando Mauricio Morales Enriquez" w:date="2021-05-17T09:24:00Z">
            <w:trPr>
              <w:gridBefore w:val="1"/>
            </w:trPr>
          </w:trPrChange>
        </w:trPr>
        <w:tc>
          <w:tcPr>
            <w:tcW w:w="9068" w:type="dxa"/>
            <w:tcPrChange w:id="20" w:author="Fernando Mauricio Morales Enriquez" w:date="2021-05-17T09:24:00Z">
              <w:tcPr>
                <w:tcW w:w="9918" w:type="dxa"/>
                <w:gridSpan w:val="2"/>
              </w:tcPr>
            </w:tcPrChange>
          </w:tcPr>
          <w:p w14:paraId="1A2EDBC3" w14:textId="77777777" w:rsidR="00CF748C" w:rsidRPr="00983F6F" w:rsidRDefault="00CF748C" w:rsidP="00CF748C">
            <w:pPr>
              <w:pStyle w:val="Ttulo1"/>
              <w:spacing w:line="276" w:lineRule="auto"/>
              <w:jc w:val="both"/>
              <w:outlineLvl w:val="0"/>
              <w:rPr>
                <w:rFonts w:cs="Times New Roman"/>
                <w:b w:val="0"/>
                <w:bCs w:val="0"/>
                <w:szCs w:val="24"/>
              </w:rPr>
            </w:pPr>
            <w:r w:rsidRPr="00983F6F">
              <w:rPr>
                <w:rFonts w:cs="Times New Roman"/>
                <w:szCs w:val="24"/>
              </w:rPr>
              <w:lastRenderedPageBreak/>
              <w:t xml:space="preserve">Artículo 1.- </w:t>
            </w:r>
            <w:r w:rsidRPr="00983F6F">
              <w:rPr>
                <w:rFonts w:cs="Times New Roman"/>
                <w:b w:val="0"/>
                <w:bCs w:val="0"/>
                <w:szCs w:val="24"/>
              </w:rPr>
              <w:t xml:space="preserve">Sustitúyase el Título II del Sistema Metropolitano de Participación Ciudadana y Control Social, del Libro I.3 De la Participación Ciudadana y Gobierno Abierto del Código Municipal para el Distrito Metropolitano de Quito, por el siguiente texto: </w:t>
            </w:r>
          </w:p>
          <w:p w14:paraId="12B18B21" w14:textId="77777777" w:rsidR="00CF748C" w:rsidRPr="00CF748C" w:rsidRDefault="00CF748C" w:rsidP="00CF748C">
            <w:pPr>
              <w:rPr>
                <w:rFonts w:ascii="Times New Roman" w:hAnsi="Times New Roman" w:cs="Times New Roman"/>
              </w:rPr>
            </w:pPr>
          </w:p>
        </w:tc>
        <w:tc>
          <w:tcPr>
            <w:tcW w:w="6945" w:type="dxa"/>
            <w:tcPrChange w:id="21" w:author="Fernando Mauricio Morales Enriquez" w:date="2021-05-17T09:24:00Z">
              <w:tcPr>
                <w:tcW w:w="6662" w:type="dxa"/>
                <w:gridSpan w:val="2"/>
              </w:tcPr>
            </w:tcPrChange>
          </w:tcPr>
          <w:p w14:paraId="403328CF" w14:textId="77777777" w:rsidR="00CF748C" w:rsidRPr="00CF748C" w:rsidRDefault="00CF748C" w:rsidP="00CF748C">
            <w:pPr>
              <w:rPr>
                <w:rFonts w:ascii="Times New Roman" w:hAnsi="Times New Roman" w:cs="Times New Roman"/>
              </w:rPr>
            </w:pPr>
          </w:p>
        </w:tc>
        <w:tc>
          <w:tcPr>
            <w:tcW w:w="6237" w:type="dxa"/>
            <w:tcPrChange w:id="22" w:author="Fernando Mauricio Morales Enriquez" w:date="2021-05-17T09:24:00Z">
              <w:tcPr>
                <w:tcW w:w="5670" w:type="dxa"/>
                <w:gridSpan w:val="2"/>
              </w:tcPr>
            </w:tcPrChange>
          </w:tcPr>
          <w:p w14:paraId="05B17368" w14:textId="77777777" w:rsidR="00D141B3" w:rsidRPr="00983F6F" w:rsidRDefault="00D141B3" w:rsidP="00D141B3">
            <w:pPr>
              <w:pStyle w:val="Ttulo1"/>
              <w:spacing w:line="276" w:lineRule="auto"/>
              <w:jc w:val="both"/>
              <w:outlineLvl w:val="0"/>
              <w:rPr>
                <w:rFonts w:cs="Times New Roman"/>
                <w:b w:val="0"/>
                <w:bCs w:val="0"/>
                <w:szCs w:val="24"/>
              </w:rPr>
            </w:pPr>
            <w:r w:rsidRPr="00983F6F">
              <w:rPr>
                <w:rFonts w:cs="Times New Roman"/>
                <w:szCs w:val="24"/>
              </w:rPr>
              <w:t xml:space="preserve">Artículo 1.- </w:t>
            </w:r>
            <w:r w:rsidRPr="00983F6F">
              <w:rPr>
                <w:rFonts w:cs="Times New Roman"/>
                <w:b w:val="0"/>
                <w:bCs w:val="0"/>
                <w:szCs w:val="24"/>
              </w:rPr>
              <w:t xml:space="preserve">Sustitúyase el Título II del Sistema Metropolitano de Participación Ciudadana y Control Social, del Libro I.3 De la Participación Ciudadana y Gobierno Abierto del Código Municipal para el Distrito Metropolitano de Quito, por el siguiente texto: </w:t>
            </w:r>
          </w:p>
          <w:p w14:paraId="03A506F8" w14:textId="77777777" w:rsidR="00CF748C" w:rsidRPr="00CF748C" w:rsidRDefault="00CF748C" w:rsidP="00CF748C">
            <w:pPr>
              <w:ind w:right="-534"/>
              <w:rPr>
                <w:rFonts w:ascii="Times New Roman" w:hAnsi="Times New Roman" w:cs="Times New Roman"/>
              </w:rPr>
            </w:pPr>
          </w:p>
        </w:tc>
      </w:tr>
      <w:tr w:rsidR="00CF748C" w:rsidRPr="00CF748C" w14:paraId="09EA827D" w14:textId="77777777" w:rsidTr="00875B3A">
        <w:trPr>
          <w:trPrChange w:id="23" w:author="Fernando Mauricio Morales Enriquez" w:date="2021-05-17T09:24:00Z">
            <w:trPr>
              <w:gridBefore w:val="1"/>
            </w:trPr>
          </w:trPrChange>
        </w:trPr>
        <w:tc>
          <w:tcPr>
            <w:tcW w:w="9068" w:type="dxa"/>
            <w:tcPrChange w:id="24" w:author="Fernando Mauricio Morales Enriquez" w:date="2021-05-17T09:24:00Z">
              <w:tcPr>
                <w:tcW w:w="9918" w:type="dxa"/>
                <w:gridSpan w:val="2"/>
              </w:tcPr>
            </w:tcPrChange>
          </w:tcPr>
          <w:p w14:paraId="1091C041" w14:textId="77777777" w:rsidR="00CF748C" w:rsidRPr="00983F6F" w:rsidRDefault="00CF748C" w:rsidP="00CF748C">
            <w:pPr>
              <w:jc w:val="center"/>
              <w:rPr>
                <w:rFonts w:ascii="Times New Roman" w:hAnsi="Times New Roman" w:cs="Times New Roman"/>
                <w:sz w:val="24"/>
                <w:szCs w:val="24"/>
              </w:rPr>
            </w:pPr>
            <w:r>
              <w:rPr>
                <w:rFonts w:ascii="Times New Roman" w:hAnsi="Times New Roman" w:cs="Times New Roman"/>
              </w:rPr>
              <w:tab/>
            </w:r>
            <w:r w:rsidRPr="00983F6F">
              <w:rPr>
                <w:rFonts w:ascii="Times New Roman" w:hAnsi="Times New Roman" w:cs="Times New Roman"/>
                <w:b/>
                <w:sz w:val="24"/>
                <w:szCs w:val="24"/>
              </w:rPr>
              <w:t>TÍTULO II</w:t>
            </w:r>
            <w:r>
              <w:rPr>
                <w:rFonts w:ascii="Times New Roman" w:hAnsi="Times New Roman" w:cs="Times New Roman"/>
                <w:b/>
                <w:sz w:val="24"/>
                <w:szCs w:val="24"/>
              </w:rPr>
              <w:t>:</w:t>
            </w:r>
          </w:p>
          <w:p w14:paraId="428943D2" w14:textId="77777777" w:rsidR="00CF748C" w:rsidRPr="00983F6F" w:rsidRDefault="00CF748C" w:rsidP="00CF748C">
            <w:pPr>
              <w:jc w:val="center"/>
              <w:rPr>
                <w:rFonts w:ascii="Times New Roman" w:hAnsi="Times New Roman" w:cs="Times New Roman"/>
                <w:sz w:val="24"/>
                <w:szCs w:val="24"/>
              </w:rPr>
            </w:pPr>
            <w:r w:rsidRPr="00983F6F">
              <w:rPr>
                <w:rFonts w:ascii="Times New Roman" w:hAnsi="Times New Roman" w:cs="Times New Roman"/>
                <w:b/>
                <w:sz w:val="24"/>
                <w:szCs w:val="24"/>
              </w:rPr>
              <w:t>DE LA PARTICIPACIÓN CIUDADANA Y EL GOBIERNO ABIERTO</w:t>
            </w:r>
          </w:p>
          <w:p w14:paraId="26FBB0B3" w14:textId="77777777" w:rsidR="00CF748C" w:rsidRPr="00983F6F" w:rsidRDefault="00CF748C" w:rsidP="00CF748C">
            <w:pPr>
              <w:jc w:val="both"/>
              <w:rPr>
                <w:rFonts w:ascii="Times New Roman" w:hAnsi="Times New Roman" w:cs="Times New Roman"/>
                <w:sz w:val="24"/>
                <w:szCs w:val="24"/>
              </w:rPr>
            </w:pPr>
            <w:bookmarkStart w:id="25" w:name="_Toc49703283"/>
            <w:bookmarkStart w:id="26" w:name="_Toc46188560"/>
            <w:r w:rsidRPr="00983F6F">
              <w:rPr>
                <w:rFonts w:ascii="Times New Roman" w:hAnsi="Times New Roman" w:cs="Times New Roman"/>
                <w:b/>
                <w:sz w:val="24"/>
                <w:szCs w:val="24"/>
              </w:rPr>
              <w:t>CAPÍTULO I</w:t>
            </w:r>
          </w:p>
          <w:p w14:paraId="20B67B9A"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Objeto, principios, deberes del GAD municipal, derechos y deberes de la ciudadanía</w:t>
            </w:r>
            <w:bookmarkEnd w:id="25"/>
            <w:bookmarkEnd w:id="26"/>
          </w:p>
          <w:p w14:paraId="13B07BBE" w14:textId="77777777" w:rsidR="00CF748C" w:rsidRPr="009614AA" w:rsidRDefault="00CF748C" w:rsidP="009614AA">
            <w:pPr>
              <w:jc w:val="both"/>
              <w:rPr>
                <w:rFonts w:ascii="Times New Roman" w:hAnsi="Times New Roman" w:cs="Times New Roman"/>
                <w:sz w:val="24"/>
                <w:szCs w:val="24"/>
              </w:rPr>
            </w:pPr>
            <w:r w:rsidRPr="00983F6F">
              <w:rPr>
                <w:rFonts w:ascii="Times New Roman" w:hAnsi="Times New Roman" w:cs="Times New Roman"/>
                <w:b/>
                <w:sz w:val="24"/>
                <w:szCs w:val="24"/>
              </w:rPr>
              <w:t>Artículo xx.- Objeto. -</w:t>
            </w:r>
            <w:r w:rsidRPr="00983F6F">
              <w:rPr>
                <w:rFonts w:ascii="Times New Roman" w:hAnsi="Times New Roman" w:cs="Times New Roman"/>
                <w:sz w:val="24"/>
                <w:szCs w:val="24"/>
              </w:rPr>
              <w:t xml:space="preserve"> El presente Título tiene por objeto </w:t>
            </w:r>
            <w:r>
              <w:rPr>
                <w:rFonts w:ascii="Times New Roman" w:hAnsi="Times New Roman" w:cs="Times New Roman"/>
                <w:sz w:val="24"/>
                <w:szCs w:val="24"/>
              </w:rPr>
              <w:t xml:space="preserve">promover y </w:t>
            </w:r>
            <w:r w:rsidRPr="00983F6F">
              <w:rPr>
                <w:rFonts w:ascii="Times New Roman" w:hAnsi="Times New Roman" w:cs="Times New Roman"/>
                <w:sz w:val="24"/>
                <w:szCs w:val="24"/>
              </w:rPr>
              <w:t>regular el Sistema Metropolitano de Participación Ciudadana y Control Social y los mecanismos de Gobierno Abierto en el Distrito Metropolitano de Quito, conforme a las normas constitucionales, legales vigentes y los principios constantes en este Título.</w:t>
            </w:r>
          </w:p>
        </w:tc>
        <w:tc>
          <w:tcPr>
            <w:tcW w:w="6945" w:type="dxa"/>
            <w:tcPrChange w:id="27" w:author="Fernando Mauricio Morales Enriquez" w:date="2021-05-17T09:24:00Z">
              <w:tcPr>
                <w:tcW w:w="6662" w:type="dxa"/>
                <w:gridSpan w:val="2"/>
              </w:tcPr>
            </w:tcPrChange>
          </w:tcPr>
          <w:p w14:paraId="7487F5B9" w14:textId="77777777" w:rsidR="009F5651" w:rsidRDefault="009F5651" w:rsidP="009F5651">
            <w:pPr>
              <w:jc w:val="both"/>
              <w:rPr>
                <w:rFonts w:ascii="Times New Roman" w:hAnsi="Times New Roman" w:cs="Times New Roman"/>
                <w:b/>
                <w:sz w:val="24"/>
                <w:szCs w:val="24"/>
              </w:rPr>
            </w:pPr>
            <w:r>
              <w:rPr>
                <w:rFonts w:ascii="Times New Roman" w:hAnsi="Times New Roman" w:cs="Times New Roman"/>
                <w:b/>
                <w:sz w:val="24"/>
                <w:szCs w:val="24"/>
              </w:rPr>
              <w:t>PROPUESTA DE TEXTO ALTERNATIVO</w:t>
            </w:r>
          </w:p>
          <w:p w14:paraId="1EEAA1E9" w14:textId="77777777" w:rsidR="009F5651" w:rsidRPr="00B62F1B" w:rsidRDefault="009F5651" w:rsidP="009F5651">
            <w:pPr>
              <w:jc w:val="both"/>
              <w:rPr>
                <w:rFonts w:ascii="Times New Roman" w:hAnsi="Times New Roman" w:cs="Times New Roman"/>
                <w:sz w:val="24"/>
                <w:szCs w:val="24"/>
              </w:rPr>
            </w:pPr>
            <w:r w:rsidRPr="007C0BBF">
              <w:rPr>
                <w:rFonts w:ascii="Times New Roman" w:hAnsi="Times New Roman" w:cs="Times New Roman"/>
                <w:b/>
                <w:sz w:val="24"/>
                <w:szCs w:val="24"/>
                <w:highlight w:val="green"/>
              </w:rPr>
              <w:t>Artículo xx.- Objeto. -</w:t>
            </w:r>
            <w:r w:rsidRPr="007C0BBF">
              <w:rPr>
                <w:rFonts w:ascii="Times New Roman" w:hAnsi="Times New Roman" w:cs="Times New Roman"/>
                <w:sz w:val="24"/>
                <w:szCs w:val="24"/>
                <w:highlight w:val="green"/>
              </w:rPr>
              <w:t xml:space="preserve"> El Sistema Metropolitano de Participación Ciudadana y Control Social y los mecanismos de Gobierno Abierto en el Distrito Metropolitano de Quito, comprende al conjunto de normas, principios, recursos, criterios, procesos, instancias, mecanismos e instrumentos para el ejercicio efectivo del derecho de participación ciudadana y control social de las ciudadanas y los ciudadanos de forma individual y/o de forma colectiva; con el objeto de incidir, deliberar y decidir en formulación, ejecución, evaluación y control de las políticas públicas, prestación de servicios públicos y demás actuaciones del Gobierno Autónomo Descentralizado Distrito Metropolitano de Quito (GADDMQ) y sus dependencias.</w:t>
            </w:r>
          </w:p>
          <w:p w14:paraId="2A522A1C" w14:textId="77777777" w:rsidR="009F5651" w:rsidRDefault="009F5651" w:rsidP="009F5651">
            <w:pPr>
              <w:jc w:val="both"/>
              <w:rPr>
                <w:rFonts w:ascii="Times New Roman" w:hAnsi="Times New Roman" w:cs="Times New Roman"/>
                <w:sz w:val="24"/>
                <w:szCs w:val="24"/>
              </w:rPr>
            </w:pPr>
            <w:r w:rsidRPr="00B62F1B">
              <w:rPr>
                <w:rFonts w:ascii="Times New Roman" w:hAnsi="Times New Roman" w:cs="Times New Roman"/>
                <w:sz w:val="24"/>
                <w:szCs w:val="24"/>
              </w:rPr>
              <w:t>Entendiéndose también el control social sobre el poder público.</w:t>
            </w:r>
          </w:p>
          <w:p w14:paraId="2D262C12" w14:textId="77777777" w:rsidR="009F5651" w:rsidRDefault="009F5651" w:rsidP="009F5651">
            <w:pPr>
              <w:jc w:val="both"/>
              <w:rPr>
                <w:rFonts w:ascii="Times New Roman" w:hAnsi="Times New Roman" w:cs="Times New Roman"/>
                <w:sz w:val="24"/>
                <w:szCs w:val="24"/>
              </w:rPr>
            </w:pPr>
            <w:r w:rsidRPr="007C0BBF">
              <w:rPr>
                <w:rFonts w:ascii="Times New Roman" w:hAnsi="Times New Roman" w:cs="Times New Roman"/>
                <w:b/>
                <w:sz w:val="24"/>
                <w:szCs w:val="24"/>
                <w:highlight w:val="red"/>
              </w:rPr>
              <w:t>Artículo xx.-</w:t>
            </w:r>
            <w:r w:rsidRPr="007C0BBF">
              <w:rPr>
                <w:rFonts w:ascii="Times New Roman" w:hAnsi="Times New Roman" w:cs="Times New Roman"/>
                <w:sz w:val="24"/>
                <w:szCs w:val="24"/>
                <w:highlight w:val="red"/>
              </w:rPr>
              <w:t xml:space="preserve"> </w:t>
            </w:r>
            <w:r w:rsidRPr="007C0BBF">
              <w:rPr>
                <w:rFonts w:ascii="Times New Roman" w:hAnsi="Times New Roman" w:cs="Times New Roman"/>
                <w:b/>
                <w:sz w:val="24"/>
                <w:szCs w:val="24"/>
                <w:highlight w:val="red"/>
              </w:rPr>
              <w:t>Ámbito de aplicación</w:t>
            </w:r>
            <w:r w:rsidRPr="007C0BBF">
              <w:rPr>
                <w:rFonts w:ascii="Times New Roman" w:hAnsi="Times New Roman" w:cs="Times New Roman"/>
                <w:sz w:val="24"/>
                <w:szCs w:val="24"/>
                <w:highlight w:val="red"/>
              </w:rPr>
              <w:t>. – La observancia y aplicación de la presente ordenanza estará a cargo del Gobierno Autónomo Descentralizado Metropolitano, sus instancias metropolitanas y demás organismos que reciben recursos del cabildo en el territorio del Distrito Metropolitano de Quito.</w:t>
            </w:r>
            <w:r w:rsidRPr="00B32EA4" w:rsidDel="00B62F1B">
              <w:rPr>
                <w:rFonts w:ascii="Times New Roman" w:hAnsi="Times New Roman" w:cs="Times New Roman"/>
                <w:sz w:val="24"/>
                <w:szCs w:val="24"/>
              </w:rPr>
              <w:t xml:space="preserve"> </w:t>
            </w:r>
          </w:p>
          <w:p w14:paraId="2C757559" w14:textId="77777777" w:rsidR="009F5651" w:rsidRPr="009F5651" w:rsidRDefault="009F5651" w:rsidP="009F5651">
            <w:pPr>
              <w:jc w:val="both"/>
              <w:rPr>
                <w:rFonts w:ascii="Times New Roman" w:hAnsi="Times New Roman" w:cs="Times New Roman"/>
                <w:b/>
                <w:sz w:val="24"/>
                <w:szCs w:val="24"/>
              </w:rPr>
            </w:pPr>
            <w:r w:rsidRPr="007C0BBF">
              <w:rPr>
                <w:rFonts w:ascii="Times New Roman" w:hAnsi="Times New Roman" w:cs="Times New Roman"/>
                <w:b/>
                <w:sz w:val="24"/>
                <w:szCs w:val="24"/>
                <w:highlight w:val="red"/>
              </w:rPr>
              <w:t xml:space="preserve">Artículo xx.- Ejes temáticos. - </w:t>
            </w:r>
            <w:r w:rsidRPr="007C0BBF">
              <w:rPr>
                <w:rFonts w:ascii="Times New Roman" w:hAnsi="Times New Roman" w:cs="Times New Roman"/>
                <w:sz w:val="24"/>
                <w:szCs w:val="24"/>
                <w:highlight w:val="red"/>
              </w:rPr>
              <w:t>En el ejercicio de las competencias que tiene a su cargo el GADDMQ y sus dependencias, se promoverán instancias de participación ciudadana y control social en ejes temáticos tales como:</w:t>
            </w:r>
            <w:r w:rsidRPr="007C0BBF">
              <w:rPr>
                <w:highlight w:val="red"/>
              </w:rPr>
              <w:t xml:space="preserve"> </w:t>
            </w:r>
            <w:r w:rsidRPr="007C0BBF">
              <w:rPr>
                <w:rFonts w:ascii="Times New Roman" w:hAnsi="Times New Roman" w:cs="Times New Roman"/>
                <w:sz w:val="24"/>
                <w:szCs w:val="24"/>
                <w:highlight w:val="red"/>
              </w:rPr>
              <w:t>uso de suelo, hábitat, vivienda, espacio público, salud, seguridad, medio ambiente, fauna, inclusión social, cultura, patrimonio, deporte, recreación, transporte, vialidad, movilidad, desarrollo territorial, productividad,</w:t>
            </w:r>
            <w:r w:rsidRPr="007C0BBF">
              <w:rPr>
                <w:rFonts w:ascii="Times New Roman" w:hAnsi="Times New Roman" w:cs="Times New Roman"/>
                <w:b/>
                <w:sz w:val="24"/>
                <w:szCs w:val="24"/>
                <w:highlight w:val="red"/>
              </w:rPr>
              <w:t xml:space="preserve"> </w:t>
            </w:r>
            <w:r w:rsidRPr="007C0BBF">
              <w:rPr>
                <w:rFonts w:ascii="Times New Roman" w:hAnsi="Times New Roman" w:cs="Times New Roman"/>
                <w:sz w:val="24"/>
                <w:szCs w:val="24"/>
                <w:highlight w:val="red"/>
              </w:rPr>
              <w:t>etcétera.</w:t>
            </w:r>
            <w:r w:rsidRPr="007C0BBF">
              <w:rPr>
                <w:rFonts w:ascii="Times New Roman" w:hAnsi="Times New Roman" w:cs="Times New Roman"/>
                <w:b/>
                <w:sz w:val="24"/>
                <w:szCs w:val="24"/>
                <w:highlight w:val="red"/>
              </w:rPr>
              <w:t xml:space="preserve"> (DOC 6)</w:t>
            </w:r>
          </w:p>
        </w:tc>
        <w:tc>
          <w:tcPr>
            <w:tcW w:w="6237" w:type="dxa"/>
            <w:tcPrChange w:id="28" w:author="Fernando Mauricio Morales Enriquez" w:date="2021-05-17T09:24:00Z">
              <w:tcPr>
                <w:tcW w:w="5670" w:type="dxa"/>
                <w:gridSpan w:val="2"/>
              </w:tcPr>
            </w:tcPrChange>
          </w:tcPr>
          <w:p w14:paraId="3123A3C3" w14:textId="77777777" w:rsidR="00170A11" w:rsidRPr="00983F6F" w:rsidRDefault="00170A11" w:rsidP="00170A11">
            <w:pPr>
              <w:jc w:val="center"/>
              <w:rPr>
                <w:rFonts w:ascii="Times New Roman" w:hAnsi="Times New Roman" w:cs="Times New Roman"/>
                <w:sz w:val="24"/>
                <w:szCs w:val="24"/>
              </w:rPr>
            </w:pPr>
            <w:r w:rsidRPr="00983F6F">
              <w:rPr>
                <w:rFonts w:ascii="Times New Roman" w:hAnsi="Times New Roman" w:cs="Times New Roman"/>
                <w:b/>
                <w:sz w:val="24"/>
                <w:szCs w:val="24"/>
              </w:rPr>
              <w:t>DE LA PARTICIPACIÓN CIUDADANA Y EL GOBIERNO ABIERTO</w:t>
            </w:r>
          </w:p>
          <w:p w14:paraId="3F4E2DCE" w14:textId="77777777" w:rsidR="00170A11" w:rsidRPr="00983F6F" w:rsidRDefault="00170A11" w:rsidP="00170A11">
            <w:pPr>
              <w:jc w:val="both"/>
              <w:rPr>
                <w:rFonts w:ascii="Times New Roman" w:hAnsi="Times New Roman" w:cs="Times New Roman"/>
                <w:sz w:val="24"/>
                <w:szCs w:val="24"/>
              </w:rPr>
            </w:pPr>
            <w:r w:rsidRPr="00983F6F">
              <w:rPr>
                <w:rFonts w:ascii="Times New Roman" w:hAnsi="Times New Roman" w:cs="Times New Roman"/>
                <w:b/>
                <w:sz w:val="24"/>
                <w:szCs w:val="24"/>
              </w:rPr>
              <w:t>CAPÍTULO I</w:t>
            </w:r>
          </w:p>
          <w:p w14:paraId="354019FE" w14:textId="77777777" w:rsidR="00170A11" w:rsidRPr="00983F6F" w:rsidRDefault="00170A11" w:rsidP="00170A11">
            <w:pPr>
              <w:jc w:val="both"/>
              <w:rPr>
                <w:rFonts w:ascii="Times New Roman" w:hAnsi="Times New Roman" w:cs="Times New Roman"/>
                <w:sz w:val="24"/>
                <w:szCs w:val="24"/>
              </w:rPr>
            </w:pPr>
            <w:r w:rsidRPr="00983F6F">
              <w:rPr>
                <w:rFonts w:ascii="Times New Roman" w:hAnsi="Times New Roman" w:cs="Times New Roman"/>
                <w:b/>
                <w:sz w:val="24"/>
                <w:szCs w:val="24"/>
              </w:rPr>
              <w:t>Objeto, principios, deberes del GAD municipal, derechos y deberes de la ciudadanía</w:t>
            </w:r>
          </w:p>
          <w:p w14:paraId="7731FD29" w14:textId="77777777" w:rsidR="00A270FE" w:rsidRPr="00B62F1B" w:rsidRDefault="00A270FE" w:rsidP="00A270FE">
            <w:pPr>
              <w:jc w:val="both"/>
              <w:rPr>
                <w:rFonts w:ascii="Times New Roman" w:hAnsi="Times New Roman" w:cs="Times New Roman"/>
                <w:sz w:val="24"/>
                <w:szCs w:val="24"/>
              </w:rPr>
            </w:pPr>
            <w:r w:rsidRPr="007C0BBF">
              <w:rPr>
                <w:rFonts w:ascii="Times New Roman" w:hAnsi="Times New Roman" w:cs="Times New Roman"/>
                <w:b/>
                <w:color w:val="FF0000"/>
                <w:sz w:val="24"/>
                <w:szCs w:val="24"/>
              </w:rPr>
              <w:t>Artículo xx.- Objeto. -</w:t>
            </w:r>
            <w:r w:rsidRPr="007C0BBF">
              <w:rPr>
                <w:rFonts w:ascii="Times New Roman" w:hAnsi="Times New Roman" w:cs="Times New Roman"/>
                <w:color w:val="FF0000"/>
                <w:sz w:val="24"/>
                <w:szCs w:val="24"/>
              </w:rPr>
              <w:t xml:space="preserve"> El Sistema Metropolitano de Participación Ciudadana y Control Social</w:t>
            </w:r>
            <w:r w:rsidR="00042F4B">
              <w:rPr>
                <w:rFonts w:ascii="Times New Roman" w:hAnsi="Times New Roman" w:cs="Times New Roman"/>
                <w:color w:val="FF0000"/>
                <w:sz w:val="24"/>
                <w:szCs w:val="24"/>
              </w:rPr>
              <w:t xml:space="preserve">, </w:t>
            </w:r>
            <w:r w:rsidR="00042F4B" w:rsidRPr="00F54206">
              <w:rPr>
                <w:rFonts w:ascii="Times New Roman" w:hAnsi="Times New Roman" w:cs="Times New Roman"/>
                <w:sz w:val="24"/>
                <w:szCs w:val="24"/>
              </w:rPr>
              <w:t>SMPC</w:t>
            </w:r>
            <w:r w:rsidR="00042F4B">
              <w:rPr>
                <w:rFonts w:ascii="Times New Roman" w:hAnsi="Times New Roman" w:cs="Times New Roman"/>
                <w:sz w:val="24"/>
                <w:szCs w:val="24"/>
              </w:rPr>
              <w:t xml:space="preserve">S, </w:t>
            </w:r>
            <w:r w:rsidRPr="007C0BBF">
              <w:rPr>
                <w:rFonts w:ascii="Times New Roman" w:hAnsi="Times New Roman" w:cs="Times New Roman"/>
                <w:color w:val="FF0000"/>
                <w:sz w:val="24"/>
                <w:szCs w:val="24"/>
              </w:rPr>
              <w:t xml:space="preserve">y los mecanismos de Gobierno Abierto en el Distrito Metropolitano de Quito, </w:t>
            </w:r>
            <w:r w:rsidR="00042F4B" w:rsidRPr="00F54206">
              <w:rPr>
                <w:rFonts w:ascii="Times New Roman" w:hAnsi="Times New Roman" w:cs="Times New Roman"/>
                <w:sz w:val="24"/>
                <w:szCs w:val="24"/>
              </w:rPr>
              <w:t>DMQ</w:t>
            </w:r>
            <w:r w:rsidR="00042F4B">
              <w:rPr>
                <w:rFonts w:ascii="Times New Roman" w:hAnsi="Times New Roman" w:cs="Times New Roman"/>
                <w:sz w:val="24"/>
                <w:szCs w:val="24"/>
              </w:rPr>
              <w:t>,</w:t>
            </w:r>
            <w:r w:rsidR="00042F4B" w:rsidRPr="007C0BBF">
              <w:rPr>
                <w:rFonts w:ascii="Times New Roman" w:hAnsi="Times New Roman" w:cs="Times New Roman"/>
                <w:color w:val="FF0000"/>
                <w:sz w:val="24"/>
                <w:szCs w:val="24"/>
              </w:rPr>
              <w:t xml:space="preserve"> </w:t>
            </w:r>
            <w:r w:rsidRPr="007C0BBF">
              <w:rPr>
                <w:rFonts w:ascii="Times New Roman" w:hAnsi="Times New Roman" w:cs="Times New Roman"/>
                <w:color w:val="FF0000"/>
                <w:sz w:val="24"/>
                <w:szCs w:val="24"/>
              </w:rPr>
              <w:t>comprende al conjunto de normas, principios, recursos, criterios, procesos, instancias, mecanismos e instrumentos para el ejercicio efectivo del derecho de participación ciudadana y control social de las ciudadanas y los c</w:t>
            </w:r>
            <w:r w:rsidR="00E95F0F" w:rsidRPr="007C0BBF">
              <w:rPr>
                <w:rFonts w:ascii="Times New Roman" w:hAnsi="Times New Roman" w:cs="Times New Roman"/>
                <w:color w:val="FF0000"/>
                <w:sz w:val="24"/>
                <w:szCs w:val="24"/>
              </w:rPr>
              <w:t xml:space="preserve">iudadanos de forma individual </w:t>
            </w:r>
            <w:r w:rsidRPr="007C0BBF">
              <w:rPr>
                <w:rFonts w:ascii="Times New Roman" w:hAnsi="Times New Roman" w:cs="Times New Roman"/>
                <w:color w:val="FF0000"/>
                <w:sz w:val="24"/>
                <w:szCs w:val="24"/>
              </w:rPr>
              <w:t>o colectiva</w:t>
            </w:r>
            <w:r w:rsidR="00E95F0F" w:rsidRPr="007C0BBF">
              <w:rPr>
                <w:rFonts w:ascii="Times New Roman" w:hAnsi="Times New Roman" w:cs="Times New Roman"/>
                <w:color w:val="FF0000"/>
                <w:sz w:val="24"/>
                <w:szCs w:val="24"/>
              </w:rPr>
              <w:t>,</w:t>
            </w:r>
            <w:r w:rsidRPr="007C0BBF">
              <w:rPr>
                <w:rFonts w:ascii="Times New Roman" w:hAnsi="Times New Roman" w:cs="Times New Roman"/>
                <w:color w:val="FF0000"/>
                <w:sz w:val="24"/>
                <w:szCs w:val="24"/>
              </w:rPr>
              <w:t xml:space="preserve"> con el objeto de incidir, deliberar y decidir</w:t>
            </w:r>
            <w:r w:rsidR="00E95F0F" w:rsidRPr="007C0BBF">
              <w:rPr>
                <w:rFonts w:ascii="Times New Roman" w:hAnsi="Times New Roman" w:cs="Times New Roman"/>
                <w:color w:val="FF0000"/>
                <w:sz w:val="24"/>
                <w:szCs w:val="24"/>
              </w:rPr>
              <w:t>, según el caso,</w:t>
            </w:r>
            <w:r w:rsidRPr="007C0BBF">
              <w:rPr>
                <w:rFonts w:ascii="Times New Roman" w:hAnsi="Times New Roman" w:cs="Times New Roman"/>
                <w:color w:val="FF0000"/>
                <w:sz w:val="24"/>
                <w:szCs w:val="24"/>
              </w:rPr>
              <w:t xml:space="preserve"> en </w:t>
            </w:r>
            <w:r w:rsidR="00E95F0F" w:rsidRPr="007C0BBF">
              <w:rPr>
                <w:rFonts w:ascii="Times New Roman" w:hAnsi="Times New Roman" w:cs="Times New Roman"/>
                <w:color w:val="FF0000"/>
                <w:sz w:val="24"/>
                <w:szCs w:val="24"/>
              </w:rPr>
              <w:t xml:space="preserve">la </w:t>
            </w:r>
            <w:r w:rsidRPr="007C0BBF">
              <w:rPr>
                <w:rFonts w:ascii="Times New Roman" w:hAnsi="Times New Roman" w:cs="Times New Roman"/>
                <w:color w:val="FF0000"/>
                <w:sz w:val="24"/>
                <w:szCs w:val="24"/>
              </w:rPr>
              <w:t>formulación, ejecución, evaluación y control de las políticas públicas, prestación de servicios públicos y demás actuaciones del Gobierno Autónomo Descentralizado Distrito Metropolitano de Quito (GADDMQ) y sus dependencias</w:t>
            </w:r>
            <w:r>
              <w:rPr>
                <w:rFonts w:ascii="Times New Roman" w:hAnsi="Times New Roman" w:cs="Times New Roman"/>
                <w:sz w:val="24"/>
                <w:szCs w:val="24"/>
              </w:rPr>
              <w:t>.</w:t>
            </w:r>
          </w:p>
          <w:p w14:paraId="53CA1092" w14:textId="77777777" w:rsidR="00A270FE" w:rsidRPr="00CF748C" w:rsidRDefault="00A270FE" w:rsidP="00170A11">
            <w:pPr>
              <w:rPr>
                <w:rFonts w:ascii="Times New Roman" w:hAnsi="Times New Roman" w:cs="Times New Roman"/>
              </w:rPr>
            </w:pPr>
          </w:p>
        </w:tc>
      </w:tr>
      <w:tr w:rsidR="00CF748C" w:rsidRPr="00CF748C" w14:paraId="1B0A9790" w14:textId="77777777" w:rsidTr="00875B3A">
        <w:trPr>
          <w:trPrChange w:id="29" w:author="Fernando Mauricio Morales Enriquez" w:date="2021-05-17T09:24:00Z">
            <w:trPr>
              <w:gridBefore w:val="1"/>
            </w:trPr>
          </w:trPrChange>
        </w:trPr>
        <w:tc>
          <w:tcPr>
            <w:tcW w:w="9068" w:type="dxa"/>
            <w:tcPrChange w:id="30" w:author="Fernando Mauricio Morales Enriquez" w:date="2021-05-17T09:24:00Z">
              <w:tcPr>
                <w:tcW w:w="9918" w:type="dxa"/>
                <w:gridSpan w:val="2"/>
              </w:tcPr>
            </w:tcPrChange>
          </w:tcPr>
          <w:p w14:paraId="049CB9E6"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Finalidad. - </w:t>
            </w:r>
            <w:r w:rsidRPr="00983F6F">
              <w:rPr>
                <w:rFonts w:ascii="Times New Roman" w:hAnsi="Times New Roman" w:cs="Times New Roman"/>
                <w:sz w:val="24"/>
                <w:szCs w:val="24"/>
              </w:rPr>
              <w:t>Mediante este instrumento se busca:</w:t>
            </w:r>
          </w:p>
          <w:p w14:paraId="0B9460C9" w14:textId="77777777" w:rsidR="00CF748C" w:rsidRPr="00983F6F" w:rsidRDefault="00CF748C" w:rsidP="00CF748C">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la participación ciudadana para acceder de manera organizada a los espacios de participación ciudadana y deliberación pública con el gobierno autónomo del Distrito Metropolitano de Quito, en sus diferentes niveles y entidades dependientes, vinculadas y asociadas;</w:t>
            </w:r>
          </w:p>
          <w:p w14:paraId="5651A349" w14:textId="77777777" w:rsidR="00CF748C" w:rsidRPr="00983F6F" w:rsidRDefault="00CF748C" w:rsidP="00CF748C">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Promover los diversos espacios de participación de la ciudadanía y de deliberación pública, en la planificación para el desarrollo del Distrito Metropolitano de Quito y sus circunscripciones, incluidos las parroquias rurales y sus órganos autónomos de gobierno, incluidos aspectos de ordenación territorial y temas de interés socioeconómico en general; </w:t>
            </w:r>
          </w:p>
          <w:p w14:paraId="14F1FE11" w14:textId="77777777" w:rsidR="00CF748C" w:rsidRPr="00983F6F" w:rsidRDefault="00CF748C" w:rsidP="00CF748C">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Regular el funcionamiento de la institucionalidad ciudadana para intervenir en la configuración de la política pública y la construcción de los presupuestos participativos; y, </w:t>
            </w:r>
          </w:p>
          <w:p w14:paraId="22AC7DC9" w14:textId="77777777" w:rsidR="00CF748C" w:rsidRPr="00983F6F" w:rsidRDefault="00CF748C" w:rsidP="00CF748C">
            <w:pPr>
              <w:pStyle w:val="Prrafodelista"/>
              <w:numPr>
                <w:ilvl w:val="0"/>
                <w:numId w:val="1"/>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de manera constante la aplicación de mecanismos de transparencia y organización social.</w:t>
            </w:r>
          </w:p>
          <w:p w14:paraId="4E6256EB" w14:textId="77777777" w:rsidR="00CF748C" w:rsidRPr="00CF748C" w:rsidRDefault="00CF748C" w:rsidP="00CF748C">
            <w:pPr>
              <w:rPr>
                <w:rFonts w:ascii="Times New Roman" w:hAnsi="Times New Roman" w:cs="Times New Roman"/>
              </w:rPr>
            </w:pPr>
          </w:p>
        </w:tc>
        <w:tc>
          <w:tcPr>
            <w:tcW w:w="6945" w:type="dxa"/>
            <w:tcPrChange w:id="31" w:author="Fernando Mauricio Morales Enriquez" w:date="2021-05-17T09:24:00Z">
              <w:tcPr>
                <w:tcW w:w="6662" w:type="dxa"/>
                <w:gridSpan w:val="2"/>
              </w:tcPr>
            </w:tcPrChange>
          </w:tcPr>
          <w:p w14:paraId="2DAD597A" w14:textId="77777777" w:rsidR="009614AA" w:rsidRDefault="009614AA" w:rsidP="00CF748C">
            <w:pPr>
              <w:rPr>
                <w:rFonts w:ascii="Times New Roman" w:hAnsi="Times New Roman" w:cs="Times New Roman"/>
                <w:sz w:val="24"/>
                <w:szCs w:val="24"/>
              </w:rPr>
            </w:pPr>
            <w:r w:rsidRPr="0002192C">
              <w:rPr>
                <w:rFonts w:ascii="Times New Roman" w:hAnsi="Times New Roman" w:cs="Times New Roman"/>
                <w:sz w:val="24"/>
                <w:szCs w:val="24"/>
                <w:highlight w:val="green"/>
              </w:rPr>
              <w:t>2) Promover los diversos espacios de participación de la ciudadanía y de deliberación pública, en la planificación para el desarrollo del Distrito Metropolitano de Quito y sus circunscripciones, incluidos las parroquias rurales y sus órganos autónomos de gobierno, incluidos aspectos de ordenamiento  territorial y temas de interés socioeconómico en general;</w:t>
            </w:r>
            <w:r w:rsidR="00F01A3D">
              <w:rPr>
                <w:rFonts w:ascii="Times New Roman" w:hAnsi="Times New Roman" w:cs="Times New Roman"/>
                <w:sz w:val="24"/>
                <w:szCs w:val="24"/>
              </w:rPr>
              <w:t xml:space="preserve"> (DOC 1, DOC 2</w:t>
            </w:r>
            <w:r w:rsidR="00F02CA0">
              <w:rPr>
                <w:rFonts w:ascii="Times New Roman" w:hAnsi="Times New Roman" w:cs="Times New Roman"/>
                <w:sz w:val="24"/>
                <w:szCs w:val="24"/>
              </w:rPr>
              <w:t>, DOC 4</w:t>
            </w:r>
            <w:r w:rsidR="00D36690">
              <w:rPr>
                <w:rFonts w:ascii="Times New Roman" w:hAnsi="Times New Roman" w:cs="Times New Roman"/>
                <w:sz w:val="24"/>
                <w:szCs w:val="24"/>
              </w:rPr>
              <w:t>, DOC 8</w:t>
            </w:r>
            <w:r w:rsidR="00C2758E">
              <w:rPr>
                <w:rFonts w:ascii="Times New Roman" w:hAnsi="Times New Roman" w:cs="Times New Roman"/>
                <w:sz w:val="24"/>
                <w:szCs w:val="24"/>
              </w:rPr>
              <w:t>, DOC 9</w:t>
            </w:r>
            <w:r w:rsidR="00F02CA0">
              <w:rPr>
                <w:rFonts w:ascii="Times New Roman" w:hAnsi="Times New Roman" w:cs="Times New Roman"/>
                <w:sz w:val="24"/>
                <w:szCs w:val="24"/>
              </w:rPr>
              <w:t>)</w:t>
            </w:r>
          </w:p>
          <w:p w14:paraId="6E4E6A92" w14:textId="77777777" w:rsidR="009F5651" w:rsidRDefault="009F5651" w:rsidP="00CF748C">
            <w:pPr>
              <w:rPr>
                <w:rFonts w:ascii="Times New Roman" w:hAnsi="Times New Roman" w:cs="Times New Roman"/>
                <w:sz w:val="24"/>
                <w:szCs w:val="24"/>
              </w:rPr>
            </w:pPr>
          </w:p>
          <w:p w14:paraId="515B474B" w14:textId="77777777" w:rsidR="009F5651" w:rsidRDefault="009F5651" w:rsidP="00CF748C">
            <w:pPr>
              <w:rPr>
                <w:rFonts w:ascii="Times New Roman" w:hAnsi="Times New Roman" w:cs="Times New Roman"/>
                <w:sz w:val="24"/>
                <w:szCs w:val="24"/>
              </w:rPr>
            </w:pPr>
            <w:r>
              <w:rPr>
                <w:rFonts w:ascii="Times New Roman" w:hAnsi="Times New Roman" w:cs="Times New Roman"/>
                <w:sz w:val="24"/>
                <w:szCs w:val="24"/>
              </w:rPr>
              <w:t>PROPUESTO TEXTO ALTERNATIVO</w:t>
            </w:r>
          </w:p>
          <w:p w14:paraId="35CAE396" w14:textId="77777777" w:rsidR="009F5651" w:rsidRPr="00983F6F" w:rsidRDefault="009F5651" w:rsidP="009F5651">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Finalidad. - </w:t>
            </w:r>
            <w:r w:rsidRPr="00983F6F">
              <w:rPr>
                <w:rFonts w:ascii="Times New Roman" w:hAnsi="Times New Roman" w:cs="Times New Roman"/>
                <w:sz w:val="24"/>
                <w:szCs w:val="24"/>
              </w:rPr>
              <w:t>Mediante este instrumento se busca:</w:t>
            </w:r>
          </w:p>
          <w:p w14:paraId="4389B514" w14:textId="77777777" w:rsidR="009F5651" w:rsidRPr="008370F3" w:rsidRDefault="009F5651" w:rsidP="009F5651">
            <w:pPr>
              <w:pStyle w:val="Prrafodelista"/>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Garantizar el derecho de </w:t>
            </w:r>
            <w:r w:rsidRPr="00983F6F">
              <w:rPr>
                <w:rFonts w:ascii="Times New Roman" w:hAnsi="Times New Roman" w:cs="Times New Roman"/>
                <w:sz w:val="24"/>
                <w:szCs w:val="24"/>
              </w:rPr>
              <w:t xml:space="preserve">participación ciudadana </w:t>
            </w:r>
            <w:r>
              <w:rPr>
                <w:rFonts w:ascii="Times New Roman" w:hAnsi="Times New Roman" w:cs="Times New Roman"/>
                <w:sz w:val="24"/>
                <w:szCs w:val="24"/>
              </w:rPr>
              <w:t xml:space="preserve">de forma individual y colectiva, en la </w:t>
            </w:r>
            <w:r w:rsidRPr="00D065A2">
              <w:rPr>
                <w:rFonts w:ascii="Times New Roman" w:hAnsi="Times New Roman" w:cs="Times New Roman"/>
                <w:sz w:val="24"/>
                <w:szCs w:val="24"/>
              </w:rPr>
              <w:t>toma de decisiones, la planificación y gestión de los asuntos públicos y</w:t>
            </w:r>
            <w:r>
              <w:rPr>
                <w:rFonts w:ascii="Times New Roman" w:hAnsi="Times New Roman" w:cs="Times New Roman"/>
                <w:sz w:val="24"/>
                <w:szCs w:val="24"/>
              </w:rPr>
              <w:t xml:space="preserve"> </w:t>
            </w:r>
            <w:r w:rsidRPr="008370F3">
              <w:rPr>
                <w:rFonts w:ascii="Times New Roman" w:hAnsi="Times New Roman" w:cs="Times New Roman"/>
                <w:sz w:val="24"/>
                <w:szCs w:val="24"/>
              </w:rPr>
              <w:t>en el control social</w:t>
            </w:r>
            <w:r>
              <w:rPr>
                <w:rFonts w:ascii="Times New Roman" w:hAnsi="Times New Roman" w:cs="Times New Roman"/>
                <w:sz w:val="24"/>
                <w:szCs w:val="24"/>
              </w:rPr>
              <w:t xml:space="preserve"> en los diferentes niveles del</w:t>
            </w:r>
            <w:r w:rsidRPr="003C7DF3">
              <w:rPr>
                <w:rFonts w:ascii="Times New Roman" w:hAnsi="Times New Roman" w:cs="Times New Roman"/>
                <w:sz w:val="24"/>
                <w:szCs w:val="24"/>
              </w:rPr>
              <w:t xml:space="preserve"> </w:t>
            </w:r>
            <w:r>
              <w:rPr>
                <w:rFonts w:ascii="Times New Roman" w:hAnsi="Times New Roman" w:cs="Times New Roman"/>
                <w:sz w:val="24"/>
                <w:szCs w:val="24"/>
              </w:rPr>
              <w:t>GADDMQ</w:t>
            </w:r>
            <w:r w:rsidRPr="008370F3">
              <w:rPr>
                <w:rFonts w:ascii="Times New Roman" w:hAnsi="Times New Roman" w:cs="Times New Roman"/>
                <w:sz w:val="24"/>
                <w:szCs w:val="24"/>
              </w:rPr>
              <w:t>;</w:t>
            </w:r>
          </w:p>
          <w:p w14:paraId="14F493F7" w14:textId="77777777" w:rsidR="009F5651" w:rsidRDefault="009F5651" w:rsidP="009F5651">
            <w:pPr>
              <w:pStyle w:val="Prrafodelista"/>
              <w:numPr>
                <w:ilvl w:val="0"/>
                <w:numId w:val="21"/>
              </w:numPr>
              <w:ind w:left="426"/>
              <w:jc w:val="both"/>
              <w:rPr>
                <w:rFonts w:ascii="Times New Roman" w:hAnsi="Times New Roman" w:cs="Times New Roman"/>
                <w:sz w:val="24"/>
                <w:szCs w:val="24"/>
              </w:rPr>
            </w:pPr>
            <w:r w:rsidRPr="00E42500">
              <w:rPr>
                <w:rFonts w:ascii="Times New Roman" w:hAnsi="Times New Roman" w:cs="Times New Roman"/>
                <w:sz w:val="24"/>
                <w:szCs w:val="24"/>
              </w:rPr>
              <w:t>Fomentar la democratizaci</w:t>
            </w:r>
            <w:r w:rsidRPr="00BE15CC">
              <w:rPr>
                <w:rFonts w:ascii="Times New Roman" w:hAnsi="Times New Roman" w:cs="Times New Roman"/>
                <w:sz w:val="24"/>
                <w:szCs w:val="24"/>
              </w:rPr>
              <w:t xml:space="preserve">ón de las relaciones </w:t>
            </w:r>
            <w:r>
              <w:rPr>
                <w:rFonts w:ascii="Times New Roman" w:hAnsi="Times New Roman" w:cs="Times New Roman"/>
                <w:sz w:val="24"/>
                <w:szCs w:val="24"/>
              </w:rPr>
              <w:t xml:space="preserve">en los espacios de deliberación pública </w:t>
            </w:r>
            <w:r w:rsidRPr="00E42500">
              <w:rPr>
                <w:rFonts w:ascii="Times New Roman" w:hAnsi="Times New Roman" w:cs="Times New Roman"/>
                <w:sz w:val="24"/>
                <w:szCs w:val="24"/>
              </w:rPr>
              <w:t>entre la ciudadanía</w:t>
            </w:r>
            <w:r w:rsidRPr="00BE15CC">
              <w:rPr>
                <w:rFonts w:ascii="Times New Roman" w:hAnsi="Times New Roman" w:cs="Times New Roman"/>
                <w:sz w:val="24"/>
                <w:szCs w:val="24"/>
              </w:rPr>
              <w:t xml:space="preserve">, autoridades electas y </w:t>
            </w:r>
            <w:r w:rsidRPr="00B62F1B">
              <w:rPr>
                <w:rFonts w:ascii="Times New Roman" w:hAnsi="Times New Roman" w:cs="Times New Roman"/>
                <w:sz w:val="24"/>
                <w:szCs w:val="24"/>
              </w:rPr>
              <w:t xml:space="preserve">representantes del </w:t>
            </w:r>
            <w:r>
              <w:rPr>
                <w:rFonts w:ascii="Times New Roman" w:hAnsi="Times New Roman" w:cs="Times New Roman"/>
                <w:sz w:val="24"/>
                <w:szCs w:val="24"/>
              </w:rPr>
              <w:t xml:space="preserve">GADDMQ, que contribuyan a la definición y priorización de </w:t>
            </w:r>
            <w:r w:rsidRPr="009C0288">
              <w:rPr>
                <w:rFonts w:ascii="Times New Roman" w:hAnsi="Times New Roman" w:cs="Times New Roman"/>
                <w:sz w:val="24"/>
                <w:szCs w:val="24"/>
              </w:rPr>
              <w:t>los objetivos de desarrollo territorial, líneas de acción y metas</w:t>
            </w:r>
            <w:r w:rsidRPr="00E42500">
              <w:rPr>
                <w:rFonts w:ascii="Times New Roman" w:hAnsi="Times New Roman" w:cs="Times New Roman"/>
                <w:sz w:val="24"/>
                <w:szCs w:val="24"/>
              </w:rPr>
              <w:t>.</w:t>
            </w:r>
          </w:p>
          <w:p w14:paraId="05DD1A17" w14:textId="77777777" w:rsidR="009F5651" w:rsidRPr="008370F3" w:rsidRDefault="009F5651" w:rsidP="009F5651">
            <w:pPr>
              <w:pStyle w:val="Prrafodelista"/>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Promover y garantizar los recursos necesarios para el pleno ejercicio de participación de la ciudadanía en todas sus formas, en el involucramiento e incidencia en los procesos de</w:t>
            </w:r>
            <w:r w:rsidRPr="001E418F">
              <w:rPr>
                <w:rFonts w:ascii="Times New Roman" w:hAnsi="Times New Roman" w:cs="Times New Roman"/>
                <w:sz w:val="24"/>
                <w:szCs w:val="24"/>
              </w:rPr>
              <w:t xml:space="preserve"> formulación, ejecución, seguimiento y evaluación de los planes de desarrollo y </w:t>
            </w:r>
            <w:r w:rsidRPr="008370F3">
              <w:rPr>
                <w:rFonts w:ascii="Times New Roman" w:hAnsi="Times New Roman" w:cs="Times New Roman"/>
                <w:sz w:val="24"/>
                <w:szCs w:val="24"/>
              </w:rPr>
              <w:t>ordenamiento territorial y demás instrumentos de plan</w:t>
            </w:r>
            <w:r w:rsidRPr="00E42500">
              <w:rPr>
                <w:rFonts w:ascii="Times New Roman" w:hAnsi="Times New Roman" w:cs="Times New Roman"/>
                <w:sz w:val="24"/>
                <w:szCs w:val="24"/>
              </w:rPr>
              <w:t>eamiento del suelo y su gestión</w:t>
            </w:r>
            <w:r>
              <w:rPr>
                <w:rFonts w:ascii="Times New Roman" w:hAnsi="Times New Roman" w:cs="Times New Roman"/>
                <w:sz w:val="24"/>
                <w:szCs w:val="24"/>
              </w:rPr>
              <w:t xml:space="preserve">; así también, </w:t>
            </w:r>
            <w:r w:rsidRPr="008370F3">
              <w:rPr>
                <w:rFonts w:ascii="Times New Roman" w:hAnsi="Times New Roman" w:cs="Times New Roman"/>
                <w:sz w:val="24"/>
                <w:szCs w:val="24"/>
              </w:rPr>
              <w:t>en la definición de propuestas de inversión pública</w:t>
            </w:r>
            <w:r w:rsidRPr="00E42500">
              <w:rPr>
                <w:rFonts w:ascii="Times New Roman" w:hAnsi="Times New Roman" w:cs="Times New Roman"/>
                <w:sz w:val="24"/>
                <w:szCs w:val="24"/>
              </w:rPr>
              <w:t xml:space="preserve"> dentro del </w:t>
            </w:r>
            <w:r>
              <w:rPr>
                <w:rFonts w:ascii="Times New Roman" w:hAnsi="Times New Roman" w:cs="Times New Roman"/>
                <w:sz w:val="24"/>
                <w:szCs w:val="24"/>
              </w:rPr>
              <w:t>GADDMQ</w:t>
            </w:r>
            <w:r w:rsidRPr="00E42500">
              <w:rPr>
                <w:rFonts w:ascii="Times New Roman" w:hAnsi="Times New Roman" w:cs="Times New Roman"/>
                <w:sz w:val="24"/>
                <w:szCs w:val="24"/>
              </w:rPr>
              <w:t>.</w:t>
            </w:r>
          </w:p>
          <w:p w14:paraId="0E3E900B" w14:textId="77777777" w:rsidR="009F5651" w:rsidRPr="008370F3" w:rsidRDefault="009F5651" w:rsidP="009F5651">
            <w:pPr>
              <w:pStyle w:val="Prrafodelista"/>
              <w:numPr>
                <w:ilvl w:val="0"/>
                <w:numId w:val="21"/>
              </w:numPr>
              <w:ind w:left="426"/>
              <w:jc w:val="both"/>
              <w:rPr>
                <w:rFonts w:ascii="Times New Roman" w:hAnsi="Times New Roman" w:cs="Times New Roman"/>
                <w:sz w:val="24"/>
                <w:szCs w:val="24"/>
              </w:rPr>
            </w:pPr>
            <w:r w:rsidRPr="008370F3">
              <w:rPr>
                <w:rFonts w:ascii="Times New Roman" w:hAnsi="Times New Roman" w:cs="Times New Roman"/>
                <w:sz w:val="24"/>
                <w:szCs w:val="24"/>
              </w:rPr>
              <w:t>Instrumentar</w:t>
            </w:r>
            <w:r w:rsidRPr="00B25F52">
              <w:rPr>
                <w:rFonts w:ascii="Times New Roman" w:hAnsi="Times New Roman" w:cs="Times New Roman"/>
                <w:sz w:val="24"/>
                <w:szCs w:val="24"/>
              </w:rPr>
              <w:t xml:space="preserve"> </w:t>
            </w:r>
            <w:r w:rsidRPr="008370F3">
              <w:rPr>
                <w:rFonts w:ascii="Times New Roman" w:hAnsi="Times New Roman" w:cs="Times New Roman"/>
                <w:sz w:val="24"/>
                <w:szCs w:val="24"/>
              </w:rPr>
              <w:t xml:space="preserve">la participación organizada de la ciudadanía, mediante la regulación de mecanismos y herramientas </w:t>
            </w:r>
            <w:r>
              <w:rPr>
                <w:rFonts w:ascii="Times New Roman" w:hAnsi="Times New Roman" w:cs="Times New Roman"/>
                <w:sz w:val="24"/>
                <w:szCs w:val="24"/>
              </w:rPr>
              <w:t xml:space="preserve">de </w:t>
            </w:r>
            <w:r w:rsidRPr="008370F3">
              <w:rPr>
                <w:rFonts w:ascii="Times New Roman" w:hAnsi="Times New Roman" w:cs="Times New Roman"/>
                <w:sz w:val="24"/>
                <w:szCs w:val="24"/>
              </w:rPr>
              <w:t>democracia representativa, directa y comunitaria, garantizando la democracia interna, la alternabilidad de sus dirigentes y la rendición de cuentas.</w:t>
            </w:r>
          </w:p>
          <w:p w14:paraId="1128A581" w14:textId="77777777" w:rsidR="009F5651" w:rsidRPr="00B25F52" w:rsidRDefault="009F5651" w:rsidP="009F5651">
            <w:pPr>
              <w:pStyle w:val="Prrafodelista"/>
              <w:numPr>
                <w:ilvl w:val="0"/>
                <w:numId w:val="21"/>
              </w:numPr>
              <w:ind w:left="426"/>
              <w:jc w:val="both"/>
              <w:rPr>
                <w:rFonts w:ascii="Times New Roman" w:hAnsi="Times New Roman" w:cs="Times New Roman"/>
                <w:sz w:val="24"/>
                <w:szCs w:val="24"/>
              </w:rPr>
            </w:pPr>
            <w:r w:rsidRPr="008370F3">
              <w:rPr>
                <w:rFonts w:ascii="Times New Roman" w:hAnsi="Times New Roman" w:cs="Times New Roman"/>
                <w:sz w:val="24"/>
                <w:szCs w:val="24"/>
              </w:rPr>
              <w:t>Fortalecer los procesos descentralizados de zonificaci</w:t>
            </w:r>
            <w:r w:rsidRPr="00B25F52">
              <w:rPr>
                <w:rFonts w:ascii="Times New Roman" w:hAnsi="Times New Roman" w:cs="Times New Roman"/>
                <w:sz w:val="24"/>
                <w:szCs w:val="24"/>
              </w:rPr>
              <w:t xml:space="preserve">ón </w:t>
            </w:r>
            <w:r w:rsidRPr="008370F3">
              <w:rPr>
                <w:rFonts w:ascii="Times New Roman" w:hAnsi="Times New Roman" w:cs="Times New Roman"/>
                <w:sz w:val="24"/>
                <w:szCs w:val="24"/>
              </w:rPr>
              <w:t>de la infraestructura en la prestación de los servicios públicos</w:t>
            </w:r>
            <w:r>
              <w:rPr>
                <w:rFonts w:ascii="Times New Roman" w:hAnsi="Times New Roman" w:cs="Times New Roman"/>
                <w:sz w:val="24"/>
                <w:szCs w:val="24"/>
              </w:rPr>
              <w:t>,</w:t>
            </w:r>
            <w:r w:rsidRPr="008370F3">
              <w:rPr>
                <w:rFonts w:ascii="Times New Roman" w:hAnsi="Times New Roman" w:cs="Times New Roman"/>
                <w:sz w:val="24"/>
                <w:szCs w:val="24"/>
              </w:rPr>
              <w:t xml:space="preserve"> </w:t>
            </w:r>
            <w:r>
              <w:rPr>
                <w:rFonts w:ascii="Times New Roman" w:hAnsi="Times New Roman" w:cs="Times New Roman"/>
                <w:sz w:val="24"/>
                <w:szCs w:val="24"/>
              </w:rPr>
              <w:t>la planificación participativa</w:t>
            </w:r>
            <w:r w:rsidRPr="00B25F52">
              <w:rPr>
                <w:rFonts w:ascii="Times New Roman" w:hAnsi="Times New Roman" w:cs="Times New Roman"/>
                <w:sz w:val="24"/>
                <w:szCs w:val="24"/>
              </w:rPr>
              <w:t xml:space="preserve"> </w:t>
            </w:r>
            <w:r>
              <w:rPr>
                <w:rFonts w:ascii="Times New Roman" w:hAnsi="Times New Roman" w:cs="Times New Roman"/>
                <w:sz w:val="24"/>
                <w:szCs w:val="24"/>
              </w:rPr>
              <w:t xml:space="preserve">en la formulación y elaboración </w:t>
            </w:r>
            <w:r w:rsidRPr="00B25F52">
              <w:rPr>
                <w:rFonts w:ascii="Times New Roman" w:hAnsi="Times New Roman" w:cs="Times New Roman"/>
                <w:sz w:val="24"/>
                <w:szCs w:val="24"/>
              </w:rPr>
              <w:t>de la política pública</w:t>
            </w:r>
            <w:r>
              <w:rPr>
                <w:rFonts w:ascii="Times New Roman" w:hAnsi="Times New Roman" w:cs="Times New Roman"/>
                <w:sz w:val="24"/>
                <w:szCs w:val="24"/>
              </w:rPr>
              <w:t xml:space="preserve"> y</w:t>
            </w:r>
            <w:r w:rsidRPr="008370F3">
              <w:rPr>
                <w:rFonts w:ascii="Times New Roman" w:hAnsi="Times New Roman" w:cs="Times New Roman"/>
                <w:sz w:val="24"/>
                <w:szCs w:val="24"/>
              </w:rPr>
              <w:t xml:space="preserve"> presupuestos participativos; y,</w:t>
            </w:r>
          </w:p>
          <w:p w14:paraId="5F61FF7B" w14:textId="77777777" w:rsidR="009F5651" w:rsidRDefault="009F5651" w:rsidP="00CF748C">
            <w:pPr>
              <w:pStyle w:val="Prrafodelista"/>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 xml:space="preserve">Repotenciar </w:t>
            </w:r>
            <w:r w:rsidRPr="00983F6F">
              <w:rPr>
                <w:rFonts w:ascii="Times New Roman" w:hAnsi="Times New Roman" w:cs="Times New Roman"/>
                <w:sz w:val="24"/>
                <w:szCs w:val="24"/>
              </w:rPr>
              <w:t xml:space="preserve">la aplicación </w:t>
            </w:r>
            <w:r>
              <w:rPr>
                <w:rFonts w:ascii="Times New Roman" w:hAnsi="Times New Roman" w:cs="Times New Roman"/>
                <w:sz w:val="24"/>
                <w:szCs w:val="24"/>
              </w:rPr>
              <w:t>y uso de medios virtuales o físicos por parte de la ciudadanía, que permitan el acceso a</w:t>
            </w:r>
            <w:r w:rsidRPr="00983F6F">
              <w:rPr>
                <w:rFonts w:ascii="Times New Roman" w:hAnsi="Times New Roman" w:cs="Times New Roman"/>
                <w:sz w:val="24"/>
                <w:szCs w:val="24"/>
              </w:rPr>
              <w:t xml:space="preserve"> </w:t>
            </w:r>
            <w:r>
              <w:rPr>
                <w:rFonts w:ascii="Times New Roman" w:hAnsi="Times New Roman" w:cs="Times New Roman"/>
                <w:sz w:val="24"/>
                <w:szCs w:val="24"/>
              </w:rPr>
              <w:t xml:space="preserve">los </w:t>
            </w:r>
            <w:r w:rsidRPr="00983F6F">
              <w:rPr>
                <w:rFonts w:ascii="Times New Roman" w:hAnsi="Times New Roman" w:cs="Times New Roman"/>
                <w:sz w:val="24"/>
                <w:szCs w:val="24"/>
              </w:rPr>
              <w:t xml:space="preserve">mecanismos de </w:t>
            </w:r>
            <w:r>
              <w:rPr>
                <w:rFonts w:ascii="Times New Roman" w:hAnsi="Times New Roman" w:cs="Times New Roman"/>
                <w:sz w:val="24"/>
                <w:szCs w:val="24"/>
              </w:rPr>
              <w:t xml:space="preserve">participación ciudadana, </w:t>
            </w:r>
            <w:r w:rsidRPr="00983F6F">
              <w:rPr>
                <w:rFonts w:ascii="Times New Roman" w:hAnsi="Times New Roman" w:cs="Times New Roman"/>
                <w:sz w:val="24"/>
                <w:szCs w:val="24"/>
              </w:rPr>
              <w:t>transparencia</w:t>
            </w:r>
            <w:r>
              <w:rPr>
                <w:rFonts w:ascii="Times New Roman" w:hAnsi="Times New Roman" w:cs="Times New Roman"/>
                <w:sz w:val="24"/>
                <w:szCs w:val="24"/>
              </w:rPr>
              <w:t xml:space="preserve">, rendición de cuentas </w:t>
            </w:r>
            <w:r w:rsidRPr="00983F6F">
              <w:rPr>
                <w:rFonts w:ascii="Times New Roman" w:hAnsi="Times New Roman" w:cs="Times New Roman"/>
                <w:sz w:val="24"/>
                <w:szCs w:val="24"/>
              </w:rPr>
              <w:t xml:space="preserve">y </w:t>
            </w:r>
            <w:r>
              <w:rPr>
                <w:rFonts w:ascii="Times New Roman" w:hAnsi="Times New Roman" w:cs="Times New Roman"/>
                <w:sz w:val="24"/>
                <w:szCs w:val="24"/>
              </w:rPr>
              <w:t xml:space="preserve">control </w:t>
            </w:r>
            <w:r w:rsidRPr="00983F6F">
              <w:rPr>
                <w:rFonts w:ascii="Times New Roman" w:hAnsi="Times New Roman" w:cs="Times New Roman"/>
                <w:sz w:val="24"/>
                <w:szCs w:val="24"/>
              </w:rPr>
              <w:t>social</w:t>
            </w:r>
            <w:r>
              <w:rPr>
                <w:rFonts w:ascii="Times New Roman" w:hAnsi="Times New Roman" w:cs="Times New Roman"/>
                <w:sz w:val="24"/>
                <w:szCs w:val="24"/>
              </w:rPr>
              <w:t xml:space="preserve"> en la gestión de los diferentes niveles del GADDMQ; así también, la formación y capacitación de la ciudadanía en general, para un pleno ejercicio de los derechos de participación ciudadana.</w:t>
            </w:r>
          </w:p>
          <w:p w14:paraId="4D9305AC" w14:textId="77777777" w:rsidR="009F5651" w:rsidRPr="009F5651" w:rsidRDefault="009F5651" w:rsidP="009F5651">
            <w:pPr>
              <w:jc w:val="both"/>
              <w:rPr>
                <w:rFonts w:ascii="Times New Roman" w:hAnsi="Times New Roman" w:cs="Times New Roman"/>
                <w:sz w:val="24"/>
                <w:szCs w:val="24"/>
              </w:rPr>
            </w:pPr>
            <w:r>
              <w:rPr>
                <w:rFonts w:ascii="Times New Roman" w:hAnsi="Times New Roman" w:cs="Times New Roman"/>
                <w:sz w:val="24"/>
                <w:szCs w:val="24"/>
              </w:rPr>
              <w:t>(DOC 6)</w:t>
            </w:r>
          </w:p>
        </w:tc>
        <w:tc>
          <w:tcPr>
            <w:tcW w:w="6237" w:type="dxa"/>
            <w:tcPrChange w:id="32" w:author="Fernando Mauricio Morales Enriquez" w:date="2021-05-17T09:24:00Z">
              <w:tcPr>
                <w:tcW w:w="5670" w:type="dxa"/>
                <w:gridSpan w:val="2"/>
              </w:tcPr>
            </w:tcPrChange>
          </w:tcPr>
          <w:p w14:paraId="1C4D7838" w14:textId="77777777" w:rsidR="00170A11" w:rsidRPr="00983F6F" w:rsidRDefault="00170A11" w:rsidP="00170A11">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Finalidad. - </w:t>
            </w:r>
            <w:r w:rsidRPr="00983F6F">
              <w:rPr>
                <w:rFonts w:ascii="Times New Roman" w:hAnsi="Times New Roman" w:cs="Times New Roman"/>
                <w:sz w:val="24"/>
                <w:szCs w:val="24"/>
              </w:rPr>
              <w:t>Mediante este instrumento se busca:</w:t>
            </w:r>
          </w:p>
          <w:p w14:paraId="6309C2ED" w14:textId="77777777" w:rsidR="00170A11" w:rsidRPr="00983F6F" w:rsidRDefault="00170A11" w:rsidP="00170A11">
            <w:pPr>
              <w:pStyle w:val="Prrafodelista"/>
              <w:numPr>
                <w:ilvl w:val="0"/>
                <w:numId w:val="26"/>
              </w:numPr>
              <w:jc w:val="both"/>
              <w:rPr>
                <w:rFonts w:ascii="Times New Roman" w:hAnsi="Times New Roman" w:cs="Times New Roman"/>
                <w:sz w:val="24"/>
                <w:szCs w:val="24"/>
              </w:rPr>
            </w:pPr>
            <w:r w:rsidRPr="00983F6F">
              <w:rPr>
                <w:rFonts w:ascii="Times New Roman" w:hAnsi="Times New Roman" w:cs="Times New Roman"/>
                <w:sz w:val="24"/>
                <w:szCs w:val="24"/>
              </w:rPr>
              <w:t>Promover la participación ciudadana para acceder de manera organizada a los espacios de participación ciudadana y deliberación pública con el gobierno autónomo del Distrito Metropolitano de Quito, en sus diferentes niveles y entidades dependientes, vinculadas y asociadas;</w:t>
            </w:r>
          </w:p>
          <w:p w14:paraId="0887DBFD" w14:textId="77777777" w:rsidR="00170A11" w:rsidRDefault="00170A11" w:rsidP="00170A11">
            <w:pPr>
              <w:pStyle w:val="Prrafodelista"/>
              <w:numPr>
                <w:ilvl w:val="0"/>
                <w:numId w:val="2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Promover los diversos espacios de participación de la ciudadanía y de deliberación pública, en la planificación para el desarrollo del Distrito Metropolitano de Quito y sus circunscripciones, incluidos las parroquias rurales y sus órganos autónomos de gobierno, </w:t>
            </w:r>
            <w:r w:rsidR="0002192C">
              <w:rPr>
                <w:rFonts w:ascii="Times New Roman" w:hAnsi="Times New Roman" w:cs="Times New Roman"/>
                <w:sz w:val="24"/>
                <w:szCs w:val="24"/>
              </w:rPr>
              <w:t>incluidos aspectos de ordenamiento</w:t>
            </w:r>
            <w:r w:rsidRPr="00983F6F">
              <w:rPr>
                <w:rFonts w:ascii="Times New Roman" w:hAnsi="Times New Roman" w:cs="Times New Roman"/>
                <w:sz w:val="24"/>
                <w:szCs w:val="24"/>
              </w:rPr>
              <w:t xml:space="preserve"> territorial y temas de interés socioeconómico en general; </w:t>
            </w:r>
          </w:p>
          <w:p w14:paraId="5F0F1CE0" w14:textId="77777777" w:rsidR="00170A11" w:rsidRPr="00983F6F" w:rsidRDefault="00170A11" w:rsidP="00170A11">
            <w:pPr>
              <w:pStyle w:val="Prrafodelista"/>
              <w:numPr>
                <w:ilvl w:val="0"/>
                <w:numId w:val="2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Regular el funcionamiento de la institucionalidad ciudadana para intervenir en la configuración de la política pública y la construcción de los presupuestos participativos; y, </w:t>
            </w:r>
          </w:p>
          <w:p w14:paraId="61D39E68" w14:textId="77777777" w:rsidR="00170A11" w:rsidRPr="00983F6F" w:rsidRDefault="00170A11" w:rsidP="00170A11">
            <w:pPr>
              <w:pStyle w:val="Prrafodelista"/>
              <w:numPr>
                <w:ilvl w:val="0"/>
                <w:numId w:val="26"/>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de manera constante la aplicación de mecanismos de transparencia y organización social.</w:t>
            </w:r>
          </w:p>
          <w:p w14:paraId="0E70DE3E" w14:textId="77777777" w:rsidR="00CF748C" w:rsidRPr="00CF748C" w:rsidRDefault="00CF748C" w:rsidP="00CF748C">
            <w:pPr>
              <w:rPr>
                <w:rFonts w:ascii="Times New Roman" w:hAnsi="Times New Roman" w:cs="Times New Roman"/>
              </w:rPr>
            </w:pPr>
          </w:p>
        </w:tc>
      </w:tr>
      <w:tr w:rsidR="00CF748C" w:rsidRPr="00CF748C" w14:paraId="7C4D5B0A" w14:textId="77777777" w:rsidTr="00875B3A">
        <w:trPr>
          <w:trPrChange w:id="33" w:author="Fernando Mauricio Morales Enriquez" w:date="2021-05-17T09:24:00Z">
            <w:trPr>
              <w:gridBefore w:val="1"/>
            </w:trPr>
          </w:trPrChange>
        </w:trPr>
        <w:tc>
          <w:tcPr>
            <w:tcW w:w="9068" w:type="dxa"/>
            <w:tcPrChange w:id="34" w:author="Fernando Mauricio Morales Enriquez" w:date="2021-05-17T09:24:00Z">
              <w:tcPr>
                <w:tcW w:w="9918" w:type="dxa"/>
                <w:gridSpan w:val="2"/>
              </w:tcPr>
            </w:tcPrChange>
          </w:tcPr>
          <w:p w14:paraId="00653B25"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Artículo xx.- Principios. -</w:t>
            </w:r>
            <w:r w:rsidRPr="00983F6F">
              <w:rPr>
                <w:rFonts w:ascii="Times New Roman" w:hAnsi="Times New Roman" w:cs="Times New Roman"/>
                <w:sz w:val="24"/>
                <w:szCs w:val="24"/>
              </w:rPr>
              <w:t xml:space="preserve"> El ejercicio de la participación ciudadana y control social para el Distrito Metropolitano de Quito, se fundamenta, además de los principios establecidos en el ordenamiento jurídico vigente sobre participación ciudadana y control social, en los siguientes: </w:t>
            </w:r>
          </w:p>
          <w:p w14:paraId="469AA706" w14:textId="77777777" w:rsidR="00CF748C" w:rsidRPr="00983F6F"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b/>
                <w:sz w:val="24"/>
                <w:szCs w:val="24"/>
              </w:rPr>
              <w:t>Ética Laica. -</w:t>
            </w:r>
            <w:r w:rsidRPr="00983F6F">
              <w:rPr>
                <w:rFonts w:ascii="Times New Roman" w:hAnsi="Times New Roman" w:cs="Times New Roman"/>
                <w:sz w:val="24"/>
                <w:szCs w:val="24"/>
              </w:rPr>
              <w:t xml:space="preserve"> Se garantiza el accionar sustentado en la razón, libre de toda presión o influencia preconcebida y toda creencia religiosa.</w:t>
            </w:r>
          </w:p>
          <w:p w14:paraId="36066DF1" w14:textId="77777777" w:rsidR="00CF748C" w:rsidRPr="00983F6F"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b/>
                <w:sz w:val="24"/>
                <w:szCs w:val="24"/>
              </w:rPr>
              <w:t>Diversidad. -</w:t>
            </w:r>
            <w:r w:rsidRPr="00983F6F">
              <w:rPr>
                <w:rFonts w:ascii="Times New Roman" w:hAnsi="Times New Roman" w:cs="Times New Roman"/>
                <w:sz w:val="24"/>
                <w:szCs w:val="24"/>
              </w:rPr>
              <w:t xml:space="preserve"> Se reconocen e incentivan los procesos de participación basados en el respeto y el reconocimiento del derecho a la diferencia, desde los distintos actores sociales, sus expresiones y formas de organización.</w:t>
            </w:r>
          </w:p>
          <w:p w14:paraId="2FB499D5" w14:textId="77777777" w:rsidR="00CF748C" w:rsidRPr="00983F6F"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b/>
                <w:sz w:val="24"/>
                <w:szCs w:val="24"/>
              </w:rPr>
              <w:t>Autonomía Social. -</w:t>
            </w:r>
            <w:r w:rsidRPr="00983F6F">
              <w:rPr>
                <w:rFonts w:ascii="Times New Roman" w:hAnsi="Times New Roman" w:cs="Times New Roman"/>
                <w:sz w:val="24"/>
                <w:szCs w:val="24"/>
              </w:rPr>
              <w:t xml:space="preserve"> Los ciudadanos y ciudadanas, en forma individual o colectiva, deciden con libertad y sin imposición del poder público, sobre sus aspiraciones, intereses y la forma de alcanzarlos; observando los derechos constitucionales.</w:t>
            </w:r>
          </w:p>
          <w:p w14:paraId="3E7E4DB5" w14:textId="77777777" w:rsidR="00CF748C" w:rsidRPr="00983F6F"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b/>
                <w:sz w:val="24"/>
                <w:szCs w:val="24"/>
              </w:rPr>
              <w:t>Independencia. -</w:t>
            </w:r>
            <w:r w:rsidRPr="00983F6F">
              <w:rPr>
                <w:rFonts w:ascii="Times New Roman" w:hAnsi="Times New Roman" w:cs="Times New Roman"/>
                <w:sz w:val="24"/>
                <w:szCs w:val="24"/>
              </w:rPr>
              <w:t xml:space="preserve"> Se actuará sin influencia de los otros poderes públicos, así como de factores que afecten su credibilidad y confianza.</w:t>
            </w:r>
          </w:p>
          <w:p w14:paraId="0E77DD9E" w14:textId="77777777" w:rsidR="00CF748C" w:rsidRPr="00983F6F"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b/>
                <w:sz w:val="24"/>
                <w:szCs w:val="24"/>
              </w:rPr>
              <w:t>Complementariedad. -</w:t>
            </w:r>
            <w:r w:rsidRPr="00983F6F">
              <w:rPr>
                <w:rFonts w:ascii="Times New Roman" w:hAnsi="Times New Roman" w:cs="Times New Roman"/>
                <w:sz w:val="24"/>
                <w:szCs w:val="24"/>
              </w:rPr>
              <w:t xml:space="preserve"> Se propiciará una coordinación adecuada con organismos de los diferentes niveles de gobierno y la ciudadanía, para requerir la cooperación y alcanzar los fines.</w:t>
            </w:r>
          </w:p>
          <w:p w14:paraId="277DA71B" w14:textId="77777777" w:rsidR="00CF748C" w:rsidRPr="00983F6F"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b/>
                <w:sz w:val="24"/>
                <w:szCs w:val="24"/>
              </w:rPr>
              <w:t>Subsidiaridad. -</w:t>
            </w:r>
            <w:r w:rsidRPr="00983F6F">
              <w:rPr>
                <w:rFonts w:ascii="Times New Roman" w:hAnsi="Times New Roman" w:cs="Times New Roman"/>
                <w:sz w:val="24"/>
                <w:szCs w:val="24"/>
              </w:rPr>
              <w:t xml:space="preserve"> Se actuará en el ámbito que le corresponda a la participación ciudadana y control social, evitando superposiciones.</w:t>
            </w:r>
          </w:p>
          <w:p w14:paraId="1A806CD6" w14:textId="77777777" w:rsidR="00CF748C" w:rsidRPr="00983F6F"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b/>
                <w:sz w:val="24"/>
                <w:szCs w:val="24"/>
              </w:rPr>
              <w:t>Publicidad. -</w:t>
            </w:r>
            <w:r w:rsidRPr="00983F6F">
              <w:rPr>
                <w:rFonts w:ascii="Times New Roman" w:hAnsi="Times New Roman" w:cs="Times New Roman"/>
                <w:sz w:val="24"/>
                <w:szCs w:val="24"/>
              </w:rPr>
              <w:t xml:space="preserve"> La información es pública y de libre acceso, salvo aquella que se genere y obtenga mientras se desarrollan procesos de investigación de acuerdo a la Constitución y la ley.</w:t>
            </w:r>
          </w:p>
          <w:p w14:paraId="4BDBFFCB" w14:textId="77777777" w:rsidR="00CF748C" w:rsidRPr="00983F6F"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b/>
                <w:sz w:val="24"/>
                <w:szCs w:val="24"/>
              </w:rPr>
              <w:t>Oportunidad. -</w:t>
            </w:r>
            <w:r w:rsidRPr="00983F6F">
              <w:rPr>
                <w:rFonts w:ascii="Times New Roman" w:hAnsi="Times New Roman" w:cs="Times New Roman"/>
                <w:sz w:val="24"/>
                <w:szCs w:val="24"/>
              </w:rPr>
              <w:t xml:space="preserve"> Todas las acciones estarán basadas en la pertinencia y motivación. </w:t>
            </w:r>
          </w:p>
          <w:p w14:paraId="51F0F579" w14:textId="77777777" w:rsidR="00CF748C" w:rsidRDefault="00CF748C" w:rsidP="00CF748C">
            <w:pPr>
              <w:pStyle w:val="Prrafodelista"/>
              <w:numPr>
                <w:ilvl w:val="0"/>
                <w:numId w:val="2"/>
              </w:numPr>
              <w:jc w:val="both"/>
              <w:rPr>
                <w:rFonts w:ascii="Times New Roman" w:hAnsi="Times New Roman" w:cs="Times New Roman"/>
                <w:sz w:val="24"/>
                <w:szCs w:val="24"/>
              </w:rPr>
            </w:pPr>
            <w:r w:rsidRPr="00983F6F">
              <w:rPr>
                <w:rFonts w:ascii="Times New Roman" w:hAnsi="Times New Roman" w:cs="Times New Roman"/>
                <w:sz w:val="24"/>
                <w:szCs w:val="24"/>
              </w:rPr>
              <w:t xml:space="preserve">Asimismo,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2405FDEC" w14:textId="77777777" w:rsidR="00CF748C" w:rsidRPr="00CF748C" w:rsidRDefault="00CF748C" w:rsidP="00CF748C">
            <w:pPr>
              <w:jc w:val="both"/>
              <w:rPr>
                <w:rFonts w:ascii="Times New Roman" w:hAnsi="Times New Roman" w:cs="Times New Roman"/>
                <w:sz w:val="24"/>
                <w:szCs w:val="24"/>
              </w:rPr>
            </w:pPr>
          </w:p>
        </w:tc>
        <w:tc>
          <w:tcPr>
            <w:tcW w:w="6945" w:type="dxa"/>
            <w:tcPrChange w:id="35" w:author="Fernando Mauricio Morales Enriquez" w:date="2021-05-17T09:24:00Z">
              <w:tcPr>
                <w:tcW w:w="6662" w:type="dxa"/>
                <w:gridSpan w:val="2"/>
              </w:tcPr>
            </w:tcPrChange>
          </w:tcPr>
          <w:p w14:paraId="14EB0DD8" w14:textId="77777777" w:rsidR="00CF748C" w:rsidRDefault="00CF748C" w:rsidP="00CF748C">
            <w:pPr>
              <w:pStyle w:val="Prrafodelista"/>
              <w:jc w:val="both"/>
              <w:rPr>
                <w:rFonts w:ascii="Times New Roman" w:hAnsi="Times New Roman" w:cs="Times New Roman"/>
                <w:sz w:val="24"/>
                <w:szCs w:val="24"/>
                <w:highlight w:val="yellow"/>
              </w:rPr>
            </w:pPr>
          </w:p>
          <w:p w14:paraId="187ED969" w14:textId="77777777" w:rsidR="00CF748C" w:rsidRDefault="00CF748C" w:rsidP="00CF748C">
            <w:pPr>
              <w:pStyle w:val="Prrafodelista"/>
              <w:jc w:val="both"/>
              <w:rPr>
                <w:rFonts w:ascii="Times New Roman" w:hAnsi="Times New Roman" w:cs="Times New Roman"/>
                <w:sz w:val="24"/>
                <w:szCs w:val="24"/>
                <w:highlight w:val="yellow"/>
              </w:rPr>
            </w:pPr>
            <w:r>
              <w:rPr>
                <w:rFonts w:ascii="Times New Roman" w:hAnsi="Times New Roman" w:cs="Times New Roman"/>
                <w:sz w:val="24"/>
                <w:szCs w:val="24"/>
                <w:highlight w:val="yellow"/>
              </w:rPr>
              <w:t>Incorporar</w:t>
            </w:r>
          </w:p>
          <w:p w14:paraId="55673EA0" w14:textId="77777777" w:rsidR="00CF748C" w:rsidRDefault="00CF748C" w:rsidP="00CF748C">
            <w:pPr>
              <w:pStyle w:val="Prrafodelista"/>
              <w:jc w:val="both"/>
              <w:rPr>
                <w:rFonts w:ascii="Times New Roman" w:hAnsi="Times New Roman" w:cs="Times New Roman"/>
                <w:sz w:val="24"/>
                <w:szCs w:val="24"/>
                <w:highlight w:val="yellow"/>
              </w:rPr>
            </w:pPr>
          </w:p>
          <w:p w14:paraId="74DA63C7" w14:textId="77777777" w:rsidR="00CF748C" w:rsidRPr="00A02A6A" w:rsidRDefault="00CF748C" w:rsidP="00CF748C">
            <w:pPr>
              <w:pStyle w:val="Prrafodelista"/>
              <w:numPr>
                <w:ilvl w:val="0"/>
                <w:numId w:val="2"/>
              </w:numPr>
              <w:jc w:val="both"/>
              <w:rPr>
                <w:rFonts w:ascii="Times New Roman" w:hAnsi="Times New Roman" w:cs="Times New Roman"/>
                <w:sz w:val="24"/>
                <w:szCs w:val="24"/>
                <w:highlight w:val="green"/>
              </w:rPr>
            </w:pPr>
            <w:r w:rsidRPr="00A02A6A">
              <w:rPr>
                <w:rFonts w:ascii="Times New Roman" w:hAnsi="Times New Roman" w:cs="Times New Roman"/>
                <w:sz w:val="24"/>
                <w:szCs w:val="24"/>
                <w:highlight w:val="green"/>
              </w:rPr>
              <w:t>Interculturalidad</w:t>
            </w:r>
          </w:p>
          <w:p w14:paraId="7932B975" w14:textId="77777777" w:rsidR="00CF748C" w:rsidRPr="00A02A6A" w:rsidRDefault="00CF748C" w:rsidP="00CF748C">
            <w:pPr>
              <w:pStyle w:val="Prrafodelista"/>
              <w:numPr>
                <w:ilvl w:val="0"/>
                <w:numId w:val="2"/>
              </w:numPr>
              <w:jc w:val="both"/>
              <w:rPr>
                <w:rFonts w:ascii="Times New Roman" w:hAnsi="Times New Roman" w:cs="Times New Roman"/>
                <w:sz w:val="24"/>
                <w:szCs w:val="24"/>
                <w:highlight w:val="green"/>
              </w:rPr>
            </w:pPr>
            <w:r w:rsidRPr="00A02A6A">
              <w:rPr>
                <w:rFonts w:ascii="Times New Roman" w:hAnsi="Times New Roman" w:cs="Times New Roman"/>
                <w:sz w:val="24"/>
                <w:szCs w:val="24"/>
                <w:highlight w:val="green"/>
              </w:rPr>
              <w:t>Deliberación Pública (revisar que corresponda a un principio)</w:t>
            </w:r>
          </w:p>
          <w:p w14:paraId="2A01BA90" w14:textId="77777777" w:rsidR="00CF748C" w:rsidRPr="00A02A6A" w:rsidRDefault="00CF748C" w:rsidP="00CF748C">
            <w:pPr>
              <w:pStyle w:val="Prrafodelista"/>
              <w:numPr>
                <w:ilvl w:val="0"/>
                <w:numId w:val="2"/>
              </w:numPr>
              <w:jc w:val="both"/>
              <w:rPr>
                <w:rFonts w:ascii="Times New Roman" w:hAnsi="Times New Roman" w:cs="Times New Roman"/>
                <w:sz w:val="24"/>
                <w:szCs w:val="24"/>
                <w:highlight w:val="green"/>
              </w:rPr>
            </w:pPr>
            <w:r w:rsidRPr="00A02A6A">
              <w:rPr>
                <w:rFonts w:ascii="Times New Roman" w:hAnsi="Times New Roman" w:cs="Times New Roman"/>
                <w:sz w:val="24"/>
                <w:szCs w:val="24"/>
                <w:highlight w:val="green"/>
              </w:rPr>
              <w:t>Transparencia</w:t>
            </w:r>
          </w:p>
          <w:p w14:paraId="1F5EDFEF" w14:textId="77777777" w:rsidR="00D36690" w:rsidRDefault="00D36690" w:rsidP="00D36690">
            <w:pPr>
              <w:jc w:val="both"/>
              <w:rPr>
                <w:rFonts w:ascii="Times New Roman" w:hAnsi="Times New Roman" w:cs="Times New Roman"/>
                <w:sz w:val="24"/>
                <w:szCs w:val="24"/>
                <w:highlight w:val="yellow"/>
              </w:rPr>
            </w:pPr>
          </w:p>
          <w:p w14:paraId="15C1A174" w14:textId="77777777" w:rsidR="00D36690" w:rsidRDefault="00D36690" w:rsidP="00D36690">
            <w:pPr>
              <w:jc w:val="both"/>
            </w:pPr>
            <w:r w:rsidRPr="00B36595">
              <w:rPr>
                <w:highlight w:val="green"/>
              </w:rPr>
              <w:t xml:space="preserve">Aumentar un numeral. 9. Principio de </w:t>
            </w:r>
            <w:r w:rsidRPr="00B36595">
              <w:rPr>
                <w:b/>
                <w:highlight w:val="green"/>
              </w:rPr>
              <w:t>plurinacionalidad e interculturalidad</w:t>
            </w:r>
            <w:r w:rsidRPr="00B36595">
              <w:rPr>
                <w:highlight w:val="green"/>
              </w:rPr>
              <w:t xml:space="preserve"> por la existencias de diversas nacionalidades y culturas en el Ecuador como de su presencia en el DM de Quito. (DOC 7)</w:t>
            </w:r>
          </w:p>
          <w:p w14:paraId="405B9983" w14:textId="77777777" w:rsidR="00C2758E" w:rsidRDefault="00C2758E" w:rsidP="00D36690">
            <w:pPr>
              <w:jc w:val="both"/>
            </w:pPr>
          </w:p>
          <w:p w14:paraId="151CFD2D" w14:textId="77777777" w:rsidR="00C2758E" w:rsidRPr="00B36595" w:rsidRDefault="00C2758E" w:rsidP="00D36690">
            <w:pPr>
              <w:jc w:val="both"/>
              <w:rPr>
                <w:rFonts w:ascii="Times New Roman" w:hAnsi="Times New Roman" w:cs="Times New Roman"/>
                <w:sz w:val="24"/>
                <w:szCs w:val="24"/>
                <w:highlight w:val="green"/>
              </w:rPr>
            </w:pPr>
            <w:r w:rsidRPr="00B36595">
              <w:rPr>
                <w:rFonts w:ascii="Times New Roman" w:hAnsi="Times New Roman" w:cs="Times New Roman"/>
                <w:sz w:val="24"/>
                <w:szCs w:val="24"/>
                <w:highlight w:val="green"/>
              </w:rPr>
              <w:t>Ética Laica. - Se garantiza el accionar sustentado en la razón, libre de toda presión o influencia preconcebida y toda creencia religiosa. La Constitución prohíbe discriminar entre otras cosas por motivos religiosos. (DOC 10)</w:t>
            </w:r>
          </w:p>
          <w:p w14:paraId="14295EDF" w14:textId="77777777" w:rsidR="00C2758E" w:rsidRDefault="00C2758E" w:rsidP="00D36690">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Incorporar:</w:t>
            </w:r>
          </w:p>
          <w:p w14:paraId="12295B58" w14:textId="77777777" w:rsidR="00C2758E" w:rsidRDefault="00C2758E" w:rsidP="00C2758E">
            <w:pPr>
              <w:jc w:val="both"/>
              <w:rPr>
                <w:rFonts w:ascii="Times New Roman" w:hAnsi="Times New Roman" w:cs="Times New Roman"/>
                <w:sz w:val="24"/>
                <w:szCs w:val="24"/>
              </w:rPr>
            </w:pPr>
            <w:r w:rsidRPr="00B36595">
              <w:rPr>
                <w:rFonts w:ascii="Times New Roman" w:hAnsi="Times New Roman" w:cs="Times New Roman"/>
                <w:sz w:val="24"/>
                <w:szCs w:val="24"/>
                <w:highlight w:val="green"/>
              </w:rPr>
              <w:t>Asimismo,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w:t>
            </w:r>
            <w:r w:rsidRPr="00C2758E">
              <w:rPr>
                <w:rFonts w:ascii="Times New Roman" w:hAnsi="Times New Roman" w:cs="Times New Roman"/>
                <w:sz w:val="24"/>
                <w:szCs w:val="24"/>
              </w:rPr>
              <w:t xml:space="preserve"> </w:t>
            </w:r>
            <w:r w:rsidRPr="00C2758E">
              <w:rPr>
                <w:rFonts w:ascii="Times New Roman" w:hAnsi="Times New Roman" w:cs="Times New Roman"/>
                <w:sz w:val="24"/>
                <w:szCs w:val="24"/>
                <w:highlight w:val="yellow"/>
              </w:rPr>
              <w:t>Las organizaciones sociales son aprobadas y supervisadas por otras organismos gubernamentales así que mal hace el municipio legislando sobre el asunto.</w:t>
            </w:r>
            <w:r>
              <w:rPr>
                <w:rFonts w:ascii="Times New Roman" w:hAnsi="Times New Roman" w:cs="Times New Roman"/>
                <w:sz w:val="24"/>
                <w:szCs w:val="24"/>
              </w:rPr>
              <w:t xml:space="preserve"> </w:t>
            </w:r>
            <w:r>
              <w:rPr>
                <w:rFonts w:ascii="Times New Roman" w:hAnsi="Times New Roman" w:cs="Times New Roman"/>
                <w:sz w:val="24"/>
                <w:szCs w:val="24"/>
                <w:highlight w:val="yellow"/>
              </w:rPr>
              <w:t>(DOC 10)</w:t>
            </w:r>
          </w:p>
          <w:p w14:paraId="57A1F9A3" w14:textId="77777777" w:rsidR="008A352D" w:rsidRDefault="008A352D" w:rsidP="00C2758E">
            <w:pPr>
              <w:jc w:val="both"/>
              <w:rPr>
                <w:rFonts w:ascii="Times New Roman" w:hAnsi="Times New Roman" w:cs="Times New Roman"/>
                <w:sz w:val="24"/>
                <w:szCs w:val="24"/>
              </w:rPr>
            </w:pPr>
          </w:p>
          <w:p w14:paraId="7BF2C4AB" w14:textId="77777777" w:rsidR="00C2758E" w:rsidRPr="00333C3C" w:rsidRDefault="008A352D" w:rsidP="00D36690">
            <w:pPr>
              <w:jc w:val="both"/>
              <w:rPr>
                <w:rFonts w:ascii="Times New Roman" w:hAnsi="Times New Roman" w:cs="Times New Roman"/>
                <w:sz w:val="24"/>
                <w:szCs w:val="24"/>
              </w:rPr>
            </w:pPr>
            <w:r w:rsidRPr="00B36595">
              <w:rPr>
                <w:rFonts w:ascii="Times New Roman" w:hAnsi="Times New Roman" w:cs="Times New Roman"/>
                <w:highlight w:val="green"/>
              </w:rPr>
              <w:t>De</w:t>
            </w:r>
            <w:r w:rsidRPr="00B36595">
              <w:rPr>
                <w:rFonts w:ascii="Times New Roman" w:hAnsi="Times New Roman" w:cs="Times New Roman"/>
                <w:highlight w:val="green"/>
                <w:lang w:val="es-ES"/>
              </w:rPr>
              <w:t xml:space="preserve"> los principios democráticos que exista una equidad generacional e inclusión sean considerada conforme a los términos de la normativa (AZEA)</w:t>
            </w:r>
          </w:p>
          <w:p w14:paraId="2B6FC7E3" w14:textId="77777777" w:rsidR="00D36690" w:rsidRPr="00D36690" w:rsidRDefault="00D36690" w:rsidP="00D36690">
            <w:pPr>
              <w:jc w:val="both"/>
              <w:rPr>
                <w:rFonts w:ascii="Times New Roman" w:hAnsi="Times New Roman" w:cs="Times New Roman"/>
                <w:sz w:val="24"/>
                <w:szCs w:val="24"/>
                <w:highlight w:val="yellow"/>
              </w:rPr>
            </w:pPr>
          </w:p>
          <w:p w14:paraId="7A541B5D" w14:textId="77777777" w:rsidR="009F5651" w:rsidRPr="009F5651" w:rsidRDefault="009F5651" w:rsidP="009F5651">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TEXTO ALTERNATIVO</w:t>
            </w:r>
          </w:p>
          <w:p w14:paraId="07AABF11" w14:textId="77777777" w:rsidR="009F5651" w:rsidRPr="00983F6F" w:rsidRDefault="009F5651" w:rsidP="009F5651">
            <w:pPr>
              <w:jc w:val="both"/>
              <w:rPr>
                <w:rFonts w:ascii="Times New Roman" w:hAnsi="Times New Roman" w:cs="Times New Roman"/>
                <w:sz w:val="24"/>
                <w:szCs w:val="24"/>
              </w:rPr>
            </w:pPr>
            <w:r w:rsidRPr="00B36595">
              <w:rPr>
                <w:rFonts w:ascii="Times New Roman" w:hAnsi="Times New Roman" w:cs="Times New Roman"/>
                <w:b/>
                <w:sz w:val="24"/>
                <w:szCs w:val="24"/>
                <w:highlight w:val="green"/>
              </w:rPr>
              <w:t>Artículo xx.- Principios. -</w:t>
            </w:r>
            <w:r w:rsidRPr="00B36595">
              <w:rPr>
                <w:rFonts w:ascii="Times New Roman" w:hAnsi="Times New Roman" w:cs="Times New Roman"/>
                <w:sz w:val="24"/>
                <w:szCs w:val="24"/>
                <w:highlight w:val="green"/>
              </w:rPr>
              <w:t xml:space="preserve"> El ejercicio de la participación ciudadana, control social y gobierno abierto para el Distrito Metropolitano de Quito, se aplicará en concordancia con los principios de unidad, igualdad, autonomía, independencia, deliberación pública, respeto a la diferencia, control popular, obligatoriedad, flexibilidad, responsabilidad, corresponsabilidad, plurinacionalidad, pluralismo, diversidad, paridad de género, información y transparencia, solidaridad e interculturalidad y demás establecidos en el ordenamiento jurídico vigente.</w:t>
            </w:r>
            <w:r w:rsidR="00B36595">
              <w:rPr>
                <w:rFonts w:ascii="Times New Roman" w:hAnsi="Times New Roman" w:cs="Times New Roman"/>
                <w:sz w:val="24"/>
                <w:szCs w:val="24"/>
              </w:rPr>
              <w:t xml:space="preserve"> (NOTA: TODOS ESTOS PRINCIPIOS ESTÁN INCORPORADOS YA)</w:t>
            </w:r>
          </w:p>
          <w:p w14:paraId="3C70A174" w14:textId="77777777" w:rsidR="00CF748C" w:rsidRDefault="009F5651" w:rsidP="00CF748C">
            <w:pPr>
              <w:rPr>
                <w:rFonts w:ascii="Times New Roman" w:hAnsi="Times New Roman" w:cs="Times New Roman"/>
                <w:sz w:val="24"/>
                <w:szCs w:val="24"/>
              </w:rPr>
            </w:pPr>
            <w:r>
              <w:rPr>
                <w:rFonts w:ascii="Times New Roman" w:hAnsi="Times New Roman" w:cs="Times New Roman"/>
                <w:sz w:val="24"/>
                <w:szCs w:val="24"/>
              </w:rPr>
              <w:t>(DOC 6)</w:t>
            </w:r>
          </w:p>
          <w:p w14:paraId="47EEB469" w14:textId="77777777" w:rsidR="00D36690" w:rsidRPr="00CF748C" w:rsidRDefault="00D36690" w:rsidP="00CF748C">
            <w:pPr>
              <w:rPr>
                <w:rFonts w:ascii="Times New Roman" w:hAnsi="Times New Roman" w:cs="Times New Roman"/>
              </w:rPr>
            </w:pPr>
          </w:p>
        </w:tc>
        <w:tc>
          <w:tcPr>
            <w:tcW w:w="6237" w:type="dxa"/>
            <w:tcPrChange w:id="36" w:author="Fernando Mauricio Morales Enriquez" w:date="2021-05-17T09:24:00Z">
              <w:tcPr>
                <w:tcW w:w="5670" w:type="dxa"/>
                <w:gridSpan w:val="2"/>
              </w:tcPr>
            </w:tcPrChange>
          </w:tcPr>
          <w:p w14:paraId="2B8BEEBF" w14:textId="77777777" w:rsidR="00170A11" w:rsidRDefault="00170A11" w:rsidP="00170A11">
            <w:pPr>
              <w:jc w:val="both"/>
              <w:rPr>
                <w:rFonts w:ascii="Times New Roman" w:hAnsi="Times New Roman" w:cs="Times New Roman"/>
                <w:sz w:val="24"/>
                <w:szCs w:val="24"/>
              </w:rPr>
            </w:pPr>
            <w:r w:rsidRPr="00983F6F">
              <w:rPr>
                <w:rFonts w:ascii="Times New Roman" w:hAnsi="Times New Roman" w:cs="Times New Roman"/>
                <w:b/>
                <w:sz w:val="24"/>
                <w:szCs w:val="24"/>
              </w:rPr>
              <w:t>Artículo xx.- Principios. -</w:t>
            </w:r>
            <w:r w:rsidRPr="00983F6F">
              <w:rPr>
                <w:rFonts w:ascii="Times New Roman" w:hAnsi="Times New Roman" w:cs="Times New Roman"/>
                <w:sz w:val="24"/>
                <w:szCs w:val="24"/>
              </w:rPr>
              <w:t xml:space="preserve"> El ejercicio de la participación ciudadana y control social para el Distrito Metropolitano de Quito, se fundamenta, además de los principios establecidos en el ordenamiento jurídico vigente sobre participación ciudadana y control social, en los siguientes: </w:t>
            </w:r>
          </w:p>
          <w:p w14:paraId="3252DD9E" w14:textId="77777777" w:rsidR="00170A11" w:rsidRPr="00983F6F" w:rsidRDefault="00170A11" w:rsidP="00170A11">
            <w:pPr>
              <w:pStyle w:val="Prrafodelista"/>
              <w:numPr>
                <w:ilvl w:val="0"/>
                <w:numId w:val="27"/>
              </w:numPr>
              <w:jc w:val="both"/>
              <w:rPr>
                <w:rFonts w:ascii="Times New Roman" w:hAnsi="Times New Roman" w:cs="Times New Roman"/>
                <w:sz w:val="24"/>
                <w:szCs w:val="24"/>
              </w:rPr>
            </w:pPr>
            <w:r w:rsidRPr="00983F6F">
              <w:rPr>
                <w:rFonts w:ascii="Times New Roman" w:hAnsi="Times New Roman" w:cs="Times New Roman"/>
                <w:b/>
                <w:sz w:val="24"/>
                <w:szCs w:val="24"/>
              </w:rPr>
              <w:t>Ética Laica. -</w:t>
            </w:r>
            <w:r w:rsidRPr="00983F6F">
              <w:rPr>
                <w:rFonts w:ascii="Times New Roman" w:hAnsi="Times New Roman" w:cs="Times New Roman"/>
                <w:sz w:val="24"/>
                <w:szCs w:val="24"/>
              </w:rPr>
              <w:t xml:space="preserve"> Se garantiza el accionar sustentado en la razón, libre de toda presión o influencia preconcebida y toda creencia religiosa.</w:t>
            </w:r>
          </w:p>
          <w:p w14:paraId="300CD423" w14:textId="77777777" w:rsidR="00170A11" w:rsidRPr="00983F6F" w:rsidRDefault="00170A11" w:rsidP="00170A11">
            <w:pPr>
              <w:pStyle w:val="Prrafodelista"/>
              <w:numPr>
                <w:ilvl w:val="0"/>
                <w:numId w:val="27"/>
              </w:numPr>
              <w:jc w:val="both"/>
              <w:rPr>
                <w:rFonts w:ascii="Times New Roman" w:hAnsi="Times New Roman" w:cs="Times New Roman"/>
                <w:sz w:val="24"/>
                <w:szCs w:val="24"/>
              </w:rPr>
            </w:pPr>
            <w:r w:rsidRPr="00983F6F">
              <w:rPr>
                <w:rFonts w:ascii="Times New Roman" w:hAnsi="Times New Roman" w:cs="Times New Roman"/>
                <w:b/>
                <w:sz w:val="24"/>
                <w:szCs w:val="24"/>
              </w:rPr>
              <w:t>Diversidad. -</w:t>
            </w:r>
            <w:r w:rsidRPr="00983F6F">
              <w:rPr>
                <w:rFonts w:ascii="Times New Roman" w:hAnsi="Times New Roman" w:cs="Times New Roman"/>
                <w:sz w:val="24"/>
                <w:szCs w:val="24"/>
              </w:rPr>
              <w:t xml:space="preserve"> Se reconocen e incentivan los procesos de participación basados en el respeto y el reconocimiento del derecho a la diferencia, desde los distintos actores sociales, sus expresiones y formas de organización.</w:t>
            </w:r>
          </w:p>
          <w:p w14:paraId="7732FF1B" w14:textId="77777777" w:rsidR="00170A11" w:rsidRPr="00983F6F" w:rsidRDefault="00170A11" w:rsidP="00170A11">
            <w:pPr>
              <w:pStyle w:val="Prrafodelista"/>
              <w:numPr>
                <w:ilvl w:val="0"/>
                <w:numId w:val="27"/>
              </w:numPr>
              <w:jc w:val="both"/>
              <w:rPr>
                <w:rFonts w:ascii="Times New Roman" w:hAnsi="Times New Roman" w:cs="Times New Roman"/>
                <w:sz w:val="24"/>
                <w:szCs w:val="24"/>
              </w:rPr>
            </w:pPr>
            <w:r w:rsidRPr="00983F6F">
              <w:rPr>
                <w:rFonts w:ascii="Times New Roman" w:hAnsi="Times New Roman" w:cs="Times New Roman"/>
                <w:b/>
                <w:sz w:val="24"/>
                <w:szCs w:val="24"/>
              </w:rPr>
              <w:t>Autonomía Social. -</w:t>
            </w:r>
            <w:r w:rsidRPr="00983F6F">
              <w:rPr>
                <w:rFonts w:ascii="Times New Roman" w:hAnsi="Times New Roman" w:cs="Times New Roman"/>
                <w:sz w:val="24"/>
                <w:szCs w:val="24"/>
              </w:rPr>
              <w:t xml:space="preserve"> Los ciudadanos y ciudadanas, en forma individual o colectiva, deciden con libertad y sin imposición del poder público, sobre sus aspiraciones, intereses y la forma de alcanzarlos; observando los derechos constitucionales.</w:t>
            </w:r>
          </w:p>
          <w:p w14:paraId="7A719814" w14:textId="77777777" w:rsidR="00170A11" w:rsidRPr="00983F6F" w:rsidRDefault="00170A11" w:rsidP="00170A11">
            <w:pPr>
              <w:pStyle w:val="Prrafodelista"/>
              <w:numPr>
                <w:ilvl w:val="0"/>
                <w:numId w:val="27"/>
              </w:numPr>
              <w:jc w:val="both"/>
              <w:rPr>
                <w:rFonts w:ascii="Times New Roman" w:hAnsi="Times New Roman" w:cs="Times New Roman"/>
                <w:sz w:val="24"/>
                <w:szCs w:val="24"/>
              </w:rPr>
            </w:pPr>
            <w:r w:rsidRPr="00983F6F">
              <w:rPr>
                <w:rFonts w:ascii="Times New Roman" w:hAnsi="Times New Roman" w:cs="Times New Roman"/>
                <w:b/>
                <w:sz w:val="24"/>
                <w:szCs w:val="24"/>
              </w:rPr>
              <w:t>Independencia. -</w:t>
            </w:r>
            <w:r w:rsidRPr="00983F6F">
              <w:rPr>
                <w:rFonts w:ascii="Times New Roman" w:hAnsi="Times New Roman" w:cs="Times New Roman"/>
                <w:sz w:val="24"/>
                <w:szCs w:val="24"/>
              </w:rPr>
              <w:t xml:space="preserve"> Se actuará sin influencia de los otros poderes públicos, así como de factores que afecten su credibilidad y confianza.</w:t>
            </w:r>
          </w:p>
          <w:p w14:paraId="72E43F68" w14:textId="77777777" w:rsidR="00170A11" w:rsidRPr="00983F6F" w:rsidRDefault="00170A11" w:rsidP="00170A11">
            <w:pPr>
              <w:pStyle w:val="Prrafodelista"/>
              <w:numPr>
                <w:ilvl w:val="0"/>
                <w:numId w:val="27"/>
              </w:numPr>
              <w:jc w:val="both"/>
              <w:rPr>
                <w:rFonts w:ascii="Times New Roman" w:hAnsi="Times New Roman" w:cs="Times New Roman"/>
                <w:sz w:val="24"/>
                <w:szCs w:val="24"/>
              </w:rPr>
            </w:pPr>
            <w:r w:rsidRPr="00983F6F">
              <w:rPr>
                <w:rFonts w:ascii="Times New Roman" w:hAnsi="Times New Roman" w:cs="Times New Roman"/>
                <w:b/>
                <w:sz w:val="24"/>
                <w:szCs w:val="24"/>
              </w:rPr>
              <w:t>Complementariedad. -</w:t>
            </w:r>
            <w:r w:rsidRPr="00983F6F">
              <w:rPr>
                <w:rFonts w:ascii="Times New Roman" w:hAnsi="Times New Roman" w:cs="Times New Roman"/>
                <w:sz w:val="24"/>
                <w:szCs w:val="24"/>
              </w:rPr>
              <w:t xml:space="preserve"> Se propiciará una coordinación adecuada con organismos de los diferentes niveles de gobierno y la ciudadanía, para requerir la cooperación y alcanzar los fines.</w:t>
            </w:r>
          </w:p>
          <w:p w14:paraId="39617AA2" w14:textId="77777777" w:rsidR="00170A11" w:rsidRPr="00983F6F" w:rsidRDefault="00170A11" w:rsidP="00170A11">
            <w:pPr>
              <w:pStyle w:val="Prrafodelista"/>
              <w:numPr>
                <w:ilvl w:val="0"/>
                <w:numId w:val="27"/>
              </w:numPr>
              <w:jc w:val="both"/>
              <w:rPr>
                <w:rFonts w:ascii="Times New Roman" w:hAnsi="Times New Roman" w:cs="Times New Roman"/>
                <w:sz w:val="24"/>
                <w:szCs w:val="24"/>
              </w:rPr>
            </w:pPr>
            <w:r w:rsidRPr="00983F6F">
              <w:rPr>
                <w:rFonts w:ascii="Times New Roman" w:hAnsi="Times New Roman" w:cs="Times New Roman"/>
                <w:b/>
                <w:sz w:val="24"/>
                <w:szCs w:val="24"/>
              </w:rPr>
              <w:t>Subsidiaridad. -</w:t>
            </w:r>
            <w:r w:rsidRPr="00983F6F">
              <w:rPr>
                <w:rFonts w:ascii="Times New Roman" w:hAnsi="Times New Roman" w:cs="Times New Roman"/>
                <w:sz w:val="24"/>
                <w:szCs w:val="24"/>
              </w:rPr>
              <w:t xml:space="preserve"> Se actuará en el ámbito que le corresponda a la participación ciudadana y control social, evitando superposiciones.</w:t>
            </w:r>
          </w:p>
          <w:p w14:paraId="6BAA6A72" w14:textId="77777777" w:rsidR="00170A11" w:rsidRPr="00983F6F" w:rsidRDefault="00170A11" w:rsidP="00170A11">
            <w:pPr>
              <w:pStyle w:val="Prrafodelista"/>
              <w:numPr>
                <w:ilvl w:val="0"/>
                <w:numId w:val="27"/>
              </w:numPr>
              <w:jc w:val="both"/>
              <w:rPr>
                <w:rFonts w:ascii="Times New Roman" w:hAnsi="Times New Roman" w:cs="Times New Roman"/>
                <w:sz w:val="24"/>
                <w:szCs w:val="24"/>
              </w:rPr>
            </w:pPr>
            <w:r w:rsidRPr="00983F6F">
              <w:rPr>
                <w:rFonts w:ascii="Times New Roman" w:hAnsi="Times New Roman" w:cs="Times New Roman"/>
                <w:b/>
                <w:sz w:val="24"/>
                <w:szCs w:val="24"/>
              </w:rPr>
              <w:t>Publicidad. -</w:t>
            </w:r>
            <w:r w:rsidRPr="00983F6F">
              <w:rPr>
                <w:rFonts w:ascii="Times New Roman" w:hAnsi="Times New Roman" w:cs="Times New Roman"/>
                <w:sz w:val="24"/>
                <w:szCs w:val="24"/>
              </w:rPr>
              <w:t xml:space="preserve"> La información es pública y de libre acceso, salvo aquella que se genere y obtenga mientras se desarrollan procesos de investigación de acuerdo a la Constitución y la ley.</w:t>
            </w:r>
          </w:p>
          <w:p w14:paraId="03C29034" w14:textId="77777777" w:rsidR="00170A11" w:rsidRDefault="00170A11" w:rsidP="00170A11">
            <w:pPr>
              <w:pStyle w:val="Prrafodelista"/>
              <w:numPr>
                <w:ilvl w:val="0"/>
                <w:numId w:val="27"/>
              </w:numPr>
              <w:jc w:val="both"/>
              <w:rPr>
                <w:rFonts w:ascii="Times New Roman" w:hAnsi="Times New Roman" w:cs="Times New Roman"/>
                <w:sz w:val="24"/>
                <w:szCs w:val="24"/>
              </w:rPr>
            </w:pPr>
            <w:r w:rsidRPr="00983F6F">
              <w:rPr>
                <w:rFonts w:ascii="Times New Roman" w:hAnsi="Times New Roman" w:cs="Times New Roman"/>
                <w:b/>
                <w:sz w:val="24"/>
                <w:szCs w:val="24"/>
              </w:rPr>
              <w:t>Oportunidad. -</w:t>
            </w:r>
            <w:r w:rsidRPr="00983F6F">
              <w:rPr>
                <w:rFonts w:ascii="Times New Roman" w:hAnsi="Times New Roman" w:cs="Times New Roman"/>
                <w:sz w:val="24"/>
                <w:szCs w:val="24"/>
              </w:rPr>
              <w:t xml:space="preserve"> Todas las acciones estarán basadas en la pertinencia y motivación. </w:t>
            </w:r>
          </w:p>
          <w:p w14:paraId="4C86B17C" w14:textId="2A4BDCDE" w:rsidR="006E07F1" w:rsidRPr="007D7FE8" w:rsidRDefault="00A02A6A" w:rsidP="006E07F1">
            <w:pPr>
              <w:pStyle w:val="Prrafodelista"/>
              <w:numPr>
                <w:ilvl w:val="0"/>
                <w:numId w:val="27"/>
              </w:numPr>
              <w:rPr>
                <w:rFonts w:ascii="Times New Roman" w:hAnsi="Times New Roman" w:cs="Times New Roman"/>
                <w:color w:val="FF0000"/>
                <w:sz w:val="24"/>
                <w:szCs w:val="24"/>
              </w:rPr>
            </w:pPr>
            <w:r w:rsidRPr="006E07F1">
              <w:rPr>
                <w:rFonts w:ascii="Times New Roman" w:hAnsi="Times New Roman" w:cs="Times New Roman"/>
                <w:color w:val="FF0000"/>
                <w:sz w:val="24"/>
                <w:szCs w:val="24"/>
              </w:rPr>
              <w:t>Interculturalidad</w:t>
            </w:r>
            <w:r w:rsidR="007F771C" w:rsidRPr="006E07F1">
              <w:rPr>
                <w:rFonts w:ascii="Times New Roman" w:hAnsi="Times New Roman" w:cs="Times New Roman"/>
                <w:color w:val="FF0000"/>
                <w:sz w:val="24"/>
                <w:szCs w:val="24"/>
              </w:rPr>
              <w:t xml:space="preserve"> y plurinacionalidad</w:t>
            </w:r>
            <w:r w:rsidR="006E07F1" w:rsidRPr="006E07F1">
              <w:rPr>
                <w:rFonts w:ascii="Times New Roman" w:hAnsi="Times New Roman" w:cs="Times New Roman"/>
                <w:color w:val="FF0000"/>
                <w:sz w:val="24"/>
                <w:szCs w:val="24"/>
              </w:rPr>
              <w:t xml:space="preserve">.- en respeto de las diferencias </w:t>
            </w:r>
            <w:r w:rsidR="006E07F1" w:rsidRPr="007D7FE8">
              <w:rPr>
                <w:rFonts w:ascii="Times New Roman" w:hAnsi="Times New Roman" w:cs="Times New Roman"/>
                <w:sz w:val="24"/>
                <w:szCs w:val="24"/>
              </w:rPr>
              <w:t>y promoviendo la interacción de las diversas culturas y expresiones presentes en el territorio.</w:t>
            </w:r>
          </w:p>
          <w:p w14:paraId="03344AC2" w14:textId="3396F887" w:rsidR="00A02A6A" w:rsidRDefault="00A02A6A" w:rsidP="00A02A6A">
            <w:pPr>
              <w:pStyle w:val="Prrafodelista"/>
              <w:numPr>
                <w:ilvl w:val="0"/>
                <w:numId w:val="27"/>
              </w:numPr>
              <w:rPr>
                <w:rFonts w:ascii="Times New Roman" w:hAnsi="Times New Roman" w:cs="Times New Roman"/>
                <w:color w:val="FF0000"/>
                <w:sz w:val="24"/>
                <w:szCs w:val="24"/>
              </w:rPr>
            </w:pPr>
            <w:r w:rsidRPr="00A02A6A">
              <w:rPr>
                <w:rFonts w:ascii="Times New Roman" w:hAnsi="Times New Roman" w:cs="Times New Roman"/>
                <w:color w:val="FF0000"/>
                <w:sz w:val="24"/>
                <w:szCs w:val="24"/>
              </w:rPr>
              <w:t>Deliberación Pública</w:t>
            </w:r>
            <w:r w:rsidR="006E07F1">
              <w:rPr>
                <w:rFonts w:ascii="Times New Roman" w:hAnsi="Times New Roman" w:cs="Times New Roman"/>
                <w:color w:val="FF0000"/>
                <w:sz w:val="24"/>
                <w:szCs w:val="24"/>
              </w:rPr>
              <w:t>.- promoviendo el diálogo en la toma de decisiones en los distintos niveles organizativos.</w:t>
            </w:r>
          </w:p>
          <w:p w14:paraId="08249D9E" w14:textId="47DF0E9F" w:rsidR="00A02A6A" w:rsidRDefault="00A02A6A" w:rsidP="00A02A6A">
            <w:pPr>
              <w:pStyle w:val="Prrafodelista"/>
              <w:numPr>
                <w:ilvl w:val="0"/>
                <w:numId w:val="27"/>
              </w:numPr>
              <w:rPr>
                <w:rFonts w:ascii="Times New Roman" w:hAnsi="Times New Roman" w:cs="Times New Roman"/>
                <w:color w:val="FF0000"/>
                <w:sz w:val="24"/>
                <w:szCs w:val="24"/>
              </w:rPr>
            </w:pPr>
            <w:r w:rsidRPr="00A02A6A">
              <w:rPr>
                <w:rFonts w:ascii="Times New Roman" w:hAnsi="Times New Roman" w:cs="Times New Roman"/>
                <w:color w:val="FF0000"/>
                <w:sz w:val="24"/>
                <w:szCs w:val="24"/>
              </w:rPr>
              <w:t>Transparencia</w:t>
            </w:r>
            <w:r w:rsidR="001E3410">
              <w:rPr>
                <w:rFonts w:ascii="Times New Roman" w:hAnsi="Times New Roman" w:cs="Times New Roman"/>
                <w:color w:val="FF0000"/>
                <w:sz w:val="24"/>
                <w:szCs w:val="24"/>
              </w:rPr>
              <w:t>.- garantizando el libre acceso a la información pública por parte de la entidades que conforman el Municipio del Distrito Metropolitano de Quito.</w:t>
            </w:r>
          </w:p>
          <w:p w14:paraId="6BB29188" w14:textId="2F74897D" w:rsidR="00170A11" w:rsidRDefault="001E3410" w:rsidP="00170A11">
            <w:pPr>
              <w:pStyle w:val="Prrafodelista"/>
              <w:numPr>
                <w:ilvl w:val="0"/>
                <w:numId w:val="27"/>
              </w:numPr>
              <w:jc w:val="both"/>
              <w:rPr>
                <w:rFonts w:ascii="Times New Roman" w:hAnsi="Times New Roman" w:cs="Times New Roman"/>
                <w:sz w:val="24"/>
                <w:szCs w:val="24"/>
              </w:rPr>
            </w:pPr>
            <w:r w:rsidRPr="00875B3A">
              <w:rPr>
                <w:rFonts w:ascii="Times New Roman" w:hAnsi="Times New Roman" w:cs="Times New Roman"/>
                <w:color w:val="FF0000"/>
                <w:sz w:val="24"/>
                <w:szCs w:val="24"/>
              </w:rPr>
              <w:t xml:space="preserve">Alternabilidad.- </w:t>
            </w:r>
            <w:r w:rsidR="00170A11" w:rsidRPr="00983F6F">
              <w:rPr>
                <w:rFonts w:ascii="Times New Roman" w:hAnsi="Times New Roman" w:cs="Times New Roman"/>
                <w:sz w:val="24"/>
                <w:szCs w:val="24"/>
              </w:rPr>
              <w:t xml:space="preserve">Asimismo,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3C8603D2" w14:textId="77777777" w:rsidR="00CF748C" w:rsidRPr="00CF748C" w:rsidRDefault="00CF748C" w:rsidP="00CF748C">
            <w:pPr>
              <w:rPr>
                <w:rFonts w:ascii="Times New Roman" w:hAnsi="Times New Roman" w:cs="Times New Roman"/>
              </w:rPr>
            </w:pPr>
          </w:p>
        </w:tc>
      </w:tr>
      <w:tr w:rsidR="00CF748C" w:rsidRPr="00CF748C" w14:paraId="08DA585F" w14:textId="77777777" w:rsidTr="00875B3A">
        <w:trPr>
          <w:trPrChange w:id="37" w:author="Fernando Mauricio Morales Enriquez" w:date="2021-05-17T09:24:00Z">
            <w:trPr>
              <w:gridBefore w:val="1"/>
            </w:trPr>
          </w:trPrChange>
        </w:trPr>
        <w:tc>
          <w:tcPr>
            <w:tcW w:w="9068" w:type="dxa"/>
            <w:tcPrChange w:id="38" w:author="Fernando Mauricio Morales Enriquez" w:date="2021-05-17T09:24:00Z">
              <w:tcPr>
                <w:tcW w:w="9918" w:type="dxa"/>
                <w:gridSpan w:val="2"/>
              </w:tcPr>
            </w:tcPrChange>
          </w:tcPr>
          <w:p w14:paraId="3EAA80F9" w14:textId="77777777" w:rsidR="00CF748C" w:rsidRPr="00983F6F" w:rsidRDefault="00CF748C" w:rsidP="00CF748C">
            <w:pPr>
              <w:jc w:val="both"/>
              <w:rPr>
                <w:rFonts w:ascii="Times New Roman" w:hAnsi="Times New Roman" w:cs="Times New Roman"/>
                <w:sz w:val="24"/>
                <w:szCs w:val="24"/>
              </w:rPr>
            </w:pPr>
            <w:r>
              <w:rPr>
                <w:rFonts w:ascii="Times New Roman" w:hAnsi="Times New Roman" w:cs="Times New Roman"/>
                <w:bCs/>
                <w:sz w:val="24"/>
                <w:szCs w:val="24"/>
              </w:rPr>
              <w:tab/>
            </w:r>
            <w:r w:rsidRPr="00983F6F">
              <w:rPr>
                <w:rFonts w:ascii="Times New Roman" w:hAnsi="Times New Roman" w:cs="Times New Roman"/>
                <w:b/>
                <w:sz w:val="24"/>
                <w:szCs w:val="24"/>
              </w:rPr>
              <w:t xml:space="preserve">Artículo xx.- Obligación del Gobierno Autónomo Descentralizado del Distrito Metropolitano de Quito. - </w:t>
            </w:r>
            <w:r w:rsidRPr="00983F6F">
              <w:rPr>
                <w:rFonts w:ascii="Times New Roman" w:hAnsi="Times New Roman" w:cs="Times New Roman"/>
                <w:sz w:val="24"/>
                <w:szCs w:val="24"/>
              </w:rPr>
              <w:t>El Municipio del Distrito Metropolitano de Quito tendrá la obligación general de implementar un sistema de participación ciudadana y gobierno abierto, en los términos establecidos en la Constitución de la República del Ecuador, el Código Orgánico de Organización Territorial, Autonomía y Descentralización, y demás normativa del régimen jurídico aplicable vigente</w:t>
            </w:r>
            <w:r>
              <w:rPr>
                <w:rFonts w:ascii="Times New Roman" w:hAnsi="Times New Roman" w:cs="Times New Roman"/>
                <w:sz w:val="24"/>
                <w:szCs w:val="24"/>
              </w:rPr>
              <w:t xml:space="preserve"> y difundido masivamente por todos los medios de comunicación existentes.</w:t>
            </w:r>
          </w:p>
          <w:p w14:paraId="2E22B17E" w14:textId="77777777" w:rsidR="00CF748C" w:rsidRPr="00CF748C" w:rsidRDefault="00CF748C" w:rsidP="00CF748C">
            <w:pPr>
              <w:tabs>
                <w:tab w:val="left" w:pos="1667"/>
              </w:tabs>
              <w:spacing w:after="120"/>
              <w:jc w:val="both"/>
              <w:rPr>
                <w:rFonts w:ascii="Times New Roman" w:hAnsi="Times New Roman" w:cs="Times New Roman"/>
                <w:bCs/>
                <w:sz w:val="24"/>
                <w:szCs w:val="24"/>
              </w:rPr>
            </w:pPr>
          </w:p>
        </w:tc>
        <w:tc>
          <w:tcPr>
            <w:tcW w:w="6945" w:type="dxa"/>
            <w:tcPrChange w:id="39" w:author="Fernando Mauricio Morales Enriquez" w:date="2021-05-17T09:24:00Z">
              <w:tcPr>
                <w:tcW w:w="6662" w:type="dxa"/>
                <w:gridSpan w:val="2"/>
              </w:tcPr>
            </w:tcPrChange>
          </w:tcPr>
          <w:p w14:paraId="03FFEADF" w14:textId="77777777" w:rsidR="009F5651" w:rsidRDefault="009F5651" w:rsidP="009F5651">
            <w:pPr>
              <w:jc w:val="both"/>
              <w:rPr>
                <w:rFonts w:ascii="Times New Roman" w:hAnsi="Times New Roman" w:cs="Times New Roman"/>
                <w:b/>
                <w:sz w:val="24"/>
                <w:szCs w:val="24"/>
              </w:rPr>
            </w:pPr>
            <w:r>
              <w:rPr>
                <w:rFonts w:ascii="Times New Roman" w:hAnsi="Times New Roman" w:cs="Times New Roman"/>
                <w:b/>
                <w:sz w:val="24"/>
                <w:szCs w:val="24"/>
              </w:rPr>
              <w:t>TEXTO ALTERNATIVO</w:t>
            </w:r>
          </w:p>
          <w:p w14:paraId="0BE2140E" w14:textId="77777777" w:rsidR="009F5651" w:rsidRDefault="009F5651" w:rsidP="009F5651">
            <w:pPr>
              <w:jc w:val="both"/>
              <w:rPr>
                <w:rFonts w:ascii="Times New Roman" w:hAnsi="Times New Roman" w:cs="Times New Roman"/>
                <w:sz w:val="24"/>
                <w:szCs w:val="24"/>
              </w:rPr>
            </w:pPr>
            <w:r w:rsidRPr="00404825">
              <w:rPr>
                <w:rFonts w:ascii="Times New Roman" w:hAnsi="Times New Roman" w:cs="Times New Roman"/>
                <w:b/>
                <w:sz w:val="24"/>
                <w:szCs w:val="24"/>
                <w:highlight w:val="green"/>
              </w:rPr>
              <w:t xml:space="preserve">Artículo xx.- Los representantes del régimen, autoridades electas y la ciudadanía.– </w:t>
            </w:r>
            <w:r w:rsidRPr="00404825">
              <w:rPr>
                <w:rFonts w:ascii="Times New Roman" w:hAnsi="Times New Roman" w:cs="Times New Roman"/>
                <w:sz w:val="24"/>
                <w:szCs w:val="24"/>
                <w:highlight w:val="green"/>
              </w:rPr>
              <w:t>Los integrantes del SMPCGA-GADDMQ,</w:t>
            </w:r>
            <w:r w:rsidRPr="00404825">
              <w:rPr>
                <w:rFonts w:ascii="Times New Roman" w:hAnsi="Times New Roman" w:cs="Times New Roman"/>
                <w:b/>
                <w:sz w:val="24"/>
                <w:szCs w:val="24"/>
                <w:highlight w:val="green"/>
              </w:rPr>
              <w:t xml:space="preserve"> </w:t>
            </w:r>
            <w:r w:rsidRPr="00404825">
              <w:rPr>
                <w:rFonts w:ascii="Times New Roman" w:hAnsi="Times New Roman" w:cs="Times New Roman"/>
                <w:sz w:val="24"/>
                <w:szCs w:val="24"/>
                <w:highlight w:val="green"/>
              </w:rPr>
              <w:t>tendrá la obligación de cumplir y ejecutar en los términos que se establecen en el presente título, el sistema metropolitano de participación ciudadana control social y gobierno abierto, en concordancia a lo dispuesto en la Constitución de la República del Ecuador, la Ley Orgánica de Participación Ciudadana, y, demás, normativa del régimen jurídico aplicable vigente.</w:t>
            </w:r>
          </w:p>
          <w:p w14:paraId="7B28028C" w14:textId="77777777" w:rsidR="009F5651" w:rsidRPr="00983F6F" w:rsidRDefault="009F5651" w:rsidP="009F5651">
            <w:pPr>
              <w:jc w:val="both"/>
              <w:rPr>
                <w:rFonts w:ascii="Times New Roman" w:hAnsi="Times New Roman" w:cs="Times New Roman"/>
                <w:sz w:val="24"/>
                <w:szCs w:val="24"/>
              </w:rPr>
            </w:pPr>
            <w:r>
              <w:rPr>
                <w:rFonts w:ascii="Times New Roman" w:hAnsi="Times New Roman" w:cs="Times New Roman"/>
                <w:sz w:val="24"/>
                <w:szCs w:val="24"/>
              </w:rPr>
              <w:t>(DOC 6)</w:t>
            </w:r>
          </w:p>
          <w:p w14:paraId="48F6AE2B" w14:textId="77777777" w:rsidR="00CF748C" w:rsidRPr="00CF748C" w:rsidRDefault="00CF748C" w:rsidP="00CF748C">
            <w:pPr>
              <w:rPr>
                <w:rFonts w:ascii="Times New Roman" w:hAnsi="Times New Roman" w:cs="Times New Roman"/>
              </w:rPr>
            </w:pPr>
          </w:p>
        </w:tc>
        <w:tc>
          <w:tcPr>
            <w:tcW w:w="6237" w:type="dxa"/>
            <w:tcPrChange w:id="40" w:author="Fernando Mauricio Morales Enriquez" w:date="2021-05-17T09:24:00Z">
              <w:tcPr>
                <w:tcW w:w="5670" w:type="dxa"/>
                <w:gridSpan w:val="2"/>
              </w:tcPr>
            </w:tcPrChange>
          </w:tcPr>
          <w:p w14:paraId="3A848475" w14:textId="77777777" w:rsidR="00404825" w:rsidRPr="00CF748C" w:rsidRDefault="004F7632" w:rsidP="004F7632">
            <w:pPr>
              <w:rPr>
                <w:rFonts w:ascii="Times New Roman" w:hAnsi="Times New Roman" w:cs="Times New Roman"/>
              </w:rPr>
            </w:pPr>
            <w:r>
              <w:rPr>
                <w:rFonts w:ascii="Times New Roman" w:hAnsi="Times New Roman" w:cs="Times New Roman"/>
                <w:b/>
                <w:sz w:val="24"/>
                <w:szCs w:val="24"/>
              </w:rPr>
              <w:t>Artículo xx.- Obligaciones</w:t>
            </w:r>
            <w:r w:rsidR="00170A11" w:rsidRPr="00983F6F">
              <w:rPr>
                <w:rFonts w:ascii="Times New Roman" w:hAnsi="Times New Roman" w:cs="Times New Roman"/>
                <w:b/>
                <w:sz w:val="24"/>
                <w:szCs w:val="24"/>
              </w:rPr>
              <w:t xml:space="preserve"> de</w:t>
            </w:r>
            <w:r>
              <w:rPr>
                <w:rFonts w:ascii="Times New Roman" w:hAnsi="Times New Roman" w:cs="Times New Roman"/>
                <w:b/>
                <w:sz w:val="24"/>
                <w:szCs w:val="24"/>
              </w:rPr>
              <w:t xml:space="preserve"> </w:t>
            </w:r>
            <w:r w:rsidR="00170A11" w:rsidRPr="00983F6F">
              <w:rPr>
                <w:rFonts w:ascii="Times New Roman" w:hAnsi="Times New Roman" w:cs="Times New Roman"/>
                <w:b/>
                <w:sz w:val="24"/>
                <w:szCs w:val="24"/>
              </w:rPr>
              <w:t>l</w:t>
            </w:r>
            <w:r>
              <w:rPr>
                <w:rFonts w:ascii="Times New Roman" w:hAnsi="Times New Roman" w:cs="Times New Roman"/>
                <w:b/>
                <w:sz w:val="24"/>
                <w:szCs w:val="24"/>
              </w:rPr>
              <w:t>os</w:t>
            </w:r>
            <w:r w:rsidR="00170A11" w:rsidRPr="00983F6F">
              <w:rPr>
                <w:rFonts w:ascii="Times New Roman" w:hAnsi="Times New Roman" w:cs="Times New Roman"/>
                <w:b/>
                <w:sz w:val="24"/>
                <w:szCs w:val="24"/>
              </w:rPr>
              <w:t xml:space="preserve"> </w:t>
            </w:r>
            <w:r>
              <w:rPr>
                <w:rFonts w:ascii="Times New Roman" w:hAnsi="Times New Roman" w:cs="Times New Roman"/>
                <w:b/>
                <w:sz w:val="24"/>
                <w:szCs w:val="24"/>
              </w:rPr>
              <w:t xml:space="preserve">participantes del </w:t>
            </w:r>
            <w:r w:rsidRPr="007C0BBF">
              <w:rPr>
                <w:rFonts w:ascii="Times New Roman" w:hAnsi="Times New Roman" w:cs="Times New Roman"/>
                <w:color w:val="FF0000"/>
                <w:sz w:val="24"/>
                <w:szCs w:val="24"/>
              </w:rPr>
              <w:t>Sistema Metropolitano de Participación Ciudadana y Control Social</w:t>
            </w:r>
            <w:r w:rsidRPr="00983F6F">
              <w:rPr>
                <w:rFonts w:ascii="Times New Roman" w:hAnsi="Times New Roman" w:cs="Times New Roman"/>
                <w:b/>
                <w:sz w:val="24"/>
                <w:szCs w:val="24"/>
              </w:rPr>
              <w:t xml:space="preserve"> </w:t>
            </w:r>
            <w:r w:rsidR="00170A11" w:rsidRPr="00983F6F">
              <w:rPr>
                <w:rFonts w:ascii="Times New Roman" w:hAnsi="Times New Roman" w:cs="Times New Roman"/>
                <w:b/>
                <w:sz w:val="24"/>
                <w:szCs w:val="24"/>
              </w:rPr>
              <w:t xml:space="preserve">del Distrito Metropolitano de Quito. - </w:t>
            </w:r>
            <w:r w:rsidR="00404825" w:rsidRPr="008370F3">
              <w:rPr>
                <w:rFonts w:ascii="Times New Roman" w:hAnsi="Times New Roman" w:cs="Times New Roman"/>
                <w:sz w:val="24"/>
                <w:szCs w:val="24"/>
              </w:rPr>
              <w:t>Los</w:t>
            </w:r>
            <w:r w:rsidR="00404825">
              <w:rPr>
                <w:rFonts w:ascii="Times New Roman" w:hAnsi="Times New Roman" w:cs="Times New Roman"/>
                <w:sz w:val="24"/>
                <w:szCs w:val="24"/>
              </w:rPr>
              <w:t xml:space="preserve"> integrantes y participantes del </w:t>
            </w:r>
            <w:r w:rsidR="00404825" w:rsidRPr="007C0BBF">
              <w:rPr>
                <w:rFonts w:ascii="Times New Roman" w:hAnsi="Times New Roman" w:cs="Times New Roman"/>
                <w:color w:val="FF0000"/>
                <w:sz w:val="24"/>
                <w:szCs w:val="24"/>
              </w:rPr>
              <w:t>Sistema Metropolitano de Participación Ciudadana y Control Social</w:t>
            </w:r>
            <w:r w:rsidR="00404825">
              <w:rPr>
                <w:rFonts w:ascii="Times New Roman" w:hAnsi="Times New Roman" w:cs="Times New Roman"/>
                <w:sz w:val="24"/>
                <w:szCs w:val="24"/>
              </w:rPr>
              <w:t>,</w:t>
            </w:r>
            <w:r w:rsidR="00404825">
              <w:rPr>
                <w:rFonts w:ascii="Times New Roman" w:hAnsi="Times New Roman" w:cs="Times New Roman"/>
                <w:b/>
                <w:sz w:val="24"/>
                <w:szCs w:val="24"/>
              </w:rPr>
              <w:t xml:space="preserve"> </w:t>
            </w:r>
            <w:r w:rsidR="00404825" w:rsidRPr="008370F3">
              <w:rPr>
                <w:rFonts w:ascii="Times New Roman" w:hAnsi="Times New Roman" w:cs="Times New Roman"/>
                <w:sz w:val="24"/>
                <w:szCs w:val="24"/>
              </w:rPr>
              <w:t>t</w:t>
            </w:r>
            <w:r w:rsidR="00404825" w:rsidRPr="00983F6F">
              <w:rPr>
                <w:rFonts w:ascii="Times New Roman" w:hAnsi="Times New Roman" w:cs="Times New Roman"/>
                <w:sz w:val="24"/>
                <w:szCs w:val="24"/>
              </w:rPr>
              <w:t xml:space="preserve">endrá la obligación </w:t>
            </w:r>
            <w:r w:rsidR="00404825">
              <w:rPr>
                <w:rFonts w:ascii="Times New Roman" w:hAnsi="Times New Roman" w:cs="Times New Roman"/>
                <w:sz w:val="24"/>
                <w:szCs w:val="24"/>
              </w:rPr>
              <w:t xml:space="preserve">de </w:t>
            </w:r>
            <w:r w:rsidR="00A12ABD">
              <w:rPr>
                <w:rFonts w:ascii="Times New Roman" w:hAnsi="Times New Roman" w:cs="Times New Roman"/>
                <w:sz w:val="24"/>
                <w:szCs w:val="24"/>
              </w:rPr>
              <w:t>observar, cumplir o</w:t>
            </w:r>
            <w:r w:rsidR="00404825">
              <w:rPr>
                <w:rFonts w:ascii="Times New Roman" w:hAnsi="Times New Roman" w:cs="Times New Roman"/>
                <w:sz w:val="24"/>
                <w:szCs w:val="24"/>
              </w:rPr>
              <w:t xml:space="preserve"> ejecutar</w:t>
            </w:r>
            <w:r w:rsidR="00A12ABD">
              <w:rPr>
                <w:rFonts w:ascii="Times New Roman" w:hAnsi="Times New Roman" w:cs="Times New Roman"/>
                <w:sz w:val="24"/>
                <w:szCs w:val="24"/>
              </w:rPr>
              <w:t>,</w:t>
            </w:r>
            <w:r w:rsidR="00404825">
              <w:rPr>
                <w:rFonts w:ascii="Times New Roman" w:hAnsi="Times New Roman" w:cs="Times New Roman"/>
                <w:sz w:val="24"/>
                <w:szCs w:val="24"/>
              </w:rPr>
              <w:t xml:space="preserve"> </w:t>
            </w:r>
            <w:r w:rsidR="00A12ABD">
              <w:rPr>
                <w:rFonts w:ascii="Times New Roman" w:hAnsi="Times New Roman" w:cs="Times New Roman"/>
                <w:sz w:val="24"/>
                <w:szCs w:val="24"/>
              </w:rPr>
              <w:t xml:space="preserve">los principios, procedimientos, instrumentos y mecanismos de participación social, </w:t>
            </w:r>
            <w:r w:rsidR="00404825">
              <w:rPr>
                <w:rFonts w:ascii="Times New Roman" w:hAnsi="Times New Roman" w:cs="Times New Roman"/>
                <w:sz w:val="24"/>
                <w:szCs w:val="24"/>
              </w:rPr>
              <w:t xml:space="preserve">en los términos </w:t>
            </w:r>
            <w:r w:rsidR="00A12ABD">
              <w:rPr>
                <w:rFonts w:ascii="Times New Roman" w:hAnsi="Times New Roman" w:cs="Times New Roman"/>
                <w:sz w:val="24"/>
                <w:szCs w:val="24"/>
              </w:rPr>
              <w:t>establecidos</w:t>
            </w:r>
            <w:r w:rsidR="00404825">
              <w:rPr>
                <w:rFonts w:ascii="Times New Roman" w:hAnsi="Times New Roman" w:cs="Times New Roman"/>
                <w:sz w:val="24"/>
                <w:szCs w:val="24"/>
              </w:rPr>
              <w:t xml:space="preserve"> en el presente título</w:t>
            </w:r>
            <w:r w:rsidR="00404825" w:rsidRPr="00983F6F">
              <w:rPr>
                <w:rFonts w:ascii="Times New Roman" w:hAnsi="Times New Roman" w:cs="Times New Roman"/>
                <w:sz w:val="24"/>
                <w:szCs w:val="24"/>
              </w:rPr>
              <w:t xml:space="preserve">, </w:t>
            </w:r>
            <w:r w:rsidR="00404825">
              <w:rPr>
                <w:rFonts w:ascii="Times New Roman" w:hAnsi="Times New Roman" w:cs="Times New Roman"/>
                <w:sz w:val="24"/>
                <w:szCs w:val="24"/>
              </w:rPr>
              <w:t xml:space="preserve">en concordancia a lo dispuesto en la </w:t>
            </w:r>
            <w:r w:rsidR="00404825" w:rsidRPr="00983F6F">
              <w:rPr>
                <w:rFonts w:ascii="Times New Roman" w:hAnsi="Times New Roman" w:cs="Times New Roman"/>
                <w:sz w:val="24"/>
                <w:szCs w:val="24"/>
              </w:rPr>
              <w:t>Constitución de la República</w:t>
            </w:r>
            <w:r w:rsidR="00404825">
              <w:rPr>
                <w:rFonts w:ascii="Times New Roman" w:hAnsi="Times New Roman" w:cs="Times New Roman"/>
                <w:sz w:val="24"/>
                <w:szCs w:val="24"/>
              </w:rPr>
              <w:t xml:space="preserve">, la Ley Orgánica de Participación Ciudadana, </w:t>
            </w:r>
            <w:r w:rsidR="00404825" w:rsidRPr="00983F6F">
              <w:rPr>
                <w:rFonts w:ascii="Times New Roman" w:hAnsi="Times New Roman" w:cs="Times New Roman"/>
                <w:sz w:val="24"/>
                <w:szCs w:val="24"/>
              </w:rPr>
              <w:t>y</w:t>
            </w:r>
            <w:r w:rsidR="00404825">
              <w:rPr>
                <w:rFonts w:ascii="Times New Roman" w:hAnsi="Times New Roman" w:cs="Times New Roman"/>
                <w:sz w:val="24"/>
                <w:szCs w:val="24"/>
              </w:rPr>
              <w:t>,</w:t>
            </w:r>
            <w:r w:rsidR="00404825" w:rsidRPr="00983F6F">
              <w:rPr>
                <w:rFonts w:ascii="Times New Roman" w:hAnsi="Times New Roman" w:cs="Times New Roman"/>
                <w:sz w:val="24"/>
                <w:szCs w:val="24"/>
              </w:rPr>
              <w:t xml:space="preserve"> demás normativa del régimen jurídico aplicable</w:t>
            </w:r>
            <w:r w:rsidR="00404825">
              <w:rPr>
                <w:rFonts w:ascii="Times New Roman" w:hAnsi="Times New Roman" w:cs="Times New Roman"/>
                <w:sz w:val="24"/>
                <w:szCs w:val="24"/>
              </w:rPr>
              <w:t>.</w:t>
            </w:r>
          </w:p>
        </w:tc>
      </w:tr>
      <w:tr w:rsidR="00CF748C" w:rsidRPr="00CF748C" w14:paraId="76998E4E" w14:textId="77777777" w:rsidTr="00875B3A">
        <w:trPr>
          <w:trPrChange w:id="41" w:author="Fernando Mauricio Morales Enriquez" w:date="2021-05-17T09:24:00Z">
            <w:trPr>
              <w:gridBefore w:val="1"/>
            </w:trPr>
          </w:trPrChange>
        </w:trPr>
        <w:tc>
          <w:tcPr>
            <w:tcW w:w="9068" w:type="dxa"/>
            <w:tcPrChange w:id="42" w:author="Fernando Mauricio Morales Enriquez" w:date="2021-05-17T09:24:00Z">
              <w:tcPr>
                <w:tcW w:w="9918" w:type="dxa"/>
                <w:gridSpan w:val="2"/>
              </w:tcPr>
            </w:tcPrChange>
          </w:tcPr>
          <w:p w14:paraId="3B7CDC26" w14:textId="77777777" w:rsidR="00CF748C" w:rsidRPr="00CF748C"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Derechos y obligaciones de los ciudadanos. - </w:t>
            </w:r>
            <w:r w:rsidRPr="00983F6F">
              <w:rPr>
                <w:rFonts w:ascii="Times New Roman" w:hAnsi="Times New Roman" w:cs="Times New Roman"/>
                <w:sz w:val="24"/>
                <w:szCs w:val="24"/>
              </w:rPr>
              <w:t xml:space="preserve">Son derechos y obligaciones de los ciudadanos, en el contexto de la participación ciudadana y control social, además de los previstos en el artículo 303 del Código Orgánico de Organización Territorial, Autonomía y Descentralización, los siguientes: </w:t>
            </w:r>
          </w:p>
        </w:tc>
        <w:tc>
          <w:tcPr>
            <w:tcW w:w="6945" w:type="dxa"/>
            <w:tcPrChange w:id="43" w:author="Fernando Mauricio Morales Enriquez" w:date="2021-05-17T09:24:00Z">
              <w:tcPr>
                <w:tcW w:w="6662" w:type="dxa"/>
                <w:gridSpan w:val="2"/>
              </w:tcPr>
            </w:tcPrChange>
          </w:tcPr>
          <w:p w14:paraId="40167B04" w14:textId="77777777" w:rsidR="009F5651" w:rsidRDefault="009F5651" w:rsidP="009F5651">
            <w:pPr>
              <w:jc w:val="both"/>
              <w:rPr>
                <w:rFonts w:ascii="Times New Roman" w:hAnsi="Times New Roman" w:cs="Times New Roman"/>
                <w:b/>
                <w:sz w:val="24"/>
                <w:szCs w:val="24"/>
              </w:rPr>
            </w:pPr>
            <w:r>
              <w:rPr>
                <w:rFonts w:ascii="Times New Roman" w:hAnsi="Times New Roman" w:cs="Times New Roman"/>
                <w:b/>
                <w:sz w:val="24"/>
                <w:szCs w:val="24"/>
              </w:rPr>
              <w:t>TEXTO ALTERNATIVO</w:t>
            </w:r>
          </w:p>
          <w:p w14:paraId="397A20CB" w14:textId="77777777" w:rsidR="009F5651" w:rsidRPr="00FA0A24" w:rsidRDefault="009F5651" w:rsidP="009F5651">
            <w:pPr>
              <w:jc w:val="both"/>
              <w:rPr>
                <w:rFonts w:ascii="Times New Roman" w:hAnsi="Times New Roman" w:cs="Times New Roman"/>
                <w:sz w:val="24"/>
                <w:szCs w:val="24"/>
                <w:highlight w:val="red"/>
              </w:rPr>
            </w:pPr>
            <w:r w:rsidRPr="00FA0A24">
              <w:rPr>
                <w:rFonts w:ascii="Times New Roman" w:hAnsi="Times New Roman" w:cs="Times New Roman"/>
                <w:b/>
                <w:sz w:val="24"/>
                <w:szCs w:val="24"/>
                <w:highlight w:val="red"/>
              </w:rPr>
              <w:t xml:space="preserve">Artículo xx.- Derechos de la ciudadanía. - </w:t>
            </w:r>
            <w:r w:rsidRPr="00FA0A24">
              <w:rPr>
                <w:rFonts w:ascii="Times New Roman" w:hAnsi="Times New Roman" w:cs="Times New Roman"/>
                <w:sz w:val="24"/>
                <w:szCs w:val="24"/>
                <w:highlight w:val="red"/>
              </w:rPr>
              <w:t>El ejercicio de los derechos que tienen los ciudadanos y ciudadanas de forma individual y colectiva a la participación ciudadana y control social, no será limitado, salvo las establecidas en el ordenamiento jurídico vigente, cuyas actuaciones versaran en torno a la ética y cultura del diálogo.</w:t>
            </w:r>
          </w:p>
          <w:p w14:paraId="1D48EB82" w14:textId="77777777" w:rsidR="00CF748C" w:rsidRPr="00FA0A24" w:rsidRDefault="009F5651" w:rsidP="009F5651">
            <w:pPr>
              <w:jc w:val="both"/>
              <w:rPr>
                <w:rFonts w:ascii="Times New Roman" w:hAnsi="Times New Roman" w:cs="Times New Roman"/>
                <w:sz w:val="24"/>
                <w:szCs w:val="24"/>
                <w:highlight w:val="red"/>
              </w:rPr>
            </w:pPr>
            <w:r w:rsidRPr="00FA0A24">
              <w:rPr>
                <w:rFonts w:ascii="Times New Roman" w:hAnsi="Times New Roman" w:cs="Times New Roman"/>
                <w:sz w:val="24"/>
                <w:szCs w:val="24"/>
                <w:highlight w:val="red"/>
              </w:rPr>
              <w:t>Además, se definirá las atribuciones y competencias en cada nivel e instancias de participación y fiscalización social, sobre la base del ordenamiento territorial y los espacios de deliberación pública, dentro del marco del procedimiento parlamentario que se determine para el efecto.  (DOC 6)</w:t>
            </w:r>
          </w:p>
          <w:p w14:paraId="117F92F3" w14:textId="77777777" w:rsidR="00D36690" w:rsidRPr="009F5651" w:rsidRDefault="00D36690" w:rsidP="00FA0A24">
            <w:pPr>
              <w:jc w:val="both"/>
              <w:rPr>
                <w:rFonts w:ascii="Times New Roman" w:hAnsi="Times New Roman" w:cs="Times New Roman"/>
                <w:sz w:val="24"/>
                <w:szCs w:val="24"/>
              </w:rPr>
            </w:pPr>
            <w:r w:rsidRPr="00FA0A24">
              <w:rPr>
                <w:highlight w:val="red"/>
              </w:rPr>
              <w:t xml:space="preserve">Se reconoce y garantiza a las comunas, comunidades, pueblos y nacionalidades indígenas, de conformidad con la Constitución y con los pactos, convenios, declaraciones y demás instrumentos internacionales de derechos humanos, los </w:t>
            </w:r>
            <w:r w:rsidRPr="00FA0A24">
              <w:rPr>
                <w:b/>
                <w:highlight w:val="red"/>
              </w:rPr>
              <w:t>derechos colectivos</w:t>
            </w:r>
            <w:r w:rsidRPr="00FA0A24">
              <w:rPr>
                <w:highlight w:val="red"/>
              </w:rPr>
              <w:t xml:space="preserve"> (Art. 57 de la Constitución) (DOC 7)</w:t>
            </w:r>
          </w:p>
        </w:tc>
        <w:tc>
          <w:tcPr>
            <w:tcW w:w="6237" w:type="dxa"/>
            <w:tcPrChange w:id="44" w:author="Fernando Mauricio Morales Enriquez" w:date="2021-05-17T09:24:00Z">
              <w:tcPr>
                <w:tcW w:w="5670" w:type="dxa"/>
                <w:gridSpan w:val="2"/>
              </w:tcPr>
            </w:tcPrChange>
          </w:tcPr>
          <w:p w14:paraId="66353B02" w14:textId="77777777" w:rsidR="00CF748C" w:rsidRDefault="00170A11" w:rsidP="00CF748C">
            <w:pPr>
              <w:rPr>
                <w:rFonts w:ascii="Times New Roman" w:hAnsi="Times New Roman" w:cs="Times New Roman"/>
                <w:sz w:val="24"/>
                <w:szCs w:val="24"/>
              </w:rPr>
            </w:pPr>
            <w:r w:rsidRPr="00983F6F">
              <w:rPr>
                <w:rFonts w:ascii="Times New Roman" w:hAnsi="Times New Roman" w:cs="Times New Roman"/>
                <w:b/>
                <w:sz w:val="24"/>
                <w:szCs w:val="24"/>
              </w:rPr>
              <w:t xml:space="preserve">Artículo xx.- Derechos y obligaciones de los ciudadanos. - </w:t>
            </w:r>
            <w:r w:rsidRPr="00983F6F">
              <w:rPr>
                <w:rFonts w:ascii="Times New Roman" w:hAnsi="Times New Roman" w:cs="Times New Roman"/>
                <w:sz w:val="24"/>
                <w:szCs w:val="24"/>
              </w:rPr>
              <w:t>Son derechos y obligaciones de los ciudadanos, en el contexto de la participación ciudadana y control social, además de los previstos en el artículo 303 del Código Orgánico de Organización Territorial, Autonomía y Descentralización, los siguientes:</w:t>
            </w:r>
          </w:p>
          <w:p w14:paraId="2325A78D" w14:textId="77777777" w:rsidR="00FA0A24" w:rsidRPr="00CF748C" w:rsidRDefault="00FA0A24" w:rsidP="00CF748C">
            <w:pPr>
              <w:rPr>
                <w:rFonts w:ascii="Times New Roman" w:hAnsi="Times New Roman" w:cs="Times New Roman"/>
              </w:rPr>
            </w:pPr>
          </w:p>
        </w:tc>
      </w:tr>
      <w:tr w:rsidR="00CF748C" w:rsidRPr="00CF748C" w14:paraId="4077A0A1" w14:textId="77777777" w:rsidTr="00875B3A">
        <w:trPr>
          <w:trPrChange w:id="45" w:author="Fernando Mauricio Morales Enriquez" w:date="2021-05-17T09:24:00Z">
            <w:trPr>
              <w:gridBefore w:val="1"/>
            </w:trPr>
          </w:trPrChange>
        </w:trPr>
        <w:tc>
          <w:tcPr>
            <w:tcW w:w="9068" w:type="dxa"/>
            <w:tcPrChange w:id="46" w:author="Fernando Mauricio Morales Enriquez" w:date="2021-05-17T09:24:00Z">
              <w:tcPr>
                <w:tcW w:w="9918" w:type="dxa"/>
                <w:gridSpan w:val="2"/>
              </w:tcPr>
            </w:tcPrChange>
          </w:tcPr>
          <w:p w14:paraId="7BF54E7A" w14:textId="77777777" w:rsidR="00CF748C" w:rsidRPr="00983F6F" w:rsidRDefault="00CF748C" w:rsidP="00CF748C">
            <w:pPr>
              <w:jc w:val="both"/>
              <w:rPr>
                <w:rFonts w:ascii="Times New Roman" w:hAnsi="Times New Roman" w:cs="Times New Roman"/>
                <w:b/>
                <w:sz w:val="24"/>
                <w:szCs w:val="24"/>
              </w:rPr>
            </w:pPr>
            <w:r w:rsidRPr="00983F6F">
              <w:rPr>
                <w:rFonts w:ascii="Times New Roman" w:hAnsi="Times New Roman" w:cs="Times New Roman"/>
                <w:b/>
                <w:sz w:val="24"/>
                <w:szCs w:val="24"/>
              </w:rPr>
              <w:t>Derechos:</w:t>
            </w:r>
          </w:p>
          <w:p w14:paraId="0CD0A02D"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de manera protagónica en: la toma de decisiones, planificación, gestión de la política pública</w:t>
            </w:r>
            <w:r>
              <w:rPr>
                <w:rFonts w:ascii="Times New Roman" w:hAnsi="Times New Roman" w:cs="Times New Roman"/>
                <w:sz w:val="24"/>
                <w:szCs w:val="24"/>
              </w:rPr>
              <w:t>,</w:t>
            </w:r>
            <w:r w:rsidRPr="00983F6F">
              <w:rPr>
                <w:rFonts w:ascii="Times New Roman" w:hAnsi="Times New Roman" w:cs="Times New Roman"/>
                <w:sz w:val="24"/>
                <w:szCs w:val="24"/>
              </w:rPr>
              <w:t xml:space="preserve"> asuntos públicos</w:t>
            </w:r>
            <w:r>
              <w:rPr>
                <w:rFonts w:ascii="Times New Roman" w:hAnsi="Times New Roman" w:cs="Times New Roman"/>
                <w:sz w:val="24"/>
                <w:szCs w:val="24"/>
              </w:rPr>
              <w:t>,</w:t>
            </w:r>
            <w:r w:rsidRPr="00983F6F">
              <w:rPr>
                <w:rFonts w:ascii="Times New Roman" w:hAnsi="Times New Roman" w:cs="Times New Roman"/>
                <w:sz w:val="24"/>
                <w:szCs w:val="24"/>
              </w:rPr>
              <w:t xml:space="preserve"> y control social del Municipio del Distrito Metropolitano de Quito, así como de las personas naturales y jurídicas que presten servicios, desarrollen actividades de interés público o que manejen fondos provenientes de la municipalidad.  </w:t>
            </w:r>
          </w:p>
          <w:p w14:paraId="3A9D8995"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48B3EB8D"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Fiscalizar de manera individual o colectiva los actos del Gobierno Autónomo Descentralizado del Distrito Metropolitano de Quito</w:t>
            </w:r>
            <w:r>
              <w:rPr>
                <w:rFonts w:ascii="Times New Roman" w:hAnsi="Times New Roman" w:cs="Times New Roman"/>
                <w:sz w:val="24"/>
                <w:szCs w:val="24"/>
              </w:rPr>
              <w:t>;</w:t>
            </w:r>
          </w:p>
          <w:p w14:paraId="39605292"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Integrar las asambleas ciudadanas y formar parte de los demás espacios para la participación ciudadana y deliberación social;</w:t>
            </w:r>
          </w:p>
          <w:p w14:paraId="3F4C766B"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 planificación y discusión de los presupuestos participativos y el ejercicio de los mecanismos de participación ciudadana y control social;</w:t>
            </w:r>
          </w:p>
          <w:p w14:paraId="7367B65E"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la definición de políticas públicas locales, en la planificación, gestión, ejecución y los mecanismos para su evaluación y control; </w:t>
            </w:r>
          </w:p>
          <w:p w14:paraId="6CCC29A2"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Solicitar al Municipio del Distrito Metropolitano de Quito asistencia técnica y capacitación </w:t>
            </w:r>
            <w:r>
              <w:rPr>
                <w:rFonts w:ascii="Times New Roman" w:hAnsi="Times New Roman" w:cs="Times New Roman"/>
                <w:sz w:val="24"/>
                <w:szCs w:val="24"/>
              </w:rPr>
              <w:t xml:space="preserve">permanente </w:t>
            </w:r>
            <w:r w:rsidRPr="00983F6F">
              <w:rPr>
                <w:rFonts w:ascii="Times New Roman" w:hAnsi="Times New Roman" w:cs="Times New Roman"/>
                <w:sz w:val="24"/>
                <w:szCs w:val="24"/>
              </w:rPr>
              <w:t>en la promoción y ejercicio de los mecanismos de participación ciudadana y control social;</w:t>
            </w:r>
          </w:p>
          <w:p w14:paraId="6F6624DC"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Ser informado permanentemente de la gestión desarrollado por los distintos actores que forman parte del sistema de participación en el territorio cantonal, a través de la rendición de cuentas y demás mecanismos que garantiza la Constitución y la ley; y, </w:t>
            </w:r>
          </w:p>
          <w:p w14:paraId="3CA0F340" w14:textId="77777777" w:rsidR="00CF748C" w:rsidRPr="00983F6F" w:rsidRDefault="00CF748C" w:rsidP="00CF748C">
            <w:pPr>
              <w:pStyle w:val="Prrafodelista"/>
              <w:numPr>
                <w:ilvl w:val="0"/>
                <w:numId w:val="3"/>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las asambleas ciudadanas y en todos los espacios para la participación ciudadana y deliberación social consagrados en la Constitución, en las leyes de la República y en este Título.  </w:t>
            </w:r>
          </w:p>
          <w:p w14:paraId="05A0A450" w14:textId="77777777" w:rsidR="00CF748C" w:rsidRPr="00CF748C" w:rsidRDefault="00CF748C" w:rsidP="00CF748C">
            <w:pPr>
              <w:rPr>
                <w:rFonts w:ascii="Times New Roman" w:hAnsi="Times New Roman" w:cs="Times New Roman"/>
              </w:rPr>
            </w:pPr>
          </w:p>
        </w:tc>
        <w:tc>
          <w:tcPr>
            <w:tcW w:w="6945" w:type="dxa"/>
            <w:tcPrChange w:id="47" w:author="Fernando Mauricio Morales Enriquez" w:date="2021-05-17T09:24:00Z">
              <w:tcPr>
                <w:tcW w:w="6662" w:type="dxa"/>
                <w:gridSpan w:val="2"/>
              </w:tcPr>
            </w:tcPrChange>
          </w:tcPr>
          <w:p w14:paraId="7ECC3E2A" w14:textId="77777777" w:rsidR="00CF748C" w:rsidRDefault="00CF748C" w:rsidP="00CF748C">
            <w:pPr>
              <w:rPr>
                <w:rFonts w:ascii="Times New Roman" w:hAnsi="Times New Roman" w:cs="Times New Roman"/>
              </w:rPr>
            </w:pPr>
          </w:p>
          <w:p w14:paraId="7C79DECB" w14:textId="77777777" w:rsidR="009614AA" w:rsidRDefault="009614AA" w:rsidP="00CF748C">
            <w:pPr>
              <w:rPr>
                <w:rFonts w:ascii="Times New Roman" w:hAnsi="Times New Roman" w:cs="Times New Roman"/>
              </w:rPr>
            </w:pPr>
          </w:p>
          <w:p w14:paraId="6A651697" w14:textId="77777777" w:rsidR="009614AA" w:rsidRDefault="009614AA" w:rsidP="00CF748C">
            <w:pPr>
              <w:rPr>
                <w:rFonts w:ascii="Times New Roman" w:hAnsi="Times New Roman" w:cs="Times New Roman"/>
              </w:rPr>
            </w:pPr>
          </w:p>
          <w:p w14:paraId="4320A102" w14:textId="77777777" w:rsidR="009614AA" w:rsidRDefault="009614AA" w:rsidP="00CF748C">
            <w:pPr>
              <w:rPr>
                <w:rFonts w:ascii="Times New Roman" w:hAnsi="Times New Roman" w:cs="Times New Roman"/>
              </w:rPr>
            </w:pPr>
          </w:p>
          <w:p w14:paraId="55CD90C2" w14:textId="77777777" w:rsidR="009614AA" w:rsidRDefault="009614AA" w:rsidP="00CF748C">
            <w:pPr>
              <w:rPr>
                <w:rFonts w:ascii="Times New Roman" w:hAnsi="Times New Roman" w:cs="Times New Roman"/>
              </w:rPr>
            </w:pPr>
          </w:p>
          <w:p w14:paraId="4A3743CF" w14:textId="77777777" w:rsidR="009614AA" w:rsidRDefault="009614AA" w:rsidP="00CF748C">
            <w:pPr>
              <w:rPr>
                <w:rFonts w:ascii="Times New Roman" w:hAnsi="Times New Roman" w:cs="Times New Roman"/>
              </w:rPr>
            </w:pPr>
          </w:p>
          <w:p w14:paraId="4531342A" w14:textId="77777777" w:rsidR="00EF5FF5" w:rsidRDefault="009614AA" w:rsidP="00EF5FF5">
            <w:pPr>
              <w:jc w:val="both"/>
              <w:rPr>
                <w:rFonts w:ascii="Times New Roman" w:hAnsi="Times New Roman" w:cs="Times New Roman"/>
                <w:sz w:val="24"/>
                <w:szCs w:val="24"/>
              </w:rPr>
            </w:pPr>
            <w:r w:rsidRPr="00D825F9">
              <w:rPr>
                <w:rFonts w:ascii="Times New Roman" w:hAnsi="Times New Roman" w:cs="Times New Roman"/>
                <w:sz w:val="24"/>
                <w:szCs w:val="24"/>
                <w:highlight w:val="green"/>
              </w:rPr>
              <w:t>3) Fiscalizar de manera individual o colectiva los actos del Gobierno Autónomo Descentralizado del Distrito Metropolitano de Quito, cuya fiscalización deberá ser vinculante al proceso;</w:t>
            </w:r>
          </w:p>
          <w:p w14:paraId="0BAB128B" w14:textId="77777777" w:rsidR="00EF5FF5" w:rsidRPr="00D825F9" w:rsidRDefault="00EF5FF5" w:rsidP="00EF5FF5">
            <w:pPr>
              <w:jc w:val="both"/>
              <w:rPr>
                <w:rFonts w:ascii="Times New Roman" w:hAnsi="Times New Roman" w:cs="Times New Roman"/>
                <w:sz w:val="24"/>
                <w:szCs w:val="24"/>
                <w:highlight w:val="green"/>
              </w:rPr>
            </w:pPr>
            <w:r w:rsidRPr="00D825F9">
              <w:rPr>
                <w:rFonts w:ascii="Times New Roman" w:hAnsi="Times New Roman" w:cs="Times New Roman"/>
                <w:sz w:val="24"/>
                <w:szCs w:val="24"/>
                <w:highlight w:val="green"/>
              </w:rPr>
              <w:t>5) Participar en la planificación, discusión y aprobación de los presupuestos participativos y el ejercicio de los mecanismos de participación ciudadana y control social;</w:t>
            </w:r>
            <w:r w:rsidR="00F01A3D" w:rsidRPr="00D825F9">
              <w:rPr>
                <w:rFonts w:ascii="Times New Roman" w:hAnsi="Times New Roman" w:cs="Times New Roman"/>
                <w:sz w:val="24"/>
                <w:szCs w:val="24"/>
                <w:highlight w:val="green"/>
              </w:rPr>
              <w:t xml:space="preserve"> (DOC 1, DOC 2</w:t>
            </w:r>
            <w:r w:rsidR="00F02CA0" w:rsidRPr="00D825F9">
              <w:rPr>
                <w:rFonts w:ascii="Times New Roman" w:hAnsi="Times New Roman" w:cs="Times New Roman"/>
                <w:sz w:val="24"/>
                <w:szCs w:val="24"/>
                <w:highlight w:val="green"/>
              </w:rPr>
              <w:t>, DOC 4</w:t>
            </w:r>
            <w:r w:rsidR="00D36690" w:rsidRPr="00D825F9">
              <w:rPr>
                <w:rFonts w:ascii="Times New Roman" w:hAnsi="Times New Roman" w:cs="Times New Roman"/>
                <w:sz w:val="24"/>
                <w:szCs w:val="24"/>
                <w:highlight w:val="green"/>
              </w:rPr>
              <w:t>, DOC 8</w:t>
            </w:r>
            <w:r w:rsidR="00C2758E" w:rsidRPr="00D825F9">
              <w:rPr>
                <w:rFonts w:ascii="Times New Roman" w:hAnsi="Times New Roman" w:cs="Times New Roman"/>
                <w:sz w:val="24"/>
                <w:szCs w:val="24"/>
                <w:highlight w:val="green"/>
              </w:rPr>
              <w:t>, DOC 9</w:t>
            </w:r>
            <w:r w:rsidR="00F02CA0" w:rsidRPr="00D825F9">
              <w:rPr>
                <w:rFonts w:ascii="Times New Roman" w:hAnsi="Times New Roman" w:cs="Times New Roman"/>
                <w:sz w:val="24"/>
                <w:szCs w:val="24"/>
                <w:highlight w:val="green"/>
              </w:rPr>
              <w:t>)</w:t>
            </w:r>
          </w:p>
          <w:p w14:paraId="3CF30576" w14:textId="77777777" w:rsidR="00EF5FF5" w:rsidRDefault="00EF5FF5" w:rsidP="009614AA">
            <w:pPr>
              <w:jc w:val="both"/>
              <w:rPr>
                <w:rFonts w:ascii="Times New Roman" w:hAnsi="Times New Roman" w:cs="Times New Roman"/>
                <w:sz w:val="24"/>
                <w:szCs w:val="24"/>
                <w:highlight w:val="yellow"/>
              </w:rPr>
            </w:pPr>
          </w:p>
          <w:p w14:paraId="522544BA" w14:textId="77777777" w:rsidR="00EF5FF5" w:rsidRPr="009614AA" w:rsidRDefault="00EF5FF5" w:rsidP="009614AA">
            <w:pPr>
              <w:jc w:val="both"/>
              <w:rPr>
                <w:rFonts w:ascii="Times New Roman" w:hAnsi="Times New Roman" w:cs="Times New Roman"/>
                <w:sz w:val="24"/>
                <w:szCs w:val="24"/>
                <w:highlight w:val="yellow"/>
              </w:rPr>
            </w:pPr>
          </w:p>
          <w:p w14:paraId="7ACA6AA2" w14:textId="77777777" w:rsidR="009614AA" w:rsidRDefault="009614AA" w:rsidP="00CF748C">
            <w:pPr>
              <w:rPr>
                <w:rFonts w:ascii="Times New Roman" w:hAnsi="Times New Roman" w:cs="Times New Roman"/>
              </w:rPr>
            </w:pPr>
          </w:p>
          <w:p w14:paraId="4269CB9A" w14:textId="77777777" w:rsidR="009614AA" w:rsidRPr="00CF748C" w:rsidRDefault="00EF5FF5" w:rsidP="00CF748C">
            <w:pPr>
              <w:rPr>
                <w:rFonts w:ascii="Times New Roman" w:hAnsi="Times New Roman" w:cs="Times New Roman"/>
              </w:rPr>
            </w:pPr>
            <w:r w:rsidRPr="00D825F9">
              <w:rPr>
                <w:rFonts w:ascii="Times New Roman" w:hAnsi="Times New Roman" w:cs="Times New Roman"/>
                <w:sz w:val="24"/>
                <w:szCs w:val="24"/>
                <w:highlight w:val="green"/>
              </w:rPr>
              <w:t>8) Ser informado permanentemente de la gestión desarrollada  por los distintos actores que forman parte del sistema de participación en el territorio del Distrito Metropolitano de Quito , a través de la rendición de cuentas y demás mecanismos que garantiza la Constitución y la ley;</w:t>
            </w:r>
            <w:r w:rsidRPr="00983F6F">
              <w:rPr>
                <w:rFonts w:ascii="Times New Roman" w:hAnsi="Times New Roman" w:cs="Times New Roman"/>
                <w:sz w:val="24"/>
                <w:szCs w:val="24"/>
              </w:rPr>
              <w:t xml:space="preserve"> y,</w:t>
            </w:r>
            <w:r w:rsidR="00F01A3D">
              <w:rPr>
                <w:rFonts w:ascii="Times New Roman" w:hAnsi="Times New Roman" w:cs="Times New Roman"/>
                <w:sz w:val="24"/>
                <w:szCs w:val="24"/>
              </w:rPr>
              <w:t xml:space="preserve"> (DOC 1, DOC 2</w:t>
            </w:r>
            <w:r w:rsidR="00F02CA0">
              <w:rPr>
                <w:rFonts w:ascii="Times New Roman" w:hAnsi="Times New Roman" w:cs="Times New Roman"/>
                <w:sz w:val="24"/>
                <w:szCs w:val="24"/>
              </w:rPr>
              <w:t>, DOC 4</w:t>
            </w:r>
            <w:r w:rsidR="00D36690">
              <w:rPr>
                <w:rFonts w:ascii="Times New Roman" w:hAnsi="Times New Roman" w:cs="Times New Roman"/>
                <w:sz w:val="24"/>
                <w:szCs w:val="24"/>
              </w:rPr>
              <w:t>, DOC 8</w:t>
            </w:r>
            <w:r w:rsidR="00C2758E">
              <w:rPr>
                <w:rFonts w:ascii="Times New Roman" w:hAnsi="Times New Roman" w:cs="Times New Roman"/>
                <w:sz w:val="24"/>
                <w:szCs w:val="24"/>
              </w:rPr>
              <w:t>, DOC 9</w:t>
            </w:r>
            <w:r w:rsidR="00F02CA0">
              <w:rPr>
                <w:rFonts w:ascii="Times New Roman" w:hAnsi="Times New Roman" w:cs="Times New Roman"/>
                <w:sz w:val="24"/>
                <w:szCs w:val="24"/>
              </w:rPr>
              <w:t>)</w:t>
            </w:r>
          </w:p>
        </w:tc>
        <w:tc>
          <w:tcPr>
            <w:tcW w:w="6237" w:type="dxa"/>
            <w:tcPrChange w:id="48" w:author="Fernando Mauricio Morales Enriquez" w:date="2021-05-17T09:24:00Z">
              <w:tcPr>
                <w:tcW w:w="5670" w:type="dxa"/>
                <w:gridSpan w:val="2"/>
              </w:tcPr>
            </w:tcPrChange>
          </w:tcPr>
          <w:p w14:paraId="6FB4AB6F" w14:textId="77777777" w:rsidR="00170A11" w:rsidRPr="00983F6F" w:rsidRDefault="00170A11" w:rsidP="00170A11">
            <w:pPr>
              <w:jc w:val="both"/>
              <w:rPr>
                <w:rFonts w:ascii="Times New Roman" w:hAnsi="Times New Roman" w:cs="Times New Roman"/>
                <w:b/>
                <w:sz w:val="24"/>
                <w:szCs w:val="24"/>
              </w:rPr>
            </w:pPr>
            <w:r w:rsidRPr="00983F6F">
              <w:rPr>
                <w:rFonts w:ascii="Times New Roman" w:hAnsi="Times New Roman" w:cs="Times New Roman"/>
                <w:b/>
                <w:sz w:val="24"/>
                <w:szCs w:val="24"/>
              </w:rPr>
              <w:t>Derechos:</w:t>
            </w:r>
          </w:p>
          <w:p w14:paraId="0121AF06" w14:textId="77777777" w:rsidR="00170A11" w:rsidRPr="00983F6F" w:rsidRDefault="00170A11" w:rsidP="0098124E">
            <w:pPr>
              <w:pStyle w:val="Prrafodelista"/>
              <w:numPr>
                <w:ilvl w:val="0"/>
                <w:numId w:val="28"/>
              </w:numPr>
              <w:ind w:left="464"/>
              <w:jc w:val="both"/>
              <w:rPr>
                <w:rFonts w:ascii="Times New Roman" w:hAnsi="Times New Roman" w:cs="Times New Roman"/>
                <w:sz w:val="24"/>
                <w:szCs w:val="24"/>
              </w:rPr>
            </w:pPr>
            <w:r w:rsidRPr="00983F6F">
              <w:rPr>
                <w:rFonts w:ascii="Times New Roman" w:hAnsi="Times New Roman" w:cs="Times New Roman"/>
                <w:sz w:val="24"/>
                <w:szCs w:val="24"/>
              </w:rPr>
              <w:t>Participar de manera protagónica en: la toma de decisiones, planificación, gestión de la política pública</w:t>
            </w:r>
            <w:r>
              <w:rPr>
                <w:rFonts w:ascii="Times New Roman" w:hAnsi="Times New Roman" w:cs="Times New Roman"/>
                <w:sz w:val="24"/>
                <w:szCs w:val="24"/>
              </w:rPr>
              <w:t>,</w:t>
            </w:r>
            <w:r w:rsidRPr="00983F6F">
              <w:rPr>
                <w:rFonts w:ascii="Times New Roman" w:hAnsi="Times New Roman" w:cs="Times New Roman"/>
                <w:sz w:val="24"/>
                <w:szCs w:val="24"/>
              </w:rPr>
              <w:t xml:space="preserve"> asuntos públicos</w:t>
            </w:r>
            <w:r>
              <w:rPr>
                <w:rFonts w:ascii="Times New Roman" w:hAnsi="Times New Roman" w:cs="Times New Roman"/>
                <w:sz w:val="24"/>
                <w:szCs w:val="24"/>
              </w:rPr>
              <w:t>,</w:t>
            </w:r>
            <w:r w:rsidRPr="00983F6F">
              <w:rPr>
                <w:rFonts w:ascii="Times New Roman" w:hAnsi="Times New Roman" w:cs="Times New Roman"/>
                <w:sz w:val="24"/>
                <w:szCs w:val="24"/>
              </w:rPr>
              <w:t xml:space="preserve"> y control social del Municipio del Distrito Metropolitano de Quito, así como de las personas naturales y jurídicas que presten servicios, desarrollen actividades de interés público o que manejen fondos provenientes de la municipalidad.  </w:t>
            </w:r>
          </w:p>
          <w:p w14:paraId="044429AA" w14:textId="77777777" w:rsidR="00170A11" w:rsidRPr="00983F6F" w:rsidRDefault="00170A11" w:rsidP="00170A11">
            <w:pPr>
              <w:pStyle w:val="Prrafodelista"/>
              <w:numPr>
                <w:ilvl w:val="0"/>
                <w:numId w:val="28"/>
              </w:numPr>
              <w:ind w:left="426"/>
              <w:jc w:val="both"/>
              <w:rPr>
                <w:rFonts w:ascii="Times New Roman" w:hAnsi="Times New Roman" w:cs="Times New Roman"/>
                <w:sz w:val="24"/>
                <w:szCs w:val="24"/>
              </w:rPr>
            </w:pPr>
            <w:r w:rsidRPr="00983F6F">
              <w:rPr>
                <w:rFonts w:ascii="Times New Roman" w:hAnsi="Times New Roman" w:cs="Times New Roman"/>
                <w:sz w:val="24"/>
                <w:szCs w:val="24"/>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45FEFFE1" w14:textId="77777777" w:rsidR="00170A11" w:rsidRPr="00983F6F" w:rsidRDefault="00170A11" w:rsidP="00170A11">
            <w:pPr>
              <w:pStyle w:val="Prrafodelista"/>
              <w:numPr>
                <w:ilvl w:val="0"/>
                <w:numId w:val="28"/>
              </w:numPr>
              <w:ind w:left="426"/>
              <w:jc w:val="both"/>
              <w:rPr>
                <w:rFonts w:ascii="Times New Roman" w:hAnsi="Times New Roman" w:cs="Times New Roman"/>
                <w:sz w:val="24"/>
                <w:szCs w:val="24"/>
              </w:rPr>
            </w:pPr>
            <w:r w:rsidRPr="00983F6F">
              <w:rPr>
                <w:rFonts w:ascii="Times New Roman" w:hAnsi="Times New Roman" w:cs="Times New Roman"/>
                <w:sz w:val="24"/>
                <w:szCs w:val="24"/>
              </w:rPr>
              <w:t>Fiscalizar de manera individual o colectiva los actos del Gobierno Autónomo Descentralizado del Distrito Metropolitano de Quito</w:t>
            </w:r>
            <w:r w:rsidR="00D825F9" w:rsidRPr="00D825F9">
              <w:rPr>
                <w:rFonts w:ascii="Times New Roman" w:hAnsi="Times New Roman" w:cs="Times New Roman"/>
                <w:color w:val="FF0000"/>
                <w:sz w:val="24"/>
                <w:szCs w:val="24"/>
              </w:rPr>
              <w:t>, conforme a las disposiciones vigentes</w:t>
            </w:r>
            <w:r>
              <w:rPr>
                <w:rFonts w:ascii="Times New Roman" w:hAnsi="Times New Roman" w:cs="Times New Roman"/>
                <w:sz w:val="24"/>
                <w:szCs w:val="24"/>
              </w:rPr>
              <w:t>;</w:t>
            </w:r>
          </w:p>
          <w:p w14:paraId="62AB24A6" w14:textId="77777777" w:rsidR="00170A11" w:rsidRPr="00983F6F" w:rsidRDefault="00170A11" w:rsidP="00170A11">
            <w:pPr>
              <w:pStyle w:val="Prrafodelista"/>
              <w:numPr>
                <w:ilvl w:val="0"/>
                <w:numId w:val="28"/>
              </w:numPr>
              <w:ind w:left="426"/>
              <w:jc w:val="both"/>
              <w:rPr>
                <w:rFonts w:ascii="Times New Roman" w:hAnsi="Times New Roman" w:cs="Times New Roman"/>
                <w:sz w:val="24"/>
                <w:szCs w:val="24"/>
              </w:rPr>
            </w:pPr>
            <w:r w:rsidRPr="00983F6F">
              <w:rPr>
                <w:rFonts w:ascii="Times New Roman" w:hAnsi="Times New Roman" w:cs="Times New Roman"/>
                <w:sz w:val="24"/>
                <w:szCs w:val="24"/>
              </w:rPr>
              <w:t>Integrar las asambleas ciudadanas y formar parte de los demás espacios para la participación ciudadana y deliberación social;</w:t>
            </w:r>
          </w:p>
          <w:p w14:paraId="5AA9E0F3" w14:textId="115D22C7" w:rsidR="00170A11" w:rsidRPr="00983F6F" w:rsidRDefault="00170A11" w:rsidP="00170A11">
            <w:pPr>
              <w:pStyle w:val="Prrafodelista"/>
              <w:numPr>
                <w:ilvl w:val="0"/>
                <w:numId w:val="28"/>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 planificación</w:t>
            </w:r>
            <w:r w:rsidR="00D825F9">
              <w:rPr>
                <w:rFonts w:ascii="Times New Roman" w:hAnsi="Times New Roman" w:cs="Times New Roman"/>
                <w:sz w:val="24"/>
                <w:szCs w:val="24"/>
              </w:rPr>
              <w:t>,</w:t>
            </w:r>
            <w:r w:rsidRPr="00983F6F">
              <w:rPr>
                <w:rFonts w:ascii="Times New Roman" w:hAnsi="Times New Roman" w:cs="Times New Roman"/>
                <w:sz w:val="24"/>
                <w:szCs w:val="24"/>
              </w:rPr>
              <w:t xml:space="preserve"> discusión</w:t>
            </w:r>
            <w:ins w:id="49" w:author="Fernando Mauricio Morales Enriquez" w:date="2021-05-15T22:19:00Z">
              <w:r w:rsidR="001E3410">
                <w:rPr>
                  <w:rFonts w:ascii="Times New Roman" w:hAnsi="Times New Roman" w:cs="Times New Roman"/>
                  <w:sz w:val="24"/>
                  <w:szCs w:val="24"/>
                </w:rPr>
                <w:t>, priorización</w:t>
              </w:r>
            </w:ins>
            <w:r w:rsidRPr="00983F6F">
              <w:rPr>
                <w:rFonts w:ascii="Times New Roman" w:hAnsi="Times New Roman" w:cs="Times New Roman"/>
                <w:sz w:val="24"/>
                <w:szCs w:val="24"/>
              </w:rPr>
              <w:t xml:space="preserve"> </w:t>
            </w:r>
            <w:r w:rsidR="00D825F9" w:rsidRPr="00D825F9">
              <w:rPr>
                <w:rFonts w:ascii="Times New Roman" w:hAnsi="Times New Roman" w:cs="Times New Roman"/>
                <w:color w:val="FF0000"/>
                <w:sz w:val="24"/>
                <w:szCs w:val="24"/>
              </w:rPr>
              <w:t xml:space="preserve">y aprobación </w:t>
            </w:r>
            <w:r w:rsidRPr="00983F6F">
              <w:rPr>
                <w:rFonts w:ascii="Times New Roman" w:hAnsi="Times New Roman" w:cs="Times New Roman"/>
                <w:sz w:val="24"/>
                <w:szCs w:val="24"/>
              </w:rPr>
              <w:t>de los presupuestos participativos y el ejercicio de los mecanismos de participación ciudadana y control social;</w:t>
            </w:r>
          </w:p>
          <w:p w14:paraId="4227B2A7" w14:textId="77777777" w:rsidR="00170A11" w:rsidRPr="00983F6F" w:rsidRDefault="00170A11" w:rsidP="00170A11">
            <w:pPr>
              <w:pStyle w:val="Prrafodelista"/>
              <w:numPr>
                <w:ilvl w:val="0"/>
                <w:numId w:val="2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la definición de políticas públicas locales, en la planificación, gestión, ejecución y los mecanismos para su evaluación y control; </w:t>
            </w:r>
          </w:p>
          <w:p w14:paraId="07FD8B7C" w14:textId="77777777" w:rsidR="00D825F9" w:rsidRDefault="00170A11" w:rsidP="00D825F9">
            <w:pPr>
              <w:pStyle w:val="Prrafodelista"/>
              <w:numPr>
                <w:ilvl w:val="0"/>
                <w:numId w:val="28"/>
              </w:numPr>
              <w:ind w:left="392"/>
              <w:jc w:val="both"/>
              <w:rPr>
                <w:rFonts w:ascii="Times New Roman" w:hAnsi="Times New Roman" w:cs="Times New Roman"/>
                <w:sz w:val="24"/>
                <w:szCs w:val="24"/>
              </w:rPr>
            </w:pPr>
            <w:r w:rsidRPr="00D825F9">
              <w:rPr>
                <w:rFonts w:ascii="Times New Roman" w:hAnsi="Times New Roman" w:cs="Times New Roman"/>
                <w:sz w:val="24"/>
                <w:szCs w:val="24"/>
              </w:rPr>
              <w:t>Solicitar al Municipio del Distrito Metropolitano de Quito asistencia técnica y capacitación permanente en la promoción y ejercicio de los mecanismos de participación ciudadana y control social;</w:t>
            </w:r>
          </w:p>
          <w:p w14:paraId="24DCCD38" w14:textId="77777777" w:rsidR="00170A11" w:rsidRPr="00D825F9" w:rsidRDefault="00170A11" w:rsidP="00D825F9">
            <w:pPr>
              <w:pStyle w:val="Prrafodelista"/>
              <w:numPr>
                <w:ilvl w:val="0"/>
                <w:numId w:val="28"/>
              </w:numPr>
              <w:ind w:left="392"/>
              <w:jc w:val="both"/>
              <w:rPr>
                <w:rFonts w:ascii="Times New Roman" w:hAnsi="Times New Roman" w:cs="Times New Roman"/>
                <w:sz w:val="24"/>
                <w:szCs w:val="24"/>
              </w:rPr>
            </w:pPr>
            <w:r w:rsidRPr="00D825F9">
              <w:rPr>
                <w:rFonts w:ascii="Times New Roman" w:hAnsi="Times New Roman" w:cs="Times New Roman"/>
                <w:sz w:val="24"/>
                <w:szCs w:val="24"/>
              </w:rPr>
              <w:t xml:space="preserve">Ser informado permanentemente de la gestión desarrollado por los distintos actores que forman parte </w:t>
            </w:r>
            <w:r w:rsidRPr="00D825F9">
              <w:rPr>
                <w:rFonts w:ascii="Times New Roman" w:hAnsi="Times New Roman" w:cs="Times New Roman"/>
                <w:color w:val="FF0000"/>
                <w:sz w:val="24"/>
                <w:szCs w:val="24"/>
              </w:rPr>
              <w:t xml:space="preserve">del sistema de participación en el territorio </w:t>
            </w:r>
            <w:r w:rsidR="00D825F9" w:rsidRPr="00D825F9">
              <w:rPr>
                <w:rFonts w:ascii="Times New Roman" w:hAnsi="Times New Roman" w:cs="Times New Roman"/>
                <w:color w:val="FF0000"/>
                <w:sz w:val="24"/>
                <w:szCs w:val="24"/>
              </w:rPr>
              <w:t>del Distrito Metropolitano de Quito</w:t>
            </w:r>
            <w:r w:rsidRPr="00D825F9">
              <w:rPr>
                <w:rFonts w:ascii="Times New Roman" w:hAnsi="Times New Roman" w:cs="Times New Roman"/>
                <w:sz w:val="24"/>
                <w:szCs w:val="24"/>
              </w:rPr>
              <w:t xml:space="preserve">, a través de la rendición de cuentas y demás mecanismos que garantiza la Constitución y la ley; y, </w:t>
            </w:r>
          </w:p>
          <w:p w14:paraId="45B9A786" w14:textId="77777777" w:rsidR="00170A11" w:rsidRPr="00983F6F" w:rsidRDefault="00170A11" w:rsidP="00170A11">
            <w:pPr>
              <w:pStyle w:val="Prrafodelista"/>
              <w:numPr>
                <w:ilvl w:val="0"/>
                <w:numId w:val="28"/>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las asambleas ciudadanas y en todos los espacios para la participación ciudadana y deliberación social consagrados en la Constitución, en las leyes de la República y en este Título.  </w:t>
            </w:r>
          </w:p>
          <w:p w14:paraId="7E5C92C6" w14:textId="77777777" w:rsidR="00CF748C" w:rsidRPr="00CF748C" w:rsidRDefault="00CF748C" w:rsidP="00CF748C">
            <w:pPr>
              <w:rPr>
                <w:rFonts w:ascii="Times New Roman" w:hAnsi="Times New Roman" w:cs="Times New Roman"/>
              </w:rPr>
            </w:pPr>
          </w:p>
        </w:tc>
      </w:tr>
      <w:tr w:rsidR="00CF748C" w:rsidRPr="00CF748C" w14:paraId="76E1D13A" w14:textId="77777777" w:rsidTr="00875B3A">
        <w:trPr>
          <w:trPrChange w:id="50" w:author="Fernando Mauricio Morales Enriquez" w:date="2021-05-17T09:24:00Z">
            <w:trPr>
              <w:gridBefore w:val="1"/>
            </w:trPr>
          </w:trPrChange>
        </w:trPr>
        <w:tc>
          <w:tcPr>
            <w:tcW w:w="9068" w:type="dxa"/>
            <w:tcPrChange w:id="51" w:author="Fernando Mauricio Morales Enriquez" w:date="2021-05-17T09:24:00Z">
              <w:tcPr>
                <w:tcW w:w="9918" w:type="dxa"/>
                <w:gridSpan w:val="2"/>
              </w:tcPr>
            </w:tcPrChange>
          </w:tcPr>
          <w:p w14:paraId="485A0D24" w14:textId="77777777" w:rsidR="00CF748C" w:rsidRPr="00983F6F" w:rsidRDefault="00CF748C" w:rsidP="00CF748C">
            <w:pPr>
              <w:jc w:val="both"/>
              <w:rPr>
                <w:rFonts w:ascii="Times New Roman" w:hAnsi="Times New Roman" w:cs="Times New Roman"/>
                <w:b/>
                <w:sz w:val="24"/>
                <w:szCs w:val="24"/>
              </w:rPr>
            </w:pPr>
            <w:r w:rsidRPr="00983F6F">
              <w:rPr>
                <w:rFonts w:ascii="Times New Roman" w:hAnsi="Times New Roman" w:cs="Times New Roman"/>
                <w:b/>
                <w:sz w:val="24"/>
                <w:szCs w:val="24"/>
              </w:rPr>
              <w:t>Obligaciones:</w:t>
            </w:r>
          </w:p>
          <w:p w14:paraId="41B6F0F3" w14:textId="77777777" w:rsidR="00CF748C" w:rsidRPr="00983F6F" w:rsidRDefault="00CF748C" w:rsidP="00CF748C">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Cumplir con las funciones de representación comunitaria, sectorial o municipal para los cuales hayan sido electos, con probidad y responsabilidad;</w:t>
            </w:r>
          </w:p>
          <w:p w14:paraId="22467013" w14:textId="77777777" w:rsidR="00CF748C" w:rsidRPr="00983F6F" w:rsidRDefault="00CF748C" w:rsidP="00CF748C">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Informar y rendir cuentas periódicamente sobre el ejercicio de sus representaciones ante la respectiva instancia de participación ciudadana y la organización social, sin perjuicio de la información que en cualquier otra instancia determine la ley;</w:t>
            </w:r>
          </w:p>
          <w:p w14:paraId="03463B8F" w14:textId="77777777" w:rsidR="00CF748C" w:rsidRPr="00983F6F" w:rsidRDefault="00CF748C" w:rsidP="00CF748C">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Fortalecer, difundir, y promover la organización social y el empoderamiento de los derechos de participación;</w:t>
            </w:r>
          </w:p>
          <w:p w14:paraId="38678855" w14:textId="77777777" w:rsidR="00CF748C" w:rsidRPr="00983F6F" w:rsidRDefault="00CF748C" w:rsidP="00CF748C">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activamente de manera transparente</w:t>
            </w:r>
            <w:r>
              <w:rPr>
                <w:rFonts w:ascii="Times New Roman" w:hAnsi="Times New Roman" w:cs="Times New Roman"/>
                <w:sz w:val="24"/>
                <w:szCs w:val="24"/>
              </w:rPr>
              <w:t xml:space="preserve"> y responsable</w:t>
            </w:r>
            <w:r w:rsidRPr="00983F6F">
              <w:rPr>
                <w:rFonts w:ascii="Times New Roman" w:hAnsi="Times New Roman" w:cs="Times New Roman"/>
                <w:sz w:val="24"/>
                <w:szCs w:val="24"/>
              </w:rPr>
              <w:t xml:space="preserve"> en todos los espacios para la participación ciudadana y deliberación social en el Distrito Metropolitano de Quito; y,</w:t>
            </w:r>
          </w:p>
          <w:p w14:paraId="76E6053C" w14:textId="77777777" w:rsidR="00CF748C" w:rsidRPr="00983F6F" w:rsidRDefault="00CF748C" w:rsidP="00CF748C">
            <w:pPr>
              <w:pStyle w:val="Prrafodelista"/>
              <w:numPr>
                <w:ilvl w:val="0"/>
                <w:numId w:val="4"/>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los derechos, deberes y roles ciudadanos para el ejercicio de los mecanismos de participación ciudadana y control social.</w:t>
            </w:r>
          </w:p>
          <w:p w14:paraId="7163D644" w14:textId="77777777" w:rsidR="00CF748C" w:rsidRPr="00CF748C" w:rsidRDefault="00CF748C" w:rsidP="00CF748C">
            <w:pPr>
              <w:rPr>
                <w:rFonts w:ascii="Times New Roman" w:hAnsi="Times New Roman" w:cs="Times New Roman"/>
              </w:rPr>
            </w:pPr>
          </w:p>
        </w:tc>
        <w:tc>
          <w:tcPr>
            <w:tcW w:w="6945" w:type="dxa"/>
            <w:tcPrChange w:id="52" w:author="Fernando Mauricio Morales Enriquez" w:date="2021-05-17T09:24:00Z">
              <w:tcPr>
                <w:tcW w:w="6662" w:type="dxa"/>
                <w:gridSpan w:val="2"/>
              </w:tcPr>
            </w:tcPrChange>
          </w:tcPr>
          <w:p w14:paraId="1E1FD821" w14:textId="77777777" w:rsidR="00CF748C" w:rsidRDefault="00CF748C" w:rsidP="00CF748C">
            <w:pPr>
              <w:rPr>
                <w:rFonts w:ascii="Times New Roman" w:hAnsi="Times New Roman" w:cs="Times New Roman"/>
              </w:rPr>
            </w:pPr>
          </w:p>
          <w:p w14:paraId="46B33358" w14:textId="77777777" w:rsidR="00EF5FF5" w:rsidRPr="00EF5FF5" w:rsidRDefault="00EF5FF5" w:rsidP="00EF5FF5">
            <w:pPr>
              <w:jc w:val="both"/>
              <w:rPr>
                <w:rFonts w:ascii="Times New Roman" w:hAnsi="Times New Roman" w:cs="Times New Roman"/>
                <w:sz w:val="24"/>
                <w:szCs w:val="24"/>
              </w:rPr>
            </w:pPr>
            <w:r w:rsidRPr="00B00E3F">
              <w:rPr>
                <w:rFonts w:ascii="Times New Roman" w:hAnsi="Times New Roman" w:cs="Times New Roman"/>
                <w:sz w:val="24"/>
                <w:szCs w:val="24"/>
                <w:highlight w:val="green"/>
              </w:rPr>
              <w:t>1) Cumplir con las funciones de representación comunitaria, sectorial o distrital  para los cuales hayan sido electos, con probidad y responsabilidad;</w:t>
            </w:r>
            <w:r w:rsidR="00F01A3D">
              <w:rPr>
                <w:rFonts w:ascii="Times New Roman" w:hAnsi="Times New Roman" w:cs="Times New Roman"/>
                <w:sz w:val="24"/>
                <w:szCs w:val="24"/>
              </w:rPr>
              <w:t xml:space="preserve"> (DOC 1, DOC 2</w:t>
            </w:r>
            <w:r w:rsidR="00F02CA0">
              <w:rPr>
                <w:rFonts w:ascii="Times New Roman" w:hAnsi="Times New Roman" w:cs="Times New Roman"/>
                <w:sz w:val="24"/>
                <w:szCs w:val="24"/>
              </w:rPr>
              <w:t>, DOC 4</w:t>
            </w:r>
            <w:r w:rsidR="00D36690">
              <w:rPr>
                <w:rFonts w:ascii="Times New Roman" w:hAnsi="Times New Roman" w:cs="Times New Roman"/>
                <w:sz w:val="24"/>
                <w:szCs w:val="24"/>
              </w:rPr>
              <w:t>, DOC 8</w:t>
            </w:r>
            <w:r w:rsidR="00F02CA0">
              <w:rPr>
                <w:rFonts w:ascii="Times New Roman" w:hAnsi="Times New Roman" w:cs="Times New Roman"/>
                <w:sz w:val="24"/>
                <w:szCs w:val="24"/>
              </w:rPr>
              <w:t>)</w:t>
            </w:r>
          </w:p>
          <w:p w14:paraId="63C58A23" w14:textId="77777777" w:rsidR="00EF5FF5" w:rsidRPr="00CF748C" w:rsidRDefault="00EF5FF5" w:rsidP="00CF748C">
            <w:pPr>
              <w:rPr>
                <w:rFonts w:ascii="Times New Roman" w:hAnsi="Times New Roman" w:cs="Times New Roman"/>
              </w:rPr>
            </w:pPr>
          </w:p>
        </w:tc>
        <w:tc>
          <w:tcPr>
            <w:tcW w:w="6237" w:type="dxa"/>
            <w:tcPrChange w:id="53" w:author="Fernando Mauricio Morales Enriquez" w:date="2021-05-17T09:24:00Z">
              <w:tcPr>
                <w:tcW w:w="5670" w:type="dxa"/>
                <w:gridSpan w:val="2"/>
              </w:tcPr>
            </w:tcPrChange>
          </w:tcPr>
          <w:p w14:paraId="2C515262" w14:textId="77777777" w:rsidR="00170A11" w:rsidRPr="00983F6F" w:rsidRDefault="00170A11" w:rsidP="00170A11">
            <w:pPr>
              <w:jc w:val="both"/>
              <w:rPr>
                <w:rFonts w:ascii="Times New Roman" w:hAnsi="Times New Roman" w:cs="Times New Roman"/>
                <w:b/>
                <w:sz w:val="24"/>
                <w:szCs w:val="24"/>
              </w:rPr>
            </w:pPr>
            <w:r w:rsidRPr="00983F6F">
              <w:rPr>
                <w:rFonts w:ascii="Times New Roman" w:hAnsi="Times New Roman" w:cs="Times New Roman"/>
                <w:b/>
                <w:sz w:val="24"/>
                <w:szCs w:val="24"/>
              </w:rPr>
              <w:t>Obligaciones:</w:t>
            </w:r>
          </w:p>
          <w:p w14:paraId="46D24222" w14:textId="77777777" w:rsidR="00170A11" w:rsidRPr="00983F6F" w:rsidRDefault="00170A11" w:rsidP="00A45E9F">
            <w:pPr>
              <w:pStyle w:val="Prrafodelista"/>
              <w:numPr>
                <w:ilvl w:val="0"/>
                <w:numId w:val="29"/>
              </w:numPr>
              <w:ind w:left="392"/>
              <w:jc w:val="both"/>
              <w:rPr>
                <w:rFonts w:ascii="Times New Roman" w:hAnsi="Times New Roman" w:cs="Times New Roman"/>
                <w:sz w:val="24"/>
                <w:szCs w:val="24"/>
              </w:rPr>
            </w:pPr>
            <w:r w:rsidRPr="00983F6F">
              <w:rPr>
                <w:rFonts w:ascii="Times New Roman" w:hAnsi="Times New Roman" w:cs="Times New Roman"/>
                <w:sz w:val="24"/>
                <w:szCs w:val="24"/>
              </w:rPr>
              <w:t xml:space="preserve">Cumplir con las funciones </w:t>
            </w:r>
            <w:r w:rsidRPr="00B00E3F">
              <w:rPr>
                <w:rFonts w:ascii="Times New Roman" w:hAnsi="Times New Roman" w:cs="Times New Roman"/>
                <w:color w:val="FF0000"/>
                <w:sz w:val="24"/>
                <w:szCs w:val="24"/>
              </w:rPr>
              <w:t xml:space="preserve">de representación comunitaria, sectorial o </w:t>
            </w:r>
            <w:r w:rsidR="00A45E9F" w:rsidRPr="00B00E3F">
              <w:rPr>
                <w:rFonts w:ascii="Times New Roman" w:hAnsi="Times New Roman" w:cs="Times New Roman"/>
                <w:color w:val="FF0000"/>
                <w:sz w:val="24"/>
                <w:szCs w:val="24"/>
              </w:rPr>
              <w:t xml:space="preserve">distrital  </w:t>
            </w:r>
            <w:r w:rsidRPr="00983F6F">
              <w:rPr>
                <w:rFonts w:ascii="Times New Roman" w:hAnsi="Times New Roman" w:cs="Times New Roman"/>
                <w:sz w:val="24"/>
                <w:szCs w:val="24"/>
              </w:rPr>
              <w:t>para los cuales hayan sido electos, con probidad y responsabilidad;</w:t>
            </w:r>
          </w:p>
          <w:p w14:paraId="0B3FE59A" w14:textId="77777777" w:rsidR="00170A11" w:rsidRPr="00983F6F" w:rsidRDefault="00170A11" w:rsidP="00170A11">
            <w:pPr>
              <w:pStyle w:val="Prrafodelista"/>
              <w:numPr>
                <w:ilvl w:val="0"/>
                <w:numId w:val="29"/>
              </w:numPr>
              <w:ind w:left="426"/>
              <w:jc w:val="both"/>
              <w:rPr>
                <w:rFonts w:ascii="Times New Roman" w:hAnsi="Times New Roman" w:cs="Times New Roman"/>
                <w:sz w:val="24"/>
                <w:szCs w:val="24"/>
              </w:rPr>
            </w:pPr>
            <w:r w:rsidRPr="00983F6F">
              <w:rPr>
                <w:rFonts w:ascii="Times New Roman" w:hAnsi="Times New Roman" w:cs="Times New Roman"/>
                <w:sz w:val="24"/>
                <w:szCs w:val="24"/>
              </w:rPr>
              <w:t>Informar y rendir cuentas periódicamente sobre el ejercicio de sus representaciones ante la respectiva instancia de participación ciudadana y la organización social, sin perjuicio de la información que en cualquier otra instancia determine la ley;</w:t>
            </w:r>
          </w:p>
          <w:p w14:paraId="2D57F0DB" w14:textId="77777777" w:rsidR="00170A11" w:rsidRPr="00983F6F" w:rsidRDefault="00170A11" w:rsidP="00170A11">
            <w:pPr>
              <w:pStyle w:val="Prrafodelista"/>
              <w:numPr>
                <w:ilvl w:val="0"/>
                <w:numId w:val="29"/>
              </w:numPr>
              <w:ind w:left="426"/>
              <w:jc w:val="both"/>
              <w:rPr>
                <w:rFonts w:ascii="Times New Roman" w:hAnsi="Times New Roman" w:cs="Times New Roman"/>
                <w:sz w:val="24"/>
                <w:szCs w:val="24"/>
              </w:rPr>
            </w:pPr>
            <w:r w:rsidRPr="00983F6F">
              <w:rPr>
                <w:rFonts w:ascii="Times New Roman" w:hAnsi="Times New Roman" w:cs="Times New Roman"/>
                <w:sz w:val="24"/>
                <w:szCs w:val="24"/>
              </w:rPr>
              <w:t>Fortalecer, difundir, y promover la organización social y el empoderamiento de los derechos de participación;</w:t>
            </w:r>
          </w:p>
          <w:p w14:paraId="21BFC5F8" w14:textId="77777777" w:rsidR="00170A11" w:rsidRPr="00983F6F" w:rsidRDefault="00170A11" w:rsidP="00170A11">
            <w:pPr>
              <w:pStyle w:val="Prrafodelista"/>
              <w:numPr>
                <w:ilvl w:val="0"/>
                <w:numId w:val="29"/>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activamente de manera transparente</w:t>
            </w:r>
            <w:r>
              <w:rPr>
                <w:rFonts w:ascii="Times New Roman" w:hAnsi="Times New Roman" w:cs="Times New Roman"/>
                <w:sz w:val="24"/>
                <w:szCs w:val="24"/>
              </w:rPr>
              <w:t xml:space="preserve"> y responsable</w:t>
            </w:r>
            <w:r w:rsidRPr="00983F6F">
              <w:rPr>
                <w:rFonts w:ascii="Times New Roman" w:hAnsi="Times New Roman" w:cs="Times New Roman"/>
                <w:sz w:val="24"/>
                <w:szCs w:val="24"/>
              </w:rPr>
              <w:t xml:space="preserve"> en todos los espacios para la participación ciudadana y deliberación social en el Distrito Metropolitano de Quito; y,</w:t>
            </w:r>
          </w:p>
          <w:p w14:paraId="551A8EB6" w14:textId="77777777" w:rsidR="00CF748C" w:rsidRPr="00170A11" w:rsidRDefault="00170A11" w:rsidP="00CF748C">
            <w:pPr>
              <w:pStyle w:val="Prrafodelista"/>
              <w:numPr>
                <w:ilvl w:val="0"/>
                <w:numId w:val="29"/>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los derechos, deberes y roles ciudadanos para el ejercicio de los mecanismos de participación ciudadana y control social.</w:t>
            </w:r>
          </w:p>
        </w:tc>
      </w:tr>
      <w:tr w:rsidR="00CF748C" w:rsidRPr="00CF748C" w14:paraId="0777172D" w14:textId="77777777" w:rsidTr="00875B3A">
        <w:trPr>
          <w:trPrChange w:id="54" w:author="Fernando Mauricio Morales Enriquez" w:date="2021-05-17T09:24:00Z">
            <w:trPr>
              <w:gridBefore w:val="1"/>
            </w:trPr>
          </w:trPrChange>
        </w:trPr>
        <w:tc>
          <w:tcPr>
            <w:tcW w:w="9068" w:type="dxa"/>
            <w:tcPrChange w:id="55" w:author="Fernando Mauricio Morales Enriquez" w:date="2021-05-17T09:24:00Z">
              <w:tcPr>
                <w:tcW w:w="9918" w:type="dxa"/>
                <w:gridSpan w:val="2"/>
              </w:tcPr>
            </w:tcPrChange>
          </w:tcPr>
          <w:p w14:paraId="50249A9A"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Artículo xx.- Inhabilidades. -</w:t>
            </w:r>
            <w:r w:rsidRPr="00983F6F">
              <w:rPr>
                <w:rFonts w:ascii="Times New Roman" w:hAnsi="Times New Roman" w:cs="Times New Roman"/>
                <w:sz w:val="24"/>
                <w:szCs w:val="24"/>
              </w:rPr>
              <w:t xml:space="preserve"> No podrán ser miembros principales o suplentes en los espacios de participación ciudadana y deliberación social, quienes estén incursos en las prohibiciones establecidas en el artículo 64 de la Constitución, y/o en el ordenamiento jurídico vigente.</w:t>
            </w:r>
          </w:p>
          <w:p w14:paraId="274BDB97" w14:textId="77777777" w:rsidR="00CF748C" w:rsidRPr="00CF748C" w:rsidRDefault="00CF748C" w:rsidP="00CF748C">
            <w:pPr>
              <w:rPr>
                <w:rFonts w:ascii="Times New Roman" w:hAnsi="Times New Roman" w:cs="Times New Roman"/>
              </w:rPr>
            </w:pPr>
          </w:p>
        </w:tc>
        <w:tc>
          <w:tcPr>
            <w:tcW w:w="6945" w:type="dxa"/>
            <w:tcPrChange w:id="56" w:author="Fernando Mauricio Morales Enriquez" w:date="2021-05-17T09:24:00Z">
              <w:tcPr>
                <w:tcW w:w="6662" w:type="dxa"/>
                <w:gridSpan w:val="2"/>
              </w:tcPr>
            </w:tcPrChange>
          </w:tcPr>
          <w:p w14:paraId="2433FAF0" w14:textId="77777777" w:rsidR="00CF748C" w:rsidRPr="00CF748C" w:rsidRDefault="00CF748C" w:rsidP="00CF748C">
            <w:pPr>
              <w:rPr>
                <w:rFonts w:ascii="Times New Roman" w:hAnsi="Times New Roman" w:cs="Times New Roman"/>
              </w:rPr>
            </w:pPr>
          </w:p>
        </w:tc>
        <w:tc>
          <w:tcPr>
            <w:tcW w:w="6237" w:type="dxa"/>
            <w:tcPrChange w:id="57" w:author="Fernando Mauricio Morales Enriquez" w:date="2021-05-17T09:24:00Z">
              <w:tcPr>
                <w:tcW w:w="5670" w:type="dxa"/>
                <w:gridSpan w:val="2"/>
              </w:tcPr>
            </w:tcPrChange>
          </w:tcPr>
          <w:p w14:paraId="70CD92E7" w14:textId="77777777" w:rsidR="007D7FE8" w:rsidRPr="00983F6F" w:rsidRDefault="007D7FE8" w:rsidP="007D7FE8">
            <w:pPr>
              <w:jc w:val="both"/>
              <w:rPr>
                <w:rFonts w:ascii="Times New Roman" w:hAnsi="Times New Roman" w:cs="Times New Roman"/>
                <w:sz w:val="24"/>
                <w:szCs w:val="24"/>
              </w:rPr>
            </w:pPr>
            <w:r w:rsidRPr="00983F6F">
              <w:rPr>
                <w:rFonts w:ascii="Times New Roman" w:hAnsi="Times New Roman" w:cs="Times New Roman"/>
                <w:b/>
                <w:sz w:val="24"/>
                <w:szCs w:val="24"/>
              </w:rPr>
              <w:t>Artículo xx.- Inhabilidades. -</w:t>
            </w:r>
            <w:r w:rsidRPr="00983F6F">
              <w:rPr>
                <w:rFonts w:ascii="Times New Roman" w:hAnsi="Times New Roman" w:cs="Times New Roman"/>
                <w:sz w:val="24"/>
                <w:szCs w:val="24"/>
              </w:rPr>
              <w:t xml:space="preserve"> No podrán ser miembros principales o suplentes en los espacios de participación ciudadana y deliberación social, quienes estén incursos en las prohibiciones establecidas en el artículo 64 de la Constitución, y/o en el ordenamiento jurídico vigente.</w:t>
            </w:r>
          </w:p>
          <w:p w14:paraId="792E7CCF" w14:textId="77777777" w:rsidR="00CF748C" w:rsidRPr="00CF748C" w:rsidRDefault="00CF748C" w:rsidP="00CF748C">
            <w:pPr>
              <w:rPr>
                <w:rFonts w:ascii="Times New Roman" w:hAnsi="Times New Roman" w:cs="Times New Roman"/>
              </w:rPr>
            </w:pPr>
          </w:p>
        </w:tc>
      </w:tr>
      <w:tr w:rsidR="00CF748C" w:rsidRPr="00CF748C" w14:paraId="6F75F676" w14:textId="77777777" w:rsidTr="00875B3A">
        <w:trPr>
          <w:trPrChange w:id="58" w:author="Fernando Mauricio Morales Enriquez" w:date="2021-05-17T09:24:00Z">
            <w:trPr>
              <w:gridBefore w:val="1"/>
            </w:trPr>
          </w:trPrChange>
        </w:trPr>
        <w:tc>
          <w:tcPr>
            <w:tcW w:w="9068" w:type="dxa"/>
            <w:tcPrChange w:id="59" w:author="Fernando Mauricio Morales Enriquez" w:date="2021-05-17T09:24:00Z">
              <w:tcPr>
                <w:tcW w:w="9918" w:type="dxa"/>
                <w:gridSpan w:val="2"/>
              </w:tcPr>
            </w:tcPrChange>
          </w:tcPr>
          <w:p w14:paraId="7EC0C421" w14:textId="77777777" w:rsidR="00CF748C" w:rsidRPr="00983F6F" w:rsidRDefault="00CF748C" w:rsidP="00CF748C">
            <w:pPr>
              <w:jc w:val="both"/>
              <w:rPr>
                <w:rFonts w:ascii="Times New Roman" w:hAnsi="Times New Roman" w:cs="Times New Roman"/>
                <w:sz w:val="24"/>
                <w:szCs w:val="24"/>
              </w:rPr>
            </w:pPr>
            <w:bookmarkStart w:id="60" w:name="_Toc46188561"/>
            <w:bookmarkStart w:id="61" w:name="_Toc49703284"/>
            <w:r w:rsidRPr="00983F6F">
              <w:rPr>
                <w:rFonts w:ascii="Times New Roman" w:hAnsi="Times New Roman" w:cs="Times New Roman"/>
                <w:b/>
                <w:sz w:val="24"/>
                <w:szCs w:val="24"/>
              </w:rPr>
              <w:t>CAPÍTULO II</w:t>
            </w:r>
          </w:p>
          <w:p w14:paraId="44311B53" w14:textId="5FD8D4AE"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DEL SISTEMA METROPOLITANO DE PARTICIPACIÓN CIUDADANA Y CONTROL SOCIAL</w:t>
            </w:r>
            <w:bookmarkEnd w:id="60"/>
            <w:bookmarkEnd w:id="61"/>
          </w:p>
          <w:p w14:paraId="2AF22A60" w14:textId="77777777" w:rsidR="00CF748C" w:rsidRPr="00983F6F" w:rsidRDefault="00CF748C" w:rsidP="00CF748C">
            <w:pPr>
              <w:jc w:val="both"/>
              <w:rPr>
                <w:rFonts w:ascii="Times New Roman" w:hAnsi="Times New Roman" w:cs="Times New Roman"/>
                <w:sz w:val="24"/>
                <w:szCs w:val="24"/>
              </w:rPr>
            </w:pPr>
            <w:bookmarkStart w:id="62" w:name="_Toc49703285"/>
            <w:bookmarkStart w:id="63" w:name="_Toc46188562"/>
            <w:r w:rsidRPr="00983F6F">
              <w:rPr>
                <w:rFonts w:ascii="Times New Roman" w:hAnsi="Times New Roman" w:cs="Times New Roman"/>
                <w:b/>
                <w:sz w:val="24"/>
                <w:szCs w:val="24"/>
              </w:rPr>
              <w:t>SECCIÓN I:  De la participación orgánica de la ciudadanía</w:t>
            </w:r>
            <w:bookmarkEnd w:id="62"/>
            <w:bookmarkEnd w:id="63"/>
          </w:p>
          <w:p w14:paraId="27507BF2" w14:textId="77777777" w:rsidR="00CF748C"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Artículo xx.- Rol ciudadano en la gobernanza del Distrito Metropolitano de Quito. -</w:t>
            </w:r>
            <w:r w:rsidRPr="00983F6F">
              <w:rPr>
                <w:rFonts w:ascii="Times New Roman" w:hAnsi="Times New Roman" w:cs="Times New Roman"/>
                <w:sz w:val="24"/>
                <w:szCs w:val="24"/>
              </w:rPr>
              <w:t xml:space="preserve"> La ciudadanía tiene el derecho a participar en los asuntos relacionados con la gestión del Municipio del Distrito Metropolitano de Quito, en los términos previstos en este instrumento normativo. De manera general esta participación se evidenciará en la toma de decisiones y aportaciones para la construcción de la política pública; expresión de sus criterios en consultas públicas; ejercicio de los mecanismos de democracia de acuerdo a las normas constitucionales; control a la gestión de las autoridades electas y designadas del Distrito Metropolitano; y, acceso a la información pública.</w:t>
            </w:r>
          </w:p>
          <w:p w14:paraId="7ADA6679" w14:textId="77777777" w:rsidR="00A81E65" w:rsidRPr="00983F6F" w:rsidRDefault="00A81E65" w:rsidP="00CF748C">
            <w:pPr>
              <w:jc w:val="both"/>
              <w:rPr>
                <w:rFonts w:ascii="Times New Roman" w:hAnsi="Times New Roman" w:cs="Times New Roman"/>
                <w:sz w:val="24"/>
                <w:szCs w:val="24"/>
              </w:rPr>
            </w:pPr>
          </w:p>
          <w:p w14:paraId="279A381B" w14:textId="77777777" w:rsidR="00CF748C" w:rsidRDefault="00CF748C" w:rsidP="00CF748C">
            <w:pPr>
              <w:jc w:val="both"/>
              <w:rPr>
                <w:rFonts w:ascii="Times New Roman" w:hAnsi="Times New Roman" w:cs="Times New Roman"/>
                <w:sz w:val="24"/>
                <w:szCs w:val="24"/>
              </w:rPr>
            </w:pPr>
            <w:r w:rsidRPr="00983F6F">
              <w:rPr>
                <w:rFonts w:ascii="Times New Roman" w:hAnsi="Times New Roman" w:cs="Times New Roman"/>
                <w:sz w:val="24"/>
                <w:szCs w:val="24"/>
              </w:rPr>
              <w:t xml:space="preserve">Conforme a la naturaleza de la participación, esta podría ejercerse de manera individual o colectiva. Para el efecto, se reconocerán a las personas y organizaciones sociales </w:t>
            </w:r>
            <w:r>
              <w:rPr>
                <w:rFonts w:ascii="Times New Roman" w:hAnsi="Times New Roman" w:cs="Times New Roman"/>
                <w:sz w:val="24"/>
                <w:szCs w:val="24"/>
              </w:rPr>
              <w:t xml:space="preserve">tanto de hecho como de derecho, </w:t>
            </w:r>
            <w:r w:rsidRPr="00983F6F">
              <w:rPr>
                <w:rFonts w:ascii="Times New Roman" w:hAnsi="Times New Roman" w:cs="Times New Roman"/>
                <w:sz w:val="24"/>
                <w:szCs w:val="24"/>
              </w:rPr>
              <w:t xml:space="preserve">las que deberán </w:t>
            </w:r>
            <w:r w:rsidRPr="00A81E65">
              <w:rPr>
                <w:rFonts w:ascii="Times New Roman" w:hAnsi="Times New Roman" w:cs="Times New Roman"/>
                <w:sz w:val="24"/>
                <w:szCs w:val="24"/>
                <w:highlight w:val="yellow"/>
              </w:rPr>
              <w:t>ejercer</w:t>
            </w:r>
            <w:r w:rsidRPr="00983F6F">
              <w:rPr>
                <w:rFonts w:ascii="Times New Roman" w:hAnsi="Times New Roman" w:cs="Times New Roman"/>
                <w:sz w:val="24"/>
                <w:szCs w:val="24"/>
              </w:rPr>
              <w:t xml:space="preserve"> su derecho a participar en los asuntos relacionados con la gestión del Municipio del Distrito Metropolitano de Quito, en los términos previstos en esta normativa.</w:t>
            </w:r>
          </w:p>
          <w:p w14:paraId="626718EE" w14:textId="77777777" w:rsidR="00CF748C" w:rsidRPr="00CF748C" w:rsidRDefault="00CF748C" w:rsidP="00CF748C">
            <w:pPr>
              <w:rPr>
                <w:rFonts w:ascii="Times New Roman" w:hAnsi="Times New Roman" w:cs="Times New Roman"/>
              </w:rPr>
            </w:pPr>
          </w:p>
        </w:tc>
        <w:tc>
          <w:tcPr>
            <w:tcW w:w="6945" w:type="dxa"/>
            <w:tcPrChange w:id="64" w:author="Fernando Mauricio Morales Enriquez" w:date="2021-05-17T09:24:00Z">
              <w:tcPr>
                <w:tcW w:w="6662" w:type="dxa"/>
                <w:gridSpan w:val="2"/>
              </w:tcPr>
            </w:tcPrChange>
          </w:tcPr>
          <w:p w14:paraId="28345A59" w14:textId="77777777" w:rsidR="00CF748C" w:rsidRPr="00983F6F" w:rsidRDefault="00CF748C" w:rsidP="00CF748C">
            <w:pPr>
              <w:jc w:val="both"/>
              <w:rPr>
                <w:rFonts w:ascii="Times New Roman" w:hAnsi="Times New Roman" w:cs="Times New Roman"/>
                <w:sz w:val="24"/>
                <w:szCs w:val="24"/>
              </w:rPr>
            </w:pPr>
            <w:r w:rsidRPr="00F41D99">
              <w:rPr>
                <w:rFonts w:ascii="Times New Roman" w:hAnsi="Times New Roman" w:cs="Times New Roman"/>
                <w:sz w:val="24"/>
                <w:szCs w:val="24"/>
                <w:highlight w:val="yellow"/>
              </w:rPr>
              <w:t>(PRECISAR EL TEXTO COMUNAS /COMUNIDADES EN FUNCIÓN DEL ARTICULADO)</w:t>
            </w:r>
          </w:p>
          <w:p w14:paraId="7B7AD3C8" w14:textId="77777777" w:rsidR="00CF748C" w:rsidRDefault="00CF748C" w:rsidP="00CF748C">
            <w:pPr>
              <w:rPr>
                <w:rFonts w:ascii="Times New Roman" w:hAnsi="Times New Roman" w:cs="Times New Roman"/>
              </w:rPr>
            </w:pPr>
          </w:p>
          <w:p w14:paraId="321B9C7D" w14:textId="77777777" w:rsidR="004E53B3" w:rsidRDefault="004E53B3" w:rsidP="00CF748C">
            <w:pPr>
              <w:rPr>
                <w:rFonts w:ascii="Times New Roman" w:hAnsi="Times New Roman" w:cs="Times New Roman"/>
              </w:rPr>
            </w:pPr>
            <w:r>
              <w:rPr>
                <w:rFonts w:ascii="Times New Roman" w:hAnsi="Times New Roman" w:cs="Times New Roman"/>
              </w:rPr>
              <w:t>TEXTO ALTERNATIVO</w:t>
            </w:r>
          </w:p>
          <w:p w14:paraId="684F3290" w14:textId="77777777" w:rsidR="004E53B3" w:rsidRDefault="004E53B3" w:rsidP="004E53B3">
            <w:pPr>
              <w:jc w:val="both"/>
              <w:rPr>
                <w:rFonts w:ascii="Times New Roman" w:hAnsi="Times New Roman" w:cs="Times New Roman"/>
                <w:sz w:val="24"/>
                <w:szCs w:val="24"/>
              </w:rPr>
            </w:pPr>
            <w:r w:rsidRPr="00445EF5">
              <w:rPr>
                <w:rFonts w:ascii="Times New Roman" w:hAnsi="Times New Roman" w:cs="Times New Roman"/>
                <w:b/>
                <w:sz w:val="24"/>
                <w:szCs w:val="24"/>
                <w:highlight w:val="red"/>
              </w:rPr>
              <w:t xml:space="preserve">Artículo xx.- El rol del ciudadano/a. – </w:t>
            </w:r>
            <w:r w:rsidRPr="00445EF5">
              <w:rPr>
                <w:rFonts w:ascii="Times New Roman" w:hAnsi="Times New Roman" w:cs="Times New Roman"/>
                <w:sz w:val="24"/>
                <w:szCs w:val="24"/>
                <w:highlight w:val="red"/>
              </w:rPr>
              <w:t>Es indispensable para la construcción del poder popular, que el ciudadano de forma individual y/o colectiva, que se encuentra dentro del territorio del Distrito Metropolitano de Quito (DMQ), se involucre de forma protagónica en la toma de decisiones, planificación y gestión de los asuntos públicos, y en el control popular de las instituciones del Estado y la sociedad, y de sus representantes. El GADDMQ, garantizará las instancias específicas de participación para los grupos de atención prioritaria, en la toma de decisiones relacionadas a sus derechos.</w:t>
            </w:r>
          </w:p>
          <w:p w14:paraId="41539F45" w14:textId="77777777" w:rsidR="004E53B3" w:rsidRDefault="004E53B3" w:rsidP="004E53B3">
            <w:pPr>
              <w:jc w:val="both"/>
              <w:rPr>
                <w:rFonts w:ascii="Times New Roman" w:hAnsi="Times New Roman" w:cs="Times New Roman"/>
                <w:sz w:val="24"/>
                <w:szCs w:val="24"/>
              </w:rPr>
            </w:pPr>
            <w:r w:rsidRPr="00502E77">
              <w:rPr>
                <w:rFonts w:ascii="Times New Roman" w:hAnsi="Times New Roman" w:cs="Times New Roman"/>
                <w:b/>
                <w:sz w:val="24"/>
                <w:szCs w:val="24"/>
                <w:highlight w:val="green"/>
              </w:rPr>
              <w:t xml:space="preserve">Artículo xx.- Organización Social. – </w:t>
            </w:r>
            <w:r w:rsidRPr="00502E77">
              <w:rPr>
                <w:rFonts w:ascii="Times New Roman" w:hAnsi="Times New Roman" w:cs="Times New Roman"/>
                <w:sz w:val="24"/>
                <w:szCs w:val="24"/>
                <w:highlight w:val="green"/>
              </w:rPr>
              <w:t>Se</w:t>
            </w:r>
            <w:r w:rsidRPr="00502E77">
              <w:rPr>
                <w:rFonts w:ascii="Times New Roman" w:hAnsi="Times New Roman" w:cs="Times New Roman"/>
                <w:b/>
                <w:sz w:val="24"/>
                <w:szCs w:val="24"/>
                <w:highlight w:val="green"/>
              </w:rPr>
              <w:t xml:space="preserve"> </w:t>
            </w:r>
            <w:r w:rsidRPr="00502E77">
              <w:rPr>
                <w:rFonts w:ascii="Times New Roman" w:hAnsi="Times New Roman" w:cs="Times New Roman"/>
                <w:sz w:val="24"/>
                <w:szCs w:val="24"/>
                <w:highlight w:val="green"/>
              </w:rPr>
              <w:t>reconoce</w:t>
            </w:r>
            <w:r w:rsidRPr="00502E77">
              <w:rPr>
                <w:rFonts w:ascii="Times New Roman" w:hAnsi="Times New Roman" w:cs="Times New Roman"/>
                <w:b/>
                <w:sz w:val="24"/>
                <w:szCs w:val="24"/>
                <w:highlight w:val="green"/>
              </w:rPr>
              <w:t xml:space="preserve"> </w:t>
            </w:r>
            <w:r w:rsidRPr="00502E77">
              <w:rPr>
                <w:rFonts w:ascii="Times New Roman" w:hAnsi="Times New Roman" w:cs="Times New Roman"/>
                <w:sz w:val="24"/>
                <w:szCs w:val="24"/>
                <w:highlight w:val="green"/>
              </w:rPr>
              <w:t>todas</w:t>
            </w:r>
            <w:r w:rsidRPr="00502E77">
              <w:rPr>
                <w:rFonts w:ascii="Times New Roman" w:hAnsi="Times New Roman" w:cs="Times New Roman"/>
                <w:b/>
                <w:sz w:val="24"/>
                <w:szCs w:val="24"/>
                <w:highlight w:val="green"/>
              </w:rPr>
              <w:t xml:space="preserve"> </w:t>
            </w:r>
            <w:r w:rsidRPr="00502E77">
              <w:rPr>
                <w:rFonts w:ascii="Times New Roman" w:hAnsi="Times New Roman" w:cs="Times New Roman"/>
                <w:sz w:val="24"/>
                <w:szCs w:val="24"/>
                <w:highlight w:val="green"/>
              </w:rPr>
              <w:t>las formas de organización lícita, y su articulación en los diferentes niveles e instancias de deliberación pública dentro del territorio del DMQ.</w:t>
            </w:r>
          </w:p>
          <w:p w14:paraId="4011F58E" w14:textId="77777777" w:rsidR="004E53B3" w:rsidRDefault="004E53B3" w:rsidP="004E53B3">
            <w:pPr>
              <w:jc w:val="both"/>
              <w:rPr>
                <w:rFonts w:ascii="Times New Roman" w:hAnsi="Times New Roman" w:cs="Times New Roman"/>
                <w:sz w:val="24"/>
                <w:szCs w:val="24"/>
              </w:rPr>
            </w:pPr>
            <w:r w:rsidRPr="00502E77">
              <w:rPr>
                <w:rFonts w:ascii="Times New Roman" w:hAnsi="Times New Roman" w:cs="Times New Roman"/>
                <w:b/>
                <w:sz w:val="24"/>
                <w:szCs w:val="24"/>
                <w:highlight w:val="green"/>
              </w:rPr>
              <w:t>Artículo xx.- Unidades básicas de organización social</w:t>
            </w:r>
            <w:r w:rsidRPr="00502E77">
              <w:rPr>
                <w:rFonts w:ascii="Times New Roman" w:hAnsi="Times New Roman" w:cs="Times New Roman"/>
                <w:sz w:val="24"/>
                <w:szCs w:val="24"/>
                <w:highlight w:val="green"/>
              </w:rPr>
              <w:t>.- Se considera como unidades básicas de organización social y planificación local dentro de los territorios urbanos y rurales del DMQ, a los asentamientos humanos denominados: barrios, comunas, recintos, comunidades, pueblos y nacionalidades indígenas, pueblos afroecuatoriano y montubio, en las que se incluyen las formas ancestrales de organización, mismas que deberán garantizar la democracia interna, la alternabilidad de sus dirigentes, la rendición de cuentas y el respeto a los derechos establecidos en la Constitución y la ley, así como la paridad de género.</w:t>
            </w:r>
          </w:p>
          <w:p w14:paraId="0C061A1D" w14:textId="77777777" w:rsidR="004E53B3" w:rsidRPr="00445EF5" w:rsidRDefault="004E53B3" w:rsidP="004E53B3">
            <w:pPr>
              <w:jc w:val="both"/>
              <w:rPr>
                <w:rFonts w:ascii="Times New Roman" w:hAnsi="Times New Roman" w:cs="Times New Roman"/>
                <w:sz w:val="24"/>
                <w:szCs w:val="24"/>
                <w:highlight w:val="red"/>
              </w:rPr>
            </w:pPr>
            <w:r w:rsidRPr="00445EF5">
              <w:rPr>
                <w:rFonts w:ascii="Times New Roman" w:hAnsi="Times New Roman" w:cs="Times New Roman"/>
                <w:b/>
                <w:sz w:val="24"/>
                <w:szCs w:val="24"/>
                <w:highlight w:val="red"/>
              </w:rPr>
              <w:t xml:space="preserve">Artículo xx.- Organizaciones de la sociedad civil. - </w:t>
            </w:r>
            <w:r w:rsidRPr="00445EF5">
              <w:rPr>
                <w:rFonts w:ascii="Times New Roman" w:hAnsi="Times New Roman" w:cs="Times New Roman"/>
                <w:sz w:val="24"/>
                <w:szCs w:val="24"/>
                <w:highlight w:val="red"/>
              </w:rPr>
              <w:t>Además, se podrán articular a los procesos de participación ciudadana y control social del SMPCGA-GADDMQ, las organizaciones de la sociedad civil, que puedan ser de hecho o de derecho, cuya naturaleza tengan relación a los ejes temáticos determinados en este título.</w:t>
            </w:r>
          </w:p>
          <w:p w14:paraId="61246F9F" w14:textId="77777777" w:rsidR="004E53B3" w:rsidRPr="00445EF5" w:rsidRDefault="004E53B3" w:rsidP="004E53B3">
            <w:pPr>
              <w:jc w:val="both"/>
              <w:rPr>
                <w:rFonts w:ascii="Times New Roman" w:hAnsi="Times New Roman" w:cs="Times New Roman"/>
                <w:sz w:val="24"/>
                <w:szCs w:val="24"/>
                <w:highlight w:val="red"/>
              </w:rPr>
            </w:pPr>
            <w:r w:rsidRPr="00445EF5">
              <w:rPr>
                <w:rFonts w:ascii="Times New Roman" w:hAnsi="Times New Roman" w:cs="Times New Roman"/>
                <w:b/>
                <w:sz w:val="24"/>
                <w:szCs w:val="24"/>
                <w:highlight w:val="red"/>
              </w:rPr>
              <w:t xml:space="preserve">Artículo xx.- Fortalecimiento de los procesos socio-organizativos. – </w:t>
            </w:r>
            <w:r w:rsidRPr="00445EF5">
              <w:rPr>
                <w:rFonts w:ascii="Times New Roman" w:hAnsi="Times New Roman" w:cs="Times New Roman"/>
                <w:sz w:val="24"/>
                <w:szCs w:val="24"/>
                <w:highlight w:val="red"/>
              </w:rPr>
              <w:t>Es obligación de las autoridades electas y representantes del régimen autónomo descentralizado del DMQ, promover y fortalecer los procesos socio-organizativos existentes, generar mecanismos que mejoren la capacidad organizativa, y la coordinación de acciones con otras instancias públicas que faciliten el reconocimiento y legalización de las organizaciones, de ser el caso; y, garantizar el derecho a la libre asociación, en base al principio de unidad.</w:t>
            </w:r>
          </w:p>
          <w:p w14:paraId="4DDB2397" w14:textId="77777777" w:rsidR="004E53B3" w:rsidRPr="00445EF5" w:rsidRDefault="004E53B3" w:rsidP="004E53B3">
            <w:pPr>
              <w:jc w:val="both"/>
              <w:rPr>
                <w:rFonts w:ascii="Times New Roman" w:hAnsi="Times New Roman" w:cs="Times New Roman"/>
                <w:sz w:val="24"/>
                <w:szCs w:val="24"/>
                <w:highlight w:val="red"/>
              </w:rPr>
            </w:pPr>
            <w:r w:rsidRPr="00445EF5">
              <w:rPr>
                <w:rFonts w:ascii="Times New Roman" w:hAnsi="Times New Roman" w:cs="Times New Roman"/>
                <w:b/>
                <w:sz w:val="24"/>
                <w:szCs w:val="24"/>
                <w:highlight w:val="red"/>
              </w:rPr>
              <w:t xml:space="preserve">Artículo xx.- Voluntariado de acción social. – </w:t>
            </w:r>
            <w:r w:rsidRPr="00445EF5">
              <w:rPr>
                <w:rFonts w:ascii="Times New Roman" w:hAnsi="Times New Roman" w:cs="Times New Roman"/>
                <w:sz w:val="24"/>
                <w:szCs w:val="24"/>
                <w:highlight w:val="red"/>
              </w:rPr>
              <w:t>Es el servicio social realizado por la ciudadanía y las organizaciones sociales, en diversos temas, programas y proyectos ejecutados por el GADDMQ, cuya labor social no está sujeta a relación de dependencia alguna, destacando como una forma de participación ciudadana filantrópica.</w:t>
            </w:r>
          </w:p>
          <w:p w14:paraId="6AF14938" w14:textId="77777777" w:rsidR="004E53B3" w:rsidRPr="00445EF5" w:rsidRDefault="004E53B3" w:rsidP="004E53B3">
            <w:pPr>
              <w:jc w:val="both"/>
              <w:rPr>
                <w:rFonts w:ascii="Times New Roman" w:hAnsi="Times New Roman" w:cs="Times New Roman"/>
                <w:sz w:val="24"/>
                <w:szCs w:val="24"/>
                <w:highlight w:val="red"/>
              </w:rPr>
            </w:pPr>
            <w:r w:rsidRPr="00445EF5">
              <w:rPr>
                <w:rFonts w:ascii="Times New Roman" w:hAnsi="Times New Roman" w:cs="Times New Roman"/>
                <w:b/>
                <w:sz w:val="24"/>
                <w:szCs w:val="24"/>
                <w:highlight w:val="red"/>
              </w:rPr>
              <w:t xml:space="preserve">Artículo xx.- Formas y criterios de estímulo a la participación ciudadana.- </w:t>
            </w:r>
            <w:r w:rsidRPr="00445EF5">
              <w:rPr>
                <w:rFonts w:ascii="Times New Roman" w:hAnsi="Times New Roman" w:cs="Times New Roman"/>
                <w:sz w:val="24"/>
                <w:szCs w:val="24"/>
                <w:highlight w:val="red"/>
              </w:rPr>
              <w:t>Con el propósito de incentivar la participación ciudadana y la organización social, el GADDMQ, podrá entregar premios, estímulos y reconocimientos por la actividad social desarrollada en territorio, a cuyos dirigentes o ciudadanos reúnan las siguientes condiciones de forma integral: a quienes hayan promovido la integración de personas pertenecientes a grupos de atención prioritaria, fomentado la democracia interna, realizado el manejo transparente de recursos, elaborado planes participativos de desarrollo local y representando de manera propositiva y constructiva en los diferentes niveles e instancias de deliberación pública dentro del territorio del DMQ.</w:t>
            </w:r>
          </w:p>
          <w:p w14:paraId="4592E2BA" w14:textId="77777777" w:rsidR="004E53B3" w:rsidRPr="00445EF5" w:rsidRDefault="004E53B3" w:rsidP="004E53B3">
            <w:pPr>
              <w:jc w:val="both"/>
              <w:rPr>
                <w:rFonts w:ascii="Times New Roman" w:hAnsi="Times New Roman" w:cs="Times New Roman"/>
                <w:sz w:val="24"/>
                <w:szCs w:val="24"/>
                <w:highlight w:val="red"/>
              </w:rPr>
            </w:pPr>
            <w:r w:rsidRPr="00445EF5">
              <w:rPr>
                <w:rFonts w:ascii="Times New Roman" w:hAnsi="Times New Roman" w:cs="Times New Roman"/>
                <w:b/>
                <w:sz w:val="24"/>
                <w:szCs w:val="24"/>
                <w:highlight w:val="red"/>
              </w:rPr>
              <w:t xml:space="preserve">Artículo xx.- Procedimiento parlamentario. – </w:t>
            </w:r>
            <w:r w:rsidRPr="00445EF5">
              <w:rPr>
                <w:rFonts w:ascii="Times New Roman" w:hAnsi="Times New Roman" w:cs="Times New Roman"/>
                <w:sz w:val="24"/>
                <w:szCs w:val="24"/>
                <w:highlight w:val="red"/>
              </w:rPr>
              <w:t>El accionar de los ciudadanos de forma directa o en representación de la organización social, en los diferentes niveles e instancias de deliberación pública, debe estar supeditado a la aplicación de normas, protocolos y reglas que rijan sus intervenciones en el marco del dialogo, respeto, ética y moral; para lo cual, es importante establecer las relaciones parlamentarias y las herramientas para convocar, instalar, conformar, consultar, dirigir, consensuar y deliberar sobre la priorización de los presupuestos participativos, incidir en las decisiones y políticas públicas y en el control social de la gestión del GADDMQ.</w:t>
            </w:r>
          </w:p>
          <w:p w14:paraId="2F10DD4D" w14:textId="77777777" w:rsidR="004E53B3" w:rsidRPr="00445EF5" w:rsidRDefault="004E53B3" w:rsidP="004E53B3">
            <w:pPr>
              <w:jc w:val="both"/>
              <w:rPr>
                <w:rFonts w:ascii="Times New Roman" w:hAnsi="Times New Roman" w:cs="Times New Roman"/>
                <w:sz w:val="24"/>
                <w:szCs w:val="24"/>
                <w:highlight w:val="red"/>
              </w:rPr>
            </w:pPr>
            <w:r w:rsidRPr="00445EF5">
              <w:rPr>
                <w:rFonts w:ascii="Times New Roman" w:hAnsi="Times New Roman" w:cs="Times New Roman"/>
                <w:sz w:val="24"/>
                <w:szCs w:val="24"/>
                <w:highlight w:val="red"/>
              </w:rPr>
              <w:t>El máximo organismo del proceso de participación ciudadana, control social y gobierno abierto del GADDMQ, presentará en el plazo de 30 días, de sancionada está ordenanza, el procedimiento parlamentario que regirá el accionar de los integrantes del SMPCGA-GADDMQ.</w:t>
            </w:r>
          </w:p>
          <w:p w14:paraId="3506A3BF" w14:textId="77777777" w:rsidR="004E53B3" w:rsidRPr="00502E77" w:rsidRDefault="004E53B3" w:rsidP="004E53B3">
            <w:pPr>
              <w:jc w:val="both"/>
              <w:rPr>
                <w:rFonts w:ascii="Times New Roman" w:hAnsi="Times New Roman" w:cs="Times New Roman"/>
                <w:sz w:val="24"/>
                <w:szCs w:val="24"/>
                <w:highlight w:val="red"/>
              </w:rPr>
            </w:pPr>
            <w:r w:rsidRPr="00445EF5">
              <w:rPr>
                <w:rFonts w:ascii="Times New Roman" w:hAnsi="Times New Roman" w:cs="Times New Roman"/>
                <w:sz w:val="24"/>
                <w:szCs w:val="24"/>
                <w:highlight w:val="red"/>
              </w:rPr>
              <w:t xml:space="preserve">Cada instancia de participación designará un funcionario para que lleve a cabo la sistematización de las sesiones y llevara este el registro administrativo de cada evento, conservando de esta manera la memoria </w:t>
            </w:r>
            <w:r w:rsidRPr="00502E77">
              <w:rPr>
                <w:rFonts w:ascii="Times New Roman" w:hAnsi="Times New Roman" w:cs="Times New Roman"/>
                <w:sz w:val="24"/>
                <w:szCs w:val="24"/>
                <w:highlight w:val="red"/>
              </w:rPr>
              <w:t>histórica del quehacer social.</w:t>
            </w:r>
          </w:p>
          <w:p w14:paraId="5AC4A8E2" w14:textId="77777777" w:rsidR="004E53B3" w:rsidRPr="00502E77" w:rsidRDefault="004E53B3" w:rsidP="004E53B3">
            <w:pPr>
              <w:jc w:val="both"/>
              <w:rPr>
                <w:rFonts w:ascii="Times New Roman" w:hAnsi="Times New Roman" w:cs="Times New Roman"/>
                <w:sz w:val="24"/>
                <w:szCs w:val="24"/>
                <w:highlight w:val="red"/>
              </w:rPr>
            </w:pPr>
            <w:r w:rsidRPr="00502E77">
              <w:rPr>
                <w:rFonts w:ascii="Times New Roman" w:hAnsi="Times New Roman" w:cs="Times New Roman"/>
                <w:b/>
                <w:sz w:val="24"/>
                <w:szCs w:val="24"/>
                <w:highlight w:val="red"/>
              </w:rPr>
              <w:t xml:space="preserve">Artículo xx.-Mecanismos alternativos de resolución de conflictos. – </w:t>
            </w:r>
            <w:r w:rsidRPr="00502E77">
              <w:rPr>
                <w:rFonts w:ascii="Times New Roman" w:hAnsi="Times New Roman" w:cs="Times New Roman"/>
                <w:sz w:val="24"/>
                <w:szCs w:val="24"/>
                <w:highlight w:val="red"/>
              </w:rPr>
              <w:t>En el ejercicio de la gestión pública, la ejecución de políticas públicas, o en la prestación de bienes o servicios públicos, en las que pudieren generase disputas o conflictos entre organizaciones de la sociedad civil, o entre el GADDMQ y sus entidades y la ciudadanía de forma individual o colectiva, se adoptarán medidas alternativas para la resolución de conflictos.</w:t>
            </w:r>
          </w:p>
          <w:p w14:paraId="458FBF6B" w14:textId="77777777" w:rsidR="004E53B3" w:rsidRPr="00502E77" w:rsidRDefault="004E53B3" w:rsidP="004E53B3">
            <w:pPr>
              <w:jc w:val="both"/>
              <w:rPr>
                <w:rFonts w:ascii="Times New Roman" w:hAnsi="Times New Roman" w:cs="Times New Roman"/>
                <w:sz w:val="24"/>
                <w:szCs w:val="24"/>
                <w:highlight w:val="red"/>
              </w:rPr>
            </w:pPr>
            <w:r w:rsidRPr="00502E77">
              <w:rPr>
                <w:rFonts w:ascii="Times New Roman" w:hAnsi="Times New Roman" w:cs="Times New Roman"/>
                <w:sz w:val="24"/>
                <w:szCs w:val="24"/>
                <w:highlight w:val="red"/>
              </w:rPr>
              <w:t>Por otra parte, las organizaciones sociales al interior de su seno, adoptaran como primer mecanismo para resolver sus disputas de entre sus miembros, las establecidas en sus normas estatutarias; y, si en caso el conflicto se genera entre dos organizaciones sociales, el GADDMQ promoverá procesos de dialogo social entre las partes, y, de no llegar a un acuerdo satisfactorio, podrán utilizar los mecanismos alternativos de solución de conflictos, tales como: la mediación, el arbitraje, la conciliación y la negociación, conforme el procedimiento que se señale en el ordenamiento jurídico para el efecto.</w:t>
            </w:r>
          </w:p>
          <w:p w14:paraId="36AF3321" w14:textId="77777777" w:rsidR="004E53B3" w:rsidRPr="00502E77" w:rsidRDefault="004E53B3" w:rsidP="004E53B3">
            <w:pPr>
              <w:jc w:val="both"/>
              <w:rPr>
                <w:rFonts w:ascii="Times New Roman" w:hAnsi="Times New Roman" w:cs="Times New Roman"/>
                <w:sz w:val="24"/>
                <w:szCs w:val="24"/>
                <w:highlight w:val="red"/>
              </w:rPr>
            </w:pPr>
            <w:r w:rsidRPr="00502E77">
              <w:rPr>
                <w:rFonts w:ascii="Times New Roman" w:hAnsi="Times New Roman" w:cs="Times New Roman"/>
                <w:sz w:val="24"/>
                <w:szCs w:val="24"/>
                <w:highlight w:val="red"/>
              </w:rPr>
              <w:t>No se podrá aplicar los mecanismos de resolución de conflicto, en los casos que la Ley, así lo disponga.</w:t>
            </w:r>
          </w:p>
          <w:p w14:paraId="7A4948DC" w14:textId="77777777" w:rsidR="004E53B3" w:rsidRPr="00502E77" w:rsidRDefault="004E53B3" w:rsidP="004E53B3">
            <w:pPr>
              <w:jc w:val="both"/>
              <w:rPr>
                <w:rFonts w:ascii="Times New Roman" w:hAnsi="Times New Roman" w:cs="Times New Roman"/>
                <w:sz w:val="24"/>
                <w:szCs w:val="24"/>
                <w:highlight w:val="red"/>
              </w:rPr>
            </w:pPr>
            <w:r w:rsidRPr="00502E77">
              <w:rPr>
                <w:rFonts w:ascii="Times New Roman" w:hAnsi="Times New Roman" w:cs="Times New Roman"/>
                <w:sz w:val="24"/>
                <w:szCs w:val="24"/>
                <w:highlight w:val="red"/>
              </w:rPr>
              <w:t>La entidad metropolitana municipal encargada de la participación ciudadana y control social, del GADDMQ promoverá procesos de socialización sobre la cultura de paz.</w:t>
            </w:r>
          </w:p>
          <w:p w14:paraId="687D11E3" w14:textId="77777777" w:rsidR="004E53B3" w:rsidRPr="00502E77" w:rsidRDefault="004E53B3" w:rsidP="004E53B3">
            <w:pPr>
              <w:jc w:val="both"/>
              <w:rPr>
                <w:rFonts w:ascii="Times New Roman" w:hAnsi="Times New Roman" w:cs="Times New Roman"/>
                <w:sz w:val="24"/>
                <w:szCs w:val="24"/>
                <w:highlight w:val="red"/>
              </w:rPr>
            </w:pPr>
            <w:r w:rsidRPr="00502E77">
              <w:rPr>
                <w:rFonts w:ascii="Times New Roman" w:hAnsi="Times New Roman" w:cs="Times New Roman"/>
                <w:sz w:val="24"/>
                <w:szCs w:val="24"/>
                <w:highlight w:val="red"/>
              </w:rPr>
              <w:t>La entidad metropolitana municipal, encargada de la gobernabilidad y seguridad ciudadana, promoverá a través de sus instancias administrativas, la resolución de conflictos dentro del DMQ.</w:t>
            </w:r>
          </w:p>
          <w:p w14:paraId="212415F2" w14:textId="77777777" w:rsidR="004E53B3" w:rsidRDefault="004E53B3" w:rsidP="004E53B3">
            <w:pPr>
              <w:jc w:val="both"/>
              <w:rPr>
                <w:rFonts w:ascii="Times New Roman" w:hAnsi="Times New Roman" w:cs="Times New Roman"/>
                <w:sz w:val="24"/>
                <w:szCs w:val="24"/>
              </w:rPr>
            </w:pPr>
            <w:r w:rsidRPr="00502E77">
              <w:rPr>
                <w:rFonts w:ascii="Times New Roman" w:hAnsi="Times New Roman" w:cs="Times New Roman"/>
                <w:sz w:val="24"/>
                <w:szCs w:val="24"/>
                <w:highlight w:val="red"/>
              </w:rPr>
              <w:t>niveles e instancias de deliberación pública</w:t>
            </w:r>
          </w:p>
          <w:p w14:paraId="006AAEA6" w14:textId="77777777" w:rsidR="004E53B3" w:rsidRDefault="00A81E65" w:rsidP="00CF748C">
            <w:pPr>
              <w:rPr>
                <w:rFonts w:ascii="Times New Roman" w:hAnsi="Times New Roman" w:cs="Times New Roman"/>
              </w:rPr>
            </w:pPr>
            <w:r>
              <w:rPr>
                <w:rFonts w:ascii="Times New Roman" w:hAnsi="Times New Roman" w:cs="Times New Roman"/>
              </w:rPr>
              <w:t>(DOC 6</w:t>
            </w:r>
          </w:p>
          <w:p w14:paraId="17BABF98" w14:textId="77777777" w:rsidR="00A81E65" w:rsidRDefault="00A81E65" w:rsidP="00CF748C">
            <w:pPr>
              <w:rPr>
                <w:rFonts w:ascii="Times New Roman" w:hAnsi="Times New Roman" w:cs="Times New Roman"/>
              </w:rPr>
            </w:pPr>
          </w:p>
          <w:p w14:paraId="7254E0EA" w14:textId="77777777" w:rsidR="00A81E65" w:rsidRPr="00CF748C" w:rsidRDefault="00A81E65" w:rsidP="00C2758E">
            <w:pPr>
              <w:rPr>
                <w:rFonts w:ascii="Times New Roman" w:hAnsi="Times New Roman" w:cs="Times New Roman"/>
              </w:rPr>
            </w:pPr>
            <w:r w:rsidRPr="007F44D5">
              <w:rPr>
                <w:b/>
                <w:bCs/>
                <w:color w:val="00A933"/>
                <w:highlight w:val="green"/>
                <w:u w:val="single"/>
              </w:rPr>
              <w:t>cambiar la palabra ejercer por desempeñar (DOC 8</w:t>
            </w:r>
            <w:r w:rsidR="00C2758E" w:rsidRPr="007F44D5">
              <w:rPr>
                <w:b/>
                <w:bCs/>
                <w:color w:val="00A933"/>
                <w:highlight w:val="green"/>
                <w:u w:val="single"/>
              </w:rPr>
              <w:t xml:space="preserve">, </w:t>
            </w:r>
            <w:r w:rsidR="00C2758E" w:rsidRPr="007F44D5">
              <w:rPr>
                <w:rFonts w:ascii="Times New Roman" w:hAnsi="Times New Roman" w:cs="Times New Roman"/>
                <w:sz w:val="24"/>
                <w:szCs w:val="24"/>
                <w:highlight w:val="green"/>
              </w:rPr>
              <w:t>DOC 9)</w:t>
            </w:r>
          </w:p>
        </w:tc>
        <w:tc>
          <w:tcPr>
            <w:tcW w:w="6237" w:type="dxa"/>
            <w:tcPrChange w:id="65" w:author="Fernando Mauricio Morales Enriquez" w:date="2021-05-17T09:24:00Z">
              <w:tcPr>
                <w:tcW w:w="5670" w:type="dxa"/>
                <w:gridSpan w:val="2"/>
              </w:tcPr>
            </w:tcPrChange>
          </w:tcPr>
          <w:p w14:paraId="3D456D47" w14:textId="77777777" w:rsidR="00170A11" w:rsidRPr="00983F6F" w:rsidRDefault="00170A11" w:rsidP="00170A11">
            <w:pPr>
              <w:jc w:val="both"/>
              <w:rPr>
                <w:rFonts w:ascii="Times New Roman" w:hAnsi="Times New Roman" w:cs="Times New Roman"/>
                <w:sz w:val="24"/>
                <w:szCs w:val="24"/>
              </w:rPr>
            </w:pPr>
            <w:r w:rsidRPr="00983F6F">
              <w:rPr>
                <w:rFonts w:ascii="Times New Roman" w:hAnsi="Times New Roman" w:cs="Times New Roman"/>
                <w:b/>
                <w:sz w:val="24"/>
                <w:szCs w:val="24"/>
              </w:rPr>
              <w:t>CAPÍTULO II</w:t>
            </w:r>
          </w:p>
          <w:p w14:paraId="2B7E0D31" w14:textId="77777777" w:rsidR="00170A11" w:rsidRPr="00983F6F" w:rsidRDefault="00170A11" w:rsidP="00170A11">
            <w:pPr>
              <w:jc w:val="both"/>
              <w:rPr>
                <w:rFonts w:ascii="Times New Roman" w:hAnsi="Times New Roman" w:cs="Times New Roman"/>
                <w:sz w:val="24"/>
                <w:szCs w:val="24"/>
              </w:rPr>
            </w:pPr>
            <w:r w:rsidRPr="00983F6F">
              <w:rPr>
                <w:rFonts w:ascii="Times New Roman" w:hAnsi="Times New Roman" w:cs="Times New Roman"/>
                <w:b/>
                <w:sz w:val="24"/>
                <w:szCs w:val="24"/>
              </w:rPr>
              <w:t>DEL SISTEMA METROPOLITANO DE PARTICIPACIÓN CIUDADANA Y CONTROL SOCIAL</w:t>
            </w:r>
          </w:p>
          <w:p w14:paraId="1DCCE6D2" w14:textId="77777777" w:rsidR="00170A11" w:rsidRPr="00983F6F" w:rsidRDefault="00170A11" w:rsidP="00170A11">
            <w:pPr>
              <w:jc w:val="both"/>
              <w:rPr>
                <w:rFonts w:ascii="Times New Roman" w:hAnsi="Times New Roman" w:cs="Times New Roman"/>
                <w:sz w:val="24"/>
                <w:szCs w:val="24"/>
              </w:rPr>
            </w:pPr>
            <w:r w:rsidRPr="00983F6F">
              <w:rPr>
                <w:rFonts w:ascii="Times New Roman" w:hAnsi="Times New Roman" w:cs="Times New Roman"/>
                <w:b/>
                <w:sz w:val="24"/>
                <w:szCs w:val="24"/>
              </w:rPr>
              <w:t>SECCIÓN I:  De la participación orgánica de la ciudadanía</w:t>
            </w:r>
          </w:p>
          <w:p w14:paraId="58BFCDD8" w14:textId="77777777" w:rsidR="00170A11" w:rsidRDefault="00170A11" w:rsidP="00170A11">
            <w:pPr>
              <w:jc w:val="both"/>
              <w:rPr>
                <w:rFonts w:ascii="Times New Roman" w:hAnsi="Times New Roman" w:cs="Times New Roman"/>
                <w:sz w:val="24"/>
                <w:szCs w:val="24"/>
              </w:rPr>
            </w:pPr>
            <w:r w:rsidRPr="00983F6F">
              <w:rPr>
                <w:rFonts w:ascii="Times New Roman" w:hAnsi="Times New Roman" w:cs="Times New Roman"/>
                <w:b/>
                <w:sz w:val="24"/>
                <w:szCs w:val="24"/>
              </w:rPr>
              <w:t>Artículo xx.- Rol ciudadano en la gobernanza del Distrito Metropolitano de Quito. -</w:t>
            </w:r>
            <w:r w:rsidRPr="00983F6F">
              <w:rPr>
                <w:rFonts w:ascii="Times New Roman" w:hAnsi="Times New Roman" w:cs="Times New Roman"/>
                <w:sz w:val="24"/>
                <w:szCs w:val="24"/>
              </w:rPr>
              <w:t xml:space="preserve"> La ciudadanía tiene el derecho a participar en los asuntos relacionados con la gestión del Municipio del Distrito Metropolitano de Quito, en los términos previstos en este instrumento normativo. De manera general esta participación se evidenciará en la toma de decisiones y aportaciones para la construcción de la política pública; expresión de sus criterios en consultas públicas; ejercicio de los mecanismos de democracia de acuerdo a las normas constitucionales; control a la gestión de las autoridades electas y designadas del Distrito Metropolitano; y, acceso a la información pública.</w:t>
            </w:r>
          </w:p>
          <w:p w14:paraId="5148C337" w14:textId="77777777" w:rsidR="00CF748C" w:rsidRPr="00CF748C" w:rsidRDefault="007F44D5" w:rsidP="007F44D5">
            <w:pPr>
              <w:jc w:val="both"/>
              <w:rPr>
                <w:rFonts w:ascii="Times New Roman" w:hAnsi="Times New Roman" w:cs="Times New Roman"/>
              </w:rPr>
            </w:pPr>
            <w:r w:rsidRPr="00983F6F">
              <w:rPr>
                <w:rFonts w:ascii="Times New Roman" w:hAnsi="Times New Roman" w:cs="Times New Roman"/>
                <w:sz w:val="24"/>
                <w:szCs w:val="24"/>
              </w:rPr>
              <w:t xml:space="preserve">Conforme a la naturaleza de la participación, esta podría ejercerse de manera individual o colectiva. Para el efecto, se reconocerán a las personas y organizaciones sociales </w:t>
            </w:r>
            <w:r>
              <w:rPr>
                <w:rFonts w:ascii="Times New Roman" w:hAnsi="Times New Roman" w:cs="Times New Roman"/>
                <w:sz w:val="24"/>
                <w:szCs w:val="24"/>
              </w:rPr>
              <w:t xml:space="preserve">tanto de hecho como de derecho, </w:t>
            </w:r>
            <w:r w:rsidRPr="00983F6F">
              <w:rPr>
                <w:rFonts w:ascii="Times New Roman" w:hAnsi="Times New Roman" w:cs="Times New Roman"/>
                <w:sz w:val="24"/>
                <w:szCs w:val="24"/>
              </w:rPr>
              <w:t xml:space="preserve">las que deberán </w:t>
            </w:r>
            <w:r w:rsidRPr="007F44D5">
              <w:rPr>
                <w:rFonts w:ascii="Times New Roman" w:hAnsi="Times New Roman" w:cs="Times New Roman"/>
                <w:color w:val="FF0000"/>
                <w:sz w:val="24"/>
                <w:szCs w:val="24"/>
              </w:rPr>
              <w:t>desempeñar</w:t>
            </w:r>
            <w:r>
              <w:rPr>
                <w:rFonts w:ascii="Times New Roman" w:hAnsi="Times New Roman" w:cs="Times New Roman"/>
                <w:sz w:val="24"/>
                <w:szCs w:val="24"/>
              </w:rPr>
              <w:t xml:space="preserve"> </w:t>
            </w:r>
            <w:r w:rsidRPr="00983F6F">
              <w:rPr>
                <w:rFonts w:ascii="Times New Roman" w:hAnsi="Times New Roman" w:cs="Times New Roman"/>
                <w:sz w:val="24"/>
                <w:szCs w:val="24"/>
              </w:rPr>
              <w:t>su derecho a participar en los asuntos relacionados con la gestión del Municipio del Distrito Metropolitano de Quito, en los términos previstos en esta normativa.</w:t>
            </w:r>
          </w:p>
        </w:tc>
      </w:tr>
      <w:tr w:rsidR="00CF748C" w:rsidRPr="00CF748C" w14:paraId="56E1810D" w14:textId="77777777" w:rsidTr="00875B3A">
        <w:trPr>
          <w:trPrChange w:id="66" w:author="Fernando Mauricio Morales Enriquez" w:date="2021-05-17T09:24:00Z">
            <w:trPr>
              <w:gridBefore w:val="1"/>
            </w:trPr>
          </w:trPrChange>
        </w:trPr>
        <w:tc>
          <w:tcPr>
            <w:tcW w:w="9068" w:type="dxa"/>
            <w:tcPrChange w:id="67" w:author="Fernando Mauricio Morales Enriquez" w:date="2021-05-17T09:24:00Z">
              <w:tcPr>
                <w:tcW w:w="9918" w:type="dxa"/>
                <w:gridSpan w:val="2"/>
              </w:tcPr>
            </w:tcPrChange>
          </w:tcPr>
          <w:p w14:paraId="1B7CF2C6"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Articulo xx.- Sistema Metropolitano de Participación Ciudadana y Control Social. -</w:t>
            </w:r>
            <w:r w:rsidRPr="00983F6F">
              <w:rPr>
                <w:rFonts w:ascii="Times New Roman" w:hAnsi="Times New Roman" w:cs="Times New Roman"/>
                <w:sz w:val="24"/>
                <w:szCs w:val="24"/>
              </w:rPr>
              <w:t xml:space="preserve"> El Sistema Metropolitano de Participación Ciudadana y Control Social (SMPC), es el conjunto integrado de autoridades electas y designadas, funcionarios públicos, ciudadanía independiente y organizada, que, a través de los mecanismos institucionalizados previstos en esta normativa, ejercen sus derechos y cumplen sus obligaciones en materia de participación ciudadana, control social y acceso a la información pública.</w:t>
            </w:r>
          </w:p>
          <w:p w14:paraId="237A4A9B"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sz w:val="24"/>
                <w:szCs w:val="24"/>
              </w:rPr>
              <w:t>Además de lo establecido por la Constitución y el Código Orgánico de Organización Territorial, Autonomía y Descentralización, este sistema propenderá los siguientes objetivos:</w:t>
            </w:r>
          </w:p>
          <w:p w14:paraId="258CEA63" w14:textId="77777777" w:rsidR="00CF748C" w:rsidRPr="00983F6F" w:rsidRDefault="00CF748C" w:rsidP="00CF748C">
            <w:pPr>
              <w:pStyle w:val="Prrafodelista"/>
              <w:numPr>
                <w:ilvl w:val="0"/>
                <w:numId w:val="5"/>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y fortalecer la organización ciudadana y sus formas de expresión;</w:t>
            </w:r>
          </w:p>
          <w:p w14:paraId="2A0895C8" w14:textId="77777777" w:rsidR="00CF748C" w:rsidRPr="00983F6F" w:rsidRDefault="00CF748C" w:rsidP="00CF748C">
            <w:pPr>
              <w:pStyle w:val="Prrafodelista"/>
              <w:numPr>
                <w:ilvl w:val="0"/>
                <w:numId w:val="5"/>
              </w:numPr>
              <w:ind w:left="426"/>
              <w:jc w:val="both"/>
              <w:rPr>
                <w:rFonts w:ascii="Times New Roman" w:hAnsi="Times New Roman" w:cs="Times New Roman"/>
                <w:sz w:val="24"/>
                <w:szCs w:val="24"/>
              </w:rPr>
            </w:pPr>
            <w:r w:rsidRPr="00983F6F">
              <w:rPr>
                <w:rFonts w:ascii="Times New Roman" w:hAnsi="Times New Roman" w:cs="Times New Roman"/>
                <w:sz w:val="24"/>
                <w:szCs w:val="24"/>
              </w:rPr>
              <w:t>Viabilizar la participación social en la construcción de la política pública en el Municipio del Distrito Metropolitano de Quito y otras entidades públicas que incidan en los asuntos de su interés;</w:t>
            </w:r>
          </w:p>
          <w:p w14:paraId="2666EDE1" w14:textId="77777777" w:rsidR="00CF748C" w:rsidRPr="00983F6F" w:rsidRDefault="00CF748C" w:rsidP="00CF748C">
            <w:pPr>
              <w:pStyle w:val="Prrafodelista"/>
              <w:numPr>
                <w:ilvl w:val="0"/>
                <w:numId w:val="5"/>
              </w:numPr>
              <w:ind w:left="426"/>
              <w:jc w:val="both"/>
              <w:rPr>
                <w:rFonts w:ascii="Times New Roman" w:hAnsi="Times New Roman" w:cs="Times New Roman"/>
                <w:sz w:val="24"/>
                <w:szCs w:val="24"/>
              </w:rPr>
            </w:pPr>
            <w:r w:rsidRPr="00983F6F">
              <w:rPr>
                <w:rFonts w:ascii="Times New Roman" w:hAnsi="Times New Roman" w:cs="Times New Roman"/>
                <w:sz w:val="24"/>
                <w:szCs w:val="24"/>
              </w:rPr>
              <w:t>Mejorar la gobernanza en el Distrito Metropolitano de Quito;</w:t>
            </w:r>
          </w:p>
          <w:p w14:paraId="55C08A82" w14:textId="77777777" w:rsidR="00CF748C" w:rsidRPr="00983F6F" w:rsidRDefault="00CF748C" w:rsidP="00CF748C">
            <w:pPr>
              <w:pStyle w:val="Prrafodelista"/>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 xml:space="preserve">Fomentar </w:t>
            </w:r>
            <w:r w:rsidRPr="00983F6F">
              <w:rPr>
                <w:rFonts w:ascii="Times New Roman" w:hAnsi="Times New Roman" w:cs="Times New Roman"/>
                <w:sz w:val="24"/>
                <w:szCs w:val="24"/>
              </w:rPr>
              <w:t>la participación ciudadana en la formulación, ejecución, seguimiento y evaluación del Plan de Desarrollo y Ordenamiento Territorial; y en la priorización de las acciones de desarrollo y aplicación de los presupuestos participativos en sus jurisdicciones;</w:t>
            </w:r>
          </w:p>
          <w:p w14:paraId="568E78CA" w14:textId="77777777" w:rsidR="00CF748C" w:rsidRPr="00983F6F" w:rsidRDefault="00CF748C" w:rsidP="00CF748C">
            <w:pPr>
              <w:pStyle w:val="Prrafodelista"/>
              <w:numPr>
                <w:ilvl w:val="0"/>
                <w:numId w:val="5"/>
              </w:numPr>
              <w:ind w:left="426"/>
              <w:jc w:val="both"/>
              <w:rPr>
                <w:rFonts w:ascii="Times New Roman" w:hAnsi="Times New Roman" w:cs="Times New Roman"/>
                <w:sz w:val="24"/>
                <w:szCs w:val="24"/>
              </w:rPr>
            </w:pPr>
            <w:r w:rsidRPr="00983F6F">
              <w:rPr>
                <w:rFonts w:ascii="Times New Roman" w:hAnsi="Times New Roman" w:cs="Times New Roman"/>
                <w:sz w:val="24"/>
                <w:szCs w:val="24"/>
              </w:rPr>
              <w:t>Ejercer el control social a la gestión del Municipio del Distrito Metropolitano de Quito;</w:t>
            </w:r>
          </w:p>
          <w:p w14:paraId="32BCB5E0" w14:textId="77777777" w:rsidR="00CF748C" w:rsidRPr="00983F6F" w:rsidRDefault="00CF748C" w:rsidP="00CF748C">
            <w:pPr>
              <w:pStyle w:val="Prrafodelista"/>
              <w:numPr>
                <w:ilvl w:val="0"/>
                <w:numId w:val="5"/>
              </w:numPr>
              <w:ind w:left="426"/>
              <w:jc w:val="both"/>
              <w:rPr>
                <w:rFonts w:ascii="Times New Roman" w:hAnsi="Times New Roman" w:cs="Times New Roman"/>
                <w:sz w:val="24"/>
                <w:szCs w:val="24"/>
              </w:rPr>
            </w:pPr>
            <w:r w:rsidRPr="00983F6F">
              <w:rPr>
                <w:rFonts w:ascii="Times New Roman" w:hAnsi="Times New Roman" w:cs="Times New Roman"/>
                <w:sz w:val="24"/>
                <w:szCs w:val="24"/>
              </w:rPr>
              <w:t>Vigilar el cumplimiento del derecho constitucional al acceso a la información;</w:t>
            </w:r>
          </w:p>
          <w:p w14:paraId="0C9A19B6" w14:textId="77777777" w:rsidR="00CF748C" w:rsidRPr="00983F6F" w:rsidRDefault="00CF748C" w:rsidP="00CF748C">
            <w:pPr>
              <w:pStyle w:val="Prrafodelista"/>
              <w:numPr>
                <w:ilvl w:val="0"/>
                <w:numId w:val="5"/>
              </w:numPr>
              <w:ind w:left="426"/>
              <w:jc w:val="both"/>
              <w:rPr>
                <w:rFonts w:ascii="Times New Roman" w:hAnsi="Times New Roman" w:cs="Times New Roman"/>
                <w:sz w:val="24"/>
                <w:szCs w:val="24"/>
              </w:rPr>
            </w:pPr>
            <w:r w:rsidRPr="00983F6F">
              <w:rPr>
                <w:rFonts w:ascii="Times New Roman" w:hAnsi="Times New Roman" w:cs="Times New Roman"/>
                <w:sz w:val="24"/>
                <w:szCs w:val="24"/>
              </w:rPr>
              <w:t>Desarrollar formas de gobierno electrónico, democracia digital inclusiva y participación ciudadana por medios digitales;</w:t>
            </w:r>
          </w:p>
          <w:p w14:paraId="0ED90B99" w14:textId="77777777" w:rsidR="00CF748C" w:rsidRPr="00983F6F" w:rsidRDefault="00CF748C" w:rsidP="00CF748C">
            <w:pPr>
              <w:pStyle w:val="Prrafodelista"/>
              <w:numPr>
                <w:ilvl w:val="0"/>
                <w:numId w:val="5"/>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mecanismos para la aplicación e implementación de medidas de acción afirmativas que promuevan la participación igualitaria a favor de titulares de derechos que se encuentren en situaciones de desigualdad;</w:t>
            </w:r>
          </w:p>
          <w:p w14:paraId="379EB411" w14:textId="77777777" w:rsidR="00CF748C" w:rsidRPr="00333C3C" w:rsidRDefault="00CF748C" w:rsidP="00333C3C">
            <w:pPr>
              <w:pStyle w:val="Prrafodelista"/>
              <w:numPr>
                <w:ilvl w:val="0"/>
                <w:numId w:val="5"/>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Designar a los representantes de la ciudadanía a los consejos metropolitanos de planificación del desarrollo y de protección de derechos. </w:t>
            </w:r>
          </w:p>
        </w:tc>
        <w:tc>
          <w:tcPr>
            <w:tcW w:w="6945" w:type="dxa"/>
            <w:tcPrChange w:id="68" w:author="Fernando Mauricio Morales Enriquez" w:date="2021-05-17T09:24:00Z">
              <w:tcPr>
                <w:tcW w:w="6662" w:type="dxa"/>
                <w:gridSpan w:val="2"/>
              </w:tcPr>
            </w:tcPrChange>
          </w:tcPr>
          <w:p w14:paraId="5E6EAE97" w14:textId="77777777" w:rsidR="00CF748C" w:rsidRDefault="00CF748C" w:rsidP="00CF748C">
            <w:pPr>
              <w:rPr>
                <w:rFonts w:ascii="Times New Roman" w:hAnsi="Times New Roman" w:cs="Times New Roman"/>
              </w:rPr>
            </w:pPr>
          </w:p>
          <w:p w14:paraId="572CBC75" w14:textId="77777777" w:rsidR="00EF5FF5" w:rsidRDefault="00EF5FF5" w:rsidP="00CF748C">
            <w:pPr>
              <w:rPr>
                <w:rFonts w:ascii="Times New Roman" w:hAnsi="Times New Roman" w:cs="Times New Roman"/>
              </w:rPr>
            </w:pPr>
          </w:p>
          <w:p w14:paraId="6A46BA08" w14:textId="77777777" w:rsidR="00EF5FF5" w:rsidRDefault="00EF5FF5" w:rsidP="00CF748C">
            <w:pPr>
              <w:rPr>
                <w:rFonts w:ascii="Times New Roman" w:hAnsi="Times New Roman" w:cs="Times New Roman"/>
              </w:rPr>
            </w:pPr>
          </w:p>
          <w:p w14:paraId="365BA377" w14:textId="77777777" w:rsidR="00EF5FF5" w:rsidRDefault="00EF5FF5" w:rsidP="00CF748C">
            <w:pPr>
              <w:rPr>
                <w:rFonts w:ascii="Times New Roman" w:hAnsi="Times New Roman" w:cs="Times New Roman"/>
              </w:rPr>
            </w:pPr>
          </w:p>
          <w:p w14:paraId="749AEEE8" w14:textId="77777777" w:rsidR="00EF5FF5" w:rsidRPr="00983F6F" w:rsidRDefault="00EF5FF5" w:rsidP="00EF5FF5">
            <w:pPr>
              <w:jc w:val="both"/>
              <w:rPr>
                <w:rFonts w:ascii="Times New Roman" w:hAnsi="Times New Roman" w:cs="Times New Roman"/>
                <w:sz w:val="24"/>
                <w:szCs w:val="24"/>
              </w:rPr>
            </w:pPr>
            <w:r w:rsidRPr="007F44D5">
              <w:rPr>
                <w:rFonts w:ascii="Times New Roman" w:hAnsi="Times New Roman" w:cs="Times New Roman"/>
                <w:sz w:val="24"/>
                <w:szCs w:val="24"/>
                <w:highlight w:val="green"/>
              </w:rPr>
              <w:t>Además de lo establecido por la Constitución, Ley Orgánica de Participación Ciudadana y Control Social y el Código Orgánico de Organización Territorial, Autonomía y Descentralización, este sistema propenderá los siguientes objetivos:</w:t>
            </w:r>
            <w:r w:rsidR="00F01A3D" w:rsidRPr="007F44D5">
              <w:rPr>
                <w:rFonts w:ascii="Times New Roman" w:hAnsi="Times New Roman" w:cs="Times New Roman"/>
                <w:sz w:val="24"/>
                <w:szCs w:val="24"/>
                <w:highlight w:val="green"/>
              </w:rPr>
              <w:t xml:space="preserve"> (DOC 1, DOC 2</w:t>
            </w:r>
            <w:r w:rsidR="00F02CA0" w:rsidRPr="007F44D5">
              <w:rPr>
                <w:rFonts w:ascii="Times New Roman" w:hAnsi="Times New Roman" w:cs="Times New Roman"/>
                <w:sz w:val="24"/>
                <w:szCs w:val="24"/>
                <w:highlight w:val="green"/>
              </w:rPr>
              <w:t>, DOC 4</w:t>
            </w:r>
            <w:r w:rsidR="00A81E65" w:rsidRPr="007F44D5">
              <w:rPr>
                <w:rFonts w:ascii="Times New Roman" w:hAnsi="Times New Roman" w:cs="Times New Roman"/>
                <w:sz w:val="24"/>
                <w:szCs w:val="24"/>
                <w:highlight w:val="green"/>
              </w:rPr>
              <w:t>, DOC 8</w:t>
            </w:r>
            <w:r w:rsidR="00F02CA0" w:rsidRPr="007F44D5">
              <w:rPr>
                <w:rFonts w:ascii="Times New Roman" w:hAnsi="Times New Roman" w:cs="Times New Roman"/>
                <w:sz w:val="24"/>
                <w:szCs w:val="24"/>
                <w:highlight w:val="green"/>
              </w:rPr>
              <w:t>)</w:t>
            </w:r>
          </w:p>
          <w:p w14:paraId="76CC42F3" w14:textId="77777777" w:rsidR="00EF5FF5" w:rsidRDefault="00EF5FF5" w:rsidP="00CF748C">
            <w:pPr>
              <w:rPr>
                <w:rFonts w:ascii="Times New Roman" w:hAnsi="Times New Roman" w:cs="Times New Roman"/>
              </w:rPr>
            </w:pPr>
          </w:p>
          <w:p w14:paraId="15314A1C" w14:textId="77777777" w:rsidR="00EF5FF5" w:rsidRDefault="00EF5FF5" w:rsidP="00CF748C">
            <w:pPr>
              <w:rPr>
                <w:rFonts w:ascii="Times New Roman" w:hAnsi="Times New Roman" w:cs="Times New Roman"/>
              </w:rPr>
            </w:pPr>
          </w:p>
          <w:p w14:paraId="1EF4C1F5" w14:textId="77777777" w:rsidR="00EF5FF5" w:rsidRDefault="00EF5FF5" w:rsidP="00CF748C">
            <w:pPr>
              <w:rPr>
                <w:rFonts w:ascii="Times New Roman" w:hAnsi="Times New Roman" w:cs="Times New Roman"/>
              </w:rPr>
            </w:pPr>
          </w:p>
          <w:p w14:paraId="2EC186CF" w14:textId="77777777" w:rsidR="00EF5FF5" w:rsidRDefault="00EF5FF5" w:rsidP="00CF748C">
            <w:pPr>
              <w:rPr>
                <w:rFonts w:ascii="Times New Roman" w:hAnsi="Times New Roman" w:cs="Times New Roman"/>
              </w:rPr>
            </w:pPr>
          </w:p>
          <w:p w14:paraId="515D6C85" w14:textId="77777777" w:rsidR="00EF5FF5" w:rsidRDefault="00EF5FF5" w:rsidP="00CF748C">
            <w:pPr>
              <w:rPr>
                <w:rFonts w:ascii="Times New Roman" w:hAnsi="Times New Roman" w:cs="Times New Roman"/>
              </w:rPr>
            </w:pPr>
          </w:p>
          <w:p w14:paraId="08190270" w14:textId="77777777" w:rsidR="00EF5FF5" w:rsidRDefault="00EF5FF5" w:rsidP="00CF748C">
            <w:pPr>
              <w:rPr>
                <w:rFonts w:ascii="Times New Roman" w:hAnsi="Times New Roman" w:cs="Times New Roman"/>
              </w:rPr>
            </w:pPr>
          </w:p>
          <w:p w14:paraId="427F272E" w14:textId="77777777" w:rsidR="00EF5FF5" w:rsidRDefault="00EF5FF5" w:rsidP="00CF748C">
            <w:pPr>
              <w:rPr>
                <w:rFonts w:ascii="Times New Roman" w:hAnsi="Times New Roman" w:cs="Times New Roman"/>
              </w:rPr>
            </w:pPr>
          </w:p>
          <w:p w14:paraId="230ED4CC" w14:textId="77777777" w:rsidR="00EF5FF5" w:rsidRPr="00333C3C" w:rsidRDefault="00EF5FF5" w:rsidP="00333C3C">
            <w:pPr>
              <w:jc w:val="both"/>
              <w:rPr>
                <w:rFonts w:ascii="Times New Roman" w:hAnsi="Times New Roman" w:cs="Times New Roman"/>
                <w:sz w:val="24"/>
                <w:szCs w:val="24"/>
                <w:highlight w:val="yellow"/>
              </w:rPr>
            </w:pPr>
            <w:r>
              <w:rPr>
                <w:rFonts w:ascii="Times New Roman" w:hAnsi="Times New Roman" w:cs="Times New Roman"/>
                <w:sz w:val="24"/>
                <w:szCs w:val="24"/>
              </w:rPr>
              <w:t xml:space="preserve">9) </w:t>
            </w:r>
            <w:r w:rsidRPr="00EF5FF5">
              <w:rPr>
                <w:rFonts w:ascii="Times New Roman" w:hAnsi="Times New Roman" w:cs="Times New Roman"/>
                <w:sz w:val="24"/>
                <w:szCs w:val="24"/>
              </w:rPr>
              <w:t xml:space="preserve">Designar a los representantes de la ciudadanía a los consejos metropolitanos de planificación del desarrollo, de protección de </w:t>
            </w:r>
            <w:r w:rsidRPr="00EF5FF5">
              <w:rPr>
                <w:rFonts w:ascii="Times New Roman" w:hAnsi="Times New Roman" w:cs="Times New Roman"/>
                <w:sz w:val="24"/>
                <w:szCs w:val="24"/>
                <w:highlight w:val="yellow"/>
              </w:rPr>
              <w:t xml:space="preserve">derechos y comisión metropolitana de lucha contra la corrupción. </w:t>
            </w:r>
            <w:r w:rsidR="00F01A3D">
              <w:rPr>
                <w:rFonts w:ascii="Times New Roman" w:hAnsi="Times New Roman" w:cs="Times New Roman"/>
                <w:sz w:val="24"/>
                <w:szCs w:val="24"/>
              </w:rPr>
              <w:t>(DOC 1, DOC 2</w:t>
            </w:r>
            <w:r w:rsidR="00F02CA0">
              <w:rPr>
                <w:rFonts w:ascii="Times New Roman" w:hAnsi="Times New Roman" w:cs="Times New Roman"/>
                <w:sz w:val="24"/>
                <w:szCs w:val="24"/>
              </w:rPr>
              <w:t>, DOC 4</w:t>
            </w:r>
            <w:r w:rsidR="00A81E65">
              <w:rPr>
                <w:rFonts w:ascii="Times New Roman" w:hAnsi="Times New Roman" w:cs="Times New Roman"/>
                <w:sz w:val="24"/>
                <w:szCs w:val="24"/>
              </w:rPr>
              <w:t>, DOC 8</w:t>
            </w:r>
            <w:r w:rsidR="00C2758E">
              <w:rPr>
                <w:rFonts w:ascii="Times New Roman" w:hAnsi="Times New Roman" w:cs="Times New Roman"/>
                <w:sz w:val="24"/>
                <w:szCs w:val="24"/>
              </w:rPr>
              <w:t>, DOC 9</w:t>
            </w:r>
          </w:p>
        </w:tc>
        <w:tc>
          <w:tcPr>
            <w:tcW w:w="6237" w:type="dxa"/>
            <w:tcPrChange w:id="69" w:author="Fernando Mauricio Morales Enriquez" w:date="2021-05-17T09:24:00Z">
              <w:tcPr>
                <w:tcW w:w="5670" w:type="dxa"/>
                <w:gridSpan w:val="2"/>
              </w:tcPr>
            </w:tcPrChange>
          </w:tcPr>
          <w:p w14:paraId="0B065BB9" w14:textId="77777777" w:rsidR="00DD755A" w:rsidRPr="00983F6F" w:rsidRDefault="00DD755A" w:rsidP="00DD755A">
            <w:pPr>
              <w:jc w:val="both"/>
              <w:rPr>
                <w:rFonts w:ascii="Times New Roman" w:hAnsi="Times New Roman" w:cs="Times New Roman"/>
                <w:sz w:val="24"/>
                <w:szCs w:val="24"/>
              </w:rPr>
            </w:pPr>
            <w:r w:rsidRPr="00983F6F">
              <w:rPr>
                <w:rFonts w:ascii="Times New Roman" w:hAnsi="Times New Roman" w:cs="Times New Roman"/>
                <w:b/>
                <w:sz w:val="24"/>
                <w:szCs w:val="24"/>
              </w:rPr>
              <w:t>Articulo xx.- Sistema Metropolitano de Participación Ciudadana y Control Social. -</w:t>
            </w:r>
            <w:r w:rsidRPr="00983F6F">
              <w:rPr>
                <w:rFonts w:ascii="Times New Roman" w:hAnsi="Times New Roman" w:cs="Times New Roman"/>
                <w:sz w:val="24"/>
                <w:szCs w:val="24"/>
              </w:rPr>
              <w:t xml:space="preserve"> El Sistema Metropolitano de Participación Ciudadana y Control Social (SMPC), es el conjunto integrado de autoridades electas y designadas, funcionarios públicos, ciudadanía independiente y organizada, que, a través de los mecanismos institucionalizados previstos en esta normativa, ejercen sus derechos y cumplen sus obligaciones en materia de participación ciudadana, control social y acceso a la información pública.</w:t>
            </w:r>
          </w:p>
          <w:p w14:paraId="0DF971DF" w14:textId="77777777" w:rsidR="00DD755A" w:rsidRPr="00983F6F" w:rsidRDefault="00DD755A" w:rsidP="00DD755A">
            <w:pPr>
              <w:jc w:val="both"/>
              <w:rPr>
                <w:rFonts w:ascii="Times New Roman" w:hAnsi="Times New Roman" w:cs="Times New Roman"/>
                <w:sz w:val="24"/>
                <w:szCs w:val="24"/>
              </w:rPr>
            </w:pPr>
            <w:r w:rsidRPr="00983F6F">
              <w:rPr>
                <w:rFonts w:ascii="Times New Roman" w:hAnsi="Times New Roman" w:cs="Times New Roman"/>
                <w:sz w:val="24"/>
                <w:szCs w:val="24"/>
              </w:rPr>
              <w:t>Además de lo establecido por la Constitución</w:t>
            </w:r>
            <w:r w:rsidR="007F44D5">
              <w:rPr>
                <w:rFonts w:ascii="Times New Roman" w:hAnsi="Times New Roman" w:cs="Times New Roman"/>
                <w:sz w:val="24"/>
                <w:szCs w:val="24"/>
              </w:rPr>
              <w:t xml:space="preserve">, </w:t>
            </w:r>
            <w:r w:rsidR="007F44D5" w:rsidRPr="007F44D5">
              <w:rPr>
                <w:rFonts w:ascii="Times New Roman" w:hAnsi="Times New Roman" w:cs="Times New Roman"/>
                <w:color w:val="FF0000"/>
                <w:sz w:val="24"/>
                <w:szCs w:val="24"/>
              </w:rPr>
              <w:t>la Ley Orgánica de Participación Ciudadana y Control Social</w:t>
            </w:r>
            <w:r w:rsidRPr="00983F6F">
              <w:rPr>
                <w:rFonts w:ascii="Times New Roman" w:hAnsi="Times New Roman" w:cs="Times New Roman"/>
                <w:sz w:val="24"/>
                <w:szCs w:val="24"/>
              </w:rPr>
              <w:t xml:space="preserve"> y el Código Orgánico de Organización Territorial, Autonomía y Descentralización, este sistema propenderá los siguientes objetivos:</w:t>
            </w:r>
          </w:p>
          <w:p w14:paraId="35922B30" w14:textId="77777777" w:rsidR="00DD755A" w:rsidRPr="00983F6F" w:rsidRDefault="00DD755A" w:rsidP="00DD755A">
            <w:pPr>
              <w:pStyle w:val="Prrafodelista"/>
              <w:numPr>
                <w:ilvl w:val="0"/>
                <w:numId w:val="30"/>
              </w:numPr>
              <w:jc w:val="both"/>
              <w:rPr>
                <w:rFonts w:ascii="Times New Roman" w:hAnsi="Times New Roman" w:cs="Times New Roman"/>
                <w:sz w:val="24"/>
                <w:szCs w:val="24"/>
              </w:rPr>
            </w:pPr>
            <w:r w:rsidRPr="00983F6F">
              <w:rPr>
                <w:rFonts w:ascii="Times New Roman" w:hAnsi="Times New Roman" w:cs="Times New Roman"/>
                <w:sz w:val="24"/>
                <w:szCs w:val="24"/>
              </w:rPr>
              <w:t>Promover y fortalecer la organización ciudadana y sus formas de expresión;</w:t>
            </w:r>
          </w:p>
          <w:p w14:paraId="438FAC99" w14:textId="77777777" w:rsidR="00DD755A" w:rsidRPr="00983F6F" w:rsidRDefault="00DD755A" w:rsidP="00DD755A">
            <w:pPr>
              <w:pStyle w:val="Prrafodelista"/>
              <w:numPr>
                <w:ilvl w:val="0"/>
                <w:numId w:val="30"/>
              </w:numPr>
              <w:ind w:left="426"/>
              <w:jc w:val="both"/>
              <w:rPr>
                <w:rFonts w:ascii="Times New Roman" w:hAnsi="Times New Roman" w:cs="Times New Roman"/>
                <w:sz w:val="24"/>
                <w:szCs w:val="24"/>
              </w:rPr>
            </w:pPr>
            <w:r w:rsidRPr="00983F6F">
              <w:rPr>
                <w:rFonts w:ascii="Times New Roman" w:hAnsi="Times New Roman" w:cs="Times New Roman"/>
                <w:sz w:val="24"/>
                <w:szCs w:val="24"/>
              </w:rPr>
              <w:t>Viabilizar la participación social en la construcción de la política pública en el Municipio del Distrito Metropolitano de Quito y otras entidades públicas que incidan en los asuntos de su interés;</w:t>
            </w:r>
          </w:p>
          <w:p w14:paraId="79DD5374" w14:textId="77777777" w:rsidR="00DD755A" w:rsidRPr="00983F6F" w:rsidRDefault="00DD755A" w:rsidP="00DD755A">
            <w:pPr>
              <w:pStyle w:val="Prrafodelista"/>
              <w:numPr>
                <w:ilvl w:val="0"/>
                <w:numId w:val="30"/>
              </w:numPr>
              <w:ind w:left="426"/>
              <w:jc w:val="both"/>
              <w:rPr>
                <w:rFonts w:ascii="Times New Roman" w:hAnsi="Times New Roman" w:cs="Times New Roman"/>
                <w:sz w:val="24"/>
                <w:szCs w:val="24"/>
              </w:rPr>
            </w:pPr>
            <w:r w:rsidRPr="00983F6F">
              <w:rPr>
                <w:rFonts w:ascii="Times New Roman" w:hAnsi="Times New Roman" w:cs="Times New Roman"/>
                <w:sz w:val="24"/>
                <w:szCs w:val="24"/>
              </w:rPr>
              <w:t>Mejorar la gobernanza en el Distrito Metropolitano de Quito;</w:t>
            </w:r>
          </w:p>
          <w:p w14:paraId="3AD77C3B" w14:textId="77777777" w:rsidR="00DD755A" w:rsidRPr="00983F6F" w:rsidRDefault="00DD755A" w:rsidP="00DD755A">
            <w:pPr>
              <w:pStyle w:val="Prrafodelista"/>
              <w:numPr>
                <w:ilvl w:val="0"/>
                <w:numId w:val="30"/>
              </w:numPr>
              <w:ind w:left="426"/>
              <w:jc w:val="both"/>
              <w:rPr>
                <w:rFonts w:ascii="Times New Roman" w:hAnsi="Times New Roman" w:cs="Times New Roman"/>
                <w:sz w:val="24"/>
                <w:szCs w:val="24"/>
              </w:rPr>
            </w:pPr>
            <w:r>
              <w:rPr>
                <w:rFonts w:ascii="Times New Roman" w:hAnsi="Times New Roman" w:cs="Times New Roman"/>
                <w:sz w:val="24"/>
                <w:szCs w:val="24"/>
              </w:rPr>
              <w:t xml:space="preserve">Fomentar </w:t>
            </w:r>
            <w:r w:rsidRPr="00983F6F">
              <w:rPr>
                <w:rFonts w:ascii="Times New Roman" w:hAnsi="Times New Roman" w:cs="Times New Roman"/>
                <w:sz w:val="24"/>
                <w:szCs w:val="24"/>
              </w:rPr>
              <w:t>la participación ciudadana en la formulación, ejecución, seguimiento y evaluación del Plan de Desarrollo y Ordenamiento Territorial; y en la priorización de las acciones de desarrollo y aplicación de los presupuestos participativos en sus jurisdicciones;</w:t>
            </w:r>
          </w:p>
          <w:p w14:paraId="77C5BD45" w14:textId="77777777" w:rsidR="00DD755A" w:rsidRPr="00983F6F" w:rsidRDefault="00DD755A" w:rsidP="00DD755A">
            <w:pPr>
              <w:pStyle w:val="Prrafodelista"/>
              <w:numPr>
                <w:ilvl w:val="0"/>
                <w:numId w:val="30"/>
              </w:numPr>
              <w:ind w:left="426"/>
              <w:jc w:val="both"/>
              <w:rPr>
                <w:rFonts w:ascii="Times New Roman" w:hAnsi="Times New Roman" w:cs="Times New Roman"/>
                <w:sz w:val="24"/>
                <w:szCs w:val="24"/>
              </w:rPr>
            </w:pPr>
            <w:r w:rsidRPr="00983F6F">
              <w:rPr>
                <w:rFonts w:ascii="Times New Roman" w:hAnsi="Times New Roman" w:cs="Times New Roman"/>
                <w:sz w:val="24"/>
                <w:szCs w:val="24"/>
              </w:rPr>
              <w:t>Ejercer el control social a la gestión del Municipio del Distrito Metropolitano de Quito;</w:t>
            </w:r>
          </w:p>
          <w:p w14:paraId="77FAF819" w14:textId="77777777" w:rsidR="00DD755A" w:rsidRPr="00983F6F" w:rsidRDefault="00DD755A" w:rsidP="00DD755A">
            <w:pPr>
              <w:pStyle w:val="Prrafodelista"/>
              <w:numPr>
                <w:ilvl w:val="0"/>
                <w:numId w:val="30"/>
              </w:numPr>
              <w:ind w:left="426"/>
              <w:jc w:val="both"/>
              <w:rPr>
                <w:rFonts w:ascii="Times New Roman" w:hAnsi="Times New Roman" w:cs="Times New Roman"/>
                <w:sz w:val="24"/>
                <w:szCs w:val="24"/>
              </w:rPr>
            </w:pPr>
            <w:r w:rsidRPr="00983F6F">
              <w:rPr>
                <w:rFonts w:ascii="Times New Roman" w:hAnsi="Times New Roman" w:cs="Times New Roman"/>
                <w:sz w:val="24"/>
                <w:szCs w:val="24"/>
              </w:rPr>
              <w:t>Vigilar el cumplimiento del derecho constitucional al acceso a la información;</w:t>
            </w:r>
          </w:p>
          <w:p w14:paraId="720CD6FB" w14:textId="77777777" w:rsidR="00DD755A" w:rsidRPr="00983F6F" w:rsidRDefault="00DD755A" w:rsidP="00DD755A">
            <w:pPr>
              <w:pStyle w:val="Prrafodelista"/>
              <w:numPr>
                <w:ilvl w:val="0"/>
                <w:numId w:val="30"/>
              </w:numPr>
              <w:ind w:left="426"/>
              <w:jc w:val="both"/>
              <w:rPr>
                <w:rFonts w:ascii="Times New Roman" w:hAnsi="Times New Roman" w:cs="Times New Roman"/>
                <w:sz w:val="24"/>
                <w:szCs w:val="24"/>
              </w:rPr>
            </w:pPr>
            <w:r w:rsidRPr="00983F6F">
              <w:rPr>
                <w:rFonts w:ascii="Times New Roman" w:hAnsi="Times New Roman" w:cs="Times New Roman"/>
                <w:sz w:val="24"/>
                <w:szCs w:val="24"/>
              </w:rPr>
              <w:t>Desarrollar formas de gobierno electrónico, democracia digital inclusiva y participación ciudadana por medios digitales;</w:t>
            </w:r>
          </w:p>
          <w:p w14:paraId="71A05DC8" w14:textId="77777777" w:rsidR="00DD755A" w:rsidRPr="00983F6F" w:rsidRDefault="00DD755A" w:rsidP="00DD755A">
            <w:pPr>
              <w:pStyle w:val="Prrafodelista"/>
              <w:numPr>
                <w:ilvl w:val="0"/>
                <w:numId w:val="30"/>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mecanismos para la aplicación e implementación de medidas de acción afirmativas que promuevan la participación igualitaria a favor de titulares de derechos que se encuentren en situaciones de desigualdad;</w:t>
            </w:r>
          </w:p>
          <w:p w14:paraId="303AB293" w14:textId="77777777" w:rsidR="00CF748C" w:rsidRPr="00CF748C" w:rsidRDefault="00DD755A" w:rsidP="00DD755A">
            <w:pPr>
              <w:rPr>
                <w:rFonts w:ascii="Times New Roman" w:hAnsi="Times New Roman" w:cs="Times New Roman"/>
              </w:rPr>
            </w:pPr>
            <w:r w:rsidRPr="00983F6F">
              <w:rPr>
                <w:rFonts w:ascii="Times New Roman" w:hAnsi="Times New Roman" w:cs="Times New Roman"/>
                <w:sz w:val="24"/>
                <w:szCs w:val="24"/>
              </w:rPr>
              <w:t>Designar a los representantes de la ciudadanía a los consejos metropolitanos de planificación del desarrollo y de protección de derechos.</w:t>
            </w:r>
          </w:p>
        </w:tc>
      </w:tr>
      <w:tr w:rsidR="00CF748C" w:rsidRPr="00CF748C" w14:paraId="621C7A29" w14:textId="77777777" w:rsidTr="00875B3A">
        <w:trPr>
          <w:trPrChange w:id="70" w:author="Fernando Mauricio Morales Enriquez" w:date="2021-05-17T09:24:00Z">
            <w:trPr>
              <w:gridBefore w:val="1"/>
            </w:trPr>
          </w:trPrChange>
        </w:trPr>
        <w:tc>
          <w:tcPr>
            <w:tcW w:w="9068" w:type="dxa"/>
            <w:tcPrChange w:id="71" w:author="Fernando Mauricio Morales Enriquez" w:date="2021-05-17T09:24:00Z">
              <w:tcPr>
                <w:tcW w:w="9918" w:type="dxa"/>
                <w:gridSpan w:val="2"/>
              </w:tcPr>
            </w:tcPrChange>
          </w:tcPr>
          <w:p w14:paraId="2420ACC9"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Artículo xx.- Financiamiento del Sistema Metropolitano de Participación Ciudadana y Control Social. -</w:t>
            </w:r>
            <w:r w:rsidRPr="00983F6F">
              <w:rPr>
                <w:rFonts w:ascii="Times New Roman" w:hAnsi="Times New Roman" w:cs="Times New Roman"/>
                <w:sz w:val="24"/>
                <w:szCs w:val="24"/>
              </w:rPr>
              <w:t xml:space="preserve"> El Municipio del Distrito Metropolitano de Quito, mantendrá el presupuesto anual para el desarrollo de todas las actividades, encaminadas al cumplimiento de los objetivos de las máximas instancias de participación ciudadana del Distrito Metropolitano de Quito.</w:t>
            </w:r>
          </w:p>
          <w:p w14:paraId="1491656D"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sz w:val="24"/>
                <w:szCs w:val="24"/>
              </w:rPr>
              <w:t>Para reuniones con la comunidad, estos organismos podrán utilizar los espacios disponibles del Municipio del Distrito Metropolitano d</w:t>
            </w:r>
            <w:r w:rsidR="00EF5FF5">
              <w:rPr>
                <w:rFonts w:ascii="Times New Roman" w:hAnsi="Times New Roman" w:cs="Times New Roman"/>
                <w:sz w:val="24"/>
                <w:szCs w:val="24"/>
              </w:rPr>
              <w:t xml:space="preserve">e Quito en cada </w:t>
            </w:r>
            <w:r w:rsidR="00A81E65">
              <w:rPr>
                <w:rFonts w:ascii="Times New Roman" w:hAnsi="Times New Roman" w:cs="Times New Roman"/>
                <w:sz w:val="24"/>
                <w:szCs w:val="24"/>
              </w:rPr>
              <w:t xml:space="preserve">una de las </w:t>
            </w:r>
            <w:r w:rsidR="00A81E65" w:rsidRPr="00EF5FF5">
              <w:rPr>
                <w:rFonts w:ascii="Times New Roman" w:hAnsi="Times New Roman" w:cs="Times New Roman"/>
                <w:color w:val="FF0000"/>
                <w:sz w:val="24"/>
                <w:szCs w:val="24"/>
              </w:rPr>
              <w:t>Administracion</w:t>
            </w:r>
            <w:r w:rsidR="00A81E65">
              <w:rPr>
                <w:rFonts w:ascii="Times New Roman" w:hAnsi="Times New Roman" w:cs="Times New Roman"/>
                <w:color w:val="FF0000"/>
                <w:sz w:val="24"/>
                <w:szCs w:val="24"/>
              </w:rPr>
              <w:t>es</w:t>
            </w:r>
            <w:r w:rsidR="00EF5FF5" w:rsidRPr="00EF5FF5">
              <w:rPr>
                <w:rFonts w:ascii="Times New Roman" w:hAnsi="Times New Roman" w:cs="Times New Roman"/>
                <w:color w:val="FF0000"/>
                <w:sz w:val="24"/>
                <w:szCs w:val="24"/>
              </w:rPr>
              <w:t xml:space="preserve"> Zonal</w:t>
            </w:r>
            <w:r w:rsidR="00A81E65">
              <w:rPr>
                <w:rFonts w:ascii="Times New Roman" w:hAnsi="Times New Roman" w:cs="Times New Roman"/>
                <w:color w:val="FF0000"/>
                <w:sz w:val="24"/>
                <w:szCs w:val="24"/>
              </w:rPr>
              <w:t>es</w:t>
            </w:r>
            <w:r w:rsidRPr="00983F6F">
              <w:rPr>
                <w:rFonts w:ascii="Times New Roman" w:hAnsi="Times New Roman" w:cs="Times New Roman"/>
                <w:sz w:val="24"/>
                <w:szCs w:val="24"/>
              </w:rPr>
              <w:t>. Para el efecto deberán coordinar con los organismos municipales que los administren.</w:t>
            </w:r>
          </w:p>
          <w:p w14:paraId="28ECC83D" w14:textId="77777777" w:rsidR="00CF748C" w:rsidRPr="00CF748C" w:rsidRDefault="00CF748C" w:rsidP="00DD755A">
            <w:pPr>
              <w:jc w:val="both"/>
              <w:rPr>
                <w:rFonts w:ascii="Times New Roman" w:hAnsi="Times New Roman" w:cs="Times New Roman"/>
              </w:rPr>
            </w:pPr>
            <w:r w:rsidRPr="00983F6F">
              <w:rPr>
                <w:rFonts w:ascii="Times New Roman" w:hAnsi="Times New Roman" w:cs="Times New Roman"/>
                <w:sz w:val="24"/>
                <w:szCs w:val="24"/>
              </w:rPr>
              <w:t>Corresponde a todas las instancias municipales que deban desarrollar los mecanismos de participación ciudadana señalados en esta Ordenanza, incorporar en su ejercicio presupuestario un rubro específico para su implementación, en coordinación con la Secretaría encargada de la participación ciudadana.</w:t>
            </w:r>
          </w:p>
        </w:tc>
        <w:tc>
          <w:tcPr>
            <w:tcW w:w="6945" w:type="dxa"/>
            <w:tcPrChange w:id="72" w:author="Fernando Mauricio Morales Enriquez" w:date="2021-05-17T09:24:00Z">
              <w:tcPr>
                <w:tcW w:w="6662" w:type="dxa"/>
                <w:gridSpan w:val="2"/>
              </w:tcPr>
            </w:tcPrChange>
          </w:tcPr>
          <w:p w14:paraId="1ECA8422" w14:textId="77777777" w:rsidR="00CF748C" w:rsidRDefault="00CF748C" w:rsidP="00CF748C">
            <w:pPr>
              <w:rPr>
                <w:rFonts w:ascii="Times New Roman" w:hAnsi="Times New Roman" w:cs="Times New Roman"/>
              </w:rPr>
            </w:pPr>
          </w:p>
          <w:p w14:paraId="5A3BDA20" w14:textId="77777777" w:rsidR="00A81E65" w:rsidRDefault="00A81E65" w:rsidP="00CF748C">
            <w:pPr>
              <w:rPr>
                <w:rFonts w:ascii="Times New Roman" w:hAnsi="Times New Roman" w:cs="Times New Roman"/>
              </w:rPr>
            </w:pPr>
          </w:p>
          <w:p w14:paraId="452BEC4B" w14:textId="77777777" w:rsidR="00A81E65" w:rsidRDefault="00A81E65" w:rsidP="00CF748C">
            <w:pPr>
              <w:rPr>
                <w:rFonts w:ascii="Times New Roman" w:hAnsi="Times New Roman" w:cs="Times New Roman"/>
              </w:rPr>
            </w:pPr>
          </w:p>
          <w:p w14:paraId="4114DDF3" w14:textId="77777777" w:rsidR="00A81E65" w:rsidRPr="00CF748C" w:rsidRDefault="00A81E65" w:rsidP="00A81E65">
            <w:pPr>
              <w:rPr>
                <w:rFonts w:ascii="Times New Roman" w:hAnsi="Times New Roman" w:cs="Times New Roman"/>
              </w:rPr>
            </w:pPr>
            <w:r w:rsidRPr="00941EFE">
              <w:rPr>
                <w:rFonts w:ascii="Times New Roman" w:hAnsi="Times New Roman" w:cs="Times New Roman"/>
                <w:highlight w:val="green"/>
              </w:rPr>
              <w:t>Para reuniones con la comunidad, estos organismos podrán utilizar los espacios disponibles del Municipio del Distrito Metropolitano de Quito en cada Administración Zonal. Para el efecto deberán coordinar con los organismos municipales que los administren.</w:t>
            </w:r>
            <w:r w:rsidRPr="00941EFE">
              <w:rPr>
                <w:rFonts w:ascii="Times New Roman" w:hAnsi="Times New Roman" w:cs="Times New Roman"/>
                <w:sz w:val="24"/>
                <w:szCs w:val="24"/>
                <w:highlight w:val="green"/>
              </w:rPr>
              <w:t xml:space="preserve"> (DOC 1, DOC 2, DOC 4, DOC 8</w:t>
            </w:r>
            <w:r w:rsidR="00C2758E" w:rsidRPr="00941EFE">
              <w:rPr>
                <w:rFonts w:ascii="Times New Roman" w:hAnsi="Times New Roman" w:cs="Times New Roman"/>
                <w:sz w:val="24"/>
                <w:szCs w:val="24"/>
                <w:highlight w:val="green"/>
              </w:rPr>
              <w:t>, DOC 9</w:t>
            </w:r>
            <w:r w:rsidRPr="00941EFE">
              <w:rPr>
                <w:rFonts w:ascii="Times New Roman" w:hAnsi="Times New Roman" w:cs="Times New Roman"/>
                <w:sz w:val="24"/>
                <w:szCs w:val="24"/>
                <w:highlight w:val="green"/>
              </w:rPr>
              <w:t>)</w:t>
            </w:r>
          </w:p>
        </w:tc>
        <w:tc>
          <w:tcPr>
            <w:tcW w:w="6237" w:type="dxa"/>
            <w:tcPrChange w:id="73" w:author="Fernando Mauricio Morales Enriquez" w:date="2021-05-17T09:24:00Z">
              <w:tcPr>
                <w:tcW w:w="5670" w:type="dxa"/>
                <w:gridSpan w:val="2"/>
              </w:tcPr>
            </w:tcPrChange>
          </w:tcPr>
          <w:p w14:paraId="589391E9" w14:textId="77777777" w:rsidR="00DD755A" w:rsidRPr="00983F6F" w:rsidRDefault="00DD755A" w:rsidP="00DD755A">
            <w:pPr>
              <w:jc w:val="both"/>
              <w:rPr>
                <w:rFonts w:ascii="Times New Roman" w:hAnsi="Times New Roman" w:cs="Times New Roman"/>
                <w:sz w:val="24"/>
                <w:szCs w:val="24"/>
              </w:rPr>
            </w:pPr>
            <w:r w:rsidRPr="00983F6F">
              <w:rPr>
                <w:rFonts w:ascii="Times New Roman" w:hAnsi="Times New Roman" w:cs="Times New Roman"/>
                <w:b/>
                <w:sz w:val="24"/>
                <w:szCs w:val="24"/>
              </w:rPr>
              <w:t>Artículo xx.- Financiamiento del Sistema Metropolitano de Participación Ciudadana y Control Social. -</w:t>
            </w:r>
            <w:r w:rsidRPr="00983F6F">
              <w:rPr>
                <w:rFonts w:ascii="Times New Roman" w:hAnsi="Times New Roman" w:cs="Times New Roman"/>
                <w:sz w:val="24"/>
                <w:szCs w:val="24"/>
              </w:rPr>
              <w:t xml:space="preserve"> El Municipio del Distrito Metropolitano de Quito, mantendrá el presupuesto anual para el desarrollo de todas las actividades, encaminadas al cumplimiento de los objetivos de las máximas instancias de participación ciudadana del Distrito Metropolitano de Quito.</w:t>
            </w:r>
          </w:p>
          <w:p w14:paraId="3051814B" w14:textId="77777777" w:rsidR="00DD755A" w:rsidRPr="00983F6F" w:rsidRDefault="00DD755A" w:rsidP="00DD755A">
            <w:pPr>
              <w:jc w:val="both"/>
              <w:rPr>
                <w:rFonts w:ascii="Times New Roman" w:hAnsi="Times New Roman" w:cs="Times New Roman"/>
                <w:sz w:val="24"/>
                <w:szCs w:val="24"/>
              </w:rPr>
            </w:pPr>
            <w:r w:rsidRPr="00983F6F">
              <w:rPr>
                <w:rFonts w:ascii="Times New Roman" w:hAnsi="Times New Roman" w:cs="Times New Roman"/>
                <w:sz w:val="24"/>
                <w:szCs w:val="24"/>
              </w:rPr>
              <w:t>Para reuniones con la comunidad, estos organismos podrán utilizar los espacios disponibles del Municipio del Distrito Metropolitano d</w:t>
            </w:r>
            <w:r>
              <w:rPr>
                <w:rFonts w:ascii="Times New Roman" w:hAnsi="Times New Roman" w:cs="Times New Roman"/>
                <w:sz w:val="24"/>
                <w:szCs w:val="24"/>
              </w:rPr>
              <w:t xml:space="preserve">e Quito </w:t>
            </w:r>
            <w:r w:rsidRPr="00941EFE">
              <w:rPr>
                <w:rFonts w:ascii="Times New Roman" w:hAnsi="Times New Roman" w:cs="Times New Roman"/>
                <w:color w:val="FF0000"/>
                <w:sz w:val="24"/>
                <w:szCs w:val="24"/>
              </w:rPr>
              <w:t xml:space="preserve">en cada </w:t>
            </w:r>
            <w:r w:rsidR="00941EFE">
              <w:rPr>
                <w:rFonts w:ascii="Times New Roman" w:hAnsi="Times New Roman" w:cs="Times New Roman"/>
                <w:color w:val="FF0000"/>
                <w:sz w:val="24"/>
                <w:szCs w:val="24"/>
              </w:rPr>
              <w:t>Administración</w:t>
            </w:r>
            <w:r w:rsidRPr="00EF5FF5">
              <w:rPr>
                <w:rFonts w:ascii="Times New Roman" w:hAnsi="Times New Roman" w:cs="Times New Roman"/>
                <w:color w:val="FF0000"/>
                <w:sz w:val="24"/>
                <w:szCs w:val="24"/>
              </w:rPr>
              <w:t xml:space="preserve"> Zonal</w:t>
            </w:r>
            <w:r w:rsidRPr="00983F6F">
              <w:rPr>
                <w:rFonts w:ascii="Times New Roman" w:hAnsi="Times New Roman" w:cs="Times New Roman"/>
                <w:sz w:val="24"/>
                <w:szCs w:val="24"/>
              </w:rPr>
              <w:t>. Para el efecto deberán coordinar con los organismos municipales que los administren.</w:t>
            </w:r>
          </w:p>
          <w:p w14:paraId="41D9F86E" w14:textId="77777777" w:rsidR="00CF748C" w:rsidRPr="00CF748C" w:rsidRDefault="00DD755A" w:rsidP="00DD755A">
            <w:pPr>
              <w:rPr>
                <w:rFonts w:ascii="Times New Roman" w:hAnsi="Times New Roman" w:cs="Times New Roman"/>
              </w:rPr>
            </w:pPr>
            <w:r w:rsidRPr="00983F6F">
              <w:rPr>
                <w:rFonts w:ascii="Times New Roman" w:hAnsi="Times New Roman" w:cs="Times New Roman"/>
                <w:sz w:val="24"/>
                <w:szCs w:val="24"/>
              </w:rPr>
              <w:t>Corresponde a todas las instancias municipales que deban desarrollar los mecanismos de participación ciudadana señalados en esta Ordenanza, incorporar en su ejercicio presupuestario un rubro específico para su implementación, en coordinación con la Secretaría encargada de la participación ciudadana.</w:t>
            </w:r>
          </w:p>
        </w:tc>
      </w:tr>
      <w:tr w:rsidR="00CF748C" w:rsidRPr="00CF748C" w14:paraId="77D273BE" w14:textId="77777777" w:rsidTr="00875B3A">
        <w:trPr>
          <w:trPrChange w:id="74" w:author="Fernando Mauricio Morales Enriquez" w:date="2021-05-17T09:24:00Z">
            <w:trPr>
              <w:gridBefore w:val="1"/>
            </w:trPr>
          </w:trPrChange>
        </w:trPr>
        <w:tc>
          <w:tcPr>
            <w:tcW w:w="9068" w:type="dxa"/>
            <w:tcPrChange w:id="75" w:author="Fernando Mauricio Morales Enriquez" w:date="2021-05-17T09:24:00Z">
              <w:tcPr>
                <w:tcW w:w="9918" w:type="dxa"/>
                <w:gridSpan w:val="2"/>
              </w:tcPr>
            </w:tcPrChange>
          </w:tcPr>
          <w:p w14:paraId="79876DCD" w14:textId="77777777" w:rsidR="00CF748C" w:rsidRPr="00D36690" w:rsidRDefault="00CF748C" w:rsidP="00CF748C">
            <w:pPr>
              <w:rPr>
                <w:rFonts w:ascii="Times New Roman" w:hAnsi="Times New Roman" w:cs="Times New Roman"/>
                <w:b/>
              </w:rPr>
            </w:pPr>
            <w:r w:rsidRPr="00D36690">
              <w:rPr>
                <w:rFonts w:ascii="Times New Roman" w:hAnsi="Times New Roman" w:cs="Times New Roman"/>
                <w:b/>
              </w:rPr>
              <w:t>SECCIÓN II: De los espacios ciudadanos para la participación y deliberación pública</w:t>
            </w:r>
          </w:p>
          <w:p w14:paraId="5B8C5BCA" w14:textId="77777777" w:rsidR="00CF748C" w:rsidRPr="00CF748C" w:rsidRDefault="00CF748C" w:rsidP="00CF748C">
            <w:pPr>
              <w:rPr>
                <w:rFonts w:ascii="Times New Roman" w:hAnsi="Times New Roman" w:cs="Times New Roman"/>
              </w:rPr>
            </w:pPr>
            <w:r w:rsidRPr="00CF748C">
              <w:rPr>
                <w:rFonts w:ascii="Times New Roman" w:hAnsi="Times New Roman" w:cs="Times New Roman"/>
              </w:rPr>
              <w:t>Articulo xx.- Espacios ciudadanos para la participación. - La construcción de la voluntad popular en el ámbito del Sistema Metropolitano Participación Ciudadana y Control Social, se realizará a través de los siguientes espacios de diálogo y deliberación:</w:t>
            </w:r>
          </w:p>
          <w:p w14:paraId="32AA3A36" w14:textId="77777777" w:rsidR="00CF748C" w:rsidRPr="00CF748C" w:rsidRDefault="00CF748C" w:rsidP="00CF748C">
            <w:pPr>
              <w:rPr>
                <w:rFonts w:ascii="Times New Roman" w:hAnsi="Times New Roman" w:cs="Times New Roman"/>
              </w:rPr>
            </w:pPr>
            <w:r w:rsidRPr="00CF748C">
              <w:rPr>
                <w:rFonts w:ascii="Times New Roman" w:hAnsi="Times New Roman" w:cs="Times New Roman"/>
              </w:rPr>
              <w:t>Asambleas barriales y comunales;</w:t>
            </w:r>
          </w:p>
          <w:p w14:paraId="4787FDB0" w14:textId="77777777" w:rsidR="00CF748C" w:rsidRPr="00CF748C" w:rsidRDefault="00CF748C" w:rsidP="00CF748C">
            <w:pPr>
              <w:rPr>
                <w:rFonts w:ascii="Times New Roman" w:hAnsi="Times New Roman" w:cs="Times New Roman"/>
              </w:rPr>
            </w:pPr>
            <w:r w:rsidRPr="00CF748C">
              <w:rPr>
                <w:rFonts w:ascii="Times New Roman" w:hAnsi="Times New Roman" w:cs="Times New Roman"/>
              </w:rPr>
              <w:t>Asamblea parroquial urbana;</w:t>
            </w:r>
          </w:p>
          <w:p w14:paraId="471C1B22" w14:textId="77777777" w:rsidR="00CF748C" w:rsidRPr="00CF748C" w:rsidRDefault="00CF748C" w:rsidP="00CF748C">
            <w:pPr>
              <w:rPr>
                <w:rFonts w:ascii="Times New Roman" w:hAnsi="Times New Roman" w:cs="Times New Roman"/>
              </w:rPr>
            </w:pPr>
            <w:r w:rsidRPr="00CF748C">
              <w:rPr>
                <w:rFonts w:ascii="Times New Roman" w:hAnsi="Times New Roman" w:cs="Times New Roman"/>
              </w:rPr>
              <w:t>Asamblea parroquial rural;</w:t>
            </w:r>
          </w:p>
          <w:p w14:paraId="1C49CB29" w14:textId="77777777" w:rsidR="00CF748C" w:rsidRPr="00CF748C" w:rsidRDefault="00CF748C" w:rsidP="00CF748C">
            <w:pPr>
              <w:rPr>
                <w:rFonts w:ascii="Times New Roman" w:hAnsi="Times New Roman" w:cs="Times New Roman"/>
              </w:rPr>
            </w:pPr>
            <w:r w:rsidRPr="00CF748C">
              <w:rPr>
                <w:rFonts w:ascii="Times New Roman" w:hAnsi="Times New Roman" w:cs="Times New Roman"/>
              </w:rPr>
              <w:t>Asamblea del Distrito Metropolitano de Quito;</w:t>
            </w:r>
          </w:p>
          <w:p w14:paraId="56039545" w14:textId="77777777" w:rsidR="00CF748C" w:rsidRPr="00CF748C" w:rsidRDefault="00CF748C" w:rsidP="00CF748C">
            <w:pPr>
              <w:rPr>
                <w:rFonts w:ascii="Times New Roman" w:hAnsi="Times New Roman" w:cs="Times New Roman"/>
              </w:rPr>
            </w:pPr>
            <w:r w:rsidRPr="00CF748C">
              <w:rPr>
                <w:rFonts w:ascii="Times New Roman" w:hAnsi="Times New Roman" w:cs="Times New Roman"/>
              </w:rPr>
              <w:t>Consejo Metropolitano para la Protección de Derechos;</w:t>
            </w:r>
          </w:p>
          <w:p w14:paraId="62826CCE" w14:textId="77777777" w:rsidR="00CF748C" w:rsidRPr="00CF748C" w:rsidRDefault="00CF748C" w:rsidP="00CF748C">
            <w:pPr>
              <w:rPr>
                <w:rFonts w:ascii="Times New Roman" w:hAnsi="Times New Roman" w:cs="Times New Roman"/>
              </w:rPr>
            </w:pPr>
            <w:r w:rsidRPr="00CF748C">
              <w:rPr>
                <w:rFonts w:ascii="Times New Roman" w:hAnsi="Times New Roman" w:cs="Times New Roman"/>
              </w:rPr>
              <w:t>Consejo Metropolitano de Planificación.</w:t>
            </w:r>
          </w:p>
        </w:tc>
        <w:tc>
          <w:tcPr>
            <w:tcW w:w="6945" w:type="dxa"/>
            <w:tcPrChange w:id="76" w:author="Fernando Mauricio Morales Enriquez" w:date="2021-05-17T09:24:00Z">
              <w:tcPr>
                <w:tcW w:w="6662" w:type="dxa"/>
                <w:gridSpan w:val="2"/>
              </w:tcPr>
            </w:tcPrChange>
          </w:tcPr>
          <w:p w14:paraId="4094F487" w14:textId="77777777" w:rsidR="00CF748C" w:rsidRPr="00983F6F" w:rsidRDefault="00CF748C" w:rsidP="00CF748C">
            <w:pPr>
              <w:spacing w:after="0"/>
              <w:jc w:val="both"/>
              <w:rPr>
                <w:rFonts w:ascii="Times New Roman" w:hAnsi="Times New Roman" w:cs="Times New Roman"/>
                <w:sz w:val="24"/>
                <w:szCs w:val="24"/>
              </w:rPr>
            </w:pPr>
            <w:r w:rsidRPr="009644A8">
              <w:rPr>
                <w:rFonts w:ascii="Times New Roman" w:hAnsi="Times New Roman" w:cs="Times New Roman"/>
                <w:sz w:val="24"/>
                <w:szCs w:val="24"/>
                <w:highlight w:val="yellow"/>
              </w:rPr>
              <w:t>(REALIZAR UNA PROPUESTA ALTERNATIVA REFERENTE A LA ASAMBLEA ZONAL)</w:t>
            </w:r>
          </w:p>
          <w:p w14:paraId="2D75A2C8" w14:textId="77777777" w:rsidR="00EF5FF5" w:rsidRDefault="00EF5FF5" w:rsidP="00CF748C">
            <w:pPr>
              <w:rPr>
                <w:rFonts w:ascii="Times New Roman" w:hAnsi="Times New Roman" w:cs="Times New Roman"/>
              </w:rPr>
            </w:pPr>
            <w:r>
              <w:rPr>
                <w:rFonts w:ascii="Times New Roman" w:hAnsi="Times New Roman" w:cs="Times New Roman"/>
              </w:rPr>
              <w:t>INCORPORAR</w:t>
            </w:r>
          </w:p>
          <w:p w14:paraId="14F28DED" w14:textId="77777777" w:rsidR="00EF5FF5" w:rsidRPr="00983F6F" w:rsidRDefault="00EF5FF5" w:rsidP="00EF5FF5">
            <w:pPr>
              <w:spacing w:after="0"/>
              <w:jc w:val="both"/>
              <w:rPr>
                <w:rFonts w:ascii="Times New Roman" w:hAnsi="Times New Roman" w:cs="Times New Roman"/>
                <w:sz w:val="24"/>
                <w:szCs w:val="24"/>
              </w:rPr>
            </w:pPr>
            <w:r w:rsidRPr="00941EFE">
              <w:rPr>
                <w:rFonts w:ascii="Times New Roman" w:hAnsi="Times New Roman" w:cs="Times New Roman"/>
                <w:sz w:val="24"/>
                <w:szCs w:val="24"/>
                <w:highlight w:val="green"/>
              </w:rPr>
              <w:t>Comisión Metropolitana de Lucha contra la Corrupción</w:t>
            </w:r>
            <w:r w:rsidR="00F01A3D" w:rsidRPr="00941EFE">
              <w:rPr>
                <w:rFonts w:ascii="Times New Roman" w:hAnsi="Times New Roman" w:cs="Times New Roman"/>
                <w:sz w:val="24"/>
                <w:szCs w:val="24"/>
                <w:highlight w:val="green"/>
              </w:rPr>
              <w:t xml:space="preserve"> (DOC 1, DOC 2</w:t>
            </w:r>
            <w:r w:rsidR="00F02CA0" w:rsidRPr="00941EFE">
              <w:rPr>
                <w:rFonts w:ascii="Times New Roman" w:hAnsi="Times New Roman" w:cs="Times New Roman"/>
                <w:sz w:val="24"/>
                <w:szCs w:val="24"/>
                <w:highlight w:val="green"/>
              </w:rPr>
              <w:t>, DOC 4</w:t>
            </w:r>
            <w:r w:rsidR="00A81E65" w:rsidRPr="00941EFE">
              <w:rPr>
                <w:rFonts w:ascii="Times New Roman" w:hAnsi="Times New Roman" w:cs="Times New Roman"/>
                <w:sz w:val="24"/>
                <w:szCs w:val="24"/>
                <w:highlight w:val="green"/>
              </w:rPr>
              <w:t>, DOC 8</w:t>
            </w:r>
            <w:r w:rsidR="00C2758E" w:rsidRPr="00941EFE">
              <w:rPr>
                <w:rFonts w:ascii="Times New Roman" w:hAnsi="Times New Roman" w:cs="Times New Roman"/>
                <w:sz w:val="24"/>
                <w:szCs w:val="24"/>
                <w:highlight w:val="green"/>
              </w:rPr>
              <w:t>, DOC 9</w:t>
            </w:r>
            <w:r w:rsidR="00A81E65" w:rsidRPr="00941EFE">
              <w:rPr>
                <w:rFonts w:ascii="Times New Roman" w:hAnsi="Times New Roman" w:cs="Times New Roman"/>
                <w:sz w:val="24"/>
                <w:szCs w:val="24"/>
                <w:highlight w:val="green"/>
              </w:rPr>
              <w:t>)</w:t>
            </w:r>
          </w:p>
          <w:p w14:paraId="383B8A93" w14:textId="77777777" w:rsidR="00EF5FF5" w:rsidRDefault="00EF5FF5" w:rsidP="00CF748C">
            <w:pPr>
              <w:rPr>
                <w:rFonts w:ascii="Times New Roman" w:hAnsi="Times New Roman" w:cs="Times New Roman"/>
              </w:rPr>
            </w:pPr>
          </w:p>
          <w:p w14:paraId="5F3FFC32" w14:textId="77777777" w:rsidR="004E53B3" w:rsidRPr="00333C3C" w:rsidRDefault="00333C3C" w:rsidP="00333C3C">
            <w:pPr>
              <w:rPr>
                <w:rFonts w:ascii="Times New Roman" w:hAnsi="Times New Roman" w:cs="Times New Roman"/>
              </w:rPr>
            </w:pPr>
            <w:r w:rsidRPr="00941EFE">
              <w:rPr>
                <w:rFonts w:ascii="Times New Roman" w:hAnsi="Times New Roman" w:cs="Times New Roman"/>
                <w:highlight w:val="green"/>
              </w:rPr>
              <w:t xml:space="preserve">TEXTO ALTERNATIVO </w:t>
            </w:r>
            <w:r w:rsidR="004E53B3" w:rsidRPr="00941EFE">
              <w:rPr>
                <w:rFonts w:ascii="Times New Roman" w:hAnsi="Times New Roman" w:cs="Times New Roman"/>
                <w:b/>
                <w:sz w:val="24"/>
                <w:szCs w:val="24"/>
                <w:highlight w:val="green"/>
              </w:rPr>
              <w:t xml:space="preserve">Artículo xx.- </w:t>
            </w:r>
            <w:r w:rsidR="004E53B3" w:rsidRPr="00941EFE">
              <w:rPr>
                <w:rFonts w:ascii="Times New Roman" w:hAnsi="Times New Roman" w:cs="Times New Roman"/>
                <w:sz w:val="24"/>
                <w:szCs w:val="24"/>
                <w:highlight w:val="green"/>
              </w:rPr>
              <w:t>Entiéndase</w:t>
            </w:r>
            <w:r w:rsidR="004E53B3" w:rsidRPr="00941EFE">
              <w:rPr>
                <w:rFonts w:ascii="Times New Roman" w:hAnsi="Times New Roman" w:cs="Times New Roman"/>
                <w:b/>
                <w:sz w:val="24"/>
                <w:szCs w:val="24"/>
                <w:highlight w:val="green"/>
              </w:rPr>
              <w:t xml:space="preserve"> </w:t>
            </w:r>
            <w:r w:rsidR="004E53B3" w:rsidRPr="00941EFE">
              <w:rPr>
                <w:rFonts w:ascii="Times New Roman" w:hAnsi="Times New Roman" w:cs="Times New Roman"/>
                <w:sz w:val="24"/>
                <w:szCs w:val="24"/>
                <w:highlight w:val="green"/>
              </w:rPr>
              <w:t>como espacios de deliberación pública, los escenarios en los cuales las ciudadanas y los ciudadanos, de forma individual y colectiva, conjuntamente con las autoridades electas y/o representantes del régimen del GADDMQ y sus entidades, se reunirán y realizarán los procesos de planificación participativa para incidir de manera informada en el ciclo de las políticas públicas, la prestación de los servicios y, en general, la gestión de lo público, que garanticen los derechos reconocidos por la Constitución, dentro de cada nivel territorial.</w:t>
            </w:r>
          </w:p>
          <w:p w14:paraId="34BAFF5A" w14:textId="77777777" w:rsidR="004E53B3" w:rsidRPr="000421C9" w:rsidRDefault="004E53B3" w:rsidP="004E53B3">
            <w:pPr>
              <w:jc w:val="both"/>
              <w:rPr>
                <w:rFonts w:ascii="Times New Roman" w:hAnsi="Times New Roman" w:cs="Times New Roman"/>
                <w:sz w:val="24"/>
                <w:szCs w:val="24"/>
                <w:highlight w:val="yellow"/>
              </w:rPr>
            </w:pPr>
            <w:r w:rsidRPr="000421C9">
              <w:rPr>
                <w:rFonts w:ascii="Times New Roman" w:hAnsi="Times New Roman" w:cs="Times New Roman"/>
                <w:b/>
                <w:sz w:val="24"/>
                <w:szCs w:val="24"/>
                <w:highlight w:val="yellow"/>
              </w:rPr>
              <w:t xml:space="preserve">Artículo xx.- </w:t>
            </w:r>
            <w:r w:rsidRPr="000421C9">
              <w:rPr>
                <w:rFonts w:ascii="Times New Roman" w:hAnsi="Times New Roman" w:cs="Times New Roman"/>
                <w:sz w:val="24"/>
                <w:szCs w:val="24"/>
                <w:highlight w:val="yellow"/>
              </w:rPr>
              <w:t>Denomínese como niveles territoriales de deliberación pública a los espacios de interacción social democrática, llamadas asambleas sean estas: barriales, comunales, parroquiales urbanas y rurales, zonales, distrital y metropolitana, cuyas sesiones estarán reguladas por el procedimiento parlamentario que se creare para el efecto.</w:t>
            </w:r>
          </w:p>
          <w:p w14:paraId="04E2FCD6" w14:textId="77777777" w:rsidR="004E53B3" w:rsidRDefault="004E53B3" w:rsidP="004E53B3">
            <w:pPr>
              <w:jc w:val="both"/>
              <w:rPr>
                <w:rFonts w:ascii="Times New Roman" w:hAnsi="Times New Roman" w:cs="Times New Roman"/>
                <w:sz w:val="24"/>
                <w:szCs w:val="24"/>
              </w:rPr>
            </w:pPr>
            <w:r w:rsidRPr="000421C9">
              <w:rPr>
                <w:rFonts w:ascii="Times New Roman" w:hAnsi="Times New Roman" w:cs="Times New Roman"/>
                <w:sz w:val="24"/>
                <w:szCs w:val="24"/>
                <w:highlight w:val="yellow"/>
              </w:rPr>
              <w:t>Las sesiones de las asambleas barriales y/o comunales se instalarán conforme el procedimiento establecido en sus normas estatutarias, determinadas por la organización social, y, en caso, de no existir se acogerán a la regulación que determine en el procedimiento parlamentario del siguiente nivel territorial de deliberación y planificación participativa.</w:t>
            </w:r>
          </w:p>
          <w:p w14:paraId="130A48C1" w14:textId="77777777" w:rsidR="004E53B3" w:rsidRPr="00EC7A7C" w:rsidRDefault="004E53B3" w:rsidP="004E53B3">
            <w:pPr>
              <w:pStyle w:val="Prrafodelista"/>
              <w:numPr>
                <w:ilvl w:val="0"/>
                <w:numId w:val="22"/>
              </w:numPr>
              <w:jc w:val="both"/>
              <w:rPr>
                <w:rFonts w:ascii="Times New Roman" w:hAnsi="Times New Roman" w:cs="Times New Roman"/>
                <w:b/>
                <w:sz w:val="24"/>
                <w:szCs w:val="24"/>
                <w:highlight w:val="green"/>
              </w:rPr>
            </w:pPr>
            <w:r w:rsidRPr="00EC7A7C">
              <w:rPr>
                <w:rFonts w:ascii="Times New Roman" w:hAnsi="Times New Roman" w:cs="Times New Roman"/>
                <w:b/>
                <w:sz w:val="24"/>
                <w:szCs w:val="24"/>
                <w:highlight w:val="green"/>
              </w:rPr>
              <w:t>Asambleas barriales y comunales;</w:t>
            </w:r>
          </w:p>
          <w:p w14:paraId="0C95D1A2" w14:textId="77777777" w:rsidR="004E53B3" w:rsidRPr="00EC7A7C" w:rsidRDefault="004E53B3" w:rsidP="004E53B3">
            <w:pPr>
              <w:pStyle w:val="Prrafodelista"/>
              <w:numPr>
                <w:ilvl w:val="0"/>
                <w:numId w:val="22"/>
              </w:numPr>
              <w:jc w:val="both"/>
              <w:rPr>
                <w:rFonts w:ascii="Times New Roman" w:hAnsi="Times New Roman" w:cs="Times New Roman"/>
                <w:b/>
                <w:sz w:val="24"/>
                <w:szCs w:val="24"/>
                <w:highlight w:val="green"/>
              </w:rPr>
            </w:pPr>
            <w:r w:rsidRPr="00EC7A7C">
              <w:rPr>
                <w:rFonts w:ascii="Times New Roman" w:hAnsi="Times New Roman" w:cs="Times New Roman"/>
                <w:b/>
                <w:sz w:val="24"/>
                <w:szCs w:val="24"/>
                <w:highlight w:val="green"/>
              </w:rPr>
              <w:t>Asamblea parroquial urbana;</w:t>
            </w:r>
          </w:p>
          <w:p w14:paraId="6A97EC32" w14:textId="77777777" w:rsidR="004E53B3" w:rsidRPr="00EC7A7C" w:rsidRDefault="004E53B3" w:rsidP="004E53B3">
            <w:pPr>
              <w:pStyle w:val="Prrafodelista"/>
              <w:numPr>
                <w:ilvl w:val="0"/>
                <w:numId w:val="22"/>
              </w:numPr>
              <w:jc w:val="both"/>
              <w:rPr>
                <w:rFonts w:ascii="Times New Roman" w:hAnsi="Times New Roman" w:cs="Times New Roman"/>
                <w:b/>
                <w:sz w:val="24"/>
                <w:szCs w:val="24"/>
                <w:highlight w:val="green"/>
              </w:rPr>
            </w:pPr>
            <w:r w:rsidRPr="00EC7A7C">
              <w:rPr>
                <w:rFonts w:ascii="Times New Roman" w:hAnsi="Times New Roman" w:cs="Times New Roman"/>
                <w:b/>
                <w:sz w:val="24"/>
                <w:szCs w:val="24"/>
                <w:highlight w:val="green"/>
              </w:rPr>
              <w:t>Asamblea parroquial rural;</w:t>
            </w:r>
          </w:p>
          <w:p w14:paraId="614D2AC8" w14:textId="77777777" w:rsidR="004E53B3" w:rsidRPr="00EC7A7C" w:rsidRDefault="004E53B3" w:rsidP="004E53B3">
            <w:pPr>
              <w:pStyle w:val="Prrafodelista"/>
              <w:numPr>
                <w:ilvl w:val="0"/>
                <w:numId w:val="22"/>
              </w:numPr>
              <w:jc w:val="both"/>
              <w:rPr>
                <w:rFonts w:ascii="Times New Roman" w:hAnsi="Times New Roman" w:cs="Times New Roman"/>
                <w:b/>
                <w:sz w:val="24"/>
                <w:szCs w:val="24"/>
                <w:highlight w:val="green"/>
              </w:rPr>
            </w:pPr>
            <w:r w:rsidRPr="00EC7A7C">
              <w:rPr>
                <w:rFonts w:ascii="Times New Roman" w:hAnsi="Times New Roman" w:cs="Times New Roman"/>
                <w:b/>
                <w:sz w:val="24"/>
                <w:szCs w:val="24"/>
                <w:highlight w:val="green"/>
              </w:rPr>
              <w:t>Asamblea del Distrito Metropolitano de Quito;</w:t>
            </w:r>
          </w:p>
          <w:p w14:paraId="686F14B8" w14:textId="77777777" w:rsidR="004E53B3" w:rsidRPr="00EC7A7C" w:rsidRDefault="004E53B3" w:rsidP="004E53B3">
            <w:pPr>
              <w:pStyle w:val="Prrafodelista"/>
              <w:numPr>
                <w:ilvl w:val="0"/>
                <w:numId w:val="22"/>
              </w:numPr>
              <w:jc w:val="both"/>
              <w:rPr>
                <w:rFonts w:ascii="Times New Roman" w:hAnsi="Times New Roman" w:cs="Times New Roman"/>
                <w:b/>
                <w:sz w:val="24"/>
                <w:szCs w:val="24"/>
                <w:highlight w:val="green"/>
              </w:rPr>
            </w:pPr>
            <w:r w:rsidRPr="00EC7A7C">
              <w:rPr>
                <w:rFonts w:ascii="Times New Roman" w:hAnsi="Times New Roman" w:cs="Times New Roman"/>
                <w:b/>
                <w:sz w:val="24"/>
                <w:szCs w:val="24"/>
                <w:highlight w:val="green"/>
              </w:rPr>
              <w:t>Consejo Metropolitano para la Protección de Derechos;</w:t>
            </w:r>
          </w:p>
          <w:p w14:paraId="087ABD6D" w14:textId="77777777" w:rsidR="004E53B3" w:rsidRPr="00EC7A7C" w:rsidRDefault="004E53B3" w:rsidP="004E53B3">
            <w:pPr>
              <w:pStyle w:val="Prrafodelista"/>
              <w:numPr>
                <w:ilvl w:val="0"/>
                <w:numId w:val="22"/>
              </w:numPr>
              <w:jc w:val="both"/>
              <w:rPr>
                <w:rFonts w:ascii="Times New Roman" w:hAnsi="Times New Roman" w:cs="Times New Roman"/>
                <w:b/>
                <w:sz w:val="24"/>
                <w:szCs w:val="24"/>
                <w:highlight w:val="green"/>
              </w:rPr>
            </w:pPr>
            <w:r w:rsidRPr="00EC7A7C">
              <w:rPr>
                <w:rFonts w:ascii="Times New Roman" w:hAnsi="Times New Roman" w:cs="Times New Roman"/>
                <w:b/>
                <w:sz w:val="24"/>
                <w:szCs w:val="24"/>
                <w:highlight w:val="green"/>
              </w:rPr>
              <w:t>Consejo Metropolitano de Planificación.</w:t>
            </w:r>
          </w:p>
          <w:p w14:paraId="67C1A542" w14:textId="77777777" w:rsidR="004E53B3" w:rsidRDefault="004E53B3" w:rsidP="00CF748C">
            <w:pPr>
              <w:rPr>
                <w:rFonts w:ascii="Times New Roman" w:hAnsi="Times New Roman" w:cs="Times New Roman"/>
              </w:rPr>
            </w:pPr>
            <w:r>
              <w:rPr>
                <w:rFonts w:ascii="Times New Roman" w:hAnsi="Times New Roman" w:cs="Times New Roman"/>
              </w:rPr>
              <w:t>(DOC 6)</w:t>
            </w:r>
          </w:p>
          <w:p w14:paraId="0AEDCAB1" w14:textId="77777777" w:rsidR="004E53B3" w:rsidRDefault="00D36690" w:rsidP="00CF748C">
            <w:pPr>
              <w:rPr>
                <w:rFonts w:ascii="Times New Roman" w:hAnsi="Times New Roman" w:cs="Times New Roman"/>
              </w:rPr>
            </w:pPr>
            <w:r w:rsidRPr="00587650">
              <w:t xml:space="preserve">Aumentar. </w:t>
            </w:r>
            <w:r w:rsidRPr="00EC7A7C">
              <w:rPr>
                <w:b/>
                <w:highlight w:val="red"/>
              </w:rPr>
              <w:t>Asamblea de nacionalidades y pueblos</w:t>
            </w:r>
            <w:r w:rsidRPr="00EC7A7C">
              <w:rPr>
                <w:highlight w:val="red"/>
              </w:rPr>
              <w:t xml:space="preserve"> (Afro ecuatoriana, Indígena y Montubia) (DOC 7).</w:t>
            </w:r>
          </w:p>
          <w:p w14:paraId="5F85A97D" w14:textId="77777777" w:rsidR="00934644" w:rsidRPr="00EC7A7C" w:rsidRDefault="00934644" w:rsidP="00934644">
            <w:pPr>
              <w:spacing w:after="0"/>
              <w:jc w:val="both"/>
              <w:rPr>
                <w:rFonts w:ascii="Times New Roman" w:hAnsi="Times New Roman" w:cs="Times New Roman"/>
                <w:sz w:val="24"/>
                <w:szCs w:val="24"/>
                <w:highlight w:val="green"/>
              </w:rPr>
            </w:pPr>
            <w:r w:rsidRPr="00EC7A7C">
              <w:rPr>
                <w:rFonts w:ascii="Times New Roman" w:hAnsi="Times New Roman" w:cs="Times New Roman"/>
                <w:sz w:val="24"/>
                <w:szCs w:val="24"/>
                <w:highlight w:val="green"/>
              </w:rPr>
              <w:t>Asambleas barriales y comunales; Cabildo del Centro Histórico</w:t>
            </w:r>
          </w:p>
          <w:p w14:paraId="25C3FB4D" w14:textId="77777777" w:rsidR="00934644" w:rsidRPr="00EC7A7C" w:rsidRDefault="00934644" w:rsidP="00934644">
            <w:pPr>
              <w:spacing w:after="0"/>
              <w:jc w:val="both"/>
              <w:rPr>
                <w:rFonts w:ascii="Times New Roman" w:hAnsi="Times New Roman" w:cs="Times New Roman"/>
                <w:sz w:val="24"/>
                <w:szCs w:val="24"/>
                <w:highlight w:val="green"/>
              </w:rPr>
            </w:pPr>
            <w:r w:rsidRPr="00EC7A7C">
              <w:rPr>
                <w:rFonts w:ascii="Times New Roman" w:hAnsi="Times New Roman" w:cs="Times New Roman"/>
                <w:sz w:val="24"/>
                <w:szCs w:val="24"/>
                <w:highlight w:val="green"/>
              </w:rPr>
              <w:t>Asamblea parroquial urbana;</w:t>
            </w:r>
          </w:p>
          <w:p w14:paraId="6A8C791C" w14:textId="77777777" w:rsidR="00934644" w:rsidRPr="00EC7A7C" w:rsidRDefault="00934644" w:rsidP="00934644">
            <w:pPr>
              <w:spacing w:after="0"/>
              <w:jc w:val="both"/>
              <w:rPr>
                <w:rFonts w:ascii="Times New Roman" w:hAnsi="Times New Roman" w:cs="Times New Roman"/>
                <w:sz w:val="24"/>
                <w:szCs w:val="24"/>
                <w:highlight w:val="green"/>
              </w:rPr>
            </w:pPr>
            <w:r w:rsidRPr="00EC7A7C">
              <w:rPr>
                <w:rFonts w:ascii="Times New Roman" w:hAnsi="Times New Roman" w:cs="Times New Roman"/>
                <w:sz w:val="24"/>
                <w:szCs w:val="24"/>
                <w:highlight w:val="green"/>
              </w:rPr>
              <w:t>Asamblea parroquial rural; La Asamblea Parroquial en una parroquia rural depende del GAD parroquial rural debería buscarse otro nombre para no crear confusiones.</w:t>
            </w:r>
          </w:p>
          <w:p w14:paraId="2A0F1398" w14:textId="77777777" w:rsidR="00934644" w:rsidRPr="00EC7A7C" w:rsidRDefault="00934644" w:rsidP="00934644">
            <w:pPr>
              <w:spacing w:after="0"/>
              <w:jc w:val="both"/>
              <w:rPr>
                <w:rFonts w:ascii="Times New Roman" w:hAnsi="Times New Roman" w:cs="Times New Roman"/>
                <w:sz w:val="24"/>
                <w:szCs w:val="24"/>
                <w:highlight w:val="green"/>
              </w:rPr>
            </w:pPr>
            <w:r w:rsidRPr="00EC7A7C">
              <w:rPr>
                <w:rFonts w:ascii="Times New Roman" w:hAnsi="Times New Roman" w:cs="Times New Roman"/>
                <w:sz w:val="24"/>
                <w:szCs w:val="24"/>
                <w:highlight w:val="green"/>
              </w:rPr>
              <w:t>Asamblea Zonal</w:t>
            </w:r>
          </w:p>
          <w:p w14:paraId="1F6F81B1" w14:textId="77777777" w:rsidR="004E53B3" w:rsidRPr="00CF748C" w:rsidRDefault="00333C3C" w:rsidP="00CF748C">
            <w:pPr>
              <w:rPr>
                <w:rFonts w:ascii="Times New Roman" w:hAnsi="Times New Roman" w:cs="Times New Roman"/>
              </w:rPr>
            </w:pPr>
            <w:r w:rsidRPr="00EC7A7C">
              <w:rPr>
                <w:rFonts w:ascii="Times New Roman" w:hAnsi="Times New Roman" w:cs="Times New Roman"/>
                <w:highlight w:val="green"/>
              </w:rPr>
              <w:t xml:space="preserve"> (DOC 10)</w:t>
            </w:r>
          </w:p>
        </w:tc>
        <w:tc>
          <w:tcPr>
            <w:tcW w:w="6237" w:type="dxa"/>
            <w:tcPrChange w:id="77" w:author="Fernando Mauricio Morales Enriquez" w:date="2021-05-17T09:24:00Z">
              <w:tcPr>
                <w:tcW w:w="5670" w:type="dxa"/>
                <w:gridSpan w:val="2"/>
              </w:tcPr>
            </w:tcPrChange>
          </w:tcPr>
          <w:p w14:paraId="13CF241E" w14:textId="77777777" w:rsidR="00DD755A" w:rsidRPr="00D36690" w:rsidRDefault="00DD755A" w:rsidP="00DD755A">
            <w:pPr>
              <w:rPr>
                <w:rFonts w:ascii="Times New Roman" w:hAnsi="Times New Roman" w:cs="Times New Roman"/>
                <w:b/>
              </w:rPr>
            </w:pPr>
            <w:r w:rsidRPr="00D36690">
              <w:rPr>
                <w:rFonts w:ascii="Times New Roman" w:hAnsi="Times New Roman" w:cs="Times New Roman"/>
                <w:b/>
              </w:rPr>
              <w:t>SECCIÓN II: De los espacios ciudadanos para la participación y deliberación pública</w:t>
            </w:r>
          </w:p>
          <w:p w14:paraId="0CA94AF3" w14:textId="77777777" w:rsidR="00941EFE" w:rsidRDefault="00DD755A" w:rsidP="00DD755A">
            <w:pPr>
              <w:rPr>
                <w:rFonts w:ascii="Times New Roman" w:hAnsi="Times New Roman" w:cs="Times New Roman"/>
              </w:rPr>
            </w:pPr>
            <w:r w:rsidRPr="00CF748C">
              <w:rPr>
                <w:rFonts w:ascii="Times New Roman" w:hAnsi="Times New Roman" w:cs="Times New Roman"/>
              </w:rPr>
              <w:t xml:space="preserve">Articulo xx.- Espacios ciudadanos para la participación. </w:t>
            </w:r>
            <w:r w:rsidR="00941EFE">
              <w:rPr>
                <w:rFonts w:ascii="Times New Roman" w:hAnsi="Times New Roman" w:cs="Times New Roman"/>
              </w:rPr>
              <w:t>–</w:t>
            </w:r>
            <w:r w:rsidRPr="00CF748C">
              <w:rPr>
                <w:rFonts w:ascii="Times New Roman" w:hAnsi="Times New Roman" w:cs="Times New Roman"/>
              </w:rPr>
              <w:t xml:space="preserve"> </w:t>
            </w:r>
          </w:p>
          <w:p w14:paraId="55ACFAA8" w14:textId="77777777" w:rsidR="00941EFE" w:rsidRPr="00415961" w:rsidRDefault="00941EFE" w:rsidP="00DD755A">
            <w:pPr>
              <w:rPr>
                <w:rFonts w:ascii="Times New Roman" w:hAnsi="Times New Roman" w:cs="Times New Roman"/>
                <w:color w:val="FF0000"/>
              </w:rPr>
            </w:pPr>
            <w:r w:rsidRPr="00415961">
              <w:rPr>
                <w:rFonts w:ascii="Times New Roman" w:hAnsi="Times New Roman" w:cs="Times New Roman"/>
                <w:color w:val="FF0000"/>
                <w:sz w:val="24"/>
                <w:szCs w:val="24"/>
              </w:rPr>
              <w:t xml:space="preserve">Se consideran espacios para la participación y deliberación pública, los foros, asambleas y cuerpos colegiados en los cuales la ciudadanía de forma individual, colectiva, o en funciones de representación, plantean, discuten, deciden y/o aprueban propuestas,  planes, programas y otros aspectos de interés para </w:t>
            </w:r>
            <w:r w:rsidR="00DB690D" w:rsidRPr="00415961">
              <w:rPr>
                <w:rFonts w:ascii="Times New Roman" w:hAnsi="Times New Roman" w:cs="Times New Roman"/>
                <w:color w:val="FF0000"/>
                <w:sz w:val="24"/>
                <w:szCs w:val="24"/>
              </w:rPr>
              <w:t xml:space="preserve">colectivo, como son, entre otros, </w:t>
            </w:r>
            <w:r w:rsidRPr="00415961">
              <w:rPr>
                <w:rFonts w:ascii="Times New Roman" w:hAnsi="Times New Roman" w:cs="Times New Roman"/>
                <w:color w:val="FF0000"/>
                <w:sz w:val="24"/>
                <w:szCs w:val="24"/>
              </w:rPr>
              <w:t>procesos de planificación participativa</w:t>
            </w:r>
            <w:r w:rsidR="00DB690D" w:rsidRPr="00415961">
              <w:rPr>
                <w:rFonts w:ascii="Times New Roman" w:hAnsi="Times New Roman" w:cs="Times New Roman"/>
                <w:color w:val="FF0000"/>
                <w:sz w:val="24"/>
                <w:szCs w:val="24"/>
              </w:rPr>
              <w:t xml:space="preserve">, </w:t>
            </w:r>
            <w:r w:rsidRPr="00415961">
              <w:rPr>
                <w:rFonts w:ascii="Times New Roman" w:hAnsi="Times New Roman" w:cs="Times New Roman"/>
                <w:color w:val="FF0000"/>
                <w:sz w:val="24"/>
                <w:szCs w:val="24"/>
              </w:rPr>
              <w:t xml:space="preserve">políticas públicas, prestación de servicios </w:t>
            </w:r>
            <w:r w:rsidR="00DB690D" w:rsidRPr="00415961">
              <w:rPr>
                <w:rFonts w:ascii="Times New Roman" w:hAnsi="Times New Roman" w:cs="Times New Roman"/>
                <w:color w:val="FF0000"/>
                <w:sz w:val="24"/>
                <w:szCs w:val="24"/>
              </w:rPr>
              <w:t xml:space="preserve">públicos </w:t>
            </w:r>
            <w:r w:rsidRPr="00415961">
              <w:rPr>
                <w:rFonts w:ascii="Times New Roman" w:hAnsi="Times New Roman" w:cs="Times New Roman"/>
                <w:color w:val="FF0000"/>
                <w:sz w:val="24"/>
                <w:szCs w:val="24"/>
              </w:rPr>
              <w:t xml:space="preserve">y, en general, la gestión de lo público, </w:t>
            </w:r>
            <w:r w:rsidR="00DB690D" w:rsidRPr="00415961">
              <w:rPr>
                <w:rFonts w:ascii="Times New Roman" w:hAnsi="Times New Roman" w:cs="Times New Roman"/>
                <w:color w:val="FF0000"/>
                <w:sz w:val="24"/>
                <w:szCs w:val="24"/>
              </w:rPr>
              <w:t>garantizando</w:t>
            </w:r>
            <w:r w:rsidRPr="00415961">
              <w:rPr>
                <w:rFonts w:ascii="Times New Roman" w:hAnsi="Times New Roman" w:cs="Times New Roman"/>
                <w:color w:val="FF0000"/>
                <w:sz w:val="24"/>
                <w:szCs w:val="24"/>
              </w:rPr>
              <w:t xml:space="preserve"> </w:t>
            </w:r>
            <w:r w:rsidR="00DB690D" w:rsidRPr="00415961">
              <w:rPr>
                <w:rFonts w:ascii="Times New Roman" w:hAnsi="Times New Roman" w:cs="Times New Roman"/>
                <w:color w:val="FF0000"/>
                <w:sz w:val="24"/>
                <w:szCs w:val="24"/>
              </w:rPr>
              <w:t xml:space="preserve">la observancia de las normas legales aplicables para </w:t>
            </w:r>
            <w:r w:rsidRPr="00415961">
              <w:rPr>
                <w:rFonts w:ascii="Times New Roman" w:hAnsi="Times New Roman" w:cs="Times New Roman"/>
                <w:color w:val="FF0000"/>
                <w:sz w:val="24"/>
                <w:szCs w:val="24"/>
              </w:rPr>
              <w:t>cada nivel territorial.</w:t>
            </w:r>
          </w:p>
          <w:p w14:paraId="6818E994" w14:textId="77777777" w:rsidR="00DD755A" w:rsidRPr="00CF748C" w:rsidRDefault="00DD755A" w:rsidP="00DD755A">
            <w:pPr>
              <w:rPr>
                <w:rFonts w:ascii="Times New Roman" w:hAnsi="Times New Roman" w:cs="Times New Roman"/>
              </w:rPr>
            </w:pPr>
            <w:r w:rsidRPr="00CF748C">
              <w:rPr>
                <w:rFonts w:ascii="Times New Roman" w:hAnsi="Times New Roman" w:cs="Times New Roman"/>
              </w:rPr>
              <w:t>La construcción de la voluntad popular en el ámbito del Sistema Metropolitano Participación Ciudadana y Control Social, se realizará a través de los siguientes espacios de diálogo y deliberación:</w:t>
            </w:r>
          </w:p>
          <w:p w14:paraId="1EC5B7D9" w14:textId="77777777" w:rsidR="00DD755A" w:rsidRPr="00CF748C" w:rsidRDefault="00DD755A" w:rsidP="00A03EA3">
            <w:pPr>
              <w:spacing w:after="0" w:line="240" w:lineRule="auto"/>
              <w:rPr>
                <w:rFonts w:ascii="Times New Roman" w:hAnsi="Times New Roman" w:cs="Times New Roman"/>
              </w:rPr>
            </w:pPr>
            <w:r w:rsidRPr="00CF748C">
              <w:rPr>
                <w:rFonts w:ascii="Times New Roman" w:hAnsi="Times New Roman" w:cs="Times New Roman"/>
              </w:rPr>
              <w:t>Asambleas barriales y comunales;</w:t>
            </w:r>
          </w:p>
          <w:p w14:paraId="222AB495" w14:textId="77777777" w:rsidR="00DD755A" w:rsidRPr="00CF748C" w:rsidRDefault="00DD755A" w:rsidP="00A03EA3">
            <w:pPr>
              <w:spacing w:after="0" w:line="240" w:lineRule="auto"/>
              <w:rPr>
                <w:rFonts w:ascii="Times New Roman" w:hAnsi="Times New Roman" w:cs="Times New Roman"/>
              </w:rPr>
            </w:pPr>
            <w:r w:rsidRPr="00CF748C">
              <w:rPr>
                <w:rFonts w:ascii="Times New Roman" w:hAnsi="Times New Roman" w:cs="Times New Roman"/>
              </w:rPr>
              <w:t>Asamblea parroquial urbana;</w:t>
            </w:r>
          </w:p>
          <w:p w14:paraId="5B5E8D2C" w14:textId="77777777" w:rsidR="00DD755A" w:rsidRPr="00CF748C" w:rsidRDefault="00DD755A" w:rsidP="00A03EA3">
            <w:pPr>
              <w:spacing w:after="0" w:line="240" w:lineRule="auto"/>
              <w:rPr>
                <w:rFonts w:ascii="Times New Roman" w:hAnsi="Times New Roman" w:cs="Times New Roman"/>
              </w:rPr>
            </w:pPr>
            <w:r w:rsidRPr="00CF748C">
              <w:rPr>
                <w:rFonts w:ascii="Times New Roman" w:hAnsi="Times New Roman" w:cs="Times New Roman"/>
              </w:rPr>
              <w:t>Asamblea parroquial rural;</w:t>
            </w:r>
          </w:p>
          <w:p w14:paraId="555AB10B" w14:textId="77777777" w:rsidR="00DD755A" w:rsidRPr="00941EFE" w:rsidRDefault="00DD755A" w:rsidP="00A03EA3">
            <w:pPr>
              <w:spacing w:after="0" w:line="240" w:lineRule="auto"/>
              <w:rPr>
                <w:rFonts w:ascii="Times New Roman" w:hAnsi="Times New Roman" w:cs="Times New Roman"/>
              </w:rPr>
            </w:pPr>
            <w:r w:rsidRPr="00CF748C">
              <w:rPr>
                <w:rFonts w:ascii="Times New Roman" w:hAnsi="Times New Roman" w:cs="Times New Roman"/>
              </w:rPr>
              <w:t>A</w:t>
            </w:r>
            <w:r w:rsidRPr="00941EFE">
              <w:rPr>
                <w:rFonts w:ascii="Times New Roman" w:hAnsi="Times New Roman" w:cs="Times New Roman"/>
              </w:rPr>
              <w:t>samblea del Distrito Metropolitano de Quito;</w:t>
            </w:r>
          </w:p>
          <w:p w14:paraId="1346C798" w14:textId="77777777" w:rsidR="00941EFE" w:rsidRPr="00941EFE" w:rsidRDefault="00941EFE" w:rsidP="00A03EA3">
            <w:pPr>
              <w:spacing w:after="0" w:line="240" w:lineRule="auto"/>
              <w:rPr>
                <w:rFonts w:ascii="Times New Roman" w:hAnsi="Times New Roman" w:cs="Times New Roman"/>
                <w:color w:val="FF0000"/>
              </w:rPr>
            </w:pPr>
            <w:r w:rsidRPr="00941EFE">
              <w:rPr>
                <w:rFonts w:ascii="Times New Roman" w:hAnsi="Times New Roman" w:cs="Times New Roman"/>
                <w:color w:val="FF0000"/>
                <w:sz w:val="24"/>
                <w:szCs w:val="24"/>
              </w:rPr>
              <w:t>Comisión Metropolitana de Lucha contra la Corrupción</w:t>
            </w:r>
            <w:r>
              <w:rPr>
                <w:rFonts w:ascii="Times New Roman" w:hAnsi="Times New Roman" w:cs="Times New Roman"/>
                <w:color w:val="FF0000"/>
                <w:sz w:val="24"/>
                <w:szCs w:val="24"/>
              </w:rPr>
              <w:t>;</w:t>
            </w:r>
          </w:p>
          <w:p w14:paraId="1D63C878" w14:textId="77777777" w:rsidR="00DD755A" w:rsidRPr="00CF748C" w:rsidRDefault="00DD755A" w:rsidP="00A03EA3">
            <w:pPr>
              <w:spacing w:after="0" w:line="240" w:lineRule="auto"/>
              <w:rPr>
                <w:rFonts w:ascii="Times New Roman" w:hAnsi="Times New Roman" w:cs="Times New Roman"/>
              </w:rPr>
            </w:pPr>
            <w:r w:rsidRPr="00CF748C">
              <w:rPr>
                <w:rFonts w:ascii="Times New Roman" w:hAnsi="Times New Roman" w:cs="Times New Roman"/>
              </w:rPr>
              <w:t>Consejo Metropolitano para la Protección de Derechos;</w:t>
            </w:r>
          </w:p>
          <w:p w14:paraId="180E6A8E" w14:textId="77777777" w:rsidR="00CF748C" w:rsidRDefault="00DD755A" w:rsidP="00A03EA3">
            <w:pPr>
              <w:spacing w:after="0" w:line="240" w:lineRule="auto"/>
              <w:rPr>
                <w:rFonts w:ascii="Times New Roman" w:hAnsi="Times New Roman" w:cs="Times New Roman"/>
              </w:rPr>
            </w:pPr>
            <w:r w:rsidRPr="00CF748C">
              <w:rPr>
                <w:rFonts w:ascii="Times New Roman" w:hAnsi="Times New Roman" w:cs="Times New Roman"/>
              </w:rPr>
              <w:t>Consejo Metropolitano de Planificación.</w:t>
            </w:r>
          </w:p>
          <w:p w14:paraId="7C1A7D95" w14:textId="77777777" w:rsidR="00A03EA3" w:rsidRDefault="00A03EA3" w:rsidP="00A03EA3">
            <w:pPr>
              <w:spacing w:after="0" w:line="240" w:lineRule="auto"/>
              <w:rPr>
                <w:rFonts w:ascii="Times New Roman" w:hAnsi="Times New Roman" w:cs="Times New Roman"/>
              </w:rPr>
            </w:pPr>
          </w:p>
          <w:p w14:paraId="1F50BF95" w14:textId="0C58D1E6" w:rsidR="00EC7A7C" w:rsidRPr="00CF748C" w:rsidRDefault="00A03EA3" w:rsidP="001E3410">
            <w:pPr>
              <w:rPr>
                <w:rFonts w:ascii="Times New Roman" w:hAnsi="Times New Roman" w:cs="Times New Roman"/>
              </w:rPr>
            </w:pPr>
            <w:r w:rsidRPr="00BE39C6">
              <w:rPr>
                <w:rFonts w:ascii="Times New Roman" w:hAnsi="Times New Roman" w:cs="Times New Roman"/>
                <w:color w:val="FF0000"/>
              </w:rPr>
              <w:t xml:space="preserve">En los barrios o parroquias en los que existan </w:t>
            </w:r>
            <w:ins w:id="78" w:author="Fernando Mauricio Morales Enriquez" w:date="2021-05-15T22:22:00Z">
              <w:r w:rsidR="001E3410">
                <w:rPr>
                  <w:rFonts w:ascii="Times New Roman" w:hAnsi="Times New Roman" w:cs="Times New Roman"/>
                  <w:color w:val="FF0000"/>
                </w:rPr>
                <w:t xml:space="preserve">como forma organizativa </w:t>
              </w:r>
            </w:ins>
            <w:ins w:id="79" w:author="Fernando Mauricio Morales Enriquez" w:date="2021-05-15T22:23:00Z">
              <w:r w:rsidR="001E3410">
                <w:rPr>
                  <w:rFonts w:ascii="Times New Roman" w:hAnsi="Times New Roman" w:cs="Times New Roman"/>
                  <w:color w:val="FF0000"/>
                </w:rPr>
                <w:t xml:space="preserve"> reconocida e instaurada </w:t>
              </w:r>
            </w:ins>
            <w:ins w:id="80" w:author="Fernando Mauricio Morales Enriquez" w:date="2021-05-15T22:22:00Z">
              <w:r w:rsidR="001E3410">
                <w:rPr>
                  <w:rFonts w:ascii="Times New Roman" w:hAnsi="Times New Roman" w:cs="Times New Roman"/>
                  <w:color w:val="FF0000"/>
                </w:rPr>
                <w:t xml:space="preserve">la constitución de </w:t>
              </w:r>
            </w:ins>
            <w:r w:rsidRPr="00BE39C6">
              <w:rPr>
                <w:rFonts w:ascii="Times New Roman" w:hAnsi="Times New Roman" w:cs="Times New Roman"/>
                <w:color w:val="FF0000"/>
              </w:rPr>
              <w:t xml:space="preserve">cabildos, se respetará los objetivos, periodicidad de reuniones, </w:t>
            </w:r>
            <w:del w:id="81" w:author="Fernando Mauricio Morales Enriquez" w:date="2021-05-15T22:23:00Z">
              <w:r w:rsidRPr="00BE39C6" w:rsidDel="001E3410">
                <w:rPr>
                  <w:rFonts w:ascii="Times New Roman" w:hAnsi="Times New Roman" w:cs="Times New Roman"/>
                  <w:color w:val="FF0000"/>
                </w:rPr>
                <w:delText>y</w:delText>
              </w:r>
            </w:del>
            <w:r w:rsidRPr="00BE39C6">
              <w:rPr>
                <w:rFonts w:ascii="Times New Roman" w:hAnsi="Times New Roman" w:cs="Times New Roman"/>
                <w:color w:val="FF0000"/>
              </w:rPr>
              <w:t xml:space="preserve"> decisiones</w:t>
            </w:r>
            <w:r w:rsidR="00F66292" w:rsidRPr="00BE39C6">
              <w:rPr>
                <w:rFonts w:ascii="Times New Roman" w:hAnsi="Times New Roman" w:cs="Times New Roman"/>
                <w:color w:val="FF0000"/>
              </w:rPr>
              <w:t xml:space="preserve"> que adopte</w:t>
            </w:r>
            <w:ins w:id="82" w:author="Fernando Mauricio Morales Enriquez" w:date="2021-05-15T22:25:00Z">
              <w:r w:rsidR="001E3410">
                <w:rPr>
                  <w:rFonts w:ascii="Times New Roman" w:hAnsi="Times New Roman" w:cs="Times New Roman"/>
                  <w:color w:val="FF0000"/>
                </w:rPr>
                <w:t xml:space="preserve">; </w:t>
              </w:r>
            </w:ins>
            <w:ins w:id="83" w:author="Fernando Mauricio Morales Enriquez" w:date="2021-05-15T22:26:00Z">
              <w:r w:rsidR="001E3410">
                <w:rPr>
                  <w:rFonts w:ascii="Times New Roman" w:hAnsi="Times New Roman" w:cs="Times New Roman"/>
                  <w:color w:val="FF0000"/>
                </w:rPr>
                <w:t>ejerciendo</w:t>
              </w:r>
            </w:ins>
            <w:ins w:id="84" w:author="Fernando Mauricio Morales Enriquez" w:date="2021-05-15T22:25:00Z">
              <w:r w:rsidR="001E3410">
                <w:rPr>
                  <w:rFonts w:ascii="Times New Roman" w:hAnsi="Times New Roman" w:cs="Times New Roman"/>
                  <w:color w:val="FF0000"/>
                </w:rPr>
                <w:t xml:space="preserve"> las mismas funciones y atribuciones que las asambleas parroquiales</w:t>
              </w:r>
            </w:ins>
            <w:del w:id="85" w:author="Fernando Mauricio Morales Enriquez" w:date="2021-05-15T22:23:00Z">
              <w:r w:rsidR="00F66292" w:rsidRPr="00BE39C6" w:rsidDel="001E3410">
                <w:rPr>
                  <w:rFonts w:ascii="Times New Roman" w:hAnsi="Times New Roman" w:cs="Times New Roman"/>
                  <w:color w:val="FF0000"/>
                </w:rPr>
                <w:delText xml:space="preserve">. </w:delText>
              </w:r>
            </w:del>
          </w:p>
        </w:tc>
      </w:tr>
      <w:tr w:rsidR="00CF748C" w:rsidRPr="00CF748C" w14:paraId="41D0DC5D" w14:textId="77777777" w:rsidTr="00875B3A">
        <w:trPr>
          <w:trPrChange w:id="86" w:author="Fernando Mauricio Morales Enriquez" w:date="2021-05-17T09:24:00Z">
            <w:trPr>
              <w:gridBefore w:val="1"/>
            </w:trPr>
          </w:trPrChange>
        </w:trPr>
        <w:tc>
          <w:tcPr>
            <w:tcW w:w="9068" w:type="dxa"/>
            <w:tcPrChange w:id="87" w:author="Fernando Mauricio Morales Enriquez" w:date="2021-05-17T09:24:00Z">
              <w:tcPr>
                <w:tcW w:w="9918" w:type="dxa"/>
                <w:gridSpan w:val="2"/>
              </w:tcPr>
            </w:tcPrChange>
          </w:tcPr>
          <w:p w14:paraId="5FAF3E33" w14:textId="77777777" w:rsidR="00CF748C" w:rsidRPr="00983F6F" w:rsidRDefault="00CF748C" w:rsidP="00CF748C">
            <w:pPr>
              <w:spacing w:after="0"/>
              <w:jc w:val="both"/>
              <w:rPr>
                <w:rFonts w:ascii="Times New Roman" w:hAnsi="Times New Roman" w:cs="Times New Roman"/>
                <w:sz w:val="24"/>
                <w:szCs w:val="24"/>
              </w:rPr>
            </w:pPr>
            <w:r w:rsidRPr="00983F6F">
              <w:rPr>
                <w:rFonts w:ascii="Times New Roman" w:hAnsi="Times New Roman" w:cs="Times New Roman"/>
                <w:b/>
                <w:sz w:val="24"/>
                <w:szCs w:val="24"/>
              </w:rPr>
              <w:t>Articulo xx.- Formas ancestrales de organización. -</w:t>
            </w:r>
            <w:r w:rsidRPr="00983F6F">
              <w:rPr>
                <w:rFonts w:ascii="Times New Roman" w:hAnsi="Times New Roman" w:cs="Times New Roman"/>
                <w:sz w:val="24"/>
                <w:szCs w:val="24"/>
              </w:rPr>
              <w:t xml:space="preserve"> El Municipio del Distrito Metropolitano de Quito, respetará y propenderá al fortalecimiento de las formas organizativas propias y ancestrales de</w:t>
            </w:r>
            <w:del w:id="88" w:author="Fernando Mauricio Morales Enriquez" w:date="2021-05-17T08:42:00Z">
              <w:r w:rsidRPr="00983F6F" w:rsidDel="007D7FE8">
                <w:rPr>
                  <w:rFonts w:ascii="Times New Roman" w:hAnsi="Times New Roman" w:cs="Times New Roman"/>
                  <w:sz w:val="24"/>
                  <w:szCs w:val="24"/>
                </w:rPr>
                <w:delText xml:space="preserve"> </w:delText>
              </w:r>
            </w:del>
            <w:r w:rsidRPr="00983F6F">
              <w:rPr>
                <w:rFonts w:ascii="Times New Roman" w:hAnsi="Times New Roman" w:cs="Times New Roman"/>
                <w:sz w:val="24"/>
                <w:szCs w:val="24"/>
              </w:rPr>
              <w:t>las comunas, comunidades, pueblos y nacionalidades, que guarden armonía con el ordenamiento jurídico.</w:t>
            </w:r>
          </w:p>
          <w:p w14:paraId="60F2263B" w14:textId="77777777" w:rsidR="00CF748C" w:rsidRPr="00333C3C" w:rsidRDefault="00CF748C" w:rsidP="00333C3C">
            <w:pPr>
              <w:jc w:val="both"/>
              <w:rPr>
                <w:rFonts w:ascii="Times New Roman" w:hAnsi="Times New Roman" w:cs="Times New Roman"/>
                <w:sz w:val="24"/>
                <w:szCs w:val="24"/>
              </w:rPr>
            </w:pPr>
            <w:r w:rsidRPr="00983F6F">
              <w:rPr>
                <w:rFonts w:ascii="Times New Roman" w:hAnsi="Times New Roman" w:cs="Times New Roman"/>
                <w:sz w:val="24"/>
                <w:szCs w:val="24"/>
              </w:rPr>
              <w:t>Conforme a los principios constitucionales, se respetará todos los derechos colectivos de los pueblos y nacionalidades indígenas, y pueblos montubios y afroecuatorianos, cuyos territorios ancestrales se encuentren en la jurisdicción del Distrito Metropolitano de Quito. Aquellos miembros de dichos colectivos, cuyos territorios ancestrales se encuentren localizados en otros lugares del país y que de manera grupal o individual se hayan trasladado al Distrito Metropolitano de Quito con fines de residencia, se les reconocerá sus derechos colectivos en la med</w:t>
            </w:r>
            <w:r w:rsidR="00333C3C">
              <w:rPr>
                <w:rFonts w:ascii="Times New Roman" w:hAnsi="Times New Roman" w:cs="Times New Roman"/>
                <w:sz w:val="24"/>
                <w:szCs w:val="24"/>
              </w:rPr>
              <w:t xml:space="preserve">ida que estos sean aplicables. </w:t>
            </w:r>
          </w:p>
        </w:tc>
        <w:tc>
          <w:tcPr>
            <w:tcW w:w="6945" w:type="dxa"/>
            <w:tcPrChange w:id="89" w:author="Fernando Mauricio Morales Enriquez" w:date="2021-05-17T09:24:00Z">
              <w:tcPr>
                <w:tcW w:w="6662" w:type="dxa"/>
                <w:gridSpan w:val="2"/>
              </w:tcPr>
            </w:tcPrChange>
          </w:tcPr>
          <w:p w14:paraId="44B1A15D" w14:textId="77777777" w:rsidR="00CF748C" w:rsidRPr="009512AE" w:rsidRDefault="00D36690" w:rsidP="00CF748C">
            <w:pPr>
              <w:spacing w:after="0"/>
              <w:jc w:val="both"/>
              <w:rPr>
                <w:highlight w:val="red"/>
              </w:rPr>
            </w:pPr>
            <w:r w:rsidRPr="009512AE">
              <w:rPr>
                <w:highlight w:val="red"/>
              </w:rPr>
              <w:t xml:space="preserve">Eliminar “en la medida que estos sean aplicables” porque una ordenanza </w:t>
            </w:r>
            <w:r w:rsidRPr="009512AE">
              <w:rPr>
                <w:b/>
                <w:highlight w:val="red"/>
              </w:rPr>
              <w:t>no puede limitar</w:t>
            </w:r>
            <w:r w:rsidRPr="009512AE">
              <w:rPr>
                <w:highlight w:val="red"/>
              </w:rPr>
              <w:t xml:space="preserve"> la aplicación de un derecho Constitucional.</w:t>
            </w:r>
          </w:p>
          <w:p w14:paraId="6D885741" w14:textId="77777777" w:rsidR="00D36690" w:rsidRDefault="00D36690" w:rsidP="00CF748C">
            <w:pPr>
              <w:spacing w:after="0"/>
              <w:jc w:val="both"/>
              <w:rPr>
                <w:highlight w:val="red"/>
              </w:rPr>
            </w:pPr>
            <w:r w:rsidRPr="009512AE">
              <w:rPr>
                <w:highlight w:val="red"/>
              </w:rPr>
              <w:t>(DOC 7)</w:t>
            </w:r>
          </w:p>
          <w:p w14:paraId="22885D17" w14:textId="77777777" w:rsidR="009512AE" w:rsidRPr="009512AE" w:rsidRDefault="009512AE" w:rsidP="00CF748C">
            <w:pPr>
              <w:spacing w:after="0"/>
              <w:jc w:val="both"/>
            </w:pPr>
          </w:p>
          <w:p w14:paraId="6467F439" w14:textId="77777777" w:rsidR="009512AE" w:rsidRPr="009644A8" w:rsidRDefault="009512AE" w:rsidP="009512AE">
            <w:pPr>
              <w:spacing w:after="0"/>
              <w:jc w:val="both"/>
              <w:rPr>
                <w:rFonts w:ascii="Times New Roman" w:hAnsi="Times New Roman" w:cs="Times New Roman"/>
                <w:sz w:val="24"/>
                <w:szCs w:val="24"/>
                <w:highlight w:val="yellow"/>
              </w:rPr>
            </w:pPr>
            <w:r w:rsidRPr="009512AE">
              <w:t>NOTA</w:t>
            </w:r>
            <w:r>
              <w:t>: en general esta observación es correcta, pero en el caso del DM</w:t>
            </w:r>
            <w:r w:rsidRPr="00983F6F">
              <w:rPr>
                <w:rFonts w:ascii="Times New Roman" w:hAnsi="Times New Roman" w:cs="Times New Roman"/>
                <w:sz w:val="24"/>
                <w:szCs w:val="24"/>
              </w:rPr>
              <w:t>Q</w:t>
            </w:r>
            <w:r>
              <w:rPr>
                <w:rFonts w:ascii="Times New Roman" w:hAnsi="Times New Roman" w:cs="Times New Roman"/>
                <w:sz w:val="24"/>
                <w:szCs w:val="24"/>
              </w:rPr>
              <w:t xml:space="preserve"> </w:t>
            </w:r>
            <w:r>
              <w:t xml:space="preserve">es necesario indicar “en la medida de…”, pues no a todos los pueblos y nacionalidades se les puede reconocer territorio, pues no todos lo tienen en </w:t>
            </w:r>
            <w:r w:rsidRPr="00983F6F">
              <w:rPr>
                <w:rFonts w:ascii="Times New Roman" w:hAnsi="Times New Roman" w:cs="Times New Roman"/>
                <w:sz w:val="24"/>
                <w:szCs w:val="24"/>
              </w:rPr>
              <w:t>Q</w:t>
            </w:r>
            <w:r>
              <w:rPr>
                <w:rFonts w:ascii="Times New Roman" w:hAnsi="Times New Roman" w:cs="Times New Roman"/>
                <w:sz w:val="24"/>
                <w:szCs w:val="24"/>
              </w:rPr>
              <w:t xml:space="preserve">uito. En otras palabras, se les reconocerá solo a los </w:t>
            </w:r>
            <w:r w:rsidRPr="00983F6F">
              <w:rPr>
                <w:rFonts w:ascii="Times New Roman" w:hAnsi="Times New Roman" w:cs="Times New Roman"/>
                <w:sz w:val="24"/>
                <w:szCs w:val="24"/>
              </w:rPr>
              <w:t>que</w:t>
            </w:r>
            <w:r>
              <w:rPr>
                <w:rFonts w:ascii="Times New Roman" w:hAnsi="Times New Roman" w:cs="Times New Roman"/>
                <w:sz w:val="24"/>
                <w:szCs w:val="24"/>
              </w:rPr>
              <w:t xml:space="preserve"> ancestral o históricamente sean oriundos de esta zona.</w:t>
            </w:r>
          </w:p>
        </w:tc>
        <w:tc>
          <w:tcPr>
            <w:tcW w:w="6237" w:type="dxa"/>
            <w:tcPrChange w:id="90" w:author="Fernando Mauricio Morales Enriquez" w:date="2021-05-17T09:24:00Z">
              <w:tcPr>
                <w:tcW w:w="5670" w:type="dxa"/>
                <w:gridSpan w:val="2"/>
              </w:tcPr>
            </w:tcPrChange>
          </w:tcPr>
          <w:p w14:paraId="031129BE" w14:textId="77777777" w:rsidR="00DD755A" w:rsidRPr="00983F6F" w:rsidRDefault="00DD755A" w:rsidP="00DD755A">
            <w:pPr>
              <w:spacing w:after="0"/>
              <w:jc w:val="both"/>
              <w:rPr>
                <w:rFonts w:ascii="Times New Roman" w:hAnsi="Times New Roman" w:cs="Times New Roman"/>
                <w:sz w:val="24"/>
                <w:szCs w:val="24"/>
              </w:rPr>
            </w:pPr>
            <w:r w:rsidRPr="00983F6F">
              <w:rPr>
                <w:rFonts w:ascii="Times New Roman" w:hAnsi="Times New Roman" w:cs="Times New Roman"/>
                <w:b/>
                <w:sz w:val="24"/>
                <w:szCs w:val="24"/>
              </w:rPr>
              <w:t>Articulo xx.- Formas ancestrales de organización. -</w:t>
            </w:r>
            <w:r w:rsidRPr="00983F6F">
              <w:rPr>
                <w:rFonts w:ascii="Times New Roman" w:hAnsi="Times New Roman" w:cs="Times New Roman"/>
                <w:sz w:val="24"/>
                <w:szCs w:val="24"/>
              </w:rPr>
              <w:t xml:space="preserve"> El Municipio del Distrito Metropolitano de Quito, respetará y propenderá al fortalecimiento de las formas organizativas propias y ancestrales de las comunas, comunidades, pueblos y nacionalidades, que guarden armonía con el ordenamiento jurídico.</w:t>
            </w:r>
          </w:p>
          <w:p w14:paraId="447B1B3D" w14:textId="77777777" w:rsidR="00CF748C" w:rsidRPr="00CF748C" w:rsidRDefault="00DD755A" w:rsidP="009512AE">
            <w:pPr>
              <w:rPr>
                <w:rFonts w:ascii="Times New Roman" w:hAnsi="Times New Roman" w:cs="Times New Roman"/>
              </w:rPr>
            </w:pPr>
            <w:r w:rsidRPr="00983F6F">
              <w:rPr>
                <w:rFonts w:ascii="Times New Roman" w:hAnsi="Times New Roman" w:cs="Times New Roman"/>
                <w:sz w:val="24"/>
                <w:szCs w:val="24"/>
              </w:rPr>
              <w:t xml:space="preserve">Conforme a los principios constitucionales, se respetará todos los derechos colectivos de los pueblos y nacionalidades indígenas, y pueblos montubios y afroecuatorianos, cuyos territorios ancestrales se encuentren en la jurisdicción del Distrito Metropolitano de Quito. Aquellos miembros de dichos </w:t>
            </w:r>
            <w:r w:rsidR="009512AE">
              <w:rPr>
                <w:rFonts w:ascii="Times New Roman" w:hAnsi="Times New Roman" w:cs="Times New Roman"/>
                <w:sz w:val="24"/>
                <w:szCs w:val="24"/>
              </w:rPr>
              <w:t>pueblos</w:t>
            </w:r>
            <w:r w:rsidRPr="00983F6F">
              <w:rPr>
                <w:rFonts w:ascii="Times New Roman" w:hAnsi="Times New Roman" w:cs="Times New Roman"/>
                <w:sz w:val="24"/>
                <w:szCs w:val="24"/>
              </w:rPr>
              <w:t>, cuyos territorios ancestrales se encuentren localizados en otros lugares del país y que de manera grupal o individual se hayan trasladado al Distrito Metropolitano de Quito con fines de residencia, se les reconocerá sus derechos colectivos en la med</w:t>
            </w:r>
            <w:r>
              <w:rPr>
                <w:rFonts w:ascii="Times New Roman" w:hAnsi="Times New Roman" w:cs="Times New Roman"/>
                <w:sz w:val="24"/>
                <w:szCs w:val="24"/>
              </w:rPr>
              <w:t>ida que estos sean aplicables.</w:t>
            </w:r>
          </w:p>
        </w:tc>
      </w:tr>
      <w:tr w:rsidR="00CF748C" w:rsidRPr="00CF748C" w14:paraId="0322D148" w14:textId="77777777" w:rsidTr="00875B3A">
        <w:trPr>
          <w:trPrChange w:id="91" w:author="Fernando Mauricio Morales Enriquez" w:date="2021-05-17T09:24:00Z">
            <w:trPr>
              <w:gridBefore w:val="1"/>
            </w:trPr>
          </w:trPrChange>
        </w:trPr>
        <w:tc>
          <w:tcPr>
            <w:tcW w:w="9068" w:type="dxa"/>
            <w:tcPrChange w:id="92" w:author="Fernando Mauricio Morales Enriquez" w:date="2021-05-17T09:24:00Z">
              <w:tcPr>
                <w:tcW w:w="9918" w:type="dxa"/>
                <w:gridSpan w:val="2"/>
              </w:tcPr>
            </w:tcPrChange>
          </w:tcPr>
          <w:p w14:paraId="04A2A72B" w14:textId="77777777" w:rsidR="00CF748C" w:rsidRPr="00EF5FF5" w:rsidRDefault="00CF748C" w:rsidP="00CF748C">
            <w:pPr>
              <w:pStyle w:val="Ttulo3"/>
              <w:outlineLvl w:val="2"/>
              <w:rPr>
                <w:rFonts w:ascii="Times New Roman" w:hAnsi="Times New Roman" w:cs="Times New Roman"/>
                <w:b/>
                <w:color w:val="auto"/>
                <w:sz w:val="22"/>
                <w:szCs w:val="22"/>
              </w:rPr>
            </w:pPr>
            <w:bookmarkStart w:id="93" w:name="_Toc46188564"/>
            <w:bookmarkStart w:id="94" w:name="_Toc49703287"/>
            <w:r w:rsidRPr="00EF5FF5">
              <w:rPr>
                <w:rFonts w:ascii="Times New Roman" w:hAnsi="Times New Roman" w:cs="Times New Roman"/>
                <w:b/>
                <w:color w:val="auto"/>
                <w:sz w:val="22"/>
                <w:szCs w:val="22"/>
              </w:rPr>
              <w:t xml:space="preserve">Parágrafo Primero </w:t>
            </w:r>
          </w:p>
          <w:p w14:paraId="6EF3C5C1" w14:textId="2E6037A4" w:rsidR="00CF748C" w:rsidRPr="00EF5FF5" w:rsidRDefault="00CF748C" w:rsidP="00CF748C">
            <w:pPr>
              <w:pStyle w:val="Ttulo3"/>
              <w:outlineLvl w:val="2"/>
              <w:rPr>
                <w:rFonts w:ascii="Times New Roman" w:hAnsi="Times New Roman" w:cs="Times New Roman"/>
                <w:b/>
                <w:sz w:val="22"/>
                <w:szCs w:val="22"/>
              </w:rPr>
            </w:pPr>
            <w:r w:rsidRPr="00EF5FF5">
              <w:rPr>
                <w:rFonts w:ascii="Times New Roman" w:hAnsi="Times New Roman" w:cs="Times New Roman"/>
                <w:b/>
                <w:color w:val="auto"/>
                <w:sz w:val="22"/>
                <w:szCs w:val="22"/>
              </w:rPr>
              <w:t>De las Asambleas barriales y comunales</w:t>
            </w:r>
            <w:bookmarkEnd w:id="93"/>
            <w:bookmarkEnd w:id="94"/>
          </w:p>
          <w:p w14:paraId="18F6729B"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Articulo xx. Naturaleza y Conformación. -</w:t>
            </w:r>
            <w:r w:rsidRPr="00983F6F">
              <w:rPr>
                <w:rFonts w:ascii="Times New Roman" w:hAnsi="Times New Roman" w:cs="Times New Roman"/>
                <w:sz w:val="24"/>
                <w:szCs w:val="24"/>
              </w:rPr>
              <w:t xml:space="preserve"> Las Asambleas barriales o comunales, son el espacio organizativo básico de coordinación, deliberación y toma de decisiones de la sociedad civil en el Distrito Metropolitano de Quito. La denominación de barrios, vecindarios o comunas dependerá del uso identitario que históricamente hayan adoptado los habitantes de los sectores urbanos o rurales del Distrito Metropolitano.</w:t>
            </w:r>
          </w:p>
          <w:p w14:paraId="41975097"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sz w:val="24"/>
                <w:szCs w:val="24"/>
              </w:rPr>
              <w:t xml:space="preserve">Participarán en estas asambleas los ciudadanos que habiten en el barrio, vecindario o comuna correspondientes, las mismas que serán representadas por quienes sean democráticamente elegidos en las mismas. </w:t>
            </w:r>
          </w:p>
          <w:p w14:paraId="64FB981B"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sz w:val="24"/>
                <w:szCs w:val="24"/>
              </w:rPr>
              <w:t>Respetando las formalidades internas en cada caso, las organizaciones cívicas podrán intervenir en las asambleas barriales y comunales y expresar en ellas sus opiniones, preocupaciones o planteamientos. Se consideran organizaciones cívicas a aquellas que se activen para promover, proteger o difundir valores, bienes materiales e inmateriales, componentes de la naturaleza y/o el ambiente, hechos históricos, culturales, deportivos y otros de interés general. Estas organizaciones, a través de sus representantes, serán consideradas como un vecino más de la localidad correspondiente, en caso de que sea necesario su voto.</w:t>
            </w:r>
          </w:p>
          <w:p w14:paraId="23072930" w14:textId="77777777" w:rsidR="00CF748C" w:rsidRPr="00CF748C" w:rsidRDefault="00CF748C" w:rsidP="00CF748C">
            <w:pPr>
              <w:rPr>
                <w:rFonts w:ascii="Times New Roman" w:hAnsi="Times New Roman" w:cs="Times New Roman"/>
              </w:rPr>
            </w:pPr>
          </w:p>
        </w:tc>
        <w:tc>
          <w:tcPr>
            <w:tcW w:w="6945" w:type="dxa"/>
            <w:tcPrChange w:id="95" w:author="Fernando Mauricio Morales Enriquez" w:date="2021-05-17T09:24:00Z">
              <w:tcPr>
                <w:tcW w:w="6662" w:type="dxa"/>
                <w:gridSpan w:val="2"/>
              </w:tcPr>
            </w:tcPrChange>
          </w:tcPr>
          <w:p w14:paraId="64C3E70F" w14:textId="77777777" w:rsidR="00F01A3D" w:rsidRDefault="00F01A3D" w:rsidP="00CF748C">
            <w:pPr>
              <w:spacing w:after="0"/>
              <w:jc w:val="both"/>
              <w:rPr>
                <w:rFonts w:ascii="Times New Roman" w:hAnsi="Times New Roman" w:cs="Times New Roman"/>
                <w:sz w:val="24"/>
                <w:szCs w:val="24"/>
                <w:highlight w:val="yellow"/>
              </w:rPr>
            </w:pPr>
          </w:p>
          <w:p w14:paraId="4A84155F" w14:textId="77777777" w:rsidR="00F01A3D" w:rsidRDefault="00F01A3D" w:rsidP="00CF748C">
            <w:pPr>
              <w:spacing w:after="0"/>
              <w:jc w:val="both"/>
            </w:pPr>
            <w:r>
              <w:t>En ese sentido, me permito sugerir que, en el texto propuesto, se añada la siguiente frase: “</w:t>
            </w:r>
            <w:r>
              <w:rPr>
                <w:b/>
                <w:bCs/>
              </w:rPr>
              <w:t xml:space="preserve">, </w:t>
            </w:r>
            <w:r w:rsidRPr="009512AE">
              <w:rPr>
                <w:b/>
                <w:bCs/>
                <w:highlight w:val="green"/>
              </w:rPr>
              <w:t>según el registro de barrios y comunas que para el efecto llevará la Administración Zonal correspondiente</w:t>
            </w:r>
            <w:r>
              <w:t>”, en concordancia con lo que se establece luego en el artículo referente al registro. (DOC 3)</w:t>
            </w:r>
          </w:p>
          <w:p w14:paraId="4834BF11" w14:textId="77777777" w:rsidR="00854C1A" w:rsidRDefault="00854C1A" w:rsidP="00CF748C">
            <w:pPr>
              <w:spacing w:after="0"/>
              <w:jc w:val="both"/>
            </w:pPr>
          </w:p>
          <w:p w14:paraId="2A92DC0C" w14:textId="77777777" w:rsidR="00854C1A" w:rsidRDefault="00854C1A" w:rsidP="00854C1A">
            <w:pPr>
              <w:spacing w:after="0" w:line="240" w:lineRule="auto"/>
            </w:pPr>
            <w:r w:rsidRPr="00406BDE">
              <w:rPr>
                <w:rFonts w:ascii="Calibri" w:eastAsia="Times New Roman" w:hAnsi="Calibri" w:cs="Calibri"/>
                <w:color w:val="000000"/>
                <w:sz w:val="24"/>
                <w:szCs w:val="24"/>
                <w:lang w:eastAsia="es-EC"/>
              </w:rPr>
              <w:t>3.- Cómo alinear el Art. 300, del COOTAD con la conformación de las Asambleas barriales,</w:t>
            </w:r>
            <w:r>
              <w:rPr>
                <w:rFonts w:ascii="Calibri" w:eastAsia="Times New Roman" w:hAnsi="Calibri" w:cs="Calibri"/>
                <w:color w:val="000000"/>
                <w:sz w:val="24"/>
                <w:szCs w:val="24"/>
                <w:lang w:eastAsia="es-EC"/>
              </w:rPr>
              <w:t xml:space="preserve"> </w:t>
            </w:r>
            <w:r w:rsidRPr="00406BDE">
              <w:rPr>
                <w:rFonts w:ascii="Calibri" w:eastAsia="Times New Roman" w:hAnsi="Calibri" w:cs="Calibri"/>
                <w:color w:val="000000"/>
                <w:sz w:val="24"/>
                <w:szCs w:val="24"/>
                <w:lang w:eastAsia="es-EC"/>
              </w:rPr>
              <w:t>con el Código de Finanzas (Art. 28), y la Ley de Participación Ciudadana (Art. 66).</w:t>
            </w:r>
            <w:r>
              <w:rPr>
                <w:rFonts w:ascii="Calibri" w:eastAsia="Times New Roman" w:hAnsi="Calibri" w:cs="Calibri"/>
                <w:color w:val="000000"/>
                <w:sz w:val="24"/>
                <w:szCs w:val="24"/>
                <w:lang w:eastAsia="es-EC"/>
              </w:rPr>
              <w:t xml:space="preserve"> </w:t>
            </w:r>
            <w:r>
              <w:t>(DOC 4)</w:t>
            </w:r>
          </w:p>
          <w:p w14:paraId="5F108F46" w14:textId="77777777" w:rsidR="00854C1A" w:rsidRDefault="00854C1A" w:rsidP="00854C1A">
            <w:pPr>
              <w:spacing w:after="0" w:line="240" w:lineRule="auto"/>
            </w:pPr>
          </w:p>
          <w:p w14:paraId="1955653F" w14:textId="77777777" w:rsidR="00854C1A" w:rsidRPr="00406BDE" w:rsidRDefault="00854C1A" w:rsidP="00854C1A">
            <w:pPr>
              <w:spacing w:after="0" w:line="240" w:lineRule="auto"/>
              <w:rPr>
                <w:rFonts w:ascii="Calibri" w:eastAsia="Times New Roman" w:hAnsi="Calibri" w:cs="Calibri"/>
                <w:color w:val="000000"/>
                <w:sz w:val="24"/>
                <w:szCs w:val="24"/>
                <w:lang w:eastAsia="es-EC"/>
              </w:rPr>
            </w:pPr>
            <w:r w:rsidRPr="00A03EA3">
              <w:rPr>
                <w:rFonts w:ascii="Calibri" w:eastAsia="Times New Roman" w:hAnsi="Calibri" w:cs="Calibri"/>
                <w:color w:val="000000"/>
                <w:sz w:val="24"/>
                <w:szCs w:val="24"/>
                <w:highlight w:val="red"/>
                <w:lang w:eastAsia="es-EC"/>
              </w:rPr>
              <w:t xml:space="preserve">5.- Que los miembros de las asambleas, sean ciudadanos activos y hagan presencia solamente en la petición y priorización de obras. </w:t>
            </w:r>
            <w:r w:rsidRPr="00A03EA3">
              <w:rPr>
                <w:highlight w:val="red"/>
              </w:rPr>
              <w:t>(DOC 4)</w:t>
            </w:r>
          </w:p>
          <w:p w14:paraId="7C19DC2D" w14:textId="77777777" w:rsidR="004E53B3" w:rsidRDefault="004E53B3" w:rsidP="00854C1A">
            <w:pPr>
              <w:spacing w:after="0" w:line="240" w:lineRule="auto"/>
              <w:rPr>
                <w:rFonts w:ascii="Calibri" w:eastAsia="Times New Roman" w:hAnsi="Calibri" w:cs="Calibri"/>
                <w:color w:val="000000"/>
                <w:sz w:val="24"/>
                <w:szCs w:val="24"/>
                <w:lang w:eastAsia="es-EC"/>
              </w:rPr>
            </w:pPr>
          </w:p>
          <w:p w14:paraId="0720B6B1" w14:textId="77777777" w:rsidR="004E53B3" w:rsidRDefault="004E53B3" w:rsidP="004E53B3">
            <w:pPr>
              <w:jc w:val="center"/>
              <w:rPr>
                <w:rFonts w:ascii="Times New Roman" w:hAnsi="Times New Roman" w:cs="Times New Roman"/>
                <w:b/>
                <w:sz w:val="24"/>
                <w:szCs w:val="24"/>
              </w:rPr>
            </w:pPr>
            <w:r>
              <w:rPr>
                <w:rFonts w:ascii="Times New Roman" w:hAnsi="Times New Roman" w:cs="Times New Roman"/>
                <w:b/>
                <w:sz w:val="24"/>
                <w:szCs w:val="24"/>
              </w:rPr>
              <w:t>Catastro, registro y habilitación de las organizaciones sociales del DMQ</w:t>
            </w:r>
          </w:p>
          <w:p w14:paraId="0D0D6006" w14:textId="77777777" w:rsidR="004E53B3" w:rsidRDefault="004E53B3" w:rsidP="004E53B3">
            <w:pPr>
              <w:jc w:val="both"/>
              <w:rPr>
                <w:rFonts w:ascii="Times New Roman" w:hAnsi="Times New Roman" w:cs="Times New Roman"/>
                <w:sz w:val="24"/>
                <w:szCs w:val="24"/>
              </w:rPr>
            </w:pPr>
            <w:r w:rsidRPr="00A03EA3">
              <w:rPr>
                <w:rFonts w:ascii="Times New Roman" w:hAnsi="Times New Roman" w:cs="Times New Roman"/>
                <w:b/>
                <w:sz w:val="24"/>
                <w:szCs w:val="24"/>
                <w:highlight w:val="green"/>
              </w:rPr>
              <w:t xml:space="preserve">Artículo xx.- </w:t>
            </w:r>
            <w:r w:rsidRPr="00A03EA3">
              <w:rPr>
                <w:rFonts w:ascii="Times New Roman" w:hAnsi="Times New Roman" w:cs="Times New Roman"/>
                <w:sz w:val="24"/>
                <w:szCs w:val="24"/>
                <w:highlight w:val="green"/>
              </w:rPr>
              <w:t>Para efectos de coordinación, planificación e interlocución cada una de las Administraciones Zonales del DMQ, llevará un registro actualizado de las</w:t>
            </w:r>
            <w:r w:rsidRPr="00A03EA3">
              <w:rPr>
                <w:highlight w:val="green"/>
              </w:rPr>
              <w:t xml:space="preserve"> </w:t>
            </w:r>
            <w:r w:rsidRPr="00A03EA3">
              <w:rPr>
                <w:rFonts w:ascii="Times New Roman" w:hAnsi="Times New Roman" w:cs="Times New Roman"/>
                <w:sz w:val="24"/>
                <w:szCs w:val="24"/>
                <w:highlight w:val="green"/>
              </w:rPr>
              <w:t>unidades básicas de organización social, a nivel sectorial y parroquial, el catastro socio-organizativo estará a cargo de la secretaria de participación ciudadana y control social, o quien haga sus veces, para lo cual, en coordinación con otras instancias metropolitanas diseñará e implementará un aplicativo informático online de accesos público para realizar dicho registro.</w:t>
            </w:r>
          </w:p>
          <w:p w14:paraId="552970BD" w14:textId="77777777" w:rsidR="004E53B3" w:rsidRPr="00A03EA3" w:rsidRDefault="004E53B3" w:rsidP="004E53B3">
            <w:pPr>
              <w:jc w:val="both"/>
              <w:rPr>
                <w:rFonts w:ascii="Times New Roman" w:hAnsi="Times New Roman" w:cs="Times New Roman"/>
                <w:sz w:val="24"/>
                <w:szCs w:val="24"/>
                <w:highlight w:val="red"/>
              </w:rPr>
            </w:pPr>
            <w:r w:rsidRPr="00A03EA3">
              <w:rPr>
                <w:rFonts w:ascii="Times New Roman" w:hAnsi="Times New Roman" w:cs="Times New Roman"/>
                <w:b/>
                <w:sz w:val="24"/>
                <w:szCs w:val="24"/>
                <w:highlight w:val="red"/>
              </w:rPr>
              <w:t xml:space="preserve">Artículo xx.- Habilitación. - </w:t>
            </w:r>
            <w:r w:rsidRPr="00A03EA3">
              <w:rPr>
                <w:rFonts w:ascii="Times New Roman" w:hAnsi="Times New Roman" w:cs="Times New Roman"/>
                <w:sz w:val="24"/>
                <w:szCs w:val="24"/>
                <w:highlight w:val="red"/>
              </w:rPr>
              <w:t>Es</w:t>
            </w:r>
            <w:r w:rsidRPr="00A03EA3">
              <w:rPr>
                <w:rFonts w:ascii="Times New Roman" w:hAnsi="Times New Roman" w:cs="Times New Roman"/>
                <w:b/>
                <w:sz w:val="24"/>
                <w:szCs w:val="24"/>
                <w:highlight w:val="red"/>
              </w:rPr>
              <w:t xml:space="preserve"> </w:t>
            </w:r>
            <w:r w:rsidRPr="00A03EA3">
              <w:rPr>
                <w:rFonts w:ascii="Times New Roman" w:hAnsi="Times New Roman" w:cs="Times New Roman"/>
                <w:sz w:val="24"/>
                <w:szCs w:val="24"/>
                <w:highlight w:val="red"/>
              </w:rPr>
              <w:t>indispensable que las organizaciones sociales, una vez registradas puedan ser habilitadas para el ejercicio pleno de los procesos de planificación participativa, así también, la posibilidad de que las organizaciones de la sociedad civil, de hecho, o de derecho, conforme su naturaleza, puedan articularse a los ejes temáticos y procesos señalados en este título.</w:t>
            </w:r>
          </w:p>
          <w:p w14:paraId="31D6E318" w14:textId="77777777" w:rsidR="00934644" w:rsidRPr="00333C3C" w:rsidRDefault="004E53B3" w:rsidP="00333C3C">
            <w:pPr>
              <w:jc w:val="both"/>
              <w:rPr>
                <w:rFonts w:ascii="Times New Roman" w:hAnsi="Times New Roman" w:cs="Times New Roman"/>
                <w:sz w:val="24"/>
                <w:szCs w:val="24"/>
              </w:rPr>
            </w:pPr>
            <w:r w:rsidRPr="00A03EA3">
              <w:rPr>
                <w:rFonts w:ascii="Times New Roman" w:hAnsi="Times New Roman" w:cs="Times New Roman"/>
                <w:sz w:val="24"/>
                <w:szCs w:val="24"/>
                <w:highlight w:val="red"/>
              </w:rPr>
              <w:t>Esta información permitirá, identificar geográficamente el tipo de organización, su naturaleza, grupo objetivo de atención, entre otros aspectos estadísticos, que contribuyan a la formulación de planes, programas y proyectos de forma técnica, en beneficio de la ciudad, siendo la información un componente estratégico para la toma de decisiones y la</w:t>
            </w:r>
            <w:r w:rsidR="00333C3C" w:rsidRPr="00A03EA3">
              <w:rPr>
                <w:rFonts w:ascii="Times New Roman" w:hAnsi="Times New Roman" w:cs="Times New Roman"/>
                <w:sz w:val="24"/>
                <w:szCs w:val="24"/>
                <w:highlight w:val="red"/>
              </w:rPr>
              <w:t xml:space="preserve"> priorización del gasto público. </w:t>
            </w:r>
            <w:r w:rsidRPr="00A03EA3">
              <w:rPr>
                <w:rFonts w:ascii="Calibri" w:eastAsia="Times New Roman" w:hAnsi="Calibri" w:cs="Calibri"/>
                <w:color w:val="000000"/>
                <w:sz w:val="24"/>
                <w:szCs w:val="24"/>
                <w:highlight w:val="red"/>
                <w:lang w:eastAsia="es-EC"/>
              </w:rPr>
              <w:t>(DOC 6)</w:t>
            </w:r>
          </w:p>
          <w:p w14:paraId="1BD2E0CB" w14:textId="77777777" w:rsidR="00934644" w:rsidRDefault="00934644" w:rsidP="00854C1A">
            <w:pPr>
              <w:spacing w:after="0" w:line="240" w:lineRule="auto"/>
              <w:rPr>
                <w:rFonts w:ascii="Calibri" w:eastAsia="Times New Roman" w:hAnsi="Calibri" w:cs="Calibri"/>
                <w:color w:val="000000"/>
                <w:sz w:val="24"/>
                <w:szCs w:val="24"/>
                <w:lang w:eastAsia="es-EC"/>
              </w:rPr>
            </w:pPr>
            <w:r>
              <w:rPr>
                <w:rFonts w:ascii="Times New Roman" w:hAnsi="Times New Roman" w:cs="Times New Roman"/>
                <w:sz w:val="24"/>
                <w:szCs w:val="24"/>
              </w:rPr>
              <w:t>Los estatutos de las organizaciones barriales son aprobados por el MIDUVI y en los estatutos está normada la asamblea barrial (DOC 10)</w:t>
            </w:r>
          </w:p>
          <w:p w14:paraId="040693C2" w14:textId="77777777" w:rsidR="004E53B3" w:rsidRDefault="004E53B3" w:rsidP="00854C1A">
            <w:pPr>
              <w:spacing w:after="0" w:line="240" w:lineRule="auto"/>
              <w:rPr>
                <w:rFonts w:ascii="Calibri" w:eastAsia="Times New Roman" w:hAnsi="Calibri" w:cs="Calibri"/>
                <w:color w:val="000000"/>
                <w:sz w:val="24"/>
                <w:szCs w:val="24"/>
                <w:lang w:eastAsia="es-EC"/>
              </w:rPr>
            </w:pPr>
          </w:p>
          <w:p w14:paraId="0B5F1BF2" w14:textId="77777777" w:rsidR="004E53B3" w:rsidRDefault="00ED27AC" w:rsidP="00854C1A">
            <w:pPr>
              <w:spacing w:after="0" w:line="240" w:lineRule="auto"/>
              <w:rPr>
                <w:rFonts w:ascii="Calibri" w:eastAsia="Times New Roman" w:hAnsi="Calibri" w:cs="Calibri"/>
                <w:color w:val="000000"/>
                <w:sz w:val="24"/>
                <w:szCs w:val="24"/>
                <w:lang w:eastAsia="es-EC"/>
              </w:rPr>
            </w:pPr>
            <w:r>
              <w:rPr>
                <w:rFonts w:ascii="Calibri" w:eastAsia="Times New Roman" w:hAnsi="Calibri" w:cs="Calibri"/>
                <w:color w:val="000000"/>
                <w:sz w:val="24"/>
                <w:szCs w:val="24"/>
                <w:lang w:eastAsia="es-EC"/>
              </w:rPr>
              <w:t>C</w:t>
            </w:r>
            <w:r w:rsidRPr="00ED27AC">
              <w:rPr>
                <w:rFonts w:ascii="Calibri" w:eastAsia="Times New Roman" w:hAnsi="Calibri" w:cs="Calibri"/>
                <w:color w:val="000000"/>
                <w:sz w:val="24"/>
                <w:szCs w:val="24"/>
                <w:lang w:eastAsia="es-EC"/>
              </w:rPr>
              <w:t>onstar en la constitución en el artículo 167 las comunidades deben tener un trato especial y no debemos de estar en el mismo nivel de un barrio</w:t>
            </w:r>
            <w:r>
              <w:rPr>
                <w:rFonts w:ascii="Calibri" w:eastAsia="Times New Roman" w:hAnsi="Calibri" w:cs="Calibri"/>
                <w:color w:val="000000"/>
                <w:sz w:val="24"/>
                <w:szCs w:val="24"/>
                <w:lang w:eastAsia="es-EC"/>
              </w:rPr>
              <w:t xml:space="preserve"> (SIS AZLD)</w:t>
            </w:r>
          </w:p>
          <w:p w14:paraId="5ABFDBAB" w14:textId="77777777" w:rsidR="004E53B3" w:rsidRDefault="004E53B3" w:rsidP="00854C1A">
            <w:pPr>
              <w:spacing w:after="0" w:line="240" w:lineRule="auto"/>
              <w:rPr>
                <w:rFonts w:ascii="Calibri" w:eastAsia="Times New Roman" w:hAnsi="Calibri" w:cs="Calibri"/>
                <w:color w:val="000000"/>
                <w:sz w:val="24"/>
                <w:szCs w:val="24"/>
                <w:lang w:eastAsia="es-EC"/>
              </w:rPr>
            </w:pPr>
          </w:p>
          <w:p w14:paraId="0D5B1746" w14:textId="77777777" w:rsidR="00ED27AC" w:rsidRDefault="00ED27AC" w:rsidP="00ED27AC">
            <w:pPr>
              <w:pStyle w:val="Default"/>
            </w:pPr>
            <w:r>
              <w:rPr>
                <w:sz w:val="22"/>
                <w:szCs w:val="22"/>
              </w:rPr>
              <w:t xml:space="preserve">Para la asamblea barrial, que las asambleas sean de dos años y que se pongan suplentes para la gestión porque es una gestión patriótica muchas de las veces no se tiene tiempo  </w:t>
            </w:r>
            <w:r>
              <w:rPr>
                <w:rFonts w:ascii="Calibri" w:eastAsia="Times New Roman" w:hAnsi="Calibri" w:cs="Calibri"/>
                <w:lang w:eastAsia="es-EC"/>
              </w:rPr>
              <w:t>(SIS AZLD)</w:t>
            </w:r>
          </w:p>
          <w:p w14:paraId="7A989E56" w14:textId="77777777" w:rsidR="00ED27AC" w:rsidRDefault="00ED27AC" w:rsidP="00854C1A">
            <w:pPr>
              <w:spacing w:after="0" w:line="240" w:lineRule="auto"/>
              <w:rPr>
                <w:rFonts w:ascii="Calibri" w:eastAsia="Times New Roman" w:hAnsi="Calibri" w:cs="Calibri"/>
                <w:color w:val="000000"/>
                <w:sz w:val="24"/>
                <w:szCs w:val="24"/>
                <w:lang w:eastAsia="es-EC"/>
              </w:rPr>
            </w:pPr>
          </w:p>
          <w:p w14:paraId="4BFF3523" w14:textId="77777777" w:rsidR="00E652A8" w:rsidRDefault="00E652A8" w:rsidP="00E652A8">
            <w:pPr>
              <w:pStyle w:val="Default"/>
            </w:pPr>
            <w:r>
              <w:rPr>
                <w:sz w:val="23"/>
                <w:szCs w:val="23"/>
              </w:rPr>
              <w:t xml:space="preserve">Es importante conocer cómo se plantea la elección de asambleístas barriales </w:t>
            </w:r>
            <w:r>
              <w:rPr>
                <w:rFonts w:ascii="Calibri" w:eastAsia="Times New Roman" w:hAnsi="Calibri" w:cs="Calibri"/>
                <w:lang w:eastAsia="es-EC"/>
              </w:rPr>
              <w:t>(SIS AZLD)</w:t>
            </w:r>
          </w:p>
          <w:p w14:paraId="18A66F23" w14:textId="77777777" w:rsidR="00E652A8" w:rsidRDefault="00E652A8" w:rsidP="00E652A8">
            <w:pPr>
              <w:pStyle w:val="Default"/>
              <w:rPr>
                <w:sz w:val="23"/>
                <w:szCs w:val="23"/>
              </w:rPr>
            </w:pPr>
          </w:p>
          <w:p w14:paraId="44024903" w14:textId="77777777" w:rsidR="00E652A8" w:rsidRDefault="00BA52B0" w:rsidP="00854C1A">
            <w:pPr>
              <w:spacing w:after="0" w:line="240" w:lineRule="auto"/>
              <w:rPr>
                <w:rFonts w:ascii="Calibri" w:eastAsia="Times New Roman" w:hAnsi="Calibri" w:cs="Calibri"/>
                <w:color w:val="000000"/>
                <w:sz w:val="24"/>
                <w:szCs w:val="24"/>
                <w:lang w:eastAsia="es-EC"/>
              </w:rPr>
            </w:pPr>
            <w:r>
              <w:rPr>
                <w:rFonts w:ascii="Times New Roman" w:hAnsi="Times New Roman" w:cs="Times New Roman"/>
              </w:rPr>
              <w:t>T</w:t>
            </w:r>
            <w:r w:rsidRPr="006D324A">
              <w:rPr>
                <w:rFonts w:ascii="Times New Roman" w:hAnsi="Times New Roman" w:cs="Times New Roman"/>
                <w:lang w:val="es-ES"/>
              </w:rPr>
              <w:t>iene que especificarse el directivo legalmente reconocido por la instancia legal que sería el dirigente de un comité barrial Porque si dejamos muy abierto esta situación definitivamente</w:t>
            </w:r>
            <w:r>
              <w:rPr>
                <w:rFonts w:ascii="Times New Roman" w:hAnsi="Times New Roman" w:cs="Times New Roman"/>
                <w:lang w:val="es-ES"/>
              </w:rPr>
              <w:t xml:space="preserve"> se creara un </w:t>
            </w:r>
            <w:r w:rsidRPr="006D324A">
              <w:rPr>
                <w:rFonts w:ascii="Times New Roman" w:hAnsi="Times New Roman" w:cs="Times New Roman"/>
                <w:lang w:val="es-ES"/>
              </w:rPr>
              <w:t xml:space="preserve"> problema en </w:t>
            </w:r>
            <w:r>
              <w:rPr>
                <w:rFonts w:ascii="Times New Roman" w:hAnsi="Times New Roman" w:cs="Times New Roman"/>
                <w:lang w:val="es-ES"/>
              </w:rPr>
              <w:t xml:space="preserve">sus barrio </w:t>
            </w:r>
            <w:r>
              <w:rPr>
                <w:rFonts w:ascii="Calibri" w:eastAsia="Times New Roman" w:hAnsi="Calibri" w:cs="Calibri"/>
                <w:color w:val="000000"/>
                <w:sz w:val="24"/>
                <w:szCs w:val="24"/>
                <w:lang w:eastAsia="es-EC"/>
              </w:rPr>
              <w:t>(SIS AZCa)</w:t>
            </w:r>
          </w:p>
          <w:p w14:paraId="26B7D3E1" w14:textId="77777777" w:rsidR="00C57170" w:rsidRDefault="00C57170" w:rsidP="00854C1A">
            <w:pPr>
              <w:spacing w:after="0" w:line="240" w:lineRule="auto"/>
              <w:rPr>
                <w:rFonts w:ascii="Calibri" w:eastAsia="Times New Roman" w:hAnsi="Calibri" w:cs="Calibri"/>
                <w:color w:val="000000"/>
                <w:sz w:val="24"/>
                <w:szCs w:val="24"/>
                <w:lang w:eastAsia="es-EC"/>
              </w:rPr>
            </w:pPr>
          </w:p>
          <w:p w14:paraId="754825C4" w14:textId="77777777" w:rsidR="00C57170" w:rsidRDefault="00C57170" w:rsidP="00854C1A">
            <w:pPr>
              <w:spacing w:after="0" w:line="240" w:lineRule="auto"/>
              <w:rPr>
                <w:rFonts w:ascii="Calibri" w:eastAsia="Times New Roman" w:hAnsi="Calibri" w:cs="Calibri"/>
                <w:color w:val="000000"/>
                <w:sz w:val="24"/>
                <w:szCs w:val="24"/>
                <w:lang w:eastAsia="es-EC"/>
              </w:rPr>
            </w:pPr>
            <w:r>
              <w:rPr>
                <w:rFonts w:ascii="Times New Roman" w:hAnsi="Times New Roman" w:cs="Times New Roman"/>
              </w:rPr>
              <w:t>P</w:t>
            </w:r>
            <w:r>
              <w:rPr>
                <w:rFonts w:ascii="Times New Roman" w:hAnsi="Times New Roman" w:cs="Times New Roman"/>
                <w:lang w:val="es-ES"/>
              </w:rPr>
              <w:t xml:space="preserve">roponer que sean dos principales y dos suplentes desde las Comunas, </w:t>
            </w:r>
            <w:r>
              <w:rPr>
                <w:rFonts w:ascii="Calibri" w:eastAsia="Times New Roman" w:hAnsi="Calibri" w:cs="Calibri"/>
                <w:color w:val="000000"/>
                <w:sz w:val="24"/>
                <w:szCs w:val="24"/>
                <w:lang w:eastAsia="es-EC"/>
              </w:rPr>
              <w:t>(SIS AZCa)</w:t>
            </w:r>
          </w:p>
          <w:p w14:paraId="6BDDD7E5" w14:textId="77777777" w:rsidR="004E53B3" w:rsidRDefault="004E53B3" w:rsidP="00854C1A">
            <w:pPr>
              <w:spacing w:after="0" w:line="240" w:lineRule="auto"/>
              <w:rPr>
                <w:rFonts w:ascii="Calibri" w:eastAsia="Times New Roman" w:hAnsi="Calibri" w:cs="Calibri"/>
                <w:color w:val="000000"/>
                <w:sz w:val="24"/>
                <w:szCs w:val="24"/>
                <w:lang w:eastAsia="es-EC"/>
              </w:rPr>
            </w:pPr>
          </w:p>
          <w:p w14:paraId="38B06A99" w14:textId="77777777" w:rsidR="004E53B3" w:rsidRDefault="00703075" w:rsidP="00854C1A">
            <w:pPr>
              <w:spacing w:after="0" w:line="240" w:lineRule="auto"/>
              <w:rPr>
                <w:rFonts w:ascii="Arial" w:hAnsi="Arial" w:cs="Arial"/>
                <w:sz w:val="24"/>
                <w:szCs w:val="24"/>
              </w:rPr>
            </w:pPr>
            <w:r>
              <w:rPr>
                <w:rFonts w:ascii="Arial" w:hAnsi="Arial" w:cs="Arial"/>
                <w:sz w:val="24"/>
                <w:szCs w:val="24"/>
              </w:rPr>
              <w:t>en las asambleas barriales hay una mayor convergencia tomando en cuenta  los barrios, las ligas, los 60 y piquito recordemos la parte cultural de nuestros jóvenes donde también incluyamos a nuestros jóvenes fortalezcamos nuestra participación (SIS AZQ)</w:t>
            </w:r>
          </w:p>
          <w:p w14:paraId="62F6338A" w14:textId="77777777" w:rsidR="00BE2B9D" w:rsidRDefault="00BE2B9D" w:rsidP="00854C1A">
            <w:pPr>
              <w:spacing w:after="0" w:line="240" w:lineRule="auto"/>
              <w:rPr>
                <w:rFonts w:ascii="Arial" w:hAnsi="Arial" w:cs="Arial"/>
                <w:sz w:val="24"/>
                <w:szCs w:val="24"/>
              </w:rPr>
            </w:pPr>
          </w:p>
          <w:p w14:paraId="1A242BAC" w14:textId="77777777" w:rsidR="00BE2B9D" w:rsidRDefault="00BE2B9D" w:rsidP="00854C1A">
            <w:pPr>
              <w:spacing w:after="0" w:line="240" w:lineRule="auto"/>
              <w:rPr>
                <w:rFonts w:ascii="Arial" w:hAnsi="Arial" w:cs="Arial"/>
                <w:sz w:val="24"/>
                <w:szCs w:val="24"/>
              </w:rPr>
            </w:pPr>
            <w:r w:rsidRPr="00B135F5">
              <w:rPr>
                <w:rFonts w:ascii="Arial" w:hAnsi="Arial" w:cs="Arial"/>
                <w:sz w:val="24"/>
                <w:szCs w:val="24"/>
                <w:highlight w:val="green"/>
              </w:rPr>
              <w:t>Incorporar grupos culturales (SIS AZQ)</w:t>
            </w:r>
          </w:p>
          <w:p w14:paraId="78AC2698" w14:textId="77777777" w:rsidR="00412D80" w:rsidRDefault="00412D80" w:rsidP="00854C1A">
            <w:pPr>
              <w:spacing w:after="0" w:line="240" w:lineRule="auto"/>
              <w:rPr>
                <w:rFonts w:ascii="Arial" w:hAnsi="Arial" w:cs="Arial"/>
                <w:sz w:val="24"/>
                <w:szCs w:val="24"/>
              </w:rPr>
            </w:pPr>
          </w:p>
          <w:p w14:paraId="7F518F80" w14:textId="77777777" w:rsidR="00412D80" w:rsidRPr="00406BDE" w:rsidRDefault="00412D80" w:rsidP="00854C1A">
            <w:pPr>
              <w:spacing w:after="0" w:line="240" w:lineRule="auto"/>
              <w:rPr>
                <w:rFonts w:ascii="Calibri" w:eastAsia="Times New Roman" w:hAnsi="Calibri" w:cs="Calibri"/>
                <w:color w:val="000000"/>
                <w:sz w:val="24"/>
                <w:szCs w:val="24"/>
                <w:lang w:eastAsia="es-EC"/>
              </w:rPr>
            </w:pPr>
            <w:r w:rsidRPr="00A03EA3">
              <w:rPr>
                <w:rFonts w:ascii="Arial" w:hAnsi="Arial" w:cs="Arial"/>
                <w:sz w:val="24"/>
                <w:szCs w:val="24"/>
                <w:highlight w:val="green"/>
              </w:rPr>
              <w:t>INCORPORAR CABILDOS DEL CENTRO HISTÓRICO (SIS AZMS)</w:t>
            </w:r>
          </w:p>
          <w:p w14:paraId="76FB0C1F" w14:textId="77777777" w:rsidR="00854C1A" w:rsidRDefault="00854C1A" w:rsidP="00CF748C">
            <w:pPr>
              <w:spacing w:after="0"/>
              <w:jc w:val="both"/>
              <w:rPr>
                <w:rFonts w:ascii="Times New Roman" w:hAnsi="Times New Roman" w:cs="Times New Roman"/>
                <w:sz w:val="24"/>
                <w:szCs w:val="24"/>
                <w:highlight w:val="yellow"/>
              </w:rPr>
            </w:pPr>
          </w:p>
          <w:p w14:paraId="180CED63" w14:textId="77777777" w:rsidR="008A352D" w:rsidRDefault="008A352D" w:rsidP="00CF748C">
            <w:pPr>
              <w:spacing w:after="0"/>
              <w:jc w:val="both"/>
              <w:rPr>
                <w:rFonts w:ascii="Times New Roman" w:hAnsi="Times New Roman" w:cs="Times New Roman"/>
                <w:sz w:val="24"/>
                <w:szCs w:val="24"/>
                <w:highlight w:val="yellow"/>
              </w:rPr>
            </w:pPr>
            <w:r>
              <w:rPr>
                <w:rFonts w:ascii="Times New Roman" w:hAnsi="Times New Roman" w:cs="Times New Roman"/>
              </w:rPr>
              <w:t>L</w:t>
            </w:r>
            <w:r w:rsidRPr="001D0A02">
              <w:rPr>
                <w:rFonts w:ascii="Times New Roman" w:hAnsi="Times New Roman" w:cs="Times New Roman"/>
              </w:rPr>
              <w:t>os ca</w:t>
            </w:r>
            <w:r>
              <w:rPr>
                <w:rFonts w:ascii="Times New Roman" w:hAnsi="Times New Roman" w:cs="Times New Roman"/>
              </w:rPr>
              <w:t>bildos se dividen en cabildo sub-</w:t>
            </w:r>
            <w:r w:rsidRPr="001D0A02">
              <w:rPr>
                <w:rFonts w:ascii="Times New Roman" w:hAnsi="Times New Roman" w:cs="Times New Roman"/>
              </w:rPr>
              <w:t xml:space="preserve">sectoriales y sectoriales por la territorialidad y en los cabildos temáticos </w:t>
            </w:r>
            <w:r>
              <w:rPr>
                <w:rFonts w:ascii="Times New Roman" w:hAnsi="Times New Roman" w:cs="Times New Roman"/>
              </w:rPr>
              <w:t xml:space="preserve">por temas en temas de seguridad, medio ambiente, </w:t>
            </w:r>
            <w:r w:rsidRPr="001D0A02">
              <w:rPr>
                <w:rFonts w:ascii="Times New Roman" w:hAnsi="Times New Roman" w:cs="Times New Roman"/>
              </w:rPr>
              <w:t>salud y patrimonio y nosotros denominamos cabildos porque nosotros</w:t>
            </w:r>
            <w:r>
              <w:rPr>
                <w:rFonts w:ascii="Times New Roman" w:hAnsi="Times New Roman" w:cs="Times New Roman"/>
              </w:rPr>
              <w:t xml:space="preserve"> tenemos nuestra historia como Administración C</w:t>
            </w:r>
            <w:r w:rsidRPr="001D0A02">
              <w:rPr>
                <w:rFonts w:ascii="Times New Roman" w:hAnsi="Times New Roman" w:cs="Times New Roman"/>
              </w:rPr>
              <w:t>entro</w:t>
            </w:r>
            <w:r>
              <w:rPr>
                <w:rFonts w:ascii="Times New Roman" w:hAnsi="Times New Roman" w:cs="Times New Roman"/>
              </w:rPr>
              <w:t xml:space="preserve"> (SIS AZMS).</w:t>
            </w:r>
          </w:p>
          <w:p w14:paraId="42FBA6A3" w14:textId="77777777" w:rsidR="008A352D" w:rsidRDefault="008A352D" w:rsidP="00CF748C">
            <w:pPr>
              <w:spacing w:after="0"/>
              <w:jc w:val="both"/>
              <w:rPr>
                <w:rFonts w:ascii="Times New Roman" w:hAnsi="Times New Roman" w:cs="Times New Roman"/>
                <w:sz w:val="24"/>
                <w:szCs w:val="24"/>
                <w:highlight w:val="yellow"/>
              </w:rPr>
            </w:pPr>
          </w:p>
          <w:p w14:paraId="4B34937B" w14:textId="77777777" w:rsidR="008A352D" w:rsidRDefault="008A352D" w:rsidP="00CF748C">
            <w:pPr>
              <w:spacing w:after="0"/>
              <w:jc w:val="both"/>
              <w:rPr>
                <w:rFonts w:ascii="Times New Roman" w:hAnsi="Times New Roman" w:cs="Times New Roman"/>
                <w:lang w:val="es-ES"/>
              </w:rPr>
            </w:pPr>
            <w:r>
              <w:rPr>
                <w:rFonts w:ascii="Times New Roman" w:hAnsi="Times New Roman" w:cs="Times New Roman"/>
              </w:rPr>
              <w:t>I</w:t>
            </w:r>
            <w:r w:rsidRPr="00B25EAF">
              <w:rPr>
                <w:rFonts w:ascii="Times New Roman" w:hAnsi="Times New Roman" w:cs="Times New Roman"/>
                <w:lang w:val="es-ES"/>
              </w:rPr>
              <w:t>ndica establecer un registro en los vecindarios que pertenezcan a su jurisdicción esto será actualizado periódicamente y necesitamos que se indique Con qué frecuencia periódicamente</w:t>
            </w:r>
            <w:r>
              <w:rPr>
                <w:rFonts w:ascii="Times New Roman" w:hAnsi="Times New Roman" w:cs="Times New Roman"/>
                <w:lang w:val="es-ES"/>
              </w:rPr>
              <w:t xml:space="preserve"> (SIS AZEA)</w:t>
            </w:r>
          </w:p>
          <w:p w14:paraId="3B0AAE79" w14:textId="77777777" w:rsidR="00517058" w:rsidRDefault="00517058" w:rsidP="00CF748C">
            <w:pPr>
              <w:spacing w:after="0"/>
              <w:jc w:val="both"/>
              <w:rPr>
                <w:rFonts w:ascii="Times New Roman" w:hAnsi="Times New Roman" w:cs="Times New Roman"/>
                <w:lang w:val="es-ES"/>
              </w:rPr>
            </w:pPr>
          </w:p>
          <w:p w14:paraId="23D43B2A" w14:textId="77777777" w:rsidR="00517058" w:rsidRDefault="00517058" w:rsidP="00CF748C">
            <w:pPr>
              <w:spacing w:after="0"/>
              <w:jc w:val="both"/>
              <w:rPr>
                <w:rFonts w:ascii="Times New Roman" w:hAnsi="Times New Roman" w:cs="Times New Roman"/>
                <w:lang w:val="es-ES"/>
              </w:rPr>
            </w:pPr>
            <w:r>
              <w:rPr>
                <w:rFonts w:ascii="Times New Roman" w:hAnsi="Times New Roman" w:cs="Times New Roman"/>
                <w:lang w:val="es-ES"/>
              </w:rPr>
              <w:t>que deberán ser los GAD parroquiales quienes definan los barrios en cada uno de los GAD parroquiales, considero que como se esta manejando a través de la administración es correcto (SIS AZVC)</w:t>
            </w:r>
          </w:p>
          <w:p w14:paraId="1FEE809E" w14:textId="77777777" w:rsidR="00B135F5" w:rsidRDefault="00B135F5" w:rsidP="00CF748C">
            <w:pPr>
              <w:spacing w:after="0"/>
              <w:jc w:val="both"/>
              <w:rPr>
                <w:rFonts w:ascii="Times New Roman" w:hAnsi="Times New Roman" w:cs="Times New Roman"/>
                <w:lang w:val="es-ES"/>
              </w:rPr>
            </w:pPr>
          </w:p>
          <w:p w14:paraId="1BC8F662" w14:textId="77777777" w:rsidR="00B135F5" w:rsidRPr="00B135F5" w:rsidRDefault="00B135F5" w:rsidP="00CF748C">
            <w:pPr>
              <w:spacing w:after="0"/>
              <w:jc w:val="both"/>
              <w:rPr>
                <w:rFonts w:ascii="Times New Roman" w:hAnsi="Times New Roman" w:cs="Times New Roman"/>
                <w:highlight w:val="yellow"/>
                <w:lang w:val="es-ES"/>
              </w:rPr>
            </w:pPr>
            <w:r w:rsidRPr="00B135F5">
              <w:rPr>
                <w:rFonts w:ascii="Times New Roman" w:hAnsi="Times New Roman" w:cs="Times New Roman"/>
                <w:highlight w:val="yellow"/>
                <w:lang w:val="es-ES"/>
              </w:rPr>
              <w:t xml:space="preserve">NOTA: Todas estas son buenas ideas o comentarios. Se los acoge según su pertinencia. </w:t>
            </w:r>
          </w:p>
          <w:p w14:paraId="07A0BDEF" w14:textId="77777777" w:rsidR="00B135F5" w:rsidRPr="009644A8" w:rsidRDefault="00B135F5" w:rsidP="00B135F5">
            <w:pPr>
              <w:spacing w:after="0"/>
              <w:jc w:val="both"/>
              <w:rPr>
                <w:rFonts w:ascii="Times New Roman" w:hAnsi="Times New Roman" w:cs="Times New Roman"/>
                <w:sz w:val="24"/>
                <w:szCs w:val="24"/>
                <w:highlight w:val="yellow"/>
              </w:rPr>
            </w:pPr>
            <w:r w:rsidRPr="00B135F5">
              <w:rPr>
                <w:rFonts w:ascii="Times New Roman" w:hAnsi="Times New Roman" w:cs="Times New Roman"/>
                <w:highlight w:val="yellow"/>
                <w:lang w:val="es-ES"/>
              </w:rPr>
              <w:t>Lo que no se acoge es debido a que ciertas sugerencias corresponden a ámbitos de decisión de cada organismo barrial o grupo.</w:t>
            </w:r>
          </w:p>
        </w:tc>
        <w:tc>
          <w:tcPr>
            <w:tcW w:w="6237" w:type="dxa"/>
            <w:tcPrChange w:id="96" w:author="Fernando Mauricio Morales Enriquez" w:date="2021-05-17T09:24:00Z">
              <w:tcPr>
                <w:tcW w:w="5670" w:type="dxa"/>
                <w:gridSpan w:val="2"/>
              </w:tcPr>
            </w:tcPrChange>
          </w:tcPr>
          <w:p w14:paraId="3CA3335F" w14:textId="77777777" w:rsidR="005A714C" w:rsidRPr="00EF5FF5" w:rsidRDefault="005A714C" w:rsidP="005A714C">
            <w:pPr>
              <w:pStyle w:val="Ttulo3"/>
              <w:outlineLvl w:val="2"/>
              <w:rPr>
                <w:rFonts w:ascii="Times New Roman" w:hAnsi="Times New Roman" w:cs="Times New Roman"/>
                <w:b/>
                <w:color w:val="auto"/>
                <w:sz w:val="22"/>
                <w:szCs w:val="22"/>
              </w:rPr>
            </w:pPr>
            <w:r w:rsidRPr="00EF5FF5">
              <w:rPr>
                <w:rFonts w:ascii="Times New Roman" w:hAnsi="Times New Roman" w:cs="Times New Roman"/>
                <w:b/>
                <w:color w:val="auto"/>
                <w:sz w:val="22"/>
                <w:szCs w:val="22"/>
              </w:rPr>
              <w:t xml:space="preserve">Parágrafo Primero </w:t>
            </w:r>
          </w:p>
          <w:p w14:paraId="5BF68A2B" w14:textId="77777777" w:rsidR="005A714C" w:rsidRPr="00EF5FF5" w:rsidRDefault="005A714C" w:rsidP="005A714C">
            <w:pPr>
              <w:pStyle w:val="Ttulo3"/>
              <w:outlineLvl w:val="2"/>
              <w:rPr>
                <w:rFonts w:ascii="Times New Roman" w:hAnsi="Times New Roman" w:cs="Times New Roman"/>
                <w:b/>
                <w:sz w:val="22"/>
                <w:szCs w:val="22"/>
              </w:rPr>
            </w:pPr>
            <w:r w:rsidRPr="00EF5FF5">
              <w:rPr>
                <w:rFonts w:ascii="Times New Roman" w:hAnsi="Times New Roman" w:cs="Times New Roman"/>
                <w:b/>
                <w:color w:val="auto"/>
                <w:sz w:val="22"/>
                <w:szCs w:val="22"/>
              </w:rPr>
              <w:t>De las Asambleas barriales y comunales</w:t>
            </w:r>
          </w:p>
          <w:p w14:paraId="1C1F787A" w14:textId="3F2FB2B2" w:rsidR="005A714C" w:rsidRPr="00983F6F" w:rsidRDefault="005A714C" w:rsidP="005A714C">
            <w:pPr>
              <w:jc w:val="both"/>
              <w:rPr>
                <w:rFonts w:ascii="Times New Roman" w:hAnsi="Times New Roman" w:cs="Times New Roman"/>
                <w:sz w:val="24"/>
                <w:szCs w:val="24"/>
              </w:rPr>
            </w:pPr>
            <w:r w:rsidRPr="00983F6F">
              <w:rPr>
                <w:rFonts w:ascii="Times New Roman" w:hAnsi="Times New Roman" w:cs="Times New Roman"/>
                <w:b/>
                <w:sz w:val="24"/>
                <w:szCs w:val="24"/>
              </w:rPr>
              <w:t>Articulo xx. Naturaleza y Conformación. -</w:t>
            </w:r>
            <w:r w:rsidRPr="00983F6F">
              <w:rPr>
                <w:rFonts w:ascii="Times New Roman" w:hAnsi="Times New Roman" w:cs="Times New Roman"/>
                <w:sz w:val="24"/>
                <w:szCs w:val="24"/>
              </w:rPr>
              <w:t xml:space="preserve"> Las Asambleas barriales o comunales, son el espacio organizativo básico de coordinación, deliberación y toma de decisiones de la sociedad civil en el Distrito Metropolitano de Quito. La denominación de barrios</w:t>
            </w:r>
            <w:del w:id="97" w:author="Fernando Mauricio Morales Enriquez" w:date="2021-05-16T11:28:00Z">
              <w:r w:rsidRPr="00983F6F" w:rsidDel="0098124E">
                <w:rPr>
                  <w:rFonts w:ascii="Times New Roman" w:hAnsi="Times New Roman" w:cs="Times New Roman"/>
                  <w:sz w:val="24"/>
                  <w:szCs w:val="24"/>
                </w:rPr>
                <w:delText xml:space="preserve">, vecindarios </w:delText>
              </w:r>
            </w:del>
            <w:r w:rsidRPr="00983F6F">
              <w:rPr>
                <w:rFonts w:ascii="Times New Roman" w:hAnsi="Times New Roman" w:cs="Times New Roman"/>
                <w:sz w:val="24"/>
                <w:szCs w:val="24"/>
              </w:rPr>
              <w:t>o comunas dependerá del uso identitario que históricamente hayan adoptado los habitantes de los sectores urbanos o rurales del Distrito Metropolitano.</w:t>
            </w:r>
          </w:p>
          <w:p w14:paraId="7E5DA686" w14:textId="0051C677" w:rsidR="005A714C" w:rsidRPr="00D13F41" w:rsidRDefault="005A714C" w:rsidP="005A714C">
            <w:pPr>
              <w:jc w:val="both"/>
              <w:rPr>
                <w:rFonts w:ascii="Times New Roman" w:hAnsi="Times New Roman" w:cs="Times New Roman"/>
                <w:color w:val="FF0000"/>
                <w:sz w:val="24"/>
                <w:szCs w:val="24"/>
              </w:rPr>
            </w:pPr>
            <w:r w:rsidRPr="00983F6F">
              <w:rPr>
                <w:rFonts w:ascii="Times New Roman" w:hAnsi="Times New Roman" w:cs="Times New Roman"/>
                <w:sz w:val="24"/>
                <w:szCs w:val="24"/>
              </w:rPr>
              <w:t xml:space="preserve">Participarán en estas asambleas los ciudadanos que habiten en el barrio, </w:t>
            </w:r>
            <w:del w:id="98" w:author="Fernando Mauricio Morales Enriquez" w:date="2021-05-16T11:28:00Z">
              <w:r w:rsidRPr="00983F6F" w:rsidDel="0098124E">
                <w:rPr>
                  <w:rFonts w:ascii="Times New Roman" w:hAnsi="Times New Roman" w:cs="Times New Roman"/>
                  <w:sz w:val="24"/>
                  <w:szCs w:val="24"/>
                </w:rPr>
                <w:delText xml:space="preserve">vecindario </w:delText>
              </w:r>
            </w:del>
            <w:r w:rsidRPr="00983F6F">
              <w:rPr>
                <w:rFonts w:ascii="Times New Roman" w:hAnsi="Times New Roman" w:cs="Times New Roman"/>
                <w:sz w:val="24"/>
                <w:szCs w:val="24"/>
              </w:rPr>
              <w:t>o comuna correspondientes, las mismas que serán representadas por quienes sean democrát</w:t>
            </w:r>
            <w:r w:rsidR="00ED133F">
              <w:rPr>
                <w:rFonts w:ascii="Times New Roman" w:hAnsi="Times New Roman" w:cs="Times New Roman"/>
                <w:sz w:val="24"/>
                <w:szCs w:val="24"/>
              </w:rPr>
              <w:t xml:space="preserve">icamente elegidos en </w:t>
            </w:r>
            <w:r w:rsidR="00ED133F" w:rsidRPr="00D13F41">
              <w:rPr>
                <w:rFonts w:ascii="Times New Roman" w:hAnsi="Times New Roman" w:cs="Times New Roman"/>
                <w:color w:val="FF0000"/>
                <w:sz w:val="24"/>
                <w:szCs w:val="24"/>
              </w:rPr>
              <w:t>las mismas,</w:t>
            </w:r>
            <w:r w:rsidRPr="00D13F41">
              <w:rPr>
                <w:rFonts w:ascii="Times New Roman" w:hAnsi="Times New Roman" w:cs="Times New Roman"/>
                <w:color w:val="FF0000"/>
                <w:sz w:val="24"/>
                <w:szCs w:val="24"/>
              </w:rPr>
              <w:t xml:space="preserve"> </w:t>
            </w:r>
            <w:r w:rsidR="009512AE" w:rsidRPr="00D13F41">
              <w:rPr>
                <w:rFonts w:ascii="Times New Roman" w:hAnsi="Times New Roman" w:cs="Times New Roman"/>
                <w:color w:val="FF0000"/>
                <w:sz w:val="24"/>
                <w:szCs w:val="24"/>
              </w:rPr>
              <w:t>según el registro de barrios y comunas que para el efecto llevará la Administración Zonal correspondiente</w:t>
            </w:r>
            <w:r w:rsidR="00ED133F" w:rsidRPr="00D13F41">
              <w:rPr>
                <w:rFonts w:ascii="Times New Roman" w:hAnsi="Times New Roman" w:cs="Times New Roman"/>
                <w:color w:val="FF0000"/>
                <w:sz w:val="24"/>
                <w:szCs w:val="24"/>
              </w:rPr>
              <w:t>.</w:t>
            </w:r>
          </w:p>
          <w:p w14:paraId="69CA6A73" w14:textId="77777777" w:rsidR="005A714C" w:rsidRPr="00983F6F" w:rsidRDefault="005A714C" w:rsidP="005A714C">
            <w:pPr>
              <w:jc w:val="both"/>
              <w:rPr>
                <w:rFonts w:ascii="Times New Roman" w:hAnsi="Times New Roman" w:cs="Times New Roman"/>
                <w:sz w:val="24"/>
                <w:szCs w:val="24"/>
              </w:rPr>
            </w:pPr>
            <w:r w:rsidRPr="00983F6F">
              <w:rPr>
                <w:rFonts w:ascii="Times New Roman" w:hAnsi="Times New Roman" w:cs="Times New Roman"/>
                <w:sz w:val="24"/>
                <w:szCs w:val="24"/>
              </w:rPr>
              <w:t>Respetando las formalidades internas en cada caso, las organizaciones cívicas podrán intervenir en las asambleas barriales y comunales y expresar en ellas sus opiniones, preocupaciones o planteamientos. Se consideran organizaciones cívicas a aquellas que se activen para promover, proteger o difundir valores, bienes materiales e inmateriales, componentes de la naturaleza y/o el ambiente, hechos históricos, culturales, deportivos y otros de interés general. Estas organizaciones, a través de sus representantes, serán consideradas como un vecino más de la localidad correspondiente, en caso de que sea necesario su voto.</w:t>
            </w:r>
          </w:p>
          <w:p w14:paraId="15629CB7" w14:textId="77777777" w:rsidR="00CF748C" w:rsidRPr="00CF748C" w:rsidRDefault="00CF748C" w:rsidP="00CF748C">
            <w:pPr>
              <w:rPr>
                <w:rFonts w:ascii="Times New Roman" w:hAnsi="Times New Roman" w:cs="Times New Roman"/>
              </w:rPr>
            </w:pPr>
          </w:p>
        </w:tc>
      </w:tr>
      <w:tr w:rsidR="00CF748C" w:rsidRPr="00CF748C" w14:paraId="0935C747" w14:textId="77777777" w:rsidTr="00875B3A">
        <w:trPr>
          <w:trPrChange w:id="99" w:author="Fernando Mauricio Morales Enriquez" w:date="2021-05-17T09:24:00Z">
            <w:trPr>
              <w:gridBefore w:val="1"/>
            </w:trPr>
          </w:trPrChange>
        </w:trPr>
        <w:tc>
          <w:tcPr>
            <w:tcW w:w="9068" w:type="dxa"/>
            <w:tcPrChange w:id="100" w:author="Fernando Mauricio Morales Enriquez" w:date="2021-05-17T09:24:00Z">
              <w:tcPr>
                <w:tcW w:w="9918" w:type="dxa"/>
                <w:gridSpan w:val="2"/>
              </w:tcPr>
            </w:tcPrChange>
          </w:tcPr>
          <w:p w14:paraId="69C35E7E"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Articulo xx. Convocatoria. -</w:t>
            </w:r>
            <w:r w:rsidRPr="00983F6F">
              <w:rPr>
                <w:rFonts w:ascii="Times New Roman" w:hAnsi="Times New Roman" w:cs="Times New Roman"/>
                <w:sz w:val="24"/>
                <w:szCs w:val="24"/>
              </w:rPr>
              <w:t xml:space="preserve"> Las asambleas barriales y comunales serán convocadas por la directiva, o los representantes electos en la asamblea correspondiente con voto mayoritario del total de sus integrantes. </w:t>
            </w:r>
            <w:bookmarkStart w:id="101" w:name="_Toc527548491"/>
          </w:p>
          <w:p w14:paraId="070CEF7B"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sz w:val="24"/>
                <w:szCs w:val="24"/>
              </w:rPr>
              <w:t xml:space="preserve">Las asambleas barriales y comunales establecerán sus formas de organización, tanto en su funcionamiento cuanto en su gobierno, dirección y representación. Se observarán los principios de alternabilidad, equidad de género y rendición de cuentas de sus representantes o directivos, de acuerdo con la Constitución y la ley. </w:t>
            </w:r>
          </w:p>
          <w:p w14:paraId="164BF4CA"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sz w:val="24"/>
                <w:szCs w:val="24"/>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bookmarkEnd w:id="101"/>
          </w:p>
          <w:p w14:paraId="7AFA9836" w14:textId="77777777" w:rsidR="00CF748C" w:rsidRPr="00CF748C" w:rsidRDefault="00CF748C" w:rsidP="00CF748C">
            <w:pPr>
              <w:rPr>
                <w:rFonts w:ascii="Times New Roman" w:hAnsi="Times New Roman" w:cs="Times New Roman"/>
              </w:rPr>
            </w:pPr>
          </w:p>
        </w:tc>
        <w:tc>
          <w:tcPr>
            <w:tcW w:w="6945" w:type="dxa"/>
            <w:tcPrChange w:id="102" w:author="Fernando Mauricio Morales Enriquez" w:date="2021-05-17T09:24:00Z">
              <w:tcPr>
                <w:tcW w:w="6662" w:type="dxa"/>
                <w:gridSpan w:val="2"/>
              </w:tcPr>
            </w:tcPrChange>
          </w:tcPr>
          <w:p w14:paraId="7AAE3D9C" w14:textId="77777777" w:rsidR="00E652A8" w:rsidRDefault="00333C3C" w:rsidP="00E652A8">
            <w:pPr>
              <w:pStyle w:val="Default"/>
              <w:jc w:val="both"/>
              <w:rPr>
                <w:sz w:val="22"/>
                <w:szCs w:val="22"/>
              </w:rPr>
            </w:pPr>
            <w:r>
              <w:rPr>
                <w:sz w:val="22"/>
                <w:szCs w:val="22"/>
              </w:rPr>
              <w:t>S</w:t>
            </w:r>
            <w:r w:rsidR="00E652A8">
              <w:rPr>
                <w:sz w:val="22"/>
                <w:szCs w:val="22"/>
              </w:rPr>
              <w:t>e incluya aunque sea de manera general el mecanismo de elección de los asambleístas más real (SIS AZDL)</w:t>
            </w:r>
          </w:p>
          <w:p w14:paraId="097E7C64" w14:textId="77777777" w:rsidR="00ED1C1E" w:rsidRDefault="00ED1C1E" w:rsidP="00E652A8">
            <w:pPr>
              <w:pStyle w:val="Default"/>
              <w:jc w:val="both"/>
              <w:rPr>
                <w:sz w:val="22"/>
                <w:szCs w:val="22"/>
              </w:rPr>
            </w:pPr>
          </w:p>
          <w:p w14:paraId="5476BF66" w14:textId="77777777" w:rsidR="00ED1C1E" w:rsidRDefault="00ED1C1E" w:rsidP="00E652A8">
            <w:pPr>
              <w:pStyle w:val="Default"/>
              <w:jc w:val="both"/>
              <w:rPr>
                <w:sz w:val="22"/>
                <w:szCs w:val="22"/>
              </w:rPr>
            </w:pPr>
          </w:p>
          <w:p w14:paraId="6A99994C" w14:textId="77777777" w:rsidR="00ED1C1E" w:rsidRDefault="00ED1C1E" w:rsidP="00E652A8">
            <w:pPr>
              <w:pStyle w:val="Default"/>
              <w:jc w:val="both"/>
            </w:pPr>
            <w:r w:rsidRPr="00A519F9">
              <w:rPr>
                <w:lang w:val="es-ES"/>
              </w:rPr>
              <w:t>nosotros tenemos estructuradas representaciones legales electos por los mismos vecinos de cada barrio en el caso nuestro fortalecemos la represen</w:t>
            </w:r>
            <w:r>
              <w:rPr>
                <w:lang w:val="es-ES"/>
              </w:rPr>
              <w:t xml:space="preserve">tación que ya tiene cada sector; </w:t>
            </w:r>
            <w:r w:rsidRPr="00A519F9">
              <w:rPr>
                <w:lang w:val="es-ES"/>
              </w:rPr>
              <w:t xml:space="preserve">si se nos genera </w:t>
            </w:r>
            <w:r>
              <w:rPr>
                <w:lang w:val="es-ES"/>
              </w:rPr>
              <w:t xml:space="preserve">un </w:t>
            </w:r>
            <w:r w:rsidRPr="00A519F9">
              <w:rPr>
                <w:lang w:val="es-ES"/>
              </w:rPr>
              <w:t>grupo que divide a una articulación directa</w:t>
            </w:r>
            <w:r>
              <w:rPr>
                <w:lang w:val="es-ES"/>
              </w:rPr>
              <w:t xml:space="preserve"> (SIS AZT)</w:t>
            </w:r>
          </w:p>
          <w:p w14:paraId="219AF25F" w14:textId="77777777" w:rsidR="00CF748C" w:rsidRDefault="00CF748C" w:rsidP="00CF748C">
            <w:pPr>
              <w:spacing w:after="0"/>
              <w:jc w:val="both"/>
              <w:rPr>
                <w:rFonts w:ascii="Times New Roman" w:hAnsi="Times New Roman" w:cs="Times New Roman"/>
                <w:sz w:val="24"/>
                <w:szCs w:val="24"/>
                <w:highlight w:val="yellow"/>
              </w:rPr>
            </w:pPr>
          </w:p>
          <w:p w14:paraId="5050E05B" w14:textId="77777777" w:rsidR="008A352D" w:rsidRDefault="008A352D" w:rsidP="00CF748C">
            <w:pPr>
              <w:spacing w:after="0"/>
              <w:jc w:val="both"/>
              <w:rPr>
                <w:rFonts w:ascii="Times New Roman" w:hAnsi="Times New Roman" w:cs="Times New Roman"/>
                <w:sz w:val="24"/>
                <w:szCs w:val="24"/>
                <w:highlight w:val="yellow"/>
              </w:rPr>
            </w:pPr>
          </w:p>
          <w:p w14:paraId="49BBE597" w14:textId="77777777" w:rsidR="008A352D" w:rsidRPr="009644A8" w:rsidRDefault="008A352D" w:rsidP="00CF748C">
            <w:pPr>
              <w:spacing w:after="0"/>
              <w:jc w:val="both"/>
              <w:rPr>
                <w:rFonts w:ascii="Times New Roman" w:hAnsi="Times New Roman" w:cs="Times New Roman"/>
                <w:sz w:val="24"/>
                <w:szCs w:val="24"/>
                <w:highlight w:val="yellow"/>
              </w:rPr>
            </w:pPr>
            <w:r w:rsidRPr="00B25EAF">
              <w:rPr>
                <w:rFonts w:ascii="Times New Roman" w:hAnsi="Times New Roman" w:cs="Times New Roman"/>
                <w:lang w:val="es-ES"/>
              </w:rPr>
              <w:t>tanto los moradores como las organizaciones que conforman la asamblea barrial deben tener voz y voto</w:t>
            </w:r>
            <w:r>
              <w:rPr>
                <w:rFonts w:ascii="Times New Roman" w:hAnsi="Times New Roman" w:cs="Times New Roman"/>
                <w:lang w:val="es-ES"/>
              </w:rPr>
              <w:t xml:space="preserve">  (AZEA)</w:t>
            </w:r>
          </w:p>
        </w:tc>
        <w:tc>
          <w:tcPr>
            <w:tcW w:w="6237" w:type="dxa"/>
            <w:tcPrChange w:id="103" w:author="Fernando Mauricio Morales Enriquez" w:date="2021-05-17T09:24:00Z">
              <w:tcPr>
                <w:tcW w:w="5670" w:type="dxa"/>
                <w:gridSpan w:val="2"/>
              </w:tcPr>
            </w:tcPrChange>
          </w:tcPr>
          <w:p w14:paraId="4863A639" w14:textId="77777777" w:rsidR="009852BD" w:rsidRPr="00983F6F" w:rsidRDefault="009852BD" w:rsidP="009852BD">
            <w:pPr>
              <w:jc w:val="both"/>
              <w:rPr>
                <w:rFonts w:ascii="Times New Roman" w:hAnsi="Times New Roman" w:cs="Times New Roman"/>
                <w:sz w:val="24"/>
                <w:szCs w:val="24"/>
              </w:rPr>
            </w:pPr>
            <w:r w:rsidRPr="00983F6F">
              <w:rPr>
                <w:rFonts w:ascii="Times New Roman" w:hAnsi="Times New Roman" w:cs="Times New Roman"/>
                <w:b/>
                <w:sz w:val="24"/>
                <w:szCs w:val="24"/>
              </w:rPr>
              <w:t>Articulo xx. Convocatoria. -</w:t>
            </w:r>
            <w:r w:rsidRPr="00983F6F">
              <w:rPr>
                <w:rFonts w:ascii="Times New Roman" w:hAnsi="Times New Roman" w:cs="Times New Roman"/>
                <w:sz w:val="24"/>
                <w:szCs w:val="24"/>
              </w:rPr>
              <w:t xml:space="preserve"> Las asambleas barriales y comunales serán convocadas por la directiva, o los representantes electos en la asamblea correspondiente con voto mayoritario del total de sus </w:t>
            </w:r>
            <w:r w:rsidR="00E90F57">
              <w:rPr>
                <w:rFonts w:ascii="Times New Roman" w:hAnsi="Times New Roman" w:cs="Times New Roman"/>
                <w:sz w:val="24"/>
                <w:szCs w:val="24"/>
              </w:rPr>
              <w:t>asistentes</w:t>
            </w:r>
            <w:r w:rsidRPr="00983F6F">
              <w:rPr>
                <w:rFonts w:ascii="Times New Roman" w:hAnsi="Times New Roman" w:cs="Times New Roman"/>
                <w:sz w:val="24"/>
                <w:szCs w:val="24"/>
              </w:rPr>
              <w:t xml:space="preserve">. </w:t>
            </w:r>
          </w:p>
          <w:p w14:paraId="31ECC6C7" w14:textId="77777777" w:rsidR="009852BD" w:rsidRPr="00983F6F" w:rsidRDefault="009852BD" w:rsidP="009852BD">
            <w:pPr>
              <w:jc w:val="both"/>
              <w:rPr>
                <w:rFonts w:ascii="Times New Roman" w:hAnsi="Times New Roman" w:cs="Times New Roman"/>
                <w:sz w:val="24"/>
                <w:szCs w:val="24"/>
              </w:rPr>
            </w:pPr>
            <w:r w:rsidRPr="00983F6F">
              <w:rPr>
                <w:rFonts w:ascii="Times New Roman" w:hAnsi="Times New Roman" w:cs="Times New Roman"/>
                <w:sz w:val="24"/>
                <w:szCs w:val="24"/>
              </w:rPr>
              <w:t xml:space="preserve">Las asambleas barriales y comunales establecerán sus </w:t>
            </w:r>
            <w:r w:rsidR="00253AA8">
              <w:rPr>
                <w:rFonts w:ascii="Times New Roman" w:hAnsi="Times New Roman" w:cs="Times New Roman"/>
                <w:sz w:val="24"/>
                <w:szCs w:val="24"/>
              </w:rPr>
              <w:t xml:space="preserve">propias </w:t>
            </w:r>
            <w:r w:rsidRPr="00983F6F">
              <w:rPr>
                <w:rFonts w:ascii="Times New Roman" w:hAnsi="Times New Roman" w:cs="Times New Roman"/>
                <w:sz w:val="24"/>
                <w:szCs w:val="24"/>
              </w:rPr>
              <w:t xml:space="preserve">formas de organización, tanto en su funcionamiento cuanto en su gobierno, dirección y representación. Se observarán los principios de alternabilidad, equidad de género y rendición de cuentas de sus representantes o directivos, de acuerdo con la Constitución y la ley. </w:t>
            </w:r>
          </w:p>
          <w:p w14:paraId="6392939D" w14:textId="77777777" w:rsidR="00CF748C" w:rsidRPr="009852BD" w:rsidRDefault="009852BD" w:rsidP="009852BD">
            <w:pPr>
              <w:jc w:val="both"/>
              <w:rPr>
                <w:rFonts w:ascii="Times New Roman" w:hAnsi="Times New Roman" w:cs="Times New Roman"/>
                <w:sz w:val="24"/>
                <w:szCs w:val="24"/>
              </w:rPr>
            </w:pPr>
            <w:r w:rsidRPr="00983F6F">
              <w:rPr>
                <w:rFonts w:ascii="Times New Roman" w:hAnsi="Times New Roman" w:cs="Times New Roman"/>
                <w:sz w:val="24"/>
                <w:szCs w:val="24"/>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w:t>
            </w:r>
            <w:r>
              <w:rPr>
                <w:rFonts w:ascii="Times New Roman" w:hAnsi="Times New Roman" w:cs="Times New Roman"/>
                <w:sz w:val="24"/>
                <w:szCs w:val="24"/>
              </w:rPr>
              <w:t>ido registro de organizaciones.</w:t>
            </w:r>
          </w:p>
        </w:tc>
      </w:tr>
      <w:tr w:rsidR="00CF748C" w:rsidRPr="00CF748C" w14:paraId="2AFBAD0A" w14:textId="77777777" w:rsidTr="00875B3A">
        <w:trPr>
          <w:trHeight w:val="983"/>
        </w:trPr>
        <w:tc>
          <w:tcPr>
            <w:tcW w:w="9068" w:type="dxa"/>
          </w:tcPr>
          <w:p w14:paraId="6F2AAF14" w14:textId="77777777" w:rsidR="00CF748C" w:rsidRPr="00983F6F" w:rsidRDefault="00CF748C" w:rsidP="00CF748C">
            <w:pPr>
              <w:jc w:val="both"/>
              <w:rPr>
                <w:rFonts w:ascii="Times New Roman" w:hAnsi="Times New Roman" w:cs="Times New Roman"/>
                <w:sz w:val="24"/>
                <w:szCs w:val="24"/>
              </w:rPr>
            </w:pPr>
            <w:r w:rsidRPr="00983F6F">
              <w:rPr>
                <w:rFonts w:ascii="Times New Roman" w:hAnsi="Times New Roman" w:cs="Times New Roman"/>
                <w:b/>
                <w:sz w:val="24"/>
                <w:szCs w:val="24"/>
              </w:rPr>
              <w:t>Articulo xx. Finalidades. -</w:t>
            </w:r>
            <w:r w:rsidRPr="00983F6F">
              <w:rPr>
                <w:rFonts w:ascii="Times New Roman" w:hAnsi="Times New Roman" w:cs="Times New Roman"/>
                <w:sz w:val="24"/>
                <w:szCs w:val="24"/>
              </w:rPr>
              <w:t xml:space="preserve"> En el contexto de los procesos de participación ciudadana y control social referido al Distrito Metropolitano de Quito, las Asambleas barriales y comunales tendrán las siguientes finalidades: </w:t>
            </w:r>
          </w:p>
          <w:p w14:paraId="538B8C9F" w14:textId="77777777" w:rsidR="00CF748C" w:rsidRPr="00983F6F" w:rsidRDefault="00CF748C" w:rsidP="00CF748C">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Discutir los temas de interés barrial y comunal que tengan relación con los planes de desarrollo y ordenamiento territorial del Distrito Metropolitano de Quito;</w:t>
            </w:r>
          </w:p>
          <w:p w14:paraId="2B9EA16E" w14:textId="77777777" w:rsidR="00CF748C" w:rsidRPr="00983F6F" w:rsidRDefault="00CF748C" w:rsidP="00CF748C">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Construir y proponer agendas barriales de desarrollo, en concordancia con el Plan de Metropolitano de Desarrollo y Plan de Ordenamiento Territorial, a partir de la identificación de las necesidades específicas del territorio y las alternativas para satisfacerlas. Las prioridades establecidas en las agendas constituirán insumos para la planificación parroquial, zonal, y metropolitana;</w:t>
            </w:r>
          </w:p>
          <w:p w14:paraId="7FA3C17D" w14:textId="77777777" w:rsidR="00CF748C" w:rsidRPr="00983F6F" w:rsidRDefault="00CF748C" w:rsidP="00CF748C">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Establecer mecanismos para ejercer control social a todas las instancias, organismos, entidades y empresas públicas municipales que conforman el Municipio del Distrito Metropolitano de Quito; </w:t>
            </w:r>
          </w:p>
          <w:p w14:paraId="4842D205" w14:textId="77777777" w:rsidR="00CF748C" w:rsidRPr="00983F6F" w:rsidRDefault="00CF748C" w:rsidP="00CF748C">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Ser parte de los mecanismos de participación ciudadana y control social, establecidos en la ley y en el presente Título;</w:t>
            </w:r>
          </w:p>
          <w:p w14:paraId="467FDC2A" w14:textId="77777777" w:rsidR="00CF748C" w:rsidRPr="00983F6F" w:rsidRDefault="00CF748C" w:rsidP="00CF748C">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Proponer, debatir y definir acciones de desarrollo comunitario que puedan ser ejecutadas por iniciativa propia o con el apoyo de organismos públicos, privados o de la economía popular y solidaria;</w:t>
            </w:r>
          </w:p>
          <w:p w14:paraId="322E02A3" w14:textId="77777777" w:rsidR="00CF748C" w:rsidRPr="00983F6F" w:rsidRDefault="00CF748C" w:rsidP="00CF748C">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Designar de la directiva electa y registrada en la Administración Zonal de la jurisdicción, dos (2) </w:t>
            </w:r>
            <w:r>
              <w:rPr>
                <w:rFonts w:ascii="Times New Roman" w:hAnsi="Times New Roman" w:cs="Times New Roman"/>
                <w:sz w:val="24"/>
                <w:szCs w:val="24"/>
              </w:rPr>
              <w:t>representantes principales y dos (2) alternos</w:t>
            </w:r>
            <w:r w:rsidRPr="00983F6F">
              <w:rPr>
                <w:rFonts w:ascii="Times New Roman" w:hAnsi="Times New Roman" w:cs="Times New Roman"/>
                <w:sz w:val="24"/>
                <w:szCs w:val="24"/>
              </w:rPr>
              <w:t xml:space="preserve">, para participar en la Asamblea Parroquial de la jurisdicción a la que pertenezca; y, </w:t>
            </w:r>
          </w:p>
          <w:p w14:paraId="2A27F6B7" w14:textId="77777777" w:rsidR="00CF748C" w:rsidRPr="0059147F" w:rsidRDefault="00CF748C" w:rsidP="00CF748C">
            <w:pPr>
              <w:pStyle w:val="Prrafodelista"/>
              <w:numPr>
                <w:ilvl w:val="0"/>
                <w:numId w:val="6"/>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Respetar para el caso de organizaciones de hecho, la alternabilidad conforme los términos referidos en la normativa nacional. </w:t>
            </w:r>
          </w:p>
        </w:tc>
        <w:tc>
          <w:tcPr>
            <w:tcW w:w="6945" w:type="dxa"/>
          </w:tcPr>
          <w:p w14:paraId="5A30999A" w14:textId="77777777" w:rsidR="00CF748C" w:rsidRDefault="00CF748C" w:rsidP="00CF748C">
            <w:pPr>
              <w:spacing w:after="0"/>
              <w:jc w:val="both"/>
              <w:rPr>
                <w:rFonts w:ascii="Times New Roman" w:hAnsi="Times New Roman" w:cs="Times New Roman"/>
                <w:sz w:val="24"/>
                <w:szCs w:val="24"/>
                <w:highlight w:val="yellow"/>
              </w:rPr>
            </w:pPr>
          </w:p>
          <w:p w14:paraId="1581A1F5" w14:textId="77777777" w:rsidR="00ED1C1E" w:rsidRDefault="00ED1C1E" w:rsidP="00CF748C">
            <w:pPr>
              <w:spacing w:after="0"/>
              <w:jc w:val="both"/>
              <w:rPr>
                <w:rFonts w:ascii="Times New Roman" w:hAnsi="Times New Roman" w:cs="Times New Roman"/>
                <w:sz w:val="24"/>
                <w:szCs w:val="24"/>
                <w:highlight w:val="yellow"/>
              </w:rPr>
            </w:pPr>
          </w:p>
          <w:p w14:paraId="292EF4E5" w14:textId="77777777" w:rsidR="00ED1C1E" w:rsidRPr="009644A8" w:rsidRDefault="00ED1C1E" w:rsidP="00CF748C">
            <w:pPr>
              <w:spacing w:after="0"/>
              <w:jc w:val="both"/>
              <w:rPr>
                <w:rFonts w:ascii="Times New Roman" w:hAnsi="Times New Roman" w:cs="Times New Roman"/>
                <w:sz w:val="24"/>
                <w:szCs w:val="24"/>
                <w:highlight w:val="yellow"/>
              </w:rPr>
            </w:pPr>
            <w:r w:rsidRPr="008E10EE">
              <w:rPr>
                <w:rFonts w:ascii="Times New Roman" w:hAnsi="Times New Roman" w:cs="Times New Roman"/>
                <w:lang w:val="es-ES"/>
              </w:rPr>
              <w:t>Yo pro</w:t>
            </w:r>
            <w:r>
              <w:rPr>
                <w:rFonts w:ascii="Times New Roman" w:hAnsi="Times New Roman" w:cs="Times New Roman"/>
                <w:lang w:val="es-ES"/>
              </w:rPr>
              <w:t>pongo que en este punto se trate</w:t>
            </w:r>
            <w:r w:rsidRPr="008E10EE">
              <w:rPr>
                <w:rFonts w:ascii="Times New Roman" w:hAnsi="Times New Roman" w:cs="Times New Roman"/>
                <w:lang w:val="es-ES"/>
              </w:rPr>
              <w:t xml:space="preserve"> de enlazar lo que propone esta ordenanza y lo que pro</w:t>
            </w:r>
            <w:r>
              <w:rPr>
                <w:rFonts w:ascii="Times New Roman" w:hAnsi="Times New Roman" w:cs="Times New Roman"/>
                <w:lang w:val="es-ES"/>
              </w:rPr>
              <w:t>pone los otros códigos como el Consejo de P</w:t>
            </w:r>
            <w:r w:rsidRPr="008E10EE">
              <w:rPr>
                <w:rFonts w:ascii="Times New Roman" w:hAnsi="Times New Roman" w:cs="Times New Roman"/>
                <w:lang w:val="es-ES"/>
              </w:rPr>
              <w:t xml:space="preserve">lanificación </w:t>
            </w:r>
            <w:r>
              <w:rPr>
                <w:rFonts w:ascii="Times New Roman" w:hAnsi="Times New Roman" w:cs="Times New Roman"/>
                <w:lang w:val="es-ES"/>
              </w:rPr>
              <w:t xml:space="preserve">en </w:t>
            </w:r>
            <w:r w:rsidRPr="008E10EE">
              <w:rPr>
                <w:rFonts w:ascii="Times New Roman" w:hAnsi="Times New Roman" w:cs="Times New Roman"/>
                <w:lang w:val="es-ES"/>
              </w:rPr>
              <w:t xml:space="preserve">función de lo que dice el </w:t>
            </w:r>
            <w:r>
              <w:rPr>
                <w:rFonts w:ascii="Times New Roman" w:hAnsi="Times New Roman" w:cs="Times New Roman"/>
                <w:lang w:val="es-ES"/>
              </w:rPr>
              <w:t>COOTAD,</w:t>
            </w:r>
            <w:r w:rsidRPr="008E10EE">
              <w:rPr>
                <w:rFonts w:ascii="Times New Roman" w:hAnsi="Times New Roman" w:cs="Times New Roman"/>
                <w:lang w:val="es-ES"/>
              </w:rPr>
              <w:t xml:space="preserve"> código municipal</w:t>
            </w:r>
            <w:r>
              <w:rPr>
                <w:rFonts w:ascii="Times New Roman" w:hAnsi="Times New Roman" w:cs="Times New Roman"/>
                <w:lang w:val="es-ES"/>
              </w:rPr>
              <w:t>,</w:t>
            </w:r>
            <w:r w:rsidRPr="008E10EE">
              <w:rPr>
                <w:rFonts w:ascii="Times New Roman" w:hAnsi="Times New Roman" w:cs="Times New Roman"/>
                <w:lang w:val="es-ES"/>
              </w:rPr>
              <w:t xml:space="preserve"> el código de finanzas </w:t>
            </w:r>
            <w:r>
              <w:rPr>
                <w:rFonts w:ascii="Times New Roman" w:hAnsi="Times New Roman" w:cs="Times New Roman"/>
                <w:lang w:val="es-ES"/>
              </w:rPr>
              <w:t xml:space="preserve">públicas, </w:t>
            </w:r>
            <w:r w:rsidRPr="008E10EE">
              <w:rPr>
                <w:rFonts w:ascii="Times New Roman" w:hAnsi="Times New Roman" w:cs="Times New Roman"/>
                <w:lang w:val="es-ES"/>
              </w:rPr>
              <w:t>la ley de participación ciudadana</w:t>
            </w:r>
            <w:r>
              <w:rPr>
                <w:rFonts w:ascii="Times New Roman" w:hAnsi="Times New Roman" w:cs="Times New Roman"/>
                <w:lang w:val="es-ES"/>
              </w:rPr>
              <w:t xml:space="preserve"> (SIS AZT)</w:t>
            </w:r>
          </w:p>
        </w:tc>
        <w:tc>
          <w:tcPr>
            <w:tcW w:w="6237" w:type="dxa"/>
          </w:tcPr>
          <w:p w14:paraId="0975B436" w14:textId="77777777" w:rsidR="009852BD" w:rsidRPr="00983F6F" w:rsidRDefault="009852BD" w:rsidP="009852BD">
            <w:pPr>
              <w:jc w:val="both"/>
              <w:rPr>
                <w:rFonts w:ascii="Times New Roman" w:hAnsi="Times New Roman" w:cs="Times New Roman"/>
                <w:sz w:val="24"/>
                <w:szCs w:val="24"/>
              </w:rPr>
            </w:pPr>
            <w:r w:rsidRPr="00983F6F">
              <w:rPr>
                <w:rFonts w:ascii="Times New Roman" w:hAnsi="Times New Roman" w:cs="Times New Roman"/>
                <w:b/>
                <w:sz w:val="24"/>
                <w:szCs w:val="24"/>
              </w:rPr>
              <w:t>Articulo xx. Finalidades. -</w:t>
            </w:r>
            <w:r w:rsidRPr="00983F6F">
              <w:rPr>
                <w:rFonts w:ascii="Times New Roman" w:hAnsi="Times New Roman" w:cs="Times New Roman"/>
                <w:sz w:val="24"/>
                <w:szCs w:val="24"/>
              </w:rPr>
              <w:t xml:space="preserve"> En el contexto de los procesos de participación ciudadana y control social referido al Distrito Metropolitano de Quito, las Asambleas barriales y comunales tendrán las siguientes finalidades: </w:t>
            </w:r>
          </w:p>
          <w:p w14:paraId="038F25E1" w14:textId="77777777" w:rsidR="009852BD" w:rsidRPr="00983F6F" w:rsidRDefault="009852BD" w:rsidP="00D05073">
            <w:pPr>
              <w:pStyle w:val="Prrafodelista"/>
              <w:numPr>
                <w:ilvl w:val="0"/>
                <w:numId w:val="31"/>
              </w:numPr>
              <w:ind w:left="464"/>
              <w:jc w:val="both"/>
              <w:rPr>
                <w:rFonts w:ascii="Times New Roman" w:hAnsi="Times New Roman" w:cs="Times New Roman"/>
                <w:sz w:val="24"/>
                <w:szCs w:val="24"/>
              </w:rPr>
            </w:pPr>
            <w:r w:rsidRPr="00983F6F">
              <w:rPr>
                <w:rFonts w:ascii="Times New Roman" w:hAnsi="Times New Roman" w:cs="Times New Roman"/>
                <w:sz w:val="24"/>
                <w:szCs w:val="24"/>
              </w:rPr>
              <w:t>Discutir los temas de interés barrial y comunal que tengan relación con los planes de desarrollo y ordenamiento territorial del Distrito Metropolitano de Quito;</w:t>
            </w:r>
          </w:p>
          <w:p w14:paraId="25ACED4D" w14:textId="77777777" w:rsidR="009852BD" w:rsidRPr="00983F6F" w:rsidRDefault="009852BD" w:rsidP="009852BD">
            <w:pPr>
              <w:pStyle w:val="Prrafodelista"/>
              <w:numPr>
                <w:ilvl w:val="0"/>
                <w:numId w:val="31"/>
              </w:numPr>
              <w:ind w:left="426"/>
              <w:jc w:val="both"/>
              <w:rPr>
                <w:rFonts w:ascii="Times New Roman" w:hAnsi="Times New Roman" w:cs="Times New Roman"/>
                <w:sz w:val="24"/>
                <w:szCs w:val="24"/>
              </w:rPr>
            </w:pPr>
            <w:r w:rsidRPr="00983F6F">
              <w:rPr>
                <w:rFonts w:ascii="Times New Roman" w:hAnsi="Times New Roman" w:cs="Times New Roman"/>
                <w:sz w:val="24"/>
                <w:szCs w:val="24"/>
              </w:rPr>
              <w:t>Construir y proponer agendas barriales de desarrollo, en concordancia con el Plan de Metropolitano de Desarrollo y Plan de Ordenamiento Territorial, a partir de la identificación de las necesidades específicas del territorio y las alternativas para satisfacerlas. Las prioridades establecidas en las agendas constituirán insumos para la planificación parroquial, zonal, y metropolitana;</w:t>
            </w:r>
          </w:p>
          <w:p w14:paraId="76185E2A" w14:textId="77777777" w:rsidR="009852BD" w:rsidRPr="00983F6F" w:rsidRDefault="009852BD" w:rsidP="009852BD">
            <w:pPr>
              <w:pStyle w:val="Prrafodelista"/>
              <w:numPr>
                <w:ilvl w:val="0"/>
                <w:numId w:val="3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Establecer mecanismos para ejercer control social a todas las instancias, organismos, entidades y empresas públicas municipales que conforman el Municipio del Distrito Metropolitano de Quito; </w:t>
            </w:r>
          </w:p>
          <w:p w14:paraId="1FE15E22" w14:textId="77777777" w:rsidR="009852BD" w:rsidRPr="00983F6F" w:rsidRDefault="009852BD" w:rsidP="009852BD">
            <w:pPr>
              <w:pStyle w:val="Prrafodelista"/>
              <w:numPr>
                <w:ilvl w:val="0"/>
                <w:numId w:val="31"/>
              </w:numPr>
              <w:ind w:left="426"/>
              <w:jc w:val="both"/>
              <w:rPr>
                <w:rFonts w:ascii="Times New Roman" w:hAnsi="Times New Roman" w:cs="Times New Roman"/>
                <w:sz w:val="24"/>
                <w:szCs w:val="24"/>
              </w:rPr>
            </w:pPr>
            <w:r w:rsidRPr="00983F6F">
              <w:rPr>
                <w:rFonts w:ascii="Times New Roman" w:hAnsi="Times New Roman" w:cs="Times New Roman"/>
                <w:sz w:val="24"/>
                <w:szCs w:val="24"/>
              </w:rPr>
              <w:t>Ser parte de los mecanismos de participación ciudadana y control social, establecidos en la ley y en el presente Título;</w:t>
            </w:r>
          </w:p>
          <w:p w14:paraId="23E4EEFB" w14:textId="77777777" w:rsidR="009852BD" w:rsidRPr="00983F6F" w:rsidRDefault="009852BD" w:rsidP="009852BD">
            <w:pPr>
              <w:pStyle w:val="Prrafodelista"/>
              <w:numPr>
                <w:ilvl w:val="0"/>
                <w:numId w:val="31"/>
              </w:numPr>
              <w:ind w:left="426"/>
              <w:jc w:val="both"/>
              <w:rPr>
                <w:rFonts w:ascii="Times New Roman" w:hAnsi="Times New Roman" w:cs="Times New Roman"/>
                <w:sz w:val="24"/>
                <w:szCs w:val="24"/>
              </w:rPr>
            </w:pPr>
            <w:r w:rsidRPr="00983F6F">
              <w:rPr>
                <w:rFonts w:ascii="Times New Roman" w:hAnsi="Times New Roman" w:cs="Times New Roman"/>
                <w:sz w:val="24"/>
                <w:szCs w:val="24"/>
              </w:rPr>
              <w:t>Proponer, debatir y definir acciones de desarrollo comunitario que puedan ser ejecutadas por iniciativa propia o con el apoyo de organismos públicos, privados o de la economía popular y solidaria;</w:t>
            </w:r>
          </w:p>
          <w:p w14:paraId="20B0E89B" w14:textId="77777777" w:rsidR="009852BD" w:rsidRPr="00983F6F" w:rsidRDefault="009852BD" w:rsidP="009852BD">
            <w:pPr>
              <w:pStyle w:val="Prrafodelista"/>
              <w:numPr>
                <w:ilvl w:val="0"/>
                <w:numId w:val="3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Designar de la directiva electa y registrada en la Administración Zonal de la jurisdicción, dos (2) </w:t>
            </w:r>
            <w:r>
              <w:rPr>
                <w:rFonts w:ascii="Times New Roman" w:hAnsi="Times New Roman" w:cs="Times New Roman"/>
                <w:sz w:val="24"/>
                <w:szCs w:val="24"/>
              </w:rPr>
              <w:t>representantes principales y dos (2) alternos</w:t>
            </w:r>
            <w:r w:rsidRPr="00983F6F">
              <w:rPr>
                <w:rFonts w:ascii="Times New Roman" w:hAnsi="Times New Roman" w:cs="Times New Roman"/>
                <w:sz w:val="24"/>
                <w:szCs w:val="24"/>
              </w:rPr>
              <w:t xml:space="preserve">, para participar en la Asamblea Parroquial de la jurisdicción a la que pertenezca; y, </w:t>
            </w:r>
          </w:p>
          <w:p w14:paraId="3DD8387B" w14:textId="75AA61DD" w:rsidR="00CF748C" w:rsidRPr="00875B3A" w:rsidRDefault="009852BD" w:rsidP="00875B3A">
            <w:pPr>
              <w:pStyle w:val="Prrafodelista"/>
              <w:numPr>
                <w:ilvl w:val="0"/>
                <w:numId w:val="31"/>
              </w:numPr>
              <w:ind w:left="459"/>
              <w:rPr>
                <w:rFonts w:ascii="Times New Roman" w:hAnsi="Times New Roman" w:cs="Times New Roman"/>
                <w:rPrChange w:id="104" w:author="Fernando Mauricio Morales Enriquez" w:date="2021-05-17T09:25:00Z">
                  <w:rPr/>
                </w:rPrChange>
              </w:rPr>
            </w:pPr>
            <w:r w:rsidRPr="00875B3A">
              <w:rPr>
                <w:rFonts w:ascii="Times New Roman" w:hAnsi="Times New Roman" w:cs="Times New Roman"/>
                <w:sz w:val="24"/>
                <w:szCs w:val="24"/>
              </w:rPr>
              <w:t>Respetar para el caso de organizaciones de hecho, la alternabilidad conforme los términos referidos en la normativa nacional.</w:t>
            </w:r>
          </w:p>
        </w:tc>
      </w:tr>
      <w:tr w:rsidR="00CF748C" w:rsidRPr="00CF748C" w14:paraId="3C7E5377" w14:textId="77777777" w:rsidTr="00875B3A">
        <w:trPr>
          <w:trPrChange w:id="105" w:author="Fernando Mauricio Morales Enriquez" w:date="2021-05-17T09:24:00Z">
            <w:trPr>
              <w:gridBefore w:val="1"/>
            </w:trPr>
          </w:trPrChange>
        </w:trPr>
        <w:tc>
          <w:tcPr>
            <w:tcW w:w="9068" w:type="dxa"/>
            <w:tcPrChange w:id="106" w:author="Fernando Mauricio Morales Enriquez" w:date="2021-05-17T09:24:00Z">
              <w:tcPr>
                <w:tcW w:w="9918" w:type="dxa"/>
                <w:gridSpan w:val="2"/>
              </w:tcPr>
            </w:tcPrChange>
          </w:tcPr>
          <w:p w14:paraId="142A10C2" w14:textId="77777777" w:rsidR="000736D9" w:rsidRPr="00EF5FF5" w:rsidRDefault="000736D9" w:rsidP="000736D9">
            <w:pPr>
              <w:pStyle w:val="Ttulo3"/>
              <w:outlineLvl w:val="2"/>
              <w:rPr>
                <w:rFonts w:ascii="Times New Roman" w:hAnsi="Times New Roman" w:cs="Times New Roman"/>
                <w:b/>
                <w:color w:val="auto"/>
              </w:rPr>
            </w:pPr>
            <w:bookmarkStart w:id="107" w:name="_Toc46188565"/>
            <w:bookmarkStart w:id="108" w:name="_Toc49703288"/>
            <w:r w:rsidRPr="00EF5FF5">
              <w:rPr>
                <w:rFonts w:ascii="Times New Roman" w:hAnsi="Times New Roman" w:cs="Times New Roman"/>
                <w:b/>
                <w:color w:val="auto"/>
              </w:rPr>
              <w:t>Parágrafo Segundo</w:t>
            </w:r>
          </w:p>
          <w:p w14:paraId="2CD197D4" w14:textId="6540896A" w:rsidR="000736D9" w:rsidRPr="00EF5FF5" w:rsidRDefault="000736D9" w:rsidP="000736D9">
            <w:pPr>
              <w:pStyle w:val="Ttulo3"/>
              <w:outlineLvl w:val="2"/>
              <w:rPr>
                <w:rFonts w:ascii="Times New Roman" w:hAnsi="Times New Roman" w:cs="Times New Roman"/>
                <w:b/>
                <w:color w:val="auto"/>
              </w:rPr>
            </w:pPr>
            <w:r w:rsidRPr="00EF5FF5">
              <w:rPr>
                <w:rFonts w:ascii="Times New Roman" w:hAnsi="Times New Roman" w:cs="Times New Roman"/>
                <w:b/>
                <w:color w:val="auto"/>
              </w:rPr>
              <w:t>De las Asambleas Parroquiales</w:t>
            </w:r>
            <w:bookmarkEnd w:id="107"/>
            <w:bookmarkEnd w:id="108"/>
          </w:p>
          <w:p w14:paraId="7FBA6013"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b/>
                <w:sz w:val="24"/>
                <w:szCs w:val="24"/>
              </w:rPr>
              <w:t>Artículo xx. Naturaleza y Conformación. -</w:t>
            </w:r>
            <w:r w:rsidRPr="00983F6F">
              <w:rPr>
                <w:rFonts w:ascii="Times New Roman" w:hAnsi="Times New Roman" w:cs="Times New Roman"/>
                <w:sz w:val="24"/>
                <w:szCs w:val="24"/>
              </w:rPr>
              <w:t xml:space="preserve"> Las asambleas parroquiales son espacios de deliberación pública en los ámbitos rural y urbano. Estarán conformadas por dos (2) </w:t>
            </w:r>
            <w:r>
              <w:rPr>
                <w:rFonts w:ascii="Times New Roman" w:hAnsi="Times New Roman" w:cs="Times New Roman"/>
                <w:sz w:val="24"/>
                <w:szCs w:val="24"/>
              </w:rPr>
              <w:t>representantes principales y dos (2) alternos</w:t>
            </w:r>
            <w:r w:rsidRPr="00983F6F" w:rsidDel="00E07A7F">
              <w:rPr>
                <w:rFonts w:ascii="Times New Roman" w:hAnsi="Times New Roman" w:cs="Times New Roman"/>
                <w:sz w:val="24"/>
                <w:szCs w:val="24"/>
              </w:rPr>
              <w:t xml:space="preserve"> </w:t>
            </w:r>
            <w:r w:rsidRPr="00983F6F">
              <w:rPr>
                <w:rFonts w:ascii="Times New Roman" w:hAnsi="Times New Roman" w:cs="Times New Roman"/>
                <w:sz w:val="24"/>
                <w:szCs w:val="24"/>
              </w:rPr>
              <w:t xml:space="preserve">mayoritariamente electos en las asambleas barriales y </w:t>
            </w:r>
            <w:r>
              <w:rPr>
                <w:rFonts w:ascii="Times New Roman" w:hAnsi="Times New Roman" w:cs="Times New Roman"/>
                <w:sz w:val="24"/>
                <w:szCs w:val="24"/>
              </w:rPr>
              <w:t>un (1) representante principal y un (1) alterno de cada una de las comunas legalmente</w:t>
            </w:r>
            <w:r w:rsidRPr="00983F6F">
              <w:rPr>
                <w:rFonts w:ascii="Times New Roman" w:hAnsi="Times New Roman" w:cs="Times New Roman"/>
                <w:sz w:val="24"/>
                <w:szCs w:val="24"/>
              </w:rPr>
              <w:t>, registrad</w:t>
            </w:r>
            <w:r>
              <w:rPr>
                <w:rFonts w:ascii="Times New Roman" w:hAnsi="Times New Roman" w:cs="Times New Roman"/>
                <w:sz w:val="24"/>
                <w:szCs w:val="24"/>
              </w:rPr>
              <w:t>a</w:t>
            </w:r>
            <w:r w:rsidRPr="00983F6F">
              <w:rPr>
                <w:rFonts w:ascii="Times New Roman" w:hAnsi="Times New Roman" w:cs="Times New Roman"/>
                <w:sz w:val="24"/>
                <w:szCs w:val="24"/>
              </w:rPr>
              <w:t xml:space="preserve">s en las Administraciones Zonales de la respectiva jurisdicción. </w:t>
            </w:r>
          </w:p>
          <w:p w14:paraId="2C04C4B8" w14:textId="77777777" w:rsidR="00CF748C" w:rsidRPr="00CF748C" w:rsidRDefault="000736D9" w:rsidP="000736D9">
            <w:pPr>
              <w:rPr>
                <w:rFonts w:ascii="Times New Roman" w:hAnsi="Times New Roman" w:cs="Times New Roman"/>
              </w:rPr>
            </w:pPr>
            <w:r w:rsidRPr="00983F6F">
              <w:rPr>
                <w:rFonts w:ascii="Times New Roman" w:hAnsi="Times New Roman" w:cs="Times New Roman"/>
                <w:sz w:val="24"/>
                <w:szCs w:val="24"/>
              </w:rPr>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con voz; y el presidente del Gobierno Autónomo Descentralizado Parroquial con voz y voto.</w:t>
            </w:r>
          </w:p>
        </w:tc>
        <w:tc>
          <w:tcPr>
            <w:tcW w:w="6945" w:type="dxa"/>
            <w:tcPrChange w:id="109" w:author="Fernando Mauricio Morales Enriquez" w:date="2021-05-17T09:24:00Z">
              <w:tcPr>
                <w:tcW w:w="6662" w:type="dxa"/>
                <w:gridSpan w:val="2"/>
              </w:tcPr>
            </w:tcPrChange>
          </w:tcPr>
          <w:p w14:paraId="4DFB9E96" w14:textId="77777777" w:rsidR="00A81E65" w:rsidRDefault="00A81E65" w:rsidP="00CF748C">
            <w:pPr>
              <w:spacing w:after="0"/>
              <w:jc w:val="both"/>
              <w:rPr>
                <w:rFonts w:ascii="Times New Roman" w:hAnsi="Times New Roman" w:cs="Times New Roman"/>
                <w:sz w:val="24"/>
                <w:szCs w:val="24"/>
                <w:highlight w:val="yellow"/>
              </w:rPr>
            </w:pPr>
          </w:p>
          <w:p w14:paraId="48FFAEDE" w14:textId="77777777" w:rsidR="00A81E65" w:rsidRDefault="00A81E65" w:rsidP="00CF748C">
            <w:pPr>
              <w:spacing w:after="0"/>
              <w:jc w:val="both"/>
              <w:rPr>
                <w:rFonts w:ascii="Times New Roman" w:hAnsi="Times New Roman" w:cs="Times New Roman"/>
                <w:sz w:val="24"/>
                <w:szCs w:val="24"/>
                <w:highlight w:val="yellow"/>
              </w:rPr>
            </w:pPr>
          </w:p>
          <w:p w14:paraId="13E45457" w14:textId="77777777" w:rsidR="00A81E65" w:rsidRDefault="00934644" w:rsidP="00CF748C">
            <w:pPr>
              <w:spacing w:after="0"/>
              <w:jc w:val="both"/>
              <w:rPr>
                <w:rFonts w:ascii="Times New Roman" w:hAnsi="Times New Roman" w:cs="Times New Roman"/>
                <w:sz w:val="24"/>
                <w:szCs w:val="24"/>
                <w:highlight w:val="yellow"/>
              </w:rPr>
            </w:pPr>
            <w:r>
              <w:rPr>
                <w:rFonts w:ascii="Times New Roman" w:hAnsi="Times New Roman" w:cs="Times New Roman"/>
                <w:sz w:val="24"/>
                <w:szCs w:val="24"/>
              </w:rPr>
              <w:t>Revisar el nombre de la asamblea para las parroquias rurales (DOC 10)</w:t>
            </w:r>
          </w:p>
          <w:p w14:paraId="39845157" w14:textId="77777777" w:rsidR="00A81E65" w:rsidRDefault="00A81E65" w:rsidP="00CF748C">
            <w:pPr>
              <w:spacing w:after="0"/>
              <w:jc w:val="both"/>
              <w:rPr>
                <w:rFonts w:ascii="Times New Roman" w:hAnsi="Times New Roman" w:cs="Times New Roman"/>
                <w:sz w:val="24"/>
                <w:szCs w:val="24"/>
                <w:highlight w:val="yellow"/>
              </w:rPr>
            </w:pPr>
          </w:p>
          <w:p w14:paraId="2431583D" w14:textId="77777777" w:rsidR="00A81E65" w:rsidRDefault="00A81E65" w:rsidP="00CF748C">
            <w:pPr>
              <w:spacing w:after="0"/>
              <w:jc w:val="both"/>
              <w:rPr>
                <w:rFonts w:ascii="Times New Roman" w:hAnsi="Times New Roman" w:cs="Times New Roman"/>
                <w:sz w:val="24"/>
                <w:szCs w:val="24"/>
                <w:highlight w:val="yellow"/>
              </w:rPr>
            </w:pPr>
          </w:p>
          <w:p w14:paraId="1412E9A4" w14:textId="77777777" w:rsidR="00A81E65" w:rsidRDefault="00A81E65" w:rsidP="00CF748C">
            <w:pPr>
              <w:spacing w:after="0"/>
              <w:jc w:val="both"/>
              <w:rPr>
                <w:rFonts w:ascii="Times New Roman" w:hAnsi="Times New Roman" w:cs="Times New Roman"/>
                <w:sz w:val="24"/>
                <w:szCs w:val="24"/>
                <w:highlight w:val="yellow"/>
              </w:rPr>
            </w:pPr>
            <w:r w:rsidRPr="008969B3">
              <w:rPr>
                <w:rFonts w:ascii="Times New Roman" w:hAnsi="Times New Roman" w:cs="Times New Roman"/>
                <w:sz w:val="24"/>
                <w:szCs w:val="24"/>
                <w:highlight w:val="green"/>
              </w:rPr>
              <w:t>Administraciones Zonales de la respectiva jurisdicción con derecho a voz y voto (DOC 8</w:t>
            </w:r>
            <w:r w:rsidR="00C2758E" w:rsidRPr="008969B3">
              <w:rPr>
                <w:rFonts w:ascii="Times New Roman" w:hAnsi="Times New Roman" w:cs="Times New Roman"/>
                <w:sz w:val="24"/>
                <w:szCs w:val="24"/>
                <w:highlight w:val="green"/>
              </w:rPr>
              <w:t>, DOC 9</w:t>
            </w:r>
            <w:r>
              <w:rPr>
                <w:rFonts w:ascii="Times New Roman" w:hAnsi="Times New Roman" w:cs="Times New Roman"/>
                <w:sz w:val="24"/>
                <w:szCs w:val="24"/>
                <w:highlight w:val="yellow"/>
              </w:rPr>
              <w:t>)</w:t>
            </w:r>
          </w:p>
          <w:p w14:paraId="3499E503" w14:textId="77777777" w:rsidR="00A81E65" w:rsidRDefault="00A81E65" w:rsidP="00CF748C">
            <w:pPr>
              <w:spacing w:after="0"/>
              <w:jc w:val="both"/>
              <w:rPr>
                <w:rFonts w:ascii="Times New Roman" w:hAnsi="Times New Roman" w:cs="Times New Roman"/>
                <w:sz w:val="24"/>
                <w:szCs w:val="24"/>
                <w:highlight w:val="yellow"/>
              </w:rPr>
            </w:pPr>
          </w:p>
          <w:p w14:paraId="0EF372EB" w14:textId="77777777" w:rsidR="00A81E65" w:rsidRDefault="00A81E65" w:rsidP="00CF748C">
            <w:pPr>
              <w:spacing w:after="0"/>
              <w:jc w:val="both"/>
              <w:rPr>
                <w:rFonts w:ascii="Times New Roman" w:hAnsi="Times New Roman" w:cs="Times New Roman"/>
                <w:sz w:val="24"/>
                <w:szCs w:val="24"/>
                <w:highlight w:val="yellow"/>
              </w:rPr>
            </w:pPr>
          </w:p>
          <w:p w14:paraId="2C8C5825" w14:textId="77777777" w:rsidR="00A81E65" w:rsidRDefault="00A81E65" w:rsidP="00CF748C">
            <w:pPr>
              <w:spacing w:after="0"/>
              <w:jc w:val="both"/>
              <w:rPr>
                <w:rFonts w:ascii="Times New Roman" w:hAnsi="Times New Roman" w:cs="Times New Roman"/>
                <w:sz w:val="24"/>
                <w:szCs w:val="24"/>
                <w:highlight w:val="yellow"/>
              </w:rPr>
            </w:pPr>
          </w:p>
          <w:p w14:paraId="1F1E54D1" w14:textId="77777777" w:rsidR="00A81E65" w:rsidRDefault="00A81E65" w:rsidP="00CF748C">
            <w:pPr>
              <w:spacing w:after="0"/>
              <w:jc w:val="both"/>
              <w:rPr>
                <w:rFonts w:ascii="Times New Roman" w:hAnsi="Times New Roman" w:cs="Times New Roman"/>
                <w:sz w:val="24"/>
                <w:szCs w:val="24"/>
                <w:highlight w:val="yellow"/>
              </w:rPr>
            </w:pPr>
          </w:p>
          <w:p w14:paraId="69A89371" w14:textId="77777777" w:rsidR="00A81E65" w:rsidRDefault="00A81E65" w:rsidP="00CF748C">
            <w:pPr>
              <w:spacing w:after="0"/>
              <w:jc w:val="both"/>
              <w:rPr>
                <w:rFonts w:ascii="Times New Roman" w:hAnsi="Times New Roman" w:cs="Times New Roman"/>
                <w:sz w:val="24"/>
                <w:szCs w:val="24"/>
                <w:highlight w:val="yellow"/>
              </w:rPr>
            </w:pPr>
          </w:p>
          <w:p w14:paraId="032D34C4" w14:textId="77777777" w:rsidR="00A81E65" w:rsidRDefault="00A81E65" w:rsidP="00CF748C">
            <w:pPr>
              <w:spacing w:after="0"/>
              <w:jc w:val="both"/>
              <w:rPr>
                <w:rFonts w:ascii="Times New Roman" w:hAnsi="Times New Roman" w:cs="Times New Roman"/>
                <w:sz w:val="24"/>
                <w:szCs w:val="24"/>
                <w:highlight w:val="yellow"/>
              </w:rPr>
            </w:pPr>
          </w:p>
          <w:p w14:paraId="784DE717" w14:textId="77777777" w:rsidR="00CF748C" w:rsidRDefault="000736D9" w:rsidP="00CF748C">
            <w:pPr>
              <w:spacing w:after="0"/>
              <w:jc w:val="both"/>
              <w:rPr>
                <w:rFonts w:ascii="Times New Roman" w:hAnsi="Times New Roman" w:cs="Times New Roman"/>
                <w:sz w:val="24"/>
                <w:szCs w:val="24"/>
                <w:highlight w:val="yellow"/>
              </w:rPr>
            </w:pPr>
            <w:r w:rsidRPr="009644A8">
              <w:rPr>
                <w:rFonts w:ascii="Times New Roman" w:hAnsi="Times New Roman" w:cs="Times New Roman"/>
                <w:sz w:val="24"/>
                <w:szCs w:val="24"/>
                <w:highlight w:val="yellow"/>
              </w:rPr>
              <w:t>(REVISAR</w:t>
            </w:r>
            <w:r>
              <w:rPr>
                <w:rFonts w:ascii="Times New Roman" w:hAnsi="Times New Roman" w:cs="Times New Roman"/>
                <w:sz w:val="24"/>
                <w:szCs w:val="24"/>
                <w:highlight w:val="yellow"/>
              </w:rPr>
              <w:t xml:space="preserve"> SEGUNDO PÁRRAFO</w:t>
            </w:r>
            <w:r w:rsidRPr="009644A8">
              <w:rPr>
                <w:rFonts w:ascii="Times New Roman" w:hAnsi="Times New Roman" w:cs="Times New Roman"/>
                <w:sz w:val="24"/>
                <w:szCs w:val="24"/>
                <w:highlight w:val="yellow"/>
              </w:rPr>
              <w:t>)</w:t>
            </w:r>
          </w:p>
          <w:p w14:paraId="5FA75DC9" w14:textId="77777777" w:rsidR="00EF5FF5" w:rsidRDefault="00EF5FF5" w:rsidP="00CF748C">
            <w:pPr>
              <w:spacing w:after="0"/>
              <w:jc w:val="both"/>
              <w:rPr>
                <w:rFonts w:ascii="Times New Roman" w:hAnsi="Times New Roman" w:cs="Times New Roman"/>
                <w:sz w:val="24"/>
                <w:szCs w:val="24"/>
                <w:highlight w:val="yellow"/>
              </w:rPr>
            </w:pPr>
          </w:p>
          <w:p w14:paraId="32C5BF50" w14:textId="77777777" w:rsidR="00EF5FF5" w:rsidRDefault="00EF5FF5" w:rsidP="00CF748C">
            <w:pPr>
              <w:spacing w:after="0"/>
              <w:jc w:val="both"/>
              <w:rPr>
                <w:rFonts w:ascii="Times New Roman" w:hAnsi="Times New Roman" w:cs="Times New Roman"/>
                <w:sz w:val="24"/>
                <w:szCs w:val="24"/>
              </w:rPr>
            </w:pPr>
            <w:r>
              <w:rPr>
                <w:rFonts w:ascii="Times New Roman" w:hAnsi="Times New Roman" w:cs="Times New Roman"/>
                <w:sz w:val="24"/>
                <w:szCs w:val="24"/>
                <w:highlight w:val="yellow"/>
              </w:rPr>
              <w:t xml:space="preserve">SE SUGIERE INCORPORAR 4 REPRESENTANTES PRINCIPALES Y 2 ALTERNOS </w:t>
            </w:r>
            <w:r w:rsidR="00F01A3D">
              <w:rPr>
                <w:rFonts w:ascii="Times New Roman" w:hAnsi="Times New Roman" w:cs="Times New Roman"/>
                <w:sz w:val="24"/>
                <w:szCs w:val="24"/>
              </w:rPr>
              <w:t>(DOC 1, DOC 2</w:t>
            </w:r>
            <w:r w:rsidR="00F02CA0">
              <w:rPr>
                <w:rFonts w:ascii="Times New Roman" w:hAnsi="Times New Roman" w:cs="Times New Roman"/>
                <w:sz w:val="24"/>
                <w:szCs w:val="24"/>
              </w:rPr>
              <w:t>, DOC 4</w:t>
            </w:r>
            <w:r w:rsidR="00A81E65">
              <w:rPr>
                <w:rFonts w:ascii="Times New Roman" w:hAnsi="Times New Roman" w:cs="Times New Roman"/>
                <w:sz w:val="24"/>
                <w:szCs w:val="24"/>
              </w:rPr>
              <w:t>, DOC 8</w:t>
            </w:r>
            <w:r w:rsidR="00C2758E">
              <w:rPr>
                <w:rFonts w:ascii="Times New Roman" w:hAnsi="Times New Roman" w:cs="Times New Roman"/>
                <w:sz w:val="24"/>
                <w:szCs w:val="24"/>
              </w:rPr>
              <w:t>, DOC 9</w:t>
            </w:r>
            <w:r w:rsidR="00A81E65">
              <w:rPr>
                <w:rFonts w:ascii="Times New Roman" w:hAnsi="Times New Roman" w:cs="Times New Roman"/>
                <w:sz w:val="24"/>
                <w:szCs w:val="24"/>
              </w:rPr>
              <w:t>)</w:t>
            </w:r>
          </w:p>
          <w:p w14:paraId="67492AFD" w14:textId="77777777" w:rsidR="00C2758E" w:rsidRDefault="00C2758E" w:rsidP="00CF748C">
            <w:pPr>
              <w:spacing w:after="0"/>
              <w:jc w:val="both"/>
              <w:rPr>
                <w:rFonts w:ascii="Times New Roman" w:hAnsi="Times New Roman" w:cs="Times New Roman"/>
                <w:sz w:val="24"/>
                <w:szCs w:val="24"/>
              </w:rPr>
            </w:pPr>
          </w:p>
          <w:p w14:paraId="7D031E52" w14:textId="77777777" w:rsidR="00C2758E" w:rsidRDefault="00C2758E" w:rsidP="00CF748C">
            <w:pPr>
              <w:spacing w:after="0"/>
              <w:jc w:val="both"/>
              <w:rPr>
                <w:rFonts w:ascii="Times New Roman" w:hAnsi="Times New Roman" w:cs="Times New Roman"/>
                <w:sz w:val="24"/>
                <w:szCs w:val="24"/>
              </w:rPr>
            </w:pPr>
          </w:p>
          <w:p w14:paraId="7BAF3E00" w14:textId="77777777" w:rsidR="00C2758E" w:rsidRDefault="00C2758E" w:rsidP="00C2758E">
            <w:pPr>
              <w:jc w:val="both"/>
            </w:pPr>
            <w:r w:rsidRPr="00613178">
              <w:rPr>
                <w:rFonts w:ascii="Times New Roman" w:hAnsi="Times New Roman" w:cs="Times New Roman"/>
                <w:sz w:val="24"/>
                <w:szCs w:val="24"/>
                <w:highlight w:val="green"/>
              </w:rPr>
              <w:t>Obligatoriamente por ser parte del Sistema Metropolitano de Participación Ciudadana y Control Social, se convocará como dignidades electas democráticamente al presidente del Gobierno Autónomo Descentralizado Parroquial y a los miembros(vocales) del Gobierno Autónomo Descentralizado Parroquial, quienes participarán de la deliberación en el seno de las asambleas de las parroquias rurales unicamente con voz.</w:t>
            </w:r>
            <w:r>
              <w:rPr>
                <w:rFonts w:ascii="Times New Roman" w:hAnsi="Times New Roman" w:cs="Times New Roman"/>
                <w:sz w:val="24"/>
                <w:szCs w:val="24"/>
              </w:rPr>
              <w:t xml:space="preserve"> (DOC 9</w:t>
            </w:r>
            <w:r w:rsidR="000F3C54">
              <w:rPr>
                <w:rFonts w:ascii="Times New Roman" w:hAnsi="Times New Roman" w:cs="Times New Roman"/>
                <w:sz w:val="24"/>
                <w:szCs w:val="24"/>
              </w:rPr>
              <w:t>)</w:t>
            </w:r>
          </w:p>
          <w:p w14:paraId="0CEA7CEA" w14:textId="77777777" w:rsidR="00C2758E" w:rsidRDefault="00C2758E" w:rsidP="00CF748C">
            <w:pPr>
              <w:spacing w:after="0"/>
              <w:jc w:val="both"/>
              <w:rPr>
                <w:rFonts w:ascii="Times New Roman" w:hAnsi="Times New Roman" w:cs="Times New Roman"/>
                <w:sz w:val="24"/>
                <w:szCs w:val="24"/>
              </w:rPr>
            </w:pPr>
          </w:p>
          <w:p w14:paraId="1AC6DAAD" w14:textId="77777777" w:rsidR="00C2758E" w:rsidRDefault="00ED27AC" w:rsidP="00CF748C">
            <w:pPr>
              <w:spacing w:after="0"/>
              <w:jc w:val="both"/>
              <w:rPr>
                <w:rFonts w:ascii="Times New Roman" w:hAnsi="Times New Roman" w:cs="Times New Roman"/>
                <w:sz w:val="24"/>
                <w:szCs w:val="24"/>
              </w:rPr>
            </w:pPr>
            <w:r>
              <w:rPr>
                <w:rFonts w:ascii="Times New Roman" w:hAnsi="Times New Roman" w:cs="Times New Roman"/>
                <w:sz w:val="24"/>
                <w:szCs w:val="24"/>
              </w:rPr>
              <w:t>D</w:t>
            </w:r>
            <w:r w:rsidRPr="00ED27AC">
              <w:rPr>
                <w:rFonts w:ascii="Times New Roman" w:hAnsi="Times New Roman" w:cs="Times New Roman"/>
                <w:sz w:val="24"/>
                <w:szCs w:val="24"/>
              </w:rPr>
              <w:t>iferenciar las necesidades de las parroquias Rurales como las parroquias ur</w:t>
            </w:r>
            <w:r>
              <w:rPr>
                <w:rFonts w:ascii="Times New Roman" w:hAnsi="Times New Roman" w:cs="Times New Roman"/>
                <w:sz w:val="24"/>
                <w:szCs w:val="24"/>
              </w:rPr>
              <w:t>banas (SIS AZLD)</w:t>
            </w:r>
          </w:p>
          <w:p w14:paraId="59BFE521" w14:textId="77777777" w:rsidR="00ED1C1E" w:rsidRDefault="00ED1C1E" w:rsidP="00CF748C">
            <w:pPr>
              <w:spacing w:after="0"/>
              <w:jc w:val="both"/>
              <w:rPr>
                <w:rFonts w:ascii="Times New Roman" w:hAnsi="Times New Roman" w:cs="Times New Roman"/>
                <w:sz w:val="24"/>
                <w:szCs w:val="24"/>
              </w:rPr>
            </w:pPr>
          </w:p>
          <w:p w14:paraId="31C60B5D" w14:textId="77777777" w:rsidR="00ED1C1E" w:rsidRDefault="00ED1C1E" w:rsidP="00CF748C">
            <w:pPr>
              <w:spacing w:after="0"/>
              <w:jc w:val="both"/>
              <w:rPr>
                <w:rFonts w:ascii="Times New Roman" w:hAnsi="Times New Roman" w:cs="Times New Roman"/>
                <w:sz w:val="24"/>
                <w:szCs w:val="24"/>
              </w:rPr>
            </w:pPr>
            <w:r w:rsidRPr="003747D3">
              <w:rPr>
                <w:rFonts w:ascii="Times New Roman" w:hAnsi="Times New Roman" w:cs="Times New Roman"/>
                <w:lang w:val="es-ES"/>
              </w:rPr>
              <w:t xml:space="preserve">Resaltar que el contenido de la ordenanza no atente contra dos principios básicos del </w:t>
            </w:r>
            <w:r>
              <w:rPr>
                <w:rFonts w:ascii="Times New Roman" w:hAnsi="Times New Roman" w:cs="Times New Roman"/>
                <w:lang w:val="es-ES"/>
              </w:rPr>
              <w:t>COOTAD</w:t>
            </w:r>
            <w:r w:rsidRPr="003747D3">
              <w:rPr>
                <w:rFonts w:ascii="Times New Roman" w:hAnsi="Times New Roman" w:cs="Times New Roman"/>
                <w:lang w:val="es-ES"/>
              </w:rPr>
              <w:t xml:space="preserve"> el principio 5 de compañía de autonomía política administrativa y financiera de los gobiernos autónomos descentralizados y regímenes especiales previstas en la constitución comprende el derecho </w:t>
            </w:r>
            <w:r>
              <w:rPr>
                <w:rFonts w:ascii="Times New Roman" w:hAnsi="Times New Roman" w:cs="Times New Roman"/>
                <w:lang w:val="es-ES"/>
              </w:rPr>
              <w:t xml:space="preserve">a </w:t>
            </w:r>
            <w:r w:rsidRPr="003747D3">
              <w:rPr>
                <w:rFonts w:ascii="Times New Roman" w:hAnsi="Times New Roman" w:cs="Times New Roman"/>
                <w:lang w:val="es-ES"/>
              </w:rPr>
              <w:t xml:space="preserve">la capacidad </w:t>
            </w:r>
            <w:r>
              <w:rPr>
                <w:rFonts w:ascii="Times New Roman" w:hAnsi="Times New Roman" w:cs="Times New Roman"/>
                <w:lang w:val="es-ES"/>
              </w:rPr>
              <w:t>efectiva de este gobierno para r</w:t>
            </w:r>
            <w:r w:rsidRPr="003747D3">
              <w:rPr>
                <w:rFonts w:ascii="Times New Roman" w:hAnsi="Times New Roman" w:cs="Times New Roman"/>
                <w:lang w:val="es-ES"/>
              </w:rPr>
              <w:t>endirse sobre normas y gobiernos propios de este gobierno autónomo</w:t>
            </w:r>
            <w:r>
              <w:rPr>
                <w:rFonts w:ascii="Times New Roman" w:hAnsi="Times New Roman" w:cs="Times New Roman"/>
                <w:lang w:val="es-ES"/>
              </w:rPr>
              <w:t xml:space="preserve"> (SIS AZT)</w:t>
            </w:r>
          </w:p>
          <w:p w14:paraId="15AEC99A" w14:textId="77777777" w:rsidR="00C2758E" w:rsidRDefault="00C2758E" w:rsidP="00CF748C">
            <w:pPr>
              <w:spacing w:after="0"/>
              <w:jc w:val="both"/>
              <w:rPr>
                <w:rFonts w:ascii="Times New Roman" w:hAnsi="Times New Roman" w:cs="Times New Roman"/>
                <w:sz w:val="24"/>
                <w:szCs w:val="24"/>
                <w:highlight w:val="yellow"/>
              </w:rPr>
            </w:pPr>
          </w:p>
          <w:p w14:paraId="6D78D21D" w14:textId="77777777" w:rsidR="00ED1C1E" w:rsidRDefault="00ED1C1E" w:rsidP="00CF748C">
            <w:pPr>
              <w:spacing w:after="0"/>
              <w:jc w:val="both"/>
              <w:rPr>
                <w:rFonts w:ascii="Times New Roman" w:hAnsi="Times New Roman" w:cs="Times New Roman"/>
                <w:sz w:val="24"/>
                <w:szCs w:val="24"/>
                <w:highlight w:val="yellow"/>
              </w:rPr>
            </w:pPr>
          </w:p>
          <w:p w14:paraId="4F219314" w14:textId="77777777" w:rsidR="00ED1C1E" w:rsidRDefault="00ED1C1E" w:rsidP="00CF748C">
            <w:pPr>
              <w:spacing w:after="0"/>
              <w:jc w:val="both"/>
              <w:rPr>
                <w:rFonts w:ascii="Times New Roman" w:hAnsi="Times New Roman" w:cs="Times New Roman"/>
                <w:lang w:val="es-ES"/>
              </w:rPr>
            </w:pPr>
            <w:r>
              <w:rPr>
                <w:rFonts w:ascii="Times New Roman" w:hAnsi="Times New Roman" w:cs="Times New Roman"/>
                <w:lang w:val="es-ES"/>
              </w:rPr>
              <w:t>. La inquietud mía es y preguntó ¿E</w:t>
            </w:r>
            <w:r w:rsidRPr="008133A0">
              <w:rPr>
                <w:rFonts w:ascii="Times New Roman" w:hAnsi="Times New Roman" w:cs="Times New Roman"/>
                <w:lang w:val="es-ES"/>
              </w:rPr>
              <w:t xml:space="preserve">n qué parte de la Constitución dice que nosotros como comunidad tenemos que primero reunirnos con el gobierno autónomo descentralizado </w:t>
            </w:r>
            <w:r>
              <w:rPr>
                <w:rFonts w:ascii="Times New Roman" w:hAnsi="Times New Roman" w:cs="Times New Roman"/>
                <w:lang w:val="es-ES"/>
              </w:rPr>
              <w:t xml:space="preserve">parroquial? (…) </w:t>
            </w:r>
            <w:r w:rsidRPr="008133A0">
              <w:rPr>
                <w:rFonts w:ascii="Times New Roman" w:hAnsi="Times New Roman" w:cs="Times New Roman"/>
                <w:lang w:val="es-ES"/>
              </w:rPr>
              <w:t xml:space="preserve">cuando nosotros acudimos </w:t>
            </w:r>
            <w:r>
              <w:rPr>
                <w:rFonts w:ascii="Times New Roman" w:hAnsi="Times New Roman" w:cs="Times New Roman"/>
                <w:lang w:val="es-ES"/>
              </w:rPr>
              <w:t xml:space="preserve">directamente </w:t>
            </w:r>
            <w:r w:rsidRPr="008133A0">
              <w:rPr>
                <w:rFonts w:ascii="Times New Roman" w:hAnsi="Times New Roman" w:cs="Times New Roman"/>
                <w:lang w:val="es-ES"/>
              </w:rPr>
              <w:t>al ente regulador porque este presup</w:t>
            </w:r>
            <w:r>
              <w:rPr>
                <w:rFonts w:ascii="Times New Roman" w:hAnsi="Times New Roman" w:cs="Times New Roman"/>
                <w:lang w:val="es-ES"/>
              </w:rPr>
              <w:t>uesto es único y exclusivo del M</w:t>
            </w:r>
            <w:r w:rsidRPr="008133A0">
              <w:rPr>
                <w:rFonts w:ascii="Times New Roman" w:hAnsi="Times New Roman" w:cs="Times New Roman"/>
                <w:lang w:val="es-ES"/>
              </w:rPr>
              <w:t>unicipio de Quito</w:t>
            </w:r>
            <w:r>
              <w:rPr>
                <w:rFonts w:ascii="Times New Roman" w:hAnsi="Times New Roman" w:cs="Times New Roman"/>
                <w:lang w:val="es-ES"/>
              </w:rPr>
              <w:t xml:space="preserve"> REVISAR (SIS AZT)</w:t>
            </w:r>
          </w:p>
          <w:p w14:paraId="56143983" w14:textId="77777777" w:rsidR="00ED1C1E" w:rsidRDefault="00ED1C1E" w:rsidP="00CF748C">
            <w:pPr>
              <w:spacing w:after="0"/>
              <w:jc w:val="both"/>
              <w:rPr>
                <w:rFonts w:ascii="Times New Roman" w:hAnsi="Times New Roman" w:cs="Times New Roman"/>
                <w:lang w:val="es-ES"/>
              </w:rPr>
            </w:pPr>
          </w:p>
          <w:p w14:paraId="60EF28DC" w14:textId="77777777" w:rsidR="00ED1C1E" w:rsidRDefault="00ED1C1E" w:rsidP="00CF748C">
            <w:pPr>
              <w:spacing w:after="0"/>
              <w:jc w:val="both"/>
              <w:rPr>
                <w:rFonts w:ascii="Times New Roman" w:hAnsi="Times New Roman" w:cs="Times New Roman"/>
                <w:lang w:val="es-ES"/>
              </w:rPr>
            </w:pPr>
          </w:p>
          <w:p w14:paraId="51FF6AB2" w14:textId="77777777" w:rsidR="00ED1C1E" w:rsidRPr="009644A8" w:rsidRDefault="00ED1C1E" w:rsidP="00CF748C">
            <w:pPr>
              <w:spacing w:after="0"/>
              <w:jc w:val="both"/>
              <w:rPr>
                <w:rFonts w:ascii="Times New Roman" w:hAnsi="Times New Roman" w:cs="Times New Roman"/>
                <w:sz w:val="24"/>
                <w:szCs w:val="24"/>
                <w:highlight w:val="yellow"/>
              </w:rPr>
            </w:pPr>
            <w:r w:rsidRPr="009059CA">
              <w:rPr>
                <w:rFonts w:ascii="Times New Roman" w:hAnsi="Times New Roman" w:cs="Times New Roman"/>
                <w:lang w:val="es-ES"/>
              </w:rPr>
              <w:t xml:space="preserve">la administración zonal </w:t>
            </w:r>
            <w:r>
              <w:rPr>
                <w:rFonts w:ascii="Times New Roman" w:hAnsi="Times New Roman" w:cs="Times New Roman"/>
                <w:lang w:val="es-ES"/>
              </w:rPr>
              <w:t>sea</w:t>
            </w:r>
            <w:r w:rsidRPr="009059CA">
              <w:rPr>
                <w:rFonts w:ascii="Times New Roman" w:hAnsi="Times New Roman" w:cs="Times New Roman"/>
                <w:lang w:val="es-ES"/>
              </w:rPr>
              <w:t xml:space="preserve"> quien tiene que presidir las obras participativas ciudadanas</w:t>
            </w:r>
            <w:r>
              <w:rPr>
                <w:rFonts w:ascii="Times New Roman" w:hAnsi="Times New Roman" w:cs="Times New Roman"/>
                <w:lang w:val="es-ES"/>
              </w:rPr>
              <w:t xml:space="preserve"> (SIS AZT)</w:t>
            </w:r>
          </w:p>
        </w:tc>
        <w:tc>
          <w:tcPr>
            <w:tcW w:w="6237" w:type="dxa"/>
            <w:tcPrChange w:id="110" w:author="Fernando Mauricio Morales Enriquez" w:date="2021-05-17T09:24:00Z">
              <w:tcPr>
                <w:tcW w:w="5670" w:type="dxa"/>
                <w:gridSpan w:val="2"/>
              </w:tcPr>
            </w:tcPrChange>
          </w:tcPr>
          <w:p w14:paraId="4EAD0249" w14:textId="77777777" w:rsidR="006A50B0" w:rsidRPr="00EF5FF5" w:rsidRDefault="006A50B0" w:rsidP="006A50B0">
            <w:pPr>
              <w:pStyle w:val="Ttulo3"/>
              <w:outlineLvl w:val="2"/>
              <w:rPr>
                <w:rFonts w:ascii="Times New Roman" w:hAnsi="Times New Roman" w:cs="Times New Roman"/>
                <w:b/>
                <w:color w:val="auto"/>
              </w:rPr>
            </w:pPr>
            <w:r w:rsidRPr="00EF5FF5">
              <w:rPr>
                <w:rFonts w:ascii="Times New Roman" w:hAnsi="Times New Roman" w:cs="Times New Roman"/>
                <w:b/>
                <w:color w:val="auto"/>
              </w:rPr>
              <w:t>Parágrafo Segundo</w:t>
            </w:r>
          </w:p>
          <w:p w14:paraId="5E3D7945" w14:textId="77777777" w:rsidR="006A50B0" w:rsidRPr="00EF5FF5" w:rsidRDefault="006A50B0" w:rsidP="006A50B0">
            <w:pPr>
              <w:pStyle w:val="Ttulo3"/>
              <w:outlineLvl w:val="2"/>
              <w:rPr>
                <w:rFonts w:ascii="Times New Roman" w:hAnsi="Times New Roman" w:cs="Times New Roman"/>
                <w:b/>
                <w:color w:val="auto"/>
              </w:rPr>
            </w:pPr>
            <w:r w:rsidRPr="00EF5FF5">
              <w:rPr>
                <w:rFonts w:ascii="Times New Roman" w:hAnsi="Times New Roman" w:cs="Times New Roman"/>
                <w:b/>
                <w:color w:val="auto"/>
              </w:rPr>
              <w:t>De las Asambleas Parroquiales</w:t>
            </w:r>
          </w:p>
          <w:p w14:paraId="7762223B" w14:textId="33FC526C" w:rsidR="006A50B0" w:rsidRPr="00983F6F" w:rsidRDefault="006A50B0" w:rsidP="006A50B0">
            <w:pPr>
              <w:jc w:val="both"/>
              <w:rPr>
                <w:rFonts w:ascii="Times New Roman" w:hAnsi="Times New Roman" w:cs="Times New Roman"/>
                <w:sz w:val="24"/>
                <w:szCs w:val="24"/>
              </w:rPr>
            </w:pPr>
            <w:r w:rsidRPr="00983F6F">
              <w:rPr>
                <w:rFonts w:ascii="Times New Roman" w:hAnsi="Times New Roman" w:cs="Times New Roman"/>
                <w:b/>
                <w:sz w:val="24"/>
                <w:szCs w:val="24"/>
              </w:rPr>
              <w:t>Artículo xx. Naturaleza y Conformación. -</w:t>
            </w:r>
            <w:r w:rsidRPr="00983F6F">
              <w:rPr>
                <w:rFonts w:ascii="Times New Roman" w:hAnsi="Times New Roman" w:cs="Times New Roman"/>
                <w:sz w:val="24"/>
                <w:szCs w:val="24"/>
              </w:rPr>
              <w:t xml:space="preserve"> Las asambleas parroquiales son espacios de deliberación pública en los ámbitos rural y urbano. Estarán conformadas por dos (2) </w:t>
            </w:r>
            <w:r>
              <w:rPr>
                <w:rFonts w:ascii="Times New Roman" w:hAnsi="Times New Roman" w:cs="Times New Roman"/>
                <w:sz w:val="24"/>
                <w:szCs w:val="24"/>
              </w:rPr>
              <w:t>representantes principales y dos (2) alternos</w:t>
            </w:r>
            <w:r w:rsidRPr="00983F6F" w:rsidDel="00E07A7F">
              <w:rPr>
                <w:rFonts w:ascii="Times New Roman" w:hAnsi="Times New Roman" w:cs="Times New Roman"/>
                <w:sz w:val="24"/>
                <w:szCs w:val="24"/>
              </w:rPr>
              <w:t xml:space="preserve"> </w:t>
            </w:r>
            <w:r w:rsidRPr="00983F6F">
              <w:rPr>
                <w:rFonts w:ascii="Times New Roman" w:hAnsi="Times New Roman" w:cs="Times New Roman"/>
                <w:sz w:val="24"/>
                <w:szCs w:val="24"/>
              </w:rPr>
              <w:t xml:space="preserve">mayoritariamente electos en las asambleas barriales y </w:t>
            </w:r>
            <w:r>
              <w:rPr>
                <w:rFonts w:ascii="Times New Roman" w:hAnsi="Times New Roman" w:cs="Times New Roman"/>
                <w:sz w:val="24"/>
                <w:szCs w:val="24"/>
              </w:rPr>
              <w:t>un (1) representante principal y un (1) alterno de cada una de las comunas legalmente</w:t>
            </w:r>
            <w:r w:rsidRPr="00983F6F">
              <w:rPr>
                <w:rFonts w:ascii="Times New Roman" w:hAnsi="Times New Roman" w:cs="Times New Roman"/>
                <w:sz w:val="24"/>
                <w:szCs w:val="24"/>
              </w:rPr>
              <w:t>, registrad</w:t>
            </w:r>
            <w:r>
              <w:rPr>
                <w:rFonts w:ascii="Times New Roman" w:hAnsi="Times New Roman" w:cs="Times New Roman"/>
                <w:sz w:val="24"/>
                <w:szCs w:val="24"/>
              </w:rPr>
              <w:t>a</w:t>
            </w:r>
            <w:r w:rsidRPr="00983F6F">
              <w:rPr>
                <w:rFonts w:ascii="Times New Roman" w:hAnsi="Times New Roman" w:cs="Times New Roman"/>
                <w:sz w:val="24"/>
                <w:szCs w:val="24"/>
              </w:rPr>
              <w:t>s en las Administraciones Zonales de la respectiva jurisdicción</w:t>
            </w:r>
            <w:r w:rsidR="008969B3" w:rsidRPr="008969B3">
              <w:rPr>
                <w:rFonts w:ascii="Times New Roman" w:hAnsi="Times New Roman" w:cs="Times New Roman"/>
                <w:color w:val="FF0000"/>
                <w:sz w:val="24"/>
                <w:szCs w:val="24"/>
              </w:rPr>
              <w:t>, con derecho a voz y voto</w:t>
            </w:r>
            <w:ins w:id="111" w:author="Fernando Mauricio Morales Enriquez" w:date="2021-05-16T11:30:00Z">
              <w:r w:rsidR="00D05073">
                <w:rPr>
                  <w:rFonts w:ascii="Times New Roman" w:hAnsi="Times New Roman" w:cs="Times New Roman"/>
                  <w:color w:val="FF0000"/>
                  <w:sz w:val="24"/>
                  <w:szCs w:val="24"/>
                </w:rPr>
                <w:t xml:space="preserve"> y respetando los principios de paridad de género e inclusión</w:t>
              </w:r>
            </w:ins>
            <w:del w:id="112" w:author="Fernando Mauricio Morales Enriquez" w:date="2021-05-16T11:30:00Z">
              <w:r w:rsidRPr="008969B3" w:rsidDel="00D05073">
                <w:rPr>
                  <w:rFonts w:ascii="Times New Roman" w:hAnsi="Times New Roman" w:cs="Times New Roman"/>
                  <w:color w:val="FF0000"/>
                  <w:sz w:val="24"/>
                  <w:szCs w:val="24"/>
                </w:rPr>
                <w:delText xml:space="preserve">. </w:delText>
              </w:r>
            </w:del>
          </w:p>
          <w:p w14:paraId="0AC82D4B" w14:textId="77777777" w:rsidR="00CF748C" w:rsidRPr="00CF748C" w:rsidRDefault="006A50B0" w:rsidP="00613178">
            <w:pPr>
              <w:rPr>
                <w:rFonts w:ascii="Times New Roman" w:hAnsi="Times New Roman" w:cs="Times New Roman"/>
              </w:rPr>
            </w:pPr>
            <w:r w:rsidRPr="00983F6F">
              <w:rPr>
                <w:rFonts w:ascii="Times New Roman" w:hAnsi="Times New Roman" w:cs="Times New Roman"/>
                <w:sz w:val="24"/>
                <w:szCs w:val="24"/>
              </w:rPr>
              <w:t xml:space="preserve">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w:t>
            </w:r>
            <w:r w:rsidR="00613178" w:rsidRPr="00613178">
              <w:rPr>
                <w:rFonts w:ascii="Times New Roman" w:hAnsi="Times New Roman" w:cs="Times New Roman"/>
                <w:color w:val="FF0000"/>
                <w:sz w:val="24"/>
                <w:szCs w:val="24"/>
              </w:rPr>
              <w:t xml:space="preserve">únicamente </w:t>
            </w:r>
            <w:r w:rsidRPr="00613178">
              <w:rPr>
                <w:rFonts w:ascii="Times New Roman" w:hAnsi="Times New Roman" w:cs="Times New Roman"/>
                <w:color w:val="FF0000"/>
                <w:sz w:val="24"/>
                <w:szCs w:val="24"/>
              </w:rPr>
              <w:t>con voz</w:t>
            </w:r>
            <w:r w:rsidRPr="00983F6F">
              <w:rPr>
                <w:rFonts w:ascii="Times New Roman" w:hAnsi="Times New Roman" w:cs="Times New Roman"/>
                <w:sz w:val="24"/>
                <w:szCs w:val="24"/>
              </w:rPr>
              <w:t>.</w:t>
            </w:r>
          </w:p>
        </w:tc>
      </w:tr>
      <w:tr w:rsidR="00CF748C" w:rsidRPr="00CF748C" w14:paraId="34A90EBB" w14:textId="77777777" w:rsidTr="00875B3A">
        <w:trPr>
          <w:trPrChange w:id="113" w:author="Fernando Mauricio Morales Enriquez" w:date="2021-05-17T09:24:00Z">
            <w:trPr>
              <w:gridBefore w:val="1"/>
            </w:trPr>
          </w:trPrChange>
        </w:trPr>
        <w:tc>
          <w:tcPr>
            <w:tcW w:w="9068" w:type="dxa"/>
            <w:tcPrChange w:id="114" w:author="Fernando Mauricio Morales Enriquez" w:date="2021-05-17T09:24:00Z">
              <w:tcPr>
                <w:tcW w:w="9918" w:type="dxa"/>
                <w:gridSpan w:val="2"/>
              </w:tcPr>
            </w:tcPrChange>
          </w:tcPr>
          <w:p w14:paraId="5554BF11"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b/>
                <w:sz w:val="24"/>
                <w:szCs w:val="24"/>
              </w:rPr>
              <w:t>Artículo xx. Registro. -</w:t>
            </w:r>
            <w:r w:rsidRPr="00983F6F">
              <w:rPr>
                <w:rFonts w:ascii="Times New Roman" w:hAnsi="Times New Roman" w:cs="Times New Roman"/>
                <w:sz w:val="24"/>
                <w:szCs w:val="24"/>
              </w:rPr>
              <w:t xml:space="preserve"> Cada parroquia deberá establecer un registro de los vecindarios, barrios y comunas que pertenezcan a su jurisdicción. Este registro será actualizado periódicamente por las juntas </w:t>
            </w:r>
            <w:r w:rsidRPr="00B37E6D">
              <w:rPr>
                <w:rFonts w:ascii="Times New Roman" w:hAnsi="Times New Roman" w:cs="Times New Roman"/>
                <w:sz w:val="24"/>
                <w:szCs w:val="24"/>
              </w:rPr>
              <w:t>parroquiales o administraciones zonales, competentes en cada territorio y este servirá para normar el ingreso de solicitud de obra de cada barrio canalizada a través de la asamblea barrial.</w:t>
            </w:r>
          </w:p>
          <w:p w14:paraId="2F32C9EA"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sz w:val="24"/>
                <w:szCs w:val="24"/>
              </w:rPr>
              <w:t xml:space="preserve">En caso de conflictos con organizaciones ya existentes, se referirá, al criterio del Gobierno Autónomo Descentralizado Parroquial y los registros de las administraciones zonales del Municipio del Distrito Metropolitano de Quito correspondientes, para determinar la legitimidad en las asambleas parroquiales. </w:t>
            </w:r>
          </w:p>
          <w:p w14:paraId="4A78EE93" w14:textId="77777777" w:rsidR="00CF748C" w:rsidRPr="00CF748C" w:rsidRDefault="00CF748C" w:rsidP="00CF748C">
            <w:pPr>
              <w:rPr>
                <w:rFonts w:ascii="Times New Roman" w:hAnsi="Times New Roman" w:cs="Times New Roman"/>
              </w:rPr>
            </w:pPr>
          </w:p>
        </w:tc>
        <w:tc>
          <w:tcPr>
            <w:tcW w:w="6945" w:type="dxa"/>
            <w:tcPrChange w:id="115" w:author="Fernando Mauricio Morales Enriquez" w:date="2021-05-17T09:24:00Z">
              <w:tcPr>
                <w:tcW w:w="6662" w:type="dxa"/>
                <w:gridSpan w:val="2"/>
              </w:tcPr>
            </w:tcPrChange>
          </w:tcPr>
          <w:p w14:paraId="1C654BB4" w14:textId="77777777" w:rsidR="00CF748C" w:rsidRDefault="00CF748C" w:rsidP="00CF748C">
            <w:pPr>
              <w:spacing w:after="0"/>
              <w:jc w:val="both"/>
              <w:rPr>
                <w:rFonts w:ascii="Times New Roman" w:hAnsi="Times New Roman" w:cs="Times New Roman"/>
                <w:sz w:val="24"/>
                <w:szCs w:val="24"/>
                <w:highlight w:val="yellow"/>
              </w:rPr>
            </w:pPr>
          </w:p>
          <w:p w14:paraId="75160B1C" w14:textId="77777777" w:rsidR="00934644" w:rsidRDefault="00934644" w:rsidP="00CF748C">
            <w:pPr>
              <w:spacing w:after="0"/>
              <w:jc w:val="both"/>
              <w:rPr>
                <w:rFonts w:ascii="Times New Roman" w:hAnsi="Times New Roman" w:cs="Times New Roman"/>
                <w:sz w:val="24"/>
                <w:szCs w:val="24"/>
                <w:highlight w:val="yellow"/>
              </w:rPr>
            </w:pPr>
          </w:p>
          <w:p w14:paraId="69B51F64" w14:textId="77777777" w:rsidR="00934644" w:rsidRDefault="00934644" w:rsidP="00CF748C">
            <w:pPr>
              <w:spacing w:after="0"/>
              <w:jc w:val="both"/>
              <w:rPr>
                <w:rFonts w:ascii="Times New Roman" w:hAnsi="Times New Roman" w:cs="Times New Roman"/>
                <w:sz w:val="24"/>
                <w:szCs w:val="24"/>
                <w:highlight w:val="yellow"/>
              </w:rPr>
            </w:pPr>
          </w:p>
          <w:p w14:paraId="648220A8" w14:textId="77777777" w:rsidR="00934644" w:rsidRDefault="00934644" w:rsidP="00CF748C">
            <w:pPr>
              <w:spacing w:after="0"/>
              <w:jc w:val="both"/>
              <w:rPr>
                <w:rFonts w:ascii="Times New Roman" w:hAnsi="Times New Roman" w:cs="Times New Roman"/>
                <w:sz w:val="24"/>
                <w:szCs w:val="24"/>
                <w:highlight w:val="yellow"/>
              </w:rPr>
            </w:pPr>
          </w:p>
          <w:p w14:paraId="6F2BCB5C" w14:textId="77777777" w:rsidR="00934644" w:rsidRDefault="00934644" w:rsidP="00CF748C">
            <w:pPr>
              <w:spacing w:after="0"/>
              <w:jc w:val="both"/>
              <w:rPr>
                <w:rFonts w:ascii="Times New Roman" w:hAnsi="Times New Roman" w:cs="Times New Roman"/>
                <w:sz w:val="24"/>
                <w:szCs w:val="24"/>
                <w:highlight w:val="yellow"/>
              </w:rPr>
            </w:pPr>
          </w:p>
          <w:p w14:paraId="7E256BB3" w14:textId="77777777" w:rsidR="00934644" w:rsidRPr="00983F6F" w:rsidRDefault="00934644" w:rsidP="00934644">
            <w:pPr>
              <w:jc w:val="both"/>
              <w:rPr>
                <w:rFonts w:ascii="Times New Roman" w:hAnsi="Times New Roman" w:cs="Times New Roman"/>
                <w:sz w:val="24"/>
                <w:szCs w:val="24"/>
              </w:rPr>
            </w:pPr>
            <w:r w:rsidRPr="00DA0A15">
              <w:rPr>
                <w:rFonts w:ascii="Times New Roman" w:hAnsi="Times New Roman" w:cs="Times New Roman"/>
                <w:sz w:val="24"/>
                <w:szCs w:val="24"/>
                <w:highlight w:val="green"/>
              </w:rPr>
              <w:t>En caso de conflictos con organizaciones ya existentes, se referirá, al criterio del Gobierno Autónomo Descentralizado Parroquial para las parroquias rurales, y los registros de las administraciones zonales del Municipio del Distrito Metropolitano de Quito para las parroquias urbanas correspondientes, para determinar la legitimidad en las asambleas parroquiales. (DOC 10)</w:t>
            </w:r>
          </w:p>
          <w:p w14:paraId="7CA1A5CA" w14:textId="77777777" w:rsidR="00934644" w:rsidRDefault="00934644" w:rsidP="00CF748C">
            <w:pPr>
              <w:spacing w:after="0"/>
              <w:jc w:val="both"/>
              <w:rPr>
                <w:rFonts w:ascii="Times New Roman" w:hAnsi="Times New Roman" w:cs="Times New Roman"/>
                <w:sz w:val="24"/>
                <w:szCs w:val="24"/>
                <w:highlight w:val="yellow"/>
              </w:rPr>
            </w:pPr>
          </w:p>
          <w:p w14:paraId="606228A6" w14:textId="77777777" w:rsidR="00934644" w:rsidRDefault="00934644" w:rsidP="00CF748C">
            <w:pPr>
              <w:spacing w:after="0"/>
              <w:jc w:val="both"/>
              <w:rPr>
                <w:rFonts w:ascii="Times New Roman" w:hAnsi="Times New Roman" w:cs="Times New Roman"/>
                <w:sz w:val="24"/>
                <w:szCs w:val="24"/>
                <w:highlight w:val="yellow"/>
              </w:rPr>
            </w:pPr>
          </w:p>
          <w:p w14:paraId="30BE424B" w14:textId="77777777" w:rsidR="00934644" w:rsidRPr="009644A8" w:rsidRDefault="00934644" w:rsidP="00CF748C">
            <w:pPr>
              <w:spacing w:after="0"/>
              <w:jc w:val="both"/>
              <w:rPr>
                <w:rFonts w:ascii="Times New Roman" w:hAnsi="Times New Roman" w:cs="Times New Roman"/>
                <w:sz w:val="24"/>
                <w:szCs w:val="24"/>
                <w:highlight w:val="yellow"/>
              </w:rPr>
            </w:pPr>
          </w:p>
        </w:tc>
        <w:tc>
          <w:tcPr>
            <w:tcW w:w="6237" w:type="dxa"/>
            <w:tcPrChange w:id="116" w:author="Fernando Mauricio Morales Enriquez" w:date="2021-05-17T09:24:00Z">
              <w:tcPr>
                <w:tcW w:w="5670" w:type="dxa"/>
                <w:gridSpan w:val="2"/>
              </w:tcPr>
            </w:tcPrChange>
          </w:tcPr>
          <w:p w14:paraId="0E0216DC" w14:textId="5F1B2401" w:rsidR="006A50B0" w:rsidRPr="00983F6F" w:rsidRDefault="006A50B0" w:rsidP="006A50B0">
            <w:pPr>
              <w:jc w:val="both"/>
              <w:rPr>
                <w:rFonts w:ascii="Times New Roman" w:hAnsi="Times New Roman" w:cs="Times New Roman"/>
                <w:sz w:val="24"/>
                <w:szCs w:val="24"/>
              </w:rPr>
            </w:pPr>
            <w:r w:rsidRPr="00983F6F">
              <w:rPr>
                <w:rFonts w:ascii="Times New Roman" w:hAnsi="Times New Roman" w:cs="Times New Roman"/>
                <w:b/>
                <w:sz w:val="24"/>
                <w:szCs w:val="24"/>
              </w:rPr>
              <w:t>Artículo xx. Registro. -</w:t>
            </w:r>
            <w:r w:rsidRPr="00983F6F">
              <w:rPr>
                <w:rFonts w:ascii="Times New Roman" w:hAnsi="Times New Roman" w:cs="Times New Roman"/>
                <w:sz w:val="24"/>
                <w:szCs w:val="24"/>
              </w:rPr>
              <w:t xml:space="preserve"> Cada parroquia deberá establecer un registro de</w:t>
            </w:r>
            <w:del w:id="117" w:author="Fernando Mauricio Morales Enriquez" w:date="2021-05-15T22:31:00Z">
              <w:r w:rsidRPr="00983F6F" w:rsidDel="001E3410">
                <w:rPr>
                  <w:rFonts w:ascii="Times New Roman" w:hAnsi="Times New Roman" w:cs="Times New Roman"/>
                  <w:sz w:val="24"/>
                  <w:szCs w:val="24"/>
                </w:rPr>
                <w:delText xml:space="preserve"> los vecindarios</w:delText>
              </w:r>
            </w:del>
            <w:r w:rsidRPr="00983F6F">
              <w:rPr>
                <w:rFonts w:ascii="Times New Roman" w:hAnsi="Times New Roman" w:cs="Times New Roman"/>
                <w:sz w:val="24"/>
                <w:szCs w:val="24"/>
              </w:rPr>
              <w:t xml:space="preserve">, barrios y comunas que pertenezcan a su jurisdicción. Este registro será actualizado periódicamente por las juntas </w:t>
            </w:r>
            <w:r w:rsidRPr="00B37E6D">
              <w:rPr>
                <w:rFonts w:ascii="Times New Roman" w:hAnsi="Times New Roman" w:cs="Times New Roman"/>
                <w:sz w:val="24"/>
                <w:szCs w:val="24"/>
              </w:rPr>
              <w:t>parroquiales o administraciones zonales, competentes en cada territorio y este servirá para normar el ingreso de solicitud de obra de cada barrio canalizada a través de la asamblea barrial.</w:t>
            </w:r>
          </w:p>
          <w:p w14:paraId="0133A0B6" w14:textId="77777777" w:rsidR="00CF748C" w:rsidRPr="006A50B0" w:rsidRDefault="006A50B0" w:rsidP="003A5FE1">
            <w:pPr>
              <w:jc w:val="both"/>
              <w:rPr>
                <w:rFonts w:ascii="Times New Roman" w:hAnsi="Times New Roman" w:cs="Times New Roman"/>
                <w:sz w:val="24"/>
                <w:szCs w:val="24"/>
              </w:rPr>
            </w:pPr>
            <w:r w:rsidRPr="00983F6F">
              <w:rPr>
                <w:rFonts w:ascii="Times New Roman" w:hAnsi="Times New Roman" w:cs="Times New Roman"/>
                <w:sz w:val="24"/>
                <w:szCs w:val="24"/>
              </w:rPr>
              <w:t xml:space="preserve">En caso de conflictos con organizaciones ya existentes, se </w:t>
            </w:r>
            <w:r w:rsidR="00DA0A15">
              <w:rPr>
                <w:rFonts w:ascii="Times New Roman" w:hAnsi="Times New Roman" w:cs="Times New Roman"/>
                <w:sz w:val="24"/>
                <w:szCs w:val="24"/>
              </w:rPr>
              <w:t>contará con e</w:t>
            </w:r>
            <w:r w:rsidRPr="00983F6F">
              <w:rPr>
                <w:rFonts w:ascii="Times New Roman" w:hAnsi="Times New Roman" w:cs="Times New Roman"/>
                <w:sz w:val="24"/>
                <w:szCs w:val="24"/>
              </w:rPr>
              <w:t xml:space="preserve">l criterio del Gobierno Autónomo Descentralizado Parroquial y de las administraciones zonales del Municipio del Distrito Metropolitano de Quito correspondientes, para determinar la legitimidad </w:t>
            </w:r>
            <w:r w:rsidR="00DA0A15">
              <w:rPr>
                <w:rFonts w:ascii="Times New Roman" w:hAnsi="Times New Roman" w:cs="Times New Roman"/>
                <w:sz w:val="24"/>
                <w:szCs w:val="24"/>
              </w:rPr>
              <w:t>de la participación en las asambleas parroquiales, rurales o urbanas.</w:t>
            </w:r>
          </w:p>
        </w:tc>
      </w:tr>
      <w:tr w:rsidR="00CF748C" w:rsidRPr="00CF748C" w14:paraId="49B2037F" w14:textId="77777777" w:rsidTr="00875B3A">
        <w:trPr>
          <w:trPrChange w:id="118" w:author="Fernando Mauricio Morales Enriquez" w:date="2021-05-17T09:24:00Z">
            <w:trPr>
              <w:gridBefore w:val="1"/>
            </w:trPr>
          </w:trPrChange>
        </w:trPr>
        <w:tc>
          <w:tcPr>
            <w:tcW w:w="9068" w:type="dxa"/>
            <w:tcPrChange w:id="119" w:author="Fernando Mauricio Morales Enriquez" w:date="2021-05-17T09:24:00Z">
              <w:tcPr>
                <w:tcW w:w="9918" w:type="dxa"/>
                <w:gridSpan w:val="2"/>
              </w:tcPr>
            </w:tcPrChange>
          </w:tcPr>
          <w:p w14:paraId="54A6E0A5"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b/>
                <w:sz w:val="24"/>
                <w:szCs w:val="24"/>
              </w:rPr>
              <w:t>Artículo xx. Atribuciones y ámbito de acción. -</w:t>
            </w:r>
            <w:r w:rsidRPr="00983F6F">
              <w:rPr>
                <w:rFonts w:ascii="Times New Roman" w:hAnsi="Times New Roman" w:cs="Times New Roman"/>
                <w:sz w:val="24"/>
                <w:szCs w:val="24"/>
              </w:rPr>
              <w:t xml:space="preserve"> Las asambleas parroquiales urbanas y rurales tendrán las siguientes atribuciones:</w:t>
            </w:r>
          </w:p>
          <w:p w14:paraId="2104EE93"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Discutir los temas de interés parroquial en materia de seguridad, desarrollo físico y socioeconómico, cultural, administrativo, educacional, entre otros, que incumban a la población de sus respectivas jurisdicciones;</w:t>
            </w:r>
          </w:p>
          <w:p w14:paraId="55414A47"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de Desarrollo y Ordenamiento Territorial del Distrito Metropolitano de Quito y considerar básicamente aspectos de gestión de espacios urbanos ya consolidados o en vías de consolidación;</w:t>
            </w:r>
          </w:p>
          <w:p w14:paraId="44CB6D92"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4B374378"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Constituirse en espacios de expresión comunitarias con el objetivo de discutir demandas locales a los diferentes niveles de gestión pública.</w:t>
            </w:r>
          </w:p>
          <w:p w14:paraId="22242CBC"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Elegir a 2 asambleístas metropolitanos principales y dos suplentes, que participarán en la Asamblea del Distrito Metropolitano de Quito. Estos asambleístas durarán dos años en sus funciones y podrán ser reelegidos por una sola vez;</w:t>
            </w:r>
          </w:p>
          <w:p w14:paraId="60D4EF7A"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63F40A96"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Discutir la priorización de obras y la ejecución de los presupuestos participativos asignados por la municipalidad, en coordinación con las administraciones zonales;</w:t>
            </w:r>
          </w:p>
          <w:p w14:paraId="24471295"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Realizar el seguimiento al cumplimiento de los acuerdos establecidos en el marco de la planificación participativa;</w:t>
            </w:r>
          </w:p>
          <w:p w14:paraId="55A09BCB"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Promover y ser parte activa en los procesos de rendición de cuentas; y,</w:t>
            </w:r>
          </w:p>
          <w:p w14:paraId="0D85A765" w14:textId="77777777" w:rsidR="000736D9" w:rsidRPr="00983F6F" w:rsidRDefault="000736D9" w:rsidP="000736D9">
            <w:pPr>
              <w:pStyle w:val="Prrafodelista"/>
              <w:numPr>
                <w:ilvl w:val="0"/>
                <w:numId w:val="7"/>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de los mecanismos de participación ciudadana y control social, establecidos en la ley y en el presente Título.</w:t>
            </w:r>
          </w:p>
          <w:p w14:paraId="5B738FB4" w14:textId="77777777" w:rsidR="00CF748C" w:rsidRPr="00CF748C" w:rsidRDefault="00CF748C" w:rsidP="00CF748C">
            <w:pPr>
              <w:rPr>
                <w:rFonts w:ascii="Times New Roman" w:hAnsi="Times New Roman" w:cs="Times New Roman"/>
              </w:rPr>
            </w:pPr>
          </w:p>
        </w:tc>
        <w:tc>
          <w:tcPr>
            <w:tcW w:w="6945" w:type="dxa"/>
            <w:tcPrChange w:id="120" w:author="Fernando Mauricio Morales Enriquez" w:date="2021-05-17T09:24:00Z">
              <w:tcPr>
                <w:tcW w:w="6662" w:type="dxa"/>
                <w:gridSpan w:val="2"/>
              </w:tcPr>
            </w:tcPrChange>
          </w:tcPr>
          <w:p w14:paraId="7B5CC733" w14:textId="77777777" w:rsidR="00CF748C" w:rsidRDefault="00CF748C" w:rsidP="00CF748C">
            <w:pPr>
              <w:spacing w:after="0"/>
              <w:jc w:val="both"/>
              <w:rPr>
                <w:rFonts w:ascii="Times New Roman" w:hAnsi="Times New Roman" w:cs="Times New Roman"/>
                <w:sz w:val="24"/>
                <w:szCs w:val="24"/>
                <w:highlight w:val="yellow"/>
              </w:rPr>
            </w:pPr>
          </w:p>
          <w:p w14:paraId="3152F56D" w14:textId="77777777" w:rsidR="00EF5FF5" w:rsidRDefault="00703075" w:rsidP="00CF748C">
            <w:pPr>
              <w:spacing w:after="0"/>
              <w:jc w:val="both"/>
              <w:rPr>
                <w:rFonts w:ascii="Times New Roman" w:hAnsi="Times New Roman" w:cs="Times New Roman"/>
                <w:sz w:val="24"/>
                <w:szCs w:val="24"/>
                <w:highlight w:val="yellow"/>
              </w:rPr>
            </w:pPr>
            <w:r>
              <w:rPr>
                <w:rFonts w:ascii="Arial" w:hAnsi="Arial" w:cs="Arial"/>
                <w:sz w:val="24"/>
                <w:szCs w:val="24"/>
              </w:rPr>
              <w:t xml:space="preserve">Especificación sobre la nueva ordenanza que sé  está socializando es en el parágrafo segundo de las asambleas parroquiales que se especifique por qué </w:t>
            </w:r>
            <w:r w:rsidRPr="00D562AA">
              <w:rPr>
                <w:rFonts w:ascii="Arial" w:hAnsi="Arial" w:cs="Arial"/>
                <w:sz w:val="24"/>
                <w:szCs w:val="24"/>
              </w:rPr>
              <w:t xml:space="preserve"> </w:t>
            </w:r>
            <w:r>
              <w:rPr>
                <w:rFonts w:ascii="Arial" w:hAnsi="Arial" w:cs="Arial"/>
                <w:sz w:val="24"/>
                <w:szCs w:val="24"/>
              </w:rPr>
              <w:t xml:space="preserve">tiempo de </w:t>
            </w:r>
            <w:r w:rsidRPr="00D562AA">
              <w:rPr>
                <w:rFonts w:ascii="Arial" w:hAnsi="Arial" w:cs="Arial"/>
                <w:sz w:val="24"/>
                <w:szCs w:val="24"/>
              </w:rPr>
              <w:t xml:space="preserve">periodo </w:t>
            </w:r>
            <w:r>
              <w:rPr>
                <w:rFonts w:ascii="Arial" w:hAnsi="Arial" w:cs="Arial"/>
                <w:sz w:val="24"/>
                <w:szCs w:val="24"/>
              </w:rPr>
              <w:t>son  elegidos los asambleístas (SIS AZQ)</w:t>
            </w:r>
          </w:p>
          <w:p w14:paraId="569E20DA" w14:textId="77777777" w:rsidR="00EF5FF5" w:rsidRDefault="00EF5FF5" w:rsidP="00CF748C">
            <w:pPr>
              <w:spacing w:after="0"/>
              <w:jc w:val="both"/>
              <w:rPr>
                <w:rFonts w:ascii="Times New Roman" w:hAnsi="Times New Roman" w:cs="Times New Roman"/>
                <w:sz w:val="24"/>
                <w:szCs w:val="24"/>
                <w:highlight w:val="yellow"/>
              </w:rPr>
            </w:pPr>
          </w:p>
          <w:p w14:paraId="0B5F2543" w14:textId="77777777" w:rsidR="00EF5FF5" w:rsidRDefault="00EF5FF5" w:rsidP="00CF748C">
            <w:pPr>
              <w:spacing w:after="0"/>
              <w:jc w:val="both"/>
              <w:rPr>
                <w:rFonts w:ascii="Times New Roman" w:hAnsi="Times New Roman" w:cs="Times New Roman"/>
                <w:sz w:val="24"/>
                <w:szCs w:val="24"/>
                <w:highlight w:val="yellow"/>
              </w:rPr>
            </w:pPr>
          </w:p>
          <w:p w14:paraId="5C253B8D" w14:textId="77777777" w:rsidR="00EF5FF5" w:rsidRDefault="00EF5FF5" w:rsidP="00CF748C">
            <w:pPr>
              <w:spacing w:after="0"/>
              <w:jc w:val="both"/>
              <w:rPr>
                <w:rFonts w:ascii="Times New Roman" w:hAnsi="Times New Roman" w:cs="Times New Roman"/>
                <w:sz w:val="24"/>
                <w:szCs w:val="24"/>
                <w:highlight w:val="yellow"/>
              </w:rPr>
            </w:pPr>
          </w:p>
          <w:p w14:paraId="1B6A839D" w14:textId="77777777" w:rsidR="00EF5FF5" w:rsidRDefault="00EF5FF5" w:rsidP="00CF748C">
            <w:pPr>
              <w:spacing w:after="0"/>
              <w:jc w:val="both"/>
              <w:rPr>
                <w:rFonts w:ascii="Times New Roman" w:hAnsi="Times New Roman" w:cs="Times New Roman"/>
                <w:sz w:val="24"/>
                <w:szCs w:val="24"/>
                <w:highlight w:val="yellow"/>
              </w:rPr>
            </w:pPr>
          </w:p>
          <w:p w14:paraId="6047ED62" w14:textId="77777777" w:rsidR="00EF5FF5" w:rsidRDefault="00EF5FF5" w:rsidP="00CF748C">
            <w:pPr>
              <w:spacing w:after="0"/>
              <w:jc w:val="both"/>
              <w:rPr>
                <w:rFonts w:ascii="Times New Roman" w:hAnsi="Times New Roman" w:cs="Times New Roman"/>
                <w:sz w:val="24"/>
                <w:szCs w:val="24"/>
                <w:highlight w:val="yellow"/>
              </w:rPr>
            </w:pPr>
          </w:p>
          <w:p w14:paraId="426AB027" w14:textId="77777777" w:rsidR="00EF5FF5" w:rsidRDefault="00EF5FF5" w:rsidP="00CF748C">
            <w:pPr>
              <w:spacing w:after="0"/>
              <w:jc w:val="both"/>
              <w:rPr>
                <w:rFonts w:ascii="Times New Roman" w:hAnsi="Times New Roman" w:cs="Times New Roman"/>
                <w:sz w:val="24"/>
                <w:szCs w:val="24"/>
                <w:highlight w:val="yellow"/>
              </w:rPr>
            </w:pPr>
          </w:p>
          <w:p w14:paraId="11F4A30F" w14:textId="77777777" w:rsidR="00EF5FF5" w:rsidRDefault="00EF5FF5" w:rsidP="00CF748C">
            <w:pPr>
              <w:spacing w:after="0"/>
              <w:jc w:val="both"/>
              <w:rPr>
                <w:rFonts w:ascii="Times New Roman" w:hAnsi="Times New Roman" w:cs="Times New Roman"/>
                <w:sz w:val="24"/>
                <w:szCs w:val="24"/>
                <w:highlight w:val="yellow"/>
              </w:rPr>
            </w:pPr>
          </w:p>
          <w:p w14:paraId="71203696" w14:textId="77777777" w:rsidR="00EF5FF5" w:rsidRDefault="00EF5FF5" w:rsidP="00CF748C">
            <w:pPr>
              <w:spacing w:after="0"/>
              <w:jc w:val="both"/>
              <w:rPr>
                <w:rFonts w:ascii="Times New Roman" w:hAnsi="Times New Roman" w:cs="Times New Roman"/>
                <w:sz w:val="24"/>
                <w:szCs w:val="24"/>
                <w:highlight w:val="yellow"/>
              </w:rPr>
            </w:pPr>
          </w:p>
          <w:p w14:paraId="7BDB04E9" w14:textId="77777777" w:rsidR="00EF5FF5" w:rsidRDefault="00EF5FF5" w:rsidP="00CF748C">
            <w:pPr>
              <w:spacing w:after="0"/>
              <w:jc w:val="both"/>
              <w:rPr>
                <w:rFonts w:ascii="Times New Roman" w:hAnsi="Times New Roman" w:cs="Times New Roman"/>
                <w:sz w:val="24"/>
                <w:szCs w:val="24"/>
                <w:highlight w:val="yellow"/>
              </w:rPr>
            </w:pPr>
          </w:p>
          <w:p w14:paraId="1C58588E" w14:textId="77777777" w:rsidR="00EF5FF5" w:rsidRDefault="00EF5FF5" w:rsidP="00CF748C">
            <w:pPr>
              <w:spacing w:after="0"/>
              <w:jc w:val="both"/>
              <w:rPr>
                <w:rFonts w:ascii="Times New Roman" w:hAnsi="Times New Roman" w:cs="Times New Roman"/>
                <w:sz w:val="24"/>
                <w:szCs w:val="24"/>
                <w:highlight w:val="yellow"/>
              </w:rPr>
            </w:pPr>
          </w:p>
          <w:p w14:paraId="044A0772" w14:textId="77777777" w:rsidR="00EF5FF5" w:rsidRDefault="00EF5FF5" w:rsidP="00CF748C">
            <w:pPr>
              <w:spacing w:after="0"/>
              <w:jc w:val="both"/>
              <w:rPr>
                <w:rFonts w:ascii="Times New Roman" w:hAnsi="Times New Roman" w:cs="Times New Roman"/>
                <w:sz w:val="24"/>
                <w:szCs w:val="24"/>
                <w:highlight w:val="yellow"/>
              </w:rPr>
            </w:pPr>
          </w:p>
          <w:p w14:paraId="270C5B4F" w14:textId="77777777" w:rsidR="00EF5FF5" w:rsidRDefault="00EF5FF5" w:rsidP="00CF748C">
            <w:pPr>
              <w:spacing w:after="0"/>
              <w:jc w:val="both"/>
              <w:rPr>
                <w:rFonts w:ascii="Times New Roman" w:hAnsi="Times New Roman" w:cs="Times New Roman"/>
                <w:sz w:val="24"/>
                <w:szCs w:val="24"/>
                <w:highlight w:val="yellow"/>
              </w:rPr>
            </w:pPr>
          </w:p>
          <w:p w14:paraId="2017B6B3" w14:textId="77777777" w:rsidR="00EF5FF5" w:rsidRDefault="00EF5FF5" w:rsidP="00CF748C">
            <w:pPr>
              <w:spacing w:after="0"/>
              <w:jc w:val="both"/>
              <w:rPr>
                <w:rFonts w:ascii="Times New Roman" w:hAnsi="Times New Roman" w:cs="Times New Roman"/>
                <w:sz w:val="24"/>
                <w:szCs w:val="24"/>
                <w:highlight w:val="yellow"/>
              </w:rPr>
            </w:pPr>
          </w:p>
          <w:p w14:paraId="48C8B211" w14:textId="77777777" w:rsidR="00EF5FF5" w:rsidRPr="0039479A" w:rsidRDefault="00C57170" w:rsidP="00CF748C">
            <w:pPr>
              <w:spacing w:after="0"/>
              <w:jc w:val="both"/>
              <w:rPr>
                <w:rFonts w:ascii="Times New Roman" w:hAnsi="Times New Roman" w:cs="Times New Roman"/>
                <w:sz w:val="24"/>
                <w:szCs w:val="24"/>
                <w:highlight w:val="green"/>
              </w:rPr>
            </w:pPr>
            <w:r w:rsidRPr="0039479A">
              <w:rPr>
                <w:rFonts w:ascii="Times New Roman" w:hAnsi="Times New Roman" w:cs="Times New Roman"/>
                <w:highlight w:val="green"/>
              </w:rPr>
              <w:t>R</w:t>
            </w:r>
            <w:r w:rsidRPr="0039479A">
              <w:rPr>
                <w:rFonts w:ascii="Times New Roman" w:hAnsi="Times New Roman" w:cs="Times New Roman"/>
                <w:highlight w:val="green"/>
                <w:lang w:val="es-ES"/>
              </w:rPr>
              <w:t>epensar para ver si es que de pronto de acuerdo a la población que se yo un número por poner de acuerdo a índices de población que sobrepasa en los 100.000 habitantes poner agregar un delegado más eso con respecto a la al tema éste de los de la cantidad de asambleístas (AZCa)</w:t>
            </w:r>
          </w:p>
          <w:p w14:paraId="56640320" w14:textId="77777777" w:rsidR="00EF5FF5" w:rsidRDefault="00EF5FF5" w:rsidP="00CF748C">
            <w:pPr>
              <w:spacing w:after="0"/>
              <w:jc w:val="both"/>
              <w:rPr>
                <w:rFonts w:ascii="Times New Roman" w:hAnsi="Times New Roman" w:cs="Times New Roman"/>
                <w:sz w:val="24"/>
                <w:szCs w:val="24"/>
                <w:highlight w:val="yellow"/>
              </w:rPr>
            </w:pPr>
          </w:p>
          <w:p w14:paraId="55D8D15E" w14:textId="77777777" w:rsidR="00EF5FF5" w:rsidRDefault="00EF5FF5" w:rsidP="00CF748C">
            <w:pPr>
              <w:spacing w:after="0"/>
              <w:jc w:val="both"/>
              <w:rPr>
                <w:rFonts w:ascii="Times New Roman" w:hAnsi="Times New Roman" w:cs="Times New Roman"/>
                <w:sz w:val="24"/>
                <w:szCs w:val="24"/>
                <w:highlight w:val="yellow"/>
              </w:rPr>
            </w:pPr>
          </w:p>
          <w:p w14:paraId="79E4EED1" w14:textId="77777777" w:rsidR="00EF5FF5" w:rsidRDefault="00EF5FF5" w:rsidP="00CF748C">
            <w:pPr>
              <w:spacing w:after="0"/>
              <w:jc w:val="both"/>
              <w:rPr>
                <w:rFonts w:ascii="Times New Roman" w:hAnsi="Times New Roman" w:cs="Times New Roman"/>
                <w:sz w:val="24"/>
                <w:szCs w:val="24"/>
                <w:highlight w:val="yellow"/>
              </w:rPr>
            </w:pPr>
          </w:p>
          <w:p w14:paraId="5EAAC8CD" w14:textId="77777777" w:rsidR="00EF5FF5" w:rsidRDefault="00EF5FF5" w:rsidP="00CF748C">
            <w:pPr>
              <w:spacing w:after="0"/>
              <w:jc w:val="both"/>
              <w:rPr>
                <w:rFonts w:ascii="Times New Roman" w:hAnsi="Times New Roman" w:cs="Times New Roman"/>
                <w:sz w:val="24"/>
                <w:szCs w:val="24"/>
              </w:rPr>
            </w:pPr>
            <w:r>
              <w:rPr>
                <w:rFonts w:ascii="Times New Roman" w:hAnsi="Times New Roman" w:cs="Times New Roman"/>
                <w:sz w:val="24"/>
                <w:szCs w:val="24"/>
                <w:highlight w:val="yellow"/>
              </w:rPr>
              <w:t xml:space="preserve">5) </w:t>
            </w:r>
            <w:r w:rsidRPr="009B5200">
              <w:rPr>
                <w:rFonts w:ascii="Times New Roman" w:hAnsi="Times New Roman" w:cs="Times New Roman"/>
                <w:sz w:val="24"/>
                <w:szCs w:val="24"/>
                <w:highlight w:val="yellow"/>
              </w:rPr>
              <w:t>(E</w:t>
            </w:r>
            <w:r w:rsidRPr="00F04BB9">
              <w:rPr>
                <w:rFonts w:ascii="Times New Roman" w:hAnsi="Times New Roman" w:cs="Times New Roman"/>
                <w:sz w:val="24"/>
                <w:szCs w:val="24"/>
                <w:highlight w:val="yellow"/>
              </w:rPr>
              <w:t>n cuanto al nú</w:t>
            </w:r>
            <w:r w:rsidRPr="009B5200">
              <w:rPr>
                <w:rFonts w:ascii="Times New Roman" w:hAnsi="Times New Roman" w:cs="Times New Roman"/>
                <w:sz w:val="24"/>
                <w:szCs w:val="24"/>
                <w:highlight w:val="yellow"/>
              </w:rPr>
              <w:t xml:space="preserve">mero de representantes </w:t>
            </w:r>
            <w:r>
              <w:rPr>
                <w:rFonts w:ascii="Times New Roman" w:hAnsi="Times New Roman" w:cs="Times New Roman"/>
                <w:sz w:val="24"/>
                <w:szCs w:val="24"/>
                <w:highlight w:val="yellow"/>
              </w:rPr>
              <w:t>de las parroquias se resolvió que debe ir un principal y un suplente. Esto en base al principio de equidad que se debe tener,   tanto en las parroquias urbanas y rurales, sin tomar en cuenta índices de desarrollo demográfico, extensión territorial, necesidades insatisfechas, falta de infraestructura, etc.</w:t>
            </w:r>
            <w:r>
              <w:rPr>
                <w:rFonts w:ascii="Times New Roman" w:hAnsi="Times New Roman" w:cs="Times New Roman"/>
                <w:sz w:val="24"/>
                <w:szCs w:val="24"/>
              </w:rPr>
              <w:t>)</w:t>
            </w:r>
            <w:r w:rsidR="00F01A3D">
              <w:rPr>
                <w:rFonts w:ascii="Times New Roman" w:hAnsi="Times New Roman" w:cs="Times New Roman"/>
                <w:sz w:val="24"/>
                <w:szCs w:val="24"/>
              </w:rPr>
              <w:t xml:space="preserve"> (DOC 1, DOC 2</w:t>
            </w:r>
            <w:r w:rsidR="00F02CA0">
              <w:rPr>
                <w:rFonts w:ascii="Times New Roman" w:hAnsi="Times New Roman" w:cs="Times New Roman"/>
                <w:sz w:val="24"/>
                <w:szCs w:val="24"/>
              </w:rPr>
              <w:t>, DOC 4</w:t>
            </w:r>
            <w:r w:rsidR="00A81E65">
              <w:rPr>
                <w:rFonts w:ascii="Times New Roman" w:hAnsi="Times New Roman" w:cs="Times New Roman"/>
                <w:sz w:val="24"/>
                <w:szCs w:val="24"/>
              </w:rPr>
              <w:t>, DOC 8</w:t>
            </w:r>
            <w:r w:rsidR="00C2758E">
              <w:rPr>
                <w:rFonts w:ascii="Times New Roman" w:hAnsi="Times New Roman" w:cs="Times New Roman"/>
                <w:sz w:val="24"/>
                <w:szCs w:val="24"/>
              </w:rPr>
              <w:t>, DOC 9</w:t>
            </w:r>
            <w:r w:rsidR="00F01A3D">
              <w:rPr>
                <w:rFonts w:ascii="Times New Roman" w:hAnsi="Times New Roman" w:cs="Times New Roman"/>
                <w:sz w:val="24"/>
                <w:szCs w:val="24"/>
              </w:rPr>
              <w:t>)</w:t>
            </w:r>
          </w:p>
          <w:p w14:paraId="58E64A7F" w14:textId="77777777" w:rsidR="00EF5FF5" w:rsidRDefault="00EF5FF5" w:rsidP="00CF748C">
            <w:pPr>
              <w:spacing w:after="0"/>
              <w:jc w:val="both"/>
              <w:rPr>
                <w:rFonts w:ascii="Times New Roman" w:hAnsi="Times New Roman" w:cs="Times New Roman"/>
                <w:sz w:val="24"/>
                <w:szCs w:val="24"/>
              </w:rPr>
            </w:pPr>
          </w:p>
          <w:p w14:paraId="15C4C4CE" w14:textId="77777777" w:rsidR="00EF5FF5" w:rsidRDefault="00EF5FF5" w:rsidP="00EF5FF5">
            <w:pPr>
              <w:jc w:val="both"/>
              <w:rPr>
                <w:rFonts w:ascii="Times New Roman" w:hAnsi="Times New Roman" w:cs="Times New Roman"/>
                <w:sz w:val="24"/>
                <w:szCs w:val="24"/>
              </w:rPr>
            </w:pPr>
            <w:r w:rsidRPr="008F19DF">
              <w:rPr>
                <w:rFonts w:ascii="Times New Roman" w:hAnsi="Times New Roman" w:cs="Times New Roman"/>
                <w:sz w:val="24"/>
                <w:szCs w:val="24"/>
                <w:highlight w:val="green"/>
              </w:rPr>
              <w:t>7) Analizar la priorización de obras y la ejecución de los presupuestos participativos asignados por la municipalidad, en coordinación con las administraciones zonales;</w:t>
            </w:r>
            <w:r w:rsidR="00F01A3D" w:rsidRPr="008F19DF">
              <w:rPr>
                <w:rFonts w:ascii="Times New Roman" w:hAnsi="Times New Roman" w:cs="Times New Roman"/>
                <w:sz w:val="24"/>
                <w:szCs w:val="24"/>
                <w:highlight w:val="green"/>
              </w:rPr>
              <w:t xml:space="preserve"> (DOC 1, DOC 2</w:t>
            </w:r>
            <w:r w:rsidR="00F02CA0" w:rsidRPr="008F19DF">
              <w:rPr>
                <w:rFonts w:ascii="Times New Roman" w:hAnsi="Times New Roman" w:cs="Times New Roman"/>
                <w:sz w:val="24"/>
                <w:szCs w:val="24"/>
                <w:highlight w:val="green"/>
              </w:rPr>
              <w:t>, DOC 4</w:t>
            </w:r>
            <w:r w:rsidR="00A81E65" w:rsidRPr="008F19DF">
              <w:rPr>
                <w:rFonts w:ascii="Times New Roman" w:hAnsi="Times New Roman" w:cs="Times New Roman"/>
                <w:sz w:val="24"/>
                <w:szCs w:val="24"/>
                <w:highlight w:val="green"/>
              </w:rPr>
              <w:t>, DOC 8</w:t>
            </w:r>
            <w:r w:rsidR="00F01A3D" w:rsidRPr="008F19DF">
              <w:rPr>
                <w:rFonts w:ascii="Times New Roman" w:hAnsi="Times New Roman" w:cs="Times New Roman"/>
                <w:sz w:val="24"/>
                <w:szCs w:val="24"/>
                <w:highlight w:val="green"/>
              </w:rPr>
              <w:t>)</w:t>
            </w:r>
          </w:p>
          <w:p w14:paraId="38BEBE12" w14:textId="77777777" w:rsidR="00A81E65" w:rsidRDefault="00A81E65" w:rsidP="00EF5FF5">
            <w:pPr>
              <w:jc w:val="both"/>
              <w:rPr>
                <w:rFonts w:ascii="Times New Roman" w:hAnsi="Times New Roman" w:cs="Times New Roman"/>
                <w:sz w:val="24"/>
                <w:szCs w:val="24"/>
              </w:rPr>
            </w:pPr>
            <w:r w:rsidRPr="008F19DF">
              <w:rPr>
                <w:rFonts w:ascii="Times New Roman" w:hAnsi="Times New Roman" w:cs="Times New Roman"/>
                <w:sz w:val="24"/>
                <w:szCs w:val="24"/>
                <w:highlight w:val="green"/>
              </w:rPr>
              <w:t>Analizar (aumentar las palabras: y discutir) la priorización de obras (DOC 8</w:t>
            </w:r>
            <w:r w:rsidR="00C2758E" w:rsidRPr="008F19DF">
              <w:rPr>
                <w:rFonts w:ascii="Times New Roman" w:hAnsi="Times New Roman" w:cs="Times New Roman"/>
                <w:sz w:val="24"/>
                <w:szCs w:val="24"/>
                <w:highlight w:val="green"/>
              </w:rPr>
              <w:t>, DOC 9</w:t>
            </w:r>
            <w:r w:rsidRPr="008F19DF">
              <w:rPr>
                <w:rFonts w:ascii="Times New Roman" w:hAnsi="Times New Roman" w:cs="Times New Roman"/>
                <w:sz w:val="24"/>
                <w:szCs w:val="24"/>
                <w:highlight w:val="green"/>
              </w:rPr>
              <w:t>)</w:t>
            </w:r>
          </w:p>
          <w:p w14:paraId="088E8AF7" w14:textId="77777777" w:rsidR="00A81E65" w:rsidRPr="00EF5FF5" w:rsidRDefault="00A81E65" w:rsidP="00EF5FF5">
            <w:pPr>
              <w:jc w:val="both"/>
              <w:rPr>
                <w:rFonts w:ascii="Times New Roman" w:hAnsi="Times New Roman" w:cs="Times New Roman"/>
                <w:sz w:val="24"/>
                <w:szCs w:val="24"/>
              </w:rPr>
            </w:pPr>
          </w:p>
          <w:p w14:paraId="5F75D1B6" w14:textId="77777777" w:rsidR="00EF5FF5" w:rsidRDefault="00EF5FF5" w:rsidP="00CF748C">
            <w:pPr>
              <w:spacing w:after="0"/>
              <w:jc w:val="both"/>
              <w:rPr>
                <w:rFonts w:ascii="Times New Roman" w:hAnsi="Times New Roman" w:cs="Times New Roman"/>
                <w:sz w:val="24"/>
                <w:szCs w:val="24"/>
              </w:rPr>
            </w:pPr>
          </w:p>
          <w:p w14:paraId="45FB24DC" w14:textId="77777777" w:rsidR="00EF5FF5" w:rsidRPr="008F19DF" w:rsidRDefault="00F01A3D" w:rsidP="00CF748C">
            <w:pPr>
              <w:spacing w:after="0"/>
              <w:jc w:val="both"/>
              <w:rPr>
                <w:highlight w:val="green"/>
              </w:rPr>
            </w:pPr>
            <w:r w:rsidRPr="008F19DF">
              <w:rPr>
                <w:highlight w:val="green"/>
              </w:rPr>
              <w:t>Para corregir esta falencia normativa, tal y como lo manifesté en mi intervención durante la reunión informativa mencionada en la introducción, sugiero se añada el siguiente texto: “</w:t>
            </w:r>
            <w:r w:rsidRPr="008F19DF">
              <w:rPr>
                <w:b/>
                <w:bCs/>
                <w:highlight w:val="green"/>
              </w:rPr>
              <w:t>Participar en las reuniones de seguimiento de las obras y en el proceso de entrega – recepción de las mismas, para garantizar el cumplimiento de los requerimientos de los barrios, priorizados en la Asamblea Parroquial</w:t>
            </w:r>
            <w:r w:rsidRPr="008F19DF">
              <w:rPr>
                <w:highlight w:val="green"/>
              </w:rPr>
              <w:t>”.</w:t>
            </w:r>
          </w:p>
          <w:p w14:paraId="4EC1DB6C" w14:textId="77777777" w:rsidR="00F01A3D" w:rsidRDefault="00F01A3D" w:rsidP="00CF748C">
            <w:pPr>
              <w:spacing w:after="0"/>
              <w:jc w:val="both"/>
            </w:pPr>
            <w:r w:rsidRPr="008F19DF">
              <w:rPr>
                <w:highlight w:val="green"/>
              </w:rPr>
              <w:t>(DOC 3)</w:t>
            </w:r>
          </w:p>
          <w:p w14:paraId="7E0B8D5B" w14:textId="77777777" w:rsidR="00F01A3D" w:rsidRDefault="00F01A3D" w:rsidP="00CF748C">
            <w:pPr>
              <w:spacing w:after="0"/>
              <w:jc w:val="both"/>
            </w:pPr>
          </w:p>
          <w:p w14:paraId="1C3AD512" w14:textId="77777777" w:rsidR="00F01A3D" w:rsidRPr="009644A8" w:rsidRDefault="00F01A3D" w:rsidP="00CF748C">
            <w:pPr>
              <w:spacing w:after="0"/>
              <w:jc w:val="both"/>
              <w:rPr>
                <w:rFonts w:ascii="Times New Roman" w:hAnsi="Times New Roman" w:cs="Times New Roman"/>
                <w:sz w:val="24"/>
                <w:szCs w:val="24"/>
                <w:highlight w:val="yellow"/>
              </w:rPr>
            </w:pPr>
          </w:p>
        </w:tc>
        <w:tc>
          <w:tcPr>
            <w:tcW w:w="6237" w:type="dxa"/>
            <w:tcPrChange w:id="121" w:author="Fernando Mauricio Morales Enriquez" w:date="2021-05-17T09:24:00Z">
              <w:tcPr>
                <w:tcW w:w="5670" w:type="dxa"/>
                <w:gridSpan w:val="2"/>
              </w:tcPr>
            </w:tcPrChange>
          </w:tcPr>
          <w:p w14:paraId="180CD481" w14:textId="77777777" w:rsidR="006A50B0" w:rsidRPr="00983F6F" w:rsidRDefault="006A50B0" w:rsidP="006A50B0">
            <w:pPr>
              <w:jc w:val="both"/>
              <w:rPr>
                <w:rFonts w:ascii="Times New Roman" w:hAnsi="Times New Roman" w:cs="Times New Roman"/>
                <w:sz w:val="24"/>
                <w:szCs w:val="24"/>
              </w:rPr>
            </w:pPr>
            <w:r w:rsidRPr="00983F6F">
              <w:rPr>
                <w:rFonts w:ascii="Times New Roman" w:hAnsi="Times New Roman" w:cs="Times New Roman"/>
                <w:b/>
                <w:sz w:val="24"/>
                <w:szCs w:val="24"/>
              </w:rPr>
              <w:t>Artículo xx. Atribuciones y ámbito de acción. -</w:t>
            </w:r>
            <w:r w:rsidRPr="00983F6F">
              <w:rPr>
                <w:rFonts w:ascii="Times New Roman" w:hAnsi="Times New Roman" w:cs="Times New Roman"/>
                <w:sz w:val="24"/>
                <w:szCs w:val="24"/>
              </w:rPr>
              <w:t xml:space="preserve"> Las asambleas parroquiales urbanas y rurales tendrán las siguientes atribuciones:</w:t>
            </w:r>
          </w:p>
          <w:p w14:paraId="3F411ED9" w14:textId="77777777" w:rsidR="006A50B0" w:rsidRPr="00983F6F" w:rsidRDefault="006A50B0" w:rsidP="00D05073">
            <w:pPr>
              <w:pStyle w:val="Prrafodelista"/>
              <w:numPr>
                <w:ilvl w:val="0"/>
                <w:numId w:val="32"/>
              </w:numPr>
              <w:ind w:left="464"/>
              <w:jc w:val="both"/>
              <w:rPr>
                <w:rFonts w:ascii="Times New Roman" w:hAnsi="Times New Roman" w:cs="Times New Roman"/>
                <w:sz w:val="24"/>
                <w:szCs w:val="24"/>
              </w:rPr>
            </w:pPr>
            <w:r w:rsidRPr="00983F6F">
              <w:rPr>
                <w:rFonts w:ascii="Times New Roman" w:hAnsi="Times New Roman" w:cs="Times New Roman"/>
                <w:sz w:val="24"/>
                <w:szCs w:val="24"/>
              </w:rPr>
              <w:t xml:space="preserve">Discutir los temas de interés parroquial en materia de seguridad, desarrollo físico y socioeconómico, </w:t>
            </w:r>
            <w:r w:rsidRPr="001879DC">
              <w:rPr>
                <w:rFonts w:ascii="Times New Roman" w:hAnsi="Times New Roman" w:cs="Times New Roman"/>
                <w:color w:val="FF0000"/>
                <w:sz w:val="24"/>
                <w:szCs w:val="24"/>
              </w:rPr>
              <w:t xml:space="preserve">cultural, administrativo, educacional, </w:t>
            </w:r>
            <w:r w:rsidR="001879DC" w:rsidRPr="001879DC">
              <w:rPr>
                <w:rFonts w:ascii="Times New Roman" w:hAnsi="Times New Roman" w:cs="Times New Roman"/>
                <w:color w:val="FF0000"/>
                <w:sz w:val="24"/>
                <w:szCs w:val="24"/>
              </w:rPr>
              <w:t xml:space="preserve">sanitario, deportivo, </w:t>
            </w:r>
            <w:r w:rsidRPr="001879DC">
              <w:rPr>
                <w:rFonts w:ascii="Times New Roman" w:hAnsi="Times New Roman" w:cs="Times New Roman"/>
                <w:color w:val="FF0000"/>
                <w:sz w:val="24"/>
                <w:szCs w:val="24"/>
              </w:rPr>
              <w:t>entre otros</w:t>
            </w:r>
            <w:r w:rsidRPr="00983F6F">
              <w:rPr>
                <w:rFonts w:ascii="Times New Roman" w:hAnsi="Times New Roman" w:cs="Times New Roman"/>
                <w:sz w:val="24"/>
                <w:szCs w:val="24"/>
              </w:rPr>
              <w:t>, que incumban a la población de sus respectivas jurisdicciones;</w:t>
            </w:r>
          </w:p>
          <w:p w14:paraId="40493756" w14:textId="77777777" w:rsidR="006A50B0" w:rsidRPr="00983F6F" w:rsidRDefault="006A50B0" w:rsidP="006A50B0">
            <w:pPr>
              <w:pStyle w:val="Prrafodelista"/>
              <w:numPr>
                <w:ilvl w:val="0"/>
                <w:numId w:val="32"/>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de Desarrollo y Ordenamiento Territorial del Distrito Metropolitano de Quito y considerar básicamente aspectos de gestión de espacios urbanos ya consolidados o en vías de consolidación;</w:t>
            </w:r>
          </w:p>
          <w:p w14:paraId="53DCA32D" w14:textId="77777777" w:rsidR="006A50B0" w:rsidRPr="00983F6F" w:rsidRDefault="006A50B0" w:rsidP="006A50B0">
            <w:pPr>
              <w:pStyle w:val="Prrafodelista"/>
              <w:numPr>
                <w:ilvl w:val="0"/>
                <w:numId w:val="32"/>
              </w:numPr>
              <w:ind w:left="426"/>
              <w:jc w:val="both"/>
              <w:rPr>
                <w:rFonts w:ascii="Times New Roman" w:hAnsi="Times New Roman" w:cs="Times New Roman"/>
                <w:sz w:val="24"/>
                <w:szCs w:val="24"/>
              </w:rPr>
            </w:pPr>
            <w:r w:rsidRPr="00983F6F">
              <w:rPr>
                <w:rFonts w:ascii="Times New Roman" w:hAnsi="Times New Roman" w:cs="Times New Roman"/>
                <w:sz w:val="24"/>
                <w:szCs w:val="24"/>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526CD362" w14:textId="77777777" w:rsidR="006A50B0" w:rsidRPr="00983F6F" w:rsidRDefault="006A50B0" w:rsidP="006A50B0">
            <w:pPr>
              <w:pStyle w:val="Prrafodelista"/>
              <w:numPr>
                <w:ilvl w:val="0"/>
                <w:numId w:val="32"/>
              </w:numPr>
              <w:ind w:left="426"/>
              <w:jc w:val="both"/>
              <w:rPr>
                <w:rFonts w:ascii="Times New Roman" w:hAnsi="Times New Roman" w:cs="Times New Roman"/>
                <w:sz w:val="24"/>
                <w:szCs w:val="24"/>
              </w:rPr>
            </w:pPr>
            <w:r w:rsidRPr="00983F6F">
              <w:rPr>
                <w:rFonts w:ascii="Times New Roman" w:hAnsi="Times New Roman" w:cs="Times New Roman"/>
                <w:sz w:val="24"/>
                <w:szCs w:val="24"/>
              </w:rPr>
              <w:t>Constituirse en espacios de expresión comunitarias con el objetivo de discutir demandas locales a los diferentes niveles de gestión pública.</w:t>
            </w:r>
          </w:p>
          <w:p w14:paraId="33F62EDE" w14:textId="5F83C4DD" w:rsidR="006A50B0" w:rsidRPr="00983F6F" w:rsidRDefault="006A50B0" w:rsidP="006A50B0">
            <w:pPr>
              <w:pStyle w:val="Prrafodelista"/>
              <w:numPr>
                <w:ilvl w:val="0"/>
                <w:numId w:val="3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Elegir </w:t>
            </w:r>
            <w:del w:id="122" w:author="Fernando Mauricio Morales Enriquez" w:date="2021-05-15T22:31:00Z">
              <w:r w:rsidRPr="00983F6F" w:rsidDel="001E3410">
                <w:rPr>
                  <w:rFonts w:ascii="Times New Roman" w:hAnsi="Times New Roman" w:cs="Times New Roman"/>
                  <w:sz w:val="24"/>
                  <w:szCs w:val="24"/>
                </w:rPr>
                <w:delText xml:space="preserve">a 2 </w:delText>
              </w:r>
            </w:del>
            <w:ins w:id="123" w:author="Fernando Mauricio Morales Enriquez" w:date="2021-05-15T22:31:00Z">
              <w:r w:rsidR="001E3410">
                <w:rPr>
                  <w:rFonts w:ascii="Times New Roman" w:hAnsi="Times New Roman" w:cs="Times New Roman"/>
                  <w:sz w:val="24"/>
                  <w:szCs w:val="24"/>
                </w:rPr>
                <w:t xml:space="preserve">sus </w:t>
              </w:r>
            </w:ins>
            <w:r w:rsidRPr="00983F6F">
              <w:rPr>
                <w:rFonts w:ascii="Times New Roman" w:hAnsi="Times New Roman" w:cs="Times New Roman"/>
                <w:sz w:val="24"/>
                <w:szCs w:val="24"/>
              </w:rPr>
              <w:t xml:space="preserve">asambleístas metropolitanos principales y </w:t>
            </w:r>
            <w:del w:id="124" w:author="Fernando Mauricio Morales Enriquez" w:date="2021-05-15T22:32:00Z">
              <w:r w:rsidRPr="00983F6F" w:rsidDel="001E3410">
                <w:rPr>
                  <w:rFonts w:ascii="Times New Roman" w:hAnsi="Times New Roman" w:cs="Times New Roman"/>
                  <w:sz w:val="24"/>
                  <w:szCs w:val="24"/>
                </w:rPr>
                <w:delText xml:space="preserve">dos </w:delText>
              </w:r>
            </w:del>
            <w:r w:rsidRPr="00983F6F">
              <w:rPr>
                <w:rFonts w:ascii="Times New Roman" w:hAnsi="Times New Roman" w:cs="Times New Roman"/>
                <w:sz w:val="24"/>
                <w:szCs w:val="24"/>
              </w:rPr>
              <w:t>suplentes, que participarán en la Asamblea del Distrito Metropolitano de Quito</w:t>
            </w:r>
            <w:ins w:id="125" w:author="Fernando Mauricio Morales Enriquez" w:date="2021-05-15T22:32:00Z">
              <w:r w:rsidR="001E3410">
                <w:rPr>
                  <w:rFonts w:ascii="Times New Roman" w:hAnsi="Times New Roman" w:cs="Times New Roman"/>
                  <w:sz w:val="24"/>
                  <w:szCs w:val="24"/>
                </w:rPr>
                <w:t xml:space="preserve"> en un número establecido para cada parroquia en función de su población</w:t>
              </w:r>
            </w:ins>
            <w:r w:rsidRPr="00983F6F">
              <w:rPr>
                <w:rFonts w:ascii="Times New Roman" w:hAnsi="Times New Roman" w:cs="Times New Roman"/>
                <w:sz w:val="24"/>
                <w:szCs w:val="24"/>
              </w:rPr>
              <w:t>. Estos asambleístas durarán dos años en sus funciones</w:t>
            </w:r>
            <w:ins w:id="126" w:author="Fernando Mauricio Morales Enriquez" w:date="2021-05-16T11:31:00Z">
              <w:r w:rsidR="00D05073">
                <w:rPr>
                  <w:rFonts w:ascii="Times New Roman" w:hAnsi="Times New Roman" w:cs="Times New Roman"/>
                  <w:sz w:val="24"/>
                  <w:szCs w:val="24"/>
                </w:rPr>
                <w:t>,</w:t>
              </w:r>
            </w:ins>
            <w:del w:id="127" w:author="Fernando Mauricio Morales Enriquez" w:date="2021-05-16T11:31:00Z">
              <w:r w:rsidRPr="00983F6F" w:rsidDel="00D05073">
                <w:rPr>
                  <w:rFonts w:ascii="Times New Roman" w:hAnsi="Times New Roman" w:cs="Times New Roman"/>
                  <w:sz w:val="24"/>
                  <w:szCs w:val="24"/>
                </w:rPr>
                <w:delText xml:space="preserve"> y</w:delText>
              </w:r>
            </w:del>
            <w:r w:rsidRPr="00983F6F">
              <w:rPr>
                <w:rFonts w:ascii="Times New Roman" w:hAnsi="Times New Roman" w:cs="Times New Roman"/>
                <w:sz w:val="24"/>
                <w:szCs w:val="24"/>
              </w:rPr>
              <w:t xml:space="preserve"> podrán ser reelegidos por una sola vez</w:t>
            </w:r>
            <w:ins w:id="128" w:author="Fernando Mauricio Morales Enriquez" w:date="2021-05-16T11:31:00Z">
              <w:r w:rsidR="00D05073">
                <w:rPr>
                  <w:rFonts w:ascii="Times New Roman" w:hAnsi="Times New Roman" w:cs="Times New Roman"/>
                  <w:sz w:val="24"/>
                  <w:szCs w:val="24"/>
                </w:rPr>
                <w:t>, y en su nominación, se respetará</w:t>
              </w:r>
            </w:ins>
            <w:ins w:id="129" w:author="Fernando Mauricio Morales Enriquez" w:date="2021-05-16T11:32:00Z">
              <w:r w:rsidR="00D05073">
                <w:rPr>
                  <w:rFonts w:ascii="Times New Roman" w:hAnsi="Times New Roman" w:cs="Times New Roman"/>
                  <w:sz w:val="24"/>
                  <w:szCs w:val="24"/>
                </w:rPr>
                <w:t>n</w:t>
              </w:r>
            </w:ins>
            <w:ins w:id="130" w:author="Fernando Mauricio Morales Enriquez" w:date="2021-05-16T11:31:00Z">
              <w:r w:rsidR="00D05073">
                <w:rPr>
                  <w:rFonts w:ascii="Times New Roman" w:hAnsi="Times New Roman" w:cs="Times New Roman"/>
                  <w:sz w:val="24"/>
                  <w:szCs w:val="24"/>
                </w:rPr>
                <w:t xml:space="preserve"> los principios de paridad de género e inclusión</w:t>
              </w:r>
            </w:ins>
            <w:del w:id="131" w:author="Fernando Mauricio Morales Enriquez" w:date="2021-05-16T11:31:00Z">
              <w:r w:rsidRPr="00983F6F" w:rsidDel="00D05073">
                <w:rPr>
                  <w:rFonts w:ascii="Times New Roman" w:hAnsi="Times New Roman" w:cs="Times New Roman"/>
                  <w:sz w:val="24"/>
                  <w:szCs w:val="24"/>
                </w:rPr>
                <w:delText>;</w:delText>
              </w:r>
            </w:del>
          </w:p>
          <w:p w14:paraId="0670D371" w14:textId="77777777" w:rsidR="006A50B0" w:rsidRPr="00983F6F" w:rsidRDefault="006A50B0" w:rsidP="006A50B0">
            <w:pPr>
              <w:pStyle w:val="Prrafodelista"/>
              <w:numPr>
                <w:ilvl w:val="0"/>
                <w:numId w:val="32"/>
              </w:numPr>
              <w:ind w:left="426"/>
              <w:jc w:val="both"/>
              <w:rPr>
                <w:rFonts w:ascii="Times New Roman" w:hAnsi="Times New Roman" w:cs="Times New Roman"/>
                <w:sz w:val="24"/>
                <w:szCs w:val="24"/>
              </w:rPr>
            </w:pPr>
            <w:r w:rsidRPr="00983F6F">
              <w:rPr>
                <w:rFonts w:ascii="Times New Roman" w:hAnsi="Times New Roman" w:cs="Times New Roman"/>
                <w:sz w:val="24"/>
                <w:szCs w:val="24"/>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316C52E5" w14:textId="77777777" w:rsidR="006A50B0" w:rsidRPr="00983F6F" w:rsidRDefault="008F19DF" w:rsidP="006A50B0">
            <w:pPr>
              <w:pStyle w:val="Prrafodelista"/>
              <w:numPr>
                <w:ilvl w:val="0"/>
                <w:numId w:val="32"/>
              </w:numPr>
              <w:ind w:left="426"/>
              <w:jc w:val="both"/>
              <w:rPr>
                <w:rFonts w:ascii="Times New Roman" w:hAnsi="Times New Roman" w:cs="Times New Roman"/>
                <w:sz w:val="24"/>
                <w:szCs w:val="24"/>
              </w:rPr>
            </w:pPr>
            <w:r>
              <w:rPr>
                <w:rFonts w:ascii="Times New Roman" w:hAnsi="Times New Roman" w:cs="Times New Roman"/>
                <w:color w:val="FF0000"/>
                <w:sz w:val="24"/>
                <w:szCs w:val="24"/>
              </w:rPr>
              <w:t>Analizar y d</w:t>
            </w:r>
            <w:r w:rsidR="006A50B0" w:rsidRPr="008F19DF">
              <w:rPr>
                <w:rFonts w:ascii="Times New Roman" w:hAnsi="Times New Roman" w:cs="Times New Roman"/>
                <w:color w:val="FF0000"/>
                <w:sz w:val="24"/>
                <w:szCs w:val="24"/>
              </w:rPr>
              <w:t xml:space="preserve">iscutir la priorización de obras </w:t>
            </w:r>
            <w:r w:rsidR="006A50B0" w:rsidRPr="00983F6F">
              <w:rPr>
                <w:rFonts w:ascii="Times New Roman" w:hAnsi="Times New Roman" w:cs="Times New Roman"/>
                <w:sz w:val="24"/>
                <w:szCs w:val="24"/>
              </w:rPr>
              <w:t xml:space="preserve">y la ejecución de los presupuestos participativos asignados por la municipalidad, </w:t>
            </w:r>
            <w:r w:rsidR="006A50B0" w:rsidRPr="008F19DF">
              <w:rPr>
                <w:rFonts w:ascii="Times New Roman" w:hAnsi="Times New Roman" w:cs="Times New Roman"/>
                <w:color w:val="FF0000"/>
                <w:sz w:val="24"/>
                <w:szCs w:val="24"/>
              </w:rPr>
              <w:t>en coordinación con las administraciones zonales;</w:t>
            </w:r>
          </w:p>
          <w:p w14:paraId="23B4E18D" w14:textId="77777777" w:rsidR="006A50B0" w:rsidRPr="00983F6F" w:rsidRDefault="006A50B0" w:rsidP="006A50B0">
            <w:pPr>
              <w:pStyle w:val="Prrafodelista"/>
              <w:numPr>
                <w:ilvl w:val="0"/>
                <w:numId w:val="32"/>
              </w:numPr>
              <w:ind w:left="426"/>
              <w:jc w:val="both"/>
              <w:rPr>
                <w:rFonts w:ascii="Times New Roman" w:hAnsi="Times New Roman" w:cs="Times New Roman"/>
                <w:sz w:val="24"/>
                <w:szCs w:val="24"/>
              </w:rPr>
            </w:pPr>
            <w:r w:rsidRPr="00983F6F">
              <w:rPr>
                <w:rFonts w:ascii="Times New Roman" w:hAnsi="Times New Roman" w:cs="Times New Roman"/>
                <w:sz w:val="24"/>
                <w:szCs w:val="24"/>
              </w:rPr>
              <w:t>Realizar el seguimiento al cumplimiento de los acuerdos establecidos en el marco de la planificación participativa;</w:t>
            </w:r>
          </w:p>
          <w:p w14:paraId="6D3DA733" w14:textId="77777777" w:rsidR="00F4612F" w:rsidRDefault="006A50B0" w:rsidP="006A50B0">
            <w:pPr>
              <w:pStyle w:val="Prrafodelista"/>
              <w:numPr>
                <w:ilvl w:val="0"/>
                <w:numId w:val="3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Promover </w:t>
            </w:r>
            <w:r w:rsidR="00F4612F">
              <w:rPr>
                <w:rFonts w:ascii="Times New Roman" w:hAnsi="Times New Roman" w:cs="Times New Roman"/>
                <w:sz w:val="24"/>
                <w:szCs w:val="24"/>
              </w:rPr>
              <w:t>la participación</w:t>
            </w:r>
            <w:r w:rsidRPr="00983F6F">
              <w:rPr>
                <w:rFonts w:ascii="Times New Roman" w:hAnsi="Times New Roman" w:cs="Times New Roman"/>
                <w:sz w:val="24"/>
                <w:szCs w:val="24"/>
              </w:rPr>
              <w:t xml:space="preserve"> activa </w:t>
            </w:r>
            <w:r w:rsidR="00F4612F">
              <w:rPr>
                <w:rFonts w:ascii="Times New Roman" w:hAnsi="Times New Roman" w:cs="Times New Roman"/>
                <w:sz w:val="24"/>
                <w:szCs w:val="24"/>
              </w:rPr>
              <w:t xml:space="preserve">de sus miembros, </w:t>
            </w:r>
            <w:r w:rsidRPr="00983F6F">
              <w:rPr>
                <w:rFonts w:ascii="Times New Roman" w:hAnsi="Times New Roman" w:cs="Times New Roman"/>
                <w:sz w:val="24"/>
                <w:szCs w:val="24"/>
              </w:rPr>
              <w:t xml:space="preserve">en los procesos de rendición de cuentas; </w:t>
            </w:r>
          </w:p>
          <w:p w14:paraId="71444C94" w14:textId="77777777" w:rsidR="006A50B0" w:rsidRPr="00F4612F" w:rsidRDefault="00F4612F" w:rsidP="00F4612F">
            <w:pPr>
              <w:pStyle w:val="Prrafodelista"/>
              <w:numPr>
                <w:ilvl w:val="0"/>
                <w:numId w:val="32"/>
              </w:numPr>
              <w:ind w:left="392"/>
              <w:jc w:val="both"/>
              <w:rPr>
                <w:rFonts w:ascii="Times New Roman" w:hAnsi="Times New Roman" w:cs="Times New Roman"/>
                <w:color w:val="FF0000"/>
                <w:sz w:val="24"/>
                <w:szCs w:val="24"/>
              </w:rPr>
            </w:pPr>
            <w:r w:rsidRPr="00F4612F">
              <w:rPr>
                <w:rFonts w:ascii="Times New Roman" w:hAnsi="Times New Roman" w:cs="Times New Roman"/>
                <w:color w:val="FF0000"/>
                <w:sz w:val="24"/>
                <w:szCs w:val="24"/>
              </w:rPr>
              <w:t xml:space="preserve">Designar a delegados para participar en el seguimiento de las obras y en el proceso de entrega – recepción de las mismas, para garantizar el cumplimiento de los requerimientos de los barrios, priorizados en la Asamblea Parroquial; </w:t>
            </w:r>
            <w:r w:rsidR="006A50B0" w:rsidRPr="00F4612F">
              <w:rPr>
                <w:rFonts w:ascii="Times New Roman" w:hAnsi="Times New Roman" w:cs="Times New Roman"/>
                <w:color w:val="FF0000"/>
                <w:sz w:val="24"/>
                <w:szCs w:val="24"/>
              </w:rPr>
              <w:t>y,</w:t>
            </w:r>
          </w:p>
          <w:p w14:paraId="643AD01C" w14:textId="77777777" w:rsidR="006A50B0" w:rsidRPr="00983F6F" w:rsidRDefault="006A50B0" w:rsidP="006A50B0">
            <w:pPr>
              <w:pStyle w:val="Prrafodelista"/>
              <w:numPr>
                <w:ilvl w:val="0"/>
                <w:numId w:val="32"/>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w:t>
            </w:r>
            <w:r w:rsidR="00F4612F">
              <w:rPr>
                <w:rFonts w:ascii="Times New Roman" w:hAnsi="Times New Roman" w:cs="Times New Roman"/>
                <w:sz w:val="24"/>
                <w:szCs w:val="24"/>
              </w:rPr>
              <w:t>, a través de delegados nombrados para el efecto,</w:t>
            </w:r>
            <w:r w:rsidRPr="00983F6F">
              <w:rPr>
                <w:rFonts w:ascii="Times New Roman" w:hAnsi="Times New Roman" w:cs="Times New Roman"/>
                <w:sz w:val="24"/>
                <w:szCs w:val="24"/>
              </w:rPr>
              <w:t xml:space="preserve"> </w:t>
            </w:r>
            <w:r w:rsidR="00F4612F">
              <w:rPr>
                <w:rFonts w:ascii="Times New Roman" w:hAnsi="Times New Roman" w:cs="Times New Roman"/>
                <w:sz w:val="24"/>
                <w:szCs w:val="24"/>
              </w:rPr>
              <w:t xml:space="preserve">en </w:t>
            </w:r>
            <w:r w:rsidRPr="00983F6F">
              <w:rPr>
                <w:rFonts w:ascii="Times New Roman" w:hAnsi="Times New Roman" w:cs="Times New Roman"/>
                <w:sz w:val="24"/>
                <w:szCs w:val="24"/>
              </w:rPr>
              <w:t>los mecanismos de participación ciudadana y control social, establecidos en la ley y en el presente Título.</w:t>
            </w:r>
          </w:p>
          <w:p w14:paraId="3F4EB63C" w14:textId="77777777" w:rsidR="00CF748C" w:rsidRPr="00CF748C" w:rsidRDefault="00CF748C" w:rsidP="00CF748C">
            <w:pPr>
              <w:rPr>
                <w:rFonts w:ascii="Times New Roman" w:hAnsi="Times New Roman" w:cs="Times New Roman"/>
              </w:rPr>
            </w:pPr>
          </w:p>
        </w:tc>
      </w:tr>
      <w:tr w:rsidR="00CF748C" w:rsidRPr="00CF748C" w14:paraId="66FD4530" w14:textId="77777777" w:rsidTr="00875B3A">
        <w:trPr>
          <w:trPrChange w:id="132" w:author="Fernando Mauricio Morales Enriquez" w:date="2021-05-17T09:24:00Z">
            <w:trPr>
              <w:gridBefore w:val="1"/>
            </w:trPr>
          </w:trPrChange>
        </w:trPr>
        <w:tc>
          <w:tcPr>
            <w:tcW w:w="9068" w:type="dxa"/>
            <w:tcPrChange w:id="133" w:author="Fernando Mauricio Morales Enriquez" w:date="2021-05-17T09:24:00Z">
              <w:tcPr>
                <w:tcW w:w="9918" w:type="dxa"/>
                <w:gridSpan w:val="2"/>
              </w:tcPr>
            </w:tcPrChange>
          </w:tcPr>
          <w:p w14:paraId="4D3D07F6"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b/>
                <w:sz w:val="24"/>
                <w:szCs w:val="24"/>
              </w:rPr>
              <w:t>Artículo xx. Convocatoria y Funcionamiento. -</w:t>
            </w:r>
            <w:r w:rsidRPr="00983F6F">
              <w:rPr>
                <w:rFonts w:ascii="Times New Roman" w:hAnsi="Times New Roman" w:cs="Times New Roman"/>
                <w:sz w:val="24"/>
                <w:szCs w:val="24"/>
              </w:rPr>
              <w:t xml:space="preserve"> Las asambleas parroquiales rurales serán convocadas por iniciativa propia de las Administraciones Zonales de cada jurisdicción, por solicitud expresa del Gobierno Autónomo Descentralizado Parroquial, o por iniciativa de más del cincuenta por ciento de los miembros de la asamblea parroquial rural legalmente registrada.</w:t>
            </w:r>
          </w:p>
          <w:p w14:paraId="396746A1"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sz w:val="24"/>
                <w:szCs w:val="24"/>
              </w:rPr>
              <w:t>En el caso de las parroquias urbanas las asambleas parroquiales serán convocadas por iniciativa propia de las Administraciones Zonales de cada jurisdicción, o por iniciativa de más del cincuenta por ciento de los miembros de la asamblea parroquial urbana legalmente registrada.</w:t>
            </w:r>
          </w:p>
          <w:p w14:paraId="4A0D554C"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sz w:val="24"/>
                <w:szCs w:val="24"/>
              </w:rPr>
              <w:t>Las asambleas parroquiales se convocarán al menos cuatro veces al año, de manera ordinaria debiendo ser esta con una anticipación de al menos ocho días. La convocatoria se realizará a los representantes de los vecindarios, barrios o comunas registrados y para el caso de las parroquias rurales a todos los miembros de los Gobiernos Autónomos Descentralizados Parroquiales</w:t>
            </w:r>
            <w:r>
              <w:rPr>
                <w:rFonts w:ascii="Times New Roman" w:hAnsi="Times New Roman" w:cs="Times New Roman"/>
                <w:sz w:val="24"/>
                <w:szCs w:val="24"/>
              </w:rPr>
              <w:t xml:space="preserve"> por todos los medios físicos y/o digitales existentes.</w:t>
            </w:r>
          </w:p>
          <w:p w14:paraId="7C8E1108"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sz w:val="24"/>
                <w:szCs w:val="24"/>
              </w:rPr>
              <w:t>Deberán mantener actualizado el registro de representantes, mismo que deberá ser mantenido en un sitio web en el que se indique la integración de la directiva vigente y el período de actuación, el área geográfica a la que representan, los datos de la personería jurídica (de tenerla); así como los datos de contactos correspondientes.</w:t>
            </w:r>
          </w:p>
          <w:p w14:paraId="71306A99"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sz w:val="24"/>
                <w:szCs w:val="24"/>
              </w:rPr>
              <w:t>La convocatoria deberá contener el orden del día y la información sobre los puntos a discutir. Una vez enviada esta, los vecindarios, barrios o comunas convocados deberán confirmar su participación y comunicar los nombres de los delegados que hayan sido nombrados en las asambleas correspondientes.</w:t>
            </w:r>
          </w:p>
          <w:p w14:paraId="697651D0" w14:textId="77777777" w:rsidR="000736D9" w:rsidRPr="00983F6F" w:rsidRDefault="000736D9" w:rsidP="000736D9">
            <w:pPr>
              <w:jc w:val="both"/>
              <w:rPr>
                <w:rFonts w:ascii="Times New Roman" w:hAnsi="Times New Roman" w:cs="Times New Roman"/>
                <w:sz w:val="24"/>
                <w:szCs w:val="24"/>
              </w:rPr>
            </w:pPr>
            <w:r w:rsidRPr="00983F6F">
              <w:rPr>
                <w:rFonts w:ascii="Times New Roman" w:hAnsi="Times New Roman" w:cs="Times New Roman"/>
                <w:sz w:val="24"/>
                <w:szCs w:val="24"/>
              </w:rPr>
              <w:t>De manera extraordinaria podrán convocarse cuantas asambleas parroquiales sean necesarias. En estas asambleas solo podrán tratarse los puntos establecidos en la convocatoria, misma que guardará las mismas formalidades que las de las a asambleas ordinarias.</w:t>
            </w:r>
            <w:bookmarkStart w:id="134" w:name="_Toc527548495"/>
          </w:p>
          <w:bookmarkEnd w:id="134"/>
          <w:p w14:paraId="7B2D777E" w14:textId="77777777" w:rsidR="00CF748C" w:rsidRPr="00CF748C" w:rsidRDefault="00CF748C" w:rsidP="000736D9">
            <w:pPr>
              <w:rPr>
                <w:rFonts w:ascii="Times New Roman" w:hAnsi="Times New Roman" w:cs="Times New Roman"/>
              </w:rPr>
            </w:pPr>
          </w:p>
        </w:tc>
        <w:tc>
          <w:tcPr>
            <w:tcW w:w="6945" w:type="dxa"/>
            <w:tcPrChange w:id="135" w:author="Fernando Mauricio Morales Enriquez" w:date="2021-05-17T09:24:00Z">
              <w:tcPr>
                <w:tcW w:w="6662" w:type="dxa"/>
                <w:gridSpan w:val="2"/>
              </w:tcPr>
            </w:tcPrChange>
          </w:tcPr>
          <w:p w14:paraId="1A4E224C" w14:textId="77777777" w:rsidR="00A81E65" w:rsidRDefault="00A81E65" w:rsidP="00A81E65">
            <w:pPr>
              <w:jc w:val="both"/>
              <w:rPr>
                <w:rFonts w:ascii="Times New Roman" w:hAnsi="Times New Roman" w:cs="Times New Roman"/>
                <w:sz w:val="24"/>
                <w:szCs w:val="24"/>
              </w:rPr>
            </w:pPr>
            <w:r w:rsidRPr="0072566A">
              <w:rPr>
                <w:rFonts w:ascii="Times New Roman" w:hAnsi="Times New Roman" w:cs="Times New Roman"/>
                <w:b/>
                <w:sz w:val="24"/>
                <w:szCs w:val="24"/>
                <w:highlight w:val="green"/>
              </w:rPr>
              <w:t>Artículo xx. Convocatoria y Funcionamiento. -</w:t>
            </w:r>
            <w:r w:rsidRPr="0072566A">
              <w:rPr>
                <w:rFonts w:ascii="Times New Roman" w:hAnsi="Times New Roman" w:cs="Times New Roman"/>
                <w:sz w:val="24"/>
                <w:szCs w:val="24"/>
                <w:highlight w:val="green"/>
              </w:rPr>
              <w:t xml:space="preserve"> Las asambleas parroquiales rurales serán convocadas por iniciativa propia de las Administraciones Zonales de cada jurisdicción, </w:t>
            </w:r>
            <w:r w:rsidRPr="0072566A">
              <w:rPr>
                <w:rFonts w:ascii="Times New Roman" w:hAnsi="Times New Roman" w:cs="Times New Roman"/>
                <w:color w:val="000000"/>
                <w:sz w:val="24"/>
                <w:szCs w:val="24"/>
                <w:highlight w:val="green"/>
              </w:rPr>
              <w:t>por solicitud expresa del Gobierno Autónomo Descentralizado Parroquial</w:t>
            </w:r>
            <w:r w:rsidRPr="0072566A">
              <w:rPr>
                <w:rFonts w:ascii="Times New Roman" w:hAnsi="Times New Roman" w:cs="Times New Roman"/>
                <w:sz w:val="24"/>
                <w:szCs w:val="24"/>
                <w:highlight w:val="green"/>
              </w:rPr>
              <w:t>, o por iniciativa de más del cincuenta por ciento de los miembros de la asamblea parroquial rural legalmente registrada. (DOC 8)</w:t>
            </w:r>
          </w:p>
          <w:p w14:paraId="42868B76" w14:textId="77777777" w:rsidR="00A81E65" w:rsidRDefault="00A81E65" w:rsidP="00A81E65">
            <w:pPr>
              <w:jc w:val="both"/>
            </w:pPr>
          </w:p>
          <w:p w14:paraId="3EA0FD24" w14:textId="77777777" w:rsidR="00934644" w:rsidRDefault="00934644" w:rsidP="00A81E65">
            <w:pPr>
              <w:jc w:val="both"/>
            </w:pPr>
            <w:r w:rsidRPr="00983F6F">
              <w:rPr>
                <w:rFonts w:ascii="Times New Roman" w:hAnsi="Times New Roman" w:cs="Times New Roman"/>
                <w:sz w:val="24"/>
                <w:szCs w:val="24"/>
              </w:rPr>
              <w:t>Las asambleas parroquiales rurales</w:t>
            </w:r>
            <w:r>
              <w:rPr>
                <w:rFonts w:ascii="Times New Roman" w:hAnsi="Times New Roman" w:cs="Times New Roman"/>
                <w:sz w:val="24"/>
                <w:szCs w:val="24"/>
              </w:rPr>
              <w:t xml:space="preserve"> </w:t>
            </w:r>
            <w:r w:rsidRPr="00934644">
              <w:rPr>
                <w:rFonts w:ascii="Times New Roman" w:hAnsi="Times New Roman" w:cs="Times New Roman"/>
                <w:sz w:val="24"/>
                <w:szCs w:val="24"/>
                <w:highlight w:val="yellow"/>
              </w:rPr>
              <w:t>Revisar el nombre para no crear confusiones</w:t>
            </w:r>
            <w:r>
              <w:rPr>
                <w:rFonts w:ascii="Times New Roman" w:hAnsi="Times New Roman" w:cs="Times New Roman"/>
                <w:sz w:val="24"/>
                <w:szCs w:val="24"/>
              </w:rPr>
              <w:t xml:space="preserve"> (DOC 10)</w:t>
            </w:r>
          </w:p>
          <w:p w14:paraId="411C2EA9" w14:textId="77777777" w:rsidR="00CF748C" w:rsidRDefault="00CF748C" w:rsidP="00CF748C">
            <w:pPr>
              <w:spacing w:after="0"/>
              <w:jc w:val="both"/>
              <w:rPr>
                <w:rFonts w:ascii="Times New Roman" w:hAnsi="Times New Roman" w:cs="Times New Roman"/>
                <w:sz w:val="24"/>
                <w:szCs w:val="24"/>
                <w:highlight w:val="yellow"/>
              </w:rPr>
            </w:pPr>
          </w:p>
          <w:p w14:paraId="7136E867" w14:textId="77777777" w:rsidR="0059147F" w:rsidRDefault="0059147F" w:rsidP="00CF748C">
            <w:pPr>
              <w:spacing w:after="0"/>
              <w:jc w:val="both"/>
              <w:rPr>
                <w:rFonts w:ascii="Times New Roman" w:hAnsi="Times New Roman" w:cs="Times New Roman"/>
                <w:sz w:val="24"/>
                <w:szCs w:val="24"/>
                <w:highlight w:val="yellow"/>
              </w:rPr>
            </w:pPr>
          </w:p>
          <w:p w14:paraId="627E9D8B" w14:textId="77777777" w:rsidR="0059147F" w:rsidRDefault="0059147F" w:rsidP="00CF748C">
            <w:pPr>
              <w:spacing w:after="0"/>
              <w:jc w:val="both"/>
              <w:rPr>
                <w:rFonts w:ascii="Times New Roman" w:hAnsi="Times New Roman" w:cs="Times New Roman"/>
                <w:sz w:val="24"/>
                <w:szCs w:val="24"/>
                <w:highlight w:val="yellow"/>
              </w:rPr>
            </w:pPr>
          </w:p>
          <w:p w14:paraId="2E6ECD84" w14:textId="77777777" w:rsidR="0059147F" w:rsidRPr="001879DC" w:rsidRDefault="00BE2B9D" w:rsidP="00CF748C">
            <w:pPr>
              <w:spacing w:after="0"/>
              <w:jc w:val="both"/>
              <w:rPr>
                <w:rFonts w:ascii="Times New Roman" w:hAnsi="Times New Roman" w:cs="Times New Roman"/>
                <w:sz w:val="24"/>
                <w:szCs w:val="24"/>
                <w:highlight w:val="green"/>
              </w:rPr>
            </w:pPr>
            <w:r w:rsidRPr="001879DC">
              <w:rPr>
                <w:rFonts w:ascii="Arial" w:hAnsi="Arial" w:cs="Arial"/>
                <w:sz w:val="24"/>
                <w:szCs w:val="24"/>
                <w:highlight w:val="green"/>
              </w:rPr>
              <w:t>Solicitar que dentro de esta ordenanza se amplié el campo acción para los asambleístas parroquiales, el campo de acción en temas de salud cultura deporte etcétera, para que no sea solo enfocado todos estos temas de trabajo, solo a conseguir presupuestos participativos (SIS AZQ)</w:t>
            </w:r>
          </w:p>
          <w:p w14:paraId="6BCF09A2" w14:textId="77777777" w:rsidR="0059147F" w:rsidRDefault="0059147F" w:rsidP="00CF748C">
            <w:pPr>
              <w:spacing w:after="0"/>
              <w:jc w:val="both"/>
              <w:rPr>
                <w:rFonts w:ascii="Times New Roman" w:hAnsi="Times New Roman" w:cs="Times New Roman"/>
                <w:sz w:val="24"/>
                <w:szCs w:val="24"/>
                <w:highlight w:val="yellow"/>
              </w:rPr>
            </w:pPr>
          </w:p>
          <w:p w14:paraId="00B16D0A" w14:textId="77777777" w:rsidR="0059147F" w:rsidRDefault="0059147F" w:rsidP="00CF748C">
            <w:pPr>
              <w:spacing w:after="0"/>
              <w:jc w:val="both"/>
              <w:rPr>
                <w:rFonts w:ascii="Times New Roman" w:hAnsi="Times New Roman" w:cs="Times New Roman"/>
                <w:sz w:val="24"/>
                <w:szCs w:val="24"/>
                <w:highlight w:val="yellow"/>
              </w:rPr>
            </w:pPr>
          </w:p>
          <w:p w14:paraId="31B0BC60" w14:textId="77777777" w:rsidR="0059147F" w:rsidRDefault="0059147F" w:rsidP="00CF748C">
            <w:pPr>
              <w:spacing w:after="0"/>
              <w:jc w:val="both"/>
              <w:rPr>
                <w:rFonts w:ascii="Times New Roman" w:hAnsi="Times New Roman" w:cs="Times New Roman"/>
                <w:sz w:val="24"/>
                <w:szCs w:val="24"/>
                <w:highlight w:val="yellow"/>
              </w:rPr>
            </w:pPr>
          </w:p>
          <w:p w14:paraId="64377B00" w14:textId="77777777" w:rsidR="0059147F" w:rsidRDefault="0059147F" w:rsidP="00CF748C">
            <w:pPr>
              <w:spacing w:after="0"/>
              <w:jc w:val="both"/>
              <w:rPr>
                <w:rFonts w:ascii="Times New Roman" w:hAnsi="Times New Roman" w:cs="Times New Roman"/>
                <w:sz w:val="24"/>
                <w:szCs w:val="24"/>
                <w:highlight w:val="yellow"/>
              </w:rPr>
            </w:pPr>
          </w:p>
          <w:p w14:paraId="3F76A952" w14:textId="77777777" w:rsidR="0059147F" w:rsidRDefault="0059147F" w:rsidP="00CF748C">
            <w:pPr>
              <w:spacing w:after="0"/>
              <w:jc w:val="both"/>
              <w:rPr>
                <w:rFonts w:ascii="Times New Roman" w:hAnsi="Times New Roman" w:cs="Times New Roman"/>
                <w:sz w:val="24"/>
                <w:szCs w:val="24"/>
                <w:highlight w:val="yellow"/>
              </w:rPr>
            </w:pPr>
          </w:p>
          <w:p w14:paraId="464A89C0" w14:textId="77777777" w:rsidR="0059147F" w:rsidRDefault="0059147F" w:rsidP="00CF748C">
            <w:pPr>
              <w:spacing w:after="0"/>
              <w:jc w:val="both"/>
              <w:rPr>
                <w:rFonts w:ascii="Times New Roman" w:hAnsi="Times New Roman" w:cs="Times New Roman"/>
                <w:sz w:val="24"/>
                <w:szCs w:val="24"/>
                <w:highlight w:val="yellow"/>
              </w:rPr>
            </w:pPr>
          </w:p>
          <w:p w14:paraId="34937839" w14:textId="77777777" w:rsidR="0059147F" w:rsidRDefault="0059147F" w:rsidP="00CF748C">
            <w:pPr>
              <w:spacing w:after="0"/>
              <w:jc w:val="both"/>
              <w:rPr>
                <w:rFonts w:ascii="Times New Roman" w:hAnsi="Times New Roman" w:cs="Times New Roman"/>
                <w:sz w:val="24"/>
                <w:szCs w:val="24"/>
                <w:highlight w:val="yellow"/>
              </w:rPr>
            </w:pPr>
          </w:p>
          <w:p w14:paraId="1877E4A6" w14:textId="77777777" w:rsidR="0059147F" w:rsidRDefault="0059147F" w:rsidP="00CF748C">
            <w:pPr>
              <w:spacing w:after="0"/>
              <w:jc w:val="both"/>
              <w:rPr>
                <w:rFonts w:ascii="Times New Roman" w:hAnsi="Times New Roman" w:cs="Times New Roman"/>
                <w:sz w:val="24"/>
                <w:szCs w:val="24"/>
                <w:highlight w:val="yellow"/>
              </w:rPr>
            </w:pPr>
          </w:p>
          <w:p w14:paraId="4A8B61C9" w14:textId="77777777" w:rsidR="0059147F" w:rsidRDefault="0059147F" w:rsidP="00CF748C">
            <w:pPr>
              <w:spacing w:after="0"/>
              <w:jc w:val="both"/>
              <w:rPr>
                <w:rFonts w:ascii="Times New Roman" w:hAnsi="Times New Roman" w:cs="Times New Roman"/>
                <w:sz w:val="24"/>
                <w:szCs w:val="24"/>
                <w:highlight w:val="yellow"/>
              </w:rPr>
            </w:pPr>
          </w:p>
          <w:p w14:paraId="60333FAC" w14:textId="77777777" w:rsidR="0059147F" w:rsidRDefault="0059147F" w:rsidP="00CF748C">
            <w:pPr>
              <w:spacing w:after="0"/>
              <w:jc w:val="both"/>
              <w:rPr>
                <w:rFonts w:ascii="Times New Roman" w:hAnsi="Times New Roman" w:cs="Times New Roman"/>
                <w:sz w:val="24"/>
                <w:szCs w:val="24"/>
                <w:highlight w:val="yellow"/>
              </w:rPr>
            </w:pPr>
          </w:p>
          <w:p w14:paraId="291E99A7" w14:textId="77777777" w:rsidR="0059147F" w:rsidRPr="009644A8" w:rsidRDefault="0059147F" w:rsidP="00CF748C">
            <w:p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MANTENER EL ARTICULADO DE ASAMBLEAS ZONALES (SIS AZEE, AZQ)</w:t>
            </w:r>
          </w:p>
        </w:tc>
        <w:tc>
          <w:tcPr>
            <w:tcW w:w="6237" w:type="dxa"/>
            <w:tcPrChange w:id="136" w:author="Fernando Mauricio Morales Enriquez" w:date="2021-05-17T09:24:00Z">
              <w:tcPr>
                <w:tcW w:w="5670" w:type="dxa"/>
                <w:gridSpan w:val="2"/>
              </w:tcPr>
            </w:tcPrChange>
          </w:tcPr>
          <w:p w14:paraId="15F9724A" w14:textId="77777777" w:rsidR="006A50B0" w:rsidRPr="00983F6F" w:rsidRDefault="006A50B0" w:rsidP="006A50B0">
            <w:pPr>
              <w:jc w:val="both"/>
              <w:rPr>
                <w:rFonts w:ascii="Times New Roman" w:hAnsi="Times New Roman" w:cs="Times New Roman"/>
                <w:sz w:val="24"/>
                <w:szCs w:val="24"/>
              </w:rPr>
            </w:pPr>
            <w:r w:rsidRPr="00983F6F">
              <w:rPr>
                <w:rFonts w:ascii="Times New Roman" w:hAnsi="Times New Roman" w:cs="Times New Roman"/>
                <w:b/>
                <w:sz w:val="24"/>
                <w:szCs w:val="24"/>
              </w:rPr>
              <w:t>Artículo xx. Convocatoria y Funcionamiento. -</w:t>
            </w:r>
            <w:r w:rsidRPr="00983F6F">
              <w:rPr>
                <w:rFonts w:ascii="Times New Roman" w:hAnsi="Times New Roman" w:cs="Times New Roman"/>
                <w:sz w:val="24"/>
                <w:szCs w:val="24"/>
              </w:rPr>
              <w:t xml:space="preserve"> Las asambleas parroquiales rurales serán convocadas por iniciativa propia de las Administraciones Zonales de cada jurisdicción, por solicitud expresa del Gobierno Autónomo Descentralizado Parroquial, o por iniciativa de más del </w:t>
            </w:r>
            <w:r w:rsidR="0072566A">
              <w:rPr>
                <w:rFonts w:ascii="Times New Roman" w:hAnsi="Times New Roman" w:cs="Times New Roman"/>
                <w:sz w:val="24"/>
                <w:szCs w:val="24"/>
              </w:rPr>
              <w:t>treinta</w:t>
            </w:r>
            <w:r w:rsidRPr="00983F6F">
              <w:rPr>
                <w:rFonts w:ascii="Times New Roman" w:hAnsi="Times New Roman" w:cs="Times New Roman"/>
                <w:sz w:val="24"/>
                <w:szCs w:val="24"/>
              </w:rPr>
              <w:t xml:space="preserve"> por ciento de los miembros de la asamblea parroquial rural legalmente registrada.</w:t>
            </w:r>
          </w:p>
          <w:p w14:paraId="1DA23376" w14:textId="77777777" w:rsidR="006A50B0" w:rsidRPr="00983F6F" w:rsidRDefault="006A50B0" w:rsidP="006A50B0">
            <w:pPr>
              <w:jc w:val="both"/>
              <w:rPr>
                <w:rFonts w:ascii="Times New Roman" w:hAnsi="Times New Roman" w:cs="Times New Roman"/>
                <w:sz w:val="24"/>
                <w:szCs w:val="24"/>
              </w:rPr>
            </w:pPr>
            <w:r w:rsidRPr="00983F6F">
              <w:rPr>
                <w:rFonts w:ascii="Times New Roman" w:hAnsi="Times New Roman" w:cs="Times New Roman"/>
                <w:sz w:val="24"/>
                <w:szCs w:val="24"/>
              </w:rPr>
              <w:t xml:space="preserve">En el caso de las parroquias urbanas las asambleas parroquiales serán convocadas por iniciativa propia de las Administraciones Zonales de cada jurisdicción, o por iniciativa de más del </w:t>
            </w:r>
            <w:r w:rsidR="0072566A">
              <w:rPr>
                <w:rFonts w:ascii="Times New Roman" w:hAnsi="Times New Roman" w:cs="Times New Roman"/>
                <w:sz w:val="24"/>
                <w:szCs w:val="24"/>
              </w:rPr>
              <w:t>treinta</w:t>
            </w:r>
            <w:r w:rsidRPr="00983F6F">
              <w:rPr>
                <w:rFonts w:ascii="Times New Roman" w:hAnsi="Times New Roman" w:cs="Times New Roman"/>
                <w:sz w:val="24"/>
                <w:szCs w:val="24"/>
              </w:rPr>
              <w:t xml:space="preserve"> por ciento de los miembros de la asamblea parroquial urbana legalmente registrada.</w:t>
            </w:r>
          </w:p>
          <w:p w14:paraId="729D00A5" w14:textId="73A3B72F" w:rsidR="006A50B0" w:rsidRPr="00983F6F" w:rsidRDefault="006A50B0" w:rsidP="006A50B0">
            <w:pPr>
              <w:jc w:val="both"/>
              <w:rPr>
                <w:rFonts w:ascii="Times New Roman" w:hAnsi="Times New Roman" w:cs="Times New Roman"/>
                <w:sz w:val="24"/>
                <w:szCs w:val="24"/>
              </w:rPr>
            </w:pPr>
            <w:r w:rsidRPr="00983F6F">
              <w:rPr>
                <w:rFonts w:ascii="Times New Roman" w:hAnsi="Times New Roman" w:cs="Times New Roman"/>
                <w:sz w:val="24"/>
                <w:szCs w:val="24"/>
              </w:rPr>
              <w:t>Las asambleas parroquiales se convocarán al menos cuatro veces al año, de manera ordinaria debiendo ser esta con una anticipación de al menos ocho días. La convocatoria se realizará a los representantes de los barrios o comunas registrados y para el caso de las parroquias rurales</w:t>
            </w:r>
            <w:r w:rsidR="0072566A">
              <w:rPr>
                <w:rFonts w:ascii="Times New Roman" w:hAnsi="Times New Roman" w:cs="Times New Roman"/>
                <w:sz w:val="24"/>
                <w:szCs w:val="24"/>
              </w:rPr>
              <w:t>, se convocará también</w:t>
            </w:r>
            <w:r w:rsidRPr="00983F6F">
              <w:rPr>
                <w:rFonts w:ascii="Times New Roman" w:hAnsi="Times New Roman" w:cs="Times New Roman"/>
                <w:sz w:val="24"/>
                <w:szCs w:val="24"/>
              </w:rPr>
              <w:t xml:space="preserve"> a todos los miembros de los Gobiernos Autónomos Descentralizados Parroquiales</w:t>
            </w:r>
            <w:r w:rsidR="0072566A">
              <w:rPr>
                <w:rFonts w:ascii="Times New Roman" w:hAnsi="Times New Roman" w:cs="Times New Roman"/>
                <w:sz w:val="24"/>
                <w:szCs w:val="24"/>
              </w:rPr>
              <w:t>. Las convocatorias</w:t>
            </w:r>
            <w:r>
              <w:rPr>
                <w:rFonts w:ascii="Times New Roman" w:hAnsi="Times New Roman" w:cs="Times New Roman"/>
                <w:sz w:val="24"/>
                <w:szCs w:val="24"/>
              </w:rPr>
              <w:t xml:space="preserve"> </w:t>
            </w:r>
            <w:r w:rsidR="0072566A">
              <w:rPr>
                <w:rFonts w:ascii="Times New Roman" w:hAnsi="Times New Roman" w:cs="Times New Roman"/>
                <w:sz w:val="24"/>
                <w:szCs w:val="24"/>
              </w:rPr>
              <w:t xml:space="preserve">se realizarán </w:t>
            </w:r>
            <w:r>
              <w:rPr>
                <w:rFonts w:ascii="Times New Roman" w:hAnsi="Times New Roman" w:cs="Times New Roman"/>
                <w:sz w:val="24"/>
                <w:szCs w:val="24"/>
              </w:rPr>
              <w:t xml:space="preserve">por todos los medios físicos y/o digitales </w:t>
            </w:r>
            <w:r w:rsidR="0072566A">
              <w:rPr>
                <w:rFonts w:ascii="Times New Roman" w:hAnsi="Times New Roman" w:cs="Times New Roman"/>
                <w:sz w:val="24"/>
                <w:szCs w:val="24"/>
              </w:rPr>
              <w:t>disponibles</w:t>
            </w:r>
            <w:r>
              <w:rPr>
                <w:rFonts w:ascii="Times New Roman" w:hAnsi="Times New Roman" w:cs="Times New Roman"/>
                <w:sz w:val="24"/>
                <w:szCs w:val="24"/>
              </w:rPr>
              <w:t>.</w:t>
            </w:r>
          </w:p>
          <w:p w14:paraId="0C2E9E6C" w14:textId="77777777" w:rsidR="006A50B0" w:rsidRPr="00983F6F" w:rsidRDefault="001879DC" w:rsidP="006A50B0">
            <w:pPr>
              <w:jc w:val="both"/>
              <w:rPr>
                <w:rFonts w:ascii="Times New Roman" w:hAnsi="Times New Roman" w:cs="Times New Roman"/>
                <w:sz w:val="24"/>
                <w:szCs w:val="24"/>
              </w:rPr>
            </w:pPr>
            <w:r>
              <w:rPr>
                <w:rFonts w:ascii="Times New Roman" w:hAnsi="Times New Roman" w:cs="Times New Roman"/>
                <w:sz w:val="24"/>
                <w:szCs w:val="24"/>
              </w:rPr>
              <w:t>Las administraciones zonales d</w:t>
            </w:r>
            <w:r w:rsidR="006A50B0" w:rsidRPr="00983F6F">
              <w:rPr>
                <w:rFonts w:ascii="Times New Roman" w:hAnsi="Times New Roman" w:cs="Times New Roman"/>
                <w:sz w:val="24"/>
                <w:szCs w:val="24"/>
              </w:rPr>
              <w:t xml:space="preserve">eberán mantener actualizado el registro de representantes, mismo que deberá ser </w:t>
            </w:r>
            <w:r>
              <w:rPr>
                <w:rFonts w:ascii="Times New Roman" w:hAnsi="Times New Roman" w:cs="Times New Roman"/>
                <w:sz w:val="24"/>
                <w:szCs w:val="24"/>
              </w:rPr>
              <w:t>expuesto</w:t>
            </w:r>
            <w:r w:rsidR="006A50B0" w:rsidRPr="00983F6F">
              <w:rPr>
                <w:rFonts w:ascii="Times New Roman" w:hAnsi="Times New Roman" w:cs="Times New Roman"/>
                <w:sz w:val="24"/>
                <w:szCs w:val="24"/>
              </w:rPr>
              <w:t xml:space="preserve"> en un sitio web</w:t>
            </w:r>
            <w:r>
              <w:rPr>
                <w:rFonts w:ascii="Times New Roman" w:hAnsi="Times New Roman" w:cs="Times New Roman"/>
                <w:sz w:val="24"/>
                <w:szCs w:val="24"/>
              </w:rPr>
              <w:t>,</w:t>
            </w:r>
            <w:r w:rsidR="006A50B0" w:rsidRPr="00983F6F">
              <w:rPr>
                <w:rFonts w:ascii="Times New Roman" w:hAnsi="Times New Roman" w:cs="Times New Roman"/>
                <w:sz w:val="24"/>
                <w:szCs w:val="24"/>
              </w:rPr>
              <w:t xml:space="preserve"> en el que se indique la integración de la directiva vigente y el período de actuación, el área geográfica a la que representan, los datos de la personería jurídica (de tenerla); así como los datos de contactos correspondientes.</w:t>
            </w:r>
          </w:p>
          <w:p w14:paraId="73805F09" w14:textId="62A3FE05" w:rsidR="006A50B0" w:rsidRPr="00983F6F" w:rsidRDefault="006A50B0" w:rsidP="006A50B0">
            <w:pPr>
              <w:jc w:val="both"/>
              <w:rPr>
                <w:rFonts w:ascii="Times New Roman" w:hAnsi="Times New Roman" w:cs="Times New Roman"/>
                <w:sz w:val="24"/>
                <w:szCs w:val="24"/>
              </w:rPr>
            </w:pPr>
            <w:r w:rsidRPr="00983F6F">
              <w:rPr>
                <w:rFonts w:ascii="Times New Roman" w:hAnsi="Times New Roman" w:cs="Times New Roman"/>
                <w:sz w:val="24"/>
                <w:szCs w:val="24"/>
              </w:rPr>
              <w:t xml:space="preserve">La convocatoria deberá contener el orden del día y la información sobre los puntos a discutir. Una vez enviada esta, </w:t>
            </w:r>
            <w:r w:rsidR="007D7FE8">
              <w:rPr>
                <w:rFonts w:ascii="Times New Roman" w:hAnsi="Times New Roman" w:cs="Times New Roman"/>
                <w:sz w:val="24"/>
                <w:szCs w:val="24"/>
              </w:rPr>
              <w:t xml:space="preserve">los </w:t>
            </w:r>
            <w:r w:rsidRPr="00983F6F">
              <w:rPr>
                <w:rFonts w:ascii="Times New Roman" w:hAnsi="Times New Roman" w:cs="Times New Roman"/>
                <w:sz w:val="24"/>
                <w:szCs w:val="24"/>
              </w:rPr>
              <w:t>barrios o comunas convocados deberán confirmar su participación y comunicar los nombres de los delegados que hayan sido nombrados en las asambleas correspondientes.</w:t>
            </w:r>
          </w:p>
          <w:p w14:paraId="1ECAD941" w14:textId="77777777" w:rsidR="00CF748C" w:rsidRPr="006A50B0" w:rsidRDefault="006A50B0" w:rsidP="006A50B0">
            <w:pPr>
              <w:jc w:val="both"/>
              <w:rPr>
                <w:rFonts w:ascii="Times New Roman" w:hAnsi="Times New Roman" w:cs="Times New Roman"/>
                <w:sz w:val="24"/>
                <w:szCs w:val="24"/>
              </w:rPr>
            </w:pPr>
            <w:r w:rsidRPr="00983F6F">
              <w:rPr>
                <w:rFonts w:ascii="Times New Roman" w:hAnsi="Times New Roman" w:cs="Times New Roman"/>
                <w:sz w:val="24"/>
                <w:szCs w:val="24"/>
              </w:rPr>
              <w:t>De manera extraordinaria podrán convocarse cuantas asambleas parroquiales sean necesarias. En estas asambleas solo podrán tratarse los puntos establecidos en la convocatoria, misma que guardará las mismas formalidades que las</w:t>
            </w:r>
            <w:r>
              <w:rPr>
                <w:rFonts w:ascii="Times New Roman" w:hAnsi="Times New Roman" w:cs="Times New Roman"/>
                <w:sz w:val="24"/>
                <w:szCs w:val="24"/>
              </w:rPr>
              <w:t xml:space="preserve"> de las a asambleas ordinarias.</w:t>
            </w:r>
          </w:p>
        </w:tc>
      </w:tr>
      <w:tr w:rsidR="00BE2B9D" w:rsidRPr="00CF748C" w14:paraId="691B7B50" w14:textId="77777777" w:rsidTr="00875B3A">
        <w:trPr>
          <w:trPrChange w:id="137" w:author="Fernando Mauricio Morales Enriquez" w:date="2021-05-17T09:24:00Z">
            <w:trPr>
              <w:gridBefore w:val="1"/>
            </w:trPr>
          </w:trPrChange>
        </w:trPr>
        <w:tc>
          <w:tcPr>
            <w:tcW w:w="9068" w:type="dxa"/>
            <w:tcPrChange w:id="138" w:author="Fernando Mauricio Morales Enriquez" w:date="2021-05-17T09:24:00Z">
              <w:tcPr>
                <w:tcW w:w="9918" w:type="dxa"/>
                <w:gridSpan w:val="2"/>
              </w:tcPr>
            </w:tcPrChange>
          </w:tcPr>
          <w:p w14:paraId="1D543395" w14:textId="77777777" w:rsidR="00BE2B9D" w:rsidRPr="00BE2B9D" w:rsidRDefault="00BE2B9D" w:rsidP="00BE2B9D">
            <w:pPr>
              <w:rPr>
                <w:rFonts w:ascii="Times New Roman" w:hAnsi="Times New Roman" w:cs="Times New Roman"/>
                <w:b/>
              </w:rPr>
            </w:pPr>
            <w:r w:rsidRPr="00BE2B9D">
              <w:rPr>
                <w:rFonts w:ascii="Times New Roman" w:hAnsi="Times New Roman" w:cs="Times New Roman"/>
                <w:b/>
              </w:rPr>
              <w:t xml:space="preserve">Parágrafo Tercero </w:t>
            </w:r>
          </w:p>
          <w:p w14:paraId="424B993F" w14:textId="77777777" w:rsidR="00BE2B9D" w:rsidRPr="00BE2B9D" w:rsidRDefault="00BE2B9D" w:rsidP="00BE2B9D">
            <w:pPr>
              <w:rPr>
                <w:rFonts w:ascii="Times New Roman" w:hAnsi="Times New Roman" w:cs="Times New Roman"/>
                <w:b/>
              </w:rPr>
            </w:pPr>
            <w:r w:rsidRPr="00BE2B9D">
              <w:rPr>
                <w:rFonts w:ascii="Times New Roman" w:hAnsi="Times New Roman" w:cs="Times New Roman"/>
                <w:b/>
              </w:rPr>
              <w:t>De la Asamblea del Distrito Metropolitano de Quito</w:t>
            </w:r>
          </w:p>
          <w:p w14:paraId="6942CF9D" w14:textId="77777777" w:rsidR="00BE2B9D" w:rsidRPr="00983F6F" w:rsidRDefault="00BE2B9D" w:rsidP="00BE2B9D">
            <w:pPr>
              <w:jc w:val="both"/>
              <w:rPr>
                <w:rFonts w:ascii="Times New Roman" w:hAnsi="Times New Roman" w:cs="Times New Roman"/>
                <w:b/>
                <w:sz w:val="24"/>
                <w:szCs w:val="24"/>
              </w:rPr>
            </w:pPr>
            <w:r w:rsidRPr="000736D9">
              <w:rPr>
                <w:rFonts w:ascii="Times New Roman" w:hAnsi="Times New Roman" w:cs="Times New Roman"/>
              </w:rPr>
              <w:t>Artículo xx. Asamblea Metropolitana. - Es la máxima instancia de participación ciudadana en el Distrito Metropolitano de Quito. Tendrá un carácter proponente y deliberante en los ámbitos establecidos en esta ordenanza. Los asambleístas deberán transmitir a esta instancia las inquietudes, propuestas y pedidos que se hayan analizado, discutido o aprobado en los diferentes espacios para la participación ciudadana y deliberación social del Distrito Metropolitano de Quito.</w:t>
            </w:r>
          </w:p>
        </w:tc>
        <w:tc>
          <w:tcPr>
            <w:tcW w:w="6945" w:type="dxa"/>
            <w:tcPrChange w:id="139" w:author="Fernando Mauricio Morales Enriquez" w:date="2021-05-17T09:24:00Z">
              <w:tcPr>
                <w:tcW w:w="6662" w:type="dxa"/>
                <w:gridSpan w:val="2"/>
              </w:tcPr>
            </w:tcPrChange>
          </w:tcPr>
          <w:p w14:paraId="4323B00C" w14:textId="77777777" w:rsidR="00BE2B9D" w:rsidRPr="00FB6539" w:rsidRDefault="00BE2B9D" w:rsidP="00A81E65">
            <w:pPr>
              <w:jc w:val="both"/>
              <w:rPr>
                <w:rFonts w:ascii="Times New Roman" w:hAnsi="Times New Roman" w:cs="Times New Roman"/>
                <w:b/>
                <w:sz w:val="24"/>
                <w:szCs w:val="24"/>
              </w:rPr>
            </w:pPr>
          </w:p>
        </w:tc>
        <w:tc>
          <w:tcPr>
            <w:tcW w:w="6237" w:type="dxa"/>
            <w:tcPrChange w:id="140" w:author="Fernando Mauricio Morales Enriquez" w:date="2021-05-17T09:24:00Z">
              <w:tcPr>
                <w:tcW w:w="5670" w:type="dxa"/>
                <w:gridSpan w:val="2"/>
              </w:tcPr>
            </w:tcPrChange>
          </w:tcPr>
          <w:p w14:paraId="4B25996C" w14:textId="77777777" w:rsidR="00E96331" w:rsidRPr="00BE2B9D" w:rsidRDefault="00E96331" w:rsidP="00E96331">
            <w:pPr>
              <w:rPr>
                <w:rFonts w:ascii="Times New Roman" w:hAnsi="Times New Roman" w:cs="Times New Roman"/>
                <w:b/>
              </w:rPr>
            </w:pPr>
            <w:r w:rsidRPr="00BE2B9D">
              <w:rPr>
                <w:rFonts w:ascii="Times New Roman" w:hAnsi="Times New Roman" w:cs="Times New Roman"/>
                <w:b/>
              </w:rPr>
              <w:t xml:space="preserve">Parágrafo Tercero </w:t>
            </w:r>
          </w:p>
          <w:p w14:paraId="7C7B8EA3" w14:textId="77777777" w:rsidR="00E96331" w:rsidRPr="00BE2B9D" w:rsidRDefault="00E96331" w:rsidP="00E96331">
            <w:pPr>
              <w:rPr>
                <w:rFonts w:ascii="Times New Roman" w:hAnsi="Times New Roman" w:cs="Times New Roman"/>
                <w:b/>
              </w:rPr>
            </w:pPr>
            <w:r w:rsidRPr="00BE2B9D">
              <w:rPr>
                <w:rFonts w:ascii="Times New Roman" w:hAnsi="Times New Roman" w:cs="Times New Roman"/>
                <w:b/>
              </w:rPr>
              <w:t>De la Asamblea del Distrito Metropolitano de Quito</w:t>
            </w:r>
          </w:p>
          <w:p w14:paraId="2B1BEB38" w14:textId="77777777" w:rsidR="00BE2B9D" w:rsidRPr="00CF748C" w:rsidRDefault="00E96331" w:rsidP="00E96331">
            <w:pPr>
              <w:rPr>
                <w:rFonts w:ascii="Times New Roman" w:hAnsi="Times New Roman" w:cs="Times New Roman"/>
              </w:rPr>
            </w:pPr>
            <w:r w:rsidRPr="000736D9">
              <w:rPr>
                <w:rFonts w:ascii="Times New Roman" w:hAnsi="Times New Roman" w:cs="Times New Roman"/>
              </w:rPr>
              <w:t>Artículo xx. Asamblea Metropolitana. - Es la máxima instancia de participación ciudadana en el Distrito Metropolitano de Quito. Tendrá un carácter proponente y deliberante en los ámbitos establecidos en esta ordenanza. Los asambleístas deberán transmitir a esta instancia las inquietudes, propuestas y pedidos que se hayan analizado, discutido o aprobado en los diferentes espacios para la participación ciudadana y deliberación social del Distrito Metropolitano de Quito.</w:t>
            </w:r>
          </w:p>
        </w:tc>
      </w:tr>
      <w:tr w:rsidR="00D36690" w:rsidRPr="00CF748C" w14:paraId="5D7DDE6B" w14:textId="77777777" w:rsidTr="00875B3A">
        <w:trPr>
          <w:trPrChange w:id="141" w:author="Fernando Mauricio Morales Enriquez" w:date="2021-05-17T09:24:00Z">
            <w:trPr>
              <w:gridBefore w:val="1"/>
            </w:trPr>
          </w:trPrChange>
        </w:trPr>
        <w:tc>
          <w:tcPr>
            <w:tcW w:w="9068" w:type="dxa"/>
            <w:tcPrChange w:id="142" w:author="Fernando Mauricio Morales Enriquez" w:date="2021-05-17T09:24:00Z">
              <w:tcPr>
                <w:tcW w:w="9918" w:type="dxa"/>
                <w:gridSpan w:val="2"/>
              </w:tcPr>
            </w:tcPrChange>
          </w:tcPr>
          <w:p w14:paraId="5E56A033"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Conformación. -</w:t>
            </w:r>
            <w:r w:rsidRPr="00983F6F">
              <w:rPr>
                <w:rFonts w:ascii="Times New Roman" w:hAnsi="Times New Roman" w:cs="Times New Roman"/>
                <w:sz w:val="24"/>
                <w:szCs w:val="24"/>
              </w:rPr>
              <w:t xml:space="preserve"> La Asamblea del Distrito Metropolitano de Quito estará conformada por los siguientes miembros con voz, voto y decisión vinculante: </w:t>
            </w:r>
          </w:p>
          <w:p w14:paraId="3C4CB332" w14:textId="77777777" w:rsidR="00D36690" w:rsidRPr="000736D9" w:rsidRDefault="00D36690" w:rsidP="00D36690">
            <w:pPr>
              <w:numPr>
                <w:ilvl w:val="0"/>
                <w:numId w:val="8"/>
              </w:numPr>
              <w:jc w:val="both"/>
              <w:rPr>
                <w:rFonts w:ascii="Times New Roman" w:hAnsi="Times New Roman" w:cs="Times New Roman"/>
                <w:color w:val="FF0000"/>
                <w:sz w:val="24"/>
                <w:szCs w:val="24"/>
              </w:rPr>
            </w:pPr>
            <w:r w:rsidRPr="00983F6F">
              <w:rPr>
                <w:rFonts w:ascii="Times New Roman" w:hAnsi="Times New Roman" w:cs="Times New Roman"/>
                <w:sz w:val="24"/>
                <w:szCs w:val="24"/>
              </w:rPr>
              <w:t xml:space="preserve">El Alcalde o Alcaldesa metropolitana, </w:t>
            </w:r>
            <w:r w:rsidRPr="000736D9">
              <w:rPr>
                <w:rFonts w:ascii="Times New Roman" w:hAnsi="Times New Roman" w:cs="Times New Roman"/>
                <w:color w:val="FF0000"/>
                <w:sz w:val="24"/>
                <w:szCs w:val="24"/>
              </w:rPr>
              <w:t>será quien la preside; y en caso de fuerza mayor debidamente comprobada la o el Vicealcalde.</w:t>
            </w:r>
          </w:p>
          <w:p w14:paraId="658369DE" w14:textId="77777777" w:rsidR="00D36690" w:rsidRPr="00983F6F" w:rsidRDefault="00D36690" w:rsidP="00D36690">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Dos delegados del Concejo Metropolitano de Quito, elegidos de entre su seno y que durarán el mismo período contemplado para las comisiones permanentes;</w:t>
            </w:r>
          </w:p>
          <w:p w14:paraId="7D814848" w14:textId="77777777" w:rsidR="00D36690" w:rsidRPr="00983F6F" w:rsidRDefault="00D36690" w:rsidP="00D36690">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Un delegado/a de la Comisión de Participación Ciudadana y Gobierno Abierto.</w:t>
            </w:r>
          </w:p>
          <w:p w14:paraId="63BEDBCE" w14:textId="77777777" w:rsidR="00D36690" w:rsidRPr="00983F6F" w:rsidRDefault="00D36690" w:rsidP="00D36690">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Los asambleístas metropolitanos elegidos por las parroquias urbanas y rurales del Distrito Metropolitano de Quito;</w:t>
            </w:r>
          </w:p>
          <w:p w14:paraId="2C034C2C" w14:textId="77777777" w:rsidR="00D36690" w:rsidRPr="00983F6F" w:rsidRDefault="00D36690" w:rsidP="00D36690">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 xml:space="preserve">Un/a delegado/a del Consejo Metropolitano de Planificación; </w:t>
            </w:r>
          </w:p>
          <w:p w14:paraId="158E01C3" w14:textId="77777777" w:rsidR="00D36690" w:rsidRPr="00983F6F" w:rsidRDefault="00D36690" w:rsidP="00D36690">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 xml:space="preserve">Nueve delegados/as de los Gobiernos Autónomos Descentralizados Parroquiales del Cantón Quito.  </w:t>
            </w:r>
          </w:p>
          <w:p w14:paraId="03E65E26" w14:textId="77777777" w:rsidR="00D36690" w:rsidRPr="00983F6F" w:rsidRDefault="00D36690" w:rsidP="00D36690">
            <w:pPr>
              <w:numPr>
                <w:ilvl w:val="0"/>
                <w:numId w:val="8"/>
              </w:numPr>
              <w:jc w:val="both"/>
              <w:rPr>
                <w:rFonts w:ascii="Times New Roman" w:hAnsi="Times New Roman" w:cs="Times New Roman"/>
                <w:sz w:val="24"/>
                <w:szCs w:val="24"/>
              </w:rPr>
            </w:pPr>
            <w:r w:rsidRPr="00983F6F">
              <w:rPr>
                <w:rFonts w:ascii="Times New Roman" w:hAnsi="Times New Roman" w:cs="Times New Roman"/>
                <w:sz w:val="24"/>
                <w:szCs w:val="24"/>
              </w:rPr>
              <w:t xml:space="preserve">Dos delegados de las comunas del Distrito Metropolitano de Quito. </w:t>
            </w:r>
          </w:p>
          <w:p w14:paraId="37B69625"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Adicionalmente, podrán intervenir con voz, pero sin voto, representant</w:t>
            </w:r>
            <w:r>
              <w:rPr>
                <w:rFonts w:ascii="Times New Roman" w:hAnsi="Times New Roman" w:cs="Times New Roman"/>
                <w:sz w:val="24"/>
                <w:szCs w:val="24"/>
              </w:rPr>
              <w:t>es de los siguientes organismos</w:t>
            </w:r>
            <w:r w:rsidRPr="00983F6F">
              <w:rPr>
                <w:rFonts w:ascii="Times New Roman" w:hAnsi="Times New Roman" w:cs="Times New Roman"/>
                <w:sz w:val="24"/>
                <w:szCs w:val="24"/>
              </w:rPr>
              <w:t xml:space="preserve"> que deberán ser convocados:</w:t>
            </w:r>
          </w:p>
          <w:p w14:paraId="72AAE813" w14:textId="77777777" w:rsidR="00D36690" w:rsidRPr="00983F6F" w:rsidRDefault="00D36690" w:rsidP="00D36690">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representante de las cámaras de la producción del Distrito;</w:t>
            </w:r>
          </w:p>
          <w:p w14:paraId="21960A8E" w14:textId="77777777" w:rsidR="00D36690" w:rsidRPr="00983F6F" w:rsidRDefault="00D36690" w:rsidP="00D36690">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representante de las organizaciones de trabajadores del Distrito;</w:t>
            </w:r>
          </w:p>
          <w:p w14:paraId="141FA18F" w14:textId="77777777" w:rsidR="00D36690" w:rsidRPr="00983F6F" w:rsidRDefault="00D36690" w:rsidP="00D36690">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Un delegado del Consejo Metropolitano de Protección de Derechos;</w:t>
            </w:r>
          </w:p>
          <w:p w14:paraId="1C85B8BA" w14:textId="77777777" w:rsidR="00D36690" w:rsidRPr="00983F6F" w:rsidRDefault="00D36690" w:rsidP="00D36690">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Dos delegados de las universidades domiciliadas en el Distrito Metropolitano de Quito; y,</w:t>
            </w:r>
          </w:p>
          <w:p w14:paraId="510C7FE0" w14:textId="77777777" w:rsidR="00D36690" w:rsidRPr="00983F6F" w:rsidRDefault="00D36690" w:rsidP="00D36690">
            <w:pPr>
              <w:numPr>
                <w:ilvl w:val="0"/>
                <w:numId w:val="9"/>
              </w:numPr>
              <w:jc w:val="both"/>
              <w:rPr>
                <w:rFonts w:ascii="Times New Roman" w:hAnsi="Times New Roman" w:cs="Times New Roman"/>
                <w:sz w:val="24"/>
                <w:szCs w:val="24"/>
              </w:rPr>
            </w:pPr>
            <w:r w:rsidRPr="00983F6F">
              <w:rPr>
                <w:rFonts w:ascii="Times New Roman" w:hAnsi="Times New Roman" w:cs="Times New Roman"/>
                <w:sz w:val="24"/>
                <w:szCs w:val="24"/>
              </w:rPr>
              <w:t>Dos delegados de los colegios de profesionales de Quito.</w:t>
            </w:r>
          </w:p>
          <w:p w14:paraId="67929914"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Adicionalmente a los delegados permanentes, podrán asistir los delegados de organizaciones o colectivos sociales, de cualquier naturaleza; los representantes de grupos de atención prioritaria y todos los ciudadanos y ciudadanas que expresen su deseo de participar en la asamblea.</w:t>
            </w:r>
          </w:p>
          <w:p w14:paraId="7E0772E6"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El Alcalde Metropolitano convocará y presidirá las sesiones de la asamblea, y como Secretario actuará el titular de la Secretaría Metropolitana encargada de la participación ciudadana, la que definirá la metodología a seguir para el desarrollo de la asamblea.</w:t>
            </w:r>
          </w:p>
          <w:p w14:paraId="7ECFCB33" w14:textId="77777777" w:rsidR="00D36690" w:rsidRPr="00CF748C" w:rsidRDefault="00D36690" w:rsidP="00D36690">
            <w:pPr>
              <w:rPr>
                <w:rFonts w:ascii="Times New Roman" w:hAnsi="Times New Roman" w:cs="Times New Roman"/>
              </w:rPr>
            </w:pPr>
          </w:p>
        </w:tc>
        <w:tc>
          <w:tcPr>
            <w:tcW w:w="6945" w:type="dxa"/>
            <w:tcPrChange w:id="143" w:author="Fernando Mauricio Morales Enriquez" w:date="2021-05-17T09:24:00Z">
              <w:tcPr>
                <w:tcW w:w="6662" w:type="dxa"/>
                <w:gridSpan w:val="2"/>
              </w:tcPr>
            </w:tcPrChange>
          </w:tcPr>
          <w:p w14:paraId="04B3683B" w14:textId="77777777" w:rsidR="00D36690" w:rsidRDefault="00D36690" w:rsidP="00D36690">
            <w:r w:rsidRPr="00587650">
              <w:t xml:space="preserve">Aumentar. Numeral 8. </w:t>
            </w:r>
            <w:r w:rsidRPr="00587650">
              <w:rPr>
                <w:b/>
              </w:rPr>
              <w:t>Tres delegados de pueblos y nacionalidades</w:t>
            </w:r>
            <w:r w:rsidRPr="00587650">
              <w:t xml:space="preserve"> (Afro ecuatoriano, Indígena y Montubio).</w:t>
            </w:r>
            <w:r>
              <w:t xml:space="preserve"> (DOC 7)</w:t>
            </w:r>
          </w:p>
          <w:p w14:paraId="71B246EB" w14:textId="77777777" w:rsidR="00D36690" w:rsidRDefault="00703075" w:rsidP="00D36690">
            <w:r w:rsidRPr="00F43A97">
              <w:rPr>
                <w:rFonts w:ascii="Arial" w:hAnsi="Arial" w:cs="Arial"/>
                <w:sz w:val="24"/>
                <w:szCs w:val="24"/>
                <w:highlight w:val="green"/>
              </w:rPr>
              <w:t>Asamblea del distrito metropolitano de Quito debe estar presidida por el señor alcalde y dicha dignidad debe ser Indelegable salvo el caso de fuerza mayor (SIS AZQ)</w:t>
            </w:r>
          </w:p>
          <w:p w14:paraId="5F579B02" w14:textId="77777777" w:rsidR="00D36690" w:rsidRDefault="00517058" w:rsidP="00D36690">
            <w:r>
              <w:rPr>
                <w:rFonts w:ascii="Times New Roman" w:hAnsi="Times New Roman" w:cs="Times New Roman"/>
              </w:rPr>
              <w:t>N</w:t>
            </w:r>
            <w:r>
              <w:rPr>
                <w:rFonts w:ascii="Times New Roman" w:hAnsi="Times New Roman" w:cs="Times New Roman"/>
                <w:lang w:val="es-ES"/>
              </w:rPr>
              <w:t>o tenemos definido cuantos representantes de las comunas o barrios pueden participar, ustedes saben que nosotros como comunas somos muy pocos, pero si deberían también tomarnos en cuenta para que tengamos la mayor potestad de pedir o exigir y luchar en el trabajo (SIS AZVC)</w:t>
            </w:r>
          </w:p>
          <w:p w14:paraId="3EE27C76" w14:textId="77777777" w:rsidR="00D36690" w:rsidRDefault="00D36690" w:rsidP="00D36690"/>
          <w:p w14:paraId="11CD8174" w14:textId="77777777" w:rsidR="00D36690" w:rsidRDefault="00D36690" w:rsidP="00D36690"/>
          <w:p w14:paraId="13EBF6AA" w14:textId="77777777" w:rsidR="00D36690" w:rsidRDefault="00D36690" w:rsidP="00D36690"/>
          <w:p w14:paraId="5E62A216" w14:textId="77777777" w:rsidR="00D36690" w:rsidRDefault="00D36690" w:rsidP="00D36690"/>
          <w:p w14:paraId="08F10707" w14:textId="77777777" w:rsidR="00D36690" w:rsidRDefault="00D36690" w:rsidP="00D36690"/>
          <w:p w14:paraId="21A753A3" w14:textId="77777777" w:rsidR="00D36690" w:rsidRDefault="00D36690" w:rsidP="00D36690"/>
          <w:p w14:paraId="2B40619E" w14:textId="77777777" w:rsidR="00D36690" w:rsidRDefault="00D36690" w:rsidP="00D36690"/>
          <w:p w14:paraId="5FEDB639" w14:textId="77777777" w:rsidR="00D36690" w:rsidRDefault="00D36690" w:rsidP="00D36690"/>
          <w:p w14:paraId="3D74A204" w14:textId="77777777" w:rsidR="00D36690" w:rsidRDefault="00D36690" w:rsidP="00D36690">
            <w:r w:rsidRPr="00E3485B">
              <w:rPr>
                <w:highlight w:val="green"/>
              </w:rPr>
              <w:t xml:space="preserve">Aumentar literal f. </w:t>
            </w:r>
            <w:r w:rsidRPr="00E3485B">
              <w:rPr>
                <w:b/>
                <w:highlight w:val="green"/>
              </w:rPr>
              <w:t>Dos delegados de los medios de comunicación</w:t>
            </w:r>
            <w:r w:rsidRPr="00E3485B">
              <w:rPr>
                <w:highlight w:val="green"/>
              </w:rPr>
              <w:t xml:space="preserve"> (pública y privada) (DOC 7)</w:t>
            </w:r>
          </w:p>
          <w:p w14:paraId="3E785037" w14:textId="77777777" w:rsidR="00E652A8" w:rsidRDefault="00E652A8" w:rsidP="00D36690"/>
          <w:p w14:paraId="28AA22E0" w14:textId="77777777" w:rsidR="00E652A8" w:rsidRDefault="00E652A8" w:rsidP="00E652A8">
            <w:pPr>
              <w:pStyle w:val="Default"/>
            </w:pPr>
            <w:r>
              <w:rPr>
                <w:sz w:val="22"/>
                <w:szCs w:val="22"/>
              </w:rPr>
              <w:t>La asamblea no debería estar integrada por muchas personas porque es difícil que se pongan de acuerdo como ya hemos pasado como ejemplo la asamblea nacional  (SIS AZLD)</w:t>
            </w:r>
          </w:p>
          <w:p w14:paraId="2208BD80" w14:textId="77777777" w:rsidR="00E652A8" w:rsidRPr="00587650" w:rsidRDefault="00E652A8" w:rsidP="00D36690"/>
        </w:tc>
        <w:tc>
          <w:tcPr>
            <w:tcW w:w="6237" w:type="dxa"/>
            <w:tcPrChange w:id="144" w:author="Fernando Mauricio Morales Enriquez" w:date="2021-05-17T09:24:00Z">
              <w:tcPr>
                <w:tcW w:w="5670" w:type="dxa"/>
                <w:gridSpan w:val="2"/>
              </w:tcPr>
            </w:tcPrChange>
          </w:tcPr>
          <w:p w14:paraId="445A8DF9" w14:textId="77777777" w:rsidR="00E96331" w:rsidRPr="00983F6F" w:rsidRDefault="00E96331" w:rsidP="00E96331">
            <w:pPr>
              <w:jc w:val="both"/>
              <w:rPr>
                <w:rFonts w:ascii="Times New Roman" w:hAnsi="Times New Roman" w:cs="Times New Roman"/>
                <w:sz w:val="24"/>
                <w:szCs w:val="24"/>
              </w:rPr>
            </w:pPr>
            <w:r w:rsidRPr="00983F6F">
              <w:rPr>
                <w:rFonts w:ascii="Times New Roman" w:hAnsi="Times New Roman" w:cs="Times New Roman"/>
                <w:b/>
                <w:sz w:val="24"/>
                <w:szCs w:val="24"/>
              </w:rPr>
              <w:t>Artículo xx. Conformación. -</w:t>
            </w:r>
            <w:r w:rsidRPr="00983F6F">
              <w:rPr>
                <w:rFonts w:ascii="Times New Roman" w:hAnsi="Times New Roman" w:cs="Times New Roman"/>
                <w:sz w:val="24"/>
                <w:szCs w:val="24"/>
              </w:rPr>
              <w:t xml:space="preserve"> La Asamblea del Distrito Metropolitano de Quito estará conformada por los siguientes miembros con voz, voto y decisión vinculante: </w:t>
            </w:r>
          </w:p>
          <w:p w14:paraId="61056551" w14:textId="77777777" w:rsidR="00E96331" w:rsidRPr="000736D9" w:rsidRDefault="00E96331" w:rsidP="00970EED">
            <w:pPr>
              <w:numPr>
                <w:ilvl w:val="0"/>
                <w:numId w:val="37"/>
              </w:numPr>
              <w:jc w:val="both"/>
              <w:rPr>
                <w:rFonts w:ascii="Times New Roman" w:hAnsi="Times New Roman" w:cs="Times New Roman"/>
                <w:color w:val="FF0000"/>
                <w:sz w:val="24"/>
                <w:szCs w:val="24"/>
              </w:rPr>
            </w:pPr>
            <w:r w:rsidRPr="00983F6F">
              <w:rPr>
                <w:rFonts w:ascii="Times New Roman" w:hAnsi="Times New Roman" w:cs="Times New Roman"/>
                <w:sz w:val="24"/>
                <w:szCs w:val="24"/>
              </w:rPr>
              <w:t xml:space="preserve">El Alcalde o Alcaldesa metropolitana, </w:t>
            </w:r>
            <w:r w:rsidRPr="000736D9">
              <w:rPr>
                <w:rFonts w:ascii="Times New Roman" w:hAnsi="Times New Roman" w:cs="Times New Roman"/>
                <w:color w:val="FF0000"/>
                <w:sz w:val="24"/>
                <w:szCs w:val="24"/>
              </w:rPr>
              <w:t>será quien la preside; y en caso de fuerza mayor debidamente comprobada la o el Vicealcalde.</w:t>
            </w:r>
          </w:p>
          <w:p w14:paraId="270CC8CB" w14:textId="77777777" w:rsidR="00E96331" w:rsidRPr="00983F6F" w:rsidRDefault="00E96331" w:rsidP="00970EED">
            <w:pPr>
              <w:numPr>
                <w:ilvl w:val="0"/>
                <w:numId w:val="37"/>
              </w:numPr>
              <w:jc w:val="both"/>
              <w:rPr>
                <w:rFonts w:ascii="Times New Roman" w:hAnsi="Times New Roman" w:cs="Times New Roman"/>
                <w:sz w:val="24"/>
                <w:szCs w:val="24"/>
              </w:rPr>
            </w:pPr>
            <w:r w:rsidRPr="00983F6F">
              <w:rPr>
                <w:rFonts w:ascii="Times New Roman" w:hAnsi="Times New Roman" w:cs="Times New Roman"/>
                <w:sz w:val="24"/>
                <w:szCs w:val="24"/>
              </w:rPr>
              <w:t>Dos delegados del Concejo Metropolitano de Quito, elegidos de entre su seno y que durarán el mismo período contemplado para las comisiones permanentes;</w:t>
            </w:r>
          </w:p>
          <w:p w14:paraId="307FCA98" w14:textId="77777777" w:rsidR="00E96331" w:rsidRPr="00983F6F" w:rsidRDefault="00E96331" w:rsidP="00970EED">
            <w:pPr>
              <w:numPr>
                <w:ilvl w:val="0"/>
                <w:numId w:val="37"/>
              </w:numPr>
              <w:jc w:val="both"/>
              <w:rPr>
                <w:rFonts w:ascii="Times New Roman" w:hAnsi="Times New Roman" w:cs="Times New Roman"/>
                <w:sz w:val="24"/>
                <w:szCs w:val="24"/>
              </w:rPr>
            </w:pPr>
            <w:r w:rsidRPr="00983F6F">
              <w:rPr>
                <w:rFonts w:ascii="Times New Roman" w:hAnsi="Times New Roman" w:cs="Times New Roman"/>
                <w:sz w:val="24"/>
                <w:szCs w:val="24"/>
              </w:rPr>
              <w:t>Un delegado/a de la Comisión de Participación Ciudadana y Gobierno Abierto.</w:t>
            </w:r>
          </w:p>
          <w:p w14:paraId="318C018F" w14:textId="77777777" w:rsidR="00E96331" w:rsidRPr="00983F6F" w:rsidRDefault="00E96331" w:rsidP="00970EED">
            <w:pPr>
              <w:numPr>
                <w:ilvl w:val="0"/>
                <w:numId w:val="37"/>
              </w:numPr>
              <w:jc w:val="both"/>
              <w:rPr>
                <w:rFonts w:ascii="Times New Roman" w:hAnsi="Times New Roman" w:cs="Times New Roman"/>
                <w:sz w:val="24"/>
                <w:szCs w:val="24"/>
              </w:rPr>
            </w:pPr>
            <w:r w:rsidRPr="00983F6F">
              <w:rPr>
                <w:rFonts w:ascii="Times New Roman" w:hAnsi="Times New Roman" w:cs="Times New Roman"/>
                <w:sz w:val="24"/>
                <w:szCs w:val="24"/>
              </w:rPr>
              <w:t>Los asambleístas metropolitanos elegidos por las parroquias urbanas y rurales del Distrito Metropolitano de Quito;</w:t>
            </w:r>
          </w:p>
          <w:p w14:paraId="6324AAB5" w14:textId="77777777" w:rsidR="00E96331" w:rsidRPr="00983F6F" w:rsidRDefault="00E96331" w:rsidP="00970EED">
            <w:pPr>
              <w:numPr>
                <w:ilvl w:val="0"/>
                <w:numId w:val="37"/>
              </w:numPr>
              <w:jc w:val="both"/>
              <w:rPr>
                <w:rFonts w:ascii="Times New Roman" w:hAnsi="Times New Roman" w:cs="Times New Roman"/>
                <w:sz w:val="24"/>
                <w:szCs w:val="24"/>
              </w:rPr>
            </w:pPr>
            <w:r w:rsidRPr="00983F6F">
              <w:rPr>
                <w:rFonts w:ascii="Times New Roman" w:hAnsi="Times New Roman" w:cs="Times New Roman"/>
                <w:sz w:val="24"/>
                <w:szCs w:val="24"/>
              </w:rPr>
              <w:t xml:space="preserve">Un/a delegado/a del Consejo Metropolitano de Planificación; </w:t>
            </w:r>
          </w:p>
          <w:p w14:paraId="10B5C0D7" w14:textId="77777777" w:rsidR="00E96331" w:rsidRPr="00983F6F" w:rsidRDefault="00E96331" w:rsidP="00970EED">
            <w:pPr>
              <w:numPr>
                <w:ilvl w:val="0"/>
                <w:numId w:val="37"/>
              </w:numPr>
              <w:jc w:val="both"/>
              <w:rPr>
                <w:rFonts w:ascii="Times New Roman" w:hAnsi="Times New Roman" w:cs="Times New Roman"/>
                <w:sz w:val="24"/>
                <w:szCs w:val="24"/>
              </w:rPr>
            </w:pPr>
            <w:r w:rsidRPr="00983F6F">
              <w:rPr>
                <w:rFonts w:ascii="Times New Roman" w:hAnsi="Times New Roman" w:cs="Times New Roman"/>
                <w:sz w:val="24"/>
                <w:szCs w:val="24"/>
              </w:rPr>
              <w:t xml:space="preserve">Nueve delegados/as de los Gobiernos Autónomos Descentralizados Parroquiales del Cantón Quito.  </w:t>
            </w:r>
          </w:p>
          <w:p w14:paraId="27B3BED7" w14:textId="7029EA8E" w:rsidR="00E96331" w:rsidRPr="007D7FE8" w:rsidRDefault="00BB367C" w:rsidP="00970EED">
            <w:pPr>
              <w:numPr>
                <w:ilvl w:val="0"/>
                <w:numId w:val="37"/>
              </w:numPr>
              <w:jc w:val="both"/>
              <w:rPr>
                <w:rFonts w:ascii="Times New Roman" w:hAnsi="Times New Roman" w:cs="Times New Roman"/>
                <w:sz w:val="24"/>
                <w:szCs w:val="24"/>
                <w:highlight w:val="yellow"/>
              </w:rPr>
            </w:pPr>
            <w:r w:rsidRPr="007D7FE8">
              <w:rPr>
                <w:rFonts w:ascii="Times New Roman" w:hAnsi="Times New Roman" w:cs="Times New Roman"/>
                <w:sz w:val="24"/>
                <w:szCs w:val="24"/>
                <w:highlight w:val="yellow"/>
              </w:rPr>
              <w:t xml:space="preserve">Doce </w:t>
            </w:r>
            <w:r w:rsidR="00E96331" w:rsidRPr="007D7FE8">
              <w:rPr>
                <w:rFonts w:ascii="Times New Roman" w:hAnsi="Times New Roman" w:cs="Times New Roman"/>
                <w:sz w:val="24"/>
                <w:szCs w:val="24"/>
                <w:highlight w:val="yellow"/>
              </w:rPr>
              <w:t xml:space="preserve">delegados de las comunas del Distrito Metropolitano de Quito. </w:t>
            </w:r>
          </w:p>
          <w:p w14:paraId="35AD0391" w14:textId="77777777" w:rsidR="00E96331" w:rsidRPr="00983F6F" w:rsidRDefault="00E96331" w:rsidP="00E96331">
            <w:pPr>
              <w:jc w:val="both"/>
              <w:rPr>
                <w:rFonts w:ascii="Times New Roman" w:hAnsi="Times New Roman" w:cs="Times New Roman"/>
                <w:sz w:val="24"/>
                <w:szCs w:val="24"/>
              </w:rPr>
            </w:pPr>
            <w:r w:rsidRPr="00983F6F">
              <w:rPr>
                <w:rFonts w:ascii="Times New Roman" w:hAnsi="Times New Roman" w:cs="Times New Roman"/>
                <w:sz w:val="24"/>
                <w:szCs w:val="24"/>
              </w:rPr>
              <w:t>Adicionalmente, podrán intervenir con voz, pero sin voto, representant</w:t>
            </w:r>
            <w:r>
              <w:rPr>
                <w:rFonts w:ascii="Times New Roman" w:hAnsi="Times New Roman" w:cs="Times New Roman"/>
                <w:sz w:val="24"/>
                <w:szCs w:val="24"/>
              </w:rPr>
              <w:t>es de los siguientes organismos</w:t>
            </w:r>
            <w:r w:rsidRPr="00983F6F">
              <w:rPr>
                <w:rFonts w:ascii="Times New Roman" w:hAnsi="Times New Roman" w:cs="Times New Roman"/>
                <w:sz w:val="24"/>
                <w:szCs w:val="24"/>
              </w:rPr>
              <w:t xml:space="preserve"> que deberán ser convocados:</w:t>
            </w:r>
          </w:p>
          <w:p w14:paraId="496E93C3" w14:textId="77777777" w:rsidR="00E96331" w:rsidRPr="00983F6F" w:rsidRDefault="00E96331" w:rsidP="00F43A97">
            <w:pPr>
              <w:numPr>
                <w:ilvl w:val="0"/>
                <w:numId w:val="38"/>
              </w:numPr>
              <w:jc w:val="both"/>
              <w:rPr>
                <w:rFonts w:ascii="Times New Roman" w:hAnsi="Times New Roman" w:cs="Times New Roman"/>
                <w:sz w:val="24"/>
                <w:szCs w:val="24"/>
              </w:rPr>
            </w:pPr>
            <w:r w:rsidRPr="00983F6F">
              <w:rPr>
                <w:rFonts w:ascii="Times New Roman" w:hAnsi="Times New Roman" w:cs="Times New Roman"/>
                <w:sz w:val="24"/>
                <w:szCs w:val="24"/>
              </w:rPr>
              <w:t>Un representante de las cámaras de la producción del Distrito;</w:t>
            </w:r>
          </w:p>
          <w:p w14:paraId="3227819F" w14:textId="77777777" w:rsidR="00E96331" w:rsidRPr="00983F6F" w:rsidRDefault="00E96331" w:rsidP="00F43A97">
            <w:pPr>
              <w:numPr>
                <w:ilvl w:val="0"/>
                <w:numId w:val="38"/>
              </w:numPr>
              <w:jc w:val="both"/>
              <w:rPr>
                <w:rFonts w:ascii="Times New Roman" w:hAnsi="Times New Roman" w:cs="Times New Roman"/>
                <w:sz w:val="24"/>
                <w:szCs w:val="24"/>
              </w:rPr>
            </w:pPr>
            <w:r w:rsidRPr="00983F6F">
              <w:rPr>
                <w:rFonts w:ascii="Times New Roman" w:hAnsi="Times New Roman" w:cs="Times New Roman"/>
                <w:sz w:val="24"/>
                <w:szCs w:val="24"/>
              </w:rPr>
              <w:t>Un representante de las organizaciones de trabajadores del Distrito;</w:t>
            </w:r>
          </w:p>
          <w:p w14:paraId="30A48C2D" w14:textId="77777777" w:rsidR="00E96331" w:rsidRPr="00983F6F" w:rsidRDefault="00E96331" w:rsidP="00F43A97">
            <w:pPr>
              <w:numPr>
                <w:ilvl w:val="0"/>
                <w:numId w:val="38"/>
              </w:numPr>
              <w:jc w:val="both"/>
              <w:rPr>
                <w:rFonts w:ascii="Times New Roman" w:hAnsi="Times New Roman" w:cs="Times New Roman"/>
                <w:sz w:val="24"/>
                <w:szCs w:val="24"/>
              </w:rPr>
            </w:pPr>
            <w:r w:rsidRPr="00983F6F">
              <w:rPr>
                <w:rFonts w:ascii="Times New Roman" w:hAnsi="Times New Roman" w:cs="Times New Roman"/>
                <w:sz w:val="24"/>
                <w:szCs w:val="24"/>
              </w:rPr>
              <w:t>Un delegado del Consejo Metropolitano de Protección de Derechos;</w:t>
            </w:r>
          </w:p>
          <w:p w14:paraId="33A264E7" w14:textId="77777777" w:rsidR="00E3485B" w:rsidRDefault="00E96331" w:rsidP="00F43A97">
            <w:pPr>
              <w:numPr>
                <w:ilvl w:val="0"/>
                <w:numId w:val="38"/>
              </w:numPr>
              <w:jc w:val="both"/>
              <w:rPr>
                <w:rFonts w:ascii="Times New Roman" w:hAnsi="Times New Roman" w:cs="Times New Roman"/>
                <w:sz w:val="24"/>
                <w:szCs w:val="24"/>
              </w:rPr>
            </w:pPr>
            <w:r w:rsidRPr="00983F6F">
              <w:rPr>
                <w:rFonts w:ascii="Times New Roman" w:hAnsi="Times New Roman" w:cs="Times New Roman"/>
                <w:sz w:val="24"/>
                <w:szCs w:val="24"/>
              </w:rPr>
              <w:t xml:space="preserve">Dos delegados de las universidades domiciliadas en el Distrito Metropolitano de Quito; </w:t>
            </w:r>
          </w:p>
          <w:p w14:paraId="7805C17D" w14:textId="77777777" w:rsidR="00E96331" w:rsidRPr="00983F6F" w:rsidRDefault="00E3485B" w:rsidP="00E3485B">
            <w:pPr>
              <w:numPr>
                <w:ilvl w:val="0"/>
                <w:numId w:val="38"/>
              </w:numPr>
              <w:jc w:val="both"/>
              <w:rPr>
                <w:rFonts w:ascii="Times New Roman" w:hAnsi="Times New Roman" w:cs="Times New Roman"/>
                <w:sz w:val="24"/>
                <w:szCs w:val="24"/>
              </w:rPr>
            </w:pPr>
            <w:r w:rsidRPr="00E3485B">
              <w:rPr>
                <w:rFonts w:ascii="Times New Roman" w:hAnsi="Times New Roman" w:cs="Times New Roman"/>
                <w:color w:val="FF0000"/>
                <w:sz w:val="24"/>
                <w:szCs w:val="24"/>
              </w:rPr>
              <w:t xml:space="preserve">Dos delegados de los medios de </w:t>
            </w:r>
            <w:commentRangeStart w:id="145"/>
            <w:r w:rsidRPr="00E3485B">
              <w:rPr>
                <w:rFonts w:ascii="Times New Roman" w:hAnsi="Times New Roman" w:cs="Times New Roman"/>
                <w:color w:val="FF0000"/>
                <w:sz w:val="24"/>
                <w:szCs w:val="24"/>
              </w:rPr>
              <w:t>comunicación</w:t>
            </w:r>
            <w:commentRangeEnd w:id="145"/>
            <w:r w:rsidR="001E3410">
              <w:rPr>
                <w:rStyle w:val="Refdecomentario"/>
              </w:rPr>
              <w:commentReference w:id="145"/>
            </w:r>
            <w:r w:rsidRPr="00E3485B">
              <w:rPr>
                <w:rFonts w:ascii="Times New Roman" w:hAnsi="Times New Roman" w:cs="Times New Roman"/>
                <w:color w:val="FF0000"/>
                <w:sz w:val="24"/>
                <w:szCs w:val="24"/>
              </w:rPr>
              <w:t xml:space="preserve">; </w:t>
            </w:r>
            <w:r w:rsidR="00E96331" w:rsidRPr="00983F6F">
              <w:rPr>
                <w:rFonts w:ascii="Times New Roman" w:hAnsi="Times New Roman" w:cs="Times New Roman"/>
                <w:sz w:val="24"/>
                <w:szCs w:val="24"/>
              </w:rPr>
              <w:t>y,</w:t>
            </w:r>
          </w:p>
          <w:p w14:paraId="0FDCD4DF" w14:textId="77777777" w:rsidR="00E96331" w:rsidRPr="00983F6F" w:rsidRDefault="00E96331" w:rsidP="00F43A97">
            <w:pPr>
              <w:numPr>
                <w:ilvl w:val="0"/>
                <w:numId w:val="38"/>
              </w:numPr>
              <w:jc w:val="both"/>
              <w:rPr>
                <w:rFonts w:ascii="Times New Roman" w:hAnsi="Times New Roman" w:cs="Times New Roman"/>
                <w:sz w:val="24"/>
                <w:szCs w:val="24"/>
              </w:rPr>
            </w:pPr>
            <w:r w:rsidRPr="00983F6F">
              <w:rPr>
                <w:rFonts w:ascii="Times New Roman" w:hAnsi="Times New Roman" w:cs="Times New Roman"/>
                <w:sz w:val="24"/>
                <w:szCs w:val="24"/>
              </w:rPr>
              <w:t>Dos delegados de los colegios de profesionales de Quito.</w:t>
            </w:r>
          </w:p>
          <w:p w14:paraId="25DF1740" w14:textId="17B28191" w:rsidR="00E96331" w:rsidRPr="00983F6F" w:rsidRDefault="00E96331" w:rsidP="00E96331">
            <w:pPr>
              <w:jc w:val="both"/>
              <w:rPr>
                <w:rFonts w:ascii="Times New Roman" w:hAnsi="Times New Roman" w:cs="Times New Roman"/>
                <w:sz w:val="24"/>
                <w:szCs w:val="24"/>
              </w:rPr>
            </w:pPr>
            <w:r w:rsidRPr="00983F6F">
              <w:rPr>
                <w:rFonts w:ascii="Times New Roman" w:hAnsi="Times New Roman" w:cs="Times New Roman"/>
                <w:sz w:val="24"/>
                <w:szCs w:val="24"/>
              </w:rPr>
              <w:t>Adicionalmente a los delegados permanentes, podrán asistir los delegados de organizaciones o colectivos sociales, de cualquier naturaleza; los representantes de grupos de atención prioritaria y todos los ciudadanos y ciudadanas que expresen su deseo de participar en la asamblea</w:t>
            </w:r>
            <w:ins w:id="146" w:author="Fernando Mauricio Morales Enriquez" w:date="2021-05-16T11:41:00Z">
              <w:r w:rsidR="00BB367C">
                <w:rPr>
                  <w:rFonts w:ascii="Times New Roman" w:hAnsi="Times New Roman" w:cs="Times New Roman"/>
                  <w:sz w:val="24"/>
                  <w:szCs w:val="24"/>
                </w:rPr>
                <w:t>, mismos que actuarán con voz pero sin voto.</w:t>
              </w:r>
            </w:ins>
            <w:del w:id="147" w:author="Fernando Mauricio Morales Enriquez" w:date="2021-05-16T11:41:00Z">
              <w:r w:rsidRPr="00983F6F" w:rsidDel="00BB367C">
                <w:rPr>
                  <w:rFonts w:ascii="Times New Roman" w:hAnsi="Times New Roman" w:cs="Times New Roman"/>
                  <w:sz w:val="24"/>
                  <w:szCs w:val="24"/>
                </w:rPr>
                <w:delText>.</w:delText>
              </w:r>
            </w:del>
          </w:p>
          <w:p w14:paraId="7A8BBA7A" w14:textId="77777777" w:rsidR="00D36690" w:rsidRPr="00E96331" w:rsidRDefault="00E96331" w:rsidP="00E96331">
            <w:pPr>
              <w:jc w:val="both"/>
              <w:rPr>
                <w:rFonts w:ascii="Times New Roman" w:hAnsi="Times New Roman" w:cs="Times New Roman"/>
                <w:sz w:val="24"/>
                <w:szCs w:val="24"/>
              </w:rPr>
            </w:pPr>
            <w:r w:rsidRPr="00983F6F">
              <w:rPr>
                <w:rFonts w:ascii="Times New Roman" w:hAnsi="Times New Roman" w:cs="Times New Roman"/>
                <w:sz w:val="24"/>
                <w:szCs w:val="24"/>
              </w:rPr>
              <w:t>El Alcalde Metropolitano convocará y presidirá las sesiones de la asamblea, y como Secretario actuará el titular de la Secretaría Metropolitana encargada de la participación ciudadana, la que definirá la metodología a seguir par</w:t>
            </w:r>
            <w:r>
              <w:rPr>
                <w:rFonts w:ascii="Times New Roman" w:hAnsi="Times New Roman" w:cs="Times New Roman"/>
                <w:sz w:val="24"/>
                <w:szCs w:val="24"/>
              </w:rPr>
              <w:t>a el desarrollo de la asamblea.</w:t>
            </w:r>
          </w:p>
        </w:tc>
      </w:tr>
      <w:tr w:rsidR="00D36690" w:rsidRPr="00CF748C" w14:paraId="22942FF4" w14:textId="77777777" w:rsidTr="00875B3A">
        <w:trPr>
          <w:trPrChange w:id="148" w:author="Fernando Mauricio Morales Enriquez" w:date="2021-05-17T09:24:00Z">
            <w:trPr>
              <w:gridBefore w:val="1"/>
            </w:trPr>
          </w:trPrChange>
        </w:trPr>
        <w:tc>
          <w:tcPr>
            <w:tcW w:w="9068" w:type="dxa"/>
            <w:tcPrChange w:id="149" w:author="Fernando Mauricio Morales Enriquez" w:date="2021-05-17T09:24:00Z">
              <w:tcPr>
                <w:tcW w:w="9918" w:type="dxa"/>
                <w:gridSpan w:val="2"/>
              </w:tcPr>
            </w:tcPrChange>
          </w:tcPr>
          <w:p w14:paraId="40CA91B4"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las sesiones:</w:t>
            </w:r>
            <w:r w:rsidRPr="00983F6F">
              <w:rPr>
                <w:rFonts w:ascii="Times New Roman" w:hAnsi="Times New Roman" w:cs="Times New Roman"/>
                <w:sz w:val="24"/>
                <w:szCs w:val="24"/>
              </w:rPr>
              <w:t xml:space="preserve"> La Asamblea del Distrito Metropolitano de Quito se instalará en sesión ordinaria al menos 4 veces por año, de acuerdo a los periodos de planificación municipal. Serán convocadas con 8 días de anticipación con señalamiento del orden día a ser tratado.</w:t>
            </w:r>
          </w:p>
          <w:p w14:paraId="36447045"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 xml:space="preserve">Extraordinariamente la </w:t>
            </w:r>
            <w:r w:rsidRPr="00934644">
              <w:rPr>
                <w:rFonts w:ascii="Times New Roman" w:hAnsi="Times New Roman" w:cs="Times New Roman"/>
                <w:color w:val="FF0000"/>
                <w:sz w:val="24"/>
                <w:szCs w:val="24"/>
              </w:rPr>
              <w:t xml:space="preserve">Asamblea </w:t>
            </w:r>
            <w:r w:rsidR="00934644" w:rsidRPr="00934644">
              <w:rPr>
                <w:rFonts w:ascii="Times New Roman" w:hAnsi="Times New Roman" w:cs="Times New Roman"/>
                <w:color w:val="FF0000"/>
                <w:sz w:val="24"/>
                <w:szCs w:val="24"/>
              </w:rPr>
              <w:t>del Distrito Metropolitano de Quito</w:t>
            </w:r>
            <w:r w:rsidRPr="00934644">
              <w:rPr>
                <w:rFonts w:ascii="Times New Roman" w:hAnsi="Times New Roman" w:cs="Times New Roman"/>
                <w:color w:val="FF0000"/>
                <w:sz w:val="24"/>
                <w:szCs w:val="24"/>
              </w:rPr>
              <w:t xml:space="preserve"> </w:t>
            </w:r>
            <w:r w:rsidRPr="00983F6F">
              <w:rPr>
                <w:rFonts w:ascii="Times New Roman" w:hAnsi="Times New Roman" w:cs="Times New Roman"/>
                <w:sz w:val="24"/>
                <w:szCs w:val="24"/>
              </w:rPr>
              <w:t xml:space="preserve">podrá ser convocada cuantas veces sea necesario, por parte del Alcalde Metropolitano o por al menos el 50 por ciento de sus miembros entre </w:t>
            </w:r>
            <w:r w:rsidRPr="00934644">
              <w:rPr>
                <w:rFonts w:ascii="Times New Roman" w:hAnsi="Times New Roman" w:cs="Times New Roman"/>
                <w:sz w:val="24"/>
                <w:szCs w:val="24"/>
                <w:highlight w:val="yellow"/>
              </w:rPr>
              <w:t>quienes deberá estar al menos uno de los delegados del Concejo Metropolitano.</w:t>
            </w:r>
          </w:p>
          <w:p w14:paraId="7A93E4A6"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Las sesiones de la asamblea necesitarán un quórum de la mitad más uno de sus miembros con decisión vinculante a través de la mayoría simple de los votos de los miembros asistentes. El Alcalde tendrá voto dirimente.</w:t>
            </w:r>
          </w:p>
          <w:p w14:paraId="16B7AF7D" w14:textId="77777777" w:rsidR="00D36690" w:rsidRPr="00983F6F" w:rsidRDefault="00D36690" w:rsidP="00D36690">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14:paraId="1FD41991" w14:textId="77777777" w:rsidR="00D36690" w:rsidRPr="00CF748C" w:rsidRDefault="00D36690" w:rsidP="00D36690">
            <w:pPr>
              <w:tabs>
                <w:tab w:val="left" w:pos="1133"/>
              </w:tabs>
              <w:rPr>
                <w:rFonts w:ascii="Times New Roman" w:hAnsi="Times New Roman" w:cs="Times New Roman"/>
              </w:rPr>
            </w:pPr>
          </w:p>
        </w:tc>
        <w:tc>
          <w:tcPr>
            <w:tcW w:w="6945" w:type="dxa"/>
            <w:tcPrChange w:id="150" w:author="Fernando Mauricio Morales Enriquez" w:date="2021-05-17T09:24:00Z">
              <w:tcPr>
                <w:tcW w:w="6662" w:type="dxa"/>
                <w:gridSpan w:val="2"/>
              </w:tcPr>
            </w:tcPrChange>
          </w:tcPr>
          <w:p w14:paraId="26E58A46" w14:textId="77777777" w:rsidR="00D36690" w:rsidRDefault="00D36690" w:rsidP="00D36690">
            <w:pPr>
              <w:spacing w:after="0"/>
              <w:jc w:val="both"/>
              <w:rPr>
                <w:rFonts w:ascii="Times New Roman" w:hAnsi="Times New Roman" w:cs="Times New Roman"/>
                <w:sz w:val="24"/>
                <w:szCs w:val="24"/>
              </w:rPr>
            </w:pPr>
            <w:r w:rsidRPr="006C0F54">
              <w:rPr>
                <w:rFonts w:ascii="Times New Roman" w:hAnsi="Times New Roman" w:cs="Times New Roman"/>
                <w:sz w:val="24"/>
                <w:szCs w:val="24"/>
              </w:rPr>
              <w:t xml:space="preserve">La Asamblea del Distrito Metropolitano de Quito se instalará en sesión ordinaria al menos 4 veces por </w:t>
            </w:r>
            <w:r w:rsidRPr="00A307DB">
              <w:rPr>
                <w:rFonts w:ascii="Times New Roman" w:hAnsi="Times New Roman" w:cs="Times New Roman"/>
                <w:sz w:val="24"/>
                <w:szCs w:val="24"/>
                <w:highlight w:val="yellow"/>
              </w:rPr>
              <w:t>año dentro de los primeros quince días de cada trimestre</w:t>
            </w:r>
            <w:r w:rsidRPr="00B3022E">
              <w:rPr>
                <w:rFonts w:ascii="Times New Roman" w:hAnsi="Times New Roman" w:cs="Times New Roman"/>
                <w:sz w:val="24"/>
                <w:szCs w:val="24"/>
              </w:rPr>
              <w:t>, de acuerdo a los periodos de planificación municipal. Serán convocadas con 8 días de anticipación con señalamiento del orden día a ser tratado.</w:t>
            </w:r>
            <w:r>
              <w:rPr>
                <w:rFonts w:ascii="Times New Roman" w:hAnsi="Times New Roman" w:cs="Times New Roman"/>
                <w:sz w:val="24"/>
                <w:szCs w:val="24"/>
              </w:rPr>
              <w:t xml:space="preserve"> (DOC 1, DOC 2, DOC 4</w:t>
            </w:r>
            <w:r w:rsidR="00A81E65">
              <w:rPr>
                <w:rFonts w:ascii="Times New Roman" w:hAnsi="Times New Roman" w:cs="Times New Roman"/>
                <w:sz w:val="24"/>
                <w:szCs w:val="24"/>
              </w:rPr>
              <w:t>, DOC 8</w:t>
            </w:r>
            <w:r w:rsidR="00C2758E">
              <w:rPr>
                <w:rFonts w:ascii="Times New Roman" w:hAnsi="Times New Roman" w:cs="Times New Roman"/>
                <w:sz w:val="24"/>
                <w:szCs w:val="24"/>
              </w:rPr>
              <w:t>, DOC 9</w:t>
            </w:r>
            <w:r w:rsidR="00A81E65">
              <w:rPr>
                <w:rFonts w:ascii="Times New Roman" w:hAnsi="Times New Roman" w:cs="Times New Roman"/>
                <w:sz w:val="24"/>
                <w:szCs w:val="24"/>
              </w:rPr>
              <w:t>)</w:t>
            </w:r>
          </w:p>
          <w:p w14:paraId="4EF6548E" w14:textId="77777777" w:rsidR="00934644" w:rsidRDefault="00934644" w:rsidP="00D36690">
            <w:pPr>
              <w:spacing w:after="0"/>
              <w:jc w:val="both"/>
              <w:rPr>
                <w:rFonts w:ascii="Times New Roman" w:hAnsi="Times New Roman" w:cs="Times New Roman"/>
                <w:sz w:val="24"/>
                <w:szCs w:val="24"/>
              </w:rPr>
            </w:pPr>
          </w:p>
          <w:p w14:paraId="5B169D1B" w14:textId="77777777" w:rsidR="00934644" w:rsidRDefault="00934644" w:rsidP="00D36690">
            <w:pPr>
              <w:spacing w:after="0"/>
              <w:jc w:val="both"/>
              <w:rPr>
                <w:rFonts w:ascii="Times New Roman" w:hAnsi="Times New Roman" w:cs="Times New Roman"/>
                <w:sz w:val="24"/>
                <w:szCs w:val="24"/>
                <w:highlight w:val="yellow"/>
              </w:rPr>
            </w:pPr>
            <w:r w:rsidRPr="00983F6F">
              <w:rPr>
                <w:rFonts w:ascii="Times New Roman" w:hAnsi="Times New Roman" w:cs="Times New Roman"/>
                <w:sz w:val="24"/>
                <w:szCs w:val="24"/>
              </w:rPr>
              <w:t xml:space="preserve">por al menos el 50 por ciento de sus miembros entre </w:t>
            </w:r>
            <w:r w:rsidRPr="00934644">
              <w:rPr>
                <w:rFonts w:ascii="Times New Roman" w:hAnsi="Times New Roman" w:cs="Times New Roman"/>
                <w:sz w:val="24"/>
                <w:szCs w:val="24"/>
                <w:highlight w:val="yellow"/>
              </w:rPr>
              <w:t>quienes deberá estar al menos uno de los delegados del Concejo Metropolitano.</w:t>
            </w:r>
            <w:r>
              <w:rPr>
                <w:rFonts w:ascii="Times New Roman" w:hAnsi="Times New Roman" w:cs="Times New Roman"/>
                <w:sz w:val="24"/>
                <w:szCs w:val="24"/>
                <w:highlight w:val="yellow"/>
              </w:rPr>
              <w:t xml:space="preserve"> (EX DELEGADOS, LIMITA LA ORGANIZACIÓN PROPIA)</w:t>
            </w:r>
          </w:p>
          <w:p w14:paraId="0D9606A1" w14:textId="77777777" w:rsidR="002156CC" w:rsidRDefault="002156CC" w:rsidP="00D36690">
            <w:pPr>
              <w:spacing w:after="0"/>
              <w:jc w:val="both"/>
              <w:rPr>
                <w:rFonts w:ascii="Times New Roman" w:hAnsi="Times New Roman" w:cs="Times New Roman"/>
                <w:sz w:val="24"/>
                <w:szCs w:val="24"/>
                <w:highlight w:val="yellow"/>
              </w:rPr>
            </w:pPr>
          </w:p>
          <w:p w14:paraId="4F88FE97" w14:textId="77777777" w:rsidR="002156CC" w:rsidRDefault="002156CC" w:rsidP="00D36690">
            <w:pPr>
              <w:spacing w:after="0"/>
              <w:jc w:val="both"/>
              <w:rPr>
                <w:rFonts w:ascii="Times New Roman" w:hAnsi="Times New Roman" w:cs="Times New Roman"/>
                <w:sz w:val="24"/>
                <w:szCs w:val="24"/>
                <w:highlight w:val="yellow"/>
              </w:rPr>
            </w:pPr>
          </w:p>
          <w:p w14:paraId="559BD839" w14:textId="77777777" w:rsidR="002156CC" w:rsidRDefault="002156CC" w:rsidP="00D36690">
            <w:pPr>
              <w:spacing w:after="0"/>
              <w:jc w:val="both"/>
              <w:rPr>
                <w:rFonts w:ascii="Times New Roman" w:hAnsi="Times New Roman" w:cs="Times New Roman"/>
                <w:sz w:val="24"/>
                <w:szCs w:val="24"/>
                <w:highlight w:val="yellow"/>
              </w:rPr>
            </w:pPr>
          </w:p>
          <w:p w14:paraId="56C2D5BA" w14:textId="77777777" w:rsidR="002156CC" w:rsidRDefault="002156CC" w:rsidP="002156CC">
            <w:pPr>
              <w:jc w:val="both"/>
              <w:rPr>
                <w:rFonts w:ascii="Times New Roman" w:hAnsi="Times New Roman" w:cs="Times New Roman"/>
                <w:sz w:val="24"/>
                <w:szCs w:val="24"/>
              </w:rPr>
            </w:pPr>
            <w:r>
              <w:rPr>
                <w:rFonts w:ascii="Times New Roman" w:hAnsi="Times New Roman" w:cs="Times New Roman"/>
                <w:sz w:val="24"/>
                <w:szCs w:val="24"/>
              </w:rPr>
              <w:t>Siendo la Asamblea del DMQ la máxima instancia de participación ciudadana  podrá ser convocada extraordinariamente cuantas veces sea necesario por:</w:t>
            </w:r>
          </w:p>
          <w:p w14:paraId="0B8E244E" w14:textId="77777777" w:rsidR="002156CC" w:rsidRDefault="002156CC" w:rsidP="002156CC">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El Alcalde Metropolitano,</w:t>
            </w:r>
          </w:p>
          <w:p w14:paraId="67136EBE" w14:textId="77777777" w:rsidR="002156CC" w:rsidRDefault="002156CC" w:rsidP="002156CC">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Al menos uno de los delegados del Concejo Metropolitano de Quito,</w:t>
            </w:r>
          </w:p>
          <w:p w14:paraId="6F8C67E1" w14:textId="77777777" w:rsidR="002156CC" w:rsidRDefault="002156CC" w:rsidP="002156CC">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La mitad más uno de los asambleístas metropolitanos elegidos por las parroquias rurales,</w:t>
            </w:r>
          </w:p>
          <w:p w14:paraId="787A226A" w14:textId="77777777" w:rsidR="002156CC" w:rsidRDefault="002156CC" w:rsidP="002156CC">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La mitad más uno de los asambleístas metropolitanos elegidos por las parroquias urbanas,</w:t>
            </w:r>
          </w:p>
          <w:p w14:paraId="00872A22" w14:textId="77777777" w:rsidR="002156CC" w:rsidRDefault="002156CC" w:rsidP="002156CC">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La mitad más uno de los delegados de los GADs Parroquiales del DMQ,</w:t>
            </w:r>
          </w:p>
          <w:p w14:paraId="5C6803EF" w14:textId="77777777" w:rsidR="002156CC" w:rsidRPr="00A307DB" w:rsidRDefault="002156CC" w:rsidP="002156CC">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Los dos delegados de las comunas del DMQ</w:t>
            </w:r>
          </w:p>
          <w:p w14:paraId="1D6BE0C3" w14:textId="77777777" w:rsidR="002156CC" w:rsidRDefault="002156CC" w:rsidP="00D36690">
            <w:p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(DOC 10)</w:t>
            </w:r>
          </w:p>
          <w:p w14:paraId="4E9A5E39" w14:textId="77777777" w:rsidR="00D36690" w:rsidRDefault="00D36690" w:rsidP="00D36690">
            <w:pPr>
              <w:spacing w:after="0"/>
              <w:jc w:val="both"/>
              <w:rPr>
                <w:rFonts w:ascii="Times New Roman" w:hAnsi="Times New Roman" w:cs="Times New Roman"/>
                <w:sz w:val="24"/>
                <w:szCs w:val="24"/>
                <w:highlight w:val="yellow"/>
              </w:rPr>
            </w:pPr>
          </w:p>
          <w:p w14:paraId="131D9231"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151" w:author="Fernando Mauricio Morales Enriquez" w:date="2021-05-17T09:24:00Z">
              <w:tcPr>
                <w:tcW w:w="5670" w:type="dxa"/>
                <w:gridSpan w:val="2"/>
              </w:tcPr>
            </w:tcPrChange>
          </w:tcPr>
          <w:p w14:paraId="707E2156" w14:textId="77777777" w:rsidR="00E96331" w:rsidRPr="00983F6F" w:rsidRDefault="00E96331" w:rsidP="00E96331">
            <w:pPr>
              <w:jc w:val="both"/>
              <w:rPr>
                <w:rFonts w:ascii="Times New Roman" w:hAnsi="Times New Roman" w:cs="Times New Roman"/>
                <w:sz w:val="24"/>
                <w:szCs w:val="24"/>
              </w:rPr>
            </w:pPr>
            <w:r w:rsidRPr="00983F6F">
              <w:rPr>
                <w:rFonts w:ascii="Times New Roman" w:hAnsi="Times New Roman" w:cs="Times New Roman"/>
                <w:b/>
                <w:sz w:val="24"/>
                <w:szCs w:val="24"/>
              </w:rPr>
              <w:t>Artículo xx. De las sesiones:</w:t>
            </w:r>
            <w:r w:rsidRPr="00983F6F">
              <w:rPr>
                <w:rFonts w:ascii="Times New Roman" w:hAnsi="Times New Roman" w:cs="Times New Roman"/>
                <w:sz w:val="24"/>
                <w:szCs w:val="24"/>
              </w:rPr>
              <w:t xml:space="preserve"> La Asamblea del Distrito Metropolitano de Quito se instalará en sesión ordinaria al menos 4 veces por año, de acuerdo a los periodos de planificación municipal. Serán convocadas con 8 días de anticipación con señalamiento del orden día a ser tratado.</w:t>
            </w:r>
          </w:p>
          <w:p w14:paraId="31D1E1A5" w14:textId="326CEF48" w:rsidR="00E96331" w:rsidRPr="00983F6F" w:rsidRDefault="00E96331" w:rsidP="00E96331">
            <w:pPr>
              <w:jc w:val="both"/>
              <w:rPr>
                <w:rFonts w:ascii="Times New Roman" w:hAnsi="Times New Roman" w:cs="Times New Roman"/>
                <w:sz w:val="24"/>
                <w:szCs w:val="24"/>
              </w:rPr>
            </w:pPr>
            <w:r w:rsidRPr="00983F6F">
              <w:rPr>
                <w:rFonts w:ascii="Times New Roman" w:hAnsi="Times New Roman" w:cs="Times New Roman"/>
                <w:sz w:val="24"/>
                <w:szCs w:val="24"/>
              </w:rPr>
              <w:t xml:space="preserve">Extraordinariamente la </w:t>
            </w:r>
            <w:r w:rsidRPr="00934644">
              <w:rPr>
                <w:rFonts w:ascii="Times New Roman" w:hAnsi="Times New Roman" w:cs="Times New Roman"/>
                <w:color w:val="FF0000"/>
                <w:sz w:val="24"/>
                <w:szCs w:val="24"/>
              </w:rPr>
              <w:t xml:space="preserve">Asamblea del Distrito Metropolitano de Quito </w:t>
            </w:r>
            <w:r w:rsidRPr="00983F6F">
              <w:rPr>
                <w:rFonts w:ascii="Times New Roman" w:hAnsi="Times New Roman" w:cs="Times New Roman"/>
                <w:sz w:val="24"/>
                <w:szCs w:val="24"/>
              </w:rPr>
              <w:t>podrá ser convocada cuantas veces sea necesario, por parte del Alcalde Metropolitano o por al menos el 50 por ciento de sus miembros</w:t>
            </w:r>
            <w:r w:rsidR="001E3410">
              <w:rPr>
                <w:rFonts w:ascii="Times New Roman" w:hAnsi="Times New Roman" w:cs="Times New Roman"/>
                <w:sz w:val="24"/>
                <w:szCs w:val="24"/>
              </w:rPr>
              <w:t>,</w:t>
            </w:r>
            <w:r w:rsidR="005F7433">
              <w:rPr>
                <w:rFonts w:ascii="Times New Roman" w:hAnsi="Times New Roman" w:cs="Times New Roman"/>
                <w:sz w:val="24"/>
                <w:szCs w:val="24"/>
              </w:rPr>
              <w:t xml:space="preserve">procurando la participación de </w:t>
            </w:r>
            <w:r w:rsidRPr="00934644">
              <w:rPr>
                <w:rFonts w:ascii="Times New Roman" w:hAnsi="Times New Roman" w:cs="Times New Roman"/>
                <w:sz w:val="24"/>
                <w:szCs w:val="24"/>
                <w:highlight w:val="yellow"/>
              </w:rPr>
              <w:t>al menos uno de los delegados del Concejo Metropolitano.</w:t>
            </w:r>
          </w:p>
          <w:p w14:paraId="5BCA4517" w14:textId="77777777" w:rsidR="00E96331" w:rsidRPr="00983F6F" w:rsidRDefault="00E96331" w:rsidP="00E96331">
            <w:pPr>
              <w:jc w:val="both"/>
              <w:rPr>
                <w:rFonts w:ascii="Times New Roman" w:hAnsi="Times New Roman" w:cs="Times New Roman"/>
                <w:sz w:val="24"/>
                <w:szCs w:val="24"/>
              </w:rPr>
            </w:pPr>
            <w:r w:rsidRPr="00983F6F">
              <w:rPr>
                <w:rFonts w:ascii="Times New Roman" w:hAnsi="Times New Roman" w:cs="Times New Roman"/>
                <w:sz w:val="24"/>
                <w:szCs w:val="24"/>
              </w:rPr>
              <w:t>Las sesiones de la asamblea necesitarán un quórum de la mitad más uno de sus miembros con decisión vinculante a través de la mayoría simple de los votos de los miembros asistentes. El Alcalde tendrá voto dirimente.</w:t>
            </w:r>
          </w:p>
          <w:p w14:paraId="79C96E80" w14:textId="77777777" w:rsidR="00E96331" w:rsidRPr="00983F6F" w:rsidRDefault="00E96331" w:rsidP="00E96331">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14:paraId="3FA11AF6" w14:textId="77777777" w:rsidR="00D36690" w:rsidRPr="00CF748C" w:rsidRDefault="00D36690" w:rsidP="00D36690">
            <w:pPr>
              <w:rPr>
                <w:rFonts w:ascii="Times New Roman" w:hAnsi="Times New Roman" w:cs="Times New Roman"/>
              </w:rPr>
            </w:pPr>
          </w:p>
        </w:tc>
      </w:tr>
      <w:tr w:rsidR="00D36690" w:rsidRPr="00CF748C" w14:paraId="51607C35" w14:textId="77777777" w:rsidTr="00875B3A">
        <w:trPr>
          <w:trPrChange w:id="152" w:author="Fernando Mauricio Morales Enriquez" w:date="2021-05-17T09:24:00Z">
            <w:trPr>
              <w:gridBefore w:val="1"/>
            </w:trPr>
          </w:trPrChange>
        </w:trPr>
        <w:tc>
          <w:tcPr>
            <w:tcW w:w="9068" w:type="dxa"/>
            <w:tcPrChange w:id="153" w:author="Fernando Mauricio Morales Enriquez" w:date="2021-05-17T09:24:00Z">
              <w:tcPr>
                <w:tcW w:w="9918" w:type="dxa"/>
                <w:gridSpan w:val="2"/>
              </w:tcPr>
            </w:tcPrChange>
          </w:tcPr>
          <w:p w14:paraId="2A005C4A"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Funciones de la Asamblea del Distrito Metropolitano de Quito. -</w:t>
            </w:r>
            <w:r w:rsidRPr="00983F6F">
              <w:rPr>
                <w:rFonts w:ascii="Times New Roman" w:hAnsi="Times New Roman" w:cs="Times New Roman"/>
                <w:sz w:val="24"/>
                <w:szCs w:val="24"/>
              </w:rPr>
              <w:t xml:space="preserve"> Son funciones de la asamblea del Distrito Metropolitano de Quito, las siguientes: </w:t>
            </w:r>
          </w:p>
          <w:p w14:paraId="6AE142A5"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5EC6A3E2"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Contribuir, como instancia de consulta y deliberación, a la definición y formulación de lineamientos de desarrollo metropolitano; </w:t>
            </w:r>
          </w:p>
          <w:p w14:paraId="0589FD55"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las propuestas de planes de desarrollo y de ordenamiento territorial y los planes operativos anuales, previos a su aprobación por el Concejo Metropolitano, y formular las sugerencias y observaciones correspondientes;</w:t>
            </w:r>
          </w:p>
          <w:p w14:paraId="19C84C65"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Rendir cuentas a la ciudadanía sobre sus acciones; </w:t>
            </w:r>
          </w:p>
          <w:p w14:paraId="3427801B" w14:textId="77777777" w:rsidR="00D36690" w:rsidRPr="00B37E6D"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Ejercer control social, mediante el seguimiento y evaluación periódica del Sistema Metropolitano </w:t>
            </w:r>
            <w:r w:rsidRPr="00B37E6D">
              <w:rPr>
                <w:rFonts w:ascii="Times New Roman" w:hAnsi="Times New Roman" w:cs="Times New Roman"/>
                <w:sz w:val="24"/>
                <w:szCs w:val="24"/>
              </w:rPr>
              <w:t>de Participación Ciudadana y Control Social; así como también sobre las entidades adscritas y funcionarios de la gestión municipal;</w:t>
            </w:r>
          </w:p>
          <w:p w14:paraId="6A6A553C"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Propiciar el debate, la deliberación y concertación sobre asuntos de interés general, local y nacional;</w:t>
            </w:r>
          </w:p>
          <w:p w14:paraId="0C54DF4D"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del ejecutivo de la municipalidad, la ejecución presupuestaria anual, el cumplimiento de sus metas y las prioridades de ejecución para el año siguiente; y,</w:t>
            </w:r>
          </w:p>
          <w:p w14:paraId="2F075428"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Proponer agendas de desarrollo, planes, programas y políticas públicas.</w:t>
            </w:r>
          </w:p>
          <w:p w14:paraId="47344B70"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Elegir a los asambleístas que representarán a la ciudadanía en el Consejo Metropolitano de Planificación; Consejo Metropolitano de Protección de Derechos; y, Comisión Metropolitana de Lucha Contra la Corrupción.</w:t>
            </w:r>
          </w:p>
          <w:p w14:paraId="3C3ED769"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Llevar adelante </w:t>
            </w:r>
            <w:r>
              <w:rPr>
                <w:rFonts w:ascii="Times New Roman" w:hAnsi="Times New Roman" w:cs="Times New Roman"/>
                <w:sz w:val="24"/>
                <w:szCs w:val="24"/>
              </w:rPr>
              <w:t xml:space="preserve">mesas de trabajo </w:t>
            </w:r>
            <w:r w:rsidRPr="00983F6F">
              <w:rPr>
                <w:rFonts w:ascii="Times New Roman" w:hAnsi="Times New Roman" w:cs="Times New Roman"/>
                <w:sz w:val="24"/>
                <w:szCs w:val="24"/>
              </w:rPr>
              <w:t>y actividades de coordinación, con los organismos barriales, comunitarios, parroquiales y con las Administraciones Zonales del Municipio del Distrito Metropolitano de Quito, en torno a los asuntos de interés de las jurisdicciones a las que pertenecen;</w:t>
            </w:r>
          </w:p>
          <w:p w14:paraId="51DABB2C"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Comisiones Metropolitanas para las que han sido designados;</w:t>
            </w:r>
          </w:p>
          <w:p w14:paraId="4F4B73A1" w14:textId="77777777" w:rsidR="00D36690" w:rsidRPr="00983F6F" w:rsidRDefault="00D36690" w:rsidP="00D36690">
            <w:pPr>
              <w:pStyle w:val="Prrafodelista"/>
              <w:numPr>
                <w:ilvl w:val="0"/>
                <w:numId w:val="10"/>
              </w:numPr>
              <w:ind w:left="426"/>
              <w:jc w:val="both"/>
              <w:rPr>
                <w:rFonts w:ascii="Times New Roman" w:hAnsi="Times New Roman" w:cs="Times New Roman"/>
                <w:sz w:val="24"/>
                <w:szCs w:val="24"/>
              </w:rPr>
            </w:pPr>
            <w:r w:rsidRPr="00983F6F">
              <w:rPr>
                <w:rFonts w:ascii="Times New Roman" w:hAnsi="Times New Roman" w:cs="Times New Roman"/>
                <w:sz w:val="24"/>
                <w:szCs w:val="24"/>
              </w:rPr>
              <w:t>Realizar los cursos de empoderamiento y capacitación que se exige para el cumplimiento de sus funciones.</w:t>
            </w:r>
          </w:p>
          <w:p w14:paraId="1C9FCFDE" w14:textId="77777777" w:rsidR="00D36690" w:rsidRPr="00CF748C" w:rsidRDefault="00D36690" w:rsidP="00D36690">
            <w:pPr>
              <w:rPr>
                <w:rFonts w:ascii="Times New Roman" w:hAnsi="Times New Roman" w:cs="Times New Roman"/>
              </w:rPr>
            </w:pPr>
          </w:p>
        </w:tc>
        <w:tc>
          <w:tcPr>
            <w:tcW w:w="6945" w:type="dxa"/>
            <w:tcPrChange w:id="154" w:author="Fernando Mauricio Morales Enriquez" w:date="2021-05-17T09:24:00Z">
              <w:tcPr>
                <w:tcW w:w="6662" w:type="dxa"/>
                <w:gridSpan w:val="2"/>
              </w:tcPr>
            </w:tcPrChange>
          </w:tcPr>
          <w:p w14:paraId="39F62C19" w14:textId="77777777" w:rsidR="00ED27AC" w:rsidRDefault="00ED27AC" w:rsidP="00ED27AC">
            <w:pPr>
              <w:pStyle w:val="Default"/>
              <w:jc w:val="both"/>
            </w:pPr>
            <w:r w:rsidRPr="00C563A8">
              <w:rPr>
                <w:sz w:val="22"/>
                <w:szCs w:val="22"/>
                <w:highlight w:val="green"/>
              </w:rPr>
              <w:t>La asamblea de Quito dice que tendrá un carácter y más bien debería ser un rol vinculante y de decisión porque si solamente le ponemos como carácter, no vamos a tener un espacio de decisión que es lo que nosotros representamos en la asamblea  (SIS AZDL)</w:t>
            </w:r>
          </w:p>
          <w:p w14:paraId="34069A9E"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155" w:author="Fernando Mauricio Morales Enriquez" w:date="2021-05-17T09:24:00Z">
              <w:tcPr>
                <w:tcW w:w="5670" w:type="dxa"/>
                <w:gridSpan w:val="2"/>
              </w:tcPr>
            </w:tcPrChange>
          </w:tcPr>
          <w:p w14:paraId="7C666993" w14:textId="77777777" w:rsidR="00D51162" w:rsidRPr="00983F6F" w:rsidRDefault="00D51162" w:rsidP="00D51162">
            <w:pPr>
              <w:jc w:val="both"/>
              <w:rPr>
                <w:rFonts w:ascii="Times New Roman" w:hAnsi="Times New Roman" w:cs="Times New Roman"/>
                <w:sz w:val="24"/>
                <w:szCs w:val="24"/>
              </w:rPr>
            </w:pPr>
            <w:r w:rsidRPr="00983F6F">
              <w:rPr>
                <w:rFonts w:ascii="Times New Roman" w:hAnsi="Times New Roman" w:cs="Times New Roman"/>
                <w:b/>
                <w:sz w:val="24"/>
                <w:szCs w:val="24"/>
              </w:rPr>
              <w:t>Artículo xx. Funciones de la Asamblea del Distrito Metropolitano de Quito. -</w:t>
            </w:r>
            <w:r w:rsidRPr="00983F6F">
              <w:rPr>
                <w:rFonts w:ascii="Times New Roman" w:hAnsi="Times New Roman" w:cs="Times New Roman"/>
                <w:sz w:val="24"/>
                <w:szCs w:val="24"/>
              </w:rPr>
              <w:t xml:space="preserve"> Son funciones de la asamblea del Distrito Metropolitano de Quito, las siguientes: </w:t>
            </w:r>
          </w:p>
          <w:p w14:paraId="7FED25DC" w14:textId="77777777" w:rsidR="00D51162" w:rsidRPr="00983F6F" w:rsidRDefault="00D51162" w:rsidP="00C563A8">
            <w:pPr>
              <w:pStyle w:val="Prrafodelista"/>
              <w:numPr>
                <w:ilvl w:val="0"/>
                <w:numId w:val="33"/>
              </w:numPr>
              <w:ind w:left="482"/>
              <w:jc w:val="both"/>
              <w:rPr>
                <w:rFonts w:ascii="Times New Roman" w:hAnsi="Times New Roman" w:cs="Times New Roman"/>
                <w:sz w:val="24"/>
                <w:szCs w:val="24"/>
              </w:rPr>
            </w:pPr>
            <w:r w:rsidRPr="00983F6F">
              <w:rPr>
                <w:rFonts w:ascii="Times New Roman" w:hAnsi="Times New Roman" w:cs="Times New Roman"/>
                <w:sz w:val="24"/>
                <w:szCs w:val="24"/>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47D253B2"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Contribuir, como instancia de consulta y deliberación, a la definición y formulación de lineamientos de desarrollo metropolitano; </w:t>
            </w:r>
          </w:p>
          <w:p w14:paraId="6AE1A75B"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las propuestas de planes de desarrollo y de ordenamiento territorial y los planes operativos anuales, previos a su aprobación por el Concejo Metropolitano, y formular las sugerencias y observaciones correspondientes;</w:t>
            </w:r>
          </w:p>
          <w:p w14:paraId="6DDE4A23"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Rendir cuentas a la ciudadanía sobre sus acciones; </w:t>
            </w:r>
          </w:p>
          <w:p w14:paraId="03CF1921" w14:textId="77777777" w:rsidR="00D51162" w:rsidRPr="00B37E6D"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Ejercer control social, mediante el seguimiento y evaluación periódica del Sistema Metropolitano </w:t>
            </w:r>
            <w:r w:rsidRPr="00B37E6D">
              <w:rPr>
                <w:rFonts w:ascii="Times New Roman" w:hAnsi="Times New Roman" w:cs="Times New Roman"/>
                <w:sz w:val="24"/>
                <w:szCs w:val="24"/>
              </w:rPr>
              <w:t>de Participación Ciudadana y Control Social; así como también sobre las entidades adscritas y funcionarios de la gestión municipal;</w:t>
            </w:r>
          </w:p>
          <w:p w14:paraId="3B03B692"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Propiciar el debate, la deliberación y concertación sobre asuntos de interés general, local y nacional;</w:t>
            </w:r>
          </w:p>
          <w:p w14:paraId="187FBFA1"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Conocer del ejecutivo de la municipalidad, la ejecución presupuestaria anual, el cumplimiento de sus metas y las prioridades de ejecución para el año siguiente; y,</w:t>
            </w:r>
          </w:p>
          <w:p w14:paraId="77E74CFD"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Proponer agendas de desarrollo, planes, programas y políticas públicas.</w:t>
            </w:r>
          </w:p>
          <w:p w14:paraId="7F818D60"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Elegir a los asambleístas que representarán a la ciudadanía en el Consejo Metropolitano de Planificación; Consejo Metropolitano de Protección de Derechos; y, Comisión Metropolitana de Lucha Contra la Corrupción.</w:t>
            </w:r>
          </w:p>
          <w:p w14:paraId="2819ABAA"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Llevar adelante </w:t>
            </w:r>
            <w:r>
              <w:rPr>
                <w:rFonts w:ascii="Times New Roman" w:hAnsi="Times New Roman" w:cs="Times New Roman"/>
                <w:sz w:val="24"/>
                <w:szCs w:val="24"/>
              </w:rPr>
              <w:t xml:space="preserve">mesas de trabajo </w:t>
            </w:r>
            <w:r w:rsidRPr="00983F6F">
              <w:rPr>
                <w:rFonts w:ascii="Times New Roman" w:hAnsi="Times New Roman" w:cs="Times New Roman"/>
                <w:sz w:val="24"/>
                <w:szCs w:val="24"/>
              </w:rPr>
              <w:t>y actividades de coordinación, con los organismos barriales, comunitarios, parroquiales y con las Administraciones Zonales del Municipio del Distrito Metropolitano de Quito, en torno a los asuntos de interés de las jurisdicciones a las que pertenecen;</w:t>
            </w:r>
          </w:p>
          <w:p w14:paraId="7BDB621C" w14:textId="77777777" w:rsidR="00D51162" w:rsidRPr="00983F6F" w:rsidRDefault="00D51162" w:rsidP="00D51162">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Comisiones Metropolitanas para las que han sido designados;</w:t>
            </w:r>
          </w:p>
          <w:p w14:paraId="2A4FC5B5" w14:textId="77777777" w:rsidR="00D36690" w:rsidRPr="00D51162" w:rsidRDefault="00D51162" w:rsidP="00D36690">
            <w:pPr>
              <w:pStyle w:val="Prrafodelista"/>
              <w:numPr>
                <w:ilvl w:val="0"/>
                <w:numId w:val="33"/>
              </w:numPr>
              <w:ind w:left="426"/>
              <w:jc w:val="both"/>
              <w:rPr>
                <w:rFonts w:ascii="Times New Roman" w:hAnsi="Times New Roman" w:cs="Times New Roman"/>
                <w:sz w:val="24"/>
                <w:szCs w:val="24"/>
              </w:rPr>
            </w:pPr>
            <w:r w:rsidRPr="00983F6F">
              <w:rPr>
                <w:rFonts w:ascii="Times New Roman" w:hAnsi="Times New Roman" w:cs="Times New Roman"/>
                <w:sz w:val="24"/>
                <w:szCs w:val="24"/>
              </w:rPr>
              <w:t>Realizar los cursos de empoderamiento y capacitación que se exige para el cumplimiento de sus funciones.</w:t>
            </w:r>
          </w:p>
        </w:tc>
      </w:tr>
      <w:tr w:rsidR="00D36690" w:rsidRPr="00CF748C" w14:paraId="4F973DDD" w14:textId="77777777" w:rsidTr="00875B3A">
        <w:trPr>
          <w:trPrChange w:id="156" w:author="Fernando Mauricio Morales Enriquez" w:date="2021-05-17T09:24:00Z">
            <w:trPr>
              <w:gridBefore w:val="1"/>
            </w:trPr>
          </w:trPrChange>
        </w:trPr>
        <w:tc>
          <w:tcPr>
            <w:tcW w:w="9068" w:type="dxa"/>
            <w:tcPrChange w:id="157" w:author="Fernando Mauricio Morales Enriquez" w:date="2021-05-17T09:24:00Z">
              <w:tcPr>
                <w:tcW w:w="9918" w:type="dxa"/>
                <w:gridSpan w:val="2"/>
              </w:tcPr>
            </w:tcPrChange>
          </w:tcPr>
          <w:p w14:paraId="7D89D3B8"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Funciones de los Asambleístas Metropolitanos. -</w:t>
            </w:r>
            <w:r w:rsidRPr="00983F6F">
              <w:rPr>
                <w:rFonts w:ascii="Times New Roman" w:hAnsi="Times New Roman" w:cs="Times New Roman"/>
                <w:sz w:val="24"/>
                <w:szCs w:val="24"/>
              </w:rPr>
              <w:t xml:space="preserve"> Los asambleístas metropolitanos tendrán las siguientes funciones:</w:t>
            </w:r>
          </w:p>
          <w:p w14:paraId="2B8C2B36" w14:textId="77777777" w:rsidR="00D36690" w:rsidRPr="00983F6F" w:rsidRDefault="00D36690" w:rsidP="00D36690">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Apoyar la gestión de las directivas en las parroquias rurales y urbanas; coordinar acciones en beneficio de la comunidad con las Administraciones Zonales del Distrito Metropolitano de Quito, dentro de su jurisdicción;</w:t>
            </w:r>
          </w:p>
          <w:p w14:paraId="3B6289B7" w14:textId="77777777" w:rsidR="00D36690" w:rsidRPr="00983F6F" w:rsidRDefault="00D36690" w:rsidP="00D36690">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Acudir y participar con voz y voto, en las sesiones del pleno de la asamblea de Quito, y demás reuniones en las que se aborden asuntos de interés para el Distrito Metropolitano de Quito; en caso de imposibilidad de acudir el asambleísta comunicará a la Secretaria del Concejo Metropolitano con la respectiva anticipación a fin de convocar al asambleísta alterno, para la comparecencia. </w:t>
            </w:r>
          </w:p>
          <w:p w14:paraId="4E49F5D1" w14:textId="77777777" w:rsidR="00D36690" w:rsidRPr="00983F6F" w:rsidRDefault="00D36690" w:rsidP="00D36690">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comisi</w:t>
            </w:r>
            <w:r>
              <w:rPr>
                <w:rFonts w:ascii="Times New Roman" w:hAnsi="Times New Roman" w:cs="Times New Roman"/>
                <w:sz w:val="24"/>
                <w:szCs w:val="24"/>
              </w:rPr>
              <w:t>ones especializadas permanentes.</w:t>
            </w:r>
          </w:p>
          <w:p w14:paraId="06681F95" w14:textId="77777777" w:rsidR="00D36690" w:rsidRPr="00983F6F" w:rsidRDefault="00D36690" w:rsidP="00D36690">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Convocar a sesiones plenarias de asambleístas para coordinar acciones.</w:t>
            </w:r>
          </w:p>
          <w:p w14:paraId="639043A2" w14:textId="77777777" w:rsidR="00D36690" w:rsidRPr="00983F6F" w:rsidRDefault="00D36690" w:rsidP="00D36690">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Elegir de entre los Asambleístas al delegado ante la Comisión de Lucha contra la Corrupción o la institución encargada de estas funciones.</w:t>
            </w:r>
          </w:p>
          <w:p w14:paraId="307F9A02" w14:textId="77777777" w:rsidR="00D36690" w:rsidRPr="00983F6F" w:rsidRDefault="00D36690" w:rsidP="00D36690">
            <w:pPr>
              <w:pStyle w:val="Prrafodelista"/>
              <w:numPr>
                <w:ilvl w:val="0"/>
                <w:numId w:val="11"/>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Elaborar propuestas para debatirlas en el seno de la asamblea de Quito. </w:t>
            </w:r>
          </w:p>
          <w:p w14:paraId="2A4417BE" w14:textId="77777777" w:rsidR="00D36690" w:rsidRPr="00983F6F" w:rsidRDefault="00D36690" w:rsidP="00D36690">
            <w:pPr>
              <w:pStyle w:val="Prrafodelista"/>
              <w:numPr>
                <w:ilvl w:val="255"/>
                <w:numId w:val="0"/>
              </w:numPr>
              <w:ind w:left="66"/>
              <w:jc w:val="both"/>
              <w:rPr>
                <w:rFonts w:ascii="Times New Roman" w:hAnsi="Times New Roman" w:cs="Times New Roman"/>
                <w:sz w:val="24"/>
                <w:szCs w:val="24"/>
              </w:rPr>
            </w:pPr>
          </w:p>
          <w:p w14:paraId="114FA5C6" w14:textId="77777777" w:rsidR="00D36690" w:rsidRPr="00983F6F" w:rsidRDefault="00D36690" w:rsidP="00D36690">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379756ED" w14:textId="77777777" w:rsidR="00D36690" w:rsidRPr="00983F6F" w:rsidRDefault="00D36690" w:rsidP="00D36690">
            <w:pPr>
              <w:pStyle w:val="Prrafodelista"/>
              <w:numPr>
                <w:ilvl w:val="255"/>
                <w:numId w:val="0"/>
              </w:numPr>
              <w:ind w:left="66"/>
              <w:jc w:val="both"/>
              <w:rPr>
                <w:rFonts w:ascii="Times New Roman" w:hAnsi="Times New Roman" w:cs="Times New Roman"/>
                <w:sz w:val="24"/>
                <w:szCs w:val="24"/>
              </w:rPr>
            </w:pPr>
          </w:p>
          <w:p w14:paraId="43EE8C34" w14:textId="77777777" w:rsidR="00D36690" w:rsidRPr="007D7FE8" w:rsidRDefault="00D36690" w:rsidP="00D36690">
            <w:pPr>
              <w:pStyle w:val="Prrafodelista"/>
              <w:numPr>
                <w:ilvl w:val="255"/>
                <w:numId w:val="0"/>
              </w:numPr>
              <w:ind w:left="66"/>
              <w:jc w:val="both"/>
              <w:rPr>
                <w:rFonts w:ascii="Times New Roman" w:hAnsi="Times New Roman" w:cs="Times New Roman"/>
                <w:color w:val="FF0000"/>
                <w:sz w:val="24"/>
                <w:szCs w:val="24"/>
              </w:rPr>
            </w:pPr>
            <w:r w:rsidRPr="007D7FE8">
              <w:rPr>
                <w:rFonts w:ascii="Times New Roman" w:hAnsi="Times New Roman" w:cs="Times New Roman"/>
                <w:color w:val="FF0000"/>
                <w:sz w:val="24"/>
                <w:szCs w:val="24"/>
              </w:rPr>
              <w:t xml:space="preserve">No obstante, el Municipio considerará el apoyo económico moderado y austero, para cada asambleísta representante de las parroquias del Distrito Metropolitano de Quito por sesión a la que asista, como reconocimiento para gastos de movilización e insumos, que estos tengan que realizar por motivo de sus funciones. </w:t>
            </w:r>
          </w:p>
          <w:p w14:paraId="31857305" w14:textId="77777777" w:rsidR="00D36690" w:rsidRPr="00CF748C" w:rsidRDefault="00D36690" w:rsidP="00D36690">
            <w:pPr>
              <w:rPr>
                <w:rFonts w:ascii="Times New Roman" w:hAnsi="Times New Roman" w:cs="Times New Roman"/>
              </w:rPr>
            </w:pPr>
          </w:p>
        </w:tc>
        <w:tc>
          <w:tcPr>
            <w:tcW w:w="6945" w:type="dxa"/>
            <w:tcPrChange w:id="158" w:author="Fernando Mauricio Morales Enriquez" w:date="2021-05-17T09:24:00Z">
              <w:tcPr>
                <w:tcW w:w="6662" w:type="dxa"/>
                <w:gridSpan w:val="2"/>
              </w:tcPr>
            </w:tcPrChange>
          </w:tcPr>
          <w:p w14:paraId="679A4F45" w14:textId="77777777" w:rsidR="00D36690" w:rsidRDefault="00D36690" w:rsidP="00D36690">
            <w:pPr>
              <w:spacing w:after="0"/>
              <w:jc w:val="both"/>
              <w:rPr>
                <w:rFonts w:ascii="Times New Roman" w:hAnsi="Times New Roman" w:cs="Times New Roman"/>
                <w:sz w:val="24"/>
                <w:szCs w:val="24"/>
                <w:highlight w:val="yellow"/>
              </w:rPr>
            </w:pPr>
          </w:p>
          <w:p w14:paraId="25DFFCB5" w14:textId="77777777" w:rsidR="00D36690" w:rsidRDefault="00D36690" w:rsidP="00D36690">
            <w:pPr>
              <w:spacing w:after="0"/>
              <w:jc w:val="both"/>
              <w:rPr>
                <w:rFonts w:ascii="Times New Roman" w:hAnsi="Times New Roman" w:cs="Times New Roman"/>
                <w:sz w:val="24"/>
                <w:szCs w:val="24"/>
                <w:highlight w:val="yellow"/>
              </w:rPr>
            </w:pPr>
          </w:p>
          <w:p w14:paraId="1CEE8226" w14:textId="77777777" w:rsidR="00D36690" w:rsidRDefault="00D36690" w:rsidP="00D36690">
            <w:pPr>
              <w:spacing w:after="0"/>
              <w:jc w:val="both"/>
              <w:rPr>
                <w:rFonts w:ascii="Times New Roman" w:hAnsi="Times New Roman" w:cs="Times New Roman"/>
                <w:sz w:val="24"/>
                <w:szCs w:val="24"/>
                <w:highlight w:val="yellow"/>
              </w:rPr>
            </w:pPr>
          </w:p>
          <w:p w14:paraId="0503AFD8" w14:textId="77777777" w:rsidR="00D36690" w:rsidRDefault="00D36690" w:rsidP="00D36690">
            <w:pPr>
              <w:spacing w:after="0"/>
              <w:jc w:val="both"/>
              <w:rPr>
                <w:rFonts w:ascii="Times New Roman" w:hAnsi="Times New Roman" w:cs="Times New Roman"/>
                <w:sz w:val="24"/>
                <w:szCs w:val="24"/>
                <w:highlight w:val="yellow"/>
              </w:rPr>
            </w:pPr>
          </w:p>
          <w:p w14:paraId="797DA23E" w14:textId="77777777" w:rsidR="00D36690" w:rsidRDefault="00D36690" w:rsidP="00D36690">
            <w:pPr>
              <w:spacing w:after="0"/>
              <w:jc w:val="both"/>
              <w:rPr>
                <w:rFonts w:ascii="Times New Roman" w:hAnsi="Times New Roman" w:cs="Times New Roman"/>
                <w:sz w:val="24"/>
                <w:szCs w:val="24"/>
                <w:highlight w:val="yellow"/>
              </w:rPr>
            </w:pPr>
          </w:p>
          <w:p w14:paraId="63C62E3D" w14:textId="77777777" w:rsidR="00D36690" w:rsidRDefault="00D36690" w:rsidP="00D36690">
            <w:pPr>
              <w:spacing w:after="0"/>
              <w:jc w:val="both"/>
              <w:rPr>
                <w:rFonts w:ascii="Times New Roman" w:hAnsi="Times New Roman" w:cs="Times New Roman"/>
                <w:sz w:val="24"/>
                <w:szCs w:val="24"/>
                <w:highlight w:val="yellow"/>
              </w:rPr>
            </w:pPr>
          </w:p>
          <w:p w14:paraId="44E8D4F8" w14:textId="77777777" w:rsidR="00D36690" w:rsidRDefault="00D36690" w:rsidP="00D36690">
            <w:pPr>
              <w:spacing w:after="0"/>
              <w:jc w:val="both"/>
              <w:rPr>
                <w:rFonts w:ascii="Times New Roman" w:hAnsi="Times New Roman" w:cs="Times New Roman"/>
                <w:sz w:val="24"/>
                <w:szCs w:val="24"/>
                <w:highlight w:val="yellow"/>
              </w:rPr>
            </w:pPr>
          </w:p>
          <w:p w14:paraId="333EFCC5" w14:textId="77777777" w:rsidR="00D36690" w:rsidRDefault="00D36690" w:rsidP="00D36690">
            <w:pPr>
              <w:spacing w:after="0"/>
              <w:jc w:val="both"/>
              <w:rPr>
                <w:rFonts w:ascii="Times New Roman" w:hAnsi="Times New Roman" w:cs="Times New Roman"/>
                <w:sz w:val="24"/>
                <w:szCs w:val="24"/>
                <w:highlight w:val="yellow"/>
              </w:rPr>
            </w:pPr>
          </w:p>
          <w:p w14:paraId="1273E0C5" w14:textId="77777777" w:rsidR="00D36690" w:rsidRDefault="00D36690" w:rsidP="00D36690">
            <w:pPr>
              <w:spacing w:after="0"/>
              <w:jc w:val="both"/>
              <w:rPr>
                <w:rFonts w:ascii="Times New Roman" w:hAnsi="Times New Roman" w:cs="Times New Roman"/>
                <w:sz w:val="24"/>
                <w:szCs w:val="24"/>
                <w:highlight w:val="yellow"/>
              </w:rPr>
            </w:pPr>
          </w:p>
          <w:p w14:paraId="028298D2" w14:textId="77777777" w:rsidR="00D36690" w:rsidRDefault="00D36690" w:rsidP="00D36690">
            <w:pPr>
              <w:spacing w:after="0"/>
              <w:jc w:val="both"/>
              <w:rPr>
                <w:rFonts w:ascii="Times New Roman" w:hAnsi="Times New Roman" w:cs="Times New Roman"/>
                <w:sz w:val="24"/>
                <w:szCs w:val="24"/>
                <w:highlight w:val="yellow"/>
              </w:rPr>
            </w:pPr>
          </w:p>
          <w:p w14:paraId="672D6D0E" w14:textId="77777777" w:rsidR="00D36690" w:rsidRDefault="00D36690" w:rsidP="00D36690">
            <w:pPr>
              <w:spacing w:after="0"/>
              <w:jc w:val="both"/>
              <w:rPr>
                <w:rFonts w:ascii="Times New Roman" w:hAnsi="Times New Roman" w:cs="Times New Roman"/>
                <w:sz w:val="24"/>
                <w:szCs w:val="24"/>
                <w:highlight w:val="yellow"/>
              </w:rPr>
            </w:pPr>
          </w:p>
          <w:p w14:paraId="54BD97D7" w14:textId="77777777" w:rsidR="00D36690" w:rsidRDefault="00D36690" w:rsidP="00D36690">
            <w:pPr>
              <w:spacing w:after="0"/>
              <w:jc w:val="both"/>
              <w:rPr>
                <w:rFonts w:ascii="Times New Roman" w:hAnsi="Times New Roman" w:cs="Times New Roman"/>
                <w:sz w:val="24"/>
                <w:szCs w:val="24"/>
                <w:highlight w:val="yellow"/>
              </w:rPr>
            </w:pPr>
          </w:p>
          <w:p w14:paraId="0876F737" w14:textId="77777777" w:rsidR="00D36690" w:rsidRDefault="00D36690" w:rsidP="00D36690">
            <w:pPr>
              <w:spacing w:after="0"/>
              <w:jc w:val="both"/>
              <w:rPr>
                <w:rFonts w:ascii="Times New Roman" w:hAnsi="Times New Roman" w:cs="Times New Roman"/>
                <w:sz w:val="24"/>
                <w:szCs w:val="24"/>
                <w:highlight w:val="yellow"/>
              </w:rPr>
            </w:pPr>
          </w:p>
          <w:p w14:paraId="56F69FDE" w14:textId="77777777" w:rsidR="00D36690" w:rsidRDefault="00D36690" w:rsidP="00D36690">
            <w:pPr>
              <w:spacing w:after="0"/>
              <w:jc w:val="both"/>
              <w:rPr>
                <w:rFonts w:ascii="Times New Roman" w:hAnsi="Times New Roman" w:cs="Times New Roman"/>
                <w:sz w:val="24"/>
                <w:szCs w:val="24"/>
                <w:highlight w:val="yellow"/>
              </w:rPr>
            </w:pPr>
          </w:p>
          <w:p w14:paraId="4E5FEBE7" w14:textId="77777777" w:rsidR="00D36690" w:rsidRDefault="00D36690" w:rsidP="00D36690">
            <w:pPr>
              <w:spacing w:after="0"/>
              <w:jc w:val="both"/>
              <w:rPr>
                <w:rFonts w:ascii="Times New Roman" w:hAnsi="Times New Roman" w:cs="Times New Roman"/>
                <w:sz w:val="24"/>
                <w:szCs w:val="24"/>
                <w:highlight w:val="yellow"/>
              </w:rPr>
            </w:pPr>
          </w:p>
          <w:p w14:paraId="50E9D81B" w14:textId="77777777" w:rsidR="00D36690" w:rsidRDefault="00D36690" w:rsidP="00D36690">
            <w:pPr>
              <w:spacing w:after="0"/>
              <w:jc w:val="both"/>
              <w:rPr>
                <w:rFonts w:ascii="Times New Roman" w:hAnsi="Times New Roman" w:cs="Times New Roman"/>
                <w:sz w:val="24"/>
                <w:szCs w:val="24"/>
                <w:highlight w:val="yellow"/>
              </w:rPr>
            </w:pPr>
          </w:p>
          <w:p w14:paraId="36145FD2" w14:textId="77777777" w:rsidR="00D36690" w:rsidRDefault="00D36690" w:rsidP="00D36690">
            <w:pPr>
              <w:spacing w:after="0"/>
              <w:jc w:val="both"/>
              <w:rPr>
                <w:rFonts w:ascii="Times New Roman" w:hAnsi="Times New Roman" w:cs="Times New Roman"/>
                <w:sz w:val="24"/>
                <w:szCs w:val="24"/>
                <w:highlight w:val="yellow"/>
              </w:rPr>
            </w:pPr>
          </w:p>
          <w:p w14:paraId="46ACD73A" w14:textId="77777777" w:rsidR="00D36690" w:rsidRDefault="00D36690" w:rsidP="00D36690">
            <w:pPr>
              <w:spacing w:after="0"/>
              <w:jc w:val="both"/>
              <w:rPr>
                <w:rFonts w:ascii="Times New Roman" w:hAnsi="Times New Roman" w:cs="Times New Roman"/>
                <w:sz w:val="24"/>
                <w:szCs w:val="24"/>
                <w:highlight w:val="yellow"/>
              </w:rPr>
            </w:pPr>
          </w:p>
          <w:p w14:paraId="6FC9A109" w14:textId="77777777" w:rsidR="00D36690" w:rsidRDefault="00D36690" w:rsidP="00D36690">
            <w:pPr>
              <w:spacing w:after="0"/>
              <w:jc w:val="both"/>
              <w:rPr>
                <w:rFonts w:ascii="Times New Roman" w:hAnsi="Times New Roman" w:cs="Times New Roman"/>
                <w:sz w:val="24"/>
                <w:szCs w:val="24"/>
                <w:highlight w:val="yellow"/>
              </w:rPr>
            </w:pPr>
          </w:p>
          <w:p w14:paraId="2533D5B9" w14:textId="77777777" w:rsidR="00D36690" w:rsidRDefault="00D36690" w:rsidP="00D36690">
            <w:pPr>
              <w:spacing w:after="0"/>
              <w:jc w:val="both"/>
              <w:rPr>
                <w:rFonts w:ascii="Times New Roman" w:hAnsi="Times New Roman" w:cs="Times New Roman"/>
                <w:sz w:val="24"/>
                <w:szCs w:val="24"/>
                <w:highlight w:val="yellow"/>
              </w:rPr>
            </w:pPr>
          </w:p>
          <w:p w14:paraId="509AF2FF" w14:textId="77777777" w:rsidR="00D36690" w:rsidRDefault="00D36690" w:rsidP="00D36690">
            <w:pPr>
              <w:spacing w:after="0"/>
              <w:jc w:val="both"/>
              <w:rPr>
                <w:rFonts w:ascii="Times New Roman" w:hAnsi="Times New Roman" w:cs="Times New Roman"/>
                <w:sz w:val="24"/>
                <w:szCs w:val="24"/>
                <w:highlight w:val="yellow"/>
              </w:rPr>
            </w:pPr>
          </w:p>
          <w:p w14:paraId="636903D7" w14:textId="77777777" w:rsidR="00D36690" w:rsidRDefault="00D36690" w:rsidP="00D36690">
            <w:pPr>
              <w:spacing w:after="0"/>
              <w:jc w:val="both"/>
              <w:rPr>
                <w:rFonts w:ascii="Times New Roman" w:hAnsi="Times New Roman" w:cs="Times New Roman"/>
                <w:sz w:val="24"/>
                <w:szCs w:val="24"/>
                <w:highlight w:val="yellow"/>
              </w:rPr>
            </w:pPr>
          </w:p>
          <w:p w14:paraId="4EC53BD3" w14:textId="77777777" w:rsidR="00D36690" w:rsidRDefault="00D36690" w:rsidP="00D36690">
            <w:pPr>
              <w:spacing w:after="0"/>
              <w:jc w:val="both"/>
              <w:rPr>
                <w:rFonts w:ascii="Times New Roman" w:hAnsi="Times New Roman" w:cs="Times New Roman"/>
                <w:sz w:val="24"/>
                <w:szCs w:val="24"/>
              </w:rPr>
            </w:pPr>
            <w:r w:rsidRPr="006C0F54">
              <w:rPr>
                <w:rFonts w:ascii="Times New Roman" w:hAnsi="Times New Roman" w:cs="Times New Roman"/>
                <w:sz w:val="24"/>
                <w:szCs w:val="24"/>
              </w:rPr>
              <w:t>No obstante, el Municipio considerará el apoyo económico moderado y austero</w:t>
            </w:r>
            <w:r>
              <w:rPr>
                <w:rFonts w:ascii="Times New Roman" w:hAnsi="Times New Roman" w:cs="Times New Roman"/>
                <w:sz w:val="24"/>
                <w:szCs w:val="24"/>
              </w:rPr>
              <w:t xml:space="preserve"> </w:t>
            </w:r>
            <w:r w:rsidRPr="00A307DB">
              <w:rPr>
                <w:rFonts w:ascii="Times New Roman" w:hAnsi="Times New Roman" w:cs="Times New Roman"/>
                <w:sz w:val="24"/>
                <w:szCs w:val="24"/>
                <w:highlight w:val="yellow"/>
              </w:rPr>
              <w:t>(</w:t>
            </w:r>
            <w:r>
              <w:rPr>
                <w:rFonts w:ascii="Times New Roman" w:hAnsi="Times New Roman" w:cs="Times New Roman"/>
                <w:sz w:val="24"/>
                <w:szCs w:val="24"/>
                <w:highlight w:val="yellow"/>
              </w:rPr>
              <w:t>50 %</w:t>
            </w:r>
            <w:r w:rsidRPr="00A307DB">
              <w:rPr>
                <w:rFonts w:ascii="Times New Roman" w:hAnsi="Times New Roman" w:cs="Times New Roman"/>
                <w:sz w:val="24"/>
                <w:szCs w:val="24"/>
                <w:highlight w:val="yellow"/>
              </w:rPr>
              <w:t xml:space="preserve"> SBU, porque también hay 24 reuniones </w:t>
            </w:r>
            <w:r>
              <w:rPr>
                <w:rFonts w:ascii="Times New Roman" w:hAnsi="Times New Roman" w:cs="Times New Roman"/>
                <w:sz w:val="24"/>
                <w:szCs w:val="24"/>
                <w:highlight w:val="yellow"/>
              </w:rPr>
              <w:t xml:space="preserve">obligatorias </w:t>
            </w:r>
            <w:r w:rsidRPr="00A307DB">
              <w:rPr>
                <w:rFonts w:ascii="Times New Roman" w:hAnsi="Times New Roman" w:cs="Times New Roman"/>
                <w:sz w:val="24"/>
                <w:szCs w:val="24"/>
                <w:highlight w:val="yellow"/>
              </w:rPr>
              <w:t xml:space="preserve">de comisiones en el año más la 4 </w:t>
            </w:r>
            <w:r>
              <w:rPr>
                <w:rFonts w:ascii="Times New Roman" w:hAnsi="Times New Roman" w:cs="Times New Roman"/>
                <w:sz w:val="24"/>
                <w:szCs w:val="24"/>
                <w:highlight w:val="yellow"/>
              </w:rPr>
              <w:t xml:space="preserve">obligatorias </w:t>
            </w:r>
            <w:r w:rsidRPr="00A307DB">
              <w:rPr>
                <w:rFonts w:ascii="Times New Roman" w:hAnsi="Times New Roman" w:cs="Times New Roman"/>
                <w:sz w:val="24"/>
                <w:szCs w:val="24"/>
                <w:highlight w:val="yellow"/>
              </w:rPr>
              <w:t>de asamblea de Quito = 28 reuniones mínimo),</w:t>
            </w:r>
            <w:r w:rsidRPr="00A307DB">
              <w:rPr>
                <w:rFonts w:ascii="Times New Roman" w:hAnsi="Times New Roman" w:cs="Times New Roman"/>
                <w:sz w:val="24"/>
                <w:szCs w:val="24"/>
              </w:rPr>
              <w:t xml:space="preserve"> para cada asambleísta representante de las parroquias del Distrito Metropolitano de Quito por sesión a la que asista, como reconocimiento para gastos de movilización e insumos, que estos tengan que realizar por motivo de sus funciones.</w:t>
            </w:r>
            <w:r>
              <w:rPr>
                <w:rFonts w:ascii="Times New Roman" w:hAnsi="Times New Roman" w:cs="Times New Roman"/>
                <w:sz w:val="24"/>
                <w:szCs w:val="24"/>
              </w:rPr>
              <w:t xml:space="preserve"> (DOC 1, DOC 2, DOC 4</w:t>
            </w:r>
            <w:r w:rsidR="00A81E65">
              <w:rPr>
                <w:rFonts w:ascii="Times New Roman" w:hAnsi="Times New Roman" w:cs="Times New Roman"/>
                <w:sz w:val="24"/>
                <w:szCs w:val="24"/>
              </w:rPr>
              <w:t>, DOC 8</w:t>
            </w:r>
            <w:r w:rsidR="00C2758E">
              <w:rPr>
                <w:rFonts w:ascii="Times New Roman" w:hAnsi="Times New Roman" w:cs="Times New Roman"/>
                <w:sz w:val="24"/>
                <w:szCs w:val="24"/>
              </w:rPr>
              <w:t>, DOC 9</w:t>
            </w:r>
            <w:r w:rsidR="00A81E65">
              <w:rPr>
                <w:rFonts w:ascii="Times New Roman" w:hAnsi="Times New Roman" w:cs="Times New Roman"/>
                <w:sz w:val="24"/>
                <w:szCs w:val="24"/>
              </w:rPr>
              <w:t>)</w:t>
            </w:r>
          </w:p>
          <w:p w14:paraId="7F94FCFE" w14:textId="77777777" w:rsidR="00517058" w:rsidRDefault="00517058" w:rsidP="00D36690">
            <w:pPr>
              <w:spacing w:after="0"/>
              <w:jc w:val="both"/>
              <w:rPr>
                <w:rFonts w:ascii="Times New Roman" w:hAnsi="Times New Roman" w:cs="Times New Roman"/>
                <w:sz w:val="24"/>
                <w:szCs w:val="24"/>
              </w:rPr>
            </w:pPr>
          </w:p>
          <w:p w14:paraId="11BA9955" w14:textId="77777777" w:rsidR="00517058" w:rsidRDefault="00517058" w:rsidP="00517058">
            <w:pPr>
              <w:spacing w:line="360" w:lineRule="auto"/>
              <w:jc w:val="both"/>
              <w:rPr>
                <w:rFonts w:ascii="Times New Roman" w:hAnsi="Times New Roman" w:cs="Times New Roman"/>
                <w:lang w:val="es-ES"/>
              </w:rPr>
            </w:pPr>
            <w:r w:rsidRPr="00D22E8F">
              <w:rPr>
                <w:rFonts w:ascii="Times New Roman" w:hAnsi="Times New Roman" w:cs="Times New Roman"/>
                <w:highlight w:val="green"/>
              </w:rPr>
              <w:t>N</w:t>
            </w:r>
            <w:r w:rsidRPr="00D22E8F">
              <w:rPr>
                <w:rFonts w:ascii="Times New Roman" w:hAnsi="Times New Roman" w:cs="Times New Roman"/>
                <w:highlight w:val="green"/>
                <w:lang w:val="es-ES"/>
              </w:rPr>
              <w:t>osotros hemos visto pertinente es que seria que nos ayuden por ejemplo en cada una de las administraciones de que se designe un cuartito, una oficina en donde nosotros como asambleístas zonales podamos nosotros convocarnos y nosotros poder hacer nuestras reuniones para nosotros poder hacer cualquier tipo de aporte a diferentes actividades que nos convoque el municipio o el señor alcalde. (SIS AZVC)</w:t>
            </w:r>
          </w:p>
          <w:p w14:paraId="3E990B80" w14:textId="77777777" w:rsidR="00517058" w:rsidRPr="00517058" w:rsidRDefault="00517058" w:rsidP="00D36690">
            <w:pPr>
              <w:spacing w:after="0"/>
              <w:jc w:val="both"/>
              <w:rPr>
                <w:rFonts w:ascii="Times New Roman" w:hAnsi="Times New Roman" w:cs="Times New Roman"/>
                <w:sz w:val="24"/>
                <w:szCs w:val="24"/>
                <w:lang w:val="es-ES"/>
              </w:rPr>
            </w:pPr>
          </w:p>
          <w:p w14:paraId="105AFB21" w14:textId="77777777" w:rsidR="00517058" w:rsidRPr="009644A8" w:rsidRDefault="00517058" w:rsidP="00D36690">
            <w:pPr>
              <w:spacing w:after="0"/>
              <w:jc w:val="both"/>
              <w:rPr>
                <w:rFonts w:ascii="Times New Roman" w:hAnsi="Times New Roman" w:cs="Times New Roman"/>
                <w:sz w:val="24"/>
                <w:szCs w:val="24"/>
                <w:highlight w:val="yellow"/>
              </w:rPr>
            </w:pPr>
          </w:p>
        </w:tc>
        <w:tc>
          <w:tcPr>
            <w:tcW w:w="6237" w:type="dxa"/>
            <w:tcPrChange w:id="159" w:author="Fernando Mauricio Morales Enriquez" w:date="2021-05-17T09:24:00Z">
              <w:tcPr>
                <w:tcW w:w="5670" w:type="dxa"/>
                <w:gridSpan w:val="2"/>
              </w:tcPr>
            </w:tcPrChange>
          </w:tcPr>
          <w:p w14:paraId="0D60DB5C" w14:textId="77777777" w:rsidR="00846422" w:rsidRPr="00983F6F" w:rsidRDefault="00846422" w:rsidP="00846422">
            <w:pPr>
              <w:jc w:val="both"/>
              <w:rPr>
                <w:rFonts w:ascii="Times New Roman" w:hAnsi="Times New Roman" w:cs="Times New Roman"/>
                <w:sz w:val="24"/>
                <w:szCs w:val="24"/>
              </w:rPr>
            </w:pPr>
            <w:r w:rsidRPr="00983F6F">
              <w:rPr>
                <w:rFonts w:ascii="Times New Roman" w:hAnsi="Times New Roman" w:cs="Times New Roman"/>
                <w:b/>
                <w:sz w:val="24"/>
                <w:szCs w:val="24"/>
              </w:rPr>
              <w:t>Artículo xx. Funciones de los Asambleístas Metropolitanos. -</w:t>
            </w:r>
            <w:r w:rsidRPr="00983F6F">
              <w:rPr>
                <w:rFonts w:ascii="Times New Roman" w:hAnsi="Times New Roman" w:cs="Times New Roman"/>
                <w:sz w:val="24"/>
                <w:szCs w:val="24"/>
              </w:rPr>
              <w:t xml:space="preserve"> Los asambleístas metropolitanos tendrán las siguientes funciones:</w:t>
            </w:r>
          </w:p>
          <w:p w14:paraId="57CC1F01" w14:textId="77777777" w:rsidR="00846422" w:rsidRPr="00983F6F" w:rsidRDefault="00846422" w:rsidP="00C563A8">
            <w:pPr>
              <w:pStyle w:val="Prrafodelista"/>
              <w:numPr>
                <w:ilvl w:val="0"/>
                <w:numId w:val="34"/>
              </w:numPr>
              <w:ind w:left="482"/>
              <w:jc w:val="both"/>
              <w:rPr>
                <w:rFonts w:ascii="Times New Roman" w:hAnsi="Times New Roman" w:cs="Times New Roman"/>
                <w:sz w:val="24"/>
                <w:szCs w:val="24"/>
              </w:rPr>
            </w:pPr>
            <w:r w:rsidRPr="00983F6F">
              <w:rPr>
                <w:rFonts w:ascii="Times New Roman" w:hAnsi="Times New Roman" w:cs="Times New Roman"/>
                <w:sz w:val="24"/>
                <w:szCs w:val="24"/>
              </w:rPr>
              <w:t>Apoyar la gestión de las directivas en las parroquias rurales y urbanas; coordinar acciones en beneficio de la comunidad con las Administraciones Zonales del Distrito Metropolitano de Quito, dentro de su jurisdicción;</w:t>
            </w:r>
          </w:p>
          <w:p w14:paraId="4CCE473F" w14:textId="77777777" w:rsidR="00846422" w:rsidRPr="00983F6F" w:rsidRDefault="00846422" w:rsidP="00846422">
            <w:pPr>
              <w:pStyle w:val="Prrafodelista"/>
              <w:numPr>
                <w:ilvl w:val="0"/>
                <w:numId w:val="34"/>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Acudir y participar con voz y voto, en las sesiones del pleno de la asamblea de Quito, y demás reuniones en las que se aborden asuntos de interés para el Distrito Metropolitano de Quito; en caso de imposibilidad de acudir el asambleísta comunicará a la Secretaria del Concejo Metropolitano con la respectiva anticipación a fin de convocar al asambleísta alterno, para la comparecencia. </w:t>
            </w:r>
          </w:p>
          <w:p w14:paraId="20902C95" w14:textId="77777777" w:rsidR="00846422" w:rsidRPr="00983F6F" w:rsidRDefault="00846422" w:rsidP="00846422">
            <w:pPr>
              <w:pStyle w:val="Prrafodelista"/>
              <w:numPr>
                <w:ilvl w:val="0"/>
                <w:numId w:val="34"/>
              </w:numPr>
              <w:ind w:left="426"/>
              <w:jc w:val="both"/>
              <w:rPr>
                <w:rFonts w:ascii="Times New Roman" w:hAnsi="Times New Roman" w:cs="Times New Roman"/>
                <w:sz w:val="24"/>
                <w:szCs w:val="24"/>
              </w:rPr>
            </w:pPr>
            <w:r w:rsidRPr="00983F6F">
              <w:rPr>
                <w:rFonts w:ascii="Times New Roman" w:hAnsi="Times New Roman" w:cs="Times New Roman"/>
                <w:sz w:val="24"/>
                <w:szCs w:val="24"/>
              </w:rPr>
              <w:t>Participar en las comisi</w:t>
            </w:r>
            <w:r>
              <w:rPr>
                <w:rFonts w:ascii="Times New Roman" w:hAnsi="Times New Roman" w:cs="Times New Roman"/>
                <w:sz w:val="24"/>
                <w:szCs w:val="24"/>
              </w:rPr>
              <w:t>ones especializadas permanentes.</w:t>
            </w:r>
          </w:p>
          <w:p w14:paraId="560B0ACC" w14:textId="77777777" w:rsidR="00846422" w:rsidRPr="00983F6F" w:rsidRDefault="00846422" w:rsidP="00846422">
            <w:pPr>
              <w:pStyle w:val="Prrafodelista"/>
              <w:numPr>
                <w:ilvl w:val="0"/>
                <w:numId w:val="34"/>
              </w:numPr>
              <w:ind w:left="426"/>
              <w:jc w:val="both"/>
              <w:rPr>
                <w:rFonts w:ascii="Times New Roman" w:hAnsi="Times New Roman" w:cs="Times New Roman"/>
                <w:sz w:val="24"/>
                <w:szCs w:val="24"/>
              </w:rPr>
            </w:pPr>
            <w:r w:rsidRPr="00983F6F">
              <w:rPr>
                <w:rFonts w:ascii="Times New Roman" w:hAnsi="Times New Roman" w:cs="Times New Roman"/>
                <w:sz w:val="24"/>
                <w:szCs w:val="24"/>
              </w:rPr>
              <w:t>Convocar a sesiones plenarias de asambleístas para coordinar acciones.</w:t>
            </w:r>
          </w:p>
          <w:p w14:paraId="00AA1692" w14:textId="77777777" w:rsidR="00846422" w:rsidRPr="00983F6F" w:rsidRDefault="00846422" w:rsidP="00846422">
            <w:pPr>
              <w:pStyle w:val="Prrafodelista"/>
              <w:numPr>
                <w:ilvl w:val="0"/>
                <w:numId w:val="34"/>
              </w:numPr>
              <w:ind w:left="426"/>
              <w:jc w:val="both"/>
              <w:rPr>
                <w:rFonts w:ascii="Times New Roman" w:hAnsi="Times New Roman" w:cs="Times New Roman"/>
                <w:sz w:val="24"/>
                <w:szCs w:val="24"/>
              </w:rPr>
            </w:pPr>
            <w:r w:rsidRPr="00983F6F">
              <w:rPr>
                <w:rFonts w:ascii="Times New Roman" w:hAnsi="Times New Roman" w:cs="Times New Roman"/>
                <w:sz w:val="24"/>
                <w:szCs w:val="24"/>
              </w:rPr>
              <w:t>Elegir de entre los Asambleístas al delegado ante la Comisión de Lucha contra la Corrupción o la institución encargada de estas funciones.</w:t>
            </w:r>
          </w:p>
          <w:p w14:paraId="18308614" w14:textId="77777777" w:rsidR="00846422" w:rsidRPr="00983F6F" w:rsidRDefault="00846422" w:rsidP="00846422">
            <w:pPr>
              <w:pStyle w:val="Prrafodelista"/>
              <w:numPr>
                <w:ilvl w:val="0"/>
                <w:numId w:val="34"/>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Elaborar propuestas para debatirlas en el seno de la asamblea de Quito. </w:t>
            </w:r>
          </w:p>
          <w:p w14:paraId="18947919" w14:textId="77777777" w:rsidR="00846422" w:rsidRPr="00983F6F" w:rsidRDefault="00846422" w:rsidP="00846422">
            <w:pPr>
              <w:pStyle w:val="Prrafodelista"/>
              <w:numPr>
                <w:ilvl w:val="255"/>
                <w:numId w:val="0"/>
              </w:numPr>
              <w:ind w:left="66"/>
              <w:jc w:val="both"/>
              <w:rPr>
                <w:rFonts w:ascii="Times New Roman" w:hAnsi="Times New Roman" w:cs="Times New Roman"/>
                <w:sz w:val="24"/>
                <w:szCs w:val="24"/>
              </w:rPr>
            </w:pPr>
          </w:p>
          <w:p w14:paraId="246536EC" w14:textId="77777777" w:rsidR="001E3410" w:rsidRDefault="00846422" w:rsidP="00D22E8F">
            <w:pPr>
              <w:pStyle w:val="Prrafodelista"/>
              <w:numPr>
                <w:ilvl w:val="255"/>
                <w:numId w:val="0"/>
              </w:numPr>
              <w:ind w:left="66"/>
              <w:jc w:val="both"/>
              <w:rPr>
                <w:ins w:id="160" w:author="Fernando Mauricio Morales Enriquez" w:date="2021-05-15T22:40:00Z"/>
                <w:rFonts w:ascii="Times New Roman" w:hAnsi="Times New Roman" w:cs="Times New Roman"/>
                <w:sz w:val="24"/>
                <w:szCs w:val="24"/>
              </w:rPr>
            </w:pPr>
            <w:r w:rsidRPr="00983F6F">
              <w:rPr>
                <w:rFonts w:ascii="Times New Roman" w:hAnsi="Times New Roman" w:cs="Times New Roman"/>
                <w:sz w:val="24"/>
                <w:szCs w:val="24"/>
              </w:rPr>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441C0708" w14:textId="77777777" w:rsidR="001E3410" w:rsidRDefault="001E3410" w:rsidP="00D22E8F">
            <w:pPr>
              <w:pStyle w:val="Prrafodelista"/>
              <w:numPr>
                <w:ilvl w:val="255"/>
                <w:numId w:val="0"/>
              </w:numPr>
              <w:ind w:left="66"/>
              <w:jc w:val="both"/>
              <w:rPr>
                <w:ins w:id="161" w:author="Fernando Mauricio Morales Enriquez" w:date="2021-05-15T22:42:00Z"/>
                <w:rFonts w:ascii="Times New Roman" w:hAnsi="Times New Roman" w:cs="Times New Roman"/>
                <w:sz w:val="24"/>
                <w:szCs w:val="24"/>
              </w:rPr>
            </w:pPr>
            <w:ins w:id="162" w:author="Fernando Mauricio Morales Enriquez" w:date="2021-05-15T22:40:00Z">
              <w:r>
                <w:rPr>
                  <w:rFonts w:ascii="Times New Roman" w:hAnsi="Times New Roman" w:cs="Times New Roman"/>
                  <w:sz w:val="24"/>
                  <w:szCs w:val="24"/>
                </w:rPr>
                <w:t xml:space="preserve">Su acreditación oficial como delegados a la </w:t>
              </w:r>
            </w:ins>
            <w:ins w:id="163" w:author="Fernando Mauricio Morales Enriquez" w:date="2021-05-15T22:41:00Z">
              <w:r>
                <w:rPr>
                  <w:rFonts w:ascii="Times New Roman" w:hAnsi="Times New Roman" w:cs="Times New Roman"/>
                  <w:sz w:val="24"/>
                  <w:szCs w:val="24"/>
                </w:rPr>
                <w:t>Asamblea del Distrito Metropolitano de Quito, se realizará en un acto solemne a cargo de la Secretaría rectora de la participaci</w:t>
              </w:r>
            </w:ins>
            <w:ins w:id="164" w:author="Fernando Mauricio Morales Enriquez" w:date="2021-05-15T22:42:00Z">
              <w:r>
                <w:rPr>
                  <w:rFonts w:ascii="Times New Roman" w:hAnsi="Times New Roman" w:cs="Times New Roman"/>
                  <w:sz w:val="24"/>
                  <w:szCs w:val="24"/>
                </w:rPr>
                <w:t>ón ciudadana.</w:t>
              </w:r>
            </w:ins>
          </w:p>
          <w:p w14:paraId="12A072AC" w14:textId="77777777" w:rsidR="00D22E8F" w:rsidDel="005F7433" w:rsidRDefault="00D22E8F" w:rsidP="00D22E8F">
            <w:pPr>
              <w:pStyle w:val="Prrafodelista"/>
              <w:numPr>
                <w:ilvl w:val="255"/>
                <w:numId w:val="0"/>
              </w:numPr>
              <w:ind w:left="66"/>
              <w:jc w:val="both"/>
              <w:rPr>
                <w:del w:id="165" w:author="Fernando Mauricio Morales Enriquez" w:date="2021-05-15T21:05:00Z"/>
                <w:rFonts w:ascii="Times New Roman" w:hAnsi="Times New Roman" w:cs="Times New Roman"/>
                <w:sz w:val="24"/>
                <w:szCs w:val="24"/>
              </w:rPr>
            </w:pPr>
          </w:p>
          <w:p w14:paraId="305BDF6E" w14:textId="024FF697" w:rsidR="00D22E8F" w:rsidRPr="00846422" w:rsidRDefault="005F7433">
            <w:pPr>
              <w:pStyle w:val="Prrafodelista"/>
              <w:numPr>
                <w:ilvl w:val="255"/>
                <w:numId w:val="0"/>
              </w:numPr>
              <w:jc w:val="both"/>
              <w:rPr>
                <w:rFonts w:ascii="Times New Roman" w:hAnsi="Times New Roman" w:cs="Times New Roman"/>
                <w:sz w:val="24"/>
                <w:szCs w:val="24"/>
              </w:rPr>
            </w:pPr>
            <w:ins w:id="166" w:author="Fernando Mauricio Morales Enriquez" w:date="2021-05-15T21:05:00Z">
              <w:r>
                <w:rPr>
                  <w:rFonts w:ascii="Times New Roman" w:hAnsi="Times New Roman" w:cs="Times New Roman"/>
                  <w:color w:val="FF0000"/>
                  <w:sz w:val="24"/>
                  <w:szCs w:val="24"/>
                </w:rPr>
                <w:t xml:space="preserve">El Municipio del Distrito Metropolitano de Quito a través de </w:t>
              </w:r>
            </w:ins>
            <w:del w:id="167" w:author="Fernando Mauricio Morales Enriquez" w:date="2021-05-15T21:05:00Z">
              <w:r w:rsidR="00D22E8F" w:rsidRPr="00D22E8F" w:rsidDel="005F7433">
                <w:rPr>
                  <w:rFonts w:ascii="Times New Roman" w:hAnsi="Times New Roman" w:cs="Times New Roman"/>
                  <w:color w:val="FF0000"/>
                  <w:sz w:val="24"/>
                  <w:szCs w:val="24"/>
                </w:rPr>
                <w:delText>L</w:delText>
              </w:r>
            </w:del>
            <w:ins w:id="168" w:author="Fernando Mauricio Morales Enriquez" w:date="2021-05-15T21:05:00Z">
              <w:r>
                <w:rPr>
                  <w:rFonts w:ascii="Times New Roman" w:hAnsi="Times New Roman" w:cs="Times New Roman"/>
                  <w:color w:val="FF0000"/>
                  <w:sz w:val="24"/>
                  <w:szCs w:val="24"/>
                </w:rPr>
                <w:t>l</w:t>
              </w:r>
            </w:ins>
            <w:r w:rsidR="00D22E8F" w:rsidRPr="00D22E8F">
              <w:rPr>
                <w:rFonts w:ascii="Times New Roman" w:hAnsi="Times New Roman" w:cs="Times New Roman"/>
                <w:color w:val="FF0000"/>
                <w:sz w:val="24"/>
                <w:szCs w:val="24"/>
              </w:rPr>
              <w:t xml:space="preserve">as administraciones zonales, establecerán un sitio en sus dependencias </w:t>
            </w:r>
            <w:del w:id="169" w:author="Fernando Mauricio Morales Enriquez" w:date="2021-05-15T22:37:00Z">
              <w:r w:rsidR="00D22E8F" w:rsidRPr="00D22E8F" w:rsidDel="001E3410">
                <w:rPr>
                  <w:rFonts w:ascii="Times New Roman" w:hAnsi="Times New Roman" w:cs="Times New Roman"/>
                  <w:color w:val="FF0000"/>
                  <w:sz w:val="24"/>
                  <w:szCs w:val="24"/>
                </w:rPr>
                <w:delText>en los</w:delText>
              </w:r>
            </w:del>
            <w:ins w:id="170" w:author="Fernando Mauricio Morales Enriquez" w:date="2021-05-15T22:37:00Z">
              <w:r w:rsidR="001E3410">
                <w:rPr>
                  <w:rFonts w:ascii="Times New Roman" w:hAnsi="Times New Roman" w:cs="Times New Roman"/>
                  <w:color w:val="FF0000"/>
                  <w:sz w:val="24"/>
                  <w:szCs w:val="24"/>
                </w:rPr>
                <w:t>para</w:t>
              </w:r>
            </w:ins>
            <w:r w:rsidR="00D22E8F" w:rsidRPr="00D22E8F">
              <w:rPr>
                <w:rFonts w:ascii="Times New Roman" w:hAnsi="Times New Roman" w:cs="Times New Roman"/>
                <w:color w:val="FF0000"/>
                <w:sz w:val="24"/>
                <w:szCs w:val="24"/>
              </w:rPr>
              <w:t xml:space="preserve"> que los asambleístas metropolitanos puedan mantener reuniones; así como proveer de apoyo logístico básico para la realización </w:t>
            </w:r>
            <w:del w:id="171" w:author="Fernando Mauricio Morales Enriquez" w:date="2021-05-15T21:06:00Z">
              <w:r w:rsidR="00D22E8F" w:rsidRPr="00D22E8F" w:rsidDel="005F7433">
                <w:rPr>
                  <w:rFonts w:ascii="Times New Roman" w:hAnsi="Times New Roman" w:cs="Times New Roman"/>
                  <w:color w:val="FF0000"/>
                  <w:sz w:val="24"/>
                  <w:szCs w:val="24"/>
                </w:rPr>
                <w:delText>de reuniones</w:delText>
              </w:r>
            </w:del>
            <w:ins w:id="172" w:author="Fernando Mauricio Morales Enriquez" w:date="2021-05-15T21:06:00Z">
              <w:r>
                <w:rPr>
                  <w:rFonts w:ascii="Times New Roman" w:hAnsi="Times New Roman" w:cs="Times New Roman"/>
                  <w:color w:val="FF0000"/>
                  <w:sz w:val="24"/>
                  <w:szCs w:val="24"/>
                </w:rPr>
                <w:t>de sus actividades</w:t>
              </w:r>
            </w:ins>
            <w:r w:rsidR="00D22E8F" w:rsidRPr="00D22E8F">
              <w:rPr>
                <w:rFonts w:ascii="Times New Roman" w:hAnsi="Times New Roman" w:cs="Times New Roman"/>
                <w:color w:val="FF0000"/>
                <w:sz w:val="24"/>
                <w:szCs w:val="24"/>
              </w:rPr>
              <w:t xml:space="preserve"> o preparación de propuestas</w:t>
            </w:r>
            <w:ins w:id="173" w:author="Fernando Mauricio Morales Enriquez" w:date="2021-05-17T10:58:00Z">
              <w:r w:rsidR="00712299">
                <w:rPr>
                  <w:rFonts w:ascii="Times New Roman" w:hAnsi="Times New Roman" w:cs="Times New Roman"/>
                  <w:color w:val="FF0000"/>
                  <w:sz w:val="24"/>
                  <w:szCs w:val="24"/>
                </w:rPr>
                <w:t>.</w:t>
              </w:r>
            </w:ins>
            <w:del w:id="174" w:author="Fernando Mauricio Morales Enriquez" w:date="2021-05-15T22:37:00Z">
              <w:r w:rsidR="00D22E8F" w:rsidRPr="00D22E8F" w:rsidDel="001E3410">
                <w:rPr>
                  <w:rFonts w:ascii="Times New Roman" w:hAnsi="Times New Roman" w:cs="Times New Roman"/>
                  <w:color w:val="FF0000"/>
                  <w:sz w:val="24"/>
                  <w:szCs w:val="24"/>
                </w:rPr>
                <w:delText>.</w:delText>
              </w:r>
            </w:del>
          </w:p>
        </w:tc>
      </w:tr>
      <w:tr w:rsidR="00D36690" w:rsidRPr="00CF748C" w14:paraId="17CDD85F" w14:textId="77777777" w:rsidTr="00875B3A">
        <w:trPr>
          <w:trPrChange w:id="175" w:author="Fernando Mauricio Morales Enriquez" w:date="2021-05-17T09:24:00Z">
            <w:trPr>
              <w:gridBefore w:val="1"/>
            </w:trPr>
          </w:trPrChange>
        </w:trPr>
        <w:tc>
          <w:tcPr>
            <w:tcW w:w="9068" w:type="dxa"/>
            <w:tcPrChange w:id="176" w:author="Fernando Mauricio Morales Enriquez" w:date="2021-05-17T09:24:00Z">
              <w:tcPr>
                <w:tcW w:w="9918" w:type="dxa"/>
                <w:gridSpan w:val="2"/>
              </w:tcPr>
            </w:tcPrChange>
          </w:tcPr>
          <w:p w14:paraId="782D20A2"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Causales de remoción. -</w:t>
            </w:r>
            <w:r w:rsidRPr="00983F6F">
              <w:rPr>
                <w:rFonts w:ascii="Times New Roman" w:hAnsi="Times New Roman" w:cs="Times New Roman"/>
                <w:sz w:val="24"/>
                <w:szCs w:val="24"/>
              </w:rPr>
              <w:t xml:space="preserve"> Los Asambleístas </w:t>
            </w:r>
            <w:r>
              <w:rPr>
                <w:rFonts w:ascii="Times New Roman" w:hAnsi="Times New Roman" w:cs="Times New Roman"/>
                <w:sz w:val="24"/>
                <w:szCs w:val="24"/>
              </w:rPr>
              <w:t>del Distrito Metropolitano de Quito</w:t>
            </w:r>
            <w:r w:rsidRPr="00983F6F">
              <w:rPr>
                <w:rFonts w:ascii="Times New Roman" w:hAnsi="Times New Roman" w:cs="Times New Roman"/>
                <w:sz w:val="24"/>
                <w:szCs w:val="24"/>
              </w:rPr>
              <w:t xml:space="preserve"> serán removidos, previo análisis de la Comisión Metropolitana de Participación Ciudadana y Organización en respeto al debido proceso, por una de las siguientes causas:</w:t>
            </w:r>
          </w:p>
          <w:p w14:paraId="7649EB2C" w14:textId="77777777" w:rsidR="00D36690" w:rsidRPr="00983F6F" w:rsidRDefault="00D36690" w:rsidP="00D36690">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Conducta agresiva </w:t>
            </w:r>
            <w:r>
              <w:rPr>
                <w:rFonts w:ascii="Times New Roman" w:hAnsi="Times New Roman" w:cs="Times New Roman"/>
                <w:sz w:val="24"/>
                <w:szCs w:val="24"/>
              </w:rPr>
              <w:t xml:space="preserve">y acciones que vayan en desmedro </w:t>
            </w:r>
            <w:r w:rsidRPr="00983F6F">
              <w:rPr>
                <w:rFonts w:ascii="Times New Roman" w:hAnsi="Times New Roman" w:cs="Times New Roman"/>
                <w:sz w:val="24"/>
                <w:szCs w:val="24"/>
              </w:rPr>
              <w:t xml:space="preserve">de sus colegas asambleístas; </w:t>
            </w:r>
          </w:p>
          <w:p w14:paraId="0CCFEECC" w14:textId="77777777" w:rsidR="00D36690" w:rsidRPr="00983F6F" w:rsidRDefault="00D36690" w:rsidP="00D36690">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Ausencia injustificada a dos sesiones de la Asamblea Metropolitana, en un mismo período anual;</w:t>
            </w:r>
          </w:p>
          <w:p w14:paraId="2008CCAC" w14:textId="77777777" w:rsidR="00D36690" w:rsidRPr="00983F6F" w:rsidRDefault="00D36690" w:rsidP="00D36690">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No comparecer injustificada</w:t>
            </w:r>
            <w:r>
              <w:rPr>
                <w:rFonts w:ascii="Times New Roman" w:hAnsi="Times New Roman" w:cs="Times New Roman"/>
                <w:sz w:val="24"/>
                <w:szCs w:val="24"/>
              </w:rPr>
              <w:t>mente</w:t>
            </w:r>
            <w:r w:rsidRPr="00983F6F">
              <w:rPr>
                <w:rFonts w:ascii="Times New Roman" w:hAnsi="Times New Roman" w:cs="Times New Roman"/>
                <w:sz w:val="24"/>
                <w:szCs w:val="24"/>
              </w:rPr>
              <w:t xml:space="preserve"> en tres o más sesiones de las Comisiones Metropolitanas </w:t>
            </w:r>
            <w:r>
              <w:rPr>
                <w:rFonts w:ascii="Times New Roman" w:hAnsi="Times New Roman" w:cs="Times New Roman"/>
                <w:sz w:val="24"/>
                <w:szCs w:val="24"/>
              </w:rPr>
              <w:t xml:space="preserve">permanentes a las que fueran designados; </w:t>
            </w:r>
          </w:p>
          <w:p w14:paraId="0CA09DAE" w14:textId="77777777" w:rsidR="00D36690" w:rsidRPr="00983F6F" w:rsidRDefault="00D36690" w:rsidP="00D36690">
            <w:pPr>
              <w:pStyle w:val="Prrafodelista"/>
              <w:numPr>
                <w:ilvl w:val="0"/>
                <w:numId w:val="12"/>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No comunicar la </w:t>
            </w:r>
            <w:r>
              <w:rPr>
                <w:rFonts w:ascii="Times New Roman" w:hAnsi="Times New Roman" w:cs="Times New Roman"/>
                <w:sz w:val="24"/>
                <w:szCs w:val="24"/>
              </w:rPr>
              <w:t xml:space="preserve">inasistencia </w:t>
            </w:r>
            <w:r w:rsidRPr="00983F6F">
              <w:rPr>
                <w:rFonts w:ascii="Times New Roman" w:hAnsi="Times New Roman" w:cs="Times New Roman"/>
                <w:sz w:val="24"/>
                <w:szCs w:val="24"/>
              </w:rPr>
              <w:t>a la Secretaría del Concejo Metropolitano, para la principalización de su alterno por dos ocasiones.</w:t>
            </w:r>
          </w:p>
          <w:p w14:paraId="08CDE2B9" w14:textId="77777777" w:rsidR="00D36690" w:rsidRPr="00CF748C" w:rsidRDefault="00D36690" w:rsidP="00D36690">
            <w:pPr>
              <w:rPr>
                <w:rFonts w:ascii="Times New Roman" w:hAnsi="Times New Roman" w:cs="Times New Roman"/>
              </w:rPr>
            </w:pPr>
          </w:p>
        </w:tc>
        <w:tc>
          <w:tcPr>
            <w:tcW w:w="6945" w:type="dxa"/>
            <w:tcPrChange w:id="177" w:author="Fernando Mauricio Morales Enriquez" w:date="2021-05-17T09:24:00Z">
              <w:tcPr>
                <w:tcW w:w="6662" w:type="dxa"/>
                <w:gridSpan w:val="2"/>
              </w:tcPr>
            </w:tcPrChange>
          </w:tcPr>
          <w:p w14:paraId="5D7F83C2" w14:textId="77777777" w:rsidR="00D36690" w:rsidRDefault="00D36690" w:rsidP="00D36690">
            <w:pPr>
              <w:spacing w:after="0"/>
              <w:jc w:val="both"/>
              <w:rPr>
                <w:rFonts w:ascii="Times New Roman" w:hAnsi="Times New Roman" w:cs="Times New Roman"/>
                <w:sz w:val="24"/>
                <w:szCs w:val="24"/>
                <w:highlight w:val="yellow"/>
              </w:rPr>
            </w:pPr>
          </w:p>
          <w:p w14:paraId="7FEE9E49" w14:textId="77777777" w:rsidR="00D36690" w:rsidRDefault="00D36690" w:rsidP="00D36690">
            <w:pPr>
              <w:spacing w:after="0"/>
              <w:jc w:val="both"/>
              <w:rPr>
                <w:rFonts w:ascii="Times New Roman" w:hAnsi="Times New Roman" w:cs="Times New Roman"/>
                <w:sz w:val="24"/>
                <w:szCs w:val="24"/>
                <w:highlight w:val="yellow"/>
              </w:rPr>
            </w:pPr>
          </w:p>
          <w:p w14:paraId="003B5D8B" w14:textId="77777777" w:rsidR="00D36690" w:rsidRDefault="00D36690" w:rsidP="00D36690">
            <w:pPr>
              <w:spacing w:after="0"/>
              <w:jc w:val="both"/>
              <w:rPr>
                <w:rFonts w:ascii="Times New Roman" w:hAnsi="Times New Roman" w:cs="Times New Roman"/>
                <w:sz w:val="24"/>
                <w:szCs w:val="24"/>
                <w:highlight w:val="yellow"/>
              </w:rPr>
            </w:pPr>
          </w:p>
          <w:p w14:paraId="00805D44" w14:textId="77777777" w:rsidR="00D36690" w:rsidRDefault="00D36690" w:rsidP="00D36690">
            <w:pPr>
              <w:spacing w:after="0"/>
              <w:jc w:val="both"/>
              <w:rPr>
                <w:rFonts w:ascii="Times New Roman" w:hAnsi="Times New Roman" w:cs="Times New Roman"/>
                <w:sz w:val="24"/>
                <w:szCs w:val="24"/>
                <w:highlight w:val="yellow"/>
              </w:rPr>
            </w:pPr>
          </w:p>
          <w:p w14:paraId="57869CEB" w14:textId="77777777" w:rsidR="00D36690" w:rsidRDefault="00D36690" w:rsidP="00D36690">
            <w:pPr>
              <w:spacing w:after="0"/>
              <w:jc w:val="both"/>
              <w:rPr>
                <w:rFonts w:ascii="Times New Roman" w:hAnsi="Times New Roman" w:cs="Times New Roman"/>
                <w:sz w:val="24"/>
                <w:szCs w:val="24"/>
                <w:highlight w:val="yellow"/>
              </w:rPr>
            </w:pPr>
          </w:p>
          <w:p w14:paraId="623ED9D1" w14:textId="77777777" w:rsidR="00D36690" w:rsidRDefault="00D36690" w:rsidP="00D36690">
            <w:pPr>
              <w:spacing w:after="0"/>
              <w:jc w:val="both"/>
              <w:rPr>
                <w:rFonts w:ascii="Times New Roman" w:hAnsi="Times New Roman" w:cs="Times New Roman"/>
                <w:sz w:val="24"/>
                <w:szCs w:val="24"/>
                <w:highlight w:val="yellow"/>
              </w:rPr>
            </w:pPr>
          </w:p>
          <w:p w14:paraId="20372269" w14:textId="77777777" w:rsidR="00D36690" w:rsidRDefault="00D36690" w:rsidP="00D36690">
            <w:pPr>
              <w:spacing w:after="0"/>
              <w:jc w:val="both"/>
              <w:rPr>
                <w:rFonts w:ascii="Times New Roman" w:hAnsi="Times New Roman" w:cs="Times New Roman"/>
                <w:sz w:val="24"/>
                <w:szCs w:val="24"/>
                <w:highlight w:val="yellow"/>
              </w:rPr>
            </w:pPr>
          </w:p>
          <w:p w14:paraId="7E2FD6CE" w14:textId="77777777" w:rsidR="00D36690" w:rsidRPr="004B68B0" w:rsidRDefault="00D36690" w:rsidP="00D36690">
            <w:pPr>
              <w:jc w:val="both"/>
              <w:rPr>
                <w:rFonts w:ascii="Times New Roman" w:hAnsi="Times New Roman" w:cs="Times New Roman"/>
                <w:sz w:val="24"/>
                <w:szCs w:val="24"/>
                <w:highlight w:val="green"/>
              </w:rPr>
            </w:pPr>
            <w:r w:rsidRPr="004B68B0">
              <w:rPr>
                <w:rFonts w:ascii="Times New Roman" w:hAnsi="Times New Roman" w:cs="Times New Roman"/>
                <w:sz w:val="24"/>
                <w:szCs w:val="24"/>
                <w:highlight w:val="green"/>
              </w:rPr>
              <w:t>No comparecer injustificadamente en dos o más sesiones de las Comisiones Metropolitanas permanentes a las que fueran designados; (DOC 1, DOC 2, DOC 4</w:t>
            </w:r>
            <w:r w:rsidR="00A81E65" w:rsidRPr="004B68B0">
              <w:rPr>
                <w:rFonts w:ascii="Times New Roman" w:hAnsi="Times New Roman" w:cs="Times New Roman"/>
                <w:sz w:val="24"/>
                <w:szCs w:val="24"/>
                <w:highlight w:val="green"/>
              </w:rPr>
              <w:t>, DOC 8</w:t>
            </w:r>
            <w:r w:rsidR="00C2758E" w:rsidRPr="004B68B0">
              <w:rPr>
                <w:rFonts w:ascii="Times New Roman" w:hAnsi="Times New Roman" w:cs="Times New Roman"/>
                <w:sz w:val="24"/>
                <w:szCs w:val="24"/>
                <w:highlight w:val="green"/>
              </w:rPr>
              <w:t>, DOC 9</w:t>
            </w:r>
            <w:r w:rsidR="00A81E65" w:rsidRPr="004B68B0">
              <w:rPr>
                <w:rFonts w:ascii="Times New Roman" w:hAnsi="Times New Roman" w:cs="Times New Roman"/>
                <w:sz w:val="24"/>
                <w:szCs w:val="24"/>
                <w:highlight w:val="green"/>
              </w:rPr>
              <w:t>)</w:t>
            </w:r>
          </w:p>
          <w:p w14:paraId="0C5093AD" w14:textId="77777777" w:rsidR="002156CC" w:rsidRPr="004B68B0" w:rsidRDefault="002156CC" w:rsidP="002156CC">
            <w:pPr>
              <w:jc w:val="both"/>
              <w:rPr>
                <w:rFonts w:ascii="Times New Roman" w:hAnsi="Times New Roman" w:cs="Times New Roman"/>
                <w:sz w:val="24"/>
                <w:szCs w:val="24"/>
                <w:highlight w:val="green"/>
              </w:rPr>
            </w:pPr>
            <w:r w:rsidRPr="004B68B0">
              <w:rPr>
                <w:rFonts w:ascii="Times New Roman" w:hAnsi="Times New Roman" w:cs="Times New Roman"/>
                <w:sz w:val="24"/>
                <w:szCs w:val="24"/>
                <w:highlight w:val="green"/>
              </w:rPr>
              <w:t>Poner los causales de remoción de los otros miembros de la asamblea (DOC 10)</w:t>
            </w:r>
          </w:p>
          <w:p w14:paraId="0A3E0AA0" w14:textId="77777777" w:rsidR="00C57170" w:rsidRPr="004B68B0" w:rsidRDefault="00C57170" w:rsidP="002156CC">
            <w:pPr>
              <w:jc w:val="both"/>
              <w:rPr>
                <w:rFonts w:ascii="Times New Roman" w:hAnsi="Times New Roman" w:cs="Times New Roman"/>
                <w:sz w:val="24"/>
                <w:szCs w:val="24"/>
                <w:highlight w:val="green"/>
              </w:rPr>
            </w:pPr>
          </w:p>
          <w:p w14:paraId="092A4723" w14:textId="77777777" w:rsidR="00C57170" w:rsidRPr="002156CC" w:rsidRDefault="00C57170" w:rsidP="002156CC">
            <w:pPr>
              <w:jc w:val="both"/>
              <w:rPr>
                <w:rFonts w:ascii="Times New Roman" w:hAnsi="Times New Roman" w:cs="Times New Roman"/>
                <w:sz w:val="24"/>
                <w:szCs w:val="24"/>
              </w:rPr>
            </w:pPr>
            <w:r w:rsidRPr="004B68B0">
              <w:rPr>
                <w:rFonts w:ascii="Times New Roman" w:hAnsi="Times New Roman" w:cs="Times New Roman"/>
                <w:highlight w:val="green"/>
              </w:rPr>
              <w:t>C</w:t>
            </w:r>
            <w:r w:rsidRPr="004B68B0">
              <w:rPr>
                <w:rFonts w:ascii="Times New Roman" w:hAnsi="Times New Roman" w:cs="Times New Roman"/>
                <w:highlight w:val="green"/>
                <w:lang w:val="es-ES"/>
              </w:rPr>
              <w:t>reemos que solamente sean dos sesiones y los que falta a 2 sesiones ese asambleísta debe ser removido eso en cuanto a forma general (AZCa)</w:t>
            </w:r>
          </w:p>
          <w:p w14:paraId="35F7C73B" w14:textId="77777777" w:rsidR="002156CC" w:rsidRDefault="002156CC" w:rsidP="00D36690">
            <w:pPr>
              <w:jc w:val="both"/>
              <w:rPr>
                <w:rFonts w:ascii="Times New Roman" w:hAnsi="Times New Roman" w:cs="Times New Roman"/>
                <w:sz w:val="24"/>
                <w:szCs w:val="24"/>
              </w:rPr>
            </w:pPr>
          </w:p>
          <w:p w14:paraId="7DA30124" w14:textId="77777777" w:rsidR="002156CC" w:rsidRPr="008E7825" w:rsidRDefault="002156CC" w:rsidP="00D36690">
            <w:pPr>
              <w:jc w:val="both"/>
              <w:rPr>
                <w:rFonts w:ascii="Times New Roman" w:hAnsi="Times New Roman" w:cs="Times New Roman"/>
                <w:sz w:val="24"/>
                <w:szCs w:val="24"/>
              </w:rPr>
            </w:pPr>
          </w:p>
          <w:p w14:paraId="716FB2B1"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178" w:author="Fernando Mauricio Morales Enriquez" w:date="2021-05-17T09:24:00Z">
              <w:tcPr>
                <w:tcW w:w="5670" w:type="dxa"/>
                <w:gridSpan w:val="2"/>
              </w:tcPr>
            </w:tcPrChange>
          </w:tcPr>
          <w:p w14:paraId="652730CD" w14:textId="77777777" w:rsidR="001D3E47" w:rsidRPr="00983F6F" w:rsidRDefault="001D3E47" w:rsidP="001D3E47">
            <w:pPr>
              <w:jc w:val="both"/>
              <w:rPr>
                <w:rFonts w:ascii="Times New Roman" w:hAnsi="Times New Roman" w:cs="Times New Roman"/>
                <w:sz w:val="24"/>
                <w:szCs w:val="24"/>
              </w:rPr>
            </w:pPr>
            <w:r w:rsidRPr="00983F6F">
              <w:rPr>
                <w:rFonts w:ascii="Times New Roman" w:hAnsi="Times New Roman" w:cs="Times New Roman"/>
                <w:b/>
                <w:sz w:val="24"/>
                <w:szCs w:val="24"/>
              </w:rPr>
              <w:t>Artículo xx. Causales de remoción. -</w:t>
            </w:r>
            <w:r w:rsidRPr="00983F6F">
              <w:rPr>
                <w:rFonts w:ascii="Times New Roman" w:hAnsi="Times New Roman" w:cs="Times New Roman"/>
                <w:sz w:val="24"/>
                <w:szCs w:val="24"/>
              </w:rPr>
              <w:t xml:space="preserve"> Los Asambleístas </w:t>
            </w:r>
            <w:r>
              <w:rPr>
                <w:rFonts w:ascii="Times New Roman" w:hAnsi="Times New Roman" w:cs="Times New Roman"/>
                <w:sz w:val="24"/>
                <w:szCs w:val="24"/>
              </w:rPr>
              <w:t>del Distrito Metropolitano de Quito</w:t>
            </w:r>
            <w:r w:rsidRPr="00983F6F">
              <w:rPr>
                <w:rFonts w:ascii="Times New Roman" w:hAnsi="Times New Roman" w:cs="Times New Roman"/>
                <w:sz w:val="24"/>
                <w:szCs w:val="24"/>
              </w:rPr>
              <w:t xml:space="preserve"> serán removidos, previo análisis de la Comisión Metropolitana de Participación Ciudadana y Organización en respeto al debido proceso, por una de las siguientes causas:</w:t>
            </w:r>
          </w:p>
          <w:p w14:paraId="2B881618" w14:textId="77777777" w:rsidR="001D3E47" w:rsidRPr="00983F6F" w:rsidRDefault="001D3E47" w:rsidP="0098124E">
            <w:pPr>
              <w:pStyle w:val="Prrafodelista"/>
              <w:numPr>
                <w:ilvl w:val="0"/>
                <w:numId w:val="35"/>
              </w:numPr>
              <w:ind w:left="464"/>
              <w:jc w:val="both"/>
              <w:rPr>
                <w:rFonts w:ascii="Times New Roman" w:hAnsi="Times New Roman" w:cs="Times New Roman"/>
                <w:sz w:val="24"/>
                <w:szCs w:val="24"/>
              </w:rPr>
            </w:pPr>
            <w:r w:rsidRPr="00983F6F">
              <w:rPr>
                <w:rFonts w:ascii="Times New Roman" w:hAnsi="Times New Roman" w:cs="Times New Roman"/>
                <w:sz w:val="24"/>
                <w:szCs w:val="24"/>
              </w:rPr>
              <w:t xml:space="preserve">Conducta agresiva </w:t>
            </w:r>
            <w:r>
              <w:rPr>
                <w:rFonts w:ascii="Times New Roman" w:hAnsi="Times New Roman" w:cs="Times New Roman"/>
                <w:sz w:val="24"/>
                <w:szCs w:val="24"/>
              </w:rPr>
              <w:t xml:space="preserve">y acciones que vayan en desmedro </w:t>
            </w:r>
            <w:r w:rsidRPr="00983F6F">
              <w:rPr>
                <w:rFonts w:ascii="Times New Roman" w:hAnsi="Times New Roman" w:cs="Times New Roman"/>
                <w:sz w:val="24"/>
                <w:szCs w:val="24"/>
              </w:rPr>
              <w:t xml:space="preserve">de sus colegas asambleístas; </w:t>
            </w:r>
          </w:p>
          <w:p w14:paraId="1EC46698" w14:textId="77777777" w:rsidR="001D3E47" w:rsidRPr="00983F6F" w:rsidRDefault="001D3E47" w:rsidP="001D3E47">
            <w:pPr>
              <w:pStyle w:val="Prrafodelista"/>
              <w:numPr>
                <w:ilvl w:val="0"/>
                <w:numId w:val="35"/>
              </w:numPr>
              <w:ind w:left="426"/>
              <w:jc w:val="both"/>
              <w:rPr>
                <w:rFonts w:ascii="Times New Roman" w:hAnsi="Times New Roman" w:cs="Times New Roman"/>
                <w:sz w:val="24"/>
                <w:szCs w:val="24"/>
              </w:rPr>
            </w:pPr>
            <w:r w:rsidRPr="00983F6F">
              <w:rPr>
                <w:rFonts w:ascii="Times New Roman" w:hAnsi="Times New Roman" w:cs="Times New Roman"/>
                <w:sz w:val="24"/>
                <w:szCs w:val="24"/>
              </w:rPr>
              <w:t>Ausencia injustificada a dos sesiones de la Asamblea Metropolitana, en un mismo período anual;</w:t>
            </w:r>
          </w:p>
          <w:p w14:paraId="6FA0A0D2" w14:textId="77777777" w:rsidR="001D3E47" w:rsidRPr="00983F6F" w:rsidRDefault="001D3E47" w:rsidP="001D3E47">
            <w:pPr>
              <w:pStyle w:val="Prrafodelista"/>
              <w:numPr>
                <w:ilvl w:val="0"/>
                <w:numId w:val="35"/>
              </w:numPr>
              <w:ind w:left="426"/>
              <w:jc w:val="both"/>
              <w:rPr>
                <w:rFonts w:ascii="Times New Roman" w:hAnsi="Times New Roman" w:cs="Times New Roman"/>
                <w:sz w:val="24"/>
                <w:szCs w:val="24"/>
              </w:rPr>
            </w:pPr>
            <w:r w:rsidRPr="00983F6F">
              <w:rPr>
                <w:rFonts w:ascii="Times New Roman" w:hAnsi="Times New Roman" w:cs="Times New Roman"/>
                <w:sz w:val="24"/>
                <w:szCs w:val="24"/>
              </w:rPr>
              <w:t>No comparecer injustificada</w:t>
            </w:r>
            <w:r>
              <w:rPr>
                <w:rFonts w:ascii="Times New Roman" w:hAnsi="Times New Roman" w:cs="Times New Roman"/>
                <w:sz w:val="24"/>
                <w:szCs w:val="24"/>
              </w:rPr>
              <w:t>mente</w:t>
            </w:r>
            <w:r w:rsidRPr="00983F6F">
              <w:rPr>
                <w:rFonts w:ascii="Times New Roman" w:hAnsi="Times New Roman" w:cs="Times New Roman"/>
                <w:sz w:val="24"/>
                <w:szCs w:val="24"/>
              </w:rPr>
              <w:t xml:space="preserve"> en </w:t>
            </w:r>
            <w:r w:rsidR="004B68B0" w:rsidRPr="004B68B0">
              <w:rPr>
                <w:rFonts w:ascii="Times New Roman" w:hAnsi="Times New Roman" w:cs="Times New Roman"/>
                <w:color w:val="FF0000"/>
                <w:sz w:val="24"/>
                <w:szCs w:val="24"/>
              </w:rPr>
              <w:t>dos</w:t>
            </w:r>
            <w:r w:rsidRPr="004B68B0">
              <w:rPr>
                <w:rFonts w:ascii="Times New Roman" w:hAnsi="Times New Roman" w:cs="Times New Roman"/>
                <w:color w:val="FF0000"/>
                <w:sz w:val="24"/>
                <w:szCs w:val="24"/>
              </w:rPr>
              <w:t xml:space="preserve"> </w:t>
            </w:r>
            <w:r w:rsidRPr="00983F6F">
              <w:rPr>
                <w:rFonts w:ascii="Times New Roman" w:hAnsi="Times New Roman" w:cs="Times New Roman"/>
                <w:sz w:val="24"/>
                <w:szCs w:val="24"/>
              </w:rPr>
              <w:t xml:space="preserve">o más sesiones de las Comisiones Metropolitanas </w:t>
            </w:r>
            <w:r>
              <w:rPr>
                <w:rFonts w:ascii="Times New Roman" w:hAnsi="Times New Roman" w:cs="Times New Roman"/>
                <w:sz w:val="24"/>
                <w:szCs w:val="24"/>
              </w:rPr>
              <w:t xml:space="preserve">permanentes a las que fueran designados; </w:t>
            </w:r>
          </w:p>
          <w:p w14:paraId="00467CB2" w14:textId="77777777" w:rsidR="001D3E47" w:rsidRPr="00983F6F" w:rsidRDefault="001D3E47" w:rsidP="001D3E47">
            <w:pPr>
              <w:pStyle w:val="Prrafodelista"/>
              <w:numPr>
                <w:ilvl w:val="0"/>
                <w:numId w:val="35"/>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No comunicar la </w:t>
            </w:r>
            <w:r>
              <w:rPr>
                <w:rFonts w:ascii="Times New Roman" w:hAnsi="Times New Roman" w:cs="Times New Roman"/>
                <w:sz w:val="24"/>
                <w:szCs w:val="24"/>
              </w:rPr>
              <w:t xml:space="preserve">inasistencia </w:t>
            </w:r>
            <w:r w:rsidRPr="00983F6F">
              <w:rPr>
                <w:rFonts w:ascii="Times New Roman" w:hAnsi="Times New Roman" w:cs="Times New Roman"/>
                <w:sz w:val="24"/>
                <w:szCs w:val="24"/>
              </w:rPr>
              <w:t>a la Secretaría del Concejo Metropolitano, para la principalización de su alterno por dos ocasiones.</w:t>
            </w:r>
          </w:p>
          <w:p w14:paraId="2B2A7B6D" w14:textId="77777777" w:rsidR="00D36690" w:rsidRPr="00CF748C" w:rsidRDefault="00D36690" w:rsidP="00D36690">
            <w:pPr>
              <w:rPr>
                <w:rFonts w:ascii="Times New Roman" w:hAnsi="Times New Roman" w:cs="Times New Roman"/>
              </w:rPr>
            </w:pPr>
          </w:p>
        </w:tc>
      </w:tr>
      <w:tr w:rsidR="00D36690" w:rsidRPr="00CF748C" w14:paraId="782B43AF" w14:textId="77777777" w:rsidTr="00875B3A">
        <w:trPr>
          <w:trPrChange w:id="179" w:author="Fernando Mauricio Morales Enriquez" w:date="2021-05-17T09:24:00Z">
            <w:trPr>
              <w:gridBefore w:val="1"/>
            </w:trPr>
          </w:trPrChange>
        </w:trPr>
        <w:tc>
          <w:tcPr>
            <w:tcW w:w="9068" w:type="dxa"/>
            <w:tcPrChange w:id="180" w:author="Fernando Mauricio Morales Enriquez" w:date="2021-05-17T09:24:00Z">
              <w:tcPr>
                <w:tcW w:w="9918" w:type="dxa"/>
                <w:gridSpan w:val="2"/>
              </w:tcPr>
            </w:tcPrChange>
          </w:tcPr>
          <w:p w14:paraId="4EF27938"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Comisiones Metropolitanas. - </w:t>
            </w:r>
            <w:r w:rsidRPr="00983F6F">
              <w:rPr>
                <w:rFonts w:ascii="Times New Roman" w:hAnsi="Times New Roman" w:cs="Times New Roman"/>
                <w:sz w:val="24"/>
                <w:szCs w:val="24"/>
              </w:rPr>
              <w:t xml:space="preserve">Los Asambleístas </w:t>
            </w:r>
            <w:r>
              <w:rPr>
                <w:rFonts w:ascii="Times New Roman" w:hAnsi="Times New Roman" w:cs="Times New Roman"/>
                <w:sz w:val="24"/>
                <w:szCs w:val="24"/>
              </w:rPr>
              <w:t xml:space="preserve">del Distrito Metropolitano de Quito </w:t>
            </w:r>
            <w:r w:rsidRPr="00983F6F">
              <w:rPr>
                <w:rFonts w:ascii="Times New Roman" w:hAnsi="Times New Roman" w:cs="Times New Roman"/>
                <w:sz w:val="24"/>
                <w:szCs w:val="24"/>
              </w:rPr>
              <w:t>participarán de manera obligatoria en las comisiones permanentes a las que sean designados. Estas serán las siguientes:</w:t>
            </w:r>
          </w:p>
          <w:p w14:paraId="472148D6" w14:textId="77777777" w:rsidR="00D36690" w:rsidRPr="00983F6F" w:rsidRDefault="00D36690" w:rsidP="00D36690">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 Gestión de los Presupuestos Participativos,</w:t>
            </w:r>
            <w:r w:rsidRPr="00983F6F">
              <w:rPr>
                <w:rFonts w:ascii="Times New Roman" w:hAnsi="Times New Roman" w:cs="Times New Roman"/>
                <w:sz w:val="24"/>
                <w:szCs w:val="24"/>
              </w:rPr>
              <w:t xml:space="preserve"> será la encargada de dar seguimiento y evaluar la ejecución de las obras y proyectos que se realicen con dichos recursos;</w:t>
            </w:r>
          </w:p>
          <w:p w14:paraId="62F41E5E" w14:textId="77777777" w:rsidR="00D36690" w:rsidRPr="00983F6F" w:rsidRDefault="00D36690" w:rsidP="00D36690">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w:t>
            </w:r>
            <w:r w:rsidRPr="00983F6F">
              <w:rPr>
                <w:rFonts w:ascii="Times New Roman" w:hAnsi="Times New Roman" w:cs="Times New Roman"/>
                <w:sz w:val="24"/>
                <w:szCs w:val="24"/>
              </w:rPr>
              <w:t xml:space="preserve"> </w:t>
            </w:r>
            <w:r w:rsidRPr="00983F6F">
              <w:rPr>
                <w:rFonts w:ascii="Times New Roman" w:hAnsi="Times New Roman" w:cs="Times New Roman"/>
                <w:b/>
                <w:bCs/>
                <w:sz w:val="24"/>
                <w:szCs w:val="24"/>
              </w:rPr>
              <w:t>Planificación,</w:t>
            </w:r>
            <w:r w:rsidRPr="00983F6F">
              <w:rPr>
                <w:rFonts w:ascii="Times New Roman" w:hAnsi="Times New Roman" w:cs="Times New Roman"/>
                <w:sz w:val="24"/>
                <w:szCs w:val="24"/>
              </w:rPr>
              <w:t xml:space="preserve"> será la encargada de coordinar y apoyar a los barrios, parroquias y administraciones </w:t>
            </w:r>
            <w:r>
              <w:rPr>
                <w:rFonts w:ascii="Times New Roman" w:hAnsi="Times New Roman" w:cs="Times New Roman"/>
                <w:sz w:val="24"/>
                <w:szCs w:val="24"/>
              </w:rPr>
              <w:t xml:space="preserve">zonales </w:t>
            </w:r>
            <w:r w:rsidRPr="00983F6F">
              <w:rPr>
                <w:rFonts w:ascii="Times New Roman" w:hAnsi="Times New Roman" w:cs="Times New Roman"/>
                <w:sz w:val="24"/>
                <w:szCs w:val="24"/>
              </w:rPr>
              <w:t xml:space="preserve">en las actividades de planificación local y </w:t>
            </w:r>
            <w:r>
              <w:rPr>
                <w:rFonts w:ascii="Times New Roman" w:hAnsi="Times New Roman" w:cs="Times New Roman"/>
                <w:sz w:val="24"/>
                <w:szCs w:val="24"/>
              </w:rPr>
              <w:t xml:space="preserve">territorios </w:t>
            </w:r>
            <w:r w:rsidRPr="00983F6F">
              <w:rPr>
                <w:rFonts w:ascii="Times New Roman" w:hAnsi="Times New Roman" w:cs="Times New Roman"/>
                <w:sz w:val="24"/>
                <w:szCs w:val="24"/>
              </w:rPr>
              <w:t>correspondientes;</w:t>
            </w:r>
          </w:p>
          <w:p w14:paraId="4A3DFA2D" w14:textId="77777777" w:rsidR="00D36690" w:rsidRDefault="00D36690" w:rsidP="00D36690">
            <w:pPr>
              <w:pStyle w:val="Prrafodelista"/>
              <w:numPr>
                <w:ilvl w:val="0"/>
                <w:numId w:val="13"/>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w:t>
            </w:r>
            <w:r w:rsidRPr="00983F6F">
              <w:rPr>
                <w:rFonts w:ascii="Times New Roman" w:hAnsi="Times New Roman" w:cs="Times New Roman"/>
                <w:sz w:val="24"/>
                <w:szCs w:val="24"/>
              </w:rPr>
              <w:t xml:space="preserve"> </w:t>
            </w:r>
            <w:r w:rsidRPr="00983F6F">
              <w:rPr>
                <w:rFonts w:ascii="Times New Roman" w:hAnsi="Times New Roman" w:cs="Times New Roman"/>
                <w:b/>
                <w:bCs/>
                <w:sz w:val="24"/>
                <w:szCs w:val="24"/>
              </w:rPr>
              <w:t>Participación Ciudadana y Organización</w:t>
            </w:r>
            <w:r w:rsidRPr="00983F6F">
              <w:rPr>
                <w:rFonts w:ascii="Times New Roman" w:hAnsi="Times New Roman" w:cs="Times New Roman"/>
                <w:sz w:val="24"/>
                <w:szCs w:val="24"/>
              </w:rPr>
              <w:t>, será la encargada de apoyar a las organizaciones barriales</w:t>
            </w:r>
            <w:r>
              <w:rPr>
                <w:rFonts w:ascii="Times New Roman" w:hAnsi="Times New Roman" w:cs="Times New Roman"/>
                <w:sz w:val="24"/>
                <w:szCs w:val="24"/>
              </w:rPr>
              <w:t>, comunales</w:t>
            </w:r>
            <w:r w:rsidRPr="00983F6F">
              <w:rPr>
                <w:rFonts w:ascii="Times New Roman" w:hAnsi="Times New Roman" w:cs="Times New Roman"/>
                <w:sz w:val="24"/>
                <w:szCs w:val="24"/>
              </w:rPr>
              <w:t xml:space="preserve"> y comunitarias a consolidar sus organismos representativos, resolver conflictos internos; desarrollar propuestas, entre otras de interés en este ámbito de participación.</w:t>
            </w:r>
          </w:p>
          <w:p w14:paraId="46B37E1E" w14:textId="77777777" w:rsidR="00D36690" w:rsidRPr="000736D9" w:rsidRDefault="00D36690" w:rsidP="00D36690">
            <w:pPr>
              <w:pStyle w:val="Prrafodelista"/>
              <w:numPr>
                <w:ilvl w:val="0"/>
                <w:numId w:val="13"/>
              </w:numPr>
              <w:ind w:left="426"/>
              <w:jc w:val="both"/>
              <w:rPr>
                <w:rFonts w:ascii="Times New Roman" w:hAnsi="Times New Roman" w:cs="Times New Roman"/>
                <w:sz w:val="24"/>
                <w:szCs w:val="24"/>
              </w:rPr>
            </w:pPr>
            <w:r>
              <w:rPr>
                <w:rFonts w:ascii="Times New Roman" w:hAnsi="Times New Roman" w:cs="Times New Roman"/>
                <w:b/>
                <w:bCs/>
                <w:sz w:val="24"/>
                <w:szCs w:val="24"/>
              </w:rPr>
              <w:t>Comisión de Gestión de Riesgos y desastres naturales (se incorpore específicando funciones y roles)</w:t>
            </w:r>
          </w:p>
          <w:p w14:paraId="6EFA22B5" w14:textId="77777777" w:rsidR="00D36690" w:rsidRPr="000736D9" w:rsidRDefault="00D36690" w:rsidP="00D36690">
            <w:pPr>
              <w:jc w:val="both"/>
              <w:rPr>
                <w:rFonts w:ascii="Times New Roman" w:hAnsi="Times New Roman" w:cs="Times New Roman"/>
                <w:sz w:val="24"/>
                <w:szCs w:val="24"/>
              </w:rPr>
            </w:pPr>
          </w:p>
          <w:p w14:paraId="0D12637B" w14:textId="77777777" w:rsidR="00D36690" w:rsidRPr="00983F6F" w:rsidRDefault="00D36690" w:rsidP="00D36690">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Las Comisiones se conformarán en reunión plenaria de los asambleístas y su integración podrá ser por sorteo o por elección propia de cada asambleísta, según se decida. Se reunirán al menos dos veces al mes, en las instalaciones municipales que mejor convenga a los miembros.</w:t>
            </w:r>
          </w:p>
          <w:p w14:paraId="157F248D" w14:textId="77777777" w:rsidR="00D36690" w:rsidRPr="00CF748C" w:rsidRDefault="00D36690" w:rsidP="00D36690">
            <w:pPr>
              <w:rPr>
                <w:rFonts w:ascii="Times New Roman" w:hAnsi="Times New Roman" w:cs="Times New Roman"/>
              </w:rPr>
            </w:pPr>
          </w:p>
        </w:tc>
        <w:tc>
          <w:tcPr>
            <w:tcW w:w="6945" w:type="dxa"/>
            <w:tcPrChange w:id="181" w:author="Fernando Mauricio Morales Enriquez" w:date="2021-05-17T09:24:00Z">
              <w:tcPr>
                <w:tcW w:w="6662" w:type="dxa"/>
                <w:gridSpan w:val="2"/>
              </w:tcPr>
            </w:tcPrChange>
          </w:tcPr>
          <w:p w14:paraId="49A9F7E9" w14:textId="77777777" w:rsidR="00D36690" w:rsidRDefault="00D36690" w:rsidP="00D36690">
            <w:p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INCORPORAR</w:t>
            </w:r>
          </w:p>
          <w:p w14:paraId="18987273" w14:textId="77777777" w:rsidR="00D36690" w:rsidRDefault="00D36690" w:rsidP="00D36690">
            <w:pPr>
              <w:spacing w:after="0"/>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E745ED">
              <w:rPr>
                <w:rFonts w:ascii="Times New Roman" w:hAnsi="Times New Roman" w:cs="Times New Roman"/>
                <w:sz w:val="24"/>
                <w:szCs w:val="24"/>
                <w:highlight w:val="green"/>
              </w:rPr>
              <w:t>4)</w:t>
            </w:r>
            <w:r w:rsidRPr="00E745ED">
              <w:rPr>
                <w:rFonts w:ascii="Times New Roman" w:hAnsi="Times New Roman" w:cs="Times New Roman"/>
                <w:sz w:val="24"/>
                <w:szCs w:val="24"/>
                <w:highlight w:val="green"/>
              </w:rPr>
              <w:tab/>
              <w:t>Comisión de Gestión de Riesgos y desastres naturales (se incorpore específicando funciones y roles)</w:t>
            </w:r>
          </w:p>
          <w:p w14:paraId="2B6B6039" w14:textId="77777777" w:rsidR="00BE2B9D" w:rsidRDefault="00BE2B9D" w:rsidP="00D36690">
            <w:pPr>
              <w:spacing w:after="0"/>
              <w:jc w:val="both"/>
              <w:rPr>
                <w:rFonts w:ascii="Times New Roman" w:hAnsi="Times New Roman" w:cs="Times New Roman"/>
                <w:sz w:val="24"/>
                <w:szCs w:val="24"/>
                <w:highlight w:val="yellow"/>
              </w:rPr>
            </w:pPr>
          </w:p>
          <w:p w14:paraId="51573842" w14:textId="77777777" w:rsidR="00BE2B9D" w:rsidRDefault="00BE2B9D" w:rsidP="00D36690">
            <w:pPr>
              <w:spacing w:after="0"/>
              <w:jc w:val="both"/>
              <w:rPr>
                <w:rFonts w:ascii="Times New Roman" w:hAnsi="Times New Roman" w:cs="Times New Roman"/>
                <w:sz w:val="24"/>
                <w:szCs w:val="24"/>
                <w:highlight w:val="yellow"/>
              </w:rPr>
            </w:pPr>
          </w:p>
          <w:p w14:paraId="1A1615BE" w14:textId="77777777" w:rsidR="00BE2B9D" w:rsidRDefault="00BE2B9D" w:rsidP="00D36690">
            <w:pPr>
              <w:spacing w:after="0"/>
              <w:jc w:val="both"/>
              <w:rPr>
                <w:rFonts w:ascii="Times New Roman" w:hAnsi="Times New Roman" w:cs="Times New Roman"/>
                <w:sz w:val="24"/>
                <w:szCs w:val="24"/>
                <w:highlight w:val="yellow"/>
              </w:rPr>
            </w:pPr>
            <w:r>
              <w:rPr>
                <w:rFonts w:ascii="Arial" w:hAnsi="Arial" w:cs="Arial"/>
                <w:sz w:val="24"/>
                <w:szCs w:val="24"/>
              </w:rPr>
              <w:t>U</w:t>
            </w:r>
            <w:r w:rsidRPr="00D562AA">
              <w:rPr>
                <w:rFonts w:ascii="Arial" w:hAnsi="Arial" w:cs="Arial"/>
                <w:sz w:val="24"/>
                <w:szCs w:val="24"/>
              </w:rPr>
              <w:t xml:space="preserve">na comisión adicional en la Asamblea Metropolitana de Quito que sería la Comisión de </w:t>
            </w:r>
            <w:r>
              <w:rPr>
                <w:rFonts w:ascii="Arial" w:hAnsi="Arial" w:cs="Arial"/>
                <w:sz w:val="24"/>
                <w:szCs w:val="24"/>
              </w:rPr>
              <w:t>ética y t</w:t>
            </w:r>
            <w:r w:rsidRPr="00D562AA">
              <w:rPr>
                <w:rFonts w:ascii="Arial" w:hAnsi="Arial" w:cs="Arial"/>
                <w:sz w:val="24"/>
                <w:szCs w:val="24"/>
              </w:rPr>
              <w:t xml:space="preserve">ransparencia </w:t>
            </w:r>
            <w:r>
              <w:rPr>
                <w:rFonts w:ascii="Arial" w:hAnsi="Arial" w:cs="Arial"/>
                <w:sz w:val="24"/>
                <w:szCs w:val="24"/>
              </w:rPr>
              <w:t>que cabalmente vigile el accionar de las autoridades de los mandatarios (SIS AZQ)</w:t>
            </w:r>
          </w:p>
          <w:p w14:paraId="5C4CE4BA" w14:textId="77777777" w:rsidR="00BE2B9D" w:rsidRPr="009644A8" w:rsidRDefault="00BE2B9D" w:rsidP="00D36690">
            <w:pPr>
              <w:spacing w:after="0"/>
              <w:jc w:val="both"/>
              <w:rPr>
                <w:rFonts w:ascii="Times New Roman" w:hAnsi="Times New Roman" w:cs="Times New Roman"/>
                <w:sz w:val="24"/>
                <w:szCs w:val="24"/>
                <w:highlight w:val="yellow"/>
              </w:rPr>
            </w:pPr>
          </w:p>
        </w:tc>
        <w:tc>
          <w:tcPr>
            <w:tcW w:w="6237" w:type="dxa"/>
            <w:tcPrChange w:id="182" w:author="Fernando Mauricio Morales Enriquez" w:date="2021-05-17T09:24:00Z">
              <w:tcPr>
                <w:tcW w:w="5670" w:type="dxa"/>
                <w:gridSpan w:val="2"/>
              </w:tcPr>
            </w:tcPrChange>
          </w:tcPr>
          <w:p w14:paraId="0CEF9116" w14:textId="77777777" w:rsidR="00C03B1E" w:rsidRPr="00983F6F" w:rsidRDefault="00C03B1E" w:rsidP="00C03B1E">
            <w:pPr>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Comisiones Metropolitanas. - </w:t>
            </w:r>
            <w:r w:rsidRPr="00983F6F">
              <w:rPr>
                <w:rFonts w:ascii="Times New Roman" w:hAnsi="Times New Roman" w:cs="Times New Roman"/>
                <w:sz w:val="24"/>
                <w:szCs w:val="24"/>
              </w:rPr>
              <w:t xml:space="preserve">Los Asambleístas </w:t>
            </w:r>
            <w:r>
              <w:rPr>
                <w:rFonts w:ascii="Times New Roman" w:hAnsi="Times New Roman" w:cs="Times New Roman"/>
                <w:sz w:val="24"/>
                <w:szCs w:val="24"/>
              </w:rPr>
              <w:t xml:space="preserve">del Distrito Metropolitano de Quito </w:t>
            </w:r>
            <w:r w:rsidRPr="00983F6F">
              <w:rPr>
                <w:rFonts w:ascii="Times New Roman" w:hAnsi="Times New Roman" w:cs="Times New Roman"/>
                <w:sz w:val="24"/>
                <w:szCs w:val="24"/>
              </w:rPr>
              <w:t>participarán de manera obligatoria en las comisiones permanentes a las que sean designados. Estas serán las siguientes:</w:t>
            </w:r>
          </w:p>
          <w:p w14:paraId="5D9DA07A" w14:textId="77777777" w:rsidR="00C03B1E" w:rsidRPr="00983F6F" w:rsidRDefault="00C03B1E" w:rsidP="00280CC1">
            <w:pPr>
              <w:pStyle w:val="Prrafodelista"/>
              <w:numPr>
                <w:ilvl w:val="0"/>
                <w:numId w:val="36"/>
              </w:numPr>
              <w:ind w:left="392"/>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 Gestión de los Presupuestos Participativos,</w:t>
            </w:r>
            <w:r w:rsidRPr="00983F6F">
              <w:rPr>
                <w:rFonts w:ascii="Times New Roman" w:hAnsi="Times New Roman" w:cs="Times New Roman"/>
                <w:sz w:val="24"/>
                <w:szCs w:val="24"/>
              </w:rPr>
              <w:t xml:space="preserve"> será la encargada de dar seguimiento y evaluar la ejecución de las obras y proyectos que se realicen con dichos recursos;</w:t>
            </w:r>
          </w:p>
          <w:p w14:paraId="03225DF6" w14:textId="77777777" w:rsidR="00C03B1E" w:rsidRPr="00983F6F" w:rsidRDefault="00C03B1E" w:rsidP="00C03B1E">
            <w:pPr>
              <w:pStyle w:val="Prrafodelista"/>
              <w:numPr>
                <w:ilvl w:val="0"/>
                <w:numId w:val="36"/>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w:t>
            </w:r>
            <w:r w:rsidRPr="00983F6F">
              <w:rPr>
                <w:rFonts w:ascii="Times New Roman" w:hAnsi="Times New Roman" w:cs="Times New Roman"/>
                <w:sz w:val="24"/>
                <w:szCs w:val="24"/>
              </w:rPr>
              <w:t xml:space="preserve"> </w:t>
            </w:r>
            <w:r w:rsidRPr="00983F6F">
              <w:rPr>
                <w:rFonts w:ascii="Times New Roman" w:hAnsi="Times New Roman" w:cs="Times New Roman"/>
                <w:b/>
                <w:bCs/>
                <w:sz w:val="24"/>
                <w:szCs w:val="24"/>
              </w:rPr>
              <w:t>Planificación,</w:t>
            </w:r>
            <w:r w:rsidRPr="00983F6F">
              <w:rPr>
                <w:rFonts w:ascii="Times New Roman" w:hAnsi="Times New Roman" w:cs="Times New Roman"/>
                <w:sz w:val="24"/>
                <w:szCs w:val="24"/>
              </w:rPr>
              <w:t xml:space="preserve"> será la encargada de coordinar y apoyar a los barrios, parroquias y administraciones </w:t>
            </w:r>
            <w:r>
              <w:rPr>
                <w:rFonts w:ascii="Times New Roman" w:hAnsi="Times New Roman" w:cs="Times New Roman"/>
                <w:sz w:val="24"/>
                <w:szCs w:val="24"/>
              </w:rPr>
              <w:t xml:space="preserve">zonales </w:t>
            </w:r>
            <w:r w:rsidRPr="00983F6F">
              <w:rPr>
                <w:rFonts w:ascii="Times New Roman" w:hAnsi="Times New Roman" w:cs="Times New Roman"/>
                <w:sz w:val="24"/>
                <w:szCs w:val="24"/>
              </w:rPr>
              <w:t xml:space="preserve">en las actividades de planificación local y </w:t>
            </w:r>
            <w:r>
              <w:rPr>
                <w:rFonts w:ascii="Times New Roman" w:hAnsi="Times New Roman" w:cs="Times New Roman"/>
                <w:sz w:val="24"/>
                <w:szCs w:val="24"/>
              </w:rPr>
              <w:t xml:space="preserve">territorios </w:t>
            </w:r>
            <w:r w:rsidRPr="00983F6F">
              <w:rPr>
                <w:rFonts w:ascii="Times New Roman" w:hAnsi="Times New Roman" w:cs="Times New Roman"/>
                <w:sz w:val="24"/>
                <w:szCs w:val="24"/>
              </w:rPr>
              <w:t>correspondientes;</w:t>
            </w:r>
          </w:p>
          <w:p w14:paraId="587B6096" w14:textId="77777777" w:rsidR="00C03B1E" w:rsidRDefault="00C03B1E" w:rsidP="00C03B1E">
            <w:pPr>
              <w:pStyle w:val="Prrafodelista"/>
              <w:numPr>
                <w:ilvl w:val="0"/>
                <w:numId w:val="36"/>
              </w:numPr>
              <w:ind w:left="426"/>
              <w:jc w:val="both"/>
              <w:rPr>
                <w:rFonts w:ascii="Times New Roman" w:hAnsi="Times New Roman" w:cs="Times New Roman"/>
                <w:sz w:val="24"/>
                <w:szCs w:val="24"/>
              </w:rPr>
            </w:pPr>
            <w:r w:rsidRPr="00983F6F">
              <w:rPr>
                <w:rFonts w:ascii="Times New Roman" w:hAnsi="Times New Roman" w:cs="Times New Roman"/>
                <w:b/>
                <w:bCs/>
                <w:sz w:val="24"/>
                <w:szCs w:val="24"/>
              </w:rPr>
              <w:t>Comisión Metropolitana de</w:t>
            </w:r>
            <w:r w:rsidRPr="00983F6F">
              <w:rPr>
                <w:rFonts w:ascii="Times New Roman" w:hAnsi="Times New Roman" w:cs="Times New Roman"/>
                <w:sz w:val="24"/>
                <w:szCs w:val="24"/>
              </w:rPr>
              <w:t xml:space="preserve"> </w:t>
            </w:r>
            <w:r w:rsidRPr="00983F6F">
              <w:rPr>
                <w:rFonts w:ascii="Times New Roman" w:hAnsi="Times New Roman" w:cs="Times New Roman"/>
                <w:b/>
                <w:bCs/>
                <w:sz w:val="24"/>
                <w:szCs w:val="24"/>
              </w:rPr>
              <w:t>Participación Ciudadana y Organización</w:t>
            </w:r>
            <w:r w:rsidRPr="00983F6F">
              <w:rPr>
                <w:rFonts w:ascii="Times New Roman" w:hAnsi="Times New Roman" w:cs="Times New Roman"/>
                <w:sz w:val="24"/>
                <w:szCs w:val="24"/>
              </w:rPr>
              <w:t>, será la encargada de apoyar a las organizaciones barriales</w:t>
            </w:r>
            <w:r>
              <w:rPr>
                <w:rFonts w:ascii="Times New Roman" w:hAnsi="Times New Roman" w:cs="Times New Roman"/>
                <w:sz w:val="24"/>
                <w:szCs w:val="24"/>
              </w:rPr>
              <w:t>, comunales</w:t>
            </w:r>
            <w:r w:rsidRPr="00983F6F">
              <w:rPr>
                <w:rFonts w:ascii="Times New Roman" w:hAnsi="Times New Roman" w:cs="Times New Roman"/>
                <w:sz w:val="24"/>
                <w:szCs w:val="24"/>
              </w:rPr>
              <w:t xml:space="preserve"> y comunitarias a consolidar sus organismos representativos, resolver conflictos internos; desarrollar propuestas, entre otras de interés en este ámbito de participación.</w:t>
            </w:r>
          </w:p>
          <w:p w14:paraId="10353982" w14:textId="77777777" w:rsidR="000E72EF" w:rsidRPr="000E72EF" w:rsidRDefault="00C03B1E" w:rsidP="00C03B1E">
            <w:pPr>
              <w:pStyle w:val="Prrafodelista"/>
              <w:numPr>
                <w:ilvl w:val="0"/>
                <w:numId w:val="36"/>
              </w:numPr>
              <w:ind w:left="426"/>
              <w:jc w:val="both"/>
              <w:rPr>
                <w:rFonts w:ascii="Times New Roman" w:hAnsi="Times New Roman" w:cs="Times New Roman"/>
                <w:sz w:val="24"/>
                <w:szCs w:val="24"/>
              </w:rPr>
            </w:pPr>
            <w:r w:rsidRPr="000E72EF">
              <w:rPr>
                <w:rFonts w:ascii="Times New Roman" w:hAnsi="Times New Roman" w:cs="Times New Roman"/>
                <w:b/>
                <w:bCs/>
                <w:sz w:val="24"/>
                <w:szCs w:val="24"/>
              </w:rPr>
              <w:t>Comisión de Gestión de Riesgos y desastres naturales</w:t>
            </w:r>
            <w:r w:rsidR="000E72EF" w:rsidRPr="000E72EF">
              <w:rPr>
                <w:rFonts w:ascii="Times New Roman" w:hAnsi="Times New Roman" w:cs="Times New Roman"/>
                <w:bCs/>
                <w:sz w:val="24"/>
                <w:szCs w:val="24"/>
              </w:rPr>
              <w:t xml:space="preserve">, </w:t>
            </w:r>
            <w:r w:rsidR="000E72EF" w:rsidRPr="000E72EF">
              <w:rPr>
                <w:rFonts w:ascii="Times New Roman" w:hAnsi="Times New Roman" w:cs="Times New Roman"/>
                <w:bCs/>
                <w:color w:val="FF0000"/>
                <w:sz w:val="24"/>
                <w:szCs w:val="24"/>
              </w:rPr>
              <w:t>encargada de interactuar con los organismos locales y las organizaciones barriales o parroquiales, a fin de alertar, transmitir, difundir, situaciones de riesgo, o informaciones, planes o normativas que se establezcan en materia de gestión de riesgos;</w:t>
            </w:r>
          </w:p>
          <w:p w14:paraId="64EBE0A1" w14:textId="77777777" w:rsidR="00E745ED" w:rsidRDefault="00E745ED" w:rsidP="00C03B1E">
            <w:pPr>
              <w:pStyle w:val="Prrafodelista"/>
              <w:numPr>
                <w:ilvl w:val="255"/>
                <w:numId w:val="0"/>
              </w:numPr>
              <w:ind w:left="66"/>
              <w:jc w:val="both"/>
              <w:rPr>
                <w:rFonts w:ascii="Times New Roman" w:hAnsi="Times New Roman" w:cs="Times New Roman"/>
                <w:sz w:val="24"/>
                <w:szCs w:val="24"/>
              </w:rPr>
            </w:pPr>
          </w:p>
          <w:p w14:paraId="4815675D" w14:textId="77777777" w:rsidR="00D36690" w:rsidRPr="00C03B1E" w:rsidRDefault="00C03B1E" w:rsidP="00E745ED">
            <w:pPr>
              <w:pStyle w:val="Prrafodelista"/>
              <w:numPr>
                <w:ilvl w:val="255"/>
                <w:numId w:val="0"/>
              </w:numPr>
              <w:ind w:left="66"/>
              <w:jc w:val="both"/>
              <w:rPr>
                <w:rFonts w:ascii="Times New Roman" w:hAnsi="Times New Roman" w:cs="Times New Roman"/>
                <w:sz w:val="24"/>
                <w:szCs w:val="24"/>
              </w:rPr>
            </w:pPr>
            <w:r w:rsidRPr="00983F6F">
              <w:rPr>
                <w:rFonts w:ascii="Times New Roman" w:hAnsi="Times New Roman" w:cs="Times New Roman"/>
                <w:sz w:val="24"/>
                <w:szCs w:val="24"/>
              </w:rPr>
              <w:t>Las Comisiones se conformarán en reunión plenaria de los asambleístas y su integración podrá ser por sorteo o por elección propia de cada asambleísta, según se decida. Se reunirán al menos dos veces al mes, en las instalaciones municipales que mejor convenga a los miembros.</w:t>
            </w:r>
            <w:r w:rsidR="00E745ED">
              <w:rPr>
                <w:rFonts w:ascii="Times New Roman" w:hAnsi="Times New Roman" w:cs="Times New Roman"/>
                <w:sz w:val="24"/>
                <w:szCs w:val="24"/>
              </w:rPr>
              <w:t xml:space="preserve"> </w:t>
            </w:r>
          </w:p>
        </w:tc>
      </w:tr>
      <w:tr w:rsidR="00D36690" w:rsidRPr="00CF748C" w14:paraId="64A0ADA9" w14:textId="77777777" w:rsidTr="00875B3A">
        <w:trPr>
          <w:trPrChange w:id="183" w:author="Fernando Mauricio Morales Enriquez" w:date="2021-05-17T09:24:00Z">
            <w:trPr>
              <w:gridBefore w:val="1"/>
            </w:trPr>
          </w:trPrChange>
        </w:trPr>
        <w:tc>
          <w:tcPr>
            <w:tcW w:w="9068" w:type="dxa"/>
            <w:tcPrChange w:id="184" w:author="Fernando Mauricio Morales Enriquez" w:date="2021-05-17T09:24:00Z">
              <w:tcPr>
                <w:tcW w:w="9918" w:type="dxa"/>
                <w:gridSpan w:val="2"/>
              </w:tcPr>
            </w:tcPrChange>
          </w:tcPr>
          <w:p w14:paraId="2ED075CE" w14:textId="77777777" w:rsidR="00D36690" w:rsidRPr="000736D9" w:rsidRDefault="00D36690" w:rsidP="00D36690">
            <w:pPr>
              <w:rPr>
                <w:rFonts w:ascii="Times New Roman" w:hAnsi="Times New Roman" w:cs="Times New Roman"/>
                <w:b/>
              </w:rPr>
            </w:pPr>
            <w:r w:rsidRPr="000736D9">
              <w:rPr>
                <w:rFonts w:ascii="Times New Roman" w:hAnsi="Times New Roman" w:cs="Times New Roman"/>
                <w:b/>
              </w:rPr>
              <w:t>Parágrafo Cuarto</w:t>
            </w:r>
          </w:p>
          <w:p w14:paraId="0E44229A" w14:textId="77777777" w:rsidR="00D36690" w:rsidRPr="000736D9" w:rsidRDefault="00D36690" w:rsidP="00D36690">
            <w:pPr>
              <w:rPr>
                <w:rFonts w:ascii="Times New Roman" w:hAnsi="Times New Roman" w:cs="Times New Roman"/>
                <w:b/>
              </w:rPr>
            </w:pPr>
            <w:r w:rsidRPr="000736D9">
              <w:rPr>
                <w:rFonts w:ascii="Times New Roman" w:hAnsi="Times New Roman" w:cs="Times New Roman"/>
                <w:b/>
              </w:rPr>
              <w:t>Del Consejo Metropolitano de Planificación</w:t>
            </w:r>
          </w:p>
          <w:p w14:paraId="66F01B5A" w14:textId="77777777" w:rsidR="00D36690" w:rsidRPr="000736D9" w:rsidRDefault="00D36690" w:rsidP="00D36690">
            <w:pPr>
              <w:rPr>
                <w:rFonts w:ascii="Times New Roman" w:hAnsi="Times New Roman" w:cs="Times New Roman"/>
              </w:rPr>
            </w:pPr>
            <w:r w:rsidRPr="000736D9">
              <w:rPr>
                <w:rFonts w:ascii="Times New Roman" w:hAnsi="Times New Roman" w:cs="Times New Roman"/>
                <w:b/>
              </w:rPr>
              <w:t>Artículo xx. Consejo Metropolitano de Planificación. -</w:t>
            </w:r>
            <w:r w:rsidRPr="000736D9">
              <w:rPr>
                <w:rFonts w:ascii="Times New Roman" w:hAnsi="Times New Roman" w:cs="Times New Roman"/>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24562862" w14:textId="77777777" w:rsidR="00D36690" w:rsidRPr="000736D9" w:rsidRDefault="00D36690" w:rsidP="00D36690">
            <w:pPr>
              <w:rPr>
                <w:rFonts w:ascii="Times New Roman" w:hAnsi="Times New Roman" w:cs="Times New Roman"/>
              </w:rPr>
            </w:pPr>
            <w:r w:rsidRPr="000736D9">
              <w:rPr>
                <w:rFonts w:ascii="Times New Roman" w:hAnsi="Times New Roman" w:cs="Times New Roman"/>
              </w:rPr>
              <w:t>Son fines de este Consejo, los siguientes:</w:t>
            </w:r>
          </w:p>
          <w:p w14:paraId="18580588" w14:textId="77777777" w:rsidR="00D36690" w:rsidRPr="000736D9" w:rsidRDefault="00D36690" w:rsidP="00D36690">
            <w:pPr>
              <w:rPr>
                <w:rFonts w:ascii="Times New Roman" w:hAnsi="Times New Roman" w:cs="Times New Roman"/>
              </w:rPr>
            </w:pPr>
            <w:r w:rsidRPr="000736D9">
              <w:rPr>
                <w:rFonts w:ascii="Times New Roman" w:hAnsi="Times New Roman" w:cs="Times New Roman"/>
              </w:rPr>
              <w:t>1)</w:t>
            </w:r>
            <w:r w:rsidRPr="000736D9">
              <w:rPr>
                <w:rFonts w:ascii="Times New Roman" w:hAnsi="Times New Roman" w:cs="Times New Roman"/>
              </w:rPr>
              <w:tab/>
              <w:t>Participar en el proceso de formulación, seguimiento y evaluación de los planes, programas y proyectos del Municipio del Distrito Metropolitano de Quito;</w:t>
            </w:r>
          </w:p>
          <w:p w14:paraId="03D8E24A" w14:textId="77777777" w:rsidR="00D36690" w:rsidRPr="000736D9" w:rsidRDefault="00D36690" w:rsidP="00D36690">
            <w:pPr>
              <w:rPr>
                <w:rFonts w:ascii="Times New Roman" w:hAnsi="Times New Roman" w:cs="Times New Roman"/>
              </w:rPr>
            </w:pPr>
            <w:r w:rsidRPr="000736D9">
              <w:rPr>
                <w:rFonts w:ascii="Times New Roman" w:hAnsi="Times New Roman" w:cs="Times New Roman"/>
              </w:rPr>
              <w:t>2)</w:t>
            </w:r>
            <w:r w:rsidRPr="000736D9">
              <w:rPr>
                <w:rFonts w:ascii="Times New Roman" w:hAnsi="Times New Roman" w:cs="Times New Roman"/>
              </w:rPr>
              <w:tab/>
              <w:t>Resolver favorablemente sobre las prioridades estratégicas de desarrollo como requisito indispensable para su aprobación por parte del Concejo Metropolitano;</w:t>
            </w:r>
          </w:p>
          <w:p w14:paraId="326DE6FB" w14:textId="77777777" w:rsidR="00D36690" w:rsidRPr="00CF748C" w:rsidRDefault="00D36690" w:rsidP="00D36690">
            <w:pPr>
              <w:rPr>
                <w:rFonts w:ascii="Times New Roman" w:hAnsi="Times New Roman" w:cs="Times New Roman"/>
              </w:rPr>
            </w:pPr>
            <w:r w:rsidRPr="000736D9">
              <w:rPr>
                <w:rFonts w:ascii="Times New Roman" w:hAnsi="Times New Roman" w:cs="Times New Roman"/>
              </w:rPr>
              <w:t>3)</w:t>
            </w:r>
            <w:r w:rsidRPr="000736D9">
              <w:rPr>
                <w:rFonts w:ascii="Times New Roman" w:hAnsi="Times New Roman" w:cs="Times New Roman"/>
              </w:rPr>
              <w:tab/>
              <w:t>Analizar y seleccionar de los proyectos barriales o parroquiales priorizados por las asambleas parroquiales del Distrito Metropolitano de Quito, para ser financiado por el presupuesto participativo que maneja el Municipio del Distrito Metropolitano de Quito;</w:t>
            </w:r>
          </w:p>
        </w:tc>
        <w:tc>
          <w:tcPr>
            <w:tcW w:w="6945" w:type="dxa"/>
            <w:tcPrChange w:id="185" w:author="Fernando Mauricio Morales Enriquez" w:date="2021-05-17T09:24:00Z">
              <w:tcPr>
                <w:tcW w:w="6662" w:type="dxa"/>
                <w:gridSpan w:val="2"/>
              </w:tcPr>
            </w:tcPrChange>
          </w:tcPr>
          <w:p w14:paraId="3D430A91" w14:textId="77777777" w:rsidR="00D36690" w:rsidRDefault="00D36690" w:rsidP="00D36690">
            <w:pPr>
              <w:spacing w:after="0"/>
              <w:jc w:val="both"/>
              <w:rPr>
                <w:rFonts w:ascii="Times New Roman" w:hAnsi="Times New Roman" w:cs="Times New Roman"/>
                <w:sz w:val="24"/>
                <w:szCs w:val="24"/>
                <w:highlight w:val="yellow"/>
              </w:rPr>
            </w:pPr>
          </w:p>
          <w:p w14:paraId="4FF93F48" w14:textId="77777777" w:rsidR="002156CC" w:rsidRDefault="002156CC" w:rsidP="00D36690">
            <w:pPr>
              <w:spacing w:after="0"/>
              <w:jc w:val="both"/>
              <w:rPr>
                <w:rFonts w:ascii="Times New Roman" w:hAnsi="Times New Roman" w:cs="Times New Roman"/>
                <w:sz w:val="24"/>
                <w:szCs w:val="24"/>
                <w:highlight w:val="yellow"/>
              </w:rPr>
            </w:pPr>
          </w:p>
          <w:p w14:paraId="27FD887F" w14:textId="77777777" w:rsidR="002156CC" w:rsidRDefault="002156CC" w:rsidP="00D36690">
            <w:pPr>
              <w:spacing w:after="0"/>
              <w:jc w:val="both"/>
              <w:rPr>
                <w:rFonts w:ascii="Times New Roman" w:hAnsi="Times New Roman" w:cs="Times New Roman"/>
                <w:sz w:val="24"/>
                <w:szCs w:val="24"/>
                <w:highlight w:val="yellow"/>
              </w:rPr>
            </w:pPr>
          </w:p>
          <w:p w14:paraId="446A33B9" w14:textId="77777777" w:rsidR="002156CC" w:rsidRDefault="002156CC" w:rsidP="00D36690">
            <w:pPr>
              <w:spacing w:after="0"/>
              <w:jc w:val="both"/>
              <w:rPr>
                <w:rFonts w:ascii="Times New Roman" w:hAnsi="Times New Roman" w:cs="Times New Roman"/>
                <w:sz w:val="24"/>
                <w:szCs w:val="24"/>
                <w:highlight w:val="yellow"/>
              </w:rPr>
            </w:pPr>
          </w:p>
          <w:p w14:paraId="394F13E7" w14:textId="77777777" w:rsidR="002156CC" w:rsidRDefault="00ED1C1E" w:rsidP="00D36690">
            <w:pPr>
              <w:spacing w:after="0"/>
              <w:jc w:val="both"/>
              <w:rPr>
                <w:rFonts w:ascii="Times New Roman" w:hAnsi="Times New Roman" w:cs="Times New Roman"/>
                <w:lang w:val="es-ES"/>
              </w:rPr>
            </w:pPr>
            <w:r w:rsidRPr="00E745ED">
              <w:rPr>
                <w:rFonts w:ascii="Times New Roman" w:hAnsi="Times New Roman" w:cs="Times New Roman"/>
                <w:highlight w:val="green"/>
                <w:lang w:val="es-ES"/>
              </w:rPr>
              <w:t>En el capítulo 2 el COOTAD señala la planificación, desarrollo y organización territorial; en el artículo 300 dice “los consejos de planificación (…) emitirán resoluciones favorables sobre las realidades estratégicas del desarrollo la participación ciudadana también está especificada en el artículo 66 sobre los consejos locales el consejo de planificación recoge y está conformado inclusive en el código de planificación y finanzas ya lo expresa el artículo 28 (SIS AZT)</w:t>
            </w:r>
          </w:p>
          <w:p w14:paraId="29BB5AA3" w14:textId="77777777" w:rsidR="00E745ED" w:rsidRDefault="00E745ED" w:rsidP="00D36690">
            <w:pPr>
              <w:spacing w:after="0"/>
              <w:jc w:val="both"/>
              <w:rPr>
                <w:rFonts w:ascii="Times New Roman" w:hAnsi="Times New Roman" w:cs="Times New Roman"/>
                <w:lang w:val="es-ES"/>
              </w:rPr>
            </w:pPr>
          </w:p>
          <w:p w14:paraId="1390F144" w14:textId="77777777" w:rsidR="00E745ED" w:rsidRDefault="00E745ED" w:rsidP="00E745ED">
            <w:pPr>
              <w:spacing w:after="0"/>
              <w:ind w:left="708"/>
              <w:jc w:val="both"/>
            </w:pPr>
            <w:r>
              <w:rPr>
                <w:b/>
                <w:bCs/>
                <w:color w:val="C40606"/>
              </w:rPr>
              <w:t>COOTAD: Art. 300</w:t>
            </w:r>
            <w:r>
              <w:t>.- Regulación de los consejos de planificación.- Los consejos de planificación participativa de los gobiernos autónomos descentralizados participarán en el proceso de formulación, seguimiento y evaluación de sus planes y emitirán resolución favorable sobre las prioridades estratégicas de desarrollo como requisito indispensable para su aprobación ante el órgano legislativa correspondiente.</w:t>
            </w:r>
            <w:r>
              <w:br/>
            </w:r>
            <w:r>
              <w:br/>
              <w:t>Los consejos de planificación de los gobiernos autónomos descentralizados estarán presididos por sus máximos representantes. Su conformación y atribuciones serán definidas por la ley.</w:t>
            </w:r>
          </w:p>
          <w:p w14:paraId="3A846D35" w14:textId="77777777" w:rsidR="00E745ED" w:rsidRDefault="00E745ED" w:rsidP="00E745ED">
            <w:pPr>
              <w:spacing w:after="0"/>
              <w:ind w:left="708"/>
              <w:jc w:val="both"/>
              <w:rPr>
                <w:rFonts w:ascii="Times New Roman" w:hAnsi="Times New Roman" w:cs="Times New Roman"/>
                <w:sz w:val="24"/>
                <w:szCs w:val="24"/>
                <w:highlight w:val="yellow"/>
              </w:rPr>
            </w:pPr>
            <w:r>
              <w:br/>
            </w:r>
          </w:p>
          <w:p w14:paraId="055E6A3E" w14:textId="77777777" w:rsidR="002156CC" w:rsidRDefault="002156CC" w:rsidP="00D36690">
            <w:pPr>
              <w:spacing w:after="0"/>
              <w:jc w:val="both"/>
              <w:rPr>
                <w:rFonts w:ascii="Times New Roman" w:hAnsi="Times New Roman" w:cs="Times New Roman"/>
                <w:sz w:val="24"/>
                <w:szCs w:val="24"/>
                <w:highlight w:val="yellow"/>
              </w:rPr>
            </w:pPr>
          </w:p>
          <w:p w14:paraId="121E73CA" w14:textId="77777777" w:rsidR="002156CC" w:rsidRDefault="002156CC" w:rsidP="00D36690">
            <w:pPr>
              <w:spacing w:after="0"/>
              <w:jc w:val="both"/>
              <w:rPr>
                <w:rFonts w:ascii="Times New Roman" w:hAnsi="Times New Roman" w:cs="Times New Roman"/>
                <w:sz w:val="24"/>
                <w:szCs w:val="24"/>
                <w:highlight w:val="yellow"/>
              </w:rPr>
            </w:pPr>
          </w:p>
          <w:p w14:paraId="354CC6C1" w14:textId="77777777" w:rsidR="002156CC" w:rsidRDefault="002156CC" w:rsidP="00D36690">
            <w:pPr>
              <w:spacing w:after="0"/>
              <w:jc w:val="both"/>
              <w:rPr>
                <w:rFonts w:ascii="Times New Roman" w:hAnsi="Times New Roman" w:cs="Times New Roman"/>
                <w:sz w:val="24"/>
                <w:szCs w:val="24"/>
                <w:highlight w:val="yellow"/>
              </w:rPr>
            </w:pPr>
          </w:p>
          <w:p w14:paraId="7A5C3D23" w14:textId="77777777" w:rsidR="002156CC" w:rsidRDefault="002156CC" w:rsidP="00D36690">
            <w:pPr>
              <w:spacing w:after="0"/>
              <w:jc w:val="both"/>
              <w:rPr>
                <w:rFonts w:ascii="Times New Roman" w:hAnsi="Times New Roman" w:cs="Times New Roman"/>
                <w:sz w:val="24"/>
                <w:szCs w:val="24"/>
                <w:highlight w:val="yellow"/>
              </w:rPr>
            </w:pPr>
          </w:p>
          <w:p w14:paraId="3FA25D6D" w14:textId="77777777" w:rsidR="002156CC" w:rsidRPr="009644A8" w:rsidRDefault="002156CC" w:rsidP="00D36690">
            <w:pPr>
              <w:spacing w:after="0"/>
              <w:jc w:val="both"/>
              <w:rPr>
                <w:rFonts w:ascii="Times New Roman" w:hAnsi="Times New Roman" w:cs="Times New Roman"/>
                <w:sz w:val="24"/>
                <w:szCs w:val="24"/>
                <w:highlight w:val="yellow"/>
              </w:rPr>
            </w:pPr>
          </w:p>
        </w:tc>
        <w:tc>
          <w:tcPr>
            <w:tcW w:w="6237" w:type="dxa"/>
            <w:tcPrChange w:id="186" w:author="Fernando Mauricio Morales Enriquez" w:date="2021-05-17T09:24:00Z">
              <w:tcPr>
                <w:tcW w:w="5670" w:type="dxa"/>
                <w:gridSpan w:val="2"/>
              </w:tcPr>
            </w:tcPrChange>
          </w:tcPr>
          <w:p w14:paraId="52E70639" w14:textId="77777777" w:rsidR="00C03B1E" w:rsidRPr="000736D9" w:rsidRDefault="00C03B1E" w:rsidP="00C03B1E">
            <w:pPr>
              <w:rPr>
                <w:rFonts w:ascii="Times New Roman" w:hAnsi="Times New Roman" w:cs="Times New Roman"/>
                <w:b/>
              </w:rPr>
            </w:pPr>
            <w:r w:rsidRPr="000736D9">
              <w:rPr>
                <w:rFonts w:ascii="Times New Roman" w:hAnsi="Times New Roman" w:cs="Times New Roman"/>
                <w:b/>
              </w:rPr>
              <w:t>Parágrafo Cuarto</w:t>
            </w:r>
          </w:p>
          <w:p w14:paraId="03E69A91" w14:textId="77777777" w:rsidR="00C03B1E" w:rsidRPr="000736D9" w:rsidRDefault="00C03B1E" w:rsidP="00C03B1E">
            <w:pPr>
              <w:rPr>
                <w:rFonts w:ascii="Times New Roman" w:hAnsi="Times New Roman" w:cs="Times New Roman"/>
                <w:b/>
              </w:rPr>
            </w:pPr>
            <w:commentRangeStart w:id="187"/>
            <w:r w:rsidRPr="000736D9">
              <w:rPr>
                <w:rFonts w:ascii="Times New Roman" w:hAnsi="Times New Roman" w:cs="Times New Roman"/>
                <w:b/>
              </w:rPr>
              <w:t>Del Consejo Metropolitano de Planificación</w:t>
            </w:r>
            <w:commentRangeEnd w:id="187"/>
            <w:r w:rsidR="005F7433">
              <w:rPr>
                <w:rStyle w:val="Refdecomentario"/>
              </w:rPr>
              <w:commentReference w:id="187"/>
            </w:r>
          </w:p>
          <w:p w14:paraId="40C468B2" w14:textId="77777777" w:rsidR="00C03B1E" w:rsidRPr="000736D9" w:rsidRDefault="00C03B1E" w:rsidP="00C03B1E">
            <w:pPr>
              <w:rPr>
                <w:rFonts w:ascii="Times New Roman" w:hAnsi="Times New Roman" w:cs="Times New Roman"/>
              </w:rPr>
            </w:pPr>
            <w:r w:rsidRPr="000736D9">
              <w:rPr>
                <w:rFonts w:ascii="Times New Roman" w:hAnsi="Times New Roman" w:cs="Times New Roman"/>
                <w:b/>
              </w:rPr>
              <w:t>Artículo xx. Consejo Metropolitano de Planificación. -</w:t>
            </w:r>
            <w:r w:rsidRPr="000736D9">
              <w:rPr>
                <w:rFonts w:ascii="Times New Roman" w:hAnsi="Times New Roman" w:cs="Times New Roman"/>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49F13B19" w14:textId="77777777" w:rsidR="00C03B1E" w:rsidRPr="000736D9" w:rsidRDefault="00C03B1E" w:rsidP="00C03B1E">
            <w:pPr>
              <w:rPr>
                <w:rFonts w:ascii="Times New Roman" w:hAnsi="Times New Roman" w:cs="Times New Roman"/>
              </w:rPr>
            </w:pPr>
            <w:r w:rsidRPr="000736D9">
              <w:rPr>
                <w:rFonts w:ascii="Times New Roman" w:hAnsi="Times New Roman" w:cs="Times New Roman"/>
              </w:rPr>
              <w:t>Son fines de este Consejo, los siguientes:</w:t>
            </w:r>
          </w:p>
          <w:p w14:paraId="4674FE08" w14:textId="77777777" w:rsidR="00E745ED" w:rsidRPr="00E745ED" w:rsidRDefault="00C03B1E" w:rsidP="00E745ED">
            <w:pPr>
              <w:pStyle w:val="Prrafodelista"/>
              <w:numPr>
                <w:ilvl w:val="0"/>
                <w:numId w:val="39"/>
              </w:numPr>
              <w:rPr>
                <w:rFonts w:ascii="Times New Roman" w:hAnsi="Times New Roman" w:cs="Times New Roman"/>
              </w:rPr>
            </w:pPr>
            <w:r w:rsidRPr="00E745ED">
              <w:rPr>
                <w:rFonts w:ascii="Times New Roman" w:hAnsi="Times New Roman" w:cs="Times New Roman"/>
              </w:rPr>
              <w:t>Participar en el proceso de formulación, seguimiento y evaluación de los planes, programas y proyectos del Municipio del Distrito Metropolitano de Quito;</w:t>
            </w:r>
          </w:p>
          <w:p w14:paraId="11424B7B" w14:textId="77777777" w:rsidR="00E745ED" w:rsidRPr="00680A7A" w:rsidRDefault="00E745ED" w:rsidP="00E745ED">
            <w:pPr>
              <w:pStyle w:val="Prrafodelista"/>
              <w:numPr>
                <w:ilvl w:val="0"/>
                <w:numId w:val="39"/>
              </w:numPr>
              <w:rPr>
                <w:rFonts w:ascii="Times New Roman" w:hAnsi="Times New Roman" w:cs="Times New Roman"/>
                <w:color w:val="FF0000"/>
              </w:rPr>
            </w:pPr>
            <w:r w:rsidRPr="00680A7A">
              <w:rPr>
                <w:color w:val="FF0000"/>
              </w:rPr>
              <w:t>Emitir resolución favorable sobre las prioridades estratégicas de desarrollo como requisito indispensable para su aprobación ante el órgano legislativa correspondiente.</w:t>
            </w:r>
          </w:p>
          <w:p w14:paraId="3756679B" w14:textId="77777777" w:rsidR="00C03B1E" w:rsidRPr="00E745ED" w:rsidRDefault="00C03B1E" w:rsidP="00E745ED">
            <w:pPr>
              <w:pStyle w:val="Prrafodelista"/>
              <w:numPr>
                <w:ilvl w:val="0"/>
                <w:numId w:val="39"/>
              </w:numPr>
              <w:rPr>
                <w:rFonts w:ascii="Times New Roman" w:hAnsi="Times New Roman" w:cs="Times New Roman"/>
              </w:rPr>
            </w:pPr>
            <w:r w:rsidRPr="00E745ED">
              <w:rPr>
                <w:rFonts w:ascii="Times New Roman" w:hAnsi="Times New Roman" w:cs="Times New Roman"/>
              </w:rPr>
              <w:t>Resolver favorablemente sobre las prioridades estratégicas de desarrollo como requisito indispensable para su aprobación por parte del Concejo Metropolitano;</w:t>
            </w:r>
          </w:p>
          <w:p w14:paraId="08D16873" w14:textId="77777777" w:rsidR="00D36690" w:rsidRPr="00E745ED" w:rsidRDefault="00C03B1E" w:rsidP="00E745ED">
            <w:pPr>
              <w:pStyle w:val="Prrafodelista"/>
              <w:numPr>
                <w:ilvl w:val="0"/>
                <w:numId w:val="39"/>
              </w:numPr>
              <w:rPr>
                <w:rFonts w:ascii="Times New Roman" w:hAnsi="Times New Roman" w:cs="Times New Roman"/>
              </w:rPr>
            </w:pPr>
            <w:r w:rsidRPr="00E745ED">
              <w:rPr>
                <w:rFonts w:ascii="Times New Roman" w:hAnsi="Times New Roman" w:cs="Times New Roman"/>
              </w:rPr>
              <w:t>Analizar y seleccionar de los proyectos barriales o parroquiales priorizados por las asambleas parroquiales del Distrito Metropolitano de Quito, para ser financiado por el presupuesto participativo que maneja el Municipio del Distrito Metropolitano de Quito;</w:t>
            </w:r>
          </w:p>
        </w:tc>
      </w:tr>
      <w:tr w:rsidR="00D36690" w:rsidRPr="00CF748C" w14:paraId="5EA432D1" w14:textId="77777777" w:rsidTr="00875B3A">
        <w:trPr>
          <w:trPrChange w:id="188" w:author="Fernando Mauricio Morales Enriquez" w:date="2021-05-17T09:24:00Z">
            <w:trPr>
              <w:gridBefore w:val="1"/>
            </w:trPr>
          </w:trPrChange>
        </w:trPr>
        <w:tc>
          <w:tcPr>
            <w:tcW w:w="9068" w:type="dxa"/>
            <w:tcPrChange w:id="189" w:author="Fernando Mauricio Morales Enriquez" w:date="2021-05-17T09:24:00Z">
              <w:tcPr>
                <w:tcW w:w="9918" w:type="dxa"/>
                <w:gridSpan w:val="2"/>
              </w:tcPr>
            </w:tcPrChange>
          </w:tcPr>
          <w:p w14:paraId="03331AD8" w14:textId="77777777" w:rsidR="00D36690" w:rsidRPr="00983F6F" w:rsidRDefault="00D36690" w:rsidP="00D36690">
            <w:pPr>
              <w:spacing w:after="0"/>
              <w:jc w:val="both"/>
              <w:rPr>
                <w:rFonts w:ascii="Times New Roman" w:hAnsi="Times New Roman" w:cs="Times New Roman"/>
                <w:sz w:val="24"/>
                <w:szCs w:val="24"/>
              </w:rPr>
            </w:pPr>
            <w:r w:rsidRPr="00983F6F">
              <w:rPr>
                <w:rFonts w:ascii="Times New Roman" w:hAnsi="Times New Roman" w:cs="Times New Roman"/>
                <w:b/>
                <w:sz w:val="24"/>
                <w:szCs w:val="24"/>
              </w:rPr>
              <w:t>Artículo xx. Conformación. -</w:t>
            </w:r>
            <w:r w:rsidRPr="00983F6F">
              <w:rPr>
                <w:rFonts w:ascii="Times New Roman" w:hAnsi="Times New Roman" w:cs="Times New Roman"/>
                <w:sz w:val="24"/>
                <w:szCs w:val="24"/>
              </w:rPr>
              <w:t xml:space="preserve"> El Consejo Metropolitano de Planificación se integrará de la siguiente manera:</w:t>
            </w:r>
          </w:p>
          <w:p w14:paraId="5A9979E7" w14:textId="77777777" w:rsidR="00D36690" w:rsidRPr="00983F6F" w:rsidRDefault="00D36690" w:rsidP="00D36690">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 xml:space="preserve">El Alcalde Metropolitano, quien lo presidirá, o su delegado; </w:t>
            </w:r>
          </w:p>
          <w:p w14:paraId="4CE67DEB" w14:textId="77777777" w:rsidR="00D36690" w:rsidRPr="00983F6F" w:rsidRDefault="00D36690" w:rsidP="00D36690">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Un Concejal o Concejala que forme parte de la Comisión de Planificación Estratégica, en representación del Concejo Metropolitano;</w:t>
            </w:r>
          </w:p>
          <w:p w14:paraId="41797989" w14:textId="77777777" w:rsidR="00D36690" w:rsidRPr="00983F6F" w:rsidRDefault="00D36690" w:rsidP="00D36690">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El Secretario encargado de la planificación;</w:t>
            </w:r>
          </w:p>
          <w:p w14:paraId="6C385C73" w14:textId="77777777" w:rsidR="00D36690" w:rsidRPr="00983F6F" w:rsidRDefault="00D36690" w:rsidP="00D36690">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Dos Asambleístas Metropolitanos de Quito;</w:t>
            </w:r>
          </w:p>
          <w:p w14:paraId="493FA642" w14:textId="77777777" w:rsidR="00D36690" w:rsidRPr="00983F6F" w:rsidRDefault="00D36690" w:rsidP="00D36690">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Un o una representante de los Gobiernos Autónomos Descentralizados parroquiales rurales y de las directivas parroquiales urbanas, del Distrito Metropolitano de Quito.</w:t>
            </w:r>
          </w:p>
          <w:p w14:paraId="29D9FCD5"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Concejo Metropolitano de Planificación deberá constar expresamente los nombres de los delegados que fueron invitados a la sesión y sus aportes realizados.</w:t>
            </w:r>
          </w:p>
          <w:p w14:paraId="2AC53C77"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Cuando el Alcalde Metropolitano delegue su participación, las sesiones serán presididas por el Concejal o Concejala que intervengan en las mismas y en su defecto, por el representante de los Gobiernos Autónomos Descentralizados parroquiales rurales.</w:t>
            </w:r>
          </w:p>
          <w:p w14:paraId="6BAD66D6" w14:textId="77777777" w:rsidR="00D36690" w:rsidRPr="00CF748C" w:rsidRDefault="00D36690" w:rsidP="00D36690">
            <w:pPr>
              <w:rPr>
                <w:rFonts w:ascii="Times New Roman" w:hAnsi="Times New Roman" w:cs="Times New Roman"/>
              </w:rPr>
            </w:pPr>
          </w:p>
        </w:tc>
        <w:tc>
          <w:tcPr>
            <w:tcW w:w="6945" w:type="dxa"/>
            <w:tcPrChange w:id="190" w:author="Fernando Mauricio Morales Enriquez" w:date="2021-05-17T09:24:00Z">
              <w:tcPr>
                <w:tcW w:w="6662" w:type="dxa"/>
                <w:gridSpan w:val="2"/>
              </w:tcPr>
            </w:tcPrChange>
          </w:tcPr>
          <w:p w14:paraId="764F1620" w14:textId="77777777" w:rsidR="00D36690" w:rsidRDefault="00D36690" w:rsidP="00D36690">
            <w:pPr>
              <w:spacing w:after="0"/>
              <w:jc w:val="both"/>
              <w:rPr>
                <w:rFonts w:ascii="Times New Roman" w:hAnsi="Times New Roman" w:cs="Times New Roman"/>
                <w:sz w:val="24"/>
                <w:szCs w:val="24"/>
                <w:highlight w:val="yellow"/>
              </w:rPr>
            </w:pPr>
          </w:p>
          <w:p w14:paraId="5310C987" w14:textId="77777777" w:rsidR="002156CC" w:rsidRDefault="002156CC" w:rsidP="00D36690">
            <w:pPr>
              <w:spacing w:after="0"/>
              <w:jc w:val="both"/>
              <w:rPr>
                <w:rFonts w:ascii="Times New Roman" w:hAnsi="Times New Roman" w:cs="Times New Roman"/>
                <w:sz w:val="24"/>
                <w:szCs w:val="24"/>
                <w:highlight w:val="yellow"/>
              </w:rPr>
            </w:pPr>
          </w:p>
          <w:p w14:paraId="46101C48" w14:textId="77777777" w:rsidR="002156CC" w:rsidRDefault="002156CC" w:rsidP="00D36690">
            <w:pPr>
              <w:spacing w:after="0"/>
              <w:jc w:val="both"/>
              <w:rPr>
                <w:rFonts w:ascii="Times New Roman" w:hAnsi="Times New Roman" w:cs="Times New Roman"/>
                <w:sz w:val="24"/>
                <w:szCs w:val="24"/>
                <w:highlight w:val="yellow"/>
              </w:rPr>
            </w:pPr>
          </w:p>
          <w:p w14:paraId="7319C0A2" w14:textId="77777777" w:rsidR="002156CC" w:rsidRDefault="002156CC" w:rsidP="00D36690">
            <w:pPr>
              <w:spacing w:after="0"/>
              <w:jc w:val="both"/>
              <w:rPr>
                <w:rFonts w:ascii="Times New Roman" w:hAnsi="Times New Roman" w:cs="Times New Roman"/>
                <w:sz w:val="24"/>
                <w:szCs w:val="24"/>
                <w:highlight w:val="yellow"/>
              </w:rPr>
            </w:pPr>
          </w:p>
          <w:p w14:paraId="3DFFF5D2" w14:textId="77777777" w:rsidR="002156CC" w:rsidRDefault="002156CC" w:rsidP="00D36690">
            <w:pPr>
              <w:spacing w:after="0"/>
              <w:jc w:val="both"/>
              <w:rPr>
                <w:rFonts w:ascii="Times New Roman" w:hAnsi="Times New Roman" w:cs="Times New Roman"/>
                <w:sz w:val="24"/>
                <w:szCs w:val="24"/>
                <w:highlight w:val="yellow"/>
              </w:rPr>
            </w:pPr>
          </w:p>
          <w:p w14:paraId="1F865394" w14:textId="77777777" w:rsidR="002156CC" w:rsidRDefault="002156CC" w:rsidP="00D36690">
            <w:pPr>
              <w:spacing w:after="0"/>
              <w:jc w:val="both"/>
              <w:rPr>
                <w:rFonts w:ascii="Times New Roman" w:hAnsi="Times New Roman" w:cs="Times New Roman"/>
                <w:sz w:val="24"/>
                <w:szCs w:val="24"/>
                <w:highlight w:val="yellow"/>
              </w:rPr>
            </w:pPr>
          </w:p>
          <w:p w14:paraId="7F4129E1" w14:textId="77777777" w:rsidR="002156CC" w:rsidRDefault="002156CC" w:rsidP="00D36690">
            <w:pPr>
              <w:spacing w:after="0"/>
              <w:jc w:val="both"/>
              <w:rPr>
                <w:rFonts w:ascii="Times New Roman" w:hAnsi="Times New Roman" w:cs="Times New Roman"/>
                <w:sz w:val="24"/>
                <w:szCs w:val="24"/>
                <w:highlight w:val="yellow"/>
              </w:rPr>
            </w:pPr>
          </w:p>
          <w:p w14:paraId="01F0AA22" w14:textId="77777777" w:rsidR="002156CC" w:rsidRDefault="002156CC" w:rsidP="00D36690">
            <w:pPr>
              <w:spacing w:after="0"/>
              <w:jc w:val="both"/>
              <w:rPr>
                <w:rFonts w:ascii="Times New Roman" w:hAnsi="Times New Roman" w:cs="Times New Roman"/>
                <w:sz w:val="24"/>
                <w:szCs w:val="24"/>
                <w:highlight w:val="yellow"/>
              </w:rPr>
            </w:pPr>
          </w:p>
          <w:p w14:paraId="08BB848A" w14:textId="77777777" w:rsidR="002156CC" w:rsidRDefault="002156CC" w:rsidP="00D36690">
            <w:pPr>
              <w:spacing w:after="0"/>
              <w:jc w:val="both"/>
              <w:rPr>
                <w:rFonts w:ascii="Times New Roman" w:hAnsi="Times New Roman" w:cs="Times New Roman"/>
                <w:sz w:val="24"/>
                <w:szCs w:val="24"/>
                <w:highlight w:val="yellow"/>
              </w:rPr>
            </w:pPr>
          </w:p>
          <w:p w14:paraId="1CD85FBB" w14:textId="77777777" w:rsidR="002156CC" w:rsidRDefault="002156CC" w:rsidP="00D36690">
            <w:pPr>
              <w:spacing w:after="0"/>
              <w:jc w:val="both"/>
              <w:rPr>
                <w:rFonts w:ascii="Times New Roman" w:hAnsi="Times New Roman" w:cs="Times New Roman"/>
                <w:sz w:val="24"/>
                <w:szCs w:val="24"/>
                <w:highlight w:val="yellow"/>
              </w:rPr>
            </w:pPr>
          </w:p>
          <w:p w14:paraId="33DD38E1" w14:textId="77777777" w:rsidR="002156CC" w:rsidRDefault="002156CC" w:rsidP="00D36690">
            <w:pPr>
              <w:spacing w:after="0"/>
              <w:jc w:val="both"/>
              <w:rPr>
                <w:rFonts w:ascii="Times New Roman" w:hAnsi="Times New Roman" w:cs="Times New Roman"/>
                <w:sz w:val="24"/>
                <w:szCs w:val="24"/>
                <w:highlight w:val="yellow"/>
              </w:rPr>
            </w:pPr>
          </w:p>
          <w:p w14:paraId="48DBE3EC" w14:textId="77777777" w:rsidR="002156CC" w:rsidRDefault="002156CC" w:rsidP="00D36690">
            <w:pPr>
              <w:spacing w:after="0"/>
              <w:jc w:val="both"/>
              <w:rPr>
                <w:rFonts w:ascii="Times New Roman" w:hAnsi="Times New Roman" w:cs="Times New Roman"/>
                <w:sz w:val="24"/>
                <w:szCs w:val="24"/>
                <w:highlight w:val="yellow"/>
              </w:rPr>
            </w:pPr>
          </w:p>
          <w:p w14:paraId="36C39E34" w14:textId="77777777" w:rsidR="002156CC" w:rsidRDefault="002156CC" w:rsidP="00D36690">
            <w:pPr>
              <w:spacing w:after="0"/>
              <w:jc w:val="both"/>
              <w:rPr>
                <w:rFonts w:ascii="Times New Roman" w:hAnsi="Times New Roman" w:cs="Times New Roman"/>
                <w:sz w:val="24"/>
                <w:szCs w:val="24"/>
                <w:highlight w:val="yellow"/>
              </w:rPr>
            </w:pPr>
          </w:p>
          <w:p w14:paraId="0998FB5F" w14:textId="77777777" w:rsidR="002156CC" w:rsidRDefault="002156CC" w:rsidP="00D36690">
            <w:pPr>
              <w:spacing w:after="0"/>
              <w:jc w:val="both"/>
              <w:rPr>
                <w:rFonts w:ascii="Times New Roman" w:hAnsi="Times New Roman" w:cs="Times New Roman"/>
                <w:sz w:val="24"/>
                <w:szCs w:val="24"/>
                <w:highlight w:val="yellow"/>
              </w:rPr>
            </w:pPr>
          </w:p>
          <w:p w14:paraId="4CF0341E" w14:textId="77777777" w:rsidR="002156CC" w:rsidRDefault="002156CC" w:rsidP="00D36690">
            <w:pPr>
              <w:spacing w:after="0"/>
              <w:jc w:val="both"/>
              <w:rPr>
                <w:rFonts w:ascii="Times New Roman" w:hAnsi="Times New Roman" w:cs="Times New Roman"/>
                <w:sz w:val="24"/>
                <w:szCs w:val="24"/>
                <w:highlight w:val="yellow"/>
              </w:rPr>
            </w:pPr>
          </w:p>
          <w:p w14:paraId="360C3D1D" w14:textId="77777777" w:rsidR="002156CC" w:rsidRDefault="002156CC" w:rsidP="00D36690">
            <w:pPr>
              <w:spacing w:after="0"/>
              <w:jc w:val="both"/>
              <w:rPr>
                <w:rFonts w:ascii="Times New Roman" w:hAnsi="Times New Roman" w:cs="Times New Roman"/>
                <w:sz w:val="24"/>
                <w:szCs w:val="24"/>
                <w:highlight w:val="yellow"/>
              </w:rPr>
            </w:pPr>
            <w:r>
              <w:rPr>
                <w:rFonts w:ascii="Times New Roman" w:hAnsi="Times New Roman" w:cs="Times New Roman"/>
                <w:sz w:val="24"/>
                <w:szCs w:val="24"/>
              </w:rPr>
              <w:t>No debe haber delegación por parte del alcalde (DOC 10)</w:t>
            </w:r>
          </w:p>
          <w:p w14:paraId="0E914FB0" w14:textId="77777777" w:rsidR="002156CC" w:rsidRPr="009644A8" w:rsidRDefault="002156CC" w:rsidP="00D36690">
            <w:pPr>
              <w:spacing w:after="0"/>
              <w:jc w:val="both"/>
              <w:rPr>
                <w:rFonts w:ascii="Times New Roman" w:hAnsi="Times New Roman" w:cs="Times New Roman"/>
                <w:sz w:val="24"/>
                <w:szCs w:val="24"/>
                <w:highlight w:val="yellow"/>
              </w:rPr>
            </w:pPr>
          </w:p>
        </w:tc>
        <w:tc>
          <w:tcPr>
            <w:tcW w:w="6237" w:type="dxa"/>
            <w:tcPrChange w:id="191" w:author="Fernando Mauricio Morales Enriquez" w:date="2021-05-17T09:24:00Z">
              <w:tcPr>
                <w:tcW w:w="5670" w:type="dxa"/>
                <w:gridSpan w:val="2"/>
              </w:tcPr>
            </w:tcPrChange>
          </w:tcPr>
          <w:p w14:paraId="77AAD7B8" w14:textId="77777777" w:rsidR="00C03B1E" w:rsidRPr="00983F6F" w:rsidRDefault="00C03B1E" w:rsidP="00C03B1E">
            <w:pPr>
              <w:spacing w:after="0"/>
              <w:jc w:val="both"/>
              <w:rPr>
                <w:rFonts w:ascii="Times New Roman" w:hAnsi="Times New Roman" w:cs="Times New Roman"/>
                <w:sz w:val="24"/>
                <w:szCs w:val="24"/>
              </w:rPr>
            </w:pPr>
            <w:r w:rsidRPr="00983F6F">
              <w:rPr>
                <w:rFonts w:ascii="Times New Roman" w:hAnsi="Times New Roman" w:cs="Times New Roman"/>
                <w:b/>
                <w:sz w:val="24"/>
                <w:szCs w:val="24"/>
              </w:rPr>
              <w:t>Artículo xx. Conformación. -</w:t>
            </w:r>
            <w:r w:rsidRPr="00983F6F">
              <w:rPr>
                <w:rFonts w:ascii="Times New Roman" w:hAnsi="Times New Roman" w:cs="Times New Roman"/>
                <w:sz w:val="24"/>
                <w:szCs w:val="24"/>
              </w:rPr>
              <w:t xml:space="preserve"> El Consejo Metropolitano de Planificación se integrará de la siguiente manera:</w:t>
            </w:r>
          </w:p>
          <w:p w14:paraId="7022A44E" w14:textId="77777777" w:rsidR="00C03B1E" w:rsidRPr="00983F6F" w:rsidRDefault="00C03B1E" w:rsidP="00C03B1E">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 xml:space="preserve">El Alcalde Metropolitano, quien lo presidirá, o su delegado; </w:t>
            </w:r>
          </w:p>
          <w:p w14:paraId="7C0624EA" w14:textId="77777777" w:rsidR="00C03B1E" w:rsidRPr="00983F6F" w:rsidRDefault="00C03B1E" w:rsidP="00C03B1E">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Un Concejal o Concejala que forme parte de la Comisión de Planificación Estratégica, en representación del Concejo Metropolitano;</w:t>
            </w:r>
          </w:p>
          <w:p w14:paraId="12C32A75" w14:textId="77777777" w:rsidR="00C03B1E" w:rsidRPr="00983F6F" w:rsidRDefault="00C03B1E" w:rsidP="00C03B1E">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El Secretario encargado de la planificación;</w:t>
            </w:r>
          </w:p>
          <w:p w14:paraId="6440914F" w14:textId="77777777" w:rsidR="00C03B1E" w:rsidRPr="00983F6F" w:rsidRDefault="00C03B1E" w:rsidP="00C03B1E">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Dos Asambleístas Metropolitanos de Quito;</w:t>
            </w:r>
          </w:p>
          <w:p w14:paraId="1C13767E" w14:textId="77777777" w:rsidR="00C03B1E" w:rsidRPr="00983F6F" w:rsidRDefault="00C03B1E" w:rsidP="00C03B1E">
            <w:pPr>
              <w:numPr>
                <w:ilvl w:val="0"/>
                <w:numId w:val="14"/>
              </w:numPr>
              <w:spacing w:after="0"/>
              <w:jc w:val="both"/>
              <w:rPr>
                <w:rFonts w:ascii="Times New Roman" w:hAnsi="Times New Roman" w:cs="Times New Roman"/>
                <w:sz w:val="24"/>
                <w:szCs w:val="24"/>
              </w:rPr>
            </w:pPr>
            <w:r w:rsidRPr="00983F6F">
              <w:rPr>
                <w:rFonts w:ascii="Times New Roman" w:hAnsi="Times New Roman" w:cs="Times New Roman"/>
                <w:sz w:val="24"/>
                <w:szCs w:val="24"/>
              </w:rPr>
              <w:t>Un o una representante de los Gobiernos Autónomos Descentralizados parroquiales rurales y de las directivas parroquiales urbanas, del Distrito Metropolitano de Quito.</w:t>
            </w:r>
          </w:p>
          <w:p w14:paraId="31B57DBE" w14:textId="77777777" w:rsidR="00C03B1E" w:rsidRPr="00983F6F" w:rsidRDefault="00C03B1E" w:rsidP="00C03B1E">
            <w:pPr>
              <w:jc w:val="both"/>
              <w:rPr>
                <w:rFonts w:ascii="Times New Roman" w:hAnsi="Times New Roman" w:cs="Times New Roman"/>
                <w:sz w:val="24"/>
                <w:szCs w:val="24"/>
              </w:rPr>
            </w:pPr>
            <w:r w:rsidRPr="00983F6F">
              <w:rPr>
                <w:rFonts w:ascii="Times New Roman" w:hAnsi="Times New Roman" w:cs="Times New Roman"/>
                <w:sz w:val="24"/>
                <w:szCs w:val="24"/>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Concejo Metropolitano de Planificación deberá constar expresamente los nombres de los delegados que fueron invitados a la sesión y sus aportes realizados.</w:t>
            </w:r>
          </w:p>
          <w:p w14:paraId="1AA59DD2" w14:textId="77777777" w:rsidR="00D36690" w:rsidRPr="00C03B1E" w:rsidRDefault="00C03B1E" w:rsidP="00C03B1E">
            <w:pPr>
              <w:jc w:val="both"/>
              <w:rPr>
                <w:rFonts w:ascii="Times New Roman" w:hAnsi="Times New Roman" w:cs="Times New Roman"/>
                <w:sz w:val="24"/>
                <w:szCs w:val="24"/>
              </w:rPr>
            </w:pPr>
            <w:r w:rsidRPr="00983F6F">
              <w:rPr>
                <w:rFonts w:ascii="Times New Roman" w:hAnsi="Times New Roman" w:cs="Times New Roman"/>
                <w:sz w:val="24"/>
                <w:szCs w:val="24"/>
              </w:rPr>
              <w:t>Cuando el Alcalde Metropolitano delegue su participación, las sesiones serán presididas por el Concejal o Concejala que intervengan en las mismas y en su defecto, por el representante de los Gobiernos Autónomos Descent</w:t>
            </w:r>
            <w:r>
              <w:rPr>
                <w:rFonts w:ascii="Times New Roman" w:hAnsi="Times New Roman" w:cs="Times New Roman"/>
                <w:sz w:val="24"/>
                <w:szCs w:val="24"/>
              </w:rPr>
              <w:t>ralizados parroquiales rurales.</w:t>
            </w:r>
          </w:p>
        </w:tc>
      </w:tr>
      <w:tr w:rsidR="00D36690" w:rsidRPr="00CF748C" w14:paraId="4F398BAE" w14:textId="77777777" w:rsidTr="00875B3A">
        <w:trPr>
          <w:trPrChange w:id="192" w:author="Fernando Mauricio Morales Enriquez" w:date="2021-05-17T09:24:00Z">
            <w:trPr>
              <w:gridBefore w:val="1"/>
            </w:trPr>
          </w:trPrChange>
        </w:trPr>
        <w:tc>
          <w:tcPr>
            <w:tcW w:w="9068" w:type="dxa"/>
            <w:tcPrChange w:id="193" w:author="Fernando Mauricio Morales Enriquez" w:date="2021-05-17T09:24:00Z">
              <w:tcPr>
                <w:tcW w:w="9918" w:type="dxa"/>
                <w:gridSpan w:val="2"/>
              </w:tcPr>
            </w:tcPrChange>
          </w:tcPr>
          <w:p w14:paraId="5C3E583C"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Atribuciones. -</w:t>
            </w:r>
            <w:r w:rsidRPr="00983F6F">
              <w:rPr>
                <w:rFonts w:ascii="Times New Roman" w:hAnsi="Times New Roman" w:cs="Times New Roman"/>
                <w:sz w:val="24"/>
                <w:szCs w:val="24"/>
              </w:rPr>
              <w:t xml:space="preserve"> Las atribuciones del Consejo Metropolitano de Planificación son los siguientes: </w:t>
            </w:r>
          </w:p>
          <w:p w14:paraId="5ECBED9B" w14:textId="77777777" w:rsidR="00D36690" w:rsidRPr="00983F6F" w:rsidRDefault="00D36690" w:rsidP="00D36690">
            <w:pPr>
              <w:pStyle w:val="Prrafodelista"/>
              <w:numPr>
                <w:ilvl w:val="0"/>
                <w:numId w:val="15"/>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el proceso de formulación de sus planes y emitir resolución favorable sobre las prioridades estratégicas de desarrollo, como requisito indispensable para su aprobación ante el órgano legislativo correspondiente;  </w:t>
            </w:r>
          </w:p>
          <w:p w14:paraId="50673E28" w14:textId="77777777" w:rsidR="00D36690" w:rsidRPr="00983F6F" w:rsidRDefault="00D36690" w:rsidP="00D36690">
            <w:pPr>
              <w:pStyle w:val="Prrafodelista"/>
              <w:numPr>
                <w:ilvl w:val="0"/>
                <w:numId w:val="15"/>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Velar por la coherencia del plan de desarrollo y de ordenamiento territorial con los planes de los demás niveles de gobierno y con el Plan Nacional de Desarrollo; </w:t>
            </w:r>
          </w:p>
          <w:p w14:paraId="23C85F1F" w14:textId="77777777" w:rsidR="00D36690" w:rsidRPr="00983F6F" w:rsidRDefault="00D36690" w:rsidP="00D36690">
            <w:pPr>
              <w:pStyle w:val="Prrafodelista"/>
              <w:numPr>
                <w:ilvl w:val="0"/>
                <w:numId w:val="15"/>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Verificar la coherencia de la programación presupuestaria cuatrianual y de los planes de inversión con el respectivo Plan de Desarrollo y de Ordenamiento Territorial; </w:t>
            </w:r>
          </w:p>
          <w:p w14:paraId="58F5F2E4" w14:textId="77777777" w:rsidR="00D36690" w:rsidRPr="00983F6F" w:rsidRDefault="00D36690" w:rsidP="00D36690">
            <w:pPr>
              <w:pStyle w:val="Prrafodelista"/>
              <w:numPr>
                <w:ilvl w:val="0"/>
                <w:numId w:val="15"/>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Velar por la armonización de la gestión de cooperación internacional no reembolsable con los planes de desarrollo y de ordenamiento territorial respectivos; </w:t>
            </w:r>
          </w:p>
          <w:p w14:paraId="6E73EB5E" w14:textId="77777777" w:rsidR="00D36690" w:rsidRPr="00983F6F" w:rsidRDefault="00D36690" w:rsidP="00D36690">
            <w:pPr>
              <w:pStyle w:val="Prrafodelista"/>
              <w:numPr>
                <w:ilvl w:val="0"/>
                <w:numId w:val="15"/>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Conocer los informes de seguimiento y evaluación de los planes de desarrollo y de ordenamiento territorial de los respectivos niveles de gobierno; y, </w:t>
            </w:r>
          </w:p>
          <w:p w14:paraId="70196D7B" w14:textId="77777777" w:rsidR="00D36690" w:rsidRDefault="00D36690" w:rsidP="00D36690">
            <w:pPr>
              <w:pStyle w:val="Prrafodelista"/>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 xml:space="preserve">Ejercer </w:t>
            </w:r>
            <w:r w:rsidRPr="00983F6F">
              <w:rPr>
                <w:rFonts w:ascii="Times New Roman" w:hAnsi="Times New Roman" w:cs="Times New Roman"/>
                <w:sz w:val="24"/>
                <w:szCs w:val="24"/>
              </w:rPr>
              <w:t>representación técnica ante la asamblea del Distrito Metropolitano de Quito.</w:t>
            </w:r>
          </w:p>
          <w:p w14:paraId="1A89FD19" w14:textId="77777777" w:rsidR="00D36690" w:rsidRPr="00983F6F" w:rsidRDefault="00D36690" w:rsidP="00D36690">
            <w:pPr>
              <w:pStyle w:val="Prrafodelista"/>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Informar a la Asamblea de Quito sobre sus acciones, cuando ésta lo requiera.</w:t>
            </w:r>
          </w:p>
          <w:p w14:paraId="3ABF73D6" w14:textId="77777777" w:rsidR="00D36690" w:rsidRPr="00CF748C" w:rsidRDefault="00D36690" w:rsidP="00D36690">
            <w:pPr>
              <w:rPr>
                <w:rFonts w:ascii="Times New Roman" w:hAnsi="Times New Roman" w:cs="Times New Roman"/>
              </w:rPr>
            </w:pPr>
          </w:p>
        </w:tc>
        <w:tc>
          <w:tcPr>
            <w:tcW w:w="6945" w:type="dxa"/>
            <w:tcPrChange w:id="194" w:author="Fernando Mauricio Morales Enriquez" w:date="2021-05-17T09:24:00Z">
              <w:tcPr>
                <w:tcW w:w="6662" w:type="dxa"/>
                <w:gridSpan w:val="2"/>
              </w:tcPr>
            </w:tcPrChange>
          </w:tcPr>
          <w:p w14:paraId="5DCBA4B8"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195" w:author="Fernando Mauricio Morales Enriquez" w:date="2021-05-17T09:24:00Z">
              <w:tcPr>
                <w:tcW w:w="5670" w:type="dxa"/>
                <w:gridSpan w:val="2"/>
              </w:tcPr>
            </w:tcPrChange>
          </w:tcPr>
          <w:p w14:paraId="687B07B9" w14:textId="77777777" w:rsidR="00473DE6" w:rsidRPr="00983F6F" w:rsidRDefault="00473DE6" w:rsidP="00473DE6">
            <w:pPr>
              <w:jc w:val="both"/>
              <w:rPr>
                <w:rFonts w:ascii="Times New Roman" w:hAnsi="Times New Roman" w:cs="Times New Roman"/>
                <w:sz w:val="24"/>
                <w:szCs w:val="24"/>
              </w:rPr>
            </w:pPr>
            <w:r w:rsidRPr="00983F6F">
              <w:rPr>
                <w:rFonts w:ascii="Times New Roman" w:hAnsi="Times New Roman" w:cs="Times New Roman"/>
                <w:b/>
                <w:sz w:val="24"/>
                <w:szCs w:val="24"/>
              </w:rPr>
              <w:t>Artículo xx. Atribuciones. -</w:t>
            </w:r>
            <w:r w:rsidRPr="00983F6F">
              <w:rPr>
                <w:rFonts w:ascii="Times New Roman" w:hAnsi="Times New Roman" w:cs="Times New Roman"/>
                <w:sz w:val="24"/>
                <w:szCs w:val="24"/>
              </w:rPr>
              <w:t xml:space="preserve"> Las atribuciones del Consejo Metropolitano de Planificación son los siguientes: </w:t>
            </w:r>
          </w:p>
          <w:p w14:paraId="52E43F17" w14:textId="77777777" w:rsidR="00473DE6" w:rsidRPr="00983F6F" w:rsidRDefault="00473DE6" w:rsidP="0098124E">
            <w:pPr>
              <w:pStyle w:val="Prrafodelista"/>
              <w:numPr>
                <w:ilvl w:val="0"/>
                <w:numId w:val="40"/>
              </w:numPr>
              <w:ind w:left="464"/>
              <w:jc w:val="both"/>
              <w:rPr>
                <w:rFonts w:ascii="Times New Roman" w:hAnsi="Times New Roman" w:cs="Times New Roman"/>
                <w:sz w:val="24"/>
                <w:szCs w:val="24"/>
              </w:rPr>
            </w:pPr>
            <w:r w:rsidRPr="00983F6F">
              <w:rPr>
                <w:rFonts w:ascii="Times New Roman" w:hAnsi="Times New Roman" w:cs="Times New Roman"/>
                <w:sz w:val="24"/>
                <w:szCs w:val="24"/>
              </w:rPr>
              <w:t xml:space="preserve">Participar en el proceso de formulación de sus planes y emitir resolución favorable sobre las prioridades estratégicas de desarrollo, como requisito indispensable para su aprobación ante el órgano legislativo correspondiente;  </w:t>
            </w:r>
          </w:p>
          <w:p w14:paraId="19552B00" w14:textId="77777777" w:rsidR="00473DE6" w:rsidRPr="00983F6F" w:rsidRDefault="00473DE6" w:rsidP="00473DE6">
            <w:pPr>
              <w:pStyle w:val="Prrafodelista"/>
              <w:numPr>
                <w:ilvl w:val="0"/>
                <w:numId w:val="4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Velar por la coherencia del plan de desarrollo y de ordenamiento territorial con los planes de los demás niveles de gobierno y con el Plan Nacional de Desarrollo; </w:t>
            </w:r>
          </w:p>
          <w:p w14:paraId="735F6A13" w14:textId="77777777" w:rsidR="00473DE6" w:rsidRPr="00983F6F" w:rsidRDefault="00473DE6" w:rsidP="00473DE6">
            <w:pPr>
              <w:pStyle w:val="Prrafodelista"/>
              <w:numPr>
                <w:ilvl w:val="0"/>
                <w:numId w:val="4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Verificar la coherencia de la programación presupuestaria cuatrianual y de los planes de inversión con el respectivo Plan de Desarrollo y de Ordenamiento Territorial; </w:t>
            </w:r>
          </w:p>
          <w:p w14:paraId="2E755B42" w14:textId="77777777" w:rsidR="00473DE6" w:rsidRPr="00983F6F" w:rsidRDefault="00473DE6" w:rsidP="00473DE6">
            <w:pPr>
              <w:pStyle w:val="Prrafodelista"/>
              <w:numPr>
                <w:ilvl w:val="0"/>
                <w:numId w:val="4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Velar por la armonización de la gestión de cooperación internacional no reembolsable con los planes de desarrollo y de ordenamiento territorial respectivos; </w:t>
            </w:r>
          </w:p>
          <w:p w14:paraId="673AAC4B" w14:textId="77777777" w:rsidR="00473DE6" w:rsidRPr="00983F6F" w:rsidRDefault="00473DE6" w:rsidP="00473DE6">
            <w:pPr>
              <w:pStyle w:val="Prrafodelista"/>
              <w:numPr>
                <w:ilvl w:val="0"/>
                <w:numId w:val="40"/>
              </w:numPr>
              <w:ind w:left="426"/>
              <w:jc w:val="both"/>
              <w:rPr>
                <w:rFonts w:ascii="Times New Roman" w:hAnsi="Times New Roman" w:cs="Times New Roman"/>
                <w:sz w:val="24"/>
                <w:szCs w:val="24"/>
              </w:rPr>
            </w:pPr>
            <w:r w:rsidRPr="00983F6F">
              <w:rPr>
                <w:rFonts w:ascii="Times New Roman" w:hAnsi="Times New Roman" w:cs="Times New Roman"/>
                <w:sz w:val="24"/>
                <w:szCs w:val="24"/>
              </w:rPr>
              <w:t xml:space="preserve">Conocer los informes de seguimiento y evaluación de los planes de desarrollo y de ordenamiento territorial de los respectivos niveles de gobierno; y, </w:t>
            </w:r>
          </w:p>
          <w:p w14:paraId="50F0B7B9" w14:textId="77777777" w:rsidR="00473DE6" w:rsidRDefault="00473DE6" w:rsidP="00473DE6">
            <w:pPr>
              <w:pStyle w:val="Prrafodelista"/>
              <w:numPr>
                <w:ilvl w:val="0"/>
                <w:numId w:val="40"/>
              </w:numPr>
              <w:ind w:left="426"/>
              <w:jc w:val="both"/>
              <w:rPr>
                <w:rFonts w:ascii="Times New Roman" w:hAnsi="Times New Roman" w:cs="Times New Roman"/>
                <w:sz w:val="24"/>
                <w:szCs w:val="24"/>
              </w:rPr>
            </w:pPr>
            <w:r>
              <w:rPr>
                <w:rFonts w:ascii="Times New Roman" w:hAnsi="Times New Roman" w:cs="Times New Roman"/>
                <w:sz w:val="24"/>
                <w:szCs w:val="24"/>
              </w:rPr>
              <w:t xml:space="preserve">Ejercer </w:t>
            </w:r>
            <w:r w:rsidRPr="00983F6F">
              <w:rPr>
                <w:rFonts w:ascii="Times New Roman" w:hAnsi="Times New Roman" w:cs="Times New Roman"/>
                <w:sz w:val="24"/>
                <w:szCs w:val="24"/>
              </w:rPr>
              <w:t>representación técnica ante la asamblea del Distrito Metropolitano de Quito.</w:t>
            </w:r>
          </w:p>
          <w:p w14:paraId="3DC5256D" w14:textId="77777777" w:rsidR="00D36690" w:rsidRPr="00473DE6" w:rsidRDefault="00473DE6" w:rsidP="00D36690">
            <w:pPr>
              <w:pStyle w:val="Prrafodelista"/>
              <w:numPr>
                <w:ilvl w:val="0"/>
                <w:numId w:val="40"/>
              </w:numPr>
              <w:ind w:left="426"/>
              <w:jc w:val="both"/>
              <w:rPr>
                <w:rFonts w:ascii="Times New Roman" w:hAnsi="Times New Roman" w:cs="Times New Roman"/>
                <w:sz w:val="24"/>
                <w:szCs w:val="24"/>
              </w:rPr>
            </w:pPr>
            <w:r>
              <w:rPr>
                <w:rFonts w:ascii="Times New Roman" w:hAnsi="Times New Roman" w:cs="Times New Roman"/>
                <w:sz w:val="24"/>
                <w:szCs w:val="24"/>
              </w:rPr>
              <w:t>Informar a la Asamblea de Quito sobre sus acciones, cuando ésta lo requiera.</w:t>
            </w:r>
          </w:p>
        </w:tc>
      </w:tr>
      <w:tr w:rsidR="00D36690" w:rsidRPr="00CF748C" w14:paraId="03BBF716" w14:textId="77777777" w:rsidTr="00875B3A">
        <w:trPr>
          <w:trPrChange w:id="196" w:author="Fernando Mauricio Morales Enriquez" w:date="2021-05-17T09:24:00Z">
            <w:trPr>
              <w:gridBefore w:val="1"/>
            </w:trPr>
          </w:trPrChange>
        </w:trPr>
        <w:tc>
          <w:tcPr>
            <w:tcW w:w="9068" w:type="dxa"/>
            <w:tcPrChange w:id="197" w:author="Fernando Mauricio Morales Enriquez" w:date="2021-05-17T09:24:00Z">
              <w:tcPr>
                <w:tcW w:w="9918" w:type="dxa"/>
                <w:gridSpan w:val="2"/>
              </w:tcPr>
            </w:tcPrChange>
          </w:tcPr>
          <w:p w14:paraId="6DB07E2E"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Funcionamiento. -</w:t>
            </w:r>
            <w:r w:rsidRPr="00983F6F">
              <w:rPr>
                <w:rFonts w:ascii="Times New Roman" w:hAnsi="Times New Roman" w:cs="Times New Roman"/>
                <w:sz w:val="24"/>
                <w:szCs w:val="24"/>
              </w:rPr>
              <w:t xml:space="preserve"> El Alcalde o Alcaldesa Metropolitana o su delegado convocará y presidirá el Consejo Metropolitano de Planificación, al menos tres veces al año, de acuerdo con los plazos de planificación metropolitana. </w:t>
            </w:r>
          </w:p>
          <w:p w14:paraId="26E5A119"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Las sesiones del Consejo Metropolitano de Planificación podrán ser ordinarias o extraordinarias y sesionarán válidamente con un quórum de instalación de la mitad más uno de sus miembros.</w:t>
            </w:r>
          </w:p>
          <w:p w14:paraId="5262159F"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El Consejo Metropolitano de Planificación tomará sus decisiones por mayoría simple de votos de las y los asistentes; en caso de empate, la Presidenta o Presidente del Consejo contará con voto dirimente.</w:t>
            </w:r>
          </w:p>
          <w:p w14:paraId="17E450ED"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Actuará como Secretario o Secretaria del Consejo Metropolitano de Planificación un delegado o delegada de la Secretaría encargada de la planificación.</w:t>
            </w:r>
          </w:p>
          <w:p w14:paraId="2D01579C" w14:textId="77777777" w:rsidR="00D36690" w:rsidRPr="0059147F" w:rsidRDefault="00D36690" w:rsidP="0059147F">
            <w:pPr>
              <w:jc w:val="both"/>
              <w:rPr>
                <w:rFonts w:ascii="Times New Roman" w:hAnsi="Times New Roman" w:cs="Times New Roman"/>
                <w:sz w:val="24"/>
                <w:szCs w:val="24"/>
              </w:rPr>
            </w:pPr>
            <w:r w:rsidRPr="00983F6F">
              <w:rPr>
                <w:rFonts w:ascii="Times New Roman" w:hAnsi="Times New Roman" w:cs="Times New Roman"/>
                <w:sz w:val="24"/>
                <w:szCs w:val="24"/>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w:t>
            </w:r>
            <w:r w:rsidR="0059147F">
              <w:rPr>
                <w:rFonts w:ascii="Times New Roman" w:hAnsi="Times New Roman" w:cs="Times New Roman"/>
                <w:sz w:val="24"/>
                <w:szCs w:val="24"/>
              </w:rPr>
              <w:t>a a nivel barrial y parroquial.</w:t>
            </w:r>
          </w:p>
        </w:tc>
        <w:tc>
          <w:tcPr>
            <w:tcW w:w="6945" w:type="dxa"/>
            <w:tcPrChange w:id="198" w:author="Fernando Mauricio Morales Enriquez" w:date="2021-05-17T09:24:00Z">
              <w:tcPr>
                <w:tcW w:w="6662" w:type="dxa"/>
                <w:gridSpan w:val="2"/>
              </w:tcPr>
            </w:tcPrChange>
          </w:tcPr>
          <w:p w14:paraId="278AC866" w14:textId="77777777" w:rsidR="00D36690" w:rsidRPr="009644A8" w:rsidRDefault="00D36690" w:rsidP="00D36690">
            <w:pPr>
              <w:spacing w:after="0"/>
              <w:jc w:val="both"/>
              <w:rPr>
                <w:rFonts w:ascii="Times New Roman" w:hAnsi="Times New Roman" w:cs="Times New Roman"/>
                <w:sz w:val="24"/>
                <w:szCs w:val="24"/>
                <w:highlight w:val="yellow"/>
              </w:rPr>
            </w:pPr>
            <w:r w:rsidRPr="00035198">
              <w:rPr>
                <w:rFonts w:ascii="Times New Roman" w:hAnsi="Times New Roman" w:cs="Times New Roman"/>
                <w:sz w:val="24"/>
                <w:szCs w:val="24"/>
                <w:highlight w:val="green"/>
              </w:rPr>
              <w:t>El Alcalde o Alcaldesa Metropolitana o su delegado convocará y presidirá el Consejo Metropolitano de Planificación, al menos cuatro  veces al año, de acuerdo con los plazos de planificación metropolitana. (DOC 1, DOC 2, DOC 4</w:t>
            </w:r>
            <w:r w:rsidR="00A81E65" w:rsidRPr="00035198">
              <w:rPr>
                <w:rFonts w:ascii="Times New Roman" w:hAnsi="Times New Roman" w:cs="Times New Roman"/>
                <w:sz w:val="24"/>
                <w:szCs w:val="24"/>
                <w:highlight w:val="green"/>
              </w:rPr>
              <w:t>, DOC 8</w:t>
            </w:r>
            <w:r w:rsidR="00C2758E" w:rsidRPr="00035198">
              <w:rPr>
                <w:rFonts w:ascii="Times New Roman" w:hAnsi="Times New Roman" w:cs="Times New Roman"/>
                <w:sz w:val="24"/>
                <w:szCs w:val="24"/>
                <w:highlight w:val="green"/>
              </w:rPr>
              <w:t>, DOC 9</w:t>
            </w:r>
            <w:r w:rsidR="00A81E65" w:rsidRPr="00035198">
              <w:rPr>
                <w:rFonts w:ascii="Times New Roman" w:hAnsi="Times New Roman" w:cs="Times New Roman"/>
                <w:sz w:val="24"/>
                <w:szCs w:val="24"/>
                <w:highlight w:val="green"/>
              </w:rPr>
              <w:t>)</w:t>
            </w:r>
          </w:p>
        </w:tc>
        <w:tc>
          <w:tcPr>
            <w:tcW w:w="6237" w:type="dxa"/>
            <w:tcPrChange w:id="199" w:author="Fernando Mauricio Morales Enriquez" w:date="2021-05-17T09:24:00Z">
              <w:tcPr>
                <w:tcW w:w="5670" w:type="dxa"/>
                <w:gridSpan w:val="2"/>
              </w:tcPr>
            </w:tcPrChange>
          </w:tcPr>
          <w:p w14:paraId="1236CAE6" w14:textId="77777777" w:rsidR="00F620F0" w:rsidRPr="00983F6F" w:rsidRDefault="00F620F0" w:rsidP="00F620F0">
            <w:pPr>
              <w:jc w:val="both"/>
              <w:rPr>
                <w:rFonts w:ascii="Times New Roman" w:hAnsi="Times New Roman" w:cs="Times New Roman"/>
                <w:sz w:val="24"/>
                <w:szCs w:val="24"/>
              </w:rPr>
            </w:pPr>
            <w:r w:rsidRPr="00983F6F">
              <w:rPr>
                <w:rFonts w:ascii="Times New Roman" w:hAnsi="Times New Roman" w:cs="Times New Roman"/>
                <w:b/>
                <w:sz w:val="24"/>
                <w:szCs w:val="24"/>
              </w:rPr>
              <w:t>Artículo xx. Funcionamiento. -</w:t>
            </w:r>
            <w:r w:rsidRPr="00983F6F">
              <w:rPr>
                <w:rFonts w:ascii="Times New Roman" w:hAnsi="Times New Roman" w:cs="Times New Roman"/>
                <w:sz w:val="24"/>
                <w:szCs w:val="24"/>
              </w:rPr>
              <w:t xml:space="preserve"> El Alcalde o Alcaldesa Metropolitana o su delegado convocará y presidirá el Consejo Metropolitano de Planificación, al menos </w:t>
            </w:r>
            <w:r w:rsidR="00035198" w:rsidRPr="00035198">
              <w:rPr>
                <w:rFonts w:ascii="Times New Roman" w:hAnsi="Times New Roman" w:cs="Times New Roman"/>
                <w:color w:val="FF0000"/>
                <w:sz w:val="24"/>
                <w:szCs w:val="24"/>
              </w:rPr>
              <w:t>cuatro</w:t>
            </w:r>
            <w:r w:rsidRPr="00983F6F">
              <w:rPr>
                <w:rFonts w:ascii="Times New Roman" w:hAnsi="Times New Roman" w:cs="Times New Roman"/>
                <w:sz w:val="24"/>
                <w:szCs w:val="24"/>
              </w:rPr>
              <w:t xml:space="preserve"> veces al año, de acuerdo con los plazos de planificación metropolitana. </w:t>
            </w:r>
          </w:p>
          <w:p w14:paraId="5B1284DD" w14:textId="77777777" w:rsidR="00F620F0" w:rsidRPr="00983F6F" w:rsidRDefault="00F620F0" w:rsidP="00F620F0">
            <w:pPr>
              <w:jc w:val="both"/>
              <w:rPr>
                <w:rFonts w:ascii="Times New Roman" w:hAnsi="Times New Roman" w:cs="Times New Roman"/>
                <w:sz w:val="24"/>
                <w:szCs w:val="24"/>
              </w:rPr>
            </w:pPr>
            <w:r w:rsidRPr="00983F6F">
              <w:rPr>
                <w:rFonts w:ascii="Times New Roman" w:hAnsi="Times New Roman" w:cs="Times New Roman"/>
                <w:sz w:val="24"/>
                <w:szCs w:val="24"/>
              </w:rPr>
              <w:t>Las sesiones del Consejo Metropolitano de Planificación podrán ser ordinarias o extraordinarias y sesionarán válidamente con un quórum de instalación de la mitad más uno de sus miembros.</w:t>
            </w:r>
          </w:p>
          <w:p w14:paraId="707FEBAC" w14:textId="77777777" w:rsidR="00F620F0" w:rsidRPr="00983F6F" w:rsidRDefault="00F620F0" w:rsidP="00F620F0">
            <w:pPr>
              <w:jc w:val="both"/>
              <w:rPr>
                <w:rFonts w:ascii="Times New Roman" w:hAnsi="Times New Roman" w:cs="Times New Roman"/>
                <w:sz w:val="24"/>
                <w:szCs w:val="24"/>
              </w:rPr>
            </w:pPr>
            <w:r w:rsidRPr="00983F6F">
              <w:rPr>
                <w:rFonts w:ascii="Times New Roman" w:hAnsi="Times New Roman" w:cs="Times New Roman"/>
                <w:sz w:val="24"/>
                <w:szCs w:val="24"/>
              </w:rPr>
              <w:t>El Consejo Metropolitano de Planificación tomará sus decisiones por mayoría simple de votos de las y los asistentes; en caso de empate, la Presidenta o Presidente del Consejo contará con voto dirimente.</w:t>
            </w:r>
          </w:p>
          <w:p w14:paraId="76811A12" w14:textId="77777777" w:rsidR="00F620F0" w:rsidRPr="00983F6F" w:rsidRDefault="00F620F0" w:rsidP="00F620F0">
            <w:pPr>
              <w:jc w:val="both"/>
              <w:rPr>
                <w:rFonts w:ascii="Times New Roman" w:hAnsi="Times New Roman" w:cs="Times New Roman"/>
                <w:sz w:val="24"/>
                <w:szCs w:val="24"/>
              </w:rPr>
            </w:pPr>
            <w:r w:rsidRPr="00983F6F">
              <w:rPr>
                <w:rFonts w:ascii="Times New Roman" w:hAnsi="Times New Roman" w:cs="Times New Roman"/>
                <w:sz w:val="24"/>
                <w:szCs w:val="24"/>
              </w:rPr>
              <w:t>Actuará como Secretario o Secretaria del Consejo Metropolitano de Planificación un delegado o delegada de la Secretaría encargada de la planificación.</w:t>
            </w:r>
          </w:p>
          <w:p w14:paraId="51D216A7" w14:textId="77777777" w:rsidR="00D36690" w:rsidRPr="00CF748C" w:rsidRDefault="00F620F0" w:rsidP="00F620F0">
            <w:pPr>
              <w:rPr>
                <w:rFonts w:ascii="Times New Roman" w:hAnsi="Times New Roman" w:cs="Times New Roman"/>
              </w:rPr>
            </w:pPr>
            <w:r w:rsidRPr="00983F6F">
              <w:rPr>
                <w:rFonts w:ascii="Times New Roman" w:hAnsi="Times New Roman" w:cs="Times New Roman"/>
                <w:sz w:val="24"/>
                <w:szCs w:val="24"/>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w:t>
            </w:r>
            <w:r>
              <w:rPr>
                <w:rFonts w:ascii="Times New Roman" w:hAnsi="Times New Roman" w:cs="Times New Roman"/>
                <w:sz w:val="24"/>
                <w:szCs w:val="24"/>
              </w:rPr>
              <w:t>a a nivel barrial y parroquial.</w:t>
            </w:r>
          </w:p>
        </w:tc>
      </w:tr>
      <w:tr w:rsidR="00D36690" w:rsidRPr="00CF748C" w14:paraId="58FD9923" w14:textId="77777777" w:rsidTr="00875B3A">
        <w:trPr>
          <w:trPrChange w:id="200" w:author="Fernando Mauricio Morales Enriquez" w:date="2021-05-17T09:24:00Z">
            <w:trPr>
              <w:gridBefore w:val="1"/>
            </w:trPr>
          </w:trPrChange>
        </w:trPr>
        <w:tc>
          <w:tcPr>
            <w:tcW w:w="9068" w:type="dxa"/>
            <w:tcPrChange w:id="201" w:author="Fernando Mauricio Morales Enriquez" w:date="2021-05-17T09:24:00Z">
              <w:tcPr>
                <w:tcW w:w="9918" w:type="dxa"/>
                <w:gridSpan w:val="2"/>
              </w:tcPr>
            </w:tcPrChange>
          </w:tcPr>
          <w:p w14:paraId="5D02C87A" w14:textId="1673F89F" w:rsidR="00D36690" w:rsidRPr="008E7825" w:rsidRDefault="00D36690" w:rsidP="00D36690">
            <w:pPr>
              <w:pStyle w:val="Ttulo2"/>
              <w:outlineLvl w:val="1"/>
              <w:rPr>
                <w:rFonts w:ascii="Times New Roman" w:hAnsi="Times New Roman" w:cs="Times New Roman"/>
                <w:b/>
                <w:color w:val="auto"/>
                <w:sz w:val="22"/>
                <w:szCs w:val="22"/>
              </w:rPr>
            </w:pPr>
            <w:bookmarkStart w:id="202" w:name="_Toc46188569"/>
            <w:bookmarkStart w:id="203" w:name="_Toc49703292"/>
            <w:r w:rsidRPr="008E7825">
              <w:rPr>
                <w:rFonts w:ascii="Times New Roman" w:hAnsi="Times New Roman" w:cs="Times New Roman"/>
                <w:b/>
                <w:color w:val="auto"/>
                <w:sz w:val="22"/>
                <w:szCs w:val="22"/>
              </w:rPr>
              <w:t>SECCIÓN III:  De los mecanismos distritales para la participación ciudadana y control social</w:t>
            </w:r>
            <w:bookmarkEnd w:id="202"/>
            <w:bookmarkEnd w:id="203"/>
          </w:p>
          <w:p w14:paraId="4ED1E715"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Formas independientes de participación ciudadana y control social. -</w:t>
            </w:r>
            <w:r w:rsidRPr="00983F6F">
              <w:rPr>
                <w:rFonts w:ascii="Times New Roman" w:hAnsi="Times New Roman" w:cs="Times New Roman"/>
                <w:sz w:val="24"/>
                <w:szCs w:val="24"/>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14:paraId="659AE6A5" w14:textId="77777777" w:rsidR="00D36690" w:rsidRPr="00983F6F"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Audiencias Públicas;</w:t>
            </w:r>
          </w:p>
          <w:p w14:paraId="028F35DE" w14:textId="77777777" w:rsidR="00D36690" w:rsidRPr="00983F6F"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Cabildos Populares;</w:t>
            </w:r>
          </w:p>
          <w:p w14:paraId="4B1224AB" w14:textId="77777777" w:rsidR="00D36690" w:rsidRPr="00983F6F"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Consejos Consultivos;</w:t>
            </w:r>
          </w:p>
          <w:p w14:paraId="1215959C" w14:textId="77777777" w:rsidR="00D36690" w:rsidRPr="00983F6F"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Consultas;</w:t>
            </w:r>
          </w:p>
          <w:p w14:paraId="611931D9" w14:textId="77777777" w:rsidR="00D36690" w:rsidRPr="00983F6F"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Observatorios y veedurías;</w:t>
            </w:r>
          </w:p>
          <w:p w14:paraId="1E9A4A2B" w14:textId="77777777" w:rsidR="00D36690" w:rsidRPr="00983F6F"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Silla vacía;</w:t>
            </w:r>
          </w:p>
          <w:p w14:paraId="201C2286" w14:textId="77777777" w:rsidR="00D36690" w:rsidRPr="00983F6F"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Mesas de trabajo;</w:t>
            </w:r>
          </w:p>
          <w:p w14:paraId="72652C6B" w14:textId="77777777" w:rsidR="00D36690" w:rsidRPr="00983F6F"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Rendición de cuentas; e,</w:t>
            </w:r>
          </w:p>
          <w:p w14:paraId="2E65F87D" w14:textId="77777777" w:rsidR="00D36690" w:rsidRDefault="00D36690" w:rsidP="00D3669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Iniciativa Popular Normativa.</w:t>
            </w:r>
          </w:p>
          <w:p w14:paraId="18FA9161" w14:textId="77777777" w:rsidR="00D36690" w:rsidRPr="00983F6F" w:rsidRDefault="00D36690" w:rsidP="00D36690">
            <w:pPr>
              <w:tabs>
                <w:tab w:val="left" w:pos="425"/>
              </w:tabs>
              <w:spacing w:after="0"/>
              <w:ind w:left="425"/>
              <w:jc w:val="both"/>
              <w:rPr>
                <w:rFonts w:ascii="Times New Roman" w:hAnsi="Times New Roman" w:cs="Times New Roman"/>
                <w:sz w:val="24"/>
                <w:szCs w:val="24"/>
              </w:rPr>
            </w:pPr>
          </w:p>
          <w:p w14:paraId="5FA7F208"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 xml:space="preserve">La intervención de la ciudadanía en los mecanismos citados, será debidamente registrada, archivada, publicitada y, de ser el caso, dada el seguimiento correspondiente y evidenciando sus resultados. </w:t>
            </w:r>
          </w:p>
          <w:p w14:paraId="48FCF4CC"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En estos mecanismos de participación correspondientes, deberán intervenir los funcionarios o autoridades que tengan conocimiento de la temática a tratar o que sean competentes para absolver las inquietudes y/o brindar soluciones buscadas por los ciudadanos participantes.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2B48126C"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En cada evento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06F78AAF" w14:textId="77777777" w:rsidR="00D36690" w:rsidRPr="00CF748C" w:rsidRDefault="00D36690" w:rsidP="00D36690">
            <w:pPr>
              <w:rPr>
                <w:rFonts w:ascii="Times New Roman" w:hAnsi="Times New Roman" w:cs="Times New Roman"/>
              </w:rPr>
            </w:pPr>
          </w:p>
        </w:tc>
        <w:tc>
          <w:tcPr>
            <w:tcW w:w="6945" w:type="dxa"/>
            <w:tcPrChange w:id="204" w:author="Fernando Mauricio Morales Enriquez" w:date="2021-05-17T09:24:00Z">
              <w:tcPr>
                <w:tcW w:w="6662" w:type="dxa"/>
                <w:gridSpan w:val="2"/>
              </w:tcPr>
            </w:tcPrChange>
          </w:tcPr>
          <w:p w14:paraId="6190200F" w14:textId="77777777" w:rsidR="00D36690" w:rsidRDefault="00D36690" w:rsidP="00D36690">
            <w:pPr>
              <w:jc w:val="center"/>
              <w:rPr>
                <w:rFonts w:ascii="Times New Roman" w:hAnsi="Times New Roman" w:cs="Times New Roman"/>
                <w:b/>
                <w:sz w:val="24"/>
                <w:szCs w:val="24"/>
              </w:rPr>
            </w:pPr>
            <w:r>
              <w:rPr>
                <w:rFonts w:ascii="Times New Roman" w:hAnsi="Times New Roman" w:cs="Times New Roman"/>
                <w:b/>
                <w:sz w:val="24"/>
                <w:szCs w:val="24"/>
              </w:rPr>
              <w:t>Mecanismos de democracia</w:t>
            </w:r>
          </w:p>
          <w:p w14:paraId="712ABA09" w14:textId="77777777" w:rsidR="00D36690" w:rsidRPr="00140CF8" w:rsidRDefault="00D36690" w:rsidP="00D36690">
            <w:pPr>
              <w:jc w:val="both"/>
              <w:rPr>
                <w:rFonts w:ascii="Times New Roman" w:hAnsi="Times New Roman" w:cs="Times New Roman"/>
                <w:b/>
                <w:sz w:val="24"/>
                <w:szCs w:val="24"/>
              </w:rPr>
            </w:pPr>
            <w:r w:rsidRPr="008370F3">
              <w:rPr>
                <w:rFonts w:ascii="Times New Roman" w:hAnsi="Times New Roman" w:cs="Times New Roman"/>
                <w:b/>
                <w:sz w:val="24"/>
                <w:szCs w:val="24"/>
              </w:rPr>
              <w:t>Artículo xx.-</w:t>
            </w:r>
            <w:r>
              <w:rPr>
                <w:rFonts w:ascii="Times New Roman" w:hAnsi="Times New Roman" w:cs="Times New Roman"/>
                <w:b/>
                <w:sz w:val="24"/>
                <w:szCs w:val="24"/>
              </w:rPr>
              <w:t xml:space="preserve"> </w:t>
            </w:r>
            <w:r w:rsidRPr="00140CF8">
              <w:rPr>
                <w:rFonts w:ascii="Times New Roman" w:hAnsi="Times New Roman" w:cs="Times New Roman"/>
                <w:b/>
                <w:sz w:val="24"/>
                <w:szCs w:val="24"/>
              </w:rPr>
              <w:t xml:space="preserve">Democracia interna. - </w:t>
            </w:r>
            <w:r w:rsidRPr="008370F3">
              <w:rPr>
                <w:rFonts w:ascii="Times New Roman" w:hAnsi="Times New Roman" w:cs="Times New Roman"/>
                <w:sz w:val="24"/>
                <w:szCs w:val="24"/>
              </w:rPr>
              <w:t>El derecho a elegir a sus representantes y garantizar la alternabilidad de sus dirigentes, conforme a sus principios, normas, estatuto social, y legislación aplicable.</w:t>
            </w:r>
          </w:p>
          <w:p w14:paraId="0F2FDC44" w14:textId="77777777" w:rsidR="00D36690" w:rsidRPr="00140CF8" w:rsidRDefault="00D36690" w:rsidP="00D36690">
            <w:pPr>
              <w:jc w:val="both"/>
              <w:rPr>
                <w:rFonts w:ascii="Times New Roman" w:hAnsi="Times New Roman" w:cs="Times New Roman"/>
                <w:b/>
                <w:sz w:val="24"/>
                <w:szCs w:val="24"/>
              </w:rPr>
            </w:pPr>
            <w:r w:rsidRPr="008370F3">
              <w:rPr>
                <w:rFonts w:ascii="Times New Roman" w:hAnsi="Times New Roman" w:cs="Times New Roman"/>
                <w:b/>
                <w:sz w:val="24"/>
                <w:szCs w:val="24"/>
              </w:rPr>
              <w:t>Artículo xx.-</w:t>
            </w:r>
            <w:r>
              <w:rPr>
                <w:rFonts w:ascii="Times New Roman" w:hAnsi="Times New Roman" w:cs="Times New Roman"/>
                <w:b/>
                <w:sz w:val="24"/>
                <w:szCs w:val="24"/>
              </w:rPr>
              <w:t xml:space="preserve"> </w:t>
            </w:r>
            <w:r w:rsidRPr="00140CF8">
              <w:rPr>
                <w:rFonts w:ascii="Times New Roman" w:hAnsi="Times New Roman" w:cs="Times New Roman"/>
                <w:b/>
                <w:sz w:val="24"/>
                <w:szCs w:val="24"/>
              </w:rPr>
              <w:t xml:space="preserve">Democracia participativa o directa. - </w:t>
            </w:r>
          </w:p>
          <w:p w14:paraId="3A21CCE2" w14:textId="77777777" w:rsidR="00D36690" w:rsidRPr="00140CF8" w:rsidRDefault="00D36690" w:rsidP="00D36690">
            <w:pPr>
              <w:jc w:val="both"/>
              <w:rPr>
                <w:rFonts w:ascii="Times New Roman" w:hAnsi="Times New Roman" w:cs="Times New Roman"/>
                <w:b/>
                <w:sz w:val="24"/>
                <w:szCs w:val="24"/>
              </w:rPr>
            </w:pPr>
            <w:r w:rsidRPr="00140CF8">
              <w:rPr>
                <w:rFonts w:ascii="Times New Roman" w:hAnsi="Times New Roman" w:cs="Times New Roman"/>
                <w:b/>
                <w:sz w:val="24"/>
                <w:szCs w:val="24"/>
              </w:rPr>
              <w:t>a)</w:t>
            </w:r>
            <w:r w:rsidRPr="00140CF8">
              <w:rPr>
                <w:rFonts w:ascii="Times New Roman" w:hAnsi="Times New Roman" w:cs="Times New Roman"/>
                <w:b/>
                <w:sz w:val="24"/>
                <w:szCs w:val="24"/>
              </w:rPr>
              <w:tab/>
              <w:t>La iniciativa popular</w:t>
            </w:r>
          </w:p>
          <w:p w14:paraId="3DBDCC13" w14:textId="77777777" w:rsidR="00D36690" w:rsidRPr="00140CF8" w:rsidRDefault="00D36690" w:rsidP="00D36690">
            <w:pPr>
              <w:jc w:val="both"/>
              <w:rPr>
                <w:rFonts w:ascii="Times New Roman" w:hAnsi="Times New Roman" w:cs="Times New Roman"/>
                <w:b/>
                <w:sz w:val="24"/>
                <w:szCs w:val="24"/>
              </w:rPr>
            </w:pPr>
            <w:r w:rsidRPr="00140CF8">
              <w:rPr>
                <w:rFonts w:ascii="Times New Roman" w:hAnsi="Times New Roman" w:cs="Times New Roman"/>
                <w:b/>
                <w:sz w:val="24"/>
                <w:szCs w:val="24"/>
              </w:rPr>
              <w:t>b)</w:t>
            </w:r>
            <w:r w:rsidRPr="00140CF8">
              <w:rPr>
                <w:rFonts w:ascii="Times New Roman" w:hAnsi="Times New Roman" w:cs="Times New Roman"/>
                <w:b/>
                <w:sz w:val="24"/>
                <w:szCs w:val="24"/>
              </w:rPr>
              <w:tab/>
              <w:t>La consulta popular</w:t>
            </w:r>
          </w:p>
          <w:p w14:paraId="354AC3CE" w14:textId="77777777" w:rsidR="00D36690" w:rsidRPr="00140CF8" w:rsidRDefault="00D36690" w:rsidP="00D36690">
            <w:pPr>
              <w:jc w:val="both"/>
              <w:rPr>
                <w:rFonts w:ascii="Times New Roman" w:hAnsi="Times New Roman" w:cs="Times New Roman"/>
                <w:b/>
                <w:sz w:val="24"/>
                <w:szCs w:val="24"/>
              </w:rPr>
            </w:pPr>
            <w:r w:rsidRPr="00140CF8">
              <w:rPr>
                <w:rFonts w:ascii="Times New Roman" w:hAnsi="Times New Roman" w:cs="Times New Roman"/>
                <w:b/>
                <w:sz w:val="24"/>
                <w:szCs w:val="24"/>
              </w:rPr>
              <w:t>c)</w:t>
            </w:r>
            <w:r w:rsidRPr="00140CF8">
              <w:rPr>
                <w:rFonts w:ascii="Times New Roman" w:hAnsi="Times New Roman" w:cs="Times New Roman"/>
                <w:b/>
                <w:sz w:val="24"/>
                <w:szCs w:val="24"/>
              </w:rPr>
              <w:tab/>
              <w:t xml:space="preserve">La acción ciudadana </w:t>
            </w:r>
          </w:p>
          <w:p w14:paraId="10467395" w14:textId="77777777" w:rsidR="00D36690" w:rsidRDefault="00D36690" w:rsidP="00D36690">
            <w:pPr>
              <w:jc w:val="both"/>
              <w:rPr>
                <w:rFonts w:ascii="Times New Roman" w:hAnsi="Times New Roman" w:cs="Times New Roman"/>
                <w:sz w:val="24"/>
                <w:szCs w:val="24"/>
              </w:rPr>
            </w:pPr>
            <w:r w:rsidRPr="008370F3">
              <w:rPr>
                <w:rFonts w:ascii="Times New Roman" w:hAnsi="Times New Roman" w:cs="Times New Roman"/>
                <w:b/>
                <w:sz w:val="24"/>
                <w:szCs w:val="24"/>
              </w:rPr>
              <w:t>Artículo xx.-</w:t>
            </w:r>
            <w:r>
              <w:rPr>
                <w:rFonts w:ascii="Times New Roman" w:hAnsi="Times New Roman" w:cs="Times New Roman"/>
                <w:b/>
                <w:sz w:val="24"/>
                <w:szCs w:val="24"/>
              </w:rPr>
              <w:t xml:space="preserve"> </w:t>
            </w:r>
            <w:r w:rsidRPr="00140CF8">
              <w:rPr>
                <w:rFonts w:ascii="Times New Roman" w:hAnsi="Times New Roman" w:cs="Times New Roman"/>
                <w:b/>
                <w:sz w:val="24"/>
                <w:szCs w:val="24"/>
              </w:rPr>
              <w:t>Democracia comunitaria. -</w:t>
            </w:r>
            <w:r w:rsidRPr="008370F3">
              <w:rPr>
                <w:rFonts w:ascii="Times New Roman" w:hAnsi="Times New Roman" w:cs="Times New Roman"/>
                <w:sz w:val="24"/>
                <w:szCs w:val="24"/>
              </w:rPr>
              <w:t xml:space="preserve"> Se reconoce y promover todas las formas de expresión y organización en el marco del pluralismo y la diversidad política; así como, así también, ejercer todas las formas de consulta, consulta previa y consulta pre legislativa que establece la Constitución de la República</w:t>
            </w:r>
            <w:r>
              <w:rPr>
                <w:rFonts w:ascii="Times New Roman" w:hAnsi="Times New Roman" w:cs="Times New Roman"/>
                <w:sz w:val="24"/>
                <w:szCs w:val="24"/>
              </w:rPr>
              <w:t>,</w:t>
            </w:r>
            <w:r w:rsidRPr="008370F3">
              <w:rPr>
                <w:rFonts w:ascii="Times New Roman" w:hAnsi="Times New Roman" w:cs="Times New Roman"/>
                <w:sz w:val="24"/>
                <w:szCs w:val="24"/>
              </w:rPr>
              <w:t xml:space="preserve"> y dem</w:t>
            </w:r>
            <w:r>
              <w:rPr>
                <w:rFonts w:ascii="Times New Roman" w:hAnsi="Times New Roman" w:cs="Times New Roman"/>
                <w:sz w:val="24"/>
                <w:szCs w:val="24"/>
              </w:rPr>
              <w:t>ás legislación aplicable.</w:t>
            </w:r>
          </w:p>
          <w:p w14:paraId="79CCC203" w14:textId="77777777" w:rsidR="00D36690" w:rsidRDefault="00D36690" w:rsidP="00D36690">
            <w:pPr>
              <w:jc w:val="both"/>
              <w:rPr>
                <w:rFonts w:ascii="Times New Roman" w:hAnsi="Times New Roman" w:cs="Times New Roman"/>
                <w:sz w:val="24"/>
                <w:szCs w:val="24"/>
              </w:rPr>
            </w:pPr>
            <w:r w:rsidRPr="005645AE">
              <w:rPr>
                <w:rFonts w:ascii="Times New Roman" w:hAnsi="Times New Roman" w:cs="Times New Roman"/>
                <w:b/>
                <w:sz w:val="24"/>
                <w:szCs w:val="24"/>
                <w:highlight w:val="green"/>
              </w:rPr>
              <w:t>Artículo xx.-Democracia electrónica o democracia digital.</w:t>
            </w:r>
            <w:r w:rsidRPr="005645AE">
              <w:rPr>
                <w:rFonts w:ascii="Times New Roman" w:hAnsi="Times New Roman" w:cs="Times New Roman"/>
                <w:sz w:val="24"/>
                <w:szCs w:val="24"/>
                <w:highlight w:val="green"/>
              </w:rPr>
              <w:t xml:space="preserve"> – Se garantizará y reconoce el uso y aplicación de las tecnologías de la información y las comunicaciones para el desarrollo inclusivo de la ciudadanía, el acceso a la información pública, medios electrónicos e informáticos en los procesos de consulta, constitución de grupos, foros de discusión y diálogos interactivos, y canales de información digital, para una construcción democrática y transformación de las capacidades ciudadanas</w:t>
            </w:r>
            <w:r>
              <w:rPr>
                <w:rFonts w:ascii="Times New Roman" w:hAnsi="Times New Roman" w:cs="Times New Roman"/>
                <w:sz w:val="24"/>
                <w:szCs w:val="24"/>
              </w:rPr>
              <w:t>.</w:t>
            </w:r>
          </w:p>
          <w:p w14:paraId="3F3BF7B5" w14:textId="77777777" w:rsidR="00D36690" w:rsidRDefault="00D36690" w:rsidP="00D36690">
            <w:p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(DOC 6)</w:t>
            </w:r>
          </w:p>
          <w:p w14:paraId="7A9AB617" w14:textId="77777777" w:rsidR="00D36690" w:rsidRDefault="00D36690" w:rsidP="00D36690">
            <w:pPr>
              <w:spacing w:after="0"/>
              <w:jc w:val="both"/>
              <w:rPr>
                <w:rFonts w:ascii="Times New Roman" w:hAnsi="Times New Roman" w:cs="Times New Roman"/>
                <w:sz w:val="24"/>
                <w:szCs w:val="24"/>
                <w:highlight w:val="yellow"/>
              </w:rPr>
            </w:pPr>
          </w:p>
          <w:p w14:paraId="1C487A4E" w14:textId="77777777" w:rsidR="00D36690" w:rsidRDefault="00D36690" w:rsidP="00D36690">
            <w:pPr>
              <w:spacing w:after="0"/>
              <w:jc w:val="both"/>
              <w:rPr>
                <w:rFonts w:ascii="Times New Roman" w:hAnsi="Times New Roman" w:cs="Times New Roman"/>
                <w:sz w:val="24"/>
                <w:szCs w:val="24"/>
                <w:highlight w:val="yellow"/>
              </w:rPr>
            </w:pPr>
          </w:p>
          <w:p w14:paraId="2388D62F" w14:textId="77777777" w:rsidR="00D36690" w:rsidRDefault="00D36690" w:rsidP="00D36690">
            <w:pPr>
              <w:spacing w:after="0"/>
              <w:jc w:val="both"/>
              <w:rPr>
                <w:rFonts w:ascii="Times New Roman" w:hAnsi="Times New Roman" w:cs="Times New Roman"/>
                <w:sz w:val="24"/>
                <w:szCs w:val="24"/>
                <w:highlight w:val="yellow"/>
              </w:rPr>
            </w:pPr>
            <w:r w:rsidRPr="00587650">
              <w:rPr>
                <w:b/>
              </w:rPr>
              <w:t>Cédula de identidad</w:t>
            </w:r>
            <w:r w:rsidRPr="00587650">
              <w:t xml:space="preserve"> y </w:t>
            </w:r>
            <w:r w:rsidRPr="00587650">
              <w:rPr>
                <w:b/>
              </w:rPr>
              <w:t>sector que representa</w:t>
            </w:r>
            <w:r w:rsidRPr="00587650">
              <w:t xml:space="preserve"> para una mayor participación y ejercicio ciudadano. Eliminar otros requisitos propuestos.</w:t>
            </w:r>
          </w:p>
          <w:p w14:paraId="538D865D" w14:textId="77777777" w:rsidR="00D36690" w:rsidRDefault="00D36690" w:rsidP="00D36690">
            <w:p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(DOC 7)</w:t>
            </w:r>
          </w:p>
          <w:p w14:paraId="77688DF3" w14:textId="77777777" w:rsidR="00D36690" w:rsidRDefault="00D36690" w:rsidP="00D36690">
            <w:pPr>
              <w:spacing w:after="0"/>
              <w:jc w:val="both"/>
              <w:rPr>
                <w:rFonts w:ascii="Times New Roman" w:hAnsi="Times New Roman" w:cs="Times New Roman"/>
                <w:sz w:val="24"/>
                <w:szCs w:val="24"/>
                <w:highlight w:val="yellow"/>
              </w:rPr>
            </w:pPr>
          </w:p>
          <w:p w14:paraId="011AA043" w14:textId="77777777" w:rsidR="00D36690" w:rsidRDefault="00D36690" w:rsidP="00D36690">
            <w:pPr>
              <w:spacing w:after="0"/>
              <w:jc w:val="both"/>
              <w:rPr>
                <w:rFonts w:ascii="Times New Roman" w:hAnsi="Times New Roman" w:cs="Times New Roman"/>
                <w:sz w:val="24"/>
                <w:szCs w:val="24"/>
                <w:highlight w:val="yellow"/>
              </w:rPr>
            </w:pPr>
          </w:p>
          <w:p w14:paraId="7582DCEA"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05" w:author="Fernando Mauricio Morales Enriquez" w:date="2021-05-17T09:24:00Z">
              <w:tcPr>
                <w:tcW w:w="5670" w:type="dxa"/>
                <w:gridSpan w:val="2"/>
              </w:tcPr>
            </w:tcPrChange>
          </w:tcPr>
          <w:p w14:paraId="3861EE27" w14:textId="77777777" w:rsidR="00F620F0" w:rsidRPr="008E7825" w:rsidRDefault="00F620F0" w:rsidP="00F620F0">
            <w:pPr>
              <w:pStyle w:val="Ttulo2"/>
              <w:outlineLvl w:val="1"/>
              <w:rPr>
                <w:rFonts w:ascii="Times New Roman" w:hAnsi="Times New Roman" w:cs="Times New Roman"/>
                <w:b/>
                <w:color w:val="auto"/>
                <w:sz w:val="22"/>
                <w:szCs w:val="22"/>
              </w:rPr>
            </w:pPr>
            <w:r w:rsidRPr="008E7825">
              <w:rPr>
                <w:rFonts w:ascii="Times New Roman" w:hAnsi="Times New Roman" w:cs="Times New Roman"/>
                <w:b/>
                <w:color w:val="auto"/>
                <w:sz w:val="22"/>
                <w:szCs w:val="22"/>
              </w:rPr>
              <w:t>SECCIÓN III:  De los mecanismos distritales para la participación ciudadana y control social</w:t>
            </w:r>
          </w:p>
          <w:p w14:paraId="1FFA17D3" w14:textId="77777777" w:rsidR="00F620F0" w:rsidRPr="00983F6F" w:rsidRDefault="00F620F0" w:rsidP="00F620F0">
            <w:pPr>
              <w:jc w:val="both"/>
              <w:rPr>
                <w:rFonts w:ascii="Times New Roman" w:hAnsi="Times New Roman" w:cs="Times New Roman"/>
                <w:sz w:val="24"/>
                <w:szCs w:val="24"/>
              </w:rPr>
            </w:pPr>
            <w:r w:rsidRPr="00983F6F">
              <w:rPr>
                <w:rFonts w:ascii="Times New Roman" w:hAnsi="Times New Roman" w:cs="Times New Roman"/>
                <w:b/>
                <w:sz w:val="24"/>
                <w:szCs w:val="24"/>
              </w:rPr>
              <w:t>Artículo xx. Formas independientes de participación ciudadana y control social. -</w:t>
            </w:r>
            <w:r w:rsidRPr="00983F6F">
              <w:rPr>
                <w:rFonts w:ascii="Times New Roman" w:hAnsi="Times New Roman" w:cs="Times New Roman"/>
                <w:sz w:val="24"/>
                <w:szCs w:val="24"/>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14:paraId="5870C255" w14:textId="77777777" w:rsidR="00F620F0" w:rsidRPr="00983F6F"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Audiencias Públicas;</w:t>
            </w:r>
          </w:p>
          <w:p w14:paraId="78DC180F" w14:textId="77777777" w:rsidR="00F620F0" w:rsidRPr="00983F6F"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Cabildos Populares;</w:t>
            </w:r>
          </w:p>
          <w:p w14:paraId="2E93E7D8" w14:textId="77777777" w:rsidR="00F620F0" w:rsidRPr="00983F6F"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Consejos Consultivos;</w:t>
            </w:r>
          </w:p>
          <w:p w14:paraId="7B320EA0" w14:textId="77777777" w:rsidR="00F620F0" w:rsidRPr="00983F6F"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Consultas;</w:t>
            </w:r>
          </w:p>
          <w:p w14:paraId="4A680311" w14:textId="77777777" w:rsidR="00F620F0" w:rsidRPr="00983F6F"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Observatorios y veedurías;</w:t>
            </w:r>
          </w:p>
          <w:p w14:paraId="134A6F3B" w14:textId="77777777" w:rsidR="00F620F0" w:rsidRPr="00983F6F"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Silla vacía;</w:t>
            </w:r>
          </w:p>
          <w:p w14:paraId="2999EBEC" w14:textId="77777777" w:rsidR="00F620F0" w:rsidRPr="00983F6F"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Mesas de trabajo;</w:t>
            </w:r>
          </w:p>
          <w:p w14:paraId="10FC8D23" w14:textId="77777777" w:rsidR="00F620F0" w:rsidRPr="00983F6F"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Rendición de cuentas; e,</w:t>
            </w:r>
          </w:p>
          <w:p w14:paraId="43BF275F" w14:textId="77777777" w:rsidR="00F620F0" w:rsidRDefault="00F620F0" w:rsidP="00F620F0">
            <w:pPr>
              <w:numPr>
                <w:ilvl w:val="0"/>
                <w:numId w:val="16"/>
              </w:numPr>
              <w:spacing w:after="0"/>
              <w:jc w:val="both"/>
              <w:rPr>
                <w:rFonts w:ascii="Times New Roman" w:hAnsi="Times New Roman" w:cs="Times New Roman"/>
                <w:sz w:val="24"/>
                <w:szCs w:val="24"/>
              </w:rPr>
            </w:pPr>
            <w:r w:rsidRPr="00983F6F">
              <w:rPr>
                <w:rFonts w:ascii="Times New Roman" w:hAnsi="Times New Roman" w:cs="Times New Roman"/>
                <w:sz w:val="24"/>
                <w:szCs w:val="24"/>
              </w:rPr>
              <w:t>Iniciativa Popular Normativa.</w:t>
            </w:r>
          </w:p>
          <w:p w14:paraId="17562F12" w14:textId="77777777" w:rsidR="00F620F0" w:rsidRPr="00983F6F" w:rsidRDefault="00F620F0" w:rsidP="00F620F0">
            <w:pPr>
              <w:tabs>
                <w:tab w:val="left" w:pos="425"/>
              </w:tabs>
              <w:spacing w:after="0"/>
              <w:ind w:left="425"/>
              <w:jc w:val="both"/>
              <w:rPr>
                <w:rFonts w:ascii="Times New Roman" w:hAnsi="Times New Roman" w:cs="Times New Roman"/>
                <w:sz w:val="24"/>
                <w:szCs w:val="24"/>
              </w:rPr>
            </w:pPr>
          </w:p>
          <w:p w14:paraId="60588AEC" w14:textId="77777777" w:rsidR="00F620F0" w:rsidRPr="00983F6F" w:rsidRDefault="00F620F0" w:rsidP="00F620F0">
            <w:pPr>
              <w:jc w:val="both"/>
              <w:rPr>
                <w:rFonts w:ascii="Times New Roman" w:hAnsi="Times New Roman" w:cs="Times New Roman"/>
                <w:sz w:val="24"/>
                <w:szCs w:val="24"/>
              </w:rPr>
            </w:pPr>
            <w:r w:rsidRPr="00983F6F">
              <w:rPr>
                <w:rFonts w:ascii="Times New Roman" w:hAnsi="Times New Roman" w:cs="Times New Roman"/>
                <w:sz w:val="24"/>
                <w:szCs w:val="24"/>
              </w:rPr>
              <w:t>La intervención de la ciudadanía en los mecanismos citados, será debidamente registrada, archivada, publicitada y, de ser el caso, dada e</w:t>
            </w:r>
            <w:r w:rsidR="005645AE">
              <w:rPr>
                <w:rFonts w:ascii="Times New Roman" w:hAnsi="Times New Roman" w:cs="Times New Roman"/>
                <w:sz w:val="24"/>
                <w:szCs w:val="24"/>
              </w:rPr>
              <w:t xml:space="preserve">l seguimiento correspondiente, </w:t>
            </w:r>
            <w:r w:rsidRPr="00983F6F">
              <w:rPr>
                <w:rFonts w:ascii="Times New Roman" w:hAnsi="Times New Roman" w:cs="Times New Roman"/>
                <w:sz w:val="24"/>
                <w:szCs w:val="24"/>
              </w:rPr>
              <w:t xml:space="preserve">evidenciando sus resultados. </w:t>
            </w:r>
          </w:p>
          <w:p w14:paraId="3FD66137" w14:textId="77777777" w:rsidR="00F620F0" w:rsidRPr="00983F6F" w:rsidRDefault="00F620F0" w:rsidP="00F620F0">
            <w:pPr>
              <w:jc w:val="both"/>
              <w:rPr>
                <w:rFonts w:ascii="Times New Roman" w:hAnsi="Times New Roman" w:cs="Times New Roman"/>
                <w:sz w:val="24"/>
                <w:szCs w:val="24"/>
              </w:rPr>
            </w:pPr>
            <w:r w:rsidRPr="00983F6F">
              <w:rPr>
                <w:rFonts w:ascii="Times New Roman" w:hAnsi="Times New Roman" w:cs="Times New Roman"/>
                <w:sz w:val="24"/>
                <w:szCs w:val="24"/>
              </w:rPr>
              <w:t>En estos mecanismos d</w:t>
            </w:r>
            <w:r w:rsidR="005645AE">
              <w:rPr>
                <w:rFonts w:ascii="Times New Roman" w:hAnsi="Times New Roman" w:cs="Times New Roman"/>
                <w:sz w:val="24"/>
                <w:szCs w:val="24"/>
              </w:rPr>
              <w:t>e participación</w:t>
            </w:r>
            <w:r w:rsidRPr="00983F6F">
              <w:rPr>
                <w:rFonts w:ascii="Times New Roman" w:hAnsi="Times New Roman" w:cs="Times New Roman"/>
                <w:sz w:val="24"/>
                <w:szCs w:val="24"/>
              </w:rPr>
              <w:t xml:space="preserve"> deberán intervenir los funcionarios o autoridades que tengan conocimiento de la temática a tratar o que sean competentes para absolver las inquietudes y/o brindar soluciones buscadas por los ciudadanos participantes.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1E5C60E3" w14:textId="77777777" w:rsidR="00D36690" w:rsidRPr="00F620F0" w:rsidRDefault="00F620F0" w:rsidP="00F620F0">
            <w:pPr>
              <w:jc w:val="both"/>
              <w:rPr>
                <w:rFonts w:ascii="Times New Roman" w:hAnsi="Times New Roman" w:cs="Times New Roman"/>
                <w:sz w:val="24"/>
                <w:szCs w:val="24"/>
              </w:rPr>
            </w:pPr>
            <w:r w:rsidRPr="00983F6F">
              <w:rPr>
                <w:rFonts w:ascii="Times New Roman" w:hAnsi="Times New Roman" w:cs="Times New Roman"/>
                <w:sz w:val="24"/>
                <w:szCs w:val="24"/>
              </w:rPr>
              <w:t>En cada evento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tc>
      </w:tr>
      <w:tr w:rsidR="00D36690" w:rsidRPr="00CF748C" w14:paraId="158E9120" w14:textId="77777777" w:rsidTr="00875B3A">
        <w:trPr>
          <w:trHeight w:val="983"/>
          <w:trPrChange w:id="206" w:author="Fernando Mauricio Morales Enriquez" w:date="2021-05-17T09:24:00Z">
            <w:trPr>
              <w:gridBefore w:val="1"/>
              <w:trHeight w:val="983"/>
            </w:trPr>
          </w:trPrChange>
        </w:trPr>
        <w:tc>
          <w:tcPr>
            <w:tcW w:w="9068" w:type="dxa"/>
            <w:tcPrChange w:id="207" w:author="Fernando Mauricio Morales Enriquez" w:date="2021-05-17T09:24:00Z">
              <w:tcPr>
                <w:tcW w:w="9918" w:type="dxa"/>
                <w:gridSpan w:val="2"/>
              </w:tcPr>
            </w:tcPrChange>
          </w:tcPr>
          <w:p w14:paraId="13E8C828"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 Ciudadanía. -</w:t>
            </w:r>
            <w:r w:rsidRPr="00983F6F">
              <w:rPr>
                <w:rFonts w:ascii="Times New Roman" w:hAnsi="Times New Roman" w:cs="Times New Roman"/>
                <w:sz w:val="24"/>
                <w:szCs w:val="24"/>
              </w:rPr>
              <w:t xml:space="preserve"> La ciudadanía, de manera individual o colectiva podrá solicitar ser recibida en audiencias públicas por parte de las diferentes comisiones del Concejo Metropolitano a fin de tratar temas de interés común, sean estos reclamos sobre falta de entrega de información solicitada, falta de atención a trámites; o denuncias sobre actos o decisiones en torno a la gestión pública, que hayan realizado al margen de la ley. Igualmente podrán ser solicitadas estas audiencias para debatir problemas que afecten a intereses colectivos y proponer soluciones a los mismos.</w:t>
            </w:r>
          </w:p>
          <w:p w14:paraId="64536458" w14:textId="77777777" w:rsidR="00D36690" w:rsidRPr="00333C3C" w:rsidRDefault="00D36690" w:rsidP="00333C3C">
            <w:pPr>
              <w:jc w:val="both"/>
              <w:rPr>
                <w:rFonts w:ascii="Times New Roman" w:hAnsi="Times New Roman" w:cs="Times New Roman"/>
                <w:sz w:val="24"/>
                <w:szCs w:val="24"/>
              </w:rPr>
            </w:pPr>
            <w:r w:rsidRPr="00983F6F">
              <w:rPr>
                <w:rFonts w:ascii="Times New Roman" w:hAnsi="Times New Roman" w:cs="Times New Roman"/>
                <w:sz w:val="24"/>
                <w:szCs w:val="24"/>
              </w:rPr>
              <w:t>Las o los ciudadanos, organizaciones sociales, colectivos o distintos sectores sociales que deseen ser recibidos en audiencia pública deberán presentar una solicitud a la autoridad máxima de la entidad municipal correspondiente quien, de ser pertinente en un plazo de quince días, fijará fech</w:t>
            </w:r>
            <w:r w:rsidR="00333C3C">
              <w:rPr>
                <w:rFonts w:ascii="Times New Roman" w:hAnsi="Times New Roman" w:cs="Times New Roman"/>
                <w:sz w:val="24"/>
                <w:szCs w:val="24"/>
              </w:rPr>
              <w:t>a y hora para su comparecencia.</w:t>
            </w:r>
          </w:p>
        </w:tc>
        <w:tc>
          <w:tcPr>
            <w:tcW w:w="6945" w:type="dxa"/>
            <w:tcPrChange w:id="208" w:author="Fernando Mauricio Morales Enriquez" w:date="2021-05-17T09:24:00Z">
              <w:tcPr>
                <w:tcW w:w="6662" w:type="dxa"/>
                <w:gridSpan w:val="2"/>
              </w:tcPr>
            </w:tcPrChange>
          </w:tcPr>
          <w:p w14:paraId="6E3D7E8D"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09" w:author="Fernando Mauricio Morales Enriquez" w:date="2021-05-17T09:24:00Z">
              <w:tcPr>
                <w:tcW w:w="5670" w:type="dxa"/>
                <w:gridSpan w:val="2"/>
              </w:tcPr>
            </w:tcPrChange>
          </w:tcPr>
          <w:p w14:paraId="482CC75B" w14:textId="77777777" w:rsidR="00616B0C" w:rsidRPr="00983F6F" w:rsidRDefault="00616B0C" w:rsidP="00616B0C">
            <w:pPr>
              <w:jc w:val="both"/>
              <w:rPr>
                <w:rFonts w:ascii="Times New Roman" w:hAnsi="Times New Roman" w:cs="Times New Roman"/>
                <w:sz w:val="24"/>
                <w:szCs w:val="24"/>
              </w:rPr>
            </w:pPr>
            <w:r w:rsidRPr="00983F6F">
              <w:rPr>
                <w:rFonts w:ascii="Times New Roman" w:hAnsi="Times New Roman" w:cs="Times New Roman"/>
                <w:b/>
                <w:sz w:val="24"/>
                <w:szCs w:val="24"/>
              </w:rPr>
              <w:t>Artículo xx. De la Ciudadanía. -</w:t>
            </w:r>
            <w:r w:rsidRPr="00983F6F">
              <w:rPr>
                <w:rFonts w:ascii="Times New Roman" w:hAnsi="Times New Roman" w:cs="Times New Roman"/>
                <w:sz w:val="24"/>
                <w:szCs w:val="24"/>
              </w:rPr>
              <w:t xml:space="preserve"> La ciudadanía, de manera individual o colectiva podrá solicitar ser recibida en audiencias públicas por parte de las diferentes comisiones del Concejo Metropolitano a fin de tratar temas de interés común, sean estos reclamos sobre falta de entrega de información solicitada, falta de atención a trámites; o denuncias sobre actos o decisiones en torno a la gestión pública, que hayan realizado al margen de la ley. Igualmente podrán ser solicitadas estas audiencias para debatir problemas que afecten a intereses colectivos y proponer soluciones a los mismos.</w:t>
            </w:r>
          </w:p>
          <w:p w14:paraId="78E8C9B1" w14:textId="77777777" w:rsidR="00D36690" w:rsidRPr="00CF748C" w:rsidRDefault="00616B0C" w:rsidP="00616B0C">
            <w:pPr>
              <w:rPr>
                <w:rFonts w:ascii="Times New Roman" w:hAnsi="Times New Roman" w:cs="Times New Roman"/>
              </w:rPr>
            </w:pPr>
            <w:r w:rsidRPr="00983F6F">
              <w:rPr>
                <w:rFonts w:ascii="Times New Roman" w:hAnsi="Times New Roman" w:cs="Times New Roman"/>
                <w:sz w:val="24"/>
                <w:szCs w:val="24"/>
              </w:rPr>
              <w:t>Las o los ciudadanos, organizaciones sociales, colectivos o distintos sectores sociales que deseen ser recibidos en audiencia pública deberán presentar una solicitud a la autoridad máxima de la entidad municipal correspondiente quien, de ser pertinente en un plazo de quince días, fijará fech</w:t>
            </w:r>
            <w:r>
              <w:rPr>
                <w:rFonts w:ascii="Times New Roman" w:hAnsi="Times New Roman" w:cs="Times New Roman"/>
                <w:sz w:val="24"/>
                <w:szCs w:val="24"/>
              </w:rPr>
              <w:t>a y hora para su comparecencia.</w:t>
            </w:r>
          </w:p>
        </w:tc>
      </w:tr>
      <w:tr w:rsidR="00D36690" w:rsidRPr="00CF748C" w14:paraId="303DAA8B" w14:textId="77777777" w:rsidTr="00875B3A">
        <w:trPr>
          <w:trPrChange w:id="210" w:author="Fernando Mauricio Morales Enriquez" w:date="2021-05-17T09:24:00Z">
            <w:trPr>
              <w:gridBefore w:val="1"/>
            </w:trPr>
          </w:trPrChange>
        </w:trPr>
        <w:tc>
          <w:tcPr>
            <w:tcW w:w="9068" w:type="dxa"/>
            <w:tcPrChange w:id="211" w:author="Fernando Mauricio Morales Enriquez" w:date="2021-05-17T09:24:00Z">
              <w:tcPr>
                <w:tcW w:w="9918" w:type="dxa"/>
                <w:gridSpan w:val="2"/>
              </w:tcPr>
            </w:tcPrChange>
          </w:tcPr>
          <w:p w14:paraId="19623BFD" w14:textId="77777777" w:rsidR="00D36690" w:rsidRPr="008E7825" w:rsidRDefault="00D36690" w:rsidP="00D36690">
            <w:pPr>
              <w:pStyle w:val="Ttulo3"/>
              <w:outlineLvl w:val="2"/>
              <w:rPr>
                <w:rFonts w:ascii="Times New Roman" w:hAnsi="Times New Roman" w:cs="Times New Roman"/>
                <w:b/>
                <w:color w:val="auto"/>
              </w:rPr>
            </w:pPr>
            <w:bookmarkStart w:id="212" w:name="_Toc49703293"/>
            <w:bookmarkStart w:id="213" w:name="_Toc46188570"/>
            <w:r w:rsidRPr="008E7825">
              <w:rPr>
                <w:rFonts w:ascii="Times New Roman" w:hAnsi="Times New Roman" w:cs="Times New Roman"/>
                <w:b/>
                <w:color w:val="auto"/>
              </w:rPr>
              <w:t xml:space="preserve">Parágrafo Primero </w:t>
            </w:r>
          </w:p>
          <w:p w14:paraId="68A417B3" w14:textId="3D9DA5E7" w:rsidR="00D36690" w:rsidRPr="008E7825" w:rsidRDefault="00D36690" w:rsidP="00D36690">
            <w:pPr>
              <w:pStyle w:val="Ttulo3"/>
              <w:outlineLvl w:val="2"/>
              <w:rPr>
                <w:rFonts w:ascii="Times New Roman" w:hAnsi="Times New Roman" w:cs="Times New Roman"/>
                <w:b/>
                <w:color w:val="auto"/>
              </w:rPr>
            </w:pPr>
            <w:r w:rsidRPr="008E7825">
              <w:rPr>
                <w:rFonts w:ascii="Times New Roman" w:hAnsi="Times New Roman" w:cs="Times New Roman"/>
                <w:b/>
                <w:color w:val="auto"/>
              </w:rPr>
              <w:t>De las Audiencias Públicas</w:t>
            </w:r>
            <w:bookmarkEnd w:id="212"/>
            <w:bookmarkEnd w:id="213"/>
            <w:r w:rsidRPr="008E7825">
              <w:rPr>
                <w:rFonts w:ascii="Times New Roman" w:hAnsi="Times New Roman" w:cs="Times New Roman"/>
                <w:b/>
                <w:color w:val="auto"/>
              </w:rPr>
              <w:t xml:space="preserve"> </w:t>
            </w:r>
          </w:p>
          <w:p w14:paraId="7A2E101B"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las Audiencias Públicas. -</w:t>
            </w:r>
            <w:r w:rsidRPr="00983F6F">
              <w:rPr>
                <w:rFonts w:ascii="Times New Roman" w:hAnsi="Times New Roman" w:cs="Times New Roman"/>
                <w:sz w:val="24"/>
                <w:szCs w:val="24"/>
              </w:rPr>
              <w:t xml:space="preserve">  Son instancias de participación habilitadas por autoridades municipales o por concejales, de oficio o por pedido ciudadano, con el objetivo de informar, fundamentar o consultar respecto decisiones de política pública o acciones municipales. Este tipo de espacio de participación podrá efectuarse en todos los niveles decisorios del Municipio del Distrito Metropolitano de Quito, como son, el Concejo Metropolitano, sus Comisiones, el Alcalde y las administraciones zonales del Distrito Metropolitano de Quito.</w:t>
            </w:r>
          </w:p>
          <w:p w14:paraId="542CD318" w14:textId="77777777" w:rsidR="00D36690" w:rsidRPr="00983F6F" w:rsidRDefault="00D36690" w:rsidP="00D36690">
            <w:pPr>
              <w:spacing w:after="0"/>
              <w:jc w:val="both"/>
              <w:rPr>
                <w:rFonts w:ascii="Times New Roman" w:hAnsi="Times New Roman" w:cs="Times New Roman"/>
                <w:sz w:val="24"/>
                <w:szCs w:val="24"/>
              </w:rPr>
            </w:pPr>
            <w:r w:rsidRPr="00983F6F">
              <w:rPr>
                <w:rFonts w:ascii="Times New Roman" w:hAnsi="Times New Roman" w:cs="Times New Roman"/>
                <w:sz w:val="24"/>
                <w:szCs w:val="24"/>
              </w:rPr>
              <w:t>En concordancia con el artículo 74 de la Ley Orgánica de Participación Ciudadana, las audiencias públicas podrán ser solicitadas por la ciudadanía, con los siguientes propósitos:</w:t>
            </w:r>
          </w:p>
          <w:p w14:paraId="56AB2027" w14:textId="77777777" w:rsidR="00D36690" w:rsidRPr="00983F6F" w:rsidRDefault="00D36690" w:rsidP="00D36690">
            <w:pPr>
              <w:spacing w:after="0"/>
              <w:jc w:val="both"/>
              <w:rPr>
                <w:rFonts w:ascii="Times New Roman" w:hAnsi="Times New Roman" w:cs="Times New Roman"/>
                <w:sz w:val="24"/>
                <w:szCs w:val="24"/>
              </w:rPr>
            </w:pPr>
            <w:r w:rsidRPr="00983F6F">
              <w:rPr>
                <w:rFonts w:ascii="Times New Roman" w:hAnsi="Times New Roman" w:cs="Times New Roman"/>
                <w:sz w:val="24"/>
                <w:szCs w:val="24"/>
              </w:rPr>
              <w:t>1. Solicitar información sobre los actos y decisiones de la gestión pública;</w:t>
            </w:r>
          </w:p>
          <w:p w14:paraId="7DFD493D" w14:textId="77777777" w:rsidR="00D36690" w:rsidRPr="00983F6F" w:rsidRDefault="00D36690" w:rsidP="00D36690">
            <w:pPr>
              <w:spacing w:after="0"/>
              <w:jc w:val="both"/>
              <w:rPr>
                <w:rFonts w:ascii="Times New Roman" w:hAnsi="Times New Roman" w:cs="Times New Roman"/>
                <w:sz w:val="24"/>
                <w:szCs w:val="24"/>
              </w:rPr>
            </w:pPr>
            <w:r w:rsidRPr="00983F6F">
              <w:rPr>
                <w:rFonts w:ascii="Times New Roman" w:hAnsi="Times New Roman" w:cs="Times New Roman"/>
                <w:sz w:val="24"/>
                <w:szCs w:val="24"/>
              </w:rPr>
              <w:t>2. Presentar propuestas o quejas sobre asuntos públicos; y,</w:t>
            </w:r>
          </w:p>
          <w:p w14:paraId="78EF9787" w14:textId="77777777" w:rsidR="00D36690" w:rsidRPr="00983F6F" w:rsidRDefault="00D36690" w:rsidP="00D36690">
            <w:pPr>
              <w:spacing w:after="0"/>
              <w:jc w:val="both"/>
              <w:rPr>
                <w:rFonts w:ascii="Times New Roman" w:hAnsi="Times New Roman" w:cs="Times New Roman"/>
                <w:sz w:val="24"/>
                <w:szCs w:val="24"/>
              </w:rPr>
            </w:pPr>
            <w:r w:rsidRPr="00983F6F">
              <w:rPr>
                <w:rFonts w:ascii="Times New Roman" w:hAnsi="Times New Roman" w:cs="Times New Roman"/>
                <w:sz w:val="24"/>
                <w:szCs w:val="24"/>
              </w:rPr>
              <w:t>3. Debatir problemas que afecten a los intereses colectivos.</w:t>
            </w:r>
          </w:p>
          <w:p w14:paraId="1A950550" w14:textId="77777777" w:rsidR="00D36690" w:rsidRDefault="00D36690" w:rsidP="00D36690">
            <w:pPr>
              <w:spacing w:after="0"/>
              <w:jc w:val="both"/>
              <w:rPr>
                <w:rFonts w:ascii="Times New Roman" w:hAnsi="Times New Roman" w:cs="Times New Roman"/>
                <w:sz w:val="24"/>
                <w:szCs w:val="24"/>
              </w:rPr>
            </w:pPr>
          </w:p>
          <w:p w14:paraId="61F99DDC" w14:textId="77777777" w:rsidR="00D36690" w:rsidRPr="00333C3C"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La autoridad u organismo del Municipio del Distrito Metropolitano de Quito que por pedido ciudadano deba convocar la audiencia pública, podrá delegar a los funcionarios responsables del área administrativa que conozca del tema sobre el que versará la audiencia, su actuación en la misma o, sugerir otro mecanismo participativo, que podría de mejor manera aten</w:t>
            </w:r>
            <w:r w:rsidR="00333C3C">
              <w:rPr>
                <w:rFonts w:ascii="Times New Roman" w:hAnsi="Times New Roman" w:cs="Times New Roman"/>
                <w:sz w:val="24"/>
                <w:szCs w:val="24"/>
              </w:rPr>
              <w:t>der el requerimiento ciudadano.</w:t>
            </w:r>
          </w:p>
        </w:tc>
        <w:tc>
          <w:tcPr>
            <w:tcW w:w="6945" w:type="dxa"/>
            <w:tcPrChange w:id="214" w:author="Fernando Mauricio Morales Enriquez" w:date="2021-05-17T09:24:00Z">
              <w:tcPr>
                <w:tcW w:w="6662" w:type="dxa"/>
                <w:gridSpan w:val="2"/>
              </w:tcPr>
            </w:tcPrChange>
          </w:tcPr>
          <w:p w14:paraId="4029EBEB"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15" w:author="Fernando Mauricio Morales Enriquez" w:date="2021-05-17T09:24:00Z">
              <w:tcPr>
                <w:tcW w:w="5670" w:type="dxa"/>
                <w:gridSpan w:val="2"/>
              </w:tcPr>
            </w:tcPrChange>
          </w:tcPr>
          <w:p w14:paraId="234C7EE6" w14:textId="77777777" w:rsidR="005645AE" w:rsidRPr="008E7825" w:rsidRDefault="005645AE" w:rsidP="005645AE">
            <w:pPr>
              <w:pStyle w:val="Ttulo3"/>
              <w:outlineLvl w:val="2"/>
              <w:rPr>
                <w:rFonts w:ascii="Times New Roman" w:hAnsi="Times New Roman" w:cs="Times New Roman"/>
                <w:b/>
                <w:color w:val="auto"/>
              </w:rPr>
            </w:pPr>
            <w:r w:rsidRPr="008E7825">
              <w:rPr>
                <w:rFonts w:ascii="Times New Roman" w:hAnsi="Times New Roman" w:cs="Times New Roman"/>
                <w:b/>
                <w:color w:val="auto"/>
              </w:rPr>
              <w:t xml:space="preserve">De las Audiencias Públicas </w:t>
            </w:r>
          </w:p>
          <w:p w14:paraId="48ACFFF1" w14:textId="77777777" w:rsidR="005645AE" w:rsidRPr="00983F6F" w:rsidRDefault="005645AE" w:rsidP="005645AE">
            <w:pPr>
              <w:jc w:val="both"/>
              <w:rPr>
                <w:rFonts w:ascii="Times New Roman" w:hAnsi="Times New Roman" w:cs="Times New Roman"/>
                <w:sz w:val="24"/>
                <w:szCs w:val="24"/>
              </w:rPr>
            </w:pPr>
            <w:r w:rsidRPr="00983F6F">
              <w:rPr>
                <w:rFonts w:ascii="Times New Roman" w:hAnsi="Times New Roman" w:cs="Times New Roman"/>
                <w:b/>
                <w:sz w:val="24"/>
                <w:szCs w:val="24"/>
              </w:rPr>
              <w:t>Artículo xx. De las Audiencias Públicas. -</w:t>
            </w:r>
            <w:r w:rsidRPr="00983F6F">
              <w:rPr>
                <w:rFonts w:ascii="Times New Roman" w:hAnsi="Times New Roman" w:cs="Times New Roman"/>
                <w:sz w:val="24"/>
                <w:szCs w:val="24"/>
              </w:rPr>
              <w:t xml:space="preserve">  Son instancias de participación habilitadas por autoridades municipales o por concejales, de oficio o por pedido ciudadano, con el objetivo de informar, fundamentar o consultar respecto decisiones de política pública o acciones municipales. Este tipo de espacio de participación podrá efectuarse en todos los niveles decisorios del Municipio del Distrito Metropolitano de Quito, como son, el Concejo Metropolitano, sus Comisiones, el Alcalde y las administraciones zonales del Distrito Metropolitano de Quito.</w:t>
            </w:r>
          </w:p>
          <w:p w14:paraId="2FE397D8" w14:textId="77777777" w:rsidR="005645AE" w:rsidRPr="00983F6F" w:rsidRDefault="005645AE" w:rsidP="005645AE">
            <w:pPr>
              <w:spacing w:after="0"/>
              <w:jc w:val="both"/>
              <w:rPr>
                <w:rFonts w:ascii="Times New Roman" w:hAnsi="Times New Roman" w:cs="Times New Roman"/>
                <w:sz w:val="24"/>
                <w:szCs w:val="24"/>
              </w:rPr>
            </w:pPr>
            <w:r w:rsidRPr="00983F6F">
              <w:rPr>
                <w:rFonts w:ascii="Times New Roman" w:hAnsi="Times New Roman" w:cs="Times New Roman"/>
                <w:sz w:val="24"/>
                <w:szCs w:val="24"/>
              </w:rPr>
              <w:t>En concordancia con el artículo 74 de la Ley Orgánica de Participación Ciudadana, las audiencias públicas podrán ser solicitadas por la ciudadanía, con los siguientes propósitos:</w:t>
            </w:r>
          </w:p>
          <w:p w14:paraId="49450466" w14:textId="77777777" w:rsidR="005645AE" w:rsidRPr="00983F6F" w:rsidRDefault="005645AE" w:rsidP="005645AE">
            <w:pPr>
              <w:spacing w:after="0"/>
              <w:jc w:val="both"/>
              <w:rPr>
                <w:rFonts w:ascii="Times New Roman" w:hAnsi="Times New Roman" w:cs="Times New Roman"/>
                <w:sz w:val="24"/>
                <w:szCs w:val="24"/>
              </w:rPr>
            </w:pPr>
            <w:r w:rsidRPr="00983F6F">
              <w:rPr>
                <w:rFonts w:ascii="Times New Roman" w:hAnsi="Times New Roman" w:cs="Times New Roman"/>
                <w:sz w:val="24"/>
                <w:szCs w:val="24"/>
              </w:rPr>
              <w:t>1. Solicitar información sobre los actos y decisiones de la gestión pública;</w:t>
            </w:r>
          </w:p>
          <w:p w14:paraId="77C6891B" w14:textId="77777777" w:rsidR="005645AE" w:rsidRPr="00983F6F" w:rsidRDefault="005645AE" w:rsidP="005645AE">
            <w:pPr>
              <w:spacing w:after="0"/>
              <w:jc w:val="both"/>
              <w:rPr>
                <w:rFonts w:ascii="Times New Roman" w:hAnsi="Times New Roman" w:cs="Times New Roman"/>
                <w:sz w:val="24"/>
                <w:szCs w:val="24"/>
              </w:rPr>
            </w:pPr>
            <w:r w:rsidRPr="00983F6F">
              <w:rPr>
                <w:rFonts w:ascii="Times New Roman" w:hAnsi="Times New Roman" w:cs="Times New Roman"/>
                <w:sz w:val="24"/>
                <w:szCs w:val="24"/>
              </w:rPr>
              <w:t>2. Presentar propuestas o quejas sobre asuntos públicos; y,</w:t>
            </w:r>
          </w:p>
          <w:p w14:paraId="1686B8A9" w14:textId="77777777" w:rsidR="005645AE" w:rsidRPr="00983F6F" w:rsidRDefault="005645AE" w:rsidP="005645AE">
            <w:pPr>
              <w:spacing w:after="0"/>
              <w:jc w:val="both"/>
              <w:rPr>
                <w:rFonts w:ascii="Times New Roman" w:hAnsi="Times New Roman" w:cs="Times New Roman"/>
                <w:sz w:val="24"/>
                <w:szCs w:val="24"/>
              </w:rPr>
            </w:pPr>
            <w:r w:rsidRPr="00983F6F">
              <w:rPr>
                <w:rFonts w:ascii="Times New Roman" w:hAnsi="Times New Roman" w:cs="Times New Roman"/>
                <w:sz w:val="24"/>
                <w:szCs w:val="24"/>
              </w:rPr>
              <w:t>3. Debatir problemas que afecten a los intereses colectivos.</w:t>
            </w:r>
          </w:p>
          <w:p w14:paraId="4966FBF1" w14:textId="77777777" w:rsidR="005645AE" w:rsidRDefault="005645AE" w:rsidP="005645AE">
            <w:pPr>
              <w:spacing w:after="0"/>
              <w:jc w:val="both"/>
              <w:rPr>
                <w:rFonts w:ascii="Times New Roman" w:hAnsi="Times New Roman" w:cs="Times New Roman"/>
                <w:sz w:val="24"/>
                <w:szCs w:val="24"/>
              </w:rPr>
            </w:pPr>
          </w:p>
          <w:p w14:paraId="0EDC3082" w14:textId="77777777" w:rsidR="00D36690" w:rsidRPr="00CF748C" w:rsidRDefault="005645AE" w:rsidP="005645AE">
            <w:pPr>
              <w:rPr>
                <w:rFonts w:ascii="Times New Roman" w:hAnsi="Times New Roman" w:cs="Times New Roman"/>
              </w:rPr>
            </w:pPr>
            <w:r w:rsidRPr="00983F6F">
              <w:rPr>
                <w:rFonts w:ascii="Times New Roman" w:hAnsi="Times New Roman" w:cs="Times New Roman"/>
                <w:sz w:val="24"/>
                <w:szCs w:val="24"/>
              </w:rPr>
              <w:t>La autoridad u organismo del Municipio del Distrito Metropolitano de Quito que por pedido ciudadano deba convocar la audiencia pública, podrá delegar a los funcionarios responsables del área administrativa que conozca del tema sobre el que versará la audiencia, su actuación en la misma o, sugerir otro mecanismo participativo, que podría de mejor manera aten</w:t>
            </w:r>
            <w:r>
              <w:rPr>
                <w:rFonts w:ascii="Times New Roman" w:hAnsi="Times New Roman" w:cs="Times New Roman"/>
                <w:sz w:val="24"/>
                <w:szCs w:val="24"/>
              </w:rPr>
              <w:t>der el requerimiento ciudadano</w:t>
            </w:r>
          </w:p>
        </w:tc>
      </w:tr>
      <w:tr w:rsidR="00D36690" w:rsidRPr="00CF748C" w14:paraId="449D47AF" w14:textId="77777777" w:rsidTr="00875B3A">
        <w:trPr>
          <w:trPrChange w:id="216" w:author="Fernando Mauricio Morales Enriquez" w:date="2021-05-17T09:24:00Z">
            <w:trPr>
              <w:gridBefore w:val="1"/>
            </w:trPr>
          </w:trPrChange>
        </w:trPr>
        <w:tc>
          <w:tcPr>
            <w:tcW w:w="9068" w:type="dxa"/>
            <w:tcPrChange w:id="217" w:author="Fernando Mauricio Morales Enriquez" w:date="2021-05-17T09:24:00Z">
              <w:tcPr>
                <w:tcW w:w="9918" w:type="dxa"/>
                <w:gridSpan w:val="2"/>
              </w:tcPr>
            </w:tcPrChange>
          </w:tcPr>
          <w:p w14:paraId="48C45CA1"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Parágrafo Segundo </w:t>
            </w:r>
          </w:p>
          <w:p w14:paraId="302266EE"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De los Cabildos Populares </w:t>
            </w:r>
          </w:p>
          <w:p w14:paraId="32D37527" w14:textId="77777777" w:rsidR="00D36690" w:rsidRPr="00983F6F" w:rsidRDefault="00D36690" w:rsidP="005645AE">
            <w:pPr>
              <w:jc w:val="both"/>
              <w:rPr>
                <w:rFonts w:ascii="Times New Roman" w:hAnsi="Times New Roman" w:cs="Times New Roman"/>
                <w:b/>
                <w:sz w:val="24"/>
                <w:szCs w:val="24"/>
              </w:rPr>
            </w:pPr>
            <w:r w:rsidRPr="000736D9">
              <w:rPr>
                <w:rFonts w:ascii="Times New Roman" w:hAnsi="Times New Roman" w:cs="Times New Roman"/>
                <w:b/>
                <w:sz w:val="24"/>
                <w:szCs w:val="24"/>
              </w:rPr>
              <w:t xml:space="preserve">Artículo xx. De los Cabildos Populares. - </w:t>
            </w:r>
            <w:r w:rsidRPr="000736D9">
              <w:rPr>
                <w:rFonts w:ascii="Times New Roman" w:hAnsi="Times New Roman" w:cs="Times New Roman"/>
                <w:sz w:val="24"/>
                <w:szCs w:val="24"/>
              </w:rPr>
              <w:t>Es una instancia consultiva de participación mediante la cual el Concejo Metropolitano o el Alcalde convocan a sesiones públicas de convocatoria abierta a toda la ciudadanía, con el fin de discutir asuntos trascendentales 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tc>
        <w:tc>
          <w:tcPr>
            <w:tcW w:w="6945" w:type="dxa"/>
            <w:tcPrChange w:id="218" w:author="Fernando Mauricio Morales Enriquez" w:date="2021-05-17T09:24:00Z">
              <w:tcPr>
                <w:tcW w:w="6662" w:type="dxa"/>
                <w:gridSpan w:val="2"/>
              </w:tcPr>
            </w:tcPrChange>
          </w:tcPr>
          <w:p w14:paraId="754237F3"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19" w:author="Fernando Mauricio Morales Enriquez" w:date="2021-05-17T09:24:00Z">
              <w:tcPr>
                <w:tcW w:w="5670" w:type="dxa"/>
                <w:gridSpan w:val="2"/>
              </w:tcPr>
            </w:tcPrChange>
          </w:tcPr>
          <w:p w14:paraId="08695CDE" w14:textId="77777777" w:rsidR="005645AE" w:rsidRPr="000736D9" w:rsidRDefault="005645AE" w:rsidP="005645AE">
            <w:pPr>
              <w:jc w:val="both"/>
              <w:rPr>
                <w:rFonts w:ascii="Times New Roman" w:hAnsi="Times New Roman" w:cs="Times New Roman"/>
                <w:b/>
                <w:sz w:val="24"/>
                <w:szCs w:val="24"/>
              </w:rPr>
            </w:pPr>
            <w:r w:rsidRPr="000736D9">
              <w:rPr>
                <w:rFonts w:ascii="Times New Roman" w:hAnsi="Times New Roman" w:cs="Times New Roman"/>
                <w:b/>
                <w:sz w:val="24"/>
                <w:szCs w:val="24"/>
              </w:rPr>
              <w:t xml:space="preserve">Parágrafo Segundo </w:t>
            </w:r>
          </w:p>
          <w:p w14:paraId="4D1C603A" w14:textId="77777777" w:rsidR="005645AE" w:rsidRPr="000736D9" w:rsidRDefault="005645AE" w:rsidP="005645AE">
            <w:pPr>
              <w:jc w:val="both"/>
              <w:rPr>
                <w:rFonts w:ascii="Times New Roman" w:hAnsi="Times New Roman" w:cs="Times New Roman"/>
                <w:b/>
                <w:sz w:val="24"/>
                <w:szCs w:val="24"/>
              </w:rPr>
            </w:pPr>
            <w:r w:rsidRPr="000736D9">
              <w:rPr>
                <w:rFonts w:ascii="Times New Roman" w:hAnsi="Times New Roman" w:cs="Times New Roman"/>
                <w:b/>
                <w:sz w:val="24"/>
                <w:szCs w:val="24"/>
              </w:rPr>
              <w:t xml:space="preserve">De los Cabildos Populares </w:t>
            </w:r>
          </w:p>
          <w:p w14:paraId="54A47805" w14:textId="77777777" w:rsidR="00D36690" w:rsidRPr="00CF748C" w:rsidRDefault="005645AE" w:rsidP="005645AE">
            <w:pPr>
              <w:rPr>
                <w:rFonts w:ascii="Times New Roman" w:hAnsi="Times New Roman" w:cs="Times New Roman"/>
              </w:rPr>
            </w:pPr>
            <w:r w:rsidRPr="000736D9">
              <w:rPr>
                <w:rFonts w:ascii="Times New Roman" w:hAnsi="Times New Roman" w:cs="Times New Roman"/>
                <w:b/>
                <w:sz w:val="24"/>
                <w:szCs w:val="24"/>
              </w:rPr>
              <w:t xml:space="preserve">Artículo xx. De los Cabildos Populares. - </w:t>
            </w:r>
            <w:r w:rsidRPr="000736D9">
              <w:rPr>
                <w:rFonts w:ascii="Times New Roman" w:hAnsi="Times New Roman" w:cs="Times New Roman"/>
                <w:sz w:val="24"/>
                <w:szCs w:val="24"/>
              </w:rPr>
              <w:t>Es una instancia consultiva de participación mediante la cual el Concejo Metropolitano o el Alcalde convocan a sesiones públicas de convocatoria abierta a toda la ciudadanía, con el fin de discutir asuntos trascendentales 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tc>
      </w:tr>
      <w:tr w:rsidR="00D36690" w:rsidRPr="00CF748C" w14:paraId="4FFA386B" w14:textId="77777777" w:rsidTr="00875B3A">
        <w:trPr>
          <w:trPrChange w:id="220" w:author="Fernando Mauricio Morales Enriquez" w:date="2021-05-17T09:24:00Z">
            <w:trPr>
              <w:gridBefore w:val="1"/>
            </w:trPr>
          </w:trPrChange>
        </w:trPr>
        <w:tc>
          <w:tcPr>
            <w:tcW w:w="9068" w:type="dxa"/>
            <w:tcPrChange w:id="221" w:author="Fernando Mauricio Morales Enriquez" w:date="2021-05-17T09:24:00Z">
              <w:tcPr>
                <w:tcW w:w="9918" w:type="dxa"/>
                <w:gridSpan w:val="2"/>
              </w:tcPr>
            </w:tcPrChange>
          </w:tcPr>
          <w:p w14:paraId="60D3E5AE"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Parágrafo Tercero </w:t>
            </w:r>
          </w:p>
          <w:p w14:paraId="3C1F2DA3"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De los Consejos Consultivos </w:t>
            </w:r>
          </w:p>
          <w:p w14:paraId="13268F7F" w14:textId="77777777" w:rsidR="00D36690" w:rsidRPr="000736D9" w:rsidRDefault="00D36690" w:rsidP="00D36690">
            <w:pPr>
              <w:jc w:val="both"/>
              <w:rPr>
                <w:rFonts w:ascii="Times New Roman" w:hAnsi="Times New Roman" w:cs="Times New Roman"/>
                <w:sz w:val="24"/>
                <w:szCs w:val="24"/>
              </w:rPr>
            </w:pPr>
            <w:r w:rsidRPr="000736D9">
              <w:rPr>
                <w:rFonts w:ascii="Times New Roman" w:hAnsi="Times New Roman" w:cs="Times New Roman"/>
                <w:b/>
                <w:sz w:val="24"/>
                <w:szCs w:val="24"/>
              </w:rPr>
              <w:t xml:space="preserve">Artículo xx. De los Consejos Consultivos. - </w:t>
            </w:r>
            <w:r w:rsidRPr="000736D9">
              <w:rPr>
                <w:rFonts w:ascii="Times New Roman" w:hAnsi="Times New Roman" w:cs="Times New Roman"/>
                <w:sz w:val="24"/>
                <w:szCs w:val="24"/>
              </w:rPr>
              <w:t xml:space="preserve">Es una instancia especializada cuya convocatoria y ciudadanos a convocar solo pueden ser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495BC757" w14:textId="77777777" w:rsidR="00D36690" w:rsidRDefault="00D36690" w:rsidP="00D36690">
            <w:pPr>
              <w:jc w:val="both"/>
              <w:rPr>
                <w:rFonts w:ascii="Times New Roman" w:hAnsi="Times New Roman" w:cs="Times New Roman"/>
                <w:b/>
                <w:sz w:val="24"/>
                <w:szCs w:val="24"/>
              </w:rPr>
            </w:pPr>
            <w:r w:rsidRPr="000736D9">
              <w:rPr>
                <w:rFonts w:ascii="Times New Roman" w:hAnsi="Times New Roman" w:cs="Times New Roman"/>
                <w:sz w:val="24"/>
                <w:szCs w:val="24"/>
              </w:rPr>
              <w:t>Estos consejos podrán estar constituidos por profesionales, especialistas, organizaciones civiles, gremiales y otras que tengan experticia en el tema de la consulta. Su función será ad honorem y sus aportes técnicos o conceptuales no serán vinculantes.</w:t>
            </w:r>
          </w:p>
        </w:tc>
        <w:tc>
          <w:tcPr>
            <w:tcW w:w="6945" w:type="dxa"/>
            <w:tcPrChange w:id="222" w:author="Fernando Mauricio Morales Enriquez" w:date="2021-05-17T09:24:00Z">
              <w:tcPr>
                <w:tcW w:w="6662" w:type="dxa"/>
                <w:gridSpan w:val="2"/>
              </w:tcPr>
            </w:tcPrChange>
          </w:tcPr>
          <w:p w14:paraId="60FB2407"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23" w:author="Fernando Mauricio Morales Enriquez" w:date="2021-05-17T09:24:00Z">
              <w:tcPr>
                <w:tcW w:w="5670" w:type="dxa"/>
                <w:gridSpan w:val="2"/>
              </w:tcPr>
            </w:tcPrChange>
          </w:tcPr>
          <w:p w14:paraId="1DA20F11" w14:textId="77777777" w:rsidR="005645AE" w:rsidRPr="000736D9" w:rsidRDefault="005645AE" w:rsidP="005645AE">
            <w:pPr>
              <w:jc w:val="both"/>
              <w:rPr>
                <w:rFonts w:ascii="Times New Roman" w:hAnsi="Times New Roman" w:cs="Times New Roman"/>
                <w:b/>
                <w:sz w:val="24"/>
                <w:szCs w:val="24"/>
              </w:rPr>
            </w:pPr>
            <w:r w:rsidRPr="000736D9">
              <w:rPr>
                <w:rFonts w:ascii="Times New Roman" w:hAnsi="Times New Roman" w:cs="Times New Roman"/>
                <w:b/>
                <w:sz w:val="24"/>
                <w:szCs w:val="24"/>
              </w:rPr>
              <w:t xml:space="preserve">Parágrafo Tercero </w:t>
            </w:r>
          </w:p>
          <w:p w14:paraId="6D28AF94" w14:textId="77777777" w:rsidR="005645AE" w:rsidRPr="000736D9" w:rsidRDefault="005645AE" w:rsidP="005645AE">
            <w:pPr>
              <w:jc w:val="both"/>
              <w:rPr>
                <w:rFonts w:ascii="Times New Roman" w:hAnsi="Times New Roman" w:cs="Times New Roman"/>
                <w:b/>
                <w:sz w:val="24"/>
                <w:szCs w:val="24"/>
              </w:rPr>
            </w:pPr>
            <w:r w:rsidRPr="000736D9">
              <w:rPr>
                <w:rFonts w:ascii="Times New Roman" w:hAnsi="Times New Roman" w:cs="Times New Roman"/>
                <w:b/>
                <w:sz w:val="24"/>
                <w:szCs w:val="24"/>
              </w:rPr>
              <w:t xml:space="preserve">De los Consejos Consultivos </w:t>
            </w:r>
          </w:p>
          <w:p w14:paraId="4CE4A7A4" w14:textId="77777777" w:rsidR="005645AE" w:rsidRPr="000736D9" w:rsidRDefault="005645AE" w:rsidP="005645AE">
            <w:pPr>
              <w:jc w:val="both"/>
              <w:rPr>
                <w:rFonts w:ascii="Times New Roman" w:hAnsi="Times New Roman" w:cs="Times New Roman"/>
                <w:sz w:val="24"/>
                <w:szCs w:val="24"/>
              </w:rPr>
            </w:pPr>
            <w:r w:rsidRPr="000736D9">
              <w:rPr>
                <w:rFonts w:ascii="Times New Roman" w:hAnsi="Times New Roman" w:cs="Times New Roman"/>
                <w:b/>
                <w:sz w:val="24"/>
                <w:szCs w:val="24"/>
              </w:rPr>
              <w:t xml:space="preserve">Artículo xx. De los Consejos Consultivos. - </w:t>
            </w:r>
            <w:r w:rsidRPr="000736D9">
              <w:rPr>
                <w:rFonts w:ascii="Times New Roman" w:hAnsi="Times New Roman" w:cs="Times New Roman"/>
                <w:sz w:val="24"/>
                <w:szCs w:val="24"/>
              </w:rPr>
              <w:t xml:space="preserve">Es una instancia especializada cuya convocatoria y ciudadanos a convocar solo pueden ser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7B00278D" w14:textId="77777777" w:rsidR="00D36690" w:rsidRPr="00CF748C" w:rsidRDefault="005645AE" w:rsidP="005645AE">
            <w:pPr>
              <w:rPr>
                <w:rFonts w:ascii="Times New Roman" w:hAnsi="Times New Roman" w:cs="Times New Roman"/>
              </w:rPr>
            </w:pPr>
            <w:r w:rsidRPr="000736D9">
              <w:rPr>
                <w:rFonts w:ascii="Times New Roman" w:hAnsi="Times New Roman" w:cs="Times New Roman"/>
                <w:sz w:val="24"/>
                <w:szCs w:val="24"/>
              </w:rPr>
              <w:t>Estos consejos podrán estar constituidos por profesionales, especialistas, organizaciones civiles, gremiales y otras que tengan experticia en el tema de la consulta. Su función será ad honorem y sus aportes técnicos o conceptuales no serán vinculantes.</w:t>
            </w:r>
          </w:p>
        </w:tc>
      </w:tr>
      <w:tr w:rsidR="00D36690" w:rsidRPr="00CF748C" w14:paraId="2CD6749D" w14:textId="77777777" w:rsidTr="00875B3A">
        <w:trPr>
          <w:trPrChange w:id="224" w:author="Fernando Mauricio Morales Enriquez" w:date="2021-05-17T09:24:00Z">
            <w:trPr>
              <w:gridBefore w:val="1"/>
            </w:trPr>
          </w:trPrChange>
        </w:trPr>
        <w:tc>
          <w:tcPr>
            <w:tcW w:w="9068" w:type="dxa"/>
            <w:tcPrChange w:id="225" w:author="Fernando Mauricio Morales Enriquez" w:date="2021-05-17T09:24:00Z">
              <w:tcPr>
                <w:tcW w:w="9918" w:type="dxa"/>
                <w:gridSpan w:val="2"/>
              </w:tcPr>
            </w:tcPrChange>
          </w:tcPr>
          <w:p w14:paraId="4D5345CD"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Parágrafo Cuarto </w:t>
            </w:r>
          </w:p>
          <w:p w14:paraId="0EA996A7"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De las Consultas</w:t>
            </w:r>
          </w:p>
          <w:p w14:paraId="1B053B98" w14:textId="77777777" w:rsidR="00D36690" w:rsidRPr="000736D9" w:rsidRDefault="00D36690" w:rsidP="00D36690">
            <w:pPr>
              <w:jc w:val="both"/>
              <w:rPr>
                <w:rFonts w:ascii="Times New Roman" w:hAnsi="Times New Roman" w:cs="Times New Roman"/>
                <w:sz w:val="24"/>
                <w:szCs w:val="24"/>
              </w:rPr>
            </w:pPr>
            <w:r w:rsidRPr="000736D9">
              <w:rPr>
                <w:rFonts w:ascii="Times New Roman" w:hAnsi="Times New Roman" w:cs="Times New Roman"/>
                <w:b/>
                <w:sz w:val="24"/>
                <w:szCs w:val="24"/>
              </w:rPr>
              <w:t xml:space="preserve">Artículo xx. De las consultas previa, ambiental y pre normativa. - </w:t>
            </w:r>
            <w:r w:rsidRPr="000736D9">
              <w:rPr>
                <w:rFonts w:ascii="Times New Roman" w:hAnsi="Times New Roman" w:cs="Times New Roman"/>
                <w:sz w:val="24"/>
                <w:szCs w:val="24"/>
              </w:rPr>
              <w:t>Son formas de participación a través de las cuales la administración municipal requiere de la ciudadanía su opinión respecto de obras, instrumentos normativos o decisiones que pudieran tener un efecto nocivo de orden ecológico o ambiental. Estos mecanismos tendrán por finalidad informar a la ciudadanía en general o a la potencialmente afectada de alguna decisión municipal; obtener sus puntos de vista y sugerencia respecto de cómo ejecutar algún plan u obra; o darle a conocer sobre la proposición o reforma de instrumentos normativos que podrían tener un impacto en sus comunidades, sectores en los que habitan, o realizan sus actividades socioeconómicas.</w:t>
            </w:r>
          </w:p>
          <w:p w14:paraId="32CBEF2A" w14:textId="77777777" w:rsidR="00D36690" w:rsidRPr="000736D9" w:rsidRDefault="00D36690" w:rsidP="00D36690">
            <w:pPr>
              <w:jc w:val="both"/>
              <w:rPr>
                <w:rFonts w:ascii="Times New Roman" w:hAnsi="Times New Roman" w:cs="Times New Roman"/>
                <w:sz w:val="24"/>
                <w:szCs w:val="24"/>
              </w:rPr>
            </w:pPr>
            <w:r w:rsidRPr="000736D9">
              <w:rPr>
                <w:rFonts w:ascii="Times New Roman" w:hAnsi="Times New Roman" w:cs="Times New Roman"/>
                <w:sz w:val="24"/>
                <w:szCs w:val="24"/>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54A2F9E5" w14:textId="77777777" w:rsidR="00D36690" w:rsidRDefault="00D36690" w:rsidP="00D36690">
            <w:pPr>
              <w:jc w:val="both"/>
              <w:rPr>
                <w:rFonts w:ascii="Times New Roman" w:hAnsi="Times New Roman" w:cs="Times New Roman"/>
                <w:b/>
                <w:sz w:val="24"/>
                <w:szCs w:val="24"/>
              </w:rPr>
            </w:pPr>
            <w:r w:rsidRPr="000736D9">
              <w:rPr>
                <w:rFonts w:ascii="Times New Roman" w:hAnsi="Times New Roman" w:cs="Times New Roman"/>
                <w:sz w:val="24"/>
                <w:szCs w:val="24"/>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tc>
        <w:tc>
          <w:tcPr>
            <w:tcW w:w="6945" w:type="dxa"/>
            <w:tcPrChange w:id="226" w:author="Fernando Mauricio Morales Enriquez" w:date="2021-05-17T09:24:00Z">
              <w:tcPr>
                <w:tcW w:w="6662" w:type="dxa"/>
                <w:gridSpan w:val="2"/>
              </w:tcPr>
            </w:tcPrChange>
          </w:tcPr>
          <w:p w14:paraId="0B59A5A7"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27" w:author="Fernando Mauricio Morales Enriquez" w:date="2021-05-17T09:24:00Z">
              <w:tcPr>
                <w:tcW w:w="5670" w:type="dxa"/>
                <w:gridSpan w:val="2"/>
              </w:tcPr>
            </w:tcPrChange>
          </w:tcPr>
          <w:p w14:paraId="0934BAE2" w14:textId="77777777" w:rsidR="006B6A95" w:rsidRPr="000736D9" w:rsidRDefault="006B6A95" w:rsidP="006B6A95">
            <w:pPr>
              <w:jc w:val="both"/>
              <w:rPr>
                <w:rFonts w:ascii="Times New Roman" w:hAnsi="Times New Roman" w:cs="Times New Roman"/>
                <w:b/>
                <w:sz w:val="24"/>
                <w:szCs w:val="24"/>
              </w:rPr>
            </w:pPr>
            <w:r w:rsidRPr="000736D9">
              <w:rPr>
                <w:rFonts w:ascii="Times New Roman" w:hAnsi="Times New Roman" w:cs="Times New Roman"/>
                <w:b/>
                <w:sz w:val="24"/>
                <w:szCs w:val="24"/>
              </w:rPr>
              <w:t xml:space="preserve">Parágrafo Cuarto </w:t>
            </w:r>
          </w:p>
          <w:p w14:paraId="46F220F4" w14:textId="77777777" w:rsidR="006B6A95" w:rsidRPr="000736D9" w:rsidRDefault="006B6A95" w:rsidP="006B6A95">
            <w:pPr>
              <w:jc w:val="both"/>
              <w:rPr>
                <w:rFonts w:ascii="Times New Roman" w:hAnsi="Times New Roman" w:cs="Times New Roman"/>
                <w:b/>
                <w:sz w:val="24"/>
                <w:szCs w:val="24"/>
              </w:rPr>
            </w:pPr>
            <w:r w:rsidRPr="000736D9">
              <w:rPr>
                <w:rFonts w:ascii="Times New Roman" w:hAnsi="Times New Roman" w:cs="Times New Roman"/>
                <w:b/>
                <w:sz w:val="24"/>
                <w:szCs w:val="24"/>
              </w:rPr>
              <w:t>De las Consultas</w:t>
            </w:r>
          </w:p>
          <w:p w14:paraId="51E71AF7" w14:textId="77777777" w:rsidR="006B6A95" w:rsidRPr="000736D9" w:rsidRDefault="006B6A95" w:rsidP="006B6A95">
            <w:pPr>
              <w:jc w:val="both"/>
              <w:rPr>
                <w:rFonts w:ascii="Times New Roman" w:hAnsi="Times New Roman" w:cs="Times New Roman"/>
                <w:sz w:val="24"/>
                <w:szCs w:val="24"/>
              </w:rPr>
            </w:pPr>
            <w:r w:rsidRPr="000736D9">
              <w:rPr>
                <w:rFonts w:ascii="Times New Roman" w:hAnsi="Times New Roman" w:cs="Times New Roman"/>
                <w:b/>
                <w:sz w:val="24"/>
                <w:szCs w:val="24"/>
              </w:rPr>
              <w:t xml:space="preserve">Artículo xx. De las consultas previa, ambiental y pre normativa. - </w:t>
            </w:r>
            <w:r w:rsidRPr="000736D9">
              <w:rPr>
                <w:rFonts w:ascii="Times New Roman" w:hAnsi="Times New Roman" w:cs="Times New Roman"/>
                <w:sz w:val="24"/>
                <w:szCs w:val="24"/>
              </w:rPr>
              <w:t>Son formas de participación a través de las cuales la administración municipal requiere de la ciudadanía su opinión respecto de obras, instrumentos normativos o decisiones que pudieran tener un efecto nocivo de orden ecológico o ambiental. Estos mecanismos tendrán por finalidad informar a la ciudadanía en general o a la potencialmente afectada de alguna decisión municipal; obtener sus puntos de vista y sugerencia respecto de cómo ejecutar algún plan u obra; o darle a conocer sobre la proposición o reforma de instrumentos normativos que podrían tener un impacto en sus comunidades, sectores en los que habitan, o realizan sus actividades socioeconómicas.</w:t>
            </w:r>
          </w:p>
          <w:p w14:paraId="2A0245E8" w14:textId="77777777" w:rsidR="006B6A95" w:rsidRPr="000736D9" w:rsidRDefault="006B6A95" w:rsidP="006B6A95">
            <w:pPr>
              <w:jc w:val="both"/>
              <w:rPr>
                <w:rFonts w:ascii="Times New Roman" w:hAnsi="Times New Roman" w:cs="Times New Roman"/>
                <w:sz w:val="24"/>
                <w:szCs w:val="24"/>
              </w:rPr>
            </w:pPr>
            <w:r w:rsidRPr="000736D9">
              <w:rPr>
                <w:rFonts w:ascii="Times New Roman" w:hAnsi="Times New Roman" w:cs="Times New Roman"/>
                <w:sz w:val="24"/>
                <w:szCs w:val="24"/>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34409665" w14:textId="77777777" w:rsidR="00D36690" w:rsidRPr="00CF748C" w:rsidRDefault="006B6A95" w:rsidP="006B6A95">
            <w:pPr>
              <w:rPr>
                <w:rFonts w:ascii="Times New Roman" w:hAnsi="Times New Roman" w:cs="Times New Roman"/>
              </w:rPr>
            </w:pPr>
            <w:r w:rsidRPr="000736D9">
              <w:rPr>
                <w:rFonts w:ascii="Times New Roman" w:hAnsi="Times New Roman" w:cs="Times New Roman"/>
                <w:sz w:val="24"/>
                <w:szCs w:val="24"/>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tc>
      </w:tr>
      <w:tr w:rsidR="00D36690" w:rsidRPr="00CF748C" w14:paraId="542E6716" w14:textId="77777777" w:rsidTr="00875B3A">
        <w:trPr>
          <w:trPrChange w:id="228" w:author="Fernando Mauricio Morales Enriquez" w:date="2021-05-17T09:24:00Z">
            <w:trPr>
              <w:gridBefore w:val="1"/>
            </w:trPr>
          </w:trPrChange>
        </w:trPr>
        <w:tc>
          <w:tcPr>
            <w:tcW w:w="9068" w:type="dxa"/>
            <w:tcPrChange w:id="229" w:author="Fernando Mauricio Morales Enriquez" w:date="2021-05-17T09:24:00Z">
              <w:tcPr>
                <w:tcW w:w="9918" w:type="dxa"/>
                <w:gridSpan w:val="2"/>
              </w:tcPr>
            </w:tcPrChange>
          </w:tcPr>
          <w:p w14:paraId="3A446F4C" w14:textId="77777777" w:rsidR="00D36690" w:rsidRPr="008E7825" w:rsidRDefault="00D36690" w:rsidP="00D36690">
            <w:pPr>
              <w:pStyle w:val="Ttulo3"/>
              <w:outlineLvl w:val="2"/>
              <w:rPr>
                <w:rFonts w:ascii="Times New Roman" w:hAnsi="Times New Roman" w:cs="Times New Roman"/>
                <w:b/>
                <w:color w:val="auto"/>
                <w:sz w:val="22"/>
                <w:szCs w:val="22"/>
              </w:rPr>
            </w:pPr>
            <w:bookmarkStart w:id="230" w:name="_Toc49703297"/>
            <w:bookmarkStart w:id="231" w:name="_Toc46188574"/>
            <w:r w:rsidRPr="008E7825">
              <w:rPr>
                <w:rFonts w:ascii="Times New Roman" w:hAnsi="Times New Roman" w:cs="Times New Roman"/>
                <w:b/>
                <w:color w:val="auto"/>
                <w:sz w:val="22"/>
                <w:szCs w:val="22"/>
              </w:rPr>
              <w:t>Parágrafo Quinto</w:t>
            </w:r>
          </w:p>
          <w:p w14:paraId="6E6E7C4A" w14:textId="22057868" w:rsidR="00D36690" w:rsidRPr="008E7825" w:rsidRDefault="00D36690" w:rsidP="00D36690">
            <w:pPr>
              <w:pStyle w:val="Ttulo3"/>
              <w:outlineLvl w:val="2"/>
              <w:rPr>
                <w:rFonts w:ascii="Times New Roman" w:hAnsi="Times New Roman" w:cs="Times New Roman"/>
                <w:b/>
                <w:color w:val="auto"/>
                <w:sz w:val="22"/>
                <w:szCs w:val="22"/>
              </w:rPr>
            </w:pPr>
            <w:r w:rsidRPr="008E7825">
              <w:rPr>
                <w:rFonts w:ascii="Times New Roman" w:hAnsi="Times New Roman" w:cs="Times New Roman"/>
                <w:b/>
                <w:color w:val="auto"/>
                <w:sz w:val="22"/>
                <w:szCs w:val="22"/>
              </w:rPr>
              <w:t>De los Observatorios y veedurías</w:t>
            </w:r>
            <w:bookmarkEnd w:id="230"/>
            <w:bookmarkEnd w:id="231"/>
          </w:p>
          <w:p w14:paraId="1FA3203D"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los Observatorios y Veedurías. -</w:t>
            </w:r>
            <w:r w:rsidRPr="00983F6F">
              <w:rPr>
                <w:rFonts w:ascii="Times New Roman" w:hAnsi="Times New Roman" w:cs="Times New Roman"/>
                <w:sz w:val="24"/>
                <w:szCs w:val="24"/>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14:paraId="501899A7"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5ACB7F2C"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Los ciudadanos u organismos que decidan conformarse en un observatorio, comunicarán del particular al Alcalde Metropolitano, indicando el objeto, sus promotores, las políticas, obras, planes o decisiones a monitorear y el tiempo en el que presentarán su informe. Una vez verificada la idoneidad de los integrantes de la veeduría, el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4BDA9D37"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1CCE25D8"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Para la conformación de veedurías, los ciudadanos u organismos que así lo decidan, deberán cumplir conforme lo establecido en la normativa constitucional y legal correspondiente, en acompañamiento del Consejo de Participación Ciudadana y Participación Social y desarrollar su ejercicio participativo conforme a las regulaciones que esta entidad determine.</w:t>
            </w:r>
          </w:p>
          <w:p w14:paraId="2B8E814C"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previstos en la presente normativa.</w:t>
            </w:r>
          </w:p>
          <w:p w14:paraId="1503126F" w14:textId="77777777" w:rsidR="00D36690" w:rsidRPr="00983F6F" w:rsidRDefault="00D36690" w:rsidP="00D36690">
            <w:pPr>
              <w:jc w:val="both"/>
              <w:rPr>
                <w:rFonts w:ascii="Times New Roman" w:hAnsi="Times New Roman" w:cs="Times New Roman"/>
                <w:b/>
                <w:sz w:val="24"/>
                <w:szCs w:val="24"/>
              </w:rPr>
            </w:pPr>
          </w:p>
        </w:tc>
        <w:tc>
          <w:tcPr>
            <w:tcW w:w="6945" w:type="dxa"/>
            <w:tcPrChange w:id="232" w:author="Fernando Mauricio Morales Enriquez" w:date="2021-05-17T09:24:00Z">
              <w:tcPr>
                <w:tcW w:w="6662" w:type="dxa"/>
                <w:gridSpan w:val="2"/>
              </w:tcPr>
            </w:tcPrChange>
          </w:tcPr>
          <w:p w14:paraId="31E6ED4A" w14:textId="77777777" w:rsidR="00D36690" w:rsidRDefault="00D36690" w:rsidP="00D36690">
            <w:pPr>
              <w:spacing w:after="0"/>
              <w:jc w:val="both"/>
              <w:rPr>
                <w:rFonts w:ascii="Times New Roman" w:hAnsi="Times New Roman" w:cs="Times New Roman"/>
                <w:sz w:val="24"/>
                <w:szCs w:val="24"/>
                <w:highlight w:val="yellow"/>
              </w:rPr>
            </w:pPr>
          </w:p>
          <w:p w14:paraId="0329F5DF" w14:textId="77777777" w:rsidR="00D36690" w:rsidRDefault="00D36690" w:rsidP="00D36690">
            <w:pPr>
              <w:spacing w:after="0"/>
              <w:jc w:val="both"/>
              <w:rPr>
                <w:rFonts w:ascii="Times New Roman" w:hAnsi="Times New Roman" w:cs="Times New Roman"/>
                <w:sz w:val="24"/>
                <w:szCs w:val="24"/>
                <w:highlight w:val="yellow"/>
              </w:rPr>
            </w:pPr>
          </w:p>
          <w:p w14:paraId="7BCA1226" w14:textId="77777777" w:rsidR="00D36690" w:rsidRPr="00AC0617" w:rsidRDefault="002156CC" w:rsidP="00D36690">
            <w:pPr>
              <w:spacing w:after="0"/>
              <w:jc w:val="both"/>
              <w:rPr>
                <w:rFonts w:ascii="Times New Roman" w:hAnsi="Times New Roman" w:cs="Times New Roman"/>
                <w:sz w:val="24"/>
                <w:szCs w:val="24"/>
                <w:highlight w:val="green"/>
              </w:rPr>
            </w:pPr>
            <w:r w:rsidRPr="00AC0617">
              <w:rPr>
                <w:rFonts w:cs="Times New Roman"/>
                <w:szCs w:val="24"/>
                <w:highlight w:val="green"/>
              </w:rPr>
              <w:t>Los observatorios y veedurías ya están normados por el Consejo de Participación Ciudadana y Control Social que los califica y les da seguimiento, el Municipio solo debe registrarlos cuando le llegue la comunicación de su existencia por lo tanto no se necesita este artículo (DOC 10)</w:t>
            </w:r>
          </w:p>
          <w:p w14:paraId="1227271C" w14:textId="77777777" w:rsidR="00D36690" w:rsidRDefault="00D36690" w:rsidP="00D36690">
            <w:pPr>
              <w:spacing w:after="0"/>
              <w:jc w:val="both"/>
              <w:rPr>
                <w:rFonts w:ascii="Times New Roman" w:hAnsi="Times New Roman" w:cs="Times New Roman"/>
                <w:sz w:val="24"/>
                <w:szCs w:val="24"/>
                <w:highlight w:val="yellow"/>
              </w:rPr>
            </w:pPr>
          </w:p>
          <w:p w14:paraId="03140590" w14:textId="77777777" w:rsidR="00D36690" w:rsidRDefault="00D36690" w:rsidP="00D36690">
            <w:pPr>
              <w:spacing w:after="0"/>
              <w:jc w:val="both"/>
              <w:rPr>
                <w:rFonts w:ascii="Times New Roman" w:hAnsi="Times New Roman" w:cs="Times New Roman"/>
                <w:sz w:val="24"/>
                <w:szCs w:val="24"/>
                <w:highlight w:val="yellow"/>
              </w:rPr>
            </w:pPr>
          </w:p>
          <w:p w14:paraId="3226151E" w14:textId="77777777" w:rsidR="00D36690" w:rsidRDefault="00D36690" w:rsidP="00D36690">
            <w:pPr>
              <w:spacing w:after="0"/>
              <w:jc w:val="both"/>
              <w:rPr>
                <w:rFonts w:ascii="Times New Roman" w:hAnsi="Times New Roman" w:cs="Times New Roman"/>
                <w:sz w:val="24"/>
                <w:szCs w:val="24"/>
                <w:highlight w:val="yellow"/>
              </w:rPr>
            </w:pPr>
          </w:p>
          <w:p w14:paraId="7A04F564" w14:textId="77777777" w:rsidR="00D36690" w:rsidRDefault="00D36690" w:rsidP="00D36690">
            <w:pPr>
              <w:spacing w:after="0"/>
              <w:jc w:val="both"/>
              <w:rPr>
                <w:rFonts w:ascii="Times New Roman" w:hAnsi="Times New Roman" w:cs="Times New Roman"/>
                <w:sz w:val="24"/>
                <w:szCs w:val="24"/>
                <w:highlight w:val="yellow"/>
              </w:rPr>
            </w:pPr>
          </w:p>
          <w:p w14:paraId="2B46F7D6" w14:textId="77777777" w:rsidR="00D36690" w:rsidRDefault="00D36690" w:rsidP="00D36690">
            <w:pPr>
              <w:spacing w:after="0"/>
              <w:jc w:val="both"/>
              <w:rPr>
                <w:rFonts w:ascii="Times New Roman" w:hAnsi="Times New Roman" w:cs="Times New Roman"/>
                <w:sz w:val="24"/>
                <w:szCs w:val="24"/>
                <w:highlight w:val="yellow"/>
              </w:rPr>
            </w:pPr>
          </w:p>
          <w:p w14:paraId="5C9EA5FB" w14:textId="77777777" w:rsidR="00D36690" w:rsidRDefault="00D36690" w:rsidP="00D36690">
            <w:pPr>
              <w:spacing w:after="0"/>
              <w:jc w:val="both"/>
              <w:rPr>
                <w:rFonts w:ascii="Times New Roman" w:hAnsi="Times New Roman" w:cs="Times New Roman"/>
                <w:sz w:val="24"/>
                <w:szCs w:val="24"/>
                <w:highlight w:val="yellow"/>
              </w:rPr>
            </w:pPr>
          </w:p>
          <w:p w14:paraId="4D5274D6" w14:textId="77777777" w:rsidR="00D36690" w:rsidRDefault="00D36690" w:rsidP="00D36690">
            <w:pPr>
              <w:spacing w:after="0"/>
              <w:jc w:val="both"/>
              <w:rPr>
                <w:rFonts w:ascii="Times New Roman" w:hAnsi="Times New Roman" w:cs="Times New Roman"/>
                <w:sz w:val="24"/>
                <w:szCs w:val="24"/>
                <w:highlight w:val="yellow"/>
              </w:rPr>
            </w:pPr>
          </w:p>
          <w:p w14:paraId="6F5909BC" w14:textId="77777777" w:rsidR="00D36690" w:rsidRDefault="00D36690" w:rsidP="00D36690">
            <w:pPr>
              <w:spacing w:after="0"/>
              <w:jc w:val="both"/>
              <w:rPr>
                <w:rFonts w:ascii="Times New Roman" w:hAnsi="Times New Roman" w:cs="Times New Roman"/>
                <w:sz w:val="24"/>
                <w:szCs w:val="24"/>
                <w:highlight w:val="yellow"/>
              </w:rPr>
            </w:pPr>
          </w:p>
          <w:p w14:paraId="45D762E3" w14:textId="77777777" w:rsidR="00D36690" w:rsidRDefault="00D36690" w:rsidP="00D36690">
            <w:pPr>
              <w:spacing w:after="0"/>
              <w:jc w:val="both"/>
              <w:rPr>
                <w:rFonts w:ascii="Times New Roman" w:hAnsi="Times New Roman" w:cs="Times New Roman"/>
                <w:sz w:val="24"/>
                <w:szCs w:val="24"/>
                <w:highlight w:val="yellow"/>
              </w:rPr>
            </w:pPr>
          </w:p>
          <w:p w14:paraId="72F98663" w14:textId="77777777" w:rsidR="00D36690" w:rsidRDefault="00D36690" w:rsidP="00D36690">
            <w:pPr>
              <w:spacing w:after="0"/>
              <w:jc w:val="both"/>
              <w:rPr>
                <w:rFonts w:ascii="Times New Roman" w:hAnsi="Times New Roman" w:cs="Times New Roman"/>
                <w:sz w:val="24"/>
                <w:szCs w:val="24"/>
                <w:highlight w:val="yellow"/>
              </w:rPr>
            </w:pPr>
          </w:p>
          <w:p w14:paraId="69A581B1" w14:textId="77777777" w:rsidR="00D36690" w:rsidRDefault="00D36690" w:rsidP="00D36690">
            <w:pPr>
              <w:spacing w:after="0"/>
              <w:jc w:val="both"/>
              <w:rPr>
                <w:rFonts w:ascii="Times New Roman" w:hAnsi="Times New Roman" w:cs="Times New Roman"/>
                <w:sz w:val="24"/>
                <w:szCs w:val="24"/>
                <w:highlight w:val="yellow"/>
              </w:rPr>
            </w:pPr>
          </w:p>
          <w:p w14:paraId="0D6D5BB7" w14:textId="77777777" w:rsidR="00D36690" w:rsidRDefault="00D36690" w:rsidP="00D36690">
            <w:pPr>
              <w:spacing w:after="0"/>
              <w:jc w:val="both"/>
              <w:rPr>
                <w:rFonts w:ascii="Times New Roman" w:hAnsi="Times New Roman" w:cs="Times New Roman"/>
                <w:sz w:val="24"/>
                <w:szCs w:val="24"/>
                <w:highlight w:val="yellow"/>
              </w:rPr>
            </w:pPr>
          </w:p>
          <w:p w14:paraId="37642AFC" w14:textId="77777777" w:rsidR="00D36690" w:rsidRDefault="00D36690" w:rsidP="00D36690">
            <w:pPr>
              <w:spacing w:after="0"/>
              <w:jc w:val="both"/>
              <w:rPr>
                <w:rFonts w:ascii="Times New Roman" w:hAnsi="Times New Roman" w:cs="Times New Roman"/>
                <w:sz w:val="24"/>
                <w:szCs w:val="24"/>
                <w:highlight w:val="yellow"/>
              </w:rPr>
            </w:pPr>
          </w:p>
          <w:p w14:paraId="18D1E588" w14:textId="77777777" w:rsidR="00D36690" w:rsidRDefault="00D36690" w:rsidP="00D36690">
            <w:pPr>
              <w:spacing w:after="0"/>
              <w:jc w:val="both"/>
              <w:rPr>
                <w:rFonts w:ascii="Times New Roman" w:hAnsi="Times New Roman" w:cs="Times New Roman"/>
                <w:sz w:val="24"/>
                <w:szCs w:val="24"/>
                <w:highlight w:val="yellow"/>
              </w:rPr>
            </w:pPr>
          </w:p>
          <w:p w14:paraId="475F6008" w14:textId="77777777" w:rsidR="00D36690" w:rsidRDefault="00D36690" w:rsidP="00D36690">
            <w:pPr>
              <w:spacing w:after="0"/>
              <w:jc w:val="both"/>
              <w:rPr>
                <w:rFonts w:ascii="Times New Roman" w:hAnsi="Times New Roman" w:cs="Times New Roman"/>
                <w:sz w:val="24"/>
                <w:szCs w:val="24"/>
                <w:highlight w:val="yellow"/>
              </w:rPr>
            </w:pPr>
          </w:p>
          <w:p w14:paraId="30F3F3A4" w14:textId="77777777" w:rsidR="00D36690" w:rsidRDefault="00D36690" w:rsidP="00D36690">
            <w:pPr>
              <w:spacing w:after="0"/>
              <w:jc w:val="both"/>
              <w:rPr>
                <w:rFonts w:ascii="Times New Roman" w:hAnsi="Times New Roman" w:cs="Times New Roman"/>
                <w:sz w:val="24"/>
                <w:szCs w:val="24"/>
                <w:highlight w:val="yellow"/>
              </w:rPr>
            </w:pPr>
          </w:p>
          <w:p w14:paraId="19D6A12A" w14:textId="77777777" w:rsidR="00D36690" w:rsidRDefault="00D36690" w:rsidP="00D36690">
            <w:pPr>
              <w:spacing w:after="0"/>
              <w:jc w:val="both"/>
              <w:rPr>
                <w:rFonts w:ascii="Times New Roman" w:hAnsi="Times New Roman" w:cs="Times New Roman"/>
                <w:sz w:val="24"/>
                <w:szCs w:val="24"/>
                <w:highlight w:val="yellow"/>
              </w:rPr>
            </w:pPr>
          </w:p>
          <w:p w14:paraId="59F17FC7" w14:textId="77777777" w:rsidR="00D36690" w:rsidRDefault="00D36690" w:rsidP="00D36690">
            <w:pPr>
              <w:spacing w:after="0"/>
              <w:jc w:val="both"/>
              <w:rPr>
                <w:rFonts w:ascii="Times New Roman" w:hAnsi="Times New Roman" w:cs="Times New Roman"/>
                <w:sz w:val="24"/>
                <w:szCs w:val="24"/>
                <w:highlight w:val="yellow"/>
              </w:rPr>
            </w:pPr>
          </w:p>
          <w:p w14:paraId="20BFE5FD" w14:textId="77777777" w:rsidR="00D36690" w:rsidRDefault="00D36690" w:rsidP="00D36690">
            <w:pPr>
              <w:spacing w:after="0"/>
              <w:jc w:val="both"/>
              <w:rPr>
                <w:rFonts w:ascii="Times New Roman" w:hAnsi="Times New Roman" w:cs="Times New Roman"/>
                <w:sz w:val="24"/>
                <w:szCs w:val="24"/>
                <w:highlight w:val="yellow"/>
              </w:rPr>
            </w:pPr>
          </w:p>
          <w:p w14:paraId="7CE6D593" w14:textId="77777777" w:rsidR="00D36690" w:rsidRDefault="00D36690" w:rsidP="00D36690">
            <w:pPr>
              <w:spacing w:after="0"/>
              <w:jc w:val="both"/>
              <w:rPr>
                <w:rFonts w:ascii="Times New Roman" w:hAnsi="Times New Roman" w:cs="Times New Roman"/>
                <w:sz w:val="24"/>
                <w:szCs w:val="24"/>
                <w:highlight w:val="yellow"/>
              </w:rPr>
            </w:pPr>
          </w:p>
          <w:p w14:paraId="3E9C7139" w14:textId="77777777" w:rsidR="00D36690" w:rsidRDefault="00D36690" w:rsidP="00D36690">
            <w:pPr>
              <w:spacing w:after="0"/>
              <w:jc w:val="both"/>
              <w:rPr>
                <w:rFonts w:ascii="Times New Roman" w:hAnsi="Times New Roman" w:cs="Times New Roman"/>
                <w:sz w:val="24"/>
                <w:szCs w:val="24"/>
                <w:highlight w:val="yellow"/>
              </w:rPr>
            </w:pPr>
          </w:p>
          <w:p w14:paraId="12B06543" w14:textId="77777777" w:rsidR="00D36690" w:rsidRDefault="00D36690" w:rsidP="00D36690">
            <w:pPr>
              <w:spacing w:after="0"/>
              <w:jc w:val="both"/>
              <w:rPr>
                <w:rFonts w:ascii="Times New Roman" w:hAnsi="Times New Roman" w:cs="Times New Roman"/>
                <w:sz w:val="24"/>
                <w:szCs w:val="24"/>
                <w:highlight w:val="yellow"/>
              </w:rPr>
            </w:pPr>
          </w:p>
          <w:p w14:paraId="14296EBE" w14:textId="77777777" w:rsidR="00D36690" w:rsidRDefault="00D36690" w:rsidP="00D36690">
            <w:pPr>
              <w:spacing w:after="0"/>
              <w:jc w:val="both"/>
              <w:rPr>
                <w:rFonts w:ascii="Times New Roman" w:hAnsi="Times New Roman" w:cs="Times New Roman"/>
                <w:sz w:val="24"/>
                <w:szCs w:val="24"/>
                <w:highlight w:val="yellow"/>
              </w:rPr>
            </w:pPr>
          </w:p>
          <w:p w14:paraId="148A39BB" w14:textId="77777777" w:rsidR="00D36690" w:rsidRDefault="00D36690" w:rsidP="00D36690">
            <w:pPr>
              <w:spacing w:after="0"/>
              <w:jc w:val="both"/>
              <w:rPr>
                <w:rFonts w:ascii="Times New Roman" w:hAnsi="Times New Roman" w:cs="Times New Roman"/>
                <w:sz w:val="24"/>
                <w:szCs w:val="24"/>
                <w:highlight w:val="yellow"/>
              </w:rPr>
            </w:pPr>
          </w:p>
          <w:p w14:paraId="15D57215" w14:textId="77777777" w:rsidR="00D36690" w:rsidRDefault="00D36690" w:rsidP="00D36690">
            <w:pPr>
              <w:spacing w:after="0"/>
              <w:jc w:val="both"/>
              <w:rPr>
                <w:rFonts w:ascii="Times New Roman" w:hAnsi="Times New Roman" w:cs="Times New Roman"/>
                <w:sz w:val="24"/>
                <w:szCs w:val="24"/>
                <w:highlight w:val="yellow"/>
              </w:rPr>
            </w:pPr>
          </w:p>
          <w:p w14:paraId="38865D7B"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 xml:space="preserve">Para la conformación de veedurías, los ciudadanos u organismos que así lo decidan, deberán cumplir conforme lo establecido en la normativa constitucional y legal correspondiente, en acompañamiento del Consejo de Participación Ciudadana </w:t>
            </w:r>
            <w:r w:rsidRPr="00A307DB">
              <w:rPr>
                <w:rFonts w:ascii="Times New Roman" w:hAnsi="Times New Roman" w:cs="Times New Roman"/>
                <w:sz w:val="24"/>
                <w:szCs w:val="24"/>
                <w:highlight w:val="yellow"/>
              </w:rPr>
              <w:t>y Control Social</w:t>
            </w:r>
            <w:r w:rsidRPr="00983F6F">
              <w:rPr>
                <w:rFonts w:ascii="Times New Roman" w:hAnsi="Times New Roman" w:cs="Times New Roman"/>
                <w:sz w:val="24"/>
                <w:szCs w:val="24"/>
              </w:rPr>
              <w:t xml:space="preserve"> y desarrollar su ejercicio participativo conforme a las regulaciones que esta entidad determine.</w:t>
            </w:r>
            <w:r>
              <w:rPr>
                <w:rFonts w:ascii="Times New Roman" w:hAnsi="Times New Roman" w:cs="Times New Roman"/>
                <w:sz w:val="24"/>
                <w:szCs w:val="24"/>
              </w:rPr>
              <w:t xml:space="preserve"> (DOC 1, DOC 2, DOC 4</w:t>
            </w:r>
            <w:r w:rsidR="00A81E65">
              <w:rPr>
                <w:rFonts w:ascii="Times New Roman" w:hAnsi="Times New Roman" w:cs="Times New Roman"/>
                <w:sz w:val="24"/>
                <w:szCs w:val="24"/>
              </w:rPr>
              <w:t>, DOC 8</w:t>
            </w:r>
            <w:r w:rsidR="00C2758E">
              <w:rPr>
                <w:rFonts w:ascii="Times New Roman" w:hAnsi="Times New Roman" w:cs="Times New Roman"/>
                <w:sz w:val="24"/>
                <w:szCs w:val="24"/>
              </w:rPr>
              <w:t>, DOC 9</w:t>
            </w:r>
            <w:r w:rsidR="00A81E65">
              <w:rPr>
                <w:rFonts w:ascii="Times New Roman" w:hAnsi="Times New Roman" w:cs="Times New Roman"/>
                <w:sz w:val="24"/>
                <w:szCs w:val="24"/>
              </w:rPr>
              <w:t>)</w:t>
            </w:r>
          </w:p>
          <w:p w14:paraId="15BD06F6" w14:textId="77777777" w:rsidR="00D36690" w:rsidRDefault="00D36690" w:rsidP="00D36690">
            <w:pPr>
              <w:spacing w:after="0"/>
              <w:jc w:val="both"/>
              <w:rPr>
                <w:rFonts w:ascii="Times New Roman" w:hAnsi="Times New Roman" w:cs="Times New Roman"/>
                <w:sz w:val="24"/>
                <w:szCs w:val="24"/>
                <w:highlight w:val="yellow"/>
              </w:rPr>
            </w:pPr>
          </w:p>
          <w:p w14:paraId="0FC0C597"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33" w:author="Fernando Mauricio Morales Enriquez" w:date="2021-05-17T09:24:00Z">
              <w:tcPr>
                <w:tcW w:w="5670" w:type="dxa"/>
                <w:gridSpan w:val="2"/>
              </w:tcPr>
            </w:tcPrChange>
          </w:tcPr>
          <w:p w14:paraId="7168EA80" w14:textId="77777777" w:rsidR="00616B0C" w:rsidRPr="008E7825" w:rsidRDefault="00616B0C" w:rsidP="00616B0C">
            <w:pPr>
              <w:pStyle w:val="Ttulo3"/>
              <w:outlineLvl w:val="2"/>
              <w:rPr>
                <w:rFonts w:ascii="Times New Roman" w:hAnsi="Times New Roman" w:cs="Times New Roman"/>
                <w:b/>
                <w:color w:val="auto"/>
                <w:sz w:val="22"/>
                <w:szCs w:val="22"/>
              </w:rPr>
            </w:pPr>
            <w:r w:rsidRPr="008E7825">
              <w:rPr>
                <w:rFonts w:ascii="Times New Roman" w:hAnsi="Times New Roman" w:cs="Times New Roman"/>
                <w:b/>
                <w:color w:val="auto"/>
                <w:sz w:val="22"/>
                <w:szCs w:val="22"/>
              </w:rPr>
              <w:t>Parágrafo Quinto</w:t>
            </w:r>
          </w:p>
          <w:p w14:paraId="60F916A0" w14:textId="77777777" w:rsidR="00616B0C" w:rsidRPr="008E7825" w:rsidRDefault="00616B0C" w:rsidP="00616B0C">
            <w:pPr>
              <w:pStyle w:val="Ttulo3"/>
              <w:outlineLvl w:val="2"/>
              <w:rPr>
                <w:rFonts w:ascii="Times New Roman" w:hAnsi="Times New Roman" w:cs="Times New Roman"/>
                <w:b/>
                <w:color w:val="auto"/>
                <w:sz w:val="22"/>
                <w:szCs w:val="22"/>
              </w:rPr>
            </w:pPr>
            <w:r w:rsidRPr="008E7825">
              <w:rPr>
                <w:rFonts w:ascii="Times New Roman" w:hAnsi="Times New Roman" w:cs="Times New Roman"/>
                <w:b/>
                <w:color w:val="auto"/>
                <w:sz w:val="22"/>
                <w:szCs w:val="22"/>
              </w:rPr>
              <w:t>De los Observatorios y veedurías</w:t>
            </w:r>
          </w:p>
          <w:p w14:paraId="4EE5E824" w14:textId="77777777" w:rsidR="00616B0C" w:rsidRPr="00983F6F" w:rsidRDefault="00616B0C" w:rsidP="00616B0C">
            <w:pPr>
              <w:jc w:val="both"/>
              <w:rPr>
                <w:rFonts w:ascii="Times New Roman" w:hAnsi="Times New Roman" w:cs="Times New Roman"/>
                <w:sz w:val="24"/>
                <w:szCs w:val="24"/>
              </w:rPr>
            </w:pPr>
            <w:r w:rsidRPr="00983F6F">
              <w:rPr>
                <w:rFonts w:ascii="Times New Roman" w:hAnsi="Times New Roman" w:cs="Times New Roman"/>
                <w:b/>
                <w:sz w:val="24"/>
                <w:szCs w:val="24"/>
              </w:rPr>
              <w:t>Artículo xx. De los Observatorios y Veedurías. -</w:t>
            </w:r>
            <w:r w:rsidRPr="00983F6F">
              <w:rPr>
                <w:rFonts w:ascii="Times New Roman" w:hAnsi="Times New Roman" w:cs="Times New Roman"/>
                <w:sz w:val="24"/>
                <w:szCs w:val="24"/>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14:paraId="65079C1F" w14:textId="77777777" w:rsidR="00616B0C" w:rsidRPr="00983F6F" w:rsidRDefault="00616B0C" w:rsidP="00616B0C">
            <w:pPr>
              <w:jc w:val="both"/>
              <w:rPr>
                <w:rFonts w:ascii="Times New Roman" w:hAnsi="Times New Roman" w:cs="Times New Roman"/>
                <w:sz w:val="24"/>
                <w:szCs w:val="24"/>
              </w:rPr>
            </w:pPr>
            <w:r w:rsidRPr="00983F6F">
              <w:rPr>
                <w:rFonts w:ascii="Times New Roman" w:hAnsi="Times New Roman" w:cs="Times New Roman"/>
                <w:sz w:val="24"/>
                <w:szCs w:val="24"/>
              </w:rPr>
              <w:t>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6FFD3271" w14:textId="77777777" w:rsidR="00616B0C" w:rsidRPr="00983F6F" w:rsidRDefault="00616B0C" w:rsidP="00616B0C">
            <w:pPr>
              <w:jc w:val="both"/>
              <w:rPr>
                <w:rFonts w:ascii="Times New Roman" w:hAnsi="Times New Roman" w:cs="Times New Roman"/>
                <w:sz w:val="24"/>
                <w:szCs w:val="24"/>
              </w:rPr>
            </w:pPr>
            <w:r w:rsidRPr="00983F6F">
              <w:rPr>
                <w:rFonts w:ascii="Times New Roman" w:hAnsi="Times New Roman" w:cs="Times New Roman"/>
                <w:sz w:val="24"/>
                <w:szCs w:val="24"/>
              </w:rPr>
              <w:t>Los ciudadanos u organismos que decidan conformarse en un observatorio, comunicarán del particular al Alcalde Metropolitano, indicando el objeto, sus promotores, las políticas, obras, planes o decisiones a monitorear y el tiempo en el que presentarán su informe. Una vez verificada la idoneidad de los integrantes de la veeduría, el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5F850971" w14:textId="77777777" w:rsidR="00616B0C" w:rsidRPr="00983F6F" w:rsidRDefault="00616B0C" w:rsidP="00616B0C">
            <w:pPr>
              <w:jc w:val="both"/>
              <w:rPr>
                <w:rFonts w:ascii="Times New Roman" w:hAnsi="Times New Roman" w:cs="Times New Roman"/>
                <w:sz w:val="24"/>
                <w:szCs w:val="24"/>
              </w:rPr>
            </w:pPr>
            <w:r w:rsidRPr="00983F6F">
              <w:rPr>
                <w:rFonts w:ascii="Times New Roman" w:hAnsi="Times New Roman" w:cs="Times New Roman"/>
                <w:sz w:val="24"/>
                <w:szCs w:val="24"/>
              </w:rPr>
              <w:t>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0DC81F94" w14:textId="77777777" w:rsidR="00616B0C" w:rsidRPr="00983F6F" w:rsidRDefault="00616B0C" w:rsidP="00616B0C">
            <w:pPr>
              <w:jc w:val="both"/>
              <w:rPr>
                <w:rFonts w:ascii="Times New Roman" w:hAnsi="Times New Roman" w:cs="Times New Roman"/>
                <w:sz w:val="24"/>
                <w:szCs w:val="24"/>
              </w:rPr>
            </w:pPr>
            <w:r w:rsidRPr="00983F6F">
              <w:rPr>
                <w:rFonts w:ascii="Times New Roman" w:hAnsi="Times New Roman" w:cs="Times New Roman"/>
                <w:sz w:val="24"/>
                <w:szCs w:val="24"/>
              </w:rPr>
              <w:t>Para la conformación de veedurías, los ciudadanos u organismos que así lo decidan, deberán cumplir conforme lo establecido en la normativa constitucional y legal correspondiente, en acompañamiento del Consejo de Participación Ciudadana y Participación Social y desarrollar su ejercicio participativo conforme a las regulaciones que esta entidad determine.</w:t>
            </w:r>
          </w:p>
          <w:p w14:paraId="517016FA" w14:textId="77777777" w:rsidR="00D36690" w:rsidRPr="00616B0C" w:rsidRDefault="00616B0C" w:rsidP="00616B0C">
            <w:pPr>
              <w:jc w:val="both"/>
              <w:rPr>
                <w:rFonts w:ascii="Times New Roman" w:hAnsi="Times New Roman" w:cs="Times New Roman"/>
                <w:sz w:val="24"/>
                <w:szCs w:val="24"/>
              </w:rPr>
            </w:pPr>
            <w:r w:rsidRPr="00983F6F">
              <w:rPr>
                <w:rFonts w:ascii="Times New Roman" w:hAnsi="Times New Roman" w:cs="Times New Roman"/>
                <w:sz w:val="24"/>
                <w:szCs w:val="24"/>
              </w:rPr>
              <w:t>Los observatorios y veedurías ciudadanas son de carácter voluntario y no constituyen órganos de la municipalidad.  El Municipio no asume ninguna relación contractual, civil, laboral, ni financiera con el grupo o sus miembros, quienes responderán de forma personal por sus actos u opiniones. La información municipal que los observatorios y veedurías requieran para su labor podrán obtenerla mediante los mecanismos prev</w:t>
            </w:r>
            <w:r>
              <w:rPr>
                <w:rFonts w:ascii="Times New Roman" w:hAnsi="Times New Roman" w:cs="Times New Roman"/>
                <w:sz w:val="24"/>
                <w:szCs w:val="24"/>
              </w:rPr>
              <w:t>istos en la presente normativa.</w:t>
            </w:r>
          </w:p>
        </w:tc>
      </w:tr>
      <w:tr w:rsidR="00D36690" w:rsidRPr="00CF748C" w14:paraId="29F77B6E" w14:textId="77777777" w:rsidTr="00875B3A">
        <w:trPr>
          <w:trPrChange w:id="234" w:author="Fernando Mauricio Morales Enriquez" w:date="2021-05-17T09:24:00Z">
            <w:trPr>
              <w:gridBefore w:val="1"/>
            </w:trPr>
          </w:trPrChange>
        </w:trPr>
        <w:tc>
          <w:tcPr>
            <w:tcW w:w="9068" w:type="dxa"/>
            <w:tcPrChange w:id="235" w:author="Fernando Mauricio Morales Enriquez" w:date="2021-05-17T09:24:00Z">
              <w:tcPr>
                <w:tcW w:w="9918" w:type="dxa"/>
                <w:gridSpan w:val="2"/>
              </w:tcPr>
            </w:tcPrChange>
          </w:tcPr>
          <w:p w14:paraId="133590E9" w14:textId="77777777" w:rsidR="00D36690" w:rsidRPr="00983F6F" w:rsidRDefault="00D36690" w:rsidP="00D36690">
            <w:pPr>
              <w:pStyle w:val="Ttulo3"/>
              <w:outlineLvl w:val="2"/>
              <w:rPr>
                <w:rFonts w:cs="Times New Roman"/>
                <w:color w:val="auto"/>
              </w:rPr>
            </w:pPr>
            <w:bookmarkStart w:id="236" w:name="_Toc46188575"/>
            <w:bookmarkStart w:id="237" w:name="_Toc49703298"/>
            <w:r w:rsidRPr="00983F6F">
              <w:rPr>
                <w:rFonts w:cs="Times New Roman"/>
                <w:color w:val="auto"/>
              </w:rPr>
              <w:t xml:space="preserve">Parágrafo </w:t>
            </w:r>
            <w:r>
              <w:rPr>
                <w:rFonts w:cs="Times New Roman"/>
                <w:color w:val="auto"/>
              </w:rPr>
              <w:t>Sexto</w:t>
            </w:r>
            <w:r w:rsidRPr="00983F6F">
              <w:rPr>
                <w:rFonts w:cs="Times New Roman"/>
                <w:color w:val="auto"/>
              </w:rPr>
              <w:t xml:space="preserve"> </w:t>
            </w:r>
          </w:p>
          <w:p w14:paraId="0904ECED" w14:textId="7A9726A8" w:rsidR="00D36690" w:rsidRPr="00983F6F" w:rsidRDefault="00D36690" w:rsidP="00D36690">
            <w:pPr>
              <w:pStyle w:val="Ttulo3"/>
              <w:outlineLvl w:val="2"/>
              <w:rPr>
                <w:rFonts w:cs="Times New Roman"/>
                <w:color w:val="auto"/>
              </w:rPr>
            </w:pPr>
            <w:r w:rsidRPr="00983F6F">
              <w:rPr>
                <w:rFonts w:cs="Times New Roman"/>
                <w:color w:val="auto"/>
              </w:rPr>
              <w:t>De la Silla Vacía</w:t>
            </w:r>
            <w:bookmarkEnd w:id="236"/>
            <w:bookmarkEnd w:id="237"/>
          </w:p>
          <w:p w14:paraId="1D01EF01"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 Silla Vacía. -</w:t>
            </w:r>
            <w:r w:rsidRPr="00983F6F">
              <w:rPr>
                <w:rFonts w:ascii="Times New Roman" w:hAnsi="Times New Roman" w:cs="Times New Roman"/>
                <w:sz w:val="24"/>
                <w:szCs w:val="24"/>
              </w:rPr>
              <w:t xml:space="preserve">  Es un espacio de participación permanente de la ciudadanía, que puede ser activada en cada sesión del Concejo Metropolitano, para permitir que una persona a título individual o en representación de colectivos de hecho o de derecho, ocupe una curul edilicia, con el objeto de participar en el debate y construcción conceptual para la toma de decisiones del citado organismo. La persona acreditada que participe en los debates y en la toma de decisiones lo hará con voz y voto en el punto del orden del día o tema específicos para los cuales fue aceptada su incorporación a la Silla Vacía. Esta participación será ad honorem.</w:t>
            </w:r>
          </w:p>
          <w:p w14:paraId="6E3AC7F6"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En cada convocatoria a sesión del Concejo Metropolitano, deberá invitarse a la ciudadanía a registrarse para incorporarse a la Silla Vacía y participar en los debates correspondientes. De existir varios registrados para participar, se escogerá para ocupar la Silla Vacía, según los siguientes criterios y prioridades: i) quien tenga una profesión o experticia reconocida respecto del tema a tratar; ii) que resida en el barrio, parroquia o zona de la que se trate el tema a abordar; iii) quien haya presentado su solicitud de participación con mayor anticipación; y, iv) quien no haya ocupado previamente la Silla Vacía.</w:t>
            </w:r>
          </w:p>
          <w:p w14:paraId="601616F6"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La persona seleccionada participará durante todo el tratamiento del tema correspondiente, de tal manera que</w:t>
            </w:r>
            <w:r>
              <w:rPr>
                <w:rFonts w:ascii="Times New Roman" w:hAnsi="Times New Roman" w:cs="Times New Roman"/>
                <w:sz w:val="24"/>
                <w:szCs w:val="24"/>
              </w:rPr>
              <w:t>,</w:t>
            </w:r>
            <w:r w:rsidRPr="00983F6F">
              <w:rPr>
                <w:rFonts w:ascii="Times New Roman" w:hAnsi="Times New Roman" w:cs="Times New Roman"/>
                <w:sz w:val="24"/>
                <w:szCs w:val="24"/>
              </w:rPr>
              <w:t xml:space="preserve"> si la sesión se interrumpe para continuarla en día diferente, deberá convocárselo para la siguiente sesión o sesiones hasta que se tome una decisión final. En el caso de puntos del orden del día en los cuales se vaya a tratar proyectos de ordenanza, se convocará a la misma persona para que intervenga en los dos debates que deben preceder a su aprobación.</w:t>
            </w:r>
          </w:p>
          <w:p w14:paraId="4A7BB91A"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No se permitirá la participación en Silla Vacía en puntos del orden del día de carácter formal, honorífico o cívico, sean estos condecoraciones, reconocimientos o recibimiento en Comisión General a organizaciones o ciudadanía en general.</w:t>
            </w:r>
          </w:p>
          <w:p w14:paraId="0778FD34" w14:textId="77777777" w:rsidR="00D36690" w:rsidRPr="00983F6F" w:rsidRDefault="00D36690" w:rsidP="00D36690">
            <w:pPr>
              <w:jc w:val="both"/>
              <w:rPr>
                <w:rFonts w:ascii="Times New Roman" w:hAnsi="Times New Roman" w:cs="Times New Roman"/>
                <w:b/>
                <w:sz w:val="24"/>
                <w:szCs w:val="24"/>
              </w:rPr>
            </w:pPr>
          </w:p>
        </w:tc>
        <w:tc>
          <w:tcPr>
            <w:tcW w:w="6945" w:type="dxa"/>
            <w:tcPrChange w:id="238" w:author="Fernando Mauricio Morales Enriquez" w:date="2021-05-17T09:24:00Z">
              <w:tcPr>
                <w:tcW w:w="6662" w:type="dxa"/>
                <w:gridSpan w:val="2"/>
              </w:tcPr>
            </w:tcPrChange>
          </w:tcPr>
          <w:p w14:paraId="479676CD"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39" w:author="Fernando Mauricio Morales Enriquez" w:date="2021-05-17T09:24:00Z">
              <w:tcPr>
                <w:tcW w:w="5670" w:type="dxa"/>
                <w:gridSpan w:val="2"/>
              </w:tcPr>
            </w:tcPrChange>
          </w:tcPr>
          <w:p w14:paraId="7258782D" w14:textId="77777777" w:rsidR="00062E84" w:rsidRPr="00785B7C" w:rsidRDefault="00062E84" w:rsidP="00062E84">
            <w:pPr>
              <w:pStyle w:val="Ttulo3"/>
              <w:outlineLvl w:val="2"/>
              <w:rPr>
                <w:rFonts w:ascii="Times New Roman" w:hAnsi="Times New Roman" w:cs="Times New Roman"/>
                <w:b/>
                <w:color w:val="auto"/>
              </w:rPr>
            </w:pPr>
            <w:r w:rsidRPr="00785B7C">
              <w:rPr>
                <w:rFonts w:ascii="Times New Roman" w:hAnsi="Times New Roman" w:cs="Times New Roman"/>
                <w:b/>
                <w:color w:val="auto"/>
              </w:rPr>
              <w:t xml:space="preserve">Parágrafo Sexto </w:t>
            </w:r>
          </w:p>
          <w:p w14:paraId="47075128" w14:textId="77777777" w:rsidR="00062E84" w:rsidRPr="00785B7C" w:rsidRDefault="00062E84" w:rsidP="00062E84">
            <w:pPr>
              <w:pStyle w:val="Ttulo3"/>
              <w:outlineLvl w:val="2"/>
              <w:rPr>
                <w:rFonts w:ascii="Times New Roman" w:hAnsi="Times New Roman" w:cs="Times New Roman"/>
                <w:b/>
                <w:color w:val="auto"/>
              </w:rPr>
            </w:pPr>
            <w:r w:rsidRPr="00785B7C">
              <w:rPr>
                <w:rFonts w:ascii="Times New Roman" w:hAnsi="Times New Roman" w:cs="Times New Roman"/>
                <w:b/>
                <w:color w:val="auto"/>
              </w:rPr>
              <w:t>De la Silla Vacía</w:t>
            </w:r>
          </w:p>
          <w:p w14:paraId="7EC13A47" w14:textId="77777777" w:rsidR="00062E84" w:rsidRPr="00983F6F" w:rsidRDefault="00062E84" w:rsidP="00062E84">
            <w:pPr>
              <w:jc w:val="both"/>
              <w:rPr>
                <w:rFonts w:ascii="Times New Roman" w:hAnsi="Times New Roman" w:cs="Times New Roman"/>
                <w:sz w:val="24"/>
                <w:szCs w:val="24"/>
              </w:rPr>
            </w:pPr>
            <w:r w:rsidRPr="00983F6F">
              <w:rPr>
                <w:rFonts w:ascii="Times New Roman" w:hAnsi="Times New Roman" w:cs="Times New Roman"/>
                <w:b/>
                <w:sz w:val="24"/>
                <w:szCs w:val="24"/>
              </w:rPr>
              <w:t>Artículo xx. De la Silla Vacía. -</w:t>
            </w:r>
            <w:r w:rsidRPr="00983F6F">
              <w:rPr>
                <w:rFonts w:ascii="Times New Roman" w:hAnsi="Times New Roman" w:cs="Times New Roman"/>
                <w:sz w:val="24"/>
                <w:szCs w:val="24"/>
              </w:rPr>
              <w:t xml:space="preserve">  Es un espacio de participación permanente de la ciudadanía, que puede ser activada en cada sesión del Concejo Metropolitano, para permitir que una persona a título individual o en representación de colectivos de hecho o de derecho, ocupe una curul edilicia, con el objeto de participar en el debate y construcción conceptual para la toma de decisiones del citado organismo. La persona acreditada que participe en los debates y en la toma de decisiones lo hará con voz y voto en el punto del orden del día o tema específicos para los cuales fue aceptada su incorporación a la Silla Vacía. Esta participación será ad honorem.</w:t>
            </w:r>
          </w:p>
          <w:p w14:paraId="55E5B253" w14:textId="77777777" w:rsidR="00062E84" w:rsidRPr="00983F6F" w:rsidRDefault="00062E84" w:rsidP="00062E84">
            <w:pPr>
              <w:jc w:val="both"/>
              <w:rPr>
                <w:rFonts w:ascii="Times New Roman" w:hAnsi="Times New Roman" w:cs="Times New Roman"/>
                <w:sz w:val="24"/>
                <w:szCs w:val="24"/>
              </w:rPr>
            </w:pPr>
            <w:r w:rsidRPr="00983F6F">
              <w:rPr>
                <w:rFonts w:ascii="Times New Roman" w:hAnsi="Times New Roman" w:cs="Times New Roman"/>
                <w:sz w:val="24"/>
                <w:szCs w:val="24"/>
              </w:rPr>
              <w:t>En cada convocatoria a sesión del Concejo Metropolitano, deberá invitarse a la ciudadanía a registrarse para incorporarse a la Silla Vacía y participar en los debates correspondientes. De existir varios registrados para participar, se escogerá para ocupar la Silla Vacía, según los siguientes criterios y prioridades: i) quien tenga una profesión o experticia reconocida respecto del tema a tratar; ii) que resida en el barrio, parroquia o zona de la que se trate el tema a abordar; iii) quien haya presentado su solicitud de participación con mayor anticipación; y, iv) quien no haya ocupado previamente la Silla Vacía.</w:t>
            </w:r>
          </w:p>
          <w:p w14:paraId="67F6EFCB" w14:textId="77777777" w:rsidR="00062E84" w:rsidRPr="00983F6F" w:rsidRDefault="00062E84" w:rsidP="00062E84">
            <w:pPr>
              <w:jc w:val="both"/>
              <w:rPr>
                <w:rFonts w:ascii="Times New Roman" w:hAnsi="Times New Roman" w:cs="Times New Roman"/>
                <w:sz w:val="24"/>
                <w:szCs w:val="24"/>
              </w:rPr>
            </w:pPr>
            <w:r w:rsidRPr="00983F6F">
              <w:rPr>
                <w:rFonts w:ascii="Times New Roman" w:hAnsi="Times New Roman" w:cs="Times New Roman"/>
                <w:sz w:val="24"/>
                <w:szCs w:val="24"/>
              </w:rPr>
              <w:t>La persona seleccionada participará durante todo el tratamiento del tema correspondiente, de tal manera que</w:t>
            </w:r>
            <w:r>
              <w:rPr>
                <w:rFonts w:ascii="Times New Roman" w:hAnsi="Times New Roman" w:cs="Times New Roman"/>
                <w:sz w:val="24"/>
                <w:szCs w:val="24"/>
              </w:rPr>
              <w:t>,</w:t>
            </w:r>
            <w:r w:rsidRPr="00983F6F">
              <w:rPr>
                <w:rFonts w:ascii="Times New Roman" w:hAnsi="Times New Roman" w:cs="Times New Roman"/>
                <w:sz w:val="24"/>
                <w:szCs w:val="24"/>
              </w:rPr>
              <w:t xml:space="preserve"> si la sesión se interrumpe para continuarla en día diferente, deberá convocárselo para la siguiente sesión o sesiones hasta que se tome una decisión final. En el caso de puntos del orden del día en los cuales se vaya a tratar proyectos de ordenanza, se convocará a la misma persona para que intervenga en los dos debates que deben preceder a su aprobación.</w:t>
            </w:r>
          </w:p>
          <w:p w14:paraId="075A3031" w14:textId="77777777" w:rsidR="00D36690" w:rsidRPr="00062E84" w:rsidRDefault="00062E84" w:rsidP="00062E84">
            <w:pPr>
              <w:jc w:val="both"/>
              <w:rPr>
                <w:rFonts w:ascii="Times New Roman" w:hAnsi="Times New Roman" w:cs="Times New Roman"/>
                <w:sz w:val="24"/>
                <w:szCs w:val="24"/>
              </w:rPr>
            </w:pPr>
            <w:r w:rsidRPr="00983F6F">
              <w:rPr>
                <w:rFonts w:ascii="Times New Roman" w:hAnsi="Times New Roman" w:cs="Times New Roman"/>
                <w:sz w:val="24"/>
                <w:szCs w:val="24"/>
              </w:rPr>
              <w:t>No se permitirá la participación en Silla Vacía en puntos del orden del día de carácter formal, honorífico o cívico, sean estos condecoraciones, reconocimientos o recibimiento en Comisión General a organiza</w:t>
            </w:r>
            <w:r>
              <w:rPr>
                <w:rFonts w:ascii="Times New Roman" w:hAnsi="Times New Roman" w:cs="Times New Roman"/>
                <w:sz w:val="24"/>
                <w:szCs w:val="24"/>
              </w:rPr>
              <w:t>ciones o ciudadanía en general.</w:t>
            </w:r>
          </w:p>
        </w:tc>
      </w:tr>
      <w:tr w:rsidR="00D36690" w:rsidRPr="00CF748C" w14:paraId="60E85218" w14:textId="77777777" w:rsidTr="00875B3A">
        <w:trPr>
          <w:trPrChange w:id="240" w:author="Fernando Mauricio Morales Enriquez" w:date="2021-05-17T09:24:00Z">
            <w:trPr>
              <w:gridBefore w:val="1"/>
            </w:trPr>
          </w:trPrChange>
        </w:trPr>
        <w:tc>
          <w:tcPr>
            <w:tcW w:w="9068" w:type="dxa"/>
            <w:tcPrChange w:id="241" w:author="Fernando Mauricio Morales Enriquez" w:date="2021-05-17T09:24:00Z">
              <w:tcPr>
                <w:tcW w:w="9918" w:type="dxa"/>
                <w:gridSpan w:val="2"/>
              </w:tcPr>
            </w:tcPrChange>
          </w:tcPr>
          <w:p w14:paraId="1646E436"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Formalidades generales. -</w:t>
            </w:r>
            <w:r w:rsidRPr="00983F6F">
              <w:rPr>
                <w:rFonts w:ascii="Times New Roman" w:hAnsi="Times New Roman" w:cs="Times New Roman"/>
                <w:sz w:val="24"/>
                <w:szCs w:val="24"/>
              </w:rPr>
              <w:t xml:space="preserve"> El proceso de incorporación a la Silla Vacía deberá ser expedito. La ciudadanía podrá revisar los puntos del orden del día que habrán de ser tratados en las sesiones del Concejo Metropolitano a través del sitio de internet oficial de este organismo, sin perjuicio que se los anuncie por otros medios de difusión de que dispone el Municipio, en los cuales se incentivará a la ciudadanía a participar. Los interesados podrán presentar sus solicitudes para intervenir en la Silla Vacía desde el momento que las sesiones del Concejo Metropolitano sean convocadas, hasta 30 minutos antes de que dé inicio la sesión.</w:t>
            </w:r>
          </w:p>
          <w:p w14:paraId="38AD9667"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Los interesados en ocupar la Silla Vacía presentarán una solicitud indicando sus generales de ley, lugar de residencia, breve indicación de los motivos que le impulsan a participar, su profesión o experticia; y, una autorización expresa para que el Municipio del Distrito Metropolitano de Quito realice las verificaciones generales del caso, que permitan determinar que se encuentra en goce de sus derechos políticos; verificar la profesión o experticia que manifiesta poseer; que no es deudor de pensiones alimenticias u otras que le sean exigibles a menores de edad o personas vulnerables de su entorno familiar, ni se encuentra en mora de obligaciones ante el IESS o el Municipio del Distrito Metropolitano de Quito. Estas verificaciones las realizará internamente el ente municipal, sin que sea exigible ningún documento adicional a la solicitud que presente el interesado.</w:t>
            </w:r>
          </w:p>
          <w:p w14:paraId="766FBC64"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 xml:space="preserve">Las verificaciones señaladas en el inciso precedente y la determinación del aplicante cuya intervención ha sido aceptada, deberán realizarse hasta el momento en el que la Secretaría del Concejo Metropolitano emita formalmente la convocatoria a sesión, sea esta ordinaria u extraordinaria. De esta manera, al mismo tiempo que se convoca a los Concejales Metropolitanos, se convocará también a la persona que vaya a ocupar la Silla Vacía. </w:t>
            </w:r>
          </w:p>
          <w:p w14:paraId="379B3367"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Para todos los efectos, la persona seleccionada a ocupar la Silla Vacía, asumirá las responsabilidades de Concejal Metropolitano, respecto del tema o punto del orden del día para el que solicitó actuar. En consecuencia, deberá sujetarse a las formalidades de intervención establecidas para los citados ediles.</w:t>
            </w:r>
          </w:p>
          <w:p w14:paraId="580FBF9F" w14:textId="77777777" w:rsidR="00D36690" w:rsidRPr="00983F6F" w:rsidRDefault="00D36690" w:rsidP="00D36690">
            <w:pPr>
              <w:jc w:val="both"/>
              <w:rPr>
                <w:rFonts w:ascii="Times New Roman" w:hAnsi="Times New Roman" w:cs="Times New Roman"/>
                <w:b/>
                <w:sz w:val="24"/>
                <w:szCs w:val="24"/>
              </w:rPr>
            </w:pPr>
          </w:p>
        </w:tc>
        <w:tc>
          <w:tcPr>
            <w:tcW w:w="6945" w:type="dxa"/>
            <w:tcPrChange w:id="242" w:author="Fernando Mauricio Morales Enriquez" w:date="2021-05-17T09:24:00Z">
              <w:tcPr>
                <w:tcW w:w="6662" w:type="dxa"/>
                <w:gridSpan w:val="2"/>
              </w:tcPr>
            </w:tcPrChange>
          </w:tcPr>
          <w:p w14:paraId="6F37225B" w14:textId="77777777" w:rsidR="00D36690" w:rsidRDefault="00D36690" w:rsidP="00D36690">
            <w:pPr>
              <w:spacing w:after="0"/>
              <w:jc w:val="both"/>
              <w:rPr>
                <w:rFonts w:ascii="Times New Roman" w:hAnsi="Times New Roman" w:cs="Times New Roman"/>
                <w:sz w:val="24"/>
                <w:szCs w:val="24"/>
                <w:highlight w:val="yellow"/>
              </w:rPr>
            </w:pPr>
          </w:p>
          <w:p w14:paraId="312DF6F8" w14:textId="77777777" w:rsidR="002156CC" w:rsidRDefault="002156CC" w:rsidP="00D36690">
            <w:pPr>
              <w:spacing w:after="0"/>
              <w:jc w:val="both"/>
              <w:rPr>
                <w:rFonts w:ascii="Times New Roman" w:hAnsi="Times New Roman" w:cs="Times New Roman"/>
                <w:sz w:val="24"/>
                <w:szCs w:val="24"/>
                <w:highlight w:val="yellow"/>
              </w:rPr>
            </w:pPr>
          </w:p>
          <w:p w14:paraId="4B684FF3" w14:textId="77777777" w:rsidR="002156CC" w:rsidRDefault="002156CC" w:rsidP="00D36690">
            <w:pPr>
              <w:spacing w:after="0"/>
              <w:jc w:val="both"/>
              <w:rPr>
                <w:rFonts w:ascii="Times New Roman" w:hAnsi="Times New Roman" w:cs="Times New Roman"/>
                <w:sz w:val="24"/>
                <w:szCs w:val="24"/>
                <w:highlight w:val="yellow"/>
              </w:rPr>
            </w:pPr>
          </w:p>
          <w:p w14:paraId="7BCFFE88" w14:textId="77777777" w:rsidR="002156CC" w:rsidRDefault="002156CC" w:rsidP="00D36690">
            <w:pPr>
              <w:spacing w:after="0"/>
              <w:jc w:val="both"/>
              <w:rPr>
                <w:rFonts w:ascii="Times New Roman" w:hAnsi="Times New Roman" w:cs="Times New Roman"/>
                <w:sz w:val="24"/>
                <w:szCs w:val="24"/>
                <w:highlight w:val="yellow"/>
              </w:rPr>
            </w:pPr>
          </w:p>
          <w:p w14:paraId="75649EC4" w14:textId="77777777" w:rsidR="002156CC" w:rsidRDefault="002156CC" w:rsidP="00D36690">
            <w:pPr>
              <w:spacing w:after="0"/>
              <w:jc w:val="both"/>
              <w:rPr>
                <w:rFonts w:ascii="Times New Roman" w:hAnsi="Times New Roman" w:cs="Times New Roman"/>
                <w:sz w:val="24"/>
                <w:szCs w:val="24"/>
                <w:highlight w:val="yellow"/>
              </w:rPr>
            </w:pPr>
          </w:p>
          <w:p w14:paraId="302BACAE" w14:textId="77777777" w:rsidR="002156CC" w:rsidRDefault="002156CC" w:rsidP="00D36690">
            <w:pPr>
              <w:spacing w:after="0"/>
              <w:jc w:val="both"/>
              <w:rPr>
                <w:rFonts w:ascii="Times New Roman" w:hAnsi="Times New Roman" w:cs="Times New Roman"/>
                <w:sz w:val="24"/>
                <w:szCs w:val="24"/>
                <w:highlight w:val="yellow"/>
              </w:rPr>
            </w:pPr>
          </w:p>
          <w:p w14:paraId="168C6335" w14:textId="77777777" w:rsidR="002156CC" w:rsidRDefault="002156CC" w:rsidP="00D36690">
            <w:pPr>
              <w:spacing w:after="0"/>
              <w:jc w:val="both"/>
              <w:rPr>
                <w:rFonts w:ascii="Times New Roman" w:hAnsi="Times New Roman" w:cs="Times New Roman"/>
                <w:sz w:val="24"/>
                <w:szCs w:val="24"/>
                <w:highlight w:val="yellow"/>
              </w:rPr>
            </w:pPr>
          </w:p>
          <w:p w14:paraId="22C6B37C" w14:textId="77777777" w:rsidR="002156CC" w:rsidRDefault="002156CC" w:rsidP="00D36690">
            <w:pPr>
              <w:spacing w:after="0"/>
              <w:jc w:val="both"/>
              <w:rPr>
                <w:rFonts w:ascii="Times New Roman" w:hAnsi="Times New Roman" w:cs="Times New Roman"/>
                <w:sz w:val="24"/>
                <w:szCs w:val="24"/>
                <w:highlight w:val="yellow"/>
              </w:rPr>
            </w:pPr>
          </w:p>
          <w:p w14:paraId="3BE05D9C" w14:textId="77777777" w:rsidR="002156CC" w:rsidRDefault="002156CC" w:rsidP="00D36690">
            <w:pPr>
              <w:spacing w:after="0"/>
              <w:jc w:val="both"/>
              <w:rPr>
                <w:rFonts w:ascii="Times New Roman" w:hAnsi="Times New Roman" w:cs="Times New Roman"/>
                <w:sz w:val="24"/>
                <w:szCs w:val="24"/>
                <w:highlight w:val="yellow"/>
              </w:rPr>
            </w:pPr>
          </w:p>
          <w:p w14:paraId="2974010A" w14:textId="77777777" w:rsidR="002156CC" w:rsidRDefault="002156CC" w:rsidP="00D36690">
            <w:pPr>
              <w:spacing w:after="0"/>
              <w:jc w:val="both"/>
              <w:rPr>
                <w:rFonts w:ascii="Times New Roman" w:hAnsi="Times New Roman" w:cs="Times New Roman"/>
                <w:sz w:val="24"/>
                <w:szCs w:val="24"/>
                <w:highlight w:val="yellow"/>
              </w:rPr>
            </w:pPr>
          </w:p>
          <w:p w14:paraId="6258AE87" w14:textId="77777777" w:rsidR="002156CC" w:rsidRDefault="002156CC" w:rsidP="00D36690">
            <w:pPr>
              <w:spacing w:after="0"/>
              <w:jc w:val="both"/>
              <w:rPr>
                <w:rFonts w:ascii="Times New Roman" w:hAnsi="Times New Roman" w:cs="Times New Roman"/>
                <w:sz w:val="24"/>
                <w:szCs w:val="24"/>
                <w:highlight w:val="yellow"/>
              </w:rPr>
            </w:pPr>
          </w:p>
          <w:p w14:paraId="7F2C5F55" w14:textId="77777777" w:rsidR="002156CC" w:rsidRDefault="002156CC" w:rsidP="00D36690">
            <w:pPr>
              <w:spacing w:after="0"/>
              <w:jc w:val="both"/>
              <w:rPr>
                <w:rFonts w:ascii="Times New Roman" w:hAnsi="Times New Roman" w:cs="Times New Roman"/>
                <w:sz w:val="24"/>
                <w:szCs w:val="24"/>
                <w:highlight w:val="yellow"/>
              </w:rPr>
            </w:pPr>
          </w:p>
          <w:p w14:paraId="64524E77" w14:textId="77777777" w:rsidR="002156CC" w:rsidRPr="00050EE2" w:rsidRDefault="002156CC" w:rsidP="00D36690">
            <w:pPr>
              <w:spacing w:after="0"/>
              <w:jc w:val="both"/>
              <w:rPr>
                <w:rFonts w:ascii="Times New Roman" w:hAnsi="Times New Roman" w:cs="Times New Roman"/>
                <w:sz w:val="24"/>
                <w:szCs w:val="24"/>
                <w:highlight w:val="green"/>
              </w:rPr>
            </w:pPr>
            <w:r w:rsidRPr="00050EE2">
              <w:rPr>
                <w:rFonts w:ascii="Times New Roman" w:hAnsi="Times New Roman" w:cs="Times New Roman"/>
                <w:sz w:val="24"/>
                <w:szCs w:val="24"/>
                <w:highlight w:val="green"/>
              </w:rPr>
              <w:t>Ninguna de estas es causa de pérdida de los derechos de ciudadanía, además las deudas pueden ser de impugnadas (DOC 10)</w:t>
            </w:r>
          </w:p>
          <w:p w14:paraId="44991E8C" w14:textId="77777777" w:rsidR="002156CC" w:rsidRDefault="002156CC" w:rsidP="00D36690">
            <w:pPr>
              <w:spacing w:after="0"/>
              <w:jc w:val="both"/>
              <w:rPr>
                <w:rFonts w:ascii="Times New Roman" w:hAnsi="Times New Roman" w:cs="Times New Roman"/>
                <w:sz w:val="24"/>
                <w:szCs w:val="24"/>
                <w:highlight w:val="yellow"/>
              </w:rPr>
            </w:pPr>
          </w:p>
          <w:p w14:paraId="4135A93E" w14:textId="77777777" w:rsidR="002156CC" w:rsidRDefault="002156CC" w:rsidP="00D36690">
            <w:pPr>
              <w:spacing w:after="0"/>
              <w:jc w:val="both"/>
              <w:rPr>
                <w:rFonts w:ascii="Times New Roman" w:hAnsi="Times New Roman" w:cs="Times New Roman"/>
                <w:sz w:val="24"/>
                <w:szCs w:val="24"/>
                <w:highlight w:val="yellow"/>
              </w:rPr>
            </w:pPr>
          </w:p>
          <w:p w14:paraId="42AA74D5" w14:textId="77777777" w:rsidR="002156CC" w:rsidRDefault="002156CC" w:rsidP="00D36690">
            <w:pPr>
              <w:spacing w:after="0"/>
              <w:jc w:val="both"/>
              <w:rPr>
                <w:rFonts w:ascii="Times New Roman" w:hAnsi="Times New Roman" w:cs="Times New Roman"/>
                <w:sz w:val="24"/>
                <w:szCs w:val="24"/>
                <w:highlight w:val="yellow"/>
              </w:rPr>
            </w:pPr>
          </w:p>
          <w:p w14:paraId="2050E9E5" w14:textId="77777777" w:rsidR="002156CC" w:rsidRPr="00A14DA3" w:rsidRDefault="002156CC" w:rsidP="00D36690">
            <w:pPr>
              <w:spacing w:after="0"/>
              <w:jc w:val="both"/>
              <w:rPr>
                <w:rFonts w:ascii="Times New Roman" w:hAnsi="Times New Roman" w:cs="Times New Roman"/>
                <w:sz w:val="24"/>
                <w:szCs w:val="24"/>
                <w:highlight w:val="green"/>
              </w:rPr>
            </w:pPr>
          </w:p>
          <w:p w14:paraId="5B29B9DA" w14:textId="77777777" w:rsidR="002156CC" w:rsidRPr="00983F6F" w:rsidRDefault="002156CC" w:rsidP="002156CC">
            <w:pPr>
              <w:jc w:val="both"/>
              <w:rPr>
                <w:rFonts w:ascii="Times New Roman" w:hAnsi="Times New Roman" w:cs="Times New Roman"/>
                <w:sz w:val="24"/>
                <w:szCs w:val="24"/>
              </w:rPr>
            </w:pPr>
            <w:r w:rsidRPr="00A14DA3">
              <w:rPr>
                <w:rFonts w:ascii="Times New Roman" w:hAnsi="Times New Roman" w:cs="Times New Roman"/>
                <w:sz w:val="24"/>
                <w:szCs w:val="24"/>
                <w:highlight w:val="green"/>
              </w:rPr>
              <w:t>Revisar la concordacia de este párrafo con el resto del artículo (DOC 10)</w:t>
            </w:r>
          </w:p>
          <w:p w14:paraId="6ACBBADB" w14:textId="77777777" w:rsidR="002156CC" w:rsidRDefault="002156CC" w:rsidP="00D36690">
            <w:pPr>
              <w:spacing w:after="0"/>
              <w:jc w:val="both"/>
              <w:rPr>
                <w:rFonts w:ascii="Times New Roman" w:hAnsi="Times New Roman" w:cs="Times New Roman"/>
                <w:sz w:val="24"/>
                <w:szCs w:val="24"/>
                <w:highlight w:val="yellow"/>
              </w:rPr>
            </w:pPr>
          </w:p>
          <w:p w14:paraId="24CC5B85" w14:textId="77777777" w:rsidR="002156CC" w:rsidRDefault="002156CC" w:rsidP="00D36690">
            <w:pPr>
              <w:spacing w:after="0"/>
              <w:jc w:val="both"/>
              <w:rPr>
                <w:rFonts w:ascii="Times New Roman" w:hAnsi="Times New Roman" w:cs="Times New Roman"/>
                <w:sz w:val="24"/>
                <w:szCs w:val="24"/>
                <w:highlight w:val="yellow"/>
              </w:rPr>
            </w:pPr>
          </w:p>
          <w:p w14:paraId="4EDFCFD0" w14:textId="77777777" w:rsidR="002156CC" w:rsidRPr="009644A8" w:rsidRDefault="002156CC" w:rsidP="00D36690">
            <w:pPr>
              <w:spacing w:after="0"/>
              <w:jc w:val="both"/>
              <w:rPr>
                <w:rFonts w:ascii="Times New Roman" w:hAnsi="Times New Roman" w:cs="Times New Roman"/>
                <w:sz w:val="24"/>
                <w:szCs w:val="24"/>
                <w:highlight w:val="yellow"/>
              </w:rPr>
            </w:pPr>
          </w:p>
        </w:tc>
        <w:tc>
          <w:tcPr>
            <w:tcW w:w="6237" w:type="dxa"/>
            <w:tcPrChange w:id="243" w:author="Fernando Mauricio Morales Enriquez" w:date="2021-05-17T09:24:00Z">
              <w:tcPr>
                <w:tcW w:w="5670" w:type="dxa"/>
                <w:gridSpan w:val="2"/>
              </w:tcPr>
            </w:tcPrChange>
          </w:tcPr>
          <w:p w14:paraId="7B3437E0" w14:textId="77777777" w:rsidR="00937F47" w:rsidRPr="00983F6F" w:rsidRDefault="00937F47" w:rsidP="00937F47">
            <w:pPr>
              <w:jc w:val="both"/>
              <w:rPr>
                <w:rFonts w:ascii="Times New Roman" w:hAnsi="Times New Roman" w:cs="Times New Roman"/>
                <w:sz w:val="24"/>
                <w:szCs w:val="24"/>
              </w:rPr>
            </w:pPr>
            <w:r w:rsidRPr="00983F6F">
              <w:rPr>
                <w:rFonts w:ascii="Times New Roman" w:hAnsi="Times New Roman" w:cs="Times New Roman"/>
                <w:b/>
                <w:sz w:val="24"/>
                <w:szCs w:val="24"/>
              </w:rPr>
              <w:t>Artículo xx. Formalidades generales. -</w:t>
            </w:r>
            <w:r w:rsidRPr="00983F6F">
              <w:rPr>
                <w:rFonts w:ascii="Times New Roman" w:hAnsi="Times New Roman" w:cs="Times New Roman"/>
                <w:sz w:val="24"/>
                <w:szCs w:val="24"/>
              </w:rPr>
              <w:t xml:space="preserve"> El proceso de incorporación a la Silla Vacía deberá ser expedito. La ciudadanía podrá revisar los puntos del orden del día que habrán de ser tratados en las sesiones del Concejo Metropolitano a través del sitio de internet oficial de este organismo, sin perjuicio que se los anuncie por otros medios de difusión de que dispone el Municipio, en los cuales se incentivará a la ciudadanía a participar. Los interesados podrán presentar sus solicitudes para intervenir en la Silla Vacía desde el momento que las sesiones del Concejo Metropolitano sean convocadas, hasta 30 minutos antes de que dé inicio la sesión.</w:t>
            </w:r>
          </w:p>
          <w:p w14:paraId="1D5079FF" w14:textId="77777777" w:rsidR="00937F47" w:rsidRPr="00983F6F" w:rsidRDefault="00937F47" w:rsidP="00937F47">
            <w:pPr>
              <w:jc w:val="both"/>
              <w:rPr>
                <w:rFonts w:ascii="Times New Roman" w:hAnsi="Times New Roman" w:cs="Times New Roman"/>
                <w:sz w:val="24"/>
                <w:szCs w:val="24"/>
              </w:rPr>
            </w:pPr>
            <w:r w:rsidRPr="00983F6F">
              <w:rPr>
                <w:rFonts w:ascii="Times New Roman" w:hAnsi="Times New Roman" w:cs="Times New Roman"/>
                <w:sz w:val="24"/>
                <w:szCs w:val="24"/>
              </w:rPr>
              <w:t>Los interesados en ocupar la Silla Vacía presentarán una solicitud indicando sus generales de ley, lugar de residencia, breve indicación de los motivos que le impulsan a participar, su profesión o experticia; y, una autorización expresa para que el Municipio del Distrito Metropolitano de Quito realice las verificaciones generales del caso, que permitan determinar que se encuentra en</w:t>
            </w:r>
            <w:r w:rsidR="00A14DA3">
              <w:rPr>
                <w:rFonts w:ascii="Times New Roman" w:hAnsi="Times New Roman" w:cs="Times New Roman"/>
                <w:sz w:val="24"/>
                <w:szCs w:val="24"/>
              </w:rPr>
              <w:t xml:space="preserve"> goce de sus derechos políticos y</w:t>
            </w:r>
            <w:r w:rsidRPr="00983F6F">
              <w:rPr>
                <w:rFonts w:ascii="Times New Roman" w:hAnsi="Times New Roman" w:cs="Times New Roman"/>
                <w:sz w:val="24"/>
                <w:szCs w:val="24"/>
              </w:rPr>
              <w:t xml:space="preserve"> verificar la profesión o experticia que manifie</w:t>
            </w:r>
            <w:r w:rsidR="00050EE2">
              <w:rPr>
                <w:rFonts w:ascii="Times New Roman" w:hAnsi="Times New Roman" w:cs="Times New Roman"/>
                <w:sz w:val="24"/>
                <w:szCs w:val="24"/>
              </w:rPr>
              <w:t>sta poseer</w:t>
            </w:r>
            <w:r w:rsidRPr="00983F6F">
              <w:rPr>
                <w:rFonts w:ascii="Times New Roman" w:hAnsi="Times New Roman" w:cs="Times New Roman"/>
                <w:sz w:val="24"/>
                <w:szCs w:val="24"/>
              </w:rPr>
              <w:t>. Estas verificaciones las realizará internamente el ente municipal, sin que sea exigible ningún documento adicional a la solicitud que presente el interesado.</w:t>
            </w:r>
          </w:p>
          <w:p w14:paraId="3364FB96" w14:textId="77777777" w:rsidR="00937F47" w:rsidRPr="00983F6F" w:rsidRDefault="00937F47" w:rsidP="00937F47">
            <w:pPr>
              <w:jc w:val="both"/>
              <w:rPr>
                <w:rFonts w:ascii="Times New Roman" w:hAnsi="Times New Roman" w:cs="Times New Roman"/>
                <w:sz w:val="24"/>
                <w:szCs w:val="24"/>
              </w:rPr>
            </w:pPr>
            <w:r w:rsidRPr="00983F6F">
              <w:rPr>
                <w:rFonts w:ascii="Times New Roman" w:hAnsi="Times New Roman" w:cs="Times New Roman"/>
                <w:sz w:val="24"/>
                <w:szCs w:val="24"/>
              </w:rPr>
              <w:t xml:space="preserve">Las verificaciones señaladas en el inciso precedente y la determinación del aplicante cuya intervención ha sido aceptada, deberán realizarse hasta el momento en el que la Secretaría del Concejo Metropolitano emita formalmente la convocatoria a sesión, sea esta ordinaria u extraordinaria. De esta manera, al mismo tiempo que se convoca a los Concejales Metropolitanos, se convocará también a la persona que vaya a ocupar la Silla Vacía. </w:t>
            </w:r>
          </w:p>
          <w:p w14:paraId="44147C10" w14:textId="77777777" w:rsidR="00D36690" w:rsidRPr="00937F47" w:rsidRDefault="00937F47" w:rsidP="00937F47">
            <w:pPr>
              <w:jc w:val="both"/>
              <w:rPr>
                <w:rFonts w:ascii="Times New Roman" w:hAnsi="Times New Roman" w:cs="Times New Roman"/>
                <w:sz w:val="24"/>
                <w:szCs w:val="24"/>
              </w:rPr>
            </w:pPr>
            <w:r w:rsidRPr="00983F6F">
              <w:rPr>
                <w:rFonts w:ascii="Times New Roman" w:hAnsi="Times New Roman" w:cs="Times New Roman"/>
                <w:sz w:val="24"/>
                <w:szCs w:val="24"/>
              </w:rPr>
              <w:t>Para todos los efectos, la persona seleccionada a ocupar la Silla Vacía, asumirá las responsabilidades de Concejal Metropolitano, respecto del tema o punto del orden del día para el que solicitó actuar. En consecuencia, deberá sujetarse a las formalidades de intervención establ</w:t>
            </w:r>
            <w:r>
              <w:rPr>
                <w:rFonts w:ascii="Times New Roman" w:hAnsi="Times New Roman" w:cs="Times New Roman"/>
                <w:sz w:val="24"/>
                <w:szCs w:val="24"/>
              </w:rPr>
              <w:t>ecidas para los citados ediles.</w:t>
            </w:r>
          </w:p>
        </w:tc>
      </w:tr>
      <w:tr w:rsidR="00D36690" w:rsidRPr="00CF748C" w14:paraId="18453418" w14:textId="77777777" w:rsidTr="00875B3A">
        <w:trPr>
          <w:trPrChange w:id="244" w:author="Fernando Mauricio Morales Enriquez" w:date="2021-05-17T09:24:00Z">
            <w:trPr>
              <w:gridBefore w:val="1"/>
            </w:trPr>
          </w:trPrChange>
        </w:trPr>
        <w:tc>
          <w:tcPr>
            <w:tcW w:w="9068" w:type="dxa"/>
            <w:tcPrChange w:id="245" w:author="Fernando Mauricio Morales Enriquez" w:date="2021-05-17T09:24:00Z">
              <w:tcPr>
                <w:tcW w:w="9918" w:type="dxa"/>
                <w:gridSpan w:val="2"/>
              </w:tcPr>
            </w:tcPrChange>
          </w:tcPr>
          <w:p w14:paraId="4BA24C38" w14:textId="77777777" w:rsidR="00D36690" w:rsidRPr="008E7825" w:rsidRDefault="00D36690" w:rsidP="00D36690">
            <w:pPr>
              <w:pStyle w:val="Ttulo3"/>
              <w:outlineLvl w:val="2"/>
              <w:rPr>
                <w:rFonts w:ascii="Times New Roman" w:hAnsi="Times New Roman" w:cs="Times New Roman"/>
                <w:b/>
                <w:color w:val="auto"/>
                <w:sz w:val="22"/>
                <w:szCs w:val="22"/>
              </w:rPr>
            </w:pPr>
            <w:bookmarkStart w:id="246" w:name="_Toc49703299"/>
            <w:bookmarkStart w:id="247" w:name="_Toc46188576"/>
            <w:r w:rsidRPr="008E7825">
              <w:rPr>
                <w:rFonts w:ascii="Times New Roman" w:hAnsi="Times New Roman" w:cs="Times New Roman"/>
                <w:b/>
                <w:color w:val="auto"/>
                <w:sz w:val="22"/>
                <w:szCs w:val="22"/>
              </w:rPr>
              <w:t xml:space="preserve">Parágrafo Séptimo </w:t>
            </w:r>
          </w:p>
          <w:p w14:paraId="2C52D098" w14:textId="13E8A97A" w:rsidR="00D36690" w:rsidRPr="008E7825" w:rsidRDefault="00D36690" w:rsidP="00D36690">
            <w:pPr>
              <w:pStyle w:val="Ttulo3"/>
              <w:outlineLvl w:val="2"/>
              <w:rPr>
                <w:rFonts w:ascii="Times New Roman" w:hAnsi="Times New Roman" w:cs="Times New Roman"/>
                <w:b/>
                <w:color w:val="auto"/>
                <w:sz w:val="22"/>
                <w:szCs w:val="22"/>
              </w:rPr>
            </w:pPr>
            <w:r w:rsidRPr="008E7825">
              <w:rPr>
                <w:rFonts w:ascii="Times New Roman" w:hAnsi="Times New Roman" w:cs="Times New Roman"/>
                <w:b/>
                <w:color w:val="auto"/>
                <w:sz w:val="22"/>
                <w:szCs w:val="22"/>
              </w:rPr>
              <w:t>De las Mesas de trabajo</w:t>
            </w:r>
            <w:bookmarkEnd w:id="246"/>
            <w:bookmarkEnd w:id="247"/>
          </w:p>
          <w:p w14:paraId="00191F4E"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Mesas de Trabajo. -</w:t>
            </w:r>
            <w:r w:rsidRPr="00983F6F">
              <w:rPr>
                <w:rFonts w:ascii="Times New Roman" w:hAnsi="Times New Roman" w:cs="Times New Roman"/>
                <w:sz w:val="24"/>
                <w:szCs w:val="24"/>
              </w:rPr>
              <w:t xml:space="preserve"> Se</w:t>
            </w:r>
            <w:r w:rsidRPr="00983F6F">
              <w:rPr>
                <w:rFonts w:ascii="Times New Roman" w:hAnsi="Times New Roman" w:cs="Times New Roman"/>
                <w:color w:val="FF0000"/>
                <w:sz w:val="24"/>
                <w:szCs w:val="24"/>
              </w:rPr>
              <w:t xml:space="preserve"> </w:t>
            </w:r>
            <w:r w:rsidRPr="00983F6F">
              <w:rPr>
                <w:rFonts w:ascii="Times New Roman" w:hAnsi="Times New Roman" w:cs="Times New Roman"/>
                <w:sz w:val="24"/>
                <w:szCs w:val="24"/>
              </w:rPr>
              <w:t>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5ED29CC5"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En el desarrollo de las mesas, deberá establecerse, al menos, la manera técnico - legal de atender o resolver la situación puesta a conocimiento y el tiempo aproximado para que ello ocurra; las responsabilidades de los funcionarios y de la parte ciudadana interesada; y, de ser necesario, la responsabilidad del o los funcionarios que pueden ser responsable por la negligencia en la tramitación. Los acuerdos o procedimientos alcanzados, se incorporarán en el acta correspondiente, suscrita por los comparecientes. </w:t>
            </w:r>
          </w:p>
          <w:p w14:paraId="50D51C91" w14:textId="77777777" w:rsidR="00D36690" w:rsidRPr="00983F6F" w:rsidRDefault="00D36690" w:rsidP="00D36690">
            <w:pPr>
              <w:jc w:val="both"/>
              <w:rPr>
                <w:rFonts w:ascii="Times New Roman" w:hAnsi="Times New Roman" w:cs="Times New Roman"/>
                <w:b/>
                <w:sz w:val="24"/>
                <w:szCs w:val="24"/>
              </w:rPr>
            </w:pPr>
          </w:p>
        </w:tc>
        <w:tc>
          <w:tcPr>
            <w:tcW w:w="6945" w:type="dxa"/>
            <w:tcPrChange w:id="248" w:author="Fernando Mauricio Morales Enriquez" w:date="2021-05-17T09:24:00Z">
              <w:tcPr>
                <w:tcW w:w="6662" w:type="dxa"/>
                <w:gridSpan w:val="2"/>
              </w:tcPr>
            </w:tcPrChange>
          </w:tcPr>
          <w:p w14:paraId="1AB5B67A"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49" w:author="Fernando Mauricio Morales Enriquez" w:date="2021-05-17T09:24:00Z">
              <w:tcPr>
                <w:tcW w:w="5670" w:type="dxa"/>
                <w:gridSpan w:val="2"/>
              </w:tcPr>
            </w:tcPrChange>
          </w:tcPr>
          <w:p w14:paraId="48262AF4" w14:textId="77777777" w:rsidR="00460DD5" w:rsidRPr="0098124E" w:rsidRDefault="00460DD5" w:rsidP="00460DD5">
            <w:pPr>
              <w:pStyle w:val="Ttulo3"/>
              <w:outlineLvl w:val="2"/>
              <w:rPr>
                <w:rFonts w:ascii="Times New Roman" w:hAnsi="Times New Roman" w:cs="Times New Roman"/>
                <w:b/>
                <w:color w:val="auto"/>
              </w:rPr>
            </w:pPr>
            <w:r w:rsidRPr="0098124E">
              <w:rPr>
                <w:rFonts w:ascii="Times New Roman" w:hAnsi="Times New Roman" w:cs="Times New Roman"/>
                <w:b/>
                <w:color w:val="auto"/>
              </w:rPr>
              <w:t xml:space="preserve">Parágrafo Séptimo </w:t>
            </w:r>
          </w:p>
          <w:p w14:paraId="7B4ABB2A" w14:textId="77777777" w:rsidR="00460DD5" w:rsidRPr="0098124E" w:rsidRDefault="00460DD5" w:rsidP="00460DD5">
            <w:pPr>
              <w:pStyle w:val="Ttulo3"/>
              <w:outlineLvl w:val="2"/>
              <w:rPr>
                <w:rFonts w:ascii="Times New Roman" w:hAnsi="Times New Roman" w:cs="Times New Roman"/>
                <w:b/>
                <w:color w:val="auto"/>
              </w:rPr>
            </w:pPr>
            <w:r w:rsidRPr="0098124E">
              <w:rPr>
                <w:rFonts w:ascii="Times New Roman" w:hAnsi="Times New Roman" w:cs="Times New Roman"/>
                <w:b/>
                <w:color w:val="auto"/>
              </w:rPr>
              <w:t>De las Mesas de trabajo</w:t>
            </w:r>
          </w:p>
          <w:p w14:paraId="7CFB2301" w14:textId="77777777" w:rsidR="00460DD5" w:rsidRPr="00983F6F" w:rsidRDefault="00460DD5" w:rsidP="00460DD5">
            <w:pPr>
              <w:jc w:val="both"/>
              <w:rPr>
                <w:rFonts w:ascii="Times New Roman" w:hAnsi="Times New Roman" w:cs="Times New Roman"/>
                <w:sz w:val="24"/>
                <w:szCs w:val="24"/>
              </w:rPr>
            </w:pPr>
            <w:r w:rsidRPr="00983F6F">
              <w:rPr>
                <w:rFonts w:ascii="Times New Roman" w:hAnsi="Times New Roman" w:cs="Times New Roman"/>
                <w:b/>
                <w:sz w:val="24"/>
                <w:szCs w:val="24"/>
              </w:rPr>
              <w:t>Artículo xx. Mesas de Trabajo. -</w:t>
            </w:r>
            <w:r w:rsidRPr="00983F6F">
              <w:rPr>
                <w:rFonts w:ascii="Times New Roman" w:hAnsi="Times New Roman" w:cs="Times New Roman"/>
                <w:sz w:val="24"/>
                <w:szCs w:val="24"/>
              </w:rPr>
              <w:t xml:space="preserve"> Se</w:t>
            </w:r>
            <w:r w:rsidRPr="00983F6F">
              <w:rPr>
                <w:rFonts w:ascii="Times New Roman" w:hAnsi="Times New Roman" w:cs="Times New Roman"/>
                <w:color w:val="FF0000"/>
                <w:sz w:val="24"/>
                <w:szCs w:val="24"/>
              </w:rPr>
              <w:t xml:space="preserve"> </w:t>
            </w:r>
            <w:r w:rsidRPr="00983F6F">
              <w:rPr>
                <w:rFonts w:ascii="Times New Roman" w:hAnsi="Times New Roman" w:cs="Times New Roman"/>
                <w:sz w:val="24"/>
                <w:szCs w:val="24"/>
              </w:rPr>
              <w:t>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497ADB2B" w14:textId="77777777" w:rsidR="00460DD5" w:rsidRPr="00983F6F" w:rsidRDefault="00460DD5" w:rsidP="00460DD5">
            <w:pPr>
              <w:jc w:val="both"/>
              <w:rPr>
                <w:rFonts w:ascii="Times New Roman" w:hAnsi="Times New Roman" w:cs="Times New Roman"/>
                <w:sz w:val="24"/>
                <w:szCs w:val="24"/>
              </w:rPr>
            </w:pPr>
            <w:r w:rsidRPr="00983F6F">
              <w:rPr>
                <w:rFonts w:ascii="Times New Roman" w:hAnsi="Times New Roman" w:cs="Times New Roman"/>
                <w:sz w:val="24"/>
                <w:szCs w:val="24"/>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En el desarrollo de las mesas, deberá establecerse, al menos, la manera técnico - legal de atender o resolver la situación puesta a conocimiento y el tiempo aproximado para que ello ocurra; las responsabilidades de los funcionarios y de la parte ciudadana interesada; y, de ser necesario, la responsabilidad del o los funcionarios que pueden ser responsable por la negligencia en la tramitación. Los acuerdos o procedimientos alcanzados, se incorporarán en el acta correspondiente, suscrita por los comparecientes. </w:t>
            </w:r>
          </w:p>
          <w:p w14:paraId="0936D991" w14:textId="77777777" w:rsidR="00D36690" w:rsidRPr="00CF748C" w:rsidRDefault="00D36690" w:rsidP="00D36690">
            <w:pPr>
              <w:rPr>
                <w:rFonts w:ascii="Times New Roman" w:hAnsi="Times New Roman" w:cs="Times New Roman"/>
              </w:rPr>
            </w:pPr>
          </w:p>
        </w:tc>
      </w:tr>
      <w:tr w:rsidR="00D36690" w:rsidRPr="00CF748C" w14:paraId="06BB6B34" w14:textId="77777777" w:rsidTr="00875B3A">
        <w:trPr>
          <w:trPrChange w:id="250" w:author="Fernando Mauricio Morales Enriquez" w:date="2021-05-17T09:24:00Z">
            <w:trPr>
              <w:gridBefore w:val="1"/>
            </w:trPr>
          </w:trPrChange>
        </w:trPr>
        <w:tc>
          <w:tcPr>
            <w:tcW w:w="9068" w:type="dxa"/>
            <w:tcPrChange w:id="251" w:author="Fernando Mauricio Morales Enriquez" w:date="2021-05-17T09:24:00Z">
              <w:tcPr>
                <w:tcW w:w="9918" w:type="dxa"/>
                <w:gridSpan w:val="2"/>
              </w:tcPr>
            </w:tcPrChange>
          </w:tcPr>
          <w:p w14:paraId="31EC3AD6" w14:textId="77777777" w:rsidR="00D36690" w:rsidRPr="00983F6F" w:rsidRDefault="00D36690" w:rsidP="00D36690">
            <w:pPr>
              <w:pStyle w:val="Ttulo3"/>
              <w:outlineLvl w:val="2"/>
              <w:rPr>
                <w:rFonts w:cs="Times New Roman"/>
                <w:color w:val="auto"/>
              </w:rPr>
            </w:pPr>
            <w:bookmarkStart w:id="252" w:name="_Toc46188577"/>
            <w:bookmarkStart w:id="253" w:name="_Toc49703300"/>
            <w:r w:rsidRPr="00983F6F">
              <w:rPr>
                <w:rFonts w:cs="Times New Roman"/>
                <w:color w:val="auto"/>
              </w:rPr>
              <w:t xml:space="preserve">Parágrafo </w:t>
            </w:r>
            <w:r>
              <w:rPr>
                <w:rFonts w:cs="Times New Roman"/>
                <w:color w:val="auto"/>
              </w:rPr>
              <w:t>Octavo</w:t>
            </w:r>
          </w:p>
          <w:p w14:paraId="4E99ED79" w14:textId="1197AB0C" w:rsidR="00D36690" w:rsidRPr="00983F6F" w:rsidRDefault="00D36690" w:rsidP="00D36690">
            <w:pPr>
              <w:pStyle w:val="Ttulo3"/>
              <w:outlineLvl w:val="2"/>
              <w:rPr>
                <w:rFonts w:cs="Times New Roman"/>
                <w:color w:val="auto"/>
              </w:rPr>
            </w:pPr>
            <w:r w:rsidRPr="00983F6F">
              <w:rPr>
                <w:rFonts w:cs="Times New Roman"/>
                <w:color w:val="auto"/>
              </w:rPr>
              <w:t>De la Rendición de cuentas</w:t>
            </w:r>
            <w:bookmarkEnd w:id="252"/>
            <w:bookmarkEnd w:id="253"/>
          </w:p>
          <w:p w14:paraId="02380A9C"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 Rendición de cuentas. -</w:t>
            </w:r>
            <w:r w:rsidRPr="00983F6F">
              <w:rPr>
                <w:rFonts w:ascii="Times New Roman" w:hAnsi="Times New Roman" w:cs="Times New Roman"/>
                <w:sz w:val="24"/>
                <w:szCs w:val="24"/>
              </w:rPr>
              <w:t xml:space="preserve"> La rendición de cuentas es un evento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3AFBB95F"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Para el evento de 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14:paraId="66033BEA" w14:textId="77777777" w:rsidR="00D36690" w:rsidRPr="008E7825"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tc>
        <w:tc>
          <w:tcPr>
            <w:tcW w:w="6945" w:type="dxa"/>
            <w:tcPrChange w:id="254" w:author="Fernando Mauricio Morales Enriquez" w:date="2021-05-17T09:24:00Z">
              <w:tcPr>
                <w:tcW w:w="6662" w:type="dxa"/>
                <w:gridSpan w:val="2"/>
              </w:tcPr>
            </w:tcPrChange>
          </w:tcPr>
          <w:p w14:paraId="251E7F03"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55" w:author="Fernando Mauricio Morales Enriquez" w:date="2021-05-17T09:24:00Z">
              <w:tcPr>
                <w:tcW w:w="5670" w:type="dxa"/>
                <w:gridSpan w:val="2"/>
              </w:tcPr>
            </w:tcPrChange>
          </w:tcPr>
          <w:p w14:paraId="1DFB6B5C" w14:textId="77777777" w:rsidR="00A14DA3" w:rsidRPr="0098124E" w:rsidRDefault="00A14DA3" w:rsidP="00A14DA3">
            <w:pPr>
              <w:pStyle w:val="Ttulo3"/>
              <w:outlineLvl w:val="2"/>
              <w:rPr>
                <w:rFonts w:ascii="Times New Roman" w:hAnsi="Times New Roman" w:cs="Times New Roman"/>
                <w:b/>
                <w:color w:val="auto"/>
              </w:rPr>
            </w:pPr>
            <w:r w:rsidRPr="0098124E">
              <w:rPr>
                <w:rFonts w:ascii="Times New Roman" w:hAnsi="Times New Roman" w:cs="Times New Roman"/>
                <w:b/>
                <w:color w:val="auto"/>
              </w:rPr>
              <w:t>Parágrafo Octavo</w:t>
            </w:r>
          </w:p>
          <w:p w14:paraId="51527705" w14:textId="77777777" w:rsidR="00A14DA3" w:rsidRPr="0098124E" w:rsidRDefault="00A14DA3" w:rsidP="00A14DA3">
            <w:pPr>
              <w:pStyle w:val="Ttulo3"/>
              <w:outlineLvl w:val="2"/>
              <w:rPr>
                <w:rFonts w:ascii="Times New Roman" w:hAnsi="Times New Roman" w:cs="Times New Roman"/>
                <w:b/>
                <w:color w:val="auto"/>
              </w:rPr>
            </w:pPr>
            <w:r w:rsidRPr="0098124E">
              <w:rPr>
                <w:rFonts w:ascii="Times New Roman" w:hAnsi="Times New Roman" w:cs="Times New Roman"/>
                <w:b/>
                <w:color w:val="auto"/>
              </w:rPr>
              <w:t>De la Rendición de cuentas</w:t>
            </w:r>
          </w:p>
          <w:p w14:paraId="63ACE969" w14:textId="77777777" w:rsidR="00A14DA3" w:rsidRPr="00983F6F" w:rsidRDefault="00A14DA3" w:rsidP="00A14DA3">
            <w:pPr>
              <w:jc w:val="both"/>
              <w:rPr>
                <w:rFonts w:ascii="Times New Roman" w:hAnsi="Times New Roman" w:cs="Times New Roman"/>
                <w:sz w:val="24"/>
                <w:szCs w:val="24"/>
              </w:rPr>
            </w:pPr>
            <w:r w:rsidRPr="00983F6F">
              <w:rPr>
                <w:rFonts w:ascii="Times New Roman" w:hAnsi="Times New Roman" w:cs="Times New Roman"/>
                <w:b/>
                <w:sz w:val="24"/>
                <w:szCs w:val="24"/>
              </w:rPr>
              <w:t>Artículo xx. De la Rendición de cuentas. -</w:t>
            </w:r>
            <w:r w:rsidRPr="00983F6F">
              <w:rPr>
                <w:rFonts w:ascii="Times New Roman" w:hAnsi="Times New Roman" w:cs="Times New Roman"/>
                <w:sz w:val="24"/>
                <w:szCs w:val="24"/>
              </w:rPr>
              <w:t xml:space="preserve"> La rendición de cuentas es un evento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7B833EE0" w14:textId="77777777" w:rsidR="00A14DA3" w:rsidRPr="00983F6F" w:rsidRDefault="00A14DA3" w:rsidP="00A14DA3">
            <w:pPr>
              <w:jc w:val="both"/>
              <w:rPr>
                <w:rFonts w:ascii="Times New Roman" w:hAnsi="Times New Roman" w:cs="Times New Roman"/>
                <w:sz w:val="24"/>
                <w:szCs w:val="24"/>
              </w:rPr>
            </w:pPr>
            <w:r w:rsidRPr="00983F6F">
              <w:rPr>
                <w:rFonts w:ascii="Times New Roman" w:hAnsi="Times New Roman" w:cs="Times New Roman"/>
                <w:sz w:val="24"/>
                <w:szCs w:val="24"/>
              </w:rPr>
              <w:t>Para el evento de 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14:paraId="7510207E" w14:textId="77777777" w:rsidR="00D36690" w:rsidRPr="00CF748C" w:rsidRDefault="00A14DA3" w:rsidP="00A14DA3">
            <w:pPr>
              <w:rPr>
                <w:rFonts w:ascii="Times New Roman" w:hAnsi="Times New Roman" w:cs="Times New Roman"/>
              </w:rPr>
            </w:pPr>
            <w:r w:rsidRPr="00983F6F">
              <w:rPr>
                <w:rFonts w:ascii="Times New Roman" w:hAnsi="Times New Roman" w:cs="Times New Roman"/>
                <w:sz w:val="24"/>
                <w:szCs w:val="24"/>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tc>
      </w:tr>
      <w:tr w:rsidR="00D36690" w:rsidRPr="00CF748C" w14:paraId="38EC148E" w14:textId="77777777" w:rsidTr="00875B3A">
        <w:trPr>
          <w:trPrChange w:id="256" w:author="Fernando Mauricio Morales Enriquez" w:date="2021-05-17T09:24:00Z">
            <w:trPr>
              <w:gridBefore w:val="1"/>
            </w:trPr>
          </w:trPrChange>
        </w:trPr>
        <w:tc>
          <w:tcPr>
            <w:tcW w:w="9068" w:type="dxa"/>
            <w:tcPrChange w:id="257" w:author="Fernando Mauricio Morales Enriquez" w:date="2021-05-17T09:24:00Z">
              <w:tcPr>
                <w:tcW w:w="9918" w:type="dxa"/>
                <w:gridSpan w:val="2"/>
              </w:tcPr>
            </w:tcPrChange>
          </w:tcPr>
          <w:p w14:paraId="5F0C4CE1"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Parágrafo Noveno</w:t>
            </w:r>
          </w:p>
          <w:p w14:paraId="75EE4D45"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De la Iniciativa Popular Normativa</w:t>
            </w:r>
          </w:p>
          <w:p w14:paraId="521741BB" w14:textId="77777777" w:rsidR="00D36690" w:rsidRPr="00983F6F"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Artículo xx. De la Iniciativa Popular Normativa. - </w:t>
            </w:r>
            <w:r w:rsidRPr="000736D9">
              <w:rPr>
                <w:rFonts w:ascii="Times New Roman" w:hAnsi="Times New Roman" w:cs="Times New Roman"/>
                <w:sz w:val="24"/>
                <w:szCs w:val="24"/>
              </w:rPr>
              <w:t>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p>
        </w:tc>
        <w:tc>
          <w:tcPr>
            <w:tcW w:w="6945" w:type="dxa"/>
            <w:tcPrChange w:id="258" w:author="Fernando Mauricio Morales Enriquez" w:date="2021-05-17T09:24:00Z">
              <w:tcPr>
                <w:tcW w:w="6662" w:type="dxa"/>
                <w:gridSpan w:val="2"/>
              </w:tcPr>
            </w:tcPrChange>
          </w:tcPr>
          <w:p w14:paraId="614191E7"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59" w:author="Fernando Mauricio Morales Enriquez" w:date="2021-05-17T09:24:00Z">
              <w:tcPr>
                <w:tcW w:w="5670" w:type="dxa"/>
                <w:gridSpan w:val="2"/>
              </w:tcPr>
            </w:tcPrChange>
          </w:tcPr>
          <w:p w14:paraId="2B872522" w14:textId="77777777" w:rsidR="001A4C7B" w:rsidRPr="000736D9" w:rsidRDefault="001A4C7B" w:rsidP="001A4C7B">
            <w:pPr>
              <w:jc w:val="both"/>
              <w:rPr>
                <w:rFonts w:ascii="Times New Roman" w:hAnsi="Times New Roman" w:cs="Times New Roman"/>
                <w:b/>
                <w:sz w:val="24"/>
                <w:szCs w:val="24"/>
              </w:rPr>
            </w:pPr>
            <w:r w:rsidRPr="000736D9">
              <w:rPr>
                <w:rFonts w:ascii="Times New Roman" w:hAnsi="Times New Roman" w:cs="Times New Roman"/>
                <w:b/>
                <w:sz w:val="24"/>
                <w:szCs w:val="24"/>
              </w:rPr>
              <w:t>Parágrafo Noveno</w:t>
            </w:r>
          </w:p>
          <w:p w14:paraId="7AA85780" w14:textId="77777777" w:rsidR="001A4C7B" w:rsidRPr="000736D9" w:rsidRDefault="001A4C7B" w:rsidP="001A4C7B">
            <w:pPr>
              <w:jc w:val="both"/>
              <w:rPr>
                <w:rFonts w:ascii="Times New Roman" w:hAnsi="Times New Roman" w:cs="Times New Roman"/>
                <w:b/>
                <w:sz w:val="24"/>
                <w:szCs w:val="24"/>
              </w:rPr>
            </w:pPr>
            <w:r w:rsidRPr="000736D9">
              <w:rPr>
                <w:rFonts w:ascii="Times New Roman" w:hAnsi="Times New Roman" w:cs="Times New Roman"/>
                <w:b/>
                <w:sz w:val="24"/>
                <w:szCs w:val="24"/>
              </w:rPr>
              <w:t>De la Iniciativa Popular Normativa</w:t>
            </w:r>
          </w:p>
          <w:p w14:paraId="2731B4A6" w14:textId="77777777" w:rsidR="00D36690" w:rsidRPr="00CF748C" w:rsidRDefault="001A4C7B" w:rsidP="001A4C7B">
            <w:pPr>
              <w:rPr>
                <w:rFonts w:ascii="Times New Roman" w:hAnsi="Times New Roman" w:cs="Times New Roman"/>
              </w:rPr>
            </w:pPr>
            <w:r w:rsidRPr="000736D9">
              <w:rPr>
                <w:rFonts w:ascii="Times New Roman" w:hAnsi="Times New Roman" w:cs="Times New Roman"/>
                <w:b/>
                <w:sz w:val="24"/>
                <w:szCs w:val="24"/>
              </w:rPr>
              <w:t xml:space="preserve">Artículo xx. De la Iniciativa Popular Normativa. - </w:t>
            </w:r>
            <w:r w:rsidRPr="000736D9">
              <w:rPr>
                <w:rFonts w:ascii="Times New Roman" w:hAnsi="Times New Roman" w:cs="Times New Roman"/>
                <w:sz w:val="24"/>
                <w:szCs w:val="24"/>
              </w:rPr>
              <w:t>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p>
        </w:tc>
      </w:tr>
      <w:tr w:rsidR="00D36690" w:rsidRPr="00CF748C" w14:paraId="61BFC7E3" w14:textId="77777777" w:rsidTr="00875B3A">
        <w:trPr>
          <w:trPrChange w:id="260" w:author="Fernando Mauricio Morales Enriquez" w:date="2021-05-17T09:24:00Z">
            <w:trPr>
              <w:gridBefore w:val="1"/>
            </w:trPr>
          </w:trPrChange>
        </w:trPr>
        <w:tc>
          <w:tcPr>
            <w:tcW w:w="9068" w:type="dxa"/>
            <w:tcPrChange w:id="261" w:author="Fernando Mauricio Morales Enriquez" w:date="2021-05-17T09:24:00Z">
              <w:tcPr>
                <w:tcW w:w="9918" w:type="dxa"/>
                <w:gridSpan w:val="2"/>
              </w:tcPr>
            </w:tcPrChange>
          </w:tcPr>
          <w:p w14:paraId="53DD53AB"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Parágrafo Décimo</w:t>
            </w:r>
          </w:p>
          <w:p w14:paraId="6CDF96EB"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Del Presupuesto Participativo </w:t>
            </w:r>
          </w:p>
          <w:p w14:paraId="58ADA05E" w14:textId="77777777" w:rsidR="00D36690" w:rsidRPr="00983F6F"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“Artículo xx. Del Presupuesto Participativo. - </w:t>
            </w:r>
            <w:r w:rsidRPr="000736D9">
              <w:rPr>
                <w:rFonts w:ascii="Times New Roman" w:hAnsi="Times New Roman" w:cs="Times New Roman"/>
                <w:sz w:val="24"/>
                <w:szCs w:val="24"/>
              </w:rPr>
              <w:t>Es el mecanismo de participación de las organizaciones sociales del Distrito Metropolitano de Quito con la administración municipal, cuyo objetivo es establecer prioridades de necesidades de obras, bienes, y servicios en programas y proyectos de acuerdo a su circunscripción territorial y conforme el Plan Metropolitano de Desarrollo y Ordenamiento Territorial. 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tc>
        <w:tc>
          <w:tcPr>
            <w:tcW w:w="6945" w:type="dxa"/>
            <w:tcPrChange w:id="262" w:author="Fernando Mauricio Morales Enriquez" w:date="2021-05-17T09:24:00Z">
              <w:tcPr>
                <w:tcW w:w="6662" w:type="dxa"/>
                <w:gridSpan w:val="2"/>
              </w:tcPr>
            </w:tcPrChange>
          </w:tcPr>
          <w:p w14:paraId="17EE1EAD" w14:textId="77777777" w:rsidR="00D36690" w:rsidRDefault="00D36690" w:rsidP="00D36690">
            <w:pPr>
              <w:spacing w:after="0"/>
              <w:jc w:val="both"/>
              <w:rPr>
                <w:rFonts w:ascii="Times New Roman" w:hAnsi="Times New Roman" w:cs="Times New Roman"/>
                <w:sz w:val="24"/>
                <w:szCs w:val="24"/>
                <w:highlight w:val="yellow"/>
              </w:rPr>
            </w:pPr>
          </w:p>
          <w:p w14:paraId="251B953C"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263" w:author="Fernando Mauricio Morales Enriquez" w:date="2021-05-17T09:24:00Z">
              <w:tcPr>
                <w:tcW w:w="5670" w:type="dxa"/>
                <w:gridSpan w:val="2"/>
              </w:tcPr>
            </w:tcPrChange>
          </w:tcPr>
          <w:p w14:paraId="2E38F617" w14:textId="77777777" w:rsidR="001A4C7B" w:rsidRPr="000736D9" w:rsidRDefault="001A4C7B" w:rsidP="001A4C7B">
            <w:pPr>
              <w:jc w:val="both"/>
              <w:rPr>
                <w:rFonts w:ascii="Times New Roman" w:hAnsi="Times New Roman" w:cs="Times New Roman"/>
                <w:b/>
                <w:sz w:val="24"/>
                <w:szCs w:val="24"/>
              </w:rPr>
            </w:pPr>
            <w:r w:rsidRPr="000736D9">
              <w:rPr>
                <w:rFonts w:ascii="Times New Roman" w:hAnsi="Times New Roman" w:cs="Times New Roman"/>
                <w:b/>
                <w:sz w:val="24"/>
                <w:szCs w:val="24"/>
              </w:rPr>
              <w:t>Parágrafo Décimo</w:t>
            </w:r>
          </w:p>
          <w:p w14:paraId="5A459B48" w14:textId="77777777" w:rsidR="001A4C7B" w:rsidRPr="000736D9" w:rsidRDefault="001A4C7B" w:rsidP="001A4C7B">
            <w:pPr>
              <w:jc w:val="both"/>
              <w:rPr>
                <w:rFonts w:ascii="Times New Roman" w:hAnsi="Times New Roman" w:cs="Times New Roman"/>
                <w:b/>
                <w:sz w:val="24"/>
                <w:szCs w:val="24"/>
              </w:rPr>
            </w:pPr>
            <w:r w:rsidRPr="000736D9">
              <w:rPr>
                <w:rFonts w:ascii="Times New Roman" w:hAnsi="Times New Roman" w:cs="Times New Roman"/>
                <w:b/>
                <w:sz w:val="24"/>
                <w:szCs w:val="24"/>
              </w:rPr>
              <w:t xml:space="preserve">Del Presupuesto Participativo </w:t>
            </w:r>
          </w:p>
          <w:p w14:paraId="3B630B93" w14:textId="77777777" w:rsidR="00D36690" w:rsidRPr="00CF748C" w:rsidRDefault="001A4C7B" w:rsidP="001A4C7B">
            <w:pPr>
              <w:rPr>
                <w:rFonts w:ascii="Times New Roman" w:hAnsi="Times New Roman" w:cs="Times New Roman"/>
              </w:rPr>
            </w:pPr>
            <w:r w:rsidRPr="000736D9">
              <w:rPr>
                <w:rFonts w:ascii="Times New Roman" w:hAnsi="Times New Roman" w:cs="Times New Roman"/>
                <w:b/>
                <w:sz w:val="24"/>
                <w:szCs w:val="24"/>
              </w:rPr>
              <w:t xml:space="preserve">“Artículo xx. Del Presupuesto Participativo. - </w:t>
            </w:r>
            <w:r w:rsidRPr="000736D9">
              <w:rPr>
                <w:rFonts w:ascii="Times New Roman" w:hAnsi="Times New Roman" w:cs="Times New Roman"/>
                <w:sz w:val="24"/>
                <w:szCs w:val="24"/>
              </w:rPr>
              <w:t>Es el mecanismo de participación de las organizaciones sociales del Distrito Metropolitano de Quito con la administración municipal, cuyo objetivo es establecer prioridades de necesidades de obras, bienes, y servicios en programas y proyectos de acuerdo a su circunscripción territorial y conforme el Plan Metropolitano de Desarrollo y Ordenamiento Territorial. 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tc>
      </w:tr>
      <w:tr w:rsidR="00D36690" w:rsidRPr="00CF748C" w14:paraId="0793E7F1" w14:textId="77777777" w:rsidTr="00875B3A">
        <w:trPr>
          <w:trPrChange w:id="264" w:author="Fernando Mauricio Morales Enriquez" w:date="2021-05-17T09:24:00Z">
            <w:trPr>
              <w:gridBefore w:val="1"/>
            </w:trPr>
          </w:trPrChange>
        </w:trPr>
        <w:tc>
          <w:tcPr>
            <w:tcW w:w="9068" w:type="dxa"/>
            <w:tcPrChange w:id="265" w:author="Fernando Mauricio Morales Enriquez" w:date="2021-05-17T09:24:00Z">
              <w:tcPr>
                <w:tcW w:w="9918" w:type="dxa"/>
                <w:gridSpan w:val="2"/>
              </w:tcPr>
            </w:tcPrChange>
          </w:tcPr>
          <w:p w14:paraId="1564463B" w14:textId="77777777" w:rsidR="00D36690" w:rsidRPr="00983F6F" w:rsidRDefault="00D36690" w:rsidP="00D36690">
            <w:pPr>
              <w:tabs>
                <w:tab w:val="left" w:pos="425"/>
              </w:tabs>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Procedimiento para la elaboración del presupuesto participativo. - </w:t>
            </w:r>
            <w:r w:rsidRPr="00983F6F">
              <w:rPr>
                <w:rFonts w:ascii="Times New Roman" w:hAnsi="Times New Roman" w:cs="Times New Roman"/>
                <w:sz w:val="24"/>
                <w:szCs w:val="24"/>
              </w:rPr>
              <w:t xml:space="preserve">La elaboración del presupuesto participativo, deberá cumplirse conforme el siguiente procedimiento: </w:t>
            </w:r>
          </w:p>
          <w:p w14:paraId="42E6F517" w14:textId="77777777" w:rsidR="00D36690" w:rsidRPr="00983F6F" w:rsidRDefault="00D36690" w:rsidP="00D36690">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asambleas barriales y comunales, a través de sus representantes, presentarán a las asambleas parroquiales el listado de obras y servicios públicos, programas y proyectos sociales priorizados que buscan ser financiados con presupuesto participativo municipal. En cada caso, se hará una breve explicación de los detalles de la obra pública, servicio público, programa o proyecto social, tales como su ubicación, costo y el aporte de la comunidad, entre otros. </w:t>
            </w:r>
          </w:p>
          <w:p w14:paraId="31553AEA" w14:textId="77777777" w:rsidR="00D36690" w:rsidRPr="00983F6F" w:rsidRDefault="00D36690" w:rsidP="00D36690">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Mediante procedimiento de selección que deberá definirse en un reglamento de la Secretaría rectora de la participación ciudadana, la asamblea parroquial seleccionará las obras públicas, servicios públicos, programas y proyectos a proponerse al Municipio del Distrito Metropolitano de Quito para que considere su financiamiento con fondos de los presupuestos participativos. Los administradores zonales del Distrito Metropolitano de Quito participarán en los debates, con voz y sin voto, así como informarán del fondo existente para ser aplicado en los presupuestos participativos. </w:t>
            </w:r>
          </w:p>
          <w:p w14:paraId="2DC1E865" w14:textId="77777777" w:rsidR="00D36690" w:rsidRPr="00983F6F" w:rsidRDefault="00D36690" w:rsidP="00D36690">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cada año. </w:t>
            </w:r>
          </w:p>
          <w:p w14:paraId="02FD25D0" w14:textId="77777777" w:rsidR="00D36690" w:rsidRPr="00983F6F" w:rsidRDefault="00D36690" w:rsidP="00D36690">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prioridades de gasto de inversión de la administración zonal, establecerán las administraciones zonales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44A05C1A" w14:textId="77777777" w:rsidR="00D36690" w:rsidRPr="000F6184" w:rsidRDefault="00D36690" w:rsidP="00D36690">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En las parroquias rurales, previo a las asambleas de presupuesto participativo, las organizaciones sociales</w:t>
            </w:r>
            <w:r>
              <w:rPr>
                <w:rFonts w:ascii="Times New Roman" w:hAnsi="Times New Roman" w:cs="Times New Roman"/>
                <w:sz w:val="24"/>
                <w:szCs w:val="24"/>
              </w:rPr>
              <w:t xml:space="preserve"> </w:t>
            </w:r>
            <w:r w:rsidRPr="00A307DB">
              <w:rPr>
                <w:rFonts w:ascii="Times New Roman" w:hAnsi="Times New Roman" w:cs="Times New Roman"/>
                <w:sz w:val="24"/>
                <w:szCs w:val="24"/>
                <w:highlight w:val="yellow"/>
              </w:rPr>
              <w:t xml:space="preserve">podrán realizar </w:t>
            </w:r>
            <w:r w:rsidRPr="00983F6F">
              <w:rPr>
                <w:rFonts w:ascii="Times New Roman" w:hAnsi="Times New Roman" w:cs="Times New Roman"/>
                <w:sz w:val="24"/>
                <w:szCs w:val="24"/>
              </w:rPr>
              <w:t xml:space="preserve">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La priorización de obras, programas y proyectos a nivel barrial y comunal, deberá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56FA2C7C" w14:textId="77777777" w:rsidR="00D36690" w:rsidRPr="00983F6F" w:rsidRDefault="00D36690" w:rsidP="00D36690">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p>
          <w:p w14:paraId="56897620" w14:textId="77777777" w:rsidR="00D36690" w:rsidRPr="00983F6F" w:rsidRDefault="00D36690" w:rsidP="00D36690">
            <w:pPr>
              <w:jc w:val="both"/>
              <w:rPr>
                <w:rFonts w:ascii="Times New Roman" w:hAnsi="Times New Roman" w:cs="Times New Roman"/>
                <w:b/>
                <w:sz w:val="24"/>
                <w:szCs w:val="24"/>
              </w:rPr>
            </w:pPr>
          </w:p>
        </w:tc>
        <w:tc>
          <w:tcPr>
            <w:tcW w:w="6945" w:type="dxa"/>
            <w:tcPrChange w:id="266" w:author="Fernando Mauricio Morales Enriquez" w:date="2021-05-17T09:24:00Z">
              <w:tcPr>
                <w:tcW w:w="6662" w:type="dxa"/>
                <w:gridSpan w:val="2"/>
              </w:tcPr>
            </w:tcPrChange>
          </w:tcPr>
          <w:p w14:paraId="728584BC" w14:textId="77777777" w:rsidR="00D36690" w:rsidRDefault="00D36690" w:rsidP="00D36690">
            <w:pPr>
              <w:spacing w:after="0"/>
              <w:jc w:val="both"/>
              <w:rPr>
                <w:rFonts w:ascii="Times New Roman" w:hAnsi="Times New Roman" w:cs="Times New Roman"/>
                <w:sz w:val="24"/>
                <w:szCs w:val="24"/>
              </w:rPr>
            </w:pPr>
            <w:r w:rsidRPr="00F02CA0">
              <w:rPr>
                <w:rFonts w:ascii="Times New Roman" w:hAnsi="Times New Roman" w:cs="Times New Roman"/>
                <w:sz w:val="24"/>
                <w:szCs w:val="24"/>
              </w:rPr>
              <w:t>1.- Es importante que se deje constancia</w:t>
            </w:r>
            <w:r>
              <w:rPr>
                <w:rFonts w:ascii="Times New Roman" w:hAnsi="Times New Roman" w:cs="Times New Roman"/>
                <w:sz w:val="24"/>
                <w:szCs w:val="24"/>
              </w:rPr>
              <w:t xml:space="preserve"> de cómo es el cálculo para la </w:t>
            </w:r>
            <w:r w:rsidRPr="00F02CA0">
              <w:rPr>
                <w:rFonts w:ascii="Times New Roman" w:hAnsi="Times New Roman" w:cs="Times New Roman"/>
                <w:sz w:val="24"/>
                <w:szCs w:val="24"/>
              </w:rPr>
              <w:t>asignación del presupuesto participativo.</w:t>
            </w:r>
            <w:r>
              <w:rPr>
                <w:rFonts w:ascii="Times New Roman" w:hAnsi="Times New Roman" w:cs="Times New Roman"/>
                <w:sz w:val="24"/>
                <w:szCs w:val="24"/>
              </w:rPr>
              <w:t xml:space="preserve"> (DOC 5)</w:t>
            </w:r>
          </w:p>
          <w:p w14:paraId="07421BB5" w14:textId="77777777" w:rsidR="00D36690" w:rsidRDefault="00D36690" w:rsidP="00D36690">
            <w:pPr>
              <w:spacing w:after="0"/>
              <w:jc w:val="both"/>
              <w:rPr>
                <w:rFonts w:ascii="Times New Roman" w:hAnsi="Times New Roman" w:cs="Times New Roman"/>
                <w:sz w:val="24"/>
                <w:szCs w:val="24"/>
              </w:rPr>
            </w:pPr>
          </w:p>
          <w:p w14:paraId="0E2DA887" w14:textId="77777777" w:rsidR="00D36690" w:rsidRPr="00406BDE" w:rsidRDefault="00D36690" w:rsidP="00D36690">
            <w:pPr>
              <w:spacing w:after="0" w:line="240" w:lineRule="auto"/>
              <w:rPr>
                <w:rFonts w:ascii="Calibri" w:eastAsia="Times New Roman" w:hAnsi="Calibri" w:cs="Calibri"/>
                <w:color w:val="000000"/>
                <w:sz w:val="24"/>
                <w:szCs w:val="24"/>
                <w:lang w:eastAsia="es-EC"/>
              </w:rPr>
            </w:pPr>
            <w:r w:rsidRPr="00406BDE">
              <w:rPr>
                <w:rFonts w:ascii="Calibri" w:eastAsia="Times New Roman" w:hAnsi="Calibri" w:cs="Calibri"/>
                <w:color w:val="000000"/>
                <w:sz w:val="24"/>
                <w:szCs w:val="24"/>
                <w:lang w:eastAsia="es-EC"/>
              </w:rPr>
              <w:t>4.- Dentro de los criterios para la priorización de la inversión, se considere también el grado de afectación evid</w:t>
            </w:r>
            <w:r>
              <w:rPr>
                <w:rFonts w:ascii="Calibri" w:eastAsia="Times New Roman" w:hAnsi="Calibri" w:cs="Calibri"/>
                <w:color w:val="000000"/>
                <w:sz w:val="24"/>
                <w:szCs w:val="24"/>
                <w:lang w:eastAsia="es-EC"/>
              </w:rPr>
              <w:t>ente que sufren las parroquias. (DOC 5)</w:t>
            </w:r>
          </w:p>
          <w:p w14:paraId="08A6F83F" w14:textId="77777777" w:rsidR="00D36690" w:rsidRDefault="00D36690" w:rsidP="00D36690">
            <w:pPr>
              <w:spacing w:after="0"/>
              <w:jc w:val="both"/>
              <w:rPr>
                <w:rFonts w:ascii="Times New Roman" w:hAnsi="Times New Roman" w:cs="Times New Roman"/>
                <w:sz w:val="24"/>
                <w:szCs w:val="24"/>
              </w:rPr>
            </w:pPr>
          </w:p>
          <w:p w14:paraId="088E3B04" w14:textId="77777777" w:rsidR="00D36690" w:rsidRDefault="00305F66" w:rsidP="00D36690">
            <w:pPr>
              <w:spacing w:after="0"/>
              <w:jc w:val="both"/>
              <w:rPr>
                <w:rFonts w:ascii="Times New Roman" w:hAnsi="Times New Roman" w:cs="Times New Roman"/>
                <w:sz w:val="24"/>
                <w:szCs w:val="24"/>
              </w:rPr>
            </w:pPr>
            <w:r>
              <w:rPr>
                <w:rFonts w:ascii="Times New Roman" w:hAnsi="Times New Roman" w:cs="Times New Roman"/>
                <w:sz w:val="24"/>
                <w:szCs w:val="24"/>
              </w:rPr>
              <w:t>NOTA ADICIONAL: Los asambleístas de la AZEE no estamos de acuerdo con este párrafo y solicitamos que los requerimientos de obras y servicios públicos, etc. Se los hagan a través de las Asambleas Barriales y ellos a su vez ingresen a la Administración Zonal.</w:t>
            </w:r>
          </w:p>
          <w:p w14:paraId="537ACFC9" w14:textId="77777777" w:rsidR="00D36690" w:rsidRDefault="00D36690" w:rsidP="00D36690">
            <w:pPr>
              <w:spacing w:after="0"/>
              <w:jc w:val="both"/>
              <w:rPr>
                <w:rFonts w:ascii="Times New Roman" w:hAnsi="Times New Roman" w:cs="Times New Roman"/>
                <w:sz w:val="24"/>
                <w:szCs w:val="24"/>
              </w:rPr>
            </w:pPr>
          </w:p>
          <w:p w14:paraId="298228DD" w14:textId="77777777" w:rsidR="002156CC" w:rsidRDefault="002156CC" w:rsidP="00D36690">
            <w:pPr>
              <w:spacing w:after="0"/>
              <w:jc w:val="both"/>
              <w:rPr>
                <w:rFonts w:ascii="Times New Roman" w:hAnsi="Times New Roman" w:cs="Times New Roman"/>
                <w:sz w:val="24"/>
                <w:szCs w:val="24"/>
              </w:rPr>
            </w:pPr>
          </w:p>
          <w:p w14:paraId="01666DC5" w14:textId="77777777" w:rsidR="002156CC" w:rsidRPr="002156CC" w:rsidRDefault="002156CC" w:rsidP="002156CC">
            <w:pPr>
              <w:spacing w:after="0"/>
              <w:jc w:val="both"/>
              <w:rPr>
                <w:rFonts w:ascii="Times New Roman" w:hAnsi="Times New Roman" w:cs="Times New Roman"/>
                <w:sz w:val="24"/>
                <w:szCs w:val="24"/>
                <w:lang w:val="es-ES"/>
              </w:rPr>
            </w:pPr>
            <w:r w:rsidRPr="002156CC">
              <w:rPr>
                <w:rFonts w:ascii="Times New Roman" w:hAnsi="Times New Roman" w:cs="Times New Roman"/>
                <w:sz w:val="24"/>
                <w:szCs w:val="24"/>
                <w:lang w:val="es-ES"/>
              </w:rPr>
              <w:t>1.- QUE SE FIJE UN TECHO A TODAS LAS OBRAS EN EL PRESUPUESTO PARTICIPATIVO .</w:t>
            </w:r>
          </w:p>
          <w:p w14:paraId="518DDCFB" w14:textId="77777777" w:rsidR="002156CC" w:rsidRPr="002156CC" w:rsidRDefault="002156CC" w:rsidP="002156CC">
            <w:pPr>
              <w:spacing w:after="0"/>
              <w:jc w:val="both"/>
              <w:rPr>
                <w:rFonts w:ascii="Times New Roman" w:hAnsi="Times New Roman" w:cs="Times New Roman"/>
                <w:sz w:val="24"/>
                <w:szCs w:val="24"/>
                <w:lang w:val="es-ES"/>
              </w:rPr>
            </w:pPr>
            <w:r w:rsidRPr="002156CC">
              <w:rPr>
                <w:rFonts w:ascii="Times New Roman" w:hAnsi="Times New Roman" w:cs="Times New Roman"/>
                <w:sz w:val="24"/>
                <w:szCs w:val="24"/>
                <w:lang w:val="es-ES"/>
              </w:rPr>
              <w:t>Con el afán de que el presupuesto participativo alcance para realizar más obras a los barrios.</w:t>
            </w:r>
          </w:p>
          <w:p w14:paraId="4A636ECA" w14:textId="77777777" w:rsidR="002156CC" w:rsidRPr="002156CC" w:rsidRDefault="002156CC" w:rsidP="002156CC">
            <w:pPr>
              <w:spacing w:after="0"/>
              <w:jc w:val="both"/>
              <w:rPr>
                <w:rFonts w:ascii="Times New Roman" w:hAnsi="Times New Roman" w:cs="Times New Roman"/>
                <w:sz w:val="24"/>
                <w:szCs w:val="24"/>
                <w:lang w:val="es-ES"/>
              </w:rPr>
            </w:pPr>
            <w:r w:rsidRPr="002156CC">
              <w:rPr>
                <w:rFonts w:ascii="Times New Roman" w:hAnsi="Times New Roman" w:cs="Times New Roman"/>
                <w:sz w:val="24"/>
                <w:szCs w:val="24"/>
                <w:lang w:val="es-ES"/>
              </w:rPr>
              <w:t xml:space="preserve"> Por ejemplo, si el presupuesto es de 500.000 dólares, y con un techo de 30.000 dólares por cada obra el presupuesto alcanzaría para 16 a 25 obras, ya que los votos serian para obras de 30.000 dólares para abajo, entrando las de 20.000, 15.000, etc.</w:t>
            </w:r>
            <w:r>
              <w:rPr>
                <w:rFonts w:ascii="Times New Roman" w:hAnsi="Times New Roman" w:cs="Times New Roman"/>
                <w:sz w:val="24"/>
                <w:szCs w:val="24"/>
                <w:lang w:val="es-ES"/>
              </w:rPr>
              <w:t xml:space="preserve"> (DOC 11)</w:t>
            </w:r>
          </w:p>
          <w:p w14:paraId="639E0602" w14:textId="77777777" w:rsidR="00D36690" w:rsidRDefault="00D36690" w:rsidP="00D36690">
            <w:pPr>
              <w:spacing w:after="0"/>
              <w:jc w:val="both"/>
              <w:rPr>
                <w:rFonts w:ascii="Times New Roman" w:hAnsi="Times New Roman" w:cs="Times New Roman"/>
                <w:sz w:val="24"/>
                <w:szCs w:val="24"/>
              </w:rPr>
            </w:pPr>
          </w:p>
          <w:p w14:paraId="405977A2" w14:textId="77777777" w:rsidR="002156CC" w:rsidRDefault="002156CC" w:rsidP="00D36690">
            <w:pPr>
              <w:spacing w:after="0"/>
              <w:jc w:val="both"/>
              <w:rPr>
                <w:rFonts w:ascii="Times New Roman" w:hAnsi="Times New Roman" w:cs="Times New Roman"/>
                <w:sz w:val="24"/>
                <w:szCs w:val="24"/>
              </w:rPr>
            </w:pPr>
          </w:p>
          <w:p w14:paraId="434F53D3" w14:textId="77777777" w:rsidR="002156CC" w:rsidRPr="00D77E13" w:rsidRDefault="002156CC" w:rsidP="002156CC">
            <w:pPr>
              <w:spacing w:after="0"/>
              <w:jc w:val="both"/>
              <w:rPr>
                <w:rFonts w:ascii="Times New Roman" w:hAnsi="Times New Roman" w:cs="Times New Roman"/>
                <w:sz w:val="24"/>
                <w:szCs w:val="24"/>
                <w:highlight w:val="green"/>
                <w:lang w:val="es-ES"/>
              </w:rPr>
            </w:pPr>
            <w:r w:rsidRPr="00D77E13">
              <w:rPr>
                <w:rFonts w:ascii="Times New Roman" w:hAnsi="Times New Roman" w:cs="Times New Roman"/>
                <w:sz w:val="24"/>
                <w:szCs w:val="24"/>
                <w:highlight w:val="green"/>
                <w:lang w:val="es-ES"/>
              </w:rPr>
              <w:t>2.- EL BARRIO QUE GANO UNA OBRA, PUEDE VOLVER A PARTICIPAR LUEGO DE DOS AÑOS.</w:t>
            </w:r>
          </w:p>
          <w:p w14:paraId="554F948D" w14:textId="77777777" w:rsidR="00D36690" w:rsidRPr="002156CC" w:rsidRDefault="002156CC" w:rsidP="00D36690">
            <w:pPr>
              <w:spacing w:after="0"/>
              <w:jc w:val="both"/>
              <w:rPr>
                <w:rFonts w:ascii="Times New Roman" w:hAnsi="Times New Roman" w:cs="Times New Roman"/>
                <w:sz w:val="24"/>
                <w:szCs w:val="24"/>
                <w:lang w:val="es-ES"/>
              </w:rPr>
            </w:pPr>
            <w:r w:rsidRPr="00D77E13">
              <w:rPr>
                <w:rFonts w:ascii="Times New Roman" w:hAnsi="Times New Roman" w:cs="Times New Roman"/>
                <w:sz w:val="24"/>
                <w:szCs w:val="24"/>
                <w:highlight w:val="green"/>
                <w:lang w:val="es-ES"/>
              </w:rPr>
              <w:t>Esto con el afán de que, si un barrio gano una obra en el presupuesto participativo, el próximo año no pueda participar, con el propósito de que   otros barrios puedan acceder a ganar las obras y así evitar que los mismos barrios sigan ganando las obras.   (DOC 11</w:t>
            </w:r>
            <w:r>
              <w:rPr>
                <w:rFonts w:ascii="Times New Roman" w:hAnsi="Times New Roman" w:cs="Times New Roman"/>
                <w:sz w:val="24"/>
                <w:szCs w:val="24"/>
                <w:lang w:val="es-ES"/>
              </w:rPr>
              <w:t>)</w:t>
            </w:r>
          </w:p>
          <w:p w14:paraId="6902C953" w14:textId="77777777" w:rsidR="00D36690" w:rsidRDefault="00D36690" w:rsidP="00D36690">
            <w:pPr>
              <w:spacing w:after="0"/>
              <w:jc w:val="both"/>
              <w:rPr>
                <w:rFonts w:ascii="Times New Roman" w:hAnsi="Times New Roman" w:cs="Times New Roman"/>
                <w:sz w:val="24"/>
                <w:szCs w:val="24"/>
              </w:rPr>
            </w:pPr>
          </w:p>
          <w:p w14:paraId="2AF268C5" w14:textId="77777777" w:rsidR="00D36690" w:rsidRDefault="00D36690" w:rsidP="00D36690">
            <w:pPr>
              <w:spacing w:after="0"/>
              <w:jc w:val="both"/>
              <w:rPr>
                <w:rFonts w:ascii="Times New Roman" w:hAnsi="Times New Roman" w:cs="Times New Roman"/>
                <w:sz w:val="24"/>
                <w:szCs w:val="24"/>
              </w:rPr>
            </w:pPr>
          </w:p>
          <w:p w14:paraId="30AA0B75" w14:textId="77777777" w:rsidR="00D36690" w:rsidRPr="00406BDE" w:rsidRDefault="00D36690" w:rsidP="00D36690">
            <w:pPr>
              <w:spacing w:after="0" w:line="240" w:lineRule="auto"/>
              <w:rPr>
                <w:rFonts w:ascii="Calibri" w:eastAsia="Times New Roman" w:hAnsi="Calibri" w:cs="Calibri"/>
                <w:color w:val="000000"/>
                <w:sz w:val="24"/>
                <w:szCs w:val="24"/>
                <w:lang w:eastAsia="es-EC"/>
              </w:rPr>
            </w:pPr>
            <w:r w:rsidRPr="00406BDE">
              <w:rPr>
                <w:rFonts w:ascii="Calibri" w:eastAsia="Times New Roman" w:hAnsi="Calibri" w:cs="Calibri"/>
                <w:color w:val="000000"/>
                <w:sz w:val="24"/>
                <w:szCs w:val="24"/>
                <w:lang w:eastAsia="es-EC"/>
              </w:rPr>
              <w:t>2.- Cómo empatar el Art. 65, literal f del COOTAD con el Código Municipal</w:t>
            </w:r>
            <w:r>
              <w:rPr>
                <w:rFonts w:ascii="Calibri" w:eastAsia="Times New Roman" w:hAnsi="Calibri" w:cs="Calibri"/>
                <w:color w:val="000000"/>
                <w:sz w:val="24"/>
                <w:szCs w:val="24"/>
                <w:lang w:eastAsia="es-EC"/>
              </w:rPr>
              <w:t xml:space="preserve"> (DOC 5) REVISAN EN QUE PARTE ADICIONALES ES PERTINENTE LA INCOPORACIÓN DE ESTA NORMATIVA</w:t>
            </w:r>
          </w:p>
          <w:p w14:paraId="068662B2" w14:textId="77777777" w:rsidR="00D36690" w:rsidRDefault="00D36690" w:rsidP="00D36690">
            <w:pPr>
              <w:spacing w:after="0"/>
              <w:jc w:val="both"/>
              <w:rPr>
                <w:rFonts w:ascii="Times New Roman" w:hAnsi="Times New Roman" w:cs="Times New Roman"/>
                <w:sz w:val="24"/>
                <w:szCs w:val="24"/>
              </w:rPr>
            </w:pPr>
          </w:p>
          <w:p w14:paraId="6C84FC4F" w14:textId="77777777" w:rsidR="00BA52B0" w:rsidRDefault="00BA52B0" w:rsidP="00D36690">
            <w:pPr>
              <w:spacing w:after="0"/>
              <w:jc w:val="both"/>
              <w:rPr>
                <w:rFonts w:ascii="Times New Roman" w:hAnsi="Times New Roman" w:cs="Times New Roman"/>
                <w:sz w:val="24"/>
                <w:szCs w:val="24"/>
              </w:rPr>
            </w:pPr>
          </w:p>
          <w:p w14:paraId="44D06500" w14:textId="77777777" w:rsidR="00BA52B0" w:rsidRDefault="00BA52B0" w:rsidP="00BA52B0">
            <w:pPr>
              <w:pStyle w:val="Default"/>
              <w:jc w:val="both"/>
              <w:rPr>
                <w:sz w:val="23"/>
                <w:szCs w:val="23"/>
              </w:rPr>
            </w:pPr>
            <w:r>
              <w:rPr>
                <w:sz w:val="23"/>
                <w:szCs w:val="23"/>
              </w:rPr>
              <w:t>Seria bueno que la ciudadanía a través de sus organizaciones barriales, además de participar en la planificación y toma de decisiones, también participe en la contratación y fiscalización de las obras, ya que se aprueba una obra en la asamblea barrial y la Administración Zonal contrata lo que quiere (SIS AZLD)</w:t>
            </w:r>
          </w:p>
          <w:p w14:paraId="09BF860C" w14:textId="77777777" w:rsidR="00BA52B0" w:rsidRDefault="00BA52B0" w:rsidP="00D36690">
            <w:pPr>
              <w:spacing w:after="0"/>
              <w:jc w:val="both"/>
              <w:rPr>
                <w:rFonts w:ascii="Times New Roman" w:hAnsi="Times New Roman" w:cs="Times New Roman"/>
                <w:sz w:val="24"/>
                <w:szCs w:val="24"/>
              </w:rPr>
            </w:pPr>
          </w:p>
          <w:p w14:paraId="1386340F" w14:textId="77777777" w:rsidR="00C57170" w:rsidRDefault="00C57170" w:rsidP="00D36690">
            <w:pPr>
              <w:spacing w:after="0"/>
              <w:jc w:val="both"/>
              <w:rPr>
                <w:rFonts w:ascii="Times New Roman" w:hAnsi="Times New Roman" w:cs="Times New Roman"/>
                <w:sz w:val="24"/>
                <w:szCs w:val="24"/>
              </w:rPr>
            </w:pPr>
            <w:r>
              <w:rPr>
                <w:rFonts w:ascii="Times New Roman" w:hAnsi="Times New Roman" w:cs="Times New Roman"/>
                <w:sz w:val="24"/>
                <w:szCs w:val="24"/>
              </w:rPr>
              <w:t>En</w:t>
            </w:r>
            <w:r w:rsidRPr="00C57170">
              <w:rPr>
                <w:rFonts w:ascii="Times New Roman" w:hAnsi="Times New Roman" w:cs="Times New Roman"/>
                <w:sz w:val="24"/>
                <w:szCs w:val="24"/>
              </w:rPr>
              <w:t xml:space="preserve"> este proyecto de ordenanza también que se vaya aumentando el 5% por lo menos cada año para que para que sea una realidad Porque si no queda en forma discrecional y que se podrá aumentar y obliga en cambio en el momento que la ordenanza te obliga aumentar en un 5% cada año</w:t>
            </w:r>
            <w:r>
              <w:rPr>
                <w:rFonts w:ascii="Times New Roman" w:hAnsi="Times New Roman" w:cs="Times New Roman"/>
                <w:sz w:val="24"/>
                <w:szCs w:val="24"/>
              </w:rPr>
              <w:t xml:space="preserve"> (SIS AZCa)</w:t>
            </w:r>
          </w:p>
          <w:p w14:paraId="1E87D1AF" w14:textId="77777777" w:rsidR="0059147F" w:rsidRDefault="0059147F" w:rsidP="00D36690">
            <w:pPr>
              <w:spacing w:after="0"/>
              <w:jc w:val="both"/>
              <w:rPr>
                <w:rFonts w:ascii="Times New Roman" w:hAnsi="Times New Roman" w:cs="Times New Roman"/>
                <w:sz w:val="24"/>
                <w:szCs w:val="24"/>
              </w:rPr>
            </w:pPr>
          </w:p>
          <w:p w14:paraId="5B83DCD2" w14:textId="77777777" w:rsidR="0059147F" w:rsidRDefault="0059147F" w:rsidP="00D36690">
            <w:pPr>
              <w:spacing w:after="0"/>
              <w:jc w:val="both"/>
              <w:rPr>
                <w:rFonts w:ascii="Times New Roman" w:hAnsi="Times New Roman" w:cs="Times New Roman"/>
                <w:sz w:val="24"/>
                <w:szCs w:val="24"/>
              </w:rPr>
            </w:pPr>
            <w:r>
              <w:rPr>
                <w:rFonts w:ascii="Times New Roman" w:hAnsi="Times New Roman" w:cs="Times New Roman"/>
              </w:rPr>
              <w:t>S</w:t>
            </w:r>
            <w:r w:rsidRPr="00BB26D0">
              <w:rPr>
                <w:rFonts w:ascii="Times New Roman" w:hAnsi="Times New Roman" w:cs="Times New Roman"/>
                <w:lang w:val="es-ES"/>
              </w:rPr>
              <w:t>e contempla que la comunidad y los líderes barriales niveles parroquiales van a tener participación en la entrega recepción de las obras realizadas con presupuesto</w:t>
            </w:r>
            <w:r>
              <w:rPr>
                <w:rFonts w:ascii="Times New Roman" w:hAnsi="Times New Roman" w:cs="Times New Roman"/>
                <w:lang w:val="es-ES"/>
              </w:rPr>
              <w:t xml:space="preserve"> </w:t>
            </w:r>
            <w:r>
              <w:rPr>
                <w:rFonts w:ascii="Times New Roman" w:hAnsi="Times New Roman" w:cs="Times New Roman"/>
                <w:sz w:val="24"/>
                <w:szCs w:val="24"/>
              </w:rPr>
              <w:t>(SIS AZEE)</w:t>
            </w:r>
          </w:p>
          <w:p w14:paraId="6CBB519B" w14:textId="77777777" w:rsidR="00C57170" w:rsidRDefault="00C57170" w:rsidP="00D36690">
            <w:pPr>
              <w:spacing w:after="0"/>
              <w:jc w:val="both"/>
              <w:rPr>
                <w:rFonts w:ascii="Times New Roman" w:hAnsi="Times New Roman" w:cs="Times New Roman"/>
                <w:sz w:val="24"/>
                <w:szCs w:val="24"/>
              </w:rPr>
            </w:pPr>
          </w:p>
          <w:p w14:paraId="6936A809" w14:textId="77777777" w:rsidR="0059147F" w:rsidRDefault="0059147F" w:rsidP="00D36690">
            <w:pPr>
              <w:spacing w:after="0"/>
              <w:jc w:val="both"/>
              <w:rPr>
                <w:rFonts w:ascii="Times New Roman" w:hAnsi="Times New Roman" w:cs="Times New Roman"/>
                <w:sz w:val="24"/>
                <w:szCs w:val="24"/>
              </w:rPr>
            </w:pPr>
            <w:r>
              <w:rPr>
                <w:rFonts w:ascii="Times New Roman" w:hAnsi="Times New Roman" w:cs="Times New Roman"/>
              </w:rPr>
              <w:t>P</w:t>
            </w:r>
            <w:r w:rsidRPr="0064581F">
              <w:rPr>
                <w:rFonts w:ascii="Times New Roman" w:hAnsi="Times New Roman" w:cs="Times New Roman"/>
                <w:lang w:val="es-ES"/>
              </w:rPr>
              <w:t>ara el tema de las obras de presupuesto participativo deberían estar dentro de la estructuración de la obra y no sólo al final para la recepción</w:t>
            </w:r>
            <w:r>
              <w:rPr>
                <w:rFonts w:ascii="Times New Roman" w:hAnsi="Times New Roman" w:cs="Times New Roman"/>
                <w:lang w:val="es-ES"/>
              </w:rPr>
              <w:t>; esto lo menciono</w:t>
            </w:r>
            <w:r w:rsidRPr="0064581F">
              <w:rPr>
                <w:rFonts w:ascii="Times New Roman" w:hAnsi="Times New Roman" w:cs="Times New Roman"/>
                <w:lang w:val="es-ES"/>
              </w:rPr>
              <w:t xml:space="preserve"> porque por experiencia hemos visto de que hay obras que se han ido ejecutando en los barrios y en realidad no son de total agrado de quién lo solicitó</w:t>
            </w:r>
            <w:r>
              <w:rPr>
                <w:rFonts w:ascii="Times New Roman" w:hAnsi="Times New Roman" w:cs="Times New Roman"/>
                <w:lang w:val="es-ES"/>
              </w:rPr>
              <w:t xml:space="preserve"> </w:t>
            </w:r>
            <w:r>
              <w:rPr>
                <w:rFonts w:ascii="Times New Roman" w:hAnsi="Times New Roman" w:cs="Times New Roman"/>
                <w:sz w:val="24"/>
                <w:szCs w:val="24"/>
              </w:rPr>
              <w:t>(SIS AZEE)</w:t>
            </w:r>
          </w:p>
          <w:p w14:paraId="70D93D81" w14:textId="77777777" w:rsidR="00C57170" w:rsidRDefault="00C57170" w:rsidP="00D36690">
            <w:pPr>
              <w:spacing w:after="0"/>
              <w:jc w:val="both"/>
              <w:rPr>
                <w:rFonts w:ascii="Times New Roman" w:hAnsi="Times New Roman" w:cs="Times New Roman"/>
                <w:sz w:val="24"/>
                <w:szCs w:val="24"/>
              </w:rPr>
            </w:pPr>
          </w:p>
          <w:p w14:paraId="59196EB4" w14:textId="77777777" w:rsidR="00ED1C1E" w:rsidRDefault="00ED1C1E" w:rsidP="00D36690">
            <w:pPr>
              <w:spacing w:after="0"/>
              <w:jc w:val="both"/>
              <w:rPr>
                <w:rFonts w:ascii="Times New Roman" w:hAnsi="Times New Roman" w:cs="Times New Roman"/>
                <w:sz w:val="24"/>
                <w:szCs w:val="24"/>
              </w:rPr>
            </w:pPr>
            <w:r>
              <w:rPr>
                <w:rFonts w:ascii="Times New Roman" w:hAnsi="Times New Roman" w:cs="Times New Roman"/>
                <w:sz w:val="24"/>
                <w:szCs w:val="24"/>
              </w:rPr>
              <w:t>Incremento del presupuesto participativo para que alcance para más obras (SIS AZT)</w:t>
            </w:r>
          </w:p>
          <w:p w14:paraId="3FB8DE82" w14:textId="77777777" w:rsidR="00ED1C1E" w:rsidRDefault="00ED1C1E" w:rsidP="00D36690">
            <w:pPr>
              <w:spacing w:after="0"/>
              <w:jc w:val="both"/>
              <w:rPr>
                <w:rFonts w:ascii="Times New Roman" w:hAnsi="Times New Roman" w:cs="Times New Roman"/>
                <w:sz w:val="24"/>
                <w:szCs w:val="24"/>
              </w:rPr>
            </w:pPr>
          </w:p>
          <w:p w14:paraId="323D0961" w14:textId="77777777" w:rsidR="00ED1C1E" w:rsidRDefault="00ED1C1E" w:rsidP="00D36690">
            <w:pPr>
              <w:spacing w:after="0"/>
              <w:jc w:val="both"/>
              <w:rPr>
                <w:rFonts w:ascii="Times New Roman" w:hAnsi="Times New Roman" w:cs="Times New Roman"/>
                <w:lang w:val="es-ES"/>
              </w:rPr>
            </w:pPr>
            <w:r w:rsidRPr="000E0839">
              <w:rPr>
                <w:rFonts w:ascii="Times New Roman" w:hAnsi="Times New Roman" w:cs="Times New Roman"/>
                <w:lang w:val="es-ES"/>
              </w:rPr>
              <w:t>se fortalezcan las áreas de turismo qué son importantes</w:t>
            </w:r>
            <w:r>
              <w:rPr>
                <w:rFonts w:ascii="Times New Roman" w:hAnsi="Times New Roman" w:cs="Times New Roman"/>
                <w:lang w:val="es-ES"/>
              </w:rPr>
              <w:t xml:space="preserve"> (AZT)</w:t>
            </w:r>
          </w:p>
          <w:p w14:paraId="6A9D9425" w14:textId="77777777" w:rsidR="00ED1C1E" w:rsidRDefault="00ED1C1E" w:rsidP="00D36690">
            <w:pPr>
              <w:spacing w:after="0"/>
              <w:jc w:val="both"/>
              <w:rPr>
                <w:rFonts w:ascii="Times New Roman" w:hAnsi="Times New Roman" w:cs="Times New Roman"/>
                <w:lang w:val="es-ES"/>
              </w:rPr>
            </w:pPr>
          </w:p>
          <w:p w14:paraId="3A493B57" w14:textId="77777777" w:rsidR="00ED1C1E" w:rsidRDefault="00ED1C1E" w:rsidP="00D36690">
            <w:pPr>
              <w:spacing w:after="0"/>
              <w:jc w:val="both"/>
              <w:rPr>
                <w:rFonts w:ascii="Times New Roman" w:hAnsi="Times New Roman" w:cs="Times New Roman"/>
                <w:lang w:val="es-ES"/>
              </w:rPr>
            </w:pPr>
            <w:r w:rsidRPr="003F63E8">
              <w:rPr>
                <w:rFonts w:ascii="Times New Roman" w:hAnsi="Times New Roman" w:cs="Times New Roman"/>
                <w:lang w:val="es-ES"/>
              </w:rPr>
              <w:t>Dentro de los presupuestos participativos también planificar las necesidades de las personas con dis</w:t>
            </w:r>
            <w:r>
              <w:rPr>
                <w:rFonts w:ascii="Times New Roman" w:hAnsi="Times New Roman" w:cs="Times New Roman"/>
                <w:lang w:val="es-ES"/>
              </w:rPr>
              <w:t>capacidad, en los parques, colis</w:t>
            </w:r>
            <w:r w:rsidRPr="003F63E8">
              <w:rPr>
                <w:rFonts w:ascii="Times New Roman" w:hAnsi="Times New Roman" w:cs="Times New Roman"/>
                <w:lang w:val="es-ES"/>
              </w:rPr>
              <w:t>eos veredas, casas sociales etc. las Rampas. y pasamanos.</w:t>
            </w:r>
            <w:r>
              <w:rPr>
                <w:rFonts w:ascii="Times New Roman" w:hAnsi="Times New Roman" w:cs="Times New Roman"/>
                <w:lang w:val="es-ES"/>
              </w:rPr>
              <w:t xml:space="preserve"> (AZT)</w:t>
            </w:r>
          </w:p>
          <w:p w14:paraId="267641AA" w14:textId="77777777" w:rsidR="00412D80" w:rsidRDefault="00412D80" w:rsidP="00D36690">
            <w:pPr>
              <w:spacing w:after="0"/>
              <w:jc w:val="both"/>
              <w:rPr>
                <w:rFonts w:ascii="Times New Roman" w:hAnsi="Times New Roman" w:cs="Times New Roman"/>
                <w:lang w:val="es-ES"/>
              </w:rPr>
            </w:pPr>
          </w:p>
          <w:p w14:paraId="21C1CE0F" w14:textId="77777777" w:rsidR="00412D80" w:rsidRPr="00F02CA0" w:rsidRDefault="00412D80" w:rsidP="00D36690">
            <w:pPr>
              <w:spacing w:after="0"/>
              <w:jc w:val="both"/>
              <w:rPr>
                <w:rFonts w:ascii="Times New Roman" w:hAnsi="Times New Roman" w:cs="Times New Roman"/>
                <w:sz w:val="24"/>
                <w:szCs w:val="24"/>
              </w:rPr>
            </w:pPr>
            <w:r>
              <w:rPr>
                <w:rFonts w:ascii="Times New Roman" w:hAnsi="Times New Roman" w:cs="Times New Roman"/>
                <w:lang w:val="es-ES"/>
              </w:rPr>
              <w:t>Incorporar la posibilidad que los cabildos se unan para generar obras más grandes SIS AZMS)</w:t>
            </w:r>
          </w:p>
        </w:tc>
        <w:tc>
          <w:tcPr>
            <w:tcW w:w="6237" w:type="dxa"/>
            <w:tcPrChange w:id="267" w:author="Fernando Mauricio Morales Enriquez" w:date="2021-05-17T09:24:00Z">
              <w:tcPr>
                <w:tcW w:w="5670" w:type="dxa"/>
                <w:gridSpan w:val="2"/>
              </w:tcPr>
            </w:tcPrChange>
          </w:tcPr>
          <w:p w14:paraId="230ACAE0" w14:textId="77777777" w:rsidR="00460DD5" w:rsidRPr="00983F6F" w:rsidRDefault="00460DD5" w:rsidP="00460DD5">
            <w:pPr>
              <w:tabs>
                <w:tab w:val="left" w:pos="425"/>
              </w:tabs>
              <w:jc w:val="both"/>
              <w:rPr>
                <w:rFonts w:ascii="Times New Roman" w:hAnsi="Times New Roman" w:cs="Times New Roman"/>
                <w:sz w:val="24"/>
                <w:szCs w:val="24"/>
              </w:rPr>
            </w:pPr>
            <w:r w:rsidRPr="00983F6F">
              <w:rPr>
                <w:rFonts w:ascii="Times New Roman" w:hAnsi="Times New Roman" w:cs="Times New Roman"/>
                <w:b/>
                <w:sz w:val="24"/>
                <w:szCs w:val="24"/>
              </w:rPr>
              <w:t xml:space="preserve">Artículo xx. Procedimiento para la elaboración del presupuesto participativo. - </w:t>
            </w:r>
            <w:r w:rsidRPr="00983F6F">
              <w:rPr>
                <w:rFonts w:ascii="Times New Roman" w:hAnsi="Times New Roman" w:cs="Times New Roman"/>
                <w:sz w:val="24"/>
                <w:szCs w:val="24"/>
              </w:rPr>
              <w:t xml:space="preserve">La elaboración del presupuesto participativo, deberá cumplirse conforme el siguiente procedimiento: </w:t>
            </w:r>
          </w:p>
          <w:p w14:paraId="7015BA68" w14:textId="77777777" w:rsidR="001F10DE" w:rsidRDefault="00460DD5" w:rsidP="00460DD5">
            <w:pPr>
              <w:tabs>
                <w:tab w:val="left" w:pos="425"/>
              </w:tabs>
              <w:jc w:val="both"/>
              <w:rPr>
                <w:ins w:id="268" w:author="Fernando Mauricio Morales Enriquez" w:date="2021-05-15T21:50:00Z"/>
                <w:rFonts w:ascii="Times New Roman" w:hAnsi="Times New Roman" w:cs="Times New Roman"/>
                <w:sz w:val="24"/>
                <w:szCs w:val="24"/>
              </w:rPr>
            </w:pPr>
            <w:r w:rsidRPr="00983F6F">
              <w:rPr>
                <w:rFonts w:ascii="Times New Roman" w:hAnsi="Times New Roman" w:cs="Times New Roman"/>
                <w:sz w:val="24"/>
                <w:szCs w:val="24"/>
              </w:rPr>
              <w:t xml:space="preserve">Las asambleas barriales y comunales, a través de sus representantes, </w:t>
            </w:r>
            <w:del w:id="269" w:author="Fernando Mauricio Morales Enriquez" w:date="2021-05-15T21:46:00Z">
              <w:r w:rsidRPr="00983F6F" w:rsidDel="001F10DE">
                <w:rPr>
                  <w:rFonts w:ascii="Times New Roman" w:hAnsi="Times New Roman" w:cs="Times New Roman"/>
                  <w:sz w:val="24"/>
                  <w:szCs w:val="24"/>
                </w:rPr>
                <w:delText>presentarán</w:delText>
              </w:r>
            </w:del>
            <w:ins w:id="270" w:author="Fernando Mauricio Morales Enriquez" w:date="2021-05-15T21:46:00Z">
              <w:r w:rsidR="001F10DE">
                <w:rPr>
                  <w:rFonts w:ascii="Times New Roman" w:hAnsi="Times New Roman" w:cs="Times New Roman"/>
                  <w:sz w:val="24"/>
                  <w:szCs w:val="24"/>
                </w:rPr>
                <w:t xml:space="preserve"> dialogarán </w:t>
              </w:r>
            </w:ins>
            <w:del w:id="271" w:author="Fernando Mauricio Morales Enriquez" w:date="2021-05-15T21:46:00Z">
              <w:r w:rsidRPr="00983F6F" w:rsidDel="001F10DE">
                <w:rPr>
                  <w:rFonts w:ascii="Times New Roman" w:hAnsi="Times New Roman" w:cs="Times New Roman"/>
                  <w:sz w:val="24"/>
                  <w:szCs w:val="24"/>
                </w:rPr>
                <w:delText xml:space="preserve"> a </w:delText>
              </w:r>
            </w:del>
            <w:del w:id="272" w:author="Fernando Mauricio Morales Enriquez" w:date="2021-05-15T21:52:00Z">
              <w:r w:rsidRPr="00983F6F" w:rsidDel="001F10DE">
                <w:rPr>
                  <w:rFonts w:ascii="Times New Roman" w:hAnsi="Times New Roman" w:cs="Times New Roman"/>
                  <w:sz w:val="24"/>
                  <w:szCs w:val="24"/>
                </w:rPr>
                <w:delText>las</w:delText>
              </w:r>
            </w:del>
            <w:ins w:id="273" w:author="Fernando Mauricio Morales Enriquez" w:date="2021-05-15T21:52:00Z">
              <w:r w:rsidR="001F10DE">
                <w:rPr>
                  <w:rFonts w:ascii="Times New Roman" w:hAnsi="Times New Roman" w:cs="Times New Roman"/>
                  <w:sz w:val="24"/>
                  <w:szCs w:val="24"/>
                </w:rPr>
                <w:t>en</w:t>
              </w:r>
              <w:r w:rsidR="001F10DE" w:rsidRPr="00983F6F">
                <w:rPr>
                  <w:rFonts w:ascii="Times New Roman" w:hAnsi="Times New Roman" w:cs="Times New Roman"/>
                  <w:sz w:val="24"/>
                  <w:szCs w:val="24"/>
                </w:rPr>
                <w:t xml:space="preserve"> las</w:t>
              </w:r>
            </w:ins>
            <w:r w:rsidRPr="00983F6F">
              <w:rPr>
                <w:rFonts w:ascii="Times New Roman" w:hAnsi="Times New Roman" w:cs="Times New Roman"/>
                <w:sz w:val="24"/>
                <w:szCs w:val="24"/>
              </w:rPr>
              <w:t xml:space="preserve"> asambleas parroquiales </w:t>
            </w:r>
            <w:del w:id="274" w:author="Fernando Mauricio Morales Enriquez" w:date="2021-05-15T21:46:00Z">
              <w:r w:rsidRPr="00983F6F" w:rsidDel="001F10DE">
                <w:rPr>
                  <w:rFonts w:ascii="Times New Roman" w:hAnsi="Times New Roman" w:cs="Times New Roman"/>
                  <w:sz w:val="24"/>
                  <w:szCs w:val="24"/>
                </w:rPr>
                <w:delText>el listado</w:delText>
              </w:r>
            </w:del>
            <w:ins w:id="275" w:author="Fernando Mauricio Morales Enriquez" w:date="2021-05-15T21:46:00Z">
              <w:r w:rsidR="001F10DE">
                <w:rPr>
                  <w:rFonts w:ascii="Times New Roman" w:hAnsi="Times New Roman" w:cs="Times New Roman"/>
                  <w:sz w:val="24"/>
                  <w:szCs w:val="24"/>
                </w:rPr>
                <w:t>respecto a</w:t>
              </w:r>
            </w:ins>
            <w:del w:id="276" w:author="Fernando Mauricio Morales Enriquez" w:date="2021-05-15T21:46:00Z">
              <w:r w:rsidRPr="00983F6F" w:rsidDel="001F10DE">
                <w:rPr>
                  <w:rFonts w:ascii="Times New Roman" w:hAnsi="Times New Roman" w:cs="Times New Roman"/>
                  <w:sz w:val="24"/>
                  <w:szCs w:val="24"/>
                </w:rPr>
                <w:delText xml:space="preserve"> d</w:delText>
              </w:r>
            </w:del>
            <w:del w:id="277" w:author="Fernando Mauricio Morales Enriquez" w:date="2021-05-15T21:47:00Z">
              <w:r w:rsidRPr="00983F6F" w:rsidDel="001F10DE">
                <w:rPr>
                  <w:rFonts w:ascii="Times New Roman" w:hAnsi="Times New Roman" w:cs="Times New Roman"/>
                  <w:sz w:val="24"/>
                  <w:szCs w:val="24"/>
                </w:rPr>
                <w:delText>e</w:delText>
              </w:r>
            </w:del>
            <w:r w:rsidRPr="00983F6F">
              <w:rPr>
                <w:rFonts w:ascii="Times New Roman" w:hAnsi="Times New Roman" w:cs="Times New Roman"/>
                <w:sz w:val="24"/>
                <w:szCs w:val="24"/>
              </w:rPr>
              <w:t xml:space="preserve"> </w:t>
            </w:r>
            <w:ins w:id="278" w:author="Fernando Mauricio Morales Enriquez" w:date="2021-05-15T21:52:00Z">
              <w:r w:rsidR="001F10DE">
                <w:rPr>
                  <w:rFonts w:ascii="Times New Roman" w:hAnsi="Times New Roman" w:cs="Times New Roman"/>
                  <w:sz w:val="24"/>
                  <w:szCs w:val="24"/>
                </w:rPr>
                <w:t xml:space="preserve">las </w:t>
              </w:r>
            </w:ins>
            <w:r w:rsidRPr="00983F6F">
              <w:rPr>
                <w:rFonts w:ascii="Times New Roman" w:hAnsi="Times New Roman" w:cs="Times New Roman"/>
                <w:sz w:val="24"/>
                <w:szCs w:val="24"/>
              </w:rPr>
              <w:t>obras</w:t>
            </w:r>
            <w:ins w:id="279" w:author="Fernando Mauricio Morales Enriquez" w:date="2021-05-15T21:52:00Z">
              <w:r w:rsidR="001F10DE">
                <w:rPr>
                  <w:rFonts w:ascii="Times New Roman" w:hAnsi="Times New Roman" w:cs="Times New Roman"/>
                  <w:sz w:val="24"/>
                  <w:szCs w:val="24"/>
                </w:rPr>
                <w:t>,</w:t>
              </w:r>
            </w:ins>
            <w:del w:id="280" w:author="Fernando Mauricio Morales Enriquez" w:date="2021-05-15T21:52:00Z">
              <w:r w:rsidRPr="00983F6F" w:rsidDel="001F10DE">
                <w:rPr>
                  <w:rFonts w:ascii="Times New Roman" w:hAnsi="Times New Roman" w:cs="Times New Roman"/>
                  <w:sz w:val="24"/>
                  <w:szCs w:val="24"/>
                </w:rPr>
                <w:delText xml:space="preserve"> y </w:delText>
              </w:r>
            </w:del>
            <w:r w:rsidRPr="00983F6F">
              <w:rPr>
                <w:rFonts w:ascii="Times New Roman" w:hAnsi="Times New Roman" w:cs="Times New Roman"/>
                <w:sz w:val="24"/>
                <w:szCs w:val="24"/>
              </w:rPr>
              <w:t>servicios públicos, programas y proyectos sociales priorizados que buscan ser financiados con presupuesto participativo municipal</w:t>
            </w:r>
            <w:ins w:id="281" w:author="Fernando Mauricio Morales Enriquez" w:date="2021-05-15T21:13:00Z">
              <w:r w:rsidR="005F00DB">
                <w:rPr>
                  <w:rFonts w:ascii="Times New Roman" w:hAnsi="Times New Roman" w:cs="Times New Roman"/>
                  <w:sz w:val="24"/>
                  <w:szCs w:val="24"/>
                </w:rPr>
                <w:t>,</w:t>
              </w:r>
            </w:ins>
            <w:ins w:id="282" w:author="Fernando Mauricio Morales Enriquez" w:date="2021-05-15T21:47:00Z">
              <w:r w:rsidR="001F10DE">
                <w:rPr>
                  <w:rFonts w:ascii="Times New Roman" w:hAnsi="Times New Roman" w:cs="Times New Roman"/>
                  <w:sz w:val="24"/>
                  <w:szCs w:val="24"/>
                </w:rPr>
                <w:t xml:space="preserve"> a fin de </w:t>
              </w:r>
            </w:ins>
            <w:ins w:id="283" w:author="Fernando Mauricio Morales Enriquez" w:date="2021-05-15T21:50:00Z">
              <w:r w:rsidR="001F10DE">
                <w:rPr>
                  <w:rFonts w:ascii="Times New Roman" w:hAnsi="Times New Roman" w:cs="Times New Roman"/>
                  <w:sz w:val="24"/>
                  <w:szCs w:val="24"/>
                </w:rPr>
                <w:t>promover</w:t>
              </w:r>
            </w:ins>
            <w:ins w:id="284" w:author="Fernando Mauricio Morales Enriquez" w:date="2021-05-15T21:47:00Z">
              <w:r w:rsidR="001F10DE">
                <w:rPr>
                  <w:rFonts w:ascii="Times New Roman" w:hAnsi="Times New Roman" w:cs="Times New Roman"/>
                  <w:sz w:val="24"/>
                  <w:szCs w:val="24"/>
                </w:rPr>
                <w:t>, de ser el caso, pedidos conjunto</w:t>
              </w:r>
            </w:ins>
            <w:ins w:id="285" w:author="Fernando Mauricio Morales Enriquez" w:date="2021-05-15T21:49:00Z">
              <w:r w:rsidR="001F10DE">
                <w:rPr>
                  <w:rFonts w:ascii="Times New Roman" w:hAnsi="Times New Roman" w:cs="Times New Roman"/>
                  <w:sz w:val="24"/>
                  <w:szCs w:val="24"/>
                </w:rPr>
                <w:t>s</w:t>
              </w:r>
            </w:ins>
            <w:ins w:id="286" w:author="Fernando Mauricio Morales Enriquez" w:date="2021-05-15T21:53:00Z">
              <w:r w:rsidR="001F10DE">
                <w:rPr>
                  <w:rFonts w:ascii="Times New Roman" w:hAnsi="Times New Roman" w:cs="Times New Roman"/>
                  <w:sz w:val="24"/>
                  <w:szCs w:val="24"/>
                </w:rPr>
                <w:t xml:space="preserve"> entre barrios, comunas y/o sectores</w:t>
              </w:r>
            </w:ins>
            <w:ins w:id="287" w:author="Fernando Mauricio Morales Enriquez" w:date="2021-05-15T21:50:00Z">
              <w:r w:rsidR="001F10DE">
                <w:rPr>
                  <w:rFonts w:ascii="Times New Roman" w:hAnsi="Times New Roman" w:cs="Times New Roman"/>
                  <w:sz w:val="24"/>
                  <w:szCs w:val="24"/>
                </w:rPr>
                <w:t>.</w:t>
              </w:r>
            </w:ins>
          </w:p>
          <w:p w14:paraId="0C9D091E" w14:textId="77777777" w:rsidR="001F10DE" w:rsidRDefault="001F10DE" w:rsidP="00460DD5">
            <w:pPr>
              <w:tabs>
                <w:tab w:val="left" w:pos="425"/>
              </w:tabs>
              <w:jc w:val="both"/>
              <w:rPr>
                <w:ins w:id="288" w:author="Fernando Mauricio Morales Enriquez" w:date="2021-05-15T21:54:00Z"/>
                <w:rFonts w:ascii="Times New Roman" w:hAnsi="Times New Roman" w:cs="Times New Roman"/>
                <w:sz w:val="24"/>
                <w:szCs w:val="24"/>
              </w:rPr>
            </w:pPr>
            <w:ins w:id="289" w:author="Fernando Mauricio Morales Enriquez" w:date="2021-05-15T21:51:00Z">
              <w:r>
                <w:rPr>
                  <w:rFonts w:ascii="Times New Roman" w:hAnsi="Times New Roman" w:cs="Times New Roman"/>
                  <w:sz w:val="24"/>
                  <w:szCs w:val="24"/>
                </w:rPr>
                <w:t>P</w:t>
              </w:r>
            </w:ins>
            <w:ins w:id="290" w:author="Fernando Mauricio Morales Enriquez" w:date="2021-05-15T21:50:00Z">
              <w:r>
                <w:rPr>
                  <w:rFonts w:ascii="Times New Roman" w:hAnsi="Times New Roman" w:cs="Times New Roman"/>
                  <w:sz w:val="24"/>
                  <w:szCs w:val="24"/>
                </w:rPr>
                <w:t>osteriormente</w:t>
              </w:r>
            </w:ins>
            <w:ins w:id="291" w:author="Fernando Mauricio Morales Enriquez" w:date="2021-05-15T21:13:00Z">
              <w:r w:rsidR="005F00DB">
                <w:rPr>
                  <w:rFonts w:ascii="Times New Roman" w:hAnsi="Times New Roman" w:cs="Times New Roman"/>
                  <w:sz w:val="24"/>
                  <w:szCs w:val="24"/>
                </w:rPr>
                <w:t xml:space="preserve"> </w:t>
              </w:r>
              <w:r>
                <w:rPr>
                  <w:rFonts w:ascii="Times New Roman" w:hAnsi="Times New Roman" w:cs="Times New Roman"/>
                  <w:sz w:val="24"/>
                  <w:szCs w:val="24"/>
                </w:rPr>
                <w:t>en forma individual o través de</w:t>
              </w:r>
            </w:ins>
            <w:ins w:id="292" w:author="Fernando Mauricio Morales Enriquez" w:date="2021-05-15T21:14:00Z">
              <w:r w:rsidR="005F00DB">
                <w:rPr>
                  <w:rFonts w:ascii="Times New Roman" w:hAnsi="Times New Roman" w:cs="Times New Roman"/>
                  <w:sz w:val="24"/>
                  <w:szCs w:val="24"/>
                </w:rPr>
                <w:t>l</w:t>
              </w:r>
            </w:ins>
            <w:ins w:id="293" w:author="Fernando Mauricio Morales Enriquez" w:date="2021-05-15T21:49:00Z">
              <w:r>
                <w:rPr>
                  <w:rFonts w:ascii="Times New Roman" w:hAnsi="Times New Roman" w:cs="Times New Roman"/>
                  <w:sz w:val="24"/>
                  <w:szCs w:val="24"/>
                </w:rPr>
                <w:t xml:space="preserve"> acta de l</w:t>
              </w:r>
            </w:ins>
            <w:ins w:id="294" w:author="Fernando Mauricio Morales Enriquez" w:date="2021-05-15T21:14:00Z">
              <w:r w:rsidR="005F00DB">
                <w:rPr>
                  <w:rFonts w:ascii="Times New Roman" w:hAnsi="Times New Roman" w:cs="Times New Roman"/>
                  <w:sz w:val="24"/>
                  <w:szCs w:val="24"/>
                </w:rPr>
                <w:t>as asambleas parroquiales remitir</w:t>
              </w:r>
            </w:ins>
            <w:ins w:id="295" w:author="Fernando Mauricio Morales Enriquez" w:date="2021-05-15T21:53:00Z">
              <w:r>
                <w:rPr>
                  <w:rFonts w:ascii="Times New Roman" w:hAnsi="Times New Roman" w:cs="Times New Roman"/>
                  <w:sz w:val="24"/>
                  <w:szCs w:val="24"/>
                </w:rPr>
                <w:t>án</w:t>
              </w:r>
            </w:ins>
            <w:ins w:id="296" w:author="Fernando Mauricio Morales Enriquez" w:date="2021-05-15T21:14:00Z">
              <w:r w:rsidR="005F00DB">
                <w:rPr>
                  <w:rFonts w:ascii="Times New Roman" w:hAnsi="Times New Roman" w:cs="Times New Roman"/>
                  <w:sz w:val="24"/>
                  <w:szCs w:val="24"/>
                </w:rPr>
                <w:t xml:space="preserve"> las solicitudes formales a las Administraciones Zonales correspondientes</w:t>
              </w:r>
            </w:ins>
            <w:ins w:id="297" w:author="Fernando Mauricio Morales Enriquez" w:date="2021-05-15T21:50:00Z">
              <w:r>
                <w:rPr>
                  <w:rFonts w:ascii="Times New Roman" w:hAnsi="Times New Roman" w:cs="Times New Roman"/>
                  <w:sz w:val="24"/>
                  <w:szCs w:val="24"/>
                </w:rPr>
                <w:t xml:space="preserve"> en los plazos previstos</w:t>
              </w:r>
            </w:ins>
            <w:ins w:id="298" w:author="Fernando Mauricio Morales Enriquez" w:date="2021-05-15T21:53:00Z">
              <w:r>
                <w:rPr>
                  <w:rFonts w:ascii="Times New Roman" w:hAnsi="Times New Roman" w:cs="Times New Roman"/>
                  <w:sz w:val="24"/>
                  <w:szCs w:val="24"/>
                </w:rPr>
                <w:t xml:space="preserve"> y con la documentación necesaria</w:t>
              </w:r>
            </w:ins>
            <w:del w:id="299" w:author="Fernando Mauricio Morales Enriquez" w:date="2021-05-15T21:13:00Z">
              <w:r w:rsidR="00460DD5" w:rsidRPr="00983F6F" w:rsidDel="005F00DB">
                <w:rPr>
                  <w:rFonts w:ascii="Times New Roman" w:hAnsi="Times New Roman" w:cs="Times New Roman"/>
                  <w:sz w:val="24"/>
                  <w:szCs w:val="24"/>
                </w:rPr>
                <w:delText>.</w:delText>
              </w:r>
            </w:del>
            <w:r w:rsidR="00460DD5" w:rsidRPr="00983F6F">
              <w:rPr>
                <w:rFonts w:ascii="Times New Roman" w:hAnsi="Times New Roman" w:cs="Times New Roman"/>
                <w:sz w:val="24"/>
                <w:szCs w:val="24"/>
              </w:rPr>
              <w:t xml:space="preserve"> </w:t>
            </w:r>
          </w:p>
          <w:p w14:paraId="7F737593" w14:textId="77777777" w:rsidR="00460DD5" w:rsidRPr="00983F6F" w:rsidRDefault="00460DD5" w:rsidP="00460DD5">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En cada </w:t>
            </w:r>
            <w:del w:id="300" w:author="Fernando Mauricio Morales Enriquez" w:date="2021-05-15T21:54:00Z">
              <w:r w:rsidRPr="00983F6F" w:rsidDel="001F10DE">
                <w:rPr>
                  <w:rFonts w:ascii="Times New Roman" w:hAnsi="Times New Roman" w:cs="Times New Roman"/>
                  <w:sz w:val="24"/>
                  <w:szCs w:val="24"/>
                </w:rPr>
                <w:delText>caso</w:delText>
              </w:r>
            </w:del>
            <w:ins w:id="301" w:author="Fernando Mauricio Morales Enriquez" w:date="2021-05-15T21:54:00Z">
              <w:r w:rsidR="001F10DE">
                <w:rPr>
                  <w:rFonts w:ascii="Times New Roman" w:hAnsi="Times New Roman" w:cs="Times New Roman"/>
                  <w:sz w:val="24"/>
                  <w:szCs w:val="24"/>
                </w:rPr>
                <w:t xml:space="preserve"> solicitud</w:t>
              </w:r>
            </w:ins>
            <w:r w:rsidRPr="00983F6F">
              <w:rPr>
                <w:rFonts w:ascii="Times New Roman" w:hAnsi="Times New Roman" w:cs="Times New Roman"/>
                <w:sz w:val="24"/>
                <w:szCs w:val="24"/>
              </w:rPr>
              <w:t xml:space="preserve">, se hará una breve explicación de los detalles de la obra pública, servicio público, programa o proyecto social, tales como su ubicación, costo y el aporte de la comunidad, entre otros. </w:t>
            </w:r>
          </w:p>
          <w:p w14:paraId="0B7272A7" w14:textId="77777777" w:rsidR="000C66FA" w:rsidRDefault="00460DD5" w:rsidP="00460DD5">
            <w:pPr>
              <w:tabs>
                <w:tab w:val="left" w:pos="425"/>
              </w:tabs>
              <w:jc w:val="both"/>
              <w:rPr>
                <w:ins w:id="302" w:author="Fernando Mauricio Morales Enriquez" w:date="2021-05-15T21:56:00Z"/>
                <w:rFonts w:ascii="Times New Roman" w:hAnsi="Times New Roman" w:cs="Times New Roman"/>
                <w:sz w:val="24"/>
                <w:szCs w:val="24"/>
              </w:rPr>
            </w:pPr>
            <w:r w:rsidRPr="00983F6F">
              <w:rPr>
                <w:rFonts w:ascii="Times New Roman" w:hAnsi="Times New Roman" w:cs="Times New Roman"/>
                <w:sz w:val="24"/>
                <w:szCs w:val="24"/>
              </w:rPr>
              <w:t xml:space="preserve">Mediante procedimiento de </w:t>
            </w:r>
            <w:del w:id="303" w:author="Fernando Mauricio Morales Enriquez" w:date="2021-05-15T21:55:00Z">
              <w:r w:rsidRPr="00983F6F" w:rsidDel="001F10DE">
                <w:rPr>
                  <w:rFonts w:ascii="Times New Roman" w:hAnsi="Times New Roman" w:cs="Times New Roman"/>
                  <w:sz w:val="24"/>
                  <w:szCs w:val="24"/>
                </w:rPr>
                <w:delText xml:space="preserve">selección </w:delText>
              </w:r>
            </w:del>
            <w:ins w:id="304" w:author="Fernando Mauricio Morales Enriquez" w:date="2021-05-15T21:55:00Z">
              <w:r w:rsidR="001F10DE">
                <w:rPr>
                  <w:rFonts w:ascii="Times New Roman" w:hAnsi="Times New Roman" w:cs="Times New Roman"/>
                  <w:sz w:val="24"/>
                  <w:szCs w:val="24"/>
                </w:rPr>
                <w:t>priorización</w:t>
              </w:r>
              <w:r w:rsidR="001F10DE" w:rsidRPr="00983F6F">
                <w:rPr>
                  <w:rFonts w:ascii="Times New Roman" w:hAnsi="Times New Roman" w:cs="Times New Roman"/>
                  <w:sz w:val="24"/>
                  <w:szCs w:val="24"/>
                </w:rPr>
                <w:t xml:space="preserve"> </w:t>
              </w:r>
            </w:ins>
            <w:r w:rsidRPr="00983F6F">
              <w:rPr>
                <w:rFonts w:ascii="Times New Roman" w:hAnsi="Times New Roman" w:cs="Times New Roman"/>
                <w:sz w:val="24"/>
                <w:szCs w:val="24"/>
              </w:rPr>
              <w:t xml:space="preserve">que deberá definirse en un reglamento </w:t>
            </w:r>
            <w:ins w:id="305" w:author="Fernando Mauricio Morales Enriquez" w:date="2021-05-15T21:55:00Z">
              <w:r w:rsidR="001F10DE">
                <w:rPr>
                  <w:rFonts w:ascii="Times New Roman" w:hAnsi="Times New Roman" w:cs="Times New Roman"/>
                  <w:sz w:val="24"/>
                  <w:szCs w:val="24"/>
                </w:rPr>
                <w:t xml:space="preserve">emitido por parte </w:t>
              </w:r>
            </w:ins>
            <w:r w:rsidRPr="00983F6F">
              <w:rPr>
                <w:rFonts w:ascii="Times New Roman" w:hAnsi="Times New Roman" w:cs="Times New Roman"/>
                <w:sz w:val="24"/>
                <w:szCs w:val="24"/>
              </w:rPr>
              <w:t>de la Secretaría rectora de la participación ciudadana</w:t>
            </w:r>
            <w:del w:id="306" w:author="Fernando Mauricio Morales Enriquez" w:date="2021-05-15T21:55:00Z">
              <w:r w:rsidRPr="00983F6F" w:rsidDel="001F10DE">
                <w:rPr>
                  <w:rFonts w:ascii="Times New Roman" w:hAnsi="Times New Roman" w:cs="Times New Roman"/>
                  <w:sz w:val="24"/>
                  <w:szCs w:val="24"/>
                </w:rPr>
                <w:delText>,</w:delText>
              </w:r>
            </w:del>
            <w:ins w:id="307" w:author="Fernando Mauricio Morales Enriquez" w:date="2021-05-15T21:55:00Z">
              <w:r w:rsidR="001F10DE">
                <w:rPr>
                  <w:rFonts w:ascii="Times New Roman" w:hAnsi="Times New Roman" w:cs="Times New Roman"/>
                  <w:sz w:val="24"/>
                  <w:szCs w:val="24"/>
                </w:rPr>
                <w:t>;</w:t>
              </w:r>
            </w:ins>
            <w:r w:rsidRPr="00983F6F">
              <w:rPr>
                <w:rFonts w:ascii="Times New Roman" w:hAnsi="Times New Roman" w:cs="Times New Roman"/>
                <w:sz w:val="24"/>
                <w:szCs w:val="24"/>
              </w:rPr>
              <w:t xml:space="preserve"> la asamblea parroquial </w:t>
            </w:r>
            <w:del w:id="308" w:author="Fernando Mauricio Morales Enriquez" w:date="2021-05-15T21:55:00Z">
              <w:r w:rsidRPr="00983F6F" w:rsidDel="001F10DE">
                <w:rPr>
                  <w:rFonts w:ascii="Times New Roman" w:hAnsi="Times New Roman" w:cs="Times New Roman"/>
                  <w:sz w:val="24"/>
                  <w:szCs w:val="24"/>
                </w:rPr>
                <w:delText xml:space="preserve">seleccionará </w:delText>
              </w:r>
            </w:del>
            <w:ins w:id="309" w:author="Fernando Mauricio Morales Enriquez" w:date="2021-05-15T21:55:00Z">
              <w:r w:rsidR="001F10DE">
                <w:rPr>
                  <w:rFonts w:ascii="Times New Roman" w:hAnsi="Times New Roman" w:cs="Times New Roman"/>
                  <w:sz w:val="24"/>
                  <w:szCs w:val="24"/>
                </w:rPr>
                <w:t>definirá</w:t>
              </w:r>
              <w:r w:rsidR="001F10DE" w:rsidRPr="00983F6F">
                <w:rPr>
                  <w:rFonts w:ascii="Times New Roman" w:hAnsi="Times New Roman" w:cs="Times New Roman"/>
                  <w:sz w:val="24"/>
                  <w:szCs w:val="24"/>
                </w:rPr>
                <w:t xml:space="preserve"> </w:t>
              </w:r>
            </w:ins>
            <w:r w:rsidRPr="00983F6F">
              <w:rPr>
                <w:rFonts w:ascii="Times New Roman" w:hAnsi="Times New Roman" w:cs="Times New Roman"/>
                <w:sz w:val="24"/>
                <w:szCs w:val="24"/>
              </w:rPr>
              <w:t xml:space="preserve">las obras públicas, </w:t>
            </w:r>
            <w:r w:rsidRPr="006E383A">
              <w:rPr>
                <w:rFonts w:ascii="Times New Roman" w:hAnsi="Times New Roman" w:cs="Times New Roman"/>
                <w:sz w:val="24"/>
                <w:szCs w:val="24"/>
                <w:highlight w:val="yellow"/>
              </w:rPr>
              <w:t>servicios públicos,</w:t>
            </w:r>
            <w:r w:rsidRPr="00983F6F">
              <w:rPr>
                <w:rFonts w:ascii="Times New Roman" w:hAnsi="Times New Roman" w:cs="Times New Roman"/>
                <w:sz w:val="24"/>
                <w:szCs w:val="24"/>
              </w:rPr>
              <w:t xml:space="preserve"> programas y proyectos a proponerse al Municipio del Distrito Metropolitano de Quito para que considere su financiamiento con fondos de los presupuestos participativos. </w:t>
            </w:r>
          </w:p>
          <w:p w14:paraId="40A53A06" w14:textId="77777777" w:rsidR="00460DD5" w:rsidRPr="00983F6F" w:rsidRDefault="00460DD5" w:rsidP="00460DD5">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L</w:t>
            </w:r>
            <w:ins w:id="310" w:author="Fernando Mauricio Morales Enriquez" w:date="2021-05-15T21:56:00Z">
              <w:r w:rsidR="000C66FA">
                <w:rPr>
                  <w:rFonts w:ascii="Times New Roman" w:hAnsi="Times New Roman" w:cs="Times New Roman"/>
                  <w:sz w:val="24"/>
                  <w:szCs w:val="24"/>
                </w:rPr>
                <w:t>as y l</w:t>
              </w:r>
            </w:ins>
            <w:r w:rsidRPr="00983F6F">
              <w:rPr>
                <w:rFonts w:ascii="Times New Roman" w:hAnsi="Times New Roman" w:cs="Times New Roman"/>
                <w:sz w:val="24"/>
                <w:szCs w:val="24"/>
              </w:rPr>
              <w:t xml:space="preserve">os administradores zonales del Distrito Metropolitano de Quito participarán en los debates, con voz y sin voto, </w:t>
            </w:r>
            <w:del w:id="311" w:author="Fernando Mauricio Morales Enriquez" w:date="2021-05-15T21:57:00Z">
              <w:r w:rsidRPr="00983F6F" w:rsidDel="000C66FA">
                <w:rPr>
                  <w:rFonts w:ascii="Times New Roman" w:hAnsi="Times New Roman" w:cs="Times New Roman"/>
                  <w:sz w:val="24"/>
                  <w:szCs w:val="24"/>
                </w:rPr>
                <w:delText>así como</w:delText>
              </w:r>
            </w:del>
            <w:ins w:id="312" w:author="Fernando Mauricio Morales Enriquez" w:date="2021-05-15T21:57:00Z">
              <w:r w:rsidR="000C66FA">
                <w:rPr>
                  <w:rFonts w:ascii="Times New Roman" w:hAnsi="Times New Roman" w:cs="Times New Roman"/>
                  <w:sz w:val="24"/>
                  <w:szCs w:val="24"/>
                </w:rPr>
                <w:t>e informarán de manera detallada el presuuesto</w:t>
              </w:r>
            </w:ins>
            <w:del w:id="313" w:author="Fernando Mauricio Morales Enriquez" w:date="2021-05-15T21:57:00Z">
              <w:r w:rsidRPr="00983F6F" w:rsidDel="000C66FA">
                <w:rPr>
                  <w:rFonts w:ascii="Times New Roman" w:hAnsi="Times New Roman" w:cs="Times New Roman"/>
                  <w:sz w:val="24"/>
                  <w:szCs w:val="24"/>
                </w:rPr>
                <w:delText xml:space="preserve"> informarán del fondo</w:delText>
              </w:r>
            </w:del>
            <w:r w:rsidRPr="00983F6F">
              <w:rPr>
                <w:rFonts w:ascii="Times New Roman" w:hAnsi="Times New Roman" w:cs="Times New Roman"/>
                <w:sz w:val="24"/>
                <w:szCs w:val="24"/>
              </w:rPr>
              <w:t xml:space="preserve"> existente </w:t>
            </w:r>
            <w:del w:id="314" w:author="Fernando Mauricio Morales Enriquez" w:date="2021-05-15T21:57:00Z">
              <w:r w:rsidRPr="00983F6F" w:rsidDel="000C66FA">
                <w:rPr>
                  <w:rFonts w:ascii="Times New Roman" w:hAnsi="Times New Roman" w:cs="Times New Roman"/>
                  <w:sz w:val="24"/>
                  <w:szCs w:val="24"/>
                </w:rPr>
                <w:delText>para ser aplicado</w:delText>
              </w:r>
            </w:del>
            <w:ins w:id="315" w:author="Fernando Mauricio Morales Enriquez" w:date="2021-05-15T21:57:00Z">
              <w:r w:rsidR="000C66FA">
                <w:rPr>
                  <w:rFonts w:ascii="Times New Roman" w:hAnsi="Times New Roman" w:cs="Times New Roman"/>
                  <w:sz w:val="24"/>
                  <w:szCs w:val="24"/>
                </w:rPr>
                <w:t>destinado para priorización</w:t>
              </w:r>
            </w:ins>
            <w:r w:rsidRPr="00983F6F">
              <w:rPr>
                <w:rFonts w:ascii="Times New Roman" w:hAnsi="Times New Roman" w:cs="Times New Roman"/>
                <w:sz w:val="24"/>
                <w:szCs w:val="24"/>
              </w:rPr>
              <w:t xml:space="preserve"> en los presupuestos participativos. </w:t>
            </w:r>
          </w:p>
          <w:p w14:paraId="1DAFCB5A" w14:textId="77777777" w:rsidR="00460DD5" w:rsidRPr="00983F6F" w:rsidRDefault="00460DD5" w:rsidP="00460DD5">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w:t>
            </w:r>
            <w:ins w:id="316" w:author="Fernando Mauricio Morales Enriquez" w:date="2021-05-15T21:58:00Z">
              <w:r w:rsidR="000C66FA">
                <w:rPr>
                  <w:rFonts w:ascii="Times New Roman" w:hAnsi="Times New Roman" w:cs="Times New Roman"/>
                  <w:sz w:val="24"/>
                  <w:szCs w:val="24"/>
                </w:rPr>
                <w:t xml:space="preserve">en al menos el 2% </w:t>
              </w:r>
            </w:ins>
            <w:r w:rsidRPr="00983F6F">
              <w:rPr>
                <w:rFonts w:ascii="Times New Roman" w:hAnsi="Times New Roman" w:cs="Times New Roman"/>
                <w:sz w:val="24"/>
                <w:szCs w:val="24"/>
              </w:rPr>
              <w:t xml:space="preserve">cada año. </w:t>
            </w:r>
          </w:p>
          <w:p w14:paraId="7C1906FF" w14:textId="77777777" w:rsidR="00460DD5" w:rsidRPr="00983F6F" w:rsidRDefault="00460DD5" w:rsidP="00460DD5">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 xml:space="preserve">Las prioridades de gasto de inversión de la administración zonal, establecerán las administraciones zonales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672E5387" w14:textId="77777777" w:rsidR="00460DD5" w:rsidRPr="000F6184" w:rsidRDefault="00460DD5" w:rsidP="00460DD5">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En las parroquias rurales, previo a las asambleas de presupuesto participativo, las organizaciones sociales</w:t>
            </w:r>
            <w:r>
              <w:rPr>
                <w:rFonts w:ascii="Times New Roman" w:hAnsi="Times New Roman" w:cs="Times New Roman"/>
                <w:sz w:val="24"/>
                <w:szCs w:val="24"/>
              </w:rPr>
              <w:t xml:space="preserve"> </w:t>
            </w:r>
            <w:r w:rsidRPr="00A307DB">
              <w:rPr>
                <w:rFonts w:ascii="Times New Roman" w:hAnsi="Times New Roman" w:cs="Times New Roman"/>
                <w:sz w:val="24"/>
                <w:szCs w:val="24"/>
                <w:highlight w:val="yellow"/>
              </w:rPr>
              <w:t xml:space="preserve">podrán realizar </w:t>
            </w:r>
            <w:r w:rsidRPr="00983F6F">
              <w:rPr>
                <w:rFonts w:ascii="Times New Roman" w:hAnsi="Times New Roman" w:cs="Times New Roman"/>
                <w:sz w:val="24"/>
                <w:szCs w:val="24"/>
              </w:rPr>
              <w:t>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La priorización de obras, programas y proyectos a nivel barrial y comunal, deberá</w:t>
            </w:r>
            <w:ins w:id="317" w:author="Fernando Mauricio Morales Enriquez" w:date="2021-05-15T21:59:00Z">
              <w:r w:rsidR="000C66FA">
                <w:rPr>
                  <w:rFonts w:ascii="Times New Roman" w:hAnsi="Times New Roman" w:cs="Times New Roman"/>
                  <w:sz w:val="24"/>
                  <w:szCs w:val="24"/>
                </w:rPr>
                <w:t>n</w:t>
              </w:r>
            </w:ins>
            <w:r w:rsidRPr="00983F6F">
              <w:rPr>
                <w:rFonts w:ascii="Times New Roman" w:hAnsi="Times New Roman" w:cs="Times New Roman"/>
                <w:sz w:val="24"/>
                <w:szCs w:val="24"/>
              </w:rPr>
              <w:t xml:space="preserve">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77475BA6" w14:textId="77777777" w:rsidR="00D36690" w:rsidRPr="00460DD5" w:rsidRDefault="00460DD5" w:rsidP="00460DD5">
            <w:pPr>
              <w:tabs>
                <w:tab w:val="left" w:pos="425"/>
              </w:tabs>
              <w:jc w:val="both"/>
              <w:rPr>
                <w:rFonts w:ascii="Times New Roman" w:hAnsi="Times New Roman" w:cs="Times New Roman"/>
                <w:sz w:val="24"/>
                <w:szCs w:val="24"/>
              </w:rPr>
            </w:pPr>
            <w:r w:rsidRPr="00983F6F">
              <w:rPr>
                <w:rFonts w:ascii="Times New Roman" w:hAnsi="Times New Roman" w:cs="Times New Roman"/>
                <w:sz w:val="24"/>
                <w:szCs w:val="24"/>
              </w:rPr>
              <w:t>Las obras, programas y proyectos priorizados en territorios comunales se ejecutarán previa suscripción de un convenio entre el Municipio del Distrito Metropolitano de Quito y el organismo comunitario correspondiente, en coordinación con el Gobierno Parroquial Ru</w:t>
            </w:r>
            <w:r>
              <w:rPr>
                <w:rFonts w:ascii="Times New Roman" w:hAnsi="Times New Roman" w:cs="Times New Roman"/>
                <w:sz w:val="24"/>
                <w:szCs w:val="24"/>
              </w:rPr>
              <w:t>ral.</w:t>
            </w:r>
            <w:del w:id="318" w:author="Fernando Mauricio Morales Enriquez" w:date="2021-05-15T22:00:00Z">
              <w:r w:rsidDel="000C66FA">
                <w:rPr>
                  <w:rFonts w:ascii="Times New Roman" w:hAnsi="Times New Roman" w:cs="Times New Roman"/>
                  <w:sz w:val="24"/>
                  <w:szCs w:val="24"/>
                </w:rPr>
                <w:delText>”</w:delText>
              </w:r>
            </w:del>
            <w:r>
              <w:rPr>
                <w:rFonts w:ascii="Times New Roman" w:hAnsi="Times New Roman" w:cs="Times New Roman"/>
                <w:sz w:val="24"/>
                <w:szCs w:val="24"/>
              </w:rPr>
              <w:t xml:space="preserve"> </w:t>
            </w:r>
          </w:p>
        </w:tc>
      </w:tr>
      <w:tr w:rsidR="00D36690" w:rsidRPr="00CF748C" w14:paraId="2642AC7C" w14:textId="77777777" w:rsidTr="00875B3A">
        <w:trPr>
          <w:trPrChange w:id="319" w:author="Fernando Mauricio Morales Enriquez" w:date="2021-05-17T09:24:00Z">
            <w:trPr>
              <w:gridBefore w:val="1"/>
            </w:trPr>
          </w:trPrChange>
        </w:trPr>
        <w:tc>
          <w:tcPr>
            <w:tcW w:w="9068" w:type="dxa"/>
            <w:tcPrChange w:id="320" w:author="Fernando Mauricio Morales Enriquez" w:date="2021-05-17T09:24:00Z">
              <w:tcPr>
                <w:tcW w:w="9918" w:type="dxa"/>
                <w:gridSpan w:val="2"/>
              </w:tcPr>
            </w:tcPrChange>
          </w:tcPr>
          <w:p w14:paraId="5035CD1C"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CAPÍTULO III: De la participación virtual de la ciudadanía</w:t>
            </w:r>
          </w:p>
          <w:p w14:paraId="3B0A8CBB" w14:textId="77777777" w:rsidR="00D36690" w:rsidRPr="000736D9" w:rsidRDefault="00D36690" w:rsidP="00D36690">
            <w:pPr>
              <w:jc w:val="both"/>
              <w:rPr>
                <w:rFonts w:ascii="Times New Roman" w:hAnsi="Times New Roman" w:cs="Times New Roman"/>
                <w:b/>
                <w:sz w:val="24"/>
                <w:szCs w:val="24"/>
              </w:rPr>
            </w:pPr>
          </w:p>
          <w:p w14:paraId="1EC5A872"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SECCIÓN I</w:t>
            </w:r>
          </w:p>
          <w:p w14:paraId="1FDBCDF8"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Del gobierno y democracia digitales</w:t>
            </w:r>
          </w:p>
          <w:p w14:paraId="4E79718B" w14:textId="77777777" w:rsidR="00D36690" w:rsidRPr="000736D9" w:rsidRDefault="00D36690" w:rsidP="00D36690">
            <w:pPr>
              <w:jc w:val="both"/>
              <w:rPr>
                <w:rFonts w:ascii="Times New Roman" w:hAnsi="Times New Roman" w:cs="Times New Roman"/>
                <w:sz w:val="24"/>
                <w:szCs w:val="24"/>
              </w:rPr>
            </w:pPr>
            <w:r w:rsidRPr="000736D9">
              <w:rPr>
                <w:rFonts w:ascii="Times New Roman" w:hAnsi="Times New Roman" w:cs="Times New Roman"/>
                <w:b/>
                <w:sz w:val="24"/>
                <w:szCs w:val="24"/>
              </w:rPr>
              <w:t xml:space="preserve">Artículo xx. Gobierno digital.- </w:t>
            </w:r>
            <w:r w:rsidRPr="000736D9">
              <w:rPr>
                <w:rFonts w:ascii="Times New Roman" w:hAnsi="Times New Roman" w:cs="Times New Roman"/>
                <w:sz w:val="24"/>
                <w:szCs w:val="24"/>
              </w:rPr>
              <w:t xml:space="preserve">El Municipio del Distrito Metropolitano de Quito y el Concejo Metropolitano, deberán mantener de forma permanente y actualizada, repositorios digitales de todas sus ordenanzas, resoluciones, decisiones, procedimientos administrativos, contractuales, trámites, desarrollo de sesiones y en general toda la información deberá ser considerada de carácter  público conforme a la ley de transparencia y acceso a la información pública; a excepción de la información que por su naturaleza haya sido declarada de carácter reservada con la debida antelación. </w:t>
            </w:r>
          </w:p>
          <w:p w14:paraId="2405C228" w14:textId="77777777" w:rsidR="00D36690" w:rsidRPr="00983F6F" w:rsidRDefault="00D36690" w:rsidP="00D36690">
            <w:pPr>
              <w:jc w:val="both"/>
              <w:rPr>
                <w:rFonts w:ascii="Times New Roman" w:hAnsi="Times New Roman" w:cs="Times New Roman"/>
                <w:b/>
                <w:sz w:val="24"/>
                <w:szCs w:val="24"/>
              </w:rPr>
            </w:pPr>
            <w:r w:rsidRPr="000736D9">
              <w:rPr>
                <w:rFonts w:ascii="Times New Roman" w:hAnsi="Times New Roman" w:cs="Times New Roman"/>
                <w:sz w:val="24"/>
                <w:szCs w:val="24"/>
              </w:rPr>
              <w:t>La documentación y eventos que deban hacerse públicos por medios digitales, será expuesta en formatos de fácil recuperación, copia o descarga en dispositivos electrónicos personales por parte de la ciudadanía.</w:t>
            </w:r>
          </w:p>
        </w:tc>
        <w:tc>
          <w:tcPr>
            <w:tcW w:w="6945" w:type="dxa"/>
            <w:tcPrChange w:id="321" w:author="Fernando Mauricio Morales Enriquez" w:date="2021-05-17T09:24:00Z">
              <w:tcPr>
                <w:tcW w:w="6662" w:type="dxa"/>
                <w:gridSpan w:val="2"/>
              </w:tcPr>
            </w:tcPrChange>
          </w:tcPr>
          <w:p w14:paraId="0BF63826"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22" w:author="Fernando Mauricio Morales Enriquez" w:date="2021-05-17T09:24:00Z">
              <w:tcPr>
                <w:tcW w:w="5670" w:type="dxa"/>
                <w:gridSpan w:val="2"/>
              </w:tcPr>
            </w:tcPrChange>
          </w:tcPr>
          <w:p w14:paraId="20A796BC" w14:textId="625A8E86" w:rsidR="00D77E13" w:rsidRPr="000736D9" w:rsidRDefault="00D77E13" w:rsidP="00D77E13">
            <w:pPr>
              <w:jc w:val="both"/>
              <w:rPr>
                <w:rFonts w:ascii="Times New Roman" w:hAnsi="Times New Roman" w:cs="Times New Roman"/>
                <w:b/>
                <w:sz w:val="24"/>
                <w:szCs w:val="24"/>
              </w:rPr>
            </w:pPr>
            <w:r w:rsidRPr="000736D9">
              <w:rPr>
                <w:rFonts w:ascii="Times New Roman" w:hAnsi="Times New Roman" w:cs="Times New Roman"/>
                <w:b/>
                <w:sz w:val="24"/>
                <w:szCs w:val="24"/>
              </w:rPr>
              <w:t>CAPÍTULO III: De la participación virtual de la ciudadanía</w:t>
            </w:r>
          </w:p>
          <w:p w14:paraId="584E6890" w14:textId="77777777" w:rsidR="00D77E13" w:rsidRPr="000736D9" w:rsidRDefault="00D77E13" w:rsidP="00D77E13">
            <w:pPr>
              <w:jc w:val="both"/>
              <w:rPr>
                <w:rFonts w:ascii="Times New Roman" w:hAnsi="Times New Roman" w:cs="Times New Roman"/>
                <w:b/>
                <w:sz w:val="24"/>
                <w:szCs w:val="24"/>
              </w:rPr>
            </w:pPr>
            <w:r w:rsidRPr="000736D9">
              <w:rPr>
                <w:rFonts w:ascii="Times New Roman" w:hAnsi="Times New Roman" w:cs="Times New Roman"/>
                <w:b/>
                <w:sz w:val="24"/>
                <w:szCs w:val="24"/>
              </w:rPr>
              <w:t>SECCIÓN I</w:t>
            </w:r>
          </w:p>
          <w:p w14:paraId="530E33FA" w14:textId="77777777" w:rsidR="00D77E13" w:rsidRPr="000736D9" w:rsidRDefault="00D77E13" w:rsidP="00D77E13">
            <w:pPr>
              <w:jc w:val="both"/>
              <w:rPr>
                <w:rFonts w:ascii="Times New Roman" w:hAnsi="Times New Roman" w:cs="Times New Roman"/>
                <w:b/>
                <w:sz w:val="24"/>
                <w:szCs w:val="24"/>
              </w:rPr>
            </w:pPr>
            <w:r w:rsidRPr="000736D9">
              <w:rPr>
                <w:rFonts w:ascii="Times New Roman" w:hAnsi="Times New Roman" w:cs="Times New Roman"/>
                <w:b/>
                <w:sz w:val="24"/>
                <w:szCs w:val="24"/>
              </w:rPr>
              <w:t>Del gobierno y democracia digitales</w:t>
            </w:r>
          </w:p>
          <w:p w14:paraId="62ECEB97" w14:textId="77777777" w:rsidR="00D77E13" w:rsidRPr="000736D9" w:rsidRDefault="00D77E13" w:rsidP="00D77E13">
            <w:pPr>
              <w:jc w:val="both"/>
              <w:rPr>
                <w:rFonts w:ascii="Times New Roman" w:hAnsi="Times New Roman" w:cs="Times New Roman"/>
                <w:sz w:val="24"/>
                <w:szCs w:val="24"/>
              </w:rPr>
            </w:pPr>
            <w:r w:rsidRPr="000736D9">
              <w:rPr>
                <w:rFonts w:ascii="Times New Roman" w:hAnsi="Times New Roman" w:cs="Times New Roman"/>
                <w:b/>
                <w:sz w:val="24"/>
                <w:szCs w:val="24"/>
              </w:rPr>
              <w:t xml:space="preserve">Artículo xx. Gobierno digital.- </w:t>
            </w:r>
            <w:r w:rsidRPr="000736D9">
              <w:rPr>
                <w:rFonts w:ascii="Times New Roman" w:hAnsi="Times New Roman" w:cs="Times New Roman"/>
                <w:sz w:val="24"/>
                <w:szCs w:val="24"/>
              </w:rPr>
              <w:t xml:space="preserve">El Municipio del Distrito Metropolitano de Quito y el Concejo Metropolitano, deberán mantener de forma permanente y actualizada, repositorios digitales de todas sus ordenanzas, resoluciones, decisiones, procedimientos administrativos, contractuales, trámites, desarrollo de sesiones y en general toda la información deberá ser considerada de carácter  público conforme a la ley de transparencia y acceso a la información pública; a excepción de la información que por su naturaleza haya sido declarada de carácter reservada con la debida antelación. </w:t>
            </w:r>
          </w:p>
          <w:p w14:paraId="3616DDAB" w14:textId="77777777" w:rsidR="00D36690" w:rsidRPr="00CF748C" w:rsidRDefault="00D77E13" w:rsidP="00D77E13">
            <w:pPr>
              <w:rPr>
                <w:rFonts w:ascii="Times New Roman" w:hAnsi="Times New Roman" w:cs="Times New Roman"/>
              </w:rPr>
            </w:pPr>
            <w:r w:rsidRPr="000736D9">
              <w:rPr>
                <w:rFonts w:ascii="Times New Roman" w:hAnsi="Times New Roman" w:cs="Times New Roman"/>
                <w:sz w:val="24"/>
                <w:szCs w:val="24"/>
              </w:rPr>
              <w:t>La documentación y eventos que deban hacerse públicos por medios digitales, será expuesta en formatos de fácil recuperación, copia o descarga en dispositivos electrónicos personales por parte de la ciudadanía.</w:t>
            </w:r>
          </w:p>
        </w:tc>
      </w:tr>
      <w:tr w:rsidR="00D36690" w:rsidRPr="00CF748C" w14:paraId="023570BC" w14:textId="77777777" w:rsidTr="00875B3A">
        <w:trPr>
          <w:trPrChange w:id="323" w:author="Fernando Mauricio Morales Enriquez" w:date="2021-05-17T09:24:00Z">
            <w:trPr>
              <w:gridBefore w:val="1"/>
            </w:trPr>
          </w:trPrChange>
        </w:trPr>
        <w:tc>
          <w:tcPr>
            <w:tcW w:w="9068" w:type="dxa"/>
            <w:tcPrChange w:id="324" w:author="Fernando Mauricio Morales Enriquez" w:date="2021-05-17T09:24:00Z">
              <w:tcPr>
                <w:tcW w:w="9918" w:type="dxa"/>
                <w:gridSpan w:val="2"/>
              </w:tcPr>
            </w:tcPrChange>
          </w:tcPr>
          <w:p w14:paraId="66DFCFD6"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Trámites telemáticos.-</w:t>
            </w:r>
            <w:r w:rsidRPr="00983F6F">
              <w:rPr>
                <w:rFonts w:ascii="Times New Roman" w:hAnsi="Times New Roman" w:cs="Times New Roman"/>
                <w:sz w:val="24"/>
                <w:szCs w:val="24"/>
              </w:rPr>
              <w:t xml:space="preserve"> Todo trámite que deba realizarse ante el Municipio del Distrito Metropolitano de Quito, será solicitado, procesado, decidido y entregado su resultado a la ciudadanía, de manera telemática. En caso de ser necesario el cobro de tasas y derechos, se habilitarán mecanismos de cobro, prácticos y asequibles a todos los estratos sociales. Solo de manera excepcional habrá trámites que deban realizarse de forma personal o a través de terceros debidamente autorizados que deban realizar el trámite de manera presencial en las dependencias municipales.</w:t>
            </w:r>
          </w:p>
          <w:p w14:paraId="333526D3"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Se habilitarán mecanismos de verificación y validación de la información y decisiones oficiales que contengan los documentos expedidos, a fin de que surtan efectos ante otros organismos públicos, sin que sea necesaria la tramitación presencial por parte de los interesados. De manera progresiva, el Municipio del Distrito Metropolitano de Quito deberá compatibilizar sus bases de datos con bancos, entidades del gobierno central, entidades bancarias, entre otras, que requieran realizar verificaciones para otorgar servicios o efectivizar derechos en favor de los ciudadanos del Distrito. Conforme a la naturaleza de la información proporcionada, esta podría ser gratuita o requerirá del pago de tasas o derechos.</w:t>
            </w:r>
          </w:p>
          <w:p w14:paraId="191F3D94" w14:textId="77777777" w:rsidR="00D36690" w:rsidRPr="00983F6F" w:rsidRDefault="00D36690" w:rsidP="00D36690">
            <w:pPr>
              <w:jc w:val="both"/>
              <w:rPr>
                <w:rFonts w:ascii="Times New Roman" w:hAnsi="Times New Roman" w:cs="Times New Roman"/>
                <w:b/>
                <w:sz w:val="24"/>
                <w:szCs w:val="24"/>
              </w:rPr>
            </w:pPr>
          </w:p>
        </w:tc>
        <w:tc>
          <w:tcPr>
            <w:tcW w:w="6945" w:type="dxa"/>
            <w:tcPrChange w:id="325" w:author="Fernando Mauricio Morales Enriquez" w:date="2021-05-17T09:24:00Z">
              <w:tcPr>
                <w:tcW w:w="6662" w:type="dxa"/>
                <w:gridSpan w:val="2"/>
              </w:tcPr>
            </w:tcPrChange>
          </w:tcPr>
          <w:p w14:paraId="5E8A10D5"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26" w:author="Fernando Mauricio Morales Enriquez" w:date="2021-05-17T09:24:00Z">
              <w:tcPr>
                <w:tcW w:w="5670" w:type="dxa"/>
                <w:gridSpan w:val="2"/>
              </w:tcPr>
            </w:tcPrChange>
          </w:tcPr>
          <w:p w14:paraId="71B4B2D0" w14:textId="77777777" w:rsidR="00D77E13" w:rsidRPr="00983F6F" w:rsidRDefault="00D77E13" w:rsidP="00D77E13">
            <w:pPr>
              <w:jc w:val="both"/>
              <w:rPr>
                <w:rFonts w:ascii="Times New Roman" w:hAnsi="Times New Roman" w:cs="Times New Roman"/>
                <w:sz w:val="24"/>
                <w:szCs w:val="24"/>
              </w:rPr>
            </w:pPr>
            <w:r w:rsidRPr="00983F6F">
              <w:rPr>
                <w:rFonts w:ascii="Times New Roman" w:hAnsi="Times New Roman" w:cs="Times New Roman"/>
                <w:b/>
                <w:sz w:val="24"/>
                <w:szCs w:val="24"/>
              </w:rPr>
              <w:t>Artículo xx. Trámites telemáticos.-</w:t>
            </w:r>
            <w:r w:rsidRPr="00983F6F">
              <w:rPr>
                <w:rFonts w:ascii="Times New Roman" w:hAnsi="Times New Roman" w:cs="Times New Roman"/>
                <w:sz w:val="24"/>
                <w:szCs w:val="24"/>
              </w:rPr>
              <w:t xml:space="preserve"> Todo trámite que deba realizarse ante el Municipio del Distrito Metropolitano de Quito, será solicitado, procesado, decidido y entregado su resultado a la ciudadanía, de manera telemática. En caso de ser necesario el cobro de tasas y derechos, se habilitarán mecanismos de cobro, prácticos y asequibles a todos los estratos sociales. Solo de manera excepcional habrá trámites que deban realizarse de forma personal o a través de terceros debidamente autorizados que deban realizar el trámite de manera presencial en las dependencias municipales.</w:t>
            </w:r>
          </w:p>
          <w:p w14:paraId="3C3CC3EF" w14:textId="77777777" w:rsidR="00D36690" w:rsidRPr="00D77E13" w:rsidRDefault="00D77E13" w:rsidP="00D77E13">
            <w:pPr>
              <w:jc w:val="both"/>
              <w:rPr>
                <w:rFonts w:ascii="Times New Roman" w:hAnsi="Times New Roman" w:cs="Times New Roman"/>
                <w:sz w:val="24"/>
                <w:szCs w:val="24"/>
              </w:rPr>
            </w:pPr>
            <w:r w:rsidRPr="00983F6F">
              <w:rPr>
                <w:rFonts w:ascii="Times New Roman" w:hAnsi="Times New Roman" w:cs="Times New Roman"/>
                <w:sz w:val="24"/>
                <w:szCs w:val="24"/>
              </w:rPr>
              <w:t xml:space="preserve">Se habilitarán mecanismos de verificación y validación de la información y decisiones oficiales que contengan los documentos expedidos, a fin de que surtan efectos ante otros organismos públicos, sin que sea necesaria la tramitación presencial por parte de los interesados. De manera progresiva, el Municipio del Distrito Metropolitano de Quito deberá compatibilizar sus bases de datos con bancos, entidades del gobierno central, entidades bancarias, entre otras, que requieran realizar verificaciones para otorgar servicios o efectivizar derechos en favor de los ciudadanos del Distrito. Conforme a la naturaleza de la información proporcionada, esta podría ser gratuita o requerirá del </w:t>
            </w:r>
            <w:r>
              <w:rPr>
                <w:rFonts w:ascii="Times New Roman" w:hAnsi="Times New Roman" w:cs="Times New Roman"/>
                <w:sz w:val="24"/>
                <w:szCs w:val="24"/>
              </w:rPr>
              <w:t>pago de tasas o derechos.</w:t>
            </w:r>
          </w:p>
        </w:tc>
      </w:tr>
      <w:tr w:rsidR="00D36690" w:rsidRPr="00CF748C" w14:paraId="7DEB5D30" w14:textId="77777777" w:rsidTr="00875B3A">
        <w:trPr>
          <w:trPrChange w:id="327" w:author="Fernando Mauricio Morales Enriquez" w:date="2021-05-17T09:24:00Z">
            <w:trPr>
              <w:gridBefore w:val="1"/>
            </w:trPr>
          </w:trPrChange>
        </w:trPr>
        <w:tc>
          <w:tcPr>
            <w:tcW w:w="9068" w:type="dxa"/>
            <w:tcPrChange w:id="328" w:author="Fernando Mauricio Morales Enriquez" w:date="2021-05-17T09:24:00Z">
              <w:tcPr>
                <w:tcW w:w="9918" w:type="dxa"/>
                <w:gridSpan w:val="2"/>
              </w:tcPr>
            </w:tcPrChange>
          </w:tcPr>
          <w:p w14:paraId="573285A8"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 democracia digital.-</w:t>
            </w:r>
            <w:r w:rsidRPr="00983F6F">
              <w:rPr>
                <w:rFonts w:ascii="Times New Roman" w:hAnsi="Times New Roman" w:cs="Times New Roman"/>
                <w:sz w:val="24"/>
                <w:szCs w:val="24"/>
              </w:rPr>
              <w:t xml:space="preserve"> La ciudadanía del Distrito Metropolitano de Quito tiene el derecho a seguir de manera virtual todas las sesiones del Concejo Metropolitano, Comisiones, mesas de trabajo y reuniones abiertas al público. Con esta finalidad estas sesiones deberán ser transmitidas en vivo a través de las redes sociales municipales.</w:t>
            </w:r>
          </w:p>
          <w:p w14:paraId="483E6210" w14:textId="77777777" w:rsidR="00D36690" w:rsidRPr="000736D9"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En todos los casos en los que se espere la intervención o comparecencia de vecinos del Distrito, se deberá considerar su participación telemática</w:t>
            </w:r>
            <w:r>
              <w:rPr>
                <w:rFonts w:ascii="Times New Roman" w:hAnsi="Times New Roman" w:cs="Times New Roman"/>
                <w:sz w:val="24"/>
                <w:szCs w:val="24"/>
              </w:rPr>
              <w:t xml:space="preserve"> respetando su derecho a la libre expresión</w:t>
            </w:r>
            <w:r w:rsidRPr="00983F6F">
              <w:rPr>
                <w:rFonts w:ascii="Times New Roman" w:hAnsi="Times New Roman" w:cs="Times New Roman"/>
                <w:sz w:val="24"/>
                <w:szCs w:val="24"/>
              </w:rPr>
              <w:t xml:space="preserve">, para lo cual se deberá mantener activas plataformas digitales que lo hagan posible. De igual manera, en aquellas sesiones, reuniones o eventos en los que conforme a la convocatoria se permita la intervención del público, este podrá hacerlo de manera telemática, para lo cual se habilitará sesiones en las plataformas que permitan dicha intervención. De ser el caso, quien dirija la sesión, deberá conceder el uso de la palabra de manera equitativa a participantes presenciales y virtuales. </w:t>
            </w:r>
          </w:p>
        </w:tc>
        <w:tc>
          <w:tcPr>
            <w:tcW w:w="6945" w:type="dxa"/>
            <w:tcPrChange w:id="329" w:author="Fernando Mauricio Morales Enriquez" w:date="2021-05-17T09:24:00Z">
              <w:tcPr>
                <w:tcW w:w="6662" w:type="dxa"/>
                <w:gridSpan w:val="2"/>
              </w:tcPr>
            </w:tcPrChange>
          </w:tcPr>
          <w:p w14:paraId="1C44DD1A"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30" w:author="Fernando Mauricio Morales Enriquez" w:date="2021-05-17T09:24:00Z">
              <w:tcPr>
                <w:tcW w:w="5670" w:type="dxa"/>
                <w:gridSpan w:val="2"/>
              </w:tcPr>
            </w:tcPrChange>
          </w:tcPr>
          <w:p w14:paraId="18E2E765" w14:textId="77777777" w:rsidR="00186022" w:rsidRPr="00983F6F" w:rsidRDefault="00186022" w:rsidP="00186022">
            <w:pPr>
              <w:jc w:val="both"/>
              <w:rPr>
                <w:rFonts w:ascii="Times New Roman" w:hAnsi="Times New Roman" w:cs="Times New Roman"/>
                <w:sz w:val="24"/>
                <w:szCs w:val="24"/>
              </w:rPr>
            </w:pPr>
            <w:r w:rsidRPr="00983F6F">
              <w:rPr>
                <w:rFonts w:ascii="Times New Roman" w:hAnsi="Times New Roman" w:cs="Times New Roman"/>
                <w:b/>
                <w:sz w:val="24"/>
                <w:szCs w:val="24"/>
              </w:rPr>
              <w:t>Artículo xx. De la democracia digital.-</w:t>
            </w:r>
            <w:r w:rsidRPr="00983F6F">
              <w:rPr>
                <w:rFonts w:ascii="Times New Roman" w:hAnsi="Times New Roman" w:cs="Times New Roman"/>
                <w:sz w:val="24"/>
                <w:szCs w:val="24"/>
              </w:rPr>
              <w:t xml:space="preserve"> La ciudadanía del Distrito Metropolitano de Quito tiene el derecho a seguir de manera virtual todas las sesiones del Concejo Metropolitano, Comisiones, mesas de trabajo y reuniones abiertas al público. Con esta finalidad estas sesiones deberán ser transmitidas en vivo a través de las redes sociales municipales.</w:t>
            </w:r>
          </w:p>
          <w:p w14:paraId="53D3C2F7" w14:textId="77777777" w:rsidR="00D36690" w:rsidRPr="00CF748C" w:rsidRDefault="00186022" w:rsidP="00186022">
            <w:pPr>
              <w:rPr>
                <w:rFonts w:ascii="Times New Roman" w:hAnsi="Times New Roman" w:cs="Times New Roman"/>
              </w:rPr>
            </w:pPr>
            <w:r w:rsidRPr="00983F6F">
              <w:rPr>
                <w:rFonts w:ascii="Times New Roman" w:hAnsi="Times New Roman" w:cs="Times New Roman"/>
                <w:sz w:val="24"/>
                <w:szCs w:val="24"/>
              </w:rPr>
              <w:t>En todos los casos en los que se espere la intervención o comparecencia de vecinos del Distrito, se deberá considerar su participación telemática</w:t>
            </w:r>
            <w:r>
              <w:rPr>
                <w:rFonts w:ascii="Times New Roman" w:hAnsi="Times New Roman" w:cs="Times New Roman"/>
                <w:sz w:val="24"/>
                <w:szCs w:val="24"/>
              </w:rPr>
              <w:t xml:space="preserve"> respetando su derecho a la libre expresión</w:t>
            </w:r>
            <w:r w:rsidRPr="00983F6F">
              <w:rPr>
                <w:rFonts w:ascii="Times New Roman" w:hAnsi="Times New Roman" w:cs="Times New Roman"/>
                <w:sz w:val="24"/>
                <w:szCs w:val="24"/>
              </w:rPr>
              <w:t>, para lo cual se deberá mantener activas plataformas digitales que lo hagan posible. De igual manera, en aquellas sesiones, reuniones o eventos en los que conforme a la convocatoria se permita la intervención del público, este podrá hacerlo de manera telemática, para lo cual se habilitará sesiones en las plataformas que permitan dicha intervención. De ser el caso, quien dirija la sesión, deberá conceder el uso de la palabra de manera equitativa a participantes presenciales y virtuales.</w:t>
            </w:r>
          </w:p>
        </w:tc>
      </w:tr>
      <w:tr w:rsidR="00D36690" w:rsidRPr="00CF748C" w14:paraId="79E293E3" w14:textId="77777777" w:rsidTr="00875B3A">
        <w:trPr>
          <w:trPrChange w:id="331" w:author="Fernando Mauricio Morales Enriquez" w:date="2021-05-17T09:24:00Z">
            <w:trPr>
              <w:gridBefore w:val="1"/>
            </w:trPr>
          </w:trPrChange>
        </w:trPr>
        <w:tc>
          <w:tcPr>
            <w:tcW w:w="9068" w:type="dxa"/>
            <w:tcPrChange w:id="332" w:author="Fernando Mauricio Morales Enriquez" w:date="2021-05-17T09:24:00Z">
              <w:tcPr>
                <w:tcW w:w="9918" w:type="dxa"/>
                <w:gridSpan w:val="2"/>
              </w:tcPr>
            </w:tcPrChange>
          </w:tcPr>
          <w:p w14:paraId="4962E403" w14:textId="77777777" w:rsidR="00D36690" w:rsidRPr="00983F6F" w:rsidRDefault="00D36690" w:rsidP="00D36690">
            <w:pPr>
              <w:jc w:val="both"/>
              <w:rPr>
                <w:rFonts w:ascii="Times New Roman" w:hAnsi="Times New Roman" w:cs="Times New Roman"/>
                <w:b/>
                <w:sz w:val="24"/>
                <w:szCs w:val="24"/>
              </w:rPr>
            </w:pPr>
            <w:bookmarkStart w:id="333" w:name="_Toc46188584"/>
            <w:r w:rsidRPr="00983F6F">
              <w:rPr>
                <w:rFonts w:ascii="Times New Roman" w:hAnsi="Times New Roman" w:cs="Times New Roman"/>
                <w:b/>
                <w:sz w:val="24"/>
                <w:szCs w:val="24"/>
              </w:rPr>
              <w:t>SECCIÓN II</w:t>
            </w:r>
          </w:p>
          <w:p w14:paraId="71D21E61" w14:textId="4A89CF9C" w:rsidR="00D36690" w:rsidRPr="00983F6F" w:rsidRDefault="00D36690" w:rsidP="00D36690">
            <w:pPr>
              <w:jc w:val="both"/>
              <w:rPr>
                <w:rFonts w:ascii="Times New Roman" w:hAnsi="Times New Roman" w:cs="Times New Roman"/>
                <w:b/>
                <w:sz w:val="24"/>
                <w:szCs w:val="24"/>
              </w:rPr>
            </w:pPr>
            <w:r w:rsidRPr="00983F6F">
              <w:rPr>
                <w:rFonts w:ascii="Times New Roman" w:hAnsi="Times New Roman" w:cs="Times New Roman"/>
                <w:b/>
                <w:sz w:val="24"/>
                <w:szCs w:val="24"/>
              </w:rPr>
              <w:t>De la transparencia y acceso a la información municipal</w:t>
            </w:r>
            <w:bookmarkEnd w:id="333"/>
            <w:r w:rsidRPr="00983F6F">
              <w:rPr>
                <w:rFonts w:ascii="Times New Roman" w:hAnsi="Times New Roman" w:cs="Times New Roman"/>
                <w:b/>
                <w:sz w:val="24"/>
                <w:szCs w:val="24"/>
              </w:rPr>
              <w:t xml:space="preserve"> </w:t>
            </w:r>
          </w:p>
          <w:p w14:paraId="24E46088"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Transparencia municipal. -</w:t>
            </w:r>
            <w:r w:rsidRPr="00983F6F">
              <w:rPr>
                <w:rFonts w:ascii="Times New Roman" w:hAnsi="Times New Roman" w:cs="Times New Roman"/>
                <w:sz w:val="24"/>
                <w:szCs w:val="24"/>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14:paraId="68580D75" w14:textId="77777777" w:rsidR="00D36690" w:rsidRPr="00983F6F" w:rsidRDefault="00D36690" w:rsidP="00D36690">
            <w:pPr>
              <w:jc w:val="both"/>
              <w:rPr>
                <w:rFonts w:ascii="Times New Roman" w:hAnsi="Times New Roman" w:cs="Times New Roman"/>
                <w:b/>
                <w:sz w:val="24"/>
                <w:szCs w:val="24"/>
              </w:rPr>
            </w:pPr>
          </w:p>
        </w:tc>
        <w:tc>
          <w:tcPr>
            <w:tcW w:w="6945" w:type="dxa"/>
            <w:tcPrChange w:id="334" w:author="Fernando Mauricio Morales Enriquez" w:date="2021-05-17T09:24:00Z">
              <w:tcPr>
                <w:tcW w:w="6662" w:type="dxa"/>
                <w:gridSpan w:val="2"/>
              </w:tcPr>
            </w:tcPrChange>
          </w:tcPr>
          <w:p w14:paraId="1509295C" w14:textId="77777777" w:rsidR="00D36690" w:rsidRDefault="00D36690" w:rsidP="00D36690">
            <w:pPr>
              <w:spacing w:after="0"/>
              <w:jc w:val="both"/>
              <w:rPr>
                <w:rFonts w:ascii="Times New Roman" w:hAnsi="Times New Roman" w:cs="Times New Roman"/>
                <w:sz w:val="24"/>
                <w:szCs w:val="24"/>
                <w:highlight w:val="yellow"/>
              </w:rPr>
            </w:pPr>
          </w:p>
          <w:p w14:paraId="1B845876" w14:textId="77777777" w:rsidR="002156CC" w:rsidRDefault="002156CC" w:rsidP="00D36690">
            <w:pPr>
              <w:spacing w:after="0"/>
              <w:jc w:val="both"/>
              <w:rPr>
                <w:rFonts w:ascii="Times New Roman" w:hAnsi="Times New Roman" w:cs="Times New Roman"/>
                <w:sz w:val="24"/>
                <w:szCs w:val="24"/>
                <w:highlight w:val="yellow"/>
              </w:rPr>
            </w:pPr>
          </w:p>
          <w:p w14:paraId="3F425686" w14:textId="77777777" w:rsidR="002156CC" w:rsidRDefault="002156CC" w:rsidP="00D36690">
            <w:pPr>
              <w:spacing w:after="0"/>
              <w:jc w:val="both"/>
              <w:rPr>
                <w:rFonts w:ascii="Times New Roman" w:hAnsi="Times New Roman" w:cs="Times New Roman"/>
                <w:sz w:val="24"/>
                <w:szCs w:val="24"/>
                <w:highlight w:val="yellow"/>
              </w:rPr>
            </w:pPr>
          </w:p>
          <w:p w14:paraId="6EFE1A3C" w14:textId="77777777" w:rsidR="002156CC" w:rsidRPr="00983F6F" w:rsidRDefault="002156CC" w:rsidP="002156CC">
            <w:pPr>
              <w:jc w:val="both"/>
              <w:rPr>
                <w:rFonts w:ascii="Times New Roman" w:hAnsi="Times New Roman" w:cs="Times New Roman"/>
                <w:sz w:val="24"/>
                <w:szCs w:val="24"/>
              </w:rPr>
            </w:pPr>
            <w:r w:rsidRPr="006E1B59">
              <w:rPr>
                <w:rFonts w:ascii="Times New Roman" w:hAnsi="Times New Roman" w:cs="Times New Roman"/>
                <w:sz w:val="24"/>
                <w:szCs w:val="24"/>
                <w:highlight w:val="green"/>
              </w:rPr>
              <w:t>Poner sanciones al funcionario que entregue información incompleta</w:t>
            </w:r>
          </w:p>
          <w:p w14:paraId="25415B8C" w14:textId="77777777" w:rsidR="002156CC" w:rsidRPr="009644A8" w:rsidRDefault="002156CC" w:rsidP="00D36690">
            <w:pPr>
              <w:spacing w:after="0"/>
              <w:jc w:val="both"/>
              <w:rPr>
                <w:rFonts w:ascii="Times New Roman" w:hAnsi="Times New Roman" w:cs="Times New Roman"/>
                <w:sz w:val="24"/>
                <w:szCs w:val="24"/>
                <w:highlight w:val="yellow"/>
              </w:rPr>
            </w:pPr>
          </w:p>
        </w:tc>
        <w:tc>
          <w:tcPr>
            <w:tcW w:w="6237" w:type="dxa"/>
            <w:tcPrChange w:id="335" w:author="Fernando Mauricio Morales Enriquez" w:date="2021-05-17T09:24:00Z">
              <w:tcPr>
                <w:tcW w:w="5670" w:type="dxa"/>
                <w:gridSpan w:val="2"/>
              </w:tcPr>
            </w:tcPrChange>
          </w:tcPr>
          <w:p w14:paraId="5761C520" w14:textId="77777777" w:rsidR="00681426" w:rsidRPr="00983F6F" w:rsidRDefault="00681426" w:rsidP="00681426">
            <w:pPr>
              <w:jc w:val="both"/>
              <w:rPr>
                <w:rFonts w:ascii="Times New Roman" w:hAnsi="Times New Roman" w:cs="Times New Roman"/>
                <w:b/>
                <w:sz w:val="24"/>
                <w:szCs w:val="24"/>
              </w:rPr>
            </w:pPr>
            <w:r w:rsidRPr="00983F6F">
              <w:rPr>
                <w:rFonts w:ascii="Times New Roman" w:hAnsi="Times New Roman" w:cs="Times New Roman"/>
                <w:b/>
                <w:sz w:val="24"/>
                <w:szCs w:val="24"/>
              </w:rPr>
              <w:t>SECCIÓN II</w:t>
            </w:r>
          </w:p>
          <w:p w14:paraId="5CD45076" w14:textId="77777777" w:rsidR="00681426" w:rsidRPr="00983F6F" w:rsidRDefault="00681426" w:rsidP="00681426">
            <w:pPr>
              <w:jc w:val="both"/>
              <w:rPr>
                <w:rFonts w:ascii="Times New Roman" w:hAnsi="Times New Roman" w:cs="Times New Roman"/>
                <w:b/>
                <w:sz w:val="24"/>
                <w:szCs w:val="24"/>
              </w:rPr>
            </w:pPr>
            <w:r w:rsidRPr="00983F6F">
              <w:rPr>
                <w:rFonts w:ascii="Times New Roman" w:hAnsi="Times New Roman" w:cs="Times New Roman"/>
                <w:b/>
                <w:sz w:val="24"/>
                <w:szCs w:val="24"/>
              </w:rPr>
              <w:t xml:space="preserve">De la transparencia y acceso a la información municipal </w:t>
            </w:r>
          </w:p>
          <w:p w14:paraId="581FB806" w14:textId="77777777" w:rsidR="00D36690" w:rsidRDefault="00681426" w:rsidP="00681426">
            <w:pPr>
              <w:jc w:val="both"/>
              <w:rPr>
                <w:ins w:id="336" w:author="Fernando Mauricio Morales Enriquez" w:date="2021-05-15T22:03:00Z"/>
                <w:rFonts w:ascii="Times New Roman" w:hAnsi="Times New Roman" w:cs="Times New Roman"/>
                <w:sz w:val="24"/>
                <w:szCs w:val="24"/>
              </w:rPr>
            </w:pPr>
            <w:r w:rsidRPr="00983F6F">
              <w:rPr>
                <w:rFonts w:ascii="Times New Roman" w:hAnsi="Times New Roman" w:cs="Times New Roman"/>
                <w:b/>
                <w:sz w:val="24"/>
                <w:szCs w:val="24"/>
              </w:rPr>
              <w:t>Artículo xx.- Transparencia municipal. -</w:t>
            </w:r>
            <w:r w:rsidRPr="00983F6F">
              <w:rPr>
                <w:rFonts w:ascii="Times New Roman" w:hAnsi="Times New Roman" w:cs="Times New Roman"/>
                <w:sz w:val="24"/>
                <w:szCs w:val="24"/>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w:t>
            </w:r>
            <w:r>
              <w:rPr>
                <w:rFonts w:ascii="Times New Roman" w:hAnsi="Times New Roman" w:cs="Times New Roman"/>
                <w:sz w:val="24"/>
                <w:szCs w:val="24"/>
              </w:rPr>
              <w:t>tablecido el tiempo de reserva.</w:t>
            </w:r>
          </w:p>
          <w:p w14:paraId="53E3B35E" w14:textId="77777777" w:rsidR="000C66FA" w:rsidRDefault="000C66FA" w:rsidP="00681426">
            <w:pPr>
              <w:jc w:val="both"/>
              <w:rPr>
                <w:rFonts w:ascii="Times New Roman" w:hAnsi="Times New Roman" w:cs="Times New Roman"/>
                <w:sz w:val="24"/>
                <w:szCs w:val="24"/>
              </w:rPr>
            </w:pPr>
            <w:ins w:id="337" w:author="Fernando Mauricio Morales Enriquez" w:date="2021-05-15T22:03:00Z">
              <w:r>
                <w:rPr>
                  <w:rFonts w:ascii="Times New Roman" w:hAnsi="Times New Roman" w:cs="Times New Roman"/>
                  <w:sz w:val="24"/>
                  <w:szCs w:val="24"/>
                </w:rPr>
                <w:t>El incumplimiento en la entrega de información pública en los términos establecidos, será sancionado en función de la normativa vigente.</w:t>
              </w:r>
            </w:ins>
          </w:p>
          <w:p w14:paraId="6164FA48" w14:textId="77777777" w:rsidR="006E1B59" w:rsidRPr="00681426" w:rsidRDefault="006E1B59" w:rsidP="006E1B59">
            <w:pPr>
              <w:jc w:val="both"/>
              <w:rPr>
                <w:rFonts w:ascii="Times New Roman" w:hAnsi="Times New Roman" w:cs="Times New Roman"/>
                <w:sz w:val="24"/>
                <w:szCs w:val="24"/>
              </w:rPr>
            </w:pPr>
            <w:del w:id="338" w:author="Fernando Mauricio Morales Enriquez" w:date="2021-05-15T22:04:00Z">
              <w:r w:rsidRPr="00677C3A" w:rsidDel="000C66FA">
                <w:rPr>
                  <w:rFonts w:ascii="Times New Roman" w:hAnsi="Times New Roman" w:cs="Times New Roman"/>
                  <w:color w:val="FF0000"/>
                  <w:sz w:val="24"/>
                  <w:szCs w:val="24"/>
                </w:rPr>
                <w:delText>Los funcionarios que no cumplan con la entrega de la información solicitada o no la pongan a disposición del público en los canales correspondientes, serán</w:delText>
              </w:r>
              <w:r w:rsidR="00677C3A" w:rsidDel="000C66FA">
                <w:rPr>
                  <w:rFonts w:ascii="Times New Roman" w:hAnsi="Times New Roman" w:cs="Times New Roman"/>
                  <w:color w:val="FF0000"/>
                  <w:sz w:val="24"/>
                  <w:szCs w:val="24"/>
                </w:rPr>
                <w:delText xml:space="preserve"> reportados al departamento de recursos humanos u oficina equivalente, a fin de que se le establezca la sanción correspondiente.</w:delText>
              </w:r>
              <w:r w:rsidRPr="00677C3A" w:rsidDel="000C66FA">
                <w:rPr>
                  <w:rFonts w:ascii="Times New Roman" w:hAnsi="Times New Roman" w:cs="Times New Roman"/>
                  <w:color w:val="FF0000"/>
                  <w:sz w:val="24"/>
                  <w:szCs w:val="24"/>
                </w:rPr>
                <w:delText xml:space="preserve"> </w:delText>
              </w:r>
            </w:del>
          </w:p>
        </w:tc>
      </w:tr>
      <w:tr w:rsidR="00D36690" w:rsidRPr="00CF748C" w14:paraId="4FAB0E07" w14:textId="77777777" w:rsidTr="00875B3A">
        <w:trPr>
          <w:trPrChange w:id="339" w:author="Fernando Mauricio Morales Enriquez" w:date="2021-05-17T09:24:00Z">
            <w:trPr>
              <w:gridBefore w:val="1"/>
            </w:trPr>
          </w:trPrChange>
        </w:trPr>
        <w:tc>
          <w:tcPr>
            <w:tcW w:w="9068" w:type="dxa"/>
            <w:tcPrChange w:id="340" w:author="Fernando Mauricio Morales Enriquez" w:date="2021-05-17T09:24:00Z">
              <w:tcPr>
                <w:tcW w:w="9918" w:type="dxa"/>
                <w:gridSpan w:val="2"/>
              </w:tcPr>
            </w:tcPrChange>
          </w:tcPr>
          <w:p w14:paraId="045075B6"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Información pública. -</w:t>
            </w:r>
            <w:r w:rsidRPr="00983F6F">
              <w:rPr>
                <w:rFonts w:ascii="Times New Roman" w:hAnsi="Times New Roman" w:cs="Times New Roman"/>
                <w:sz w:val="24"/>
                <w:szCs w:val="24"/>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14:paraId="1DC07F8A" w14:textId="77777777" w:rsidR="00D36690" w:rsidRPr="00983F6F" w:rsidRDefault="00D36690" w:rsidP="00D36690">
            <w:pPr>
              <w:jc w:val="both"/>
              <w:rPr>
                <w:rFonts w:ascii="Times New Roman" w:hAnsi="Times New Roman" w:cs="Times New Roman"/>
                <w:b/>
                <w:sz w:val="24"/>
                <w:szCs w:val="24"/>
              </w:rPr>
            </w:pPr>
          </w:p>
        </w:tc>
        <w:tc>
          <w:tcPr>
            <w:tcW w:w="6945" w:type="dxa"/>
            <w:tcPrChange w:id="341" w:author="Fernando Mauricio Morales Enriquez" w:date="2021-05-17T09:24:00Z">
              <w:tcPr>
                <w:tcW w:w="6662" w:type="dxa"/>
                <w:gridSpan w:val="2"/>
              </w:tcPr>
            </w:tcPrChange>
          </w:tcPr>
          <w:p w14:paraId="7CE9A25A"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42" w:author="Fernando Mauricio Morales Enriquez" w:date="2021-05-17T09:24:00Z">
              <w:tcPr>
                <w:tcW w:w="5670" w:type="dxa"/>
                <w:gridSpan w:val="2"/>
              </w:tcPr>
            </w:tcPrChange>
          </w:tcPr>
          <w:p w14:paraId="2A065301" w14:textId="77777777" w:rsidR="00D36690" w:rsidRPr="00922F93" w:rsidRDefault="00922F93" w:rsidP="00922F93">
            <w:pPr>
              <w:jc w:val="both"/>
              <w:rPr>
                <w:rFonts w:ascii="Times New Roman" w:hAnsi="Times New Roman" w:cs="Times New Roman"/>
                <w:sz w:val="24"/>
                <w:szCs w:val="24"/>
              </w:rPr>
            </w:pPr>
            <w:r w:rsidRPr="00983F6F">
              <w:rPr>
                <w:rFonts w:ascii="Times New Roman" w:hAnsi="Times New Roman" w:cs="Times New Roman"/>
                <w:b/>
                <w:sz w:val="24"/>
                <w:szCs w:val="24"/>
              </w:rPr>
              <w:t>Artículo xx.- Información pública. -</w:t>
            </w:r>
            <w:r w:rsidRPr="00983F6F">
              <w:rPr>
                <w:rFonts w:ascii="Times New Roman" w:hAnsi="Times New Roman" w:cs="Times New Roman"/>
                <w:sz w:val="24"/>
                <w:szCs w:val="24"/>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w:t>
            </w:r>
            <w:r>
              <w:rPr>
                <w:rFonts w:ascii="Times New Roman" w:hAnsi="Times New Roman" w:cs="Times New Roman"/>
                <w:sz w:val="24"/>
                <w:szCs w:val="24"/>
              </w:rPr>
              <w:t>cceso a la Información Pública.</w:t>
            </w:r>
          </w:p>
        </w:tc>
      </w:tr>
      <w:tr w:rsidR="00D36690" w:rsidRPr="00CF748C" w14:paraId="4A979606" w14:textId="77777777" w:rsidTr="00875B3A">
        <w:trPr>
          <w:trPrChange w:id="343" w:author="Fernando Mauricio Morales Enriquez" w:date="2021-05-17T09:24:00Z">
            <w:trPr>
              <w:gridBefore w:val="1"/>
            </w:trPr>
          </w:trPrChange>
        </w:trPr>
        <w:tc>
          <w:tcPr>
            <w:tcW w:w="9068" w:type="dxa"/>
            <w:tcPrChange w:id="344" w:author="Fernando Mauricio Morales Enriquez" w:date="2021-05-17T09:24:00Z">
              <w:tcPr>
                <w:tcW w:w="9918" w:type="dxa"/>
                <w:gridSpan w:val="2"/>
              </w:tcPr>
            </w:tcPrChange>
          </w:tcPr>
          <w:p w14:paraId="7045F303"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CAPÍTULO IV</w:t>
            </w:r>
          </w:p>
          <w:p w14:paraId="4688BD70"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Del empoderamiento y formación para la participación ciudadana</w:t>
            </w:r>
          </w:p>
          <w:p w14:paraId="06D85B91" w14:textId="77777777" w:rsidR="00D36690" w:rsidRPr="00983F6F"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Artículo xx. De la capacitación.- </w:t>
            </w:r>
            <w:r w:rsidRPr="000736D9">
              <w:rPr>
                <w:rFonts w:ascii="Times New Roman" w:hAnsi="Times New Roman" w:cs="Times New Roman"/>
                <w:sz w:val="24"/>
                <w:szCs w:val="24"/>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miembros del Sistema Metropolitano de Participación Social, sobre los derechos de participación y control ciudadano, acceso a la información, veedurías y control social, y sobre el contenido particular del presente Título.</w:t>
            </w:r>
          </w:p>
        </w:tc>
        <w:tc>
          <w:tcPr>
            <w:tcW w:w="6945" w:type="dxa"/>
            <w:tcPrChange w:id="345" w:author="Fernando Mauricio Morales Enriquez" w:date="2021-05-17T09:24:00Z">
              <w:tcPr>
                <w:tcW w:w="6662" w:type="dxa"/>
                <w:gridSpan w:val="2"/>
              </w:tcPr>
            </w:tcPrChange>
          </w:tcPr>
          <w:p w14:paraId="353D700A" w14:textId="77777777" w:rsidR="00BE2B9D" w:rsidRDefault="00BE2B9D" w:rsidP="00BE2B9D">
            <w:pPr>
              <w:jc w:val="both"/>
              <w:rPr>
                <w:rFonts w:ascii="Arial" w:hAnsi="Arial" w:cs="Arial"/>
                <w:sz w:val="24"/>
                <w:szCs w:val="24"/>
              </w:rPr>
            </w:pPr>
            <w:r w:rsidRPr="00922F93">
              <w:rPr>
                <w:rFonts w:ascii="Arial" w:hAnsi="Arial" w:cs="Arial"/>
                <w:sz w:val="24"/>
                <w:szCs w:val="24"/>
                <w:highlight w:val="green"/>
              </w:rPr>
              <w:t>pero en la ex ordenanza 102 también se consideraba capacitación para los funcionarios empezando desde los concejales, Secretarias funcionarios de carrera en temas de Participación Ciudadana porque en caso contrario estamos solamente poniendo una inversión importante en la ciudadanía, pero no los servidores  que son también aquellos que deben impulsar y promover la participación ciudadana (SIS AZQ)</w:t>
            </w:r>
          </w:p>
          <w:p w14:paraId="1100097A" w14:textId="77777777" w:rsidR="00922F93" w:rsidRPr="00D562AA" w:rsidRDefault="00922F93" w:rsidP="00BE2B9D">
            <w:pPr>
              <w:jc w:val="both"/>
              <w:rPr>
                <w:rFonts w:ascii="Arial" w:hAnsi="Arial" w:cs="Arial"/>
                <w:sz w:val="24"/>
                <w:szCs w:val="24"/>
              </w:rPr>
            </w:pPr>
            <w:r>
              <w:rPr>
                <w:rFonts w:ascii="Arial" w:hAnsi="Arial" w:cs="Arial"/>
                <w:sz w:val="24"/>
                <w:szCs w:val="24"/>
              </w:rPr>
              <w:t>NOTA: ya existen programas de capacitación para funcionarios municipales.</w:t>
            </w:r>
          </w:p>
          <w:p w14:paraId="497838A1"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46" w:author="Fernando Mauricio Morales Enriquez" w:date="2021-05-17T09:24:00Z">
              <w:tcPr>
                <w:tcW w:w="5670" w:type="dxa"/>
                <w:gridSpan w:val="2"/>
              </w:tcPr>
            </w:tcPrChange>
          </w:tcPr>
          <w:p w14:paraId="242151E1" w14:textId="77777777" w:rsidR="009247E2" w:rsidRPr="000736D9" w:rsidRDefault="009247E2" w:rsidP="009247E2">
            <w:pPr>
              <w:jc w:val="both"/>
              <w:rPr>
                <w:rFonts w:ascii="Times New Roman" w:hAnsi="Times New Roman" w:cs="Times New Roman"/>
                <w:b/>
                <w:sz w:val="24"/>
                <w:szCs w:val="24"/>
              </w:rPr>
            </w:pPr>
            <w:r w:rsidRPr="000736D9">
              <w:rPr>
                <w:rFonts w:ascii="Times New Roman" w:hAnsi="Times New Roman" w:cs="Times New Roman"/>
                <w:b/>
                <w:sz w:val="24"/>
                <w:szCs w:val="24"/>
              </w:rPr>
              <w:t>CAPÍTULO IV</w:t>
            </w:r>
          </w:p>
          <w:p w14:paraId="2D4EF2F7" w14:textId="77777777" w:rsidR="009247E2" w:rsidRPr="000736D9" w:rsidRDefault="009247E2" w:rsidP="009247E2">
            <w:pPr>
              <w:jc w:val="both"/>
              <w:rPr>
                <w:rFonts w:ascii="Times New Roman" w:hAnsi="Times New Roman" w:cs="Times New Roman"/>
                <w:b/>
                <w:sz w:val="24"/>
                <w:szCs w:val="24"/>
              </w:rPr>
            </w:pPr>
            <w:r w:rsidRPr="000736D9">
              <w:rPr>
                <w:rFonts w:ascii="Times New Roman" w:hAnsi="Times New Roman" w:cs="Times New Roman"/>
                <w:b/>
                <w:sz w:val="24"/>
                <w:szCs w:val="24"/>
              </w:rPr>
              <w:t>Del empoderamiento y formación para la participación ciudadana</w:t>
            </w:r>
          </w:p>
          <w:p w14:paraId="48CBB97C" w14:textId="77777777" w:rsidR="00D36690" w:rsidRPr="00CF748C" w:rsidRDefault="009247E2" w:rsidP="009247E2">
            <w:pPr>
              <w:rPr>
                <w:rFonts w:ascii="Times New Roman" w:hAnsi="Times New Roman" w:cs="Times New Roman"/>
              </w:rPr>
            </w:pPr>
            <w:r w:rsidRPr="000736D9">
              <w:rPr>
                <w:rFonts w:ascii="Times New Roman" w:hAnsi="Times New Roman" w:cs="Times New Roman"/>
                <w:b/>
                <w:sz w:val="24"/>
                <w:szCs w:val="24"/>
              </w:rPr>
              <w:t xml:space="preserve">Artículo xx. De la capacitación.- </w:t>
            </w:r>
            <w:r w:rsidRPr="000736D9">
              <w:rPr>
                <w:rFonts w:ascii="Times New Roman" w:hAnsi="Times New Roman" w:cs="Times New Roman"/>
                <w:sz w:val="24"/>
                <w:szCs w:val="24"/>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miembros del Sistema Metropolitano de Participación Social, sobre los derechos de participación y control ciudadano, acceso a la información, veedurías y control social, y sobre el contenido particular del presente Título.</w:t>
            </w:r>
          </w:p>
        </w:tc>
      </w:tr>
      <w:tr w:rsidR="00D36690" w:rsidRPr="00CF748C" w14:paraId="2E5A862B" w14:textId="77777777" w:rsidTr="00875B3A">
        <w:trPr>
          <w:trPrChange w:id="347" w:author="Fernando Mauricio Morales Enriquez" w:date="2021-05-17T09:24:00Z">
            <w:trPr>
              <w:gridBefore w:val="1"/>
            </w:trPr>
          </w:trPrChange>
        </w:trPr>
        <w:tc>
          <w:tcPr>
            <w:tcW w:w="9068" w:type="dxa"/>
            <w:tcPrChange w:id="348" w:author="Fernando Mauricio Morales Enriquez" w:date="2021-05-17T09:24:00Z">
              <w:tcPr>
                <w:tcW w:w="9918" w:type="dxa"/>
                <w:gridSpan w:val="2"/>
              </w:tcPr>
            </w:tcPrChange>
          </w:tcPr>
          <w:p w14:paraId="34634510"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 formación. -</w:t>
            </w:r>
            <w:r w:rsidRPr="00983F6F">
              <w:rPr>
                <w:rFonts w:ascii="Times New Roman" w:hAnsi="Times New Roman" w:cs="Times New Roman"/>
                <w:sz w:val="24"/>
                <w:szCs w:val="24"/>
              </w:rPr>
              <w:t xml:space="preserve"> Los Asambleístas Metropolitanos de Quito</w:t>
            </w:r>
            <w:r>
              <w:rPr>
                <w:rFonts w:ascii="Times New Roman" w:hAnsi="Times New Roman" w:cs="Times New Roman"/>
                <w:sz w:val="24"/>
                <w:szCs w:val="24"/>
              </w:rPr>
              <w:t xml:space="preserve"> (principales y alternos)</w:t>
            </w:r>
            <w:r w:rsidRPr="00983F6F">
              <w:rPr>
                <w:rFonts w:ascii="Times New Roman" w:hAnsi="Times New Roman" w:cs="Times New Roman"/>
                <w:sz w:val="24"/>
                <w:szCs w:val="24"/>
              </w:rPr>
              <w:t xml:space="preserve">, una vez elegidos, deberán seguir dos cursos de manera obligatoria durante el primer </w:t>
            </w:r>
            <w:r>
              <w:rPr>
                <w:rFonts w:ascii="Times New Roman" w:hAnsi="Times New Roman" w:cs="Times New Roman"/>
                <w:sz w:val="24"/>
                <w:szCs w:val="24"/>
              </w:rPr>
              <w:t xml:space="preserve">trimestre </w:t>
            </w:r>
            <w:r w:rsidRPr="00983F6F">
              <w:rPr>
                <w:rFonts w:ascii="Times New Roman" w:hAnsi="Times New Roman" w:cs="Times New Roman"/>
                <w:sz w:val="24"/>
                <w:szCs w:val="24"/>
              </w:rPr>
              <w:t xml:space="preserve">de su gestión, uno sobre procedimiento parlamentario y otro sobre procedimientos y estrategias de fiscalización y lucha contra la corrupción. </w:t>
            </w:r>
          </w:p>
          <w:p w14:paraId="5F5D4B54"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Los asambleístas que no evidencien ante la Dirección Metropolitana de Recursos Humanos haber cursado satisfactoriamente al menos los dos cursos señalados, serán suspendidos por lo que reste del período y reemplazados por sus alternos.</w:t>
            </w:r>
          </w:p>
          <w:p w14:paraId="191FD186"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sz w:val="24"/>
                <w:szCs w:val="24"/>
              </w:rPr>
              <w:t>Estos cursos y otros que se ofrecerán, estarán abiertos a la ciudadanía, principalmente dirigidos a: miembros de directivas barriales, comunitarias o parroquiales urbanas; y, miembros de los Gobiernos Autónomos Descentralizados parroquiales. Se dará prioridad a cursos virtuales a fin de llegar al mayor número de ciudadanos del Distrito</w:t>
            </w:r>
            <w:r>
              <w:rPr>
                <w:rFonts w:ascii="Times New Roman" w:hAnsi="Times New Roman" w:cs="Times New Roman"/>
                <w:sz w:val="24"/>
                <w:szCs w:val="24"/>
              </w:rPr>
              <w:t>, en horarios accesibles a la comunidad, sin que afecten a las jornadas laborales</w:t>
            </w:r>
            <w:r w:rsidRPr="00983F6F">
              <w:rPr>
                <w:rFonts w:ascii="Times New Roman" w:hAnsi="Times New Roman" w:cs="Times New Roman"/>
                <w:sz w:val="24"/>
                <w:szCs w:val="24"/>
              </w:rPr>
              <w:t>. Los cursos se enfocarán a la formación e información sobre todos los ámbitos de la participación ciudadana enfocada al Municipio del Distrito Metropolitano de Quito.</w:t>
            </w:r>
          </w:p>
          <w:p w14:paraId="74B5CCC1" w14:textId="77777777" w:rsidR="00D36690" w:rsidRPr="000736D9" w:rsidRDefault="00D36690" w:rsidP="00D36690">
            <w:pPr>
              <w:jc w:val="both"/>
              <w:rPr>
                <w:rFonts w:ascii="Times New Roman" w:hAnsi="Times New Roman" w:cs="Times New Roman"/>
                <w:b/>
                <w:sz w:val="24"/>
                <w:szCs w:val="24"/>
              </w:rPr>
            </w:pPr>
          </w:p>
        </w:tc>
        <w:tc>
          <w:tcPr>
            <w:tcW w:w="6945" w:type="dxa"/>
            <w:tcPrChange w:id="349" w:author="Fernando Mauricio Morales Enriquez" w:date="2021-05-17T09:24:00Z">
              <w:tcPr>
                <w:tcW w:w="6662" w:type="dxa"/>
                <w:gridSpan w:val="2"/>
              </w:tcPr>
            </w:tcPrChange>
          </w:tcPr>
          <w:p w14:paraId="7D7D0876" w14:textId="77777777" w:rsidR="00D36690" w:rsidRDefault="00D36690" w:rsidP="00D36690">
            <w:pPr>
              <w:spacing w:after="0"/>
              <w:jc w:val="both"/>
              <w:rPr>
                <w:rFonts w:ascii="Times New Roman" w:hAnsi="Times New Roman" w:cs="Times New Roman"/>
                <w:sz w:val="24"/>
                <w:szCs w:val="24"/>
                <w:highlight w:val="yellow"/>
              </w:rPr>
            </w:pPr>
          </w:p>
          <w:p w14:paraId="40BA9CEA" w14:textId="77777777" w:rsidR="002156CC" w:rsidRDefault="002156CC" w:rsidP="00D36690">
            <w:pPr>
              <w:spacing w:after="0"/>
              <w:jc w:val="both"/>
              <w:rPr>
                <w:rFonts w:ascii="Times New Roman" w:hAnsi="Times New Roman" w:cs="Times New Roman"/>
                <w:sz w:val="24"/>
                <w:szCs w:val="24"/>
                <w:highlight w:val="yellow"/>
              </w:rPr>
            </w:pPr>
          </w:p>
          <w:p w14:paraId="52229533" w14:textId="77777777" w:rsidR="002156CC" w:rsidRDefault="002156CC" w:rsidP="00D36690">
            <w:pPr>
              <w:spacing w:after="0"/>
              <w:jc w:val="both"/>
              <w:rPr>
                <w:rFonts w:ascii="Times New Roman" w:hAnsi="Times New Roman" w:cs="Times New Roman"/>
                <w:sz w:val="24"/>
                <w:szCs w:val="24"/>
                <w:highlight w:val="yellow"/>
              </w:rPr>
            </w:pPr>
          </w:p>
          <w:p w14:paraId="13C2975A" w14:textId="77777777" w:rsidR="002156CC" w:rsidRDefault="002156CC" w:rsidP="00D36690">
            <w:pPr>
              <w:spacing w:after="0"/>
              <w:jc w:val="both"/>
              <w:rPr>
                <w:rFonts w:ascii="Times New Roman" w:hAnsi="Times New Roman" w:cs="Times New Roman"/>
                <w:sz w:val="24"/>
                <w:szCs w:val="24"/>
                <w:highlight w:val="yellow"/>
              </w:rPr>
            </w:pPr>
          </w:p>
          <w:p w14:paraId="2B3518A9" w14:textId="77777777" w:rsidR="002156CC" w:rsidRDefault="002156CC" w:rsidP="00D36690">
            <w:pPr>
              <w:spacing w:after="0"/>
              <w:jc w:val="both"/>
              <w:rPr>
                <w:rFonts w:ascii="Times New Roman" w:hAnsi="Times New Roman" w:cs="Times New Roman"/>
                <w:sz w:val="24"/>
                <w:szCs w:val="24"/>
                <w:highlight w:val="yellow"/>
              </w:rPr>
            </w:pPr>
          </w:p>
          <w:p w14:paraId="2EFFD161" w14:textId="77777777" w:rsidR="002156CC" w:rsidRDefault="002156CC" w:rsidP="00D36690">
            <w:pPr>
              <w:spacing w:after="0"/>
              <w:jc w:val="both"/>
              <w:rPr>
                <w:rFonts w:ascii="Times New Roman" w:hAnsi="Times New Roman" w:cs="Times New Roman"/>
                <w:sz w:val="24"/>
                <w:szCs w:val="24"/>
                <w:highlight w:val="yellow"/>
              </w:rPr>
            </w:pPr>
          </w:p>
          <w:p w14:paraId="271042BE" w14:textId="77777777" w:rsidR="002156CC" w:rsidRDefault="002156CC" w:rsidP="00D36690">
            <w:pPr>
              <w:spacing w:after="0"/>
              <w:jc w:val="both"/>
              <w:rPr>
                <w:rFonts w:ascii="Times New Roman" w:hAnsi="Times New Roman" w:cs="Times New Roman"/>
                <w:sz w:val="24"/>
                <w:szCs w:val="24"/>
                <w:highlight w:val="yellow"/>
              </w:rPr>
            </w:pPr>
          </w:p>
          <w:p w14:paraId="35DD37F5" w14:textId="77777777" w:rsidR="002156CC" w:rsidRDefault="002156CC" w:rsidP="00D36690">
            <w:pPr>
              <w:spacing w:after="0"/>
              <w:jc w:val="both"/>
              <w:rPr>
                <w:rFonts w:ascii="Times New Roman" w:hAnsi="Times New Roman" w:cs="Times New Roman"/>
                <w:sz w:val="24"/>
                <w:szCs w:val="24"/>
              </w:rPr>
            </w:pPr>
            <w:r>
              <w:rPr>
                <w:rFonts w:ascii="Times New Roman" w:hAnsi="Times New Roman" w:cs="Times New Roman"/>
                <w:sz w:val="24"/>
                <w:szCs w:val="24"/>
              </w:rPr>
              <w:t>No puede exigirse a un representante de la ciudadanía ningún requisito para permanecer en ejercicio de sus funciones, vale recordar que para ser presidente de la república ni siquiera existe el requisito de saber leer y escribir (DOC 10)</w:t>
            </w:r>
          </w:p>
          <w:p w14:paraId="02B8900B" w14:textId="77777777" w:rsidR="002156CC" w:rsidRDefault="002156CC" w:rsidP="00D36690">
            <w:pPr>
              <w:spacing w:after="0"/>
              <w:jc w:val="both"/>
              <w:rPr>
                <w:rFonts w:ascii="Times New Roman" w:hAnsi="Times New Roman" w:cs="Times New Roman"/>
                <w:sz w:val="24"/>
                <w:szCs w:val="24"/>
              </w:rPr>
            </w:pPr>
          </w:p>
          <w:p w14:paraId="7D7AA7E5" w14:textId="77777777" w:rsidR="002156CC" w:rsidRDefault="002156CC" w:rsidP="00D36690">
            <w:pPr>
              <w:spacing w:after="0"/>
              <w:jc w:val="both"/>
              <w:rPr>
                <w:rFonts w:ascii="Times New Roman" w:hAnsi="Times New Roman" w:cs="Times New Roman"/>
                <w:sz w:val="24"/>
                <w:szCs w:val="24"/>
              </w:rPr>
            </w:pPr>
          </w:p>
          <w:p w14:paraId="6587FB58" w14:textId="77777777" w:rsidR="002156CC" w:rsidRDefault="002156CC" w:rsidP="00D36690">
            <w:pPr>
              <w:spacing w:after="0"/>
              <w:jc w:val="both"/>
              <w:rPr>
                <w:rFonts w:ascii="Times New Roman" w:hAnsi="Times New Roman" w:cs="Times New Roman"/>
                <w:sz w:val="24"/>
                <w:szCs w:val="24"/>
              </w:rPr>
            </w:pPr>
          </w:p>
          <w:p w14:paraId="2CC2592E" w14:textId="77777777" w:rsidR="002156CC" w:rsidRDefault="002156CC" w:rsidP="00D36690">
            <w:pPr>
              <w:spacing w:after="0"/>
              <w:jc w:val="both"/>
              <w:rPr>
                <w:rFonts w:ascii="Times New Roman" w:hAnsi="Times New Roman" w:cs="Times New Roman"/>
                <w:sz w:val="24"/>
                <w:szCs w:val="24"/>
              </w:rPr>
            </w:pPr>
          </w:p>
          <w:p w14:paraId="36E3F701" w14:textId="77777777" w:rsidR="002156CC" w:rsidRDefault="002156CC" w:rsidP="002156CC">
            <w:pPr>
              <w:spacing w:after="0"/>
              <w:jc w:val="both"/>
              <w:rPr>
                <w:rFonts w:ascii="Times New Roman" w:hAnsi="Times New Roman" w:cs="Times New Roman"/>
                <w:sz w:val="24"/>
                <w:szCs w:val="24"/>
              </w:rPr>
            </w:pPr>
            <w:r w:rsidRPr="00922F93">
              <w:rPr>
                <w:rFonts w:ascii="Times New Roman" w:hAnsi="Times New Roman" w:cs="Times New Roman"/>
                <w:sz w:val="24"/>
                <w:szCs w:val="24"/>
                <w:highlight w:val="green"/>
              </w:rPr>
              <w:t>Los cursos se enfocarán a la formación e información sobre normas y procedimientos municipales y todos los ámbitos de la participación ciudadana enfocada al Municipio del Distrito Metropolitano de Quito. (DOC 10)</w:t>
            </w:r>
          </w:p>
          <w:p w14:paraId="6287AB2A" w14:textId="77777777" w:rsidR="002156CC" w:rsidRPr="00983F6F" w:rsidRDefault="002156CC" w:rsidP="002156CC">
            <w:pPr>
              <w:jc w:val="both"/>
              <w:rPr>
                <w:rFonts w:ascii="Times New Roman" w:hAnsi="Times New Roman" w:cs="Times New Roman"/>
                <w:sz w:val="24"/>
                <w:szCs w:val="24"/>
              </w:rPr>
            </w:pPr>
          </w:p>
          <w:p w14:paraId="09BE673E" w14:textId="77777777" w:rsidR="002156CC" w:rsidRPr="009644A8" w:rsidRDefault="002156CC" w:rsidP="00D36690">
            <w:pPr>
              <w:spacing w:after="0"/>
              <w:jc w:val="both"/>
              <w:rPr>
                <w:rFonts w:ascii="Times New Roman" w:hAnsi="Times New Roman" w:cs="Times New Roman"/>
                <w:sz w:val="24"/>
                <w:szCs w:val="24"/>
                <w:highlight w:val="yellow"/>
              </w:rPr>
            </w:pPr>
          </w:p>
        </w:tc>
        <w:tc>
          <w:tcPr>
            <w:tcW w:w="6237" w:type="dxa"/>
            <w:tcPrChange w:id="350" w:author="Fernando Mauricio Morales Enriquez" w:date="2021-05-17T09:24:00Z">
              <w:tcPr>
                <w:tcW w:w="5670" w:type="dxa"/>
                <w:gridSpan w:val="2"/>
              </w:tcPr>
            </w:tcPrChange>
          </w:tcPr>
          <w:p w14:paraId="688B6819" w14:textId="77777777" w:rsidR="009247E2" w:rsidRPr="00983F6F" w:rsidRDefault="009247E2" w:rsidP="009247E2">
            <w:pPr>
              <w:jc w:val="both"/>
              <w:rPr>
                <w:rFonts w:ascii="Times New Roman" w:hAnsi="Times New Roman" w:cs="Times New Roman"/>
                <w:sz w:val="24"/>
                <w:szCs w:val="24"/>
              </w:rPr>
            </w:pPr>
            <w:r w:rsidRPr="00983F6F">
              <w:rPr>
                <w:rFonts w:ascii="Times New Roman" w:hAnsi="Times New Roman" w:cs="Times New Roman"/>
                <w:b/>
                <w:sz w:val="24"/>
                <w:szCs w:val="24"/>
              </w:rPr>
              <w:t>Artículo xx. De la formación. -</w:t>
            </w:r>
            <w:r w:rsidRPr="00983F6F">
              <w:rPr>
                <w:rFonts w:ascii="Times New Roman" w:hAnsi="Times New Roman" w:cs="Times New Roman"/>
                <w:sz w:val="24"/>
                <w:szCs w:val="24"/>
              </w:rPr>
              <w:t xml:space="preserve"> Los Asambleístas Metropolitanos de Quito</w:t>
            </w:r>
            <w:r>
              <w:rPr>
                <w:rFonts w:ascii="Times New Roman" w:hAnsi="Times New Roman" w:cs="Times New Roman"/>
                <w:sz w:val="24"/>
                <w:szCs w:val="24"/>
              </w:rPr>
              <w:t xml:space="preserve"> (principales y alternos)</w:t>
            </w:r>
            <w:r w:rsidRPr="00983F6F">
              <w:rPr>
                <w:rFonts w:ascii="Times New Roman" w:hAnsi="Times New Roman" w:cs="Times New Roman"/>
                <w:sz w:val="24"/>
                <w:szCs w:val="24"/>
              </w:rPr>
              <w:t xml:space="preserve">, una vez elegidos, deberán seguir dos cursos de manera obligatoria durante el primer </w:t>
            </w:r>
            <w:r>
              <w:rPr>
                <w:rFonts w:ascii="Times New Roman" w:hAnsi="Times New Roman" w:cs="Times New Roman"/>
                <w:sz w:val="24"/>
                <w:szCs w:val="24"/>
              </w:rPr>
              <w:t xml:space="preserve">trimestre </w:t>
            </w:r>
            <w:r w:rsidRPr="00983F6F">
              <w:rPr>
                <w:rFonts w:ascii="Times New Roman" w:hAnsi="Times New Roman" w:cs="Times New Roman"/>
                <w:sz w:val="24"/>
                <w:szCs w:val="24"/>
              </w:rPr>
              <w:t xml:space="preserve">de su gestión, uno sobre procedimiento parlamentario y otro sobre procedimientos y estrategias de fiscalización y lucha contra la corrupción. </w:t>
            </w:r>
          </w:p>
          <w:p w14:paraId="47257839" w14:textId="77777777" w:rsidR="009247E2" w:rsidRPr="00983F6F" w:rsidRDefault="009247E2" w:rsidP="009247E2">
            <w:pPr>
              <w:jc w:val="both"/>
              <w:rPr>
                <w:rFonts w:ascii="Times New Roman" w:hAnsi="Times New Roman" w:cs="Times New Roman"/>
                <w:sz w:val="24"/>
                <w:szCs w:val="24"/>
              </w:rPr>
            </w:pPr>
            <w:r w:rsidRPr="00983F6F">
              <w:rPr>
                <w:rFonts w:ascii="Times New Roman" w:hAnsi="Times New Roman" w:cs="Times New Roman"/>
                <w:sz w:val="24"/>
                <w:szCs w:val="24"/>
              </w:rPr>
              <w:t>Los asambleístas que no evidencien ante la Dirección Metropolitana de Recursos Humanos haber cursado satisfactoriamente al menos los dos cursos señalados, serán suspendidos por lo que reste del período y reemplazados por sus alternos.</w:t>
            </w:r>
          </w:p>
          <w:p w14:paraId="03820731" w14:textId="77777777" w:rsidR="00D36690" w:rsidRPr="009247E2" w:rsidRDefault="009247E2" w:rsidP="00922F93">
            <w:pPr>
              <w:jc w:val="both"/>
              <w:rPr>
                <w:rFonts w:ascii="Times New Roman" w:hAnsi="Times New Roman" w:cs="Times New Roman"/>
                <w:sz w:val="24"/>
                <w:szCs w:val="24"/>
              </w:rPr>
            </w:pPr>
            <w:r w:rsidRPr="00983F6F">
              <w:rPr>
                <w:rFonts w:ascii="Times New Roman" w:hAnsi="Times New Roman" w:cs="Times New Roman"/>
                <w:sz w:val="24"/>
                <w:szCs w:val="24"/>
              </w:rPr>
              <w:t xml:space="preserve">Estos cursos y otros que se ofrecerán, estarán abiertos a la ciudadanía, principalmente dirigidos a: miembros de directivas barriales, comunitarias o parroquiales urbanas; y, miembros de los Gobiernos Autónomos Descentralizados </w:t>
            </w:r>
            <w:ins w:id="351" w:author="Fernando Mauricio Morales Enriquez" w:date="2021-05-15T22:04:00Z">
              <w:r w:rsidR="000C66FA">
                <w:rPr>
                  <w:rFonts w:ascii="Times New Roman" w:hAnsi="Times New Roman" w:cs="Times New Roman"/>
                  <w:sz w:val="24"/>
                  <w:szCs w:val="24"/>
                </w:rPr>
                <w:t>P</w:t>
              </w:r>
            </w:ins>
            <w:del w:id="352" w:author="Fernando Mauricio Morales Enriquez" w:date="2021-05-15T22:04:00Z">
              <w:r w:rsidRPr="00983F6F" w:rsidDel="000C66FA">
                <w:rPr>
                  <w:rFonts w:ascii="Times New Roman" w:hAnsi="Times New Roman" w:cs="Times New Roman"/>
                  <w:sz w:val="24"/>
                  <w:szCs w:val="24"/>
                </w:rPr>
                <w:delText>p</w:delText>
              </w:r>
            </w:del>
            <w:r w:rsidRPr="00983F6F">
              <w:rPr>
                <w:rFonts w:ascii="Times New Roman" w:hAnsi="Times New Roman" w:cs="Times New Roman"/>
                <w:sz w:val="24"/>
                <w:szCs w:val="24"/>
              </w:rPr>
              <w:t>arroquiales. Se dará prioridad a cursos virtuales a fin de llegar al mayor número de ciudadanos del Distrito</w:t>
            </w:r>
            <w:r>
              <w:rPr>
                <w:rFonts w:ascii="Times New Roman" w:hAnsi="Times New Roman" w:cs="Times New Roman"/>
                <w:sz w:val="24"/>
                <w:szCs w:val="24"/>
              </w:rPr>
              <w:t>, en horarios accesibles a la comunidad, sin que afecten a las jornadas laborales</w:t>
            </w:r>
            <w:r w:rsidRPr="00983F6F">
              <w:rPr>
                <w:rFonts w:ascii="Times New Roman" w:hAnsi="Times New Roman" w:cs="Times New Roman"/>
                <w:sz w:val="24"/>
                <w:szCs w:val="24"/>
              </w:rPr>
              <w:t xml:space="preserve">. Los cursos se enfocarán a la formación e información sobre </w:t>
            </w:r>
            <w:r w:rsidR="00922F93">
              <w:rPr>
                <w:rFonts w:ascii="Times New Roman" w:hAnsi="Times New Roman" w:cs="Times New Roman"/>
                <w:sz w:val="24"/>
                <w:szCs w:val="24"/>
              </w:rPr>
              <w:t xml:space="preserve">las </w:t>
            </w:r>
            <w:r w:rsidR="00922F93" w:rsidRPr="00922F93">
              <w:rPr>
                <w:rFonts w:ascii="Times New Roman" w:hAnsi="Times New Roman" w:cs="Times New Roman"/>
                <w:sz w:val="24"/>
                <w:szCs w:val="24"/>
              </w:rPr>
              <w:t xml:space="preserve">normas y procedimientos </w:t>
            </w:r>
            <w:r w:rsidR="00922F93">
              <w:rPr>
                <w:rFonts w:ascii="Times New Roman" w:hAnsi="Times New Roman" w:cs="Times New Roman"/>
                <w:sz w:val="24"/>
                <w:szCs w:val="24"/>
              </w:rPr>
              <w:t xml:space="preserve">en </w:t>
            </w:r>
            <w:r w:rsidRPr="00983F6F">
              <w:rPr>
                <w:rFonts w:ascii="Times New Roman" w:hAnsi="Times New Roman" w:cs="Times New Roman"/>
                <w:sz w:val="24"/>
                <w:szCs w:val="24"/>
              </w:rPr>
              <w:t>todos los ámbitos de la participación ciudadana enfocada al Municipio del D</w:t>
            </w:r>
            <w:r>
              <w:rPr>
                <w:rFonts w:ascii="Times New Roman" w:hAnsi="Times New Roman" w:cs="Times New Roman"/>
                <w:sz w:val="24"/>
                <w:szCs w:val="24"/>
              </w:rPr>
              <w:t>istrito Metropolitano de Quito.</w:t>
            </w:r>
          </w:p>
        </w:tc>
      </w:tr>
      <w:tr w:rsidR="00D36690" w:rsidRPr="00CF748C" w14:paraId="4FA7D9A9" w14:textId="77777777" w:rsidTr="00875B3A">
        <w:trPr>
          <w:trPrChange w:id="353" w:author="Fernando Mauricio Morales Enriquez" w:date="2021-05-17T09:24:00Z">
            <w:trPr>
              <w:gridBefore w:val="1"/>
            </w:trPr>
          </w:trPrChange>
        </w:trPr>
        <w:tc>
          <w:tcPr>
            <w:tcW w:w="9068" w:type="dxa"/>
            <w:tcPrChange w:id="354" w:author="Fernando Mauricio Morales Enriquez" w:date="2021-05-17T09:24:00Z">
              <w:tcPr>
                <w:tcW w:w="9918" w:type="dxa"/>
                <w:gridSpan w:val="2"/>
              </w:tcPr>
            </w:tcPrChange>
          </w:tcPr>
          <w:p w14:paraId="61D9EF45"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CAPÍTULO V</w:t>
            </w:r>
          </w:p>
          <w:p w14:paraId="00BD0722"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Del rol de las administraciones zonales y organismos municipales en la participación ciudadana</w:t>
            </w:r>
          </w:p>
          <w:p w14:paraId="6EC74764" w14:textId="77777777" w:rsidR="00D36690" w:rsidRPr="000736D9" w:rsidRDefault="00D36690" w:rsidP="00D36690">
            <w:pPr>
              <w:jc w:val="both"/>
              <w:rPr>
                <w:rFonts w:ascii="Times New Roman" w:hAnsi="Times New Roman" w:cs="Times New Roman"/>
                <w:b/>
                <w:sz w:val="24"/>
                <w:szCs w:val="24"/>
              </w:rPr>
            </w:pPr>
            <w:r w:rsidRPr="000736D9">
              <w:rPr>
                <w:rFonts w:ascii="Times New Roman" w:hAnsi="Times New Roman" w:cs="Times New Roman"/>
                <w:b/>
                <w:sz w:val="24"/>
                <w:szCs w:val="24"/>
              </w:rPr>
              <w:t xml:space="preserve">Artículo xx. Del rol de las administraciones zonales del Municipio del Distrito Metropolitano de Quito. - </w:t>
            </w:r>
            <w:r w:rsidRPr="000736D9">
              <w:rPr>
                <w:rFonts w:ascii="Times New Roman" w:hAnsi="Times New Roman" w:cs="Times New Roman"/>
                <w:sz w:val="24"/>
                <w:szCs w:val="24"/>
              </w:rPr>
              <w:t>Las Administraciones Zonales del Municipio del Distrito Metropolitano de Quito actuarán como entes de apoyo del Sistema Metropolitano de Participación Ciudadana. Coordinarán con todas las formas de organización existentes, en su jurisdicción sean de hecho o de derecho; así como con los Asambleístas del Distrito Metropolitano de Quito, para la realización de asambleas, mesas de trabajo y reuniones para abordar temas de interés común en las áreas administrativa e institucional, así como para tratar problemas de todo tipo que se generen en sus áreas de trabajo.</w:t>
            </w:r>
          </w:p>
        </w:tc>
        <w:tc>
          <w:tcPr>
            <w:tcW w:w="6945" w:type="dxa"/>
            <w:tcPrChange w:id="355" w:author="Fernando Mauricio Morales Enriquez" w:date="2021-05-17T09:24:00Z">
              <w:tcPr>
                <w:tcW w:w="6662" w:type="dxa"/>
                <w:gridSpan w:val="2"/>
              </w:tcPr>
            </w:tcPrChange>
          </w:tcPr>
          <w:p w14:paraId="6E0AAF54"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56" w:author="Fernando Mauricio Morales Enriquez" w:date="2021-05-17T09:24:00Z">
              <w:tcPr>
                <w:tcW w:w="5670" w:type="dxa"/>
                <w:gridSpan w:val="2"/>
              </w:tcPr>
            </w:tcPrChange>
          </w:tcPr>
          <w:p w14:paraId="2AF51364" w14:textId="77777777" w:rsidR="00291FCC" w:rsidRPr="000736D9" w:rsidRDefault="00291FCC" w:rsidP="00291FCC">
            <w:pPr>
              <w:jc w:val="both"/>
              <w:rPr>
                <w:rFonts w:ascii="Times New Roman" w:hAnsi="Times New Roman" w:cs="Times New Roman"/>
                <w:b/>
                <w:sz w:val="24"/>
                <w:szCs w:val="24"/>
              </w:rPr>
            </w:pPr>
            <w:r w:rsidRPr="000736D9">
              <w:rPr>
                <w:rFonts w:ascii="Times New Roman" w:hAnsi="Times New Roman" w:cs="Times New Roman"/>
                <w:b/>
                <w:sz w:val="24"/>
                <w:szCs w:val="24"/>
              </w:rPr>
              <w:t>CAPÍTULO V</w:t>
            </w:r>
          </w:p>
          <w:p w14:paraId="16F5B022" w14:textId="77777777" w:rsidR="00291FCC" w:rsidRPr="000736D9" w:rsidRDefault="00291FCC" w:rsidP="00291FCC">
            <w:pPr>
              <w:jc w:val="both"/>
              <w:rPr>
                <w:rFonts w:ascii="Times New Roman" w:hAnsi="Times New Roman" w:cs="Times New Roman"/>
                <w:b/>
                <w:sz w:val="24"/>
                <w:szCs w:val="24"/>
              </w:rPr>
            </w:pPr>
            <w:r w:rsidRPr="000736D9">
              <w:rPr>
                <w:rFonts w:ascii="Times New Roman" w:hAnsi="Times New Roman" w:cs="Times New Roman"/>
                <w:b/>
                <w:sz w:val="24"/>
                <w:szCs w:val="24"/>
              </w:rPr>
              <w:t>Del rol de las administraciones zonales y organismos municipales en la participación ciudadana</w:t>
            </w:r>
          </w:p>
          <w:p w14:paraId="6A72C2CB" w14:textId="77777777" w:rsidR="00D36690" w:rsidRPr="00CF748C" w:rsidRDefault="00291FCC" w:rsidP="00291FCC">
            <w:pPr>
              <w:rPr>
                <w:rFonts w:ascii="Times New Roman" w:hAnsi="Times New Roman" w:cs="Times New Roman"/>
              </w:rPr>
            </w:pPr>
            <w:r w:rsidRPr="000736D9">
              <w:rPr>
                <w:rFonts w:ascii="Times New Roman" w:hAnsi="Times New Roman" w:cs="Times New Roman"/>
                <w:b/>
                <w:sz w:val="24"/>
                <w:szCs w:val="24"/>
              </w:rPr>
              <w:t xml:space="preserve">Artículo xx. Del rol de las administraciones zonales del Municipio del Distrito Metropolitano de Quito. - </w:t>
            </w:r>
            <w:r w:rsidRPr="000736D9">
              <w:rPr>
                <w:rFonts w:ascii="Times New Roman" w:hAnsi="Times New Roman" w:cs="Times New Roman"/>
                <w:sz w:val="24"/>
                <w:szCs w:val="24"/>
              </w:rPr>
              <w:t>Las Administraciones Zonales del Municipio del Distrito Metropolitano de Quito actuarán como entes de apoyo del Sistema Metropolitano de Participación Ciudadana. Coordinarán con todas las formas de organización existentes, en su jurisdicción sean de hecho o de derecho; así como con los Asambleístas del Distrito Metropolitano de Quito, para la realización de asambleas, mesas de trabajo y reuniones para abordar temas de interés común en las áreas administrativa e institucional, así como para tratar problemas de todo tipo que se generen en sus áreas de trabajo.</w:t>
            </w:r>
          </w:p>
        </w:tc>
      </w:tr>
      <w:tr w:rsidR="00D36690" w:rsidRPr="00CF748C" w14:paraId="578592D4" w14:textId="77777777" w:rsidTr="00875B3A">
        <w:trPr>
          <w:trPrChange w:id="357" w:author="Fernando Mauricio Morales Enriquez" w:date="2021-05-17T09:24:00Z">
            <w:trPr>
              <w:gridBefore w:val="1"/>
            </w:trPr>
          </w:trPrChange>
        </w:trPr>
        <w:tc>
          <w:tcPr>
            <w:tcW w:w="9068" w:type="dxa"/>
            <w:tcPrChange w:id="358" w:author="Fernando Mauricio Morales Enriquez" w:date="2021-05-17T09:24:00Z">
              <w:tcPr>
                <w:tcW w:w="9918" w:type="dxa"/>
                <w:gridSpan w:val="2"/>
              </w:tcPr>
            </w:tcPrChange>
          </w:tcPr>
          <w:p w14:paraId="75560228"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 Secretaría de Participación Ciudadana. -</w:t>
            </w:r>
            <w:r w:rsidRPr="00983F6F">
              <w:rPr>
                <w:rFonts w:ascii="Times New Roman" w:hAnsi="Times New Roman" w:cs="Times New Roman"/>
                <w:sz w:val="24"/>
                <w:szCs w:val="24"/>
              </w:rPr>
              <w:t xml:space="preserve"> La Secretaría encargada de la participación ciudadana constante en la estructura orgánica del Municipio, es el órgano competente para:</w:t>
            </w:r>
          </w:p>
          <w:p w14:paraId="7F9DA998"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 xml:space="preserve">Coordinar y verificar el cumplimiento del presente Título, en las administraciones zonales, secretarías, empresas públicas metropolitanas y demás dependencias municipales o adscritas, referente al ejercicio de la participación ciudadana; </w:t>
            </w:r>
          </w:p>
          <w:p w14:paraId="5E80302A"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Coordinar y articular la transversalización del Sistema Metropolitano de Participación Ciudadana y Control Social entre las dependencias municipales del Distrito;</w:t>
            </w:r>
          </w:p>
          <w:p w14:paraId="76C4B683"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 xml:space="preserve"> Apoyar a los organismos ciudadanos de participación social, incluidos a los Gobiernos Autónomos Descentralizados parroquiales rurales y las directivas parroquiales urbanas conjuntamente con las administraciones zonales;</w:t>
            </w:r>
          </w:p>
          <w:p w14:paraId="739AB812"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 xml:space="preserve"> Implementar los mecanismos del Sistema Metropolitano de Participación Ciudadana y Control Social en el Distrito, en coordinación con las administraciones zonales;</w:t>
            </w:r>
          </w:p>
          <w:p w14:paraId="11948DBE"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Elaborar los lineamientos para la aplicación de los Presupuestos Participativos;</w:t>
            </w:r>
          </w:p>
          <w:p w14:paraId="0B0E679A"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 xml:space="preserve">Establecer acciones que fortalezcan y fomenten la participación ciudadana en la planificación de ciudad, y la generación de espacios para la construcción colectiva de ideas a ser implementadas por la municipalidad; </w:t>
            </w:r>
          </w:p>
          <w:p w14:paraId="42A92D8D"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Establecer acciones con las administraciones zonales para facilitar la realización de asambleas barriales, comunitarias y parroquiales;</w:t>
            </w:r>
          </w:p>
          <w:p w14:paraId="6F45534F"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Apoyar la labor de los asambleístas metropolitanos;</w:t>
            </w:r>
          </w:p>
          <w:p w14:paraId="5199FCC7"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Apoyar la implementación de audiencias públicas, consejos consultivos, cabildos populares;</w:t>
            </w:r>
          </w:p>
          <w:p w14:paraId="1B833A88"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Realizar el seguimiento y monitoreo de la implementación del Sistema Metropolitano de Participación Ciudadana y Control Social, contemplado en esta Ordenanza; y,</w:t>
            </w:r>
          </w:p>
          <w:p w14:paraId="14693DE3" w14:textId="77777777" w:rsidR="00D36690" w:rsidRPr="00983F6F" w:rsidRDefault="00D36690" w:rsidP="00D36690">
            <w:pPr>
              <w:numPr>
                <w:ilvl w:val="0"/>
                <w:numId w:val="17"/>
              </w:numPr>
              <w:jc w:val="both"/>
              <w:rPr>
                <w:rFonts w:ascii="Times New Roman" w:hAnsi="Times New Roman" w:cs="Times New Roman"/>
                <w:sz w:val="24"/>
                <w:szCs w:val="24"/>
              </w:rPr>
            </w:pPr>
            <w:r w:rsidRPr="00983F6F">
              <w:rPr>
                <w:rFonts w:ascii="Times New Roman" w:hAnsi="Times New Roman" w:cs="Times New Roman"/>
                <w:sz w:val="24"/>
                <w:szCs w:val="24"/>
              </w:rPr>
              <w:t xml:space="preserve">Velar por el cumplimiento de las disposiciones legales y del presente Título. </w:t>
            </w:r>
          </w:p>
          <w:p w14:paraId="2477F613" w14:textId="77777777" w:rsidR="00D36690" w:rsidRPr="000736D9" w:rsidRDefault="00D36690" w:rsidP="00D36690">
            <w:pPr>
              <w:jc w:val="both"/>
              <w:rPr>
                <w:rFonts w:ascii="Times New Roman" w:hAnsi="Times New Roman" w:cs="Times New Roman"/>
                <w:b/>
                <w:sz w:val="24"/>
                <w:szCs w:val="24"/>
              </w:rPr>
            </w:pPr>
          </w:p>
        </w:tc>
        <w:tc>
          <w:tcPr>
            <w:tcW w:w="6945" w:type="dxa"/>
            <w:tcPrChange w:id="359" w:author="Fernando Mauricio Morales Enriquez" w:date="2021-05-17T09:24:00Z">
              <w:tcPr>
                <w:tcW w:w="6662" w:type="dxa"/>
                <w:gridSpan w:val="2"/>
              </w:tcPr>
            </w:tcPrChange>
          </w:tcPr>
          <w:p w14:paraId="2927EAC1"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60" w:author="Fernando Mauricio Morales Enriquez" w:date="2021-05-17T09:24:00Z">
              <w:tcPr>
                <w:tcW w:w="5670" w:type="dxa"/>
                <w:gridSpan w:val="2"/>
              </w:tcPr>
            </w:tcPrChange>
          </w:tcPr>
          <w:p w14:paraId="7B65BC43" w14:textId="77777777" w:rsidR="00291FCC" w:rsidRPr="00983F6F" w:rsidRDefault="00291FCC" w:rsidP="00291FCC">
            <w:pPr>
              <w:jc w:val="both"/>
              <w:rPr>
                <w:rFonts w:ascii="Times New Roman" w:hAnsi="Times New Roman" w:cs="Times New Roman"/>
                <w:sz w:val="24"/>
                <w:szCs w:val="24"/>
              </w:rPr>
            </w:pPr>
            <w:r w:rsidRPr="00983F6F">
              <w:rPr>
                <w:rFonts w:ascii="Times New Roman" w:hAnsi="Times New Roman" w:cs="Times New Roman"/>
                <w:b/>
                <w:sz w:val="24"/>
                <w:szCs w:val="24"/>
              </w:rPr>
              <w:t>Artículo xx. De la Secretaría de Participación Ciudadana. -</w:t>
            </w:r>
            <w:r w:rsidRPr="00983F6F">
              <w:rPr>
                <w:rFonts w:ascii="Times New Roman" w:hAnsi="Times New Roman" w:cs="Times New Roman"/>
                <w:sz w:val="24"/>
                <w:szCs w:val="24"/>
              </w:rPr>
              <w:t xml:space="preserve"> La Secretaría encargada de la participación ciudadana constante en la estructura orgánica del Municipio, es el órgano competente para:</w:t>
            </w:r>
          </w:p>
          <w:p w14:paraId="08F4417E" w14:textId="77777777" w:rsidR="00291FCC" w:rsidRPr="00983F6F" w:rsidRDefault="00291FCC" w:rsidP="00291FCC">
            <w:pPr>
              <w:numPr>
                <w:ilvl w:val="0"/>
                <w:numId w:val="41"/>
              </w:numPr>
              <w:jc w:val="both"/>
              <w:rPr>
                <w:rFonts w:ascii="Times New Roman" w:hAnsi="Times New Roman" w:cs="Times New Roman"/>
                <w:sz w:val="24"/>
                <w:szCs w:val="24"/>
              </w:rPr>
            </w:pPr>
            <w:r w:rsidRPr="00983F6F">
              <w:rPr>
                <w:rFonts w:ascii="Times New Roman" w:hAnsi="Times New Roman" w:cs="Times New Roman"/>
                <w:sz w:val="24"/>
                <w:szCs w:val="24"/>
              </w:rPr>
              <w:t xml:space="preserve">Coordinar y verificar el cumplimiento del presente Título, en las administraciones zonales, secretarías, empresas públicas metropolitanas y demás dependencias municipales o adscritas, referente al ejercicio de la participación ciudadana; </w:t>
            </w:r>
          </w:p>
          <w:p w14:paraId="1D8128A9" w14:textId="77777777" w:rsidR="00291FCC" w:rsidRPr="00983F6F" w:rsidRDefault="00291FCC" w:rsidP="00291FCC">
            <w:pPr>
              <w:numPr>
                <w:ilvl w:val="0"/>
                <w:numId w:val="41"/>
              </w:numPr>
              <w:jc w:val="both"/>
              <w:rPr>
                <w:rFonts w:ascii="Times New Roman" w:hAnsi="Times New Roman" w:cs="Times New Roman"/>
                <w:sz w:val="24"/>
                <w:szCs w:val="24"/>
              </w:rPr>
            </w:pPr>
            <w:r w:rsidRPr="00983F6F">
              <w:rPr>
                <w:rFonts w:ascii="Times New Roman" w:hAnsi="Times New Roman" w:cs="Times New Roman"/>
                <w:sz w:val="24"/>
                <w:szCs w:val="24"/>
              </w:rPr>
              <w:t>Coordinar y articular la transversalización del Sistema Metropolitano de Participación Ciudadana y Control Social entre las dependencias municipales del Distrito;</w:t>
            </w:r>
          </w:p>
          <w:p w14:paraId="7F01A379" w14:textId="77777777" w:rsidR="00291FCC" w:rsidRPr="00983F6F" w:rsidRDefault="00291FCC" w:rsidP="00291FCC">
            <w:pPr>
              <w:numPr>
                <w:ilvl w:val="0"/>
                <w:numId w:val="41"/>
              </w:numPr>
              <w:jc w:val="both"/>
              <w:rPr>
                <w:rFonts w:ascii="Times New Roman" w:hAnsi="Times New Roman" w:cs="Times New Roman"/>
                <w:sz w:val="24"/>
                <w:szCs w:val="24"/>
              </w:rPr>
            </w:pPr>
            <w:r w:rsidRPr="00983F6F">
              <w:rPr>
                <w:rFonts w:ascii="Times New Roman" w:hAnsi="Times New Roman" w:cs="Times New Roman"/>
                <w:sz w:val="24"/>
                <w:szCs w:val="24"/>
              </w:rPr>
              <w:t xml:space="preserve"> Apoyar a los organismos ciudadanos de participación social, incluidos a los Gobiernos Autónomos Descentralizados parroquiales rurales y las directivas parroquiales urbanas conjuntamente con las administraciones zonales;</w:t>
            </w:r>
          </w:p>
          <w:p w14:paraId="7CE94F1E" w14:textId="77777777" w:rsidR="00291FCC" w:rsidRPr="00983F6F" w:rsidRDefault="00291FCC" w:rsidP="00291FCC">
            <w:pPr>
              <w:numPr>
                <w:ilvl w:val="0"/>
                <w:numId w:val="41"/>
              </w:numPr>
              <w:jc w:val="both"/>
              <w:rPr>
                <w:rFonts w:ascii="Times New Roman" w:hAnsi="Times New Roman" w:cs="Times New Roman"/>
                <w:sz w:val="24"/>
                <w:szCs w:val="24"/>
              </w:rPr>
            </w:pPr>
            <w:r w:rsidRPr="00983F6F">
              <w:rPr>
                <w:rFonts w:ascii="Times New Roman" w:hAnsi="Times New Roman" w:cs="Times New Roman"/>
                <w:sz w:val="24"/>
                <w:szCs w:val="24"/>
              </w:rPr>
              <w:t xml:space="preserve"> Implementar los mecanismos del Sistema Metropolitano de Participación Ciudadana y Control Social en el Distrito, en coordinación con las administraciones zonales;</w:t>
            </w:r>
          </w:p>
          <w:p w14:paraId="1D8D1CF9" w14:textId="77777777" w:rsidR="00291FCC" w:rsidRPr="00983F6F" w:rsidRDefault="00291FCC" w:rsidP="00291FCC">
            <w:pPr>
              <w:numPr>
                <w:ilvl w:val="0"/>
                <w:numId w:val="41"/>
              </w:numPr>
              <w:jc w:val="both"/>
              <w:rPr>
                <w:rFonts w:ascii="Times New Roman" w:hAnsi="Times New Roman" w:cs="Times New Roman"/>
                <w:sz w:val="24"/>
                <w:szCs w:val="24"/>
              </w:rPr>
            </w:pPr>
            <w:r w:rsidRPr="00983F6F">
              <w:rPr>
                <w:rFonts w:ascii="Times New Roman" w:hAnsi="Times New Roman" w:cs="Times New Roman"/>
                <w:sz w:val="24"/>
                <w:szCs w:val="24"/>
              </w:rPr>
              <w:t>Elaborar los lineamientos para la aplicación de los Presupuestos Participativos;</w:t>
            </w:r>
          </w:p>
          <w:p w14:paraId="499D45A9" w14:textId="77777777" w:rsidR="00291FCC" w:rsidRPr="00983F6F" w:rsidRDefault="00291FCC" w:rsidP="00291FCC">
            <w:pPr>
              <w:numPr>
                <w:ilvl w:val="0"/>
                <w:numId w:val="41"/>
              </w:numPr>
              <w:jc w:val="both"/>
              <w:rPr>
                <w:rFonts w:ascii="Times New Roman" w:hAnsi="Times New Roman" w:cs="Times New Roman"/>
                <w:sz w:val="24"/>
                <w:szCs w:val="24"/>
              </w:rPr>
            </w:pPr>
            <w:r w:rsidRPr="00983F6F">
              <w:rPr>
                <w:rFonts w:ascii="Times New Roman" w:hAnsi="Times New Roman" w:cs="Times New Roman"/>
                <w:sz w:val="24"/>
                <w:szCs w:val="24"/>
              </w:rPr>
              <w:t xml:space="preserve">Establecer acciones que fortalezcan y fomenten la participación ciudadana en la planificación de ciudad, y la generación de espacios para la construcción colectiva de ideas a ser implementadas por la municipalidad; </w:t>
            </w:r>
          </w:p>
          <w:p w14:paraId="31864FFE" w14:textId="77777777" w:rsidR="00291FCC" w:rsidRPr="00983F6F" w:rsidRDefault="00291FCC" w:rsidP="00291FCC">
            <w:pPr>
              <w:numPr>
                <w:ilvl w:val="0"/>
                <w:numId w:val="41"/>
              </w:numPr>
              <w:jc w:val="both"/>
              <w:rPr>
                <w:rFonts w:ascii="Times New Roman" w:hAnsi="Times New Roman" w:cs="Times New Roman"/>
                <w:sz w:val="24"/>
                <w:szCs w:val="24"/>
              </w:rPr>
            </w:pPr>
            <w:r w:rsidRPr="00983F6F">
              <w:rPr>
                <w:rFonts w:ascii="Times New Roman" w:hAnsi="Times New Roman" w:cs="Times New Roman"/>
                <w:sz w:val="24"/>
                <w:szCs w:val="24"/>
              </w:rPr>
              <w:t>Establecer acciones con las administraciones zonales para facilitar la realización de asambleas barriales, comunitarias y parroquiales;</w:t>
            </w:r>
          </w:p>
          <w:p w14:paraId="08B796D2" w14:textId="77777777" w:rsidR="00D36690" w:rsidRDefault="00291FCC" w:rsidP="00291FCC">
            <w:pPr>
              <w:numPr>
                <w:ilvl w:val="0"/>
                <w:numId w:val="41"/>
              </w:numPr>
              <w:jc w:val="both"/>
              <w:rPr>
                <w:ins w:id="361" w:author="Fernando Mauricio Morales Enriquez" w:date="2021-05-15T22:10:00Z"/>
                <w:rFonts w:ascii="Times New Roman" w:hAnsi="Times New Roman" w:cs="Times New Roman"/>
                <w:sz w:val="24"/>
                <w:szCs w:val="24"/>
              </w:rPr>
            </w:pPr>
            <w:r w:rsidRPr="00983F6F">
              <w:rPr>
                <w:rFonts w:ascii="Times New Roman" w:hAnsi="Times New Roman" w:cs="Times New Roman"/>
                <w:sz w:val="24"/>
                <w:szCs w:val="24"/>
              </w:rPr>
              <w:t>Apoyar la labor de los asambleístas metropolitanos;</w:t>
            </w:r>
          </w:p>
          <w:p w14:paraId="0621BE13" w14:textId="77777777" w:rsidR="000C66FA" w:rsidRPr="00291FCC" w:rsidRDefault="000C66FA" w:rsidP="00291FCC">
            <w:pPr>
              <w:numPr>
                <w:ilvl w:val="0"/>
                <w:numId w:val="41"/>
              </w:numPr>
              <w:jc w:val="both"/>
              <w:rPr>
                <w:rFonts w:ascii="Times New Roman" w:hAnsi="Times New Roman" w:cs="Times New Roman"/>
                <w:sz w:val="24"/>
                <w:szCs w:val="24"/>
              </w:rPr>
            </w:pPr>
            <w:ins w:id="362" w:author="Fernando Mauricio Morales Enriquez" w:date="2021-05-15T22:10:00Z">
              <w:r>
                <w:rPr>
                  <w:rFonts w:ascii="Times New Roman" w:hAnsi="Times New Roman" w:cs="Times New Roman"/>
                  <w:sz w:val="24"/>
                  <w:szCs w:val="24"/>
                </w:rPr>
                <w:t xml:space="preserve">Generar espacios de capacitación y formación periódica para los servidores municipales responsables de las áreas de participación ciudadana de las </w:t>
              </w:r>
            </w:ins>
            <w:ins w:id="363" w:author="Fernando Mauricio Morales Enriquez" w:date="2021-05-15T22:11:00Z">
              <w:r>
                <w:rPr>
                  <w:rFonts w:ascii="Times New Roman" w:hAnsi="Times New Roman" w:cs="Times New Roman"/>
                  <w:sz w:val="24"/>
                  <w:szCs w:val="24"/>
                </w:rPr>
                <w:t>Administraciones Zonales en coordinación con las entidades municipales competentes.</w:t>
              </w:r>
            </w:ins>
          </w:p>
        </w:tc>
      </w:tr>
      <w:tr w:rsidR="00D36690" w:rsidRPr="00CF748C" w14:paraId="4CD7463E" w14:textId="77777777" w:rsidTr="00875B3A">
        <w:trPr>
          <w:trPrChange w:id="364" w:author="Fernando Mauricio Morales Enriquez" w:date="2021-05-17T09:24:00Z">
            <w:trPr>
              <w:gridBefore w:val="1"/>
            </w:trPr>
          </w:trPrChange>
        </w:trPr>
        <w:tc>
          <w:tcPr>
            <w:tcW w:w="9068" w:type="dxa"/>
            <w:tcPrChange w:id="365" w:author="Fernando Mauricio Morales Enriquez" w:date="2021-05-17T09:24:00Z">
              <w:tcPr>
                <w:tcW w:w="9918" w:type="dxa"/>
                <w:gridSpan w:val="2"/>
              </w:tcPr>
            </w:tcPrChange>
          </w:tcPr>
          <w:p w14:paraId="3A5EA423"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Artículo xx. De la Comisión Metropolitana de Lucha Contra La Corrupción, Quito Honesto</w:t>
            </w:r>
            <w:r w:rsidRPr="00983F6F">
              <w:rPr>
                <w:rFonts w:ascii="Times New Roman" w:hAnsi="Times New Roman" w:cs="Times New Roman"/>
                <w:sz w:val="24"/>
                <w:szCs w:val="24"/>
              </w:rPr>
              <w:t>. - Es el órgano encargado de verificar y dar seguimiento al cumplimiento de las directrices establecidas en este Título, en lo que tiene que ver con la rendición de cuentas, el control social y la transparencia de los sujetos obligados.</w:t>
            </w:r>
          </w:p>
          <w:p w14:paraId="5BCB9360" w14:textId="77777777" w:rsidR="00D36690" w:rsidRPr="000736D9" w:rsidRDefault="00D36690" w:rsidP="00D36690">
            <w:pPr>
              <w:jc w:val="both"/>
              <w:rPr>
                <w:rFonts w:ascii="Times New Roman" w:hAnsi="Times New Roman" w:cs="Times New Roman"/>
                <w:b/>
                <w:sz w:val="24"/>
                <w:szCs w:val="24"/>
              </w:rPr>
            </w:pPr>
          </w:p>
        </w:tc>
        <w:tc>
          <w:tcPr>
            <w:tcW w:w="6945" w:type="dxa"/>
            <w:tcPrChange w:id="366" w:author="Fernando Mauricio Morales Enriquez" w:date="2021-05-17T09:24:00Z">
              <w:tcPr>
                <w:tcW w:w="6662" w:type="dxa"/>
                <w:gridSpan w:val="2"/>
              </w:tcPr>
            </w:tcPrChange>
          </w:tcPr>
          <w:p w14:paraId="2BE1C0B6"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67" w:author="Fernando Mauricio Morales Enriquez" w:date="2021-05-17T09:24:00Z">
              <w:tcPr>
                <w:tcW w:w="5670" w:type="dxa"/>
                <w:gridSpan w:val="2"/>
              </w:tcPr>
            </w:tcPrChange>
          </w:tcPr>
          <w:p w14:paraId="0EAAE31B" w14:textId="77777777" w:rsidR="00D36690" w:rsidRPr="00D45657" w:rsidRDefault="00D45657" w:rsidP="00D45657">
            <w:pPr>
              <w:jc w:val="both"/>
              <w:rPr>
                <w:rFonts w:ascii="Times New Roman" w:hAnsi="Times New Roman" w:cs="Times New Roman"/>
                <w:sz w:val="24"/>
                <w:szCs w:val="24"/>
              </w:rPr>
            </w:pPr>
            <w:r w:rsidRPr="00983F6F">
              <w:rPr>
                <w:rFonts w:ascii="Times New Roman" w:hAnsi="Times New Roman" w:cs="Times New Roman"/>
                <w:b/>
                <w:sz w:val="24"/>
                <w:szCs w:val="24"/>
              </w:rPr>
              <w:t>Artículo xx. De la Comisión Metropolitana de Lucha Contra La Corrupción, Quito Honesto</w:t>
            </w:r>
            <w:r w:rsidRPr="00983F6F">
              <w:rPr>
                <w:rFonts w:ascii="Times New Roman" w:hAnsi="Times New Roman" w:cs="Times New Roman"/>
                <w:sz w:val="24"/>
                <w:szCs w:val="24"/>
              </w:rPr>
              <w:t>. - Es el órgano encargado de verificar y dar seguimiento al cumplimiento de las directrices establecidas en este Título, en lo que tiene que ver con la rendición de cuentas, el control social y la transpar</w:t>
            </w:r>
            <w:r>
              <w:rPr>
                <w:rFonts w:ascii="Times New Roman" w:hAnsi="Times New Roman" w:cs="Times New Roman"/>
                <w:sz w:val="24"/>
                <w:szCs w:val="24"/>
              </w:rPr>
              <w:t>encia de los sujetos obligados.</w:t>
            </w:r>
          </w:p>
        </w:tc>
      </w:tr>
      <w:tr w:rsidR="00D36690" w:rsidRPr="00CF748C" w14:paraId="6F7ACFDA" w14:textId="77777777" w:rsidTr="00875B3A">
        <w:trPr>
          <w:trPrChange w:id="368" w:author="Fernando Mauricio Morales Enriquez" w:date="2021-05-17T09:24:00Z">
            <w:trPr>
              <w:gridBefore w:val="1"/>
            </w:trPr>
          </w:trPrChange>
        </w:trPr>
        <w:tc>
          <w:tcPr>
            <w:tcW w:w="9068" w:type="dxa"/>
            <w:tcPrChange w:id="369" w:author="Fernando Mauricio Morales Enriquez" w:date="2021-05-17T09:24:00Z">
              <w:tcPr>
                <w:tcW w:w="9918" w:type="dxa"/>
                <w:gridSpan w:val="2"/>
              </w:tcPr>
            </w:tcPrChange>
          </w:tcPr>
          <w:p w14:paraId="79AEA4A4" w14:textId="77777777" w:rsidR="00D36690" w:rsidRPr="000736D9" w:rsidRDefault="00D36690" w:rsidP="00D36690">
            <w:pPr>
              <w:tabs>
                <w:tab w:val="left" w:pos="1467"/>
              </w:tabs>
              <w:jc w:val="both"/>
              <w:rPr>
                <w:rFonts w:ascii="Times New Roman" w:hAnsi="Times New Roman" w:cs="Times New Roman"/>
                <w:b/>
                <w:sz w:val="24"/>
                <w:szCs w:val="24"/>
              </w:rPr>
            </w:pPr>
            <w:r>
              <w:rPr>
                <w:rFonts w:ascii="Times New Roman" w:hAnsi="Times New Roman" w:cs="Times New Roman"/>
                <w:b/>
                <w:sz w:val="24"/>
                <w:szCs w:val="24"/>
              </w:rPr>
              <w:tab/>
            </w:r>
            <w:r w:rsidRPr="000736D9">
              <w:rPr>
                <w:rFonts w:ascii="Times New Roman" w:hAnsi="Times New Roman" w:cs="Times New Roman"/>
                <w:b/>
                <w:sz w:val="24"/>
                <w:szCs w:val="24"/>
              </w:rPr>
              <w:t>CAPÍTULO VI</w:t>
            </w:r>
          </w:p>
          <w:p w14:paraId="3BEF2BE7" w14:textId="77777777" w:rsidR="00D36690" w:rsidRPr="000736D9" w:rsidRDefault="00D36690" w:rsidP="00D36690">
            <w:pPr>
              <w:tabs>
                <w:tab w:val="left" w:pos="1467"/>
              </w:tabs>
              <w:jc w:val="both"/>
              <w:rPr>
                <w:rFonts w:ascii="Times New Roman" w:hAnsi="Times New Roman" w:cs="Times New Roman"/>
                <w:b/>
                <w:sz w:val="24"/>
                <w:szCs w:val="24"/>
              </w:rPr>
            </w:pPr>
            <w:r w:rsidRPr="000736D9">
              <w:rPr>
                <w:rFonts w:ascii="Times New Roman" w:hAnsi="Times New Roman" w:cs="Times New Roman"/>
                <w:b/>
                <w:sz w:val="24"/>
                <w:szCs w:val="24"/>
              </w:rPr>
              <w:t>DEL RÉGIMEN DE SANCIONES</w:t>
            </w:r>
          </w:p>
          <w:p w14:paraId="61740E5D" w14:textId="77777777" w:rsidR="00D36690" w:rsidRPr="00FD777A" w:rsidRDefault="00D36690" w:rsidP="00D36690">
            <w:pPr>
              <w:tabs>
                <w:tab w:val="left" w:pos="1467"/>
              </w:tabs>
              <w:jc w:val="both"/>
              <w:rPr>
                <w:rFonts w:ascii="Times New Roman" w:hAnsi="Times New Roman" w:cs="Times New Roman"/>
                <w:sz w:val="24"/>
                <w:szCs w:val="24"/>
              </w:rPr>
            </w:pPr>
            <w:r w:rsidRPr="000736D9">
              <w:rPr>
                <w:rFonts w:ascii="Times New Roman" w:hAnsi="Times New Roman" w:cs="Times New Roman"/>
                <w:b/>
                <w:sz w:val="24"/>
                <w:szCs w:val="24"/>
              </w:rPr>
              <w:t xml:space="preserve">Artículo xx.- Prohibiciones y sanciones administrativas. - </w:t>
            </w:r>
            <w:r w:rsidRPr="00FD777A">
              <w:rPr>
                <w:rFonts w:ascii="Times New Roman" w:hAnsi="Times New Roman" w:cs="Times New Roman"/>
                <w:sz w:val="24"/>
                <w:szCs w:val="24"/>
              </w:rPr>
              <w:t>La inobservancia de las disposiciones del presente Título se sujetará al régimen de sanciones establecidas en la Ley Orgánica de Servicio Público, Ley Orgánica de Transparencia y Acceso a la Información Pública, y en todas aquellas que establecidas en la materia, conforme el procedimiento previo determinado y con respeto al debido proceso.</w:t>
            </w:r>
          </w:p>
          <w:p w14:paraId="3C57F0A2" w14:textId="77777777" w:rsidR="00D36690" w:rsidRPr="00FD777A" w:rsidRDefault="00D36690" w:rsidP="00D36690">
            <w:pPr>
              <w:tabs>
                <w:tab w:val="left" w:pos="1467"/>
              </w:tabs>
              <w:jc w:val="both"/>
              <w:rPr>
                <w:rFonts w:ascii="Times New Roman" w:hAnsi="Times New Roman" w:cs="Times New Roman"/>
                <w:sz w:val="24"/>
                <w:szCs w:val="24"/>
              </w:rPr>
            </w:pPr>
            <w:r w:rsidRPr="00FD777A">
              <w:rPr>
                <w:rFonts w:ascii="Times New Roman" w:hAnsi="Times New Roman" w:cs="Times New Roman"/>
                <w:sz w:val="24"/>
                <w:szCs w:val="24"/>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14B75171" w14:textId="77777777" w:rsidR="00D36690" w:rsidRPr="00FD777A" w:rsidRDefault="00D36690" w:rsidP="00D36690">
            <w:pPr>
              <w:tabs>
                <w:tab w:val="left" w:pos="1467"/>
              </w:tabs>
              <w:jc w:val="both"/>
              <w:rPr>
                <w:rFonts w:ascii="Times New Roman" w:hAnsi="Times New Roman" w:cs="Times New Roman"/>
                <w:sz w:val="24"/>
                <w:szCs w:val="24"/>
              </w:rPr>
            </w:pPr>
            <w:r w:rsidRPr="00FD777A">
              <w:rPr>
                <w:rFonts w:ascii="Times New Roman" w:hAnsi="Times New Roman" w:cs="Times New Roman"/>
                <w:sz w:val="24"/>
                <w:szCs w:val="24"/>
              </w:rPr>
              <w:t>Para la calificación del tipo de faltas, serán consideradas como faltas leves y graves, conforme lo establecido el artículo 42 de la Ley Orgánica de Servicio Público.</w:t>
            </w:r>
          </w:p>
          <w:p w14:paraId="57BC26AE" w14:textId="77777777" w:rsidR="00D36690" w:rsidRPr="000736D9" w:rsidRDefault="00D36690" w:rsidP="00D36690">
            <w:pPr>
              <w:tabs>
                <w:tab w:val="left" w:pos="1467"/>
              </w:tabs>
              <w:jc w:val="both"/>
              <w:rPr>
                <w:rFonts w:ascii="Times New Roman" w:hAnsi="Times New Roman" w:cs="Times New Roman"/>
                <w:b/>
                <w:sz w:val="24"/>
                <w:szCs w:val="24"/>
              </w:rPr>
            </w:pPr>
            <w:r w:rsidRPr="00FD777A">
              <w:rPr>
                <w:rFonts w:ascii="Times New Roman" w:hAnsi="Times New Roman" w:cs="Times New Roman"/>
                <w:sz w:val="24"/>
                <w:szCs w:val="24"/>
              </w:rPr>
              <w:t>Las sanciones disciplinarias de acuerdo a la gravedad de la falta, se sancionarán de conformidad con el artículo 43 de la Ley Orgánica de Servicio Público.</w:t>
            </w:r>
          </w:p>
        </w:tc>
        <w:tc>
          <w:tcPr>
            <w:tcW w:w="6945" w:type="dxa"/>
            <w:tcPrChange w:id="370" w:author="Fernando Mauricio Morales Enriquez" w:date="2021-05-17T09:24:00Z">
              <w:tcPr>
                <w:tcW w:w="6662" w:type="dxa"/>
                <w:gridSpan w:val="2"/>
              </w:tcPr>
            </w:tcPrChange>
          </w:tcPr>
          <w:p w14:paraId="6824B7C0"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71" w:author="Fernando Mauricio Morales Enriquez" w:date="2021-05-17T09:24:00Z">
              <w:tcPr>
                <w:tcW w:w="5670" w:type="dxa"/>
                <w:gridSpan w:val="2"/>
              </w:tcPr>
            </w:tcPrChange>
          </w:tcPr>
          <w:p w14:paraId="63AA3915" w14:textId="77777777" w:rsidR="00D45657" w:rsidRPr="000736D9" w:rsidRDefault="00D45657" w:rsidP="00D45657">
            <w:pPr>
              <w:tabs>
                <w:tab w:val="left" w:pos="1467"/>
              </w:tabs>
              <w:jc w:val="both"/>
              <w:rPr>
                <w:rFonts w:ascii="Times New Roman" w:hAnsi="Times New Roman" w:cs="Times New Roman"/>
                <w:b/>
                <w:sz w:val="24"/>
                <w:szCs w:val="24"/>
              </w:rPr>
            </w:pPr>
            <w:r w:rsidRPr="000736D9">
              <w:rPr>
                <w:rFonts w:ascii="Times New Roman" w:hAnsi="Times New Roman" w:cs="Times New Roman"/>
                <w:b/>
                <w:sz w:val="24"/>
                <w:szCs w:val="24"/>
              </w:rPr>
              <w:t>CAPÍTULO VI</w:t>
            </w:r>
          </w:p>
          <w:p w14:paraId="145CCFE5" w14:textId="77777777" w:rsidR="00D45657" w:rsidRPr="000736D9" w:rsidRDefault="00D45657" w:rsidP="00D45657">
            <w:pPr>
              <w:tabs>
                <w:tab w:val="left" w:pos="1467"/>
              </w:tabs>
              <w:jc w:val="both"/>
              <w:rPr>
                <w:rFonts w:ascii="Times New Roman" w:hAnsi="Times New Roman" w:cs="Times New Roman"/>
                <w:b/>
                <w:sz w:val="24"/>
                <w:szCs w:val="24"/>
              </w:rPr>
            </w:pPr>
            <w:r w:rsidRPr="000736D9">
              <w:rPr>
                <w:rFonts w:ascii="Times New Roman" w:hAnsi="Times New Roman" w:cs="Times New Roman"/>
                <w:b/>
                <w:sz w:val="24"/>
                <w:szCs w:val="24"/>
              </w:rPr>
              <w:t>DEL RÉGIMEN DE SANCIONES</w:t>
            </w:r>
          </w:p>
          <w:p w14:paraId="47A041EF" w14:textId="77777777" w:rsidR="00D45657" w:rsidRPr="00FD777A" w:rsidRDefault="00D45657" w:rsidP="00D45657">
            <w:pPr>
              <w:tabs>
                <w:tab w:val="left" w:pos="1467"/>
              </w:tabs>
              <w:jc w:val="both"/>
              <w:rPr>
                <w:rFonts w:ascii="Times New Roman" w:hAnsi="Times New Roman" w:cs="Times New Roman"/>
                <w:sz w:val="24"/>
                <w:szCs w:val="24"/>
              </w:rPr>
            </w:pPr>
            <w:r w:rsidRPr="000736D9">
              <w:rPr>
                <w:rFonts w:ascii="Times New Roman" w:hAnsi="Times New Roman" w:cs="Times New Roman"/>
                <w:b/>
                <w:sz w:val="24"/>
                <w:szCs w:val="24"/>
              </w:rPr>
              <w:t xml:space="preserve">Artículo xx.- Prohibiciones y sanciones administrativas. - </w:t>
            </w:r>
            <w:r w:rsidRPr="00FD777A">
              <w:rPr>
                <w:rFonts w:ascii="Times New Roman" w:hAnsi="Times New Roman" w:cs="Times New Roman"/>
                <w:sz w:val="24"/>
                <w:szCs w:val="24"/>
              </w:rPr>
              <w:t>La inobservancia de las disposiciones del presente Título se sujetará al régimen de sanciones establecidas en la Ley Orgánica de Servicio Público, Ley Orgánica de Transparencia y Acceso a la Información Pública, y en todas aquellas que establecidas en la materia, conforme el procedimiento previo determinado y con respeto al debido proceso.</w:t>
            </w:r>
          </w:p>
          <w:p w14:paraId="6A0E3B13" w14:textId="77777777" w:rsidR="00D45657" w:rsidRPr="00FD777A" w:rsidRDefault="00D45657" w:rsidP="00D45657">
            <w:pPr>
              <w:tabs>
                <w:tab w:val="left" w:pos="1467"/>
              </w:tabs>
              <w:jc w:val="both"/>
              <w:rPr>
                <w:rFonts w:ascii="Times New Roman" w:hAnsi="Times New Roman" w:cs="Times New Roman"/>
                <w:sz w:val="24"/>
                <w:szCs w:val="24"/>
              </w:rPr>
            </w:pPr>
            <w:r w:rsidRPr="00FD777A">
              <w:rPr>
                <w:rFonts w:ascii="Times New Roman" w:hAnsi="Times New Roman" w:cs="Times New Roman"/>
                <w:sz w:val="24"/>
                <w:szCs w:val="24"/>
              </w:rPr>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3EFD2C28" w14:textId="77777777" w:rsidR="00D45657" w:rsidRPr="00FD777A" w:rsidRDefault="00D45657" w:rsidP="00D45657">
            <w:pPr>
              <w:tabs>
                <w:tab w:val="left" w:pos="1467"/>
              </w:tabs>
              <w:jc w:val="both"/>
              <w:rPr>
                <w:rFonts w:ascii="Times New Roman" w:hAnsi="Times New Roman" w:cs="Times New Roman"/>
                <w:sz w:val="24"/>
                <w:szCs w:val="24"/>
              </w:rPr>
            </w:pPr>
            <w:r w:rsidRPr="00FD777A">
              <w:rPr>
                <w:rFonts w:ascii="Times New Roman" w:hAnsi="Times New Roman" w:cs="Times New Roman"/>
                <w:sz w:val="24"/>
                <w:szCs w:val="24"/>
              </w:rPr>
              <w:t>Para la calificación del tipo de faltas, serán consideradas como faltas leves y graves, conforme lo establecido el artículo 42 de la Ley Orgánica de Servicio Público.</w:t>
            </w:r>
          </w:p>
          <w:p w14:paraId="1193D5B9" w14:textId="77777777" w:rsidR="00D36690" w:rsidRPr="00CF748C" w:rsidRDefault="00D45657" w:rsidP="00D45657">
            <w:pPr>
              <w:rPr>
                <w:rFonts w:ascii="Times New Roman" w:hAnsi="Times New Roman" w:cs="Times New Roman"/>
              </w:rPr>
            </w:pPr>
            <w:r w:rsidRPr="00FD777A">
              <w:rPr>
                <w:rFonts w:ascii="Times New Roman" w:hAnsi="Times New Roman" w:cs="Times New Roman"/>
                <w:sz w:val="24"/>
                <w:szCs w:val="24"/>
              </w:rPr>
              <w:t>Las sanciones disciplinarias de acuerdo a la gravedad de la falta, se sancionarán de conformidad con el artículo 43 de la Ley Orgánica de Servicio Público.</w:t>
            </w:r>
          </w:p>
        </w:tc>
      </w:tr>
      <w:tr w:rsidR="00D36690" w:rsidRPr="00CF748C" w14:paraId="72EF81D5" w14:textId="77777777" w:rsidTr="00875B3A">
        <w:trPr>
          <w:trPrChange w:id="372" w:author="Fernando Mauricio Morales Enriquez" w:date="2021-05-17T09:24:00Z">
            <w:trPr>
              <w:gridBefore w:val="1"/>
            </w:trPr>
          </w:trPrChange>
        </w:trPr>
        <w:tc>
          <w:tcPr>
            <w:tcW w:w="9068" w:type="dxa"/>
            <w:tcPrChange w:id="373" w:author="Fernando Mauricio Morales Enriquez" w:date="2021-05-17T09:24:00Z">
              <w:tcPr>
                <w:tcW w:w="9918" w:type="dxa"/>
                <w:gridSpan w:val="2"/>
              </w:tcPr>
            </w:tcPrChange>
          </w:tcPr>
          <w:p w14:paraId="5584E07F" w14:textId="24FD0E6B" w:rsidR="00D36690" w:rsidRPr="00983F6F" w:rsidRDefault="00D36690" w:rsidP="00D36690">
            <w:pPr>
              <w:pStyle w:val="Ttulo1"/>
              <w:spacing w:line="276" w:lineRule="auto"/>
              <w:outlineLvl w:val="0"/>
              <w:rPr>
                <w:rFonts w:cs="Times New Roman"/>
                <w:szCs w:val="24"/>
              </w:rPr>
            </w:pPr>
            <w:bookmarkStart w:id="374" w:name="_Toc46188587"/>
            <w:bookmarkStart w:id="375" w:name="_Toc49703309"/>
            <w:r w:rsidRPr="00983F6F">
              <w:rPr>
                <w:rFonts w:cs="Times New Roman"/>
                <w:szCs w:val="24"/>
              </w:rPr>
              <w:t>DISPOSICIONES GENERAL</w:t>
            </w:r>
            <w:bookmarkEnd w:id="374"/>
            <w:r w:rsidRPr="00983F6F">
              <w:rPr>
                <w:rFonts w:cs="Times New Roman"/>
                <w:szCs w:val="24"/>
              </w:rPr>
              <w:t>ES</w:t>
            </w:r>
            <w:bookmarkEnd w:id="375"/>
          </w:p>
          <w:p w14:paraId="65A53D2E" w14:textId="77777777" w:rsidR="00D36690" w:rsidRPr="00983F6F"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Primera. -</w:t>
            </w:r>
            <w:r w:rsidRPr="00983F6F">
              <w:rPr>
                <w:rFonts w:ascii="Times New Roman" w:hAnsi="Times New Roman" w:cs="Times New Roman"/>
                <w:sz w:val="24"/>
                <w:szCs w:val="24"/>
              </w:rPr>
              <w:t xml:space="preserve"> En la elaboración de los reglamentos a las ordenanzas, deberán deberá haber procesos de participación ciudadana, con socialización de las propuestas orientadas al sector socioeconómico al que se refiere la normativa. </w:t>
            </w:r>
          </w:p>
          <w:p w14:paraId="0F28EDC6" w14:textId="77777777" w:rsidR="00D36690" w:rsidRPr="000736D9" w:rsidRDefault="00D36690" w:rsidP="00D36690">
            <w:pPr>
              <w:jc w:val="both"/>
              <w:rPr>
                <w:rFonts w:ascii="Times New Roman" w:hAnsi="Times New Roman" w:cs="Times New Roman"/>
                <w:b/>
                <w:sz w:val="24"/>
                <w:szCs w:val="24"/>
              </w:rPr>
            </w:pPr>
          </w:p>
        </w:tc>
        <w:tc>
          <w:tcPr>
            <w:tcW w:w="6945" w:type="dxa"/>
            <w:tcPrChange w:id="376" w:author="Fernando Mauricio Morales Enriquez" w:date="2021-05-17T09:24:00Z">
              <w:tcPr>
                <w:tcW w:w="6662" w:type="dxa"/>
                <w:gridSpan w:val="2"/>
              </w:tcPr>
            </w:tcPrChange>
          </w:tcPr>
          <w:p w14:paraId="30367329" w14:textId="77777777" w:rsidR="00D36690" w:rsidRDefault="00D36690" w:rsidP="00D36690">
            <w:pPr>
              <w:spacing w:after="0"/>
              <w:jc w:val="both"/>
              <w:rPr>
                <w:rFonts w:ascii="Times New Roman" w:hAnsi="Times New Roman" w:cs="Times New Roman"/>
                <w:sz w:val="24"/>
                <w:szCs w:val="24"/>
                <w:highlight w:val="yellow"/>
              </w:rPr>
            </w:pPr>
          </w:p>
          <w:p w14:paraId="33ECC882" w14:textId="77777777" w:rsidR="00D36690" w:rsidRDefault="00D36690" w:rsidP="00D36690">
            <w:pPr>
              <w:spacing w:after="0"/>
              <w:jc w:val="both"/>
              <w:rPr>
                <w:rFonts w:ascii="Times New Roman" w:hAnsi="Times New Roman" w:cs="Times New Roman"/>
                <w:sz w:val="24"/>
                <w:szCs w:val="24"/>
                <w:highlight w:val="yellow"/>
              </w:rPr>
            </w:pPr>
          </w:p>
          <w:p w14:paraId="1DD4EA30" w14:textId="77777777" w:rsidR="00D36690" w:rsidRPr="009644A8" w:rsidRDefault="00D36690" w:rsidP="00D36690">
            <w:pPr>
              <w:spacing w:after="0"/>
              <w:jc w:val="both"/>
              <w:rPr>
                <w:rFonts w:ascii="Times New Roman" w:hAnsi="Times New Roman" w:cs="Times New Roman"/>
                <w:sz w:val="24"/>
                <w:szCs w:val="24"/>
                <w:highlight w:val="yellow"/>
              </w:rPr>
            </w:pPr>
            <w:r w:rsidRPr="00D45657">
              <w:rPr>
                <w:rFonts w:ascii="Times New Roman" w:hAnsi="Times New Roman" w:cs="Times New Roman"/>
                <w:sz w:val="24"/>
                <w:szCs w:val="24"/>
                <w:highlight w:val="green"/>
              </w:rPr>
              <w:t>En la elaboración de los reglamentos a las ordenanzas, deberá haber procesos de participación ciudadana, con socialización de las propuestas orientadas al sector socioeconómico al que se refiere la normativa. (DOC 1, DOC 2, DOC 4</w:t>
            </w:r>
            <w:r w:rsidR="00305F66" w:rsidRPr="00D45657">
              <w:rPr>
                <w:rFonts w:ascii="Times New Roman" w:hAnsi="Times New Roman" w:cs="Times New Roman"/>
                <w:sz w:val="24"/>
                <w:szCs w:val="24"/>
                <w:highlight w:val="green"/>
              </w:rPr>
              <w:t>, DOC 8</w:t>
            </w:r>
            <w:r w:rsidR="00C2758E" w:rsidRPr="00D45657">
              <w:rPr>
                <w:rFonts w:ascii="Times New Roman" w:hAnsi="Times New Roman" w:cs="Times New Roman"/>
                <w:sz w:val="24"/>
                <w:szCs w:val="24"/>
                <w:highlight w:val="green"/>
              </w:rPr>
              <w:t>, DOC 9</w:t>
            </w:r>
            <w:r w:rsidR="00305F66" w:rsidRPr="00D45657">
              <w:rPr>
                <w:rFonts w:ascii="Times New Roman" w:hAnsi="Times New Roman" w:cs="Times New Roman"/>
                <w:sz w:val="24"/>
                <w:szCs w:val="24"/>
                <w:highlight w:val="green"/>
              </w:rPr>
              <w:t>)</w:t>
            </w:r>
          </w:p>
        </w:tc>
        <w:tc>
          <w:tcPr>
            <w:tcW w:w="6237" w:type="dxa"/>
            <w:tcPrChange w:id="377" w:author="Fernando Mauricio Morales Enriquez" w:date="2021-05-17T09:24:00Z">
              <w:tcPr>
                <w:tcW w:w="5670" w:type="dxa"/>
                <w:gridSpan w:val="2"/>
              </w:tcPr>
            </w:tcPrChange>
          </w:tcPr>
          <w:p w14:paraId="0C28E771" w14:textId="77777777" w:rsidR="000E4BFD" w:rsidRPr="00983F6F" w:rsidRDefault="000E4BFD" w:rsidP="000E4BFD">
            <w:pPr>
              <w:pStyle w:val="Ttulo1"/>
              <w:spacing w:line="276" w:lineRule="auto"/>
              <w:outlineLvl w:val="0"/>
              <w:rPr>
                <w:rFonts w:cs="Times New Roman"/>
                <w:szCs w:val="24"/>
              </w:rPr>
            </w:pPr>
            <w:r w:rsidRPr="00983F6F">
              <w:rPr>
                <w:rFonts w:cs="Times New Roman"/>
                <w:szCs w:val="24"/>
              </w:rPr>
              <w:t>DISPOSICIONES GENERALES</w:t>
            </w:r>
          </w:p>
          <w:p w14:paraId="18438FC7" w14:textId="77777777" w:rsidR="00D36690" w:rsidRPr="000E4BFD" w:rsidRDefault="000E4BFD" w:rsidP="000E4BFD">
            <w:pPr>
              <w:jc w:val="both"/>
              <w:rPr>
                <w:rFonts w:ascii="Times New Roman" w:hAnsi="Times New Roman" w:cs="Times New Roman"/>
                <w:sz w:val="24"/>
                <w:szCs w:val="24"/>
              </w:rPr>
            </w:pPr>
            <w:r w:rsidRPr="00983F6F">
              <w:rPr>
                <w:rFonts w:ascii="Times New Roman" w:hAnsi="Times New Roman" w:cs="Times New Roman"/>
                <w:b/>
                <w:sz w:val="24"/>
                <w:szCs w:val="24"/>
              </w:rPr>
              <w:t>Primera. -</w:t>
            </w:r>
            <w:r w:rsidRPr="00983F6F">
              <w:rPr>
                <w:rFonts w:ascii="Times New Roman" w:hAnsi="Times New Roman" w:cs="Times New Roman"/>
                <w:sz w:val="24"/>
                <w:szCs w:val="24"/>
              </w:rPr>
              <w:t xml:space="preserve"> En la elaboración de los reglam</w:t>
            </w:r>
            <w:r w:rsidR="00D45657">
              <w:rPr>
                <w:rFonts w:ascii="Times New Roman" w:hAnsi="Times New Roman" w:cs="Times New Roman"/>
                <w:sz w:val="24"/>
                <w:szCs w:val="24"/>
              </w:rPr>
              <w:t xml:space="preserve">entos a las ordenanzas, </w:t>
            </w:r>
            <w:r w:rsidRPr="00D45657">
              <w:rPr>
                <w:rFonts w:ascii="Times New Roman" w:hAnsi="Times New Roman" w:cs="Times New Roman"/>
                <w:color w:val="FF0000"/>
                <w:sz w:val="24"/>
                <w:szCs w:val="24"/>
              </w:rPr>
              <w:t xml:space="preserve">deberá </w:t>
            </w:r>
            <w:r w:rsidRPr="00983F6F">
              <w:rPr>
                <w:rFonts w:ascii="Times New Roman" w:hAnsi="Times New Roman" w:cs="Times New Roman"/>
                <w:sz w:val="24"/>
                <w:szCs w:val="24"/>
              </w:rPr>
              <w:t>haber procesos de participación ciudadana, con socialización de las propuestas orientadas al sector socioeconómico a</w:t>
            </w:r>
            <w:r>
              <w:rPr>
                <w:rFonts w:ascii="Times New Roman" w:hAnsi="Times New Roman" w:cs="Times New Roman"/>
                <w:sz w:val="24"/>
                <w:szCs w:val="24"/>
              </w:rPr>
              <w:t xml:space="preserve">l que se refiere la normativa. </w:t>
            </w:r>
          </w:p>
        </w:tc>
      </w:tr>
      <w:tr w:rsidR="00D36690" w:rsidRPr="00CF748C" w14:paraId="106305C4" w14:textId="77777777" w:rsidTr="00875B3A">
        <w:trPr>
          <w:trPrChange w:id="378" w:author="Fernando Mauricio Morales Enriquez" w:date="2021-05-17T09:24:00Z">
            <w:trPr>
              <w:gridBefore w:val="1"/>
            </w:trPr>
          </w:trPrChange>
        </w:trPr>
        <w:tc>
          <w:tcPr>
            <w:tcW w:w="9068" w:type="dxa"/>
            <w:tcPrChange w:id="379" w:author="Fernando Mauricio Morales Enriquez" w:date="2021-05-17T09:24:00Z">
              <w:tcPr>
                <w:tcW w:w="9918" w:type="dxa"/>
                <w:gridSpan w:val="2"/>
              </w:tcPr>
            </w:tcPrChange>
          </w:tcPr>
          <w:p w14:paraId="6954BF96" w14:textId="77777777" w:rsidR="00D36690" w:rsidRPr="00983F6F" w:rsidRDefault="00D36690" w:rsidP="00D36690">
            <w:pPr>
              <w:jc w:val="both"/>
              <w:rPr>
                <w:rFonts w:ascii="Times New Roman" w:hAnsi="Times New Roman" w:cs="Times New Roman"/>
                <w:sz w:val="24"/>
                <w:szCs w:val="24"/>
              </w:rPr>
            </w:pPr>
            <w:r>
              <w:rPr>
                <w:rFonts w:ascii="Times New Roman" w:hAnsi="Times New Roman" w:cs="Times New Roman"/>
                <w:b/>
                <w:sz w:val="24"/>
                <w:szCs w:val="24"/>
              </w:rPr>
              <w:t xml:space="preserve">Segunda. </w:t>
            </w:r>
            <w:r w:rsidRPr="00983F6F">
              <w:rPr>
                <w:rFonts w:ascii="Times New Roman" w:hAnsi="Times New Roman" w:cs="Times New Roman"/>
                <w:b/>
                <w:sz w:val="24"/>
                <w:szCs w:val="24"/>
              </w:rPr>
              <w:t>-</w:t>
            </w:r>
            <w:r w:rsidRPr="00983F6F">
              <w:rPr>
                <w:rFonts w:ascii="Times New Roman" w:hAnsi="Times New Roman" w:cs="Times New Roman"/>
                <w:sz w:val="24"/>
                <w:szCs w:val="24"/>
              </w:rPr>
              <w:t xml:space="preserve"> Las disposiciones establecidas en el presente ordenanza son de orden público e interés social, en las ordenanzas en que se aprueban los asentamientos humanos de hecho y consolidados o se reformen las mismas a partir de la vigencia de la presente normativa, deberá constar en el articulado que se autoriza a los dirigentes del asentamiento para que firmen los convenios en representación del barrio y que,  en caso de deuda se faculta a la Municipalidad cobrar los valores adeudados por las obras a los beneficiarios.</w:t>
            </w:r>
          </w:p>
          <w:p w14:paraId="7346DD64" w14:textId="77777777" w:rsidR="00D36690" w:rsidRPr="000736D9" w:rsidRDefault="00D36690" w:rsidP="00D36690">
            <w:pPr>
              <w:jc w:val="both"/>
              <w:rPr>
                <w:rFonts w:ascii="Times New Roman" w:hAnsi="Times New Roman" w:cs="Times New Roman"/>
                <w:b/>
                <w:sz w:val="24"/>
                <w:szCs w:val="24"/>
              </w:rPr>
            </w:pPr>
          </w:p>
        </w:tc>
        <w:tc>
          <w:tcPr>
            <w:tcW w:w="6945" w:type="dxa"/>
            <w:tcPrChange w:id="380" w:author="Fernando Mauricio Morales Enriquez" w:date="2021-05-17T09:24:00Z">
              <w:tcPr>
                <w:tcW w:w="6662" w:type="dxa"/>
                <w:gridSpan w:val="2"/>
              </w:tcPr>
            </w:tcPrChange>
          </w:tcPr>
          <w:p w14:paraId="00A847DB" w14:textId="77777777" w:rsidR="00D36690" w:rsidRDefault="00D36690" w:rsidP="00D36690">
            <w:pPr>
              <w:jc w:val="both"/>
              <w:rPr>
                <w:rFonts w:ascii="Times New Roman" w:hAnsi="Times New Roman" w:cs="Times New Roman"/>
                <w:sz w:val="24"/>
                <w:szCs w:val="24"/>
              </w:rPr>
            </w:pPr>
            <w:r w:rsidRPr="00D45657">
              <w:rPr>
                <w:rFonts w:ascii="Times New Roman" w:hAnsi="Times New Roman" w:cs="Times New Roman"/>
                <w:b/>
                <w:sz w:val="24"/>
                <w:szCs w:val="24"/>
                <w:highlight w:val="green"/>
              </w:rPr>
              <w:t>Segunda. -</w:t>
            </w:r>
            <w:r w:rsidRPr="00D45657">
              <w:rPr>
                <w:rFonts w:ascii="Times New Roman" w:hAnsi="Times New Roman" w:cs="Times New Roman"/>
                <w:sz w:val="24"/>
                <w:szCs w:val="24"/>
                <w:highlight w:val="green"/>
              </w:rPr>
              <w:t xml:space="preserve"> Las disposiciones establecidas en la presente ordenanza son de orden público e interés social, en las ordenanzas en que se aprueban los asentamientos humanos de hecho y consolidados o se reformen las mismas a partir de la vigencia de la presente normativa, deberá constar en el articulado que se autoriza a los dirigentes del asentamiento para que firmen los convenios en representación del barrio y que,  en caso de deuda se faculta a la Municipalidad cobrar los valores adeudados por las obras a los beneficiarios. (DOC 1, DOC 2, DOC 4</w:t>
            </w:r>
            <w:r w:rsidR="00305F66" w:rsidRPr="00D45657">
              <w:rPr>
                <w:rFonts w:ascii="Times New Roman" w:hAnsi="Times New Roman" w:cs="Times New Roman"/>
                <w:sz w:val="24"/>
                <w:szCs w:val="24"/>
                <w:highlight w:val="green"/>
              </w:rPr>
              <w:t>, DOC 8</w:t>
            </w:r>
            <w:r w:rsidR="00C2758E" w:rsidRPr="00D45657">
              <w:rPr>
                <w:rFonts w:ascii="Times New Roman" w:hAnsi="Times New Roman" w:cs="Times New Roman"/>
                <w:sz w:val="24"/>
                <w:szCs w:val="24"/>
                <w:highlight w:val="green"/>
              </w:rPr>
              <w:t>, DOC 9</w:t>
            </w:r>
            <w:r w:rsidR="00305F66" w:rsidRPr="00D45657">
              <w:rPr>
                <w:rFonts w:ascii="Times New Roman" w:hAnsi="Times New Roman" w:cs="Times New Roman"/>
                <w:sz w:val="24"/>
                <w:szCs w:val="24"/>
                <w:highlight w:val="green"/>
              </w:rPr>
              <w:t>)</w:t>
            </w:r>
          </w:p>
          <w:p w14:paraId="52D96038" w14:textId="77777777" w:rsidR="002156CC" w:rsidRDefault="002156CC" w:rsidP="00D36690">
            <w:pPr>
              <w:jc w:val="both"/>
              <w:rPr>
                <w:rFonts w:ascii="Times New Roman" w:hAnsi="Times New Roman" w:cs="Times New Roman"/>
                <w:sz w:val="24"/>
                <w:szCs w:val="24"/>
              </w:rPr>
            </w:pPr>
          </w:p>
          <w:p w14:paraId="784D1F01" w14:textId="77777777" w:rsidR="002156CC" w:rsidRPr="00983F6F" w:rsidRDefault="002156CC" w:rsidP="00D36690">
            <w:pPr>
              <w:jc w:val="both"/>
              <w:rPr>
                <w:rFonts w:ascii="Times New Roman" w:hAnsi="Times New Roman" w:cs="Times New Roman"/>
                <w:sz w:val="24"/>
                <w:szCs w:val="24"/>
              </w:rPr>
            </w:pPr>
            <w:r>
              <w:rPr>
                <w:rFonts w:ascii="Times New Roman" w:hAnsi="Times New Roman" w:cs="Times New Roman"/>
                <w:sz w:val="24"/>
                <w:szCs w:val="24"/>
              </w:rPr>
              <w:t>no todo asentamiento es un barrio (DOC 10)</w:t>
            </w:r>
          </w:p>
          <w:p w14:paraId="41AB6CCA"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81" w:author="Fernando Mauricio Morales Enriquez" w:date="2021-05-17T09:24:00Z">
              <w:tcPr>
                <w:tcW w:w="5670" w:type="dxa"/>
                <w:gridSpan w:val="2"/>
              </w:tcPr>
            </w:tcPrChange>
          </w:tcPr>
          <w:p w14:paraId="68794BEF" w14:textId="77777777" w:rsidR="00D36690" w:rsidRPr="000E4BFD" w:rsidRDefault="000E4BFD" w:rsidP="000E4BFD">
            <w:pPr>
              <w:jc w:val="both"/>
              <w:rPr>
                <w:rFonts w:ascii="Times New Roman" w:hAnsi="Times New Roman" w:cs="Times New Roman"/>
                <w:sz w:val="24"/>
                <w:szCs w:val="24"/>
              </w:rPr>
            </w:pPr>
            <w:r>
              <w:rPr>
                <w:rFonts w:ascii="Times New Roman" w:hAnsi="Times New Roman" w:cs="Times New Roman"/>
                <w:b/>
                <w:sz w:val="24"/>
                <w:szCs w:val="24"/>
              </w:rPr>
              <w:t xml:space="preserve">Segunda. </w:t>
            </w:r>
            <w:r w:rsidRPr="00983F6F">
              <w:rPr>
                <w:rFonts w:ascii="Times New Roman" w:hAnsi="Times New Roman" w:cs="Times New Roman"/>
                <w:b/>
                <w:sz w:val="24"/>
                <w:szCs w:val="24"/>
              </w:rPr>
              <w:t>-</w:t>
            </w:r>
            <w:r w:rsidRPr="00983F6F">
              <w:rPr>
                <w:rFonts w:ascii="Times New Roman" w:hAnsi="Times New Roman" w:cs="Times New Roman"/>
                <w:sz w:val="24"/>
                <w:szCs w:val="24"/>
              </w:rPr>
              <w:t xml:space="preserve"> Las </w:t>
            </w:r>
            <w:r w:rsidR="00D45657">
              <w:rPr>
                <w:rFonts w:ascii="Times New Roman" w:hAnsi="Times New Roman" w:cs="Times New Roman"/>
                <w:sz w:val="24"/>
                <w:szCs w:val="24"/>
              </w:rPr>
              <w:t xml:space="preserve">disposiciones establecidas en </w:t>
            </w:r>
            <w:r w:rsidR="00D45657" w:rsidRPr="00D45657">
              <w:rPr>
                <w:rFonts w:ascii="Times New Roman" w:hAnsi="Times New Roman" w:cs="Times New Roman"/>
                <w:color w:val="FF0000"/>
                <w:sz w:val="24"/>
                <w:szCs w:val="24"/>
              </w:rPr>
              <w:t>la</w:t>
            </w:r>
            <w:r w:rsidRPr="00D45657">
              <w:rPr>
                <w:rFonts w:ascii="Times New Roman" w:hAnsi="Times New Roman" w:cs="Times New Roman"/>
                <w:color w:val="FF0000"/>
                <w:sz w:val="24"/>
                <w:szCs w:val="24"/>
              </w:rPr>
              <w:t xml:space="preserve"> </w:t>
            </w:r>
            <w:r w:rsidRPr="00983F6F">
              <w:rPr>
                <w:rFonts w:ascii="Times New Roman" w:hAnsi="Times New Roman" w:cs="Times New Roman"/>
                <w:sz w:val="24"/>
                <w:szCs w:val="24"/>
              </w:rPr>
              <w:t>presente ordenanza son de orden público e interés social, en las ordenanzas en que se aprueban los asentamientos humanos de hecho y consolidados o se reformen las mismas a partir de la vigencia de la presente normativa, deberá constar en el articulado que se autoriza a los dirigentes del asentamiento para que firmen los convenios en representación del barrio y que,  en caso de deuda se faculta a la Municipalidad cobrar los valores adeudados por</w:t>
            </w:r>
            <w:r>
              <w:rPr>
                <w:rFonts w:ascii="Times New Roman" w:hAnsi="Times New Roman" w:cs="Times New Roman"/>
                <w:sz w:val="24"/>
                <w:szCs w:val="24"/>
              </w:rPr>
              <w:t xml:space="preserve"> las obras a los beneficiarios.</w:t>
            </w:r>
          </w:p>
        </w:tc>
      </w:tr>
      <w:tr w:rsidR="00D36690" w:rsidRPr="00CF748C" w14:paraId="35E2012D" w14:textId="77777777" w:rsidTr="00875B3A">
        <w:trPr>
          <w:trPrChange w:id="382" w:author="Fernando Mauricio Morales Enriquez" w:date="2021-05-17T09:24:00Z">
            <w:trPr>
              <w:gridBefore w:val="1"/>
            </w:trPr>
          </w:trPrChange>
        </w:trPr>
        <w:tc>
          <w:tcPr>
            <w:tcW w:w="9068" w:type="dxa"/>
            <w:tcPrChange w:id="383" w:author="Fernando Mauricio Morales Enriquez" w:date="2021-05-17T09:24:00Z">
              <w:tcPr>
                <w:tcW w:w="9918" w:type="dxa"/>
                <w:gridSpan w:val="2"/>
              </w:tcPr>
            </w:tcPrChange>
          </w:tcPr>
          <w:p w14:paraId="41E0DFEF" w14:textId="77777777" w:rsidR="00D36690" w:rsidRPr="00983F6F" w:rsidRDefault="00D36690" w:rsidP="00D36690">
            <w:pPr>
              <w:jc w:val="both"/>
              <w:rPr>
                <w:rFonts w:ascii="Times New Roman" w:hAnsi="Times New Roman" w:cs="Times New Roman"/>
                <w:sz w:val="24"/>
                <w:szCs w:val="24"/>
              </w:rPr>
            </w:pPr>
            <w:r>
              <w:rPr>
                <w:rFonts w:ascii="Times New Roman" w:hAnsi="Times New Roman" w:cs="Times New Roman"/>
                <w:b/>
                <w:sz w:val="24"/>
                <w:szCs w:val="24"/>
              </w:rPr>
              <w:t>Tercera</w:t>
            </w:r>
            <w:r w:rsidRPr="00983F6F">
              <w:rPr>
                <w:rFonts w:ascii="Times New Roman" w:hAnsi="Times New Roman" w:cs="Times New Roman"/>
                <w:b/>
                <w:sz w:val="24"/>
                <w:szCs w:val="24"/>
              </w:rPr>
              <w:t>.</w:t>
            </w:r>
            <w:r>
              <w:rPr>
                <w:rFonts w:ascii="Times New Roman" w:hAnsi="Times New Roman" w:cs="Times New Roman"/>
                <w:b/>
                <w:sz w:val="24"/>
                <w:szCs w:val="24"/>
              </w:rPr>
              <w:t xml:space="preserve"> </w:t>
            </w:r>
            <w:r w:rsidRPr="00983F6F">
              <w:rPr>
                <w:rFonts w:ascii="Times New Roman" w:hAnsi="Times New Roman" w:cs="Times New Roman"/>
                <w:b/>
                <w:sz w:val="24"/>
                <w:szCs w:val="24"/>
              </w:rPr>
              <w:t>-</w:t>
            </w:r>
            <w:r w:rsidRPr="00983F6F">
              <w:rPr>
                <w:rFonts w:ascii="Times New Roman" w:hAnsi="Times New Roman" w:cs="Times New Roman"/>
                <w:sz w:val="24"/>
                <w:szCs w:val="24"/>
              </w:rPr>
              <w:t xml:space="preserve"> </w:t>
            </w:r>
            <w:r>
              <w:rPr>
                <w:rFonts w:ascii="Times New Roman" w:hAnsi="Times New Roman" w:cs="Times New Roman"/>
                <w:sz w:val="24"/>
                <w:szCs w:val="24"/>
              </w:rPr>
              <w:t>E</w:t>
            </w:r>
            <w:r w:rsidRPr="00983F6F">
              <w:rPr>
                <w:rFonts w:ascii="Times New Roman" w:hAnsi="Times New Roman" w:cs="Times New Roman"/>
                <w:sz w:val="24"/>
                <w:szCs w:val="24"/>
              </w:rPr>
              <w:t>ncárguese a la Secretaría de Coordinación Territorial y Participación Ciudadana, cumplimiento y ejecución de la presente normativa.</w:t>
            </w:r>
          </w:p>
          <w:p w14:paraId="6AFBA259" w14:textId="77777777" w:rsidR="00D36690" w:rsidRPr="000736D9" w:rsidRDefault="00D36690" w:rsidP="00D36690">
            <w:pPr>
              <w:jc w:val="both"/>
              <w:rPr>
                <w:rFonts w:ascii="Times New Roman" w:hAnsi="Times New Roman" w:cs="Times New Roman"/>
                <w:b/>
                <w:sz w:val="24"/>
                <w:szCs w:val="24"/>
              </w:rPr>
            </w:pPr>
          </w:p>
        </w:tc>
        <w:tc>
          <w:tcPr>
            <w:tcW w:w="6945" w:type="dxa"/>
            <w:tcPrChange w:id="384" w:author="Fernando Mauricio Morales Enriquez" w:date="2021-05-17T09:24:00Z">
              <w:tcPr>
                <w:tcW w:w="6662" w:type="dxa"/>
                <w:gridSpan w:val="2"/>
              </w:tcPr>
            </w:tcPrChange>
          </w:tcPr>
          <w:p w14:paraId="529017F5"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85" w:author="Fernando Mauricio Morales Enriquez" w:date="2021-05-17T09:24:00Z">
              <w:tcPr>
                <w:tcW w:w="5670" w:type="dxa"/>
                <w:gridSpan w:val="2"/>
              </w:tcPr>
            </w:tcPrChange>
          </w:tcPr>
          <w:p w14:paraId="7CF3F3EF" w14:textId="77777777" w:rsidR="00D36690" w:rsidRPr="000C66FA" w:rsidRDefault="000C66FA" w:rsidP="00D36690">
            <w:pPr>
              <w:rPr>
                <w:rFonts w:ascii="Times New Roman" w:hAnsi="Times New Roman" w:cs="Times New Roman"/>
                <w:sz w:val="24"/>
                <w:szCs w:val="24"/>
                <w:rPrChange w:id="386" w:author="Fernando Mauricio Morales Enriquez" w:date="2021-05-15T22:09:00Z">
                  <w:rPr>
                    <w:rFonts w:ascii="Times New Roman" w:hAnsi="Times New Roman" w:cs="Times New Roman"/>
                  </w:rPr>
                </w:rPrChange>
              </w:rPr>
            </w:pPr>
            <w:r w:rsidRPr="000C66FA">
              <w:rPr>
                <w:rFonts w:ascii="Times New Roman" w:hAnsi="Times New Roman" w:cs="Times New Roman"/>
                <w:b/>
                <w:sz w:val="24"/>
                <w:szCs w:val="24"/>
                <w:rPrChange w:id="387" w:author="Fernando Mauricio Morales Enriquez" w:date="2021-05-15T22:09:00Z">
                  <w:rPr>
                    <w:rFonts w:ascii="Times New Roman" w:hAnsi="Times New Roman" w:cs="Times New Roman"/>
                    <w:b/>
                  </w:rPr>
                </w:rPrChange>
              </w:rPr>
              <w:t>Tercera. -</w:t>
            </w:r>
            <w:r w:rsidRPr="000C66FA">
              <w:rPr>
                <w:rFonts w:ascii="Times New Roman" w:hAnsi="Times New Roman" w:cs="Times New Roman"/>
                <w:sz w:val="24"/>
                <w:szCs w:val="24"/>
                <w:rPrChange w:id="388" w:author="Fernando Mauricio Morales Enriquez" w:date="2021-05-15T22:09:00Z">
                  <w:rPr>
                    <w:rFonts w:ascii="Times New Roman" w:hAnsi="Times New Roman" w:cs="Times New Roman"/>
                  </w:rPr>
                </w:rPrChange>
              </w:rPr>
              <w:t xml:space="preserve"> Encárguese a la Secretaría de Coordinación Territorial y Participación Ciudadana, cumplimiento y ejecución de la presente normativa.</w:t>
            </w:r>
          </w:p>
        </w:tc>
      </w:tr>
      <w:tr w:rsidR="00D36690" w:rsidRPr="00CF748C" w14:paraId="1F23A7A3" w14:textId="77777777" w:rsidTr="00875B3A">
        <w:trPr>
          <w:trPrChange w:id="389" w:author="Fernando Mauricio Morales Enriquez" w:date="2021-05-17T09:24:00Z">
            <w:trPr>
              <w:gridBefore w:val="1"/>
            </w:trPr>
          </w:trPrChange>
        </w:trPr>
        <w:tc>
          <w:tcPr>
            <w:tcW w:w="9068" w:type="dxa"/>
            <w:tcPrChange w:id="390" w:author="Fernando Mauricio Morales Enriquez" w:date="2021-05-17T09:24:00Z">
              <w:tcPr>
                <w:tcW w:w="9918" w:type="dxa"/>
                <w:gridSpan w:val="2"/>
              </w:tcPr>
            </w:tcPrChange>
          </w:tcPr>
          <w:p w14:paraId="3A53DDCF" w14:textId="77777777" w:rsidR="00D36690" w:rsidRDefault="00D36690" w:rsidP="00D36690">
            <w:pPr>
              <w:jc w:val="both"/>
              <w:rPr>
                <w:rFonts w:ascii="Times New Roman" w:hAnsi="Times New Roman" w:cs="Times New Roman"/>
                <w:sz w:val="24"/>
                <w:szCs w:val="24"/>
              </w:rPr>
            </w:pPr>
            <w:r>
              <w:rPr>
                <w:rFonts w:ascii="Times New Roman" w:hAnsi="Times New Roman" w:cs="Times New Roman"/>
                <w:b/>
                <w:sz w:val="24"/>
                <w:szCs w:val="24"/>
              </w:rPr>
              <w:t>Cuarta</w:t>
            </w:r>
            <w:r w:rsidRPr="00983F6F">
              <w:rPr>
                <w:rFonts w:ascii="Times New Roman" w:hAnsi="Times New Roman" w:cs="Times New Roman"/>
                <w:b/>
                <w:sz w:val="24"/>
                <w:szCs w:val="24"/>
              </w:rPr>
              <w:t>.</w:t>
            </w:r>
            <w:r>
              <w:rPr>
                <w:rFonts w:ascii="Times New Roman" w:hAnsi="Times New Roman" w:cs="Times New Roman"/>
                <w:b/>
                <w:sz w:val="24"/>
                <w:szCs w:val="24"/>
              </w:rPr>
              <w:t xml:space="preserve"> </w:t>
            </w:r>
            <w:r w:rsidRPr="00983F6F">
              <w:rPr>
                <w:rFonts w:ascii="Times New Roman" w:hAnsi="Times New Roman" w:cs="Times New Roman"/>
                <w:b/>
                <w:sz w:val="24"/>
                <w:szCs w:val="24"/>
              </w:rPr>
              <w:t>-</w:t>
            </w:r>
            <w:r>
              <w:rPr>
                <w:rFonts w:ascii="Times New Roman" w:hAnsi="Times New Roman" w:cs="Times New Roman"/>
                <w:b/>
                <w:sz w:val="24"/>
                <w:szCs w:val="24"/>
              </w:rPr>
              <w:t xml:space="preserve"> </w:t>
            </w:r>
            <w:r w:rsidRPr="00983F6F">
              <w:rPr>
                <w:rFonts w:ascii="Times New Roman" w:hAnsi="Times New Roman" w:cs="Times New Roman"/>
                <w:sz w:val="24"/>
                <w:szCs w:val="24"/>
              </w:rPr>
              <w:t>Previo a su emisión formal, las propuestas de reglamento deberán ser puestas en conocimiento de la Comisión a través de la cual se procesó la ordenanza correspondiente. En el presente caso, se lo hará a través de la Comisión de Participación Ciudadana y Gobierno Abierto.</w:t>
            </w:r>
          </w:p>
          <w:p w14:paraId="3E712C76" w14:textId="77777777" w:rsidR="00D36690" w:rsidRPr="000736D9" w:rsidRDefault="00D36690" w:rsidP="00D36690">
            <w:pPr>
              <w:jc w:val="both"/>
              <w:rPr>
                <w:rFonts w:ascii="Times New Roman" w:hAnsi="Times New Roman" w:cs="Times New Roman"/>
                <w:b/>
                <w:sz w:val="24"/>
                <w:szCs w:val="24"/>
              </w:rPr>
            </w:pPr>
          </w:p>
        </w:tc>
        <w:tc>
          <w:tcPr>
            <w:tcW w:w="6945" w:type="dxa"/>
            <w:tcPrChange w:id="391" w:author="Fernando Mauricio Morales Enriquez" w:date="2021-05-17T09:24:00Z">
              <w:tcPr>
                <w:tcW w:w="6662" w:type="dxa"/>
                <w:gridSpan w:val="2"/>
              </w:tcPr>
            </w:tcPrChange>
          </w:tcPr>
          <w:p w14:paraId="16C371AD" w14:textId="77777777" w:rsidR="00D36690" w:rsidRPr="00983F6F" w:rsidRDefault="00D36690" w:rsidP="00D36690">
            <w:pPr>
              <w:jc w:val="both"/>
              <w:rPr>
                <w:rFonts w:ascii="Times New Roman" w:hAnsi="Times New Roman" w:cs="Times New Roman"/>
                <w:sz w:val="24"/>
                <w:szCs w:val="24"/>
              </w:rPr>
            </w:pPr>
            <w:r w:rsidRPr="00D45657">
              <w:rPr>
                <w:rFonts w:ascii="Times New Roman" w:hAnsi="Times New Roman" w:cs="Times New Roman"/>
                <w:sz w:val="24"/>
                <w:szCs w:val="24"/>
                <w:highlight w:val="green"/>
              </w:rPr>
              <w:t>INCORPORAR EL TEMA DE CABILDOS</w:t>
            </w:r>
          </w:p>
          <w:p w14:paraId="62ECC646"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92" w:author="Fernando Mauricio Morales Enriquez" w:date="2021-05-17T09:24:00Z">
              <w:tcPr>
                <w:tcW w:w="5670" w:type="dxa"/>
                <w:gridSpan w:val="2"/>
              </w:tcPr>
            </w:tcPrChange>
          </w:tcPr>
          <w:p w14:paraId="307F4FC3" w14:textId="77777777" w:rsidR="00D36690" w:rsidRPr="000E4BFD" w:rsidRDefault="000E4BFD" w:rsidP="000E4BFD">
            <w:pPr>
              <w:jc w:val="both"/>
              <w:rPr>
                <w:rFonts w:ascii="Times New Roman" w:hAnsi="Times New Roman" w:cs="Times New Roman"/>
                <w:sz w:val="24"/>
                <w:szCs w:val="24"/>
              </w:rPr>
            </w:pPr>
            <w:r>
              <w:rPr>
                <w:rFonts w:ascii="Times New Roman" w:hAnsi="Times New Roman" w:cs="Times New Roman"/>
                <w:b/>
                <w:sz w:val="24"/>
                <w:szCs w:val="24"/>
              </w:rPr>
              <w:t>Cuarta</w:t>
            </w:r>
            <w:r w:rsidRPr="00983F6F">
              <w:rPr>
                <w:rFonts w:ascii="Times New Roman" w:hAnsi="Times New Roman" w:cs="Times New Roman"/>
                <w:b/>
                <w:sz w:val="24"/>
                <w:szCs w:val="24"/>
              </w:rPr>
              <w:t>.</w:t>
            </w:r>
            <w:r>
              <w:rPr>
                <w:rFonts w:ascii="Times New Roman" w:hAnsi="Times New Roman" w:cs="Times New Roman"/>
                <w:b/>
                <w:sz w:val="24"/>
                <w:szCs w:val="24"/>
              </w:rPr>
              <w:t xml:space="preserve"> </w:t>
            </w:r>
            <w:r w:rsidRPr="00983F6F">
              <w:rPr>
                <w:rFonts w:ascii="Times New Roman" w:hAnsi="Times New Roman" w:cs="Times New Roman"/>
                <w:b/>
                <w:sz w:val="24"/>
                <w:szCs w:val="24"/>
              </w:rPr>
              <w:t>-</w:t>
            </w:r>
            <w:r>
              <w:rPr>
                <w:rFonts w:ascii="Times New Roman" w:hAnsi="Times New Roman" w:cs="Times New Roman"/>
                <w:b/>
                <w:sz w:val="24"/>
                <w:szCs w:val="24"/>
              </w:rPr>
              <w:t xml:space="preserve"> </w:t>
            </w:r>
            <w:r w:rsidRPr="00983F6F">
              <w:rPr>
                <w:rFonts w:ascii="Times New Roman" w:hAnsi="Times New Roman" w:cs="Times New Roman"/>
                <w:sz w:val="24"/>
                <w:szCs w:val="24"/>
              </w:rPr>
              <w:t>Previo a su emisión formal, las propuestas de reglamento deberán ser puestas en conocimiento de la Comisión a través de la cual se procesó la ordenanza correspondiente. En el presente caso, se lo hará a través de la Comisión de Participación Ciudadana y Gobierno Abierto.</w:t>
            </w:r>
          </w:p>
        </w:tc>
      </w:tr>
      <w:tr w:rsidR="00D36690" w:rsidRPr="00CF748C" w14:paraId="56D3B860" w14:textId="77777777" w:rsidTr="00875B3A">
        <w:trPr>
          <w:trPrChange w:id="393" w:author="Fernando Mauricio Morales Enriquez" w:date="2021-05-17T09:24:00Z">
            <w:trPr>
              <w:gridBefore w:val="1"/>
            </w:trPr>
          </w:trPrChange>
        </w:trPr>
        <w:tc>
          <w:tcPr>
            <w:tcW w:w="9068" w:type="dxa"/>
            <w:tcPrChange w:id="394" w:author="Fernando Mauricio Morales Enriquez" w:date="2021-05-17T09:24:00Z">
              <w:tcPr>
                <w:tcW w:w="9918" w:type="dxa"/>
                <w:gridSpan w:val="2"/>
              </w:tcPr>
            </w:tcPrChange>
          </w:tcPr>
          <w:p w14:paraId="35E2C9BE" w14:textId="1D5A646E" w:rsidR="00D36690" w:rsidRPr="00983F6F" w:rsidRDefault="00D36690" w:rsidP="00D36690">
            <w:pPr>
              <w:pStyle w:val="Ttulo1"/>
              <w:spacing w:line="276" w:lineRule="auto"/>
              <w:outlineLvl w:val="0"/>
              <w:rPr>
                <w:rFonts w:cs="Times New Roman"/>
                <w:szCs w:val="24"/>
              </w:rPr>
            </w:pPr>
            <w:bookmarkStart w:id="395" w:name="_Toc49703310"/>
            <w:r w:rsidRPr="00983F6F">
              <w:rPr>
                <w:rFonts w:cs="Times New Roman"/>
                <w:szCs w:val="24"/>
              </w:rPr>
              <w:t>DISPOSICIONES TRANSITORIAS</w:t>
            </w:r>
            <w:bookmarkEnd w:id="395"/>
          </w:p>
          <w:p w14:paraId="58625A55" w14:textId="77777777" w:rsidR="00D36690" w:rsidRPr="00FD777A" w:rsidRDefault="00D36690" w:rsidP="00D36690">
            <w:pPr>
              <w:jc w:val="both"/>
              <w:rPr>
                <w:rFonts w:ascii="Times New Roman" w:hAnsi="Times New Roman" w:cs="Times New Roman"/>
                <w:sz w:val="24"/>
                <w:szCs w:val="24"/>
              </w:rPr>
            </w:pPr>
            <w:r w:rsidRPr="00983F6F">
              <w:rPr>
                <w:rFonts w:ascii="Times New Roman" w:hAnsi="Times New Roman" w:cs="Times New Roman"/>
                <w:b/>
                <w:sz w:val="24"/>
                <w:szCs w:val="24"/>
              </w:rPr>
              <w:t>Primera. -</w:t>
            </w:r>
            <w:r w:rsidRPr="00983F6F">
              <w:rPr>
                <w:rFonts w:ascii="Times New Roman" w:hAnsi="Times New Roman" w:cs="Times New Roman"/>
                <w:sz w:val="24"/>
                <w:szCs w:val="24"/>
              </w:rPr>
              <w:t>Para la conformación de la Asamblea de Quito, en cuanto al delegado de la Comisión de Participación Ciudadana y Gobierno Abierto, será a partir del siguiente período de gestión.</w:t>
            </w:r>
          </w:p>
        </w:tc>
        <w:tc>
          <w:tcPr>
            <w:tcW w:w="6945" w:type="dxa"/>
            <w:tcPrChange w:id="396" w:author="Fernando Mauricio Morales Enriquez" w:date="2021-05-17T09:24:00Z">
              <w:tcPr>
                <w:tcW w:w="6662" w:type="dxa"/>
                <w:gridSpan w:val="2"/>
              </w:tcPr>
            </w:tcPrChange>
          </w:tcPr>
          <w:p w14:paraId="503066B0" w14:textId="77777777" w:rsidR="00D36690" w:rsidRPr="009644A8" w:rsidRDefault="00D36690" w:rsidP="00D36690">
            <w:pPr>
              <w:spacing w:after="0"/>
              <w:jc w:val="both"/>
              <w:rPr>
                <w:rFonts w:ascii="Times New Roman" w:hAnsi="Times New Roman" w:cs="Times New Roman"/>
                <w:sz w:val="24"/>
                <w:szCs w:val="24"/>
                <w:highlight w:val="yellow"/>
              </w:rPr>
            </w:pPr>
          </w:p>
        </w:tc>
        <w:tc>
          <w:tcPr>
            <w:tcW w:w="6237" w:type="dxa"/>
            <w:tcPrChange w:id="397" w:author="Fernando Mauricio Morales Enriquez" w:date="2021-05-17T09:24:00Z">
              <w:tcPr>
                <w:tcW w:w="5670" w:type="dxa"/>
                <w:gridSpan w:val="2"/>
              </w:tcPr>
            </w:tcPrChange>
          </w:tcPr>
          <w:p w14:paraId="6BE058C8" w14:textId="77777777" w:rsidR="000C66FA" w:rsidRPr="00983F6F" w:rsidRDefault="000C66FA" w:rsidP="000C66FA">
            <w:pPr>
              <w:pStyle w:val="Ttulo1"/>
              <w:spacing w:line="276" w:lineRule="auto"/>
              <w:outlineLvl w:val="0"/>
              <w:rPr>
                <w:rFonts w:cs="Times New Roman"/>
                <w:szCs w:val="24"/>
              </w:rPr>
            </w:pPr>
            <w:r w:rsidRPr="00983F6F">
              <w:rPr>
                <w:rFonts w:cs="Times New Roman"/>
                <w:szCs w:val="24"/>
              </w:rPr>
              <w:t>DISPOSICIONES TRANSITORIAS</w:t>
            </w:r>
          </w:p>
          <w:p w14:paraId="18BAF19C" w14:textId="77777777" w:rsidR="00D36690" w:rsidRPr="00CF748C" w:rsidRDefault="000C66FA" w:rsidP="000C66FA">
            <w:pPr>
              <w:rPr>
                <w:rFonts w:ascii="Times New Roman" w:hAnsi="Times New Roman" w:cs="Times New Roman"/>
              </w:rPr>
            </w:pPr>
            <w:r w:rsidRPr="00983F6F">
              <w:rPr>
                <w:rFonts w:ascii="Times New Roman" w:hAnsi="Times New Roman" w:cs="Times New Roman"/>
                <w:b/>
                <w:sz w:val="24"/>
                <w:szCs w:val="24"/>
              </w:rPr>
              <w:t>Primera. -</w:t>
            </w:r>
            <w:r w:rsidRPr="00983F6F">
              <w:rPr>
                <w:rFonts w:ascii="Times New Roman" w:hAnsi="Times New Roman" w:cs="Times New Roman"/>
                <w:sz w:val="24"/>
                <w:szCs w:val="24"/>
              </w:rPr>
              <w:t>Para la conformación de la Asamblea de Quito, en cuanto al delegado de la Comisión de Participación Ciudadana y Gobierno Abierto, será a partir del siguiente período de gestión.</w:t>
            </w:r>
          </w:p>
        </w:tc>
      </w:tr>
      <w:tr w:rsidR="00D36690" w:rsidRPr="00CF748C" w14:paraId="444BCF73" w14:textId="77777777" w:rsidTr="00875B3A">
        <w:trPr>
          <w:trPrChange w:id="398" w:author="Fernando Mauricio Morales Enriquez" w:date="2021-05-17T09:24:00Z">
            <w:trPr>
              <w:gridBefore w:val="1"/>
            </w:trPr>
          </w:trPrChange>
        </w:trPr>
        <w:tc>
          <w:tcPr>
            <w:tcW w:w="9068" w:type="dxa"/>
            <w:tcPrChange w:id="399" w:author="Fernando Mauricio Morales Enriquez" w:date="2021-05-17T09:24:00Z">
              <w:tcPr>
                <w:tcW w:w="9918" w:type="dxa"/>
                <w:gridSpan w:val="2"/>
              </w:tcPr>
            </w:tcPrChange>
          </w:tcPr>
          <w:p w14:paraId="13551863" w14:textId="77777777" w:rsidR="00D36690" w:rsidRPr="008E7825" w:rsidRDefault="00D36690" w:rsidP="00D36690">
            <w:pPr>
              <w:tabs>
                <w:tab w:val="left" w:pos="425"/>
              </w:tabs>
              <w:jc w:val="both"/>
              <w:rPr>
                <w:rFonts w:ascii="Times New Roman" w:hAnsi="Times New Roman" w:cs="Times New Roman"/>
                <w:sz w:val="24"/>
                <w:szCs w:val="24"/>
              </w:rPr>
            </w:pPr>
            <w:r>
              <w:rPr>
                <w:rFonts w:ascii="Times New Roman" w:hAnsi="Times New Roman" w:cs="Times New Roman"/>
                <w:b/>
                <w:sz w:val="24"/>
                <w:szCs w:val="24"/>
              </w:rPr>
              <w:t xml:space="preserve">Segunda. </w:t>
            </w:r>
            <w:r w:rsidRPr="00983F6F">
              <w:rPr>
                <w:rFonts w:ascii="Times New Roman" w:hAnsi="Times New Roman" w:cs="Times New Roman"/>
                <w:b/>
                <w:sz w:val="24"/>
                <w:szCs w:val="24"/>
              </w:rPr>
              <w:t>-</w:t>
            </w:r>
            <w:r>
              <w:rPr>
                <w:rFonts w:ascii="Times New Roman" w:hAnsi="Times New Roman" w:cs="Times New Roman"/>
                <w:sz w:val="24"/>
                <w:szCs w:val="24"/>
              </w:rPr>
              <w:t xml:space="preserve"> </w:t>
            </w:r>
            <w:r w:rsidRPr="00983F6F">
              <w:rPr>
                <w:rFonts w:ascii="Times New Roman" w:hAnsi="Times New Roman" w:cs="Times New Roman"/>
                <w:sz w:val="24"/>
                <w:szCs w:val="24"/>
              </w:rPr>
              <w:t xml:space="preserve">La Secretaría encargada de la participación ciudadana, remitirá a la Comisión de Participación Ciudadana y Gobierno Abierto, la metodología y proyecto del instructivo de aplicación de presupuestos participativos, </w:t>
            </w:r>
            <w:r>
              <w:rPr>
                <w:rFonts w:ascii="Times New Roman" w:hAnsi="Times New Roman" w:cs="Times New Roman"/>
                <w:sz w:val="24"/>
                <w:szCs w:val="24"/>
              </w:rPr>
              <w:t>en un término de 30 días, contados a partir de la sanción de la presente Ordenanza</w:t>
            </w:r>
            <w:r w:rsidRPr="00983F6F">
              <w:rPr>
                <w:rFonts w:ascii="Times New Roman" w:hAnsi="Times New Roman" w:cs="Times New Roman"/>
                <w:sz w:val="24"/>
                <w:szCs w:val="24"/>
              </w:rPr>
              <w:t xml:space="preserve"> </w:t>
            </w:r>
            <w:r w:rsidRPr="001506E0">
              <w:rPr>
                <w:rFonts w:ascii="Times New Roman" w:hAnsi="Times New Roman" w:cs="Times New Roman"/>
                <w:sz w:val="24"/>
                <w:szCs w:val="24"/>
              </w:rPr>
              <w:t>La Comisión de Participación Ciudadana y Gobierno Abierto conocerá el proyecto del instructivo y remitirá el informe con las observaciones correspondientes, al Concejo Metropolitano para su aprobación.</w:t>
            </w:r>
          </w:p>
        </w:tc>
        <w:tc>
          <w:tcPr>
            <w:tcW w:w="6945" w:type="dxa"/>
            <w:tcPrChange w:id="400" w:author="Fernando Mauricio Morales Enriquez" w:date="2021-05-17T09:24:00Z">
              <w:tcPr>
                <w:tcW w:w="6662" w:type="dxa"/>
                <w:gridSpan w:val="2"/>
              </w:tcPr>
            </w:tcPrChange>
          </w:tcPr>
          <w:p w14:paraId="42955BD1" w14:textId="77777777" w:rsidR="00D36690" w:rsidRDefault="00647D09" w:rsidP="00D36690">
            <w:pPr>
              <w:spacing w:after="0"/>
              <w:jc w:val="both"/>
              <w:rPr>
                <w:rFonts w:ascii="Times New Roman" w:hAnsi="Times New Roman" w:cs="Times New Roman"/>
                <w:sz w:val="24"/>
                <w:szCs w:val="24"/>
              </w:rPr>
            </w:pPr>
            <w:r w:rsidRPr="00D45657">
              <w:rPr>
                <w:rFonts w:ascii="Times New Roman" w:hAnsi="Times New Roman" w:cs="Times New Roman"/>
                <w:sz w:val="24"/>
                <w:szCs w:val="24"/>
                <w:highlight w:val="green"/>
              </w:rPr>
              <w:t>Socializar el instructivo con la comunidad (SIS AZT)</w:t>
            </w:r>
          </w:p>
          <w:p w14:paraId="76F03032" w14:textId="77777777" w:rsidR="00412D80" w:rsidRDefault="00412D80" w:rsidP="00D36690">
            <w:pPr>
              <w:spacing w:after="0"/>
              <w:jc w:val="both"/>
              <w:rPr>
                <w:rFonts w:ascii="Times New Roman" w:hAnsi="Times New Roman" w:cs="Times New Roman"/>
                <w:sz w:val="24"/>
                <w:szCs w:val="24"/>
              </w:rPr>
            </w:pPr>
          </w:p>
          <w:p w14:paraId="7775F51B" w14:textId="77777777" w:rsidR="00412D80" w:rsidRPr="00647D09" w:rsidRDefault="00412D80" w:rsidP="00D36690">
            <w:pPr>
              <w:spacing w:after="0"/>
              <w:jc w:val="both"/>
              <w:rPr>
                <w:rFonts w:ascii="Times New Roman" w:hAnsi="Times New Roman" w:cs="Times New Roman"/>
                <w:sz w:val="24"/>
                <w:szCs w:val="24"/>
              </w:rPr>
            </w:pPr>
            <w:r>
              <w:rPr>
                <w:rFonts w:ascii="Times New Roman" w:hAnsi="Times New Roman" w:cs="Times New Roman"/>
                <w:sz w:val="24"/>
                <w:szCs w:val="24"/>
              </w:rPr>
              <w:t xml:space="preserve">Incorporar actividades de rendición de cuentas para las asambleas </w:t>
            </w:r>
          </w:p>
        </w:tc>
        <w:tc>
          <w:tcPr>
            <w:tcW w:w="6237" w:type="dxa"/>
            <w:tcPrChange w:id="401" w:author="Fernando Mauricio Morales Enriquez" w:date="2021-05-17T09:24:00Z">
              <w:tcPr>
                <w:tcW w:w="5670" w:type="dxa"/>
                <w:gridSpan w:val="2"/>
              </w:tcPr>
            </w:tcPrChange>
          </w:tcPr>
          <w:p w14:paraId="03491243" w14:textId="77777777" w:rsidR="00D36690" w:rsidRDefault="00145528" w:rsidP="00D36690">
            <w:pPr>
              <w:rPr>
                <w:rFonts w:ascii="Times New Roman" w:hAnsi="Times New Roman" w:cs="Times New Roman"/>
                <w:sz w:val="24"/>
                <w:szCs w:val="24"/>
              </w:rPr>
            </w:pPr>
            <w:r>
              <w:rPr>
                <w:rFonts w:ascii="Times New Roman" w:hAnsi="Times New Roman" w:cs="Times New Roman"/>
                <w:b/>
                <w:sz w:val="24"/>
                <w:szCs w:val="24"/>
              </w:rPr>
              <w:t xml:space="preserve">Segunda. </w:t>
            </w:r>
            <w:r w:rsidRPr="00983F6F">
              <w:rPr>
                <w:rFonts w:ascii="Times New Roman" w:hAnsi="Times New Roman" w:cs="Times New Roman"/>
                <w:b/>
                <w:sz w:val="24"/>
                <w:szCs w:val="24"/>
              </w:rPr>
              <w:t>-</w:t>
            </w:r>
            <w:r>
              <w:rPr>
                <w:rFonts w:ascii="Times New Roman" w:hAnsi="Times New Roman" w:cs="Times New Roman"/>
                <w:sz w:val="24"/>
                <w:szCs w:val="24"/>
              </w:rPr>
              <w:t xml:space="preserve"> </w:t>
            </w:r>
            <w:r w:rsidRPr="00983F6F">
              <w:rPr>
                <w:rFonts w:ascii="Times New Roman" w:hAnsi="Times New Roman" w:cs="Times New Roman"/>
                <w:sz w:val="24"/>
                <w:szCs w:val="24"/>
              </w:rPr>
              <w:t xml:space="preserve">La Secretaría encargada de la participación ciudadana, remitirá a la Comisión de Participación Ciudadana y Gobierno Abierto, la metodología y proyecto del instructivo de aplicación de presupuestos participativos, </w:t>
            </w:r>
            <w:r>
              <w:rPr>
                <w:rFonts w:ascii="Times New Roman" w:hAnsi="Times New Roman" w:cs="Times New Roman"/>
                <w:sz w:val="24"/>
                <w:szCs w:val="24"/>
              </w:rPr>
              <w:t>en un término de 30 días, contados a partir de la sanción de la presente Ordenanza</w:t>
            </w:r>
            <w:r w:rsidR="00D45657">
              <w:rPr>
                <w:rFonts w:ascii="Times New Roman" w:hAnsi="Times New Roman" w:cs="Times New Roman"/>
                <w:sz w:val="24"/>
                <w:szCs w:val="24"/>
              </w:rPr>
              <w:t>.</w:t>
            </w:r>
            <w:r w:rsidRPr="00983F6F">
              <w:rPr>
                <w:rFonts w:ascii="Times New Roman" w:hAnsi="Times New Roman" w:cs="Times New Roman"/>
                <w:sz w:val="24"/>
                <w:szCs w:val="24"/>
              </w:rPr>
              <w:t xml:space="preserve"> </w:t>
            </w:r>
            <w:r w:rsidRPr="001506E0">
              <w:rPr>
                <w:rFonts w:ascii="Times New Roman" w:hAnsi="Times New Roman" w:cs="Times New Roman"/>
                <w:sz w:val="24"/>
                <w:szCs w:val="24"/>
              </w:rPr>
              <w:t>La Comisión de Participación Ciudadana y Gobierno Abierto conocerá el proyecto del instructivo y remitirá el informe con las observaciones correspondientes, al Concejo Metropolitano para su aprobación.</w:t>
            </w:r>
          </w:p>
          <w:p w14:paraId="254E34C9" w14:textId="14688D70" w:rsidR="00D45657" w:rsidRPr="00CF748C" w:rsidRDefault="00D45657" w:rsidP="00D45657">
            <w:pPr>
              <w:rPr>
                <w:rFonts w:ascii="Times New Roman" w:hAnsi="Times New Roman" w:cs="Times New Roman"/>
              </w:rPr>
            </w:pPr>
            <w:r w:rsidRPr="00D45657">
              <w:rPr>
                <w:rFonts w:ascii="Times New Roman" w:hAnsi="Times New Roman" w:cs="Times New Roman"/>
                <w:color w:val="FF0000"/>
                <w:sz w:val="24"/>
                <w:szCs w:val="24"/>
              </w:rPr>
              <w:t>Por razones de socialización, el texto de borrador de reglamento deberá ser exhibido públicamente en el portal correspondiente de la citada Secretaría</w:t>
            </w:r>
            <w:ins w:id="402" w:author="Fernando Mauricio Morales Enriquez" w:date="2021-05-16T11:26:00Z">
              <w:r w:rsidR="0098124E">
                <w:rPr>
                  <w:rFonts w:ascii="Times New Roman" w:hAnsi="Times New Roman" w:cs="Times New Roman"/>
                  <w:sz w:val="24"/>
                  <w:szCs w:val="24"/>
                </w:rPr>
                <w:t xml:space="preserve"> y una vez aprobado será difundido a través de las Administraciones Zonales</w:t>
              </w:r>
            </w:ins>
            <w:del w:id="403" w:author="Fernando Mauricio Morales Enriquez" w:date="2021-05-16T11:26:00Z">
              <w:r w:rsidDel="0098124E">
                <w:rPr>
                  <w:rFonts w:ascii="Times New Roman" w:hAnsi="Times New Roman" w:cs="Times New Roman"/>
                  <w:sz w:val="24"/>
                  <w:szCs w:val="24"/>
                </w:rPr>
                <w:delText>.</w:delText>
              </w:r>
            </w:del>
          </w:p>
        </w:tc>
      </w:tr>
      <w:tr w:rsidR="00D36690" w:rsidRPr="00CF748C" w14:paraId="253DB5A3" w14:textId="77777777" w:rsidTr="00875B3A">
        <w:trPr>
          <w:trPrChange w:id="404" w:author="Fernando Mauricio Morales Enriquez" w:date="2021-05-17T09:24:00Z">
            <w:trPr>
              <w:gridBefore w:val="1"/>
            </w:trPr>
          </w:trPrChange>
        </w:trPr>
        <w:tc>
          <w:tcPr>
            <w:tcW w:w="9068" w:type="dxa"/>
            <w:tcPrChange w:id="405" w:author="Fernando Mauricio Morales Enriquez" w:date="2021-05-17T09:24:00Z">
              <w:tcPr>
                <w:tcW w:w="9918" w:type="dxa"/>
                <w:gridSpan w:val="2"/>
              </w:tcPr>
            </w:tcPrChange>
          </w:tcPr>
          <w:p w14:paraId="2B6243BF" w14:textId="31A0AA22" w:rsidR="00D36690" w:rsidRPr="00983F6F" w:rsidRDefault="00D36690" w:rsidP="00D36690">
            <w:pPr>
              <w:pStyle w:val="Ttulo1"/>
              <w:spacing w:line="276" w:lineRule="auto"/>
              <w:outlineLvl w:val="0"/>
              <w:rPr>
                <w:rFonts w:cs="Times New Roman"/>
                <w:szCs w:val="24"/>
              </w:rPr>
            </w:pPr>
            <w:bookmarkStart w:id="406" w:name="_Toc49703311"/>
            <w:r w:rsidRPr="00983F6F">
              <w:rPr>
                <w:rFonts w:cs="Times New Roman"/>
                <w:szCs w:val="24"/>
              </w:rPr>
              <w:t>DISPOSICIÓN DEROGATORIA</w:t>
            </w:r>
            <w:bookmarkEnd w:id="406"/>
          </w:p>
          <w:p w14:paraId="73CDCF79" w14:textId="77777777" w:rsidR="00D36690" w:rsidRPr="00983F6F" w:rsidRDefault="00D36690" w:rsidP="00D36690">
            <w:pPr>
              <w:spacing w:after="120"/>
              <w:jc w:val="both"/>
              <w:rPr>
                <w:rFonts w:ascii="Times New Roman" w:eastAsia="Times New Roman" w:hAnsi="Times New Roman" w:cs="Times New Roman"/>
                <w:sz w:val="24"/>
                <w:szCs w:val="24"/>
              </w:rPr>
            </w:pPr>
            <w:r w:rsidRPr="00983F6F">
              <w:rPr>
                <w:rFonts w:ascii="Times New Roman" w:eastAsia="Times New Roman" w:hAnsi="Times New Roman" w:cs="Times New Roman"/>
                <w:b/>
                <w:bCs/>
                <w:sz w:val="24"/>
                <w:szCs w:val="24"/>
              </w:rPr>
              <w:t>Disposición final. -</w:t>
            </w:r>
            <w:r w:rsidRPr="00983F6F">
              <w:rPr>
                <w:rFonts w:ascii="Times New Roman" w:eastAsia="Times New Roman" w:hAnsi="Times New Roman" w:cs="Times New Roman"/>
                <w:sz w:val="24"/>
                <w:szCs w:val="24"/>
              </w:rPr>
              <w:t xml:space="preserve"> La presente ordenanza entrará en vigencia a partir de su sanción, sin perjuicio de su publicación en el Registro Oficial, Gaceta Oficial, y el dominio web de la Municipalidad.</w:t>
            </w:r>
          </w:p>
          <w:p w14:paraId="399D5409" w14:textId="77777777" w:rsidR="00D36690" w:rsidRDefault="00D36690" w:rsidP="00D36690">
            <w:pPr>
              <w:tabs>
                <w:tab w:val="left" w:pos="425"/>
              </w:tabs>
              <w:jc w:val="both"/>
              <w:rPr>
                <w:rFonts w:ascii="Times New Roman" w:hAnsi="Times New Roman" w:cs="Times New Roman"/>
                <w:b/>
                <w:sz w:val="24"/>
                <w:szCs w:val="24"/>
              </w:rPr>
            </w:pPr>
          </w:p>
        </w:tc>
        <w:tc>
          <w:tcPr>
            <w:tcW w:w="6945" w:type="dxa"/>
            <w:tcPrChange w:id="407" w:author="Fernando Mauricio Morales Enriquez" w:date="2021-05-17T09:24:00Z">
              <w:tcPr>
                <w:tcW w:w="6662" w:type="dxa"/>
                <w:gridSpan w:val="2"/>
              </w:tcPr>
            </w:tcPrChange>
          </w:tcPr>
          <w:p w14:paraId="63ADB981" w14:textId="77777777" w:rsidR="00D36690" w:rsidRPr="009644A8" w:rsidRDefault="00D36690" w:rsidP="00D36690">
            <w:pPr>
              <w:spacing w:after="0"/>
              <w:jc w:val="both"/>
              <w:rPr>
                <w:rFonts w:ascii="Times New Roman" w:hAnsi="Times New Roman" w:cs="Times New Roman"/>
                <w:sz w:val="24"/>
                <w:szCs w:val="24"/>
                <w:highlight w:val="yellow"/>
              </w:rPr>
            </w:pPr>
            <w:r w:rsidRPr="00D141B3">
              <w:rPr>
                <w:highlight w:val="green"/>
              </w:rPr>
              <w:t xml:space="preserve">La ordenanza entrará en vigencia </w:t>
            </w:r>
            <w:r w:rsidRPr="00D141B3">
              <w:rPr>
                <w:b/>
                <w:highlight w:val="green"/>
              </w:rPr>
              <w:t>a partir de su publicación en el Registro Oficial. (DOC 7)</w:t>
            </w:r>
          </w:p>
        </w:tc>
        <w:tc>
          <w:tcPr>
            <w:tcW w:w="6237" w:type="dxa"/>
            <w:tcPrChange w:id="408" w:author="Fernando Mauricio Morales Enriquez" w:date="2021-05-17T09:24:00Z">
              <w:tcPr>
                <w:tcW w:w="5670" w:type="dxa"/>
                <w:gridSpan w:val="2"/>
              </w:tcPr>
            </w:tcPrChange>
          </w:tcPr>
          <w:p w14:paraId="1AB27AB5" w14:textId="77777777" w:rsidR="00145528" w:rsidRPr="00983F6F" w:rsidRDefault="00145528" w:rsidP="00145528">
            <w:pPr>
              <w:pStyle w:val="Ttulo1"/>
              <w:spacing w:line="276" w:lineRule="auto"/>
              <w:outlineLvl w:val="0"/>
              <w:rPr>
                <w:rFonts w:cs="Times New Roman"/>
                <w:szCs w:val="24"/>
              </w:rPr>
            </w:pPr>
            <w:r w:rsidRPr="00983F6F">
              <w:rPr>
                <w:rFonts w:cs="Times New Roman"/>
                <w:szCs w:val="24"/>
              </w:rPr>
              <w:t>DISPOSICIÓN DEROGATORIA</w:t>
            </w:r>
          </w:p>
          <w:p w14:paraId="4C1A3A5C" w14:textId="77777777" w:rsidR="00D36690" w:rsidRPr="00CF748C" w:rsidRDefault="00145528" w:rsidP="00145528">
            <w:pPr>
              <w:rPr>
                <w:rFonts w:ascii="Times New Roman" w:hAnsi="Times New Roman" w:cs="Times New Roman"/>
              </w:rPr>
            </w:pPr>
            <w:r w:rsidRPr="00983F6F">
              <w:rPr>
                <w:rFonts w:ascii="Times New Roman" w:eastAsia="Times New Roman" w:hAnsi="Times New Roman" w:cs="Times New Roman"/>
                <w:b/>
                <w:bCs/>
                <w:sz w:val="24"/>
                <w:szCs w:val="24"/>
              </w:rPr>
              <w:t>Disposición final. -</w:t>
            </w:r>
            <w:r w:rsidRPr="00983F6F">
              <w:rPr>
                <w:rFonts w:ascii="Times New Roman" w:eastAsia="Times New Roman" w:hAnsi="Times New Roman" w:cs="Times New Roman"/>
                <w:sz w:val="24"/>
                <w:szCs w:val="24"/>
              </w:rPr>
              <w:t xml:space="preserve"> La presente ordenanza entrará en vigencia a partir de su sanción, sin perjuicio de su publicación en el Registro Oficial, Gaceta Oficial, y el dominio web de la Municipalidad.</w:t>
            </w:r>
          </w:p>
        </w:tc>
      </w:tr>
    </w:tbl>
    <w:p w14:paraId="4B6DFC5D" w14:textId="77777777" w:rsidR="00CF748C" w:rsidRDefault="00CF748C" w:rsidP="00CF748C">
      <w:pPr>
        <w:ind w:left="-142"/>
        <w:rPr>
          <w:rFonts w:ascii="Times New Roman" w:hAnsi="Times New Roman" w:cs="Times New Roman"/>
        </w:rPr>
      </w:pPr>
    </w:p>
    <w:p w14:paraId="557766EE" w14:textId="7DEF6242" w:rsidR="00703075" w:rsidRDefault="00703075" w:rsidP="00CF748C">
      <w:pPr>
        <w:ind w:left="-142"/>
        <w:rPr>
          <w:ins w:id="409" w:author="Fernando Mauricio Morales Enriquez" w:date="2021-05-16T11:47:00Z"/>
          <w:rFonts w:ascii="Times New Roman" w:hAnsi="Times New Roman" w:cs="Times New Roman"/>
        </w:rPr>
      </w:pPr>
    </w:p>
    <w:p w14:paraId="6399855F" w14:textId="5BED44F9" w:rsidR="0080076C" w:rsidRDefault="0080076C" w:rsidP="00CF748C">
      <w:pPr>
        <w:ind w:left="-142"/>
        <w:rPr>
          <w:ins w:id="410" w:author="Fernando Mauricio Morales Enriquez" w:date="2021-05-16T11:47:00Z"/>
          <w:rFonts w:ascii="Times New Roman" w:hAnsi="Times New Roman" w:cs="Times New Roman"/>
        </w:rPr>
      </w:pPr>
    </w:p>
    <w:p w14:paraId="1730A731" w14:textId="506475CE" w:rsidR="00BB367C" w:rsidRPr="00220050" w:rsidRDefault="00BB367C" w:rsidP="00220050">
      <w:pPr>
        <w:rPr>
          <w:rFonts w:ascii="Times New Roman" w:hAnsi="Times New Roman" w:cs="Times New Roman"/>
          <w:highlight w:val="yellow"/>
        </w:rPr>
      </w:pPr>
    </w:p>
    <w:sectPr w:rsidR="00BB367C" w:rsidRPr="00220050" w:rsidSect="008E7825">
      <w:footerReference w:type="default" r:id="rId10"/>
      <w:pgSz w:w="23808" w:h="16840" w:orient="landscape" w:code="8"/>
      <w:pgMar w:top="568" w:right="964" w:bottom="568"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Fernando Mauricio Morales Enriquez" w:date="2021-05-15T22:36:00Z" w:initials="FMME">
    <w:p w14:paraId="63C643BA" w14:textId="54534305" w:rsidR="007D7FE8" w:rsidRDefault="007D7FE8">
      <w:pPr>
        <w:pStyle w:val="Textocomentario"/>
      </w:pPr>
      <w:r>
        <w:rPr>
          <w:rStyle w:val="Refdecomentario"/>
        </w:rPr>
        <w:annotationRef/>
      </w:r>
      <w:r>
        <w:rPr>
          <w:rStyle w:val="Refdecomentario"/>
        </w:rPr>
        <w:t>REVISIÓN CONJUNTA</w:t>
      </w:r>
    </w:p>
  </w:comment>
  <w:comment w:id="187" w:author="Fernando Mauricio Morales Enriquez" w:date="2021-05-15T21:09:00Z" w:initials="FMME">
    <w:p w14:paraId="50C07536" w14:textId="77777777" w:rsidR="007D7FE8" w:rsidRDefault="007D7FE8">
      <w:pPr>
        <w:pStyle w:val="Textocomentario"/>
      </w:pPr>
      <w:r>
        <w:rPr>
          <w:rStyle w:val="Refdecomentario"/>
        </w:rPr>
        <w:annotationRef/>
      </w:r>
      <w:r>
        <w:t>REVISAR SI EXISTE NORMATIVA EN EL CÓDIGO MUNICIPAL O DEFINICIONES DE FUNCIONAMIENTO EN EL COOTAD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643BA" w15:done="0"/>
  <w15:commentEx w15:paraId="50C075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20F36" w14:textId="77777777" w:rsidR="00A10FAA" w:rsidRDefault="00A10FAA" w:rsidP="00CF748C">
      <w:pPr>
        <w:spacing w:after="0" w:line="240" w:lineRule="auto"/>
      </w:pPr>
      <w:r>
        <w:separator/>
      </w:r>
    </w:p>
  </w:endnote>
  <w:endnote w:type="continuationSeparator" w:id="0">
    <w:p w14:paraId="574E9B8D" w14:textId="77777777" w:rsidR="00A10FAA" w:rsidRDefault="00A10FAA" w:rsidP="00CF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1617"/>
      <w:docPartObj>
        <w:docPartGallery w:val="Page Numbers (Bottom of Page)"/>
        <w:docPartUnique/>
      </w:docPartObj>
    </w:sdtPr>
    <w:sdtEndPr/>
    <w:sdtContent>
      <w:p w14:paraId="4DAB1CA9" w14:textId="282F1B48" w:rsidR="007D7FE8" w:rsidRDefault="007D7FE8">
        <w:pPr>
          <w:pStyle w:val="Piedepgina"/>
          <w:jc w:val="right"/>
        </w:pPr>
        <w:r>
          <w:fldChar w:fldCharType="begin"/>
        </w:r>
        <w:r>
          <w:instrText>PAGE   \* MERGEFORMAT</w:instrText>
        </w:r>
        <w:r>
          <w:fldChar w:fldCharType="separate"/>
        </w:r>
        <w:r w:rsidR="0097764A" w:rsidRPr="0097764A">
          <w:rPr>
            <w:noProof/>
            <w:lang w:val="es-ES"/>
          </w:rPr>
          <w:t>1</w:t>
        </w:r>
        <w:r>
          <w:fldChar w:fldCharType="end"/>
        </w:r>
      </w:p>
    </w:sdtContent>
  </w:sdt>
  <w:p w14:paraId="38775F74" w14:textId="77777777" w:rsidR="007D7FE8" w:rsidRDefault="007D7F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AEDBF" w14:textId="77777777" w:rsidR="00A10FAA" w:rsidRDefault="00A10FAA" w:rsidP="00CF748C">
      <w:pPr>
        <w:spacing w:after="0" w:line="240" w:lineRule="auto"/>
      </w:pPr>
      <w:r>
        <w:separator/>
      </w:r>
    </w:p>
  </w:footnote>
  <w:footnote w:type="continuationSeparator" w:id="0">
    <w:p w14:paraId="1F2C1BBF" w14:textId="77777777" w:rsidR="00A10FAA" w:rsidRDefault="00A10FAA" w:rsidP="00CF7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1AC4B"/>
    <w:multiLevelType w:val="singleLevel"/>
    <w:tmpl w:val="8D71AC4B"/>
    <w:lvl w:ilvl="0">
      <w:start w:val="1"/>
      <w:numFmt w:val="decimal"/>
      <w:lvlText w:val="%1."/>
      <w:lvlJc w:val="left"/>
      <w:pPr>
        <w:tabs>
          <w:tab w:val="left" w:pos="425"/>
        </w:tabs>
        <w:ind w:left="425" w:hanging="425"/>
      </w:pPr>
      <w:rPr>
        <w:rFonts w:hint="default"/>
      </w:rPr>
    </w:lvl>
  </w:abstractNum>
  <w:abstractNum w:abstractNumId="1" w15:restartNumberingAfterBreak="0">
    <w:nsid w:val="ACF1BE0A"/>
    <w:multiLevelType w:val="singleLevel"/>
    <w:tmpl w:val="ACF1BE0A"/>
    <w:lvl w:ilvl="0">
      <w:start w:val="1"/>
      <w:numFmt w:val="lowerLetter"/>
      <w:lvlText w:val="%1)"/>
      <w:lvlJc w:val="left"/>
      <w:pPr>
        <w:tabs>
          <w:tab w:val="left" w:pos="425"/>
        </w:tabs>
        <w:ind w:left="425" w:hanging="425"/>
      </w:pPr>
      <w:rPr>
        <w:rFonts w:hint="default"/>
      </w:rPr>
    </w:lvl>
  </w:abstractNum>
  <w:abstractNum w:abstractNumId="2" w15:restartNumberingAfterBreak="0">
    <w:nsid w:val="042069FA"/>
    <w:multiLevelType w:val="multilevel"/>
    <w:tmpl w:val="04206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865A4"/>
    <w:multiLevelType w:val="hybridMultilevel"/>
    <w:tmpl w:val="0F9A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925DC"/>
    <w:multiLevelType w:val="multilevel"/>
    <w:tmpl w:val="04206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DF1FC2"/>
    <w:multiLevelType w:val="multilevel"/>
    <w:tmpl w:val="0FDF1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E7131"/>
    <w:multiLevelType w:val="hybridMultilevel"/>
    <w:tmpl w:val="4D229E64"/>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7" w15:restartNumberingAfterBreak="0">
    <w:nsid w:val="15615454"/>
    <w:multiLevelType w:val="multilevel"/>
    <w:tmpl w:val="5F4A57D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32898"/>
    <w:multiLevelType w:val="hybridMultilevel"/>
    <w:tmpl w:val="1FE0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B7F3B"/>
    <w:multiLevelType w:val="hybridMultilevel"/>
    <w:tmpl w:val="0F9A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E57D1"/>
    <w:multiLevelType w:val="multilevel"/>
    <w:tmpl w:val="1B3E57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B7DFA"/>
    <w:multiLevelType w:val="multilevel"/>
    <w:tmpl w:val="1C5B7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902BAA"/>
    <w:multiLevelType w:val="multilevel"/>
    <w:tmpl w:val="1E902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255516"/>
    <w:multiLevelType w:val="multilevel"/>
    <w:tmpl w:val="31C754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CB7530"/>
    <w:multiLevelType w:val="multilevel"/>
    <w:tmpl w:val="1E902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ED07B0"/>
    <w:multiLevelType w:val="multilevel"/>
    <w:tmpl w:val="22ED0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613C12"/>
    <w:multiLevelType w:val="multilevel"/>
    <w:tmpl w:val="7F4F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AED75"/>
    <w:multiLevelType w:val="singleLevel"/>
    <w:tmpl w:val="2DAAED75"/>
    <w:lvl w:ilvl="0">
      <w:start w:val="1"/>
      <w:numFmt w:val="lowerLetter"/>
      <w:lvlText w:val="%1)"/>
      <w:lvlJc w:val="left"/>
      <w:pPr>
        <w:tabs>
          <w:tab w:val="left" w:pos="425"/>
        </w:tabs>
        <w:ind w:left="425" w:hanging="425"/>
      </w:pPr>
      <w:rPr>
        <w:rFonts w:hint="default"/>
      </w:rPr>
    </w:lvl>
  </w:abstractNum>
  <w:abstractNum w:abstractNumId="18" w15:restartNumberingAfterBreak="0">
    <w:nsid w:val="31C7547D"/>
    <w:multiLevelType w:val="multilevel"/>
    <w:tmpl w:val="31C754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906279"/>
    <w:multiLevelType w:val="multilevel"/>
    <w:tmpl w:val="5A2753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357D52"/>
    <w:multiLevelType w:val="hybridMultilevel"/>
    <w:tmpl w:val="218A2A50"/>
    <w:lvl w:ilvl="0" w:tplc="A5D8CB6C">
      <w:start w:val="1"/>
      <w:numFmt w:val="lowerLetter"/>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E7DEF"/>
    <w:multiLevelType w:val="multilevel"/>
    <w:tmpl w:val="22ED0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C03528"/>
    <w:multiLevelType w:val="multilevel"/>
    <w:tmpl w:val="1B3E57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F026FB"/>
    <w:multiLevelType w:val="multilevel"/>
    <w:tmpl w:val="0FDF1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B65230"/>
    <w:multiLevelType w:val="hybridMultilevel"/>
    <w:tmpl w:val="0F9A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E147B"/>
    <w:multiLevelType w:val="hybridMultilevel"/>
    <w:tmpl w:val="C2420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4D28E8"/>
    <w:multiLevelType w:val="multilevel"/>
    <w:tmpl w:val="1B3E57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85920"/>
    <w:multiLevelType w:val="hybridMultilevel"/>
    <w:tmpl w:val="F2D0B4F2"/>
    <w:lvl w:ilvl="0" w:tplc="B9628C6C">
      <w:start w:val="1"/>
      <w:numFmt w:val="lowerLetter"/>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35B2C"/>
    <w:multiLevelType w:val="multilevel"/>
    <w:tmpl w:val="31C754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25D981"/>
    <w:multiLevelType w:val="singleLevel"/>
    <w:tmpl w:val="5225D981"/>
    <w:lvl w:ilvl="0">
      <w:start w:val="1"/>
      <w:numFmt w:val="lowerLetter"/>
      <w:lvlText w:val="%1)"/>
      <w:lvlJc w:val="left"/>
      <w:pPr>
        <w:tabs>
          <w:tab w:val="left" w:pos="425"/>
        </w:tabs>
        <w:ind w:left="425" w:hanging="425"/>
      </w:pPr>
      <w:rPr>
        <w:rFonts w:hint="default"/>
      </w:rPr>
    </w:lvl>
  </w:abstractNum>
  <w:abstractNum w:abstractNumId="30" w15:restartNumberingAfterBreak="0">
    <w:nsid w:val="57D541AC"/>
    <w:multiLevelType w:val="singleLevel"/>
    <w:tmpl w:val="57D541AC"/>
    <w:lvl w:ilvl="0">
      <w:start w:val="1"/>
      <w:numFmt w:val="decimal"/>
      <w:lvlText w:val="%1."/>
      <w:lvlJc w:val="left"/>
      <w:pPr>
        <w:tabs>
          <w:tab w:val="left" w:pos="425"/>
        </w:tabs>
        <w:ind w:left="425" w:hanging="425"/>
      </w:pPr>
      <w:rPr>
        <w:rFonts w:hint="default"/>
      </w:rPr>
    </w:lvl>
  </w:abstractNum>
  <w:abstractNum w:abstractNumId="31" w15:restartNumberingAfterBreak="0">
    <w:nsid w:val="5A27536D"/>
    <w:multiLevelType w:val="multilevel"/>
    <w:tmpl w:val="5A2753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4A57D9"/>
    <w:multiLevelType w:val="multilevel"/>
    <w:tmpl w:val="5F4A57D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D52691"/>
    <w:multiLevelType w:val="multilevel"/>
    <w:tmpl w:val="5F4A57D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23607F"/>
    <w:multiLevelType w:val="multilevel"/>
    <w:tmpl w:val="0FDF1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623D37"/>
    <w:multiLevelType w:val="multilevel"/>
    <w:tmpl w:val="1C5B7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4E1DC0"/>
    <w:multiLevelType w:val="hybridMultilevel"/>
    <w:tmpl w:val="0972DDCE"/>
    <w:lvl w:ilvl="0" w:tplc="C41E530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E0319"/>
    <w:multiLevelType w:val="hybridMultilevel"/>
    <w:tmpl w:val="7506F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60995"/>
    <w:multiLevelType w:val="multilevel"/>
    <w:tmpl w:val="72B42E5E"/>
    <w:lvl w:ilvl="0">
      <w:start w:val="1"/>
      <w:numFmt w:val="decimal"/>
      <w:lvlText w:val="%1)"/>
      <w:lvlJc w:val="left"/>
      <w:pPr>
        <w:ind w:left="720" w:hanging="360"/>
      </w:pPr>
    </w:lvl>
    <w:lvl w:ilvl="1">
      <w:numFmt w:val="bullet"/>
      <w:lvlText w:val="-"/>
      <w:lvlJc w:val="left"/>
      <w:pPr>
        <w:ind w:left="1788" w:hanging="708"/>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B42E5E"/>
    <w:multiLevelType w:val="multilevel"/>
    <w:tmpl w:val="72B42E5E"/>
    <w:lvl w:ilvl="0">
      <w:start w:val="1"/>
      <w:numFmt w:val="decimal"/>
      <w:lvlText w:val="%1)"/>
      <w:lvlJc w:val="left"/>
      <w:pPr>
        <w:ind w:left="720" w:hanging="360"/>
      </w:pPr>
    </w:lvl>
    <w:lvl w:ilvl="1">
      <w:numFmt w:val="bullet"/>
      <w:lvlText w:val="-"/>
      <w:lvlJc w:val="left"/>
      <w:pPr>
        <w:ind w:left="1788" w:hanging="708"/>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4F4040"/>
    <w:multiLevelType w:val="multilevel"/>
    <w:tmpl w:val="7F4F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32"/>
  </w:num>
  <w:num w:numId="4">
    <w:abstractNumId w:val="11"/>
  </w:num>
  <w:num w:numId="5">
    <w:abstractNumId w:val="18"/>
  </w:num>
  <w:num w:numId="6">
    <w:abstractNumId w:val="12"/>
  </w:num>
  <w:num w:numId="7">
    <w:abstractNumId w:val="5"/>
  </w:num>
  <w:num w:numId="8">
    <w:abstractNumId w:val="30"/>
  </w:num>
  <w:num w:numId="9">
    <w:abstractNumId w:val="29"/>
  </w:num>
  <w:num w:numId="10">
    <w:abstractNumId w:val="31"/>
  </w:num>
  <w:num w:numId="11">
    <w:abstractNumId w:val="15"/>
  </w:num>
  <w:num w:numId="12">
    <w:abstractNumId w:val="39"/>
  </w:num>
  <w:num w:numId="13">
    <w:abstractNumId w:val="2"/>
  </w:num>
  <w:num w:numId="14">
    <w:abstractNumId w:val="0"/>
  </w:num>
  <w:num w:numId="15">
    <w:abstractNumId w:val="40"/>
  </w:num>
  <w:num w:numId="16">
    <w:abstractNumId w:val="17"/>
  </w:num>
  <w:num w:numId="17">
    <w:abstractNumId w:val="1"/>
  </w:num>
  <w:num w:numId="18">
    <w:abstractNumId w:val="33"/>
  </w:num>
  <w:num w:numId="19">
    <w:abstractNumId w:val="28"/>
  </w:num>
  <w:num w:numId="20">
    <w:abstractNumId w:val="34"/>
  </w:num>
  <w:num w:numId="21">
    <w:abstractNumId w:val="26"/>
  </w:num>
  <w:num w:numId="22">
    <w:abstractNumId w:val="25"/>
  </w:num>
  <w:num w:numId="23">
    <w:abstractNumId w:val="9"/>
  </w:num>
  <w:num w:numId="24">
    <w:abstractNumId w:val="37"/>
  </w:num>
  <w:num w:numId="25">
    <w:abstractNumId w:val="6"/>
  </w:num>
  <w:num w:numId="26">
    <w:abstractNumId w:val="22"/>
  </w:num>
  <w:num w:numId="27">
    <w:abstractNumId w:val="24"/>
  </w:num>
  <w:num w:numId="28">
    <w:abstractNumId w:val="7"/>
  </w:num>
  <w:num w:numId="29">
    <w:abstractNumId w:val="35"/>
  </w:num>
  <w:num w:numId="30">
    <w:abstractNumId w:val="13"/>
  </w:num>
  <w:num w:numId="31">
    <w:abstractNumId w:val="14"/>
  </w:num>
  <w:num w:numId="32">
    <w:abstractNumId w:val="23"/>
  </w:num>
  <w:num w:numId="33">
    <w:abstractNumId w:val="19"/>
  </w:num>
  <w:num w:numId="34">
    <w:abstractNumId w:val="21"/>
  </w:num>
  <w:num w:numId="35">
    <w:abstractNumId w:val="38"/>
  </w:num>
  <w:num w:numId="36">
    <w:abstractNumId w:val="4"/>
  </w:num>
  <w:num w:numId="37">
    <w:abstractNumId w:val="36"/>
  </w:num>
  <w:num w:numId="38">
    <w:abstractNumId w:val="20"/>
  </w:num>
  <w:num w:numId="39">
    <w:abstractNumId w:val="8"/>
  </w:num>
  <w:num w:numId="40">
    <w:abstractNumId w:val="16"/>
  </w:num>
  <w:num w:numId="4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o Mauricio Morales Enriquez">
    <w15:presenceInfo w15:providerId="None" w15:userId="Fernando Mauricio Morales Enriq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B0"/>
    <w:rsid w:val="0002192C"/>
    <w:rsid w:val="00035198"/>
    <w:rsid w:val="000421C9"/>
    <w:rsid w:val="00042F4B"/>
    <w:rsid w:val="00050EE2"/>
    <w:rsid w:val="00062E84"/>
    <w:rsid w:val="000736D9"/>
    <w:rsid w:val="000C66FA"/>
    <w:rsid w:val="000E4598"/>
    <w:rsid w:val="000E4BFD"/>
    <w:rsid w:val="000E72EF"/>
    <w:rsid w:val="000F3C54"/>
    <w:rsid w:val="00145528"/>
    <w:rsid w:val="00170A11"/>
    <w:rsid w:val="00186022"/>
    <w:rsid w:val="001879DC"/>
    <w:rsid w:val="001A4C7B"/>
    <w:rsid w:val="001D3E47"/>
    <w:rsid w:val="001E3410"/>
    <w:rsid w:val="001F10DE"/>
    <w:rsid w:val="001F3435"/>
    <w:rsid w:val="002156CC"/>
    <w:rsid w:val="00220050"/>
    <w:rsid w:val="00253AA8"/>
    <w:rsid w:val="00280CC1"/>
    <w:rsid w:val="00291FCC"/>
    <w:rsid w:val="00305F66"/>
    <w:rsid w:val="00333C3C"/>
    <w:rsid w:val="0039479A"/>
    <w:rsid w:val="003A5FE1"/>
    <w:rsid w:val="003E629E"/>
    <w:rsid w:val="00404825"/>
    <w:rsid w:val="00412D80"/>
    <w:rsid w:val="00415961"/>
    <w:rsid w:val="00417FC6"/>
    <w:rsid w:val="00445EF5"/>
    <w:rsid w:val="00460DD5"/>
    <w:rsid w:val="00473DE6"/>
    <w:rsid w:val="0049466F"/>
    <w:rsid w:val="004B68B0"/>
    <w:rsid w:val="004E53B3"/>
    <w:rsid w:val="004F0D10"/>
    <w:rsid w:val="004F7632"/>
    <w:rsid w:val="00502E77"/>
    <w:rsid w:val="00517058"/>
    <w:rsid w:val="005216B6"/>
    <w:rsid w:val="00540BB6"/>
    <w:rsid w:val="005645AE"/>
    <w:rsid w:val="0059147F"/>
    <w:rsid w:val="005A714C"/>
    <w:rsid w:val="005F00DB"/>
    <w:rsid w:val="005F7433"/>
    <w:rsid w:val="00613178"/>
    <w:rsid w:val="00614565"/>
    <w:rsid w:val="00616B0C"/>
    <w:rsid w:val="00647D09"/>
    <w:rsid w:val="00652CD6"/>
    <w:rsid w:val="00677C3A"/>
    <w:rsid w:val="00680A7A"/>
    <w:rsid w:val="00681426"/>
    <w:rsid w:val="006A50B0"/>
    <w:rsid w:val="006B6A95"/>
    <w:rsid w:val="006E07F1"/>
    <w:rsid w:val="006E1B59"/>
    <w:rsid w:val="006E295B"/>
    <w:rsid w:val="006E383A"/>
    <w:rsid w:val="00703075"/>
    <w:rsid w:val="00712299"/>
    <w:rsid w:val="0072566A"/>
    <w:rsid w:val="00765329"/>
    <w:rsid w:val="0077043F"/>
    <w:rsid w:val="00785B7C"/>
    <w:rsid w:val="007A7DAB"/>
    <w:rsid w:val="007C0BBF"/>
    <w:rsid w:val="007D7FE8"/>
    <w:rsid w:val="007F44D5"/>
    <w:rsid w:val="007F771C"/>
    <w:rsid w:val="0080076C"/>
    <w:rsid w:val="00804EF1"/>
    <w:rsid w:val="0084638B"/>
    <w:rsid w:val="00846422"/>
    <w:rsid w:val="00854C1A"/>
    <w:rsid w:val="00875B3A"/>
    <w:rsid w:val="008969B3"/>
    <w:rsid w:val="008A352D"/>
    <w:rsid w:val="008E6FC4"/>
    <w:rsid w:val="008E7825"/>
    <w:rsid w:val="008F19DF"/>
    <w:rsid w:val="009134B6"/>
    <w:rsid w:val="00922F93"/>
    <w:rsid w:val="009247E2"/>
    <w:rsid w:val="00934644"/>
    <w:rsid w:val="00934CAB"/>
    <w:rsid w:val="00937590"/>
    <w:rsid w:val="00937F47"/>
    <w:rsid w:val="00941EFE"/>
    <w:rsid w:val="00943AB0"/>
    <w:rsid w:val="009512AE"/>
    <w:rsid w:val="009614AA"/>
    <w:rsid w:val="00970EED"/>
    <w:rsid w:val="0097764A"/>
    <w:rsid w:val="0098124E"/>
    <w:rsid w:val="009852BD"/>
    <w:rsid w:val="009B060F"/>
    <w:rsid w:val="009B2CBC"/>
    <w:rsid w:val="009E6E88"/>
    <w:rsid w:val="009F5651"/>
    <w:rsid w:val="00A02A6A"/>
    <w:rsid w:val="00A03EA3"/>
    <w:rsid w:val="00A0759F"/>
    <w:rsid w:val="00A10FAA"/>
    <w:rsid w:val="00A12ABD"/>
    <w:rsid w:val="00A14DA3"/>
    <w:rsid w:val="00A270FE"/>
    <w:rsid w:val="00A45E9F"/>
    <w:rsid w:val="00A615A8"/>
    <w:rsid w:val="00A81E65"/>
    <w:rsid w:val="00AC0617"/>
    <w:rsid w:val="00B00E3F"/>
    <w:rsid w:val="00B135F5"/>
    <w:rsid w:val="00B36595"/>
    <w:rsid w:val="00B51B79"/>
    <w:rsid w:val="00B71E4D"/>
    <w:rsid w:val="00B80F26"/>
    <w:rsid w:val="00BA52B0"/>
    <w:rsid w:val="00BB367C"/>
    <w:rsid w:val="00BE2B9D"/>
    <w:rsid w:val="00BE39C6"/>
    <w:rsid w:val="00C03B1E"/>
    <w:rsid w:val="00C2758E"/>
    <w:rsid w:val="00C43E2D"/>
    <w:rsid w:val="00C44B32"/>
    <w:rsid w:val="00C563A8"/>
    <w:rsid w:val="00C57170"/>
    <w:rsid w:val="00CA75D0"/>
    <w:rsid w:val="00CF748C"/>
    <w:rsid w:val="00D05073"/>
    <w:rsid w:val="00D13F41"/>
    <w:rsid w:val="00D141B3"/>
    <w:rsid w:val="00D22E8F"/>
    <w:rsid w:val="00D36690"/>
    <w:rsid w:val="00D45657"/>
    <w:rsid w:val="00D51162"/>
    <w:rsid w:val="00D77E13"/>
    <w:rsid w:val="00D825F9"/>
    <w:rsid w:val="00DA0A15"/>
    <w:rsid w:val="00DB583B"/>
    <w:rsid w:val="00DB690D"/>
    <w:rsid w:val="00DB7E8C"/>
    <w:rsid w:val="00DD755A"/>
    <w:rsid w:val="00DF7541"/>
    <w:rsid w:val="00E3485B"/>
    <w:rsid w:val="00E652A8"/>
    <w:rsid w:val="00E745ED"/>
    <w:rsid w:val="00E90F57"/>
    <w:rsid w:val="00E95F0F"/>
    <w:rsid w:val="00E96331"/>
    <w:rsid w:val="00EC7A7C"/>
    <w:rsid w:val="00ED133F"/>
    <w:rsid w:val="00ED1C1E"/>
    <w:rsid w:val="00ED27AC"/>
    <w:rsid w:val="00EE1F84"/>
    <w:rsid w:val="00EF02E5"/>
    <w:rsid w:val="00EF5FF5"/>
    <w:rsid w:val="00F01A3D"/>
    <w:rsid w:val="00F02CA0"/>
    <w:rsid w:val="00F43A97"/>
    <w:rsid w:val="00F4612F"/>
    <w:rsid w:val="00F620F0"/>
    <w:rsid w:val="00F66292"/>
    <w:rsid w:val="00FA0A24"/>
    <w:rsid w:val="00FD1A42"/>
    <w:rsid w:val="00FD777A"/>
    <w:rsid w:val="00FE03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204F"/>
  <w15:docId w15:val="{5F170ED9-D7E4-4545-97EC-ED9F64D3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8C"/>
    <w:pPr>
      <w:spacing w:after="200" w:line="276" w:lineRule="auto"/>
    </w:pPr>
  </w:style>
  <w:style w:type="paragraph" w:styleId="Ttulo1">
    <w:name w:val="heading 1"/>
    <w:basedOn w:val="Normal"/>
    <w:next w:val="Normal"/>
    <w:link w:val="Ttulo1Car"/>
    <w:uiPriority w:val="9"/>
    <w:qFormat/>
    <w:rsid w:val="00CF748C"/>
    <w:pPr>
      <w:keepNext/>
      <w:keepLines/>
      <w:spacing w:before="480" w:after="0" w:line="360" w:lineRule="auto"/>
      <w:jc w:val="center"/>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semiHidden/>
    <w:unhideWhenUsed/>
    <w:qFormat/>
    <w:rsid w:val="00CF7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F74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sid w:val="00CF748C"/>
    <w:rPr>
      <w:rFonts w:ascii="Times New Roman" w:eastAsiaTheme="majorEastAsia" w:hAnsi="Times New Roman" w:cstheme="majorBidi"/>
      <w:b/>
      <w:bCs/>
      <w:sz w:val="24"/>
      <w:szCs w:val="28"/>
    </w:rPr>
  </w:style>
  <w:style w:type="paragraph" w:styleId="Prrafodelista">
    <w:name w:val="List Paragraph"/>
    <w:basedOn w:val="Normal"/>
    <w:uiPriority w:val="34"/>
    <w:qFormat/>
    <w:rsid w:val="00CF748C"/>
    <w:pPr>
      <w:ind w:left="720"/>
      <w:contextualSpacing/>
    </w:pPr>
  </w:style>
  <w:style w:type="character" w:customStyle="1" w:styleId="Ttulo2Car">
    <w:name w:val="Título 2 Car"/>
    <w:basedOn w:val="Fuentedeprrafopredeter"/>
    <w:link w:val="Ttulo2"/>
    <w:uiPriority w:val="9"/>
    <w:semiHidden/>
    <w:rsid w:val="00CF748C"/>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74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48C"/>
  </w:style>
  <w:style w:type="paragraph" w:styleId="Piedepgina">
    <w:name w:val="footer"/>
    <w:basedOn w:val="Normal"/>
    <w:link w:val="PiedepginaCar"/>
    <w:uiPriority w:val="99"/>
    <w:unhideWhenUsed/>
    <w:rsid w:val="00CF74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48C"/>
  </w:style>
  <w:style w:type="character" w:customStyle="1" w:styleId="Ttulo3Car">
    <w:name w:val="Título 3 Car"/>
    <w:basedOn w:val="Fuentedeprrafopredeter"/>
    <w:link w:val="Ttulo3"/>
    <w:uiPriority w:val="9"/>
    <w:semiHidden/>
    <w:rsid w:val="00CF748C"/>
    <w:rPr>
      <w:rFonts w:asciiTheme="majorHAnsi" w:eastAsiaTheme="majorEastAsia" w:hAnsiTheme="majorHAnsi" w:cstheme="majorBidi"/>
      <w:color w:val="1F4D78" w:themeColor="accent1" w:themeShade="7F"/>
      <w:sz w:val="24"/>
      <w:szCs w:val="24"/>
    </w:rPr>
  </w:style>
  <w:style w:type="paragraph" w:customStyle="1" w:styleId="Default">
    <w:name w:val="Default"/>
    <w:rsid w:val="00ED27AC"/>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E90F57"/>
    <w:rPr>
      <w:sz w:val="16"/>
      <w:szCs w:val="16"/>
    </w:rPr>
  </w:style>
  <w:style w:type="paragraph" w:styleId="Textocomentario">
    <w:name w:val="annotation text"/>
    <w:basedOn w:val="Normal"/>
    <w:link w:val="TextocomentarioCar"/>
    <w:uiPriority w:val="99"/>
    <w:semiHidden/>
    <w:unhideWhenUsed/>
    <w:rsid w:val="00E90F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0F57"/>
    <w:rPr>
      <w:sz w:val="20"/>
      <w:szCs w:val="20"/>
    </w:rPr>
  </w:style>
  <w:style w:type="paragraph" w:styleId="Asuntodelcomentario">
    <w:name w:val="annotation subject"/>
    <w:basedOn w:val="Textocomentario"/>
    <w:next w:val="Textocomentario"/>
    <w:link w:val="AsuntodelcomentarioCar"/>
    <w:uiPriority w:val="99"/>
    <w:semiHidden/>
    <w:unhideWhenUsed/>
    <w:rsid w:val="00E90F57"/>
    <w:rPr>
      <w:b/>
      <w:bCs/>
    </w:rPr>
  </w:style>
  <w:style w:type="character" w:customStyle="1" w:styleId="AsuntodelcomentarioCar">
    <w:name w:val="Asunto del comentario Car"/>
    <w:basedOn w:val="TextocomentarioCar"/>
    <w:link w:val="Asuntodelcomentario"/>
    <w:uiPriority w:val="99"/>
    <w:semiHidden/>
    <w:rsid w:val="00E90F57"/>
    <w:rPr>
      <w:b/>
      <w:bCs/>
      <w:sz w:val="20"/>
      <w:szCs w:val="20"/>
    </w:rPr>
  </w:style>
  <w:style w:type="paragraph" w:styleId="Textodeglobo">
    <w:name w:val="Balloon Text"/>
    <w:basedOn w:val="Normal"/>
    <w:link w:val="TextodegloboCar"/>
    <w:uiPriority w:val="99"/>
    <w:semiHidden/>
    <w:unhideWhenUsed/>
    <w:rsid w:val="00E90F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CB5E-3659-404E-A921-A8A1452B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30127</Words>
  <Characters>165702</Characters>
  <Application>Microsoft Office Word</Application>
  <DocSecurity>0</DocSecurity>
  <Lines>1380</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Mauricio Morales Enriquez</dc:creator>
  <cp:lastModifiedBy>Glenda Alexandra Allan Alegria</cp:lastModifiedBy>
  <cp:revision>2</cp:revision>
  <dcterms:created xsi:type="dcterms:W3CDTF">2021-06-14T17:43:00Z</dcterms:created>
  <dcterms:modified xsi:type="dcterms:W3CDTF">2021-06-14T17:43:00Z</dcterms:modified>
</cp:coreProperties>
</file>