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8DD6" w14:textId="77777777" w:rsidR="00EF75A6" w:rsidRPr="00D7194D" w:rsidRDefault="00EF75A6" w:rsidP="00D7194D">
      <w:pPr>
        <w:tabs>
          <w:tab w:val="left" w:pos="7513"/>
        </w:tabs>
        <w:spacing w:after="240"/>
        <w:jc w:val="center"/>
        <w:rPr>
          <w:rFonts w:ascii="Times New Roman" w:hAnsi="Times New Roman" w:cs="Times New Roman"/>
          <w:b/>
        </w:rPr>
      </w:pPr>
      <w:r w:rsidRPr="00D7194D">
        <w:rPr>
          <w:rFonts w:ascii="Times New Roman" w:hAnsi="Times New Roman" w:cs="Times New Roman"/>
          <w:b/>
        </w:rPr>
        <w:t>EXPOSICIÓN DE MOTIVOS</w:t>
      </w:r>
    </w:p>
    <w:p w14:paraId="56A44566" w14:textId="77777777" w:rsidR="00EF75A6" w:rsidRPr="00D7194D" w:rsidRDefault="00EF75A6" w:rsidP="00D7194D">
      <w:pPr>
        <w:spacing w:after="240"/>
        <w:rPr>
          <w:rFonts w:ascii="Times New Roman" w:hAnsi="Times New Roman" w:cs="Times New Roman"/>
          <w:b/>
        </w:rPr>
      </w:pPr>
      <w:r w:rsidRPr="00D7194D">
        <w:rPr>
          <w:rFonts w:ascii="Times New Roman" w:hAnsi="Times New Roman" w:cs="Times New Roman"/>
        </w:rPr>
        <w:t>La Constitución de la República del Ecuador, en su artículo 30, garantiza a las personas el “</w:t>
      </w:r>
      <w:r w:rsidRPr="00D7194D">
        <w:rPr>
          <w:rFonts w:ascii="Times New Roman" w:hAnsi="Times New Roman" w:cs="Times New Roman"/>
          <w:i/>
        </w:rPr>
        <w:t>derecho a un hábitat seguro y saludable, y a una vivienda adecuada y digna, con independencia de su situación social y económica</w:t>
      </w:r>
      <w:r w:rsidRPr="00D7194D">
        <w:rPr>
          <w:rFonts w:ascii="Times New Roman" w:hAnsi="Times New Roman" w:cs="Times New Roman"/>
        </w:rPr>
        <w:t>”.</w:t>
      </w:r>
    </w:p>
    <w:p w14:paraId="7707413A" w14:textId="77777777" w:rsidR="00EF75A6" w:rsidRPr="00D7194D" w:rsidRDefault="00EF75A6" w:rsidP="00D7194D">
      <w:pPr>
        <w:spacing w:after="240"/>
        <w:rPr>
          <w:rFonts w:ascii="Times New Roman" w:hAnsi="Times New Roman" w:cs="Times New Roman"/>
          <w:b/>
        </w:rPr>
      </w:pPr>
      <w:r w:rsidRPr="00D7194D">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6C5E52D7" w14:textId="77777777" w:rsidR="00E3058B" w:rsidRPr="00D7194D" w:rsidRDefault="00E3058B" w:rsidP="00D7194D">
      <w:pPr>
        <w:spacing w:after="240"/>
        <w:rPr>
          <w:rFonts w:ascii="Times New Roman" w:hAnsi="Times New Roman" w:cs="Times New Roman"/>
        </w:rPr>
      </w:pPr>
      <w:r w:rsidRPr="00D7194D">
        <w:rPr>
          <w:rFonts w:ascii="Times New Roman" w:hAnsi="Times New Roman" w:cs="Times New Roman"/>
        </w:rPr>
        <w:t xml:space="preserve">El asentamiento humano de hecho y consolidado de interés social denominado </w:t>
      </w:r>
      <w:r w:rsidR="00FE47F2" w:rsidRPr="00D7194D">
        <w:rPr>
          <w:rFonts w:ascii="Times New Roman" w:hAnsi="Times New Roman" w:cs="Times New Roman"/>
        </w:rPr>
        <w:t xml:space="preserve">Comité Pro Mejoras </w:t>
      </w:r>
      <w:r w:rsidRPr="00D7194D">
        <w:rPr>
          <w:rFonts w:ascii="Times New Roman" w:hAnsi="Times New Roman" w:cs="Times New Roman"/>
        </w:rPr>
        <w:t>“</w:t>
      </w:r>
      <w:r w:rsidR="00FE47F2" w:rsidRPr="00D7194D">
        <w:rPr>
          <w:rFonts w:ascii="Times New Roman" w:hAnsi="Times New Roman" w:cs="Times New Roman"/>
        </w:rPr>
        <w:t>Los Eucaliptos de Calderón</w:t>
      </w:r>
      <w:r w:rsidR="008D2E1E" w:rsidRPr="00D7194D">
        <w:rPr>
          <w:rFonts w:ascii="Times New Roman" w:hAnsi="Times New Roman" w:cs="Times New Roman"/>
        </w:rPr>
        <w:t>”</w:t>
      </w:r>
      <w:r w:rsidRPr="00D7194D">
        <w:rPr>
          <w:rFonts w:ascii="Times New Roman" w:hAnsi="Times New Roman" w:cs="Times New Roman"/>
        </w:rPr>
        <w:t>, ubicado en la parroquia Calderón, tiene una consolidación del 5</w:t>
      </w:r>
      <w:r w:rsidR="00FE47F2" w:rsidRPr="00D7194D">
        <w:rPr>
          <w:rFonts w:ascii="Times New Roman" w:hAnsi="Times New Roman" w:cs="Times New Roman"/>
        </w:rPr>
        <w:t>3</w:t>
      </w:r>
      <w:r w:rsidRPr="00D7194D">
        <w:rPr>
          <w:rFonts w:ascii="Times New Roman" w:hAnsi="Times New Roman" w:cs="Times New Roman"/>
        </w:rPr>
        <w:t>,</w:t>
      </w:r>
      <w:r w:rsidR="00FE47F2" w:rsidRPr="00D7194D">
        <w:rPr>
          <w:rFonts w:ascii="Times New Roman" w:hAnsi="Times New Roman" w:cs="Times New Roman"/>
        </w:rPr>
        <w:t>3</w:t>
      </w:r>
      <w:r w:rsidRPr="00D7194D">
        <w:rPr>
          <w:rFonts w:ascii="Times New Roman" w:hAnsi="Times New Roman" w:cs="Times New Roman"/>
        </w:rPr>
        <w:t xml:space="preserve">1%, al inicio del proceso de regularización contaba con </w:t>
      </w:r>
      <w:r w:rsidR="00FE47F2" w:rsidRPr="00D7194D">
        <w:rPr>
          <w:rFonts w:ascii="Times New Roman" w:hAnsi="Times New Roman" w:cs="Times New Roman"/>
        </w:rPr>
        <w:t>15</w:t>
      </w:r>
      <w:r w:rsidRPr="00D7194D">
        <w:rPr>
          <w:rFonts w:ascii="Times New Roman" w:hAnsi="Times New Roman" w:cs="Times New Roman"/>
        </w:rPr>
        <w:t xml:space="preserve"> años de existencia; sin embargo, al momento de la sanción de la presente Ordenanza cuenta con </w:t>
      </w:r>
      <w:r w:rsidR="00FE47F2" w:rsidRPr="00D7194D">
        <w:rPr>
          <w:rFonts w:ascii="Times New Roman" w:hAnsi="Times New Roman" w:cs="Times New Roman"/>
        </w:rPr>
        <w:t>21</w:t>
      </w:r>
      <w:r w:rsidRPr="00D7194D">
        <w:rPr>
          <w:rFonts w:ascii="Times New Roman" w:hAnsi="Times New Roman" w:cs="Times New Roman"/>
        </w:rPr>
        <w:t xml:space="preserve"> años de asentamiento, </w:t>
      </w:r>
      <w:r w:rsidR="001139C0" w:rsidRPr="00D7194D">
        <w:rPr>
          <w:rFonts w:ascii="Times New Roman" w:hAnsi="Times New Roman" w:cs="Times New Roman"/>
        </w:rPr>
        <w:t>317</w:t>
      </w:r>
      <w:r w:rsidRPr="00D7194D">
        <w:rPr>
          <w:rFonts w:ascii="Times New Roman" w:hAnsi="Times New Roman" w:cs="Times New Roman"/>
        </w:rPr>
        <w:t xml:space="preserve"> número de lotes a fraccionar y </w:t>
      </w:r>
      <w:r w:rsidR="001139C0" w:rsidRPr="00D7194D">
        <w:rPr>
          <w:rFonts w:ascii="Times New Roman" w:hAnsi="Times New Roman" w:cs="Times New Roman"/>
        </w:rPr>
        <w:t>1268</w:t>
      </w:r>
      <w:r w:rsidRPr="00D7194D">
        <w:rPr>
          <w:rFonts w:ascii="Times New Roman" w:hAnsi="Times New Roman" w:cs="Times New Roman"/>
        </w:rPr>
        <w:t xml:space="preserve"> beneficiarios.</w:t>
      </w:r>
    </w:p>
    <w:p w14:paraId="799CFD36" w14:textId="77777777" w:rsidR="00EF75A6" w:rsidRPr="00D7194D" w:rsidRDefault="00EF75A6" w:rsidP="00D7194D">
      <w:pPr>
        <w:spacing w:after="240"/>
        <w:rPr>
          <w:rFonts w:ascii="Times New Roman" w:hAnsi="Times New Roman" w:cs="Times New Roman"/>
          <w:b/>
        </w:rPr>
      </w:pPr>
      <w:r w:rsidRPr="00D7194D">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16AAEB3E" w14:textId="77777777" w:rsidR="00EF75A6" w:rsidRPr="00D7194D" w:rsidRDefault="00EF75A6" w:rsidP="00D7194D">
      <w:pPr>
        <w:spacing w:after="240"/>
        <w:rPr>
          <w:rFonts w:ascii="Times New Roman" w:hAnsi="Times New Roman" w:cs="Times New Roman"/>
        </w:rPr>
      </w:pPr>
      <w:r w:rsidRPr="00D7194D">
        <w:rPr>
          <w:rFonts w:ascii="Times New Roman" w:hAnsi="Times New Roman" w:cs="Times New Roman"/>
        </w:rPr>
        <w:t xml:space="preserve">En este sentido, la presente ordenanza contiene la normativa tendiente al fraccionamiento de los predios sobre los que se encuentra el asentamiento humano de hecho y consolidado de interés social denominado </w:t>
      </w:r>
      <w:r w:rsidR="00FE47F2" w:rsidRPr="00D7194D">
        <w:rPr>
          <w:rFonts w:ascii="Times New Roman" w:hAnsi="Times New Roman" w:cs="Times New Roman"/>
        </w:rPr>
        <w:t>Comité Pro Mejoras “Los Eucaliptos de Calderón”,</w:t>
      </w:r>
      <w:r w:rsidR="008D2E1E" w:rsidRPr="00D7194D">
        <w:rPr>
          <w:rFonts w:ascii="Times New Roman" w:hAnsi="Times New Roman" w:cs="Times New Roman"/>
        </w:rPr>
        <w:t xml:space="preserve"> </w:t>
      </w:r>
      <w:r w:rsidRPr="00D7194D">
        <w:rPr>
          <w:rFonts w:ascii="Times New Roman" w:hAnsi="Times New Roman" w:cs="Times New Roman"/>
        </w:rPr>
        <w:t>a fin de garantizar a los beneficiarios el ejercicio de su derecho a la vivienda y el acceso a servicios básicos de calidad.</w:t>
      </w:r>
    </w:p>
    <w:p w14:paraId="360F6F48" w14:textId="77777777" w:rsidR="00EF75A6" w:rsidRPr="00D7194D" w:rsidRDefault="00EF75A6" w:rsidP="00D7194D">
      <w:pPr>
        <w:spacing w:after="240"/>
        <w:ind w:firstLine="708"/>
        <w:rPr>
          <w:rFonts w:ascii="Times New Roman" w:hAnsi="Times New Roman" w:cs="Times New Roman"/>
        </w:rPr>
      </w:pPr>
    </w:p>
    <w:p w14:paraId="092CFB1F" w14:textId="77777777" w:rsidR="00EF75A6" w:rsidRPr="00D7194D" w:rsidRDefault="00EF75A6" w:rsidP="00D7194D">
      <w:pPr>
        <w:spacing w:after="240"/>
        <w:rPr>
          <w:rFonts w:ascii="Times New Roman" w:hAnsi="Times New Roman" w:cs="Times New Roman"/>
        </w:rPr>
      </w:pPr>
    </w:p>
    <w:p w14:paraId="1DAA7F33" w14:textId="77777777" w:rsidR="00EF75A6" w:rsidRPr="00D7194D" w:rsidRDefault="00EF75A6" w:rsidP="00D7194D">
      <w:pPr>
        <w:spacing w:after="240"/>
        <w:rPr>
          <w:rFonts w:ascii="Times New Roman" w:hAnsi="Times New Roman" w:cs="Times New Roman"/>
        </w:rPr>
        <w:sectPr w:rsidR="00EF75A6" w:rsidRPr="00D7194D" w:rsidSect="00AD7F7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30DE7E14" w14:textId="77777777" w:rsidR="00EF75A6" w:rsidRPr="00D7194D" w:rsidRDefault="00EF75A6" w:rsidP="00D7194D">
      <w:pPr>
        <w:spacing w:after="240"/>
        <w:jc w:val="center"/>
        <w:rPr>
          <w:rFonts w:ascii="Times New Roman" w:hAnsi="Times New Roman" w:cs="Times New Roman"/>
          <w:b/>
        </w:rPr>
      </w:pPr>
      <w:r w:rsidRPr="00D7194D">
        <w:rPr>
          <w:rFonts w:ascii="Times New Roman" w:hAnsi="Times New Roman" w:cs="Times New Roman"/>
          <w:b/>
        </w:rPr>
        <w:lastRenderedPageBreak/>
        <w:t>EL CONCEJO METROPOLITANO DE QUITO</w:t>
      </w:r>
    </w:p>
    <w:p w14:paraId="629781BB" w14:textId="77777777" w:rsidR="00EF75A6" w:rsidRPr="00D7194D" w:rsidRDefault="00EF75A6" w:rsidP="00D7194D">
      <w:pPr>
        <w:rPr>
          <w:rFonts w:ascii="Times New Roman" w:hAnsi="Times New Roman" w:cs="Times New Roman"/>
          <w:color w:val="FF0000"/>
        </w:rPr>
      </w:pPr>
      <w:r w:rsidRPr="00D7194D">
        <w:rPr>
          <w:rFonts w:ascii="Times New Roman" w:hAnsi="Times New Roman" w:cs="Times New Roman"/>
        </w:rPr>
        <w:t>Visto el Informe No. XX de fecha XX de XX de XX de la Comisión de Ordenamiento Territorial.</w:t>
      </w:r>
    </w:p>
    <w:p w14:paraId="6958D32D" w14:textId="77777777" w:rsidR="00EF75A6" w:rsidRPr="00D7194D" w:rsidRDefault="00EF75A6" w:rsidP="00D7194D">
      <w:pPr>
        <w:spacing w:after="240"/>
        <w:rPr>
          <w:rFonts w:ascii="Times New Roman" w:hAnsi="Times New Roman" w:cs="Times New Roman"/>
          <w:b/>
        </w:rPr>
      </w:pPr>
    </w:p>
    <w:p w14:paraId="0FAA42F0" w14:textId="77777777" w:rsidR="00EF75A6" w:rsidRPr="00D7194D" w:rsidRDefault="00EF75A6" w:rsidP="00D7194D">
      <w:pPr>
        <w:spacing w:after="240"/>
        <w:jc w:val="center"/>
        <w:rPr>
          <w:rFonts w:ascii="Times New Roman" w:hAnsi="Times New Roman" w:cs="Times New Roman"/>
          <w:b/>
        </w:rPr>
      </w:pPr>
      <w:r w:rsidRPr="00D7194D">
        <w:rPr>
          <w:rFonts w:ascii="Times New Roman" w:hAnsi="Times New Roman" w:cs="Times New Roman"/>
          <w:b/>
        </w:rPr>
        <w:t>CONSIDERANDO:</w:t>
      </w:r>
    </w:p>
    <w:p w14:paraId="11D69FA5"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sz w:val="22"/>
          <w:szCs w:val="22"/>
        </w:rPr>
        <w:t xml:space="preserve">Que, </w:t>
      </w:r>
      <w:r w:rsidRPr="00D7194D">
        <w:rPr>
          <w:rFonts w:ascii="Times New Roman" w:hAnsi="Times New Roman" w:cs="Times New Roman"/>
          <w:b/>
          <w:sz w:val="22"/>
          <w:szCs w:val="22"/>
        </w:rPr>
        <w:tab/>
      </w:r>
      <w:r w:rsidRPr="00D7194D">
        <w:rPr>
          <w:rFonts w:ascii="Times New Roman" w:hAnsi="Times New Roman" w:cs="Times New Roman"/>
          <w:sz w:val="22"/>
          <w:szCs w:val="22"/>
        </w:rPr>
        <w:t>el artículo 30 de la Constitución de la República del Ecuador (en adelante “Constitución”) establece que: “</w:t>
      </w:r>
      <w:r w:rsidRPr="00D7194D">
        <w:rPr>
          <w:rFonts w:ascii="Times New Roman" w:hAnsi="Times New Roman" w:cs="Times New Roman"/>
          <w:i/>
          <w:sz w:val="22"/>
          <w:szCs w:val="22"/>
        </w:rPr>
        <w:t>Las personas tienen derecho a un hábitat seguro y saludable, y a una vivienda adecuada y digna, con independencia de su situación social y económica.</w:t>
      </w:r>
      <w:r w:rsidRPr="00D7194D">
        <w:rPr>
          <w:rFonts w:ascii="Times New Roman" w:hAnsi="Times New Roman" w:cs="Times New Roman"/>
          <w:sz w:val="22"/>
          <w:szCs w:val="22"/>
        </w:rPr>
        <w:t>”;</w:t>
      </w:r>
    </w:p>
    <w:p w14:paraId="71B74817" w14:textId="77777777" w:rsidR="00EF75A6" w:rsidRPr="00D7194D" w:rsidRDefault="00EF75A6" w:rsidP="00D7194D">
      <w:pPr>
        <w:pStyle w:val="Sinespaciado"/>
        <w:spacing w:after="240" w:line="276" w:lineRule="auto"/>
        <w:ind w:left="709" w:hanging="709"/>
        <w:rPr>
          <w:rFonts w:ascii="Times New Roman" w:hAnsi="Times New Roman" w:cs="Times New Roman"/>
          <w:bCs/>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bCs/>
          <w:sz w:val="22"/>
          <w:szCs w:val="22"/>
        </w:rPr>
        <w:t>el artículo 31 de la Constitución expresa que: “</w:t>
      </w:r>
      <w:r w:rsidRPr="00D7194D">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7194D">
        <w:rPr>
          <w:rFonts w:ascii="Times New Roman" w:hAnsi="Times New Roman" w:cs="Times New Roman"/>
          <w:bCs/>
          <w:sz w:val="22"/>
          <w:szCs w:val="22"/>
        </w:rPr>
        <w:t xml:space="preserve">”; </w:t>
      </w:r>
    </w:p>
    <w:p w14:paraId="1F55A1AE"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sz w:val="22"/>
          <w:szCs w:val="22"/>
        </w:rPr>
        <w:t>el artículo 240 de la Constitución establece que: “</w:t>
      </w:r>
      <w:r w:rsidRPr="00D7194D">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w:t>
      </w:r>
      <w:r w:rsidRPr="00D7194D">
        <w:rPr>
          <w:rFonts w:ascii="Times New Roman" w:hAnsi="Times New Roman" w:cs="Times New Roman"/>
          <w:sz w:val="22"/>
          <w:szCs w:val="22"/>
        </w:rPr>
        <w:t>”;</w:t>
      </w:r>
    </w:p>
    <w:p w14:paraId="3328457C" w14:textId="77777777" w:rsidR="00EF75A6" w:rsidRPr="00D7194D" w:rsidRDefault="00EF75A6" w:rsidP="00D7194D">
      <w:pPr>
        <w:pStyle w:val="Sinespaciado"/>
        <w:spacing w:after="240" w:line="276" w:lineRule="auto"/>
        <w:ind w:left="709" w:hanging="709"/>
        <w:rPr>
          <w:rFonts w:ascii="Times New Roman" w:hAnsi="Times New Roman" w:cs="Times New Roman"/>
          <w:i/>
          <w:sz w:val="22"/>
          <w:szCs w:val="22"/>
        </w:rPr>
      </w:pPr>
      <w:r w:rsidRPr="00D7194D">
        <w:rPr>
          <w:rFonts w:ascii="Times New Roman" w:hAnsi="Times New Roman" w:cs="Times New Roman"/>
          <w:b/>
          <w:sz w:val="22"/>
          <w:szCs w:val="22"/>
        </w:rPr>
        <w:t>Que,</w:t>
      </w:r>
      <w:r w:rsidRPr="00D7194D">
        <w:rPr>
          <w:rFonts w:ascii="Times New Roman" w:hAnsi="Times New Roman" w:cs="Times New Roman"/>
          <w:sz w:val="22"/>
          <w:szCs w:val="22"/>
        </w:rPr>
        <w:tab/>
        <w:t>el artículo 266 de la Constitución establece que</w:t>
      </w:r>
      <w:r w:rsidRPr="00D7194D">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AFE8582" w14:textId="77777777" w:rsidR="00EF75A6" w:rsidRPr="00D7194D" w:rsidRDefault="00EF75A6" w:rsidP="00D7194D">
      <w:pPr>
        <w:pStyle w:val="Sinespaciado"/>
        <w:spacing w:after="240" w:line="276" w:lineRule="auto"/>
        <w:ind w:left="709" w:hanging="1"/>
        <w:rPr>
          <w:rFonts w:ascii="Times New Roman" w:hAnsi="Times New Roman" w:cs="Times New Roman"/>
          <w:sz w:val="22"/>
          <w:szCs w:val="22"/>
        </w:rPr>
      </w:pPr>
      <w:r w:rsidRPr="00D7194D">
        <w:rPr>
          <w:rFonts w:ascii="Times New Roman" w:hAnsi="Times New Roman" w:cs="Times New Roman"/>
          <w:i/>
          <w:sz w:val="22"/>
          <w:szCs w:val="22"/>
        </w:rPr>
        <w:t>En el ámbito de sus competencias y territorio, y en uso de sus facultades, expedirán ordenanzas distritales.”</w:t>
      </w:r>
      <w:r w:rsidRPr="00D7194D">
        <w:rPr>
          <w:rFonts w:ascii="Times New Roman" w:hAnsi="Times New Roman" w:cs="Times New Roman"/>
          <w:sz w:val="22"/>
          <w:szCs w:val="22"/>
        </w:rPr>
        <w:t>;</w:t>
      </w:r>
    </w:p>
    <w:p w14:paraId="01548F71" w14:textId="77777777" w:rsidR="00EF75A6" w:rsidRPr="00D7194D" w:rsidRDefault="00EF75A6" w:rsidP="00D7194D">
      <w:pPr>
        <w:pStyle w:val="Sinespaciado"/>
        <w:spacing w:after="240" w:line="276" w:lineRule="auto"/>
        <w:ind w:left="709" w:hanging="709"/>
        <w:rPr>
          <w:rFonts w:ascii="Times New Roman" w:hAnsi="Times New Roman" w:cs="Times New Roman"/>
          <w:i/>
          <w:sz w:val="22"/>
          <w:szCs w:val="22"/>
        </w:rPr>
      </w:pPr>
      <w:r w:rsidRPr="00D7194D">
        <w:rPr>
          <w:rFonts w:ascii="Times New Roman" w:hAnsi="Times New Roman" w:cs="Times New Roman"/>
          <w:b/>
          <w:bCs/>
          <w:sz w:val="22"/>
          <w:szCs w:val="22"/>
        </w:rPr>
        <w:t>Que,</w:t>
      </w:r>
      <w:r w:rsidRPr="00D7194D">
        <w:rPr>
          <w:rFonts w:ascii="Times New Roman" w:hAnsi="Times New Roman" w:cs="Times New Roman"/>
          <w:sz w:val="22"/>
          <w:szCs w:val="22"/>
        </w:rPr>
        <w:tab/>
      </w:r>
      <w:r w:rsidRPr="00D7194D">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D7194D">
        <w:rPr>
          <w:rFonts w:ascii="Times New Roman" w:hAnsi="Times New Roman" w:cs="Times New Roman"/>
          <w:bCs/>
          <w:i/>
          <w:sz w:val="22"/>
          <w:szCs w:val="22"/>
        </w:rPr>
        <w:t>“</w:t>
      </w:r>
      <w:r w:rsidRPr="00D7194D">
        <w:rPr>
          <w:rFonts w:ascii="Times New Roman" w:hAnsi="Times New Roman" w:cs="Times New Roman"/>
          <w:b/>
          <w:i/>
          <w:sz w:val="22"/>
          <w:szCs w:val="22"/>
        </w:rPr>
        <w:t>c)</w:t>
      </w:r>
      <w:r w:rsidRPr="00D7194D">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40F92E8"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bCs/>
          <w:sz w:val="22"/>
          <w:szCs w:val="22"/>
        </w:rPr>
        <w:t>los literales a) y x) d</w:t>
      </w:r>
      <w:r w:rsidRPr="00D7194D">
        <w:rPr>
          <w:rFonts w:ascii="Times New Roman" w:hAnsi="Times New Roman" w:cs="Times New Roman"/>
          <w:sz w:val="22"/>
          <w:szCs w:val="22"/>
        </w:rPr>
        <w:t xml:space="preserve">el artículo 87 del COOTAD, establece que las funciones del Concejo Metropolitano, entre otras, son: </w:t>
      </w:r>
      <w:r w:rsidRPr="00D7194D">
        <w:rPr>
          <w:rFonts w:ascii="Times New Roman" w:hAnsi="Times New Roman" w:cs="Times New Roman"/>
          <w:i/>
          <w:iCs/>
          <w:sz w:val="22"/>
          <w:szCs w:val="22"/>
        </w:rPr>
        <w:t>“</w:t>
      </w:r>
      <w:r w:rsidRPr="00D7194D">
        <w:rPr>
          <w:rFonts w:ascii="Times New Roman" w:hAnsi="Times New Roman" w:cs="Times New Roman"/>
          <w:i/>
          <w:sz w:val="22"/>
          <w:szCs w:val="22"/>
        </w:rPr>
        <w:t xml:space="preserve">a) Ejercer la facultad normativa en las </w:t>
      </w:r>
      <w:r w:rsidRPr="00D7194D">
        <w:rPr>
          <w:rFonts w:ascii="Times New Roman" w:hAnsi="Times New Roman" w:cs="Times New Roman"/>
          <w:i/>
          <w:sz w:val="22"/>
          <w:szCs w:val="22"/>
        </w:rPr>
        <w:lastRenderedPageBreak/>
        <w:t>materias de competencia del gobierno autónomo descentralizado metropolitano, mediante la expedición de ordenanzas metropolitanas, acuerdos y resoluciones;</w:t>
      </w:r>
      <w:r w:rsidRPr="00D7194D">
        <w:rPr>
          <w:rFonts w:ascii="Times New Roman" w:hAnsi="Times New Roman" w:cs="Times New Roman"/>
          <w:i/>
          <w:iCs/>
          <w:sz w:val="22"/>
          <w:szCs w:val="22"/>
        </w:rPr>
        <w:t xml:space="preserve"> (…) x) </w:t>
      </w:r>
      <w:r w:rsidRPr="00D7194D">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D7194D">
        <w:rPr>
          <w:rFonts w:ascii="Times New Roman" w:hAnsi="Times New Roman" w:cs="Times New Roman"/>
          <w:i/>
          <w:iCs/>
          <w:sz w:val="22"/>
          <w:szCs w:val="22"/>
        </w:rPr>
        <w:t xml:space="preserve">; </w:t>
      </w:r>
    </w:p>
    <w:p w14:paraId="0483923F"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 xml:space="preserve">Que,  </w:t>
      </w:r>
      <w:r w:rsidRPr="00D7194D">
        <w:rPr>
          <w:rFonts w:ascii="Times New Roman" w:hAnsi="Times New Roman" w:cs="Times New Roman"/>
          <w:b/>
          <w:bCs/>
          <w:sz w:val="22"/>
          <w:szCs w:val="22"/>
        </w:rPr>
        <w:tab/>
      </w:r>
      <w:r w:rsidRPr="00D7194D">
        <w:rPr>
          <w:rFonts w:ascii="Times New Roman" w:hAnsi="Times New Roman" w:cs="Times New Roman"/>
          <w:sz w:val="22"/>
          <w:szCs w:val="22"/>
        </w:rPr>
        <w:t>el artículo 322 del COOTAD establece el procedimiento para la aprobación de las ordenanzas municipales;</w:t>
      </w:r>
    </w:p>
    <w:p w14:paraId="468E3033" w14:textId="15736599" w:rsidR="00EF75A6" w:rsidRPr="00D7194D" w:rsidRDefault="00EF75A6" w:rsidP="00D7194D">
      <w:pPr>
        <w:pStyle w:val="Sinespaciado"/>
        <w:spacing w:after="240" w:line="276" w:lineRule="auto"/>
        <w:ind w:left="709" w:hanging="709"/>
        <w:rPr>
          <w:rFonts w:ascii="Times New Roman" w:hAnsi="Times New Roman" w:cs="Times New Roman"/>
          <w:b/>
          <w:bCs/>
          <w:sz w:val="22"/>
          <w:szCs w:val="22"/>
        </w:rPr>
      </w:pPr>
      <w:r w:rsidRPr="00D7194D">
        <w:rPr>
          <w:rFonts w:ascii="Times New Roman" w:hAnsi="Times New Roman" w:cs="Times New Roman"/>
          <w:b/>
          <w:bCs/>
          <w:sz w:val="22"/>
          <w:szCs w:val="22"/>
        </w:rPr>
        <w:t xml:space="preserve">Que,   </w:t>
      </w:r>
      <w:r w:rsidRPr="00D7194D">
        <w:rPr>
          <w:rFonts w:ascii="Times New Roman" w:hAnsi="Times New Roman" w:cs="Times New Roman"/>
          <w:bCs/>
          <w:sz w:val="22"/>
          <w:szCs w:val="22"/>
        </w:rPr>
        <w:t>el artículo 486 del COOTAD reformado establece que: “</w:t>
      </w:r>
      <w:r w:rsidRPr="00D7194D">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7194D">
        <w:rPr>
          <w:rFonts w:ascii="Times New Roman" w:hAnsi="Times New Roman" w:cs="Times New Roman"/>
          <w:bCs/>
          <w:sz w:val="22"/>
          <w:szCs w:val="22"/>
          <w:lang w:val="es-ES_tradnl"/>
        </w:rPr>
        <w:t>”</w:t>
      </w:r>
      <w:r w:rsidRPr="00D7194D">
        <w:rPr>
          <w:rFonts w:ascii="Times New Roman" w:hAnsi="Times New Roman" w:cs="Times New Roman"/>
          <w:bCs/>
          <w:sz w:val="22"/>
          <w:szCs w:val="22"/>
        </w:rPr>
        <w:t>;</w:t>
      </w:r>
    </w:p>
    <w:p w14:paraId="57DBE44A" w14:textId="77777777" w:rsidR="00EF75A6" w:rsidRPr="00D7194D" w:rsidRDefault="00EF75A6" w:rsidP="00D7194D">
      <w:pPr>
        <w:pStyle w:val="Sinespaciado"/>
        <w:spacing w:before="240"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bCs/>
          <w:sz w:val="22"/>
          <w:szCs w:val="22"/>
        </w:rPr>
        <w:t>la Disposición Transitoria Décima Cuarta del COOTAD, señala: “</w:t>
      </w:r>
      <w:r w:rsidRPr="00D7194D">
        <w:rPr>
          <w:rFonts w:ascii="Times New Roman" w:hAnsi="Times New Roman" w:cs="Times New Roman"/>
          <w:bCs/>
          <w:i/>
          <w:sz w:val="22"/>
          <w:szCs w:val="22"/>
        </w:rPr>
        <w:t>…</w:t>
      </w:r>
      <w:r w:rsidRPr="00D7194D">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D7194D">
        <w:rPr>
          <w:rFonts w:ascii="Times New Roman" w:hAnsi="Times New Roman" w:cs="Times New Roman"/>
          <w:sz w:val="22"/>
          <w:szCs w:val="22"/>
        </w:rPr>
        <w:t>.”;</w:t>
      </w:r>
    </w:p>
    <w:p w14:paraId="29D1BF41" w14:textId="77777777" w:rsidR="001139C0" w:rsidRPr="00D7194D" w:rsidRDefault="001139C0" w:rsidP="00D7194D">
      <w:pPr>
        <w:pStyle w:val="Sinespaciado"/>
        <w:spacing w:after="240" w:line="276" w:lineRule="auto"/>
        <w:ind w:left="709" w:hanging="709"/>
        <w:rPr>
          <w:rFonts w:ascii="Times New Roman" w:hAnsi="Times New Roman" w:cs="Times New Roman"/>
          <w:i/>
          <w:sz w:val="22"/>
          <w:szCs w:val="22"/>
        </w:rPr>
      </w:pPr>
      <w:r w:rsidRPr="00D7194D">
        <w:rPr>
          <w:rFonts w:ascii="Times New Roman" w:hAnsi="Times New Roman" w:cs="Times New Roman"/>
          <w:b/>
          <w:sz w:val="22"/>
          <w:szCs w:val="22"/>
        </w:rPr>
        <w:t>Que,</w:t>
      </w:r>
      <w:r w:rsidRPr="00D7194D">
        <w:rPr>
          <w:rFonts w:ascii="Times New Roman" w:hAnsi="Times New Roman" w:cs="Times New Roman"/>
          <w:i/>
          <w:sz w:val="22"/>
          <w:szCs w:val="22"/>
        </w:rPr>
        <w:tab/>
      </w:r>
      <w:r w:rsidRPr="00D7194D">
        <w:rPr>
          <w:rFonts w:ascii="Times New Roman" w:hAnsi="Times New Roman" w:cs="Times New Roman"/>
          <w:bCs/>
          <w:sz w:val="22"/>
          <w:szCs w:val="22"/>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D7194D">
        <w:rPr>
          <w:rFonts w:ascii="Times New Roman" w:hAnsi="Times New Roman" w:cs="Times New Roman"/>
          <w:bCs/>
          <w:i/>
          <w:sz w:val="22"/>
          <w:szCs w:val="22"/>
        </w:rPr>
        <w:t>“…se exceptúan de esta entrega, las tierras rurales que se dividan con fines  de partición hereditaria, donación o ventas…”;</w:t>
      </w:r>
      <w:r w:rsidRPr="00D7194D">
        <w:rPr>
          <w:rFonts w:ascii="Times New Roman" w:hAnsi="Times New Roman" w:cs="Times New Roman"/>
          <w:i/>
          <w:sz w:val="22"/>
          <w:szCs w:val="22"/>
        </w:rPr>
        <w:t xml:space="preserve"> </w:t>
      </w:r>
    </w:p>
    <w:p w14:paraId="6EA2E851" w14:textId="77777777" w:rsidR="00EF75A6" w:rsidRPr="00D7194D" w:rsidRDefault="00EF75A6" w:rsidP="00D7194D">
      <w:pPr>
        <w:pStyle w:val="Sinespaciado"/>
        <w:spacing w:after="240" w:line="276" w:lineRule="auto"/>
        <w:ind w:left="709" w:hanging="709"/>
        <w:rPr>
          <w:rFonts w:ascii="Times New Roman" w:hAnsi="Times New Roman" w:cs="Times New Roman"/>
          <w:bCs/>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AB7651B" w14:textId="77777777" w:rsidR="00EF75A6" w:rsidRPr="00D7194D" w:rsidRDefault="00EF75A6" w:rsidP="00D7194D">
      <w:pPr>
        <w:pStyle w:val="Sinespaciado"/>
        <w:spacing w:after="240" w:line="276" w:lineRule="auto"/>
        <w:ind w:left="709" w:hanging="709"/>
        <w:rPr>
          <w:rFonts w:ascii="Times New Roman" w:hAnsi="Times New Roman" w:cs="Times New Roman"/>
          <w:bCs/>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8AEBC69"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Que,</w:t>
      </w:r>
      <w:r w:rsidRPr="00D7194D">
        <w:rPr>
          <w:rFonts w:ascii="Times New Roman" w:hAnsi="Times New Roman" w:cs="Times New Roman"/>
          <w:b/>
          <w:bCs/>
          <w:sz w:val="22"/>
          <w:szCs w:val="22"/>
        </w:rPr>
        <w:tab/>
      </w:r>
      <w:r w:rsidRPr="00D7194D">
        <w:rPr>
          <w:rFonts w:ascii="Times New Roman" w:hAnsi="Times New Roman" w:cs="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27EEEE0" w14:textId="77777777" w:rsidR="00EF75A6" w:rsidRPr="00D7194D" w:rsidRDefault="00EF75A6" w:rsidP="00D7194D">
      <w:pPr>
        <w:spacing w:after="240"/>
        <w:ind w:left="705" w:hanging="705"/>
        <w:rPr>
          <w:rFonts w:ascii="Times New Roman" w:hAnsi="Times New Roman" w:cs="Times New Roman"/>
          <w:bCs/>
        </w:rPr>
      </w:pPr>
      <w:r w:rsidRPr="00D7194D">
        <w:rPr>
          <w:rFonts w:ascii="Times New Roman" w:hAnsi="Times New Roman" w:cs="Times New Roman"/>
          <w:b/>
          <w:bCs/>
        </w:rPr>
        <w:lastRenderedPageBreak/>
        <w:t xml:space="preserve">Que,  </w:t>
      </w:r>
      <w:r w:rsidRPr="00D7194D">
        <w:rPr>
          <w:rFonts w:ascii="Times New Roman" w:hAnsi="Times New Roman" w:cs="Times New Roman"/>
          <w:b/>
          <w:bCs/>
        </w:rPr>
        <w:tab/>
      </w:r>
      <w:r w:rsidRPr="00D7194D">
        <w:rPr>
          <w:rFonts w:ascii="Times New Roman" w:hAnsi="Times New Roman" w:cs="Times New Roman"/>
          <w:bC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CE01968" w14:textId="77777777" w:rsidR="00E73FF4" w:rsidRDefault="00EF75A6" w:rsidP="00E73FF4">
      <w:pPr>
        <w:spacing w:after="240"/>
        <w:ind w:left="705" w:hanging="705"/>
        <w:rPr>
          <w:rFonts w:ascii="Times New Roman" w:hAnsi="Times New Roman" w:cs="Times New Roman"/>
          <w:bCs/>
        </w:rPr>
      </w:pPr>
      <w:r w:rsidRPr="00D7194D">
        <w:rPr>
          <w:rFonts w:ascii="Times New Roman" w:hAnsi="Times New Roman" w:cs="Times New Roman"/>
          <w:b/>
          <w:bCs/>
        </w:rPr>
        <w:t>Que</w:t>
      </w:r>
      <w:r w:rsidR="00E73FF4">
        <w:rPr>
          <w:rFonts w:ascii="Times New Roman" w:hAnsi="Times New Roman" w:cs="Times New Roman"/>
          <w:b/>
          <w:bCs/>
        </w:rPr>
        <w:t>,</w:t>
      </w:r>
      <w:r w:rsidRPr="00D7194D">
        <w:rPr>
          <w:rFonts w:ascii="Times New Roman" w:hAnsi="Times New Roman" w:cs="Times New Roman"/>
          <w:bCs/>
        </w:rPr>
        <w:t xml:space="preserve"> </w:t>
      </w:r>
      <w:r w:rsidRPr="00D7194D">
        <w:rPr>
          <w:rFonts w:ascii="Times New Roman" w:hAnsi="Times New Roman" w:cs="Times New Roman"/>
          <w:bC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1634B36" w14:textId="77777777" w:rsidR="00CC75D7" w:rsidRDefault="00EF75A6" w:rsidP="00CC75D7">
      <w:pPr>
        <w:spacing w:after="240"/>
        <w:ind w:left="705" w:hanging="705"/>
        <w:rPr>
          <w:rFonts w:ascii="Times New Roman" w:hAnsi="Times New Roman" w:cs="Times New Roman"/>
          <w:bCs/>
        </w:rPr>
      </w:pPr>
      <w:r w:rsidRPr="00CC75D7">
        <w:rPr>
          <w:rFonts w:ascii="Times New Roman" w:hAnsi="Times New Roman" w:cs="Times New Roman"/>
          <w:b/>
          <w:bCs/>
        </w:rPr>
        <w:t xml:space="preserve">Que,  </w:t>
      </w:r>
      <w:r w:rsidR="00E73FF4" w:rsidRPr="00CC75D7">
        <w:rPr>
          <w:rFonts w:ascii="Times New Roman" w:hAnsi="Times New Roman" w:cs="Times New Roman"/>
          <w:b/>
          <w:bCs/>
        </w:rPr>
        <w:t xml:space="preserve"> </w:t>
      </w:r>
      <w:r w:rsidRPr="00CC75D7">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1867E4E7" w14:textId="49492092" w:rsidR="00EF75A6" w:rsidRPr="00D7194D" w:rsidRDefault="00EF75A6" w:rsidP="00CC75D7">
      <w:pPr>
        <w:spacing w:after="240"/>
        <w:ind w:left="705" w:hanging="705"/>
        <w:rPr>
          <w:rFonts w:ascii="Times New Roman" w:hAnsi="Times New Roman" w:cs="Times New Roman"/>
          <w:bCs/>
          <w:i/>
        </w:rPr>
      </w:pPr>
      <w:r w:rsidRPr="00D7194D">
        <w:rPr>
          <w:rFonts w:ascii="Times New Roman" w:hAnsi="Times New Roman" w:cs="Times New Roman"/>
          <w:b/>
          <w:bCs/>
        </w:rPr>
        <w:t>Que,</w:t>
      </w:r>
      <w:r w:rsidRPr="00D7194D">
        <w:rPr>
          <w:rFonts w:ascii="Times New Roman" w:hAnsi="Times New Roman" w:cs="Times New Roman"/>
          <w:b/>
          <w:bCs/>
        </w:rPr>
        <w:tab/>
      </w:r>
      <w:r w:rsidRPr="00D7194D">
        <w:rPr>
          <w:rFonts w:ascii="Times New Roman" w:hAnsi="Times New Roman" w:cs="Times New Roman"/>
          <w:bCs/>
        </w:rPr>
        <w:t xml:space="preserve">el artículo IV.7.45 de la Ordenanza No. 001 sancionada el 29 de marzo de 2019 en su parte pertinente de la excepción de las áreas verdes dispone: </w:t>
      </w:r>
      <w:r w:rsidRPr="00D7194D">
        <w:rPr>
          <w:rFonts w:ascii="Times New Roman" w:hAnsi="Times New Roman" w:cs="Times New Roman"/>
          <w:bCs/>
          <w:i/>
        </w:rPr>
        <w:t xml:space="preserve">“(…) El faltante de áreas verdes será compensado pecuniariamente con excepción de los asentamientos declarados de interés social (...)” </w:t>
      </w:r>
    </w:p>
    <w:p w14:paraId="64C52F35" w14:textId="77777777" w:rsidR="00EF75A6" w:rsidRPr="00D7194D" w:rsidRDefault="00EF75A6" w:rsidP="00D7194D">
      <w:pPr>
        <w:spacing w:after="240"/>
        <w:ind w:left="705" w:hanging="705"/>
        <w:rPr>
          <w:rFonts w:ascii="Times New Roman" w:hAnsi="Times New Roman" w:cs="Times New Roman"/>
          <w:bCs/>
        </w:rPr>
      </w:pPr>
      <w:r w:rsidRPr="00D7194D">
        <w:rPr>
          <w:rFonts w:ascii="Times New Roman" w:hAnsi="Times New Roman" w:cs="Times New Roman"/>
          <w:b/>
          <w:bCs/>
        </w:rPr>
        <w:t xml:space="preserve">Que, </w:t>
      </w:r>
      <w:r w:rsidRPr="00D7194D">
        <w:rPr>
          <w:rFonts w:ascii="Times New Roman" w:hAnsi="Times New Roman" w:cs="Times New Roman"/>
          <w:b/>
          <w:bCs/>
        </w:rPr>
        <w:tab/>
      </w:r>
      <w:r w:rsidRPr="00D7194D">
        <w:rPr>
          <w:rFonts w:ascii="Times New Roman" w:hAnsi="Times New Roman" w:cs="Times New Roman"/>
          <w:bCs/>
        </w:rPr>
        <w:t xml:space="preserve">la Ordenanza No. 001 del 29 de marzo de 2019, determina en su disposición derogatoria lo siguiente: </w:t>
      </w:r>
      <w:r w:rsidRPr="00D7194D">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D7194D">
        <w:rPr>
          <w:rFonts w:ascii="Times New Roman" w:hAnsi="Times New Roman" w:cs="Times New Roman"/>
          <w:bCs/>
        </w:rPr>
        <w:t>;</w:t>
      </w:r>
    </w:p>
    <w:p w14:paraId="7BB0F46B" w14:textId="77777777" w:rsidR="00EF75A6" w:rsidRPr="00D7194D" w:rsidRDefault="00EF75A6" w:rsidP="00D7194D">
      <w:pPr>
        <w:pStyle w:val="Sinespaciado"/>
        <w:spacing w:after="240" w:line="276" w:lineRule="auto"/>
        <w:ind w:left="709" w:hanging="709"/>
        <w:rPr>
          <w:rFonts w:ascii="Times New Roman" w:hAnsi="Times New Roman" w:cs="Times New Roman"/>
          <w:sz w:val="22"/>
          <w:szCs w:val="22"/>
        </w:rPr>
      </w:pPr>
      <w:r w:rsidRPr="00D7194D">
        <w:rPr>
          <w:rFonts w:ascii="Times New Roman" w:hAnsi="Times New Roman" w:cs="Times New Roman"/>
          <w:b/>
          <w:bCs/>
          <w:sz w:val="22"/>
          <w:szCs w:val="22"/>
        </w:rPr>
        <w:t xml:space="preserve">Que,  </w:t>
      </w:r>
      <w:r w:rsidRPr="00D7194D">
        <w:rPr>
          <w:rFonts w:ascii="Times New Roman" w:hAnsi="Times New Roman" w:cs="Times New Roman"/>
          <w:b/>
          <w:bCs/>
          <w:sz w:val="22"/>
          <w:szCs w:val="22"/>
        </w:rPr>
        <w:tab/>
      </w:r>
      <w:r w:rsidRPr="00D7194D">
        <w:rPr>
          <w:rFonts w:ascii="Times New Roman" w:hAnsi="Times New Roman" w:cs="Times New Roman"/>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4E9DA9DA" w14:textId="77777777" w:rsidR="00EF75A6" w:rsidRPr="00D7194D" w:rsidRDefault="00EF75A6" w:rsidP="00D7194D">
      <w:pPr>
        <w:pStyle w:val="Sinespaciado"/>
        <w:spacing w:after="240" w:line="276" w:lineRule="auto"/>
        <w:ind w:left="709" w:hanging="709"/>
        <w:rPr>
          <w:rFonts w:ascii="Times New Roman" w:hAnsi="Times New Roman" w:cs="Times New Roman"/>
          <w:bCs/>
          <w:sz w:val="22"/>
          <w:szCs w:val="22"/>
        </w:rPr>
      </w:pPr>
      <w:r w:rsidRPr="00D7194D">
        <w:rPr>
          <w:rFonts w:ascii="Times New Roman" w:hAnsi="Times New Roman" w:cs="Times New Roman"/>
          <w:b/>
          <w:bCs/>
          <w:sz w:val="22"/>
          <w:szCs w:val="22"/>
        </w:rPr>
        <w:t xml:space="preserve">Que, </w:t>
      </w:r>
      <w:r w:rsidRPr="00D7194D">
        <w:rPr>
          <w:rFonts w:ascii="Times New Roman" w:hAnsi="Times New Roman" w:cs="Times New Roman"/>
          <w:b/>
          <w:bCs/>
          <w:sz w:val="22"/>
          <w:szCs w:val="22"/>
        </w:rPr>
        <w:tab/>
      </w:r>
      <w:r w:rsidRPr="00D7194D">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1189E923" w14:textId="77777777" w:rsidR="00F64EE3" w:rsidRPr="00D7194D" w:rsidRDefault="00DC2CAB" w:rsidP="00D7194D">
      <w:pPr>
        <w:spacing w:after="240"/>
        <w:ind w:left="705" w:hanging="705"/>
        <w:rPr>
          <w:rFonts w:ascii="Times New Roman" w:hAnsi="Times New Roman" w:cs="Times New Roman"/>
        </w:rPr>
      </w:pPr>
      <w:r w:rsidRPr="00D7194D">
        <w:rPr>
          <w:rFonts w:ascii="Times New Roman" w:hAnsi="Times New Roman" w:cs="Times New Roman"/>
          <w:b/>
          <w:bCs/>
        </w:rPr>
        <w:t>Que,</w:t>
      </w:r>
      <w:r w:rsidRPr="00D7194D">
        <w:rPr>
          <w:rFonts w:ascii="Times New Roman" w:hAnsi="Times New Roman" w:cs="Times New Roman"/>
          <w:b/>
          <w:bCs/>
        </w:rPr>
        <w:tab/>
      </w:r>
      <w:r w:rsidR="00767A62" w:rsidRPr="00D7194D">
        <w:rPr>
          <w:rFonts w:ascii="Times New Roman" w:hAnsi="Times New Roman" w:cs="Times New Roman"/>
          <w:bCs/>
        </w:rPr>
        <w:t>la Mesa Institucional</w:t>
      </w:r>
      <w:r w:rsidRPr="00D7194D">
        <w:rPr>
          <w:rFonts w:ascii="Times New Roman" w:hAnsi="Times New Roman" w:cs="Times New Roman"/>
          <w:bCs/>
        </w:rPr>
        <w:t xml:space="preserve">, reunida el </w:t>
      </w:r>
      <w:r w:rsidR="001139C0" w:rsidRPr="00D7194D">
        <w:rPr>
          <w:rFonts w:ascii="Times New Roman" w:hAnsi="Times New Roman" w:cs="Times New Roman"/>
          <w:bCs/>
        </w:rPr>
        <w:t>22</w:t>
      </w:r>
      <w:r w:rsidRPr="00D7194D">
        <w:rPr>
          <w:rFonts w:ascii="Times New Roman" w:hAnsi="Times New Roman" w:cs="Times New Roman"/>
          <w:bCs/>
        </w:rPr>
        <w:t xml:space="preserve"> de </w:t>
      </w:r>
      <w:r w:rsidR="001139C0" w:rsidRPr="00D7194D">
        <w:rPr>
          <w:rFonts w:ascii="Times New Roman" w:hAnsi="Times New Roman" w:cs="Times New Roman"/>
          <w:bCs/>
        </w:rPr>
        <w:t>diciembre</w:t>
      </w:r>
      <w:r w:rsidRPr="00D7194D">
        <w:rPr>
          <w:rFonts w:ascii="Times New Roman" w:hAnsi="Times New Roman" w:cs="Times New Roman"/>
          <w:bCs/>
        </w:rPr>
        <w:t xml:space="preserve"> de 201</w:t>
      </w:r>
      <w:r w:rsidR="001139C0" w:rsidRPr="00D7194D">
        <w:rPr>
          <w:rFonts w:ascii="Times New Roman" w:hAnsi="Times New Roman" w:cs="Times New Roman"/>
          <w:bCs/>
        </w:rPr>
        <w:t>4</w:t>
      </w:r>
      <w:r w:rsidRPr="00D7194D">
        <w:rPr>
          <w:rFonts w:ascii="Times New Roman" w:hAnsi="Times New Roman" w:cs="Times New Roman"/>
          <w:bCs/>
        </w:rPr>
        <w:t xml:space="preserve"> en la Administración Zonal Calderón, integrada </w:t>
      </w:r>
      <w:r w:rsidRPr="00D7194D">
        <w:rPr>
          <w:rFonts w:ascii="Times New Roman" w:hAnsi="Times New Roman" w:cs="Times New Roman"/>
        </w:rPr>
        <w:t xml:space="preserve">por: el </w:t>
      </w:r>
      <w:r w:rsidR="00F64EE3" w:rsidRPr="00D7194D">
        <w:rPr>
          <w:rFonts w:ascii="Times New Roman" w:hAnsi="Times New Roman" w:cs="Times New Roman"/>
        </w:rPr>
        <w:t>Msc</w:t>
      </w:r>
      <w:r w:rsidR="00767A62" w:rsidRPr="00D7194D">
        <w:rPr>
          <w:rFonts w:ascii="Times New Roman" w:hAnsi="Times New Roman" w:cs="Times New Roman"/>
        </w:rPr>
        <w:t xml:space="preserve">. </w:t>
      </w:r>
      <w:r w:rsidR="00F64EE3" w:rsidRPr="00D7194D">
        <w:rPr>
          <w:rFonts w:ascii="Times New Roman" w:hAnsi="Times New Roman" w:cs="Times New Roman"/>
        </w:rPr>
        <w:t>Richard Posso</w:t>
      </w:r>
      <w:r w:rsidRPr="00D7194D">
        <w:rPr>
          <w:rFonts w:ascii="Times New Roman" w:hAnsi="Times New Roman" w:cs="Times New Roman"/>
        </w:rPr>
        <w:t xml:space="preserve">, </w:t>
      </w:r>
      <w:r w:rsidR="00F64EE3" w:rsidRPr="00D7194D">
        <w:rPr>
          <w:rFonts w:ascii="Times New Roman" w:hAnsi="Times New Roman" w:cs="Times New Roman"/>
        </w:rPr>
        <w:t xml:space="preserve">Delegado del </w:t>
      </w:r>
      <w:r w:rsidRPr="00D7194D">
        <w:rPr>
          <w:rFonts w:ascii="Times New Roman" w:hAnsi="Times New Roman" w:cs="Times New Roman"/>
        </w:rPr>
        <w:t xml:space="preserve">Administrador Zonal Calderón; </w:t>
      </w:r>
      <w:r w:rsidR="00767A62" w:rsidRPr="00D7194D">
        <w:rPr>
          <w:rFonts w:ascii="Times New Roman" w:hAnsi="Times New Roman" w:cs="Times New Roman"/>
        </w:rPr>
        <w:t xml:space="preserve">Dr. </w:t>
      </w:r>
      <w:r w:rsidR="00F64EE3" w:rsidRPr="00D7194D">
        <w:rPr>
          <w:rFonts w:ascii="Times New Roman" w:hAnsi="Times New Roman" w:cs="Times New Roman"/>
        </w:rPr>
        <w:t>Cristóbal Saa</w:t>
      </w:r>
      <w:r w:rsidRPr="00D7194D">
        <w:rPr>
          <w:rFonts w:ascii="Times New Roman" w:hAnsi="Times New Roman" w:cs="Times New Roman"/>
        </w:rPr>
        <w:t>, D</w:t>
      </w:r>
      <w:r w:rsidR="00F64EE3" w:rsidRPr="00D7194D">
        <w:rPr>
          <w:rFonts w:ascii="Times New Roman" w:hAnsi="Times New Roman" w:cs="Times New Roman"/>
        </w:rPr>
        <w:t xml:space="preserve">irector </w:t>
      </w:r>
      <w:r w:rsidRPr="00D7194D">
        <w:rPr>
          <w:rFonts w:ascii="Times New Roman" w:hAnsi="Times New Roman" w:cs="Times New Roman"/>
        </w:rPr>
        <w:t>Jurídic</w:t>
      </w:r>
      <w:r w:rsidR="00F64EE3" w:rsidRPr="00D7194D">
        <w:rPr>
          <w:rFonts w:ascii="Times New Roman" w:hAnsi="Times New Roman" w:cs="Times New Roman"/>
        </w:rPr>
        <w:t>o</w:t>
      </w:r>
      <w:r w:rsidRPr="00D7194D">
        <w:rPr>
          <w:rFonts w:ascii="Times New Roman" w:hAnsi="Times New Roman" w:cs="Times New Roman"/>
        </w:rPr>
        <w:t xml:space="preserve"> </w:t>
      </w:r>
      <w:r w:rsidR="00F64EE3" w:rsidRPr="00D7194D">
        <w:rPr>
          <w:rFonts w:ascii="Times New Roman" w:hAnsi="Times New Roman" w:cs="Times New Roman"/>
        </w:rPr>
        <w:t xml:space="preserve">de la Administración </w:t>
      </w:r>
      <w:r w:rsidRPr="00D7194D">
        <w:rPr>
          <w:rFonts w:ascii="Times New Roman" w:hAnsi="Times New Roman" w:cs="Times New Roman"/>
        </w:rPr>
        <w:t xml:space="preserve">Zonal Calderón; </w:t>
      </w:r>
      <w:r w:rsidR="00F64EE3" w:rsidRPr="00D7194D">
        <w:rPr>
          <w:rFonts w:ascii="Times New Roman" w:hAnsi="Times New Roman" w:cs="Times New Roman"/>
        </w:rPr>
        <w:t xml:space="preserve">Arq. Iván Martínez, </w:t>
      </w:r>
      <w:r w:rsidR="00F64EE3" w:rsidRPr="00D7194D">
        <w:rPr>
          <w:rFonts w:ascii="Times New Roman" w:hAnsi="Times New Roman" w:cs="Times New Roman"/>
          <w:bCs/>
        </w:rPr>
        <w:t xml:space="preserve">Delegado de la Secretaría de Territorio, Hábitat y Vivienda; </w:t>
      </w:r>
      <w:r w:rsidR="00AA7417" w:rsidRPr="00D7194D">
        <w:rPr>
          <w:rFonts w:ascii="Times New Roman" w:hAnsi="Times New Roman" w:cs="Times New Roman"/>
          <w:bCs/>
        </w:rPr>
        <w:t>Arq. Hugo Terán</w:t>
      </w:r>
      <w:r w:rsidR="00F64EE3" w:rsidRPr="00D7194D">
        <w:rPr>
          <w:rFonts w:ascii="Times New Roman" w:hAnsi="Times New Roman" w:cs="Times New Roman"/>
          <w:bCs/>
        </w:rPr>
        <w:t>, Direc</w:t>
      </w:r>
      <w:r w:rsidR="00AA7417" w:rsidRPr="00D7194D">
        <w:rPr>
          <w:rFonts w:ascii="Times New Roman" w:hAnsi="Times New Roman" w:cs="Times New Roman"/>
          <w:bCs/>
        </w:rPr>
        <w:t xml:space="preserve">tor </w:t>
      </w:r>
      <w:r w:rsidR="00F64EE3" w:rsidRPr="00D7194D">
        <w:rPr>
          <w:rFonts w:ascii="Times New Roman" w:hAnsi="Times New Roman" w:cs="Times New Roman"/>
          <w:bCs/>
        </w:rPr>
        <w:t xml:space="preserve">de Gestión de </w:t>
      </w:r>
      <w:r w:rsidR="00AA7417" w:rsidRPr="00D7194D">
        <w:rPr>
          <w:rFonts w:ascii="Times New Roman" w:hAnsi="Times New Roman" w:cs="Times New Roman"/>
          <w:bCs/>
        </w:rPr>
        <w:t>Territorio de la Administración Zonal Calderón</w:t>
      </w:r>
      <w:r w:rsidR="00F64EE3" w:rsidRPr="00D7194D">
        <w:rPr>
          <w:rFonts w:ascii="Times New Roman" w:hAnsi="Times New Roman" w:cs="Times New Roman"/>
          <w:bCs/>
        </w:rPr>
        <w:t xml:space="preserve">; Sr. Miguel Bosquez, Delegado de la Dirección Metropolitana de Catastro; </w:t>
      </w:r>
      <w:r w:rsidR="00AA7417" w:rsidRPr="00D7194D">
        <w:rPr>
          <w:rFonts w:ascii="Times New Roman" w:hAnsi="Times New Roman" w:cs="Times New Roman"/>
          <w:bCs/>
        </w:rPr>
        <w:t>Tlgo</w:t>
      </w:r>
      <w:r w:rsidR="00F64EE3" w:rsidRPr="00D7194D">
        <w:rPr>
          <w:rFonts w:ascii="Times New Roman" w:hAnsi="Times New Roman" w:cs="Times New Roman"/>
          <w:bCs/>
        </w:rPr>
        <w:t xml:space="preserve">. </w:t>
      </w:r>
      <w:r w:rsidR="00AA7417" w:rsidRPr="00D7194D">
        <w:rPr>
          <w:rFonts w:ascii="Times New Roman" w:hAnsi="Times New Roman" w:cs="Times New Roman"/>
          <w:bCs/>
        </w:rPr>
        <w:t>Hugo Romero</w:t>
      </w:r>
      <w:r w:rsidR="00F64EE3" w:rsidRPr="00D7194D">
        <w:rPr>
          <w:rFonts w:ascii="Times New Roman" w:hAnsi="Times New Roman" w:cs="Times New Roman"/>
          <w:bCs/>
        </w:rPr>
        <w:t xml:space="preserve">, Coordinador de la Unidad Especial “Regula Tu Barrio” Calderón; </w:t>
      </w:r>
      <w:r w:rsidR="00F64EE3" w:rsidRPr="00D7194D">
        <w:rPr>
          <w:rFonts w:ascii="Times New Roman" w:hAnsi="Times New Roman" w:cs="Times New Roman"/>
        </w:rPr>
        <w:t xml:space="preserve">Dr. Daniel </w:t>
      </w:r>
      <w:r w:rsidR="00F64EE3" w:rsidRPr="00D7194D">
        <w:rPr>
          <w:rFonts w:ascii="Times New Roman" w:hAnsi="Times New Roman" w:cs="Times New Roman"/>
        </w:rPr>
        <w:lastRenderedPageBreak/>
        <w:t>Cano, Responsable Legal de la Unidad Especial “Regula Tu Barrio” Calderón; Arq. Mauricio Velasco Responsable Técnico de la Unidad Especial “Regula Tu Barrio”</w:t>
      </w:r>
      <w:r w:rsidR="00AA7417" w:rsidRPr="00D7194D">
        <w:rPr>
          <w:rFonts w:ascii="Times New Roman" w:hAnsi="Times New Roman" w:cs="Times New Roman"/>
        </w:rPr>
        <w:t xml:space="preserve">; y, Tlgo. </w:t>
      </w:r>
      <w:r w:rsidR="00F64EE3" w:rsidRPr="00D7194D">
        <w:rPr>
          <w:rFonts w:ascii="Times New Roman" w:hAnsi="Times New Roman" w:cs="Times New Roman"/>
        </w:rPr>
        <w:t>Luis Villamil, Responsable Socio Organizativo de la Unidad Especial “Regula Tu Barrio” Calderón;  aprobaron  el Informe Socio Organizativo Legal y Técnico Nº. 00</w:t>
      </w:r>
      <w:r w:rsidR="00AA7417" w:rsidRPr="00D7194D">
        <w:rPr>
          <w:rFonts w:ascii="Times New Roman" w:hAnsi="Times New Roman" w:cs="Times New Roman"/>
        </w:rPr>
        <w:t>4</w:t>
      </w:r>
      <w:r w:rsidR="00F64EE3" w:rsidRPr="00D7194D">
        <w:rPr>
          <w:rFonts w:ascii="Times New Roman" w:hAnsi="Times New Roman" w:cs="Times New Roman"/>
        </w:rPr>
        <w:t>-UERB-AZCA-SOLT-201</w:t>
      </w:r>
      <w:r w:rsidR="0064190D" w:rsidRPr="00D7194D">
        <w:rPr>
          <w:rFonts w:ascii="Times New Roman" w:hAnsi="Times New Roman" w:cs="Times New Roman"/>
        </w:rPr>
        <w:t>4</w:t>
      </w:r>
      <w:r w:rsidR="00F64EE3" w:rsidRPr="00D7194D">
        <w:rPr>
          <w:rFonts w:ascii="Times New Roman" w:hAnsi="Times New Roman" w:cs="Times New Roman"/>
        </w:rPr>
        <w:t xml:space="preserve">, de </w:t>
      </w:r>
      <w:r w:rsidR="0064190D" w:rsidRPr="00D7194D">
        <w:rPr>
          <w:rFonts w:ascii="Times New Roman" w:hAnsi="Times New Roman" w:cs="Times New Roman"/>
        </w:rPr>
        <w:t xml:space="preserve">19 </w:t>
      </w:r>
      <w:r w:rsidR="00F64EE3" w:rsidRPr="00D7194D">
        <w:rPr>
          <w:rFonts w:ascii="Times New Roman" w:hAnsi="Times New Roman" w:cs="Times New Roman"/>
        </w:rPr>
        <w:t xml:space="preserve">de </w:t>
      </w:r>
      <w:r w:rsidR="0064190D" w:rsidRPr="00D7194D">
        <w:rPr>
          <w:rFonts w:ascii="Times New Roman" w:hAnsi="Times New Roman" w:cs="Times New Roman"/>
        </w:rPr>
        <w:t>diciembre</w:t>
      </w:r>
      <w:r w:rsidR="00F64EE3" w:rsidRPr="00D7194D">
        <w:rPr>
          <w:rFonts w:ascii="Times New Roman" w:hAnsi="Times New Roman" w:cs="Times New Roman"/>
        </w:rPr>
        <w:t xml:space="preserve"> de 201</w:t>
      </w:r>
      <w:r w:rsidR="0064190D" w:rsidRPr="00D7194D">
        <w:rPr>
          <w:rFonts w:ascii="Times New Roman" w:hAnsi="Times New Roman" w:cs="Times New Roman"/>
        </w:rPr>
        <w:t>4</w:t>
      </w:r>
      <w:r w:rsidR="00F64EE3" w:rsidRPr="00D7194D">
        <w:rPr>
          <w:rFonts w:ascii="Times New Roman" w:hAnsi="Times New Roman" w:cs="Times New Roman"/>
        </w:rPr>
        <w:t>.</w:t>
      </w:r>
    </w:p>
    <w:p w14:paraId="72C1AE7E" w14:textId="77777777" w:rsidR="009A67CB" w:rsidRPr="00D7194D" w:rsidRDefault="009A67CB" w:rsidP="00D7194D">
      <w:pPr>
        <w:spacing w:after="240"/>
        <w:ind w:left="705" w:hanging="705"/>
        <w:rPr>
          <w:rFonts w:ascii="Times New Roman" w:hAnsi="Times New Roman" w:cs="Times New Roman"/>
        </w:rPr>
      </w:pPr>
      <w:r w:rsidRPr="00D7194D">
        <w:rPr>
          <w:rFonts w:ascii="Times New Roman" w:hAnsi="Times New Roman" w:cs="Times New Roman"/>
          <w:b/>
          <w:bCs/>
        </w:rPr>
        <w:t>Que,</w:t>
      </w:r>
      <w:r w:rsidRPr="00D7194D">
        <w:rPr>
          <w:rFonts w:ascii="Times New Roman" w:hAnsi="Times New Roman" w:cs="Times New Roman"/>
          <w:b/>
          <w:bCs/>
        </w:rPr>
        <w:tab/>
      </w:r>
      <w:r w:rsidRPr="00D7194D">
        <w:rPr>
          <w:rFonts w:ascii="Times New Roman" w:hAnsi="Times New Roman" w:cs="Times New Roman"/>
        </w:rPr>
        <w:t xml:space="preserve">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de esta priorización el asentamiento humano de hecho y consolidado de interés social denominado </w:t>
      </w:r>
      <w:r w:rsidR="009A0CD3" w:rsidRPr="00D7194D">
        <w:rPr>
          <w:rFonts w:ascii="Times New Roman" w:hAnsi="Times New Roman" w:cs="Times New Roman"/>
        </w:rPr>
        <w:t xml:space="preserve">Comité Pro Mejoras “Los Eucaliptos de Calderón” </w:t>
      </w:r>
      <w:r w:rsidRPr="00D7194D">
        <w:rPr>
          <w:rFonts w:ascii="Times New Roman" w:hAnsi="Times New Roman" w:cs="Times New Roman"/>
        </w:rPr>
        <w:t xml:space="preserve">se encuentra en el grupo </w:t>
      </w:r>
      <w:r w:rsidR="00CB4C3B" w:rsidRPr="00D7194D">
        <w:rPr>
          <w:rFonts w:ascii="Times New Roman" w:hAnsi="Times New Roman" w:cs="Times New Roman"/>
        </w:rPr>
        <w:t>TRES</w:t>
      </w:r>
      <w:r w:rsidRPr="00D7194D">
        <w:rPr>
          <w:rFonts w:ascii="Times New Roman" w:hAnsi="Times New Roman" w:cs="Times New Roman"/>
        </w:rPr>
        <w:t xml:space="preserve"> (</w:t>
      </w:r>
      <w:r w:rsidR="00CB4C3B" w:rsidRPr="00D7194D">
        <w:rPr>
          <w:rFonts w:ascii="Times New Roman" w:hAnsi="Times New Roman" w:cs="Times New Roman"/>
        </w:rPr>
        <w:t>3</w:t>
      </w:r>
      <w:r w:rsidRPr="00D7194D">
        <w:rPr>
          <w:rFonts w:ascii="Times New Roman" w:hAnsi="Times New Roman" w:cs="Times New Roman"/>
        </w:rPr>
        <w:t xml:space="preserve">) puesto </w:t>
      </w:r>
      <w:r w:rsidR="00CB4C3B" w:rsidRPr="00D7194D">
        <w:rPr>
          <w:rFonts w:ascii="Times New Roman" w:hAnsi="Times New Roman" w:cs="Times New Roman"/>
        </w:rPr>
        <w:t>DOS</w:t>
      </w:r>
      <w:r w:rsidRPr="00D7194D">
        <w:rPr>
          <w:rFonts w:ascii="Times New Roman" w:hAnsi="Times New Roman" w:cs="Times New Roman"/>
        </w:rPr>
        <w:t xml:space="preserve"> (</w:t>
      </w:r>
      <w:r w:rsidR="00CB4C3B" w:rsidRPr="00D7194D">
        <w:rPr>
          <w:rFonts w:ascii="Times New Roman" w:hAnsi="Times New Roman" w:cs="Times New Roman"/>
        </w:rPr>
        <w:t>2</w:t>
      </w:r>
      <w:r w:rsidRPr="00D7194D">
        <w:rPr>
          <w:rFonts w:ascii="Times New Roman" w:hAnsi="Times New Roman" w:cs="Times New Roman"/>
        </w:rPr>
        <w:t>).</w:t>
      </w:r>
    </w:p>
    <w:p w14:paraId="0B4FFC41" w14:textId="54CC44DC" w:rsidR="009A67CB" w:rsidRPr="00D7194D" w:rsidRDefault="009A67CB" w:rsidP="00D7194D">
      <w:pPr>
        <w:spacing w:after="240"/>
        <w:ind w:left="705" w:hanging="705"/>
        <w:rPr>
          <w:rFonts w:ascii="Times New Roman" w:eastAsia="Times New Roman" w:hAnsi="Times New Roman" w:cs="Times New Roman"/>
          <w:lang w:val="es-ES"/>
        </w:rPr>
      </w:pPr>
      <w:r w:rsidRPr="00D7194D">
        <w:rPr>
          <w:rFonts w:ascii="Times New Roman" w:hAnsi="Times New Roman" w:cs="Times New Roman"/>
          <w:b/>
          <w:bCs/>
        </w:rPr>
        <w:t>Que,</w:t>
      </w:r>
      <w:r w:rsidRPr="00D7194D">
        <w:rPr>
          <w:rFonts w:ascii="Times New Roman" w:hAnsi="Times New Roman" w:cs="Times New Roman"/>
          <w:b/>
          <w:bCs/>
        </w:rPr>
        <w:tab/>
      </w:r>
      <w:ins w:id="0" w:author="PERSONAL" w:date="2020-08-12T18:54:00Z">
        <w:r w:rsidR="007B1842">
          <w:rPr>
            <w:rFonts w:ascii="Times New Roman" w:hAnsi="Times New Roman" w:cs="Times New Roman"/>
            <w:b/>
            <w:bCs/>
          </w:rPr>
          <w:t>m</w:t>
        </w:r>
      </w:ins>
      <w:del w:id="1" w:author="PERSONAL" w:date="2020-08-12T18:54:00Z">
        <w:r w:rsidRPr="00D7194D" w:rsidDel="007B1842">
          <w:rPr>
            <w:rFonts w:ascii="Times New Roman" w:eastAsia="Times New Roman" w:hAnsi="Times New Roman" w:cs="Times New Roman"/>
            <w:lang w:val="es-ES"/>
          </w:rPr>
          <w:delText>M</w:delText>
        </w:r>
      </w:del>
      <w:r w:rsidRPr="00D7194D">
        <w:rPr>
          <w:rFonts w:ascii="Times New Roman" w:eastAsia="Times New Roman" w:hAnsi="Times New Roman" w:cs="Times New Roman"/>
          <w:lang w:val="es-ES"/>
        </w:rPr>
        <w:t>ediante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p>
    <w:p w14:paraId="168D136C" w14:textId="3F6B8316" w:rsidR="00653A29" w:rsidRPr="00D7194D" w:rsidRDefault="00653A29" w:rsidP="00D7194D">
      <w:pPr>
        <w:spacing w:after="240"/>
        <w:ind w:left="705" w:hanging="705"/>
        <w:rPr>
          <w:rFonts w:ascii="Times New Roman" w:hAnsi="Times New Roman" w:cs="Times New Roman"/>
        </w:rPr>
      </w:pPr>
      <w:r w:rsidRPr="00D7194D">
        <w:rPr>
          <w:rFonts w:ascii="Times New Roman" w:hAnsi="Times New Roman" w:cs="Times New Roman"/>
          <w:b/>
          <w:bCs/>
        </w:rPr>
        <w:t>Que,</w:t>
      </w:r>
      <w:r w:rsidRPr="00D7194D">
        <w:rPr>
          <w:rFonts w:ascii="Times New Roman" w:hAnsi="Times New Roman" w:cs="Times New Roman"/>
          <w:b/>
          <w:bCs/>
        </w:rPr>
        <w:tab/>
      </w:r>
      <w:r w:rsidRPr="00D7194D">
        <w:rPr>
          <w:rFonts w:ascii="Times New Roman" w:eastAsia="Times New Roman" w:hAnsi="Times New Roman" w:cs="Times New Roman"/>
          <w:color w:val="000000" w:themeColor="text1"/>
          <w:lang w:val="es-ES"/>
        </w:rPr>
        <w:t>la Unidad Especial “Regula Tú Barrio” – Calderón, realiz</w:t>
      </w:r>
      <w:ins w:id="2" w:author="PERSONAL" w:date="2020-08-12T19:02:00Z">
        <w:r w:rsidR="005B5CB3">
          <w:rPr>
            <w:rFonts w:ascii="Times New Roman" w:eastAsia="Times New Roman" w:hAnsi="Times New Roman" w:cs="Times New Roman"/>
            <w:color w:val="000000" w:themeColor="text1"/>
            <w:lang w:val="es-ES"/>
          </w:rPr>
          <w:t>ó</w:t>
        </w:r>
      </w:ins>
      <w:del w:id="3" w:author="PERSONAL" w:date="2020-08-12T19:02:00Z">
        <w:r w:rsidRPr="00D7194D" w:rsidDel="005B5CB3">
          <w:rPr>
            <w:rFonts w:ascii="Times New Roman" w:eastAsia="Times New Roman" w:hAnsi="Times New Roman" w:cs="Times New Roman"/>
            <w:color w:val="000000" w:themeColor="text1"/>
            <w:lang w:val="es-ES"/>
          </w:rPr>
          <w:delText>a un</w:delText>
        </w:r>
      </w:del>
      <w:r w:rsidRPr="00D7194D">
        <w:rPr>
          <w:rFonts w:ascii="Times New Roman" w:eastAsia="Times New Roman" w:hAnsi="Times New Roman" w:cs="Times New Roman"/>
          <w:color w:val="000000" w:themeColor="text1"/>
          <w:lang w:val="es-ES"/>
        </w:rPr>
        <w:t xml:space="preserve"> </w:t>
      </w:r>
      <w:ins w:id="4" w:author="PERSONAL" w:date="2020-08-12T19:02:00Z">
        <w:r w:rsidR="005B5CB3">
          <w:rPr>
            <w:rFonts w:ascii="Times New Roman" w:eastAsia="Times New Roman" w:hAnsi="Times New Roman" w:cs="Times New Roman"/>
            <w:color w:val="000000" w:themeColor="text1"/>
            <w:lang w:val="es-ES"/>
          </w:rPr>
          <w:t xml:space="preserve">el </w:t>
        </w:r>
      </w:ins>
      <w:r w:rsidRPr="00D7194D">
        <w:rPr>
          <w:rFonts w:ascii="Times New Roman" w:eastAsia="Times New Roman" w:hAnsi="Times New Roman" w:cs="Times New Roman"/>
          <w:color w:val="000000" w:themeColor="text1"/>
          <w:lang w:val="es-ES"/>
        </w:rPr>
        <w:t>alcance al Informe Socio Organizativo, Legal y Técnico No. 00</w:t>
      </w:r>
      <w:r w:rsidR="009A0CD3" w:rsidRPr="00D7194D">
        <w:rPr>
          <w:rFonts w:ascii="Times New Roman" w:eastAsia="Times New Roman" w:hAnsi="Times New Roman" w:cs="Times New Roman"/>
          <w:color w:val="000000" w:themeColor="text1"/>
          <w:lang w:val="es-ES"/>
        </w:rPr>
        <w:t>4</w:t>
      </w:r>
      <w:r w:rsidRPr="00D7194D">
        <w:rPr>
          <w:rFonts w:ascii="Times New Roman" w:eastAsia="Times New Roman" w:hAnsi="Times New Roman" w:cs="Times New Roman"/>
          <w:color w:val="000000" w:themeColor="text1"/>
          <w:lang w:val="es-ES"/>
        </w:rPr>
        <w:t>-UERB-AZCA-SOLT-201</w:t>
      </w:r>
      <w:r w:rsidR="009A0CD3" w:rsidRPr="00D7194D">
        <w:rPr>
          <w:rFonts w:ascii="Times New Roman" w:eastAsia="Times New Roman" w:hAnsi="Times New Roman" w:cs="Times New Roman"/>
          <w:color w:val="000000" w:themeColor="text1"/>
          <w:lang w:val="es-ES"/>
        </w:rPr>
        <w:t>4</w:t>
      </w:r>
      <w:r w:rsidRPr="00D7194D">
        <w:rPr>
          <w:rFonts w:ascii="Times New Roman" w:eastAsia="Times New Roman" w:hAnsi="Times New Roman" w:cs="Times New Roman"/>
          <w:color w:val="000000" w:themeColor="text1"/>
          <w:lang w:val="es-ES"/>
        </w:rPr>
        <w:t xml:space="preserve">, referente al asentamiento humano de hecho y consolidado de interés social denominado </w:t>
      </w:r>
      <w:r w:rsidR="00CB4C3B" w:rsidRPr="00D7194D">
        <w:rPr>
          <w:rFonts w:ascii="Times New Roman" w:hAnsi="Times New Roman" w:cs="Times New Roman"/>
        </w:rPr>
        <w:t>Comité Pro Mejor</w:t>
      </w:r>
      <w:r w:rsidR="00022E88">
        <w:rPr>
          <w:rFonts w:ascii="Times New Roman" w:hAnsi="Times New Roman" w:cs="Times New Roman"/>
        </w:rPr>
        <w:t>as “Los Eucaliptos de Calderón”.</w:t>
      </w:r>
    </w:p>
    <w:p w14:paraId="3D2EC67D" w14:textId="77777777" w:rsidR="00DC2CAB" w:rsidRPr="00D7194D" w:rsidRDefault="00653A29" w:rsidP="00D7194D">
      <w:pPr>
        <w:spacing w:after="240"/>
        <w:ind w:left="705" w:hanging="705"/>
        <w:rPr>
          <w:rFonts w:ascii="Times New Roman" w:hAnsi="Times New Roman" w:cs="Times New Roman"/>
          <w:bCs/>
        </w:rPr>
      </w:pPr>
      <w:r w:rsidRPr="00D7194D">
        <w:rPr>
          <w:rFonts w:ascii="Times New Roman" w:hAnsi="Times New Roman" w:cs="Times New Roman"/>
          <w:b/>
          <w:bCs/>
        </w:rPr>
        <w:t>Que,</w:t>
      </w:r>
      <w:r w:rsidRPr="00D7194D">
        <w:rPr>
          <w:rFonts w:ascii="Times New Roman" w:hAnsi="Times New Roman" w:cs="Times New Roman"/>
          <w:b/>
          <w:bCs/>
        </w:rPr>
        <w:tab/>
      </w:r>
      <w:r w:rsidRPr="00D7194D">
        <w:rPr>
          <w:rFonts w:ascii="Times New Roman" w:hAnsi="Times New Roman" w:cs="Times New Roman"/>
          <w:bCs/>
        </w:rPr>
        <w:t>la Mesa Institucional</w:t>
      </w:r>
      <w:r w:rsidR="001D2B3C" w:rsidRPr="00D7194D">
        <w:rPr>
          <w:rFonts w:ascii="Times New Roman" w:hAnsi="Times New Roman" w:cs="Times New Roman"/>
          <w:bCs/>
        </w:rPr>
        <w:t xml:space="preserve"> virtual mediante la aplicación Zoom</w:t>
      </w:r>
      <w:r w:rsidRPr="00D7194D">
        <w:rPr>
          <w:rFonts w:ascii="Times New Roman" w:hAnsi="Times New Roman" w:cs="Times New Roman"/>
          <w:bCs/>
        </w:rPr>
        <w:t xml:space="preserve">, reunida el </w:t>
      </w:r>
      <w:r w:rsidR="00CB4C3B" w:rsidRPr="00D7194D">
        <w:rPr>
          <w:rFonts w:ascii="Times New Roman" w:hAnsi="Times New Roman" w:cs="Times New Roman"/>
          <w:bCs/>
        </w:rPr>
        <w:t>0</w:t>
      </w:r>
      <w:r w:rsidR="001D2B3C" w:rsidRPr="00D7194D">
        <w:rPr>
          <w:rFonts w:ascii="Times New Roman" w:hAnsi="Times New Roman" w:cs="Times New Roman"/>
          <w:bCs/>
        </w:rPr>
        <w:t>3</w:t>
      </w:r>
      <w:r w:rsidRPr="00D7194D">
        <w:rPr>
          <w:rFonts w:ascii="Times New Roman" w:hAnsi="Times New Roman" w:cs="Times New Roman"/>
          <w:bCs/>
        </w:rPr>
        <w:t xml:space="preserve"> de </w:t>
      </w:r>
      <w:r w:rsidR="00CB4C3B" w:rsidRPr="00D7194D">
        <w:rPr>
          <w:rFonts w:ascii="Times New Roman" w:hAnsi="Times New Roman" w:cs="Times New Roman"/>
          <w:bCs/>
        </w:rPr>
        <w:t>agosto</w:t>
      </w:r>
      <w:r w:rsidRPr="00D7194D">
        <w:rPr>
          <w:rFonts w:ascii="Times New Roman" w:hAnsi="Times New Roman" w:cs="Times New Roman"/>
          <w:bCs/>
        </w:rPr>
        <w:t xml:space="preserve"> de 20</w:t>
      </w:r>
      <w:r w:rsidR="001D2B3C" w:rsidRPr="00D7194D">
        <w:rPr>
          <w:rFonts w:ascii="Times New Roman" w:hAnsi="Times New Roman" w:cs="Times New Roman"/>
          <w:bCs/>
        </w:rPr>
        <w:t>20</w:t>
      </w:r>
      <w:r w:rsidRPr="00D7194D">
        <w:rPr>
          <w:rFonts w:ascii="Times New Roman" w:hAnsi="Times New Roman" w:cs="Times New Roman"/>
          <w:bCs/>
        </w:rPr>
        <w:t xml:space="preserve">, integrada </w:t>
      </w:r>
      <w:r w:rsidRPr="00D7194D">
        <w:rPr>
          <w:rFonts w:ascii="Times New Roman" w:hAnsi="Times New Roman" w:cs="Times New Roman"/>
        </w:rPr>
        <w:t xml:space="preserve">por: </w:t>
      </w:r>
      <w:r w:rsidR="001D2B3C" w:rsidRPr="00D7194D">
        <w:rPr>
          <w:rFonts w:ascii="Times New Roman" w:hAnsi="Times New Roman" w:cs="Times New Roman"/>
        </w:rPr>
        <w:t xml:space="preserve">Ing. Jessica Castillo, Delegada de la Administradora Zonal Calderón; Dr. </w:t>
      </w:r>
      <w:r w:rsidR="00E97943" w:rsidRPr="00D7194D">
        <w:rPr>
          <w:rFonts w:ascii="Times New Roman" w:hAnsi="Times New Roman" w:cs="Times New Roman"/>
        </w:rPr>
        <w:t>Freddy Corrales</w:t>
      </w:r>
      <w:r w:rsidR="001D2B3C" w:rsidRPr="00D7194D">
        <w:rPr>
          <w:rFonts w:ascii="Times New Roman" w:hAnsi="Times New Roman" w:cs="Times New Roman"/>
        </w:rPr>
        <w:t>, Delegad</w:t>
      </w:r>
      <w:r w:rsidR="00E97943" w:rsidRPr="00D7194D">
        <w:rPr>
          <w:rFonts w:ascii="Times New Roman" w:hAnsi="Times New Roman" w:cs="Times New Roman"/>
        </w:rPr>
        <w:t>o</w:t>
      </w:r>
      <w:r w:rsidR="001D2B3C" w:rsidRPr="00D7194D">
        <w:rPr>
          <w:rFonts w:ascii="Times New Roman" w:hAnsi="Times New Roman" w:cs="Times New Roman"/>
        </w:rPr>
        <w:t xml:space="preserve"> de la Dirección Jurídica de la Administración Zonal Calderón; Arq. </w:t>
      </w:r>
      <w:r w:rsidR="00E97943" w:rsidRPr="00D7194D">
        <w:rPr>
          <w:rFonts w:ascii="Times New Roman" w:hAnsi="Times New Roman" w:cs="Times New Roman"/>
        </w:rPr>
        <w:t>Sergio Peralta,</w:t>
      </w:r>
      <w:r w:rsidR="001D2B3C" w:rsidRPr="00D7194D">
        <w:rPr>
          <w:rFonts w:ascii="Times New Roman" w:hAnsi="Times New Roman" w:cs="Times New Roman"/>
        </w:rPr>
        <w:t xml:space="preserve"> Delegado de la Dirección Metropolitana de Catastro; Ing. </w:t>
      </w:r>
      <w:r w:rsidR="00E97943" w:rsidRPr="00D7194D">
        <w:rPr>
          <w:rFonts w:ascii="Times New Roman" w:hAnsi="Times New Roman" w:cs="Times New Roman"/>
        </w:rPr>
        <w:t>Daniel Altamirano</w:t>
      </w:r>
      <w:r w:rsidR="001D2B3C" w:rsidRPr="00D7194D">
        <w:rPr>
          <w:rFonts w:ascii="Times New Roman" w:hAnsi="Times New Roman" w:cs="Times New Roman"/>
        </w:rPr>
        <w:t xml:space="preserve">, Delegado de la Dirección Metropolitana de Gestión de Riesgo; Arq. Elizabeth Ortiz, Delegada de la Secretaria de Territorio, Hábitat y </w:t>
      </w:r>
      <w:r w:rsidR="001D2B3C" w:rsidRPr="00D7194D">
        <w:rPr>
          <w:rFonts w:ascii="Times New Roman" w:hAnsi="Times New Roman" w:cs="Times New Roman"/>
        </w:rPr>
        <w:lastRenderedPageBreak/>
        <w:t xml:space="preserve">Vivienda;  Arq, Miguel Hidalgo, Coordinador de la Unidad Especial “Regula Tu Barrio” Calderón, Ing. Paulina Vela, Responsable Socio-Organizativa </w:t>
      </w:r>
      <w:r w:rsidR="00C96549" w:rsidRPr="00D7194D">
        <w:rPr>
          <w:rFonts w:ascii="Times New Roman" w:hAnsi="Times New Roman" w:cs="Times New Roman"/>
        </w:rPr>
        <w:t xml:space="preserve">de la </w:t>
      </w:r>
      <w:r w:rsidR="001D2B3C" w:rsidRPr="00D7194D">
        <w:rPr>
          <w:rFonts w:ascii="Times New Roman" w:hAnsi="Times New Roman" w:cs="Times New Roman"/>
        </w:rPr>
        <w:t xml:space="preserve">Unidad Especial “Regula Tu Barrio” Calderón; Arq. Elizabeth Jara, Responsable Técnica </w:t>
      </w:r>
      <w:r w:rsidR="00C96549" w:rsidRPr="00D7194D">
        <w:rPr>
          <w:rFonts w:ascii="Times New Roman" w:hAnsi="Times New Roman" w:cs="Times New Roman"/>
        </w:rPr>
        <w:t>de la</w:t>
      </w:r>
      <w:r w:rsidR="001D2B3C" w:rsidRPr="00D7194D">
        <w:rPr>
          <w:rFonts w:ascii="Times New Roman" w:hAnsi="Times New Roman" w:cs="Times New Roman"/>
        </w:rPr>
        <w:t xml:space="preserve"> Unidad Especial “Regula Tu Barrio” Calderón</w:t>
      </w:r>
      <w:r w:rsidR="00C96549" w:rsidRPr="00D7194D">
        <w:rPr>
          <w:rFonts w:ascii="Times New Roman" w:hAnsi="Times New Roman" w:cs="Times New Roman"/>
        </w:rPr>
        <w:t>; y</w:t>
      </w:r>
      <w:r w:rsidR="001D2B3C" w:rsidRPr="00D7194D">
        <w:rPr>
          <w:rFonts w:ascii="Times New Roman" w:hAnsi="Times New Roman" w:cs="Times New Roman"/>
        </w:rPr>
        <w:t>, Dr. Daniel Cano, Responsable Legal</w:t>
      </w:r>
      <w:r w:rsidR="00C96549" w:rsidRPr="00D7194D">
        <w:rPr>
          <w:rFonts w:ascii="Times New Roman" w:hAnsi="Times New Roman" w:cs="Times New Roman"/>
        </w:rPr>
        <w:t xml:space="preserve"> de la </w:t>
      </w:r>
      <w:r w:rsidR="001D2B3C" w:rsidRPr="00D7194D">
        <w:rPr>
          <w:rFonts w:ascii="Times New Roman" w:hAnsi="Times New Roman" w:cs="Times New Roman"/>
        </w:rPr>
        <w:t>Unidad Especial “Regula Tu Barrio” Calderón</w:t>
      </w:r>
      <w:r w:rsidRPr="00D7194D">
        <w:rPr>
          <w:rFonts w:ascii="Times New Roman" w:hAnsi="Times New Roman" w:cs="Times New Roman"/>
        </w:rPr>
        <w:t>, aprobaron  el</w:t>
      </w:r>
      <w:r w:rsidR="00C96549" w:rsidRPr="00D7194D">
        <w:rPr>
          <w:rFonts w:ascii="Times New Roman" w:hAnsi="Times New Roman" w:cs="Times New Roman"/>
        </w:rPr>
        <w:t xml:space="preserve"> Informe Nº A-00</w:t>
      </w:r>
      <w:r w:rsidR="00722016" w:rsidRPr="00D7194D">
        <w:rPr>
          <w:rFonts w:ascii="Times New Roman" w:hAnsi="Times New Roman" w:cs="Times New Roman"/>
        </w:rPr>
        <w:t>2</w:t>
      </w:r>
      <w:r w:rsidR="00C96549" w:rsidRPr="00D7194D">
        <w:rPr>
          <w:rFonts w:ascii="Times New Roman" w:hAnsi="Times New Roman" w:cs="Times New Roman"/>
        </w:rPr>
        <w:t xml:space="preserve">-UERB-AZCA-2020 de </w:t>
      </w:r>
      <w:r w:rsidR="00722016" w:rsidRPr="00D7194D">
        <w:rPr>
          <w:rFonts w:ascii="Times New Roman" w:hAnsi="Times New Roman" w:cs="Times New Roman"/>
        </w:rPr>
        <w:t>03</w:t>
      </w:r>
      <w:r w:rsidR="00C96549" w:rsidRPr="00D7194D">
        <w:rPr>
          <w:rFonts w:ascii="Times New Roman" w:hAnsi="Times New Roman" w:cs="Times New Roman"/>
        </w:rPr>
        <w:t xml:space="preserve"> de </w:t>
      </w:r>
      <w:r w:rsidR="00722016" w:rsidRPr="00D7194D">
        <w:rPr>
          <w:rFonts w:ascii="Times New Roman" w:hAnsi="Times New Roman" w:cs="Times New Roman"/>
        </w:rPr>
        <w:t>agosto d</w:t>
      </w:r>
      <w:r w:rsidR="00C96549" w:rsidRPr="00D7194D">
        <w:rPr>
          <w:rFonts w:ascii="Times New Roman" w:hAnsi="Times New Roman" w:cs="Times New Roman"/>
        </w:rPr>
        <w:t xml:space="preserve">e 2020, alcance al </w:t>
      </w:r>
      <w:r w:rsidRPr="00D7194D">
        <w:rPr>
          <w:rFonts w:ascii="Times New Roman" w:hAnsi="Times New Roman" w:cs="Times New Roman"/>
        </w:rPr>
        <w:t>Informe Socio Organizativo Legal y Técnico Nº. 00</w:t>
      </w:r>
      <w:r w:rsidR="00722016" w:rsidRPr="00D7194D">
        <w:rPr>
          <w:rFonts w:ascii="Times New Roman" w:hAnsi="Times New Roman" w:cs="Times New Roman"/>
        </w:rPr>
        <w:t>4</w:t>
      </w:r>
      <w:r w:rsidRPr="00D7194D">
        <w:rPr>
          <w:rFonts w:ascii="Times New Roman" w:hAnsi="Times New Roman" w:cs="Times New Roman"/>
        </w:rPr>
        <w:t>-UERB-AZCA-SOLT-201</w:t>
      </w:r>
      <w:r w:rsidR="00722016" w:rsidRPr="00D7194D">
        <w:rPr>
          <w:rFonts w:ascii="Times New Roman" w:hAnsi="Times New Roman" w:cs="Times New Roman"/>
        </w:rPr>
        <w:t>4</w:t>
      </w:r>
      <w:r w:rsidRPr="00D7194D">
        <w:rPr>
          <w:rFonts w:ascii="Times New Roman" w:hAnsi="Times New Roman" w:cs="Times New Roman"/>
        </w:rPr>
        <w:t xml:space="preserve">, de </w:t>
      </w:r>
      <w:r w:rsidR="00722016" w:rsidRPr="00D7194D">
        <w:rPr>
          <w:rFonts w:ascii="Times New Roman" w:hAnsi="Times New Roman" w:cs="Times New Roman"/>
        </w:rPr>
        <w:t>19</w:t>
      </w:r>
      <w:r w:rsidRPr="00D7194D">
        <w:rPr>
          <w:rFonts w:ascii="Times New Roman" w:hAnsi="Times New Roman" w:cs="Times New Roman"/>
        </w:rPr>
        <w:t xml:space="preserve"> de </w:t>
      </w:r>
      <w:r w:rsidR="00722016" w:rsidRPr="00D7194D">
        <w:rPr>
          <w:rFonts w:ascii="Times New Roman" w:hAnsi="Times New Roman" w:cs="Times New Roman"/>
        </w:rPr>
        <w:t>diciembre</w:t>
      </w:r>
      <w:r w:rsidRPr="00D7194D">
        <w:rPr>
          <w:rFonts w:ascii="Times New Roman" w:hAnsi="Times New Roman" w:cs="Times New Roman"/>
        </w:rPr>
        <w:t xml:space="preserve"> de 201</w:t>
      </w:r>
      <w:r w:rsidR="00722016" w:rsidRPr="00D7194D">
        <w:rPr>
          <w:rFonts w:ascii="Times New Roman" w:hAnsi="Times New Roman" w:cs="Times New Roman"/>
        </w:rPr>
        <w:t>4</w:t>
      </w:r>
      <w:r w:rsidR="00DC2CAB" w:rsidRPr="00D7194D">
        <w:rPr>
          <w:rFonts w:ascii="Times New Roman" w:hAnsi="Times New Roman" w:cs="Times New Roman"/>
        </w:rPr>
        <w:t>, del</w:t>
      </w:r>
      <w:r w:rsidR="00DC2CAB" w:rsidRPr="00D7194D">
        <w:rPr>
          <w:rFonts w:ascii="Times New Roman" w:hAnsi="Times New Roman" w:cs="Times New Roman"/>
          <w:bCs/>
        </w:rPr>
        <w:t xml:space="preserve"> Asentamiento Humano de Hecho y Consolidado de Interés Social, denominado </w:t>
      </w:r>
      <w:r w:rsidR="00CB4C3B" w:rsidRPr="00D7194D">
        <w:rPr>
          <w:rFonts w:ascii="Times New Roman" w:hAnsi="Times New Roman" w:cs="Times New Roman"/>
        </w:rPr>
        <w:t>Comité Pro Mejoras “Los Eucaliptos de Calderón”</w:t>
      </w:r>
      <w:r w:rsidR="00DC2CAB" w:rsidRPr="00D7194D">
        <w:rPr>
          <w:rFonts w:ascii="Times New Roman" w:hAnsi="Times New Roman" w:cs="Times New Roman"/>
        </w:rPr>
        <w:t xml:space="preserve">, ubicado en la Parroquia Calderón, </w:t>
      </w:r>
      <w:r w:rsidR="00DC2CAB" w:rsidRPr="00D7194D">
        <w:rPr>
          <w:rFonts w:ascii="Times New Roman" w:hAnsi="Times New Roman" w:cs="Times New Roman"/>
          <w:bCs/>
        </w:rPr>
        <w:t>a favor de sus copropietarios;</w:t>
      </w:r>
    </w:p>
    <w:p w14:paraId="4681825A" w14:textId="77777777" w:rsidR="00F263DC" w:rsidRPr="00D7194D" w:rsidRDefault="00AC2238" w:rsidP="00D7194D">
      <w:pPr>
        <w:spacing w:after="240"/>
        <w:ind w:left="705" w:hanging="705"/>
        <w:rPr>
          <w:rFonts w:ascii="Times New Roman" w:eastAsiaTheme="minorHAnsi" w:hAnsi="Times New Roman" w:cs="Times New Roman"/>
        </w:rPr>
      </w:pPr>
      <w:r w:rsidRPr="00D7194D">
        <w:rPr>
          <w:rFonts w:ascii="Times New Roman" w:hAnsi="Times New Roman" w:cs="Times New Roman"/>
          <w:b/>
          <w:bCs/>
        </w:rPr>
        <w:t xml:space="preserve">Que, </w:t>
      </w:r>
      <w:r w:rsidRPr="00D7194D">
        <w:rPr>
          <w:rFonts w:ascii="Times New Roman" w:hAnsi="Times New Roman" w:cs="Times New Roman"/>
          <w:b/>
          <w:bCs/>
        </w:rPr>
        <w:tab/>
      </w:r>
      <w:r w:rsidRPr="00D7194D">
        <w:rPr>
          <w:rFonts w:ascii="Times New Roman" w:hAnsi="Times New Roman" w:cs="Times New Roman"/>
        </w:rPr>
        <w:t xml:space="preserve">el informe de la Dirección Metropolitana de Gestión de Riesgos No. </w:t>
      </w:r>
      <w:r w:rsidR="00F263DC" w:rsidRPr="00D7194D">
        <w:rPr>
          <w:rFonts w:ascii="Times New Roman" w:eastAsiaTheme="minorHAnsi" w:hAnsi="Times New Roman" w:cs="Times New Roman"/>
        </w:rPr>
        <w:t>248-AT-DMGR-2018</w:t>
      </w:r>
      <w:r w:rsidRPr="00D7194D">
        <w:rPr>
          <w:rFonts w:ascii="Times New Roman" w:hAnsi="Times New Roman" w:cs="Times New Roman"/>
          <w:bCs/>
        </w:rPr>
        <w:t xml:space="preserve">, de </w:t>
      </w:r>
      <w:r w:rsidR="00F263DC" w:rsidRPr="00D7194D">
        <w:rPr>
          <w:rFonts w:ascii="Times New Roman" w:hAnsi="Times New Roman" w:cs="Times New Roman"/>
          <w:bCs/>
        </w:rPr>
        <w:t>03</w:t>
      </w:r>
      <w:r w:rsidRPr="00D7194D">
        <w:rPr>
          <w:rFonts w:ascii="Times New Roman" w:hAnsi="Times New Roman" w:cs="Times New Roman"/>
          <w:bCs/>
        </w:rPr>
        <w:t xml:space="preserve"> de </w:t>
      </w:r>
      <w:r w:rsidR="00F263DC" w:rsidRPr="00D7194D">
        <w:rPr>
          <w:rFonts w:ascii="Times New Roman" w:hAnsi="Times New Roman" w:cs="Times New Roman"/>
          <w:bCs/>
        </w:rPr>
        <w:t>septiembre</w:t>
      </w:r>
      <w:r w:rsidRPr="00D7194D">
        <w:rPr>
          <w:rFonts w:ascii="Times New Roman" w:hAnsi="Times New Roman" w:cs="Times New Roman"/>
          <w:bCs/>
        </w:rPr>
        <w:t xml:space="preserve"> de 201</w:t>
      </w:r>
      <w:r w:rsidR="00F263DC" w:rsidRPr="00D7194D">
        <w:rPr>
          <w:rFonts w:ascii="Times New Roman" w:hAnsi="Times New Roman" w:cs="Times New Roman"/>
          <w:bCs/>
        </w:rPr>
        <w:t>8</w:t>
      </w:r>
      <w:r w:rsidRPr="00D7194D">
        <w:rPr>
          <w:rFonts w:ascii="Times New Roman" w:hAnsi="Times New Roman" w:cs="Times New Roman"/>
        </w:rPr>
        <w:t xml:space="preserve">, </w:t>
      </w:r>
      <w:r w:rsidR="00C2623C" w:rsidRPr="00D7194D">
        <w:rPr>
          <w:rFonts w:ascii="Times New Roman" w:hAnsi="Times New Roman" w:cs="Times New Roman"/>
        </w:rPr>
        <w:t xml:space="preserve">en la </w:t>
      </w:r>
      <w:r w:rsidRPr="00D7194D">
        <w:rPr>
          <w:rFonts w:ascii="Times New Roman" w:hAnsi="Times New Roman" w:cs="Times New Roman"/>
        </w:rPr>
        <w:t>califica</w:t>
      </w:r>
      <w:r w:rsidR="00C2623C" w:rsidRPr="00D7194D">
        <w:rPr>
          <w:rFonts w:ascii="Times New Roman" w:hAnsi="Times New Roman" w:cs="Times New Roman"/>
        </w:rPr>
        <w:t xml:space="preserve">ción del riesgo </w:t>
      </w:r>
      <w:r w:rsidR="006C6C49" w:rsidRPr="00D7194D">
        <w:rPr>
          <w:rFonts w:ascii="Times New Roman" w:hAnsi="Times New Roman" w:cs="Times New Roman"/>
        </w:rPr>
        <w:t>determina: “</w:t>
      </w:r>
      <w:r w:rsidR="006C6C49" w:rsidRPr="00D7194D">
        <w:rPr>
          <w:rFonts w:ascii="Times New Roman" w:hAnsi="Times New Roman" w:cs="Times New Roman"/>
          <w:b/>
          <w:i/>
        </w:rPr>
        <w:t>Riesgo por movimiento en masa:</w:t>
      </w:r>
      <w:r w:rsidR="006C6C49" w:rsidRPr="00D7194D">
        <w:rPr>
          <w:rFonts w:ascii="Times New Roman" w:hAnsi="Times New Roman" w:cs="Times New Roman"/>
          <w:i/>
        </w:rPr>
        <w:t xml:space="preserve"> los lotes del </w:t>
      </w:r>
      <w:r w:rsidRPr="00D7194D">
        <w:rPr>
          <w:rFonts w:ascii="Times New Roman" w:hAnsi="Times New Roman" w:cs="Times New Roman"/>
          <w:i/>
        </w:rPr>
        <w:t xml:space="preserve">AHHYC </w:t>
      </w:r>
      <w:r w:rsidR="006C6C49" w:rsidRPr="00D7194D">
        <w:rPr>
          <w:rFonts w:ascii="Times New Roman" w:hAnsi="Times New Roman" w:cs="Times New Roman"/>
          <w:i/>
        </w:rPr>
        <w:t xml:space="preserve">“Los Eucaliptos de Calderón”, en general presentan un </w:t>
      </w:r>
      <w:r w:rsidR="00F263DC" w:rsidRPr="00D7194D">
        <w:rPr>
          <w:rFonts w:ascii="Times New Roman" w:eastAsiaTheme="minorHAnsi" w:hAnsi="Times New Roman" w:cs="Times New Roman"/>
          <w:i/>
          <w:u w:val="single"/>
        </w:rPr>
        <w:t>Riesgo Moderado</w:t>
      </w:r>
      <w:r w:rsidR="00F263DC" w:rsidRPr="00D7194D">
        <w:rPr>
          <w:rFonts w:ascii="Times New Roman" w:eastAsiaTheme="minorHAnsi" w:hAnsi="Times New Roman" w:cs="Times New Roman"/>
          <w:i/>
        </w:rPr>
        <w:t xml:space="preserve"> para la mayoría de los lotes a excepción</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de los lotes 121, 176, 177, 178, 179, 180, 182, 184, 194, 198, 201, 206, 207, 209, 211,</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217, 219, 226, 227, 228, 230, 233, 234, 236, 238, 239, 240, 241, 244, 247, 248, 253, 255,</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258, 260, 263, 268, 269, 270, 272, 274, 276, 278, 280, 282, 284, 285, 286, 288, 290, 294,</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301, 302, 303, 304, 305, 306, 307, 308, 309, 310, 311, 312, 314, 315, 316 y casa comunal</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que por sus condiciones presentan un nivel de Riesgo Alto Mitigable; y de los lotes 181,</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183, 185, 199, 200, 221, 231, 235, 237, 245, 246, 250, 251, 252, 273, 275, 277, 292, 296,</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298, 299, 300, 317 que por sus condiciones propias o de sus predios colindantes presentan</w:t>
      </w:r>
      <w:r w:rsidR="006C6C49" w:rsidRPr="00D7194D">
        <w:rPr>
          <w:rFonts w:ascii="Times New Roman" w:eastAsiaTheme="minorHAnsi" w:hAnsi="Times New Roman" w:cs="Times New Roman"/>
          <w:i/>
        </w:rPr>
        <w:t xml:space="preserve"> </w:t>
      </w:r>
      <w:r w:rsidR="00F263DC" w:rsidRPr="00D7194D">
        <w:rPr>
          <w:rFonts w:ascii="Times New Roman" w:eastAsiaTheme="minorHAnsi" w:hAnsi="Times New Roman" w:cs="Times New Roman"/>
          <w:i/>
        </w:rPr>
        <w:t xml:space="preserve">un </w:t>
      </w:r>
      <w:r w:rsidR="00F263DC" w:rsidRPr="00D7194D">
        <w:rPr>
          <w:rFonts w:ascii="Times New Roman" w:eastAsiaTheme="minorHAnsi" w:hAnsi="Times New Roman" w:cs="Times New Roman"/>
          <w:i/>
          <w:u w:val="single"/>
        </w:rPr>
        <w:t>Riesgo Muy Alto</w:t>
      </w:r>
      <w:r w:rsidR="00F263DC" w:rsidRPr="00D7194D">
        <w:rPr>
          <w:rFonts w:ascii="Times New Roman" w:eastAsiaTheme="minorHAnsi" w:hAnsi="Times New Roman" w:cs="Times New Roman"/>
          <w:i/>
        </w:rPr>
        <w:t>.</w:t>
      </w:r>
      <w:r w:rsidR="00723C2F" w:rsidRPr="00D7194D">
        <w:rPr>
          <w:rFonts w:ascii="Times New Roman" w:eastAsiaTheme="minorHAnsi" w:hAnsi="Times New Roman" w:cs="Times New Roman"/>
          <w:i/>
        </w:rPr>
        <w:t>”;</w:t>
      </w:r>
    </w:p>
    <w:p w14:paraId="71728179" w14:textId="77777777" w:rsidR="00C71BC6" w:rsidRPr="00D7194D" w:rsidRDefault="00AC2238" w:rsidP="00D7194D">
      <w:pPr>
        <w:spacing w:after="240"/>
        <w:ind w:left="705" w:hanging="705"/>
        <w:rPr>
          <w:rFonts w:ascii="Times New Roman" w:hAnsi="Times New Roman" w:cs="Times New Roman"/>
          <w:i/>
        </w:rPr>
      </w:pPr>
      <w:r w:rsidRPr="00D7194D">
        <w:rPr>
          <w:rFonts w:ascii="Times New Roman" w:hAnsi="Times New Roman" w:cs="Times New Roman"/>
          <w:b/>
          <w:bCs/>
        </w:rPr>
        <w:t xml:space="preserve">Que, </w:t>
      </w:r>
      <w:r w:rsidRPr="00D7194D">
        <w:rPr>
          <w:rFonts w:ascii="Times New Roman" w:hAnsi="Times New Roman" w:cs="Times New Roman"/>
          <w:b/>
          <w:bCs/>
        </w:rPr>
        <w:tab/>
      </w:r>
      <w:r w:rsidRPr="00D7194D">
        <w:rPr>
          <w:rFonts w:ascii="Times New Roman" w:hAnsi="Times New Roman" w:cs="Times New Roman"/>
          <w:bCs/>
        </w:rPr>
        <w:t>mediante Oficio Nro. GADDMQ-SGSG-DMGR-</w:t>
      </w:r>
      <w:r w:rsidR="00723C2F" w:rsidRPr="00D7194D">
        <w:rPr>
          <w:rFonts w:ascii="Times New Roman" w:hAnsi="Times New Roman" w:cs="Times New Roman"/>
          <w:bCs/>
        </w:rPr>
        <w:t>2020</w:t>
      </w:r>
      <w:r w:rsidRPr="00D7194D">
        <w:rPr>
          <w:rFonts w:ascii="Times New Roman" w:hAnsi="Times New Roman" w:cs="Times New Roman"/>
          <w:bCs/>
        </w:rPr>
        <w:t>-0</w:t>
      </w:r>
      <w:r w:rsidR="00723C2F" w:rsidRPr="00D7194D">
        <w:rPr>
          <w:rFonts w:ascii="Times New Roman" w:hAnsi="Times New Roman" w:cs="Times New Roman"/>
          <w:bCs/>
        </w:rPr>
        <w:t>025</w:t>
      </w:r>
      <w:r w:rsidRPr="00D7194D">
        <w:rPr>
          <w:rFonts w:ascii="Times New Roman" w:hAnsi="Times New Roman" w:cs="Times New Roman"/>
          <w:bCs/>
        </w:rPr>
        <w:t xml:space="preserve">-OF, de </w:t>
      </w:r>
      <w:r w:rsidR="00723C2F" w:rsidRPr="00D7194D">
        <w:rPr>
          <w:rFonts w:ascii="Times New Roman" w:hAnsi="Times New Roman" w:cs="Times New Roman"/>
          <w:bCs/>
        </w:rPr>
        <w:t>14</w:t>
      </w:r>
      <w:r w:rsidRPr="00D7194D">
        <w:rPr>
          <w:rFonts w:ascii="Times New Roman" w:hAnsi="Times New Roman" w:cs="Times New Roman"/>
          <w:bCs/>
        </w:rPr>
        <w:t xml:space="preserve"> de </w:t>
      </w:r>
      <w:r w:rsidR="00723C2F" w:rsidRPr="00D7194D">
        <w:rPr>
          <w:rFonts w:ascii="Times New Roman" w:hAnsi="Times New Roman" w:cs="Times New Roman"/>
          <w:bCs/>
        </w:rPr>
        <w:t>enero</w:t>
      </w:r>
      <w:r w:rsidRPr="00D7194D">
        <w:rPr>
          <w:rFonts w:ascii="Times New Roman" w:hAnsi="Times New Roman" w:cs="Times New Roman"/>
          <w:bCs/>
        </w:rPr>
        <w:t xml:space="preserve"> de 20</w:t>
      </w:r>
      <w:r w:rsidR="00723C2F" w:rsidRPr="00D7194D">
        <w:rPr>
          <w:rFonts w:ascii="Times New Roman" w:hAnsi="Times New Roman" w:cs="Times New Roman"/>
          <w:bCs/>
        </w:rPr>
        <w:t>20</w:t>
      </w:r>
      <w:r w:rsidRPr="00D7194D">
        <w:rPr>
          <w:rFonts w:ascii="Times New Roman" w:hAnsi="Times New Roman" w:cs="Times New Roman"/>
          <w:bCs/>
        </w:rPr>
        <w:t xml:space="preserve">, emitido por el Director Metropolitano de Gestión de Riesgos, de la Secretaría General de Seguridad y Gobernabilidad </w:t>
      </w:r>
      <w:r w:rsidR="00723C2F" w:rsidRPr="00D7194D">
        <w:rPr>
          <w:rFonts w:ascii="Times New Roman" w:hAnsi="Times New Roman" w:cs="Times New Roman"/>
          <w:bCs/>
        </w:rPr>
        <w:t xml:space="preserve">rectifica </w:t>
      </w:r>
      <w:r w:rsidR="00C71BC6" w:rsidRPr="00D7194D">
        <w:rPr>
          <w:rFonts w:ascii="Times New Roman" w:hAnsi="Times New Roman" w:cs="Times New Roman"/>
        </w:rPr>
        <w:t>la calificación del nivel del riesgo frente a movimientos en masa e indica que: “</w:t>
      </w:r>
      <w:r w:rsidR="00C71BC6" w:rsidRPr="00D7194D">
        <w:rPr>
          <w:rFonts w:ascii="Times New Roman" w:eastAsiaTheme="minorHAnsi" w:hAnsi="Times New Roman" w:cs="Times New Roman"/>
          <w:i/>
        </w:rPr>
        <w:t>Considerando que la calificación del riesgo frente a movimientos en masa es aquella que debe ser considerada en los procesos de legalización o regularización de la tenencia de tierra, la Dirección Metropolitana de Gestión de Riesgos se rectifica en la descripción dela calificación de riesgos indicando que el AHHYC “Los Eucaliptos de Calderón” en general presenta un Riesgo Moderado Mitigable para la mayoría de los lotes a excepción de los lotes 121, 176, 177, 178, 179, 180, 182, 184, 194, 198, 201, 206, 207, 209, 211, 217, 219, 226, 227, 228, 230, 233, 234, 236, 238, 239, 240, 241, 244, 247, 248, 253, 255, 258, 260, 263, 268, 269, 270, 272, 274, 276, 278, 280, 282, 284, 285, 286, 288, 290, 294, 301, 302, 303, 304, 305, 306, 307, 308, 309, 310, 311, 312, 314, 315, 316 y casa comunal que por sus condiciones presentan un nivel de Riesgo Alto Mitigable; y de los lotes 181, 183, 185, 199, 200, 221, 231, 235, 237, 245, 246, 250, 251, 252, 273, 275, 277, 292, 296, 298, 299, 300, 317 que por sus condiciones propias o de sus predios colindantes presentan un Riesgo Muy Alto Mitigable.”</w:t>
      </w:r>
    </w:p>
    <w:p w14:paraId="50DDE36F" w14:textId="77777777" w:rsidR="0082016C" w:rsidRPr="00D7194D" w:rsidRDefault="0082016C" w:rsidP="00D7194D">
      <w:pPr>
        <w:spacing w:after="240"/>
        <w:ind w:left="705" w:hanging="705"/>
        <w:rPr>
          <w:rFonts w:ascii="Times New Roman" w:hAnsi="Times New Roman" w:cs="Times New Roman"/>
          <w:bCs/>
        </w:rPr>
      </w:pPr>
      <w:bookmarkStart w:id="5" w:name="OLE_LINK1"/>
      <w:r w:rsidRPr="00D7194D">
        <w:rPr>
          <w:rFonts w:ascii="Times New Roman" w:hAnsi="Times New Roman" w:cs="Times New Roman"/>
          <w:b/>
          <w:bCs/>
        </w:rPr>
        <w:lastRenderedPageBreak/>
        <w:t xml:space="preserve">Que, </w:t>
      </w:r>
      <w:r w:rsidRPr="00D7194D">
        <w:rPr>
          <w:rFonts w:ascii="Times New Roman" w:hAnsi="Times New Roman" w:cs="Times New Roman"/>
          <w:b/>
          <w:bCs/>
        </w:rPr>
        <w:tab/>
      </w:r>
      <w:r w:rsidRPr="00D7194D">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D7194D">
        <w:rPr>
          <w:rFonts w:ascii="Times New Roman" w:hAnsi="Times New Roman" w:cs="Times New Roman"/>
        </w:rPr>
        <w:t xml:space="preserve">Nº </w:t>
      </w:r>
      <w:r w:rsidR="0031365A" w:rsidRPr="00D7194D">
        <w:rPr>
          <w:rFonts w:ascii="Times New Roman" w:hAnsi="Times New Roman" w:cs="Times New Roman"/>
        </w:rPr>
        <w:t>00</w:t>
      </w:r>
      <w:r w:rsidR="00C71BC6" w:rsidRPr="00D7194D">
        <w:rPr>
          <w:rFonts w:ascii="Times New Roman" w:hAnsi="Times New Roman" w:cs="Times New Roman"/>
        </w:rPr>
        <w:t>4</w:t>
      </w:r>
      <w:r w:rsidR="0031365A" w:rsidRPr="00D7194D">
        <w:rPr>
          <w:rFonts w:ascii="Times New Roman" w:hAnsi="Times New Roman" w:cs="Times New Roman"/>
        </w:rPr>
        <w:t>-UERB-AZCA-SOLT-201</w:t>
      </w:r>
      <w:r w:rsidR="00C71BC6" w:rsidRPr="00D7194D">
        <w:rPr>
          <w:rFonts w:ascii="Times New Roman" w:hAnsi="Times New Roman" w:cs="Times New Roman"/>
        </w:rPr>
        <w:t>4</w:t>
      </w:r>
      <w:r w:rsidR="0031365A" w:rsidRPr="00D7194D">
        <w:rPr>
          <w:rFonts w:ascii="Times New Roman" w:hAnsi="Times New Roman" w:cs="Times New Roman"/>
        </w:rPr>
        <w:t xml:space="preserve">, de </w:t>
      </w:r>
      <w:r w:rsidR="00C71BC6" w:rsidRPr="00D7194D">
        <w:rPr>
          <w:rFonts w:ascii="Times New Roman" w:hAnsi="Times New Roman" w:cs="Times New Roman"/>
        </w:rPr>
        <w:t>19</w:t>
      </w:r>
      <w:r w:rsidR="0031365A" w:rsidRPr="00D7194D">
        <w:rPr>
          <w:rFonts w:ascii="Times New Roman" w:hAnsi="Times New Roman" w:cs="Times New Roman"/>
        </w:rPr>
        <w:t xml:space="preserve"> de </w:t>
      </w:r>
      <w:r w:rsidR="00C71BC6" w:rsidRPr="00D7194D">
        <w:rPr>
          <w:rFonts w:ascii="Times New Roman" w:hAnsi="Times New Roman" w:cs="Times New Roman"/>
        </w:rPr>
        <w:t>diciembre</w:t>
      </w:r>
      <w:r w:rsidR="0031365A" w:rsidRPr="00D7194D">
        <w:rPr>
          <w:rFonts w:ascii="Times New Roman" w:hAnsi="Times New Roman" w:cs="Times New Roman"/>
        </w:rPr>
        <w:t xml:space="preserve"> de 201</w:t>
      </w:r>
      <w:r w:rsidR="00C71BC6" w:rsidRPr="00D7194D">
        <w:rPr>
          <w:rFonts w:ascii="Times New Roman" w:hAnsi="Times New Roman" w:cs="Times New Roman"/>
        </w:rPr>
        <w:t>4</w:t>
      </w:r>
      <w:r w:rsidRPr="00D7194D">
        <w:rPr>
          <w:rFonts w:ascii="Times New Roman" w:hAnsi="Times New Roman" w:cs="Times New Roman"/>
        </w:rPr>
        <w:t>, para que se determinen todos los lotes inferiores a la zonificación propuesta como lotes por excepción; y,</w:t>
      </w:r>
    </w:p>
    <w:bookmarkEnd w:id="5"/>
    <w:p w14:paraId="6B6B097D" w14:textId="77777777" w:rsidR="0082016C" w:rsidRPr="00D7194D" w:rsidRDefault="0082016C" w:rsidP="00D7194D">
      <w:pPr>
        <w:spacing w:after="240"/>
        <w:ind w:left="705" w:hanging="705"/>
        <w:rPr>
          <w:rFonts w:ascii="Times New Roman" w:hAnsi="Times New Roman" w:cs="Times New Roman"/>
        </w:rPr>
      </w:pPr>
      <w:r w:rsidRPr="00D7194D">
        <w:rPr>
          <w:rFonts w:ascii="Times New Roman" w:hAnsi="Times New Roman" w:cs="Times New Roman"/>
          <w:b/>
          <w:bCs/>
        </w:rPr>
        <w:t xml:space="preserve">Que, </w:t>
      </w:r>
      <w:r w:rsidRPr="00D7194D">
        <w:rPr>
          <w:rFonts w:ascii="Times New Roman" w:hAnsi="Times New Roman" w:cs="Times New Roman"/>
          <w:b/>
          <w:bCs/>
        </w:rPr>
        <w:tab/>
      </w:r>
      <w:r w:rsidRPr="00D7194D">
        <w:rPr>
          <w:rFonts w:ascii="Times New Roman" w:hAnsi="Times New Roman" w:cs="Times New Roman"/>
          <w:bCs/>
        </w:rPr>
        <w:t>mediante I</w:t>
      </w:r>
      <w:r w:rsidRPr="00D7194D">
        <w:rPr>
          <w:rFonts w:ascii="Times New Roman" w:hAnsi="Times New Roman" w:cs="Times New Roman"/>
        </w:rPr>
        <w:t>nforme Técnico s/n de</w:t>
      </w:r>
      <w:r w:rsidRPr="00D7194D">
        <w:rPr>
          <w:rFonts w:ascii="Times New Roman" w:hAnsi="Times New Roman" w:cs="Times New Roman"/>
          <w:bCs/>
        </w:rPr>
        <w:t xml:space="preserve"> fecha </w:t>
      </w:r>
      <w:r w:rsidR="00C71BC6" w:rsidRPr="00D7194D">
        <w:rPr>
          <w:rFonts w:ascii="Times New Roman" w:hAnsi="Times New Roman" w:cs="Times New Roman"/>
          <w:bCs/>
        </w:rPr>
        <w:t>02</w:t>
      </w:r>
      <w:r w:rsidRPr="00D7194D">
        <w:rPr>
          <w:rFonts w:ascii="Times New Roman" w:hAnsi="Times New Roman" w:cs="Times New Roman"/>
          <w:bCs/>
        </w:rPr>
        <w:t xml:space="preserve"> de </w:t>
      </w:r>
      <w:r w:rsidR="00C71BC6" w:rsidRPr="00D7194D">
        <w:rPr>
          <w:rFonts w:ascii="Times New Roman" w:hAnsi="Times New Roman" w:cs="Times New Roman"/>
          <w:bCs/>
        </w:rPr>
        <w:t>agosto</w:t>
      </w:r>
      <w:r w:rsidRPr="00D7194D">
        <w:rPr>
          <w:rFonts w:ascii="Times New Roman" w:hAnsi="Times New Roman" w:cs="Times New Roman"/>
          <w:bCs/>
        </w:rPr>
        <w:t xml:space="preserve"> de 2020</w:t>
      </w:r>
      <w:r w:rsidRPr="00D7194D">
        <w:rPr>
          <w:rFonts w:ascii="Times New Roman" w:hAnsi="Times New Roman" w:cs="Times New Roman"/>
        </w:rPr>
        <w:t xml:space="preserve">, emitido por la responsable técnica de la UERB-AZCA, se realiza un alcance del Informe </w:t>
      </w:r>
      <w:r w:rsidRPr="00D7194D">
        <w:rPr>
          <w:rFonts w:ascii="Times New Roman" w:hAnsi="Times New Roman" w:cs="Times New Roman"/>
          <w:bCs/>
        </w:rPr>
        <w:t xml:space="preserve">Técnico contenido en el Informe </w:t>
      </w:r>
      <w:r w:rsidRPr="00D7194D">
        <w:rPr>
          <w:rFonts w:ascii="Times New Roman" w:hAnsi="Times New Roman" w:cs="Times New Roman"/>
        </w:rPr>
        <w:t xml:space="preserve">Nº </w:t>
      </w:r>
      <w:r w:rsidR="0031365A" w:rsidRPr="00D7194D">
        <w:rPr>
          <w:rFonts w:ascii="Times New Roman" w:hAnsi="Times New Roman" w:cs="Times New Roman"/>
        </w:rPr>
        <w:t>00</w:t>
      </w:r>
      <w:r w:rsidR="00C71BC6" w:rsidRPr="00D7194D">
        <w:rPr>
          <w:rFonts w:ascii="Times New Roman" w:hAnsi="Times New Roman" w:cs="Times New Roman"/>
        </w:rPr>
        <w:t>4</w:t>
      </w:r>
      <w:r w:rsidR="0031365A" w:rsidRPr="00D7194D">
        <w:rPr>
          <w:rFonts w:ascii="Times New Roman" w:hAnsi="Times New Roman" w:cs="Times New Roman"/>
        </w:rPr>
        <w:t>-UERB-AZCA-SOLT-201</w:t>
      </w:r>
      <w:r w:rsidR="00C71BC6" w:rsidRPr="00D7194D">
        <w:rPr>
          <w:rFonts w:ascii="Times New Roman" w:hAnsi="Times New Roman" w:cs="Times New Roman"/>
        </w:rPr>
        <w:t>4</w:t>
      </w:r>
      <w:r w:rsidR="0031365A" w:rsidRPr="00D7194D">
        <w:rPr>
          <w:rFonts w:ascii="Times New Roman" w:hAnsi="Times New Roman" w:cs="Times New Roman"/>
        </w:rPr>
        <w:t xml:space="preserve">, de </w:t>
      </w:r>
      <w:r w:rsidR="00C71BC6" w:rsidRPr="00D7194D">
        <w:rPr>
          <w:rFonts w:ascii="Times New Roman" w:hAnsi="Times New Roman" w:cs="Times New Roman"/>
        </w:rPr>
        <w:t>19</w:t>
      </w:r>
      <w:r w:rsidR="0031365A" w:rsidRPr="00D7194D">
        <w:rPr>
          <w:rFonts w:ascii="Times New Roman" w:hAnsi="Times New Roman" w:cs="Times New Roman"/>
        </w:rPr>
        <w:t xml:space="preserve"> de </w:t>
      </w:r>
      <w:r w:rsidR="00C71BC6" w:rsidRPr="00D7194D">
        <w:rPr>
          <w:rFonts w:ascii="Times New Roman" w:hAnsi="Times New Roman" w:cs="Times New Roman"/>
        </w:rPr>
        <w:t>diciembre</w:t>
      </w:r>
      <w:r w:rsidR="0031365A" w:rsidRPr="00D7194D">
        <w:rPr>
          <w:rFonts w:ascii="Times New Roman" w:hAnsi="Times New Roman" w:cs="Times New Roman"/>
        </w:rPr>
        <w:t xml:space="preserve"> de 201</w:t>
      </w:r>
      <w:r w:rsidR="00C71BC6" w:rsidRPr="00D7194D">
        <w:rPr>
          <w:rFonts w:ascii="Times New Roman" w:hAnsi="Times New Roman" w:cs="Times New Roman"/>
        </w:rPr>
        <w:t>4</w:t>
      </w:r>
      <w:r w:rsidRPr="00D7194D">
        <w:rPr>
          <w:rFonts w:ascii="Times New Roman" w:hAnsi="Times New Roman" w:cs="Times New Roman"/>
        </w:rPr>
        <w:t xml:space="preserve">, en el que conforme al artículo </w:t>
      </w:r>
      <w:r w:rsidRPr="00D7194D">
        <w:rPr>
          <w:rFonts w:ascii="Times New Roman" w:hAnsi="Times New Roman" w:cs="Times New Roman"/>
          <w:bCs/>
        </w:rPr>
        <w:t>IV.7.43 de la Ordenanza No. 001 de 29 de marzo de 2019, se determinan como lotes por excepción a todos aquellos que tengan una superficie inferior a la zonificación propuesta.</w:t>
      </w:r>
    </w:p>
    <w:p w14:paraId="0457FD65" w14:textId="77777777" w:rsidR="00EF75A6" w:rsidRPr="00D7194D" w:rsidRDefault="00EF75A6" w:rsidP="00D7194D">
      <w:pPr>
        <w:spacing w:after="240"/>
        <w:rPr>
          <w:rFonts w:ascii="Times New Roman" w:hAnsi="Times New Roman" w:cs="Times New Roman"/>
          <w:b/>
        </w:rPr>
      </w:pPr>
      <w:r w:rsidRPr="00D7194D">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EA0BE45" w14:textId="77777777" w:rsidR="006D6856" w:rsidRPr="00D7194D" w:rsidRDefault="006D6856" w:rsidP="00D7194D">
      <w:pPr>
        <w:spacing w:after="240"/>
        <w:jc w:val="center"/>
        <w:rPr>
          <w:rFonts w:ascii="Times New Roman" w:hAnsi="Times New Roman" w:cs="Times New Roman"/>
          <w:b/>
          <w:bCs/>
        </w:rPr>
      </w:pPr>
      <w:r w:rsidRPr="00D7194D">
        <w:rPr>
          <w:rFonts w:ascii="Times New Roman" w:hAnsi="Times New Roman" w:cs="Times New Roman"/>
          <w:b/>
        </w:rPr>
        <w:t>EXPIDE LA SIGUIENTE:</w:t>
      </w:r>
    </w:p>
    <w:p w14:paraId="37B027D8" w14:textId="77777777" w:rsidR="006D6856" w:rsidRPr="00D7194D" w:rsidRDefault="006D6856" w:rsidP="00D7194D">
      <w:pPr>
        <w:jc w:val="center"/>
        <w:rPr>
          <w:rFonts w:ascii="Times New Roman" w:hAnsi="Times New Roman" w:cs="Times New Roman"/>
        </w:rPr>
      </w:pPr>
      <w:r w:rsidRPr="00D7194D">
        <w:rPr>
          <w:rFonts w:ascii="Times New Roman" w:hAnsi="Times New Roman" w:cs="Times New Roman"/>
          <w:b/>
          <w:bCs/>
        </w:rPr>
        <w:t xml:space="preserve">ORDENANZA QUE APRUEBA EL  PROCESO INTEGRAL DE REGULARIZACIÓN DEL ASENTAMIENTO HUMANO DE HECHO Y CONSOLIDADO DE INTERÉS SOCIAL DENOMINADO </w:t>
      </w:r>
      <w:r w:rsidR="00C71BC6" w:rsidRPr="00D7194D">
        <w:rPr>
          <w:rFonts w:ascii="Times New Roman" w:hAnsi="Times New Roman" w:cs="Times New Roman"/>
          <w:b/>
          <w:bCs/>
        </w:rPr>
        <w:t xml:space="preserve">COMITÉ PRO MEJORAS </w:t>
      </w:r>
      <w:r w:rsidRPr="00D7194D">
        <w:rPr>
          <w:rFonts w:ascii="Times New Roman" w:hAnsi="Times New Roman" w:cs="Times New Roman"/>
          <w:b/>
          <w:bCs/>
        </w:rPr>
        <w:t>“</w:t>
      </w:r>
      <w:r w:rsidR="00C71BC6" w:rsidRPr="00D7194D">
        <w:rPr>
          <w:rFonts w:ascii="Times New Roman" w:hAnsi="Times New Roman" w:cs="Times New Roman"/>
          <w:b/>
          <w:bCs/>
        </w:rPr>
        <w:t>LOS EUCALIPTOS DE CALDERÓN</w:t>
      </w:r>
      <w:r w:rsidR="00475E1D" w:rsidRPr="00D7194D">
        <w:rPr>
          <w:rFonts w:ascii="Times New Roman" w:hAnsi="Times New Roman" w:cs="Times New Roman"/>
          <w:b/>
          <w:bCs/>
        </w:rPr>
        <w:t>”</w:t>
      </w:r>
      <w:r w:rsidRPr="00D7194D">
        <w:rPr>
          <w:rFonts w:ascii="Times New Roman" w:hAnsi="Times New Roman" w:cs="Times New Roman"/>
          <w:b/>
          <w:bCs/>
        </w:rPr>
        <w:t>, A FAVOR DE SUS COPROPIETARIOS.</w:t>
      </w:r>
    </w:p>
    <w:p w14:paraId="7BF56DF2" w14:textId="77777777" w:rsidR="006D6856" w:rsidRPr="00D7194D" w:rsidRDefault="006D6856" w:rsidP="00D7194D">
      <w:pPr>
        <w:spacing w:after="0"/>
        <w:rPr>
          <w:rFonts w:ascii="Times New Roman" w:hAnsi="Times New Roman" w:cs="Times New Roman"/>
          <w:b/>
          <w:bCs/>
        </w:rPr>
      </w:pPr>
    </w:p>
    <w:p w14:paraId="1187CD03" w14:textId="6DD8D921" w:rsidR="009E1E4F" w:rsidRPr="00D7194D" w:rsidRDefault="009E1E4F" w:rsidP="00D7194D">
      <w:pPr>
        <w:spacing w:after="240"/>
        <w:rPr>
          <w:rFonts w:ascii="Times New Roman" w:hAnsi="Times New Roman" w:cs="Times New Roman"/>
          <w:bCs/>
          <w:color w:val="000000" w:themeColor="text1"/>
        </w:rPr>
      </w:pPr>
      <w:r w:rsidRPr="00D7194D">
        <w:rPr>
          <w:rFonts w:ascii="Times New Roman" w:hAnsi="Times New Roman" w:cs="Times New Roman"/>
          <w:b/>
          <w:bCs/>
          <w:color w:val="000000" w:themeColor="text1"/>
        </w:rPr>
        <w:t xml:space="preserve">Artículo 1.- Objeto.- </w:t>
      </w:r>
      <w:r w:rsidRPr="00D7194D">
        <w:rPr>
          <w:rFonts w:ascii="Times New Roman" w:hAnsi="Times New Roman" w:cs="Times New Roman"/>
          <w:bCs/>
          <w:color w:val="000000" w:themeColor="text1"/>
        </w:rPr>
        <w:t xml:space="preserve">La presente ordenanza tiene por objeto reconocer y aprobar el fraccionamiento del predio </w:t>
      </w:r>
      <w:r w:rsidR="00351B5A" w:rsidRPr="00D7194D">
        <w:rPr>
          <w:rFonts w:ascii="Times New Roman" w:hAnsi="Times New Roman" w:cs="Times New Roman"/>
        </w:rPr>
        <w:t>5009663</w:t>
      </w:r>
      <w:r w:rsidRPr="00D7194D">
        <w:rPr>
          <w:rFonts w:ascii="Times New Roman" w:hAnsi="Times New Roman" w:cs="Times New Roman"/>
          <w:bCs/>
          <w:color w:val="000000" w:themeColor="text1"/>
        </w:rPr>
        <w:t xml:space="preserve">, </w:t>
      </w:r>
      <w:del w:id="6" w:author="PERSONAL" w:date="2020-08-12T18:52:00Z">
        <w:r w:rsidR="00693146" w:rsidRPr="00D7194D" w:rsidDel="00693146">
          <w:rPr>
            <w:rFonts w:ascii="Times New Roman" w:hAnsi="Times New Roman" w:cs="Times New Roman"/>
            <w:bCs/>
            <w:color w:val="000000" w:themeColor="text1"/>
          </w:rPr>
          <w:delText>escalinatas, pasaje,</w:delText>
        </w:r>
      </w:del>
      <w:ins w:id="7" w:author="PERSONAL" w:date="2020-08-12T18:52:00Z">
        <w:r w:rsidR="00693146">
          <w:rPr>
            <w:rFonts w:ascii="Times New Roman" w:hAnsi="Times New Roman" w:cs="Times New Roman"/>
            <w:bCs/>
            <w:color w:val="000000" w:themeColor="text1"/>
          </w:rPr>
          <w:t xml:space="preserve"> sus</w:t>
        </w:r>
      </w:ins>
      <w:r w:rsidR="00693146" w:rsidRPr="00D7194D">
        <w:rPr>
          <w:rFonts w:ascii="Times New Roman" w:hAnsi="Times New Roman" w:cs="Times New Roman"/>
          <w:bCs/>
          <w:color w:val="000000" w:themeColor="text1"/>
        </w:rPr>
        <w:t xml:space="preserve"> vías</w:t>
      </w:r>
      <w:r w:rsidR="00351B5A" w:rsidRPr="00D7194D">
        <w:rPr>
          <w:rFonts w:ascii="Times New Roman" w:hAnsi="Times New Roman" w:cs="Times New Roman"/>
          <w:bCs/>
          <w:color w:val="000000" w:themeColor="text1"/>
        </w:rPr>
        <w:t>, transferencia de áreas verdes</w:t>
      </w:r>
      <w:ins w:id="8" w:author="PERSONAL" w:date="2020-08-12T18:53:00Z">
        <w:r w:rsidR="00693146">
          <w:rPr>
            <w:rFonts w:ascii="Times New Roman" w:hAnsi="Times New Roman" w:cs="Times New Roman"/>
            <w:bCs/>
            <w:color w:val="000000" w:themeColor="text1"/>
          </w:rPr>
          <w:t>, comunales</w:t>
        </w:r>
      </w:ins>
      <w:r w:rsidRPr="00D7194D">
        <w:rPr>
          <w:rFonts w:ascii="Times New Roman" w:hAnsi="Times New Roman" w:cs="Times New Roman"/>
          <w:bCs/>
          <w:color w:val="000000" w:themeColor="text1"/>
        </w:rPr>
        <w:t xml:space="preserve"> y m</w:t>
      </w:r>
      <w:r w:rsidR="00351B5A" w:rsidRPr="00D7194D">
        <w:rPr>
          <w:rFonts w:ascii="Times New Roman" w:hAnsi="Times New Roman" w:cs="Times New Roman"/>
          <w:bCs/>
          <w:color w:val="000000" w:themeColor="text1"/>
        </w:rPr>
        <w:t xml:space="preserve">odificar </w:t>
      </w:r>
      <w:r w:rsidR="0013148B" w:rsidRPr="00D7194D">
        <w:rPr>
          <w:rFonts w:ascii="Times New Roman" w:hAnsi="Times New Roman" w:cs="Times New Roman"/>
          <w:bCs/>
          <w:color w:val="000000" w:themeColor="text1"/>
        </w:rPr>
        <w:t>su</w:t>
      </w:r>
      <w:r w:rsidRPr="00D7194D">
        <w:rPr>
          <w:rFonts w:ascii="Times New Roman" w:hAnsi="Times New Roman" w:cs="Times New Roman"/>
          <w:bCs/>
          <w:color w:val="000000" w:themeColor="text1"/>
        </w:rPr>
        <w:t xml:space="preserve"> zonificación; sobre </w:t>
      </w:r>
      <w:r w:rsidR="0013148B" w:rsidRPr="00D7194D">
        <w:rPr>
          <w:rFonts w:ascii="Times New Roman" w:hAnsi="Times New Roman" w:cs="Times New Roman"/>
          <w:bCs/>
          <w:color w:val="000000" w:themeColor="text1"/>
        </w:rPr>
        <w:t>la</w:t>
      </w:r>
      <w:r w:rsidRPr="00D7194D">
        <w:rPr>
          <w:rFonts w:ascii="Times New Roman" w:hAnsi="Times New Roman" w:cs="Times New Roman"/>
          <w:bCs/>
          <w:color w:val="000000" w:themeColor="text1"/>
        </w:rPr>
        <w:t xml:space="preserve"> que se encuentra el</w:t>
      </w:r>
      <w:r w:rsidR="0013148B" w:rsidRPr="00D7194D">
        <w:rPr>
          <w:rFonts w:ascii="Times New Roman" w:hAnsi="Times New Roman" w:cs="Times New Roman"/>
          <w:bCs/>
          <w:color w:val="000000" w:themeColor="text1"/>
        </w:rPr>
        <w:t xml:space="preserve"> a</w:t>
      </w:r>
      <w:r w:rsidRPr="00D7194D">
        <w:rPr>
          <w:rFonts w:ascii="Times New Roman" w:hAnsi="Times New Roman" w:cs="Times New Roman"/>
          <w:bCs/>
          <w:color w:val="000000" w:themeColor="text1"/>
        </w:rPr>
        <w:t xml:space="preserve">sentamiento </w:t>
      </w:r>
      <w:r w:rsidR="0013148B" w:rsidRPr="00D7194D">
        <w:rPr>
          <w:rFonts w:ascii="Times New Roman" w:hAnsi="Times New Roman" w:cs="Times New Roman"/>
          <w:bCs/>
          <w:color w:val="000000" w:themeColor="text1"/>
        </w:rPr>
        <w:t>h</w:t>
      </w:r>
      <w:r w:rsidRPr="00D7194D">
        <w:rPr>
          <w:rFonts w:ascii="Times New Roman" w:hAnsi="Times New Roman" w:cs="Times New Roman"/>
          <w:bCs/>
          <w:color w:val="000000" w:themeColor="text1"/>
        </w:rPr>
        <w:t xml:space="preserve">umano de </w:t>
      </w:r>
      <w:r w:rsidR="0013148B" w:rsidRPr="00D7194D">
        <w:rPr>
          <w:rFonts w:ascii="Times New Roman" w:hAnsi="Times New Roman" w:cs="Times New Roman"/>
          <w:bCs/>
          <w:color w:val="000000" w:themeColor="text1"/>
        </w:rPr>
        <w:t>h</w:t>
      </w:r>
      <w:r w:rsidRPr="00D7194D">
        <w:rPr>
          <w:rFonts w:ascii="Times New Roman" w:hAnsi="Times New Roman" w:cs="Times New Roman"/>
          <w:bCs/>
          <w:color w:val="000000" w:themeColor="text1"/>
        </w:rPr>
        <w:t xml:space="preserve">echo y </w:t>
      </w:r>
      <w:r w:rsidR="0013148B" w:rsidRPr="00D7194D">
        <w:rPr>
          <w:rFonts w:ascii="Times New Roman" w:hAnsi="Times New Roman" w:cs="Times New Roman"/>
          <w:bCs/>
          <w:color w:val="000000" w:themeColor="text1"/>
        </w:rPr>
        <w:t>c</w:t>
      </w:r>
      <w:r w:rsidRPr="00D7194D">
        <w:rPr>
          <w:rFonts w:ascii="Times New Roman" w:hAnsi="Times New Roman" w:cs="Times New Roman"/>
          <w:bCs/>
          <w:color w:val="000000" w:themeColor="text1"/>
        </w:rPr>
        <w:t xml:space="preserve">onsolidado de </w:t>
      </w:r>
      <w:r w:rsidR="0013148B" w:rsidRPr="00D7194D">
        <w:rPr>
          <w:rFonts w:ascii="Times New Roman" w:hAnsi="Times New Roman" w:cs="Times New Roman"/>
          <w:bCs/>
          <w:color w:val="000000" w:themeColor="text1"/>
        </w:rPr>
        <w:t>i</w:t>
      </w:r>
      <w:r w:rsidRPr="00D7194D">
        <w:rPr>
          <w:rFonts w:ascii="Times New Roman" w:hAnsi="Times New Roman" w:cs="Times New Roman"/>
          <w:bCs/>
          <w:color w:val="000000" w:themeColor="text1"/>
        </w:rPr>
        <w:t xml:space="preserve">nterés </w:t>
      </w:r>
      <w:r w:rsidR="0013148B" w:rsidRPr="00D7194D">
        <w:rPr>
          <w:rFonts w:ascii="Times New Roman" w:hAnsi="Times New Roman" w:cs="Times New Roman"/>
          <w:bCs/>
          <w:color w:val="000000" w:themeColor="text1"/>
        </w:rPr>
        <w:t>s</w:t>
      </w:r>
      <w:r w:rsidRPr="00D7194D">
        <w:rPr>
          <w:rFonts w:ascii="Times New Roman" w:hAnsi="Times New Roman" w:cs="Times New Roman"/>
          <w:bCs/>
          <w:color w:val="000000" w:themeColor="text1"/>
        </w:rPr>
        <w:t xml:space="preserve">ocial denominado </w:t>
      </w:r>
      <w:r w:rsidR="00CC30DC" w:rsidRPr="00D7194D">
        <w:rPr>
          <w:rFonts w:ascii="Times New Roman" w:hAnsi="Times New Roman" w:cs="Times New Roman"/>
        </w:rPr>
        <w:t>Comité Pro Mejoras “Los Eucaliptos de Calderón</w:t>
      </w:r>
      <w:r w:rsidR="00693146">
        <w:rPr>
          <w:rFonts w:ascii="Times New Roman" w:hAnsi="Times New Roman" w:cs="Times New Roman"/>
        </w:rPr>
        <w:t>”</w:t>
      </w:r>
      <w:ins w:id="9" w:author="PERSONAL" w:date="2020-08-12T18:53:00Z">
        <w:r w:rsidR="007B1842" w:rsidRPr="007B1842">
          <w:rPr>
            <w:rFonts w:ascii="Times New Roman" w:hAnsi="Times New Roman" w:cs="Times New Roman"/>
          </w:rPr>
          <w:t xml:space="preserve"> </w:t>
        </w:r>
        <w:r w:rsidR="007B1842" w:rsidRPr="00693146">
          <w:rPr>
            <w:rFonts w:ascii="Times New Roman" w:hAnsi="Times New Roman" w:cs="Times New Roman"/>
          </w:rPr>
          <w:t>ubicado en la Parroquia Calderón</w:t>
        </w:r>
      </w:ins>
      <w:r w:rsidRPr="00D7194D">
        <w:rPr>
          <w:rFonts w:ascii="Times New Roman" w:hAnsi="Times New Roman" w:cs="Times New Roman"/>
          <w:color w:val="000000" w:themeColor="text1"/>
        </w:rPr>
        <w:t xml:space="preserve">, </w:t>
      </w:r>
      <w:r w:rsidRPr="00D7194D">
        <w:rPr>
          <w:rFonts w:ascii="Times New Roman" w:hAnsi="Times New Roman" w:cs="Times New Roman"/>
          <w:bCs/>
          <w:color w:val="000000" w:themeColor="text1"/>
        </w:rPr>
        <w:t>a favor de sus copropietarios.</w:t>
      </w:r>
      <w:r w:rsidRPr="00D7194D">
        <w:rPr>
          <w:rFonts w:ascii="Times New Roman" w:hAnsi="Times New Roman" w:cs="Times New Roman"/>
        </w:rPr>
        <w:t xml:space="preserve"> </w:t>
      </w:r>
    </w:p>
    <w:p w14:paraId="21D09561" w14:textId="77777777" w:rsidR="009E1E4F" w:rsidRPr="00D7194D" w:rsidRDefault="009E1E4F" w:rsidP="00D7194D">
      <w:pPr>
        <w:spacing w:after="240"/>
        <w:rPr>
          <w:rFonts w:ascii="Times New Roman" w:hAnsi="Times New Roman" w:cs="Times New Roman"/>
        </w:rPr>
      </w:pPr>
      <w:r w:rsidRPr="00D7194D">
        <w:rPr>
          <w:rFonts w:ascii="Times New Roman" w:hAnsi="Times New Roman" w:cs="Times New Roman"/>
          <w:b/>
          <w:bCs/>
        </w:rPr>
        <w:t xml:space="preserve">Artículo 2.- De los planos y documentos presentados.- </w:t>
      </w:r>
      <w:r w:rsidRPr="00D7194D">
        <w:rPr>
          <w:rFonts w:ascii="Times New Roman" w:hAnsi="Times New Roman" w:cs="Times New Roman"/>
        </w:rPr>
        <w:t xml:space="preserve">Los planos y documentos presentados para la aprobación del presente acto normativo son de exclusiva responsabilidad del proyectista y de los copropietarios del </w:t>
      </w:r>
      <w:r w:rsidR="00D735C7" w:rsidRPr="00D7194D">
        <w:rPr>
          <w:rFonts w:ascii="Times New Roman" w:hAnsi="Times New Roman" w:cs="Times New Roman"/>
        </w:rPr>
        <w:t xml:space="preserve">asentamiento humano de hecho </w:t>
      </w:r>
      <w:r w:rsidRPr="00D7194D">
        <w:rPr>
          <w:rFonts w:ascii="Times New Roman" w:hAnsi="Times New Roman" w:cs="Times New Roman"/>
        </w:rPr>
        <w:t xml:space="preserve">y </w:t>
      </w:r>
      <w:r w:rsidR="00D735C7" w:rsidRPr="00D7194D">
        <w:rPr>
          <w:rFonts w:ascii="Times New Roman" w:hAnsi="Times New Roman" w:cs="Times New Roman"/>
        </w:rPr>
        <w:t xml:space="preserve">consolidado de interés social </w:t>
      </w:r>
      <w:r w:rsidRPr="00D7194D">
        <w:rPr>
          <w:rFonts w:ascii="Times New Roman" w:hAnsi="Times New Roman" w:cs="Times New Roman"/>
        </w:rPr>
        <w:t xml:space="preserve">denominado </w:t>
      </w:r>
      <w:r w:rsidR="00CC30DC" w:rsidRPr="00D7194D">
        <w:rPr>
          <w:rFonts w:ascii="Times New Roman" w:hAnsi="Times New Roman" w:cs="Times New Roman"/>
        </w:rPr>
        <w:t xml:space="preserve">Comité Pro Mejoras “Los Eucaliptos de Calderón”, </w:t>
      </w:r>
      <w:r w:rsidRPr="00D7194D">
        <w:rPr>
          <w:rFonts w:ascii="Times New Roman" w:hAnsi="Times New Roman" w:cs="Times New Roman"/>
        </w:rPr>
        <w:t>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9FF60EF" w14:textId="77777777" w:rsidR="009E1E4F" w:rsidRPr="00D7194D" w:rsidRDefault="009E1E4F" w:rsidP="00D7194D">
      <w:pPr>
        <w:spacing w:after="240"/>
        <w:rPr>
          <w:rFonts w:ascii="Times New Roman" w:hAnsi="Times New Roman" w:cs="Times New Roman"/>
        </w:rPr>
      </w:pPr>
      <w:r w:rsidRPr="00D7194D">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3536A198" w14:textId="77777777" w:rsidR="005A3951" w:rsidRPr="00D7194D" w:rsidRDefault="009E1E4F" w:rsidP="00D7194D">
      <w:pPr>
        <w:spacing w:after="240"/>
        <w:rPr>
          <w:rFonts w:ascii="Times New Roman" w:hAnsi="Times New Roman" w:cs="Times New Roman"/>
        </w:rPr>
      </w:pPr>
      <w:r w:rsidRPr="00D7194D">
        <w:rPr>
          <w:rFonts w:ascii="Times New Roman" w:hAnsi="Times New Roman" w:cs="Times New Roman"/>
        </w:rPr>
        <w:lastRenderedPageBreak/>
        <w:t>Las dimensiones y superficies de los lotes son las determinadas en el plano aprobatorio que forma parte integrante de esta Ordenanza.</w:t>
      </w:r>
    </w:p>
    <w:p w14:paraId="0BE205DC" w14:textId="77777777" w:rsidR="009E1E4F" w:rsidRPr="00D7194D" w:rsidRDefault="009E1E4F" w:rsidP="00D7194D">
      <w:pPr>
        <w:spacing w:after="240"/>
        <w:rPr>
          <w:rFonts w:ascii="Times New Roman" w:hAnsi="Times New Roman" w:cs="Times New Roman"/>
        </w:rPr>
      </w:pPr>
      <w:r w:rsidRPr="00D7194D">
        <w:rPr>
          <w:rFonts w:ascii="Times New Roman" w:hAnsi="Times New Roman" w:cs="Times New Roman"/>
        </w:rPr>
        <w:t xml:space="preserve">Los copropietarios del </w:t>
      </w:r>
      <w:r w:rsidR="00D735C7" w:rsidRPr="00D7194D">
        <w:rPr>
          <w:rFonts w:ascii="Times New Roman" w:hAnsi="Times New Roman" w:cs="Times New Roman"/>
        </w:rPr>
        <w:t xml:space="preserve">asentamiento humano de hecho </w:t>
      </w:r>
      <w:r w:rsidRPr="00D7194D">
        <w:rPr>
          <w:rFonts w:ascii="Times New Roman" w:hAnsi="Times New Roman" w:cs="Times New Roman"/>
        </w:rPr>
        <w:t xml:space="preserve">y </w:t>
      </w:r>
      <w:r w:rsidR="00D735C7" w:rsidRPr="00D7194D">
        <w:rPr>
          <w:rFonts w:ascii="Times New Roman" w:hAnsi="Times New Roman" w:cs="Times New Roman"/>
        </w:rPr>
        <w:t xml:space="preserve">consolidado de interés social </w:t>
      </w:r>
      <w:r w:rsidRPr="00D7194D">
        <w:rPr>
          <w:rFonts w:ascii="Times New Roman" w:hAnsi="Times New Roman" w:cs="Times New Roman"/>
        </w:rPr>
        <w:t xml:space="preserve">denominado </w:t>
      </w:r>
      <w:r w:rsidR="00CC30DC" w:rsidRPr="00D7194D">
        <w:rPr>
          <w:rFonts w:ascii="Times New Roman" w:hAnsi="Times New Roman" w:cs="Times New Roman"/>
        </w:rPr>
        <w:t>Comité Pro Mejoras “Los Eucaliptos de Calderón”,</w:t>
      </w:r>
      <w:r w:rsidRPr="00D7194D">
        <w:rPr>
          <w:rFonts w:ascii="Times New Roman" w:hAnsi="Times New Roman" w:cs="Times New Roman"/>
        </w:rPr>
        <w:t xml:space="preserve"> ubicado en la parroquia Calderón, se comprometen a respetar las características de los lotes establecidas en el Plano y en este instrumento; por tanto, no podrán fraccionarlos o dividirlos.</w:t>
      </w:r>
    </w:p>
    <w:p w14:paraId="790780E4" w14:textId="77777777" w:rsidR="009E1E4F" w:rsidRPr="00D7194D" w:rsidRDefault="009E1E4F" w:rsidP="00D7194D">
      <w:pPr>
        <w:spacing w:after="240"/>
        <w:rPr>
          <w:rFonts w:ascii="Times New Roman" w:hAnsi="Times New Roman" w:cs="Times New Roman"/>
        </w:rPr>
      </w:pPr>
      <w:r w:rsidRPr="00D7194D">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14:paraId="2FE89EF8" w14:textId="77777777" w:rsidR="009E1E4F" w:rsidRPr="00D7194D" w:rsidRDefault="009E1E4F" w:rsidP="00D7194D">
      <w:pPr>
        <w:spacing w:after="240"/>
        <w:rPr>
          <w:rFonts w:ascii="Times New Roman" w:hAnsi="Times New Roman" w:cs="Times New Roman"/>
        </w:rPr>
      </w:pPr>
      <w:r w:rsidRPr="00D7194D">
        <w:rPr>
          <w:rFonts w:ascii="Times New Roman" w:hAnsi="Times New Roman" w:cs="Times New Roman"/>
          <w:b/>
          <w:bCs/>
        </w:rPr>
        <w:t xml:space="preserve">Artículo 3.- Declaratoria de interés social.- </w:t>
      </w:r>
      <w:r w:rsidRPr="00D7194D">
        <w:rPr>
          <w:rFonts w:ascii="Times New Roman" w:hAnsi="Times New Roman" w:cs="Times New Roman"/>
        </w:rPr>
        <w:t xml:space="preserve">Por las condiciones del </w:t>
      </w:r>
      <w:r w:rsidR="00D735C7" w:rsidRPr="00D7194D">
        <w:rPr>
          <w:rFonts w:ascii="Times New Roman" w:hAnsi="Times New Roman" w:cs="Times New Roman"/>
        </w:rPr>
        <w:t>asentamiento humano de hecho</w:t>
      </w:r>
      <w:r w:rsidRPr="00D7194D">
        <w:rPr>
          <w:rFonts w:ascii="Times New Roman" w:hAnsi="Times New Roman" w:cs="Times New Roman"/>
        </w:rPr>
        <w:t xml:space="preserve"> y </w:t>
      </w:r>
      <w:r w:rsidR="00D735C7" w:rsidRPr="00D7194D">
        <w:rPr>
          <w:rFonts w:ascii="Times New Roman" w:hAnsi="Times New Roman" w:cs="Times New Roman"/>
        </w:rPr>
        <w:t>consolidad</w:t>
      </w:r>
      <w:r w:rsidRPr="00D7194D">
        <w:rPr>
          <w:rFonts w:ascii="Times New Roman" w:hAnsi="Times New Roman" w:cs="Times New Roman"/>
        </w:rPr>
        <w:t>o, se lo aprueba considerándolo de interés social de conformidad con la normativa vigente.</w:t>
      </w:r>
    </w:p>
    <w:p w14:paraId="0A27588E" w14:textId="77777777" w:rsidR="000D0216" w:rsidRPr="00D7194D" w:rsidRDefault="000D0216" w:rsidP="00D7194D">
      <w:pPr>
        <w:spacing w:after="240"/>
        <w:rPr>
          <w:rFonts w:ascii="Times New Roman" w:hAnsi="Times New Roman" w:cs="Times New Roman"/>
          <w:b/>
          <w:bCs/>
        </w:rPr>
      </w:pPr>
      <w:r w:rsidRPr="00D7194D">
        <w:rPr>
          <w:rFonts w:ascii="Times New Roman" w:hAnsi="Times New Roman" w:cs="Times New Roman"/>
          <w:b/>
          <w:bCs/>
        </w:rPr>
        <w:t>Artículo 4.- Especificaciones técnicas.-</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20"/>
      </w:tblGrid>
      <w:tr w:rsidR="000D0216" w:rsidRPr="00D7194D" w14:paraId="5A89563A" w14:textId="77777777" w:rsidTr="00393178">
        <w:trPr>
          <w:trHeight w:val="275"/>
        </w:trPr>
        <w:tc>
          <w:tcPr>
            <w:tcW w:w="2202" w:type="pct"/>
            <w:tcBorders>
              <w:top w:val="single" w:sz="4" w:space="0" w:color="000000"/>
              <w:left w:val="single" w:sz="4" w:space="0" w:color="000000"/>
              <w:bottom w:val="single" w:sz="4" w:space="0" w:color="000000"/>
              <w:right w:val="single" w:sz="4" w:space="0" w:color="000000"/>
            </w:tcBorders>
            <w:hideMark/>
          </w:tcPr>
          <w:p w14:paraId="227CE580"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 xml:space="preserve">Nº de predio: </w:t>
            </w:r>
          </w:p>
        </w:tc>
        <w:tc>
          <w:tcPr>
            <w:tcW w:w="2798" w:type="pct"/>
            <w:tcBorders>
              <w:top w:val="single" w:sz="4" w:space="0" w:color="000000"/>
              <w:left w:val="single" w:sz="4" w:space="0" w:color="000000"/>
              <w:bottom w:val="single" w:sz="4" w:space="0" w:color="000000"/>
              <w:right w:val="single" w:sz="4" w:space="0" w:color="000000"/>
            </w:tcBorders>
            <w:vAlign w:val="center"/>
            <w:hideMark/>
          </w:tcPr>
          <w:p w14:paraId="2C7D35E5" w14:textId="77777777" w:rsidR="000D0216" w:rsidRPr="00D7194D" w:rsidRDefault="00AD7F70" w:rsidP="00D7194D">
            <w:pPr>
              <w:contextualSpacing/>
              <w:rPr>
                <w:rFonts w:ascii="Times New Roman" w:hAnsi="Times New Roman" w:cs="Times New Roman"/>
              </w:rPr>
            </w:pPr>
            <w:r w:rsidRPr="00D7194D">
              <w:rPr>
                <w:rFonts w:ascii="Times New Roman" w:hAnsi="Times New Roman" w:cs="Times New Roman"/>
              </w:rPr>
              <w:t>5009663</w:t>
            </w:r>
          </w:p>
        </w:tc>
      </w:tr>
      <w:tr w:rsidR="000D0216" w:rsidRPr="00D7194D" w14:paraId="221B6CC1"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61BDC636"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Zonificación:</w:t>
            </w:r>
          </w:p>
        </w:tc>
        <w:tc>
          <w:tcPr>
            <w:tcW w:w="2798" w:type="pct"/>
            <w:tcBorders>
              <w:top w:val="single" w:sz="4" w:space="0" w:color="000000"/>
              <w:left w:val="single" w:sz="4" w:space="0" w:color="000000"/>
              <w:bottom w:val="single" w:sz="4" w:space="0" w:color="000000"/>
              <w:right w:val="single" w:sz="4" w:space="0" w:color="000000"/>
            </w:tcBorders>
          </w:tcPr>
          <w:p w14:paraId="4869E8F9" w14:textId="77777777" w:rsidR="000D0216" w:rsidRPr="00D7194D" w:rsidRDefault="00AD7F70" w:rsidP="00D7194D">
            <w:pPr>
              <w:contextualSpacing/>
              <w:rPr>
                <w:rFonts w:ascii="Times New Roman" w:hAnsi="Times New Roman" w:cs="Times New Roman"/>
              </w:rPr>
            </w:pPr>
            <w:r w:rsidRPr="00D7194D">
              <w:rPr>
                <w:rFonts w:ascii="Times New Roman" w:hAnsi="Times New Roman" w:cs="Times New Roman"/>
              </w:rPr>
              <w:t>A7</w:t>
            </w:r>
            <w:r w:rsidR="000D0216" w:rsidRPr="00D7194D">
              <w:rPr>
                <w:rFonts w:ascii="Times New Roman" w:hAnsi="Times New Roman" w:cs="Times New Roman"/>
              </w:rPr>
              <w:t xml:space="preserve"> (</w:t>
            </w:r>
            <w:r w:rsidRPr="00D7194D">
              <w:rPr>
                <w:rFonts w:ascii="Times New Roman" w:hAnsi="Times New Roman" w:cs="Times New Roman"/>
              </w:rPr>
              <w:t>A50002</w:t>
            </w:r>
            <w:r w:rsidR="000D0216" w:rsidRPr="00D7194D">
              <w:rPr>
                <w:rFonts w:ascii="Times New Roman" w:hAnsi="Times New Roman" w:cs="Times New Roman"/>
              </w:rPr>
              <w:t>-</w:t>
            </w:r>
            <w:r w:rsidRPr="00D7194D">
              <w:rPr>
                <w:rFonts w:ascii="Times New Roman" w:hAnsi="Times New Roman" w:cs="Times New Roman"/>
              </w:rPr>
              <w:t>1</w:t>
            </w:r>
            <w:r w:rsidR="000D0216" w:rsidRPr="00D7194D">
              <w:rPr>
                <w:rFonts w:ascii="Times New Roman" w:hAnsi="Times New Roman" w:cs="Times New Roman"/>
              </w:rPr>
              <w:t>)</w:t>
            </w:r>
          </w:p>
        </w:tc>
      </w:tr>
      <w:tr w:rsidR="000D0216" w:rsidRPr="00D7194D" w14:paraId="4296A814"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1127E8DB"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Lote mínimo:</w:t>
            </w:r>
          </w:p>
        </w:tc>
        <w:tc>
          <w:tcPr>
            <w:tcW w:w="2798" w:type="pct"/>
            <w:tcBorders>
              <w:top w:val="single" w:sz="4" w:space="0" w:color="000000"/>
              <w:left w:val="single" w:sz="4" w:space="0" w:color="000000"/>
              <w:bottom w:val="single" w:sz="4" w:space="0" w:color="000000"/>
              <w:right w:val="single" w:sz="4" w:space="0" w:color="000000"/>
            </w:tcBorders>
          </w:tcPr>
          <w:p w14:paraId="431CCAA3" w14:textId="77777777" w:rsidR="000D0216" w:rsidRPr="00D7194D" w:rsidRDefault="00D45490" w:rsidP="00D7194D">
            <w:pPr>
              <w:contextualSpacing/>
              <w:rPr>
                <w:rFonts w:ascii="Times New Roman" w:hAnsi="Times New Roman" w:cs="Times New Roman"/>
              </w:rPr>
            </w:pPr>
            <w:r w:rsidRPr="00D7194D">
              <w:rPr>
                <w:rFonts w:ascii="Times New Roman" w:hAnsi="Times New Roman" w:cs="Times New Roman"/>
              </w:rPr>
              <w:t>50</w:t>
            </w:r>
            <w:r w:rsidR="000D0216" w:rsidRPr="00D7194D">
              <w:rPr>
                <w:rFonts w:ascii="Times New Roman" w:hAnsi="Times New Roman" w:cs="Times New Roman"/>
              </w:rPr>
              <w:t>00</w:t>
            </w:r>
            <w:r w:rsidRPr="00D7194D">
              <w:rPr>
                <w:rFonts w:ascii="Times New Roman" w:hAnsi="Times New Roman" w:cs="Times New Roman"/>
              </w:rPr>
              <w:t>0</w:t>
            </w:r>
            <w:r w:rsidR="000D0216" w:rsidRPr="00D7194D">
              <w:rPr>
                <w:rFonts w:ascii="Times New Roman" w:hAnsi="Times New Roman" w:cs="Times New Roman"/>
              </w:rPr>
              <w:t xml:space="preserve"> m2</w:t>
            </w:r>
          </w:p>
        </w:tc>
      </w:tr>
      <w:tr w:rsidR="000D0216" w:rsidRPr="00D7194D" w14:paraId="2ADB663D"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vAlign w:val="center"/>
            <w:hideMark/>
          </w:tcPr>
          <w:p w14:paraId="28BAF171"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Forma de ocupación del suelo:</w:t>
            </w:r>
          </w:p>
        </w:tc>
        <w:tc>
          <w:tcPr>
            <w:tcW w:w="2798" w:type="pct"/>
            <w:tcBorders>
              <w:top w:val="single" w:sz="4" w:space="0" w:color="000000"/>
              <w:left w:val="single" w:sz="4" w:space="0" w:color="000000"/>
              <w:bottom w:val="single" w:sz="4" w:space="0" w:color="000000"/>
              <w:right w:val="single" w:sz="4" w:space="0" w:color="000000"/>
            </w:tcBorders>
            <w:vAlign w:val="center"/>
          </w:tcPr>
          <w:p w14:paraId="26CD3E4A" w14:textId="77777777" w:rsidR="000D0216" w:rsidRPr="00D7194D" w:rsidRDefault="000D0216" w:rsidP="00D7194D">
            <w:pPr>
              <w:rPr>
                <w:rFonts w:ascii="Times New Roman" w:hAnsi="Times New Roman" w:cs="Times New Roman"/>
              </w:rPr>
            </w:pPr>
            <w:r w:rsidRPr="00D7194D">
              <w:rPr>
                <w:rFonts w:ascii="Times New Roman" w:hAnsi="Times New Roman" w:cs="Times New Roman"/>
              </w:rPr>
              <w:t>(</w:t>
            </w:r>
            <w:r w:rsidR="00D45490" w:rsidRPr="00D7194D">
              <w:rPr>
                <w:rFonts w:ascii="Times New Roman" w:hAnsi="Times New Roman" w:cs="Times New Roman"/>
              </w:rPr>
              <w:t>A</w:t>
            </w:r>
            <w:r w:rsidRPr="00D7194D">
              <w:rPr>
                <w:rFonts w:ascii="Times New Roman" w:hAnsi="Times New Roman" w:cs="Times New Roman"/>
              </w:rPr>
              <w:t xml:space="preserve">) </w:t>
            </w:r>
            <w:r w:rsidR="00D45490" w:rsidRPr="00D7194D">
              <w:rPr>
                <w:rFonts w:ascii="Times New Roman" w:hAnsi="Times New Roman" w:cs="Times New Roman"/>
              </w:rPr>
              <w:t>Aislada</w:t>
            </w:r>
          </w:p>
        </w:tc>
      </w:tr>
      <w:tr w:rsidR="000D0216" w:rsidRPr="00D7194D" w14:paraId="521D289B"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3DEE0555"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 xml:space="preserve">Uso </w:t>
            </w:r>
            <w:r w:rsidR="00CE2708" w:rsidRPr="00D7194D">
              <w:rPr>
                <w:rFonts w:ascii="Times New Roman" w:hAnsi="Times New Roman" w:cs="Times New Roman"/>
                <w:b/>
              </w:rPr>
              <w:t xml:space="preserve">principal </w:t>
            </w:r>
            <w:r w:rsidRPr="00D7194D">
              <w:rPr>
                <w:rFonts w:ascii="Times New Roman" w:hAnsi="Times New Roman" w:cs="Times New Roman"/>
                <w:b/>
              </w:rPr>
              <w:t>de</w:t>
            </w:r>
            <w:r w:rsidR="00CE2708" w:rsidRPr="00D7194D">
              <w:rPr>
                <w:rFonts w:ascii="Times New Roman" w:hAnsi="Times New Roman" w:cs="Times New Roman"/>
                <w:b/>
              </w:rPr>
              <w:t>l</w:t>
            </w:r>
            <w:r w:rsidRPr="00D7194D">
              <w:rPr>
                <w:rFonts w:ascii="Times New Roman" w:hAnsi="Times New Roman" w:cs="Times New Roman"/>
                <w:b/>
              </w:rPr>
              <w:t xml:space="preserve"> suelo:</w:t>
            </w:r>
          </w:p>
        </w:tc>
        <w:tc>
          <w:tcPr>
            <w:tcW w:w="2798" w:type="pct"/>
            <w:tcBorders>
              <w:top w:val="single" w:sz="4" w:space="0" w:color="000000"/>
              <w:left w:val="single" w:sz="4" w:space="0" w:color="000000"/>
              <w:bottom w:val="single" w:sz="4" w:space="0" w:color="000000"/>
              <w:right w:val="single" w:sz="4" w:space="0" w:color="000000"/>
            </w:tcBorders>
          </w:tcPr>
          <w:p w14:paraId="6F4F592E" w14:textId="77777777" w:rsidR="000D0216" w:rsidRPr="00D7194D" w:rsidRDefault="00D45490" w:rsidP="00D7194D">
            <w:pPr>
              <w:contextualSpacing/>
              <w:rPr>
                <w:rFonts w:ascii="Times New Roman" w:hAnsi="Times New Roman" w:cs="Times New Roman"/>
              </w:rPr>
            </w:pPr>
            <w:r w:rsidRPr="00D7194D">
              <w:rPr>
                <w:rFonts w:ascii="Times New Roman" w:hAnsi="Times New Roman" w:cs="Times New Roman"/>
              </w:rPr>
              <w:t>(PE/CPN) Protección Ecológica/Conservación del Patrimonio Natural</w:t>
            </w:r>
          </w:p>
        </w:tc>
      </w:tr>
      <w:tr w:rsidR="000D0216" w:rsidRPr="00D7194D" w14:paraId="7FFFCE54"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tcPr>
          <w:p w14:paraId="43AB958E" w14:textId="77777777" w:rsidR="000D0216" w:rsidRPr="00D7194D" w:rsidRDefault="000D0216" w:rsidP="00D7194D">
            <w:pPr>
              <w:contextualSpacing/>
              <w:rPr>
                <w:rFonts w:ascii="Times New Roman" w:hAnsi="Times New Roman" w:cs="Times New Roman"/>
                <w:b/>
              </w:rPr>
            </w:pPr>
            <w:r w:rsidRPr="00D7194D">
              <w:rPr>
                <w:rFonts w:ascii="Times New Roman" w:hAnsi="Times New Roman" w:cs="Times New Roman"/>
                <w:b/>
              </w:rPr>
              <w:t>Clasificación del suelo:</w:t>
            </w:r>
          </w:p>
        </w:tc>
        <w:tc>
          <w:tcPr>
            <w:tcW w:w="2798" w:type="pct"/>
            <w:tcBorders>
              <w:top w:val="single" w:sz="4" w:space="0" w:color="000000"/>
              <w:left w:val="single" w:sz="4" w:space="0" w:color="000000"/>
              <w:bottom w:val="single" w:sz="4" w:space="0" w:color="000000"/>
              <w:right w:val="single" w:sz="4" w:space="0" w:color="000000"/>
            </w:tcBorders>
          </w:tcPr>
          <w:p w14:paraId="28953ADC" w14:textId="77777777" w:rsidR="000D0216" w:rsidRPr="00D7194D" w:rsidRDefault="000D0216" w:rsidP="00D7194D">
            <w:pPr>
              <w:contextualSpacing/>
              <w:rPr>
                <w:rFonts w:ascii="Times New Roman" w:hAnsi="Times New Roman" w:cs="Times New Roman"/>
              </w:rPr>
            </w:pPr>
            <w:r w:rsidRPr="00D7194D">
              <w:rPr>
                <w:rFonts w:ascii="Times New Roman" w:hAnsi="Times New Roman" w:cs="Times New Roman"/>
              </w:rPr>
              <w:t>(S</w:t>
            </w:r>
            <w:r w:rsidR="00D45490" w:rsidRPr="00D7194D">
              <w:rPr>
                <w:rFonts w:ascii="Times New Roman" w:hAnsi="Times New Roman" w:cs="Times New Roman"/>
              </w:rPr>
              <w:t>R</w:t>
            </w:r>
            <w:r w:rsidRPr="00D7194D">
              <w:rPr>
                <w:rFonts w:ascii="Times New Roman" w:hAnsi="Times New Roman" w:cs="Times New Roman"/>
              </w:rPr>
              <w:t xml:space="preserve">U) Suelo </w:t>
            </w:r>
            <w:r w:rsidR="00D45490" w:rsidRPr="00D7194D">
              <w:rPr>
                <w:rFonts w:ascii="Times New Roman" w:hAnsi="Times New Roman" w:cs="Times New Roman"/>
              </w:rPr>
              <w:t>Rural</w:t>
            </w:r>
          </w:p>
        </w:tc>
      </w:tr>
    </w:tbl>
    <w:tbl>
      <w:tblPr>
        <w:tblStyle w:val="Tablaconcuadrcula"/>
        <w:tblW w:w="8613" w:type="dxa"/>
        <w:tblLook w:val="04A0" w:firstRow="1" w:lastRow="0" w:firstColumn="1" w:lastColumn="0" w:noHBand="0" w:noVBand="1"/>
      </w:tblPr>
      <w:tblGrid>
        <w:gridCol w:w="3794"/>
        <w:gridCol w:w="4819"/>
      </w:tblGrid>
      <w:tr w:rsidR="000D0216" w:rsidRPr="00D7194D" w14:paraId="6E946C6A" w14:textId="77777777" w:rsidTr="00393178">
        <w:tc>
          <w:tcPr>
            <w:tcW w:w="3794" w:type="dxa"/>
          </w:tcPr>
          <w:p w14:paraId="139B6680" w14:textId="77777777" w:rsidR="000D0216" w:rsidRPr="00D7194D" w:rsidRDefault="000D0216" w:rsidP="00D7194D">
            <w:pPr>
              <w:pStyle w:val="Sinespaciado"/>
              <w:spacing w:line="276" w:lineRule="auto"/>
              <w:rPr>
                <w:rFonts w:ascii="Times New Roman" w:hAnsi="Times New Roman" w:cs="Times New Roman"/>
                <w:b/>
              </w:rPr>
            </w:pPr>
            <w:r w:rsidRPr="00D7194D">
              <w:rPr>
                <w:rFonts w:ascii="Times New Roman" w:hAnsi="Times New Roman" w:cs="Times New Roman"/>
                <w:b/>
              </w:rPr>
              <w:t>Número de lotes:</w:t>
            </w:r>
          </w:p>
        </w:tc>
        <w:tc>
          <w:tcPr>
            <w:tcW w:w="4819" w:type="dxa"/>
          </w:tcPr>
          <w:p w14:paraId="4BB80B40" w14:textId="77777777" w:rsidR="000D0216" w:rsidRPr="00D7194D" w:rsidRDefault="00D45490" w:rsidP="00D7194D">
            <w:pPr>
              <w:pStyle w:val="Sinespaciado"/>
              <w:spacing w:line="276" w:lineRule="auto"/>
              <w:rPr>
                <w:rFonts w:ascii="Times New Roman" w:hAnsi="Times New Roman" w:cs="Times New Roman"/>
              </w:rPr>
            </w:pPr>
            <w:r w:rsidRPr="00D7194D">
              <w:rPr>
                <w:rFonts w:ascii="Times New Roman" w:hAnsi="Times New Roman" w:cs="Times New Roman"/>
              </w:rPr>
              <w:t>317</w:t>
            </w:r>
          </w:p>
        </w:tc>
      </w:tr>
      <w:tr w:rsidR="000D0216" w:rsidRPr="00D7194D" w14:paraId="4C01E9FC" w14:textId="77777777" w:rsidTr="00393178">
        <w:tc>
          <w:tcPr>
            <w:tcW w:w="3794" w:type="dxa"/>
          </w:tcPr>
          <w:p w14:paraId="4F101A5D" w14:textId="77777777" w:rsidR="000D0216" w:rsidRPr="00D7194D" w:rsidRDefault="000D0216" w:rsidP="00D7194D">
            <w:pPr>
              <w:pStyle w:val="Sinespaciado"/>
              <w:spacing w:line="276" w:lineRule="auto"/>
              <w:rPr>
                <w:rFonts w:ascii="Times New Roman" w:hAnsi="Times New Roman" w:cs="Times New Roman"/>
                <w:b/>
              </w:rPr>
            </w:pPr>
            <w:r w:rsidRPr="00D7194D">
              <w:rPr>
                <w:rFonts w:ascii="Times New Roman" w:hAnsi="Times New Roman" w:cs="Times New Roman"/>
                <w:b/>
              </w:rPr>
              <w:t>Área útil de lotes:</w:t>
            </w:r>
          </w:p>
        </w:tc>
        <w:tc>
          <w:tcPr>
            <w:tcW w:w="4819" w:type="dxa"/>
          </w:tcPr>
          <w:p w14:paraId="37D0455E" w14:textId="77777777" w:rsidR="000D0216" w:rsidRPr="00D7194D" w:rsidRDefault="00A06BF8" w:rsidP="00D7194D">
            <w:pPr>
              <w:pStyle w:val="Ttulo3"/>
              <w:spacing w:line="276" w:lineRule="auto"/>
              <w:outlineLvl w:val="2"/>
              <w:rPr>
                <w:sz w:val="22"/>
                <w:szCs w:val="22"/>
                <w:vertAlign w:val="superscript"/>
              </w:rPr>
            </w:pPr>
            <w:r w:rsidRPr="00D7194D">
              <w:rPr>
                <w:color w:val="000000"/>
                <w:sz w:val="22"/>
                <w:szCs w:val="22"/>
                <w:lang w:eastAsia="es-EC"/>
              </w:rPr>
              <w:t xml:space="preserve">72.700,88 </w:t>
            </w:r>
            <w:r w:rsidR="00867F57" w:rsidRPr="00D7194D">
              <w:rPr>
                <w:sz w:val="22"/>
                <w:szCs w:val="22"/>
              </w:rPr>
              <w:t>m</w:t>
            </w:r>
            <w:r w:rsidR="00867F57" w:rsidRPr="00D7194D">
              <w:rPr>
                <w:sz w:val="22"/>
                <w:szCs w:val="22"/>
                <w:vertAlign w:val="superscript"/>
              </w:rPr>
              <w:t>2</w:t>
            </w:r>
          </w:p>
        </w:tc>
      </w:tr>
      <w:tr w:rsidR="00CC30DC" w:rsidRPr="00D7194D" w14:paraId="1AFFBA4C" w14:textId="77777777" w:rsidTr="00393178">
        <w:tc>
          <w:tcPr>
            <w:tcW w:w="3794" w:type="dxa"/>
          </w:tcPr>
          <w:p w14:paraId="007A434A" w14:textId="77777777" w:rsidR="00CC30DC" w:rsidRPr="00D7194D" w:rsidRDefault="00A06BF8" w:rsidP="00D7194D">
            <w:pPr>
              <w:pStyle w:val="Sinespaciado"/>
              <w:spacing w:line="276" w:lineRule="auto"/>
              <w:rPr>
                <w:rFonts w:ascii="Times New Roman" w:hAnsi="Times New Roman" w:cs="Times New Roman"/>
                <w:b/>
              </w:rPr>
            </w:pPr>
            <w:r w:rsidRPr="00D7194D">
              <w:rPr>
                <w:rFonts w:ascii="Times New Roman" w:hAnsi="Times New Roman" w:cs="Times New Roman"/>
                <w:b/>
              </w:rPr>
              <w:t>Área faja de protección de lotes:</w:t>
            </w:r>
          </w:p>
        </w:tc>
        <w:tc>
          <w:tcPr>
            <w:tcW w:w="4819" w:type="dxa"/>
          </w:tcPr>
          <w:p w14:paraId="6D742015" w14:textId="77777777" w:rsidR="00CC30DC" w:rsidRPr="00D7194D" w:rsidRDefault="00A06BF8" w:rsidP="00D7194D">
            <w:pPr>
              <w:pStyle w:val="Ttulo3"/>
              <w:spacing w:line="276" w:lineRule="auto"/>
              <w:outlineLvl w:val="2"/>
              <w:rPr>
                <w:sz w:val="22"/>
                <w:szCs w:val="22"/>
              </w:rPr>
            </w:pPr>
            <w:r w:rsidRPr="00D7194D">
              <w:rPr>
                <w:color w:val="000000"/>
                <w:sz w:val="22"/>
                <w:szCs w:val="22"/>
                <w:lang w:eastAsia="es-EC"/>
              </w:rPr>
              <w:t>1.902,16</w:t>
            </w:r>
            <w:r w:rsidR="00C45513" w:rsidRPr="00D7194D">
              <w:rPr>
                <w:sz w:val="22"/>
                <w:szCs w:val="22"/>
              </w:rPr>
              <w:t xml:space="preserve"> m</w:t>
            </w:r>
            <w:r w:rsidR="00C45513" w:rsidRPr="00D7194D">
              <w:rPr>
                <w:sz w:val="22"/>
                <w:szCs w:val="22"/>
                <w:vertAlign w:val="superscript"/>
              </w:rPr>
              <w:t>2</w:t>
            </w:r>
          </w:p>
        </w:tc>
      </w:tr>
      <w:tr w:rsidR="00CC30DC" w:rsidRPr="00D7194D" w14:paraId="03035E97" w14:textId="77777777" w:rsidTr="00393178">
        <w:tc>
          <w:tcPr>
            <w:tcW w:w="3794" w:type="dxa"/>
          </w:tcPr>
          <w:p w14:paraId="5F9AAD94" w14:textId="77777777" w:rsidR="00CC30DC" w:rsidRPr="00D7194D" w:rsidRDefault="00A06BF8" w:rsidP="00D7194D">
            <w:pPr>
              <w:pStyle w:val="Sinespaciado"/>
              <w:spacing w:line="276" w:lineRule="auto"/>
              <w:rPr>
                <w:rFonts w:ascii="Times New Roman" w:hAnsi="Times New Roman" w:cs="Times New Roman"/>
                <w:b/>
              </w:rPr>
            </w:pPr>
            <w:r w:rsidRPr="00D7194D">
              <w:rPr>
                <w:rFonts w:ascii="Times New Roman" w:hAnsi="Times New Roman" w:cs="Times New Roman"/>
                <w:b/>
              </w:rPr>
              <w:t>Área comunal:</w:t>
            </w:r>
          </w:p>
        </w:tc>
        <w:tc>
          <w:tcPr>
            <w:tcW w:w="4819" w:type="dxa"/>
          </w:tcPr>
          <w:p w14:paraId="4C01FAE7" w14:textId="77777777" w:rsidR="00CC30DC" w:rsidRPr="00D7194D" w:rsidRDefault="00A06BF8" w:rsidP="00D7194D">
            <w:pPr>
              <w:pStyle w:val="Ttulo3"/>
              <w:spacing w:line="276" w:lineRule="auto"/>
              <w:outlineLvl w:val="2"/>
              <w:rPr>
                <w:sz w:val="22"/>
                <w:szCs w:val="22"/>
              </w:rPr>
            </w:pPr>
            <w:r w:rsidRPr="00D7194D">
              <w:rPr>
                <w:color w:val="000000"/>
                <w:sz w:val="22"/>
                <w:szCs w:val="22"/>
                <w:lang w:eastAsia="es-EC"/>
              </w:rPr>
              <w:t>7.210,13</w:t>
            </w:r>
            <w:r w:rsidR="00C45513" w:rsidRPr="00D7194D">
              <w:rPr>
                <w:sz w:val="22"/>
                <w:szCs w:val="22"/>
              </w:rPr>
              <w:t xml:space="preserve"> m</w:t>
            </w:r>
            <w:r w:rsidR="00C45513" w:rsidRPr="00D7194D">
              <w:rPr>
                <w:sz w:val="22"/>
                <w:szCs w:val="22"/>
                <w:vertAlign w:val="superscript"/>
              </w:rPr>
              <w:t>2</w:t>
            </w:r>
          </w:p>
        </w:tc>
      </w:tr>
      <w:tr w:rsidR="00CC30DC" w:rsidRPr="00D7194D" w14:paraId="6EA26BC2" w14:textId="77777777" w:rsidTr="00393178">
        <w:tc>
          <w:tcPr>
            <w:tcW w:w="3794" w:type="dxa"/>
          </w:tcPr>
          <w:p w14:paraId="33508532" w14:textId="77777777" w:rsidR="00CC30DC" w:rsidRPr="00D7194D" w:rsidRDefault="00A06BF8" w:rsidP="00D7194D">
            <w:pPr>
              <w:pStyle w:val="Sinespaciado"/>
              <w:spacing w:line="276" w:lineRule="auto"/>
              <w:rPr>
                <w:rFonts w:ascii="Times New Roman" w:hAnsi="Times New Roman" w:cs="Times New Roman"/>
                <w:b/>
              </w:rPr>
            </w:pPr>
            <w:r w:rsidRPr="00D7194D">
              <w:rPr>
                <w:rFonts w:ascii="Times New Roman" w:hAnsi="Times New Roman" w:cs="Times New Roman"/>
                <w:b/>
              </w:rPr>
              <w:t xml:space="preserve">Área verde </w:t>
            </w:r>
          </w:p>
        </w:tc>
        <w:tc>
          <w:tcPr>
            <w:tcW w:w="4819" w:type="dxa"/>
          </w:tcPr>
          <w:p w14:paraId="3312ADCD" w14:textId="3AA4B3FC" w:rsidR="00CC30DC" w:rsidRPr="00D7194D" w:rsidRDefault="00A06BF8" w:rsidP="009F0626">
            <w:pPr>
              <w:pStyle w:val="Ttulo3"/>
              <w:spacing w:line="276" w:lineRule="auto"/>
              <w:outlineLvl w:val="2"/>
              <w:rPr>
                <w:sz w:val="22"/>
                <w:szCs w:val="22"/>
              </w:rPr>
            </w:pPr>
            <w:r w:rsidRPr="00D7194D">
              <w:rPr>
                <w:color w:val="000000"/>
                <w:sz w:val="22"/>
                <w:szCs w:val="22"/>
                <w:lang w:eastAsia="es-EC"/>
              </w:rPr>
              <w:t>5.</w:t>
            </w:r>
            <w:r w:rsidR="009F0626">
              <w:rPr>
                <w:color w:val="000000"/>
                <w:sz w:val="22"/>
                <w:szCs w:val="22"/>
                <w:lang w:eastAsia="es-EC"/>
              </w:rPr>
              <w:t>193</w:t>
            </w:r>
            <w:r w:rsidRPr="00D7194D">
              <w:rPr>
                <w:color w:val="000000"/>
                <w:sz w:val="22"/>
                <w:szCs w:val="22"/>
                <w:lang w:eastAsia="es-EC"/>
              </w:rPr>
              <w:t>,</w:t>
            </w:r>
            <w:r w:rsidR="009F0626">
              <w:rPr>
                <w:color w:val="000000"/>
                <w:sz w:val="22"/>
                <w:szCs w:val="22"/>
                <w:lang w:eastAsia="es-EC"/>
              </w:rPr>
              <w:t>85</w:t>
            </w:r>
            <w:r w:rsidR="00C45513" w:rsidRPr="00D7194D">
              <w:rPr>
                <w:sz w:val="22"/>
                <w:szCs w:val="22"/>
              </w:rPr>
              <w:t xml:space="preserve"> m</w:t>
            </w:r>
            <w:r w:rsidR="00C45513" w:rsidRPr="00D7194D">
              <w:rPr>
                <w:sz w:val="22"/>
                <w:szCs w:val="22"/>
                <w:vertAlign w:val="superscript"/>
              </w:rPr>
              <w:t>2</w:t>
            </w:r>
          </w:p>
        </w:tc>
      </w:tr>
      <w:tr w:rsidR="00CC30DC" w:rsidRPr="00D7194D" w14:paraId="29E9B562" w14:textId="77777777" w:rsidTr="00393178">
        <w:tc>
          <w:tcPr>
            <w:tcW w:w="3794" w:type="dxa"/>
          </w:tcPr>
          <w:p w14:paraId="680CECF5" w14:textId="0B7C890B" w:rsidR="00CC30DC" w:rsidRPr="00D7194D" w:rsidRDefault="00A06BF8" w:rsidP="00074049">
            <w:pPr>
              <w:pStyle w:val="Sinespaciado"/>
              <w:spacing w:line="276" w:lineRule="auto"/>
              <w:rPr>
                <w:rFonts w:ascii="Times New Roman" w:hAnsi="Times New Roman" w:cs="Times New Roman"/>
                <w:b/>
              </w:rPr>
            </w:pPr>
            <w:r w:rsidRPr="00D7194D">
              <w:rPr>
                <w:rFonts w:ascii="Times New Roman" w:hAnsi="Times New Roman" w:cs="Times New Roman"/>
                <w:b/>
              </w:rPr>
              <w:t xml:space="preserve">Área </w:t>
            </w:r>
            <w:ins w:id="10" w:author="PERSONAL" w:date="2020-08-12T19:19:00Z">
              <w:r w:rsidR="00074049">
                <w:rPr>
                  <w:rFonts w:ascii="Times New Roman" w:hAnsi="Times New Roman" w:cs="Times New Roman"/>
                  <w:b/>
                </w:rPr>
                <w:t xml:space="preserve">de </w:t>
              </w:r>
            </w:ins>
            <w:r w:rsidRPr="00D7194D">
              <w:rPr>
                <w:rFonts w:ascii="Times New Roman" w:hAnsi="Times New Roman" w:cs="Times New Roman"/>
                <w:b/>
              </w:rPr>
              <w:t>vías</w:t>
            </w:r>
            <w:del w:id="11" w:author="PERSONAL" w:date="2020-08-12T19:18:00Z">
              <w:r w:rsidRPr="00D7194D" w:rsidDel="00074049">
                <w:rPr>
                  <w:rFonts w:ascii="Times New Roman" w:hAnsi="Times New Roman" w:cs="Times New Roman"/>
                  <w:b/>
                </w:rPr>
                <w:delText>, pasaje y escalinatas</w:delText>
              </w:r>
            </w:del>
            <w:r w:rsidRPr="00D7194D">
              <w:rPr>
                <w:rFonts w:ascii="Times New Roman" w:hAnsi="Times New Roman" w:cs="Times New Roman"/>
                <w:b/>
              </w:rPr>
              <w:t>:</w:t>
            </w:r>
          </w:p>
        </w:tc>
        <w:tc>
          <w:tcPr>
            <w:tcW w:w="4819" w:type="dxa"/>
          </w:tcPr>
          <w:p w14:paraId="52EB5A08" w14:textId="77777777" w:rsidR="00CC30DC" w:rsidRPr="00D7194D" w:rsidRDefault="00A06BF8" w:rsidP="00D7194D">
            <w:pPr>
              <w:pStyle w:val="Ttulo3"/>
              <w:spacing w:line="276" w:lineRule="auto"/>
              <w:outlineLvl w:val="2"/>
              <w:rPr>
                <w:sz w:val="22"/>
                <w:szCs w:val="22"/>
              </w:rPr>
            </w:pPr>
            <w:r w:rsidRPr="00D7194D">
              <w:rPr>
                <w:color w:val="000000"/>
                <w:sz w:val="22"/>
                <w:szCs w:val="22"/>
                <w:lang w:eastAsia="es-EC"/>
              </w:rPr>
              <w:t>26.566,76</w:t>
            </w:r>
            <w:r w:rsidR="00C45513" w:rsidRPr="00D7194D">
              <w:rPr>
                <w:sz w:val="22"/>
                <w:szCs w:val="22"/>
              </w:rPr>
              <w:t xml:space="preserve"> m</w:t>
            </w:r>
            <w:r w:rsidR="00C45513" w:rsidRPr="00D7194D">
              <w:rPr>
                <w:sz w:val="22"/>
                <w:szCs w:val="22"/>
                <w:vertAlign w:val="superscript"/>
              </w:rPr>
              <w:t>2</w:t>
            </w:r>
          </w:p>
        </w:tc>
      </w:tr>
      <w:tr w:rsidR="00CC30DC" w:rsidRPr="00D7194D" w14:paraId="53ED03FC" w14:textId="77777777" w:rsidTr="00393178">
        <w:tc>
          <w:tcPr>
            <w:tcW w:w="3794" w:type="dxa"/>
          </w:tcPr>
          <w:p w14:paraId="05E0273A" w14:textId="77777777" w:rsidR="00CC30DC" w:rsidRPr="00D7194D" w:rsidRDefault="00A06BF8" w:rsidP="00D7194D">
            <w:pPr>
              <w:pStyle w:val="Sinespaciado"/>
              <w:spacing w:line="276" w:lineRule="auto"/>
              <w:rPr>
                <w:rFonts w:ascii="Times New Roman" w:hAnsi="Times New Roman" w:cs="Times New Roman"/>
                <w:b/>
              </w:rPr>
            </w:pPr>
            <w:r w:rsidRPr="00D7194D">
              <w:rPr>
                <w:rFonts w:ascii="Times New Roman" w:hAnsi="Times New Roman" w:cs="Times New Roman"/>
                <w:b/>
              </w:rPr>
              <w:t>Áreas municipales:</w:t>
            </w:r>
          </w:p>
        </w:tc>
        <w:tc>
          <w:tcPr>
            <w:tcW w:w="4819" w:type="dxa"/>
          </w:tcPr>
          <w:p w14:paraId="034D9F83" w14:textId="77777777" w:rsidR="00CC30DC" w:rsidRPr="00D7194D" w:rsidRDefault="00A06BF8" w:rsidP="00D7194D">
            <w:pPr>
              <w:pStyle w:val="Ttulo3"/>
              <w:spacing w:line="276" w:lineRule="auto"/>
              <w:outlineLvl w:val="2"/>
              <w:rPr>
                <w:sz w:val="22"/>
                <w:szCs w:val="22"/>
              </w:rPr>
            </w:pPr>
            <w:r w:rsidRPr="00D7194D">
              <w:rPr>
                <w:color w:val="000000"/>
                <w:sz w:val="22"/>
                <w:szCs w:val="22"/>
                <w:lang w:eastAsia="es-EC"/>
              </w:rPr>
              <w:t>32.356,85</w:t>
            </w:r>
            <w:r w:rsidR="00C45513" w:rsidRPr="00D7194D">
              <w:rPr>
                <w:sz w:val="22"/>
                <w:szCs w:val="22"/>
              </w:rPr>
              <w:t xml:space="preserve"> m</w:t>
            </w:r>
            <w:r w:rsidR="00C45513" w:rsidRPr="00D7194D">
              <w:rPr>
                <w:sz w:val="22"/>
                <w:szCs w:val="22"/>
                <w:vertAlign w:val="superscript"/>
              </w:rPr>
              <w:t>2</w:t>
            </w:r>
          </w:p>
        </w:tc>
      </w:tr>
      <w:tr w:rsidR="000D0216" w:rsidRPr="00D7194D" w14:paraId="662D7DE3" w14:textId="77777777" w:rsidTr="00393178">
        <w:tc>
          <w:tcPr>
            <w:tcW w:w="3794" w:type="dxa"/>
          </w:tcPr>
          <w:p w14:paraId="46BEB882" w14:textId="77777777" w:rsidR="000D0216" w:rsidRPr="00D7194D" w:rsidRDefault="00A06BF8" w:rsidP="00D7194D">
            <w:pPr>
              <w:pStyle w:val="Sinespaciado"/>
              <w:spacing w:line="276" w:lineRule="auto"/>
              <w:rPr>
                <w:rFonts w:ascii="Times New Roman" w:hAnsi="Times New Roman" w:cs="Times New Roman"/>
                <w:b/>
              </w:rPr>
            </w:pPr>
            <w:r w:rsidRPr="00D7194D">
              <w:rPr>
                <w:rFonts w:ascii="Times New Roman" w:hAnsi="Times New Roman" w:cs="Times New Roman"/>
                <w:b/>
              </w:rPr>
              <w:t>Área de quebradas:</w:t>
            </w:r>
          </w:p>
        </w:tc>
        <w:tc>
          <w:tcPr>
            <w:tcW w:w="4819" w:type="dxa"/>
          </w:tcPr>
          <w:p w14:paraId="1DB93B87" w14:textId="77777777" w:rsidR="000D0216" w:rsidRPr="00D7194D" w:rsidRDefault="00380347" w:rsidP="00D7194D">
            <w:pPr>
              <w:pStyle w:val="Ttulo3"/>
              <w:spacing w:line="276" w:lineRule="auto"/>
              <w:outlineLvl w:val="2"/>
              <w:rPr>
                <w:sz w:val="22"/>
                <w:szCs w:val="22"/>
                <w:vertAlign w:val="superscript"/>
              </w:rPr>
            </w:pPr>
            <w:r w:rsidRPr="00D7194D">
              <w:rPr>
                <w:color w:val="000000"/>
                <w:sz w:val="22"/>
                <w:szCs w:val="22"/>
                <w:lang w:eastAsia="es-EC"/>
              </w:rPr>
              <w:t xml:space="preserve">65.471,50 </w:t>
            </w:r>
            <w:r w:rsidR="00867F57" w:rsidRPr="00D7194D">
              <w:rPr>
                <w:sz w:val="22"/>
                <w:szCs w:val="22"/>
              </w:rPr>
              <w:t>m</w:t>
            </w:r>
            <w:r w:rsidR="00867F57" w:rsidRPr="00D7194D">
              <w:rPr>
                <w:sz w:val="22"/>
                <w:szCs w:val="22"/>
                <w:vertAlign w:val="superscript"/>
              </w:rPr>
              <w:t>2</w:t>
            </w:r>
          </w:p>
        </w:tc>
      </w:tr>
      <w:tr w:rsidR="00380347" w:rsidRPr="00D7194D" w14:paraId="27864EDF" w14:textId="77777777" w:rsidTr="00393178">
        <w:tc>
          <w:tcPr>
            <w:tcW w:w="3794" w:type="dxa"/>
          </w:tcPr>
          <w:p w14:paraId="7A43511E" w14:textId="77777777" w:rsidR="00380347" w:rsidRPr="00D7194D" w:rsidRDefault="00380347" w:rsidP="00D7194D">
            <w:pPr>
              <w:pStyle w:val="Sinespaciado"/>
              <w:spacing w:line="276" w:lineRule="auto"/>
              <w:rPr>
                <w:rFonts w:ascii="Times New Roman" w:hAnsi="Times New Roman" w:cs="Times New Roman"/>
                <w:b/>
              </w:rPr>
            </w:pPr>
            <w:r w:rsidRPr="00D7194D">
              <w:rPr>
                <w:rFonts w:ascii="Times New Roman" w:hAnsi="Times New Roman" w:cs="Times New Roman"/>
                <w:b/>
              </w:rPr>
              <w:t>Área de protección de quebradas:</w:t>
            </w:r>
          </w:p>
        </w:tc>
        <w:tc>
          <w:tcPr>
            <w:tcW w:w="4819" w:type="dxa"/>
          </w:tcPr>
          <w:p w14:paraId="038BDC12" w14:textId="77777777" w:rsidR="00380347" w:rsidRPr="00D7194D" w:rsidRDefault="00380347" w:rsidP="00D7194D">
            <w:pPr>
              <w:pStyle w:val="Ttulo3"/>
              <w:spacing w:line="276" w:lineRule="auto"/>
              <w:outlineLvl w:val="2"/>
              <w:rPr>
                <w:sz w:val="22"/>
                <w:szCs w:val="22"/>
              </w:rPr>
            </w:pPr>
            <w:r w:rsidRPr="00D7194D">
              <w:rPr>
                <w:color w:val="000000"/>
                <w:sz w:val="22"/>
                <w:szCs w:val="22"/>
                <w:lang w:eastAsia="es-EC"/>
              </w:rPr>
              <w:t>54.125,64</w:t>
            </w:r>
            <w:r w:rsidR="00C45513" w:rsidRPr="00D7194D">
              <w:rPr>
                <w:sz w:val="22"/>
                <w:szCs w:val="22"/>
              </w:rPr>
              <w:t xml:space="preserve"> m</w:t>
            </w:r>
            <w:r w:rsidR="00C45513" w:rsidRPr="00D7194D">
              <w:rPr>
                <w:sz w:val="22"/>
                <w:szCs w:val="22"/>
                <w:vertAlign w:val="superscript"/>
              </w:rPr>
              <w:t>2</w:t>
            </w:r>
          </w:p>
        </w:tc>
      </w:tr>
      <w:tr w:rsidR="00380347" w:rsidRPr="00D7194D" w14:paraId="4AA6CD29" w14:textId="77777777" w:rsidTr="00393178">
        <w:tc>
          <w:tcPr>
            <w:tcW w:w="3794" w:type="dxa"/>
          </w:tcPr>
          <w:p w14:paraId="668C7A8E" w14:textId="77777777" w:rsidR="00380347" w:rsidRPr="00D7194D" w:rsidRDefault="00FD6F0D" w:rsidP="00D7194D">
            <w:pPr>
              <w:pStyle w:val="Sinespaciado"/>
              <w:spacing w:line="276" w:lineRule="auto"/>
              <w:rPr>
                <w:rFonts w:ascii="Times New Roman" w:hAnsi="Times New Roman" w:cs="Times New Roman"/>
                <w:b/>
              </w:rPr>
            </w:pPr>
            <w:r w:rsidRPr="00D7194D">
              <w:rPr>
                <w:rFonts w:ascii="Times New Roman" w:hAnsi="Times New Roman" w:cs="Times New Roman"/>
                <w:b/>
              </w:rPr>
              <w:t>Afectación vial</w:t>
            </w:r>
          </w:p>
        </w:tc>
        <w:tc>
          <w:tcPr>
            <w:tcW w:w="4819" w:type="dxa"/>
          </w:tcPr>
          <w:p w14:paraId="3646869C" w14:textId="77777777" w:rsidR="00380347" w:rsidRPr="00D7194D" w:rsidRDefault="00FD6F0D" w:rsidP="00D7194D">
            <w:pPr>
              <w:pStyle w:val="Ttulo3"/>
              <w:spacing w:line="276" w:lineRule="auto"/>
              <w:outlineLvl w:val="2"/>
              <w:rPr>
                <w:sz w:val="22"/>
                <w:szCs w:val="22"/>
              </w:rPr>
            </w:pPr>
            <w:r w:rsidRPr="00D7194D">
              <w:rPr>
                <w:color w:val="000000"/>
                <w:sz w:val="22"/>
                <w:szCs w:val="22"/>
                <w:lang w:eastAsia="es-EC"/>
              </w:rPr>
              <w:t>140,44</w:t>
            </w:r>
            <w:r w:rsidR="00C45513" w:rsidRPr="00D7194D">
              <w:rPr>
                <w:sz w:val="22"/>
                <w:szCs w:val="22"/>
              </w:rPr>
              <w:t xml:space="preserve"> m</w:t>
            </w:r>
            <w:r w:rsidR="00C45513" w:rsidRPr="00D7194D">
              <w:rPr>
                <w:sz w:val="22"/>
                <w:szCs w:val="22"/>
                <w:vertAlign w:val="superscript"/>
              </w:rPr>
              <w:t>2</w:t>
            </w:r>
          </w:p>
        </w:tc>
      </w:tr>
      <w:tr w:rsidR="000D0216" w:rsidRPr="00D7194D" w14:paraId="4540C426" w14:textId="77777777" w:rsidTr="00393178">
        <w:tc>
          <w:tcPr>
            <w:tcW w:w="3794" w:type="dxa"/>
          </w:tcPr>
          <w:p w14:paraId="7C198A76" w14:textId="77777777" w:rsidR="000D0216" w:rsidRPr="00D7194D" w:rsidRDefault="000D0216" w:rsidP="00D7194D">
            <w:pPr>
              <w:pStyle w:val="Sinespaciado"/>
              <w:spacing w:line="276" w:lineRule="auto"/>
              <w:rPr>
                <w:rFonts w:ascii="Times New Roman" w:hAnsi="Times New Roman" w:cs="Times New Roman"/>
                <w:b/>
              </w:rPr>
            </w:pPr>
            <w:r w:rsidRPr="00D7194D">
              <w:rPr>
                <w:rFonts w:ascii="Times New Roman" w:hAnsi="Times New Roman" w:cs="Times New Roman"/>
                <w:b/>
              </w:rPr>
              <w:t>Área total del predio:</w:t>
            </w:r>
          </w:p>
        </w:tc>
        <w:tc>
          <w:tcPr>
            <w:tcW w:w="4819" w:type="dxa"/>
          </w:tcPr>
          <w:p w14:paraId="7AE1D8A2" w14:textId="77777777" w:rsidR="000D0216" w:rsidRPr="00D7194D" w:rsidRDefault="00C45513" w:rsidP="00D7194D">
            <w:pPr>
              <w:pStyle w:val="Ttulo3"/>
              <w:spacing w:line="276" w:lineRule="auto"/>
              <w:outlineLvl w:val="2"/>
              <w:rPr>
                <w:sz w:val="22"/>
                <w:szCs w:val="22"/>
                <w:vertAlign w:val="superscript"/>
              </w:rPr>
            </w:pPr>
            <w:r w:rsidRPr="00D7194D">
              <w:rPr>
                <w:color w:val="000000"/>
                <w:sz w:val="22"/>
                <w:szCs w:val="22"/>
                <w:lang w:eastAsia="es-EC"/>
              </w:rPr>
              <w:t xml:space="preserve">265.741,52 </w:t>
            </w:r>
            <w:r w:rsidR="00867F57" w:rsidRPr="00D7194D">
              <w:rPr>
                <w:sz w:val="22"/>
                <w:szCs w:val="22"/>
              </w:rPr>
              <w:t>m</w:t>
            </w:r>
            <w:r w:rsidR="00867F57" w:rsidRPr="00D7194D">
              <w:rPr>
                <w:sz w:val="22"/>
                <w:szCs w:val="22"/>
                <w:vertAlign w:val="superscript"/>
              </w:rPr>
              <w:t>2</w:t>
            </w:r>
          </w:p>
        </w:tc>
      </w:tr>
    </w:tbl>
    <w:p w14:paraId="1EE0E54E" w14:textId="77777777" w:rsidR="000D0216" w:rsidRPr="00D7194D" w:rsidRDefault="000D0216" w:rsidP="00D7194D">
      <w:pPr>
        <w:spacing w:before="240"/>
        <w:rPr>
          <w:rFonts w:ascii="Times New Roman" w:hAnsi="Times New Roman" w:cs="Times New Roman"/>
        </w:rPr>
      </w:pPr>
      <w:r w:rsidRPr="00D7194D">
        <w:rPr>
          <w:rFonts w:ascii="Times New Roman" w:hAnsi="Times New Roman" w:cs="Times New Roman"/>
        </w:rPr>
        <w:t xml:space="preserve">El número total de lotes, producto del fraccionamiento, es de </w:t>
      </w:r>
      <w:r w:rsidR="00867F57" w:rsidRPr="00D7194D">
        <w:rPr>
          <w:rFonts w:ascii="Times New Roman" w:hAnsi="Times New Roman" w:cs="Times New Roman"/>
        </w:rPr>
        <w:t>3</w:t>
      </w:r>
      <w:r w:rsidR="00C45513" w:rsidRPr="00D7194D">
        <w:rPr>
          <w:rFonts w:ascii="Times New Roman" w:hAnsi="Times New Roman" w:cs="Times New Roman"/>
        </w:rPr>
        <w:t>17</w:t>
      </w:r>
      <w:r w:rsidRPr="00D7194D">
        <w:rPr>
          <w:rFonts w:ascii="Times New Roman" w:hAnsi="Times New Roman" w:cs="Times New Roman"/>
        </w:rPr>
        <w:t xml:space="preserve"> signados del uno (1) al </w:t>
      </w:r>
      <w:r w:rsidR="00C45513" w:rsidRPr="00D7194D">
        <w:rPr>
          <w:rFonts w:ascii="Times New Roman" w:hAnsi="Times New Roman" w:cs="Times New Roman"/>
        </w:rPr>
        <w:t>trescientos diecisiete</w:t>
      </w:r>
      <w:r w:rsidRPr="00D7194D">
        <w:rPr>
          <w:rFonts w:ascii="Times New Roman" w:hAnsi="Times New Roman" w:cs="Times New Roman"/>
        </w:rPr>
        <w:t xml:space="preserve"> (</w:t>
      </w:r>
      <w:r w:rsidR="00867F57" w:rsidRPr="00D7194D">
        <w:rPr>
          <w:rFonts w:ascii="Times New Roman" w:hAnsi="Times New Roman" w:cs="Times New Roman"/>
        </w:rPr>
        <w:t>3</w:t>
      </w:r>
      <w:r w:rsidR="00C45513" w:rsidRPr="00D7194D">
        <w:rPr>
          <w:rFonts w:ascii="Times New Roman" w:hAnsi="Times New Roman" w:cs="Times New Roman"/>
        </w:rPr>
        <w:t>17</w:t>
      </w:r>
      <w:r w:rsidR="00867F57" w:rsidRPr="00D7194D">
        <w:rPr>
          <w:rFonts w:ascii="Times New Roman" w:hAnsi="Times New Roman" w:cs="Times New Roman"/>
        </w:rPr>
        <w:t>)</w:t>
      </w:r>
      <w:r w:rsidRPr="00D7194D">
        <w:rPr>
          <w:rFonts w:ascii="Times New Roman" w:hAnsi="Times New Roman" w:cs="Times New Roman"/>
        </w:rPr>
        <w:t>, cuyo detalle es el que consta en los planos aprobatorios que forman parte de la presente Ordenanza.</w:t>
      </w:r>
    </w:p>
    <w:p w14:paraId="34C99E8E" w14:textId="77777777" w:rsidR="005A3951" w:rsidRPr="00BE6DE6" w:rsidRDefault="005A3951" w:rsidP="00D7194D">
      <w:pPr>
        <w:spacing w:before="240"/>
        <w:rPr>
          <w:rFonts w:ascii="Times New Roman" w:hAnsi="Times New Roman" w:cs="Times New Roman"/>
        </w:rPr>
      </w:pPr>
      <w:r w:rsidRPr="00BE6DE6">
        <w:rPr>
          <w:rFonts w:ascii="Times New Roman" w:hAnsi="Times New Roman" w:cs="Times New Roman"/>
        </w:rPr>
        <w:t>El área total del predio No.</w:t>
      </w:r>
      <w:r w:rsidR="00D04CBF" w:rsidRPr="00BE6DE6">
        <w:rPr>
          <w:rFonts w:ascii="Times New Roman" w:hAnsi="Times New Roman" w:cs="Times New Roman"/>
        </w:rPr>
        <w:t xml:space="preserve"> 5009663</w:t>
      </w:r>
      <w:r w:rsidRPr="00BE6DE6">
        <w:rPr>
          <w:rFonts w:ascii="Times New Roman" w:hAnsi="Times New Roman" w:cs="Times New Roman"/>
        </w:rPr>
        <w:t xml:space="preserve">, es la que consta en la Cédula Catastral  No. </w:t>
      </w:r>
      <w:r w:rsidR="00E07080" w:rsidRPr="00BE6DE6">
        <w:rPr>
          <w:rFonts w:ascii="Times New Roman" w:hAnsi="Times New Roman" w:cs="Times New Roman"/>
        </w:rPr>
        <w:t>XXX</w:t>
      </w:r>
      <w:r w:rsidRPr="00BE6DE6">
        <w:rPr>
          <w:rFonts w:ascii="Times New Roman" w:hAnsi="Times New Roman" w:cs="Times New Roman"/>
        </w:rPr>
        <w:t xml:space="preserve"> emitida por la Dirección Metropolitana de Catastro, el </w:t>
      </w:r>
      <w:r w:rsidR="00E07080" w:rsidRPr="00BE6DE6">
        <w:rPr>
          <w:rFonts w:ascii="Times New Roman" w:hAnsi="Times New Roman" w:cs="Times New Roman"/>
        </w:rPr>
        <w:t>XX</w:t>
      </w:r>
      <w:r w:rsidRPr="00BE6DE6">
        <w:rPr>
          <w:rFonts w:ascii="Times New Roman" w:hAnsi="Times New Roman" w:cs="Times New Roman"/>
        </w:rPr>
        <w:t xml:space="preserve"> de </w:t>
      </w:r>
      <w:r w:rsidR="00E07080" w:rsidRPr="00BE6DE6">
        <w:rPr>
          <w:rFonts w:ascii="Times New Roman" w:hAnsi="Times New Roman" w:cs="Times New Roman"/>
        </w:rPr>
        <w:t>XXXX</w:t>
      </w:r>
      <w:r w:rsidRPr="00BE6DE6">
        <w:rPr>
          <w:rFonts w:ascii="Times New Roman" w:hAnsi="Times New Roman" w:cs="Times New Roman"/>
        </w:rPr>
        <w:t xml:space="preserve"> de 20</w:t>
      </w:r>
      <w:r w:rsidR="00E07080" w:rsidRPr="00BE6DE6">
        <w:rPr>
          <w:rFonts w:ascii="Times New Roman" w:hAnsi="Times New Roman" w:cs="Times New Roman"/>
        </w:rPr>
        <w:t>20</w:t>
      </w:r>
      <w:r w:rsidRPr="00BE6DE6">
        <w:rPr>
          <w:rFonts w:ascii="Times New Roman" w:hAnsi="Times New Roman" w:cs="Times New Roman"/>
        </w:rPr>
        <w:t xml:space="preserve">, inscrita en el Registro de la Propiedad del Distrito Metropolitano de Quito, el </w:t>
      </w:r>
      <w:r w:rsidR="00E07080" w:rsidRPr="00BE6DE6">
        <w:rPr>
          <w:rFonts w:ascii="Times New Roman" w:hAnsi="Times New Roman" w:cs="Times New Roman"/>
        </w:rPr>
        <w:t>XX</w:t>
      </w:r>
      <w:r w:rsidRPr="00BE6DE6">
        <w:rPr>
          <w:rFonts w:ascii="Times New Roman" w:hAnsi="Times New Roman" w:cs="Times New Roman"/>
        </w:rPr>
        <w:t xml:space="preserve"> de </w:t>
      </w:r>
      <w:r w:rsidR="00E07080" w:rsidRPr="00BE6DE6">
        <w:rPr>
          <w:rFonts w:ascii="Times New Roman" w:hAnsi="Times New Roman" w:cs="Times New Roman"/>
        </w:rPr>
        <w:t>XXXX</w:t>
      </w:r>
      <w:r w:rsidRPr="00BE6DE6">
        <w:rPr>
          <w:rFonts w:ascii="Times New Roman" w:hAnsi="Times New Roman" w:cs="Times New Roman"/>
        </w:rPr>
        <w:t xml:space="preserve"> de 20</w:t>
      </w:r>
      <w:r w:rsidR="00E07080" w:rsidRPr="00BE6DE6">
        <w:rPr>
          <w:rFonts w:ascii="Times New Roman" w:hAnsi="Times New Roman" w:cs="Times New Roman"/>
        </w:rPr>
        <w:t>20</w:t>
      </w:r>
      <w:r w:rsidRPr="00BE6DE6">
        <w:rPr>
          <w:rFonts w:ascii="Times New Roman" w:hAnsi="Times New Roman" w:cs="Times New Roman"/>
        </w:rPr>
        <w:t>.</w:t>
      </w:r>
    </w:p>
    <w:p w14:paraId="35D4706C" w14:textId="77777777" w:rsidR="005A3951" w:rsidRPr="00D7194D" w:rsidRDefault="005A3951" w:rsidP="00D7194D">
      <w:pPr>
        <w:spacing w:before="240"/>
        <w:rPr>
          <w:rFonts w:ascii="Times New Roman" w:hAnsi="Times New Roman" w:cs="Times New Roman"/>
        </w:rPr>
      </w:pPr>
      <w:r w:rsidRPr="00BE6DE6">
        <w:rPr>
          <w:rFonts w:ascii="Times New Roman" w:hAnsi="Times New Roman" w:cs="Times New Roman"/>
        </w:rPr>
        <w:lastRenderedPageBreak/>
        <w:t>Las áreas de los predios descritos, se encuentran rectificadas y regularizadas de conformidad al Art. IV.1.164 del Código Municipal para el Distrito Metropolitano de Quito.</w:t>
      </w:r>
      <w:r w:rsidRPr="00D7194D">
        <w:rPr>
          <w:rFonts w:ascii="Times New Roman" w:hAnsi="Times New Roman" w:cs="Times New Roman"/>
        </w:rPr>
        <w:t xml:space="preserve"> </w:t>
      </w:r>
    </w:p>
    <w:p w14:paraId="31E9B9F9" w14:textId="48806F5C" w:rsidR="002D6AD3" w:rsidRPr="00D7194D" w:rsidRDefault="00E63371" w:rsidP="00D7194D">
      <w:pPr>
        <w:spacing w:after="0"/>
        <w:rPr>
          <w:rFonts w:ascii="Times New Roman" w:hAnsi="Times New Roman" w:cs="Times New Roman"/>
        </w:rPr>
      </w:pPr>
      <w:r w:rsidRPr="00D7194D">
        <w:rPr>
          <w:rFonts w:ascii="Times New Roman" w:hAnsi="Times New Roman" w:cs="Times New Roman"/>
          <w:b/>
          <w:bCs/>
        </w:rPr>
        <w:t xml:space="preserve">Artículo 5.- Zonificación de los lotes.- </w:t>
      </w:r>
      <w:r w:rsidRPr="00D7194D">
        <w:rPr>
          <w:rFonts w:ascii="Times New Roman" w:hAnsi="Times New Roman" w:cs="Times New Roman"/>
          <w:bCs/>
        </w:rPr>
        <w:t xml:space="preserve">Los lotes fraccionados </w:t>
      </w:r>
      <w:ins w:id="12" w:author="PERSONAL" w:date="2020-08-12T18:56:00Z">
        <w:r w:rsidR="002F1227">
          <w:rPr>
            <w:rFonts w:ascii="Times New Roman" w:hAnsi="Times New Roman" w:cs="Times New Roman"/>
            <w:bCs/>
          </w:rPr>
          <w:t>modificarán</w:t>
        </w:r>
      </w:ins>
      <w:del w:id="13" w:author="PERSONAL" w:date="2020-08-12T18:56:00Z">
        <w:r w:rsidR="006D535F" w:rsidDel="002F1227">
          <w:rPr>
            <w:rFonts w:ascii="Times New Roman" w:hAnsi="Times New Roman" w:cs="Times New Roman"/>
            <w:bCs/>
          </w:rPr>
          <w:delText>m</w:delText>
        </w:r>
        <w:r w:rsidR="002F1227" w:rsidDel="002F1227">
          <w:rPr>
            <w:rFonts w:ascii="Times New Roman" w:hAnsi="Times New Roman" w:cs="Times New Roman"/>
            <w:bCs/>
          </w:rPr>
          <w:delText>antendrán</w:delText>
        </w:r>
      </w:del>
      <w:r w:rsidR="002F1227">
        <w:rPr>
          <w:rFonts w:ascii="Times New Roman" w:hAnsi="Times New Roman" w:cs="Times New Roman"/>
          <w:bCs/>
        </w:rPr>
        <w:t xml:space="preserve"> </w:t>
      </w:r>
      <w:r w:rsidRPr="00D7194D">
        <w:rPr>
          <w:rFonts w:ascii="Times New Roman" w:hAnsi="Times New Roman" w:cs="Times New Roman"/>
          <w:bCs/>
        </w:rPr>
        <w:t xml:space="preserve">su zonificación en: </w:t>
      </w:r>
      <w:r w:rsidR="00D04CBF" w:rsidRPr="00D7194D">
        <w:rPr>
          <w:rFonts w:ascii="Times New Roman" w:hAnsi="Times New Roman" w:cs="Times New Roman"/>
          <w:iCs/>
        </w:rPr>
        <w:t xml:space="preserve">D3 (D203-80), forma de ocupación: (D) Sobre Línea de Fabrica, Lote mínimo: 200 m2, Número de pisos 3, COS planta baja: 80%, COS total: 240%. Uso de suelo: </w:t>
      </w:r>
      <w:r w:rsidR="00D04CBF" w:rsidRPr="00D7194D">
        <w:rPr>
          <w:rFonts w:ascii="Times New Roman" w:hAnsi="Times New Roman" w:cs="Times New Roman"/>
        </w:rPr>
        <w:t>(RR2) Residencial rural 2. Clasificación de Suelo: (SRU) Suelo Rural</w:t>
      </w:r>
      <w:r w:rsidR="003E02BA" w:rsidRPr="00D7194D">
        <w:rPr>
          <w:rFonts w:ascii="Times New Roman" w:hAnsi="Times New Roman" w:cs="Times New Roman"/>
        </w:rPr>
        <w:t>.</w:t>
      </w:r>
      <w:r w:rsidR="002D6AD3" w:rsidRPr="00D7194D">
        <w:rPr>
          <w:rFonts w:ascii="Times New Roman" w:hAnsi="Times New Roman" w:cs="Times New Roman"/>
        </w:rPr>
        <w:t xml:space="preserve"> </w:t>
      </w:r>
    </w:p>
    <w:p w14:paraId="6E905E05" w14:textId="77777777" w:rsidR="002D6AD3" w:rsidRPr="00D7194D" w:rsidRDefault="002D6AD3" w:rsidP="00D7194D">
      <w:pPr>
        <w:spacing w:after="0"/>
        <w:rPr>
          <w:rFonts w:ascii="Times New Roman" w:hAnsi="Times New Roman" w:cs="Times New Roman"/>
        </w:rPr>
      </w:pPr>
    </w:p>
    <w:p w14:paraId="3373DA7B" w14:textId="77777777" w:rsidR="00D04CBF" w:rsidRPr="00D7194D" w:rsidRDefault="002D6AD3" w:rsidP="00D7194D">
      <w:pPr>
        <w:spacing w:after="0"/>
        <w:rPr>
          <w:rFonts w:ascii="Times New Roman" w:hAnsi="Times New Roman" w:cs="Times New Roman"/>
          <w:iCs/>
        </w:rPr>
      </w:pPr>
      <w:r w:rsidRPr="00D7194D">
        <w:rPr>
          <w:rFonts w:ascii="Times New Roman" w:hAnsi="Times New Roman" w:cs="Times New Roman"/>
        </w:rPr>
        <w:t>L</w:t>
      </w:r>
      <w:r w:rsidR="00D04CBF" w:rsidRPr="00D7194D">
        <w:rPr>
          <w:rFonts w:ascii="Times New Roman" w:hAnsi="Times New Roman" w:cs="Times New Roman"/>
          <w:iCs/>
        </w:rPr>
        <w:t>as á</w:t>
      </w:r>
      <w:r w:rsidR="00D04CBF" w:rsidRPr="00D7194D">
        <w:rPr>
          <w:rFonts w:ascii="Times New Roman" w:eastAsiaTheme="minorHAnsi" w:hAnsi="Times New Roman" w:cs="Times New Roman"/>
        </w:rPr>
        <w:t xml:space="preserve">reas verdes, áreas municipales y área de Protección Ecológica mantendrán su zonificación en: </w:t>
      </w:r>
      <w:r w:rsidR="00D04CBF" w:rsidRPr="00D7194D">
        <w:rPr>
          <w:rFonts w:ascii="Times New Roman" w:hAnsi="Times New Roman" w:cs="Times New Roman"/>
          <w:iCs/>
        </w:rPr>
        <w:t>A7 (A50002-1), forma de ocupación: (A) Aislada, Lote mínimo: 50000 m2, Número de pisos 2, COS planta baja: 1%, COS total: 2%. Uso de suelo: (PE/CPN) Protección Ecológica/Conservación del Patrimonio Natural. Clasificación del suelo: (SRU) Suelo Rural</w:t>
      </w:r>
      <w:r w:rsidR="00E12A42" w:rsidRPr="00D7194D">
        <w:rPr>
          <w:rFonts w:ascii="Times New Roman" w:hAnsi="Times New Roman" w:cs="Times New Roman"/>
          <w:iCs/>
        </w:rPr>
        <w:t>.</w:t>
      </w:r>
    </w:p>
    <w:p w14:paraId="7E91737A" w14:textId="77777777" w:rsidR="00D04CBF" w:rsidRPr="00D7194D" w:rsidRDefault="00D04CBF" w:rsidP="00D7194D">
      <w:pPr>
        <w:spacing w:after="0"/>
        <w:rPr>
          <w:rFonts w:ascii="Times New Roman" w:hAnsi="Times New Roman" w:cs="Times New Roman"/>
          <w:bCs/>
        </w:rPr>
      </w:pPr>
    </w:p>
    <w:p w14:paraId="2D080482" w14:textId="77777777" w:rsidR="00E63371" w:rsidRPr="00D7194D" w:rsidRDefault="00E63371" w:rsidP="00D7194D">
      <w:pPr>
        <w:spacing w:after="240"/>
        <w:rPr>
          <w:rFonts w:ascii="Times New Roman" w:hAnsi="Times New Roman" w:cs="Times New Roman"/>
        </w:rPr>
      </w:pPr>
      <w:r w:rsidRPr="00D7194D">
        <w:rPr>
          <w:rFonts w:ascii="Times New Roman" w:hAnsi="Times New Roman" w:cs="Times New Roman"/>
          <w:b/>
        </w:rPr>
        <w:t xml:space="preserve">Artículo 6.- Clasificación del Suelo.- </w:t>
      </w:r>
      <w:r w:rsidRPr="00D7194D">
        <w:rPr>
          <w:rFonts w:ascii="Times New Roman" w:hAnsi="Times New Roman" w:cs="Times New Roman"/>
        </w:rPr>
        <w:t>Los lotes fraccionados mantendrán la clasificación vigente esto es (S</w:t>
      </w:r>
      <w:r w:rsidR="00E12A42" w:rsidRPr="00D7194D">
        <w:rPr>
          <w:rFonts w:ascii="Times New Roman" w:hAnsi="Times New Roman" w:cs="Times New Roman"/>
        </w:rPr>
        <w:t>R</w:t>
      </w:r>
      <w:r w:rsidRPr="00D7194D">
        <w:rPr>
          <w:rFonts w:ascii="Times New Roman" w:hAnsi="Times New Roman" w:cs="Times New Roman"/>
        </w:rPr>
        <w:t xml:space="preserve">U) Suelo </w:t>
      </w:r>
      <w:r w:rsidR="00E12A42" w:rsidRPr="00D7194D">
        <w:rPr>
          <w:rFonts w:ascii="Times New Roman" w:hAnsi="Times New Roman" w:cs="Times New Roman"/>
        </w:rPr>
        <w:t>Rural</w:t>
      </w:r>
      <w:r w:rsidRPr="00D7194D">
        <w:rPr>
          <w:rFonts w:ascii="Times New Roman" w:hAnsi="Times New Roman" w:cs="Times New Roman"/>
        </w:rPr>
        <w:t>.</w:t>
      </w:r>
    </w:p>
    <w:p w14:paraId="27A1CC5D" w14:textId="77777777" w:rsidR="00E12A42" w:rsidRDefault="00D11EC0" w:rsidP="00D7194D">
      <w:pPr>
        <w:rPr>
          <w:rFonts w:ascii="Times New Roman" w:hAnsi="Times New Roman" w:cs="Times New Roman"/>
          <w:b/>
        </w:rPr>
      </w:pPr>
      <w:r w:rsidRPr="00D7194D">
        <w:rPr>
          <w:rFonts w:ascii="Times New Roman" w:hAnsi="Times New Roman" w:cs="Times New Roman"/>
          <w:b/>
          <w:color w:val="000000" w:themeColor="text1"/>
        </w:rPr>
        <w:t>Artículo 7.-</w:t>
      </w:r>
      <w:r w:rsidRPr="00D7194D">
        <w:rPr>
          <w:rFonts w:ascii="Times New Roman" w:hAnsi="Times New Roman" w:cs="Times New Roman"/>
          <w:b/>
        </w:rPr>
        <w:t xml:space="preserve"> Exoneraci</w:t>
      </w:r>
      <w:r w:rsidR="006A67A8" w:rsidRPr="00D7194D">
        <w:rPr>
          <w:rFonts w:ascii="Times New Roman" w:hAnsi="Times New Roman" w:cs="Times New Roman"/>
          <w:b/>
        </w:rPr>
        <w:t>ón del porcentaje de área verde</w:t>
      </w:r>
      <w:r w:rsidRPr="00D7194D">
        <w:rPr>
          <w:rFonts w:ascii="Times New Roman" w:hAnsi="Times New Roman" w:cs="Times New Roman"/>
          <w:b/>
        </w:rPr>
        <w:t>.-</w:t>
      </w:r>
      <w:r w:rsidRPr="00D7194D">
        <w:rPr>
          <w:rFonts w:ascii="Times New Roman" w:hAnsi="Times New Roman" w:cs="Times New Roman"/>
        </w:rPr>
        <w:t xml:space="preserve"> A los copropietarios del predio donde se encuentra el </w:t>
      </w:r>
      <w:r w:rsidR="006A67A8" w:rsidRPr="00D7194D">
        <w:rPr>
          <w:rFonts w:ascii="Times New Roman" w:hAnsi="Times New Roman" w:cs="Times New Roman"/>
        </w:rPr>
        <w:t>a</w:t>
      </w:r>
      <w:r w:rsidRPr="00D7194D">
        <w:rPr>
          <w:rFonts w:ascii="Times New Roman" w:hAnsi="Times New Roman" w:cs="Times New Roman"/>
        </w:rPr>
        <w:t xml:space="preserve">sentamiento </w:t>
      </w:r>
      <w:r w:rsidR="006A67A8" w:rsidRPr="00D7194D">
        <w:rPr>
          <w:rFonts w:ascii="Times New Roman" w:hAnsi="Times New Roman" w:cs="Times New Roman"/>
        </w:rPr>
        <w:t>h</w:t>
      </w:r>
      <w:r w:rsidRPr="00D7194D">
        <w:rPr>
          <w:rFonts w:ascii="Times New Roman" w:hAnsi="Times New Roman" w:cs="Times New Roman"/>
        </w:rPr>
        <w:t xml:space="preserve">umano de </w:t>
      </w:r>
      <w:r w:rsidR="006A67A8" w:rsidRPr="00D7194D">
        <w:rPr>
          <w:rFonts w:ascii="Times New Roman" w:hAnsi="Times New Roman" w:cs="Times New Roman"/>
        </w:rPr>
        <w:t>h</w:t>
      </w:r>
      <w:r w:rsidRPr="00D7194D">
        <w:rPr>
          <w:rFonts w:ascii="Times New Roman" w:hAnsi="Times New Roman" w:cs="Times New Roman"/>
        </w:rPr>
        <w:t xml:space="preserve">echo y </w:t>
      </w:r>
      <w:r w:rsidR="006A67A8" w:rsidRPr="00D7194D">
        <w:rPr>
          <w:rFonts w:ascii="Times New Roman" w:hAnsi="Times New Roman" w:cs="Times New Roman"/>
        </w:rPr>
        <w:t>c</w:t>
      </w:r>
      <w:r w:rsidRPr="00D7194D">
        <w:rPr>
          <w:rFonts w:ascii="Times New Roman" w:hAnsi="Times New Roman" w:cs="Times New Roman"/>
        </w:rPr>
        <w:t xml:space="preserve">onsolidado de </w:t>
      </w:r>
      <w:r w:rsidR="006A67A8" w:rsidRPr="00D7194D">
        <w:rPr>
          <w:rFonts w:ascii="Times New Roman" w:hAnsi="Times New Roman" w:cs="Times New Roman"/>
        </w:rPr>
        <w:t>i</w:t>
      </w:r>
      <w:r w:rsidRPr="00D7194D">
        <w:rPr>
          <w:rFonts w:ascii="Times New Roman" w:hAnsi="Times New Roman" w:cs="Times New Roman"/>
        </w:rPr>
        <w:t xml:space="preserve">nterés </w:t>
      </w:r>
      <w:r w:rsidR="006A67A8" w:rsidRPr="00D7194D">
        <w:rPr>
          <w:rFonts w:ascii="Times New Roman" w:hAnsi="Times New Roman" w:cs="Times New Roman"/>
        </w:rPr>
        <w:t>s</w:t>
      </w:r>
      <w:r w:rsidRPr="00D7194D">
        <w:rPr>
          <w:rFonts w:ascii="Times New Roman" w:hAnsi="Times New Roman" w:cs="Times New Roman"/>
        </w:rPr>
        <w:t xml:space="preserve">ocial denominado </w:t>
      </w:r>
      <w:r w:rsidR="00DD5535" w:rsidRPr="00D7194D">
        <w:rPr>
          <w:rFonts w:ascii="Times New Roman" w:hAnsi="Times New Roman" w:cs="Times New Roman"/>
        </w:rPr>
        <w:t>Comité Pro Mejoras “Los Eucaliptos de Calderón”,</w:t>
      </w:r>
      <w:r w:rsidRPr="00D7194D">
        <w:rPr>
          <w:rFonts w:ascii="Times New Roman" w:hAnsi="Times New Roman" w:cs="Times New Roman"/>
        </w:rPr>
        <w:t xml:space="preserve"> conforme a la normativa vigente se les exonera de la contribución del 15% del área verde, por ser considerado como un </w:t>
      </w:r>
      <w:r w:rsidR="006A67A8" w:rsidRPr="00D7194D">
        <w:rPr>
          <w:rFonts w:ascii="Times New Roman" w:hAnsi="Times New Roman" w:cs="Times New Roman"/>
        </w:rPr>
        <w:t>a</w:t>
      </w:r>
      <w:r w:rsidRPr="00D7194D">
        <w:rPr>
          <w:rFonts w:ascii="Times New Roman" w:hAnsi="Times New Roman" w:cs="Times New Roman"/>
        </w:rPr>
        <w:t>sentamiento declarado de Interés Social</w:t>
      </w:r>
      <w:r w:rsidR="00E12A42" w:rsidRPr="00D7194D">
        <w:rPr>
          <w:rFonts w:ascii="Times New Roman" w:hAnsi="Times New Roman" w:cs="Times New Roman"/>
        </w:rPr>
        <w:t xml:space="preserve">; sin embargo, de manera libre y voluntaria transfieren al Municipio del Distrito Metropolitano de Quito como contribución de áreas verdes, un área total de </w:t>
      </w:r>
      <w:r w:rsidR="002265B6" w:rsidRPr="00D7194D">
        <w:rPr>
          <w:rFonts w:ascii="Times New Roman" w:hAnsi="Times New Roman" w:cs="Times New Roman"/>
          <w:color w:val="000000"/>
          <w:lang w:eastAsia="es-EC"/>
        </w:rPr>
        <w:t>5.267,16</w:t>
      </w:r>
      <w:r w:rsidR="002265B6" w:rsidRPr="00D7194D">
        <w:rPr>
          <w:rFonts w:ascii="Times New Roman" w:hAnsi="Times New Roman" w:cs="Times New Roman"/>
        </w:rPr>
        <w:t xml:space="preserve"> m</w:t>
      </w:r>
      <w:r w:rsidR="002265B6" w:rsidRPr="00D7194D">
        <w:rPr>
          <w:rFonts w:ascii="Times New Roman" w:hAnsi="Times New Roman" w:cs="Times New Roman"/>
          <w:vertAlign w:val="superscript"/>
        </w:rPr>
        <w:t>2</w:t>
      </w:r>
      <w:r w:rsidR="00E12A42" w:rsidRPr="00D7194D">
        <w:rPr>
          <w:rFonts w:ascii="Times New Roman" w:hAnsi="Times New Roman" w:cs="Times New Roman"/>
          <w:vertAlign w:val="superscript"/>
        </w:rPr>
        <w:t xml:space="preserve">  </w:t>
      </w:r>
      <w:r w:rsidR="00E12A42" w:rsidRPr="00D7194D">
        <w:rPr>
          <w:rFonts w:ascii="Times New Roman" w:hAnsi="Times New Roman" w:cs="Times New Roman"/>
        </w:rPr>
        <w:t>del área útil de los lotes, de conformidad al siguiente detalle</w:t>
      </w:r>
      <w:r w:rsidR="00E12A42" w:rsidRPr="00D7194D">
        <w:rPr>
          <w:rFonts w:ascii="Times New Roman" w:hAnsi="Times New Roman" w:cs="Times New Roman"/>
          <w:b/>
        </w:rPr>
        <w:t>:</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903"/>
        <w:gridCol w:w="2082"/>
        <w:gridCol w:w="1461"/>
        <w:gridCol w:w="1237"/>
        <w:gridCol w:w="1271"/>
      </w:tblGrid>
      <w:tr w:rsidR="009F0626" w:rsidRPr="00DB5DA0" w14:paraId="32E21719" w14:textId="77777777" w:rsidTr="009F0626">
        <w:trPr>
          <w:trHeight w:val="295"/>
        </w:trPr>
        <w:tc>
          <w:tcPr>
            <w:tcW w:w="5000" w:type="pct"/>
            <w:gridSpan w:val="6"/>
            <w:shd w:val="clear" w:color="auto" w:fill="auto"/>
            <w:vAlign w:val="center"/>
          </w:tcPr>
          <w:p w14:paraId="69BDD6B0" w14:textId="77777777" w:rsidR="009F0626" w:rsidRPr="00DB5DA0" w:rsidRDefault="009F0626" w:rsidP="00085448">
            <w:pPr>
              <w:jc w:val="center"/>
              <w:rPr>
                <w:rFonts w:ascii="Times New Roman" w:hAnsi="Times New Roman" w:cs="Times New Roman"/>
                <w:b/>
              </w:rPr>
            </w:pPr>
            <w:r w:rsidRPr="00DB5DA0">
              <w:rPr>
                <w:rFonts w:ascii="Times New Roman" w:hAnsi="Times New Roman" w:cs="Times New Roman"/>
                <w:b/>
              </w:rPr>
              <w:t>ÁREA VERDE</w:t>
            </w:r>
          </w:p>
        </w:tc>
      </w:tr>
      <w:tr w:rsidR="009F0626" w:rsidRPr="00DB5DA0" w14:paraId="1AA6A3BD" w14:textId="77777777" w:rsidTr="00DB5DA0">
        <w:trPr>
          <w:trHeight w:val="268"/>
        </w:trPr>
        <w:tc>
          <w:tcPr>
            <w:tcW w:w="912" w:type="pct"/>
            <w:vMerge w:val="restart"/>
            <w:tcBorders>
              <w:top w:val="single" w:sz="4" w:space="0" w:color="auto"/>
            </w:tcBorders>
            <w:shd w:val="clear" w:color="auto" w:fill="auto"/>
            <w:vAlign w:val="center"/>
          </w:tcPr>
          <w:p w14:paraId="269CE8E9" w14:textId="77777777" w:rsidR="009F0626" w:rsidRPr="00DB5DA0" w:rsidRDefault="009F0626" w:rsidP="00085448">
            <w:pPr>
              <w:rPr>
                <w:rFonts w:ascii="Times New Roman" w:hAnsi="Times New Roman" w:cs="Times New Roman"/>
              </w:rPr>
            </w:pPr>
            <w:r w:rsidRPr="00DB5DA0">
              <w:rPr>
                <w:rFonts w:ascii="Times New Roman" w:hAnsi="Times New Roman" w:cs="Times New Roman"/>
                <w:b/>
              </w:rPr>
              <w:t>Área Verde 1:</w:t>
            </w:r>
          </w:p>
        </w:tc>
        <w:tc>
          <w:tcPr>
            <w:tcW w:w="531" w:type="pct"/>
            <w:tcBorders>
              <w:right w:val="single" w:sz="4" w:space="0" w:color="auto"/>
            </w:tcBorders>
            <w:shd w:val="clear" w:color="auto" w:fill="auto"/>
          </w:tcPr>
          <w:p w14:paraId="6C9FE96A" w14:textId="77777777" w:rsidR="009F0626" w:rsidRPr="00DB5DA0" w:rsidRDefault="009F0626" w:rsidP="00085448">
            <w:pPr>
              <w:rPr>
                <w:rFonts w:ascii="Times New Roman" w:hAnsi="Times New Roman" w:cs="Times New Roman"/>
                <w:b/>
              </w:rPr>
            </w:pPr>
          </w:p>
        </w:tc>
        <w:tc>
          <w:tcPr>
            <w:tcW w:w="1224" w:type="pct"/>
            <w:tcBorders>
              <w:left w:val="single" w:sz="4" w:space="0" w:color="auto"/>
            </w:tcBorders>
            <w:shd w:val="clear" w:color="auto" w:fill="auto"/>
          </w:tcPr>
          <w:p w14:paraId="4DCA7F3E" w14:textId="77777777" w:rsidR="009F0626" w:rsidRPr="00DB5DA0" w:rsidRDefault="009F0626" w:rsidP="00085448">
            <w:pPr>
              <w:jc w:val="center"/>
              <w:rPr>
                <w:rFonts w:ascii="Times New Roman" w:hAnsi="Times New Roman" w:cs="Times New Roman"/>
                <w:b/>
              </w:rPr>
            </w:pPr>
            <w:r w:rsidRPr="00DB5DA0">
              <w:rPr>
                <w:rFonts w:ascii="Times New Roman" w:hAnsi="Times New Roman" w:cs="Times New Roman"/>
                <w:b/>
              </w:rPr>
              <w:t>LINDERO</w:t>
            </w:r>
          </w:p>
        </w:tc>
        <w:tc>
          <w:tcPr>
            <w:tcW w:w="859" w:type="pct"/>
            <w:tcBorders>
              <w:left w:val="single" w:sz="4" w:space="0" w:color="auto"/>
              <w:right w:val="single" w:sz="4" w:space="0" w:color="auto"/>
            </w:tcBorders>
            <w:shd w:val="clear" w:color="auto" w:fill="auto"/>
            <w:vAlign w:val="center"/>
          </w:tcPr>
          <w:p w14:paraId="6C80518D" w14:textId="77777777" w:rsidR="009F0626" w:rsidRPr="00DB5DA0" w:rsidRDefault="009F0626" w:rsidP="00085448">
            <w:pPr>
              <w:jc w:val="center"/>
              <w:rPr>
                <w:rFonts w:ascii="Times New Roman" w:hAnsi="Times New Roman" w:cs="Times New Roman"/>
                <w:b/>
              </w:rPr>
            </w:pPr>
            <w:r w:rsidRPr="00DB5DA0">
              <w:rPr>
                <w:rFonts w:ascii="Times New Roman" w:hAnsi="Times New Roman" w:cs="Times New Roman"/>
                <w:b/>
              </w:rPr>
              <w:t>EN PARTE</w:t>
            </w:r>
          </w:p>
        </w:tc>
        <w:tc>
          <w:tcPr>
            <w:tcW w:w="727" w:type="pct"/>
            <w:tcBorders>
              <w:left w:val="single" w:sz="4" w:space="0" w:color="auto"/>
              <w:bottom w:val="single" w:sz="4" w:space="0" w:color="auto"/>
            </w:tcBorders>
            <w:shd w:val="clear" w:color="auto" w:fill="auto"/>
            <w:vAlign w:val="center"/>
          </w:tcPr>
          <w:p w14:paraId="11C57ADF" w14:textId="77777777" w:rsidR="009F0626" w:rsidRPr="00DB5DA0" w:rsidRDefault="009F0626" w:rsidP="00085448">
            <w:pPr>
              <w:jc w:val="center"/>
              <w:rPr>
                <w:rFonts w:ascii="Times New Roman" w:hAnsi="Times New Roman" w:cs="Times New Roman"/>
                <w:b/>
              </w:rPr>
            </w:pPr>
            <w:r w:rsidRPr="00DB5DA0">
              <w:rPr>
                <w:rFonts w:ascii="Times New Roman" w:hAnsi="Times New Roman" w:cs="Times New Roman"/>
                <w:b/>
              </w:rPr>
              <w:t>TOTAL</w:t>
            </w:r>
          </w:p>
        </w:tc>
        <w:tc>
          <w:tcPr>
            <w:tcW w:w="747" w:type="pct"/>
            <w:tcBorders>
              <w:top w:val="single" w:sz="4" w:space="0" w:color="auto"/>
              <w:bottom w:val="single" w:sz="4" w:space="0" w:color="auto"/>
            </w:tcBorders>
            <w:shd w:val="clear" w:color="auto" w:fill="auto"/>
            <w:vAlign w:val="center"/>
          </w:tcPr>
          <w:p w14:paraId="60077F2C"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b/>
              </w:rPr>
              <w:t>SUPERFICIE</w:t>
            </w:r>
          </w:p>
        </w:tc>
      </w:tr>
      <w:tr w:rsidR="009F0626" w:rsidRPr="00DB5DA0" w14:paraId="78F206E3" w14:textId="77777777" w:rsidTr="00DB5DA0">
        <w:trPr>
          <w:trHeight w:val="222"/>
        </w:trPr>
        <w:tc>
          <w:tcPr>
            <w:tcW w:w="912" w:type="pct"/>
            <w:vMerge/>
            <w:shd w:val="clear" w:color="auto" w:fill="auto"/>
          </w:tcPr>
          <w:p w14:paraId="05E43A98" w14:textId="77777777" w:rsidR="009F0626" w:rsidRPr="00DB5DA0" w:rsidRDefault="009F0626" w:rsidP="00085448">
            <w:pPr>
              <w:rPr>
                <w:rFonts w:ascii="Times New Roman" w:hAnsi="Times New Roman" w:cs="Times New Roman"/>
              </w:rPr>
            </w:pPr>
          </w:p>
        </w:tc>
        <w:tc>
          <w:tcPr>
            <w:tcW w:w="531" w:type="pct"/>
            <w:shd w:val="clear" w:color="auto" w:fill="auto"/>
          </w:tcPr>
          <w:p w14:paraId="1FA87DC9"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Norte:</w:t>
            </w:r>
          </w:p>
        </w:tc>
        <w:tc>
          <w:tcPr>
            <w:tcW w:w="1224" w:type="pct"/>
            <w:shd w:val="clear" w:color="auto" w:fill="auto"/>
          </w:tcPr>
          <w:p w14:paraId="1DEE5413"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241</w:t>
            </w:r>
          </w:p>
        </w:tc>
        <w:tc>
          <w:tcPr>
            <w:tcW w:w="859" w:type="pct"/>
            <w:tcBorders>
              <w:right w:val="single" w:sz="4" w:space="0" w:color="auto"/>
            </w:tcBorders>
            <w:shd w:val="clear" w:color="auto" w:fill="auto"/>
            <w:vAlign w:val="center"/>
          </w:tcPr>
          <w:p w14:paraId="5B1C1E63" w14:textId="77777777" w:rsidR="009F0626" w:rsidRPr="00DB5DA0" w:rsidRDefault="009F0626" w:rsidP="00085448">
            <w:pPr>
              <w:jc w:val="center"/>
              <w:rPr>
                <w:rFonts w:ascii="Times New Roman" w:hAnsi="Times New Roman" w:cs="Times New Roman"/>
              </w:rPr>
            </w:pPr>
          </w:p>
        </w:tc>
        <w:tc>
          <w:tcPr>
            <w:tcW w:w="727" w:type="pct"/>
            <w:tcBorders>
              <w:left w:val="single" w:sz="4" w:space="0" w:color="auto"/>
            </w:tcBorders>
            <w:shd w:val="clear" w:color="auto" w:fill="auto"/>
            <w:vAlign w:val="center"/>
          </w:tcPr>
          <w:p w14:paraId="60C6B2B9"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 xml:space="preserve">19,39 m. </w:t>
            </w:r>
          </w:p>
        </w:tc>
        <w:tc>
          <w:tcPr>
            <w:tcW w:w="747" w:type="pct"/>
            <w:vMerge w:val="restart"/>
            <w:tcBorders>
              <w:top w:val="single" w:sz="4" w:space="0" w:color="auto"/>
            </w:tcBorders>
            <w:shd w:val="clear" w:color="auto" w:fill="auto"/>
            <w:vAlign w:val="center"/>
          </w:tcPr>
          <w:p w14:paraId="41C35F97" w14:textId="77777777" w:rsidR="009F0626" w:rsidRPr="00DB5DA0" w:rsidRDefault="009F0626" w:rsidP="00085448">
            <w:pPr>
              <w:spacing w:after="0"/>
              <w:contextualSpacing/>
              <w:jc w:val="right"/>
              <w:rPr>
                <w:rFonts w:ascii="Times New Roman" w:hAnsi="Times New Roman" w:cs="Times New Roman"/>
              </w:rPr>
            </w:pPr>
            <w:r w:rsidRPr="00DB5DA0">
              <w:rPr>
                <w:rFonts w:ascii="Times New Roman" w:hAnsi="Times New Roman" w:cs="Times New Roman"/>
              </w:rPr>
              <w:t>280,03 m2</w:t>
            </w:r>
          </w:p>
          <w:p w14:paraId="7F36EB69" w14:textId="77777777" w:rsidR="009F0626" w:rsidRPr="00DB5DA0" w:rsidRDefault="009F0626" w:rsidP="00085448">
            <w:pPr>
              <w:jc w:val="right"/>
              <w:rPr>
                <w:rFonts w:ascii="Times New Roman" w:hAnsi="Times New Roman" w:cs="Times New Roman"/>
              </w:rPr>
            </w:pPr>
          </w:p>
        </w:tc>
      </w:tr>
      <w:tr w:rsidR="009F0626" w:rsidRPr="00DB5DA0" w14:paraId="23361549" w14:textId="77777777" w:rsidTr="00DB5DA0">
        <w:trPr>
          <w:trHeight w:val="73"/>
        </w:trPr>
        <w:tc>
          <w:tcPr>
            <w:tcW w:w="912" w:type="pct"/>
            <w:vMerge/>
            <w:shd w:val="clear" w:color="auto" w:fill="auto"/>
          </w:tcPr>
          <w:p w14:paraId="77FF3A75" w14:textId="77777777" w:rsidR="009F0626" w:rsidRPr="00DB5DA0" w:rsidRDefault="009F0626" w:rsidP="00085448">
            <w:pPr>
              <w:rPr>
                <w:rFonts w:ascii="Times New Roman" w:hAnsi="Times New Roman" w:cs="Times New Roman"/>
              </w:rPr>
            </w:pPr>
          </w:p>
        </w:tc>
        <w:tc>
          <w:tcPr>
            <w:tcW w:w="531" w:type="pct"/>
            <w:shd w:val="clear" w:color="auto" w:fill="auto"/>
          </w:tcPr>
          <w:p w14:paraId="15728E6C"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Sur:</w:t>
            </w:r>
          </w:p>
        </w:tc>
        <w:tc>
          <w:tcPr>
            <w:tcW w:w="1224" w:type="pct"/>
            <w:shd w:val="clear" w:color="auto" w:fill="auto"/>
          </w:tcPr>
          <w:p w14:paraId="66CE78B5"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Faja de Protección B.S.Q.</w:t>
            </w:r>
          </w:p>
        </w:tc>
        <w:tc>
          <w:tcPr>
            <w:tcW w:w="859" w:type="pct"/>
            <w:tcBorders>
              <w:right w:val="single" w:sz="4" w:space="0" w:color="auto"/>
            </w:tcBorders>
            <w:shd w:val="clear" w:color="auto" w:fill="auto"/>
            <w:vAlign w:val="center"/>
          </w:tcPr>
          <w:p w14:paraId="19F9AFCB" w14:textId="77777777" w:rsidR="009F0626" w:rsidRPr="00DB5DA0" w:rsidRDefault="009F0626" w:rsidP="00085448">
            <w:pPr>
              <w:jc w:val="center"/>
              <w:rPr>
                <w:rFonts w:ascii="Times New Roman" w:hAnsi="Times New Roman" w:cs="Times New Roman"/>
              </w:rPr>
            </w:pPr>
          </w:p>
        </w:tc>
        <w:tc>
          <w:tcPr>
            <w:tcW w:w="727" w:type="pct"/>
            <w:tcBorders>
              <w:left w:val="single" w:sz="4" w:space="0" w:color="auto"/>
            </w:tcBorders>
            <w:shd w:val="clear" w:color="auto" w:fill="auto"/>
            <w:vAlign w:val="center"/>
          </w:tcPr>
          <w:p w14:paraId="1AD9B1C6"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9,40 m. en longitud desarrollada</w:t>
            </w:r>
          </w:p>
        </w:tc>
        <w:tc>
          <w:tcPr>
            <w:tcW w:w="747" w:type="pct"/>
            <w:vMerge/>
            <w:shd w:val="clear" w:color="auto" w:fill="auto"/>
          </w:tcPr>
          <w:p w14:paraId="2C85C728" w14:textId="77777777" w:rsidR="009F0626" w:rsidRPr="00DB5DA0" w:rsidRDefault="009F0626" w:rsidP="00085448">
            <w:pPr>
              <w:jc w:val="right"/>
              <w:rPr>
                <w:rFonts w:ascii="Times New Roman" w:hAnsi="Times New Roman" w:cs="Times New Roman"/>
              </w:rPr>
            </w:pPr>
          </w:p>
        </w:tc>
      </w:tr>
      <w:tr w:rsidR="009F0626" w:rsidRPr="00DB5DA0" w14:paraId="41A10B3D" w14:textId="77777777" w:rsidTr="00DB5DA0">
        <w:trPr>
          <w:trHeight w:val="178"/>
        </w:trPr>
        <w:tc>
          <w:tcPr>
            <w:tcW w:w="912" w:type="pct"/>
            <w:vMerge/>
            <w:shd w:val="clear" w:color="auto" w:fill="auto"/>
          </w:tcPr>
          <w:p w14:paraId="6CDB5D7F" w14:textId="77777777" w:rsidR="009F0626" w:rsidRPr="00DB5DA0" w:rsidRDefault="009F0626" w:rsidP="00085448">
            <w:pPr>
              <w:rPr>
                <w:rFonts w:ascii="Times New Roman" w:hAnsi="Times New Roman" w:cs="Times New Roman"/>
              </w:rPr>
            </w:pPr>
          </w:p>
        </w:tc>
        <w:tc>
          <w:tcPr>
            <w:tcW w:w="531" w:type="pct"/>
            <w:shd w:val="clear" w:color="auto" w:fill="auto"/>
            <w:vAlign w:val="center"/>
          </w:tcPr>
          <w:p w14:paraId="369EB205"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Este:</w:t>
            </w:r>
          </w:p>
        </w:tc>
        <w:tc>
          <w:tcPr>
            <w:tcW w:w="1224" w:type="pct"/>
            <w:shd w:val="clear" w:color="auto" w:fill="auto"/>
          </w:tcPr>
          <w:p w14:paraId="01203E6A"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Faja de Protección B.S.Q.</w:t>
            </w:r>
          </w:p>
        </w:tc>
        <w:tc>
          <w:tcPr>
            <w:tcW w:w="859" w:type="pct"/>
            <w:tcBorders>
              <w:right w:val="single" w:sz="4" w:space="0" w:color="auto"/>
            </w:tcBorders>
            <w:shd w:val="clear" w:color="auto" w:fill="auto"/>
            <w:vAlign w:val="center"/>
          </w:tcPr>
          <w:p w14:paraId="4D071EC1" w14:textId="77777777" w:rsidR="009F0626" w:rsidRPr="00DB5DA0" w:rsidRDefault="009F0626" w:rsidP="00085448">
            <w:pPr>
              <w:jc w:val="center"/>
              <w:rPr>
                <w:rFonts w:ascii="Times New Roman" w:hAnsi="Times New Roman" w:cs="Times New Roman"/>
              </w:rPr>
            </w:pPr>
          </w:p>
        </w:tc>
        <w:tc>
          <w:tcPr>
            <w:tcW w:w="727" w:type="pct"/>
            <w:tcBorders>
              <w:left w:val="single" w:sz="4" w:space="0" w:color="auto"/>
            </w:tcBorders>
            <w:shd w:val="clear" w:color="auto" w:fill="auto"/>
            <w:vAlign w:val="center"/>
          </w:tcPr>
          <w:p w14:paraId="2533BF7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24,15 m.en longitud desarrollada</w:t>
            </w:r>
          </w:p>
        </w:tc>
        <w:tc>
          <w:tcPr>
            <w:tcW w:w="747" w:type="pct"/>
            <w:vMerge/>
            <w:shd w:val="clear" w:color="auto" w:fill="auto"/>
          </w:tcPr>
          <w:p w14:paraId="4D43EB27" w14:textId="77777777" w:rsidR="009F0626" w:rsidRPr="00DB5DA0" w:rsidRDefault="009F0626" w:rsidP="00085448">
            <w:pPr>
              <w:jc w:val="right"/>
              <w:rPr>
                <w:rFonts w:ascii="Times New Roman" w:hAnsi="Times New Roman" w:cs="Times New Roman"/>
              </w:rPr>
            </w:pPr>
          </w:p>
        </w:tc>
      </w:tr>
      <w:tr w:rsidR="009F0626" w:rsidRPr="00DB5DA0" w14:paraId="2FAF2D7E" w14:textId="77777777" w:rsidTr="00DB5DA0">
        <w:trPr>
          <w:trHeight w:val="656"/>
        </w:trPr>
        <w:tc>
          <w:tcPr>
            <w:tcW w:w="912" w:type="pct"/>
            <w:vMerge/>
            <w:shd w:val="clear" w:color="auto" w:fill="auto"/>
          </w:tcPr>
          <w:p w14:paraId="5A38F55B" w14:textId="77777777" w:rsidR="009F0626" w:rsidRPr="00DB5DA0" w:rsidRDefault="009F0626" w:rsidP="00085448">
            <w:pPr>
              <w:rPr>
                <w:rFonts w:ascii="Times New Roman" w:hAnsi="Times New Roman" w:cs="Times New Roman"/>
              </w:rPr>
            </w:pPr>
          </w:p>
        </w:tc>
        <w:tc>
          <w:tcPr>
            <w:tcW w:w="531" w:type="pct"/>
            <w:shd w:val="clear" w:color="auto" w:fill="auto"/>
          </w:tcPr>
          <w:p w14:paraId="562987DD"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Oeste:</w:t>
            </w:r>
          </w:p>
        </w:tc>
        <w:tc>
          <w:tcPr>
            <w:tcW w:w="1224" w:type="pct"/>
            <w:shd w:val="clear" w:color="auto" w:fill="auto"/>
          </w:tcPr>
          <w:p w14:paraId="124E0108"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Calle N1F Bernardino Echeverría</w:t>
            </w:r>
          </w:p>
        </w:tc>
        <w:tc>
          <w:tcPr>
            <w:tcW w:w="859" w:type="pct"/>
            <w:tcBorders>
              <w:right w:val="single" w:sz="4" w:space="0" w:color="auto"/>
            </w:tcBorders>
            <w:shd w:val="clear" w:color="auto" w:fill="auto"/>
            <w:vAlign w:val="center"/>
          </w:tcPr>
          <w:p w14:paraId="558A37EB"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32900C1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24,63 m. en longitud desarrollad</w:t>
            </w:r>
            <w:r w:rsidRPr="00DB5DA0">
              <w:rPr>
                <w:rFonts w:ascii="Times New Roman" w:hAnsi="Times New Roman" w:cs="Times New Roman"/>
              </w:rPr>
              <w:lastRenderedPageBreak/>
              <w:t>a</w:t>
            </w:r>
          </w:p>
        </w:tc>
        <w:tc>
          <w:tcPr>
            <w:tcW w:w="747" w:type="pct"/>
            <w:vMerge/>
            <w:shd w:val="clear" w:color="auto" w:fill="auto"/>
          </w:tcPr>
          <w:p w14:paraId="5B2B858C" w14:textId="77777777" w:rsidR="009F0626" w:rsidRPr="00DB5DA0" w:rsidRDefault="009F0626" w:rsidP="00085448">
            <w:pPr>
              <w:jc w:val="right"/>
              <w:rPr>
                <w:rFonts w:ascii="Times New Roman" w:hAnsi="Times New Roman" w:cs="Times New Roman"/>
              </w:rPr>
            </w:pPr>
          </w:p>
        </w:tc>
      </w:tr>
      <w:tr w:rsidR="009F0626" w:rsidRPr="00DB5DA0" w14:paraId="767195E6" w14:textId="77777777" w:rsidTr="00DB5DA0">
        <w:trPr>
          <w:trHeight w:val="667"/>
        </w:trPr>
        <w:tc>
          <w:tcPr>
            <w:tcW w:w="912" w:type="pct"/>
            <w:vMerge w:val="restart"/>
            <w:shd w:val="clear" w:color="auto" w:fill="auto"/>
          </w:tcPr>
          <w:p w14:paraId="6E71083F" w14:textId="77777777" w:rsidR="009F0626" w:rsidRPr="00DB5DA0" w:rsidRDefault="009F0626" w:rsidP="00085448">
            <w:pPr>
              <w:rPr>
                <w:rFonts w:ascii="Times New Roman" w:hAnsi="Times New Roman" w:cs="Times New Roman"/>
                <w:b/>
              </w:rPr>
            </w:pPr>
          </w:p>
          <w:p w14:paraId="0156520D" w14:textId="77777777" w:rsidR="009F0626" w:rsidRPr="00DB5DA0" w:rsidRDefault="009F0626" w:rsidP="00085448">
            <w:pPr>
              <w:rPr>
                <w:rFonts w:ascii="Times New Roman" w:hAnsi="Times New Roman" w:cs="Times New Roman"/>
                <w:b/>
              </w:rPr>
            </w:pPr>
          </w:p>
          <w:p w14:paraId="67966542" w14:textId="77777777" w:rsidR="009F0626" w:rsidRPr="00DB5DA0" w:rsidRDefault="009F0626" w:rsidP="00085448">
            <w:pPr>
              <w:rPr>
                <w:rFonts w:ascii="Times New Roman" w:hAnsi="Times New Roman" w:cs="Times New Roman"/>
                <w:b/>
              </w:rPr>
            </w:pPr>
          </w:p>
          <w:p w14:paraId="0FB77916" w14:textId="77777777" w:rsidR="009F0626" w:rsidRPr="00DB5DA0" w:rsidRDefault="009F0626" w:rsidP="00085448">
            <w:pPr>
              <w:rPr>
                <w:rFonts w:ascii="Times New Roman" w:hAnsi="Times New Roman" w:cs="Times New Roman"/>
              </w:rPr>
            </w:pPr>
            <w:r w:rsidRPr="00DB5DA0">
              <w:rPr>
                <w:rFonts w:ascii="Times New Roman" w:hAnsi="Times New Roman" w:cs="Times New Roman"/>
                <w:b/>
              </w:rPr>
              <w:t>Área Verde 2:</w:t>
            </w:r>
          </w:p>
        </w:tc>
        <w:tc>
          <w:tcPr>
            <w:tcW w:w="531" w:type="pct"/>
            <w:shd w:val="clear" w:color="auto" w:fill="auto"/>
          </w:tcPr>
          <w:p w14:paraId="0CACF359"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Norte:</w:t>
            </w:r>
          </w:p>
        </w:tc>
        <w:tc>
          <w:tcPr>
            <w:tcW w:w="1224" w:type="pct"/>
            <w:shd w:val="clear" w:color="auto" w:fill="auto"/>
          </w:tcPr>
          <w:p w14:paraId="62005334"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237</w:t>
            </w:r>
          </w:p>
          <w:p w14:paraId="4184E2BC"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Calle N1E Catalina de Jesús Herrera Campusano</w:t>
            </w:r>
          </w:p>
          <w:p w14:paraId="21FB0EE8"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 xml:space="preserve">Lote 300 </w:t>
            </w:r>
          </w:p>
          <w:p w14:paraId="37778E22"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300</w:t>
            </w:r>
          </w:p>
          <w:p w14:paraId="00947C82"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299</w:t>
            </w:r>
          </w:p>
          <w:p w14:paraId="5B7925A5"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298</w:t>
            </w:r>
          </w:p>
        </w:tc>
        <w:tc>
          <w:tcPr>
            <w:tcW w:w="859" w:type="pct"/>
            <w:tcBorders>
              <w:right w:val="single" w:sz="4" w:space="0" w:color="auto"/>
            </w:tcBorders>
            <w:shd w:val="clear" w:color="auto" w:fill="auto"/>
            <w:vAlign w:val="center"/>
          </w:tcPr>
          <w:p w14:paraId="51A62167"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22.68 m.</w:t>
            </w:r>
          </w:p>
          <w:p w14:paraId="6D5C5863"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71,70 m. en longitud desarrollada</w:t>
            </w:r>
          </w:p>
          <w:p w14:paraId="0AB7C45B"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25,01 m.</w:t>
            </w:r>
          </w:p>
          <w:p w14:paraId="46F48A3C"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10,00 m.</w:t>
            </w:r>
          </w:p>
          <w:p w14:paraId="2E67FBF6"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4,35 m.</w:t>
            </w:r>
          </w:p>
          <w:p w14:paraId="6639CFE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19,93 m.</w:t>
            </w:r>
          </w:p>
        </w:tc>
        <w:tc>
          <w:tcPr>
            <w:tcW w:w="727" w:type="pct"/>
            <w:tcBorders>
              <w:left w:val="single" w:sz="4" w:space="0" w:color="auto"/>
            </w:tcBorders>
            <w:shd w:val="clear" w:color="auto" w:fill="auto"/>
            <w:vAlign w:val="center"/>
          </w:tcPr>
          <w:p w14:paraId="52E8B777"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153,67 m.</w:t>
            </w:r>
          </w:p>
        </w:tc>
        <w:tc>
          <w:tcPr>
            <w:tcW w:w="747" w:type="pct"/>
            <w:vMerge w:val="restart"/>
            <w:shd w:val="clear" w:color="auto" w:fill="auto"/>
          </w:tcPr>
          <w:p w14:paraId="44D32A12" w14:textId="77777777" w:rsidR="009F0626" w:rsidRPr="00DB5DA0" w:rsidRDefault="009F0626" w:rsidP="00085448">
            <w:pPr>
              <w:spacing w:after="0"/>
              <w:contextualSpacing/>
              <w:jc w:val="right"/>
              <w:rPr>
                <w:rFonts w:ascii="Times New Roman" w:hAnsi="Times New Roman" w:cs="Times New Roman"/>
              </w:rPr>
            </w:pPr>
          </w:p>
          <w:p w14:paraId="7401C635" w14:textId="77777777" w:rsidR="009F0626" w:rsidRPr="00DB5DA0" w:rsidRDefault="009F0626" w:rsidP="00085448">
            <w:pPr>
              <w:spacing w:after="0"/>
              <w:contextualSpacing/>
              <w:jc w:val="right"/>
              <w:rPr>
                <w:rFonts w:ascii="Times New Roman" w:hAnsi="Times New Roman" w:cs="Times New Roman"/>
              </w:rPr>
            </w:pPr>
          </w:p>
          <w:p w14:paraId="031DDF03" w14:textId="77777777" w:rsidR="009F0626" w:rsidRPr="00DB5DA0" w:rsidRDefault="009F0626" w:rsidP="00085448">
            <w:pPr>
              <w:spacing w:after="0"/>
              <w:contextualSpacing/>
              <w:jc w:val="right"/>
              <w:rPr>
                <w:rFonts w:ascii="Times New Roman" w:hAnsi="Times New Roman" w:cs="Times New Roman"/>
              </w:rPr>
            </w:pPr>
          </w:p>
          <w:p w14:paraId="2C011E07" w14:textId="77777777" w:rsidR="009F0626" w:rsidRPr="00DB5DA0" w:rsidRDefault="009F0626" w:rsidP="00085448">
            <w:pPr>
              <w:spacing w:after="0"/>
              <w:contextualSpacing/>
              <w:jc w:val="right"/>
              <w:rPr>
                <w:rFonts w:ascii="Times New Roman" w:hAnsi="Times New Roman" w:cs="Times New Roman"/>
              </w:rPr>
            </w:pPr>
          </w:p>
          <w:p w14:paraId="41E9C544" w14:textId="77777777" w:rsidR="009F0626" w:rsidRPr="00DB5DA0" w:rsidRDefault="009F0626" w:rsidP="00085448">
            <w:pPr>
              <w:spacing w:after="0"/>
              <w:contextualSpacing/>
              <w:jc w:val="right"/>
              <w:rPr>
                <w:rFonts w:ascii="Times New Roman" w:hAnsi="Times New Roman" w:cs="Times New Roman"/>
              </w:rPr>
            </w:pPr>
          </w:p>
          <w:p w14:paraId="4041A090" w14:textId="77777777" w:rsidR="009F0626" w:rsidRPr="00DB5DA0" w:rsidRDefault="009F0626" w:rsidP="00085448">
            <w:pPr>
              <w:spacing w:after="0"/>
              <w:contextualSpacing/>
              <w:jc w:val="right"/>
              <w:rPr>
                <w:rFonts w:ascii="Times New Roman" w:hAnsi="Times New Roman" w:cs="Times New Roman"/>
              </w:rPr>
            </w:pPr>
          </w:p>
          <w:p w14:paraId="30B98C81" w14:textId="77777777" w:rsidR="009F0626" w:rsidRPr="00DB5DA0" w:rsidRDefault="009F0626" w:rsidP="00085448">
            <w:pPr>
              <w:spacing w:after="0"/>
              <w:contextualSpacing/>
              <w:jc w:val="right"/>
              <w:rPr>
                <w:rFonts w:ascii="Times New Roman" w:hAnsi="Times New Roman" w:cs="Times New Roman"/>
              </w:rPr>
            </w:pPr>
          </w:p>
          <w:p w14:paraId="595002AF" w14:textId="77777777" w:rsidR="009F0626" w:rsidRPr="00DB5DA0" w:rsidRDefault="009F0626" w:rsidP="00085448">
            <w:pPr>
              <w:spacing w:after="0"/>
              <w:contextualSpacing/>
              <w:jc w:val="right"/>
              <w:rPr>
                <w:rFonts w:ascii="Times New Roman" w:hAnsi="Times New Roman" w:cs="Times New Roman"/>
              </w:rPr>
            </w:pPr>
            <w:r w:rsidRPr="00DB5DA0">
              <w:rPr>
                <w:rFonts w:ascii="Times New Roman" w:hAnsi="Times New Roman" w:cs="Times New Roman"/>
              </w:rPr>
              <w:t>3.667,35 m2</w:t>
            </w:r>
          </w:p>
          <w:p w14:paraId="6D83DAE6" w14:textId="77777777" w:rsidR="009F0626" w:rsidRPr="00DB5DA0" w:rsidRDefault="009F0626" w:rsidP="00085448">
            <w:pPr>
              <w:jc w:val="right"/>
              <w:rPr>
                <w:rFonts w:ascii="Times New Roman" w:hAnsi="Times New Roman" w:cs="Times New Roman"/>
              </w:rPr>
            </w:pPr>
          </w:p>
        </w:tc>
      </w:tr>
      <w:tr w:rsidR="009F0626" w:rsidRPr="00DB5DA0" w14:paraId="299F7227" w14:textId="77777777" w:rsidTr="00DB5DA0">
        <w:trPr>
          <w:trHeight w:val="73"/>
        </w:trPr>
        <w:tc>
          <w:tcPr>
            <w:tcW w:w="912" w:type="pct"/>
            <w:vMerge/>
            <w:shd w:val="clear" w:color="auto" w:fill="auto"/>
          </w:tcPr>
          <w:p w14:paraId="7E908B91" w14:textId="77777777" w:rsidR="009F0626" w:rsidRPr="00DB5DA0" w:rsidRDefault="009F0626" w:rsidP="00085448">
            <w:pPr>
              <w:rPr>
                <w:rFonts w:ascii="Times New Roman" w:hAnsi="Times New Roman" w:cs="Times New Roman"/>
              </w:rPr>
            </w:pPr>
          </w:p>
        </w:tc>
        <w:tc>
          <w:tcPr>
            <w:tcW w:w="531" w:type="pct"/>
            <w:shd w:val="clear" w:color="auto" w:fill="auto"/>
          </w:tcPr>
          <w:p w14:paraId="0A4732FD"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Sur:</w:t>
            </w:r>
          </w:p>
        </w:tc>
        <w:tc>
          <w:tcPr>
            <w:tcW w:w="1224" w:type="pct"/>
            <w:shd w:val="clear" w:color="auto" w:fill="auto"/>
          </w:tcPr>
          <w:p w14:paraId="687BCA62"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Faja de Protección B.S.Q.</w:t>
            </w:r>
          </w:p>
        </w:tc>
        <w:tc>
          <w:tcPr>
            <w:tcW w:w="859" w:type="pct"/>
            <w:tcBorders>
              <w:right w:val="single" w:sz="4" w:space="0" w:color="auto"/>
            </w:tcBorders>
            <w:shd w:val="clear" w:color="auto" w:fill="auto"/>
            <w:vAlign w:val="center"/>
          </w:tcPr>
          <w:p w14:paraId="700FED76" w14:textId="77777777" w:rsidR="009F0626" w:rsidRPr="00DB5DA0" w:rsidRDefault="009F0626" w:rsidP="00085448">
            <w:pPr>
              <w:jc w:val="center"/>
              <w:rPr>
                <w:rFonts w:ascii="Times New Roman" w:hAnsi="Times New Roman" w:cs="Times New Roman"/>
              </w:rPr>
            </w:pPr>
          </w:p>
        </w:tc>
        <w:tc>
          <w:tcPr>
            <w:tcW w:w="727" w:type="pct"/>
            <w:tcBorders>
              <w:left w:val="single" w:sz="4" w:space="0" w:color="auto"/>
            </w:tcBorders>
            <w:shd w:val="clear" w:color="auto" w:fill="auto"/>
            <w:vAlign w:val="center"/>
          </w:tcPr>
          <w:p w14:paraId="2E15BC3B"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104,22 m. en longitud desarrollada</w:t>
            </w:r>
          </w:p>
        </w:tc>
        <w:tc>
          <w:tcPr>
            <w:tcW w:w="747" w:type="pct"/>
            <w:vMerge/>
            <w:shd w:val="clear" w:color="auto" w:fill="auto"/>
          </w:tcPr>
          <w:p w14:paraId="12E300B9" w14:textId="77777777" w:rsidR="009F0626" w:rsidRPr="00DB5DA0" w:rsidRDefault="009F0626" w:rsidP="00085448">
            <w:pPr>
              <w:jc w:val="right"/>
              <w:rPr>
                <w:rFonts w:ascii="Times New Roman" w:hAnsi="Times New Roman" w:cs="Times New Roman"/>
              </w:rPr>
            </w:pPr>
          </w:p>
        </w:tc>
      </w:tr>
      <w:tr w:rsidR="009F0626" w:rsidRPr="00DB5DA0" w14:paraId="77B20006" w14:textId="77777777" w:rsidTr="00DB5DA0">
        <w:trPr>
          <w:trHeight w:val="73"/>
        </w:trPr>
        <w:tc>
          <w:tcPr>
            <w:tcW w:w="912" w:type="pct"/>
            <w:vMerge/>
            <w:shd w:val="clear" w:color="auto" w:fill="auto"/>
          </w:tcPr>
          <w:p w14:paraId="64EB1DCE" w14:textId="77777777" w:rsidR="009F0626" w:rsidRPr="00DB5DA0" w:rsidRDefault="009F0626" w:rsidP="00085448">
            <w:pPr>
              <w:rPr>
                <w:rFonts w:ascii="Times New Roman" w:hAnsi="Times New Roman" w:cs="Times New Roman"/>
              </w:rPr>
            </w:pPr>
          </w:p>
        </w:tc>
        <w:tc>
          <w:tcPr>
            <w:tcW w:w="531" w:type="pct"/>
            <w:shd w:val="clear" w:color="auto" w:fill="auto"/>
            <w:vAlign w:val="center"/>
          </w:tcPr>
          <w:p w14:paraId="2AE3474C"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Este:</w:t>
            </w:r>
          </w:p>
        </w:tc>
        <w:tc>
          <w:tcPr>
            <w:tcW w:w="1224" w:type="pct"/>
            <w:shd w:val="clear" w:color="auto" w:fill="auto"/>
          </w:tcPr>
          <w:p w14:paraId="6C32F1D1"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Área Municipal 2</w:t>
            </w:r>
          </w:p>
          <w:p w14:paraId="7973DC81"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Faja de protección B.S.Q.</w:t>
            </w:r>
          </w:p>
          <w:p w14:paraId="6CDF2B2F"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Calle N1D</w:t>
            </w:r>
          </w:p>
        </w:tc>
        <w:tc>
          <w:tcPr>
            <w:tcW w:w="859" w:type="pct"/>
            <w:tcBorders>
              <w:right w:val="single" w:sz="4" w:space="0" w:color="auto"/>
            </w:tcBorders>
            <w:shd w:val="clear" w:color="auto" w:fill="auto"/>
            <w:vAlign w:val="center"/>
          </w:tcPr>
          <w:p w14:paraId="4888A0AF"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36,48 m.</w:t>
            </w:r>
          </w:p>
          <w:p w14:paraId="3C894818"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 xml:space="preserve">43,15 m.                                                                  </w:t>
            </w:r>
          </w:p>
          <w:p w14:paraId="799F977C"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16,68 m.</w:t>
            </w:r>
          </w:p>
        </w:tc>
        <w:tc>
          <w:tcPr>
            <w:tcW w:w="727" w:type="pct"/>
            <w:tcBorders>
              <w:left w:val="single" w:sz="4" w:space="0" w:color="auto"/>
            </w:tcBorders>
            <w:shd w:val="clear" w:color="auto" w:fill="auto"/>
            <w:vAlign w:val="center"/>
          </w:tcPr>
          <w:p w14:paraId="7A8356EC"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96,32 m. en longitud desarrollada</w:t>
            </w:r>
          </w:p>
        </w:tc>
        <w:tc>
          <w:tcPr>
            <w:tcW w:w="747" w:type="pct"/>
            <w:vMerge/>
            <w:shd w:val="clear" w:color="auto" w:fill="auto"/>
          </w:tcPr>
          <w:p w14:paraId="1BAA84B6" w14:textId="77777777" w:rsidR="009F0626" w:rsidRPr="00DB5DA0" w:rsidRDefault="009F0626" w:rsidP="00085448">
            <w:pPr>
              <w:jc w:val="right"/>
              <w:rPr>
                <w:rFonts w:ascii="Times New Roman" w:hAnsi="Times New Roman" w:cs="Times New Roman"/>
              </w:rPr>
            </w:pPr>
          </w:p>
        </w:tc>
      </w:tr>
      <w:tr w:rsidR="009F0626" w:rsidRPr="00DB5DA0" w14:paraId="6E923E64" w14:textId="77777777" w:rsidTr="00DB5DA0">
        <w:trPr>
          <w:trHeight w:val="73"/>
        </w:trPr>
        <w:tc>
          <w:tcPr>
            <w:tcW w:w="912" w:type="pct"/>
            <w:vMerge/>
            <w:shd w:val="clear" w:color="auto" w:fill="auto"/>
          </w:tcPr>
          <w:p w14:paraId="02B7D215" w14:textId="77777777" w:rsidR="009F0626" w:rsidRPr="00DB5DA0" w:rsidRDefault="009F0626" w:rsidP="00085448">
            <w:pPr>
              <w:rPr>
                <w:rFonts w:ascii="Times New Roman" w:hAnsi="Times New Roman" w:cs="Times New Roman"/>
              </w:rPr>
            </w:pPr>
          </w:p>
        </w:tc>
        <w:tc>
          <w:tcPr>
            <w:tcW w:w="531" w:type="pct"/>
            <w:shd w:val="clear" w:color="auto" w:fill="auto"/>
          </w:tcPr>
          <w:p w14:paraId="61031252"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Oeste:</w:t>
            </w:r>
          </w:p>
        </w:tc>
        <w:tc>
          <w:tcPr>
            <w:tcW w:w="1224" w:type="pct"/>
            <w:shd w:val="clear" w:color="auto" w:fill="auto"/>
          </w:tcPr>
          <w:p w14:paraId="4DE2B174"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238</w:t>
            </w:r>
          </w:p>
          <w:p w14:paraId="0CBE7B92"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239</w:t>
            </w:r>
          </w:p>
          <w:p w14:paraId="02974E02"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240</w:t>
            </w:r>
          </w:p>
          <w:p w14:paraId="01985E86"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241</w:t>
            </w:r>
          </w:p>
        </w:tc>
        <w:tc>
          <w:tcPr>
            <w:tcW w:w="859" w:type="pct"/>
            <w:tcBorders>
              <w:right w:val="single" w:sz="4" w:space="0" w:color="auto"/>
            </w:tcBorders>
            <w:shd w:val="clear" w:color="auto" w:fill="auto"/>
            <w:vAlign w:val="center"/>
          </w:tcPr>
          <w:p w14:paraId="4D6EEC36"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10,59 m.</w:t>
            </w:r>
          </w:p>
          <w:p w14:paraId="3368A09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16,01 m.</w:t>
            </w:r>
          </w:p>
          <w:p w14:paraId="4FE48FF3"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14,65 m.</w:t>
            </w:r>
          </w:p>
          <w:p w14:paraId="0E733CBD"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9,29 m.</w:t>
            </w:r>
          </w:p>
        </w:tc>
        <w:tc>
          <w:tcPr>
            <w:tcW w:w="727" w:type="pct"/>
            <w:tcBorders>
              <w:left w:val="single" w:sz="4" w:space="0" w:color="auto"/>
            </w:tcBorders>
            <w:shd w:val="clear" w:color="auto" w:fill="auto"/>
            <w:vAlign w:val="center"/>
          </w:tcPr>
          <w:p w14:paraId="75EDE1DE"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50,56 m. en longitud desarrollada</w:t>
            </w:r>
          </w:p>
        </w:tc>
        <w:tc>
          <w:tcPr>
            <w:tcW w:w="747" w:type="pct"/>
            <w:vMerge/>
            <w:shd w:val="clear" w:color="auto" w:fill="auto"/>
          </w:tcPr>
          <w:p w14:paraId="41FEFF3A" w14:textId="77777777" w:rsidR="009F0626" w:rsidRPr="00DB5DA0" w:rsidRDefault="009F0626" w:rsidP="00085448">
            <w:pPr>
              <w:jc w:val="right"/>
              <w:rPr>
                <w:rFonts w:ascii="Times New Roman" w:hAnsi="Times New Roman" w:cs="Times New Roman"/>
              </w:rPr>
            </w:pPr>
          </w:p>
        </w:tc>
      </w:tr>
      <w:tr w:rsidR="009F0626" w:rsidRPr="00DB5DA0" w14:paraId="2A1C7AB3" w14:textId="77777777" w:rsidTr="00DB5DA0">
        <w:trPr>
          <w:trHeight w:val="73"/>
        </w:trPr>
        <w:tc>
          <w:tcPr>
            <w:tcW w:w="912" w:type="pct"/>
            <w:vMerge w:val="restart"/>
            <w:shd w:val="clear" w:color="auto" w:fill="auto"/>
          </w:tcPr>
          <w:p w14:paraId="7B7078DD" w14:textId="77777777" w:rsidR="009F0626" w:rsidRPr="00DB5DA0" w:rsidRDefault="009F0626" w:rsidP="00085448">
            <w:pPr>
              <w:rPr>
                <w:rFonts w:ascii="Times New Roman" w:hAnsi="Times New Roman" w:cs="Times New Roman"/>
              </w:rPr>
            </w:pPr>
            <w:r w:rsidRPr="00DB5DA0">
              <w:rPr>
                <w:rFonts w:ascii="Times New Roman" w:hAnsi="Times New Roman" w:cs="Times New Roman"/>
                <w:b/>
              </w:rPr>
              <w:t>Área Verde 3:</w:t>
            </w:r>
          </w:p>
        </w:tc>
        <w:tc>
          <w:tcPr>
            <w:tcW w:w="531" w:type="pct"/>
            <w:shd w:val="clear" w:color="auto" w:fill="auto"/>
          </w:tcPr>
          <w:p w14:paraId="24D99DEA"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Norte:</w:t>
            </w:r>
          </w:p>
        </w:tc>
        <w:tc>
          <w:tcPr>
            <w:tcW w:w="1224" w:type="pct"/>
            <w:shd w:val="clear" w:color="auto" w:fill="auto"/>
          </w:tcPr>
          <w:p w14:paraId="4B8BD593"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317</w:t>
            </w:r>
          </w:p>
        </w:tc>
        <w:tc>
          <w:tcPr>
            <w:tcW w:w="859" w:type="pct"/>
            <w:tcBorders>
              <w:right w:val="single" w:sz="4" w:space="0" w:color="auto"/>
            </w:tcBorders>
            <w:shd w:val="clear" w:color="auto" w:fill="auto"/>
            <w:vAlign w:val="center"/>
          </w:tcPr>
          <w:p w14:paraId="4E8D51C0"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1E861B6D"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9,99 m.</w:t>
            </w:r>
          </w:p>
        </w:tc>
        <w:tc>
          <w:tcPr>
            <w:tcW w:w="747" w:type="pct"/>
            <w:vMerge w:val="restart"/>
            <w:shd w:val="clear" w:color="auto" w:fill="auto"/>
            <w:vAlign w:val="center"/>
          </w:tcPr>
          <w:p w14:paraId="19D6F4EC" w14:textId="77777777" w:rsidR="009F0626" w:rsidRPr="00DB5DA0" w:rsidRDefault="009F0626" w:rsidP="00085448">
            <w:pPr>
              <w:spacing w:after="0"/>
              <w:contextualSpacing/>
              <w:jc w:val="right"/>
              <w:rPr>
                <w:rFonts w:ascii="Times New Roman" w:hAnsi="Times New Roman" w:cs="Times New Roman"/>
              </w:rPr>
            </w:pPr>
            <w:r w:rsidRPr="00DB5DA0">
              <w:rPr>
                <w:rFonts w:ascii="Times New Roman" w:hAnsi="Times New Roman" w:cs="Times New Roman"/>
              </w:rPr>
              <w:t>358,83 m2</w:t>
            </w:r>
          </w:p>
          <w:p w14:paraId="667ED0C8" w14:textId="77777777" w:rsidR="009F0626" w:rsidRPr="00DB5DA0" w:rsidRDefault="009F0626" w:rsidP="00085448">
            <w:pPr>
              <w:jc w:val="right"/>
              <w:rPr>
                <w:rFonts w:ascii="Times New Roman" w:hAnsi="Times New Roman" w:cs="Times New Roman"/>
              </w:rPr>
            </w:pPr>
          </w:p>
        </w:tc>
      </w:tr>
      <w:tr w:rsidR="009F0626" w:rsidRPr="00DB5DA0" w14:paraId="5F3CF130" w14:textId="77777777" w:rsidTr="00DB5DA0">
        <w:trPr>
          <w:trHeight w:val="73"/>
        </w:trPr>
        <w:tc>
          <w:tcPr>
            <w:tcW w:w="912" w:type="pct"/>
            <w:vMerge/>
            <w:shd w:val="clear" w:color="auto" w:fill="auto"/>
          </w:tcPr>
          <w:p w14:paraId="219BEA0A" w14:textId="77777777" w:rsidR="009F0626" w:rsidRPr="00DB5DA0" w:rsidRDefault="009F0626" w:rsidP="00085448">
            <w:pPr>
              <w:rPr>
                <w:rFonts w:ascii="Times New Roman" w:hAnsi="Times New Roman" w:cs="Times New Roman"/>
              </w:rPr>
            </w:pPr>
          </w:p>
        </w:tc>
        <w:tc>
          <w:tcPr>
            <w:tcW w:w="531" w:type="pct"/>
            <w:shd w:val="clear" w:color="auto" w:fill="auto"/>
          </w:tcPr>
          <w:p w14:paraId="756E4045"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Sur:</w:t>
            </w:r>
          </w:p>
        </w:tc>
        <w:tc>
          <w:tcPr>
            <w:tcW w:w="1224" w:type="pct"/>
            <w:shd w:val="clear" w:color="auto" w:fill="auto"/>
          </w:tcPr>
          <w:p w14:paraId="21A49194"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 xml:space="preserve">Vértice </w:t>
            </w:r>
          </w:p>
        </w:tc>
        <w:tc>
          <w:tcPr>
            <w:tcW w:w="859" w:type="pct"/>
            <w:tcBorders>
              <w:right w:val="single" w:sz="4" w:space="0" w:color="auto"/>
            </w:tcBorders>
            <w:shd w:val="clear" w:color="auto" w:fill="auto"/>
            <w:vAlign w:val="center"/>
          </w:tcPr>
          <w:p w14:paraId="41718DA4"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3C53B33B"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0,00 m.</w:t>
            </w:r>
          </w:p>
        </w:tc>
        <w:tc>
          <w:tcPr>
            <w:tcW w:w="747" w:type="pct"/>
            <w:vMerge/>
            <w:shd w:val="clear" w:color="auto" w:fill="auto"/>
          </w:tcPr>
          <w:p w14:paraId="720FB26D" w14:textId="77777777" w:rsidR="009F0626" w:rsidRPr="00DB5DA0" w:rsidRDefault="009F0626" w:rsidP="00085448">
            <w:pPr>
              <w:jc w:val="right"/>
              <w:rPr>
                <w:rFonts w:ascii="Times New Roman" w:hAnsi="Times New Roman" w:cs="Times New Roman"/>
              </w:rPr>
            </w:pPr>
          </w:p>
        </w:tc>
      </w:tr>
      <w:tr w:rsidR="009F0626" w:rsidRPr="00DB5DA0" w14:paraId="7385FD7C" w14:textId="77777777" w:rsidTr="00DB5DA0">
        <w:trPr>
          <w:trHeight w:val="73"/>
        </w:trPr>
        <w:tc>
          <w:tcPr>
            <w:tcW w:w="912" w:type="pct"/>
            <w:vMerge/>
            <w:shd w:val="clear" w:color="auto" w:fill="auto"/>
          </w:tcPr>
          <w:p w14:paraId="3FFDA65D" w14:textId="77777777" w:rsidR="009F0626" w:rsidRPr="00DB5DA0" w:rsidRDefault="009F0626" w:rsidP="00085448">
            <w:pPr>
              <w:rPr>
                <w:rFonts w:ascii="Times New Roman" w:hAnsi="Times New Roman" w:cs="Times New Roman"/>
              </w:rPr>
            </w:pPr>
          </w:p>
        </w:tc>
        <w:tc>
          <w:tcPr>
            <w:tcW w:w="531" w:type="pct"/>
            <w:shd w:val="clear" w:color="auto" w:fill="auto"/>
            <w:vAlign w:val="center"/>
          </w:tcPr>
          <w:p w14:paraId="00E41528"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Este:</w:t>
            </w:r>
          </w:p>
        </w:tc>
        <w:tc>
          <w:tcPr>
            <w:tcW w:w="1224" w:type="pct"/>
            <w:shd w:val="clear" w:color="auto" w:fill="auto"/>
          </w:tcPr>
          <w:p w14:paraId="490C4B10"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Área Municipal 3</w:t>
            </w:r>
          </w:p>
        </w:tc>
        <w:tc>
          <w:tcPr>
            <w:tcW w:w="859" w:type="pct"/>
            <w:tcBorders>
              <w:right w:val="single" w:sz="4" w:space="0" w:color="auto"/>
            </w:tcBorders>
            <w:shd w:val="clear" w:color="auto" w:fill="auto"/>
            <w:vAlign w:val="center"/>
          </w:tcPr>
          <w:p w14:paraId="77A8931B"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1920668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27,88 m. en longitud desarrollada</w:t>
            </w:r>
          </w:p>
        </w:tc>
        <w:tc>
          <w:tcPr>
            <w:tcW w:w="747" w:type="pct"/>
            <w:vMerge/>
            <w:shd w:val="clear" w:color="auto" w:fill="auto"/>
          </w:tcPr>
          <w:p w14:paraId="0B09015D" w14:textId="77777777" w:rsidR="009F0626" w:rsidRPr="00DB5DA0" w:rsidRDefault="009F0626" w:rsidP="00085448">
            <w:pPr>
              <w:jc w:val="right"/>
              <w:rPr>
                <w:rFonts w:ascii="Times New Roman" w:hAnsi="Times New Roman" w:cs="Times New Roman"/>
              </w:rPr>
            </w:pPr>
          </w:p>
        </w:tc>
      </w:tr>
      <w:tr w:rsidR="009F0626" w:rsidRPr="00DB5DA0" w14:paraId="0045FC07" w14:textId="77777777" w:rsidTr="00DB5DA0">
        <w:trPr>
          <w:trHeight w:val="70"/>
        </w:trPr>
        <w:tc>
          <w:tcPr>
            <w:tcW w:w="912" w:type="pct"/>
            <w:vMerge/>
            <w:shd w:val="clear" w:color="auto" w:fill="auto"/>
          </w:tcPr>
          <w:p w14:paraId="765A80CB" w14:textId="77777777" w:rsidR="009F0626" w:rsidRPr="00DB5DA0" w:rsidRDefault="009F0626" w:rsidP="00085448">
            <w:pPr>
              <w:rPr>
                <w:rFonts w:ascii="Times New Roman" w:hAnsi="Times New Roman" w:cs="Times New Roman"/>
              </w:rPr>
            </w:pPr>
          </w:p>
        </w:tc>
        <w:tc>
          <w:tcPr>
            <w:tcW w:w="531" w:type="pct"/>
            <w:shd w:val="clear" w:color="auto" w:fill="auto"/>
          </w:tcPr>
          <w:p w14:paraId="090BEA9A"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Oeste:</w:t>
            </w:r>
          </w:p>
        </w:tc>
        <w:tc>
          <w:tcPr>
            <w:tcW w:w="1224" w:type="pct"/>
            <w:shd w:val="clear" w:color="auto" w:fill="auto"/>
          </w:tcPr>
          <w:p w14:paraId="2933DD5B"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Calle N1D</w:t>
            </w:r>
          </w:p>
        </w:tc>
        <w:tc>
          <w:tcPr>
            <w:tcW w:w="859" w:type="pct"/>
            <w:tcBorders>
              <w:right w:val="single" w:sz="4" w:space="0" w:color="auto"/>
            </w:tcBorders>
            <w:shd w:val="clear" w:color="auto" w:fill="auto"/>
            <w:vAlign w:val="center"/>
          </w:tcPr>
          <w:p w14:paraId="45BFA381"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63F07596"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 xml:space="preserve">43,14m. en longitud </w:t>
            </w:r>
            <w:r w:rsidRPr="00DB5DA0">
              <w:rPr>
                <w:rFonts w:ascii="Times New Roman" w:hAnsi="Times New Roman" w:cs="Times New Roman"/>
              </w:rPr>
              <w:lastRenderedPageBreak/>
              <w:t>desarrollada</w:t>
            </w:r>
          </w:p>
        </w:tc>
        <w:tc>
          <w:tcPr>
            <w:tcW w:w="747" w:type="pct"/>
            <w:vMerge/>
            <w:shd w:val="clear" w:color="auto" w:fill="auto"/>
          </w:tcPr>
          <w:p w14:paraId="1ADBE0A6" w14:textId="77777777" w:rsidR="009F0626" w:rsidRPr="00DB5DA0" w:rsidRDefault="009F0626" w:rsidP="00085448">
            <w:pPr>
              <w:jc w:val="right"/>
              <w:rPr>
                <w:rFonts w:ascii="Times New Roman" w:hAnsi="Times New Roman" w:cs="Times New Roman"/>
              </w:rPr>
            </w:pPr>
          </w:p>
        </w:tc>
      </w:tr>
      <w:tr w:rsidR="009F0626" w:rsidRPr="00DB5DA0" w14:paraId="3AB3D003" w14:textId="77777777" w:rsidTr="00DB5DA0">
        <w:trPr>
          <w:trHeight w:val="73"/>
        </w:trPr>
        <w:tc>
          <w:tcPr>
            <w:tcW w:w="912" w:type="pct"/>
            <w:vMerge w:val="restart"/>
            <w:shd w:val="clear" w:color="auto" w:fill="auto"/>
          </w:tcPr>
          <w:p w14:paraId="17E2431B" w14:textId="77777777" w:rsidR="009F0626" w:rsidRPr="00DB5DA0" w:rsidRDefault="009F0626" w:rsidP="00085448">
            <w:pPr>
              <w:rPr>
                <w:rFonts w:ascii="Times New Roman" w:hAnsi="Times New Roman" w:cs="Times New Roman"/>
              </w:rPr>
            </w:pPr>
            <w:r w:rsidRPr="00DB5DA0">
              <w:rPr>
                <w:rFonts w:ascii="Times New Roman" w:hAnsi="Times New Roman" w:cs="Times New Roman"/>
                <w:b/>
              </w:rPr>
              <w:t>Área Verde 4:</w:t>
            </w:r>
          </w:p>
        </w:tc>
        <w:tc>
          <w:tcPr>
            <w:tcW w:w="531" w:type="pct"/>
            <w:shd w:val="clear" w:color="auto" w:fill="auto"/>
          </w:tcPr>
          <w:p w14:paraId="5E351CE1"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Norte:</w:t>
            </w:r>
          </w:p>
        </w:tc>
        <w:tc>
          <w:tcPr>
            <w:tcW w:w="1224" w:type="pct"/>
            <w:shd w:val="clear" w:color="auto" w:fill="auto"/>
          </w:tcPr>
          <w:p w14:paraId="36A1C32E"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313</w:t>
            </w:r>
          </w:p>
        </w:tc>
        <w:tc>
          <w:tcPr>
            <w:tcW w:w="859" w:type="pct"/>
            <w:tcBorders>
              <w:right w:val="single" w:sz="4" w:space="0" w:color="auto"/>
            </w:tcBorders>
            <w:shd w:val="clear" w:color="auto" w:fill="auto"/>
            <w:vAlign w:val="center"/>
          </w:tcPr>
          <w:p w14:paraId="76C986C9"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2C44CD60"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19,47 m.</w:t>
            </w:r>
          </w:p>
        </w:tc>
        <w:tc>
          <w:tcPr>
            <w:tcW w:w="747" w:type="pct"/>
            <w:vMerge w:val="restart"/>
            <w:shd w:val="clear" w:color="auto" w:fill="auto"/>
            <w:vAlign w:val="center"/>
          </w:tcPr>
          <w:p w14:paraId="66879531" w14:textId="77777777" w:rsidR="009F0626" w:rsidRPr="00DB5DA0" w:rsidRDefault="009F0626" w:rsidP="00085448">
            <w:pPr>
              <w:spacing w:after="0"/>
              <w:contextualSpacing/>
              <w:jc w:val="right"/>
              <w:rPr>
                <w:rFonts w:ascii="Times New Roman" w:hAnsi="Times New Roman" w:cs="Times New Roman"/>
              </w:rPr>
            </w:pPr>
            <w:r w:rsidRPr="00DB5DA0">
              <w:rPr>
                <w:rFonts w:ascii="Times New Roman" w:hAnsi="Times New Roman" w:cs="Times New Roman"/>
              </w:rPr>
              <w:t>887,64 m2</w:t>
            </w:r>
          </w:p>
          <w:p w14:paraId="7A737747" w14:textId="77777777" w:rsidR="009F0626" w:rsidRPr="00DB5DA0" w:rsidRDefault="009F0626" w:rsidP="00085448">
            <w:pPr>
              <w:jc w:val="right"/>
              <w:rPr>
                <w:rFonts w:ascii="Times New Roman" w:hAnsi="Times New Roman" w:cs="Times New Roman"/>
              </w:rPr>
            </w:pPr>
          </w:p>
        </w:tc>
      </w:tr>
      <w:tr w:rsidR="009F0626" w:rsidRPr="00DB5DA0" w14:paraId="5D24210F" w14:textId="77777777" w:rsidTr="00DB5DA0">
        <w:trPr>
          <w:trHeight w:val="73"/>
        </w:trPr>
        <w:tc>
          <w:tcPr>
            <w:tcW w:w="912" w:type="pct"/>
            <w:vMerge/>
            <w:shd w:val="clear" w:color="auto" w:fill="auto"/>
          </w:tcPr>
          <w:p w14:paraId="1F3FC840" w14:textId="77777777" w:rsidR="009F0626" w:rsidRPr="00DB5DA0" w:rsidRDefault="009F0626" w:rsidP="00085448">
            <w:pPr>
              <w:rPr>
                <w:rFonts w:ascii="Times New Roman" w:hAnsi="Times New Roman" w:cs="Times New Roman"/>
              </w:rPr>
            </w:pPr>
          </w:p>
        </w:tc>
        <w:tc>
          <w:tcPr>
            <w:tcW w:w="531" w:type="pct"/>
            <w:shd w:val="clear" w:color="auto" w:fill="auto"/>
          </w:tcPr>
          <w:p w14:paraId="6CF20BD3"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Sur:</w:t>
            </w:r>
          </w:p>
        </w:tc>
        <w:tc>
          <w:tcPr>
            <w:tcW w:w="1224" w:type="pct"/>
            <w:shd w:val="clear" w:color="auto" w:fill="auto"/>
          </w:tcPr>
          <w:p w14:paraId="1CBC8FEC"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Lote 314</w:t>
            </w:r>
          </w:p>
        </w:tc>
        <w:tc>
          <w:tcPr>
            <w:tcW w:w="859" w:type="pct"/>
            <w:tcBorders>
              <w:right w:val="single" w:sz="4" w:space="0" w:color="auto"/>
            </w:tcBorders>
            <w:shd w:val="clear" w:color="auto" w:fill="auto"/>
            <w:vAlign w:val="center"/>
          </w:tcPr>
          <w:p w14:paraId="08EA045D"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14B61D09"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24,10 m.</w:t>
            </w:r>
          </w:p>
        </w:tc>
        <w:tc>
          <w:tcPr>
            <w:tcW w:w="747" w:type="pct"/>
            <w:vMerge/>
            <w:shd w:val="clear" w:color="auto" w:fill="auto"/>
          </w:tcPr>
          <w:p w14:paraId="29848D0E" w14:textId="77777777" w:rsidR="009F0626" w:rsidRPr="00DB5DA0" w:rsidRDefault="009F0626" w:rsidP="00085448">
            <w:pPr>
              <w:jc w:val="right"/>
              <w:rPr>
                <w:rFonts w:ascii="Times New Roman" w:hAnsi="Times New Roman" w:cs="Times New Roman"/>
              </w:rPr>
            </w:pPr>
          </w:p>
        </w:tc>
      </w:tr>
      <w:tr w:rsidR="009F0626" w:rsidRPr="00DB5DA0" w14:paraId="47857CD3" w14:textId="77777777" w:rsidTr="00DB5DA0">
        <w:trPr>
          <w:trHeight w:val="73"/>
        </w:trPr>
        <w:tc>
          <w:tcPr>
            <w:tcW w:w="912" w:type="pct"/>
            <w:vMerge/>
            <w:shd w:val="clear" w:color="auto" w:fill="auto"/>
          </w:tcPr>
          <w:p w14:paraId="4E152785" w14:textId="77777777" w:rsidR="009F0626" w:rsidRPr="00DB5DA0" w:rsidRDefault="009F0626" w:rsidP="00085448">
            <w:pPr>
              <w:rPr>
                <w:rFonts w:ascii="Times New Roman" w:hAnsi="Times New Roman" w:cs="Times New Roman"/>
              </w:rPr>
            </w:pPr>
          </w:p>
        </w:tc>
        <w:tc>
          <w:tcPr>
            <w:tcW w:w="531" w:type="pct"/>
            <w:shd w:val="clear" w:color="auto" w:fill="auto"/>
            <w:vAlign w:val="center"/>
          </w:tcPr>
          <w:p w14:paraId="1C9A08D0"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Este:</w:t>
            </w:r>
          </w:p>
        </w:tc>
        <w:tc>
          <w:tcPr>
            <w:tcW w:w="1224" w:type="pct"/>
            <w:shd w:val="clear" w:color="auto" w:fill="auto"/>
          </w:tcPr>
          <w:p w14:paraId="5C50D1D4"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Área Municipal 3</w:t>
            </w:r>
          </w:p>
          <w:p w14:paraId="238E89AF" w14:textId="77777777" w:rsidR="009F0626" w:rsidRPr="00DB5DA0" w:rsidRDefault="009F0626" w:rsidP="00085448">
            <w:pPr>
              <w:rPr>
                <w:rFonts w:ascii="Times New Roman" w:hAnsi="Times New Roman" w:cs="Times New Roman"/>
              </w:rPr>
            </w:pPr>
          </w:p>
          <w:p w14:paraId="2E44C5FB"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Faja de protección B.S.Q.</w:t>
            </w:r>
          </w:p>
          <w:p w14:paraId="1F6C0BFF" w14:textId="77777777" w:rsidR="009F0626" w:rsidRPr="00DB5DA0" w:rsidRDefault="009F0626" w:rsidP="00085448">
            <w:pPr>
              <w:rPr>
                <w:rFonts w:ascii="Times New Roman" w:hAnsi="Times New Roman" w:cs="Times New Roman"/>
              </w:rPr>
            </w:pPr>
          </w:p>
          <w:p w14:paraId="0F14F900"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Área Municipal 3</w:t>
            </w:r>
          </w:p>
        </w:tc>
        <w:tc>
          <w:tcPr>
            <w:tcW w:w="859" w:type="pct"/>
            <w:tcBorders>
              <w:right w:val="single" w:sz="4" w:space="0" w:color="auto"/>
            </w:tcBorders>
            <w:shd w:val="clear" w:color="auto" w:fill="auto"/>
            <w:vAlign w:val="center"/>
          </w:tcPr>
          <w:p w14:paraId="32A133CB"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15,99 m. en longitud desarrollada</w:t>
            </w:r>
          </w:p>
          <w:p w14:paraId="6D4CAE76"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18,06 m. en longitud desarrollada</w:t>
            </w:r>
          </w:p>
          <w:p w14:paraId="31CDDC27" w14:textId="77777777" w:rsidR="009F0626" w:rsidRPr="00DB5DA0" w:rsidRDefault="009F0626" w:rsidP="00085448">
            <w:pPr>
              <w:jc w:val="center"/>
              <w:rPr>
                <w:rFonts w:ascii="Times New Roman" w:hAnsi="Times New Roman" w:cs="Times New Roman"/>
              </w:rPr>
            </w:pPr>
            <w:r w:rsidRPr="00DB5DA0">
              <w:rPr>
                <w:rFonts w:ascii="Times New Roman" w:hAnsi="Times New Roman" w:cs="Times New Roman"/>
              </w:rPr>
              <w:t>20,05 m. en longitud desarrollada</w:t>
            </w:r>
          </w:p>
        </w:tc>
        <w:tc>
          <w:tcPr>
            <w:tcW w:w="727" w:type="pct"/>
            <w:tcBorders>
              <w:left w:val="single" w:sz="4" w:space="0" w:color="auto"/>
            </w:tcBorders>
            <w:shd w:val="clear" w:color="auto" w:fill="auto"/>
            <w:vAlign w:val="center"/>
          </w:tcPr>
          <w:p w14:paraId="4183A49A"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54,10 m.</w:t>
            </w:r>
          </w:p>
        </w:tc>
        <w:tc>
          <w:tcPr>
            <w:tcW w:w="747" w:type="pct"/>
            <w:vMerge/>
            <w:shd w:val="clear" w:color="auto" w:fill="auto"/>
          </w:tcPr>
          <w:p w14:paraId="724E7904" w14:textId="77777777" w:rsidR="009F0626" w:rsidRPr="00DB5DA0" w:rsidRDefault="009F0626" w:rsidP="00085448">
            <w:pPr>
              <w:jc w:val="right"/>
              <w:rPr>
                <w:rFonts w:ascii="Times New Roman" w:hAnsi="Times New Roman" w:cs="Times New Roman"/>
              </w:rPr>
            </w:pPr>
          </w:p>
        </w:tc>
      </w:tr>
      <w:tr w:rsidR="009F0626" w:rsidRPr="00DB5DA0" w14:paraId="5D6CB5A4" w14:textId="77777777" w:rsidTr="00DB5DA0">
        <w:trPr>
          <w:trHeight w:val="73"/>
        </w:trPr>
        <w:tc>
          <w:tcPr>
            <w:tcW w:w="912" w:type="pct"/>
            <w:vMerge/>
            <w:shd w:val="clear" w:color="auto" w:fill="auto"/>
          </w:tcPr>
          <w:p w14:paraId="6712738E" w14:textId="77777777" w:rsidR="009F0626" w:rsidRPr="00DB5DA0" w:rsidRDefault="009F0626" w:rsidP="00085448">
            <w:pPr>
              <w:rPr>
                <w:rFonts w:ascii="Times New Roman" w:hAnsi="Times New Roman" w:cs="Times New Roman"/>
              </w:rPr>
            </w:pPr>
          </w:p>
        </w:tc>
        <w:tc>
          <w:tcPr>
            <w:tcW w:w="531" w:type="pct"/>
            <w:shd w:val="clear" w:color="auto" w:fill="auto"/>
          </w:tcPr>
          <w:p w14:paraId="49E804AC" w14:textId="77777777" w:rsidR="009F0626" w:rsidRPr="00DB5DA0" w:rsidRDefault="009F0626" w:rsidP="00085448">
            <w:pPr>
              <w:rPr>
                <w:rFonts w:ascii="Times New Roman" w:hAnsi="Times New Roman" w:cs="Times New Roman"/>
                <w:b/>
              </w:rPr>
            </w:pPr>
            <w:r w:rsidRPr="00DB5DA0">
              <w:rPr>
                <w:rFonts w:ascii="Times New Roman" w:hAnsi="Times New Roman" w:cs="Times New Roman"/>
                <w:b/>
              </w:rPr>
              <w:t>Oeste:</w:t>
            </w:r>
          </w:p>
        </w:tc>
        <w:tc>
          <w:tcPr>
            <w:tcW w:w="1224" w:type="pct"/>
            <w:shd w:val="clear" w:color="auto" w:fill="auto"/>
          </w:tcPr>
          <w:p w14:paraId="65081E83" w14:textId="77777777" w:rsidR="009F0626" w:rsidRPr="00DB5DA0" w:rsidRDefault="009F0626" w:rsidP="00085448">
            <w:pPr>
              <w:rPr>
                <w:rFonts w:ascii="Times New Roman" w:hAnsi="Times New Roman" w:cs="Times New Roman"/>
              </w:rPr>
            </w:pPr>
            <w:r w:rsidRPr="00DB5DA0">
              <w:rPr>
                <w:rFonts w:ascii="Times New Roman" w:hAnsi="Times New Roman" w:cs="Times New Roman"/>
              </w:rPr>
              <w:t>Calle N1D</w:t>
            </w:r>
          </w:p>
        </w:tc>
        <w:tc>
          <w:tcPr>
            <w:tcW w:w="859" w:type="pct"/>
            <w:tcBorders>
              <w:right w:val="single" w:sz="4" w:space="0" w:color="auto"/>
            </w:tcBorders>
            <w:shd w:val="clear" w:color="auto" w:fill="auto"/>
            <w:vAlign w:val="center"/>
          </w:tcPr>
          <w:p w14:paraId="0387743D" w14:textId="77777777" w:rsidR="009F0626" w:rsidRPr="00DB5DA0" w:rsidRDefault="009F0626" w:rsidP="00085448">
            <w:pPr>
              <w:jc w:val="right"/>
              <w:rPr>
                <w:rFonts w:ascii="Times New Roman" w:hAnsi="Times New Roman" w:cs="Times New Roman"/>
              </w:rPr>
            </w:pPr>
          </w:p>
        </w:tc>
        <w:tc>
          <w:tcPr>
            <w:tcW w:w="727" w:type="pct"/>
            <w:tcBorders>
              <w:left w:val="single" w:sz="4" w:space="0" w:color="auto"/>
            </w:tcBorders>
            <w:shd w:val="clear" w:color="auto" w:fill="auto"/>
            <w:vAlign w:val="center"/>
          </w:tcPr>
          <w:p w14:paraId="7E830A2B" w14:textId="77777777" w:rsidR="009F0626" w:rsidRPr="00DB5DA0" w:rsidRDefault="009F0626" w:rsidP="00085448">
            <w:pPr>
              <w:jc w:val="right"/>
              <w:rPr>
                <w:rFonts w:ascii="Times New Roman" w:hAnsi="Times New Roman" w:cs="Times New Roman"/>
              </w:rPr>
            </w:pPr>
            <w:r w:rsidRPr="00DB5DA0">
              <w:rPr>
                <w:rFonts w:ascii="Times New Roman" w:hAnsi="Times New Roman" w:cs="Times New Roman"/>
              </w:rPr>
              <w:t>50,62m.</w:t>
            </w:r>
          </w:p>
        </w:tc>
        <w:tc>
          <w:tcPr>
            <w:tcW w:w="747" w:type="pct"/>
            <w:vMerge/>
            <w:shd w:val="clear" w:color="auto" w:fill="auto"/>
          </w:tcPr>
          <w:p w14:paraId="042A14CD" w14:textId="77777777" w:rsidR="009F0626" w:rsidRPr="00DB5DA0" w:rsidRDefault="009F0626" w:rsidP="00085448">
            <w:pPr>
              <w:jc w:val="right"/>
              <w:rPr>
                <w:rFonts w:ascii="Times New Roman" w:hAnsi="Times New Roman" w:cs="Times New Roman"/>
              </w:rPr>
            </w:pPr>
          </w:p>
        </w:tc>
      </w:tr>
    </w:tbl>
    <w:p w14:paraId="2E81451F" w14:textId="77777777" w:rsidR="009F0626" w:rsidRPr="00DB5DA0" w:rsidRDefault="009F0626" w:rsidP="009F0626">
      <w:pPr>
        <w:rPr>
          <w:rFonts w:ascii="Times New Roman" w:hAnsi="Times New Roman" w:cs="Times New Roman"/>
        </w:rPr>
      </w:pPr>
    </w:p>
    <w:p w14:paraId="5742C004" w14:textId="7C797078" w:rsidR="00DB5DA0" w:rsidRPr="00DB5DA0" w:rsidRDefault="00DB5DA0" w:rsidP="00DB5DA0">
      <w:pPr>
        <w:spacing w:after="240"/>
        <w:contextualSpacing/>
        <w:rPr>
          <w:ins w:id="14" w:author="PERSONAL" w:date="2020-08-12T19:21:00Z"/>
          <w:rFonts w:ascii="Times New Roman" w:hAnsi="Times New Roman" w:cs="Times New Roman"/>
          <w:b/>
        </w:rPr>
      </w:pPr>
      <w:ins w:id="15" w:author="PERSONAL" w:date="2020-08-12T19:21:00Z">
        <w:r w:rsidRPr="00DB5DA0">
          <w:rPr>
            <w:rFonts w:ascii="Times New Roman" w:hAnsi="Times New Roman" w:cs="Times New Roman"/>
            <w:b/>
            <w:bCs/>
          </w:rPr>
          <w:t>Artículo 8.-</w:t>
        </w:r>
        <w:r w:rsidRPr="00DB5DA0">
          <w:rPr>
            <w:rFonts w:ascii="Times New Roman" w:hAnsi="Times New Roman" w:cs="Times New Roman"/>
            <w:bCs/>
          </w:rPr>
          <w:t xml:space="preserve"> </w:t>
        </w:r>
        <w:r w:rsidRPr="00DB5DA0">
          <w:rPr>
            <w:rFonts w:ascii="Times New Roman" w:hAnsi="Times New Roman" w:cs="Times New Roman"/>
            <w:b/>
            <w:bCs/>
          </w:rPr>
          <w:t>Del Área Comunal</w:t>
        </w:r>
        <w:r w:rsidRPr="00DB5DA0">
          <w:rPr>
            <w:rFonts w:ascii="Times New Roman" w:hAnsi="Times New Roman" w:cs="Times New Roman"/>
            <w:bCs/>
          </w:rPr>
          <w:t xml:space="preserve">.- El </w:t>
        </w:r>
        <w:r w:rsidRPr="00DB5DA0">
          <w:rPr>
            <w:rFonts w:ascii="Times New Roman" w:hAnsi="Times New Roman" w:cs="Times New Roman"/>
          </w:rPr>
          <w:t xml:space="preserve">asentamiento humano de hecho y consolidado de interés social denominado Comité Pro Mejoras “Los Eucaliptos de Calderón”, transfieren de manera libre y voluntaria al Municipio del Distrito Metropolitano de Quito como área </w:t>
        </w:r>
      </w:ins>
      <w:ins w:id="16" w:author="PERSONAL" w:date="2020-08-12T19:22:00Z">
        <w:r w:rsidR="005237ED">
          <w:rPr>
            <w:rFonts w:ascii="Times New Roman" w:hAnsi="Times New Roman" w:cs="Times New Roman"/>
          </w:rPr>
          <w:t>comunal</w:t>
        </w:r>
      </w:ins>
      <w:ins w:id="17" w:author="PERSONAL" w:date="2020-08-12T19:21:00Z">
        <w:r w:rsidRPr="00DB5DA0">
          <w:rPr>
            <w:rFonts w:ascii="Times New Roman" w:hAnsi="Times New Roman" w:cs="Times New Roman"/>
          </w:rPr>
          <w:t>, un área total de 7.210,13 m</w:t>
        </w:r>
        <w:r w:rsidRPr="00DB5DA0">
          <w:rPr>
            <w:rFonts w:ascii="Times New Roman" w:hAnsi="Times New Roman" w:cs="Times New Roman"/>
            <w:vertAlign w:val="superscript"/>
          </w:rPr>
          <w:t>2</w:t>
        </w:r>
        <w:r w:rsidRPr="00DB5DA0">
          <w:rPr>
            <w:rFonts w:ascii="Times New Roman" w:hAnsi="Times New Roman" w:cs="Times New Roman"/>
          </w:rPr>
          <w:t>, de conformidad al siguiente detalle</w:t>
        </w:r>
        <w:r w:rsidRPr="00DB5DA0">
          <w:rPr>
            <w:rFonts w:ascii="Times New Roman" w:hAnsi="Times New Roman" w:cs="Times New Roman"/>
            <w:b/>
          </w:rPr>
          <w:t>:</w:t>
        </w:r>
      </w:ins>
    </w:p>
    <w:p w14:paraId="6ACAD5E9" w14:textId="77777777" w:rsidR="009F0626" w:rsidRPr="00DB5DA0" w:rsidRDefault="009F0626" w:rsidP="00D7194D">
      <w:pPr>
        <w:autoSpaceDE w:val="0"/>
        <w:autoSpaceDN w:val="0"/>
        <w:adjustRightInd w:val="0"/>
        <w:spacing w:after="0"/>
        <w:rPr>
          <w:rFonts w:ascii="Times New Roman" w:hAnsi="Times New Roman" w:cs="Times New Roman"/>
          <w:b/>
        </w:rPr>
      </w:pP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903"/>
        <w:gridCol w:w="2082"/>
        <w:gridCol w:w="1277"/>
        <w:gridCol w:w="1420"/>
        <w:gridCol w:w="1271"/>
      </w:tblGrid>
      <w:tr w:rsidR="00A60110" w:rsidRPr="00DB5DA0" w14:paraId="0807816E" w14:textId="77777777" w:rsidTr="00074049">
        <w:trPr>
          <w:trHeight w:val="73"/>
        </w:trPr>
        <w:tc>
          <w:tcPr>
            <w:tcW w:w="5000" w:type="pct"/>
            <w:gridSpan w:val="6"/>
            <w:shd w:val="clear" w:color="auto" w:fill="auto"/>
          </w:tcPr>
          <w:p w14:paraId="27AF3817" w14:textId="77777777" w:rsidR="00A60110" w:rsidRPr="00DB5DA0" w:rsidRDefault="00A60110" w:rsidP="00085448">
            <w:pPr>
              <w:spacing w:after="0"/>
              <w:contextualSpacing/>
              <w:jc w:val="center"/>
              <w:rPr>
                <w:rFonts w:ascii="Times New Roman" w:hAnsi="Times New Roman" w:cs="Times New Roman"/>
                <w:b/>
                <w:bCs/>
              </w:rPr>
            </w:pPr>
            <w:r w:rsidRPr="00DB5DA0">
              <w:rPr>
                <w:rFonts w:ascii="Times New Roman" w:hAnsi="Times New Roman" w:cs="Times New Roman"/>
                <w:b/>
                <w:bCs/>
              </w:rPr>
              <w:t>AREA COMUNAL</w:t>
            </w:r>
          </w:p>
        </w:tc>
      </w:tr>
      <w:tr w:rsidR="00A60110" w:rsidRPr="00DB5DA0" w14:paraId="67D0ED3E" w14:textId="77777777" w:rsidTr="00DB5DA0">
        <w:trPr>
          <w:trHeight w:val="73"/>
        </w:trPr>
        <w:tc>
          <w:tcPr>
            <w:tcW w:w="912" w:type="pct"/>
            <w:vMerge w:val="restart"/>
            <w:shd w:val="clear" w:color="auto" w:fill="auto"/>
          </w:tcPr>
          <w:p w14:paraId="22FD1FD8" w14:textId="77777777" w:rsidR="00A60110" w:rsidRPr="00DB5DA0" w:rsidRDefault="00A60110" w:rsidP="00085448">
            <w:pPr>
              <w:rPr>
                <w:rFonts w:ascii="Times New Roman" w:hAnsi="Times New Roman" w:cs="Times New Roman"/>
              </w:rPr>
            </w:pPr>
            <w:r w:rsidRPr="00DB5DA0">
              <w:rPr>
                <w:rFonts w:ascii="Times New Roman" w:hAnsi="Times New Roman" w:cs="Times New Roman"/>
                <w:b/>
              </w:rPr>
              <w:t>Área Comunal:</w:t>
            </w:r>
          </w:p>
        </w:tc>
        <w:tc>
          <w:tcPr>
            <w:tcW w:w="531" w:type="pct"/>
            <w:shd w:val="clear" w:color="auto" w:fill="auto"/>
          </w:tcPr>
          <w:p w14:paraId="63BB74DD" w14:textId="77777777" w:rsidR="00A60110" w:rsidRPr="00DB5DA0" w:rsidRDefault="00A60110" w:rsidP="00085448">
            <w:pPr>
              <w:rPr>
                <w:rFonts w:ascii="Times New Roman" w:hAnsi="Times New Roman" w:cs="Times New Roman"/>
                <w:b/>
              </w:rPr>
            </w:pPr>
            <w:r w:rsidRPr="00DB5DA0">
              <w:rPr>
                <w:rFonts w:ascii="Times New Roman" w:hAnsi="Times New Roman" w:cs="Times New Roman"/>
                <w:b/>
              </w:rPr>
              <w:t>Norte:</w:t>
            </w:r>
          </w:p>
        </w:tc>
        <w:tc>
          <w:tcPr>
            <w:tcW w:w="1224" w:type="pct"/>
            <w:shd w:val="clear" w:color="auto" w:fill="auto"/>
          </w:tcPr>
          <w:p w14:paraId="297F227F"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Pasaje E4E</w:t>
            </w:r>
          </w:p>
          <w:p w14:paraId="0D5B1E4F"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Pasaje E4E</w:t>
            </w:r>
          </w:p>
          <w:p w14:paraId="7BA66AB4"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Área Municipal 5</w:t>
            </w:r>
          </w:p>
          <w:p w14:paraId="3A586976"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Faja de protección B.S.Q.</w:t>
            </w:r>
          </w:p>
        </w:tc>
        <w:tc>
          <w:tcPr>
            <w:tcW w:w="751" w:type="pct"/>
            <w:tcBorders>
              <w:right w:val="single" w:sz="4" w:space="0" w:color="auto"/>
            </w:tcBorders>
            <w:shd w:val="clear" w:color="auto" w:fill="auto"/>
            <w:vAlign w:val="center"/>
          </w:tcPr>
          <w:p w14:paraId="6CD2A743"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22,33 m.</w:t>
            </w:r>
          </w:p>
          <w:p w14:paraId="6867958C"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6,18 m.</w:t>
            </w:r>
          </w:p>
          <w:p w14:paraId="68E0FE63"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6,03 m.</w:t>
            </w:r>
          </w:p>
          <w:p w14:paraId="1A8C16B3"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95,01 m. en longitud desarrollada</w:t>
            </w:r>
          </w:p>
        </w:tc>
        <w:tc>
          <w:tcPr>
            <w:tcW w:w="835" w:type="pct"/>
            <w:tcBorders>
              <w:left w:val="single" w:sz="4" w:space="0" w:color="auto"/>
            </w:tcBorders>
            <w:shd w:val="clear" w:color="auto" w:fill="auto"/>
            <w:vAlign w:val="center"/>
          </w:tcPr>
          <w:p w14:paraId="0B4F98BD"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t>132,34 m. en longitud desarrollada</w:t>
            </w:r>
          </w:p>
        </w:tc>
        <w:tc>
          <w:tcPr>
            <w:tcW w:w="747" w:type="pct"/>
            <w:vMerge w:val="restart"/>
            <w:shd w:val="clear" w:color="auto" w:fill="auto"/>
          </w:tcPr>
          <w:p w14:paraId="07A3379F" w14:textId="77777777" w:rsidR="00A60110" w:rsidRPr="00DB5DA0" w:rsidRDefault="00A60110" w:rsidP="00085448">
            <w:pPr>
              <w:spacing w:after="0"/>
              <w:contextualSpacing/>
              <w:jc w:val="right"/>
              <w:rPr>
                <w:rFonts w:ascii="Times New Roman" w:hAnsi="Times New Roman" w:cs="Times New Roman"/>
              </w:rPr>
            </w:pPr>
          </w:p>
          <w:p w14:paraId="1B9981A4" w14:textId="77777777" w:rsidR="00A60110" w:rsidRPr="00DB5DA0" w:rsidRDefault="00A60110" w:rsidP="00085448">
            <w:pPr>
              <w:spacing w:after="0"/>
              <w:contextualSpacing/>
              <w:jc w:val="right"/>
              <w:rPr>
                <w:rFonts w:ascii="Times New Roman" w:hAnsi="Times New Roman" w:cs="Times New Roman"/>
              </w:rPr>
            </w:pPr>
          </w:p>
          <w:p w14:paraId="6B0F30DD" w14:textId="77777777" w:rsidR="00A60110" w:rsidRPr="00DB5DA0" w:rsidRDefault="00A60110" w:rsidP="00085448">
            <w:pPr>
              <w:spacing w:after="0"/>
              <w:contextualSpacing/>
              <w:jc w:val="right"/>
              <w:rPr>
                <w:rFonts w:ascii="Times New Roman" w:hAnsi="Times New Roman" w:cs="Times New Roman"/>
              </w:rPr>
            </w:pPr>
            <w:r w:rsidRPr="00DB5DA0">
              <w:rPr>
                <w:rFonts w:ascii="Times New Roman" w:hAnsi="Times New Roman" w:cs="Times New Roman"/>
              </w:rPr>
              <w:t>7.210,13 m2</w:t>
            </w:r>
          </w:p>
          <w:p w14:paraId="40D288A5" w14:textId="77777777" w:rsidR="00A60110" w:rsidRPr="00DB5DA0" w:rsidRDefault="00A60110" w:rsidP="00085448">
            <w:pPr>
              <w:jc w:val="right"/>
              <w:rPr>
                <w:rFonts w:ascii="Times New Roman" w:hAnsi="Times New Roman" w:cs="Times New Roman"/>
              </w:rPr>
            </w:pPr>
          </w:p>
        </w:tc>
      </w:tr>
      <w:tr w:rsidR="00A60110" w:rsidRPr="00DB5DA0" w14:paraId="113DF176" w14:textId="77777777" w:rsidTr="00DB5DA0">
        <w:trPr>
          <w:trHeight w:val="73"/>
        </w:trPr>
        <w:tc>
          <w:tcPr>
            <w:tcW w:w="912" w:type="pct"/>
            <w:vMerge/>
            <w:shd w:val="clear" w:color="auto" w:fill="auto"/>
          </w:tcPr>
          <w:p w14:paraId="552A526B" w14:textId="77777777" w:rsidR="00A60110" w:rsidRPr="00DB5DA0" w:rsidRDefault="00A60110" w:rsidP="00085448">
            <w:pPr>
              <w:rPr>
                <w:rFonts w:ascii="Times New Roman" w:hAnsi="Times New Roman" w:cs="Times New Roman"/>
              </w:rPr>
            </w:pPr>
          </w:p>
        </w:tc>
        <w:tc>
          <w:tcPr>
            <w:tcW w:w="531" w:type="pct"/>
            <w:shd w:val="clear" w:color="auto" w:fill="auto"/>
          </w:tcPr>
          <w:p w14:paraId="53A8A61E" w14:textId="77777777" w:rsidR="00A60110" w:rsidRPr="00DB5DA0" w:rsidRDefault="00A60110" w:rsidP="00085448">
            <w:pPr>
              <w:rPr>
                <w:rFonts w:ascii="Times New Roman" w:hAnsi="Times New Roman" w:cs="Times New Roman"/>
                <w:b/>
              </w:rPr>
            </w:pPr>
            <w:r w:rsidRPr="00DB5DA0">
              <w:rPr>
                <w:rFonts w:ascii="Times New Roman" w:hAnsi="Times New Roman" w:cs="Times New Roman"/>
                <w:b/>
              </w:rPr>
              <w:t>Sur:</w:t>
            </w:r>
          </w:p>
        </w:tc>
        <w:tc>
          <w:tcPr>
            <w:tcW w:w="1224" w:type="pct"/>
            <w:shd w:val="clear" w:color="auto" w:fill="auto"/>
          </w:tcPr>
          <w:p w14:paraId="07F99F2C" w14:textId="77777777" w:rsidR="00A60110" w:rsidRPr="00DB5DA0" w:rsidRDefault="00A60110" w:rsidP="00085448">
            <w:pPr>
              <w:rPr>
                <w:rFonts w:ascii="Times New Roman" w:hAnsi="Times New Roman" w:cs="Times New Roman"/>
                <w:lang w:val="en-US"/>
              </w:rPr>
            </w:pPr>
            <w:r w:rsidRPr="00DB5DA0">
              <w:rPr>
                <w:rFonts w:ascii="Times New Roman" w:hAnsi="Times New Roman" w:cs="Times New Roman"/>
                <w:lang w:val="en-US"/>
              </w:rPr>
              <w:t>Lote 307</w:t>
            </w:r>
          </w:p>
          <w:p w14:paraId="0E5C1F66" w14:textId="77777777" w:rsidR="00A60110" w:rsidRPr="00DB5DA0" w:rsidRDefault="00A60110" w:rsidP="00085448">
            <w:pPr>
              <w:rPr>
                <w:rFonts w:ascii="Times New Roman" w:hAnsi="Times New Roman" w:cs="Times New Roman"/>
                <w:lang w:val="en-US"/>
              </w:rPr>
            </w:pPr>
            <w:r w:rsidRPr="00DB5DA0">
              <w:rPr>
                <w:rFonts w:ascii="Times New Roman" w:hAnsi="Times New Roman" w:cs="Times New Roman"/>
                <w:lang w:val="en-US"/>
              </w:rPr>
              <w:t>Lote 307</w:t>
            </w:r>
          </w:p>
          <w:p w14:paraId="7F2D394F" w14:textId="77777777" w:rsidR="00A60110" w:rsidRPr="00DB5DA0" w:rsidRDefault="00A60110" w:rsidP="00085448">
            <w:pPr>
              <w:rPr>
                <w:rFonts w:ascii="Times New Roman" w:hAnsi="Times New Roman" w:cs="Times New Roman"/>
                <w:lang w:val="en-US"/>
              </w:rPr>
            </w:pPr>
            <w:r w:rsidRPr="00DB5DA0">
              <w:rPr>
                <w:rFonts w:ascii="Times New Roman" w:hAnsi="Times New Roman" w:cs="Times New Roman"/>
                <w:lang w:val="en-US"/>
              </w:rPr>
              <w:t>Lote 308</w:t>
            </w:r>
          </w:p>
          <w:p w14:paraId="04FC80D1" w14:textId="77777777" w:rsidR="00A60110" w:rsidRPr="00DB5DA0" w:rsidRDefault="00A60110" w:rsidP="00085448">
            <w:pPr>
              <w:rPr>
                <w:rFonts w:ascii="Times New Roman" w:hAnsi="Times New Roman" w:cs="Times New Roman"/>
                <w:lang w:val="en-US"/>
              </w:rPr>
            </w:pPr>
            <w:r w:rsidRPr="00DB5DA0">
              <w:rPr>
                <w:rFonts w:ascii="Times New Roman" w:hAnsi="Times New Roman" w:cs="Times New Roman"/>
                <w:lang w:val="en-US"/>
              </w:rPr>
              <w:lastRenderedPageBreak/>
              <w:t>Lote 309</w:t>
            </w:r>
          </w:p>
          <w:p w14:paraId="65E681CE" w14:textId="77777777" w:rsidR="00A60110" w:rsidRPr="00DB5DA0" w:rsidRDefault="00A60110" w:rsidP="00085448">
            <w:pPr>
              <w:rPr>
                <w:rFonts w:ascii="Times New Roman" w:hAnsi="Times New Roman" w:cs="Times New Roman"/>
                <w:lang w:val="en-US"/>
              </w:rPr>
            </w:pPr>
            <w:r w:rsidRPr="00DB5DA0">
              <w:rPr>
                <w:rFonts w:ascii="Times New Roman" w:hAnsi="Times New Roman" w:cs="Times New Roman"/>
                <w:lang w:val="en-US"/>
              </w:rPr>
              <w:t>Lote 310</w:t>
            </w:r>
          </w:p>
          <w:p w14:paraId="570E984C"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Lote 311</w:t>
            </w:r>
          </w:p>
          <w:p w14:paraId="65F57AFE"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Lote 312</w:t>
            </w:r>
          </w:p>
          <w:p w14:paraId="157C44E2"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Lote 313</w:t>
            </w:r>
          </w:p>
        </w:tc>
        <w:tc>
          <w:tcPr>
            <w:tcW w:w="751" w:type="pct"/>
            <w:tcBorders>
              <w:right w:val="single" w:sz="4" w:space="0" w:color="auto"/>
            </w:tcBorders>
            <w:shd w:val="clear" w:color="auto" w:fill="auto"/>
            <w:vAlign w:val="center"/>
          </w:tcPr>
          <w:p w14:paraId="5B6B4713"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lastRenderedPageBreak/>
              <w:t>20,01 m.</w:t>
            </w:r>
          </w:p>
          <w:p w14:paraId="3D928DDA"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11,47 m.</w:t>
            </w:r>
          </w:p>
          <w:p w14:paraId="3A58B7E4"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10,00 m.</w:t>
            </w:r>
          </w:p>
          <w:p w14:paraId="78937B8B"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lastRenderedPageBreak/>
              <w:t>10,00 m.</w:t>
            </w:r>
          </w:p>
          <w:p w14:paraId="4CF77BE8"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12,44 m.</w:t>
            </w:r>
          </w:p>
          <w:p w14:paraId="4D594939"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10,00 m.</w:t>
            </w:r>
          </w:p>
          <w:p w14:paraId="755AF6A8"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10,00 m.</w:t>
            </w:r>
          </w:p>
          <w:p w14:paraId="3DB57AE6" w14:textId="77777777" w:rsidR="00A60110" w:rsidRPr="00DB5DA0" w:rsidRDefault="00A60110" w:rsidP="00085448">
            <w:pPr>
              <w:jc w:val="center"/>
              <w:rPr>
                <w:rFonts w:ascii="Times New Roman" w:hAnsi="Times New Roman" w:cs="Times New Roman"/>
              </w:rPr>
            </w:pPr>
            <w:r w:rsidRPr="00DB5DA0">
              <w:rPr>
                <w:rFonts w:ascii="Times New Roman" w:hAnsi="Times New Roman" w:cs="Times New Roman"/>
              </w:rPr>
              <w:t>18,76 m.</w:t>
            </w:r>
          </w:p>
        </w:tc>
        <w:tc>
          <w:tcPr>
            <w:tcW w:w="835" w:type="pct"/>
            <w:tcBorders>
              <w:left w:val="single" w:sz="4" w:space="0" w:color="auto"/>
            </w:tcBorders>
            <w:shd w:val="clear" w:color="auto" w:fill="auto"/>
            <w:vAlign w:val="center"/>
          </w:tcPr>
          <w:p w14:paraId="7638AABC"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lastRenderedPageBreak/>
              <w:t>102,98 m. en longitud desarrollada</w:t>
            </w:r>
          </w:p>
        </w:tc>
        <w:tc>
          <w:tcPr>
            <w:tcW w:w="747" w:type="pct"/>
            <w:vMerge/>
            <w:shd w:val="clear" w:color="auto" w:fill="auto"/>
          </w:tcPr>
          <w:p w14:paraId="76FADEB0" w14:textId="77777777" w:rsidR="00A60110" w:rsidRPr="00DB5DA0" w:rsidRDefault="00A60110" w:rsidP="00085448">
            <w:pPr>
              <w:jc w:val="right"/>
              <w:rPr>
                <w:rFonts w:ascii="Times New Roman" w:hAnsi="Times New Roman" w:cs="Times New Roman"/>
              </w:rPr>
            </w:pPr>
          </w:p>
        </w:tc>
      </w:tr>
      <w:tr w:rsidR="00A60110" w:rsidRPr="00DB5DA0" w14:paraId="20A6EDCA" w14:textId="77777777" w:rsidTr="00DB5DA0">
        <w:trPr>
          <w:trHeight w:val="73"/>
        </w:trPr>
        <w:tc>
          <w:tcPr>
            <w:tcW w:w="912" w:type="pct"/>
            <w:vMerge/>
            <w:shd w:val="clear" w:color="auto" w:fill="auto"/>
          </w:tcPr>
          <w:p w14:paraId="10650886" w14:textId="77777777" w:rsidR="00A60110" w:rsidRPr="00DB5DA0" w:rsidRDefault="00A60110" w:rsidP="00085448">
            <w:pPr>
              <w:rPr>
                <w:rFonts w:ascii="Times New Roman" w:hAnsi="Times New Roman" w:cs="Times New Roman"/>
              </w:rPr>
            </w:pPr>
          </w:p>
        </w:tc>
        <w:tc>
          <w:tcPr>
            <w:tcW w:w="531" w:type="pct"/>
            <w:shd w:val="clear" w:color="auto" w:fill="auto"/>
            <w:vAlign w:val="center"/>
          </w:tcPr>
          <w:p w14:paraId="0F04A931" w14:textId="77777777" w:rsidR="00A60110" w:rsidRPr="00DB5DA0" w:rsidRDefault="00A60110" w:rsidP="00085448">
            <w:pPr>
              <w:rPr>
                <w:rFonts w:ascii="Times New Roman" w:hAnsi="Times New Roman" w:cs="Times New Roman"/>
                <w:b/>
              </w:rPr>
            </w:pPr>
            <w:r w:rsidRPr="00DB5DA0">
              <w:rPr>
                <w:rFonts w:ascii="Times New Roman" w:hAnsi="Times New Roman" w:cs="Times New Roman"/>
                <w:b/>
              </w:rPr>
              <w:t>Este:</w:t>
            </w:r>
          </w:p>
        </w:tc>
        <w:tc>
          <w:tcPr>
            <w:tcW w:w="1224" w:type="pct"/>
            <w:shd w:val="clear" w:color="auto" w:fill="auto"/>
          </w:tcPr>
          <w:p w14:paraId="40DB6C3B"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Área Municipal 4</w:t>
            </w:r>
          </w:p>
          <w:p w14:paraId="3CD3EC73" w14:textId="77777777" w:rsidR="00A60110" w:rsidRPr="00DB5DA0" w:rsidRDefault="00A60110" w:rsidP="00085448">
            <w:pPr>
              <w:rPr>
                <w:rFonts w:ascii="Times New Roman" w:hAnsi="Times New Roman" w:cs="Times New Roman"/>
              </w:rPr>
            </w:pPr>
          </w:p>
        </w:tc>
        <w:tc>
          <w:tcPr>
            <w:tcW w:w="751" w:type="pct"/>
            <w:tcBorders>
              <w:right w:val="single" w:sz="4" w:space="0" w:color="auto"/>
            </w:tcBorders>
            <w:shd w:val="clear" w:color="auto" w:fill="auto"/>
            <w:vAlign w:val="center"/>
          </w:tcPr>
          <w:p w14:paraId="2922C987" w14:textId="77777777" w:rsidR="00A60110" w:rsidRPr="00DB5DA0" w:rsidRDefault="00A60110" w:rsidP="00085448">
            <w:pPr>
              <w:jc w:val="right"/>
              <w:rPr>
                <w:rFonts w:ascii="Times New Roman" w:hAnsi="Times New Roman" w:cs="Times New Roman"/>
              </w:rPr>
            </w:pPr>
          </w:p>
        </w:tc>
        <w:tc>
          <w:tcPr>
            <w:tcW w:w="835" w:type="pct"/>
            <w:tcBorders>
              <w:left w:val="single" w:sz="4" w:space="0" w:color="auto"/>
            </w:tcBorders>
            <w:shd w:val="clear" w:color="auto" w:fill="auto"/>
            <w:vAlign w:val="center"/>
          </w:tcPr>
          <w:p w14:paraId="3699FA0A"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t>147,58 m. en longitud desarrollada</w:t>
            </w:r>
          </w:p>
        </w:tc>
        <w:tc>
          <w:tcPr>
            <w:tcW w:w="747" w:type="pct"/>
            <w:vMerge/>
            <w:shd w:val="clear" w:color="auto" w:fill="auto"/>
          </w:tcPr>
          <w:p w14:paraId="4C1A1BBD" w14:textId="77777777" w:rsidR="00A60110" w:rsidRPr="00DB5DA0" w:rsidRDefault="00A60110" w:rsidP="00085448">
            <w:pPr>
              <w:jc w:val="right"/>
              <w:rPr>
                <w:rFonts w:ascii="Times New Roman" w:hAnsi="Times New Roman" w:cs="Times New Roman"/>
              </w:rPr>
            </w:pPr>
          </w:p>
        </w:tc>
      </w:tr>
      <w:tr w:rsidR="00A60110" w:rsidRPr="00DB5DA0" w14:paraId="14A84762" w14:textId="77777777" w:rsidTr="00DB5DA0">
        <w:trPr>
          <w:trHeight w:val="73"/>
        </w:trPr>
        <w:tc>
          <w:tcPr>
            <w:tcW w:w="912" w:type="pct"/>
            <w:vMerge/>
            <w:tcBorders>
              <w:bottom w:val="single" w:sz="4" w:space="0" w:color="auto"/>
            </w:tcBorders>
            <w:shd w:val="clear" w:color="auto" w:fill="auto"/>
          </w:tcPr>
          <w:p w14:paraId="3EFD26D7" w14:textId="77777777" w:rsidR="00A60110" w:rsidRPr="00DB5DA0" w:rsidRDefault="00A60110" w:rsidP="00085448">
            <w:pPr>
              <w:rPr>
                <w:rFonts w:ascii="Times New Roman" w:hAnsi="Times New Roman" w:cs="Times New Roman"/>
              </w:rPr>
            </w:pPr>
          </w:p>
        </w:tc>
        <w:tc>
          <w:tcPr>
            <w:tcW w:w="531" w:type="pct"/>
            <w:shd w:val="clear" w:color="auto" w:fill="auto"/>
          </w:tcPr>
          <w:p w14:paraId="10C7D263" w14:textId="77777777" w:rsidR="00A60110" w:rsidRPr="00DB5DA0" w:rsidRDefault="00A60110" w:rsidP="00085448">
            <w:pPr>
              <w:rPr>
                <w:rFonts w:ascii="Times New Roman" w:hAnsi="Times New Roman" w:cs="Times New Roman"/>
                <w:b/>
              </w:rPr>
            </w:pPr>
            <w:r w:rsidRPr="00DB5DA0">
              <w:rPr>
                <w:rFonts w:ascii="Times New Roman" w:hAnsi="Times New Roman" w:cs="Times New Roman"/>
                <w:b/>
              </w:rPr>
              <w:t>Oeste:</w:t>
            </w:r>
          </w:p>
        </w:tc>
        <w:tc>
          <w:tcPr>
            <w:tcW w:w="1224" w:type="pct"/>
            <w:shd w:val="clear" w:color="auto" w:fill="auto"/>
          </w:tcPr>
          <w:p w14:paraId="5CDECFFE"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Calle N1D</w:t>
            </w:r>
          </w:p>
          <w:p w14:paraId="6ADE2DAB" w14:textId="77777777" w:rsidR="00A60110" w:rsidRPr="00DB5DA0" w:rsidRDefault="00A60110" w:rsidP="00085448">
            <w:pPr>
              <w:rPr>
                <w:rFonts w:ascii="Times New Roman" w:hAnsi="Times New Roman" w:cs="Times New Roman"/>
              </w:rPr>
            </w:pPr>
            <w:r w:rsidRPr="00DB5DA0">
              <w:rPr>
                <w:rFonts w:ascii="Times New Roman" w:hAnsi="Times New Roman" w:cs="Times New Roman"/>
              </w:rPr>
              <w:t>Calle Tadeo Torres</w:t>
            </w:r>
          </w:p>
        </w:tc>
        <w:tc>
          <w:tcPr>
            <w:tcW w:w="751" w:type="pct"/>
            <w:tcBorders>
              <w:right w:val="single" w:sz="4" w:space="0" w:color="auto"/>
            </w:tcBorders>
            <w:shd w:val="clear" w:color="auto" w:fill="auto"/>
            <w:vAlign w:val="center"/>
          </w:tcPr>
          <w:p w14:paraId="688AF6A0"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t>34,66 m. en longitud desarrollada</w:t>
            </w:r>
          </w:p>
          <w:p w14:paraId="36243B8E"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t>31,87 m. en longitud desarrollada</w:t>
            </w:r>
          </w:p>
        </w:tc>
        <w:tc>
          <w:tcPr>
            <w:tcW w:w="835" w:type="pct"/>
            <w:tcBorders>
              <w:left w:val="single" w:sz="4" w:space="0" w:color="auto"/>
              <w:bottom w:val="single" w:sz="4" w:space="0" w:color="auto"/>
            </w:tcBorders>
            <w:shd w:val="clear" w:color="auto" w:fill="auto"/>
            <w:vAlign w:val="center"/>
          </w:tcPr>
          <w:p w14:paraId="270D91DA" w14:textId="77777777" w:rsidR="00A60110" w:rsidRPr="00DB5DA0" w:rsidRDefault="00A60110" w:rsidP="00085448">
            <w:pPr>
              <w:jc w:val="right"/>
              <w:rPr>
                <w:rFonts w:ascii="Times New Roman" w:hAnsi="Times New Roman" w:cs="Times New Roman"/>
              </w:rPr>
            </w:pPr>
            <w:r w:rsidRPr="00DB5DA0">
              <w:rPr>
                <w:rFonts w:ascii="Times New Roman" w:hAnsi="Times New Roman" w:cs="Times New Roman"/>
              </w:rPr>
              <w:t>66,54 m. en longitud desarrollada</w:t>
            </w:r>
          </w:p>
        </w:tc>
        <w:tc>
          <w:tcPr>
            <w:tcW w:w="747" w:type="pct"/>
            <w:vMerge/>
            <w:tcBorders>
              <w:bottom w:val="single" w:sz="4" w:space="0" w:color="auto"/>
            </w:tcBorders>
            <w:shd w:val="clear" w:color="auto" w:fill="auto"/>
          </w:tcPr>
          <w:p w14:paraId="4EA114D0" w14:textId="77777777" w:rsidR="00A60110" w:rsidRPr="00DB5DA0" w:rsidRDefault="00A60110" w:rsidP="00085448">
            <w:pPr>
              <w:jc w:val="right"/>
              <w:rPr>
                <w:rFonts w:ascii="Times New Roman" w:hAnsi="Times New Roman" w:cs="Times New Roman"/>
              </w:rPr>
            </w:pPr>
          </w:p>
        </w:tc>
      </w:tr>
    </w:tbl>
    <w:p w14:paraId="16C72996" w14:textId="77777777" w:rsidR="00A60110" w:rsidRPr="00DB5DA0" w:rsidRDefault="00A60110" w:rsidP="00A60110">
      <w:pPr>
        <w:spacing w:after="0"/>
        <w:contextualSpacing/>
        <w:jc w:val="right"/>
        <w:rPr>
          <w:rFonts w:ascii="Times New Roman" w:hAnsi="Times New Roman" w:cs="Times New Roman"/>
          <w:b/>
          <w:bCs/>
        </w:rPr>
      </w:pPr>
    </w:p>
    <w:p w14:paraId="0E609DDD" w14:textId="2D91C855" w:rsidR="006A0F91" w:rsidRPr="00D7194D" w:rsidRDefault="000C08CE" w:rsidP="00D7194D">
      <w:pPr>
        <w:autoSpaceDE w:val="0"/>
        <w:autoSpaceDN w:val="0"/>
        <w:adjustRightInd w:val="0"/>
        <w:spacing w:after="0"/>
        <w:rPr>
          <w:rFonts w:ascii="Times New Roman" w:hAnsi="Times New Roman" w:cs="Times New Roman"/>
          <w:iCs/>
        </w:rPr>
      </w:pPr>
      <w:r w:rsidRPr="00D7194D">
        <w:rPr>
          <w:rFonts w:ascii="Times New Roman" w:hAnsi="Times New Roman" w:cs="Times New Roman"/>
          <w:b/>
        </w:rPr>
        <w:t xml:space="preserve">Artículo </w:t>
      </w:r>
      <w:ins w:id="18" w:author="PERSONAL" w:date="2020-08-12T19:22:00Z">
        <w:r w:rsidR="005237ED">
          <w:rPr>
            <w:rFonts w:ascii="Times New Roman" w:hAnsi="Times New Roman" w:cs="Times New Roman"/>
            <w:b/>
          </w:rPr>
          <w:t>9</w:t>
        </w:r>
      </w:ins>
      <w:del w:id="19" w:author="PERSONAL" w:date="2020-08-12T19:22:00Z">
        <w:r w:rsidRPr="00D7194D" w:rsidDel="005237ED">
          <w:rPr>
            <w:rFonts w:ascii="Times New Roman" w:hAnsi="Times New Roman" w:cs="Times New Roman"/>
            <w:b/>
          </w:rPr>
          <w:delText>8</w:delText>
        </w:r>
      </w:del>
      <w:r w:rsidRPr="00D7194D">
        <w:rPr>
          <w:rFonts w:ascii="Times New Roman" w:hAnsi="Times New Roman" w:cs="Times New Roman"/>
          <w:b/>
        </w:rPr>
        <w:t xml:space="preserve">.- Lotes por excepción.- </w:t>
      </w:r>
      <w:r w:rsidRPr="00D7194D">
        <w:rPr>
          <w:rFonts w:ascii="Times New Roman" w:hAnsi="Times New Roman" w:cs="Times New Roman"/>
          <w:bCs/>
          <w:color w:val="000000"/>
        </w:rPr>
        <w:t xml:space="preserve">Por tratarse de un </w:t>
      </w:r>
      <w:r w:rsidR="006A67A8" w:rsidRPr="00D7194D">
        <w:rPr>
          <w:rFonts w:ascii="Times New Roman" w:hAnsi="Times New Roman" w:cs="Times New Roman"/>
          <w:bCs/>
          <w:color w:val="000000"/>
        </w:rPr>
        <w:t>a</w:t>
      </w:r>
      <w:r w:rsidRPr="00D7194D">
        <w:rPr>
          <w:rFonts w:ascii="Times New Roman" w:hAnsi="Times New Roman" w:cs="Times New Roman"/>
          <w:bCs/>
          <w:color w:val="000000"/>
        </w:rPr>
        <w:t xml:space="preserve">sentamiento </w:t>
      </w:r>
      <w:r w:rsidR="006A67A8" w:rsidRPr="00D7194D">
        <w:rPr>
          <w:rFonts w:ascii="Times New Roman" w:hAnsi="Times New Roman" w:cs="Times New Roman"/>
          <w:bCs/>
          <w:color w:val="000000"/>
        </w:rPr>
        <w:t xml:space="preserve">humano </w:t>
      </w:r>
      <w:r w:rsidRPr="00D7194D">
        <w:rPr>
          <w:rFonts w:ascii="Times New Roman" w:hAnsi="Times New Roman" w:cs="Times New Roman"/>
          <w:bCs/>
          <w:color w:val="000000"/>
        </w:rPr>
        <w:t xml:space="preserve">de </w:t>
      </w:r>
      <w:r w:rsidR="006A67A8" w:rsidRPr="00D7194D">
        <w:rPr>
          <w:rFonts w:ascii="Times New Roman" w:hAnsi="Times New Roman" w:cs="Times New Roman"/>
          <w:bCs/>
          <w:color w:val="000000"/>
        </w:rPr>
        <w:t>h</w:t>
      </w:r>
      <w:r w:rsidRPr="00D7194D">
        <w:rPr>
          <w:rFonts w:ascii="Times New Roman" w:hAnsi="Times New Roman" w:cs="Times New Roman"/>
          <w:bCs/>
          <w:color w:val="000000"/>
        </w:rPr>
        <w:t xml:space="preserve">echo y </w:t>
      </w:r>
      <w:r w:rsidR="006A67A8" w:rsidRPr="00D7194D">
        <w:rPr>
          <w:rFonts w:ascii="Times New Roman" w:hAnsi="Times New Roman" w:cs="Times New Roman"/>
          <w:bCs/>
          <w:color w:val="000000"/>
        </w:rPr>
        <w:t>c</w:t>
      </w:r>
      <w:r w:rsidRPr="00D7194D">
        <w:rPr>
          <w:rFonts w:ascii="Times New Roman" w:hAnsi="Times New Roman" w:cs="Times New Roman"/>
          <w:bCs/>
          <w:color w:val="000000"/>
        </w:rPr>
        <w:t xml:space="preserve">onsolidado de </w:t>
      </w:r>
      <w:r w:rsidR="006A67A8" w:rsidRPr="00D7194D">
        <w:rPr>
          <w:rFonts w:ascii="Times New Roman" w:hAnsi="Times New Roman" w:cs="Times New Roman"/>
          <w:bCs/>
          <w:color w:val="000000"/>
        </w:rPr>
        <w:t>i</w:t>
      </w:r>
      <w:r w:rsidRPr="00D7194D">
        <w:rPr>
          <w:rFonts w:ascii="Times New Roman" w:hAnsi="Times New Roman" w:cs="Times New Roman"/>
          <w:bCs/>
          <w:color w:val="000000"/>
        </w:rPr>
        <w:t xml:space="preserve">nterés </w:t>
      </w:r>
      <w:r w:rsidR="006A67A8" w:rsidRPr="00D7194D">
        <w:rPr>
          <w:rFonts w:ascii="Times New Roman" w:hAnsi="Times New Roman" w:cs="Times New Roman"/>
          <w:bCs/>
          <w:color w:val="000000"/>
        </w:rPr>
        <w:t>s</w:t>
      </w:r>
      <w:r w:rsidRPr="00D7194D">
        <w:rPr>
          <w:rFonts w:ascii="Times New Roman" w:hAnsi="Times New Roman" w:cs="Times New Roman"/>
          <w:bCs/>
          <w:color w:val="000000"/>
        </w:rPr>
        <w:t xml:space="preserve">ocial, se aprueban por excepción esto es, con áreas inferiores a las mínimas establecidas en la zonificación vigente, los lotes: </w:t>
      </w:r>
      <w:r w:rsidR="006A0F91" w:rsidRPr="00D7194D">
        <w:rPr>
          <w:rFonts w:ascii="Times New Roman" w:hAnsi="Times New Roman" w:cs="Times New Roman"/>
          <w:iCs/>
        </w:rPr>
        <w:t>1, 7, 11, 12, 14, 16, 18, 19, 20, 22, 24, 33, 35, 36, 37, 44, 46, 48, 50, 52, 53, 61, 62, 63, 64, 66, 68, 70, 71, 72, 73, 74, 75, 76, 78, 79, 8, 81,85, 86, 87, 92, 93, 96, 97, 98, 99, 100, 101, 102, 103, 105, 107, 108, 110, 112, 113, 115, 116, 117, 118, 119, 120, 121, 122, 123, 124, 125, 126, 127, 128, 129, 130, 131, 132, 137, 138, 140, 144, 148, 150, 152, 154, 165, 167, 168 y 170.</w:t>
      </w:r>
    </w:p>
    <w:p w14:paraId="59DCA1D4" w14:textId="77777777" w:rsidR="005237ED" w:rsidRDefault="005237ED" w:rsidP="00D7194D">
      <w:pPr>
        <w:rPr>
          <w:rFonts w:ascii="Times New Roman" w:hAnsi="Times New Roman" w:cs="Times New Roman"/>
          <w:b/>
        </w:rPr>
      </w:pPr>
    </w:p>
    <w:p w14:paraId="0B341E83" w14:textId="1FC1A438" w:rsidR="00DD5535" w:rsidRPr="00D7194D" w:rsidRDefault="000C08CE" w:rsidP="00D7194D">
      <w:pPr>
        <w:rPr>
          <w:rFonts w:ascii="Times New Roman" w:eastAsiaTheme="minorHAnsi" w:hAnsi="Times New Roman" w:cs="Times New Roman"/>
        </w:rPr>
      </w:pPr>
      <w:r w:rsidRPr="00D7194D">
        <w:rPr>
          <w:rFonts w:ascii="Times New Roman" w:hAnsi="Times New Roman" w:cs="Times New Roman"/>
          <w:b/>
        </w:rPr>
        <w:t xml:space="preserve">Artículo </w:t>
      </w:r>
      <w:ins w:id="20" w:author="PERSONAL" w:date="2020-08-12T19:23:00Z">
        <w:r w:rsidR="005237ED">
          <w:rPr>
            <w:rFonts w:ascii="Times New Roman" w:hAnsi="Times New Roman" w:cs="Times New Roman"/>
            <w:b/>
          </w:rPr>
          <w:t>10</w:t>
        </w:r>
      </w:ins>
      <w:del w:id="21" w:author="PERSONAL" w:date="2020-08-12T19:23:00Z">
        <w:r w:rsidRPr="00D7194D" w:rsidDel="005237ED">
          <w:rPr>
            <w:rFonts w:ascii="Times New Roman" w:hAnsi="Times New Roman" w:cs="Times New Roman"/>
            <w:b/>
          </w:rPr>
          <w:delText>9</w:delText>
        </w:r>
      </w:del>
      <w:r w:rsidRPr="00D7194D">
        <w:rPr>
          <w:rFonts w:ascii="Times New Roman" w:hAnsi="Times New Roman" w:cs="Times New Roman"/>
          <w:b/>
        </w:rPr>
        <w:t xml:space="preserve">.- </w:t>
      </w:r>
      <w:r w:rsidRPr="00D7194D">
        <w:rPr>
          <w:rFonts w:ascii="Times New Roman" w:hAnsi="Times New Roman" w:cs="Times New Roman"/>
          <w:b/>
          <w:bCs/>
        </w:rPr>
        <w:t xml:space="preserve">Calificación de Riesgos.- </w:t>
      </w:r>
      <w:r w:rsidRPr="00D7194D">
        <w:rPr>
          <w:rFonts w:ascii="Times New Roman" w:hAnsi="Times New Roman" w:cs="Times New Roman"/>
          <w:bCs/>
        </w:rPr>
        <w:t xml:space="preserve"> </w:t>
      </w:r>
      <w:r w:rsidRPr="00D7194D">
        <w:rPr>
          <w:rFonts w:ascii="Times New Roman" w:hAnsi="Times New Roman" w:cs="Times New Roman"/>
        </w:rPr>
        <w:t xml:space="preserve">El </w:t>
      </w:r>
      <w:r w:rsidR="0037046C" w:rsidRPr="00D7194D">
        <w:rPr>
          <w:rFonts w:ascii="Times New Roman" w:hAnsi="Times New Roman" w:cs="Times New Roman"/>
        </w:rPr>
        <w:t>a</w:t>
      </w:r>
      <w:r w:rsidRPr="00D7194D">
        <w:rPr>
          <w:rFonts w:ascii="Times New Roman" w:hAnsi="Times New Roman" w:cs="Times New Roman"/>
        </w:rPr>
        <w:t xml:space="preserve">sentamiento </w:t>
      </w:r>
      <w:r w:rsidR="0037046C" w:rsidRPr="00D7194D">
        <w:rPr>
          <w:rFonts w:ascii="Times New Roman" w:hAnsi="Times New Roman" w:cs="Times New Roman"/>
        </w:rPr>
        <w:t>h</w:t>
      </w:r>
      <w:r w:rsidRPr="00D7194D">
        <w:rPr>
          <w:rFonts w:ascii="Times New Roman" w:hAnsi="Times New Roman" w:cs="Times New Roman"/>
        </w:rPr>
        <w:t xml:space="preserve">umano de </w:t>
      </w:r>
      <w:r w:rsidR="0037046C" w:rsidRPr="00D7194D">
        <w:rPr>
          <w:rFonts w:ascii="Times New Roman" w:hAnsi="Times New Roman" w:cs="Times New Roman"/>
        </w:rPr>
        <w:t>h</w:t>
      </w:r>
      <w:r w:rsidRPr="00D7194D">
        <w:rPr>
          <w:rFonts w:ascii="Times New Roman" w:hAnsi="Times New Roman" w:cs="Times New Roman"/>
        </w:rPr>
        <w:t xml:space="preserve">echo y </w:t>
      </w:r>
      <w:r w:rsidR="0037046C" w:rsidRPr="00D7194D">
        <w:rPr>
          <w:rFonts w:ascii="Times New Roman" w:hAnsi="Times New Roman" w:cs="Times New Roman"/>
        </w:rPr>
        <w:t>c</w:t>
      </w:r>
      <w:r w:rsidRPr="00D7194D">
        <w:rPr>
          <w:rFonts w:ascii="Times New Roman" w:hAnsi="Times New Roman" w:cs="Times New Roman"/>
        </w:rPr>
        <w:t xml:space="preserve">onsolidado de </w:t>
      </w:r>
      <w:r w:rsidR="0037046C" w:rsidRPr="00D7194D">
        <w:rPr>
          <w:rFonts w:ascii="Times New Roman" w:hAnsi="Times New Roman" w:cs="Times New Roman"/>
        </w:rPr>
        <w:t>i</w:t>
      </w:r>
      <w:r w:rsidRPr="00D7194D">
        <w:rPr>
          <w:rFonts w:ascii="Times New Roman" w:hAnsi="Times New Roman" w:cs="Times New Roman"/>
        </w:rPr>
        <w:t xml:space="preserve">nterés </w:t>
      </w:r>
      <w:r w:rsidR="0037046C" w:rsidRPr="00D7194D">
        <w:rPr>
          <w:rFonts w:ascii="Times New Roman" w:hAnsi="Times New Roman" w:cs="Times New Roman"/>
        </w:rPr>
        <w:t>s</w:t>
      </w:r>
      <w:r w:rsidRPr="00D7194D">
        <w:rPr>
          <w:rFonts w:ascii="Times New Roman" w:hAnsi="Times New Roman" w:cs="Times New Roman"/>
        </w:rPr>
        <w:t>ocial</w:t>
      </w:r>
      <w:r w:rsidRPr="00D7194D">
        <w:rPr>
          <w:rFonts w:ascii="Times New Roman" w:hAnsi="Times New Roman" w:cs="Times New Roman"/>
          <w:bCs/>
          <w:color w:val="000000"/>
        </w:rPr>
        <w:t xml:space="preserve"> denominado </w:t>
      </w:r>
      <w:r w:rsidR="00DD5535" w:rsidRPr="00D7194D">
        <w:rPr>
          <w:rFonts w:ascii="Times New Roman" w:hAnsi="Times New Roman" w:cs="Times New Roman"/>
        </w:rPr>
        <w:t>Comité Pro Mejoras “Los Eucaliptos de Calderón”,</w:t>
      </w:r>
      <w:r w:rsidRPr="00D7194D">
        <w:rPr>
          <w:rFonts w:ascii="Times New Roman" w:hAnsi="Times New Roman" w:cs="Times New Roman"/>
        </w:rPr>
        <w:t xml:space="preserve"> deberá cumplir y acatar las recomendaciones que se encuentran determinadas en el Informe de la Dirección Metropolitana de Gestión de Riesgos </w:t>
      </w:r>
      <w:r w:rsidR="00DD5535" w:rsidRPr="00D7194D">
        <w:rPr>
          <w:rFonts w:ascii="Times New Roman" w:eastAsiaTheme="minorHAnsi" w:hAnsi="Times New Roman" w:cs="Times New Roman"/>
        </w:rPr>
        <w:t>248-AT-DMGR-2018</w:t>
      </w:r>
      <w:r w:rsidR="00DD5535" w:rsidRPr="00D7194D">
        <w:rPr>
          <w:rFonts w:ascii="Times New Roman" w:hAnsi="Times New Roman" w:cs="Times New Roman"/>
          <w:bCs/>
        </w:rPr>
        <w:t>, de 03 de septiembre de 2018</w:t>
      </w:r>
      <w:r w:rsidR="00DD5535" w:rsidRPr="00D7194D">
        <w:rPr>
          <w:rFonts w:ascii="Times New Roman" w:hAnsi="Times New Roman" w:cs="Times New Roman"/>
        </w:rPr>
        <w:t>, en la calificación del riesgo determina: “</w:t>
      </w:r>
      <w:r w:rsidR="00DD5535" w:rsidRPr="00D7194D">
        <w:rPr>
          <w:rFonts w:ascii="Times New Roman" w:hAnsi="Times New Roman" w:cs="Times New Roman"/>
          <w:b/>
          <w:i/>
        </w:rPr>
        <w:t>Riesgo por movimiento en masa:</w:t>
      </w:r>
      <w:r w:rsidR="00DD5535" w:rsidRPr="00D7194D">
        <w:rPr>
          <w:rFonts w:ascii="Times New Roman" w:hAnsi="Times New Roman" w:cs="Times New Roman"/>
          <w:i/>
        </w:rPr>
        <w:t xml:space="preserve"> los lotes del AHHYC “Los Eucaliptos de Calderón”, en general presentan un </w:t>
      </w:r>
      <w:r w:rsidR="00DD5535" w:rsidRPr="00D7194D">
        <w:rPr>
          <w:rFonts w:ascii="Times New Roman" w:eastAsiaTheme="minorHAnsi" w:hAnsi="Times New Roman" w:cs="Times New Roman"/>
          <w:i/>
          <w:u w:val="single"/>
        </w:rPr>
        <w:t>Riesgo Moderado</w:t>
      </w:r>
      <w:r w:rsidR="00DD5535" w:rsidRPr="00D7194D">
        <w:rPr>
          <w:rFonts w:ascii="Times New Roman" w:eastAsiaTheme="minorHAnsi" w:hAnsi="Times New Roman" w:cs="Times New Roman"/>
          <w:i/>
        </w:rPr>
        <w:t xml:space="preserve"> para la mayoría de los lotes a excepción de los lotes 121, 176, 177, 178, 179, 180, 182, 184, 194, 198, 201, 206, 207, 209, 211, 217, 219, 226, 227, 228, 230, 233, 234, 236, 238, 239, 240, 241, 244, 247, 248, 253, 255, 258, 260, 263, 268, 269, 270, 272, 274, 276, 278, 280, 282, 284, 285, 286, 288, 290, 294, 301, 302, 303, 304, 305, 306, 307, 308, 309, 310, 311, 312, 314, 315, 316 y casa comunal que por sus condiciones presentan un nivel de Riesgo Alto Mitigable; y de los lotes 181, 183, 185, </w:t>
      </w:r>
      <w:r w:rsidR="00DD5535" w:rsidRPr="00D7194D">
        <w:rPr>
          <w:rFonts w:ascii="Times New Roman" w:eastAsiaTheme="minorHAnsi" w:hAnsi="Times New Roman" w:cs="Times New Roman"/>
          <w:i/>
        </w:rPr>
        <w:lastRenderedPageBreak/>
        <w:t xml:space="preserve">199, 200, 221, 231, 235, 237, 245, 246, 250, 251, 252, 273, 275, 277, 292, 296, 298, 299, 300, 317 que por sus condiciones propias o de sus predios colindantes presentan un </w:t>
      </w:r>
      <w:r w:rsidR="00DD5535" w:rsidRPr="00D7194D">
        <w:rPr>
          <w:rFonts w:ascii="Times New Roman" w:eastAsiaTheme="minorHAnsi" w:hAnsi="Times New Roman" w:cs="Times New Roman"/>
          <w:i/>
          <w:u w:val="single"/>
        </w:rPr>
        <w:t>Riesgo Muy Alto</w:t>
      </w:r>
      <w:r w:rsidR="00DD5535" w:rsidRPr="00D7194D">
        <w:rPr>
          <w:rFonts w:ascii="Times New Roman" w:eastAsiaTheme="minorHAnsi" w:hAnsi="Times New Roman" w:cs="Times New Roman"/>
          <w:i/>
        </w:rPr>
        <w:t>.”;</w:t>
      </w:r>
    </w:p>
    <w:p w14:paraId="69833D9C" w14:textId="77777777" w:rsidR="00397786" w:rsidRPr="00D7194D" w:rsidRDefault="00533206" w:rsidP="00D7194D">
      <w:pPr>
        <w:rPr>
          <w:rFonts w:ascii="Times New Roman" w:eastAsiaTheme="minorHAnsi" w:hAnsi="Times New Roman" w:cs="Times New Roman"/>
          <w:i/>
        </w:rPr>
      </w:pPr>
      <w:r w:rsidRPr="00D7194D">
        <w:rPr>
          <w:rFonts w:ascii="Times New Roman" w:hAnsi="Times New Roman" w:cs="Times New Roman"/>
        </w:rPr>
        <w:t xml:space="preserve">Así como las constantes en el </w:t>
      </w:r>
      <w:r w:rsidRPr="00D7194D">
        <w:rPr>
          <w:rFonts w:ascii="Times New Roman" w:hAnsi="Times New Roman" w:cs="Times New Roman"/>
          <w:bCs/>
        </w:rPr>
        <w:t xml:space="preserve">Oficio </w:t>
      </w:r>
      <w:r w:rsidR="00397786" w:rsidRPr="00D7194D">
        <w:rPr>
          <w:rFonts w:ascii="Times New Roman" w:hAnsi="Times New Roman" w:cs="Times New Roman"/>
          <w:bCs/>
        </w:rPr>
        <w:t xml:space="preserve">Nro. GADDMQ-SGSG-DMGR-2020-0025-OF, de 14 de enero de 2020, emitido por el Director Metropolitano de Gestión de Riesgos, de la Secretaría General de Seguridad y Gobernabilidad rectifica </w:t>
      </w:r>
      <w:r w:rsidR="00397786" w:rsidRPr="00D7194D">
        <w:rPr>
          <w:rFonts w:ascii="Times New Roman" w:hAnsi="Times New Roman" w:cs="Times New Roman"/>
        </w:rPr>
        <w:t>la calificación del nivel del riesgo frente a movimientos en masa e indica que: “</w:t>
      </w:r>
      <w:r w:rsidR="00397786" w:rsidRPr="00D7194D">
        <w:rPr>
          <w:rFonts w:ascii="Times New Roman" w:eastAsiaTheme="minorHAnsi" w:hAnsi="Times New Roman" w:cs="Times New Roman"/>
          <w:i/>
        </w:rPr>
        <w:t>Considerando que la calificación del riesgo frente a movimientos en masa es aquella que debe ser considerada en los procesos de legalización o regularización de la tenencia de tierra, la Dirección Metropolitana de Gestión de Riesgos se rectifica en la descripción dela calificación de riesgos indicando que el AHHYC “Los Eucaliptos de Calderón” en general presenta un Riesgo Moderado Mitigable para la mayoría de los lotes a excepción de los lotes 121, 176, 177, 178, 179, 180, 182, 184, 194, 198, 201, 206, 207, 209, 211, 217, 219, 226, 227, 228, 230, 233, 234, 236, 238, 239, 240, 241, 244, 247, 248, 253, 255, 258, 260, 263, 268, 269, 270, 272, 274, 276, 278, 280, 282, 284, 285, 286, 288, 290, 294, 301, 302, 303, 304, 305, 306, 307, 308, 309, 310, 311, 312, 314, 315, 316 y casa comunal que por sus condiciones presentan un nivel de Riesgo Alto Mitigable; y de los lotes 181, 183, 185, 199, 200, 221, 231, 235, 237, 245, 246, 250, 251, 252, 273, 275, 277, 292, 296, 298, 299, 300, 317 que por sus condiciones propias o de sus predios colindantes presentan un Riesgo Muy Alto Mitigable.”</w:t>
      </w:r>
    </w:p>
    <w:p w14:paraId="6ADF8873" w14:textId="77777777" w:rsidR="00CA32EC" w:rsidRPr="00D7194D" w:rsidRDefault="00CA32EC" w:rsidP="00D7194D">
      <w:pPr>
        <w:rPr>
          <w:rFonts w:ascii="Times New Roman" w:hAnsi="Times New Roman" w:cs="Times New Roman"/>
        </w:rPr>
      </w:pPr>
      <w:r w:rsidRPr="00D7194D">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sidR="00AF3D54" w:rsidRPr="00D7194D">
        <w:rPr>
          <w:rFonts w:ascii="Times New Roman" w:hAnsi="Times New Roman" w:cs="Times New Roman"/>
          <w:bCs/>
        </w:rPr>
        <w:t>Calderón</w:t>
      </w:r>
      <w:r w:rsidRPr="00D7194D">
        <w:rPr>
          <w:rFonts w:ascii="Times New Roman" w:hAnsi="Times New Roman" w:cs="Times New Roman"/>
          <w:bCs/>
        </w:rPr>
        <w:t xml:space="preserve"> para su conocimiento y control respectivo. En el caso de no haberse presentado el cronograma de obras referido, el </w:t>
      </w:r>
      <w:r w:rsidRPr="00D7194D">
        <w:rPr>
          <w:rFonts w:ascii="Times New Roman" w:hAnsi="Times New Roman" w:cs="Times New Roman"/>
        </w:rPr>
        <w:t>Concejo Metropolitano podrá revocar la presente ordenanza, notificándose del particular a la Agencia Metropolitana de Control, para que se inicie las acciones pertinentes.</w:t>
      </w:r>
    </w:p>
    <w:p w14:paraId="1C828A82" w14:textId="77777777" w:rsidR="00CA32EC" w:rsidRPr="00D7194D" w:rsidRDefault="00CA32EC" w:rsidP="00D7194D">
      <w:pPr>
        <w:rPr>
          <w:rFonts w:ascii="Times New Roman" w:hAnsi="Times New Roman" w:cs="Times New Roman"/>
          <w:bCs/>
        </w:rPr>
      </w:pPr>
      <w:r w:rsidRPr="00D7194D">
        <w:rPr>
          <w:rFonts w:ascii="Times New Roman" w:hAnsi="Times New Roman" w:cs="Times New Roman"/>
          <w:bCs/>
        </w:rPr>
        <w:t xml:space="preserve">La Agencia Metropolitana de Control será notificada con el cronograma y realizará el seguimiento en la ejecución y avance de las obras de mitigación hasta la terminación de las mismas. </w:t>
      </w:r>
    </w:p>
    <w:p w14:paraId="570851E6" w14:textId="77777777" w:rsidR="00FA1495" w:rsidRPr="00D7194D" w:rsidRDefault="00FA1495" w:rsidP="00D7194D">
      <w:pPr>
        <w:spacing w:after="240"/>
        <w:rPr>
          <w:rFonts w:ascii="Times New Roman" w:hAnsi="Times New Roman" w:cs="Times New Roman"/>
        </w:rPr>
      </w:pPr>
      <w:r w:rsidRPr="00D7194D">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753AD8FE" w14:textId="77777777" w:rsidR="000C08CE" w:rsidRPr="00D7194D" w:rsidRDefault="000C08CE" w:rsidP="00D7194D">
      <w:pPr>
        <w:rPr>
          <w:rFonts w:ascii="Times New Roman" w:hAnsi="Times New Roman" w:cs="Times New Roman"/>
          <w:bCs/>
        </w:rPr>
      </w:pPr>
      <w:r w:rsidRPr="00D7194D">
        <w:rPr>
          <w:rFonts w:ascii="Times New Roman" w:hAnsi="Times New Roman" w:cs="Times New Roman"/>
          <w:bCs/>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w:t>
      </w:r>
      <w:r w:rsidRPr="00D7194D">
        <w:rPr>
          <w:rFonts w:ascii="Times New Roman" w:hAnsi="Times New Roman" w:cs="Times New Roman"/>
          <w:bCs/>
        </w:rPr>
        <w:lastRenderedPageBreak/>
        <w:t>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A36C73" w14:textId="77306D4D" w:rsidR="00E53753" w:rsidRPr="00D7194D" w:rsidRDefault="00E53753" w:rsidP="00D7194D">
      <w:pPr>
        <w:contextualSpacing/>
        <w:rPr>
          <w:rFonts w:ascii="Times New Roman" w:hAnsi="Times New Roman" w:cs="Times New Roman"/>
          <w:iCs/>
        </w:rPr>
      </w:pPr>
      <w:r w:rsidRPr="00D7194D">
        <w:rPr>
          <w:rFonts w:ascii="Times New Roman" w:hAnsi="Times New Roman" w:cs="Times New Roman"/>
          <w:b/>
        </w:rPr>
        <w:t xml:space="preserve">Articulo </w:t>
      </w:r>
      <w:ins w:id="22" w:author="PERSONAL" w:date="2020-08-12T19:23:00Z">
        <w:r w:rsidR="005237ED">
          <w:rPr>
            <w:rFonts w:ascii="Times New Roman" w:hAnsi="Times New Roman" w:cs="Times New Roman"/>
            <w:b/>
          </w:rPr>
          <w:t>11</w:t>
        </w:r>
      </w:ins>
      <w:del w:id="23" w:author="PERSONAL" w:date="2020-08-12T19:23:00Z">
        <w:r w:rsidRPr="00D7194D" w:rsidDel="005237ED">
          <w:rPr>
            <w:rFonts w:ascii="Times New Roman" w:hAnsi="Times New Roman" w:cs="Times New Roman"/>
            <w:b/>
          </w:rPr>
          <w:delText>10</w:delText>
        </w:r>
      </w:del>
      <w:r w:rsidRPr="00D7194D">
        <w:rPr>
          <w:rFonts w:ascii="Times New Roman" w:hAnsi="Times New Roman" w:cs="Times New Roman"/>
          <w:b/>
        </w:rPr>
        <w:t>.-</w:t>
      </w:r>
      <w:r w:rsidRPr="00D7194D">
        <w:rPr>
          <w:rFonts w:ascii="Times New Roman" w:hAnsi="Times New Roman" w:cs="Times New Roman"/>
        </w:rPr>
        <w:t xml:space="preserve"> </w:t>
      </w:r>
      <w:r w:rsidRPr="00D7194D">
        <w:rPr>
          <w:rFonts w:ascii="Times New Roman" w:hAnsi="Times New Roman" w:cs="Times New Roman"/>
          <w:b/>
          <w:bCs/>
        </w:rPr>
        <w:t>De</w:t>
      </w:r>
      <w:r w:rsidR="00AF3D54" w:rsidRPr="00D7194D">
        <w:rPr>
          <w:rFonts w:ascii="Times New Roman" w:hAnsi="Times New Roman" w:cs="Times New Roman"/>
          <w:b/>
          <w:bCs/>
        </w:rPr>
        <w:t xml:space="preserve"> </w:t>
      </w:r>
      <w:r w:rsidRPr="00D7194D">
        <w:rPr>
          <w:rFonts w:ascii="Times New Roman" w:hAnsi="Times New Roman" w:cs="Times New Roman"/>
          <w:b/>
          <w:bCs/>
        </w:rPr>
        <w:t>l</w:t>
      </w:r>
      <w:r w:rsidR="00AF3D54" w:rsidRPr="00D7194D">
        <w:rPr>
          <w:rFonts w:ascii="Times New Roman" w:hAnsi="Times New Roman" w:cs="Times New Roman"/>
          <w:b/>
          <w:bCs/>
        </w:rPr>
        <w:t>as vías</w:t>
      </w:r>
      <w:del w:id="24" w:author="PERSONAL" w:date="2020-08-12T19:06:00Z">
        <w:r w:rsidR="00AF3D54" w:rsidRPr="000E379D" w:rsidDel="000E379D">
          <w:rPr>
            <w:rFonts w:ascii="Times New Roman" w:hAnsi="Times New Roman" w:cs="Times New Roman"/>
            <w:b/>
            <w:bCs/>
          </w:rPr>
          <w:delText>,</w:delText>
        </w:r>
        <w:r w:rsidRPr="000E379D" w:rsidDel="000E379D">
          <w:rPr>
            <w:rFonts w:ascii="Times New Roman" w:hAnsi="Times New Roman" w:cs="Times New Roman"/>
            <w:b/>
            <w:bCs/>
          </w:rPr>
          <w:delText xml:space="preserve"> </w:delText>
        </w:r>
        <w:r w:rsidR="00311381" w:rsidRPr="000E379D" w:rsidDel="000E379D">
          <w:rPr>
            <w:rFonts w:ascii="Times New Roman" w:hAnsi="Times New Roman" w:cs="Times New Roman"/>
            <w:b/>
            <w:bCs/>
          </w:rPr>
          <w:delText>pasaje</w:delText>
        </w:r>
        <w:r w:rsidR="00AF3D54" w:rsidRPr="000E379D" w:rsidDel="000E379D">
          <w:rPr>
            <w:rFonts w:ascii="Times New Roman" w:hAnsi="Times New Roman" w:cs="Times New Roman"/>
            <w:b/>
            <w:bCs/>
          </w:rPr>
          <w:delText xml:space="preserve"> y escalinatas</w:delText>
        </w:r>
      </w:del>
      <w:r w:rsidRPr="00D7194D">
        <w:rPr>
          <w:rFonts w:ascii="Times New Roman" w:hAnsi="Times New Roman" w:cs="Times New Roman"/>
          <w:b/>
          <w:bCs/>
        </w:rPr>
        <w:t xml:space="preserve">.- </w:t>
      </w:r>
      <w:r w:rsidRPr="00D7194D">
        <w:rPr>
          <w:rFonts w:ascii="Times New Roman" w:hAnsi="Times New Roman" w:cs="Times New Roman"/>
          <w:bCs/>
          <w:iCs/>
        </w:rPr>
        <w:t xml:space="preserve">El </w:t>
      </w:r>
      <w:r w:rsidR="00C06AEE" w:rsidRPr="00D7194D">
        <w:rPr>
          <w:rFonts w:ascii="Times New Roman" w:hAnsi="Times New Roman" w:cs="Times New Roman"/>
          <w:bCs/>
          <w:iCs/>
        </w:rPr>
        <w:t>a</w:t>
      </w:r>
      <w:r w:rsidRPr="00D7194D">
        <w:rPr>
          <w:rFonts w:ascii="Times New Roman" w:hAnsi="Times New Roman" w:cs="Times New Roman"/>
        </w:rPr>
        <w:t xml:space="preserve">sentamiento </w:t>
      </w:r>
      <w:r w:rsidR="00C06AEE" w:rsidRPr="00D7194D">
        <w:rPr>
          <w:rFonts w:ascii="Times New Roman" w:hAnsi="Times New Roman" w:cs="Times New Roman"/>
        </w:rPr>
        <w:t>h</w:t>
      </w:r>
      <w:r w:rsidRPr="00D7194D">
        <w:rPr>
          <w:rFonts w:ascii="Times New Roman" w:hAnsi="Times New Roman" w:cs="Times New Roman"/>
        </w:rPr>
        <w:t xml:space="preserve">umano de </w:t>
      </w:r>
      <w:r w:rsidR="00C06AEE" w:rsidRPr="00D7194D">
        <w:rPr>
          <w:rFonts w:ascii="Times New Roman" w:hAnsi="Times New Roman" w:cs="Times New Roman"/>
        </w:rPr>
        <w:t>h</w:t>
      </w:r>
      <w:r w:rsidRPr="00D7194D">
        <w:rPr>
          <w:rFonts w:ascii="Times New Roman" w:hAnsi="Times New Roman" w:cs="Times New Roman"/>
        </w:rPr>
        <w:t xml:space="preserve">echo y </w:t>
      </w:r>
      <w:r w:rsidR="00C06AEE" w:rsidRPr="00D7194D">
        <w:rPr>
          <w:rFonts w:ascii="Times New Roman" w:hAnsi="Times New Roman" w:cs="Times New Roman"/>
        </w:rPr>
        <w:t>c</w:t>
      </w:r>
      <w:r w:rsidRPr="00D7194D">
        <w:rPr>
          <w:rFonts w:ascii="Times New Roman" w:hAnsi="Times New Roman" w:cs="Times New Roman"/>
        </w:rPr>
        <w:t xml:space="preserve">onsolidado de </w:t>
      </w:r>
      <w:r w:rsidR="00C06AEE" w:rsidRPr="00D7194D">
        <w:rPr>
          <w:rFonts w:ascii="Times New Roman" w:hAnsi="Times New Roman" w:cs="Times New Roman"/>
        </w:rPr>
        <w:t>i</w:t>
      </w:r>
      <w:r w:rsidRPr="00D7194D">
        <w:rPr>
          <w:rFonts w:ascii="Times New Roman" w:hAnsi="Times New Roman" w:cs="Times New Roman"/>
        </w:rPr>
        <w:t xml:space="preserve">nterés </w:t>
      </w:r>
      <w:r w:rsidR="00C06AEE" w:rsidRPr="00D7194D">
        <w:rPr>
          <w:rFonts w:ascii="Times New Roman" w:hAnsi="Times New Roman" w:cs="Times New Roman"/>
        </w:rPr>
        <w:t>s</w:t>
      </w:r>
      <w:r w:rsidRPr="00D7194D">
        <w:rPr>
          <w:rFonts w:ascii="Times New Roman" w:hAnsi="Times New Roman" w:cs="Times New Roman"/>
        </w:rPr>
        <w:t>ocial denominado</w:t>
      </w:r>
      <w:r w:rsidRPr="00D7194D">
        <w:rPr>
          <w:rFonts w:ascii="Times New Roman" w:hAnsi="Times New Roman" w:cs="Times New Roman"/>
          <w:b/>
        </w:rPr>
        <w:t xml:space="preserve"> </w:t>
      </w:r>
      <w:r w:rsidR="00AF3D54" w:rsidRPr="00D7194D">
        <w:rPr>
          <w:rFonts w:ascii="Times New Roman" w:hAnsi="Times New Roman" w:cs="Times New Roman"/>
        </w:rPr>
        <w:t>Comité Pro Mejoras “Los Eucaliptos de Calderón”,</w:t>
      </w:r>
      <w:r w:rsidRPr="00D7194D">
        <w:rPr>
          <w:rFonts w:ascii="Times New Roman" w:hAnsi="Times New Roman" w:cs="Times New Roman"/>
        </w:rPr>
        <w:t xml:space="preserve"> </w:t>
      </w:r>
      <w:r w:rsidRPr="00D7194D">
        <w:rPr>
          <w:rFonts w:ascii="Times New Roman" w:hAnsi="Times New Roman" w:cs="Times New Roman"/>
          <w:iCs/>
        </w:rPr>
        <w:t xml:space="preserve">contempla un sistema vial de uso público, debido a que éste es un </w:t>
      </w:r>
      <w:r w:rsidR="00C06AEE" w:rsidRPr="00D7194D">
        <w:rPr>
          <w:rFonts w:ascii="Times New Roman" w:hAnsi="Times New Roman" w:cs="Times New Roman"/>
          <w:iCs/>
        </w:rPr>
        <w:t>a</w:t>
      </w:r>
      <w:r w:rsidRPr="00D7194D">
        <w:rPr>
          <w:rFonts w:ascii="Times New Roman" w:hAnsi="Times New Roman" w:cs="Times New Roman"/>
          <w:iCs/>
        </w:rPr>
        <w:t xml:space="preserve">sentamiento </w:t>
      </w:r>
      <w:r w:rsidR="00C06AEE" w:rsidRPr="00D7194D">
        <w:rPr>
          <w:rFonts w:ascii="Times New Roman" w:hAnsi="Times New Roman" w:cs="Times New Roman"/>
          <w:iCs/>
        </w:rPr>
        <w:t>h</w:t>
      </w:r>
      <w:r w:rsidRPr="00D7194D">
        <w:rPr>
          <w:rFonts w:ascii="Times New Roman" w:hAnsi="Times New Roman" w:cs="Times New Roman"/>
          <w:iCs/>
        </w:rPr>
        <w:t xml:space="preserve">umano de </w:t>
      </w:r>
      <w:r w:rsidR="00C06AEE" w:rsidRPr="00D7194D">
        <w:rPr>
          <w:rFonts w:ascii="Times New Roman" w:hAnsi="Times New Roman" w:cs="Times New Roman"/>
          <w:iCs/>
        </w:rPr>
        <w:t>h</w:t>
      </w:r>
      <w:r w:rsidRPr="00D7194D">
        <w:rPr>
          <w:rFonts w:ascii="Times New Roman" w:hAnsi="Times New Roman" w:cs="Times New Roman"/>
          <w:iCs/>
        </w:rPr>
        <w:t xml:space="preserve">echo y </w:t>
      </w:r>
      <w:r w:rsidR="00C06AEE" w:rsidRPr="00D7194D">
        <w:rPr>
          <w:rFonts w:ascii="Times New Roman" w:hAnsi="Times New Roman" w:cs="Times New Roman"/>
          <w:iCs/>
        </w:rPr>
        <w:t>c</w:t>
      </w:r>
      <w:r w:rsidRPr="00D7194D">
        <w:rPr>
          <w:rFonts w:ascii="Times New Roman" w:hAnsi="Times New Roman" w:cs="Times New Roman"/>
          <w:iCs/>
        </w:rPr>
        <w:t xml:space="preserve">onsolidado de </w:t>
      </w:r>
      <w:r w:rsidR="00C06AEE" w:rsidRPr="00D7194D">
        <w:rPr>
          <w:rFonts w:ascii="Times New Roman" w:hAnsi="Times New Roman" w:cs="Times New Roman"/>
          <w:iCs/>
        </w:rPr>
        <w:t>i</w:t>
      </w:r>
      <w:r w:rsidRPr="00D7194D">
        <w:rPr>
          <w:rFonts w:ascii="Times New Roman" w:hAnsi="Times New Roman" w:cs="Times New Roman"/>
          <w:iCs/>
        </w:rPr>
        <w:t xml:space="preserve">nterés </w:t>
      </w:r>
      <w:r w:rsidR="00C06AEE" w:rsidRPr="00D7194D">
        <w:rPr>
          <w:rFonts w:ascii="Times New Roman" w:hAnsi="Times New Roman" w:cs="Times New Roman"/>
          <w:iCs/>
        </w:rPr>
        <w:t>s</w:t>
      </w:r>
      <w:r w:rsidRPr="00D7194D">
        <w:rPr>
          <w:rFonts w:ascii="Times New Roman" w:hAnsi="Times New Roman" w:cs="Times New Roman"/>
          <w:iCs/>
        </w:rPr>
        <w:t xml:space="preserve">ocial de </w:t>
      </w:r>
      <w:r w:rsidR="00AF3D54" w:rsidRPr="00D7194D">
        <w:rPr>
          <w:rFonts w:ascii="Times New Roman" w:hAnsi="Times New Roman" w:cs="Times New Roman"/>
          <w:iCs/>
        </w:rPr>
        <w:t>21</w:t>
      </w:r>
      <w:r w:rsidRPr="00D7194D">
        <w:rPr>
          <w:rFonts w:ascii="Times New Roman" w:hAnsi="Times New Roman" w:cs="Times New Roman"/>
          <w:iCs/>
        </w:rPr>
        <w:t xml:space="preserve"> años de existencia con </w:t>
      </w:r>
      <w:r w:rsidR="009527B2" w:rsidRPr="00D7194D">
        <w:rPr>
          <w:rFonts w:ascii="Times New Roman" w:hAnsi="Times New Roman" w:cs="Times New Roman"/>
        </w:rPr>
        <w:t>5</w:t>
      </w:r>
      <w:r w:rsidR="00AF3D54" w:rsidRPr="00D7194D">
        <w:rPr>
          <w:rFonts w:ascii="Times New Roman" w:hAnsi="Times New Roman" w:cs="Times New Roman"/>
        </w:rPr>
        <w:t>3</w:t>
      </w:r>
      <w:r w:rsidR="009527B2" w:rsidRPr="00D7194D">
        <w:rPr>
          <w:rFonts w:ascii="Times New Roman" w:hAnsi="Times New Roman" w:cs="Times New Roman"/>
        </w:rPr>
        <w:t>,</w:t>
      </w:r>
      <w:r w:rsidR="00AF3D54" w:rsidRPr="00D7194D">
        <w:rPr>
          <w:rFonts w:ascii="Times New Roman" w:hAnsi="Times New Roman" w:cs="Times New Roman"/>
        </w:rPr>
        <w:t>3</w:t>
      </w:r>
      <w:r w:rsidR="009527B2" w:rsidRPr="00D7194D">
        <w:rPr>
          <w:rFonts w:ascii="Times New Roman" w:hAnsi="Times New Roman" w:cs="Times New Roman"/>
        </w:rPr>
        <w:t xml:space="preserve">1% </w:t>
      </w:r>
      <w:r w:rsidRPr="00D7194D">
        <w:rPr>
          <w:rFonts w:ascii="Times New Roman" w:hAnsi="Times New Roman" w:cs="Times New Roman"/>
          <w:iCs/>
        </w:rPr>
        <w:t>de consolidación de viviendas y se encuentra ejecutando obras de infraestructura, razón por la cual los anchos viales se sujetarán al plano adjunto a la presente Ordenanza.</w:t>
      </w:r>
    </w:p>
    <w:p w14:paraId="31847270" w14:textId="77777777" w:rsidR="00AF3D54" w:rsidRPr="00D7194D" w:rsidRDefault="00AF3D54" w:rsidP="00D7194D">
      <w:pPr>
        <w:contextualSpacing/>
        <w:rPr>
          <w:rFonts w:ascii="Times New Roman" w:hAnsi="Times New Roman" w:cs="Times New Roman"/>
          <w:iCs/>
        </w:rPr>
      </w:pPr>
    </w:p>
    <w:p w14:paraId="4126F380" w14:textId="5B34AD8D" w:rsidR="000064E4" w:rsidRPr="00D7194D" w:rsidRDefault="000064E4" w:rsidP="00D7194D">
      <w:pPr>
        <w:contextualSpacing/>
        <w:rPr>
          <w:rFonts w:ascii="Times New Roman" w:hAnsi="Times New Roman" w:cs="Times New Roman"/>
          <w:iCs/>
        </w:rPr>
      </w:pPr>
      <w:r w:rsidRPr="00D7194D">
        <w:rPr>
          <w:rFonts w:ascii="Times New Roman" w:hAnsi="Times New Roman" w:cs="Times New Roman"/>
          <w:iCs/>
        </w:rPr>
        <w:t>Se regulariza</w:t>
      </w:r>
      <w:r w:rsidR="00AF3D54" w:rsidRPr="00D7194D">
        <w:rPr>
          <w:rFonts w:ascii="Times New Roman" w:hAnsi="Times New Roman" w:cs="Times New Roman"/>
          <w:iCs/>
        </w:rPr>
        <w:t>n las vías</w:t>
      </w:r>
      <w:del w:id="25" w:author="PERSONAL" w:date="2020-08-12T18:57:00Z">
        <w:r w:rsidR="00AF3D54" w:rsidRPr="00D7194D" w:rsidDel="002F1227">
          <w:rPr>
            <w:rFonts w:ascii="Times New Roman" w:hAnsi="Times New Roman" w:cs="Times New Roman"/>
            <w:iCs/>
          </w:rPr>
          <w:delText xml:space="preserve">, </w:delText>
        </w:r>
        <w:r w:rsidRPr="00D7194D" w:rsidDel="002F1227">
          <w:rPr>
            <w:rFonts w:ascii="Times New Roman" w:hAnsi="Times New Roman" w:cs="Times New Roman"/>
            <w:iCs/>
          </w:rPr>
          <w:delText xml:space="preserve">pasaje </w:delText>
        </w:r>
        <w:r w:rsidR="00AF3D54" w:rsidRPr="00D7194D" w:rsidDel="002F1227">
          <w:rPr>
            <w:rFonts w:ascii="Times New Roman" w:hAnsi="Times New Roman" w:cs="Times New Roman"/>
            <w:iCs/>
          </w:rPr>
          <w:delText>y escalinatas</w:delText>
        </w:r>
      </w:del>
      <w:r w:rsidR="00AF3D54" w:rsidRPr="00D7194D">
        <w:rPr>
          <w:rFonts w:ascii="Times New Roman" w:hAnsi="Times New Roman" w:cs="Times New Roman"/>
          <w:iCs/>
        </w:rPr>
        <w:t xml:space="preserve"> </w:t>
      </w:r>
      <w:r w:rsidRPr="00D7194D">
        <w:rPr>
          <w:rFonts w:ascii="Times New Roman" w:hAnsi="Times New Roman" w:cs="Times New Roman"/>
          <w:iCs/>
        </w:rPr>
        <w:t>con l</w:t>
      </w:r>
      <w:r w:rsidR="00AF3D54" w:rsidRPr="00D7194D">
        <w:rPr>
          <w:rFonts w:ascii="Times New Roman" w:hAnsi="Times New Roman" w:cs="Times New Roman"/>
          <w:iCs/>
        </w:rPr>
        <w:t>os</w:t>
      </w:r>
      <w:r w:rsidRPr="00D7194D">
        <w:rPr>
          <w:rFonts w:ascii="Times New Roman" w:hAnsi="Times New Roman" w:cs="Times New Roman"/>
          <w:iCs/>
        </w:rPr>
        <w:t xml:space="preserve"> siguiente</w:t>
      </w:r>
      <w:r w:rsidR="00AF3D54" w:rsidRPr="00D7194D">
        <w:rPr>
          <w:rFonts w:ascii="Times New Roman" w:hAnsi="Times New Roman" w:cs="Times New Roman"/>
          <w:iCs/>
        </w:rPr>
        <w:t>s</w:t>
      </w:r>
      <w:r w:rsidRPr="00D7194D">
        <w:rPr>
          <w:rFonts w:ascii="Times New Roman" w:hAnsi="Times New Roman" w:cs="Times New Roman"/>
          <w:iCs/>
        </w:rPr>
        <w:t xml:space="preserve"> ancho</w:t>
      </w:r>
      <w:r w:rsidR="00AF3D54" w:rsidRPr="00D7194D">
        <w:rPr>
          <w:rFonts w:ascii="Times New Roman" w:hAnsi="Times New Roman" w:cs="Times New Roman"/>
          <w:iCs/>
        </w:rPr>
        <w:t>s</w:t>
      </w:r>
      <w:r w:rsidRPr="00D7194D">
        <w:rPr>
          <w:rFonts w:ascii="Times New Roman" w:hAnsi="Times New Roman" w:cs="Times New Roman"/>
          <w:iCs/>
        </w:rPr>
        <w:t>:</w:t>
      </w:r>
    </w:p>
    <w:p w14:paraId="0E5853EA" w14:textId="77777777" w:rsidR="000064E4" w:rsidRPr="00D7194D" w:rsidRDefault="000064E4" w:rsidP="00D7194D">
      <w:pPr>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2835"/>
        <w:gridCol w:w="1276"/>
      </w:tblGrid>
      <w:tr w:rsidR="00BF6F54" w:rsidRPr="00D7194D" w14:paraId="5DC6DCD1" w14:textId="77777777" w:rsidTr="00B57D20">
        <w:tc>
          <w:tcPr>
            <w:tcW w:w="2835" w:type="dxa"/>
          </w:tcPr>
          <w:p w14:paraId="6D97E663"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w:t>
            </w:r>
            <w:r w:rsidR="00BF6F54" w:rsidRPr="00D7194D">
              <w:rPr>
                <w:rFonts w:ascii="Times New Roman" w:hAnsi="Times New Roman" w:cs="Times New Roman"/>
              </w:rPr>
              <w:t xml:space="preserve">alle S/N1                </w:t>
            </w:r>
          </w:p>
        </w:tc>
        <w:tc>
          <w:tcPr>
            <w:tcW w:w="1276" w:type="dxa"/>
          </w:tcPr>
          <w:p w14:paraId="776E4E83" w14:textId="77777777" w:rsidR="00BF6F54" w:rsidRPr="00D7194D" w:rsidRDefault="00BF6F54" w:rsidP="00D7194D">
            <w:pPr>
              <w:spacing w:line="276" w:lineRule="auto"/>
              <w:contextualSpacing/>
              <w:rPr>
                <w:rFonts w:ascii="Times New Roman" w:hAnsi="Times New Roman" w:cs="Times New Roman"/>
              </w:rPr>
            </w:pPr>
            <w:r w:rsidRPr="00D7194D">
              <w:rPr>
                <w:rFonts w:ascii="Times New Roman" w:hAnsi="Times New Roman" w:cs="Times New Roman"/>
              </w:rPr>
              <w:t>8</w:t>
            </w:r>
            <w:r w:rsidR="00F81626" w:rsidRPr="00D7194D">
              <w:rPr>
                <w:rFonts w:ascii="Times New Roman" w:hAnsi="Times New Roman" w:cs="Times New Roman"/>
              </w:rPr>
              <w:t>,</w:t>
            </w:r>
            <w:r w:rsidRPr="00D7194D">
              <w:rPr>
                <w:rFonts w:ascii="Times New Roman" w:hAnsi="Times New Roman" w:cs="Times New Roman"/>
              </w:rPr>
              <w:t>00m.</w:t>
            </w:r>
          </w:p>
        </w:tc>
      </w:tr>
      <w:tr w:rsidR="00BF6F54" w:rsidRPr="00D7194D" w14:paraId="27ED4B76" w14:textId="77777777" w:rsidTr="00B57D20">
        <w:tc>
          <w:tcPr>
            <w:tcW w:w="2835" w:type="dxa"/>
          </w:tcPr>
          <w:p w14:paraId="3112270D"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 xml:space="preserve">Calle S/N2                </w:t>
            </w:r>
          </w:p>
        </w:tc>
        <w:tc>
          <w:tcPr>
            <w:tcW w:w="1276" w:type="dxa"/>
          </w:tcPr>
          <w:p w14:paraId="2070F17F"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8,00m</w:t>
            </w:r>
          </w:p>
        </w:tc>
      </w:tr>
      <w:tr w:rsidR="00BF6F54" w:rsidRPr="00D7194D" w14:paraId="3145365F" w14:textId="77777777" w:rsidTr="00B57D20">
        <w:tc>
          <w:tcPr>
            <w:tcW w:w="2835" w:type="dxa"/>
          </w:tcPr>
          <w:p w14:paraId="5574BBCB"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 S/N3</w:t>
            </w:r>
          </w:p>
        </w:tc>
        <w:tc>
          <w:tcPr>
            <w:tcW w:w="1276" w:type="dxa"/>
          </w:tcPr>
          <w:p w14:paraId="7A5530FC" w14:textId="77777777" w:rsidR="00BF6F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8,00m</w:t>
            </w:r>
          </w:p>
        </w:tc>
      </w:tr>
      <w:tr w:rsidR="00BF6F54" w:rsidRPr="00D7194D" w14:paraId="5431093A" w14:textId="77777777" w:rsidTr="00B57D20">
        <w:tc>
          <w:tcPr>
            <w:tcW w:w="2835" w:type="dxa"/>
          </w:tcPr>
          <w:p w14:paraId="4743BA0C"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w:t>
            </w:r>
            <w:r w:rsidRPr="00D7194D">
              <w:rPr>
                <w:rFonts w:ascii="Times New Roman" w:hAnsi="Times New Roman" w:cs="Times New Roman"/>
              </w:rPr>
              <w:t>S/N</w:t>
            </w:r>
            <w:r w:rsidR="00A7528B" w:rsidRPr="00D7194D">
              <w:rPr>
                <w:rFonts w:ascii="Times New Roman" w:hAnsi="Times New Roman" w:cs="Times New Roman"/>
              </w:rPr>
              <w:t>4</w:t>
            </w:r>
            <w:r w:rsidRPr="00D7194D">
              <w:rPr>
                <w:rFonts w:ascii="Times New Roman" w:hAnsi="Times New Roman" w:cs="Times New Roman"/>
              </w:rPr>
              <w:t xml:space="preserve">     </w:t>
            </w:r>
          </w:p>
        </w:tc>
        <w:tc>
          <w:tcPr>
            <w:tcW w:w="1276" w:type="dxa"/>
          </w:tcPr>
          <w:p w14:paraId="0C45288B" w14:textId="77777777" w:rsidR="00BF6F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BF6F54" w:rsidRPr="00D7194D" w14:paraId="7D03E149" w14:textId="77777777" w:rsidTr="00B57D20">
        <w:tc>
          <w:tcPr>
            <w:tcW w:w="2835" w:type="dxa"/>
          </w:tcPr>
          <w:p w14:paraId="783BE0C4" w14:textId="77777777" w:rsidR="00BF6F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S/N5</w:t>
            </w:r>
          </w:p>
        </w:tc>
        <w:tc>
          <w:tcPr>
            <w:tcW w:w="1276" w:type="dxa"/>
          </w:tcPr>
          <w:p w14:paraId="2C2AB238" w14:textId="77777777" w:rsidR="00BF6F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AF3D54" w:rsidRPr="00D7194D" w14:paraId="37FB699B" w14:textId="77777777" w:rsidTr="00B57D20">
        <w:tc>
          <w:tcPr>
            <w:tcW w:w="2835" w:type="dxa"/>
          </w:tcPr>
          <w:p w14:paraId="18E6B0A6" w14:textId="77777777" w:rsidR="00AF3D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S/N6</w:t>
            </w:r>
          </w:p>
        </w:tc>
        <w:tc>
          <w:tcPr>
            <w:tcW w:w="1276" w:type="dxa"/>
          </w:tcPr>
          <w:p w14:paraId="65137EFC" w14:textId="77777777" w:rsidR="00AF3D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AF3D54" w:rsidRPr="00D7194D" w14:paraId="7412855C" w14:textId="77777777" w:rsidTr="00B57D20">
        <w:tc>
          <w:tcPr>
            <w:tcW w:w="2835" w:type="dxa"/>
          </w:tcPr>
          <w:p w14:paraId="430F33E7" w14:textId="77777777" w:rsidR="00AF3D54"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S/N7</w:t>
            </w:r>
          </w:p>
        </w:tc>
        <w:tc>
          <w:tcPr>
            <w:tcW w:w="1276" w:type="dxa"/>
          </w:tcPr>
          <w:p w14:paraId="39470188" w14:textId="77777777" w:rsidR="00AF3D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524F3979" w14:textId="77777777" w:rsidTr="00B57D20">
        <w:tc>
          <w:tcPr>
            <w:tcW w:w="2835" w:type="dxa"/>
          </w:tcPr>
          <w:p w14:paraId="05931B27"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S/N8</w:t>
            </w:r>
          </w:p>
        </w:tc>
        <w:tc>
          <w:tcPr>
            <w:tcW w:w="1276" w:type="dxa"/>
          </w:tcPr>
          <w:p w14:paraId="77855D0A"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2B7371FF" w14:textId="77777777" w:rsidTr="00B57D20">
        <w:tc>
          <w:tcPr>
            <w:tcW w:w="2835" w:type="dxa"/>
          </w:tcPr>
          <w:p w14:paraId="445CC613"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S/N9</w:t>
            </w:r>
          </w:p>
        </w:tc>
        <w:tc>
          <w:tcPr>
            <w:tcW w:w="1276" w:type="dxa"/>
          </w:tcPr>
          <w:p w14:paraId="3627AF0E"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011BAB4C" w14:textId="77777777" w:rsidTr="00B57D20">
        <w:tc>
          <w:tcPr>
            <w:tcW w:w="2835" w:type="dxa"/>
          </w:tcPr>
          <w:p w14:paraId="06E9092D"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S/N10</w:t>
            </w:r>
          </w:p>
        </w:tc>
        <w:tc>
          <w:tcPr>
            <w:tcW w:w="1276" w:type="dxa"/>
          </w:tcPr>
          <w:p w14:paraId="3511A60A"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537D0ECE" w14:textId="77777777" w:rsidTr="00B57D20">
        <w:tc>
          <w:tcPr>
            <w:tcW w:w="2835" w:type="dxa"/>
          </w:tcPr>
          <w:p w14:paraId="1D873809"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S/N11</w:t>
            </w:r>
          </w:p>
        </w:tc>
        <w:tc>
          <w:tcPr>
            <w:tcW w:w="1276" w:type="dxa"/>
          </w:tcPr>
          <w:p w14:paraId="677D784D"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23FD4716" w14:textId="77777777" w:rsidTr="00B57D20">
        <w:tc>
          <w:tcPr>
            <w:tcW w:w="2835" w:type="dxa"/>
          </w:tcPr>
          <w:p w14:paraId="7FADDB7C"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S/N12</w:t>
            </w:r>
          </w:p>
        </w:tc>
        <w:tc>
          <w:tcPr>
            <w:tcW w:w="1276" w:type="dxa"/>
          </w:tcPr>
          <w:p w14:paraId="4BCA1E68"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F81626" w:rsidRPr="00D7194D" w14:paraId="7B3C585E" w14:textId="77777777" w:rsidTr="00B57D20">
        <w:tc>
          <w:tcPr>
            <w:tcW w:w="2835" w:type="dxa"/>
          </w:tcPr>
          <w:p w14:paraId="469CDF86" w14:textId="77777777" w:rsidR="00F81626" w:rsidRPr="00D7194D" w:rsidRDefault="00F81626" w:rsidP="00D7194D">
            <w:pPr>
              <w:spacing w:line="276" w:lineRule="auto"/>
              <w:contextualSpacing/>
              <w:rPr>
                <w:rFonts w:ascii="Times New Roman" w:hAnsi="Times New Roman" w:cs="Times New Roman"/>
              </w:rPr>
            </w:pPr>
            <w:r w:rsidRPr="00D7194D">
              <w:rPr>
                <w:rFonts w:ascii="Times New Roman" w:hAnsi="Times New Roman" w:cs="Times New Roman"/>
              </w:rPr>
              <w:t>Calle</w:t>
            </w:r>
            <w:r w:rsidR="00A7528B" w:rsidRPr="00D7194D">
              <w:rPr>
                <w:rFonts w:ascii="Times New Roman" w:hAnsi="Times New Roman" w:cs="Times New Roman"/>
              </w:rPr>
              <w:t xml:space="preserve"> S/N13</w:t>
            </w:r>
          </w:p>
        </w:tc>
        <w:tc>
          <w:tcPr>
            <w:tcW w:w="1276" w:type="dxa"/>
          </w:tcPr>
          <w:p w14:paraId="0B37EAEE" w14:textId="77777777" w:rsidR="00F81626"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10,00m</w:t>
            </w:r>
          </w:p>
        </w:tc>
      </w:tr>
      <w:tr w:rsidR="00BF6F54" w:rsidRPr="00D7194D" w14:paraId="6F05D6AD" w14:textId="77777777" w:rsidTr="00B57D20">
        <w:tc>
          <w:tcPr>
            <w:tcW w:w="2835" w:type="dxa"/>
          </w:tcPr>
          <w:p w14:paraId="5516F8EC" w14:textId="71F626F8" w:rsidR="00BF6F54" w:rsidRPr="00D7194D" w:rsidRDefault="00A7528B" w:rsidP="004E7499">
            <w:pPr>
              <w:spacing w:line="276" w:lineRule="auto"/>
              <w:contextualSpacing/>
              <w:rPr>
                <w:rFonts w:ascii="Times New Roman" w:hAnsi="Times New Roman" w:cs="Times New Roman"/>
              </w:rPr>
            </w:pPr>
            <w:r w:rsidRPr="00D7194D">
              <w:rPr>
                <w:rFonts w:ascii="Times New Roman" w:hAnsi="Times New Roman" w:cs="Times New Roman"/>
              </w:rPr>
              <w:t>Pasaje E</w:t>
            </w:r>
            <w:r w:rsidR="004E7499">
              <w:rPr>
                <w:rFonts w:ascii="Times New Roman" w:hAnsi="Times New Roman" w:cs="Times New Roman"/>
              </w:rPr>
              <w:t>4</w:t>
            </w:r>
            <w:del w:id="26" w:author="PERSONAL" w:date="2020-08-12T18:58:00Z">
              <w:r w:rsidRPr="00D7194D" w:rsidDel="004E7499">
                <w:rPr>
                  <w:rFonts w:ascii="Times New Roman" w:hAnsi="Times New Roman" w:cs="Times New Roman"/>
                </w:rPr>
                <w:delText>4</w:delText>
              </w:r>
            </w:del>
            <w:ins w:id="27" w:author="PERSONAL" w:date="2020-08-12T18:58:00Z">
              <w:r w:rsidR="004E7499">
                <w:rPr>
                  <w:rFonts w:ascii="Times New Roman" w:hAnsi="Times New Roman" w:cs="Times New Roman"/>
                </w:rPr>
                <w:t>E</w:t>
              </w:r>
            </w:ins>
          </w:p>
        </w:tc>
        <w:tc>
          <w:tcPr>
            <w:tcW w:w="1276" w:type="dxa"/>
          </w:tcPr>
          <w:p w14:paraId="6D58496D" w14:textId="77777777" w:rsidR="00BF6F54" w:rsidRPr="00D7194D" w:rsidRDefault="00A7528B" w:rsidP="00D7194D">
            <w:pPr>
              <w:spacing w:line="276" w:lineRule="auto"/>
              <w:contextualSpacing/>
              <w:rPr>
                <w:rFonts w:ascii="Times New Roman" w:hAnsi="Times New Roman" w:cs="Times New Roman"/>
              </w:rPr>
            </w:pPr>
            <w:r w:rsidRPr="00D7194D">
              <w:rPr>
                <w:rFonts w:ascii="Times New Roman" w:hAnsi="Times New Roman" w:cs="Times New Roman"/>
              </w:rPr>
              <w:t>6,00m</w:t>
            </w:r>
          </w:p>
        </w:tc>
      </w:tr>
      <w:tr w:rsidR="000064E4" w:rsidRPr="00D7194D" w14:paraId="51CF4E52" w14:textId="77777777" w:rsidTr="00B57D20">
        <w:tc>
          <w:tcPr>
            <w:tcW w:w="2835" w:type="dxa"/>
          </w:tcPr>
          <w:p w14:paraId="4E09A342" w14:textId="77777777" w:rsidR="000064E4" w:rsidRPr="00D7194D" w:rsidRDefault="00A7528B" w:rsidP="00D7194D">
            <w:pPr>
              <w:spacing w:line="276" w:lineRule="auto"/>
              <w:contextualSpacing/>
              <w:rPr>
                <w:rFonts w:ascii="Times New Roman" w:hAnsi="Times New Roman" w:cs="Times New Roman"/>
                <w:iCs/>
              </w:rPr>
            </w:pPr>
            <w:r w:rsidRPr="00D7194D">
              <w:rPr>
                <w:rFonts w:ascii="Times New Roman" w:hAnsi="Times New Roman" w:cs="Times New Roman"/>
                <w:iCs/>
              </w:rPr>
              <w:t>Escalinata</w:t>
            </w:r>
            <w:r w:rsidR="007827C7" w:rsidRPr="00D7194D">
              <w:rPr>
                <w:rFonts w:ascii="Times New Roman" w:hAnsi="Times New Roman" w:cs="Times New Roman"/>
                <w:iCs/>
              </w:rPr>
              <w:t xml:space="preserve"> </w:t>
            </w:r>
            <w:r w:rsidR="007827C7" w:rsidRPr="00D7194D">
              <w:rPr>
                <w:rFonts w:ascii="Times New Roman" w:hAnsi="Times New Roman" w:cs="Times New Roman"/>
              </w:rPr>
              <w:t>S/N14</w:t>
            </w:r>
          </w:p>
        </w:tc>
        <w:tc>
          <w:tcPr>
            <w:tcW w:w="1276" w:type="dxa"/>
          </w:tcPr>
          <w:p w14:paraId="62C8F0EB" w14:textId="77777777" w:rsidR="000064E4" w:rsidRPr="00D7194D" w:rsidRDefault="000064E4" w:rsidP="00D7194D">
            <w:pPr>
              <w:spacing w:line="276" w:lineRule="auto"/>
              <w:contextualSpacing/>
              <w:rPr>
                <w:rFonts w:ascii="Times New Roman" w:hAnsi="Times New Roman" w:cs="Times New Roman"/>
              </w:rPr>
            </w:pPr>
            <w:r w:rsidRPr="00D7194D">
              <w:rPr>
                <w:rFonts w:ascii="Times New Roman" w:hAnsi="Times New Roman" w:cs="Times New Roman"/>
              </w:rPr>
              <w:t>6,00 m.</w:t>
            </w:r>
          </w:p>
        </w:tc>
      </w:tr>
      <w:tr w:rsidR="007827C7" w:rsidRPr="00D7194D" w14:paraId="62D88523" w14:textId="77777777" w:rsidTr="00B57D20">
        <w:tc>
          <w:tcPr>
            <w:tcW w:w="2835" w:type="dxa"/>
          </w:tcPr>
          <w:p w14:paraId="18FC8FA9" w14:textId="77777777" w:rsidR="007827C7" w:rsidRPr="00D7194D" w:rsidRDefault="007827C7" w:rsidP="00D7194D">
            <w:pPr>
              <w:spacing w:line="276" w:lineRule="auto"/>
              <w:contextualSpacing/>
              <w:rPr>
                <w:rFonts w:ascii="Times New Roman" w:hAnsi="Times New Roman" w:cs="Times New Roman"/>
                <w:iCs/>
              </w:rPr>
            </w:pPr>
            <w:r w:rsidRPr="00D7194D">
              <w:rPr>
                <w:rFonts w:ascii="Times New Roman" w:hAnsi="Times New Roman" w:cs="Times New Roman"/>
                <w:iCs/>
              </w:rPr>
              <w:t xml:space="preserve">Escalinata </w:t>
            </w:r>
            <w:r w:rsidRPr="00D7194D">
              <w:rPr>
                <w:rFonts w:ascii="Times New Roman" w:hAnsi="Times New Roman" w:cs="Times New Roman"/>
              </w:rPr>
              <w:t>S/N15</w:t>
            </w:r>
          </w:p>
        </w:tc>
        <w:tc>
          <w:tcPr>
            <w:tcW w:w="1276" w:type="dxa"/>
          </w:tcPr>
          <w:p w14:paraId="2C200124" w14:textId="77777777" w:rsidR="007827C7" w:rsidRPr="00D7194D" w:rsidRDefault="007827C7" w:rsidP="00D7194D">
            <w:pPr>
              <w:spacing w:line="276" w:lineRule="auto"/>
              <w:contextualSpacing/>
              <w:rPr>
                <w:rFonts w:ascii="Times New Roman" w:hAnsi="Times New Roman" w:cs="Times New Roman"/>
              </w:rPr>
            </w:pPr>
            <w:r w:rsidRPr="00D7194D">
              <w:rPr>
                <w:rFonts w:ascii="Times New Roman" w:hAnsi="Times New Roman" w:cs="Times New Roman"/>
              </w:rPr>
              <w:t>6,00 m.</w:t>
            </w:r>
          </w:p>
        </w:tc>
      </w:tr>
      <w:tr w:rsidR="007827C7" w:rsidRPr="00D7194D" w14:paraId="1A49A18D" w14:textId="77777777" w:rsidTr="00B57D20">
        <w:tc>
          <w:tcPr>
            <w:tcW w:w="2835" w:type="dxa"/>
          </w:tcPr>
          <w:p w14:paraId="27787F5C" w14:textId="77777777" w:rsidR="007827C7" w:rsidRPr="00D7194D" w:rsidRDefault="007827C7" w:rsidP="00D7194D">
            <w:pPr>
              <w:spacing w:line="276" w:lineRule="auto"/>
              <w:contextualSpacing/>
              <w:rPr>
                <w:rFonts w:ascii="Times New Roman" w:hAnsi="Times New Roman" w:cs="Times New Roman"/>
                <w:iCs/>
              </w:rPr>
            </w:pPr>
            <w:r w:rsidRPr="00D7194D">
              <w:rPr>
                <w:rFonts w:ascii="Times New Roman" w:hAnsi="Times New Roman" w:cs="Times New Roman"/>
                <w:iCs/>
              </w:rPr>
              <w:t xml:space="preserve">Escalinata </w:t>
            </w:r>
            <w:r w:rsidRPr="00D7194D">
              <w:rPr>
                <w:rFonts w:ascii="Times New Roman" w:hAnsi="Times New Roman" w:cs="Times New Roman"/>
              </w:rPr>
              <w:t>S/N16</w:t>
            </w:r>
          </w:p>
        </w:tc>
        <w:tc>
          <w:tcPr>
            <w:tcW w:w="1276" w:type="dxa"/>
          </w:tcPr>
          <w:p w14:paraId="54BAB89F" w14:textId="77777777" w:rsidR="007827C7" w:rsidRPr="00D7194D" w:rsidRDefault="007827C7" w:rsidP="00D7194D">
            <w:pPr>
              <w:spacing w:line="276" w:lineRule="auto"/>
              <w:contextualSpacing/>
              <w:rPr>
                <w:rFonts w:ascii="Times New Roman" w:hAnsi="Times New Roman" w:cs="Times New Roman"/>
              </w:rPr>
            </w:pPr>
            <w:r w:rsidRPr="00D7194D">
              <w:rPr>
                <w:rFonts w:ascii="Times New Roman" w:hAnsi="Times New Roman" w:cs="Times New Roman"/>
              </w:rPr>
              <w:t>6,00 m.</w:t>
            </w:r>
          </w:p>
        </w:tc>
      </w:tr>
      <w:tr w:rsidR="007827C7" w:rsidRPr="00D7194D" w14:paraId="6E1C033D" w14:textId="77777777" w:rsidTr="00B57D20">
        <w:tc>
          <w:tcPr>
            <w:tcW w:w="2835" w:type="dxa"/>
          </w:tcPr>
          <w:p w14:paraId="15C76662" w14:textId="77777777" w:rsidR="007827C7" w:rsidRPr="00D7194D" w:rsidRDefault="007827C7" w:rsidP="00D7194D">
            <w:pPr>
              <w:spacing w:line="276" w:lineRule="auto"/>
              <w:contextualSpacing/>
              <w:rPr>
                <w:rFonts w:ascii="Times New Roman" w:hAnsi="Times New Roman" w:cs="Times New Roman"/>
                <w:iCs/>
              </w:rPr>
            </w:pPr>
            <w:r w:rsidRPr="00D7194D">
              <w:rPr>
                <w:rFonts w:ascii="Times New Roman" w:hAnsi="Times New Roman" w:cs="Times New Roman"/>
                <w:iCs/>
              </w:rPr>
              <w:t xml:space="preserve">Escalinata </w:t>
            </w:r>
            <w:r w:rsidRPr="00D7194D">
              <w:rPr>
                <w:rFonts w:ascii="Times New Roman" w:hAnsi="Times New Roman" w:cs="Times New Roman"/>
              </w:rPr>
              <w:t>S/N17</w:t>
            </w:r>
          </w:p>
        </w:tc>
        <w:tc>
          <w:tcPr>
            <w:tcW w:w="1276" w:type="dxa"/>
          </w:tcPr>
          <w:p w14:paraId="1DAF6E02" w14:textId="77777777" w:rsidR="007827C7" w:rsidRPr="00D7194D" w:rsidRDefault="007827C7" w:rsidP="00D7194D">
            <w:pPr>
              <w:spacing w:line="276" w:lineRule="auto"/>
              <w:contextualSpacing/>
              <w:rPr>
                <w:rFonts w:ascii="Times New Roman" w:hAnsi="Times New Roman" w:cs="Times New Roman"/>
              </w:rPr>
            </w:pPr>
            <w:r w:rsidRPr="00D7194D">
              <w:rPr>
                <w:rFonts w:ascii="Times New Roman" w:hAnsi="Times New Roman" w:cs="Times New Roman"/>
              </w:rPr>
              <w:t>6,00 m.</w:t>
            </w:r>
          </w:p>
        </w:tc>
      </w:tr>
    </w:tbl>
    <w:p w14:paraId="43B5240F" w14:textId="77777777" w:rsidR="006B14A9" w:rsidRPr="00D7194D" w:rsidRDefault="006B14A9" w:rsidP="00D7194D">
      <w:pPr>
        <w:spacing w:after="0"/>
        <w:contextualSpacing/>
        <w:rPr>
          <w:rFonts w:ascii="Times New Roman" w:hAnsi="Times New Roman" w:cs="Times New Roman"/>
        </w:rPr>
      </w:pPr>
    </w:p>
    <w:p w14:paraId="173538AE" w14:textId="2949CFC2" w:rsidR="000064E4" w:rsidRPr="00D7194D" w:rsidRDefault="000064E4" w:rsidP="00D7194D">
      <w:pPr>
        <w:spacing w:after="240"/>
        <w:rPr>
          <w:rFonts w:ascii="Times New Roman" w:hAnsi="Times New Roman" w:cs="Times New Roman"/>
        </w:rPr>
      </w:pPr>
      <w:r w:rsidRPr="00D7194D">
        <w:rPr>
          <w:rFonts w:ascii="Times New Roman" w:hAnsi="Times New Roman" w:cs="Times New Roman"/>
          <w:b/>
          <w:bCs/>
        </w:rPr>
        <w:t xml:space="preserve">Artículo </w:t>
      </w:r>
      <w:ins w:id="28" w:author="PERSONAL" w:date="2020-08-12T19:23:00Z">
        <w:r w:rsidR="005237ED">
          <w:rPr>
            <w:rFonts w:ascii="Times New Roman" w:hAnsi="Times New Roman" w:cs="Times New Roman"/>
            <w:b/>
            <w:bCs/>
          </w:rPr>
          <w:t>12</w:t>
        </w:r>
      </w:ins>
      <w:del w:id="29" w:author="PERSONAL" w:date="2020-08-12T19:23:00Z">
        <w:r w:rsidRPr="00D7194D" w:rsidDel="005237ED">
          <w:rPr>
            <w:rFonts w:ascii="Times New Roman" w:hAnsi="Times New Roman" w:cs="Times New Roman"/>
            <w:b/>
            <w:bCs/>
          </w:rPr>
          <w:delText>11</w:delText>
        </w:r>
      </w:del>
      <w:r w:rsidRPr="00D7194D">
        <w:rPr>
          <w:rFonts w:ascii="Times New Roman" w:hAnsi="Times New Roman" w:cs="Times New Roman"/>
          <w:b/>
          <w:bCs/>
        </w:rPr>
        <w:t>.- De la</w:t>
      </w:r>
      <w:r w:rsidR="00027720" w:rsidRPr="00D7194D">
        <w:rPr>
          <w:rFonts w:ascii="Times New Roman" w:hAnsi="Times New Roman" w:cs="Times New Roman"/>
          <w:b/>
          <w:bCs/>
        </w:rPr>
        <w:t>s</w:t>
      </w:r>
      <w:r w:rsidRPr="00D7194D">
        <w:rPr>
          <w:rFonts w:ascii="Times New Roman" w:hAnsi="Times New Roman" w:cs="Times New Roman"/>
          <w:b/>
          <w:bCs/>
        </w:rPr>
        <w:t xml:space="preserve"> obra</w:t>
      </w:r>
      <w:r w:rsidR="00027720" w:rsidRPr="00D7194D">
        <w:rPr>
          <w:rFonts w:ascii="Times New Roman" w:hAnsi="Times New Roman" w:cs="Times New Roman"/>
          <w:b/>
          <w:bCs/>
        </w:rPr>
        <w:t>s</w:t>
      </w:r>
      <w:r w:rsidRPr="00D7194D">
        <w:rPr>
          <w:rFonts w:ascii="Times New Roman" w:hAnsi="Times New Roman" w:cs="Times New Roman"/>
          <w:b/>
          <w:bCs/>
        </w:rPr>
        <w:t xml:space="preserve"> a ejecutarse.- </w:t>
      </w:r>
      <w:r w:rsidRPr="00D7194D">
        <w:rPr>
          <w:rFonts w:ascii="Times New Roman" w:hAnsi="Times New Roman" w:cs="Times New Roman"/>
        </w:rPr>
        <w:t>La obra</w:t>
      </w:r>
      <w:r w:rsidR="00027720" w:rsidRPr="00D7194D">
        <w:rPr>
          <w:rFonts w:ascii="Times New Roman" w:hAnsi="Times New Roman" w:cs="Times New Roman"/>
        </w:rPr>
        <w:t>s</w:t>
      </w:r>
      <w:r w:rsidRPr="00D7194D">
        <w:rPr>
          <w:rFonts w:ascii="Times New Roman" w:hAnsi="Times New Roman" w:cs="Times New Roman"/>
        </w:rPr>
        <w:t xml:space="preserve"> </w:t>
      </w:r>
      <w:r w:rsidRPr="00D7194D">
        <w:rPr>
          <w:rFonts w:ascii="Times New Roman" w:hAnsi="Times New Roman" w:cs="Times New Roman"/>
          <w:color w:val="000000" w:themeColor="text1"/>
        </w:rPr>
        <w:t>civil</w:t>
      </w:r>
      <w:r w:rsidR="00027720" w:rsidRPr="00D7194D">
        <w:rPr>
          <w:rFonts w:ascii="Times New Roman" w:hAnsi="Times New Roman" w:cs="Times New Roman"/>
          <w:color w:val="000000" w:themeColor="text1"/>
        </w:rPr>
        <w:t>es y de infraestructura</w:t>
      </w:r>
      <w:r w:rsidRPr="00D7194D">
        <w:rPr>
          <w:rFonts w:ascii="Times New Roman" w:hAnsi="Times New Roman" w:cs="Times New Roman"/>
        </w:rPr>
        <w:t xml:space="preserve"> a ejecutarse en el asentamiento humano de hecho y consolidado de interés social, s</w:t>
      </w:r>
      <w:r w:rsidR="004126DC" w:rsidRPr="00D7194D">
        <w:rPr>
          <w:rFonts w:ascii="Times New Roman" w:hAnsi="Times New Roman" w:cs="Times New Roman"/>
        </w:rPr>
        <w:t>on</w:t>
      </w:r>
      <w:r w:rsidRPr="00D7194D">
        <w:rPr>
          <w:rFonts w:ascii="Times New Roman" w:hAnsi="Times New Roman" w:cs="Times New Roman"/>
        </w:rPr>
        <w:t> la</w:t>
      </w:r>
      <w:r w:rsidR="004126DC" w:rsidRPr="00D7194D">
        <w:rPr>
          <w:rFonts w:ascii="Times New Roman" w:hAnsi="Times New Roman" w:cs="Times New Roman"/>
        </w:rPr>
        <w:t>s</w:t>
      </w:r>
      <w:r w:rsidRPr="00D7194D">
        <w:rPr>
          <w:rFonts w:ascii="Times New Roman" w:hAnsi="Times New Roman" w:cs="Times New Roman"/>
        </w:rPr>
        <w:t xml:space="preserve"> siguiente</w:t>
      </w:r>
      <w:r w:rsidR="004126DC" w:rsidRPr="00D7194D">
        <w:rPr>
          <w:rFonts w:ascii="Times New Roman" w:hAnsi="Times New Roman" w:cs="Times New Roman"/>
        </w:rPr>
        <w:t>s</w:t>
      </w:r>
      <w:r w:rsidRPr="00D7194D">
        <w:rPr>
          <w:rFonts w:ascii="Times New Roman" w:hAnsi="Times New Roman" w:cs="Times New Roman"/>
        </w:rPr>
        <w:t>:</w:t>
      </w:r>
    </w:p>
    <w:tbl>
      <w:tblPr>
        <w:tblStyle w:val="Tablaconcuadrcula"/>
        <w:tblW w:w="0" w:type="auto"/>
        <w:tblInd w:w="108" w:type="dxa"/>
        <w:tblLook w:val="04A0" w:firstRow="1" w:lastRow="0" w:firstColumn="1" w:lastColumn="0" w:noHBand="0" w:noVBand="1"/>
      </w:tblPr>
      <w:tblGrid>
        <w:gridCol w:w="2835"/>
        <w:gridCol w:w="1276"/>
      </w:tblGrid>
      <w:tr w:rsidR="000064E4" w:rsidRPr="00D7194D" w14:paraId="16E68CF2" w14:textId="77777777" w:rsidTr="00B57D20">
        <w:tc>
          <w:tcPr>
            <w:tcW w:w="2835" w:type="dxa"/>
          </w:tcPr>
          <w:p w14:paraId="6FCC2DE5" w14:textId="77777777" w:rsidR="000064E4" w:rsidRPr="00D7194D" w:rsidRDefault="000064E4" w:rsidP="00D7194D">
            <w:pPr>
              <w:spacing w:line="276" w:lineRule="auto"/>
              <w:contextualSpacing/>
              <w:rPr>
                <w:rFonts w:ascii="Times New Roman" w:hAnsi="Times New Roman" w:cs="Times New Roman"/>
                <w:iCs/>
              </w:rPr>
            </w:pPr>
            <w:r w:rsidRPr="00D7194D">
              <w:rPr>
                <w:rFonts w:ascii="Times New Roman" w:hAnsi="Times New Roman" w:cs="Times New Roman"/>
                <w:bCs/>
              </w:rPr>
              <w:t>Calzada</w:t>
            </w:r>
            <w:r w:rsidR="007827C7" w:rsidRPr="00D7194D">
              <w:rPr>
                <w:rFonts w:ascii="Times New Roman" w:hAnsi="Times New Roman" w:cs="Times New Roman"/>
                <w:bCs/>
              </w:rPr>
              <w:t>s</w:t>
            </w:r>
          </w:p>
        </w:tc>
        <w:tc>
          <w:tcPr>
            <w:tcW w:w="1276" w:type="dxa"/>
          </w:tcPr>
          <w:p w14:paraId="07099D5C" w14:textId="77777777" w:rsidR="000064E4" w:rsidRPr="00D7194D" w:rsidRDefault="000064E4" w:rsidP="00D7194D">
            <w:pPr>
              <w:spacing w:line="276" w:lineRule="auto"/>
              <w:contextualSpacing/>
              <w:rPr>
                <w:rFonts w:ascii="Times New Roman" w:hAnsi="Times New Roman" w:cs="Times New Roman"/>
              </w:rPr>
            </w:pPr>
            <w:r w:rsidRPr="00D7194D">
              <w:rPr>
                <w:rFonts w:ascii="Times New Roman" w:hAnsi="Times New Roman" w:cs="Times New Roman"/>
                <w:bCs/>
              </w:rPr>
              <w:t>100,00%</w:t>
            </w:r>
          </w:p>
        </w:tc>
      </w:tr>
      <w:tr w:rsidR="00027720" w:rsidRPr="00D7194D" w14:paraId="3BE0FC27" w14:textId="77777777" w:rsidTr="00B57D20">
        <w:tc>
          <w:tcPr>
            <w:tcW w:w="2835" w:type="dxa"/>
          </w:tcPr>
          <w:p w14:paraId="25B9CE12" w14:textId="77777777" w:rsidR="00027720" w:rsidRPr="00D7194D" w:rsidRDefault="00027720" w:rsidP="00D7194D">
            <w:pPr>
              <w:spacing w:line="276" w:lineRule="auto"/>
              <w:contextualSpacing/>
              <w:rPr>
                <w:rFonts w:ascii="Times New Roman" w:hAnsi="Times New Roman" w:cs="Times New Roman"/>
                <w:bCs/>
              </w:rPr>
            </w:pPr>
            <w:r w:rsidRPr="00D7194D">
              <w:rPr>
                <w:rFonts w:ascii="Times New Roman" w:hAnsi="Times New Roman" w:cs="Times New Roman"/>
                <w:bCs/>
              </w:rPr>
              <w:t>Aceras</w:t>
            </w:r>
          </w:p>
        </w:tc>
        <w:tc>
          <w:tcPr>
            <w:tcW w:w="1276" w:type="dxa"/>
          </w:tcPr>
          <w:p w14:paraId="64235E2E" w14:textId="77777777" w:rsidR="00027720" w:rsidRPr="00D7194D" w:rsidRDefault="007827C7" w:rsidP="00D7194D">
            <w:pPr>
              <w:spacing w:line="276" w:lineRule="auto"/>
              <w:contextualSpacing/>
              <w:rPr>
                <w:rFonts w:ascii="Times New Roman" w:hAnsi="Times New Roman" w:cs="Times New Roman"/>
                <w:bCs/>
              </w:rPr>
            </w:pPr>
            <w:r w:rsidRPr="00D7194D">
              <w:rPr>
                <w:rFonts w:ascii="Times New Roman" w:hAnsi="Times New Roman" w:cs="Times New Roman"/>
                <w:bCs/>
              </w:rPr>
              <w:t>67</w:t>
            </w:r>
            <w:r w:rsidR="00027720" w:rsidRPr="00D7194D">
              <w:rPr>
                <w:rFonts w:ascii="Times New Roman" w:hAnsi="Times New Roman" w:cs="Times New Roman"/>
                <w:bCs/>
              </w:rPr>
              <w:t>,</w:t>
            </w:r>
            <w:r w:rsidRPr="00D7194D">
              <w:rPr>
                <w:rFonts w:ascii="Times New Roman" w:hAnsi="Times New Roman" w:cs="Times New Roman"/>
                <w:bCs/>
              </w:rPr>
              <w:t>5</w:t>
            </w:r>
            <w:r w:rsidR="00027720" w:rsidRPr="00D7194D">
              <w:rPr>
                <w:rFonts w:ascii="Times New Roman" w:hAnsi="Times New Roman" w:cs="Times New Roman"/>
                <w:bCs/>
              </w:rPr>
              <w:t>0%</w:t>
            </w:r>
          </w:p>
        </w:tc>
      </w:tr>
      <w:tr w:rsidR="00377B49" w:rsidRPr="00D7194D" w14:paraId="3F3D8A3A" w14:textId="77777777" w:rsidTr="00B57D20">
        <w:tc>
          <w:tcPr>
            <w:tcW w:w="2835" w:type="dxa"/>
          </w:tcPr>
          <w:p w14:paraId="41363E28" w14:textId="77777777" w:rsidR="00377B49" w:rsidRPr="00D7194D" w:rsidRDefault="00377B49" w:rsidP="00D7194D">
            <w:pPr>
              <w:spacing w:line="276" w:lineRule="auto"/>
              <w:contextualSpacing/>
              <w:rPr>
                <w:rFonts w:ascii="Times New Roman" w:hAnsi="Times New Roman" w:cs="Times New Roman"/>
                <w:bCs/>
              </w:rPr>
            </w:pPr>
            <w:r w:rsidRPr="00D7194D">
              <w:rPr>
                <w:rFonts w:ascii="Times New Roman" w:hAnsi="Times New Roman" w:cs="Times New Roman"/>
                <w:bCs/>
              </w:rPr>
              <w:t>Bordillos</w:t>
            </w:r>
          </w:p>
        </w:tc>
        <w:tc>
          <w:tcPr>
            <w:tcW w:w="1276" w:type="dxa"/>
          </w:tcPr>
          <w:p w14:paraId="58FB6423" w14:textId="77777777" w:rsidR="00377B49" w:rsidRPr="00D7194D" w:rsidRDefault="00377B49" w:rsidP="00D7194D">
            <w:pPr>
              <w:spacing w:line="276" w:lineRule="auto"/>
              <w:contextualSpacing/>
              <w:rPr>
                <w:rFonts w:ascii="Times New Roman" w:hAnsi="Times New Roman" w:cs="Times New Roman"/>
                <w:bCs/>
              </w:rPr>
            </w:pPr>
            <w:r w:rsidRPr="00D7194D">
              <w:rPr>
                <w:rFonts w:ascii="Times New Roman" w:hAnsi="Times New Roman" w:cs="Times New Roman"/>
                <w:bCs/>
              </w:rPr>
              <w:t>3,50%</w:t>
            </w:r>
          </w:p>
        </w:tc>
      </w:tr>
      <w:tr w:rsidR="00027720" w:rsidRPr="00D7194D" w14:paraId="4A455AAB" w14:textId="77777777" w:rsidTr="00B57D20">
        <w:tc>
          <w:tcPr>
            <w:tcW w:w="2835" w:type="dxa"/>
          </w:tcPr>
          <w:p w14:paraId="36ECA20C" w14:textId="77777777" w:rsidR="00027720" w:rsidRPr="00D7194D" w:rsidRDefault="00377B49" w:rsidP="00D7194D">
            <w:pPr>
              <w:spacing w:line="276" w:lineRule="auto"/>
              <w:contextualSpacing/>
              <w:rPr>
                <w:rFonts w:ascii="Times New Roman" w:hAnsi="Times New Roman" w:cs="Times New Roman"/>
                <w:bCs/>
              </w:rPr>
            </w:pPr>
            <w:r w:rsidRPr="00D7194D">
              <w:rPr>
                <w:rFonts w:ascii="Times New Roman" w:hAnsi="Times New Roman" w:cs="Times New Roman"/>
                <w:bCs/>
              </w:rPr>
              <w:t>Alcantarillado</w:t>
            </w:r>
          </w:p>
        </w:tc>
        <w:tc>
          <w:tcPr>
            <w:tcW w:w="1276" w:type="dxa"/>
          </w:tcPr>
          <w:p w14:paraId="2F116B12" w14:textId="77777777" w:rsidR="00027720" w:rsidRPr="00D7194D" w:rsidRDefault="004126DC" w:rsidP="00D7194D">
            <w:pPr>
              <w:spacing w:line="276" w:lineRule="auto"/>
              <w:contextualSpacing/>
              <w:rPr>
                <w:rFonts w:ascii="Times New Roman" w:hAnsi="Times New Roman" w:cs="Times New Roman"/>
                <w:bCs/>
              </w:rPr>
            </w:pPr>
            <w:r w:rsidRPr="00D7194D">
              <w:rPr>
                <w:rFonts w:ascii="Times New Roman" w:hAnsi="Times New Roman" w:cs="Times New Roman"/>
                <w:bCs/>
              </w:rPr>
              <w:t>8</w:t>
            </w:r>
            <w:r w:rsidR="00377B49" w:rsidRPr="00D7194D">
              <w:rPr>
                <w:rFonts w:ascii="Times New Roman" w:hAnsi="Times New Roman" w:cs="Times New Roman"/>
                <w:bCs/>
              </w:rPr>
              <w:t>7</w:t>
            </w:r>
            <w:r w:rsidRPr="00D7194D">
              <w:rPr>
                <w:rFonts w:ascii="Times New Roman" w:hAnsi="Times New Roman" w:cs="Times New Roman"/>
                <w:bCs/>
              </w:rPr>
              <w:t>.</w:t>
            </w:r>
            <w:r w:rsidR="00377B49" w:rsidRPr="00D7194D">
              <w:rPr>
                <w:rFonts w:ascii="Times New Roman" w:hAnsi="Times New Roman" w:cs="Times New Roman"/>
                <w:bCs/>
              </w:rPr>
              <w:t>5</w:t>
            </w:r>
            <w:r w:rsidRPr="00D7194D">
              <w:rPr>
                <w:rFonts w:ascii="Times New Roman" w:hAnsi="Times New Roman" w:cs="Times New Roman"/>
                <w:bCs/>
              </w:rPr>
              <w:t>0%</w:t>
            </w:r>
          </w:p>
        </w:tc>
      </w:tr>
    </w:tbl>
    <w:p w14:paraId="61B436C0" w14:textId="77777777" w:rsidR="005D62ED" w:rsidRPr="00D7194D" w:rsidRDefault="005D62ED" w:rsidP="00D7194D">
      <w:pPr>
        <w:shd w:val="clear" w:color="auto" w:fill="FFFFFF" w:themeFill="background1"/>
        <w:spacing w:after="0"/>
        <w:contextualSpacing/>
        <w:rPr>
          <w:rFonts w:ascii="Times New Roman" w:hAnsi="Times New Roman" w:cs="Times New Roman"/>
          <w:color w:val="000000" w:themeColor="text1"/>
        </w:rPr>
      </w:pPr>
    </w:p>
    <w:p w14:paraId="59A53B6A" w14:textId="0C275DE1" w:rsidR="0018614A" w:rsidRPr="00D7194D" w:rsidRDefault="0018614A" w:rsidP="00D7194D">
      <w:pPr>
        <w:rPr>
          <w:rFonts w:ascii="Times New Roman" w:hAnsi="Times New Roman" w:cs="Times New Roman"/>
          <w:iCs/>
        </w:rPr>
      </w:pPr>
      <w:r w:rsidRPr="00D7194D">
        <w:rPr>
          <w:rFonts w:ascii="Times New Roman" w:hAnsi="Times New Roman" w:cs="Times New Roman"/>
          <w:b/>
          <w:bCs/>
        </w:rPr>
        <w:lastRenderedPageBreak/>
        <w:t xml:space="preserve">Artículo </w:t>
      </w:r>
      <w:ins w:id="30" w:author="PERSONAL" w:date="2020-08-12T19:23:00Z">
        <w:r w:rsidR="005237ED">
          <w:rPr>
            <w:rFonts w:ascii="Times New Roman" w:hAnsi="Times New Roman" w:cs="Times New Roman"/>
            <w:b/>
            <w:bCs/>
          </w:rPr>
          <w:t>13</w:t>
        </w:r>
      </w:ins>
      <w:del w:id="31" w:author="PERSONAL" w:date="2020-08-12T19:23:00Z">
        <w:r w:rsidRPr="00D7194D" w:rsidDel="005237ED">
          <w:rPr>
            <w:rFonts w:ascii="Times New Roman" w:hAnsi="Times New Roman" w:cs="Times New Roman"/>
            <w:b/>
            <w:bCs/>
          </w:rPr>
          <w:delText>12</w:delText>
        </w:r>
      </w:del>
      <w:r w:rsidRPr="00D7194D">
        <w:rPr>
          <w:rFonts w:ascii="Times New Roman" w:hAnsi="Times New Roman" w:cs="Times New Roman"/>
          <w:b/>
          <w:bCs/>
        </w:rPr>
        <w:t>.- Del plazo de ejecución de las obras.-</w:t>
      </w:r>
      <w:r w:rsidRPr="00D7194D">
        <w:rPr>
          <w:rFonts w:ascii="Times New Roman" w:hAnsi="Times New Roman" w:cs="Times New Roman"/>
        </w:rPr>
        <w:t xml:space="preserve"> El plazo de ejecución de la totalidad de la obra civil, será de </w:t>
      </w:r>
      <w:r w:rsidR="00377B49" w:rsidRPr="00D7194D">
        <w:rPr>
          <w:rFonts w:ascii="Times New Roman" w:hAnsi="Times New Roman" w:cs="Times New Roman"/>
        </w:rPr>
        <w:t>ocho</w:t>
      </w:r>
      <w:r w:rsidRPr="00D7194D">
        <w:rPr>
          <w:rFonts w:ascii="Times New Roman" w:hAnsi="Times New Roman" w:cs="Times New Roman"/>
        </w:rPr>
        <w:t xml:space="preserve"> (</w:t>
      </w:r>
      <w:r w:rsidR="00377B49" w:rsidRPr="00D7194D">
        <w:rPr>
          <w:rFonts w:ascii="Times New Roman" w:hAnsi="Times New Roman" w:cs="Times New Roman"/>
        </w:rPr>
        <w:t>8</w:t>
      </w:r>
      <w:r w:rsidR="00B57D20" w:rsidRPr="00D7194D">
        <w:rPr>
          <w:rFonts w:ascii="Times New Roman" w:hAnsi="Times New Roman" w:cs="Times New Roman"/>
        </w:rPr>
        <w:t>) años</w:t>
      </w:r>
      <w:r w:rsidRPr="00D7194D">
        <w:rPr>
          <w:rFonts w:ascii="Times New Roman" w:hAnsi="Times New Roman" w:cs="Times New Roman"/>
        </w:rPr>
        <w:t xml:space="preserve">, </w:t>
      </w:r>
      <w:r w:rsidRPr="00D7194D">
        <w:rPr>
          <w:rFonts w:ascii="Times New Roman" w:hAnsi="Times New Roman" w:cs="Times New Roman"/>
          <w:iCs/>
        </w:rPr>
        <w:t xml:space="preserve">de conformidad al cronograma de obras presentado por </w:t>
      </w:r>
      <w:r w:rsidRPr="00D7194D">
        <w:rPr>
          <w:rFonts w:ascii="Times New Roman" w:hAnsi="Times New Roman" w:cs="Times New Roman"/>
          <w:color w:val="0D0D0D"/>
        </w:rPr>
        <w:t xml:space="preserve">los copropietarios del inmueble donde se ubica </w:t>
      </w:r>
      <w:r w:rsidRPr="00D7194D">
        <w:rPr>
          <w:rFonts w:ascii="Times New Roman" w:hAnsi="Times New Roman" w:cs="Times New Roman"/>
        </w:rPr>
        <w:t>el asentamiento humano de hecho y consolidado de interés social</w:t>
      </w:r>
      <w:r w:rsidRPr="00D7194D">
        <w:rPr>
          <w:rFonts w:ascii="Times New Roman" w:hAnsi="Times New Roman" w:cs="Times New Roman"/>
          <w:b/>
        </w:rPr>
        <w:t>,</w:t>
      </w:r>
      <w:r w:rsidRPr="00D7194D">
        <w:rPr>
          <w:rFonts w:ascii="Times New Roman" w:hAnsi="Times New Roman" w:cs="Times New Roman"/>
          <w:b/>
          <w:color w:val="FF0000"/>
        </w:rPr>
        <w:t xml:space="preserve"> </w:t>
      </w:r>
      <w:r w:rsidRPr="00D7194D">
        <w:rPr>
          <w:rFonts w:ascii="Times New Roman" w:hAnsi="Times New Roman" w:cs="Times New Roman"/>
          <w:color w:val="000000" w:themeColor="text1"/>
        </w:rPr>
        <w:t>y aprobado por la mesa institucional</w:t>
      </w:r>
      <w:r w:rsidRPr="00D7194D">
        <w:rPr>
          <w:rFonts w:ascii="Times New Roman" w:hAnsi="Times New Roman" w:cs="Times New Roman"/>
          <w:b/>
          <w:color w:val="000000" w:themeColor="text1"/>
        </w:rPr>
        <w:t>,</w:t>
      </w:r>
      <w:r w:rsidRPr="00D7194D">
        <w:rPr>
          <w:rFonts w:ascii="Times New Roman" w:hAnsi="Times New Roman" w:cs="Times New Roman"/>
          <w:b/>
        </w:rPr>
        <w:t xml:space="preserve"> </w:t>
      </w:r>
      <w:r w:rsidRPr="00D7194D">
        <w:rPr>
          <w:rFonts w:ascii="Times New Roman" w:hAnsi="Times New Roman" w:cs="Times New Roman"/>
          <w:iCs/>
        </w:rPr>
        <w:t>plazo que se contará a partir de la fecha de inscripción de la presente Ordenanza en el Registro de la Propiedad del Distrito Metropolitano de Quito.</w:t>
      </w:r>
    </w:p>
    <w:p w14:paraId="32E53F47" w14:textId="77777777" w:rsidR="00207361" w:rsidRPr="00D7194D" w:rsidRDefault="0018614A" w:rsidP="00D7194D">
      <w:pPr>
        <w:rPr>
          <w:rFonts w:ascii="Times New Roman" w:eastAsia="Times New Roman" w:hAnsi="Times New Roman" w:cs="Times New Roman"/>
          <w:color w:val="2A2A2A"/>
          <w:lang w:eastAsia="es-ES"/>
        </w:rPr>
      </w:pPr>
      <w:r w:rsidRPr="00D7194D">
        <w:rPr>
          <w:rFonts w:ascii="Times New Roman" w:hAnsi="Times New Roman" w:cs="Times New Roman"/>
          <w:iCs/>
        </w:rPr>
        <w:t xml:space="preserve">Las obras </w:t>
      </w:r>
      <w:r w:rsidR="00390459" w:rsidRPr="00D7194D">
        <w:rPr>
          <w:rFonts w:ascii="Times New Roman" w:hAnsi="Times New Roman" w:cs="Times New Roman"/>
          <w:iCs/>
        </w:rPr>
        <w:t xml:space="preserve">civiles y </w:t>
      </w:r>
      <w:r w:rsidRPr="00D7194D">
        <w:rPr>
          <w:rFonts w:ascii="Times New Roman" w:hAnsi="Times New Roman" w:cs="Times New Roman"/>
          <w:iCs/>
        </w:rPr>
        <w:t>de infraestructura podrán ser ejecutadas, mediante gestión individual o concurrente bajo las siguientes modalidades: gestión municipal o pública, gestión directa o cogestión de conformidad a lo establecido en el artículo IV.7.72</w:t>
      </w:r>
      <w:r w:rsidRPr="00D7194D">
        <w:rPr>
          <w:rFonts w:ascii="Times New Roman" w:hAnsi="Times New Roman" w:cs="Times New Roman"/>
          <w:bCs/>
        </w:rPr>
        <w:t xml:space="preserve">  del Código Municipal para el Distrito de Quito. E</w:t>
      </w:r>
      <w:r w:rsidRPr="00D7194D">
        <w:rPr>
          <w:rFonts w:ascii="Times New Roman" w:hAnsi="Times New Roman" w:cs="Times New Roman"/>
          <w:iCs/>
        </w:rPr>
        <w:t>l valor por contribución especial a mejoras se aplicará conforme la modalidad ejecutada</w:t>
      </w:r>
      <w:r w:rsidRPr="00D7194D">
        <w:rPr>
          <w:rFonts w:ascii="Times New Roman" w:hAnsi="Times New Roman" w:cs="Times New Roman"/>
        </w:rPr>
        <w:t>.</w:t>
      </w:r>
      <w:r w:rsidR="007A528A" w:rsidRPr="00D7194D">
        <w:rPr>
          <w:rFonts w:ascii="Times New Roman" w:hAnsi="Times New Roman" w:cs="Times New Roman"/>
        </w:rPr>
        <w:t xml:space="preserve"> </w:t>
      </w:r>
    </w:p>
    <w:p w14:paraId="1FB9649B" w14:textId="35CFF50A" w:rsidR="007A528A" w:rsidRPr="00D7194D" w:rsidRDefault="007A528A" w:rsidP="00D7194D">
      <w:pPr>
        <w:spacing w:after="240"/>
        <w:rPr>
          <w:rFonts w:ascii="Times New Roman" w:hAnsi="Times New Roman" w:cs="Times New Roman"/>
          <w:color w:val="2A2A2A"/>
        </w:rPr>
      </w:pPr>
      <w:r w:rsidRPr="00D7194D">
        <w:rPr>
          <w:rFonts w:ascii="Times New Roman" w:hAnsi="Times New Roman" w:cs="Times New Roman"/>
          <w:b/>
          <w:bCs/>
        </w:rPr>
        <w:t xml:space="preserve">Artículo </w:t>
      </w:r>
      <w:ins w:id="32" w:author="PERSONAL" w:date="2020-08-12T19:23:00Z">
        <w:r w:rsidR="005237ED">
          <w:rPr>
            <w:rFonts w:ascii="Times New Roman" w:hAnsi="Times New Roman" w:cs="Times New Roman"/>
            <w:b/>
            <w:bCs/>
          </w:rPr>
          <w:t>14</w:t>
        </w:r>
      </w:ins>
      <w:del w:id="33" w:author="PERSONAL" w:date="2020-08-12T19:23:00Z">
        <w:r w:rsidRPr="00D7194D" w:rsidDel="005237ED">
          <w:rPr>
            <w:rFonts w:ascii="Times New Roman" w:hAnsi="Times New Roman" w:cs="Times New Roman"/>
            <w:b/>
            <w:bCs/>
          </w:rPr>
          <w:delText>13</w:delText>
        </w:r>
      </w:del>
      <w:r w:rsidRPr="00D7194D">
        <w:rPr>
          <w:rFonts w:ascii="Times New Roman" w:hAnsi="Times New Roman" w:cs="Times New Roman"/>
          <w:b/>
          <w:bCs/>
          <w:lang w:val="es-ES_tradnl"/>
        </w:rPr>
        <w:t>.- Del control de ejecución de la</w:t>
      </w:r>
      <w:r w:rsidR="00241E59" w:rsidRPr="00D7194D">
        <w:rPr>
          <w:rFonts w:ascii="Times New Roman" w:hAnsi="Times New Roman" w:cs="Times New Roman"/>
          <w:b/>
          <w:bCs/>
          <w:lang w:val="es-ES_tradnl"/>
        </w:rPr>
        <w:t>s</w:t>
      </w:r>
      <w:r w:rsidRPr="00D7194D">
        <w:rPr>
          <w:rFonts w:ascii="Times New Roman" w:hAnsi="Times New Roman" w:cs="Times New Roman"/>
          <w:b/>
          <w:bCs/>
          <w:lang w:val="es-ES_tradnl"/>
        </w:rPr>
        <w:t xml:space="preserve"> obra</w:t>
      </w:r>
      <w:r w:rsidR="00CD7F88" w:rsidRPr="00D7194D">
        <w:rPr>
          <w:rFonts w:ascii="Times New Roman" w:hAnsi="Times New Roman" w:cs="Times New Roman"/>
          <w:b/>
          <w:bCs/>
          <w:lang w:val="es-ES_tradnl"/>
        </w:rPr>
        <w:t>s</w:t>
      </w:r>
      <w:r w:rsidRPr="00D7194D">
        <w:rPr>
          <w:rFonts w:ascii="Times New Roman" w:hAnsi="Times New Roman" w:cs="Times New Roman"/>
          <w:b/>
          <w:bCs/>
          <w:lang w:val="es-ES_tradnl"/>
        </w:rPr>
        <w:t xml:space="preserve">.- </w:t>
      </w:r>
      <w:r w:rsidRPr="00D7194D">
        <w:rPr>
          <w:rFonts w:ascii="Times New Roman" w:hAnsi="Times New Roman" w:cs="Times New Roman"/>
          <w:color w:val="000000" w:themeColor="text1"/>
        </w:rPr>
        <w:t xml:space="preserve">La Administración Zonal Calderón </w:t>
      </w:r>
      <w:r w:rsidRPr="00D7194D">
        <w:rPr>
          <w:rFonts w:ascii="Times New Roman" w:hAnsi="Times New Roman" w:cs="Times New Roman"/>
          <w:iCs/>
          <w:color w:val="000000" w:themeColor="text1"/>
        </w:rPr>
        <w:t>r</w:t>
      </w:r>
      <w:r w:rsidRPr="00D7194D">
        <w:rPr>
          <w:rFonts w:ascii="Times New Roman" w:hAnsi="Times New Roman" w:cs="Times New Roman"/>
          <w:color w:val="000000" w:themeColor="text1"/>
        </w:rPr>
        <w:t xml:space="preserve">ealizará de oficio, el seguimiento en la ejecución y avance </w:t>
      </w:r>
      <w:r w:rsidRPr="00D7194D">
        <w:rPr>
          <w:rFonts w:ascii="Times New Roman" w:hAnsi="Times New Roman" w:cs="Times New Roman"/>
        </w:rPr>
        <w:t>de la</w:t>
      </w:r>
      <w:r w:rsidR="00390459" w:rsidRPr="00D7194D">
        <w:rPr>
          <w:rFonts w:ascii="Times New Roman" w:hAnsi="Times New Roman" w:cs="Times New Roman"/>
        </w:rPr>
        <w:t>s</w:t>
      </w:r>
      <w:r w:rsidRPr="00D7194D">
        <w:rPr>
          <w:rFonts w:ascii="Times New Roman" w:hAnsi="Times New Roman" w:cs="Times New Roman"/>
        </w:rPr>
        <w:t xml:space="preserve"> obra</w:t>
      </w:r>
      <w:r w:rsidR="00390459" w:rsidRPr="00D7194D">
        <w:rPr>
          <w:rFonts w:ascii="Times New Roman" w:hAnsi="Times New Roman" w:cs="Times New Roman"/>
        </w:rPr>
        <w:t>s</w:t>
      </w:r>
      <w:r w:rsidRPr="00D7194D">
        <w:rPr>
          <w:rFonts w:ascii="Times New Roman" w:hAnsi="Times New Roman" w:cs="Times New Roman"/>
        </w:rPr>
        <w:t xml:space="preserve"> civil</w:t>
      </w:r>
      <w:r w:rsidR="00390459" w:rsidRPr="00D7194D">
        <w:rPr>
          <w:rFonts w:ascii="Times New Roman" w:hAnsi="Times New Roman" w:cs="Times New Roman"/>
        </w:rPr>
        <w:t xml:space="preserve">es y de infraestructura </w:t>
      </w:r>
      <w:r w:rsidRPr="00D7194D">
        <w:rPr>
          <w:rFonts w:ascii="Times New Roman" w:hAnsi="Times New Roman" w:cs="Times New Roman"/>
        </w:rPr>
        <w:t xml:space="preserve"> hasta la terminación de la</w:t>
      </w:r>
      <w:r w:rsidR="00390459" w:rsidRPr="00D7194D">
        <w:rPr>
          <w:rFonts w:ascii="Times New Roman" w:hAnsi="Times New Roman" w:cs="Times New Roman"/>
        </w:rPr>
        <w:t>s</w:t>
      </w:r>
      <w:r w:rsidRPr="00D7194D">
        <w:rPr>
          <w:rFonts w:ascii="Times New Roman" w:hAnsi="Times New Roman" w:cs="Times New Roman"/>
        </w:rPr>
        <w:t xml:space="preserve"> misma</w:t>
      </w:r>
      <w:r w:rsidR="00390459" w:rsidRPr="00D7194D">
        <w:rPr>
          <w:rFonts w:ascii="Times New Roman" w:hAnsi="Times New Roman" w:cs="Times New Roman"/>
        </w:rPr>
        <w:t>s</w:t>
      </w:r>
      <w:r w:rsidRPr="00D7194D">
        <w:rPr>
          <w:rFonts w:ascii="Times New Roman" w:hAnsi="Times New Roman" w:cs="Times New Roman"/>
        </w:rPr>
        <w:t>, para lo cual se emitirá un informe técnico tanto del departamento de fiscalización como del departamento de obras públicas cada semestre. Su informe favorable</w:t>
      </w:r>
      <w:r w:rsidR="004C6491" w:rsidRPr="00D7194D">
        <w:rPr>
          <w:rFonts w:ascii="Times New Roman" w:hAnsi="Times New Roman" w:cs="Times New Roman"/>
        </w:rPr>
        <w:t>, conforme a la normativa vigente</w:t>
      </w:r>
      <w:r w:rsidRPr="00D7194D">
        <w:rPr>
          <w:rFonts w:ascii="Times New Roman" w:hAnsi="Times New Roman" w:cs="Times New Roman"/>
          <w:color w:val="000000" w:themeColor="text1"/>
        </w:rPr>
        <w:t>, expedido por la Administración Zonal Calderón, será indispensable para cancelar la hipoteca</w:t>
      </w:r>
      <w:r w:rsidRPr="00D7194D">
        <w:rPr>
          <w:rFonts w:ascii="Times New Roman" w:hAnsi="Times New Roman" w:cs="Times New Roman"/>
          <w:color w:val="2A2A2A"/>
        </w:rPr>
        <w:t>.</w:t>
      </w:r>
    </w:p>
    <w:p w14:paraId="265551AC" w14:textId="4BB29BC1" w:rsidR="000F64D7" w:rsidRPr="00D7194D" w:rsidRDefault="000F64D7" w:rsidP="00D7194D">
      <w:pPr>
        <w:spacing w:after="240"/>
        <w:rPr>
          <w:rFonts w:ascii="Times New Roman" w:hAnsi="Times New Roman" w:cs="Times New Roman"/>
          <w:color w:val="2A2A2A"/>
        </w:rPr>
      </w:pPr>
      <w:r w:rsidRPr="00D7194D">
        <w:rPr>
          <w:rFonts w:ascii="Times New Roman" w:hAnsi="Times New Roman" w:cs="Times New Roman"/>
          <w:b/>
          <w:bCs/>
        </w:rPr>
        <w:t>Artículo</w:t>
      </w:r>
      <w:r w:rsidRPr="00D7194D">
        <w:rPr>
          <w:rFonts w:ascii="Times New Roman" w:hAnsi="Times New Roman" w:cs="Times New Roman"/>
          <w:b/>
          <w:bCs/>
          <w:lang w:val="es-ES_tradnl"/>
        </w:rPr>
        <w:t xml:space="preserve"> </w:t>
      </w:r>
      <w:ins w:id="34" w:author="PERSONAL" w:date="2020-08-12T19:23:00Z">
        <w:r w:rsidR="005237ED">
          <w:rPr>
            <w:rFonts w:ascii="Times New Roman" w:hAnsi="Times New Roman" w:cs="Times New Roman"/>
            <w:b/>
            <w:bCs/>
            <w:lang w:val="es-ES_tradnl"/>
          </w:rPr>
          <w:t>15</w:t>
        </w:r>
      </w:ins>
      <w:del w:id="35" w:author="PERSONAL" w:date="2020-08-12T19:23:00Z">
        <w:r w:rsidRPr="00D7194D" w:rsidDel="005237ED">
          <w:rPr>
            <w:rFonts w:ascii="Times New Roman" w:hAnsi="Times New Roman" w:cs="Times New Roman"/>
            <w:b/>
            <w:bCs/>
            <w:lang w:val="es-ES_tradnl"/>
          </w:rPr>
          <w:delText>14</w:delText>
        </w:r>
      </w:del>
      <w:r w:rsidRPr="00D7194D">
        <w:rPr>
          <w:rFonts w:ascii="Times New Roman" w:hAnsi="Times New Roman" w:cs="Times New Roman"/>
          <w:b/>
          <w:bCs/>
          <w:lang w:val="es-ES_tradnl"/>
        </w:rPr>
        <w:t xml:space="preserve">.- De la multa por retraso en ejecución de obras.- </w:t>
      </w:r>
      <w:r w:rsidRPr="00D7194D">
        <w:rPr>
          <w:rFonts w:ascii="Times New Roman" w:hAnsi="Times New Roman" w:cs="Times New Roman"/>
          <w:lang w:val="es-ES_tradnl"/>
        </w:rPr>
        <w:t>En caso de retraso en la ejecución de la</w:t>
      </w:r>
      <w:r w:rsidR="00CD7F88" w:rsidRPr="00D7194D">
        <w:rPr>
          <w:rFonts w:ascii="Times New Roman" w:hAnsi="Times New Roman" w:cs="Times New Roman"/>
          <w:lang w:val="es-ES_tradnl"/>
        </w:rPr>
        <w:t>s</w:t>
      </w:r>
      <w:r w:rsidRPr="00D7194D">
        <w:rPr>
          <w:rFonts w:ascii="Times New Roman" w:hAnsi="Times New Roman" w:cs="Times New Roman"/>
          <w:lang w:val="es-ES_tradnl"/>
        </w:rPr>
        <w:t xml:space="preserve"> obra</w:t>
      </w:r>
      <w:r w:rsidR="00CD7F88" w:rsidRPr="00D7194D">
        <w:rPr>
          <w:rFonts w:ascii="Times New Roman" w:hAnsi="Times New Roman" w:cs="Times New Roman"/>
          <w:lang w:val="es-ES_tradnl"/>
        </w:rPr>
        <w:t>s</w:t>
      </w:r>
      <w:r w:rsidRPr="00D7194D">
        <w:rPr>
          <w:rFonts w:ascii="Times New Roman" w:hAnsi="Times New Roman" w:cs="Times New Roman"/>
          <w:lang w:val="es-ES_tradnl"/>
        </w:rPr>
        <w:t xml:space="preserve"> </w:t>
      </w:r>
      <w:r w:rsidRPr="00D7194D">
        <w:rPr>
          <w:rFonts w:ascii="Times New Roman" w:hAnsi="Times New Roman" w:cs="Times New Roman"/>
        </w:rPr>
        <w:t>civil</w:t>
      </w:r>
      <w:r w:rsidR="00CD7F88" w:rsidRPr="00D7194D">
        <w:rPr>
          <w:rFonts w:ascii="Times New Roman" w:hAnsi="Times New Roman" w:cs="Times New Roman"/>
        </w:rPr>
        <w:t>es y de infraestructura</w:t>
      </w:r>
      <w:r w:rsidRPr="00D7194D">
        <w:rPr>
          <w:rFonts w:ascii="Times New Roman" w:hAnsi="Times New Roman" w:cs="Times New Roman"/>
          <w:lang w:val="es-ES_tradnl"/>
        </w:rPr>
        <w:t>,</w:t>
      </w:r>
      <w:r w:rsidRPr="00D7194D">
        <w:rPr>
          <w:rFonts w:ascii="Times New Roman" w:hAnsi="Times New Roman" w:cs="Times New Roman"/>
          <w:color w:val="0D0D0D"/>
        </w:rPr>
        <w:t xml:space="preserve"> los copropietarios del inmueble sobre el cual se ubica </w:t>
      </w:r>
      <w:r w:rsidRPr="00D7194D">
        <w:rPr>
          <w:rFonts w:ascii="Times New Roman" w:hAnsi="Times New Roman" w:cs="Times New Roman"/>
        </w:rPr>
        <w:t xml:space="preserve">el </w:t>
      </w:r>
      <w:r w:rsidR="00CD7F88" w:rsidRPr="00D7194D">
        <w:rPr>
          <w:rFonts w:ascii="Times New Roman" w:hAnsi="Times New Roman" w:cs="Times New Roman"/>
        </w:rPr>
        <w:t>a</w:t>
      </w:r>
      <w:r w:rsidRPr="00D7194D">
        <w:rPr>
          <w:rFonts w:ascii="Times New Roman" w:hAnsi="Times New Roman" w:cs="Times New Roman"/>
        </w:rPr>
        <w:t xml:space="preserve">sentamiento </w:t>
      </w:r>
      <w:r w:rsidR="00CD7F88" w:rsidRPr="00D7194D">
        <w:rPr>
          <w:rFonts w:ascii="Times New Roman" w:hAnsi="Times New Roman" w:cs="Times New Roman"/>
        </w:rPr>
        <w:t>h</w:t>
      </w:r>
      <w:r w:rsidRPr="00D7194D">
        <w:rPr>
          <w:rFonts w:ascii="Times New Roman" w:hAnsi="Times New Roman" w:cs="Times New Roman"/>
        </w:rPr>
        <w:t xml:space="preserve">umano de </w:t>
      </w:r>
      <w:r w:rsidR="00CD7F88" w:rsidRPr="00D7194D">
        <w:rPr>
          <w:rFonts w:ascii="Times New Roman" w:hAnsi="Times New Roman" w:cs="Times New Roman"/>
        </w:rPr>
        <w:t>h</w:t>
      </w:r>
      <w:r w:rsidRPr="00D7194D">
        <w:rPr>
          <w:rFonts w:ascii="Times New Roman" w:hAnsi="Times New Roman" w:cs="Times New Roman"/>
        </w:rPr>
        <w:t xml:space="preserve">echo y </w:t>
      </w:r>
      <w:r w:rsidR="00CD7F88" w:rsidRPr="00D7194D">
        <w:rPr>
          <w:rFonts w:ascii="Times New Roman" w:hAnsi="Times New Roman" w:cs="Times New Roman"/>
        </w:rPr>
        <w:t>c</w:t>
      </w:r>
      <w:r w:rsidRPr="00D7194D">
        <w:rPr>
          <w:rFonts w:ascii="Times New Roman" w:hAnsi="Times New Roman" w:cs="Times New Roman"/>
        </w:rPr>
        <w:t xml:space="preserve">onsolidado de </w:t>
      </w:r>
      <w:r w:rsidR="00CD7F88" w:rsidRPr="00D7194D">
        <w:rPr>
          <w:rFonts w:ascii="Times New Roman" w:hAnsi="Times New Roman" w:cs="Times New Roman"/>
        </w:rPr>
        <w:t>i</w:t>
      </w:r>
      <w:r w:rsidRPr="00D7194D">
        <w:rPr>
          <w:rFonts w:ascii="Times New Roman" w:hAnsi="Times New Roman" w:cs="Times New Roman"/>
        </w:rPr>
        <w:t xml:space="preserve">nterés </w:t>
      </w:r>
      <w:r w:rsidR="00CD7F88" w:rsidRPr="00D7194D">
        <w:rPr>
          <w:rFonts w:ascii="Times New Roman" w:hAnsi="Times New Roman" w:cs="Times New Roman"/>
        </w:rPr>
        <w:t>s</w:t>
      </w:r>
      <w:r w:rsidRPr="00D7194D">
        <w:rPr>
          <w:rFonts w:ascii="Times New Roman" w:hAnsi="Times New Roman" w:cs="Times New Roman"/>
        </w:rPr>
        <w:t xml:space="preserve">ocial denominado </w:t>
      </w:r>
      <w:r w:rsidR="00241E59" w:rsidRPr="00D7194D">
        <w:rPr>
          <w:rFonts w:ascii="Times New Roman" w:hAnsi="Times New Roman" w:cs="Times New Roman"/>
        </w:rPr>
        <w:t>Comité Pro Mejoras “Los Eucaliptos de Calderón”</w:t>
      </w:r>
      <w:r w:rsidRPr="00D7194D">
        <w:rPr>
          <w:rFonts w:ascii="Times New Roman" w:hAnsi="Times New Roman" w:cs="Times New Roman"/>
        </w:rPr>
        <w:t>, se sujetarán a las sanciones contempladas en el Ordenamiento Jurídico Nacional y Metropolitano.</w:t>
      </w:r>
    </w:p>
    <w:p w14:paraId="322AF247" w14:textId="3AC47BC6" w:rsidR="007A528A" w:rsidRPr="00D7194D" w:rsidRDefault="000F64D7" w:rsidP="00D7194D">
      <w:pPr>
        <w:shd w:val="clear" w:color="auto" w:fill="FFFFFF"/>
        <w:spacing w:after="0"/>
        <w:rPr>
          <w:rFonts w:ascii="Times New Roman" w:eastAsia="Times New Roman" w:hAnsi="Times New Roman" w:cs="Times New Roman"/>
          <w:color w:val="2A2A2A"/>
          <w:lang w:eastAsia="es-ES"/>
        </w:rPr>
      </w:pPr>
      <w:r w:rsidRPr="00D7194D">
        <w:rPr>
          <w:rFonts w:ascii="Times New Roman" w:hAnsi="Times New Roman" w:cs="Times New Roman"/>
          <w:b/>
          <w:bCs/>
          <w:iCs/>
        </w:rPr>
        <w:t xml:space="preserve">Artículo </w:t>
      </w:r>
      <w:ins w:id="36" w:author="PERSONAL" w:date="2020-08-12T19:23:00Z">
        <w:r w:rsidR="005237ED">
          <w:rPr>
            <w:rFonts w:ascii="Times New Roman" w:hAnsi="Times New Roman" w:cs="Times New Roman"/>
            <w:b/>
            <w:bCs/>
            <w:iCs/>
          </w:rPr>
          <w:t>16</w:t>
        </w:r>
      </w:ins>
      <w:del w:id="37" w:author="PERSONAL" w:date="2020-08-12T19:23:00Z">
        <w:r w:rsidRPr="00D7194D" w:rsidDel="005237ED">
          <w:rPr>
            <w:rFonts w:ascii="Times New Roman" w:hAnsi="Times New Roman" w:cs="Times New Roman"/>
            <w:b/>
            <w:bCs/>
            <w:iCs/>
          </w:rPr>
          <w:delText>15</w:delText>
        </w:r>
      </w:del>
      <w:r w:rsidRPr="00D7194D">
        <w:rPr>
          <w:rFonts w:ascii="Times New Roman" w:hAnsi="Times New Roman" w:cs="Times New Roman"/>
          <w:b/>
          <w:bCs/>
          <w:iCs/>
        </w:rPr>
        <w:t xml:space="preserve">.- De la garantía de ejecución de las obras.- </w:t>
      </w:r>
      <w:r w:rsidRPr="00D7194D">
        <w:rPr>
          <w:rFonts w:ascii="Times New Roman" w:hAnsi="Times New Roman" w:cs="Times New Roman"/>
        </w:rPr>
        <w:t xml:space="preserve">Los lotes producto del fraccionamiento donde se encuentra el </w:t>
      </w:r>
      <w:r w:rsidR="00CD7F88" w:rsidRPr="00D7194D">
        <w:rPr>
          <w:rFonts w:ascii="Times New Roman" w:hAnsi="Times New Roman" w:cs="Times New Roman"/>
        </w:rPr>
        <w:t xml:space="preserve">asentamiento humano de hecho y consolidado de interés social denominado </w:t>
      </w:r>
      <w:r w:rsidR="003D5B95" w:rsidRPr="00D7194D">
        <w:rPr>
          <w:rFonts w:ascii="Times New Roman" w:hAnsi="Times New Roman" w:cs="Times New Roman"/>
        </w:rPr>
        <w:t xml:space="preserve">Barrio </w:t>
      </w:r>
      <w:r w:rsidR="00241E59" w:rsidRPr="00D7194D">
        <w:rPr>
          <w:rFonts w:ascii="Times New Roman" w:hAnsi="Times New Roman" w:cs="Times New Roman"/>
        </w:rPr>
        <w:t>Comité Pro Mejoras “Los Eucaliptos de Calderón”</w:t>
      </w:r>
      <w:r w:rsidRPr="00D7194D">
        <w:rPr>
          <w:rFonts w:ascii="Times New Roman" w:hAnsi="Times New Roman" w:cs="Times New Roman"/>
        </w:rPr>
        <w:t xml:space="preserve">, </w:t>
      </w:r>
      <w:r w:rsidR="003D5B95" w:rsidRPr="00D7194D">
        <w:rPr>
          <w:rFonts w:ascii="Times New Roman" w:hAnsi="Times New Roman" w:cs="Times New Roman"/>
        </w:rPr>
        <w:t xml:space="preserve">quedan gravados con primera, especial y preferente hipoteca a favor del Municipio del Distrito Metropolitano de Quito, gravamen que regirá una vez que se adjudiquen los lotes a sus respectivos </w:t>
      </w:r>
      <w:r w:rsidRPr="00D7194D">
        <w:rPr>
          <w:rFonts w:ascii="Times New Roman" w:hAnsi="Times New Roman" w:cs="Times New Roman"/>
        </w:rPr>
        <w:t xml:space="preserve">beneficiarios y que subsistirá hasta la terminación de la ejecución </w:t>
      </w:r>
      <w:r w:rsidR="00CD68F9" w:rsidRPr="00D7194D">
        <w:rPr>
          <w:rFonts w:ascii="Times New Roman" w:hAnsi="Times New Roman" w:cs="Times New Roman"/>
          <w:lang w:val="es-ES_tradnl"/>
        </w:rPr>
        <w:t xml:space="preserve">de las obras </w:t>
      </w:r>
      <w:r w:rsidR="00CD68F9" w:rsidRPr="00D7194D">
        <w:rPr>
          <w:rFonts w:ascii="Times New Roman" w:hAnsi="Times New Roman" w:cs="Times New Roman"/>
        </w:rPr>
        <w:t>civiles y de infraestructura</w:t>
      </w:r>
      <w:r w:rsidRPr="00D7194D">
        <w:rPr>
          <w:rFonts w:ascii="Times New Roman" w:hAnsi="Times New Roman" w:cs="Times New Roman"/>
        </w:rPr>
        <w:t>.</w:t>
      </w:r>
      <w:r w:rsidRPr="00D7194D">
        <w:rPr>
          <w:rFonts w:ascii="Times New Roman" w:hAnsi="Times New Roman" w:cs="Times New Roman"/>
          <w:color w:val="000000" w:themeColor="text1"/>
        </w:rPr>
        <w:t xml:space="preserve"> El gravamen constituido a favor de la Municipalidad deberá constar en cada escritura individualizada</w:t>
      </w:r>
      <w:r w:rsidR="003D5B95" w:rsidRPr="00D7194D">
        <w:rPr>
          <w:rFonts w:ascii="Times New Roman" w:hAnsi="Times New Roman" w:cs="Times New Roman"/>
          <w:color w:val="000000" w:themeColor="text1"/>
        </w:rPr>
        <w:t>.</w:t>
      </w:r>
    </w:p>
    <w:p w14:paraId="349D4983" w14:textId="77777777" w:rsidR="004C6491" w:rsidRPr="00D7194D" w:rsidRDefault="004C6491" w:rsidP="00D7194D">
      <w:pPr>
        <w:shd w:val="clear" w:color="auto" w:fill="FFFFFF"/>
        <w:spacing w:after="0"/>
        <w:rPr>
          <w:rFonts w:ascii="Times New Roman" w:eastAsia="Times New Roman" w:hAnsi="Times New Roman" w:cs="Times New Roman"/>
          <w:color w:val="2A2A2A"/>
          <w:lang w:eastAsia="es-ES"/>
        </w:rPr>
      </w:pPr>
    </w:p>
    <w:p w14:paraId="1119F784" w14:textId="13BB9424" w:rsidR="003D5B95" w:rsidRPr="00D7194D" w:rsidRDefault="003D5B95" w:rsidP="00D7194D">
      <w:pPr>
        <w:spacing w:after="240"/>
        <w:rPr>
          <w:rFonts w:ascii="Times New Roman" w:hAnsi="Times New Roman" w:cs="Times New Roman"/>
          <w:lang w:val="es-ES_tradnl"/>
        </w:rPr>
      </w:pPr>
      <w:r w:rsidRPr="00D7194D">
        <w:rPr>
          <w:rFonts w:ascii="Times New Roman" w:hAnsi="Times New Roman" w:cs="Times New Roman"/>
          <w:b/>
          <w:bCs/>
        </w:rPr>
        <w:t>Artículo</w:t>
      </w:r>
      <w:r w:rsidRPr="00D7194D">
        <w:rPr>
          <w:rFonts w:ascii="Times New Roman" w:hAnsi="Times New Roman" w:cs="Times New Roman"/>
          <w:b/>
          <w:bCs/>
          <w:lang w:val="es-ES_tradnl"/>
        </w:rPr>
        <w:t xml:space="preserve"> </w:t>
      </w:r>
      <w:ins w:id="38" w:author="PERSONAL" w:date="2020-08-12T19:23:00Z">
        <w:r w:rsidR="005237ED">
          <w:rPr>
            <w:rFonts w:ascii="Times New Roman" w:hAnsi="Times New Roman" w:cs="Times New Roman"/>
            <w:b/>
            <w:bCs/>
            <w:lang w:val="es-ES_tradnl"/>
          </w:rPr>
          <w:t>17</w:t>
        </w:r>
      </w:ins>
      <w:del w:id="39" w:author="PERSONAL" w:date="2020-08-12T19:24:00Z">
        <w:r w:rsidRPr="00D7194D" w:rsidDel="005237ED">
          <w:rPr>
            <w:rFonts w:ascii="Times New Roman" w:hAnsi="Times New Roman" w:cs="Times New Roman"/>
            <w:b/>
            <w:bCs/>
            <w:lang w:val="es-ES_tradnl"/>
          </w:rPr>
          <w:delText>16</w:delText>
        </w:r>
      </w:del>
      <w:r w:rsidRPr="00D7194D">
        <w:rPr>
          <w:rFonts w:ascii="Times New Roman" w:hAnsi="Times New Roman" w:cs="Times New Roman"/>
          <w:b/>
          <w:bCs/>
          <w:lang w:val="es-ES_tradnl"/>
        </w:rPr>
        <w:t xml:space="preserve">.- De la Protocolización e inscripción de la Ordenanza. -  </w:t>
      </w:r>
      <w:r w:rsidRPr="00D7194D">
        <w:rPr>
          <w:rFonts w:ascii="Times New Roman" w:hAnsi="Times New Roman" w:cs="Times New Roman"/>
        </w:rPr>
        <w:t xml:space="preserve">Los copropietarios del predio del </w:t>
      </w:r>
      <w:r w:rsidR="00D30AB7" w:rsidRPr="00D7194D">
        <w:rPr>
          <w:rFonts w:ascii="Times New Roman" w:hAnsi="Times New Roman" w:cs="Times New Roman"/>
        </w:rPr>
        <w:t>asentamiento humano de hecho y consolidado de interés</w:t>
      </w:r>
      <w:r w:rsidR="00D30AB7" w:rsidRPr="00D7194D">
        <w:rPr>
          <w:rFonts w:ascii="Times New Roman" w:hAnsi="Times New Roman" w:cs="Times New Roman"/>
          <w:bCs/>
          <w:color w:val="000000"/>
        </w:rPr>
        <w:t xml:space="preserve"> social </w:t>
      </w:r>
      <w:r w:rsidRPr="00D7194D">
        <w:rPr>
          <w:rFonts w:ascii="Times New Roman" w:hAnsi="Times New Roman" w:cs="Times New Roman"/>
          <w:bCs/>
          <w:color w:val="000000"/>
        </w:rPr>
        <w:t xml:space="preserve">denominado </w:t>
      </w:r>
      <w:r w:rsidR="00241E59" w:rsidRPr="00D7194D">
        <w:rPr>
          <w:rFonts w:ascii="Times New Roman" w:hAnsi="Times New Roman" w:cs="Times New Roman"/>
        </w:rPr>
        <w:t>Comité Pro Mejoras “Los Eucaliptos de Calderón”</w:t>
      </w:r>
      <w:r w:rsidRPr="00D7194D">
        <w:rPr>
          <w:rFonts w:ascii="Times New Roman" w:hAnsi="Times New Roman" w:cs="Times New Roman"/>
        </w:rPr>
        <w:t xml:space="preserve">, </w:t>
      </w:r>
      <w:r w:rsidRPr="00D7194D">
        <w:rPr>
          <w:rFonts w:ascii="Times New Roman" w:hAnsi="Times New Roman" w:cs="Times New Roman"/>
          <w:lang w:val="es-ES_tradnl"/>
        </w:rPr>
        <w:t xml:space="preserve">deberán </w:t>
      </w:r>
      <w:r w:rsidRPr="00D7194D">
        <w:rPr>
          <w:rFonts w:ascii="Times New Roman" w:hAnsi="Times New Roman" w:cs="Times New Roman"/>
        </w:rPr>
        <w:t xml:space="preserve">protocolizar la presente Ordenanza ante Notario Público e inscribirla en el Registro de la Propiedad del Distrito Metropolitano de Quito, </w:t>
      </w:r>
      <w:r w:rsidRPr="00D7194D">
        <w:rPr>
          <w:rFonts w:ascii="Times New Roman" w:hAnsi="Times New Roman" w:cs="Times New Roman"/>
          <w:lang w:val="es-ES_tradnl"/>
        </w:rPr>
        <w:t>con todos sus documentos habilitantes</w:t>
      </w:r>
      <w:r w:rsidRPr="00D7194D">
        <w:rPr>
          <w:rFonts w:ascii="Times New Roman" w:hAnsi="Times New Roman" w:cs="Times New Roman"/>
        </w:rPr>
        <w:t>.</w:t>
      </w:r>
      <w:r w:rsidRPr="00D7194D">
        <w:rPr>
          <w:rFonts w:ascii="Times New Roman" w:hAnsi="Times New Roman" w:cs="Times New Roman"/>
          <w:lang w:val="es-ES_tradnl"/>
        </w:rPr>
        <w:t xml:space="preserve"> </w:t>
      </w:r>
    </w:p>
    <w:p w14:paraId="2C393D06" w14:textId="77777777" w:rsidR="003D5B95" w:rsidRPr="00D7194D" w:rsidRDefault="003D5B95" w:rsidP="00D7194D">
      <w:pPr>
        <w:spacing w:before="120"/>
        <w:ind w:left="1"/>
        <w:rPr>
          <w:rFonts w:ascii="Times New Roman" w:eastAsiaTheme="minorHAnsi" w:hAnsi="Times New Roman" w:cs="Times New Roman"/>
        </w:rPr>
      </w:pPr>
      <w:r w:rsidRPr="00D7194D">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D7194D">
        <w:rPr>
          <w:rFonts w:ascii="Times New Roman" w:eastAsiaTheme="minorHAnsi" w:hAnsi="Times New Roman" w:cs="Times New Roman"/>
        </w:rPr>
        <w:t>IV.7.64 de la Ordenanza No. 001 de 29 de marzo de 2019.</w:t>
      </w:r>
    </w:p>
    <w:p w14:paraId="2AE6E041" w14:textId="192E4ABD" w:rsidR="0064656F" w:rsidRPr="00D7194D" w:rsidRDefault="0064656F" w:rsidP="00D7194D">
      <w:pPr>
        <w:spacing w:before="120"/>
        <w:ind w:left="1"/>
        <w:rPr>
          <w:rFonts w:ascii="Times New Roman" w:eastAsiaTheme="minorHAnsi" w:hAnsi="Times New Roman" w:cs="Times New Roman"/>
        </w:rPr>
      </w:pPr>
      <w:r w:rsidRPr="00D7194D">
        <w:rPr>
          <w:rFonts w:ascii="Times New Roman" w:hAnsi="Times New Roman" w:cs="Times New Roman"/>
          <w:lang w:val="es-ES_tradnl"/>
        </w:rPr>
        <w:lastRenderedPageBreak/>
        <w:t>La inscripción de la presente ordenanza en el Registro de la Propiedad del Distrito Metropolitano de Quito servirá como título de dominio para efectos de la transferencia de áreas verdes</w:t>
      </w:r>
      <w:r w:rsidR="004305C6">
        <w:rPr>
          <w:rFonts w:ascii="Times New Roman" w:hAnsi="Times New Roman" w:cs="Times New Roman"/>
          <w:lang w:val="es-ES_tradnl"/>
        </w:rPr>
        <w:t xml:space="preserve"> </w:t>
      </w:r>
      <w:ins w:id="40" w:author="PERSONAL" w:date="2020-08-12T18:59:00Z">
        <w:r w:rsidR="004E7499" w:rsidRPr="004E7499">
          <w:rPr>
            <w:rFonts w:ascii="Times New Roman" w:hAnsi="Times New Roman" w:cs="Times New Roman"/>
            <w:lang w:val="es-ES_tradnl"/>
          </w:rPr>
          <w:t>y comunal</w:t>
        </w:r>
      </w:ins>
      <w:ins w:id="41" w:author="PERSONAL" w:date="2020-08-12T19:06:00Z">
        <w:r w:rsidR="000E379D">
          <w:rPr>
            <w:rFonts w:ascii="Times New Roman" w:hAnsi="Times New Roman" w:cs="Times New Roman"/>
            <w:lang w:val="es-ES_tradnl"/>
          </w:rPr>
          <w:t>es</w:t>
        </w:r>
      </w:ins>
      <w:ins w:id="42" w:author="PERSONAL" w:date="2020-08-12T18:59:00Z">
        <w:r w:rsidR="004E7499" w:rsidRPr="00D7194D">
          <w:rPr>
            <w:rFonts w:ascii="Times New Roman" w:hAnsi="Times New Roman" w:cs="Times New Roman"/>
            <w:lang w:val="es-ES_tradnl"/>
          </w:rPr>
          <w:t xml:space="preserve"> </w:t>
        </w:r>
      </w:ins>
      <w:r w:rsidRPr="00D7194D">
        <w:rPr>
          <w:rFonts w:ascii="Times New Roman" w:hAnsi="Times New Roman" w:cs="Times New Roman"/>
          <w:lang w:val="es-ES_tradnl"/>
        </w:rPr>
        <w:t>a favor del Municipio.</w:t>
      </w:r>
    </w:p>
    <w:p w14:paraId="7635E59E" w14:textId="7CA4C74C" w:rsidR="003D5B95" w:rsidRPr="00D7194D" w:rsidRDefault="003D5B95" w:rsidP="00D7194D">
      <w:pPr>
        <w:spacing w:after="240"/>
        <w:contextualSpacing/>
        <w:rPr>
          <w:rFonts w:ascii="Times New Roman" w:hAnsi="Times New Roman" w:cs="Times New Roman"/>
          <w:lang w:val="es-ES_tradnl"/>
        </w:rPr>
      </w:pPr>
      <w:r w:rsidRPr="00D7194D">
        <w:rPr>
          <w:rFonts w:ascii="Times New Roman" w:hAnsi="Times New Roman" w:cs="Times New Roman"/>
          <w:b/>
          <w:lang w:val="es-ES_tradnl"/>
        </w:rPr>
        <w:t xml:space="preserve">Artículo </w:t>
      </w:r>
      <w:ins w:id="43" w:author="PERSONAL" w:date="2020-08-12T19:24:00Z">
        <w:r w:rsidR="005237ED">
          <w:rPr>
            <w:rFonts w:ascii="Times New Roman" w:hAnsi="Times New Roman" w:cs="Times New Roman"/>
            <w:b/>
            <w:lang w:val="es-ES_tradnl"/>
          </w:rPr>
          <w:t>18</w:t>
        </w:r>
      </w:ins>
      <w:del w:id="44" w:author="PERSONAL" w:date="2020-08-12T19:24:00Z">
        <w:r w:rsidRPr="00D7194D" w:rsidDel="005237ED">
          <w:rPr>
            <w:rFonts w:ascii="Times New Roman" w:hAnsi="Times New Roman" w:cs="Times New Roman"/>
            <w:b/>
            <w:lang w:val="es-ES_tradnl"/>
          </w:rPr>
          <w:delText>17</w:delText>
        </w:r>
      </w:del>
      <w:r w:rsidRPr="00D7194D">
        <w:rPr>
          <w:rFonts w:ascii="Times New Roman" w:hAnsi="Times New Roman" w:cs="Times New Roman"/>
          <w:b/>
          <w:lang w:val="es-ES_tradnl"/>
        </w:rPr>
        <w:t xml:space="preserve">.- De la partición y adjudicación.- </w:t>
      </w:r>
      <w:r w:rsidRPr="00D7194D">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CB6CD98" w14:textId="77777777" w:rsidR="003D5B95" w:rsidRPr="00D7194D" w:rsidRDefault="003D5B95" w:rsidP="00D7194D">
      <w:pPr>
        <w:spacing w:after="240"/>
        <w:contextualSpacing/>
        <w:rPr>
          <w:rFonts w:ascii="Times New Roman" w:hAnsi="Times New Roman" w:cs="Times New Roman"/>
          <w:lang w:val="es-ES_tradnl"/>
        </w:rPr>
      </w:pPr>
    </w:p>
    <w:p w14:paraId="5BFA08F9" w14:textId="77777777" w:rsidR="003D5B95" w:rsidRPr="00D7194D" w:rsidRDefault="003D5B95" w:rsidP="00D7194D">
      <w:pPr>
        <w:spacing w:after="240"/>
        <w:contextualSpacing/>
        <w:rPr>
          <w:rFonts w:ascii="Times New Roman" w:hAnsi="Times New Roman" w:cs="Times New Roman"/>
          <w:lang w:val="es-ES_tradnl"/>
        </w:rPr>
      </w:pPr>
      <w:r w:rsidRPr="00D7194D">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237209C" w14:textId="77777777" w:rsidR="003D5B95" w:rsidRPr="00D7194D" w:rsidRDefault="003D5B95" w:rsidP="00D7194D">
      <w:pPr>
        <w:spacing w:after="240"/>
        <w:contextualSpacing/>
        <w:rPr>
          <w:rFonts w:ascii="Times New Roman" w:hAnsi="Times New Roman" w:cs="Times New Roman"/>
          <w:lang w:val="es-ES_tradnl"/>
        </w:rPr>
      </w:pPr>
    </w:p>
    <w:p w14:paraId="37EAC695" w14:textId="0EA7E59F" w:rsidR="00E540F3" w:rsidRPr="00D7194D" w:rsidRDefault="003D5B95" w:rsidP="00D7194D">
      <w:pPr>
        <w:spacing w:after="360"/>
        <w:rPr>
          <w:rFonts w:ascii="Times New Roman" w:hAnsi="Times New Roman" w:cs="Times New Roman"/>
          <w:bCs/>
          <w:lang w:val="es-ES_tradnl"/>
        </w:rPr>
      </w:pPr>
      <w:r w:rsidRPr="00D7194D">
        <w:rPr>
          <w:rFonts w:ascii="Times New Roman" w:hAnsi="Times New Roman" w:cs="Times New Roman"/>
          <w:b/>
          <w:bCs/>
          <w:lang w:val="es-ES_tradnl"/>
        </w:rPr>
        <w:t xml:space="preserve">Artículo </w:t>
      </w:r>
      <w:ins w:id="45" w:author="PERSONAL" w:date="2020-08-12T19:24:00Z">
        <w:r w:rsidR="005237ED">
          <w:rPr>
            <w:rFonts w:ascii="Times New Roman" w:hAnsi="Times New Roman" w:cs="Times New Roman"/>
            <w:b/>
            <w:bCs/>
            <w:lang w:val="es-ES_tradnl"/>
          </w:rPr>
          <w:t>19</w:t>
        </w:r>
      </w:ins>
      <w:del w:id="46" w:author="PERSONAL" w:date="2020-08-12T19:24:00Z">
        <w:r w:rsidRPr="00D7194D" w:rsidDel="005237ED">
          <w:rPr>
            <w:rFonts w:ascii="Times New Roman" w:hAnsi="Times New Roman" w:cs="Times New Roman"/>
            <w:b/>
            <w:bCs/>
            <w:lang w:val="es-ES_tradnl"/>
          </w:rPr>
          <w:delText>18</w:delText>
        </w:r>
      </w:del>
      <w:r w:rsidRPr="00D7194D">
        <w:rPr>
          <w:rFonts w:ascii="Times New Roman" w:hAnsi="Times New Roman" w:cs="Times New Roman"/>
          <w:b/>
          <w:bCs/>
          <w:lang w:val="es-ES_tradnl"/>
        </w:rPr>
        <w:t xml:space="preserve">.- Solicitudes de ampliación de plazo.- </w:t>
      </w:r>
      <w:r w:rsidR="00E540F3" w:rsidRPr="00D7194D">
        <w:rPr>
          <w:rFonts w:ascii="Times New Roman" w:hAnsi="Times New Roman" w:cs="Times New Roman"/>
          <w:bCs/>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14:paraId="44D107AA" w14:textId="77777777" w:rsidR="00E540F3" w:rsidRPr="00D7194D" w:rsidRDefault="00E540F3" w:rsidP="00D7194D">
      <w:pPr>
        <w:spacing w:after="360"/>
        <w:rPr>
          <w:rFonts w:ascii="Times New Roman" w:hAnsi="Times New Roman" w:cs="Times New Roman"/>
          <w:bCs/>
          <w:color w:val="000000" w:themeColor="text1"/>
          <w:lang w:val="es-ES_tradnl"/>
        </w:rPr>
      </w:pPr>
      <w:r w:rsidRPr="00D7194D">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14:paraId="221FCDD1" w14:textId="77777777" w:rsidR="00E540F3" w:rsidRPr="00D7194D" w:rsidRDefault="00E540F3" w:rsidP="00D7194D">
      <w:pPr>
        <w:spacing w:after="360"/>
        <w:rPr>
          <w:rFonts w:ascii="Times New Roman" w:hAnsi="Times New Roman" w:cs="Times New Roman"/>
          <w:bCs/>
          <w:lang w:val="es-ES_tradnl"/>
        </w:rPr>
      </w:pPr>
      <w:r w:rsidRPr="00D7194D">
        <w:rPr>
          <w:rFonts w:ascii="Times New Roman" w:hAnsi="Times New Roman" w:cs="Times New Roman"/>
          <w:bCs/>
          <w:lang w:val="es-ES_tradnl"/>
        </w:rPr>
        <w:t>La Administración Zonal Calderón</w:t>
      </w:r>
      <w:r w:rsidRPr="00D7194D">
        <w:rPr>
          <w:rFonts w:ascii="Times New Roman" w:hAnsi="Times New Roman" w:cs="Times New Roman"/>
          <w:bCs/>
          <w:color w:val="000000" w:themeColor="text1"/>
          <w:lang w:val="es-ES_tradnl"/>
        </w:rPr>
        <w:t>,</w:t>
      </w:r>
      <w:r w:rsidRPr="00D7194D">
        <w:rPr>
          <w:rFonts w:ascii="Times New Roman" w:hAnsi="Times New Roman" w:cs="Times New Roman"/>
          <w:bCs/>
          <w:lang w:val="es-ES_tradnl"/>
        </w:rPr>
        <w:t xml:space="preserve"> realizará el seguimiento en la ejecución y avance del cronograma de obras de mitigación hasta la terminación de las mismas.</w:t>
      </w:r>
    </w:p>
    <w:p w14:paraId="39278239" w14:textId="77777777" w:rsidR="00E540F3" w:rsidRPr="00D7194D" w:rsidRDefault="00E540F3" w:rsidP="00D7194D">
      <w:pPr>
        <w:spacing w:after="360"/>
        <w:rPr>
          <w:rFonts w:ascii="Times New Roman" w:hAnsi="Times New Roman" w:cs="Times New Roman"/>
          <w:bCs/>
          <w:color w:val="000000" w:themeColor="text1"/>
          <w:lang w:val="es-ES_tradnl"/>
        </w:rPr>
      </w:pPr>
      <w:r w:rsidRPr="00D7194D">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3BBBA07F" w14:textId="1C9E6E90" w:rsidR="003D5B95" w:rsidRPr="00D7194D" w:rsidRDefault="003D5B95" w:rsidP="00D7194D">
      <w:pPr>
        <w:spacing w:after="240"/>
        <w:contextualSpacing/>
        <w:rPr>
          <w:rFonts w:ascii="Times New Roman" w:hAnsi="Times New Roman" w:cs="Times New Roman"/>
          <w:bCs/>
          <w:lang w:val="es-ES_tradnl"/>
        </w:rPr>
      </w:pPr>
      <w:r w:rsidRPr="00D7194D">
        <w:rPr>
          <w:rFonts w:ascii="Times New Roman" w:hAnsi="Times New Roman" w:cs="Times New Roman"/>
          <w:b/>
          <w:bCs/>
          <w:lang w:val="es-ES_tradnl"/>
        </w:rPr>
        <w:t xml:space="preserve">Artículo </w:t>
      </w:r>
      <w:ins w:id="47" w:author="PERSONAL" w:date="2020-08-12T19:24:00Z">
        <w:r w:rsidR="005237ED">
          <w:rPr>
            <w:rFonts w:ascii="Times New Roman" w:hAnsi="Times New Roman" w:cs="Times New Roman"/>
            <w:b/>
            <w:bCs/>
            <w:lang w:val="es-ES_tradnl"/>
          </w:rPr>
          <w:t>20</w:t>
        </w:r>
      </w:ins>
      <w:del w:id="48" w:author="PERSONAL" w:date="2020-08-12T19:24:00Z">
        <w:r w:rsidRPr="00D7194D" w:rsidDel="005237ED">
          <w:rPr>
            <w:rFonts w:ascii="Times New Roman" w:hAnsi="Times New Roman" w:cs="Times New Roman"/>
            <w:b/>
            <w:bCs/>
            <w:lang w:val="es-ES_tradnl"/>
          </w:rPr>
          <w:delText>19</w:delText>
        </w:r>
      </w:del>
      <w:r w:rsidRPr="00D7194D">
        <w:rPr>
          <w:rFonts w:ascii="Times New Roman" w:hAnsi="Times New Roman" w:cs="Times New Roman"/>
          <w:b/>
          <w:bCs/>
          <w:lang w:val="es-ES_tradnl"/>
        </w:rPr>
        <w:t>.- Potestad de ejecución.-</w:t>
      </w:r>
      <w:r w:rsidRPr="00D7194D">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808EF2C" w14:textId="77777777" w:rsidR="003D5B95" w:rsidRPr="00D7194D" w:rsidRDefault="003D5B95" w:rsidP="00D7194D">
      <w:pPr>
        <w:spacing w:after="240"/>
        <w:contextualSpacing/>
        <w:rPr>
          <w:rFonts w:ascii="Times New Roman" w:hAnsi="Times New Roman" w:cs="Times New Roman"/>
          <w:bCs/>
          <w:lang w:val="es-ES_tradnl"/>
        </w:rPr>
      </w:pPr>
    </w:p>
    <w:p w14:paraId="79CC25F3" w14:textId="77777777" w:rsidR="003D5B95" w:rsidRPr="00D7194D" w:rsidRDefault="003D5B95" w:rsidP="00D7194D">
      <w:pPr>
        <w:spacing w:after="240"/>
        <w:jc w:val="center"/>
        <w:rPr>
          <w:rFonts w:ascii="Times New Roman" w:hAnsi="Times New Roman" w:cs="Times New Roman"/>
          <w:b/>
          <w:lang w:val="es-ES_tradnl"/>
        </w:rPr>
      </w:pPr>
      <w:r w:rsidRPr="00D7194D">
        <w:rPr>
          <w:rFonts w:ascii="Times New Roman" w:hAnsi="Times New Roman" w:cs="Times New Roman"/>
          <w:b/>
          <w:lang w:val="es-ES_tradnl"/>
        </w:rPr>
        <w:t>Disposiciones Generales</w:t>
      </w:r>
    </w:p>
    <w:p w14:paraId="27D8D99C" w14:textId="77777777" w:rsidR="003D5B95" w:rsidRPr="00D7194D" w:rsidRDefault="003D5B95" w:rsidP="00D7194D">
      <w:pPr>
        <w:spacing w:after="240"/>
        <w:rPr>
          <w:rFonts w:ascii="Times New Roman" w:hAnsi="Times New Roman" w:cs="Times New Roman"/>
          <w:b/>
          <w:lang w:val="es-ES_tradnl"/>
        </w:rPr>
      </w:pPr>
      <w:r w:rsidRPr="00D7194D">
        <w:rPr>
          <w:rFonts w:ascii="Times New Roman" w:hAnsi="Times New Roman" w:cs="Times New Roman"/>
          <w:b/>
          <w:lang w:val="es-ES_tradnl"/>
        </w:rPr>
        <w:t xml:space="preserve">Primera.- </w:t>
      </w:r>
      <w:r w:rsidRPr="00D7194D">
        <w:rPr>
          <w:rFonts w:ascii="Times New Roman" w:hAnsi="Times New Roman" w:cs="Times New Roman"/>
          <w:lang w:val="es-ES_tradnl"/>
        </w:rPr>
        <w:t>Todos los anexos adjuntos al proyecto de regularización son documentos habilitantes de esta Ordenanza</w:t>
      </w:r>
      <w:r w:rsidRPr="00D7194D">
        <w:rPr>
          <w:rFonts w:ascii="Times New Roman" w:hAnsi="Times New Roman" w:cs="Times New Roman"/>
          <w:b/>
          <w:lang w:val="es-ES_tradnl"/>
        </w:rPr>
        <w:t>.</w:t>
      </w:r>
    </w:p>
    <w:p w14:paraId="4520F2BD" w14:textId="77777777" w:rsidR="003D5B95" w:rsidRPr="00D7194D" w:rsidRDefault="003D5B95" w:rsidP="00D7194D">
      <w:pPr>
        <w:spacing w:after="240"/>
        <w:rPr>
          <w:rFonts w:ascii="Times New Roman" w:hAnsi="Times New Roman" w:cs="Times New Roman"/>
          <w:lang w:val="es-ES_tradnl"/>
        </w:rPr>
      </w:pPr>
      <w:r w:rsidRPr="00D7194D">
        <w:rPr>
          <w:rFonts w:ascii="Times New Roman" w:hAnsi="Times New Roman" w:cs="Times New Roman"/>
          <w:b/>
          <w:lang w:val="es-ES_tradnl"/>
        </w:rPr>
        <w:lastRenderedPageBreak/>
        <w:t xml:space="preserve">Segunda.-  </w:t>
      </w:r>
      <w:r w:rsidRPr="00D7194D">
        <w:rPr>
          <w:rFonts w:ascii="Times New Roman" w:hAnsi="Times New Roman" w:cs="Times New Roman"/>
          <w:lang w:val="es-ES_tradnl"/>
        </w:rPr>
        <w:t xml:space="preserve">De acuerdo al Informe Técnico de evaluación de riesgos No. </w:t>
      </w:r>
      <w:r w:rsidR="00D846B8" w:rsidRPr="00D7194D">
        <w:rPr>
          <w:rFonts w:ascii="Times New Roman" w:eastAsiaTheme="minorHAnsi" w:hAnsi="Times New Roman" w:cs="Times New Roman"/>
        </w:rPr>
        <w:t>248-AT-DMGR-2018</w:t>
      </w:r>
      <w:r w:rsidR="00D846B8" w:rsidRPr="00D7194D">
        <w:rPr>
          <w:rFonts w:ascii="Times New Roman" w:hAnsi="Times New Roman" w:cs="Times New Roman"/>
          <w:bCs/>
        </w:rPr>
        <w:t>, de 03 de septiembre de 2018</w:t>
      </w:r>
      <w:r w:rsidRPr="00D7194D">
        <w:rPr>
          <w:rFonts w:ascii="Times New Roman" w:hAnsi="Times New Roman" w:cs="Times New Roman"/>
          <w:lang w:val="es-ES_tradnl"/>
        </w:rPr>
        <w:t xml:space="preserve"> y, al </w:t>
      </w:r>
      <w:r w:rsidR="007E28B6" w:rsidRPr="00D7194D">
        <w:rPr>
          <w:rFonts w:ascii="Times New Roman" w:hAnsi="Times New Roman" w:cs="Times New Roman"/>
          <w:bCs/>
        </w:rPr>
        <w:t xml:space="preserve">Oficio Nro. </w:t>
      </w:r>
      <w:r w:rsidR="00D846B8" w:rsidRPr="00D7194D">
        <w:rPr>
          <w:rFonts w:ascii="Times New Roman" w:hAnsi="Times New Roman" w:cs="Times New Roman"/>
          <w:bCs/>
        </w:rPr>
        <w:t>GADDMQ-SGSG-DMGR-2020-0025-OF, de 14 de enero de 2020</w:t>
      </w:r>
      <w:r w:rsidR="007E28B6" w:rsidRPr="00D7194D">
        <w:rPr>
          <w:rFonts w:ascii="Times New Roman" w:hAnsi="Times New Roman" w:cs="Times New Roman"/>
          <w:bCs/>
        </w:rPr>
        <w:t>, emitido por el Director Metropolitano de Gestión de Riesgos, de la Secretaría General de Seguridad y Gobe</w:t>
      </w:r>
      <w:r w:rsidR="008C7BEB" w:rsidRPr="00D7194D">
        <w:rPr>
          <w:rFonts w:ascii="Times New Roman" w:hAnsi="Times New Roman" w:cs="Times New Roman"/>
          <w:bCs/>
        </w:rPr>
        <w:t>rna</w:t>
      </w:r>
      <w:r w:rsidR="007E28B6" w:rsidRPr="00D7194D">
        <w:rPr>
          <w:rFonts w:ascii="Times New Roman" w:hAnsi="Times New Roman" w:cs="Times New Roman"/>
          <w:bCs/>
        </w:rPr>
        <w:t xml:space="preserve">bilidad </w:t>
      </w:r>
      <w:r w:rsidR="007E28B6" w:rsidRPr="00D7194D">
        <w:rPr>
          <w:rFonts w:ascii="Times New Roman" w:hAnsi="Times New Roman" w:cs="Times New Roman"/>
        </w:rPr>
        <w:t xml:space="preserve">, </w:t>
      </w:r>
      <w:r w:rsidRPr="00D7194D">
        <w:rPr>
          <w:rFonts w:ascii="Times New Roman" w:hAnsi="Times New Roman" w:cs="Times New Roman"/>
          <w:lang w:val="es-ES_tradnl"/>
        </w:rPr>
        <w:t>los copropietarios del asentamiento deberán cumplir las siguientes disposiciones y recomendaciones:</w:t>
      </w:r>
    </w:p>
    <w:p w14:paraId="1C0D17ED" w14:textId="77777777" w:rsidR="00D846B8" w:rsidRPr="00D7194D" w:rsidRDefault="00D846B8" w:rsidP="00D7194D">
      <w:pPr>
        <w:pStyle w:val="Prrafodelista"/>
        <w:numPr>
          <w:ilvl w:val="0"/>
          <w:numId w:val="7"/>
        </w:numPr>
        <w:autoSpaceDE w:val="0"/>
        <w:autoSpaceDN w:val="0"/>
        <w:adjustRightInd w:val="0"/>
        <w:spacing w:after="0"/>
        <w:jc w:val="both"/>
        <w:rPr>
          <w:rFonts w:ascii="Times New Roman" w:eastAsiaTheme="minorHAnsi" w:hAnsi="Times New Roman"/>
          <w:iCs/>
        </w:rPr>
      </w:pPr>
      <w:r w:rsidRPr="00D7194D">
        <w:rPr>
          <w:rFonts w:ascii="Times New Roman" w:eastAsiaTheme="minorHAnsi" w:hAnsi="Times New Roman"/>
          <w:iCs/>
        </w:rPr>
        <w:t>Se dispone que los propietarios/posesionarios de los lotes de “Los Eucaliptos de</w:t>
      </w:r>
      <w:r w:rsidR="008C7BEB" w:rsidRPr="00D7194D">
        <w:rPr>
          <w:rFonts w:ascii="Times New Roman" w:eastAsiaTheme="minorHAnsi" w:hAnsi="Times New Roman"/>
          <w:iCs/>
        </w:rPr>
        <w:t xml:space="preserve"> </w:t>
      </w:r>
      <w:r w:rsidRPr="00D7194D">
        <w:rPr>
          <w:rFonts w:ascii="Times New Roman" w:eastAsiaTheme="minorHAnsi" w:hAnsi="Times New Roman"/>
          <w:iCs/>
        </w:rPr>
        <w:t>Calderón” no realicen excavaciones en el terreno (desbanques de tierra) hasta que culmine el proceso de regularización y se establezca su normativa de edificabilidad específica.</w:t>
      </w:r>
    </w:p>
    <w:p w14:paraId="3D5B9BB7" w14:textId="77777777" w:rsidR="00D846B8" w:rsidRPr="00D7194D" w:rsidRDefault="00D846B8" w:rsidP="00D7194D">
      <w:pPr>
        <w:autoSpaceDE w:val="0"/>
        <w:autoSpaceDN w:val="0"/>
        <w:adjustRightInd w:val="0"/>
        <w:spacing w:after="0"/>
        <w:rPr>
          <w:rFonts w:ascii="Times New Roman" w:eastAsiaTheme="minorHAnsi" w:hAnsi="Times New Roman" w:cs="Times New Roman"/>
          <w:iCs/>
        </w:rPr>
      </w:pPr>
    </w:p>
    <w:p w14:paraId="7E71934B" w14:textId="77777777" w:rsidR="00D846B8" w:rsidRPr="00D7194D" w:rsidRDefault="00D846B8" w:rsidP="00D7194D">
      <w:pPr>
        <w:pStyle w:val="Prrafodelista"/>
        <w:numPr>
          <w:ilvl w:val="0"/>
          <w:numId w:val="7"/>
        </w:numPr>
        <w:autoSpaceDE w:val="0"/>
        <w:autoSpaceDN w:val="0"/>
        <w:adjustRightInd w:val="0"/>
        <w:spacing w:after="0"/>
        <w:jc w:val="both"/>
        <w:rPr>
          <w:rFonts w:ascii="Times New Roman" w:eastAsiaTheme="minorHAnsi" w:hAnsi="Times New Roman"/>
          <w:iCs/>
        </w:rPr>
      </w:pPr>
      <w:r w:rsidRPr="00D7194D">
        <w:rPr>
          <w:rFonts w:ascii="Times New Roman" w:eastAsiaTheme="minorHAnsi" w:hAnsi="Times New Roman"/>
          <w:iCs/>
        </w:rPr>
        <w:t>Se dispone que los propietarios del AHHYC “Los Eucaliptos de Calderón”, gestionen o realicen las obras de infraestructura tales como alcantarillado, bordillos y adoquinado como medida de mitigación para los procesos de erosión superficial.</w:t>
      </w:r>
    </w:p>
    <w:p w14:paraId="662C9FF3" w14:textId="77777777" w:rsidR="008C7BEB" w:rsidRPr="00D7194D" w:rsidRDefault="008C7BEB" w:rsidP="00D7194D">
      <w:pPr>
        <w:autoSpaceDE w:val="0"/>
        <w:autoSpaceDN w:val="0"/>
        <w:adjustRightInd w:val="0"/>
        <w:spacing w:after="0"/>
        <w:rPr>
          <w:rFonts w:ascii="Times New Roman" w:eastAsiaTheme="minorHAnsi" w:hAnsi="Times New Roman" w:cs="Times New Roman"/>
          <w:iCs/>
        </w:rPr>
      </w:pPr>
    </w:p>
    <w:p w14:paraId="59012948" w14:textId="77777777" w:rsidR="00292DE8" w:rsidRPr="00D7194D" w:rsidRDefault="00D846B8" w:rsidP="00D7194D">
      <w:pPr>
        <w:pStyle w:val="Prrafodelista"/>
        <w:numPr>
          <w:ilvl w:val="0"/>
          <w:numId w:val="7"/>
        </w:numPr>
        <w:autoSpaceDE w:val="0"/>
        <w:autoSpaceDN w:val="0"/>
        <w:adjustRightInd w:val="0"/>
        <w:spacing w:after="0"/>
        <w:jc w:val="both"/>
        <w:rPr>
          <w:rFonts w:ascii="Times New Roman" w:eastAsiaTheme="minorHAnsi" w:hAnsi="Times New Roman"/>
          <w:iCs/>
        </w:rPr>
      </w:pPr>
      <w:r w:rsidRPr="00D7194D">
        <w:rPr>
          <w:rFonts w:ascii="Times New Roman" w:eastAsiaTheme="minorHAnsi" w:hAnsi="Times New Roman"/>
          <w:iCs/>
        </w:rPr>
        <w:t>Los propietarios de los lotes 181, 183, 185, 199, 200, 221, 231, 235, 237, 245, 246,</w:t>
      </w:r>
      <w:r w:rsidR="008C7BEB" w:rsidRPr="00D7194D">
        <w:rPr>
          <w:rFonts w:ascii="Times New Roman" w:eastAsiaTheme="minorHAnsi" w:hAnsi="Times New Roman"/>
          <w:iCs/>
        </w:rPr>
        <w:t xml:space="preserve"> </w:t>
      </w:r>
      <w:r w:rsidRPr="00D7194D">
        <w:rPr>
          <w:rFonts w:ascii="Times New Roman" w:eastAsiaTheme="minorHAnsi" w:hAnsi="Times New Roman"/>
          <w:iCs/>
        </w:rPr>
        <w:t>250, 251, 252, 273, 275, 277, 292, 296, 298, 299, 300, 317 que presentan una</w:t>
      </w:r>
      <w:r w:rsidR="008C7BEB" w:rsidRPr="00D7194D">
        <w:rPr>
          <w:rFonts w:ascii="Times New Roman" w:eastAsiaTheme="minorHAnsi" w:hAnsi="Times New Roman"/>
          <w:iCs/>
        </w:rPr>
        <w:t xml:space="preserve"> </w:t>
      </w:r>
      <w:r w:rsidRPr="00D7194D">
        <w:rPr>
          <w:rFonts w:ascii="Times New Roman" w:eastAsiaTheme="minorHAnsi" w:hAnsi="Times New Roman"/>
          <w:iCs/>
        </w:rPr>
        <w:t>calificación de Muy Alto Riesgo frente a procesos de remoción en masa, deben</w:t>
      </w:r>
      <w:r w:rsidR="008C7BEB" w:rsidRPr="00D7194D">
        <w:rPr>
          <w:rFonts w:ascii="Times New Roman" w:eastAsiaTheme="minorHAnsi" w:hAnsi="Times New Roman"/>
          <w:iCs/>
        </w:rPr>
        <w:t xml:space="preserve"> </w:t>
      </w:r>
      <w:r w:rsidRPr="00D7194D">
        <w:rPr>
          <w:rFonts w:ascii="Times New Roman" w:eastAsiaTheme="minorHAnsi" w:hAnsi="Times New Roman"/>
          <w:iCs/>
        </w:rPr>
        <w:t>contratar a un</w:t>
      </w:r>
      <w:r w:rsidR="008C7BEB" w:rsidRPr="00D7194D">
        <w:rPr>
          <w:rFonts w:ascii="Times New Roman" w:eastAsiaTheme="minorHAnsi" w:hAnsi="Times New Roman"/>
          <w:iCs/>
        </w:rPr>
        <w:t xml:space="preserve"> </w:t>
      </w:r>
      <w:r w:rsidRPr="00D7194D">
        <w:rPr>
          <w:rFonts w:ascii="Times New Roman" w:eastAsiaTheme="minorHAnsi" w:hAnsi="Times New Roman"/>
          <w:iCs/>
        </w:rPr>
        <w:t>especialista geotécnico para que realice los estudios técnicos</w:t>
      </w:r>
      <w:r w:rsidR="008C7BEB" w:rsidRPr="00D7194D">
        <w:rPr>
          <w:rFonts w:ascii="Times New Roman" w:eastAsiaTheme="minorHAnsi" w:hAnsi="Times New Roman"/>
          <w:iCs/>
        </w:rPr>
        <w:t xml:space="preserve"> </w:t>
      </w:r>
      <w:r w:rsidRPr="00D7194D">
        <w:rPr>
          <w:rFonts w:ascii="Times New Roman" w:eastAsiaTheme="minorHAnsi" w:hAnsi="Times New Roman"/>
          <w:iCs/>
        </w:rPr>
        <w:t>necesarios, como lo establece la Norma Ecuatoriana de Construcción vigente y su</w:t>
      </w:r>
      <w:r w:rsidR="008C7BEB" w:rsidRPr="00D7194D">
        <w:rPr>
          <w:rFonts w:ascii="Times New Roman" w:eastAsiaTheme="minorHAnsi" w:hAnsi="Times New Roman"/>
          <w:iCs/>
        </w:rPr>
        <w:t xml:space="preserve"> </w:t>
      </w:r>
      <w:r w:rsidRPr="00D7194D">
        <w:rPr>
          <w:rFonts w:ascii="Times New Roman" w:eastAsiaTheme="minorHAnsi" w:hAnsi="Times New Roman"/>
          <w:iCs/>
        </w:rPr>
        <w:t>respectiva Guía Práctica (NEC-SE-GC), y determine las alternativas de mitigación</w:t>
      </w:r>
      <w:r w:rsidR="008C7BEB" w:rsidRPr="00D7194D">
        <w:rPr>
          <w:rFonts w:ascii="Times New Roman" w:eastAsiaTheme="minorHAnsi" w:hAnsi="Times New Roman"/>
          <w:iCs/>
        </w:rPr>
        <w:t xml:space="preserve"> </w:t>
      </w:r>
      <w:r w:rsidRPr="00D7194D">
        <w:rPr>
          <w:rFonts w:ascii="Times New Roman" w:eastAsiaTheme="minorHAnsi" w:hAnsi="Times New Roman"/>
          <w:iCs/>
        </w:rPr>
        <w:t>del riesgo tanto para salvaguardar sus predios así como los predios colindantes.</w:t>
      </w:r>
    </w:p>
    <w:p w14:paraId="1C99A09A" w14:textId="77777777" w:rsidR="00292DE8" w:rsidRPr="00D7194D" w:rsidRDefault="00292DE8" w:rsidP="00D7194D">
      <w:pPr>
        <w:pStyle w:val="Prrafodelista"/>
        <w:rPr>
          <w:rFonts w:ascii="Times New Roman" w:eastAsiaTheme="minorHAnsi" w:hAnsi="Times New Roman"/>
          <w:iCs/>
        </w:rPr>
      </w:pPr>
    </w:p>
    <w:p w14:paraId="4CB2E792" w14:textId="77777777" w:rsidR="00292DE8" w:rsidRPr="00D7194D" w:rsidRDefault="00D846B8" w:rsidP="00D7194D">
      <w:pPr>
        <w:pStyle w:val="Prrafodelista"/>
        <w:numPr>
          <w:ilvl w:val="0"/>
          <w:numId w:val="7"/>
        </w:numPr>
        <w:autoSpaceDE w:val="0"/>
        <w:autoSpaceDN w:val="0"/>
        <w:adjustRightInd w:val="0"/>
        <w:spacing w:after="0"/>
        <w:jc w:val="both"/>
        <w:rPr>
          <w:rFonts w:ascii="Times New Roman" w:eastAsiaTheme="minorHAnsi" w:hAnsi="Times New Roman"/>
          <w:iCs/>
        </w:rPr>
      </w:pPr>
      <w:r w:rsidRPr="00D7194D">
        <w:rPr>
          <w:rFonts w:ascii="Times New Roman" w:eastAsiaTheme="minorHAnsi" w:hAnsi="Times New Roman"/>
          <w:iCs/>
        </w:rPr>
        <w:t xml:space="preserve">Se </w:t>
      </w:r>
      <w:r w:rsidR="00292DE8" w:rsidRPr="00D7194D">
        <w:rPr>
          <w:rFonts w:ascii="Times New Roman" w:eastAsiaTheme="minorHAnsi" w:hAnsi="Times New Roman"/>
          <w:iCs/>
        </w:rPr>
        <w:t xml:space="preserve">dispone </w:t>
      </w:r>
      <w:r w:rsidRPr="00D7194D">
        <w:rPr>
          <w:rFonts w:ascii="Times New Roman" w:eastAsiaTheme="minorHAnsi" w:hAnsi="Times New Roman"/>
          <w:iCs/>
        </w:rPr>
        <w:t>que los propietarios y/o posesionarios actuales no construyan más</w:t>
      </w:r>
      <w:r w:rsidR="008C7BEB" w:rsidRPr="00D7194D">
        <w:rPr>
          <w:rFonts w:ascii="Times New Roman" w:eastAsiaTheme="minorHAnsi" w:hAnsi="Times New Roman"/>
          <w:iCs/>
        </w:rPr>
        <w:t xml:space="preserve"> </w:t>
      </w:r>
      <w:r w:rsidRPr="00D7194D">
        <w:rPr>
          <w:rFonts w:ascii="Times New Roman" w:eastAsiaTheme="minorHAnsi" w:hAnsi="Times New Roman"/>
          <w:iCs/>
        </w:rPr>
        <w:t>viviendas en el macrolote evaluado, ni aumenten pisos sobre las edificaciones</w:t>
      </w:r>
      <w:r w:rsidR="008C7BEB" w:rsidRPr="00D7194D">
        <w:rPr>
          <w:rFonts w:ascii="Times New Roman" w:eastAsiaTheme="minorHAnsi" w:hAnsi="Times New Roman"/>
          <w:iCs/>
        </w:rPr>
        <w:t xml:space="preserve"> </w:t>
      </w:r>
      <w:r w:rsidRPr="00D7194D">
        <w:rPr>
          <w:rFonts w:ascii="Times New Roman" w:eastAsiaTheme="minorHAnsi" w:hAnsi="Times New Roman"/>
          <w:iCs/>
        </w:rPr>
        <w:t>existentes, hasta que el proceso de regularización del asentamiento culmine y se</w:t>
      </w:r>
      <w:r w:rsidR="008C7BEB" w:rsidRPr="00D7194D">
        <w:rPr>
          <w:rFonts w:ascii="Times New Roman" w:eastAsiaTheme="minorHAnsi" w:hAnsi="Times New Roman"/>
          <w:iCs/>
        </w:rPr>
        <w:t xml:space="preserve"> </w:t>
      </w:r>
      <w:r w:rsidRPr="00D7194D">
        <w:rPr>
          <w:rFonts w:ascii="Times New Roman" w:eastAsiaTheme="minorHAnsi" w:hAnsi="Times New Roman"/>
          <w:iCs/>
        </w:rPr>
        <w:t>determine su normativa de edificabilidad específica que deberá constar en sus</w:t>
      </w:r>
      <w:r w:rsidR="008C7BEB" w:rsidRPr="00D7194D">
        <w:rPr>
          <w:rFonts w:ascii="Times New Roman" w:eastAsiaTheme="minorHAnsi" w:hAnsi="Times New Roman"/>
          <w:iCs/>
        </w:rPr>
        <w:t xml:space="preserve"> </w:t>
      </w:r>
      <w:r w:rsidRPr="00D7194D">
        <w:rPr>
          <w:rFonts w:ascii="Times New Roman" w:eastAsiaTheme="minorHAnsi" w:hAnsi="Times New Roman"/>
          <w:iCs/>
        </w:rPr>
        <w:t>respectivos Informes de Regulación Metropolitana, previa emisión de la licencia de</w:t>
      </w:r>
      <w:r w:rsidR="008C7BEB" w:rsidRPr="00D7194D">
        <w:rPr>
          <w:rFonts w:ascii="Times New Roman" w:eastAsiaTheme="minorHAnsi" w:hAnsi="Times New Roman"/>
          <w:iCs/>
        </w:rPr>
        <w:t xml:space="preserve"> </w:t>
      </w:r>
      <w:r w:rsidRPr="00D7194D">
        <w:rPr>
          <w:rFonts w:ascii="Times New Roman" w:eastAsiaTheme="minorHAnsi" w:hAnsi="Times New Roman"/>
          <w:iCs/>
        </w:rPr>
        <w:t>construcción de la autoridad competente.</w:t>
      </w:r>
      <w:r w:rsidR="00292DE8" w:rsidRPr="00D7194D">
        <w:rPr>
          <w:rFonts w:ascii="Times New Roman" w:eastAsiaTheme="minorHAnsi" w:hAnsi="Times New Roman"/>
          <w:iCs/>
        </w:rPr>
        <w:t xml:space="preserve"> </w:t>
      </w:r>
    </w:p>
    <w:p w14:paraId="066AABA7" w14:textId="77777777" w:rsidR="00292DE8" w:rsidRPr="00D7194D" w:rsidRDefault="00292DE8" w:rsidP="00D7194D">
      <w:pPr>
        <w:autoSpaceDE w:val="0"/>
        <w:autoSpaceDN w:val="0"/>
        <w:adjustRightInd w:val="0"/>
        <w:spacing w:after="0"/>
        <w:rPr>
          <w:rFonts w:ascii="Times New Roman" w:eastAsiaTheme="minorHAnsi" w:hAnsi="Times New Roman" w:cs="Times New Roman"/>
          <w:iCs/>
          <w:lang w:val="es-ES"/>
        </w:rPr>
      </w:pPr>
    </w:p>
    <w:p w14:paraId="4547D074" w14:textId="77777777" w:rsidR="00292DE8" w:rsidRPr="00D7194D" w:rsidRDefault="00D846B8" w:rsidP="00D7194D">
      <w:pPr>
        <w:autoSpaceDE w:val="0"/>
        <w:autoSpaceDN w:val="0"/>
        <w:adjustRightInd w:val="0"/>
        <w:spacing w:after="0"/>
        <w:rPr>
          <w:rFonts w:ascii="Times New Roman" w:eastAsiaTheme="minorHAnsi" w:hAnsi="Times New Roman" w:cs="Times New Roman"/>
          <w:iCs/>
        </w:rPr>
      </w:pPr>
      <w:r w:rsidRPr="00D7194D">
        <w:rPr>
          <w:rFonts w:ascii="Times New Roman" w:eastAsiaTheme="minorHAnsi" w:hAnsi="Times New Roman" w:cs="Times New Roman"/>
          <w:iCs/>
        </w:rPr>
        <w:t>La Unidad Especial Regula Tu Barrio deberá comunicar a la comunidad del</w:t>
      </w:r>
      <w:r w:rsidR="00292DE8" w:rsidRPr="00D7194D">
        <w:rPr>
          <w:rFonts w:ascii="Times New Roman" w:eastAsiaTheme="minorHAnsi" w:hAnsi="Times New Roman" w:cs="Times New Roman"/>
          <w:iCs/>
        </w:rPr>
        <w:t xml:space="preserve"> </w:t>
      </w:r>
      <w:r w:rsidRPr="00D7194D">
        <w:rPr>
          <w:rFonts w:ascii="Times New Roman" w:eastAsiaTheme="minorHAnsi" w:hAnsi="Times New Roman" w:cs="Times New Roman"/>
          <w:iCs/>
        </w:rPr>
        <w:t>AHHYC “Los Eucaliptos de Calderón” lo descrito en el presente informe,</w:t>
      </w:r>
      <w:r w:rsidR="00292DE8" w:rsidRPr="00D7194D">
        <w:rPr>
          <w:rFonts w:ascii="Times New Roman" w:eastAsiaTheme="minorHAnsi" w:hAnsi="Times New Roman" w:cs="Times New Roman"/>
          <w:iCs/>
        </w:rPr>
        <w:t xml:space="preserve"> </w:t>
      </w:r>
      <w:r w:rsidRPr="00D7194D">
        <w:rPr>
          <w:rFonts w:ascii="Times New Roman" w:eastAsiaTheme="minorHAnsi" w:hAnsi="Times New Roman" w:cs="Times New Roman"/>
          <w:iCs/>
        </w:rPr>
        <w:t>especialmente la calificación del riesgo ante las diferentes amenazas analizadas y</w:t>
      </w:r>
      <w:r w:rsidR="00292DE8" w:rsidRPr="00D7194D">
        <w:rPr>
          <w:rFonts w:ascii="Times New Roman" w:eastAsiaTheme="minorHAnsi" w:hAnsi="Times New Roman" w:cs="Times New Roman"/>
          <w:iCs/>
        </w:rPr>
        <w:t xml:space="preserve"> </w:t>
      </w:r>
      <w:r w:rsidRPr="00D7194D">
        <w:rPr>
          <w:rFonts w:ascii="Times New Roman" w:eastAsiaTheme="minorHAnsi" w:hAnsi="Times New Roman" w:cs="Times New Roman"/>
          <w:iCs/>
        </w:rPr>
        <w:t>las respectivas recomendaciones técnicas.</w:t>
      </w:r>
    </w:p>
    <w:p w14:paraId="6F14C11D" w14:textId="77777777" w:rsidR="00292DE8" w:rsidRPr="00D7194D" w:rsidRDefault="00292DE8" w:rsidP="00D7194D">
      <w:pPr>
        <w:autoSpaceDE w:val="0"/>
        <w:autoSpaceDN w:val="0"/>
        <w:adjustRightInd w:val="0"/>
        <w:spacing w:after="0"/>
        <w:rPr>
          <w:rFonts w:ascii="Times New Roman" w:eastAsiaTheme="minorHAnsi" w:hAnsi="Times New Roman" w:cs="Times New Roman"/>
        </w:rPr>
      </w:pPr>
    </w:p>
    <w:p w14:paraId="0A41609C" w14:textId="77777777" w:rsidR="0064656F" w:rsidRPr="00D7194D" w:rsidRDefault="00D846B8" w:rsidP="00D7194D">
      <w:pPr>
        <w:autoSpaceDE w:val="0"/>
        <w:autoSpaceDN w:val="0"/>
        <w:adjustRightInd w:val="0"/>
        <w:spacing w:after="240"/>
        <w:rPr>
          <w:rFonts w:ascii="Times New Roman" w:hAnsi="Times New Roman" w:cs="Times New Roman"/>
        </w:rPr>
      </w:pPr>
      <w:r w:rsidRPr="00D7194D">
        <w:rPr>
          <w:rFonts w:ascii="Times New Roman" w:eastAsiaTheme="minorHAnsi" w:hAnsi="Times New Roman" w:cs="Times New Roman"/>
        </w:rPr>
        <w:t>Finalmente solicitarle que el articulado referente a la realización del estudio y</w:t>
      </w:r>
      <w:r w:rsidR="00292DE8" w:rsidRPr="00D7194D">
        <w:rPr>
          <w:rFonts w:ascii="Times New Roman" w:eastAsiaTheme="minorHAnsi" w:hAnsi="Times New Roman" w:cs="Times New Roman"/>
        </w:rPr>
        <w:t xml:space="preserve"> </w:t>
      </w:r>
      <w:r w:rsidRPr="00D7194D">
        <w:rPr>
          <w:rFonts w:ascii="Times New Roman" w:eastAsiaTheme="minorHAnsi" w:hAnsi="Times New Roman" w:cs="Times New Roman"/>
        </w:rPr>
        <w:t>cronograma de obras de mitigación sea incluido en el cuerpo de la Ordenanza de</w:t>
      </w:r>
      <w:r w:rsidR="00292DE8" w:rsidRPr="00D7194D">
        <w:rPr>
          <w:rFonts w:ascii="Times New Roman" w:eastAsiaTheme="minorHAnsi" w:hAnsi="Times New Roman" w:cs="Times New Roman"/>
        </w:rPr>
        <w:t xml:space="preserve"> </w:t>
      </w:r>
      <w:r w:rsidRPr="00D7194D">
        <w:rPr>
          <w:rFonts w:ascii="Times New Roman" w:eastAsiaTheme="minorHAnsi" w:hAnsi="Times New Roman" w:cs="Times New Roman"/>
        </w:rPr>
        <w:t>regularización de AHHYC, debido a las condiciones reconocidas en la zona.</w:t>
      </w:r>
    </w:p>
    <w:p w14:paraId="092409E1" w14:textId="77777777" w:rsidR="009211B0" w:rsidRPr="00D7194D" w:rsidRDefault="009211B0" w:rsidP="00D7194D">
      <w:pPr>
        <w:spacing w:after="240"/>
        <w:contextualSpacing/>
        <w:rPr>
          <w:rFonts w:ascii="Times New Roman" w:hAnsi="Times New Roman" w:cs="Times New Roman"/>
          <w:bCs/>
          <w:lang w:val="es-ES_tradnl"/>
        </w:rPr>
      </w:pPr>
      <w:r w:rsidRPr="00D7194D">
        <w:rPr>
          <w:rFonts w:ascii="Times New Roman" w:hAnsi="Times New Roman" w:cs="Times New Roman"/>
          <w:b/>
          <w:lang w:val="es-ES_tradnl"/>
        </w:rPr>
        <w:t xml:space="preserve">Disposición Final.- </w:t>
      </w:r>
      <w:r w:rsidRPr="00D7194D">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469BC1F9" w14:textId="77777777" w:rsidR="009211B0" w:rsidRPr="00D7194D" w:rsidRDefault="009211B0" w:rsidP="00D7194D">
      <w:pPr>
        <w:spacing w:after="240"/>
        <w:contextualSpacing/>
        <w:rPr>
          <w:rFonts w:ascii="Times New Roman" w:hAnsi="Times New Roman" w:cs="Times New Roman"/>
          <w:bCs/>
          <w:lang w:val="es-ES_tradnl"/>
        </w:rPr>
      </w:pPr>
    </w:p>
    <w:p w14:paraId="606D4100" w14:textId="77777777" w:rsidR="009211B0" w:rsidRPr="00D7194D" w:rsidRDefault="009211B0" w:rsidP="00D7194D">
      <w:pPr>
        <w:spacing w:after="240"/>
        <w:rPr>
          <w:rFonts w:ascii="Times New Roman" w:hAnsi="Times New Roman" w:cs="Times New Roman"/>
        </w:rPr>
      </w:pPr>
      <w:r w:rsidRPr="00D7194D">
        <w:rPr>
          <w:rFonts w:ascii="Times New Roman" w:hAnsi="Times New Roman" w:cs="Times New Roman"/>
        </w:rPr>
        <w:lastRenderedPageBreak/>
        <w:t xml:space="preserve">Dada, en la Sala de Sesiones del Concejo Metropolitano de Quito, el.…… de ………….  del 2020 </w:t>
      </w:r>
    </w:p>
    <w:p w14:paraId="5A638B25"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37DDE4BB"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569CAF0D"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53F46CC0"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62FCD239"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sz w:val="22"/>
          <w:szCs w:val="22"/>
        </w:rPr>
        <w:t>Abg. Damaris Priscila Ortiz Pasuy</w:t>
      </w:r>
    </w:p>
    <w:p w14:paraId="1819B1B2" w14:textId="77777777" w:rsidR="009211B0" w:rsidRPr="00D7194D" w:rsidRDefault="009211B0" w:rsidP="00D7194D">
      <w:pPr>
        <w:pStyle w:val="Textopredeterminado"/>
        <w:spacing w:line="276" w:lineRule="auto"/>
        <w:jc w:val="center"/>
        <w:rPr>
          <w:b/>
          <w:sz w:val="22"/>
          <w:szCs w:val="22"/>
        </w:rPr>
      </w:pPr>
      <w:r w:rsidRPr="00D7194D">
        <w:rPr>
          <w:b/>
          <w:sz w:val="22"/>
          <w:szCs w:val="22"/>
        </w:rPr>
        <w:t>SECRETARIA GENERAL DEL CONCEJO METROPOLITANO DE QUITO (E)</w:t>
      </w:r>
    </w:p>
    <w:p w14:paraId="2CC2BD1A" w14:textId="77777777" w:rsidR="009211B0" w:rsidRPr="00D7194D" w:rsidRDefault="009211B0" w:rsidP="00D7194D">
      <w:pPr>
        <w:pStyle w:val="Textopredeterminado"/>
        <w:shd w:val="clear" w:color="auto" w:fill="FFFFFF"/>
        <w:spacing w:line="276" w:lineRule="auto"/>
        <w:jc w:val="both"/>
        <w:rPr>
          <w:sz w:val="22"/>
          <w:szCs w:val="22"/>
        </w:rPr>
      </w:pPr>
    </w:p>
    <w:p w14:paraId="45DD5434" w14:textId="77777777" w:rsidR="009211B0" w:rsidRPr="00D7194D" w:rsidRDefault="009211B0" w:rsidP="00D7194D">
      <w:pPr>
        <w:pStyle w:val="Textopredeterminado"/>
        <w:shd w:val="clear" w:color="auto" w:fill="FFFFFF"/>
        <w:spacing w:line="276" w:lineRule="auto"/>
        <w:jc w:val="both"/>
        <w:rPr>
          <w:sz w:val="22"/>
          <w:szCs w:val="22"/>
          <w:lang w:val="es-ES"/>
        </w:rPr>
      </w:pPr>
    </w:p>
    <w:p w14:paraId="56F42CDA" w14:textId="77777777" w:rsidR="009211B0" w:rsidRPr="00D7194D" w:rsidRDefault="009211B0" w:rsidP="00D7194D">
      <w:pPr>
        <w:pStyle w:val="Textopredeterminado"/>
        <w:shd w:val="clear" w:color="auto" w:fill="FFFFFF"/>
        <w:spacing w:line="276" w:lineRule="auto"/>
        <w:jc w:val="both"/>
        <w:rPr>
          <w:sz w:val="22"/>
          <w:szCs w:val="22"/>
          <w:lang w:val="es-ES"/>
        </w:rPr>
      </w:pPr>
    </w:p>
    <w:p w14:paraId="7069787D" w14:textId="77777777" w:rsidR="009211B0" w:rsidRPr="00D7194D" w:rsidRDefault="009211B0" w:rsidP="00D7194D">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D7194D">
        <w:rPr>
          <w:rFonts w:ascii="Times New Roman" w:eastAsia="MS Mincho" w:hAnsi="Times New Roman"/>
          <w:b/>
          <w:bCs/>
          <w:sz w:val="22"/>
          <w:szCs w:val="22"/>
        </w:rPr>
        <w:t>CERTIFICADO DE DISCUSIÓN</w:t>
      </w:r>
    </w:p>
    <w:p w14:paraId="194056B0"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544A5A67"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437B11A9"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63615DFA"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2020.- Quito,</w:t>
      </w:r>
    </w:p>
    <w:p w14:paraId="295F3B01"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45676084" w14:textId="77777777" w:rsidR="009211B0" w:rsidRPr="00D7194D" w:rsidRDefault="009211B0" w:rsidP="00D7194D">
      <w:pPr>
        <w:pStyle w:val="Textosinformato"/>
        <w:spacing w:line="276" w:lineRule="auto"/>
        <w:rPr>
          <w:rFonts w:ascii="Times New Roman" w:eastAsia="MS Mincho" w:hAnsi="Times New Roman"/>
          <w:sz w:val="22"/>
          <w:szCs w:val="22"/>
        </w:rPr>
      </w:pPr>
    </w:p>
    <w:p w14:paraId="29EE88E9" w14:textId="77777777" w:rsidR="009211B0" w:rsidRPr="00D7194D" w:rsidRDefault="009211B0" w:rsidP="00D7194D">
      <w:pPr>
        <w:pStyle w:val="Textosinformato"/>
        <w:spacing w:line="276" w:lineRule="auto"/>
        <w:rPr>
          <w:rFonts w:ascii="Times New Roman" w:eastAsia="MS Mincho" w:hAnsi="Times New Roman"/>
          <w:sz w:val="22"/>
          <w:szCs w:val="22"/>
        </w:rPr>
      </w:pPr>
    </w:p>
    <w:p w14:paraId="3F072E22" w14:textId="77777777" w:rsidR="009211B0" w:rsidRPr="00D7194D" w:rsidRDefault="009211B0" w:rsidP="00D7194D">
      <w:pPr>
        <w:pStyle w:val="Textosinformato"/>
        <w:spacing w:line="276" w:lineRule="auto"/>
        <w:rPr>
          <w:rFonts w:ascii="Times New Roman" w:eastAsia="MS Mincho" w:hAnsi="Times New Roman"/>
          <w:sz w:val="22"/>
          <w:szCs w:val="22"/>
        </w:rPr>
      </w:pPr>
    </w:p>
    <w:p w14:paraId="11819FE0"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34DF1FD4"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sz w:val="22"/>
          <w:szCs w:val="22"/>
        </w:rPr>
        <w:t>Abg. Damaris Priscila Ortiz Pasuy</w:t>
      </w:r>
    </w:p>
    <w:p w14:paraId="6ED4DE7B" w14:textId="77777777" w:rsidR="009211B0" w:rsidRPr="00D7194D" w:rsidRDefault="009211B0" w:rsidP="00D7194D">
      <w:pPr>
        <w:pStyle w:val="Textosinformato"/>
        <w:spacing w:line="276" w:lineRule="auto"/>
        <w:jc w:val="center"/>
        <w:rPr>
          <w:rFonts w:ascii="Times New Roman" w:eastAsia="MS Mincho" w:hAnsi="Times New Roman"/>
          <w:b/>
          <w:bCs/>
          <w:sz w:val="22"/>
          <w:szCs w:val="22"/>
        </w:rPr>
      </w:pPr>
      <w:r w:rsidRPr="00D7194D">
        <w:rPr>
          <w:rFonts w:ascii="Times New Roman" w:eastAsia="MS Mincho" w:hAnsi="Times New Roman"/>
          <w:b/>
          <w:bCs/>
          <w:sz w:val="22"/>
          <w:szCs w:val="22"/>
        </w:rPr>
        <w:t>SECRETARIA GENERAL DEL CONCEJO METROPOLITANO DE QUITO (E)</w:t>
      </w:r>
    </w:p>
    <w:p w14:paraId="7768060C"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6CBCF3D1"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b/>
          <w:bCs/>
          <w:sz w:val="22"/>
          <w:szCs w:val="22"/>
        </w:rPr>
        <w:t>ALCALDÍA DEL DISTRITO METROPOLITANO. -</w:t>
      </w:r>
      <w:r w:rsidRPr="00D7194D">
        <w:rPr>
          <w:rFonts w:ascii="Times New Roman" w:eastAsia="MS Mincho" w:hAnsi="Times New Roman"/>
          <w:sz w:val="22"/>
          <w:szCs w:val="22"/>
        </w:rPr>
        <w:t xml:space="preserve">  Distrito Metropolitano de Quito,</w:t>
      </w:r>
    </w:p>
    <w:p w14:paraId="27E283B3" w14:textId="77777777" w:rsidR="009211B0" w:rsidRPr="00D7194D" w:rsidRDefault="009211B0" w:rsidP="00D7194D">
      <w:pPr>
        <w:pStyle w:val="Textosinformato"/>
        <w:spacing w:line="276" w:lineRule="auto"/>
        <w:jc w:val="center"/>
        <w:rPr>
          <w:rFonts w:ascii="Times New Roman" w:eastAsia="MS Mincho" w:hAnsi="Times New Roman"/>
          <w:b/>
          <w:sz w:val="22"/>
          <w:szCs w:val="22"/>
        </w:rPr>
      </w:pPr>
    </w:p>
    <w:p w14:paraId="37E33DB9" w14:textId="77777777" w:rsidR="009211B0" w:rsidRPr="00D7194D" w:rsidRDefault="009211B0" w:rsidP="00D7194D">
      <w:pPr>
        <w:pStyle w:val="Textosinformato"/>
        <w:spacing w:line="276" w:lineRule="auto"/>
        <w:jc w:val="center"/>
        <w:rPr>
          <w:rFonts w:ascii="Times New Roman" w:eastAsia="MS Mincho" w:hAnsi="Times New Roman"/>
          <w:b/>
          <w:sz w:val="22"/>
          <w:szCs w:val="22"/>
        </w:rPr>
      </w:pPr>
      <w:r w:rsidRPr="00D7194D">
        <w:rPr>
          <w:rFonts w:ascii="Times New Roman" w:eastAsia="MS Mincho" w:hAnsi="Times New Roman"/>
          <w:b/>
          <w:sz w:val="22"/>
          <w:szCs w:val="22"/>
        </w:rPr>
        <w:t>EJECÚTESE:</w:t>
      </w:r>
    </w:p>
    <w:p w14:paraId="23C3B7ED"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2673D125"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442B4E4F" w14:textId="77777777" w:rsidR="009211B0" w:rsidRPr="00D7194D" w:rsidRDefault="009211B0" w:rsidP="00D7194D">
      <w:pPr>
        <w:pStyle w:val="Textosinformato"/>
        <w:spacing w:line="276" w:lineRule="auto"/>
        <w:jc w:val="center"/>
        <w:rPr>
          <w:rFonts w:ascii="Times New Roman" w:eastAsia="MS Mincho" w:hAnsi="Times New Roman"/>
          <w:sz w:val="22"/>
          <w:szCs w:val="22"/>
        </w:rPr>
      </w:pPr>
    </w:p>
    <w:p w14:paraId="4C680CAF"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sz w:val="22"/>
          <w:szCs w:val="22"/>
        </w:rPr>
        <w:t>Dr. Jorge Yunda Machado</w:t>
      </w:r>
    </w:p>
    <w:p w14:paraId="4EBB6333" w14:textId="77777777" w:rsidR="009211B0" w:rsidRPr="00D7194D" w:rsidRDefault="009211B0" w:rsidP="00D7194D">
      <w:pPr>
        <w:pStyle w:val="Textosinformato"/>
        <w:spacing w:line="276" w:lineRule="auto"/>
        <w:jc w:val="center"/>
        <w:rPr>
          <w:rFonts w:ascii="Times New Roman" w:eastAsia="MS Mincho" w:hAnsi="Times New Roman"/>
          <w:b/>
          <w:bCs/>
          <w:sz w:val="22"/>
          <w:szCs w:val="22"/>
        </w:rPr>
      </w:pPr>
      <w:r w:rsidRPr="00D7194D">
        <w:rPr>
          <w:rFonts w:ascii="Times New Roman" w:eastAsia="MS Mincho" w:hAnsi="Times New Roman"/>
          <w:b/>
          <w:bCs/>
          <w:sz w:val="22"/>
          <w:szCs w:val="22"/>
        </w:rPr>
        <w:t>ALCALDE DEL DISTRITO METROPOLITANO DE QUITO</w:t>
      </w:r>
    </w:p>
    <w:p w14:paraId="05D97C43"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b/>
          <w:bCs/>
          <w:sz w:val="22"/>
          <w:szCs w:val="22"/>
        </w:rPr>
        <w:t>CERTIFICO,</w:t>
      </w:r>
      <w:r w:rsidRPr="00D7194D">
        <w:rPr>
          <w:rFonts w:ascii="Times New Roman" w:eastAsia="MS Mincho" w:hAnsi="Times New Roman"/>
          <w:sz w:val="22"/>
          <w:szCs w:val="22"/>
        </w:rPr>
        <w:t xml:space="preserve"> que la presente ordenanza fue sancionada por el Dr. Jorge Yunda Machado</w:t>
      </w:r>
    </w:p>
    <w:p w14:paraId="0380DCED" w14:textId="77777777" w:rsidR="009211B0" w:rsidRPr="00D7194D" w:rsidRDefault="009211B0" w:rsidP="00D7194D">
      <w:pPr>
        <w:pStyle w:val="Textosinformato"/>
        <w:spacing w:line="276" w:lineRule="auto"/>
        <w:jc w:val="center"/>
        <w:rPr>
          <w:rFonts w:ascii="Times New Roman" w:eastAsia="MS Mincho" w:hAnsi="Times New Roman"/>
          <w:sz w:val="22"/>
          <w:szCs w:val="22"/>
        </w:rPr>
      </w:pPr>
      <w:r w:rsidRPr="00D7194D">
        <w:rPr>
          <w:rFonts w:ascii="Times New Roman" w:eastAsia="MS Mincho" w:hAnsi="Times New Roman"/>
          <w:sz w:val="22"/>
          <w:szCs w:val="22"/>
        </w:rPr>
        <w:t>, Alcalde  del Distrito Metropolitano de Quito, el</w:t>
      </w:r>
    </w:p>
    <w:p w14:paraId="01A827A0" w14:textId="77777777" w:rsidR="009211B0" w:rsidRPr="00D7194D" w:rsidRDefault="009211B0" w:rsidP="00D7194D">
      <w:pPr>
        <w:pStyle w:val="Textosinformato"/>
        <w:tabs>
          <w:tab w:val="right" w:pos="8504"/>
        </w:tabs>
        <w:spacing w:line="276" w:lineRule="auto"/>
        <w:jc w:val="center"/>
        <w:rPr>
          <w:rFonts w:ascii="Times New Roman" w:eastAsia="MS Mincho" w:hAnsi="Times New Roman"/>
          <w:b/>
          <w:bCs/>
          <w:sz w:val="22"/>
          <w:szCs w:val="22"/>
        </w:rPr>
      </w:pPr>
      <w:r w:rsidRPr="00D7194D">
        <w:rPr>
          <w:rFonts w:ascii="Times New Roman" w:eastAsia="MS Mincho" w:hAnsi="Times New Roman"/>
          <w:sz w:val="22"/>
          <w:szCs w:val="22"/>
        </w:rPr>
        <w:t>.- Distrito Metropolitano de Quito,</w:t>
      </w:r>
    </w:p>
    <w:sectPr w:rsidR="009211B0" w:rsidRPr="00D7194D" w:rsidSect="00534A8A">
      <w:headerReference w:type="even" r:id="rId14"/>
      <w:headerReference w:type="default" r:id="rId15"/>
      <w:footerReference w:type="default" r:id="rId16"/>
      <w:head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AFC5" w14:textId="77777777" w:rsidR="006B1778" w:rsidRDefault="006B1778" w:rsidP="009D6C77">
      <w:pPr>
        <w:spacing w:after="0" w:line="240" w:lineRule="auto"/>
      </w:pPr>
      <w:r>
        <w:separator/>
      </w:r>
    </w:p>
  </w:endnote>
  <w:endnote w:type="continuationSeparator" w:id="0">
    <w:p w14:paraId="74ADD0D2" w14:textId="77777777" w:rsidR="006B1778" w:rsidRDefault="006B1778"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AA34" w14:textId="77777777" w:rsidR="002C5C23" w:rsidRDefault="002C5C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CE13E" w14:textId="77777777" w:rsidR="00AD7F70" w:rsidRDefault="00AD7F7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E1D6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E1D62">
      <w:rPr>
        <w:b/>
        <w:noProof/>
      </w:rPr>
      <w:t>18</w:t>
    </w:r>
    <w:r>
      <w:rPr>
        <w:b/>
        <w:sz w:val="24"/>
        <w:szCs w:val="24"/>
      </w:rPr>
      <w:fldChar w:fldCharType="end"/>
    </w:r>
  </w:p>
  <w:p w14:paraId="0559E497" w14:textId="77777777" w:rsidR="00AD7F70" w:rsidRDefault="00AD7F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5E37D" w14:textId="77777777" w:rsidR="00AD7F70" w:rsidRDefault="00AD7F70">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p w14:paraId="46752114" w14:textId="77777777" w:rsidR="00AD7F70" w:rsidRDefault="00AD7F7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771F0478" w14:textId="77777777" w:rsidR="00AD7F70" w:rsidRDefault="00AD7F7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E1D62">
              <w:rPr>
                <w:b/>
                <w:noProof/>
              </w:rPr>
              <w:t>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E1D62">
              <w:rPr>
                <w:b/>
                <w:noProof/>
              </w:rPr>
              <w:t>18</w:t>
            </w:r>
            <w:r>
              <w:rPr>
                <w:b/>
                <w:sz w:val="24"/>
                <w:szCs w:val="24"/>
              </w:rPr>
              <w:fldChar w:fldCharType="end"/>
            </w:r>
          </w:p>
        </w:sdtContent>
      </w:sdt>
    </w:sdtContent>
  </w:sdt>
  <w:p w14:paraId="7BFB5C16" w14:textId="77777777" w:rsidR="00AD7F70" w:rsidRDefault="00AD7F70">
    <w:pPr>
      <w:pStyle w:val="Piedepgina"/>
    </w:pPr>
  </w:p>
  <w:p w14:paraId="7508B8CA" w14:textId="77777777" w:rsidR="00AD7F70" w:rsidRDefault="00AD7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FCC95" w14:textId="77777777" w:rsidR="006B1778" w:rsidRDefault="006B1778" w:rsidP="009D6C77">
      <w:pPr>
        <w:spacing w:after="0" w:line="240" w:lineRule="auto"/>
      </w:pPr>
      <w:r>
        <w:separator/>
      </w:r>
    </w:p>
  </w:footnote>
  <w:footnote w:type="continuationSeparator" w:id="0">
    <w:p w14:paraId="262A7C84" w14:textId="77777777" w:rsidR="006B1778" w:rsidRDefault="006B1778" w:rsidP="009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3607" w14:textId="77777777" w:rsidR="00AD7F70" w:rsidRDefault="006B1778">
    <w:pPr>
      <w:pStyle w:val="Encabezado"/>
    </w:pPr>
    <w:r>
      <w:rPr>
        <w:noProof/>
      </w:rPr>
      <w:pict w14:anchorId="2121A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182594" o:spid="_x0000_s2050" type="#_x0000_t136" style="position:absolute;left:0;text-align:left;margin-left:0;margin-top:0;width:575.25pt;height:44.25pt;rotation:315;z-index:-251656192;mso-wrap-edited:f;mso-position-horizontal:center;mso-position-horizontal-relative:margin;mso-position-vertical:center;mso-position-vertical-relative:margin" o:allowincell="f" fillcolor="#a5a5a5" stroked="f">
          <v:textpath style="font-family:&quot;Times New Roman&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9891" w14:textId="77777777" w:rsidR="00AD7F70" w:rsidRDefault="006B1778">
    <w:pPr>
      <w:pStyle w:val="Encabezado"/>
    </w:pPr>
    <w:r>
      <w:rPr>
        <w:noProof/>
      </w:rPr>
      <w:pict w14:anchorId="24684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182595" o:spid="_x0000_s2051" type="#_x0000_t136" style="position:absolute;left:0;text-align:left;margin-left:0;margin-top:0;width:575.25pt;height:44.25pt;rotation:315;z-index:-251655168;mso-wrap-edited:f;mso-position-horizontal:center;mso-position-horizontal-relative:margin;mso-position-vertical:center;mso-position-vertical-relative:margin" o:allowincell="f" fillcolor="#a5a5a5" stroked="f">
          <v:textpath style="font-family:&quot;Times New Roman&quot;;font-size:1pt" string="Proyecto de Ordenanza UERB"/>
          <w10:wrap anchorx="margin" anchory="margin"/>
        </v:shape>
      </w:pict>
    </w:r>
  </w:p>
  <w:p w14:paraId="7F5EAB8B" w14:textId="77777777" w:rsidR="00AD7F70" w:rsidRDefault="00AD7F70">
    <w:pPr>
      <w:pStyle w:val="Encabezado"/>
    </w:pPr>
  </w:p>
  <w:p w14:paraId="6DE7EE87" w14:textId="77777777" w:rsidR="00AD7F70" w:rsidRDefault="00AD7F70">
    <w:pPr>
      <w:pStyle w:val="Encabezado"/>
    </w:pPr>
  </w:p>
  <w:p w14:paraId="75B694C5" w14:textId="77777777" w:rsidR="00AD7F70" w:rsidRDefault="00AD7F70">
    <w:pPr>
      <w:pStyle w:val="Encabezado"/>
    </w:pPr>
  </w:p>
  <w:p w14:paraId="787640C6" w14:textId="77777777" w:rsidR="00AD7F70" w:rsidRDefault="00AD7F70" w:rsidP="00AD7F70">
    <w:pPr>
      <w:rPr>
        <w:rFonts w:ascii="Palatino Linotype" w:hAnsi="Palatino Linotype" w:cs="Arial"/>
      </w:rPr>
    </w:pPr>
  </w:p>
  <w:p w14:paraId="6B9FEBD4" w14:textId="77777777" w:rsidR="00AD7F70" w:rsidRDefault="00AD7F70" w:rsidP="00AD7F70">
    <w:pPr>
      <w:rPr>
        <w:rFonts w:ascii="Palatino Linotype" w:hAnsi="Palatino Linotype" w:cs="Arial"/>
      </w:rPr>
    </w:pPr>
  </w:p>
  <w:p w14:paraId="7127269D" w14:textId="77777777" w:rsidR="00AD7F70" w:rsidRDefault="00AD7F70" w:rsidP="00AD7F70">
    <w:pPr>
      <w:rPr>
        <w:rFonts w:ascii="Palatino Linotype" w:hAnsi="Palatino Linotype" w:cs="Arial"/>
      </w:rPr>
    </w:pPr>
  </w:p>
  <w:p w14:paraId="060145F5" w14:textId="77777777" w:rsidR="00AD7F70" w:rsidRDefault="00AD7F70" w:rsidP="00AD7F70">
    <w:pPr>
      <w:rPr>
        <w:rFonts w:ascii="Palatino Linotype" w:hAnsi="Palatino Linotype" w:cs="Arial"/>
      </w:rPr>
    </w:pPr>
  </w:p>
  <w:p w14:paraId="79E57149" w14:textId="77777777" w:rsidR="00AD7F70" w:rsidRPr="00476B21" w:rsidRDefault="00AD7F70" w:rsidP="00AD7F70">
    <w:pPr>
      <w:jc w:val="center"/>
      <w:rPr>
        <w:rFonts w:ascii="Palatino Linotype" w:hAnsi="Palatino Linotype" w:cs="Arial"/>
      </w:rPr>
    </w:pPr>
    <w:r w:rsidRPr="00716956">
      <w:rPr>
        <w:rFonts w:ascii="Palatino Linotype" w:hAnsi="Palatino Linotype" w:cs="Arial"/>
      </w:rPr>
      <w:t>ORDENANZA No.</w:t>
    </w:r>
  </w:p>
  <w:p w14:paraId="723800F1" w14:textId="77777777" w:rsidR="00AD7F70" w:rsidRPr="00150606" w:rsidRDefault="00AD7F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EF131" w14:textId="77777777" w:rsidR="00AD7F70" w:rsidRDefault="006B1778">
    <w:pPr>
      <w:pStyle w:val="Encabezado"/>
    </w:pPr>
    <w:r>
      <w:rPr>
        <w:noProof/>
      </w:rPr>
      <w:pict w14:anchorId="4ECE8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182593" o:spid="_x0000_s2049" type="#_x0000_t136" style="position:absolute;left:0;text-align:left;margin-left:0;margin-top:0;width:575.25pt;height:44.25pt;rotation:315;z-index:-251657216;mso-wrap-edited:f;mso-position-horizontal:center;mso-position-horizontal-relative:margin;mso-position-vertical:center;mso-position-vertical-relative:margin" o:allowincell="f" fillcolor="#a5a5a5" stroked="f">
          <v:textpath style="font-family:&quot;Times New Roman&quot;;font-size:1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3866A" w14:textId="77777777" w:rsidR="002C5C23" w:rsidRDefault="002C5C2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68BB" w14:textId="77777777" w:rsidR="00AD7F70" w:rsidRPr="00D11D32" w:rsidRDefault="00AD7F70" w:rsidP="00D11D32">
    <w:pPr>
      <w:jc w:val="center"/>
      <w:rPr>
        <w:rFonts w:ascii="Palatino Linotype" w:hAnsi="Palatino Linotype" w:cs="Arial"/>
        <w:b/>
      </w:rPr>
    </w:pPr>
    <w:r w:rsidRPr="00D11D32">
      <w:rPr>
        <w:rFonts w:ascii="Palatino Linotype" w:hAnsi="Palatino Linotype" w:cs="Arial"/>
        <w:b/>
      </w:rPr>
      <w:t>ORDENANZA No.</w:t>
    </w:r>
  </w:p>
  <w:p w14:paraId="55A79138" w14:textId="77777777" w:rsidR="00AD7F70" w:rsidRDefault="00AD7F70" w:rsidP="00D11D32">
    <w:pPr>
      <w:pStyle w:val="Encabezado"/>
    </w:pPr>
  </w:p>
  <w:p w14:paraId="187AEF88" w14:textId="77777777" w:rsidR="00AD7F70" w:rsidRDefault="00AD7F70">
    <w:pPr>
      <w:pStyle w:val="Encabezado"/>
    </w:pPr>
  </w:p>
  <w:p w14:paraId="3F43F43F" w14:textId="77777777" w:rsidR="00AD7F70" w:rsidRDefault="00AD7F70">
    <w:pPr>
      <w:pStyle w:val="Encabezado"/>
    </w:pPr>
  </w:p>
  <w:p w14:paraId="2CFDE570" w14:textId="77777777" w:rsidR="00AD7F70" w:rsidRDefault="00AD7F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6578" w14:textId="77777777" w:rsidR="002C5C23" w:rsidRDefault="002C5C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18EDA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A50DB2"/>
    <w:multiLevelType w:val="hybridMultilevel"/>
    <w:tmpl w:val="E68C4D52"/>
    <w:lvl w:ilvl="0" w:tplc="C0B0C37C">
      <w:start w:val="87"/>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6204B71"/>
    <w:multiLevelType w:val="hybridMultilevel"/>
    <w:tmpl w:val="A90CB204"/>
    <w:lvl w:ilvl="0" w:tplc="749E376C">
      <w:numFmt w:val="bullet"/>
      <w:lvlText w:val=""/>
      <w:lvlJc w:val="left"/>
      <w:pPr>
        <w:ind w:left="720" w:hanging="360"/>
      </w:pPr>
      <w:rPr>
        <w:rFonts w:ascii="Symbol" w:eastAsia="Calibri"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1C2984"/>
    <w:multiLevelType w:val="hybridMultilevel"/>
    <w:tmpl w:val="546051B2"/>
    <w:lvl w:ilvl="0" w:tplc="E9B8F1A2">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8CF"/>
    <w:rsid w:val="00004EB0"/>
    <w:rsid w:val="000064E4"/>
    <w:rsid w:val="0001046B"/>
    <w:rsid w:val="000167EF"/>
    <w:rsid w:val="00022E88"/>
    <w:rsid w:val="00027720"/>
    <w:rsid w:val="00035AA2"/>
    <w:rsid w:val="00036673"/>
    <w:rsid w:val="00043ED8"/>
    <w:rsid w:val="00063B9D"/>
    <w:rsid w:val="00074049"/>
    <w:rsid w:val="00074B92"/>
    <w:rsid w:val="00075710"/>
    <w:rsid w:val="00086319"/>
    <w:rsid w:val="000875A2"/>
    <w:rsid w:val="000915A8"/>
    <w:rsid w:val="000A2768"/>
    <w:rsid w:val="000C08CE"/>
    <w:rsid w:val="000D0216"/>
    <w:rsid w:val="000E379D"/>
    <w:rsid w:val="000E5DD6"/>
    <w:rsid w:val="000F64D7"/>
    <w:rsid w:val="00100949"/>
    <w:rsid w:val="001139C0"/>
    <w:rsid w:val="00120BF8"/>
    <w:rsid w:val="0013148B"/>
    <w:rsid w:val="00136ABD"/>
    <w:rsid w:val="00143767"/>
    <w:rsid w:val="0015104B"/>
    <w:rsid w:val="00162895"/>
    <w:rsid w:val="00164F09"/>
    <w:rsid w:val="00181DFD"/>
    <w:rsid w:val="0018614A"/>
    <w:rsid w:val="001C105C"/>
    <w:rsid w:val="001D2B3C"/>
    <w:rsid w:val="001E3001"/>
    <w:rsid w:val="00207361"/>
    <w:rsid w:val="00215B16"/>
    <w:rsid w:val="002265B6"/>
    <w:rsid w:val="002352BF"/>
    <w:rsid w:val="00241E59"/>
    <w:rsid w:val="00260C8E"/>
    <w:rsid w:val="00263746"/>
    <w:rsid w:val="002678E8"/>
    <w:rsid w:val="00292C30"/>
    <w:rsid w:val="00292DE8"/>
    <w:rsid w:val="00295D34"/>
    <w:rsid w:val="002962DF"/>
    <w:rsid w:val="002A1359"/>
    <w:rsid w:val="002C5C23"/>
    <w:rsid w:val="002D2BD2"/>
    <w:rsid w:val="002D34DE"/>
    <w:rsid w:val="002D6AD3"/>
    <w:rsid w:val="002E765F"/>
    <w:rsid w:val="002F1227"/>
    <w:rsid w:val="00300CD8"/>
    <w:rsid w:val="00301C5F"/>
    <w:rsid w:val="00311381"/>
    <w:rsid w:val="0031365A"/>
    <w:rsid w:val="003137C4"/>
    <w:rsid w:val="00330EB3"/>
    <w:rsid w:val="003326A0"/>
    <w:rsid w:val="003361F2"/>
    <w:rsid w:val="003469EA"/>
    <w:rsid w:val="00351B5A"/>
    <w:rsid w:val="00355E66"/>
    <w:rsid w:val="003637C5"/>
    <w:rsid w:val="0036505A"/>
    <w:rsid w:val="00366B8D"/>
    <w:rsid w:val="00367458"/>
    <w:rsid w:val="0037046C"/>
    <w:rsid w:val="00377B49"/>
    <w:rsid w:val="003800C3"/>
    <w:rsid w:val="00380347"/>
    <w:rsid w:val="00390459"/>
    <w:rsid w:val="00392F60"/>
    <w:rsid w:val="00393178"/>
    <w:rsid w:val="00397786"/>
    <w:rsid w:val="003A63D7"/>
    <w:rsid w:val="003B5D95"/>
    <w:rsid w:val="003B62BD"/>
    <w:rsid w:val="003C02AD"/>
    <w:rsid w:val="003C085B"/>
    <w:rsid w:val="003D1AE7"/>
    <w:rsid w:val="003D5B95"/>
    <w:rsid w:val="003E02BA"/>
    <w:rsid w:val="003E2228"/>
    <w:rsid w:val="003E22B4"/>
    <w:rsid w:val="003E3A9B"/>
    <w:rsid w:val="00400B2A"/>
    <w:rsid w:val="004126DC"/>
    <w:rsid w:val="00427ABA"/>
    <w:rsid w:val="004305C6"/>
    <w:rsid w:val="00444444"/>
    <w:rsid w:val="00463172"/>
    <w:rsid w:val="00475E1D"/>
    <w:rsid w:val="00480B16"/>
    <w:rsid w:val="00496F70"/>
    <w:rsid w:val="004978A7"/>
    <w:rsid w:val="004A68DB"/>
    <w:rsid w:val="004B5301"/>
    <w:rsid w:val="004C6491"/>
    <w:rsid w:val="004C792D"/>
    <w:rsid w:val="004D49CE"/>
    <w:rsid w:val="004E1D62"/>
    <w:rsid w:val="004E7499"/>
    <w:rsid w:val="004F6334"/>
    <w:rsid w:val="005237ED"/>
    <w:rsid w:val="00533206"/>
    <w:rsid w:val="00534A8A"/>
    <w:rsid w:val="00540585"/>
    <w:rsid w:val="00563148"/>
    <w:rsid w:val="005825CC"/>
    <w:rsid w:val="00582B27"/>
    <w:rsid w:val="00593CDA"/>
    <w:rsid w:val="00595FCF"/>
    <w:rsid w:val="005A3951"/>
    <w:rsid w:val="005B5CB3"/>
    <w:rsid w:val="005D62ED"/>
    <w:rsid w:val="005F6A2B"/>
    <w:rsid w:val="00613000"/>
    <w:rsid w:val="00622680"/>
    <w:rsid w:val="0063062B"/>
    <w:rsid w:val="006367AC"/>
    <w:rsid w:val="0064064C"/>
    <w:rsid w:val="0064190D"/>
    <w:rsid w:val="00643251"/>
    <w:rsid w:val="0064656F"/>
    <w:rsid w:val="00646B92"/>
    <w:rsid w:val="00647F65"/>
    <w:rsid w:val="0065211A"/>
    <w:rsid w:val="00653A29"/>
    <w:rsid w:val="0066739C"/>
    <w:rsid w:val="00670472"/>
    <w:rsid w:val="0067323C"/>
    <w:rsid w:val="006741CB"/>
    <w:rsid w:val="00677453"/>
    <w:rsid w:val="00685A6E"/>
    <w:rsid w:val="00686AD4"/>
    <w:rsid w:val="00692773"/>
    <w:rsid w:val="00693146"/>
    <w:rsid w:val="006A0F91"/>
    <w:rsid w:val="006A67A8"/>
    <w:rsid w:val="006B14A9"/>
    <w:rsid w:val="006B1778"/>
    <w:rsid w:val="006C3D86"/>
    <w:rsid w:val="006C6C49"/>
    <w:rsid w:val="006D535F"/>
    <w:rsid w:val="006D6856"/>
    <w:rsid w:val="006F2259"/>
    <w:rsid w:val="006F3DD9"/>
    <w:rsid w:val="00710C84"/>
    <w:rsid w:val="0071753F"/>
    <w:rsid w:val="00722016"/>
    <w:rsid w:val="00723C2F"/>
    <w:rsid w:val="00752F61"/>
    <w:rsid w:val="007573D1"/>
    <w:rsid w:val="00767A62"/>
    <w:rsid w:val="00770578"/>
    <w:rsid w:val="007805A2"/>
    <w:rsid w:val="007827C7"/>
    <w:rsid w:val="00785685"/>
    <w:rsid w:val="007867AD"/>
    <w:rsid w:val="00792627"/>
    <w:rsid w:val="007A1D4A"/>
    <w:rsid w:val="007A528A"/>
    <w:rsid w:val="007A564A"/>
    <w:rsid w:val="007B1842"/>
    <w:rsid w:val="007D266B"/>
    <w:rsid w:val="007E28B6"/>
    <w:rsid w:val="007F5149"/>
    <w:rsid w:val="007F6251"/>
    <w:rsid w:val="00805FE5"/>
    <w:rsid w:val="008115DD"/>
    <w:rsid w:val="0081220D"/>
    <w:rsid w:val="0082016C"/>
    <w:rsid w:val="00826CCA"/>
    <w:rsid w:val="00826CCF"/>
    <w:rsid w:val="00836E91"/>
    <w:rsid w:val="008455D6"/>
    <w:rsid w:val="0085525F"/>
    <w:rsid w:val="00867F57"/>
    <w:rsid w:val="008A03D9"/>
    <w:rsid w:val="008A6C91"/>
    <w:rsid w:val="008A7CC7"/>
    <w:rsid w:val="008B2FD2"/>
    <w:rsid w:val="008B32D1"/>
    <w:rsid w:val="008B5694"/>
    <w:rsid w:val="008C7BEB"/>
    <w:rsid w:val="008D2E1E"/>
    <w:rsid w:val="008D43D7"/>
    <w:rsid w:val="008D6354"/>
    <w:rsid w:val="008F28CF"/>
    <w:rsid w:val="0091131E"/>
    <w:rsid w:val="009211B0"/>
    <w:rsid w:val="009314BA"/>
    <w:rsid w:val="00932CA7"/>
    <w:rsid w:val="00933DAB"/>
    <w:rsid w:val="00941A37"/>
    <w:rsid w:val="00946426"/>
    <w:rsid w:val="009527B2"/>
    <w:rsid w:val="009631D9"/>
    <w:rsid w:val="009725E6"/>
    <w:rsid w:val="0098408A"/>
    <w:rsid w:val="009853A8"/>
    <w:rsid w:val="009A0CD3"/>
    <w:rsid w:val="009A67CB"/>
    <w:rsid w:val="009B5FF1"/>
    <w:rsid w:val="009B777F"/>
    <w:rsid w:val="009D5BBE"/>
    <w:rsid w:val="009D6C77"/>
    <w:rsid w:val="009D7CCA"/>
    <w:rsid w:val="009E1E4F"/>
    <w:rsid w:val="009F0626"/>
    <w:rsid w:val="009F3F6E"/>
    <w:rsid w:val="009F75FA"/>
    <w:rsid w:val="00A025C2"/>
    <w:rsid w:val="00A06BF8"/>
    <w:rsid w:val="00A1713E"/>
    <w:rsid w:val="00A21EF8"/>
    <w:rsid w:val="00A27D42"/>
    <w:rsid w:val="00A34770"/>
    <w:rsid w:val="00A36C94"/>
    <w:rsid w:val="00A43A92"/>
    <w:rsid w:val="00A47F66"/>
    <w:rsid w:val="00A53FB6"/>
    <w:rsid w:val="00A60110"/>
    <w:rsid w:val="00A73414"/>
    <w:rsid w:val="00A7528B"/>
    <w:rsid w:val="00A83129"/>
    <w:rsid w:val="00A84CA5"/>
    <w:rsid w:val="00AA57D5"/>
    <w:rsid w:val="00AA7417"/>
    <w:rsid w:val="00AB077C"/>
    <w:rsid w:val="00AC2238"/>
    <w:rsid w:val="00AC2771"/>
    <w:rsid w:val="00AD7F70"/>
    <w:rsid w:val="00AF345C"/>
    <w:rsid w:val="00AF3D54"/>
    <w:rsid w:val="00B0045F"/>
    <w:rsid w:val="00B05238"/>
    <w:rsid w:val="00B0685F"/>
    <w:rsid w:val="00B14D1F"/>
    <w:rsid w:val="00B34807"/>
    <w:rsid w:val="00B411FD"/>
    <w:rsid w:val="00B4364F"/>
    <w:rsid w:val="00B46FF0"/>
    <w:rsid w:val="00B527B9"/>
    <w:rsid w:val="00B54150"/>
    <w:rsid w:val="00B57D20"/>
    <w:rsid w:val="00B61351"/>
    <w:rsid w:val="00B62764"/>
    <w:rsid w:val="00B62CCE"/>
    <w:rsid w:val="00B630E8"/>
    <w:rsid w:val="00B662D1"/>
    <w:rsid w:val="00B6663F"/>
    <w:rsid w:val="00B7156B"/>
    <w:rsid w:val="00B76F3D"/>
    <w:rsid w:val="00B811B5"/>
    <w:rsid w:val="00B83524"/>
    <w:rsid w:val="00B94032"/>
    <w:rsid w:val="00BA05A6"/>
    <w:rsid w:val="00BB2B1F"/>
    <w:rsid w:val="00BC5D32"/>
    <w:rsid w:val="00BD1980"/>
    <w:rsid w:val="00BE6DE6"/>
    <w:rsid w:val="00BF6F54"/>
    <w:rsid w:val="00C05591"/>
    <w:rsid w:val="00C06AEE"/>
    <w:rsid w:val="00C225D9"/>
    <w:rsid w:val="00C23F47"/>
    <w:rsid w:val="00C2623C"/>
    <w:rsid w:val="00C32ACF"/>
    <w:rsid w:val="00C40309"/>
    <w:rsid w:val="00C40500"/>
    <w:rsid w:val="00C44153"/>
    <w:rsid w:val="00C45513"/>
    <w:rsid w:val="00C50E03"/>
    <w:rsid w:val="00C56673"/>
    <w:rsid w:val="00C63163"/>
    <w:rsid w:val="00C71BC6"/>
    <w:rsid w:val="00C8773F"/>
    <w:rsid w:val="00C92A4E"/>
    <w:rsid w:val="00C96549"/>
    <w:rsid w:val="00CA32EC"/>
    <w:rsid w:val="00CA494C"/>
    <w:rsid w:val="00CB4C3B"/>
    <w:rsid w:val="00CC30DC"/>
    <w:rsid w:val="00CC75D7"/>
    <w:rsid w:val="00CD179A"/>
    <w:rsid w:val="00CD68F9"/>
    <w:rsid w:val="00CD6F53"/>
    <w:rsid w:val="00CD7F88"/>
    <w:rsid w:val="00CE243C"/>
    <w:rsid w:val="00CE2708"/>
    <w:rsid w:val="00CF4640"/>
    <w:rsid w:val="00CF5858"/>
    <w:rsid w:val="00D017B9"/>
    <w:rsid w:val="00D04CBF"/>
    <w:rsid w:val="00D11D32"/>
    <w:rsid w:val="00D11EC0"/>
    <w:rsid w:val="00D12171"/>
    <w:rsid w:val="00D13D91"/>
    <w:rsid w:val="00D15EA4"/>
    <w:rsid w:val="00D23CEE"/>
    <w:rsid w:val="00D30540"/>
    <w:rsid w:val="00D30AB7"/>
    <w:rsid w:val="00D43634"/>
    <w:rsid w:val="00D45490"/>
    <w:rsid w:val="00D547C8"/>
    <w:rsid w:val="00D66A71"/>
    <w:rsid w:val="00D7194D"/>
    <w:rsid w:val="00D735C7"/>
    <w:rsid w:val="00D75F28"/>
    <w:rsid w:val="00D76D3E"/>
    <w:rsid w:val="00D76EEC"/>
    <w:rsid w:val="00D76FB9"/>
    <w:rsid w:val="00D7773E"/>
    <w:rsid w:val="00D80EE1"/>
    <w:rsid w:val="00D817EF"/>
    <w:rsid w:val="00D846B8"/>
    <w:rsid w:val="00D92125"/>
    <w:rsid w:val="00D9456D"/>
    <w:rsid w:val="00DA336A"/>
    <w:rsid w:val="00DB2043"/>
    <w:rsid w:val="00DB2488"/>
    <w:rsid w:val="00DB5DA0"/>
    <w:rsid w:val="00DC2CAB"/>
    <w:rsid w:val="00DC6DB9"/>
    <w:rsid w:val="00DC74D0"/>
    <w:rsid w:val="00DD5535"/>
    <w:rsid w:val="00DD65F3"/>
    <w:rsid w:val="00DE22AA"/>
    <w:rsid w:val="00DF05D1"/>
    <w:rsid w:val="00E04234"/>
    <w:rsid w:val="00E043F0"/>
    <w:rsid w:val="00E050A7"/>
    <w:rsid w:val="00E07080"/>
    <w:rsid w:val="00E12A42"/>
    <w:rsid w:val="00E3058B"/>
    <w:rsid w:val="00E53753"/>
    <w:rsid w:val="00E54064"/>
    <w:rsid w:val="00E540F3"/>
    <w:rsid w:val="00E63371"/>
    <w:rsid w:val="00E6723F"/>
    <w:rsid w:val="00E70FF4"/>
    <w:rsid w:val="00E73FF4"/>
    <w:rsid w:val="00E9265B"/>
    <w:rsid w:val="00E929B6"/>
    <w:rsid w:val="00E97943"/>
    <w:rsid w:val="00EA6761"/>
    <w:rsid w:val="00EC2596"/>
    <w:rsid w:val="00EC65B9"/>
    <w:rsid w:val="00ED0422"/>
    <w:rsid w:val="00ED6B4F"/>
    <w:rsid w:val="00EE20FC"/>
    <w:rsid w:val="00EE4C4F"/>
    <w:rsid w:val="00EF526F"/>
    <w:rsid w:val="00EF75A6"/>
    <w:rsid w:val="00EF7E62"/>
    <w:rsid w:val="00F043D7"/>
    <w:rsid w:val="00F06AF2"/>
    <w:rsid w:val="00F103B4"/>
    <w:rsid w:val="00F136B5"/>
    <w:rsid w:val="00F15502"/>
    <w:rsid w:val="00F227F1"/>
    <w:rsid w:val="00F2288A"/>
    <w:rsid w:val="00F263DC"/>
    <w:rsid w:val="00F27E15"/>
    <w:rsid w:val="00F32455"/>
    <w:rsid w:val="00F44957"/>
    <w:rsid w:val="00F46A9E"/>
    <w:rsid w:val="00F47532"/>
    <w:rsid w:val="00F561D0"/>
    <w:rsid w:val="00F64EE3"/>
    <w:rsid w:val="00F67E71"/>
    <w:rsid w:val="00F7749D"/>
    <w:rsid w:val="00F81626"/>
    <w:rsid w:val="00FA1495"/>
    <w:rsid w:val="00FA1FEE"/>
    <w:rsid w:val="00FA429B"/>
    <w:rsid w:val="00FB05C4"/>
    <w:rsid w:val="00FB46B3"/>
    <w:rsid w:val="00FB72F0"/>
    <w:rsid w:val="00FC0B61"/>
    <w:rsid w:val="00FD2CA8"/>
    <w:rsid w:val="00FD6F0D"/>
    <w:rsid w:val="00FE16AA"/>
    <w:rsid w:val="00FE3DB2"/>
    <w:rsid w:val="00FE47F2"/>
    <w:rsid w:val="00FE754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81E64"/>
  <w15:docId w15:val="{ECDA49C8-6622-4F22-BE21-52F056E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693146"/>
    <w:rPr>
      <w:sz w:val="16"/>
      <w:szCs w:val="16"/>
    </w:rPr>
  </w:style>
  <w:style w:type="paragraph" w:styleId="Textocomentario">
    <w:name w:val="annotation text"/>
    <w:basedOn w:val="Normal"/>
    <w:link w:val="TextocomentarioCar"/>
    <w:uiPriority w:val="99"/>
    <w:semiHidden/>
    <w:unhideWhenUsed/>
    <w:rsid w:val="006931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3146"/>
    <w:rPr>
      <w:rFonts w:ascii="Calibri" w:eastAsia="Calibri" w:hAnsi="Calibri" w:cs="Calibri"/>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1314">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7818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E45E-289F-4D3E-8CA1-9FC27F6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6227</Words>
  <Characters>34250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NATALIA VINUEZA</cp:lastModifiedBy>
  <cp:revision>4</cp:revision>
  <cp:lastPrinted>2015-11-05T22:38:00Z</cp:lastPrinted>
  <dcterms:created xsi:type="dcterms:W3CDTF">2020-09-30T17:20:00Z</dcterms:created>
  <dcterms:modified xsi:type="dcterms:W3CDTF">2020-10-13T15:01:00Z</dcterms:modified>
</cp:coreProperties>
</file>