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FDE5EF7" w:rsidR="00F56405" w:rsidRPr="002D7C70" w:rsidRDefault="007730B0" w:rsidP="009631CE">
      <w:pPr>
        <w:pStyle w:val="a"/>
        <w:spacing w:after="240" w:line="276" w:lineRule="auto"/>
        <w:rPr>
          <w:rFonts w:ascii="Times New Roman" w:hAnsi="Times New Roman" w:cs="Times New Roman"/>
          <w:sz w:val="22"/>
          <w:szCs w:val="22"/>
        </w:rPr>
      </w:pPr>
      <w:bookmarkStart w:id="0" w:name="_GoBack"/>
      <w:bookmarkEnd w:id="0"/>
      <w:r w:rsidRPr="002D7C70">
        <w:rPr>
          <w:rFonts w:ascii="Times New Roman" w:hAnsi="Times New Roman" w:cs="Times New Roman"/>
          <w:sz w:val="22"/>
          <w:szCs w:val="22"/>
        </w:rPr>
        <w:t>EXPOSICIÓN DE MOTIVOS</w:t>
      </w:r>
    </w:p>
    <w:p w14:paraId="40EE2E47" w14:textId="77777777" w:rsidR="009631CE" w:rsidRPr="002D7C70" w:rsidRDefault="009631CE" w:rsidP="009631CE">
      <w:pPr>
        <w:pStyle w:val="Ttulo"/>
        <w:rPr>
          <w:rFonts w:ascii="Times New Roman" w:hAnsi="Times New Roman" w:cs="Times New Roman"/>
          <w:sz w:val="22"/>
          <w:szCs w:val="22"/>
        </w:rPr>
      </w:pPr>
    </w:p>
    <w:p w14:paraId="1C9A88B0" w14:textId="77777777" w:rsidR="00F56405" w:rsidRPr="002D7C70" w:rsidRDefault="00A5044F" w:rsidP="00FB0932">
      <w:pPr>
        <w:pStyle w:val="a"/>
        <w:spacing w:after="240" w:line="276" w:lineRule="auto"/>
        <w:jc w:val="both"/>
        <w:rPr>
          <w:rFonts w:ascii="Times New Roman" w:hAnsi="Times New Roman" w:cs="Times New Roman"/>
          <w:b w:val="0"/>
          <w:bCs w:val="0"/>
          <w:sz w:val="22"/>
          <w:szCs w:val="22"/>
        </w:rPr>
      </w:pPr>
      <w:r w:rsidRPr="002D7C70">
        <w:rPr>
          <w:rFonts w:ascii="Times New Roman" w:hAnsi="Times New Roman" w:cs="Times New Roman"/>
          <w:b w:val="0"/>
          <w:bCs w:val="0"/>
          <w:sz w:val="22"/>
          <w:szCs w:val="22"/>
        </w:rPr>
        <w:t>La Constitución de la República del Ecuador, en su artículo 30, garantiza a las personas el “</w:t>
      </w:r>
      <w:r w:rsidRPr="002D7C70">
        <w:rPr>
          <w:rFonts w:ascii="Times New Roman" w:hAnsi="Times New Roman" w:cs="Times New Roman"/>
          <w:b w:val="0"/>
          <w:bCs w:val="0"/>
          <w:i/>
          <w:sz w:val="22"/>
          <w:szCs w:val="22"/>
        </w:rPr>
        <w:t>derecho a un hábitat seguro y saludable, y a una vivienda adecuada y digna, con independencia de su situación social y económica</w:t>
      </w:r>
      <w:r w:rsidRPr="002D7C70">
        <w:rPr>
          <w:rFonts w:ascii="Times New Roman" w:hAnsi="Times New Roman" w:cs="Times New Roman"/>
          <w:b w:val="0"/>
          <w:bCs w:val="0"/>
          <w:sz w:val="22"/>
          <w:szCs w:val="22"/>
        </w:rPr>
        <w:t>”.</w:t>
      </w:r>
    </w:p>
    <w:p w14:paraId="6F7A9B41" w14:textId="0D242D59" w:rsidR="00F56405" w:rsidRPr="002D7C70" w:rsidRDefault="00BA54BD" w:rsidP="00FB0932">
      <w:pPr>
        <w:pStyle w:val="a"/>
        <w:spacing w:after="240" w:line="276" w:lineRule="auto"/>
        <w:jc w:val="both"/>
        <w:rPr>
          <w:rFonts w:ascii="Times New Roman" w:hAnsi="Times New Roman" w:cs="Times New Roman"/>
          <w:b w:val="0"/>
          <w:bCs w:val="0"/>
          <w:sz w:val="22"/>
          <w:szCs w:val="22"/>
        </w:rPr>
      </w:pPr>
      <w:r w:rsidRPr="002D7C70">
        <w:rPr>
          <w:rFonts w:ascii="Times New Roman" w:hAnsi="Times New Roman" w:cs="Times New Roman"/>
          <w:b w:val="0"/>
          <w:bCs w:val="0"/>
          <w:sz w:val="22"/>
          <w:szCs w:val="22"/>
        </w:rPr>
        <w:t>El Concejo Metropolitano y l</w:t>
      </w:r>
      <w:r w:rsidR="00A5044F" w:rsidRPr="002D7C70">
        <w:rPr>
          <w:rFonts w:ascii="Times New Roman" w:hAnsi="Times New Roman" w:cs="Times New Roman"/>
          <w:b w:val="0"/>
          <w:bCs w:val="0"/>
          <w:sz w:val="22"/>
          <w:szCs w:val="22"/>
        </w:rPr>
        <w:t xml:space="preserve">a Administración Municipal, a través de la Unidad Especial “Regula </w:t>
      </w:r>
      <w:r w:rsidR="00487C08" w:rsidRPr="002D7C70">
        <w:rPr>
          <w:rFonts w:ascii="Times New Roman" w:hAnsi="Times New Roman" w:cs="Times New Roman"/>
          <w:b w:val="0"/>
          <w:bCs w:val="0"/>
          <w:sz w:val="22"/>
          <w:szCs w:val="22"/>
        </w:rPr>
        <w:t xml:space="preserve">tu </w:t>
      </w:r>
      <w:r w:rsidR="00A5044F" w:rsidRPr="002D7C70">
        <w:rPr>
          <w:rFonts w:ascii="Times New Roman" w:hAnsi="Times New Roman" w:cs="Times New Roman"/>
          <w:b w:val="0"/>
          <w:bCs w:val="0"/>
          <w:sz w:val="22"/>
          <w:szCs w:val="22"/>
        </w:rPr>
        <w:t xml:space="preserve">Barrio”, </w:t>
      </w:r>
      <w:r w:rsidRPr="002D7C70">
        <w:rPr>
          <w:rFonts w:ascii="Times New Roman" w:hAnsi="Times New Roman" w:cs="Times New Roman"/>
          <w:b w:val="0"/>
          <w:bCs w:val="0"/>
          <w:sz w:val="22"/>
          <w:szCs w:val="22"/>
        </w:rPr>
        <w:t xml:space="preserve">y de la Comisión de Ordenamiento Territorial, </w:t>
      </w:r>
      <w:r w:rsidR="00A5044F" w:rsidRPr="002D7C70">
        <w:rPr>
          <w:rFonts w:ascii="Times New Roman" w:hAnsi="Times New Roman" w:cs="Times New Roman"/>
          <w:b w:val="0"/>
          <w:bCs w:val="0"/>
          <w:sz w:val="22"/>
          <w:szCs w:val="22"/>
        </w:rPr>
        <w:t>gestiona</w:t>
      </w:r>
      <w:r w:rsidRPr="002D7C70">
        <w:rPr>
          <w:rFonts w:ascii="Times New Roman" w:hAnsi="Times New Roman" w:cs="Times New Roman"/>
          <w:b w:val="0"/>
          <w:bCs w:val="0"/>
          <w:sz w:val="22"/>
          <w:szCs w:val="22"/>
        </w:rPr>
        <w:t>n</w:t>
      </w:r>
      <w:r w:rsidR="00A5044F" w:rsidRPr="002D7C70">
        <w:rPr>
          <w:rFonts w:ascii="Times New Roman" w:hAnsi="Times New Roman" w:cs="Times New Roman"/>
          <w:b w:val="0"/>
          <w:bCs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sidRPr="002D7C70">
        <w:rPr>
          <w:rFonts w:ascii="Times New Roman" w:hAnsi="Times New Roman" w:cs="Times New Roman"/>
          <w:b w:val="0"/>
          <w:bCs w:val="0"/>
          <w:sz w:val="22"/>
          <w:szCs w:val="22"/>
        </w:rPr>
        <w:t xml:space="preserve"> del proceso de regularización.</w:t>
      </w:r>
    </w:p>
    <w:p w14:paraId="4DA30C37" w14:textId="084D5DDD" w:rsidR="00F56405" w:rsidRPr="002D7C70" w:rsidRDefault="00A5044F" w:rsidP="00FB0932">
      <w:pPr>
        <w:pStyle w:val="a"/>
        <w:spacing w:after="240" w:line="276" w:lineRule="auto"/>
        <w:jc w:val="both"/>
        <w:rPr>
          <w:rFonts w:ascii="Times New Roman" w:hAnsi="Times New Roman" w:cs="Times New Roman"/>
          <w:b w:val="0"/>
          <w:bCs w:val="0"/>
          <w:sz w:val="22"/>
          <w:szCs w:val="22"/>
        </w:rPr>
      </w:pPr>
      <w:r w:rsidRPr="002D7C70">
        <w:rPr>
          <w:rFonts w:ascii="Times New Roman" w:hAnsi="Times New Roman" w:cs="Times New Roman"/>
          <w:b w:val="0"/>
          <w:bCs w:val="0"/>
          <w:sz w:val="22"/>
          <w:szCs w:val="22"/>
        </w:rPr>
        <w:t xml:space="preserve">El asentamiento humano de hecho y consolidado de interés social denominado </w:t>
      </w:r>
      <w:r w:rsidR="00A44513" w:rsidRPr="002D7C70">
        <w:rPr>
          <w:rFonts w:ascii="Times New Roman" w:hAnsi="Times New Roman" w:cs="Times New Roman"/>
          <w:b w:val="0"/>
          <w:bCs w:val="0"/>
          <w:sz w:val="22"/>
          <w:szCs w:val="22"/>
        </w:rPr>
        <w:t xml:space="preserve">Comité </w:t>
      </w:r>
      <w:proofErr w:type="spellStart"/>
      <w:r w:rsidR="00A44513" w:rsidRPr="002D7C70">
        <w:rPr>
          <w:rFonts w:ascii="Times New Roman" w:hAnsi="Times New Roman" w:cs="Times New Roman"/>
          <w:b w:val="0"/>
          <w:bCs w:val="0"/>
          <w:sz w:val="22"/>
          <w:szCs w:val="22"/>
        </w:rPr>
        <w:t>Promejoras</w:t>
      </w:r>
      <w:proofErr w:type="spellEnd"/>
      <w:r w:rsidR="00A44513" w:rsidRPr="002D7C70">
        <w:rPr>
          <w:rFonts w:ascii="Times New Roman" w:hAnsi="Times New Roman" w:cs="Times New Roman"/>
          <w:b w:val="0"/>
          <w:bCs w:val="0"/>
          <w:sz w:val="22"/>
          <w:szCs w:val="22"/>
        </w:rPr>
        <w:t xml:space="preserve"> del Barrio </w:t>
      </w:r>
      <w:r w:rsidR="007354E9" w:rsidRPr="002D7C70">
        <w:rPr>
          <w:rFonts w:ascii="Times New Roman" w:hAnsi="Times New Roman" w:cs="Times New Roman"/>
          <w:b w:val="0"/>
          <w:bCs w:val="0"/>
          <w:sz w:val="22"/>
          <w:szCs w:val="22"/>
        </w:rPr>
        <w:t>“</w:t>
      </w:r>
      <w:r w:rsidR="00A44513" w:rsidRPr="002D7C70">
        <w:rPr>
          <w:rFonts w:ascii="Times New Roman" w:hAnsi="Times New Roman" w:cs="Times New Roman"/>
          <w:b w:val="0"/>
          <w:bCs w:val="0"/>
          <w:sz w:val="22"/>
          <w:szCs w:val="22"/>
        </w:rPr>
        <w:t xml:space="preserve">Las Acacias de </w:t>
      </w:r>
      <w:proofErr w:type="spellStart"/>
      <w:r w:rsidR="00A44513" w:rsidRPr="002D7C70">
        <w:rPr>
          <w:rFonts w:ascii="Times New Roman" w:hAnsi="Times New Roman" w:cs="Times New Roman"/>
          <w:b w:val="0"/>
          <w:bCs w:val="0"/>
          <w:sz w:val="22"/>
          <w:szCs w:val="22"/>
        </w:rPr>
        <w:t>Carapungo</w:t>
      </w:r>
      <w:proofErr w:type="spellEnd"/>
      <w:r w:rsidR="00A44513" w:rsidRPr="002D7C70">
        <w:rPr>
          <w:rFonts w:ascii="Times New Roman" w:hAnsi="Times New Roman" w:cs="Times New Roman"/>
          <w:b w:val="0"/>
          <w:bCs w:val="0"/>
          <w:sz w:val="22"/>
          <w:szCs w:val="22"/>
        </w:rPr>
        <w:t xml:space="preserve">” </w:t>
      </w:r>
      <w:r w:rsidR="00177393" w:rsidRPr="002D7C70">
        <w:rPr>
          <w:rFonts w:ascii="Times New Roman" w:hAnsi="Times New Roman" w:cs="Times New Roman"/>
          <w:b w:val="0"/>
          <w:bCs w:val="0"/>
          <w:sz w:val="22"/>
          <w:szCs w:val="22"/>
        </w:rPr>
        <w:t>Segunda Etapa</w:t>
      </w:r>
      <w:r w:rsidRPr="002D7C70">
        <w:rPr>
          <w:rFonts w:ascii="Times New Roman" w:hAnsi="Times New Roman" w:cs="Times New Roman"/>
          <w:b w:val="0"/>
          <w:bCs w:val="0"/>
          <w:sz w:val="22"/>
          <w:szCs w:val="22"/>
        </w:rPr>
        <w:t xml:space="preserve">, </w:t>
      </w:r>
      <w:r w:rsidR="00C82F6B" w:rsidRPr="002D7C70">
        <w:rPr>
          <w:rFonts w:ascii="Times New Roman" w:hAnsi="Times New Roman" w:cs="Times New Roman"/>
          <w:b w:val="0"/>
          <w:bCs w:val="0"/>
          <w:sz w:val="22"/>
          <w:szCs w:val="22"/>
        </w:rPr>
        <w:t>u</w:t>
      </w:r>
      <w:r w:rsidRPr="002D7C70">
        <w:rPr>
          <w:rFonts w:ascii="Times New Roman" w:hAnsi="Times New Roman" w:cs="Times New Roman"/>
          <w:b w:val="0"/>
          <w:bCs w:val="0"/>
          <w:sz w:val="22"/>
          <w:szCs w:val="22"/>
        </w:rPr>
        <w:t xml:space="preserve">bicado en la parroquia Calderón, tiene una consolidación del </w:t>
      </w:r>
      <w:r w:rsidR="00AD625B" w:rsidRPr="002D7C70">
        <w:rPr>
          <w:rFonts w:ascii="Times New Roman" w:hAnsi="Times New Roman" w:cs="Times New Roman"/>
          <w:b w:val="0"/>
          <w:bCs w:val="0"/>
          <w:sz w:val="22"/>
          <w:szCs w:val="22"/>
        </w:rPr>
        <w:t>7</w:t>
      </w:r>
      <w:r w:rsidR="00177393" w:rsidRPr="002D7C70">
        <w:rPr>
          <w:rFonts w:ascii="Times New Roman" w:hAnsi="Times New Roman" w:cs="Times New Roman"/>
          <w:b w:val="0"/>
          <w:bCs w:val="0"/>
          <w:sz w:val="22"/>
          <w:szCs w:val="22"/>
        </w:rPr>
        <w:t>8</w:t>
      </w:r>
      <w:r w:rsidR="00C82F6B" w:rsidRPr="002D7C70">
        <w:rPr>
          <w:rFonts w:ascii="Times New Roman" w:hAnsi="Times New Roman" w:cs="Times New Roman"/>
          <w:b w:val="0"/>
          <w:bCs w:val="0"/>
          <w:sz w:val="22"/>
          <w:szCs w:val="22"/>
        </w:rPr>
        <w:t>,</w:t>
      </w:r>
      <w:r w:rsidR="00177393" w:rsidRPr="002D7C70">
        <w:rPr>
          <w:rFonts w:ascii="Times New Roman" w:hAnsi="Times New Roman" w:cs="Times New Roman"/>
          <w:b w:val="0"/>
          <w:bCs w:val="0"/>
          <w:sz w:val="22"/>
          <w:szCs w:val="22"/>
        </w:rPr>
        <w:t>7</w:t>
      </w:r>
      <w:r w:rsidR="00AD625B" w:rsidRPr="002D7C70">
        <w:rPr>
          <w:rFonts w:ascii="Times New Roman" w:hAnsi="Times New Roman" w:cs="Times New Roman"/>
          <w:b w:val="0"/>
          <w:bCs w:val="0"/>
          <w:sz w:val="22"/>
          <w:szCs w:val="22"/>
        </w:rPr>
        <w:t>9</w:t>
      </w:r>
      <w:r w:rsidRPr="002D7C70">
        <w:rPr>
          <w:rFonts w:ascii="Times New Roman" w:hAnsi="Times New Roman" w:cs="Times New Roman"/>
          <w:b w:val="0"/>
          <w:bCs w:val="0"/>
          <w:sz w:val="22"/>
          <w:szCs w:val="22"/>
        </w:rPr>
        <w:t xml:space="preserve">%, al inicio del proceso de regularización contaba con </w:t>
      </w:r>
      <w:r w:rsidR="00AD625B" w:rsidRPr="002D7C70">
        <w:rPr>
          <w:rFonts w:ascii="Times New Roman" w:hAnsi="Times New Roman" w:cs="Times New Roman"/>
          <w:b w:val="0"/>
          <w:bCs w:val="0"/>
          <w:sz w:val="22"/>
          <w:szCs w:val="22"/>
        </w:rPr>
        <w:t>23</w:t>
      </w:r>
      <w:r w:rsidRPr="002D7C70">
        <w:rPr>
          <w:rFonts w:ascii="Times New Roman" w:hAnsi="Times New Roman" w:cs="Times New Roman"/>
          <w:b w:val="0"/>
          <w:bCs w:val="0"/>
          <w:sz w:val="22"/>
          <w:szCs w:val="22"/>
        </w:rPr>
        <w:t xml:space="preserve"> años de existencia; sin embargo, al momento de la sanción de la presente Ordenanza cuenta con </w:t>
      </w:r>
      <w:r w:rsidR="00AD625B" w:rsidRPr="002D7C70">
        <w:rPr>
          <w:rFonts w:ascii="Times New Roman" w:hAnsi="Times New Roman" w:cs="Times New Roman"/>
          <w:b w:val="0"/>
          <w:bCs w:val="0"/>
          <w:sz w:val="22"/>
          <w:szCs w:val="22"/>
        </w:rPr>
        <w:t>2</w:t>
      </w:r>
      <w:r w:rsidR="00931E43">
        <w:rPr>
          <w:rFonts w:ascii="Times New Roman" w:hAnsi="Times New Roman" w:cs="Times New Roman"/>
          <w:b w:val="0"/>
          <w:bCs w:val="0"/>
          <w:sz w:val="22"/>
          <w:szCs w:val="22"/>
        </w:rPr>
        <w:t>5</w:t>
      </w:r>
      <w:r w:rsidRPr="002D7C70">
        <w:rPr>
          <w:rFonts w:ascii="Times New Roman" w:hAnsi="Times New Roman" w:cs="Times New Roman"/>
          <w:b w:val="0"/>
          <w:bCs w:val="0"/>
          <w:sz w:val="22"/>
          <w:szCs w:val="22"/>
        </w:rPr>
        <w:t xml:space="preserve"> años de asentamiento, </w:t>
      </w:r>
      <w:r w:rsidR="00177393" w:rsidRPr="002D7C70">
        <w:rPr>
          <w:rFonts w:ascii="Times New Roman" w:hAnsi="Times New Roman" w:cs="Times New Roman"/>
          <w:b w:val="0"/>
          <w:bCs w:val="0"/>
          <w:sz w:val="22"/>
          <w:szCs w:val="22"/>
        </w:rPr>
        <w:t>6</w:t>
      </w:r>
      <w:r w:rsidR="00AD625B" w:rsidRPr="002D7C70">
        <w:rPr>
          <w:rFonts w:ascii="Times New Roman" w:hAnsi="Times New Roman" w:cs="Times New Roman"/>
          <w:b w:val="0"/>
          <w:bCs w:val="0"/>
          <w:sz w:val="22"/>
          <w:szCs w:val="22"/>
        </w:rPr>
        <w:t>6</w:t>
      </w:r>
      <w:r w:rsidRPr="002D7C70">
        <w:rPr>
          <w:rFonts w:ascii="Times New Roman" w:hAnsi="Times New Roman" w:cs="Times New Roman"/>
          <w:b w:val="0"/>
          <w:bCs w:val="0"/>
          <w:sz w:val="22"/>
          <w:szCs w:val="22"/>
        </w:rPr>
        <w:t xml:space="preserve"> número de lotes a fraccionar y </w:t>
      </w:r>
      <w:r w:rsidR="00AD625B" w:rsidRPr="002D7C70">
        <w:rPr>
          <w:rFonts w:ascii="Times New Roman" w:hAnsi="Times New Roman" w:cs="Times New Roman"/>
          <w:b w:val="0"/>
          <w:bCs w:val="0"/>
          <w:sz w:val="22"/>
          <w:szCs w:val="22"/>
        </w:rPr>
        <w:t>280</w:t>
      </w:r>
      <w:r w:rsidRPr="002D7C70">
        <w:rPr>
          <w:rFonts w:ascii="Times New Roman" w:hAnsi="Times New Roman" w:cs="Times New Roman"/>
          <w:b w:val="0"/>
          <w:bCs w:val="0"/>
          <w:sz w:val="22"/>
          <w:szCs w:val="22"/>
        </w:rPr>
        <w:t xml:space="preserve"> beneficiarios.</w:t>
      </w:r>
    </w:p>
    <w:p w14:paraId="031880B6" w14:textId="4E3AA036" w:rsidR="00F56405" w:rsidRPr="002D7C70" w:rsidRDefault="00A5044F" w:rsidP="00FB0932">
      <w:pPr>
        <w:pStyle w:val="a"/>
        <w:spacing w:after="240" w:line="276" w:lineRule="auto"/>
        <w:jc w:val="both"/>
        <w:rPr>
          <w:rFonts w:ascii="Times New Roman" w:hAnsi="Times New Roman" w:cs="Times New Roman"/>
          <w:b w:val="0"/>
          <w:bCs w:val="0"/>
          <w:sz w:val="22"/>
          <w:szCs w:val="22"/>
        </w:rPr>
      </w:pPr>
      <w:r w:rsidRPr="002D7C70">
        <w:rPr>
          <w:rFonts w:ascii="Times New Roman" w:hAnsi="Times New Roman" w:cs="Times New Roman"/>
          <w:b w:val="0"/>
          <w:bCs w:val="0"/>
          <w:sz w:val="22"/>
          <w:szCs w:val="22"/>
        </w:rPr>
        <w:t xml:space="preserve">Dicho asentamiento humano de hecho y consolidado de interés social </w:t>
      </w:r>
      <w:ins w:id="1" w:author="USUARIO" w:date="2022-09-14T12:07:00Z">
        <w:r w:rsidR="003B367C" w:rsidRPr="002D7C70">
          <w:rPr>
            <w:rFonts w:ascii="Times New Roman" w:hAnsi="Times New Roman" w:cs="Times New Roman"/>
            <w:b w:val="0"/>
            <w:bCs w:val="0"/>
            <w:sz w:val="22"/>
            <w:szCs w:val="22"/>
          </w:rPr>
          <w:t>no se encuentra contemplado dentro del plan metropolitano de ordenamiento territorial en el Distrito Metropolitano de Quito</w:t>
        </w:r>
      </w:ins>
      <w:del w:id="2" w:author="USUARIO" w:date="2022-09-14T12:07:00Z">
        <w:r w:rsidRPr="002D7C70" w:rsidDel="003B367C">
          <w:rPr>
            <w:rFonts w:ascii="Times New Roman" w:hAnsi="Times New Roman" w:cs="Times New Roman"/>
            <w:b w:val="0"/>
            <w:bCs w:val="0"/>
            <w:sz w:val="22"/>
            <w:szCs w:val="22"/>
          </w:rPr>
          <w:delText>no cuenta con reconocimiento legal por parte de la Municipalidad</w:delText>
        </w:r>
      </w:del>
      <w:r w:rsidRPr="002D7C70">
        <w:rPr>
          <w:rFonts w:ascii="Times New Roman" w:hAnsi="Times New Roman" w:cs="Times New Roman"/>
          <w:b w:val="0"/>
          <w:bCs w:val="0"/>
          <w:sz w:val="22"/>
          <w:szCs w:val="22"/>
        </w:rPr>
        <w:t xml:space="preserve">, por lo que la Unidad Especial “Regula </w:t>
      </w:r>
      <w:r w:rsidR="00487C08" w:rsidRPr="002D7C70">
        <w:rPr>
          <w:rFonts w:ascii="Times New Roman" w:hAnsi="Times New Roman" w:cs="Times New Roman"/>
          <w:b w:val="0"/>
          <w:bCs w:val="0"/>
          <w:sz w:val="22"/>
          <w:szCs w:val="22"/>
        </w:rPr>
        <w:t xml:space="preserve">tu </w:t>
      </w:r>
      <w:r w:rsidRPr="002D7C70">
        <w:rPr>
          <w:rFonts w:ascii="Times New Roman" w:hAnsi="Times New Roman" w:cs="Times New Roman"/>
          <w:b w:val="0"/>
          <w:bCs w:val="0"/>
          <w:sz w:val="22"/>
          <w:szCs w:val="22"/>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37216660" w:rsidR="00A5044F" w:rsidRPr="002D7C70" w:rsidRDefault="00A5044F" w:rsidP="00FB0932">
      <w:pPr>
        <w:pStyle w:val="a"/>
        <w:spacing w:after="240" w:line="276" w:lineRule="auto"/>
        <w:jc w:val="both"/>
        <w:rPr>
          <w:rFonts w:ascii="Times New Roman" w:hAnsi="Times New Roman" w:cs="Times New Roman"/>
          <w:b w:val="0"/>
          <w:bCs w:val="0"/>
          <w:sz w:val="22"/>
          <w:szCs w:val="22"/>
        </w:rPr>
      </w:pPr>
      <w:r w:rsidRPr="002D7C70">
        <w:rPr>
          <w:rFonts w:ascii="Times New Roman" w:hAnsi="Times New Roman" w:cs="Times New Roman"/>
          <w:b w:val="0"/>
          <w:bCs w:val="0"/>
          <w:sz w:val="22"/>
          <w:szCs w:val="22"/>
        </w:rPr>
        <w:t xml:space="preserve">En este sentido, la presente ordenanza contiene la normativa tendiente al fraccionamiento del predio sobre el que se encuentra el asentamiento humano de hecho y consolidado de interés social denominado </w:t>
      </w:r>
      <w:r w:rsidR="00A44513" w:rsidRPr="002D7C70">
        <w:rPr>
          <w:rFonts w:ascii="Times New Roman" w:hAnsi="Times New Roman" w:cs="Times New Roman"/>
          <w:b w:val="0"/>
          <w:bCs w:val="0"/>
          <w:sz w:val="22"/>
          <w:szCs w:val="22"/>
        </w:rPr>
        <w:t xml:space="preserve">Comité </w:t>
      </w:r>
      <w:proofErr w:type="spellStart"/>
      <w:r w:rsidR="00A44513" w:rsidRPr="002D7C70">
        <w:rPr>
          <w:rFonts w:ascii="Times New Roman" w:hAnsi="Times New Roman" w:cs="Times New Roman"/>
          <w:b w:val="0"/>
          <w:bCs w:val="0"/>
          <w:sz w:val="22"/>
          <w:szCs w:val="22"/>
        </w:rPr>
        <w:t>Promejoras</w:t>
      </w:r>
      <w:proofErr w:type="spellEnd"/>
      <w:r w:rsidR="00A44513" w:rsidRPr="002D7C70">
        <w:rPr>
          <w:rFonts w:ascii="Times New Roman" w:hAnsi="Times New Roman" w:cs="Times New Roman"/>
          <w:b w:val="0"/>
          <w:bCs w:val="0"/>
          <w:sz w:val="22"/>
          <w:szCs w:val="22"/>
        </w:rPr>
        <w:t xml:space="preserve"> del Barrio “Las Acacias de </w:t>
      </w:r>
      <w:proofErr w:type="spellStart"/>
      <w:r w:rsidR="00A44513" w:rsidRPr="002D7C70">
        <w:rPr>
          <w:rFonts w:ascii="Times New Roman" w:hAnsi="Times New Roman" w:cs="Times New Roman"/>
          <w:b w:val="0"/>
          <w:bCs w:val="0"/>
          <w:sz w:val="22"/>
          <w:szCs w:val="22"/>
        </w:rPr>
        <w:t>Carapungo</w:t>
      </w:r>
      <w:proofErr w:type="spellEnd"/>
      <w:r w:rsidR="00A44513" w:rsidRPr="002D7C70">
        <w:rPr>
          <w:rFonts w:ascii="Times New Roman" w:hAnsi="Times New Roman" w:cs="Times New Roman"/>
          <w:b w:val="0"/>
          <w:bCs w:val="0"/>
          <w:sz w:val="22"/>
          <w:szCs w:val="22"/>
        </w:rPr>
        <w:t>” Segunda Etapa</w:t>
      </w:r>
      <w:r w:rsidRPr="002D7C70">
        <w:rPr>
          <w:rFonts w:ascii="Times New Roman" w:hAnsi="Times New Roman" w:cs="Times New Roman"/>
          <w:b w:val="0"/>
          <w:bCs w:val="0"/>
          <w:sz w:val="22"/>
          <w:szCs w:val="22"/>
        </w:rPr>
        <w:t>, a fin de garantizar a los beneficiarios el ejercicio de su derecho a la vivienda y el acceso a servicios básicos de calidad.</w:t>
      </w:r>
    </w:p>
    <w:p w14:paraId="6C86ABF3" w14:textId="77777777" w:rsidR="005B51E8" w:rsidRPr="002D7C70" w:rsidRDefault="005B51E8" w:rsidP="00FB0932">
      <w:pPr>
        <w:spacing w:after="240" w:line="276" w:lineRule="auto"/>
        <w:ind w:firstLine="708"/>
        <w:jc w:val="both"/>
        <w:rPr>
          <w:sz w:val="22"/>
          <w:szCs w:val="22"/>
        </w:rPr>
      </w:pPr>
    </w:p>
    <w:p w14:paraId="057F8896" w14:textId="77777777" w:rsidR="00665C1C" w:rsidRPr="002D7C70" w:rsidRDefault="00665C1C" w:rsidP="00FB0932">
      <w:pPr>
        <w:spacing w:after="240" w:line="276" w:lineRule="auto"/>
        <w:ind w:firstLine="708"/>
        <w:jc w:val="both"/>
        <w:rPr>
          <w:sz w:val="22"/>
          <w:szCs w:val="22"/>
        </w:rPr>
      </w:pPr>
    </w:p>
    <w:p w14:paraId="718EF217" w14:textId="239AAC3D" w:rsidR="009528DA" w:rsidRDefault="009528DA" w:rsidP="00FB0932">
      <w:pPr>
        <w:spacing w:after="240" w:line="276" w:lineRule="auto"/>
        <w:ind w:firstLine="708"/>
        <w:jc w:val="both"/>
        <w:rPr>
          <w:ins w:id="3" w:author="Paquita Lucia Jurado Orna" w:date="2023-01-03T14:48:00Z"/>
          <w:sz w:val="22"/>
          <w:szCs w:val="22"/>
        </w:rPr>
      </w:pPr>
    </w:p>
    <w:p w14:paraId="7FCE78CC" w14:textId="796E421D" w:rsidR="00F03B55" w:rsidRDefault="00F03B55" w:rsidP="00FB0932">
      <w:pPr>
        <w:spacing w:after="240" w:line="276" w:lineRule="auto"/>
        <w:ind w:firstLine="708"/>
        <w:jc w:val="both"/>
        <w:rPr>
          <w:ins w:id="4" w:author="Paquita Lucia Jurado Orna" w:date="2023-01-03T14:48:00Z"/>
          <w:sz w:val="22"/>
          <w:szCs w:val="22"/>
        </w:rPr>
      </w:pPr>
    </w:p>
    <w:p w14:paraId="15EB5B35" w14:textId="77777777" w:rsidR="00F03B55" w:rsidRPr="002D7C70" w:rsidRDefault="00F03B55" w:rsidP="00FB0932">
      <w:pPr>
        <w:spacing w:after="240" w:line="276" w:lineRule="auto"/>
        <w:ind w:firstLine="708"/>
        <w:jc w:val="both"/>
        <w:rPr>
          <w:sz w:val="22"/>
          <w:szCs w:val="22"/>
        </w:rPr>
      </w:pPr>
    </w:p>
    <w:p w14:paraId="08A786FC" w14:textId="77777777" w:rsidR="00665C1C" w:rsidRPr="002D7C70" w:rsidRDefault="00665C1C" w:rsidP="00FB0932">
      <w:pPr>
        <w:spacing w:after="240" w:line="276" w:lineRule="auto"/>
        <w:ind w:firstLine="708"/>
        <w:jc w:val="both"/>
        <w:rPr>
          <w:sz w:val="22"/>
          <w:szCs w:val="22"/>
        </w:rPr>
      </w:pPr>
    </w:p>
    <w:p w14:paraId="49E91945" w14:textId="77777777" w:rsidR="00487C08" w:rsidRPr="002D7C70" w:rsidRDefault="00487C08" w:rsidP="00487C08">
      <w:pPr>
        <w:pStyle w:val="1"/>
        <w:spacing w:after="240" w:line="276" w:lineRule="auto"/>
        <w:rPr>
          <w:rFonts w:ascii="Times New Roman" w:hAnsi="Times New Roman" w:cs="Times New Roman"/>
          <w:sz w:val="22"/>
          <w:szCs w:val="22"/>
        </w:rPr>
      </w:pPr>
      <w:r w:rsidRPr="002D7C70">
        <w:rPr>
          <w:rFonts w:ascii="Times New Roman" w:hAnsi="Times New Roman" w:cs="Times New Roman"/>
          <w:sz w:val="22"/>
          <w:szCs w:val="22"/>
        </w:rPr>
        <w:lastRenderedPageBreak/>
        <w:t>EL CONCEJO METROPOLITANO DE QUITO</w:t>
      </w:r>
    </w:p>
    <w:p w14:paraId="708E0042" w14:textId="1E3C4C98" w:rsidR="00143683" w:rsidRPr="002D7C70" w:rsidRDefault="00143683" w:rsidP="00FB0932">
      <w:pPr>
        <w:spacing w:after="240" w:line="276" w:lineRule="auto"/>
        <w:jc w:val="both"/>
        <w:rPr>
          <w:sz w:val="22"/>
          <w:szCs w:val="22"/>
        </w:rPr>
      </w:pPr>
      <w:r w:rsidRPr="002D7C70">
        <w:rPr>
          <w:sz w:val="22"/>
          <w:szCs w:val="22"/>
        </w:rPr>
        <w:t xml:space="preserve">Visto el Informe No.         </w:t>
      </w:r>
      <w:proofErr w:type="gramStart"/>
      <w:r w:rsidRPr="002D7C70">
        <w:rPr>
          <w:sz w:val="22"/>
          <w:szCs w:val="22"/>
        </w:rPr>
        <w:t>,de</w:t>
      </w:r>
      <w:proofErr w:type="gramEnd"/>
      <w:r w:rsidRPr="002D7C70">
        <w:rPr>
          <w:sz w:val="22"/>
          <w:szCs w:val="22"/>
        </w:rPr>
        <w:t xml:space="preserve">          </w:t>
      </w:r>
      <w:proofErr w:type="spellStart"/>
      <w:r w:rsidRPr="002D7C70">
        <w:rPr>
          <w:sz w:val="22"/>
          <w:szCs w:val="22"/>
        </w:rPr>
        <w:t>de</w:t>
      </w:r>
      <w:proofErr w:type="spellEnd"/>
      <w:r w:rsidRPr="002D7C70">
        <w:rPr>
          <w:sz w:val="22"/>
          <w:szCs w:val="22"/>
        </w:rPr>
        <w:t xml:space="preserve"> 202</w:t>
      </w:r>
      <w:r w:rsidR="003B367C" w:rsidRPr="002D7C70">
        <w:rPr>
          <w:sz w:val="22"/>
          <w:szCs w:val="22"/>
        </w:rPr>
        <w:t>2</w:t>
      </w:r>
      <w:r w:rsidRPr="002D7C70">
        <w:rPr>
          <w:sz w:val="22"/>
          <w:szCs w:val="22"/>
        </w:rPr>
        <w:t>, expedido por la Comisión de Ordenamiento Territorial.</w:t>
      </w:r>
    </w:p>
    <w:p w14:paraId="166640E5" w14:textId="77777777" w:rsidR="005261F3" w:rsidRPr="002D7C70" w:rsidRDefault="005261F3" w:rsidP="00FB0932">
      <w:pPr>
        <w:spacing w:after="240" w:line="276" w:lineRule="auto"/>
        <w:jc w:val="center"/>
        <w:rPr>
          <w:b/>
          <w:sz w:val="22"/>
          <w:szCs w:val="22"/>
        </w:rPr>
      </w:pPr>
    </w:p>
    <w:p w14:paraId="6BD4445D" w14:textId="77777777" w:rsidR="00CD4769" w:rsidRPr="002D7C70" w:rsidRDefault="00CD4769" w:rsidP="00FB0932">
      <w:pPr>
        <w:spacing w:after="240" w:line="276" w:lineRule="auto"/>
        <w:jc w:val="center"/>
        <w:rPr>
          <w:b/>
          <w:sz w:val="22"/>
          <w:szCs w:val="22"/>
        </w:rPr>
      </w:pPr>
      <w:r w:rsidRPr="002D7C70">
        <w:rPr>
          <w:b/>
          <w:sz w:val="22"/>
          <w:szCs w:val="22"/>
        </w:rPr>
        <w:t>CONSIDERANDO:</w:t>
      </w:r>
    </w:p>
    <w:p w14:paraId="0FAC0EBA" w14:textId="77777777" w:rsidR="00CD4769" w:rsidRPr="002D7C70" w:rsidRDefault="00CD4769" w:rsidP="00FB0932">
      <w:pPr>
        <w:spacing w:after="240" w:line="276" w:lineRule="auto"/>
        <w:ind w:left="705" w:hanging="705"/>
        <w:jc w:val="both"/>
        <w:rPr>
          <w:bCs/>
          <w:i/>
          <w:sz w:val="22"/>
          <w:szCs w:val="22"/>
        </w:rPr>
      </w:pPr>
      <w:r w:rsidRPr="002D7C70">
        <w:rPr>
          <w:b/>
          <w:bCs/>
          <w:sz w:val="22"/>
          <w:szCs w:val="22"/>
        </w:rPr>
        <w:t xml:space="preserve">Que, </w:t>
      </w:r>
      <w:r w:rsidRPr="002D7C70">
        <w:rPr>
          <w:b/>
          <w:bCs/>
          <w:sz w:val="22"/>
          <w:szCs w:val="22"/>
        </w:rPr>
        <w:tab/>
      </w:r>
      <w:r w:rsidRPr="002D7C70">
        <w:rPr>
          <w:bCs/>
          <w:sz w:val="22"/>
          <w:szCs w:val="22"/>
        </w:rPr>
        <w:t xml:space="preserve">el artículo 30 de la Constitución de la República del Ecuador (en adelante “Constitución”) establece que: </w:t>
      </w:r>
      <w:r w:rsidRPr="002D7C70">
        <w:rPr>
          <w:bCs/>
          <w:i/>
          <w:sz w:val="22"/>
          <w:szCs w:val="22"/>
        </w:rPr>
        <w:t>“Las personas tienen derecho a un hábitat seguro y saludable, y a una vivienda adecuada y digna, con independencia de su situación social y económica.”;</w:t>
      </w:r>
    </w:p>
    <w:p w14:paraId="56BDA9DF" w14:textId="77777777" w:rsidR="00CD4769" w:rsidRPr="002D7C70" w:rsidRDefault="00CD4769" w:rsidP="00FB0932">
      <w:pPr>
        <w:spacing w:after="240" w:line="276" w:lineRule="auto"/>
        <w:ind w:left="705" w:hanging="705"/>
        <w:jc w:val="both"/>
        <w:rPr>
          <w:bCs/>
          <w:i/>
          <w:sz w:val="22"/>
          <w:szCs w:val="22"/>
        </w:rPr>
      </w:pPr>
      <w:r w:rsidRPr="002D7C70">
        <w:rPr>
          <w:b/>
          <w:bCs/>
          <w:sz w:val="22"/>
          <w:szCs w:val="22"/>
        </w:rPr>
        <w:t>Que,</w:t>
      </w:r>
      <w:r w:rsidRPr="002D7C70">
        <w:rPr>
          <w:b/>
          <w:bCs/>
          <w:sz w:val="22"/>
          <w:szCs w:val="22"/>
        </w:rPr>
        <w:tab/>
      </w:r>
      <w:r w:rsidRPr="002D7C70">
        <w:rPr>
          <w:bCs/>
          <w:sz w:val="22"/>
          <w:szCs w:val="22"/>
        </w:rPr>
        <w:t xml:space="preserve">el artículo 31 de la Constitución expresa que: </w:t>
      </w:r>
      <w:r w:rsidRPr="002D7C70">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2D7C70" w:rsidRDefault="00CD4769" w:rsidP="00FB0932">
      <w:pPr>
        <w:spacing w:after="240" w:line="276" w:lineRule="auto"/>
        <w:ind w:left="705" w:hanging="705"/>
        <w:jc w:val="both"/>
        <w:rPr>
          <w:bCs/>
          <w:sz w:val="22"/>
          <w:szCs w:val="22"/>
        </w:rPr>
      </w:pPr>
      <w:r w:rsidRPr="002D7C70">
        <w:rPr>
          <w:b/>
          <w:bCs/>
          <w:sz w:val="22"/>
          <w:szCs w:val="22"/>
        </w:rPr>
        <w:t>Que,</w:t>
      </w:r>
      <w:r w:rsidRPr="002D7C70">
        <w:rPr>
          <w:b/>
          <w:bCs/>
          <w:sz w:val="22"/>
          <w:szCs w:val="22"/>
        </w:rPr>
        <w:tab/>
      </w:r>
      <w:r w:rsidRPr="002D7C70">
        <w:rPr>
          <w:bCs/>
          <w:sz w:val="22"/>
          <w:szCs w:val="22"/>
        </w:rPr>
        <w:t xml:space="preserve">el artículo 240 de la Constitución establece que: </w:t>
      </w:r>
      <w:r w:rsidRPr="002D7C70">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2D7C70" w:rsidRDefault="00CD4769" w:rsidP="00FB0932">
      <w:pPr>
        <w:spacing w:after="240" w:line="276" w:lineRule="auto"/>
        <w:ind w:left="705" w:hanging="705"/>
        <w:jc w:val="both"/>
        <w:rPr>
          <w:bCs/>
          <w:i/>
          <w:sz w:val="22"/>
          <w:szCs w:val="22"/>
        </w:rPr>
      </w:pPr>
      <w:r w:rsidRPr="002D7C70">
        <w:rPr>
          <w:b/>
          <w:bCs/>
          <w:sz w:val="22"/>
          <w:szCs w:val="22"/>
        </w:rPr>
        <w:t>Que,</w:t>
      </w:r>
      <w:r w:rsidRPr="002D7C70">
        <w:rPr>
          <w:b/>
          <w:bCs/>
          <w:sz w:val="22"/>
          <w:szCs w:val="22"/>
        </w:rPr>
        <w:tab/>
      </w:r>
      <w:r w:rsidRPr="002D7C70">
        <w:rPr>
          <w:bCs/>
          <w:sz w:val="22"/>
          <w:szCs w:val="22"/>
        </w:rPr>
        <w:t xml:space="preserve">el artículo 266 de la Constitución establece que: </w:t>
      </w:r>
      <w:r w:rsidRPr="002D7C70">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2D7C70" w:rsidRDefault="00CD4769" w:rsidP="00FB0932">
      <w:pPr>
        <w:spacing w:after="240" w:line="276" w:lineRule="auto"/>
        <w:ind w:left="705"/>
        <w:jc w:val="both"/>
        <w:rPr>
          <w:bCs/>
          <w:i/>
          <w:sz w:val="22"/>
          <w:szCs w:val="22"/>
        </w:rPr>
      </w:pPr>
      <w:r w:rsidRPr="002D7C70">
        <w:rPr>
          <w:bCs/>
          <w:i/>
          <w:sz w:val="22"/>
          <w:szCs w:val="22"/>
        </w:rPr>
        <w:t>En el ámbito de sus competencias y territorio, y en uso de sus facultades, expedirán ordenanzas distritales.”;</w:t>
      </w:r>
    </w:p>
    <w:p w14:paraId="5098668E" w14:textId="77777777" w:rsidR="00CD4769" w:rsidRPr="002D7C70" w:rsidRDefault="00CD4769" w:rsidP="00FB0932">
      <w:pPr>
        <w:spacing w:after="240" w:line="276" w:lineRule="auto"/>
        <w:ind w:left="705" w:hanging="705"/>
        <w:jc w:val="both"/>
        <w:rPr>
          <w:bCs/>
          <w:i/>
          <w:sz w:val="22"/>
          <w:szCs w:val="22"/>
        </w:rPr>
      </w:pPr>
      <w:r w:rsidRPr="002D7C70">
        <w:rPr>
          <w:b/>
          <w:bCs/>
          <w:sz w:val="22"/>
          <w:szCs w:val="22"/>
        </w:rPr>
        <w:t>Que,</w:t>
      </w:r>
      <w:r w:rsidRPr="002D7C70">
        <w:rPr>
          <w:b/>
          <w:bCs/>
          <w:sz w:val="22"/>
          <w:szCs w:val="22"/>
        </w:rPr>
        <w:tab/>
      </w:r>
      <w:r w:rsidRPr="002D7C70">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2D7C70">
        <w:rPr>
          <w:bCs/>
          <w:i/>
          <w:sz w:val="22"/>
          <w:szCs w:val="22"/>
        </w:rPr>
        <w:t>“</w:t>
      </w:r>
      <w:r w:rsidRPr="002D7C70">
        <w:rPr>
          <w:b/>
          <w:bCs/>
          <w:i/>
          <w:sz w:val="22"/>
          <w:szCs w:val="22"/>
        </w:rPr>
        <w:t>c)</w:t>
      </w:r>
      <w:r w:rsidRPr="002D7C70">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2D7C70" w:rsidRDefault="00CD4769" w:rsidP="00FB0932">
      <w:pPr>
        <w:spacing w:after="240" w:line="276" w:lineRule="auto"/>
        <w:ind w:left="705" w:hanging="705"/>
        <w:jc w:val="both"/>
        <w:rPr>
          <w:bCs/>
          <w:sz w:val="22"/>
          <w:szCs w:val="22"/>
        </w:rPr>
      </w:pPr>
      <w:r w:rsidRPr="002D7C70">
        <w:rPr>
          <w:b/>
          <w:bCs/>
          <w:sz w:val="22"/>
          <w:szCs w:val="22"/>
        </w:rPr>
        <w:t>Que,</w:t>
      </w:r>
      <w:r w:rsidRPr="002D7C70">
        <w:rPr>
          <w:b/>
          <w:bCs/>
          <w:sz w:val="22"/>
          <w:szCs w:val="22"/>
        </w:rPr>
        <w:tab/>
      </w:r>
      <w:r w:rsidR="00690309" w:rsidRPr="002D7C70">
        <w:rPr>
          <w:b/>
          <w:bCs/>
          <w:sz w:val="22"/>
          <w:szCs w:val="22"/>
        </w:rPr>
        <w:t>e</w:t>
      </w:r>
      <w:r w:rsidR="004C3598" w:rsidRPr="002D7C70">
        <w:rPr>
          <w:bCs/>
          <w:sz w:val="22"/>
          <w:szCs w:val="22"/>
        </w:rPr>
        <w:t xml:space="preserve">l literal a) </w:t>
      </w:r>
      <w:r w:rsidRPr="002D7C70">
        <w:rPr>
          <w:bCs/>
          <w:sz w:val="22"/>
          <w:szCs w:val="22"/>
        </w:rPr>
        <w:t>del artículo 87 del COOTAD, establece que las funciones del Concejo Metropolitano, entre otras, son: “</w:t>
      </w:r>
      <w:r w:rsidRPr="002D7C70">
        <w:rPr>
          <w:b/>
          <w:bCs/>
          <w:i/>
          <w:sz w:val="22"/>
          <w:szCs w:val="22"/>
        </w:rPr>
        <w:t xml:space="preserve">a) </w:t>
      </w:r>
      <w:r w:rsidRPr="002D7C70">
        <w:rPr>
          <w:bCs/>
          <w:i/>
          <w:sz w:val="22"/>
          <w:szCs w:val="22"/>
        </w:rPr>
        <w:t>Ejercer la facultad normativa en las materias de competencia del gobierno autónomo descentralizado metropolitano, mediante la expedición de ordenanzas metropolitanas, acuerdos y resoluciones;</w:t>
      </w:r>
      <w:r w:rsidRPr="002D7C70">
        <w:rPr>
          <w:bCs/>
          <w:sz w:val="22"/>
          <w:szCs w:val="22"/>
        </w:rPr>
        <w:t xml:space="preserve">  </w:t>
      </w:r>
    </w:p>
    <w:p w14:paraId="6AD28C1D" w14:textId="77777777" w:rsidR="00CD4769" w:rsidRPr="002D7C70" w:rsidRDefault="00CD4769" w:rsidP="00FB0932">
      <w:pPr>
        <w:spacing w:after="240" w:line="276" w:lineRule="auto"/>
        <w:ind w:left="705" w:hanging="705"/>
        <w:jc w:val="both"/>
        <w:rPr>
          <w:bCs/>
          <w:sz w:val="22"/>
          <w:szCs w:val="22"/>
        </w:rPr>
      </w:pPr>
      <w:r w:rsidRPr="002D7C70">
        <w:rPr>
          <w:b/>
          <w:bCs/>
          <w:sz w:val="22"/>
          <w:szCs w:val="22"/>
        </w:rPr>
        <w:t xml:space="preserve">Que,  </w:t>
      </w:r>
      <w:r w:rsidRPr="002D7C70">
        <w:rPr>
          <w:b/>
          <w:bCs/>
          <w:sz w:val="22"/>
          <w:szCs w:val="22"/>
        </w:rPr>
        <w:tab/>
      </w:r>
      <w:r w:rsidRPr="002D7C70">
        <w:rPr>
          <w:bCs/>
          <w:sz w:val="22"/>
          <w:szCs w:val="22"/>
        </w:rPr>
        <w:t>el artículo 322 del COOTAD establece el procedimiento para la aprobación de las ordenanzas municipales;</w:t>
      </w:r>
    </w:p>
    <w:p w14:paraId="2A562D8C" w14:textId="77777777" w:rsidR="00CD4769" w:rsidRPr="002D7C70" w:rsidRDefault="00CD4769" w:rsidP="00FB0932">
      <w:pPr>
        <w:spacing w:after="240" w:line="276" w:lineRule="auto"/>
        <w:ind w:left="705" w:hanging="705"/>
        <w:jc w:val="both"/>
        <w:rPr>
          <w:bCs/>
          <w:i/>
          <w:sz w:val="22"/>
          <w:szCs w:val="22"/>
        </w:rPr>
      </w:pPr>
      <w:r w:rsidRPr="002D7C70">
        <w:rPr>
          <w:b/>
          <w:bCs/>
          <w:sz w:val="22"/>
          <w:szCs w:val="22"/>
        </w:rPr>
        <w:lastRenderedPageBreak/>
        <w:t xml:space="preserve">Que,  </w:t>
      </w:r>
      <w:r w:rsidR="009B3588" w:rsidRPr="002D7C70">
        <w:rPr>
          <w:bCs/>
          <w:sz w:val="22"/>
          <w:szCs w:val="22"/>
        </w:rPr>
        <w:t>e</w:t>
      </w:r>
      <w:r w:rsidRPr="002D7C70">
        <w:rPr>
          <w:bCs/>
          <w:sz w:val="22"/>
          <w:szCs w:val="22"/>
        </w:rPr>
        <w:t xml:space="preserve">l artículo 486 del COOTAD reformado establece que: </w:t>
      </w:r>
      <w:r w:rsidRPr="002D7C70">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4525614A" w:rsidR="00CD4769" w:rsidRPr="002D7C70" w:rsidRDefault="00CD4769" w:rsidP="00FB0932">
      <w:pPr>
        <w:spacing w:after="240" w:line="276" w:lineRule="auto"/>
        <w:ind w:left="705" w:hanging="705"/>
        <w:jc w:val="both"/>
        <w:rPr>
          <w:ins w:id="5" w:author="USUARIO" w:date="2022-09-14T12:14:00Z"/>
          <w:bCs/>
          <w:i/>
          <w:sz w:val="22"/>
          <w:szCs w:val="22"/>
        </w:rPr>
      </w:pPr>
      <w:r w:rsidRPr="002D7C70">
        <w:rPr>
          <w:b/>
          <w:bCs/>
          <w:sz w:val="22"/>
          <w:szCs w:val="22"/>
        </w:rPr>
        <w:t>Que,</w:t>
      </w:r>
      <w:r w:rsidRPr="002D7C70">
        <w:rPr>
          <w:b/>
          <w:bCs/>
          <w:sz w:val="22"/>
          <w:szCs w:val="22"/>
        </w:rPr>
        <w:tab/>
      </w:r>
      <w:r w:rsidRPr="002D7C70">
        <w:rPr>
          <w:bCs/>
          <w:sz w:val="22"/>
          <w:szCs w:val="22"/>
        </w:rPr>
        <w:t xml:space="preserve">la Disposición Transitoria Décima Cuarta del COOTAD, señala: </w:t>
      </w:r>
      <w:r w:rsidRPr="002D7C70">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46121B37" w14:textId="7326D460" w:rsidR="003B367C" w:rsidRPr="002D7C70" w:rsidRDefault="003B367C" w:rsidP="00FB0932">
      <w:pPr>
        <w:spacing w:after="240" w:line="276" w:lineRule="auto"/>
        <w:ind w:left="705" w:hanging="705"/>
        <w:jc w:val="both"/>
        <w:rPr>
          <w:bCs/>
          <w:i/>
          <w:sz w:val="22"/>
          <w:szCs w:val="22"/>
        </w:rPr>
      </w:pPr>
      <w:ins w:id="6" w:author="USUARIO" w:date="2022-09-14T12:14:00Z">
        <w:r w:rsidRPr="002D7C70">
          <w:rPr>
            <w:b/>
            <w:sz w:val="22"/>
            <w:szCs w:val="22"/>
          </w:rPr>
          <w:t>Que,</w:t>
        </w:r>
        <w:r w:rsidRPr="002D7C70">
          <w:rPr>
            <w:i/>
            <w:sz w:val="22"/>
            <w:szCs w:val="22"/>
          </w:rPr>
          <w:tab/>
        </w:r>
        <w:r w:rsidRPr="002D7C70">
          <w:rPr>
            <w:bCs/>
            <w:sz w:val="22"/>
            <w:szCs w:val="22"/>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2D7C70">
          <w:rPr>
            <w:i/>
            <w:sz w:val="22"/>
            <w:szCs w:val="22"/>
          </w:rPr>
          <w:t xml:space="preserve"> “…se exceptúan de esta entrega, las tierras rurales que se dividan con fines de partición hereditaria, donación o ventas…”;</w:t>
        </w:r>
      </w:ins>
    </w:p>
    <w:p w14:paraId="5EDAF4E1" w14:textId="77777777" w:rsidR="00CD4769" w:rsidRPr="002D7C70" w:rsidRDefault="00CD4769" w:rsidP="00FB0932">
      <w:pPr>
        <w:spacing w:after="240" w:line="276" w:lineRule="auto"/>
        <w:ind w:left="705" w:hanging="705"/>
        <w:jc w:val="both"/>
        <w:rPr>
          <w:bCs/>
          <w:sz w:val="22"/>
          <w:szCs w:val="22"/>
        </w:rPr>
      </w:pPr>
      <w:r w:rsidRPr="002D7C70">
        <w:rPr>
          <w:b/>
          <w:bCs/>
          <w:sz w:val="22"/>
          <w:szCs w:val="22"/>
        </w:rPr>
        <w:t>Que,</w:t>
      </w:r>
      <w:r w:rsidRPr="002D7C70">
        <w:rPr>
          <w:b/>
          <w:bCs/>
          <w:sz w:val="22"/>
          <w:szCs w:val="22"/>
        </w:rPr>
        <w:tab/>
      </w:r>
      <w:r w:rsidRPr="002D7C70">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2D7C70" w:rsidRDefault="00CD4769" w:rsidP="00FB0932">
      <w:pPr>
        <w:spacing w:after="240" w:line="276" w:lineRule="auto"/>
        <w:ind w:left="705" w:hanging="705"/>
        <w:jc w:val="both"/>
        <w:rPr>
          <w:bCs/>
          <w:sz w:val="22"/>
          <w:szCs w:val="22"/>
        </w:rPr>
      </w:pPr>
      <w:r w:rsidRPr="002D7C70">
        <w:rPr>
          <w:b/>
          <w:bCs/>
          <w:sz w:val="22"/>
          <w:szCs w:val="22"/>
        </w:rPr>
        <w:t>Que,</w:t>
      </w:r>
      <w:r w:rsidRPr="002D7C70">
        <w:rPr>
          <w:b/>
          <w:bCs/>
          <w:sz w:val="22"/>
          <w:szCs w:val="22"/>
        </w:rPr>
        <w:tab/>
      </w:r>
      <w:r w:rsidRPr="002D7C70">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F92F2E2" w14:textId="6238A5B1" w:rsidR="004C3598" w:rsidRDefault="00CD4769" w:rsidP="00487C08">
      <w:pPr>
        <w:spacing w:after="240" w:line="276" w:lineRule="auto"/>
        <w:ind w:left="705" w:hanging="705"/>
        <w:jc w:val="both"/>
        <w:rPr>
          <w:ins w:id="7" w:author="Paquita Lucia Jurado Orna" w:date="2023-01-03T14:51:00Z"/>
          <w:bCs/>
          <w:sz w:val="22"/>
          <w:szCs w:val="22"/>
        </w:rPr>
      </w:pPr>
      <w:r w:rsidRPr="002D7C70">
        <w:rPr>
          <w:b/>
          <w:bCs/>
          <w:sz w:val="22"/>
          <w:szCs w:val="22"/>
        </w:rPr>
        <w:t>Que,</w:t>
      </w:r>
      <w:r w:rsidRPr="002D7C70">
        <w:rPr>
          <w:b/>
          <w:bCs/>
          <w:sz w:val="22"/>
          <w:szCs w:val="22"/>
        </w:rPr>
        <w:tab/>
      </w:r>
      <w:r w:rsidRPr="002D7C70">
        <w:rPr>
          <w:bCs/>
          <w:sz w:val="22"/>
          <w:szCs w:val="22"/>
        </w:rPr>
        <w:t xml:space="preserve">la Unidad Especial “Regula </w:t>
      </w:r>
      <w:r w:rsidR="00487C08" w:rsidRPr="002D7C70">
        <w:rPr>
          <w:bCs/>
          <w:sz w:val="22"/>
          <w:szCs w:val="22"/>
        </w:rPr>
        <w:t xml:space="preserve">tu </w:t>
      </w:r>
      <w:r w:rsidRPr="002D7C70">
        <w:rPr>
          <w:bCs/>
          <w:sz w:val="22"/>
          <w:szCs w:val="22"/>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32397329" w14:textId="1C6381A0" w:rsidR="00F34822" w:rsidRDefault="00F34822" w:rsidP="00487C08">
      <w:pPr>
        <w:spacing w:after="240" w:line="276" w:lineRule="auto"/>
        <w:ind w:left="705" w:hanging="705"/>
        <w:jc w:val="both"/>
        <w:rPr>
          <w:ins w:id="8" w:author="Paquita Lucia Jurado Orna" w:date="2023-01-03T14:51:00Z"/>
          <w:color w:val="000000" w:themeColor="text1"/>
          <w:sz w:val="22"/>
          <w:szCs w:val="22"/>
        </w:rPr>
      </w:pPr>
      <w:ins w:id="9" w:author="Paquita Lucia Jurado Orna" w:date="2023-01-03T14:51:00Z">
        <w:r w:rsidRPr="00C25A99">
          <w:rPr>
            <w:b/>
            <w:color w:val="000000" w:themeColor="text1"/>
            <w:sz w:val="22"/>
            <w:szCs w:val="22"/>
          </w:rPr>
          <w:t>Que,</w:t>
        </w:r>
        <w:r w:rsidRPr="00C25A99">
          <w:rPr>
            <w:b/>
            <w:color w:val="000000" w:themeColor="text1"/>
            <w:sz w:val="22"/>
            <w:szCs w:val="22"/>
          </w:rPr>
          <w:tab/>
        </w:r>
        <w:r w:rsidRPr="00C25A99">
          <w:rPr>
            <w:color w:val="000000" w:themeColor="text1"/>
            <w:sz w:val="22"/>
            <w:szCs w:val="22"/>
          </w:rPr>
          <w:t xml:space="preserve">la Ordenanza Metropolitana PMDOT-PUGS No. 001 – 2021, sancionada el 13 de septiembre de 2021, en su Disposición Final dispone: </w:t>
        </w:r>
        <w:r w:rsidRPr="00C25A99">
          <w:rPr>
            <w:i/>
            <w:color w:val="000000" w:themeColor="text1"/>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C25A99">
          <w:rPr>
            <w:color w:val="000000" w:themeColor="text1"/>
            <w:sz w:val="22"/>
            <w:szCs w:val="22"/>
          </w:rPr>
          <w:t>;</w:t>
        </w:r>
      </w:ins>
    </w:p>
    <w:p w14:paraId="30708D00" w14:textId="2CC5D934" w:rsidR="00F34822" w:rsidRDefault="00F34822" w:rsidP="00487C08">
      <w:pPr>
        <w:spacing w:after="240" w:line="276" w:lineRule="auto"/>
        <w:ind w:left="705" w:hanging="705"/>
        <w:jc w:val="both"/>
        <w:rPr>
          <w:ins w:id="10" w:author="Paquita Lucia Jurado Orna" w:date="2023-01-03T14:51:00Z"/>
          <w:color w:val="000000" w:themeColor="text1"/>
          <w:sz w:val="22"/>
          <w:szCs w:val="22"/>
        </w:rPr>
      </w:pPr>
      <w:ins w:id="11" w:author="Paquita Lucia Jurado Orna" w:date="2023-01-03T14:51:00Z">
        <w:r w:rsidRPr="00C25A99">
          <w:rPr>
            <w:b/>
            <w:color w:val="000000" w:themeColor="text1"/>
            <w:sz w:val="22"/>
            <w:szCs w:val="22"/>
          </w:rPr>
          <w:lastRenderedPageBreak/>
          <w:t>Que,</w:t>
        </w:r>
        <w:r w:rsidRPr="00C25A99">
          <w:rPr>
            <w:b/>
            <w:color w:val="000000" w:themeColor="text1"/>
            <w:sz w:val="22"/>
            <w:szCs w:val="22"/>
          </w:rPr>
          <w:tab/>
        </w:r>
        <w:r w:rsidRPr="00C25A99">
          <w:rPr>
            <w:color w:val="000000" w:themeColor="text1"/>
            <w:sz w:val="22"/>
            <w:szCs w:val="22"/>
          </w:rPr>
          <w:t xml:space="preserve">la Ordenanza Metropolitana No. 044 – 2022, sancionada el 02 de noviembre de 2022, en su Disposición Cuarta ordena: </w:t>
        </w:r>
        <w:r w:rsidRPr="00C25A99">
          <w:rPr>
            <w:i/>
            <w:color w:val="000000" w:themeColor="text1"/>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C25A99">
          <w:rPr>
            <w:color w:val="000000" w:themeColor="text1"/>
            <w:sz w:val="22"/>
            <w:szCs w:val="22"/>
          </w:rPr>
          <w:t>;</w:t>
        </w:r>
      </w:ins>
    </w:p>
    <w:p w14:paraId="3D2A65A6" w14:textId="5B310D0D" w:rsidR="00F34822" w:rsidRPr="002D7C70" w:rsidRDefault="00F34822" w:rsidP="00487C08">
      <w:pPr>
        <w:spacing w:after="240" w:line="276" w:lineRule="auto"/>
        <w:ind w:left="705" w:hanging="705"/>
        <w:jc w:val="both"/>
        <w:rPr>
          <w:bCs/>
          <w:sz w:val="22"/>
          <w:szCs w:val="22"/>
        </w:rPr>
      </w:pPr>
      <w:ins w:id="12" w:author="Paquita Lucia Jurado Orna" w:date="2023-01-03T14:51:00Z">
        <w:r w:rsidRPr="00C25A99">
          <w:rPr>
            <w:b/>
            <w:color w:val="000000" w:themeColor="text1"/>
            <w:sz w:val="22"/>
            <w:szCs w:val="22"/>
          </w:rPr>
          <w:t>Que,</w:t>
        </w:r>
        <w:r w:rsidRPr="00C25A99">
          <w:rPr>
            <w:color w:val="000000" w:themeColor="text1"/>
            <w:sz w:val="22"/>
            <w:szCs w:val="22"/>
          </w:rPr>
          <w:t xml:space="preserve"> </w:t>
        </w:r>
        <w:r w:rsidRPr="00C25A99">
          <w:rPr>
            <w:color w:val="000000" w:themeColor="text1"/>
            <w:sz w:val="22"/>
            <w:szCs w:val="22"/>
          </w:rPr>
          <w:tab/>
          <w:t>por medio de la Resolución número C</w:t>
        </w:r>
      </w:ins>
      <w:ins w:id="13" w:author="Paquita Lucia Jurado Orna" w:date="2023-01-03T14:54:00Z">
        <w:r w:rsidR="00866880">
          <w:rPr>
            <w:color w:val="000000" w:themeColor="text1"/>
            <w:sz w:val="22"/>
            <w:szCs w:val="22"/>
          </w:rPr>
          <w:t>039</w:t>
        </w:r>
      </w:ins>
      <w:ins w:id="14" w:author="Paquita Lucia Jurado Orna" w:date="2023-01-03T14:51:00Z">
        <w:r w:rsidRPr="00C25A99">
          <w:rPr>
            <w:color w:val="000000" w:themeColor="text1"/>
            <w:sz w:val="22"/>
            <w:szCs w:val="22"/>
          </w:rPr>
          <w:t xml:space="preserve">-2021 de </w:t>
        </w:r>
      </w:ins>
      <w:ins w:id="15" w:author="Paquita Lucia Jurado Orna" w:date="2023-01-03T14:55:00Z">
        <w:r w:rsidR="00866880">
          <w:rPr>
            <w:color w:val="000000" w:themeColor="text1"/>
            <w:sz w:val="22"/>
            <w:szCs w:val="22"/>
          </w:rPr>
          <w:t>01</w:t>
        </w:r>
      </w:ins>
      <w:ins w:id="16" w:author="Paquita Lucia Jurado Orna" w:date="2023-01-03T14:51:00Z">
        <w:r w:rsidRPr="00C25A99">
          <w:rPr>
            <w:color w:val="000000" w:themeColor="text1"/>
            <w:sz w:val="22"/>
            <w:szCs w:val="22"/>
          </w:rPr>
          <w:t xml:space="preserve"> de </w:t>
        </w:r>
      </w:ins>
      <w:ins w:id="17" w:author="Paquita Lucia Jurado Orna" w:date="2023-01-03T14:55:00Z">
        <w:r w:rsidR="00866880">
          <w:rPr>
            <w:color w:val="000000" w:themeColor="text1"/>
            <w:sz w:val="22"/>
            <w:szCs w:val="22"/>
          </w:rPr>
          <w:t>junio</w:t>
        </w:r>
      </w:ins>
      <w:ins w:id="18" w:author="Paquita Lucia Jurado Orna" w:date="2023-01-03T14:51:00Z">
        <w:r w:rsidRPr="00C25A99">
          <w:rPr>
            <w:color w:val="000000" w:themeColor="text1"/>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ins>
    </w:p>
    <w:p w14:paraId="7078533B" w14:textId="3D72065B" w:rsidR="00CD4769" w:rsidRPr="002D7C70" w:rsidRDefault="00CD4769" w:rsidP="00FB0932">
      <w:pPr>
        <w:spacing w:after="240" w:line="276" w:lineRule="auto"/>
        <w:ind w:left="705" w:hanging="705"/>
        <w:jc w:val="both"/>
        <w:rPr>
          <w:bCs/>
          <w:sz w:val="22"/>
          <w:szCs w:val="22"/>
        </w:rPr>
      </w:pPr>
      <w:r w:rsidRPr="002D7C70">
        <w:rPr>
          <w:b/>
          <w:bCs/>
          <w:sz w:val="22"/>
          <w:szCs w:val="22"/>
        </w:rPr>
        <w:t xml:space="preserve">Que, </w:t>
      </w:r>
      <w:r w:rsidRPr="002D7C70">
        <w:rPr>
          <w:b/>
          <w:bCs/>
          <w:sz w:val="22"/>
          <w:szCs w:val="22"/>
        </w:rPr>
        <w:tab/>
      </w:r>
      <w:r w:rsidRPr="002D7C70">
        <w:rPr>
          <w:bCs/>
          <w:sz w:val="22"/>
          <w:szCs w:val="22"/>
        </w:rPr>
        <w:t xml:space="preserve">el libro IV.7., título II </w:t>
      </w:r>
      <w:r w:rsidR="00487C08" w:rsidRPr="002D7C70">
        <w:rPr>
          <w:bCs/>
          <w:sz w:val="22"/>
          <w:szCs w:val="22"/>
        </w:rPr>
        <w:t>del Código Municipal para el Distrito Metropolitano de Quito</w:t>
      </w:r>
      <w:r w:rsidR="004C3598" w:rsidRPr="002D7C70">
        <w:rPr>
          <w:bCs/>
          <w:sz w:val="22"/>
          <w:szCs w:val="22"/>
        </w:rPr>
        <w:t xml:space="preserve">, </w:t>
      </w:r>
      <w:r w:rsidRPr="002D7C70">
        <w:rPr>
          <w:bCs/>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686DCBF" w:rsidR="00CD4769" w:rsidRPr="002D7C70" w:rsidRDefault="004C3598" w:rsidP="00FB0932">
      <w:pPr>
        <w:spacing w:after="240" w:line="276" w:lineRule="auto"/>
        <w:ind w:left="705" w:hanging="705"/>
        <w:jc w:val="both"/>
        <w:rPr>
          <w:bCs/>
          <w:sz w:val="22"/>
          <w:szCs w:val="22"/>
        </w:rPr>
      </w:pPr>
      <w:r w:rsidRPr="002D7C70">
        <w:rPr>
          <w:b/>
          <w:bCs/>
          <w:sz w:val="22"/>
          <w:szCs w:val="22"/>
        </w:rPr>
        <w:t xml:space="preserve">Que,  </w:t>
      </w:r>
      <w:r w:rsidR="00CD4769" w:rsidRPr="002D7C70">
        <w:rPr>
          <w:bCs/>
          <w:sz w:val="22"/>
          <w:szCs w:val="22"/>
        </w:rPr>
        <w:t xml:space="preserve">el Art. </w:t>
      </w:r>
      <w:del w:id="19" w:author="USUARIO" w:date="2022-09-14T12:17:00Z">
        <w:r w:rsidRPr="002D7C70" w:rsidDel="003B367C">
          <w:rPr>
            <w:bCs/>
            <w:sz w:val="22"/>
            <w:szCs w:val="22"/>
          </w:rPr>
          <w:delText>3681</w:delText>
        </w:r>
      </w:del>
      <w:ins w:id="20" w:author="USUARIO" w:date="2022-09-14T12:17:00Z">
        <w:r w:rsidR="003B367C" w:rsidRPr="002D7C70">
          <w:rPr>
            <w:bCs/>
            <w:sz w:val="22"/>
            <w:szCs w:val="22"/>
          </w:rPr>
          <w:t>3716</w:t>
        </w:r>
      </w:ins>
      <w:r w:rsidR="00CD4769" w:rsidRPr="002D7C70">
        <w:rPr>
          <w:bCs/>
          <w:sz w:val="22"/>
          <w:szCs w:val="22"/>
        </w:rPr>
        <w:t xml:space="preserve">, último párrafo </w:t>
      </w:r>
      <w:r w:rsidR="00487C08" w:rsidRPr="002D7C70">
        <w:rPr>
          <w:bCs/>
          <w:sz w:val="22"/>
          <w:szCs w:val="22"/>
        </w:rPr>
        <w:t>del Código Municipal para el Distrito Metropolitano de Quito</w:t>
      </w:r>
      <w:r w:rsidR="00CD4769" w:rsidRPr="002D7C70">
        <w:rPr>
          <w:bCs/>
          <w:sz w:val="22"/>
          <w:szCs w:val="22"/>
        </w:rPr>
        <w:t>,  establece que con la declaratoria de interés social del asentamiento humano de hecho y consolidado dará lugar a la exoneración referentes a la contribución de áreas verdes;</w:t>
      </w:r>
    </w:p>
    <w:p w14:paraId="3E37C223" w14:textId="64805DE1" w:rsidR="00CD4769" w:rsidRPr="002D7C70" w:rsidRDefault="00CD4769" w:rsidP="00FB0932">
      <w:pPr>
        <w:spacing w:after="240" w:line="276" w:lineRule="auto"/>
        <w:ind w:left="705" w:hanging="705"/>
        <w:jc w:val="both"/>
        <w:rPr>
          <w:bCs/>
          <w:sz w:val="22"/>
          <w:szCs w:val="22"/>
        </w:rPr>
      </w:pPr>
      <w:r w:rsidRPr="002D7C70">
        <w:rPr>
          <w:b/>
          <w:bCs/>
          <w:sz w:val="22"/>
          <w:szCs w:val="22"/>
        </w:rPr>
        <w:t>Que,</w:t>
      </w:r>
      <w:r w:rsidRPr="002D7C70">
        <w:rPr>
          <w:b/>
          <w:bCs/>
          <w:sz w:val="22"/>
          <w:szCs w:val="22"/>
        </w:rPr>
        <w:tab/>
      </w:r>
      <w:r w:rsidRPr="002D7C70">
        <w:rPr>
          <w:bCs/>
          <w:sz w:val="22"/>
          <w:szCs w:val="22"/>
        </w:rPr>
        <w:t xml:space="preserve">el artículo </w:t>
      </w:r>
      <w:del w:id="21" w:author="USUARIO" w:date="2022-09-14T12:18:00Z">
        <w:r w:rsidR="00DF7E35" w:rsidRPr="002D7C70" w:rsidDel="003B367C">
          <w:rPr>
            <w:bCs/>
            <w:sz w:val="22"/>
            <w:szCs w:val="22"/>
          </w:rPr>
          <w:delText>3693</w:delText>
        </w:r>
        <w:r w:rsidRPr="002D7C70" w:rsidDel="003B367C">
          <w:rPr>
            <w:bCs/>
            <w:sz w:val="22"/>
            <w:szCs w:val="22"/>
          </w:rPr>
          <w:delText xml:space="preserve"> </w:delText>
        </w:r>
      </w:del>
      <w:ins w:id="22" w:author="USUARIO" w:date="2022-09-14T12:18:00Z">
        <w:r w:rsidR="003B367C" w:rsidRPr="002D7C70">
          <w:rPr>
            <w:bCs/>
            <w:sz w:val="22"/>
            <w:szCs w:val="22"/>
          </w:rPr>
          <w:t xml:space="preserve">3728 </w:t>
        </w:r>
      </w:ins>
      <w:r w:rsidRPr="002D7C70">
        <w:rPr>
          <w:bCs/>
          <w:sz w:val="22"/>
          <w:szCs w:val="22"/>
        </w:rPr>
        <w:t xml:space="preserve">de </w:t>
      </w:r>
      <w:r w:rsidR="00487C08" w:rsidRPr="002D7C70">
        <w:rPr>
          <w:bCs/>
          <w:sz w:val="22"/>
          <w:szCs w:val="22"/>
        </w:rPr>
        <w:t xml:space="preserve">del Código Municipal para el Distrito Metropolitano de Quito </w:t>
      </w:r>
      <w:r w:rsidRPr="002D7C70">
        <w:rPr>
          <w:bCs/>
          <w:sz w:val="22"/>
          <w:szCs w:val="22"/>
        </w:rPr>
        <w:t xml:space="preserve">establece: </w:t>
      </w:r>
      <w:r w:rsidRPr="002D7C70">
        <w:rPr>
          <w:bCs/>
          <w:i/>
          <w:sz w:val="22"/>
          <w:szCs w:val="22"/>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DF4E9A4" w:rsidR="00CD4769" w:rsidRPr="002D7C70" w:rsidRDefault="00CD4769" w:rsidP="00FB0932">
      <w:pPr>
        <w:spacing w:after="240" w:line="276" w:lineRule="auto"/>
        <w:ind w:left="705" w:hanging="705"/>
        <w:jc w:val="both"/>
        <w:rPr>
          <w:bCs/>
          <w:i/>
          <w:sz w:val="22"/>
          <w:szCs w:val="22"/>
        </w:rPr>
      </w:pPr>
      <w:r w:rsidRPr="002D7C70">
        <w:rPr>
          <w:b/>
          <w:bCs/>
          <w:sz w:val="22"/>
          <w:szCs w:val="22"/>
        </w:rPr>
        <w:t>Que,</w:t>
      </w:r>
      <w:r w:rsidRPr="002D7C70">
        <w:rPr>
          <w:b/>
          <w:bCs/>
          <w:sz w:val="22"/>
          <w:szCs w:val="22"/>
        </w:rPr>
        <w:tab/>
      </w:r>
      <w:r w:rsidRPr="002D7C70">
        <w:rPr>
          <w:bCs/>
          <w:sz w:val="22"/>
          <w:szCs w:val="22"/>
        </w:rPr>
        <w:t xml:space="preserve">el artículo </w:t>
      </w:r>
      <w:r w:rsidR="00DF7E35" w:rsidRPr="002D7C70">
        <w:rPr>
          <w:bCs/>
          <w:sz w:val="22"/>
          <w:szCs w:val="22"/>
        </w:rPr>
        <w:t>3</w:t>
      </w:r>
      <w:del w:id="23" w:author="USUARIO" w:date="2022-09-14T12:18:00Z">
        <w:r w:rsidR="00DF7E35" w:rsidRPr="002D7C70" w:rsidDel="003B367C">
          <w:rPr>
            <w:bCs/>
            <w:sz w:val="22"/>
            <w:szCs w:val="22"/>
          </w:rPr>
          <w:delText>695</w:delText>
        </w:r>
      </w:del>
      <w:ins w:id="24" w:author="USUARIO" w:date="2022-09-14T12:18:00Z">
        <w:r w:rsidR="003B367C" w:rsidRPr="002D7C70">
          <w:rPr>
            <w:bCs/>
            <w:sz w:val="22"/>
            <w:szCs w:val="22"/>
          </w:rPr>
          <w:t>730</w:t>
        </w:r>
      </w:ins>
      <w:r w:rsidRPr="002D7C70">
        <w:rPr>
          <w:bCs/>
          <w:sz w:val="22"/>
          <w:szCs w:val="22"/>
        </w:rPr>
        <w:t xml:space="preserve"> de </w:t>
      </w:r>
      <w:r w:rsidR="00487C08" w:rsidRPr="002D7C70">
        <w:rPr>
          <w:bCs/>
          <w:sz w:val="22"/>
          <w:szCs w:val="22"/>
        </w:rPr>
        <w:t>del Código Municipal para el Distrito Metropolitano de Quito,</w:t>
      </w:r>
      <w:r w:rsidR="00DF7E35" w:rsidRPr="002D7C70">
        <w:rPr>
          <w:bCs/>
          <w:sz w:val="22"/>
          <w:szCs w:val="22"/>
        </w:rPr>
        <w:t xml:space="preserve"> </w:t>
      </w:r>
      <w:r w:rsidRPr="002D7C70">
        <w:rPr>
          <w:bCs/>
          <w:sz w:val="22"/>
          <w:szCs w:val="22"/>
        </w:rPr>
        <w:t xml:space="preserve">de la excepción de las áreas verdes dispone: </w:t>
      </w:r>
      <w:r w:rsidRPr="002D7C70">
        <w:rPr>
          <w:bCs/>
          <w:i/>
          <w:sz w:val="22"/>
          <w:szCs w:val="22"/>
        </w:rPr>
        <w:t>“… El faltante de áreas verdes será compensado pecuniariamente con excepción de los asentamientos declarados de interés social...”;</w:t>
      </w:r>
    </w:p>
    <w:p w14:paraId="14CAC2B1" w14:textId="02192672" w:rsidR="009A42C3" w:rsidRPr="002D7C70" w:rsidRDefault="009A42C3" w:rsidP="009A42C3">
      <w:pPr>
        <w:spacing w:after="240" w:line="276" w:lineRule="auto"/>
        <w:ind w:left="705" w:hanging="705"/>
        <w:jc w:val="both"/>
        <w:rPr>
          <w:bCs/>
          <w:i/>
          <w:sz w:val="22"/>
          <w:szCs w:val="22"/>
        </w:rPr>
      </w:pPr>
      <w:r w:rsidRPr="002D7C70">
        <w:rPr>
          <w:b/>
          <w:bCs/>
          <w:sz w:val="22"/>
          <w:szCs w:val="22"/>
        </w:rPr>
        <w:t>Que,</w:t>
      </w:r>
      <w:r w:rsidRPr="002D7C70">
        <w:rPr>
          <w:b/>
          <w:bCs/>
          <w:sz w:val="22"/>
          <w:szCs w:val="22"/>
        </w:rPr>
        <w:tab/>
      </w:r>
      <w:r w:rsidRPr="002D7C70">
        <w:rPr>
          <w:bCs/>
          <w:sz w:val="22"/>
          <w:szCs w:val="22"/>
        </w:rPr>
        <w:t xml:space="preserve">el artículo </w:t>
      </w:r>
      <w:del w:id="25" w:author="USUARIO" w:date="2022-09-14T12:18:00Z">
        <w:r w:rsidRPr="002D7C70" w:rsidDel="003B367C">
          <w:rPr>
            <w:bCs/>
            <w:sz w:val="22"/>
            <w:szCs w:val="22"/>
          </w:rPr>
          <w:delText xml:space="preserve">3715 </w:delText>
        </w:r>
      </w:del>
      <w:ins w:id="26" w:author="USUARIO" w:date="2022-09-14T12:18:00Z">
        <w:r w:rsidR="003B367C" w:rsidRPr="002D7C70">
          <w:rPr>
            <w:bCs/>
            <w:sz w:val="22"/>
            <w:szCs w:val="22"/>
          </w:rPr>
          <w:t xml:space="preserve">3750 </w:t>
        </w:r>
      </w:ins>
      <w:r w:rsidRPr="002D7C70">
        <w:rPr>
          <w:bCs/>
          <w:sz w:val="22"/>
          <w:szCs w:val="22"/>
        </w:rPr>
        <w:t>del Código Municipal para el Distrito Metropolitano de Quito, en su parte pertinente de la regularización de barrios ubicados en parroquias rurales dispone</w:t>
      </w:r>
      <w:r w:rsidRPr="002D7C70">
        <w:rPr>
          <w:bCs/>
          <w:i/>
          <w:sz w:val="22"/>
          <w:szCs w:val="22"/>
        </w:rPr>
        <w:t>: “(…)</w:t>
      </w:r>
      <w:r w:rsidRPr="002D7C70">
        <w:rPr>
          <w:bCs/>
          <w:sz w:val="22"/>
          <w:szCs w:val="22"/>
        </w:rPr>
        <w:t xml:space="preserve"> </w:t>
      </w:r>
      <w:r w:rsidRPr="002D7C70">
        <w:rPr>
          <w:bCs/>
          <w:i/>
          <w:sz w:val="22"/>
          <w:szCs w:val="22"/>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D7C70">
        <w:rPr>
          <w:b/>
          <w:bCs/>
          <w:i/>
          <w:sz w:val="22"/>
          <w:szCs w:val="22"/>
        </w:rPr>
        <w:t xml:space="preserve"> </w:t>
      </w:r>
    </w:p>
    <w:p w14:paraId="2E601D3B" w14:textId="7488B19E" w:rsidR="00CD4769" w:rsidRPr="002D7C70" w:rsidRDefault="00CD4769" w:rsidP="00FB0932">
      <w:pPr>
        <w:spacing w:after="240" w:line="276" w:lineRule="auto"/>
        <w:ind w:left="705" w:hanging="705"/>
        <w:jc w:val="both"/>
        <w:rPr>
          <w:bCs/>
          <w:sz w:val="22"/>
          <w:szCs w:val="22"/>
        </w:rPr>
      </w:pPr>
      <w:r w:rsidRPr="002D7C70">
        <w:rPr>
          <w:b/>
          <w:bCs/>
          <w:sz w:val="22"/>
          <w:szCs w:val="22"/>
        </w:rPr>
        <w:lastRenderedPageBreak/>
        <w:t xml:space="preserve">Que, </w:t>
      </w:r>
      <w:r w:rsidRPr="002D7C70">
        <w:rPr>
          <w:b/>
          <w:bCs/>
          <w:sz w:val="22"/>
          <w:szCs w:val="22"/>
        </w:rPr>
        <w:tab/>
      </w:r>
      <w:r w:rsidR="009A42C3" w:rsidRPr="002D7C70">
        <w:rPr>
          <w:bCs/>
          <w:sz w:val="22"/>
          <w:szCs w:val="22"/>
        </w:rPr>
        <w:t>el</w:t>
      </w:r>
      <w:r w:rsidR="009A42C3" w:rsidRPr="002D7C70">
        <w:rPr>
          <w:b/>
          <w:bCs/>
          <w:sz w:val="22"/>
          <w:szCs w:val="22"/>
        </w:rPr>
        <w:t xml:space="preserve"> </w:t>
      </w:r>
      <w:r w:rsidR="009A42C3" w:rsidRPr="002D7C70">
        <w:rPr>
          <w:bCs/>
          <w:sz w:val="22"/>
          <w:szCs w:val="22"/>
        </w:rPr>
        <w:t>Código Municipal para el Distrito Metropolitano de Quito</w:t>
      </w:r>
      <w:r w:rsidRPr="002D7C70">
        <w:rPr>
          <w:bCs/>
          <w:sz w:val="22"/>
          <w:szCs w:val="22"/>
        </w:rPr>
        <w:t xml:space="preserve">, determina en su disposición derogatoria lo siguiente: </w:t>
      </w:r>
      <w:r w:rsidRPr="002D7C70">
        <w:rPr>
          <w:bCs/>
          <w:i/>
          <w:sz w:val="22"/>
          <w:szCs w:val="22"/>
        </w:rPr>
        <w:t>“…Deróguense todas las Ordenanzas que se detallan en el cuadro adjunto (Anexo Derogatorias), con excepción de sus disposiciones de carácter transitorio hasta la verificación del efectivo cumplimiento de las mismas…”;</w:t>
      </w:r>
    </w:p>
    <w:p w14:paraId="384E2691" w14:textId="36E9859A" w:rsidR="00CD4769" w:rsidRPr="002D7C70" w:rsidRDefault="00CD4769" w:rsidP="00FB0932">
      <w:pPr>
        <w:spacing w:after="240" w:line="276" w:lineRule="auto"/>
        <w:ind w:left="705" w:hanging="705"/>
        <w:jc w:val="both"/>
        <w:rPr>
          <w:ins w:id="27" w:author="USUARIO" w:date="2022-09-14T12:23:00Z"/>
          <w:b/>
          <w:bCs/>
          <w:sz w:val="22"/>
          <w:szCs w:val="22"/>
        </w:rPr>
      </w:pPr>
      <w:r w:rsidRPr="002D7C70">
        <w:rPr>
          <w:b/>
          <w:bCs/>
          <w:sz w:val="22"/>
          <w:szCs w:val="22"/>
        </w:rPr>
        <w:t xml:space="preserve">Que, </w:t>
      </w:r>
      <w:r w:rsidRPr="002D7C70">
        <w:rPr>
          <w:b/>
          <w:bCs/>
          <w:sz w:val="22"/>
          <w:szCs w:val="22"/>
        </w:rPr>
        <w:tab/>
      </w:r>
      <w:r w:rsidRPr="002D7C70">
        <w:rPr>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2D7C70">
        <w:rPr>
          <w:b/>
          <w:bCs/>
          <w:sz w:val="22"/>
          <w:szCs w:val="22"/>
        </w:rPr>
        <w:t xml:space="preserve"> </w:t>
      </w:r>
    </w:p>
    <w:p w14:paraId="7372BBFA" w14:textId="77777777" w:rsidR="003B367C" w:rsidRPr="002D7C70" w:rsidRDefault="003B367C" w:rsidP="003B367C">
      <w:pPr>
        <w:ind w:left="700" w:hanging="700"/>
        <w:jc w:val="both"/>
        <w:rPr>
          <w:ins w:id="28" w:author="USUARIO" w:date="2022-09-14T12:23:00Z"/>
          <w:rStyle w:val="markedcontent"/>
          <w:i/>
          <w:sz w:val="22"/>
          <w:szCs w:val="22"/>
        </w:rPr>
      </w:pPr>
      <w:ins w:id="29" w:author="USUARIO" w:date="2022-09-14T12:23:00Z">
        <w:r w:rsidRPr="002D7C70">
          <w:rPr>
            <w:b/>
            <w:sz w:val="22"/>
            <w:szCs w:val="22"/>
            <w:lang w:val="es-EC" w:eastAsia="es-ES_tradnl"/>
          </w:rPr>
          <w:t>Que,</w:t>
        </w:r>
        <w:r w:rsidRPr="002D7C70">
          <w:rPr>
            <w:rStyle w:val="markedcontent"/>
            <w:sz w:val="22"/>
            <w:szCs w:val="22"/>
          </w:rPr>
          <w:t xml:space="preserve"> </w:t>
        </w:r>
        <w:r w:rsidRPr="002D7C70">
          <w:rPr>
            <w:rStyle w:val="markedcontent"/>
            <w:sz w:val="22"/>
            <w:szCs w:val="22"/>
          </w:rPr>
          <w:tab/>
        </w:r>
        <w:r w:rsidRPr="002D7C70">
          <w:rPr>
            <w:sz w:val="22"/>
            <w:szCs w:val="22"/>
            <w:lang w:val="es-EC" w:eastAsia="es-ES_tradnl"/>
          </w:rPr>
          <w:t xml:space="preserve">mediante oficio No. EPMAPS-GT-0122-2021, de 12 de febrero de 2021, emitido por el Gerente Técnico de Infraestructura de la Empresa Pública Metropolitana de Agua Potable y Saneamiento remite el Oficio No. EPMAPS-GT-2021-0111, de 10 de febrero de 2021, en el cual informa: </w:t>
        </w:r>
        <w:r w:rsidRPr="002D7C70">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ins>
    </w:p>
    <w:p w14:paraId="13A261E8" w14:textId="77777777" w:rsidR="003B367C" w:rsidRPr="002D7C70" w:rsidRDefault="003B367C" w:rsidP="003B367C">
      <w:pPr>
        <w:pStyle w:val="NormalWeb"/>
        <w:shd w:val="clear" w:color="auto" w:fill="FFFFFF"/>
        <w:spacing w:line="276" w:lineRule="auto"/>
        <w:ind w:left="700"/>
        <w:jc w:val="both"/>
        <w:rPr>
          <w:ins w:id="30" w:author="USUARIO" w:date="2022-09-14T12:23:00Z"/>
          <w:rStyle w:val="markedcontent"/>
          <w:i/>
          <w:sz w:val="22"/>
          <w:szCs w:val="22"/>
        </w:rPr>
      </w:pPr>
      <w:ins w:id="31" w:author="USUARIO" w:date="2022-09-14T12:23:00Z">
        <w:r w:rsidRPr="002D7C70">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ins>
    </w:p>
    <w:p w14:paraId="52DD4508" w14:textId="008CCD95" w:rsidR="0022309D" w:rsidRPr="002D7C70" w:rsidRDefault="0022309D" w:rsidP="0022309D">
      <w:pPr>
        <w:pStyle w:val="NormalWeb"/>
        <w:shd w:val="clear" w:color="auto" w:fill="FFFFFF"/>
        <w:spacing w:after="240" w:line="276" w:lineRule="auto"/>
        <w:ind w:left="700" w:hanging="700"/>
        <w:jc w:val="both"/>
        <w:rPr>
          <w:sz w:val="22"/>
          <w:szCs w:val="22"/>
        </w:rPr>
      </w:pPr>
      <w:r w:rsidRPr="002D7C70">
        <w:rPr>
          <w:b/>
          <w:sz w:val="22"/>
          <w:szCs w:val="22"/>
        </w:rPr>
        <w:t>Que,</w:t>
      </w:r>
      <w:r w:rsidRPr="002D7C70">
        <w:rPr>
          <w:b/>
          <w:sz w:val="22"/>
          <w:szCs w:val="22"/>
        </w:rPr>
        <w:tab/>
      </w:r>
      <w:r w:rsidRPr="002D7C70">
        <w:rPr>
          <w:sz w:val="22"/>
          <w:szCs w:val="22"/>
        </w:rPr>
        <w:t>mediante</w:t>
      </w:r>
      <w:r w:rsidRPr="002D7C70">
        <w:rPr>
          <w:b/>
          <w:sz w:val="22"/>
          <w:szCs w:val="22"/>
        </w:rPr>
        <w:t xml:space="preserve"> </w:t>
      </w:r>
      <w:r w:rsidRPr="002D7C70">
        <w:rPr>
          <w:sz w:val="22"/>
          <w:szCs w:val="22"/>
        </w:rPr>
        <w:t>oficio No. 0896-EPMMOP-GP-2021-OF, de 30 de agosto 2021, suscrito por el Gerente de planificación de la Empresa Publica Metropolitana de Movilidad y Obras Públicas, se remite el plano actualizado digital en formato (*.</w:t>
      </w:r>
      <w:proofErr w:type="spellStart"/>
      <w:r w:rsidRPr="002D7C70">
        <w:rPr>
          <w:sz w:val="22"/>
          <w:szCs w:val="22"/>
        </w:rPr>
        <w:t>pdf</w:t>
      </w:r>
      <w:proofErr w:type="spellEnd"/>
      <w:r w:rsidRPr="002D7C70">
        <w:rPr>
          <w:sz w:val="22"/>
          <w:szCs w:val="22"/>
        </w:rPr>
        <w:t xml:space="preserve">), que corresponde a la designación de nomenclatura vial del asentamiento humano de hecho y consolidado denominado Comité </w:t>
      </w:r>
      <w:proofErr w:type="spellStart"/>
      <w:r w:rsidRPr="002D7C70">
        <w:rPr>
          <w:sz w:val="22"/>
          <w:szCs w:val="22"/>
        </w:rPr>
        <w:t>Promejoras</w:t>
      </w:r>
      <w:proofErr w:type="spellEnd"/>
      <w:r w:rsidRPr="002D7C70">
        <w:rPr>
          <w:sz w:val="22"/>
          <w:szCs w:val="22"/>
        </w:rPr>
        <w:t xml:space="preserve"> del Barrio “Acacias de </w:t>
      </w:r>
      <w:proofErr w:type="spellStart"/>
      <w:r w:rsidRPr="002D7C70">
        <w:rPr>
          <w:sz w:val="22"/>
          <w:szCs w:val="22"/>
        </w:rPr>
        <w:t>Carapungo</w:t>
      </w:r>
      <w:proofErr w:type="spellEnd"/>
      <w:r w:rsidRPr="002D7C70">
        <w:rPr>
          <w:sz w:val="22"/>
          <w:szCs w:val="22"/>
        </w:rPr>
        <w:t>” segunda etapa.</w:t>
      </w:r>
    </w:p>
    <w:p w14:paraId="12677899" w14:textId="3AADE1D3" w:rsidR="00120744" w:rsidRPr="002D7C70" w:rsidRDefault="00E42136" w:rsidP="00E42136">
      <w:pPr>
        <w:ind w:left="709" w:hanging="709"/>
        <w:jc w:val="both"/>
        <w:rPr>
          <w:ins w:id="32" w:author="Paquita Lucia Jurado Orna" w:date="2022-09-15T15:26:00Z"/>
          <w:i/>
          <w:color w:val="000000"/>
          <w:sz w:val="22"/>
          <w:szCs w:val="22"/>
        </w:rPr>
      </w:pPr>
      <w:ins w:id="33" w:author="Paquita Lucia Jurado Orna" w:date="2022-09-15T15:10:00Z">
        <w:r w:rsidRPr="002D7C70">
          <w:rPr>
            <w:b/>
            <w:sz w:val="22"/>
            <w:szCs w:val="22"/>
            <w:lang w:val="es-EC" w:eastAsia="es-EC"/>
            <w:rPrChange w:id="34" w:author="Paquita Lucia Jurado Orna" w:date="2022-09-15T15:15:00Z">
              <w:rPr>
                <w:b/>
                <w:bCs/>
                <w:sz w:val="24"/>
                <w:szCs w:val="24"/>
              </w:rPr>
            </w:rPrChange>
          </w:rPr>
          <w:t>Que,</w:t>
        </w:r>
        <w:r w:rsidRPr="002D7C70">
          <w:rPr>
            <w:b/>
            <w:sz w:val="22"/>
            <w:szCs w:val="22"/>
            <w:lang w:val="es-EC" w:eastAsia="es-EC"/>
            <w:rPrChange w:id="35" w:author="Paquita Lucia Jurado Orna" w:date="2022-09-15T15:15:00Z">
              <w:rPr>
                <w:b/>
                <w:bCs/>
                <w:sz w:val="24"/>
                <w:szCs w:val="24"/>
              </w:rPr>
            </w:rPrChange>
          </w:rPr>
          <w:tab/>
        </w:r>
        <w:r w:rsidRPr="002D7C70">
          <w:rPr>
            <w:sz w:val="22"/>
            <w:szCs w:val="22"/>
            <w:lang w:val="es-EC" w:eastAsia="es-EC"/>
            <w:rPrChange w:id="36" w:author="Paquita Lucia Jurado Orna" w:date="2022-09-15T15:20:00Z">
              <w:rPr>
                <w:b/>
                <w:bCs/>
                <w:sz w:val="24"/>
                <w:szCs w:val="24"/>
              </w:rPr>
            </w:rPrChange>
          </w:rPr>
          <w:t>mediante informe t</w:t>
        </w:r>
      </w:ins>
      <w:ins w:id="37" w:author="Paquita Lucia Jurado Orna" w:date="2022-09-15T15:11:00Z">
        <w:r w:rsidRPr="002D7C70">
          <w:rPr>
            <w:sz w:val="22"/>
            <w:szCs w:val="22"/>
            <w:lang w:val="es-EC" w:eastAsia="es-EC"/>
            <w:rPrChange w:id="38" w:author="Paquita Lucia Jurado Orna" w:date="2022-09-15T15:20:00Z">
              <w:rPr>
                <w:b/>
                <w:bCs/>
                <w:sz w:val="24"/>
                <w:szCs w:val="24"/>
              </w:rPr>
            </w:rPrChange>
          </w:rPr>
          <w:t xml:space="preserve">écnico </w:t>
        </w:r>
      </w:ins>
      <w:ins w:id="39" w:author="Paquita Lucia Jurado Orna" w:date="2022-09-15T15:15:00Z">
        <w:r w:rsidRPr="002D7C70">
          <w:rPr>
            <w:sz w:val="22"/>
            <w:szCs w:val="22"/>
            <w:lang w:val="es-EC" w:eastAsia="es-EC"/>
            <w:rPrChange w:id="40" w:author="Paquita Lucia Jurado Orna" w:date="2022-09-15T15:20:00Z">
              <w:rPr>
                <w:b/>
                <w:bCs/>
                <w:sz w:val="24"/>
                <w:szCs w:val="24"/>
              </w:rPr>
            </w:rPrChange>
          </w:rPr>
          <w:t>de afectación de predios Código: INF-LT-FSR</w:t>
        </w:r>
      </w:ins>
      <w:ins w:id="41" w:author="Paquita Lucia Jurado Orna" w:date="2022-09-15T15:16:00Z">
        <w:r w:rsidRPr="002D7C70">
          <w:rPr>
            <w:sz w:val="22"/>
            <w:szCs w:val="22"/>
            <w:lang w:val="es-EC" w:eastAsia="es-EC"/>
          </w:rPr>
          <w:t xml:space="preserve">, de 06 de octubre de 2021, </w:t>
        </w:r>
      </w:ins>
      <w:ins w:id="42" w:author="Paquita Lucia Jurado Orna" w:date="2022-09-15T15:18:00Z">
        <w:r w:rsidRPr="002D7C70">
          <w:rPr>
            <w:sz w:val="22"/>
            <w:szCs w:val="22"/>
            <w:lang w:val="es-EC" w:eastAsia="es-EC"/>
          </w:rPr>
          <w:t xml:space="preserve">suscrito por </w:t>
        </w:r>
      </w:ins>
      <w:ins w:id="43" w:author="Paquita Lucia Jurado Orna" w:date="2022-09-15T15:17:00Z">
        <w:r w:rsidRPr="002D7C70">
          <w:rPr>
            <w:sz w:val="22"/>
            <w:szCs w:val="22"/>
            <w:lang w:val="es-EC" w:eastAsia="es-EC"/>
          </w:rPr>
          <w:t xml:space="preserve">el jefe del departamento de mantenimiento </w:t>
        </w:r>
      </w:ins>
      <w:ins w:id="44" w:author="Paquita Lucia Jurado Orna" w:date="2022-09-15T15:18:00Z">
        <w:r w:rsidRPr="002D7C70">
          <w:rPr>
            <w:sz w:val="22"/>
            <w:szCs w:val="22"/>
            <w:lang w:val="es-EC" w:eastAsia="es-EC"/>
          </w:rPr>
          <w:t xml:space="preserve">(e), de </w:t>
        </w:r>
      </w:ins>
      <w:ins w:id="45" w:author="Paquita Lucia Jurado Orna" w:date="2022-09-15T15:17:00Z">
        <w:r w:rsidRPr="002D7C70">
          <w:rPr>
            <w:sz w:val="22"/>
            <w:szCs w:val="22"/>
            <w:lang w:val="es-EC" w:eastAsia="es-EC"/>
          </w:rPr>
          <w:t>la Corporación Eléctrica del Ecuador</w:t>
        </w:r>
      </w:ins>
      <w:ins w:id="46" w:author="Paquita Lucia Jurado Orna" w:date="2022-09-15T15:19:00Z">
        <w:r w:rsidRPr="002D7C70">
          <w:rPr>
            <w:sz w:val="22"/>
            <w:szCs w:val="22"/>
            <w:lang w:val="es-EC" w:eastAsia="es-EC"/>
          </w:rPr>
          <w:t xml:space="preserve">, en la parte </w:t>
        </w:r>
      </w:ins>
      <w:ins w:id="47" w:author="Paquita Lucia Jurado Orna" w:date="2022-09-15T15:25:00Z">
        <w:r w:rsidR="00120744" w:rsidRPr="002D7C70">
          <w:rPr>
            <w:sz w:val="22"/>
            <w:szCs w:val="22"/>
            <w:lang w:val="es-EC" w:eastAsia="es-EC"/>
          </w:rPr>
          <w:t xml:space="preserve">de conclusiones </w:t>
        </w:r>
      </w:ins>
      <w:ins w:id="48" w:author="Paquita Lucia Jurado Orna" w:date="2022-09-15T15:19:00Z">
        <w:r w:rsidRPr="002D7C70">
          <w:rPr>
            <w:sz w:val="22"/>
            <w:szCs w:val="22"/>
            <w:lang w:val="es-EC" w:eastAsia="es-EC"/>
          </w:rPr>
          <w:t xml:space="preserve">expone: </w:t>
        </w:r>
        <w:r w:rsidRPr="002D7C70">
          <w:rPr>
            <w:i/>
            <w:sz w:val="22"/>
            <w:szCs w:val="22"/>
            <w:lang w:val="es-EC" w:eastAsia="es-EC"/>
            <w:rPrChange w:id="49" w:author="Paquita Lucia Jurado Orna" w:date="2022-09-15T15:25:00Z">
              <w:rPr>
                <w:sz w:val="24"/>
                <w:szCs w:val="24"/>
                <w:lang w:val="es-EC" w:eastAsia="es-EC"/>
              </w:rPr>
            </w:rPrChange>
          </w:rPr>
          <w:t>“</w:t>
        </w:r>
      </w:ins>
      <w:ins w:id="50" w:author="Paquita Lucia Jurado Orna" w:date="2022-09-15T15:25:00Z">
        <w:r w:rsidR="00120744" w:rsidRPr="002D7C70">
          <w:rPr>
            <w:i/>
            <w:color w:val="000000"/>
            <w:sz w:val="22"/>
            <w:szCs w:val="22"/>
            <w:rPrChange w:id="51" w:author="Paquita Lucia Jurado Orna" w:date="2022-09-15T15:25:00Z">
              <w:rPr>
                <w:rFonts w:ascii="Arial" w:hAnsi="Arial" w:cs="Arial"/>
                <w:color w:val="000000"/>
                <w:sz w:val="22"/>
                <w:szCs w:val="22"/>
              </w:rPr>
            </w:rPrChange>
          </w:rPr>
          <w:t>La franja de servidumbre de la línea de trans</w:t>
        </w:r>
        <w:r w:rsidR="00C2474B">
          <w:rPr>
            <w:i/>
            <w:color w:val="000000"/>
            <w:sz w:val="22"/>
            <w:szCs w:val="22"/>
          </w:rPr>
          <w:t xml:space="preserve">misión Vicentina - </w:t>
        </w:r>
        <w:proofErr w:type="spellStart"/>
        <w:r w:rsidR="00C2474B">
          <w:rPr>
            <w:i/>
            <w:color w:val="000000"/>
            <w:sz w:val="22"/>
            <w:szCs w:val="22"/>
          </w:rPr>
          <w:t>Pomasqui</w:t>
        </w:r>
        <w:proofErr w:type="spellEnd"/>
        <w:r w:rsidR="00C2474B">
          <w:rPr>
            <w:i/>
            <w:color w:val="000000"/>
            <w:sz w:val="22"/>
            <w:szCs w:val="22"/>
          </w:rPr>
          <w:t xml:space="preserve"> 138 </w:t>
        </w:r>
        <w:proofErr w:type="spellStart"/>
        <w:r w:rsidR="00120744" w:rsidRPr="002D7C70">
          <w:rPr>
            <w:i/>
            <w:color w:val="000000"/>
            <w:sz w:val="22"/>
            <w:szCs w:val="22"/>
            <w:rPrChange w:id="52" w:author="Paquita Lucia Jurado Orna" w:date="2022-09-15T15:25:00Z">
              <w:rPr>
                <w:rFonts w:ascii="Arial" w:hAnsi="Arial" w:cs="Arial"/>
                <w:color w:val="000000"/>
                <w:sz w:val="22"/>
                <w:szCs w:val="22"/>
              </w:rPr>
            </w:rPrChange>
          </w:rPr>
          <w:t>kV</w:t>
        </w:r>
        <w:proofErr w:type="spellEnd"/>
        <w:r w:rsidR="00120744" w:rsidRPr="002D7C70">
          <w:rPr>
            <w:i/>
            <w:color w:val="000000"/>
            <w:sz w:val="22"/>
            <w:szCs w:val="22"/>
            <w:rPrChange w:id="53" w:author="Paquita Lucia Jurado Orna" w:date="2022-09-15T15:25:00Z">
              <w:rPr>
                <w:rFonts w:ascii="Arial" w:hAnsi="Arial" w:cs="Arial"/>
                <w:color w:val="000000"/>
                <w:sz w:val="22"/>
                <w:szCs w:val="22"/>
              </w:rPr>
            </w:rPrChange>
          </w:rPr>
          <w:t xml:space="preserve">, </w:t>
        </w:r>
        <w:r w:rsidR="00120744" w:rsidRPr="002D7C70">
          <w:rPr>
            <w:b/>
            <w:bCs/>
            <w:i/>
            <w:color w:val="000000"/>
            <w:sz w:val="22"/>
            <w:szCs w:val="22"/>
            <w:rPrChange w:id="54" w:author="Paquita Lucia Jurado Orna" w:date="2022-09-15T15:25:00Z">
              <w:rPr>
                <w:rFonts w:ascii="Arial" w:hAnsi="Arial" w:cs="Arial"/>
                <w:b/>
                <w:bCs/>
                <w:color w:val="000000"/>
                <w:sz w:val="22"/>
                <w:szCs w:val="22"/>
              </w:rPr>
            </w:rPrChange>
          </w:rPr>
          <w:t xml:space="preserve">si atraviesa </w:t>
        </w:r>
        <w:r w:rsidR="00120744" w:rsidRPr="002D7C70">
          <w:rPr>
            <w:i/>
            <w:color w:val="000000"/>
            <w:sz w:val="22"/>
            <w:szCs w:val="22"/>
            <w:rPrChange w:id="55" w:author="Paquita Lucia Jurado Orna" w:date="2022-09-15T15:25:00Z">
              <w:rPr>
                <w:rFonts w:ascii="Arial" w:hAnsi="Arial" w:cs="Arial"/>
                <w:color w:val="000000"/>
                <w:sz w:val="22"/>
                <w:szCs w:val="22"/>
              </w:rPr>
            </w:rPrChange>
          </w:rPr>
          <w:t xml:space="preserve">el predio perteneciente al Sra. </w:t>
        </w:r>
        <w:r w:rsidR="00120744" w:rsidRPr="002D7C70">
          <w:rPr>
            <w:b/>
            <w:bCs/>
            <w:i/>
            <w:color w:val="4F4F4F"/>
            <w:sz w:val="22"/>
            <w:szCs w:val="22"/>
            <w:rPrChange w:id="56" w:author="Paquita Lucia Jurado Orna" w:date="2022-09-15T15:25:00Z">
              <w:rPr>
                <w:rFonts w:ascii="Arial" w:hAnsi="Arial" w:cs="Arial"/>
                <w:b/>
                <w:bCs/>
                <w:color w:val="4F4F4F"/>
                <w:sz w:val="22"/>
                <w:szCs w:val="22"/>
              </w:rPr>
            </w:rPrChange>
          </w:rPr>
          <w:t>COLLAGUAZO GUALOTO MARIA MAGDALENA</w:t>
        </w:r>
        <w:r w:rsidR="00120744" w:rsidRPr="002D7C70">
          <w:rPr>
            <w:i/>
            <w:color w:val="000000"/>
            <w:sz w:val="22"/>
            <w:szCs w:val="22"/>
            <w:rPrChange w:id="57" w:author="Paquita Lucia Jurado Orna" w:date="2022-09-15T15:25:00Z">
              <w:rPr>
                <w:rFonts w:ascii="Arial" w:hAnsi="Arial" w:cs="Arial"/>
                <w:color w:val="000000"/>
                <w:sz w:val="22"/>
                <w:szCs w:val="22"/>
              </w:rPr>
            </w:rPrChange>
          </w:rPr>
          <w:t xml:space="preserve">, por lo que, </w:t>
        </w:r>
        <w:r w:rsidR="00120744" w:rsidRPr="002D7C70">
          <w:rPr>
            <w:b/>
            <w:bCs/>
            <w:i/>
            <w:color w:val="000000"/>
            <w:sz w:val="22"/>
            <w:szCs w:val="22"/>
            <w:rPrChange w:id="58" w:author="Paquita Lucia Jurado Orna" w:date="2022-09-15T15:25:00Z">
              <w:rPr>
                <w:rFonts w:ascii="Arial" w:hAnsi="Arial" w:cs="Arial"/>
                <w:b/>
                <w:bCs/>
                <w:color w:val="000000"/>
                <w:sz w:val="22"/>
                <w:szCs w:val="22"/>
              </w:rPr>
            </w:rPrChange>
          </w:rPr>
          <w:t>existe afectación por servidumbre</w:t>
        </w:r>
        <w:r w:rsidR="00120744" w:rsidRPr="002D7C70">
          <w:rPr>
            <w:i/>
            <w:color w:val="000000"/>
            <w:sz w:val="22"/>
            <w:szCs w:val="22"/>
            <w:rPrChange w:id="59" w:author="Paquita Lucia Jurado Orna" w:date="2022-09-15T15:25:00Z">
              <w:rPr>
                <w:rFonts w:ascii="Arial" w:hAnsi="Arial" w:cs="Arial"/>
                <w:color w:val="000000"/>
                <w:sz w:val="22"/>
                <w:szCs w:val="22"/>
              </w:rPr>
            </w:rPrChange>
          </w:rPr>
          <w:t>.</w:t>
        </w:r>
      </w:ins>
    </w:p>
    <w:p w14:paraId="59E6AA71" w14:textId="5E4F327F" w:rsidR="00E42136" w:rsidRPr="002D7C70" w:rsidRDefault="00120744" w:rsidP="00E42136">
      <w:pPr>
        <w:ind w:left="709" w:hanging="709"/>
        <w:jc w:val="both"/>
        <w:rPr>
          <w:ins w:id="60" w:author="USUARIO" w:date="2022-09-15T22:31:00Z"/>
          <w:i/>
          <w:color w:val="000000"/>
          <w:sz w:val="22"/>
          <w:szCs w:val="22"/>
        </w:rPr>
      </w:pPr>
      <w:ins w:id="61" w:author="Paquita Lucia Jurado Orna" w:date="2022-09-15T15:25:00Z">
        <w:r w:rsidRPr="002D7C70">
          <w:rPr>
            <w:i/>
            <w:color w:val="000000"/>
            <w:sz w:val="22"/>
            <w:szCs w:val="22"/>
            <w:rPrChange w:id="62" w:author="Paquita Lucia Jurado Orna" w:date="2022-09-15T15:25:00Z">
              <w:rPr>
                <w:rFonts w:ascii="Arial" w:hAnsi="Arial" w:cs="Arial"/>
                <w:color w:val="000000"/>
                <w:sz w:val="22"/>
                <w:szCs w:val="22"/>
              </w:rPr>
            </w:rPrChange>
          </w:rPr>
          <w:br/>
          <w:t>De acuerdo a la normativa vigente (</w:t>
        </w:r>
        <w:r w:rsidRPr="002D7C70">
          <w:rPr>
            <w:b/>
            <w:bCs/>
            <w:i/>
            <w:color w:val="000000"/>
            <w:sz w:val="22"/>
            <w:szCs w:val="22"/>
            <w:rPrChange w:id="63" w:author="Paquita Lucia Jurado Orna" w:date="2022-09-15T15:25:00Z">
              <w:rPr>
                <w:rFonts w:ascii="Arial" w:hAnsi="Arial" w:cs="Arial"/>
                <w:b/>
                <w:bCs/>
                <w:color w:val="000000"/>
                <w:sz w:val="22"/>
                <w:szCs w:val="22"/>
              </w:rPr>
            </w:rPrChange>
          </w:rPr>
          <w:t>Resolución Nro. ARCONEL-018/18</w:t>
        </w:r>
        <w:r w:rsidR="00C2474B">
          <w:rPr>
            <w:i/>
            <w:color w:val="000000"/>
            <w:sz w:val="22"/>
            <w:szCs w:val="22"/>
          </w:rPr>
          <w:t xml:space="preserve">, </w:t>
        </w:r>
        <w:r w:rsidRPr="002D7C70">
          <w:rPr>
            <w:i/>
            <w:color w:val="000000"/>
            <w:sz w:val="22"/>
            <w:szCs w:val="22"/>
            <w:rPrChange w:id="64" w:author="Paquita Lucia Jurado Orna" w:date="2022-09-15T15:25:00Z">
              <w:rPr>
                <w:rFonts w:ascii="Arial" w:hAnsi="Arial" w:cs="Arial"/>
                <w:color w:val="000000"/>
                <w:sz w:val="22"/>
                <w:szCs w:val="22"/>
              </w:rPr>
            </w:rPrChange>
          </w:rPr>
          <w:t>numeral 7.1) se prohíbe el desarrollo de con</w:t>
        </w:r>
        <w:r w:rsidR="00C2474B">
          <w:rPr>
            <w:i/>
            <w:color w:val="000000"/>
            <w:sz w:val="22"/>
            <w:szCs w:val="22"/>
          </w:rPr>
          <w:t xml:space="preserve">strucciones de bienes inmuebles </w:t>
        </w:r>
        <w:r w:rsidRPr="002D7C70">
          <w:rPr>
            <w:i/>
            <w:color w:val="000000"/>
            <w:sz w:val="22"/>
            <w:szCs w:val="22"/>
            <w:rPrChange w:id="65" w:author="Paquita Lucia Jurado Orna" w:date="2022-09-15T15:25:00Z">
              <w:rPr>
                <w:rFonts w:ascii="Arial" w:hAnsi="Arial" w:cs="Arial"/>
                <w:color w:val="000000"/>
                <w:sz w:val="22"/>
                <w:szCs w:val="22"/>
              </w:rPr>
            </w:rPrChange>
          </w:rPr>
          <w:t>u otras instalaciones, a 20 metros de cada lado</w:t>
        </w:r>
        <w:r w:rsidR="00C2474B">
          <w:rPr>
            <w:i/>
            <w:color w:val="000000"/>
            <w:sz w:val="22"/>
            <w:szCs w:val="22"/>
          </w:rPr>
          <w:t xml:space="preserve"> del eje central de la línea de </w:t>
        </w:r>
        <w:r w:rsidRPr="002D7C70">
          <w:rPr>
            <w:i/>
            <w:color w:val="000000"/>
            <w:sz w:val="22"/>
            <w:szCs w:val="22"/>
            <w:rPrChange w:id="66" w:author="Paquita Lucia Jurado Orna" w:date="2022-09-15T15:25:00Z">
              <w:rPr>
                <w:rFonts w:ascii="Arial" w:hAnsi="Arial" w:cs="Arial"/>
                <w:color w:val="000000"/>
                <w:sz w:val="22"/>
                <w:szCs w:val="22"/>
              </w:rPr>
            </w:rPrChange>
          </w:rPr>
          <w:t xml:space="preserve">transmisión Vicentina – </w:t>
        </w:r>
        <w:proofErr w:type="spellStart"/>
        <w:r w:rsidRPr="002D7C70">
          <w:rPr>
            <w:i/>
            <w:color w:val="000000"/>
            <w:sz w:val="22"/>
            <w:szCs w:val="22"/>
            <w:rPrChange w:id="67" w:author="Paquita Lucia Jurado Orna" w:date="2022-09-15T15:25:00Z">
              <w:rPr>
                <w:rFonts w:ascii="Arial" w:hAnsi="Arial" w:cs="Arial"/>
                <w:color w:val="000000"/>
                <w:sz w:val="22"/>
                <w:szCs w:val="22"/>
              </w:rPr>
            </w:rPrChange>
          </w:rPr>
          <w:t>Pomasqui</w:t>
        </w:r>
        <w:proofErr w:type="spellEnd"/>
        <w:r w:rsidRPr="002D7C70">
          <w:rPr>
            <w:i/>
            <w:color w:val="000000"/>
            <w:sz w:val="22"/>
            <w:szCs w:val="22"/>
            <w:rPrChange w:id="68" w:author="Paquita Lucia Jurado Orna" w:date="2022-09-15T15:25:00Z">
              <w:rPr>
                <w:rFonts w:ascii="Arial" w:hAnsi="Arial" w:cs="Arial"/>
                <w:color w:val="000000"/>
                <w:sz w:val="22"/>
                <w:szCs w:val="22"/>
              </w:rPr>
            </w:rPrChange>
          </w:rPr>
          <w:t xml:space="preserve"> 138 </w:t>
        </w:r>
        <w:proofErr w:type="spellStart"/>
        <w:r w:rsidRPr="002D7C70">
          <w:rPr>
            <w:i/>
            <w:color w:val="000000"/>
            <w:sz w:val="22"/>
            <w:szCs w:val="22"/>
            <w:rPrChange w:id="69" w:author="Paquita Lucia Jurado Orna" w:date="2022-09-15T15:25:00Z">
              <w:rPr>
                <w:rFonts w:ascii="Arial" w:hAnsi="Arial" w:cs="Arial"/>
                <w:color w:val="000000"/>
                <w:sz w:val="22"/>
                <w:szCs w:val="22"/>
              </w:rPr>
            </w:rPrChange>
          </w:rPr>
          <w:t>kV</w:t>
        </w:r>
        <w:proofErr w:type="spellEnd"/>
        <w:r w:rsidRPr="002D7C70">
          <w:rPr>
            <w:i/>
            <w:color w:val="000000"/>
            <w:sz w:val="22"/>
            <w:szCs w:val="22"/>
            <w:rPrChange w:id="70" w:author="Paquita Lucia Jurado Orna" w:date="2022-09-15T15:25:00Z">
              <w:rPr>
                <w:rFonts w:ascii="Arial" w:hAnsi="Arial" w:cs="Arial"/>
                <w:color w:val="000000"/>
                <w:sz w:val="22"/>
                <w:szCs w:val="22"/>
              </w:rPr>
            </w:rPrChange>
          </w:rPr>
          <w:t>.</w:t>
        </w:r>
      </w:ins>
      <w:ins w:id="71" w:author="Paquita Lucia Jurado Orna" w:date="2022-09-15T15:19:00Z">
        <w:r w:rsidR="00E42136" w:rsidRPr="002D7C70">
          <w:rPr>
            <w:i/>
            <w:color w:val="000000"/>
            <w:sz w:val="22"/>
            <w:szCs w:val="22"/>
            <w:rPrChange w:id="72" w:author="Paquita Lucia Jurado Orna" w:date="2022-09-15T15:25:00Z">
              <w:rPr>
                <w:rFonts w:ascii="Arial" w:hAnsi="Arial" w:cs="Arial"/>
                <w:color w:val="000000"/>
                <w:sz w:val="22"/>
                <w:szCs w:val="22"/>
              </w:rPr>
            </w:rPrChange>
          </w:rPr>
          <w:t>”</w:t>
        </w:r>
      </w:ins>
    </w:p>
    <w:p w14:paraId="61E3C999" w14:textId="77777777" w:rsidR="006F3365" w:rsidRPr="002D7C70" w:rsidRDefault="006F3365" w:rsidP="00E42136">
      <w:pPr>
        <w:ind w:left="709" w:hanging="709"/>
        <w:jc w:val="both"/>
        <w:rPr>
          <w:ins w:id="73" w:author="Paquita Lucia Jurado Orna" w:date="2022-09-15T15:15:00Z"/>
          <w:i/>
          <w:sz w:val="22"/>
          <w:szCs w:val="22"/>
          <w:lang w:val="es-EC" w:eastAsia="es-EC"/>
          <w:rPrChange w:id="74" w:author="Paquita Lucia Jurado Orna" w:date="2022-09-15T15:25:00Z">
            <w:rPr>
              <w:ins w:id="75" w:author="Paquita Lucia Jurado Orna" w:date="2022-09-15T15:15:00Z"/>
              <w:sz w:val="24"/>
              <w:szCs w:val="24"/>
              <w:lang w:val="es-EC" w:eastAsia="es-EC"/>
            </w:rPr>
          </w:rPrChange>
        </w:rPr>
      </w:pPr>
    </w:p>
    <w:p w14:paraId="24085222" w14:textId="2BA20AD0" w:rsidR="0022309D" w:rsidRPr="002D7C70" w:rsidDel="003B367C" w:rsidRDefault="0022309D">
      <w:pPr>
        <w:spacing w:line="276" w:lineRule="auto"/>
        <w:ind w:left="705" w:hanging="705"/>
        <w:jc w:val="both"/>
        <w:rPr>
          <w:del w:id="76" w:author="USUARIO" w:date="2022-09-14T12:23:00Z"/>
          <w:b/>
          <w:bCs/>
          <w:sz w:val="22"/>
          <w:szCs w:val="22"/>
        </w:rPr>
        <w:pPrChange w:id="77" w:author="Paquita Lucia Jurado Orna" w:date="2022-09-15T15:20:00Z">
          <w:pPr>
            <w:spacing w:after="240" w:line="276" w:lineRule="auto"/>
            <w:ind w:left="705" w:hanging="705"/>
            <w:jc w:val="both"/>
          </w:pPr>
        </w:pPrChange>
      </w:pPr>
    </w:p>
    <w:p w14:paraId="06ADFFE6" w14:textId="6F7E8977" w:rsidR="00D23A6B" w:rsidRPr="002D7C70" w:rsidRDefault="00460577">
      <w:pPr>
        <w:spacing w:line="276" w:lineRule="auto"/>
        <w:ind w:left="705" w:hanging="705"/>
        <w:jc w:val="both"/>
        <w:rPr>
          <w:bCs/>
          <w:sz w:val="22"/>
          <w:szCs w:val="22"/>
        </w:rPr>
        <w:pPrChange w:id="78" w:author="Paquita Lucia Jurado Orna" w:date="2022-09-15T15:20:00Z">
          <w:pPr>
            <w:spacing w:after="240" w:line="276" w:lineRule="auto"/>
            <w:ind w:left="705" w:hanging="705"/>
            <w:jc w:val="both"/>
          </w:pPr>
        </w:pPrChange>
      </w:pPr>
      <w:r w:rsidRPr="002D7C70">
        <w:rPr>
          <w:b/>
          <w:bCs/>
          <w:sz w:val="22"/>
          <w:szCs w:val="22"/>
        </w:rPr>
        <w:t xml:space="preserve">Que, </w:t>
      </w:r>
      <w:r w:rsidRPr="002D7C70">
        <w:rPr>
          <w:b/>
          <w:bCs/>
          <w:sz w:val="22"/>
          <w:szCs w:val="22"/>
        </w:rPr>
        <w:tab/>
      </w:r>
      <w:r w:rsidR="00D23A6B" w:rsidRPr="002D7C70">
        <w:rPr>
          <w:b/>
          <w:bCs/>
          <w:sz w:val="22"/>
          <w:szCs w:val="22"/>
        </w:rPr>
        <w:tab/>
      </w:r>
      <w:r w:rsidR="00D23A6B" w:rsidRPr="002D7C70">
        <w:rPr>
          <w:bCs/>
          <w:sz w:val="22"/>
          <w:szCs w:val="22"/>
        </w:rPr>
        <w:t xml:space="preserve">mediante </w:t>
      </w:r>
      <w:r w:rsidR="009A42C3" w:rsidRPr="002D7C70">
        <w:rPr>
          <w:bCs/>
          <w:sz w:val="22"/>
          <w:szCs w:val="22"/>
        </w:rPr>
        <w:t xml:space="preserve">oficio </w:t>
      </w:r>
      <w:r w:rsidR="00D23A6B" w:rsidRPr="002D7C70">
        <w:rPr>
          <w:bCs/>
          <w:sz w:val="22"/>
          <w:szCs w:val="22"/>
        </w:rPr>
        <w:t xml:space="preserve">Nro. </w:t>
      </w:r>
      <w:r w:rsidR="00D23A6B" w:rsidRPr="002D7C70">
        <w:rPr>
          <w:rFonts w:eastAsiaTheme="minorHAnsi"/>
          <w:bCs/>
          <w:sz w:val="22"/>
          <w:szCs w:val="22"/>
          <w:lang w:val="es-EC" w:eastAsia="en-US"/>
        </w:rPr>
        <w:t>GADDMQ-SGSG-</w:t>
      </w:r>
      <w:r w:rsidR="006A138B" w:rsidRPr="002D7C70">
        <w:rPr>
          <w:rFonts w:eastAsiaTheme="minorHAnsi"/>
          <w:bCs/>
          <w:sz w:val="22"/>
          <w:szCs w:val="22"/>
          <w:lang w:val="es-EC" w:eastAsia="en-US"/>
        </w:rPr>
        <w:t>DMGR-</w:t>
      </w:r>
      <w:r w:rsidR="00D23A6B" w:rsidRPr="002D7C70">
        <w:rPr>
          <w:rFonts w:eastAsiaTheme="minorHAnsi"/>
          <w:bCs/>
          <w:sz w:val="22"/>
          <w:szCs w:val="22"/>
          <w:lang w:val="es-EC" w:eastAsia="en-US"/>
        </w:rPr>
        <w:t>2021-05</w:t>
      </w:r>
      <w:r w:rsidR="00C22A65" w:rsidRPr="002D7C70">
        <w:rPr>
          <w:rFonts w:eastAsiaTheme="minorHAnsi"/>
          <w:bCs/>
          <w:sz w:val="22"/>
          <w:szCs w:val="22"/>
          <w:lang w:val="es-EC" w:eastAsia="en-US"/>
        </w:rPr>
        <w:t>64</w:t>
      </w:r>
      <w:r w:rsidR="00D23A6B" w:rsidRPr="002D7C70">
        <w:rPr>
          <w:rFonts w:eastAsiaTheme="minorHAnsi"/>
          <w:bCs/>
          <w:sz w:val="22"/>
          <w:szCs w:val="22"/>
          <w:lang w:val="es-EC" w:eastAsia="en-US"/>
        </w:rPr>
        <w:t>-OF</w:t>
      </w:r>
      <w:r w:rsidR="00D23A6B" w:rsidRPr="002D7C70">
        <w:rPr>
          <w:bCs/>
          <w:sz w:val="22"/>
          <w:szCs w:val="22"/>
        </w:rPr>
        <w:t xml:space="preserve">, de </w:t>
      </w:r>
      <w:r w:rsidR="006A138B" w:rsidRPr="002D7C70">
        <w:rPr>
          <w:bCs/>
          <w:sz w:val="22"/>
          <w:szCs w:val="22"/>
        </w:rPr>
        <w:t>02</w:t>
      </w:r>
      <w:r w:rsidR="00D23A6B" w:rsidRPr="002D7C70">
        <w:rPr>
          <w:bCs/>
          <w:sz w:val="22"/>
          <w:szCs w:val="22"/>
        </w:rPr>
        <w:t xml:space="preserve"> de </w:t>
      </w:r>
      <w:r w:rsidR="006A138B" w:rsidRPr="002D7C70">
        <w:rPr>
          <w:bCs/>
          <w:sz w:val="22"/>
          <w:szCs w:val="22"/>
        </w:rPr>
        <w:t>diciem</w:t>
      </w:r>
      <w:r w:rsidR="00D23A6B" w:rsidRPr="002D7C70">
        <w:rPr>
          <w:bCs/>
          <w:sz w:val="22"/>
          <w:szCs w:val="22"/>
        </w:rPr>
        <w:t>bre</w:t>
      </w:r>
      <w:r w:rsidR="00C22A65" w:rsidRPr="002D7C70">
        <w:rPr>
          <w:bCs/>
          <w:sz w:val="22"/>
          <w:szCs w:val="22"/>
        </w:rPr>
        <w:t xml:space="preserve"> de 2021, emitido por </w:t>
      </w:r>
      <w:r w:rsidR="00D23A6B" w:rsidRPr="002D7C70">
        <w:rPr>
          <w:bCs/>
          <w:sz w:val="22"/>
          <w:szCs w:val="22"/>
        </w:rPr>
        <w:t>l</w:t>
      </w:r>
      <w:r w:rsidR="00C22A65" w:rsidRPr="002D7C70">
        <w:rPr>
          <w:bCs/>
          <w:sz w:val="22"/>
          <w:szCs w:val="22"/>
        </w:rPr>
        <w:t>a</w:t>
      </w:r>
      <w:r w:rsidR="00D23A6B" w:rsidRPr="002D7C70">
        <w:rPr>
          <w:bCs/>
          <w:sz w:val="22"/>
          <w:szCs w:val="22"/>
        </w:rPr>
        <w:t xml:space="preserve"> Directora </w:t>
      </w:r>
      <w:r w:rsidR="006A138B" w:rsidRPr="002D7C70">
        <w:rPr>
          <w:bCs/>
          <w:sz w:val="22"/>
          <w:szCs w:val="22"/>
        </w:rPr>
        <w:t xml:space="preserve">de Riesgos </w:t>
      </w:r>
      <w:r w:rsidR="00D23A6B" w:rsidRPr="002D7C70">
        <w:rPr>
          <w:bCs/>
          <w:sz w:val="22"/>
          <w:szCs w:val="22"/>
        </w:rPr>
        <w:t xml:space="preserve">(E) de la Secretaría General de Seguridad y Gobernabilidad remite el Informe Técnico No. </w:t>
      </w:r>
      <w:r w:rsidR="00D23A6B" w:rsidRPr="002D7C70">
        <w:rPr>
          <w:rFonts w:eastAsiaTheme="minorHAnsi"/>
          <w:sz w:val="22"/>
          <w:szCs w:val="22"/>
          <w:lang w:val="es-EC" w:eastAsia="en-US"/>
        </w:rPr>
        <w:t>I</w:t>
      </w:r>
      <w:r w:rsidR="00D23A6B" w:rsidRPr="002D7C70">
        <w:rPr>
          <w:sz w:val="22"/>
          <w:szCs w:val="22"/>
        </w:rPr>
        <w:t>-</w:t>
      </w:r>
      <w:r w:rsidR="00D23A6B" w:rsidRPr="002D7C70">
        <w:rPr>
          <w:color w:val="000000"/>
          <w:sz w:val="22"/>
          <w:szCs w:val="22"/>
          <w:shd w:val="clear" w:color="auto" w:fill="FFFFFF"/>
        </w:rPr>
        <w:t>00</w:t>
      </w:r>
      <w:r w:rsidR="00C22A65" w:rsidRPr="002D7C70">
        <w:rPr>
          <w:color w:val="000000"/>
          <w:sz w:val="22"/>
          <w:szCs w:val="22"/>
          <w:shd w:val="clear" w:color="auto" w:fill="FFFFFF"/>
        </w:rPr>
        <w:t>4</w:t>
      </w:r>
      <w:r w:rsidR="006A138B" w:rsidRPr="002D7C70">
        <w:rPr>
          <w:color w:val="000000"/>
          <w:sz w:val="22"/>
          <w:szCs w:val="22"/>
          <w:shd w:val="clear" w:color="auto" w:fill="FFFFFF"/>
        </w:rPr>
        <w:t>4</w:t>
      </w:r>
      <w:r w:rsidR="00D23A6B" w:rsidRPr="002D7C70">
        <w:rPr>
          <w:color w:val="000000"/>
          <w:sz w:val="22"/>
          <w:szCs w:val="22"/>
          <w:shd w:val="clear" w:color="auto" w:fill="FFFFFF"/>
        </w:rPr>
        <w:t>-EAH-AT</w:t>
      </w:r>
      <w:r w:rsidR="00D23A6B" w:rsidRPr="002D7C70">
        <w:rPr>
          <w:sz w:val="22"/>
          <w:szCs w:val="22"/>
        </w:rPr>
        <w:t xml:space="preserve">-DMGR-2021, de </w:t>
      </w:r>
      <w:r w:rsidR="006A138B" w:rsidRPr="002D7C70">
        <w:rPr>
          <w:sz w:val="22"/>
          <w:szCs w:val="22"/>
        </w:rPr>
        <w:t>02</w:t>
      </w:r>
      <w:r w:rsidR="00D23A6B" w:rsidRPr="002D7C70">
        <w:rPr>
          <w:sz w:val="22"/>
          <w:szCs w:val="22"/>
        </w:rPr>
        <w:t xml:space="preserve"> de </w:t>
      </w:r>
      <w:r w:rsidR="006A138B" w:rsidRPr="002D7C70">
        <w:rPr>
          <w:sz w:val="22"/>
          <w:szCs w:val="22"/>
        </w:rPr>
        <w:t>diciembre</w:t>
      </w:r>
      <w:r w:rsidR="00D23A6B" w:rsidRPr="002D7C70">
        <w:rPr>
          <w:sz w:val="22"/>
          <w:szCs w:val="22"/>
        </w:rPr>
        <w:t xml:space="preserve"> de 2021, en el cual, califica en el numeral </w:t>
      </w:r>
      <w:r w:rsidR="00D23A6B" w:rsidRPr="002D7C70">
        <w:rPr>
          <w:bCs/>
          <w:sz w:val="22"/>
          <w:szCs w:val="22"/>
        </w:rPr>
        <w:t xml:space="preserve">6.1 referente al nivel de riesgo para la regularización de tierras indicando: </w:t>
      </w:r>
    </w:p>
    <w:p w14:paraId="5C3EE050" w14:textId="77777777" w:rsidR="00D23A6B" w:rsidRPr="002D7C70" w:rsidRDefault="00D23A6B" w:rsidP="00D23A6B">
      <w:pPr>
        <w:spacing w:after="240" w:line="276" w:lineRule="auto"/>
        <w:ind w:left="705" w:hanging="705"/>
        <w:jc w:val="both"/>
        <w:rPr>
          <w:i/>
          <w:sz w:val="22"/>
          <w:szCs w:val="22"/>
        </w:rPr>
      </w:pPr>
      <w:r w:rsidRPr="002D7C70">
        <w:rPr>
          <w:b/>
          <w:bCs/>
          <w:sz w:val="22"/>
          <w:szCs w:val="22"/>
        </w:rPr>
        <w:lastRenderedPageBreak/>
        <w:t xml:space="preserve">           </w:t>
      </w:r>
      <w:r w:rsidRPr="002D7C70">
        <w:rPr>
          <w:bCs/>
          <w:sz w:val="22"/>
          <w:szCs w:val="22"/>
        </w:rPr>
        <w:t>“</w:t>
      </w:r>
      <w:r w:rsidRPr="002D7C70">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1FAEE225" w:rsidR="00031C79" w:rsidRPr="002D7C70" w:rsidRDefault="00D23A6B" w:rsidP="00D23A6B">
      <w:pPr>
        <w:pStyle w:val="Prrafodelista"/>
        <w:spacing w:after="240" w:line="276" w:lineRule="auto"/>
        <w:ind w:left="705"/>
        <w:jc w:val="both"/>
        <w:rPr>
          <w:rFonts w:eastAsiaTheme="minorHAnsi"/>
          <w:color w:val="000000"/>
          <w:sz w:val="22"/>
          <w:szCs w:val="22"/>
          <w:lang w:val="es-EC" w:eastAsia="en-US"/>
        </w:rPr>
      </w:pPr>
      <w:r w:rsidRPr="002D7C70">
        <w:rPr>
          <w:rFonts w:eastAsiaTheme="minorHAnsi"/>
          <w:b/>
          <w:bCs/>
          <w:i/>
          <w:color w:val="000000"/>
          <w:sz w:val="22"/>
          <w:szCs w:val="22"/>
          <w:lang w:val="es-EC" w:eastAsia="en-US"/>
        </w:rPr>
        <w:t xml:space="preserve">Movimientos en masa: </w:t>
      </w:r>
      <w:r w:rsidRPr="002D7C70">
        <w:rPr>
          <w:rFonts w:eastAsiaTheme="minorHAnsi"/>
          <w:i/>
          <w:color w:val="000000"/>
          <w:sz w:val="22"/>
          <w:szCs w:val="22"/>
          <w:lang w:val="es-EC" w:eastAsia="en-US"/>
        </w:rPr>
        <w:t xml:space="preserve">el AHHYC </w:t>
      </w:r>
      <w:r w:rsidRPr="002D7C70">
        <w:rPr>
          <w:bCs/>
          <w:i/>
          <w:sz w:val="22"/>
          <w:szCs w:val="22"/>
        </w:rPr>
        <w:t>“</w:t>
      </w:r>
      <w:r w:rsidR="006A138B" w:rsidRPr="002D7C70">
        <w:rPr>
          <w:bCs/>
          <w:i/>
          <w:sz w:val="22"/>
          <w:szCs w:val="22"/>
        </w:rPr>
        <w:t xml:space="preserve">Acacias de </w:t>
      </w:r>
      <w:proofErr w:type="spellStart"/>
      <w:r w:rsidR="006A138B" w:rsidRPr="002D7C70">
        <w:rPr>
          <w:bCs/>
          <w:i/>
          <w:sz w:val="22"/>
          <w:szCs w:val="22"/>
        </w:rPr>
        <w:t>Carapungo</w:t>
      </w:r>
      <w:proofErr w:type="spellEnd"/>
      <w:r w:rsidR="006A138B" w:rsidRPr="002D7C70">
        <w:rPr>
          <w:bCs/>
          <w:i/>
          <w:sz w:val="22"/>
          <w:szCs w:val="22"/>
        </w:rPr>
        <w:t xml:space="preserve"> 2 Etapa</w:t>
      </w:r>
      <w:r w:rsidRPr="002D7C70">
        <w:rPr>
          <w:bCs/>
          <w:i/>
          <w:sz w:val="22"/>
          <w:szCs w:val="22"/>
        </w:rPr>
        <w:t>”</w:t>
      </w:r>
      <w:r w:rsidRPr="002D7C70">
        <w:rPr>
          <w:rFonts w:eastAsiaTheme="minorHAnsi"/>
          <w:i/>
          <w:color w:val="000000"/>
          <w:sz w:val="22"/>
          <w:szCs w:val="22"/>
          <w:lang w:val="es-EC" w:eastAsia="en-US"/>
        </w:rPr>
        <w:t xml:space="preserve"> presenta frente a deslizamientos un </w:t>
      </w:r>
      <w:r w:rsidRPr="002D7C70">
        <w:rPr>
          <w:rFonts w:eastAsiaTheme="minorHAnsi"/>
          <w:b/>
          <w:i/>
          <w:iCs/>
          <w:color w:val="000000"/>
          <w:sz w:val="22"/>
          <w:szCs w:val="22"/>
          <w:u w:val="single"/>
          <w:lang w:val="es-EC" w:eastAsia="en-US"/>
        </w:rPr>
        <w:t>Riesgo Bajo Mitigabl</w:t>
      </w:r>
      <w:r w:rsidRPr="002D7C70">
        <w:rPr>
          <w:rFonts w:eastAsiaTheme="minorHAnsi"/>
          <w:b/>
          <w:i/>
          <w:iCs/>
          <w:color w:val="000000"/>
          <w:sz w:val="22"/>
          <w:szCs w:val="22"/>
          <w:lang w:val="es-EC" w:eastAsia="en-US"/>
        </w:rPr>
        <w:t>e</w:t>
      </w:r>
      <w:r w:rsidRPr="002D7C70">
        <w:rPr>
          <w:rFonts w:eastAsiaTheme="minorHAnsi"/>
          <w:i/>
          <w:iCs/>
          <w:color w:val="000000"/>
          <w:sz w:val="22"/>
          <w:szCs w:val="22"/>
          <w:lang w:val="es-EC" w:eastAsia="en-US"/>
        </w:rPr>
        <w:t xml:space="preserve"> para todos lotes</w:t>
      </w:r>
      <w:r w:rsidRPr="002D7C70">
        <w:rPr>
          <w:rFonts w:eastAsiaTheme="minorHAnsi"/>
          <w:i/>
          <w:color w:val="000000"/>
          <w:sz w:val="22"/>
          <w:szCs w:val="22"/>
          <w:lang w:val="es-EC" w:eastAsia="en-US"/>
        </w:rPr>
        <w:t>.”</w:t>
      </w:r>
      <w:r w:rsidRPr="002D7C70">
        <w:rPr>
          <w:rFonts w:eastAsiaTheme="minorHAnsi"/>
          <w:color w:val="000000"/>
          <w:sz w:val="22"/>
          <w:szCs w:val="22"/>
          <w:lang w:val="es-EC" w:eastAsia="en-US"/>
        </w:rPr>
        <w:t xml:space="preserve">; </w:t>
      </w:r>
    </w:p>
    <w:p w14:paraId="13265A6B" w14:textId="7C27523C" w:rsidR="008426C9" w:rsidRPr="002D7C70" w:rsidRDefault="008426C9" w:rsidP="008426C9">
      <w:pPr>
        <w:pStyle w:val="NormalWeb"/>
        <w:shd w:val="clear" w:color="auto" w:fill="FFFFFF"/>
        <w:spacing w:after="240" w:line="276" w:lineRule="auto"/>
        <w:ind w:left="700" w:hanging="700"/>
        <w:jc w:val="both"/>
        <w:rPr>
          <w:rFonts w:eastAsiaTheme="minorHAnsi"/>
          <w:color w:val="000000"/>
          <w:sz w:val="22"/>
          <w:szCs w:val="22"/>
          <w:lang w:eastAsia="en-US"/>
        </w:rPr>
      </w:pPr>
      <w:r w:rsidRPr="002D7C70">
        <w:rPr>
          <w:b/>
          <w:bCs/>
          <w:color w:val="000000" w:themeColor="text1"/>
          <w:sz w:val="22"/>
          <w:szCs w:val="22"/>
        </w:rPr>
        <w:t xml:space="preserve">Que, </w:t>
      </w:r>
      <w:r w:rsidRPr="002D7C70">
        <w:rPr>
          <w:b/>
          <w:bCs/>
          <w:color w:val="000000" w:themeColor="text1"/>
          <w:sz w:val="22"/>
          <w:szCs w:val="22"/>
        </w:rPr>
        <w:tab/>
      </w:r>
      <w:r w:rsidRPr="002D7C70">
        <w:rPr>
          <w:bCs/>
          <w:color w:val="000000" w:themeColor="text1"/>
          <w:sz w:val="22"/>
          <w:szCs w:val="22"/>
        </w:rPr>
        <w:t xml:space="preserve">mediante </w:t>
      </w:r>
      <w:r w:rsidRPr="002D7C70">
        <w:rPr>
          <w:color w:val="000000"/>
          <w:sz w:val="22"/>
          <w:szCs w:val="22"/>
        </w:rPr>
        <w:t>Oficio No. GADDMQ-STHV-DMC-UCE-2021-2369-O</w:t>
      </w:r>
      <w:r w:rsidRPr="002D7C70">
        <w:rPr>
          <w:bCs/>
          <w:color w:val="000000" w:themeColor="text1"/>
          <w:sz w:val="22"/>
          <w:szCs w:val="22"/>
        </w:rPr>
        <w:t xml:space="preserve">, de 15 de diciembre de 2021, suscrito por Jefe de la Unidad de Catastro Especial, se remite el </w:t>
      </w:r>
      <w:r w:rsidRPr="002D7C70">
        <w:rPr>
          <w:rFonts w:ascii="Times-Roman" w:eastAsiaTheme="minorHAnsi" w:hAnsi="Times-Roman" w:cs="Times-Roman"/>
          <w:color w:val="000000"/>
          <w:sz w:val="22"/>
          <w:szCs w:val="22"/>
          <w:lang w:eastAsia="en-US"/>
        </w:rPr>
        <w:t xml:space="preserve">Informe Técnico Nro. STHV-DMC-UGC-2021-3563 y la Cédula Catastral que contiene el detalle de la regularización de áreas, del predio en el que se encuentra el asentamiento humano denominado Comité </w:t>
      </w:r>
      <w:proofErr w:type="spellStart"/>
      <w:r w:rsidRPr="002D7C70">
        <w:rPr>
          <w:rFonts w:ascii="Times-Roman" w:eastAsiaTheme="minorHAnsi" w:hAnsi="Times-Roman" w:cs="Times-Roman"/>
          <w:color w:val="000000"/>
          <w:sz w:val="22"/>
          <w:szCs w:val="22"/>
          <w:lang w:eastAsia="en-US"/>
        </w:rPr>
        <w:t>Promejoras</w:t>
      </w:r>
      <w:proofErr w:type="spellEnd"/>
      <w:r w:rsidRPr="002D7C70">
        <w:rPr>
          <w:rFonts w:ascii="Times-Roman" w:eastAsiaTheme="minorHAnsi" w:hAnsi="Times-Roman" w:cs="Times-Roman"/>
          <w:color w:val="000000"/>
          <w:sz w:val="22"/>
          <w:szCs w:val="22"/>
          <w:lang w:eastAsia="en-US"/>
        </w:rPr>
        <w:t xml:space="preserve"> del Barrio “Acacias de </w:t>
      </w:r>
      <w:proofErr w:type="spellStart"/>
      <w:r w:rsidRPr="002D7C70">
        <w:rPr>
          <w:rFonts w:ascii="Times-Roman" w:eastAsiaTheme="minorHAnsi" w:hAnsi="Times-Roman" w:cs="Times-Roman"/>
          <w:color w:val="000000"/>
          <w:sz w:val="22"/>
          <w:szCs w:val="22"/>
          <w:lang w:eastAsia="en-US"/>
        </w:rPr>
        <w:t>Carapungo</w:t>
      </w:r>
      <w:proofErr w:type="spellEnd"/>
      <w:r w:rsidRPr="002D7C70">
        <w:rPr>
          <w:rFonts w:ascii="Times-Roman" w:eastAsiaTheme="minorHAnsi" w:hAnsi="Times-Roman" w:cs="Times-Roman"/>
          <w:color w:val="000000"/>
          <w:sz w:val="22"/>
          <w:szCs w:val="22"/>
          <w:lang w:eastAsia="en-US"/>
        </w:rPr>
        <w:t>”, segunda etapa;</w:t>
      </w:r>
    </w:p>
    <w:p w14:paraId="73303B05" w14:textId="31B64B9B" w:rsidR="00D23A6B" w:rsidRPr="002D7C70" w:rsidRDefault="00031C79" w:rsidP="009265B4">
      <w:pPr>
        <w:spacing w:after="240" w:line="276" w:lineRule="auto"/>
        <w:ind w:left="705" w:hanging="705"/>
        <w:jc w:val="both"/>
        <w:rPr>
          <w:ins w:id="79" w:author="Paquita Lucia Jurado Orna" w:date="2022-09-15T09:50:00Z"/>
          <w:sz w:val="22"/>
          <w:szCs w:val="22"/>
        </w:rPr>
      </w:pPr>
      <w:r w:rsidRPr="002D7C70">
        <w:rPr>
          <w:b/>
          <w:bCs/>
          <w:sz w:val="22"/>
          <w:szCs w:val="22"/>
        </w:rPr>
        <w:t xml:space="preserve">Que, </w:t>
      </w:r>
      <w:r w:rsidRPr="002D7C70">
        <w:rPr>
          <w:b/>
          <w:bCs/>
          <w:sz w:val="22"/>
          <w:szCs w:val="22"/>
        </w:rPr>
        <w:tab/>
      </w:r>
      <w:r w:rsidRPr="002D7C70">
        <w:rPr>
          <w:bCs/>
          <w:sz w:val="22"/>
          <w:szCs w:val="22"/>
        </w:rPr>
        <w:t xml:space="preserve">mediante </w:t>
      </w:r>
      <w:r w:rsidR="009A42C3" w:rsidRPr="002D7C70">
        <w:rPr>
          <w:sz w:val="22"/>
          <w:szCs w:val="22"/>
        </w:rPr>
        <w:t xml:space="preserve">oficio </w:t>
      </w:r>
      <w:r w:rsidRPr="002D7C70">
        <w:rPr>
          <w:sz w:val="22"/>
          <w:szCs w:val="22"/>
        </w:rPr>
        <w:t>Nro</w:t>
      </w:r>
      <w:r w:rsidR="009A42C3" w:rsidRPr="002D7C70">
        <w:rPr>
          <w:sz w:val="22"/>
          <w:szCs w:val="22"/>
        </w:rPr>
        <w:t xml:space="preserve">. </w:t>
      </w:r>
      <w:r w:rsidRPr="002D7C70">
        <w:rPr>
          <w:sz w:val="22"/>
          <w:szCs w:val="22"/>
        </w:rPr>
        <w:t>GADDMQ-AZCA-2021-44</w:t>
      </w:r>
      <w:r w:rsidR="006A138B" w:rsidRPr="002D7C70">
        <w:rPr>
          <w:sz w:val="22"/>
          <w:szCs w:val="22"/>
        </w:rPr>
        <w:t>15</w:t>
      </w:r>
      <w:r w:rsidRPr="002D7C70">
        <w:rPr>
          <w:sz w:val="22"/>
          <w:szCs w:val="22"/>
        </w:rPr>
        <w:t>-O., de 22 de diciembre de 2021</w:t>
      </w:r>
      <w:r w:rsidRPr="002D7C70">
        <w:rPr>
          <w:bCs/>
          <w:sz w:val="22"/>
          <w:szCs w:val="22"/>
        </w:rPr>
        <w:t>,</w:t>
      </w:r>
      <w:r w:rsidR="009265B4" w:rsidRPr="002D7C70">
        <w:rPr>
          <w:bCs/>
          <w:sz w:val="22"/>
          <w:szCs w:val="22"/>
        </w:rPr>
        <w:t xml:space="preserve"> suscrito por </w:t>
      </w:r>
      <w:r w:rsidRPr="002D7C70">
        <w:rPr>
          <w:bCs/>
          <w:sz w:val="22"/>
          <w:szCs w:val="22"/>
        </w:rPr>
        <w:t xml:space="preserve">la </w:t>
      </w:r>
      <w:proofErr w:type="spellStart"/>
      <w:r w:rsidRPr="002D7C70">
        <w:rPr>
          <w:bCs/>
          <w:sz w:val="22"/>
          <w:szCs w:val="22"/>
        </w:rPr>
        <w:t>Mgs</w:t>
      </w:r>
      <w:proofErr w:type="spellEnd"/>
      <w:r w:rsidRPr="002D7C70">
        <w:rPr>
          <w:bCs/>
          <w:sz w:val="22"/>
          <w:szCs w:val="22"/>
        </w:rPr>
        <w:t>. Ana María Sánchez Castillo</w:t>
      </w:r>
      <w:r w:rsidRPr="002D7C70">
        <w:rPr>
          <w:sz w:val="22"/>
          <w:szCs w:val="22"/>
        </w:rPr>
        <w:t xml:space="preserve"> Administradora Zonal Calderón,</w:t>
      </w:r>
      <w:r w:rsidRPr="002D7C70">
        <w:rPr>
          <w:bCs/>
          <w:sz w:val="22"/>
          <w:szCs w:val="22"/>
        </w:rPr>
        <w:t xml:space="preserve"> </w:t>
      </w:r>
      <w:r w:rsidR="009265B4" w:rsidRPr="002D7C70">
        <w:rPr>
          <w:bCs/>
          <w:sz w:val="22"/>
          <w:szCs w:val="22"/>
        </w:rPr>
        <w:t xml:space="preserve">remite el </w:t>
      </w:r>
      <w:r w:rsidR="002A79C2" w:rsidRPr="002D7C70">
        <w:rPr>
          <w:rFonts w:ascii="Times-Roman" w:hAnsi="Times-Roman"/>
          <w:color w:val="000000"/>
          <w:sz w:val="22"/>
          <w:szCs w:val="22"/>
        </w:rPr>
        <w:t xml:space="preserve">informe de </w:t>
      </w:r>
      <w:r w:rsidR="009265B4" w:rsidRPr="002D7C70">
        <w:rPr>
          <w:rFonts w:ascii="Times-Roman" w:hAnsi="Times-Roman"/>
          <w:color w:val="000000"/>
          <w:sz w:val="22"/>
          <w:szCs w:val="22"/>
        </w:rPr>
        <w:t>replanteo v</w:t>
      </w:r>
      <w:r w:rsidR="002A79C2" w:rsidRPr="002D7C70">
        <w:rPr>
          <w:rFonts w:ascii="Times-Roman" w:hAnsi="Times-Roman"/>
          <w:color w:val="000000"/>
          <w:sz w:val="22"/>
          <w:szCs w:val="22"/>
        </w:rPr>
        <w:t xml:space="preserve">ial No. </w:t>
      </w:r>
      <w:r w:rsidR="002A79C2" w:rsidRPr="002D7C70">
        <w:rPr>
          <w:rFonts w:ascii="Times-Bold" w:hAnsi="Times-Bold"/>
          <w:b/>
          <w:bCs/>
          <w:color w:val="000000"/>
          <w:sz w:val="22"/>
          <w:szCs w:val="22"/>
        </w:rPr>
        <w:t xml:space="preserve">AZC-DGT-UTV-IRV-2021-154 </w:t>
      </w:r>
      <w:r w:rsidR="002A79C2" w:rsidRPr="002D7C70">
        <w:rPr>
          <w:rFonts w:ascii="Times-Roman" w:hAnsi="Times-Roman"/>
          <w:color w:val="000000"/>
          <w:sz w:val="22"/>
          <w:szCs w:val="22"/>
        </w:rPr>
        <w:t xml:space="preserve">de </w:t>
      </w:r>
      <w:r w:rsidR="009265B4" w:rsidRPr="002D7C70">
        <w:rPr>
          <w:rFonts w:ascii="Times-Bold" w:hAnsi="Times-Bold"/>
          <w:b/>
          <w:bCs/>
          <w:color w:val="000000"/>
          <w:sz w:val="22"/>
          <w:szCs w:val="22"/>
        </w:rPr>
        <w:t xml:space="preserve">fecha 22 de diciembre de 2021, </w:t>
      </w:r>
      <w:r w:rsidR="009265B4" w:rsidRPr="002D7C70">
        <w:rPr>
          <w:rFonts w:ascii="Times-Bold" w:hAnsi="Times-Bold"/>
          <w:bCs/>
          <w:color w:val="000000"/>
          <w:sz w:val="22"/>
          <w:szCs w:val="22"/>
        </w:rPr>
        <w:t xml:space="preserve">referente al asentamiento humano denominado Comité </w:t>
      </w:r>
      <w:proofErr w:type="spellStart"/>
      <w:r w:rsidR="009265B4" w:rsidRPr="002D7C70">
        <w:rPr>
          <w:rFonts w:ascii="Times-Bold" w:hAnsi="Times-Bold"/>
          <w:bCs/>
          <w:color w:val="000000"/>
          <w:sz w:val="22"/>
          <w:szCs w:val="22"/>
        </w:rPr>
        <w:t>Promejoras</w:t>
      </w:r>
      <w:proofErr w:type="spellEnd"/>
      <w:r w:rsidR="009265B4" w:rsidRPr="002D7C70">
        <w:rPr>
          <w:rFonts w:ascii="Times-Bold" w:hAnsi="Times-Bold"/>
          <w:bCs/>
          <w:color w:val="000000"/>
          <w:sz w:val="22"/>
          <w:szCs w:val="22"/>
        </w:rPr>
        <w:t xml:space="preserve"> del Barrio “Acacias de </w:t>
      </w:r>
      <w:proofErr w:type="spellStart"/>
      <w:r w:rsidR="009265B4" w:rsidRPr="002D7C70">
        <w:rPr>
          <w:rFonts w:ascii="Times-Bold" w:hAnsi="Times-Bold"/>
          <w:bCs/>
          <w:color w:val="000000"/>
          <w:sz w:val="22"/>
          <w:szCs w:val="22"/>
        </w:rPr>
        <w:t>Carapungo</w:t>
      </w:r>
      <w:proofErr w:type="spellEnd"/>
      <w:r w:rsidR="009265B4" w:rsidRPr="002D7C70">
        <w:rPr>
          <w:rFonts w:ascii="Times-Bold" w:hAnsi="Times-Bold"/>
          <w:bCs/>
          <w:color w:val="000000"/>
          <w:sz w:val="22"/>
          <w:szCs w:val="22"/>
        </w:rPr>
        <w:t>” segunda Etapa.</w:t>
      </w:r>
      <w:r w:rsidRPr="002D7C70">
        <w:rPr>
          <w:sz w:val="22"/>
          <w:szCs w:val="22"/>
        </w:rPr>
        <w:t xml:space="preserve">; </w:t>
      </w:r>
    </w:p>
    <w:p w14:paraId="332ACB60" w14:textId="107EBB9C" w:rsidR="00FF5B3B" w:rsidRPr="002D7C70" w:rsidDel="00FF5B3B" w:rsidRDefault="00FF5B3B" w:rsidP="009265B4">
      <w:pPr>
        <w:spacing w:after="240" w:line="276" w:lineRule="auto"/>
        <w:ind w:left="705" w:hanging="705"/>
        <w:jc w:val="both"/>
        <w:rPr>
          <w:del w:id="80" w:author="Paquita Lucia Jurado Orna" w:date="2022-09-15T12:20:00Z"/>
          <w:sz w:val="22"/>
          <w:szCs w:val="22"/>
        </w:rPr>
      </w:pPr>
    </w:p>
    <w:p w14:paraId="4CA09775" w14:textId="33878C8B" w:rsidR="00C65027" w:rsidRPr="002D7C70" w:rsidRDefault="00F533CD" w:rsidP="006950CF">
      <w:pPr>
        <w:spacing w:after="240" w:line="276" w:lineRule="auto"/>
        <w:ind w:left="705" w:hanging="705"/>
        <w:jc w:val="both"/>
        <w:rPr>
          <w:ins w:id="81" w:author="Paquita Lucia Jurado Orna" w:date="2022-09-15T12:21:00Z"/>
          <w:bCs/>
          <w:sz w:val="22"/>
          <w:szCs w:val="22"/>
        </w:rPr>
      </w:pPr>
      <w:r w:rsidRPr="002D7C70">
        <w:rPr>
          <w:b/>
          <w:bCs/>
          <w:sz w:val="22"/>
          <w:szCs w:val="22"/>
        </w:rPr>
        <w:t>Que,</w:t>
      </w:r>
      <w:r w:rsidRPr="002D7C70">
        <w:rPr>
          <w:sz w:val="22"/>
          <w:szCs w:val="22"/>
        </w:rPr>
        <w:tab/>
      </w:r>
      <w:r w:rsidR="00191D21" w:rsidRPr="002D7C70">
        <w:rPr>
          <w:sz w:val="22"/>
          <w:szCs w:val="22"/>
        </w:rPr>
        <w:t xml:space="preserve">mediante </w:t>
      </w:r>
      <w:r w:rsidRPr="002D7C70">
        <w:rPr>
          <w:sz w:val="22"/>
          <w:szCs w:val="22"/>
        </w:rPr>
        <w:t>Mesa Institucional</w:t>
      </w:r>
      <w:r w:rsidR="00191D21" w:rsidRPr="002D7C70">
        <w:rPr>
          <w:sz w:val="22"/>
          <w:szCs w:val="22"/>
        </w:rPr>
        <w:t xml:space="preserve"> virtual desarrollada a través de la aplicación Zoom,</w:t>
      </w:r>
      <w:r w:rsidRPr="002D7C70">
        <w:rPr>
          <w:sz w:val="22"/>
          <w:szCs w:val="22"/>
        </w:rPr>
        <w:t xml:space="preserve"> reunida el </w:t>
      </w:r>
      <w:r w:rsidR="00E5481E" w:rsidRPr="002D7C70">
        <w:rPr>
          <w:sz w:val="22"/>
          <w:szCs w:val="22"/>
        </w:rPr>
        <w:t>23</w:t>
      </w:r>
      <w:r w:rsidRPr="002D7C70">
        <w:rPr>
          <w:sz w:val="22"/>
          <w:szCs w:val="22"/>
        </w:rPr>
        <w:t xml:space="preserve"> de </w:t>
      </w:r>
      <w:r w:rsidR="00D23A6B" w:rsidRPr="002D7C70">
        <w:rPr>
          <w:sz w:val="22"/>
          <w:szCs w:val="22"/>
        </w:rPr>
        <w:t>diciembre</w:t>
      </w:r>
      <w:r w:rsidRPr="002D7C70">
        <w:rPr>
          <w:sz w:val="22"/>
          <w:szCs w:val="22"/>
        </w:rPr>
        <w:t xml:space="preserve"> de 20</w:t>
      </w:r>
      <w:r w:rsidR="00897B83" w:rsidRPr="002D7C70">
        <w:rPr>
          <w:sz w:val="22"/>
          <w:szCs w:val="22"/>
        </w:rPr>
        <w:t>2</w:t>
      </w:r>
      <w:r w:rsidRPr="002D7C70">
        <w:rPr>
          <w:sz w:val="22"/>
          <w:szCs w:val="22"/>
        </w:rPr>
        <w:t>1</w:t>
      </w:r>
      <w:r w:rsidR="00897B83" w:rsidRPr="002D7C70">
        <w:rPr>
          <w:sz w:val="22"/>
          <w:szCs w:val="22"/>
        </w:rPr>
        <w:t>, integrada por</w:t>
      </w:r>
      <w:r w:rsidR="00C65027" w:rsidRPr="002D7C70">
        <w:rPr>
          <w:sz w:val="22"/>
          <w:szCs w:val="22"/>
        </w:rPr>
        <w:t xml:space="preserve"> </w:t>
      </w:r>
      <w:r w:rsidR="00454F46" w:rsidRPr="002D7C70">
        <w:rPr>
          <w:bCs/>
          <w:sz w:val="22"/>
          <w:szCs w:val="22"/>
        </w:rPr>
        <w:t xml:space="preserve">Arq. Katherine Pamela Dueñas </w:t>
      </w:r>
      <w:proofErr w:type="spellStart"/>
      <w:r w:rsidR="00454F46" w:rsidRPr="002D7C70">
        <w:rPr>
          <w:bCs/>
          <w:sz w:val="22"/>
          <w:szCs w:val="22"/>
        </w:rPr>
        <w:t>Cuamacaz</w:t>
      </w:r>
      <w:proofErr w:type="spellEnd"/>
      <w:r w:rsidR="00454F46" w:rsidRPr="002D7C70">
        <w:rPr>
          <w:bCs/>
          <w:sz w:val="22"/>
          <w:szCs w:val="22"/>
        </w:rPr>
        <w:t xml:space="preserve">, Delegada de la Administradora Zonal Calderón; Abg. Lorena Elizabeth Donoso Rivera, Directora Jurídica de la Administración Zonal Calderón; </w:t>
      </w:r>
      <w:r w:rsidR="00454F46" w:rsidRPr="002D7C70">
        <w:rPr>
          <w:sz w:val="22"/>
          <w:szCs w:val="22"/>
        </w:rPr>
        <w:t xml:space="preserve">Arq. Cristina </w:t>
      </w:r>
      <w:proofErr w:type="spellStart"/>
      <w:r w:rsidR="00454F46" w:rsidRPr="002D7C70">
        <w:rPr>
          <w:sz w:val="22"/>
          <w:szCs w:val="22"/>
        </w:rPr>
        <w:t>Jeanneth</w:t>
      </w:r>
      <w:proofErr w:type="spellEnd"/>
      <w:r w:rsidR="00454F46" w:rsidRPr="002D7C70">
        <w:rPr>
          <w:sz w:val="22"/>
          <w:szCs w:val="22"/>
        </w:rPr>
        <w:t xml:space="preserve"> Paredes Armijos,</w:t>
      </w:r>
      <w:r w:rsidR="00454F46" w:rsidRPr="002D7C70">
        <w:rPr>
          <w:bCs/>
          <w:sz w:val="22"/>
          <w:szCs w:val="22"/>
        </w:rPr>
        <w:t xml:space="preserve"> Delegada de la Dirección Metropolitana de Políticas y Planeamiento de Suelo de la Secretaria de Territorio, Hábitat y Vivienda;</w:t>
      </w:r>
      <w:r w:rsidR="00454F46" w:rsidRPr="002D7C70">
        <w:rPr>
          <w:sz w:val="22"/>
          <w:szCs w:val="22"/>
        </w:rPr>
        <w:t xml:space="preserve"> Ing. César Napoleón Bonilla Garcés, </w:t>
      </w:r>
      <w:r w:rsidR="00454F46" w:rsidRPr="002D7C70">
        <w:rPr>
          <w:bCs/>
          <w:sz w:val="22"/>
          <w:szCs w:val="22"/>
        </w:rPr>
        <w:t xml:space="preserve">Delegado </w:t>
      </w:r>
      <w:r w:rsidR="00454F46" w:rsidRPr="002D7C70">
        <w:rPr>
          <w:sz w:val="22"/>
          <w:szCs w:val="22"/>
        </w:rPr>
        <w:t xml:space="preserve">de la Dirección Metropolitana de Catastros </w:t>
      </w:r>
      <w:r w:rsidR="00454F46" w:rsidRPr="002D7C70">
        <w:rPr>
          <w:bCs/>
          <w:sz w:val="22"/>
          <w:szCs w:val="22"/>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2D7C70">
        <w:rPr>
          <w:sz w:val="22"/>
          <w:szCs w:val="22"/>
        </w:rPr>
        <w:t xml:space="preserve">, aprobaron </w:t>
      </w:r>
      <w:r w:rsidR="00C65027" w:rsidRPr="002D7C70">
        <w:rPr>
          <w:sz w:val="22"/>
          <w:szCs w:val="22"/>
        </w:rPr>
        <w:t xml:space="preserve">el Informe Socio Organizativo Legal y Técnico Nro. </w:t>
      </w:r>
      <w:r w:rsidR="002A79C2" w:rsidRPr="002D7C70">
        <w:rPr>
          <w:sz w:val="22"/>
          <w:szCs w:val="22"/>
        </w:rPr>
        <w:t>014</w:t>
      </w:r>
      <w:r w:rsidR="00C65027" w:rsidRPr="002D7C70">
        <w:rPr>
          <w:sz w:val="22"/>
          <w:szCs w:val="22"/>
        </w:rPr>
        <w:t xml:space="preserve">-UERB-AZCA-SOLT-2021, de </w:t>
      </w:r>
      <w:r w:rsidR="002A79C2" w:rsidRPr="002D7C70">
        <w:rPr>
          <w:sz w:val="22"/>
          <w:szCs w:val="22"/>
        </w:rPr>
        <w:t>16</w:t>
      </w:r>
      <w:r w:rsidR="00C65027" w:rsidRPr="002D7C70">
        <w:rPr>
          <w:sz w:val="22"/>
          <w:szCs w:val="22"/>
        </w:rPr>
        <w:t xml:space="preserve"> de </w:t>
      </w:r>
      <w:r w:rsidR="00E5481E" w:rsidRPr="002D7C70">
        <w:rPr>
          <w:sz w:val="22"/>
          <w:szCs w:val="22"/>
        </w:rPr>
        <w:t>diciembre</w:t>
      </w:r>
      <w:r w:rsidR="00C65027" w:rsidRPr="002D7C70">
        <w:rPr>
          <w:sz w:val="22"/>
          <w:szCs w:val="22"/>
        </w:rPr>
        <w:t xml:space="preserve"> de 2021, habilitante de la Ordenanza que aprueba el proceso integral de regularización del</w:t>
      </w:r>
      <w:r w:rsidR="00C65027" w:rsidRPr="002D7C70">
        <w:rPr>
          <w:bCs/>
          <w:sz w:val="22"/>
          <w:szCs w:val="22"/>
        </w:rPr>
        <w:t xml:space="preserve">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Segunda Etapa</w:t>
      </w:r>
      <w:r w:rsidR="00C65027" w:rsidRPr="002D7C70">
        <w:rPr>
          <w:sz w:val="22"/>
          <w:szCs w:val="22"/>
        </w:rPr>
        <w:t xml:space="preserve">, ubicado en la parroquia Calderón, </w:t>
      </w:r>
      <w:r w:rsidR="00183D58" w:rsidRPr="002D7C70">
        <w:rPr>
          <w:bCs/>
          <w:sz w:val="22"/>
          <w:szCs w:val="22"/>
        </w:rPr>
        <w:t>a favor de sus copropietarios.</w:t>
      </w:r>
    </w:p>
    <w:p w14:paraId="58E6CF4C" w14:textId="77777777" w:rsidR="00FF5B3B" w:rsidRPr="002D7C70" w:rsidRDefault="00FF5B3B" w:rsidP="00FF5B3B">
      <w:pPr>
        <w:spacing w:after="240" w:line="276" w:lineRule="auto"/>
        <w:ind w:left="705" w:hanging="705"/>
        <w:jc w:val="both"/>
        <w:rPr>
          <w:ins w:id="82" w:author="Paquita Lucia Jurado Orna" w:date="2022-09-15T12:21:00Z"/>
          <w:sz w:val="22"/>
          <w:szCs w:val="22"/>
        </w:rPr>
      </w:pPr>
      <w:ins w:id="83" w:author="Paquita Lucia Jurado Orna" w:date="2022-09-15T12:21:00Z">
        <w:r w:rsidRPr="002D7C70">
          <w:rPr>
            <w:b/>
            <w:bCs/>
            <w:sz w:val="22"/>
            <w:szCs w:val="22"/>
          </w:rPr>
          <w:t xml:space="preserve">Que, </w:t>
        </w:r>
        <w:r w:rsidRPr="002D7C70">
          <w:rPr>
            <w:b/>
            <w:bCs/>
            <w:sz w:val="22"/>
            <w:szCs w:val="22"/>
          </w:rPr>
          <w:tab/>
        </w:r>
        <w:r w:rsidRPr="002D7C70">
          <w:rPr>
            <w:bCs/>
            <w:sz w:val="22"/>
            <w:szCs w:val="22"/>
          </w:rPr>
          <w:t xml:space="preserve">mediante </w:t>
        </w:r>
        <w:r w:rsidRPr="002D7C70">
          <w:rPr>
            <w:sz w:val="22"/>
            <w:szCs w:val="22"/>
          </w:rPr>
          <w:t>oficio Nro. GADDMQ-AZCA-2021-0535-O, de 11 de febrero de 2022</w:t>
        </w:r>
        <w:r w:rsidRPr="002D7C70">
          <w:rPr>
            <w:bCs/>
            <w:sz w:val="22"/>
            <w:szCs w:val="22"/>
          </w:rPr>
          <w:t xml:space="preserve">, suscrito por la </w:t>
        </w:r>
        <w:proofErr w:type="spellStart"/>
        <w:r w:rsidRPr="002D7C70">
          <w:rPr>
            <w:bCs/>
            <w:sz w:val="22"/>
            <w:szCs w:val="22"/>
          </w:rPr>
          <w:t>Mgs</w:t>
        </w:r>
        <w:proofErr w:type="spellEnd"/>
        <w:r w:rsidRPr="002D7C70">
          <w:rPr>
            <w:bCs/>
            <w:sz w:val="22"/>
            <w:szCs w:val="22"/>
          </w:rPr>
          <w:t>. Ana María Sánchez Castillo</w:t>
        </w:r>
        <w:r w:rsidRPr="002D7C70">
          <w:rPr>
            <w:sz w:val="22"/>
            <w:szCs w:val="22"/>
          </w:rPr>
          <w:t xml:space="preserve"> Administradora Zonal Calderón,</w:t>
        </w:r>
        <w:r w:rsidRPr="002D7C70">
          <w:rPr>
            <w:bCs/>
            <w:sz w:val="22"/>
            <w:szCs w:val="22"/>
          </w:rPr>
          <w:t xml:space="preserve"> remite el </w:t>
        </w:r>
        <w:r w:rsidRPr="002D7C70">
          <w:rPr>
            <w:rFonts w:ascii="Times-Roman" w:hAnsi="Times-Roman"/>
            <w:color w:val="000000"/>
            <w:sz w:val="22"/>
            <w:szCs w:val="22"/>
          </w:rPr>
          <w:t xml:space="preserve">informe de replanteo vial No. </w:t>
        </w:r>
        <w:r w:rsidRPr="002D7C70">
          <w:rPr>
            <w:rFonts w:ascii="Times-Bold" w:hAnsi="Times-Bold"/>
            <w:b/>
            <w:bCs/>
            <w:color w:val="000000"/>
            <w:sz w:val="22"/>
            <w:szCs w:val="22"/>
          </w:rPr>
          <w:t xml:space="preserve">AZC-DGT-UTV-IRV-2021-154 </w:t>
        </w:r>
        <w:r w:rsidRPr="002D7C70">
          <w:rPr>
            <w:rFonts w:ascii="Times-Roman" w:hAnsi="Times-Roman"/>
            <w:color w:val="000000"/>
            <w:sz w:val="22"/>
            <w:szCs w:val="22"/>
          </w:rPr>
          <w:t xml:space="preserve">de </w:t>
        </w:r>
        <w:r w:rsidRPr="002D7C70">
          <w:rPr>
            <w:rFonts w:ascii="Times-Bold" w:hAnsi="Times-Bold"/>
            <w:b/>
            <w:bCs/>
            <w:color w:val="000000"/>
            <w:sz w:val="22"/>
            <w:szCs w:val="22"/>
          </w:rPr>
          <w:t xml:space="preserve">fecha 22 de diciembre de 2021, </w:t>
        </w:r>
        <w:r w:rsidRPr="002D7C70">
          <w:rPr>
            <w:rFonts w:ascii="Times-Bold" w:hAnsi="Times-Bold"/>
            <w:bCs/>
            <w:color w:val="000000"/>
            <w:sz w:val="22"/>
            <w:szCs w:val="22"/>
          </w:rPr>
          <w:t xml:space="preserve">referente al asentamiento humano denominado Comité </w:t>
        </w:r>
        <w:proofErr w:type="spellStart"/>
        <w:r w:rsidRPr="002D7C70">
          <w:rPr>
            <w:rFonts w:ascii="Times-Bold" w:hAnsi="Times-Bold"/>
            <w:bCs/>
            <w:color w:val="000000"/>
            <w:sz w:val="22"/>
            <w:szCs w:val="22"/>
          </w:rPr>
          <w:t>Promejoras</w:t>
        </w:r>
        <w:proofErr w:type="spellEnd"/>
        <w:r w:rsidRPr="002D7C70">
          <w:rPr>
            <w:rFonts w:ascii="Times-Bold" w:hAnsi="Times-Bold"/>
            <w:bCs/>
            <w:color w:val="000000"/>
            <w:sz w:val="22"/>
            <w:szCs w:val="22"/>
          </w:rPr>
          <w:t xml:space="preserve"> del Barrio “Acacias de </w:t>
        </w:r>
        <w:proofErr w:type="spellStart"/>
        <w:r w:rsidRPr="002D7C70">
          <w:rPr>
            <w:rFonts w:ascii="Times-Bold" w:hAnsi="Times-Bold"/>
            <w:bCs/>
            <w:color w:val="000000"/>
            <w:sz w:val="22"/>
            <w:szCs w:val="22"/>
          </w:rPr>
          <w:t>Carapungo</w:t>
        </w:r>
        <w:proofErr w:type="spellEnd"/>
        <w:r w:rsidRPr="002D7C70">
          <w:rPr>
            <w:rFonts w:ascii="Times-Bold" w:hAnsi="Times-Bold"/>
            <w:bCs/>
            <w:color w:val="000000"/>
            <w:sz w:val="22"/>
            <w:szCs w:val="22"/>
          </w:rPr>
          <w:t>” segunda Etapa.</w:t>
        </w:r>
        <w:r w:rsidRPr="002D7C70">
          <w:rPr>
            <w:sz w:val="22"/>
            <w:szCs w:val="22"/>
          </w:rPr>
          <w:t>;</w:t>
        </w:r>
      </w:ins>
    </w:p>
    <w:p w14:paraId="29AB7B51" w14:textId="4382D91B" w:rsidR="00FF5B3B" w:rsidRDefault="00FF5B3B">
      <w:pPr>
        <w:spacing w:after="240"/>
        <w:ind w:left="709" w:hanging="709"/>
        <w:jc w:val="both"/>
        <w:rPr>
          <w:ins w:id="84" w:author="Paquita Lucia Jurado Orna" w:date="2023-01-03T15:49:00Z"/>
          <w:sz w:val="22"/>
          <w:szCs w:val="22"/>
        </w:rPr>
        <w:pPrChange w:id="85" w:author="Paquita Lucia Jurado Orna" w:date="2023-01-03T15:50:00Z">
          <w:pPr>
            <w:spacing w:after="240" w:line="276" w:lineRule="auto"/>
            <w:ind w:left="705" w:hanging="705"/>
            <w:jc w:val="both"/>
          </w:pPr>
        </w:pPrChange>
      </w:pPr>
      <w:ins w:id="86" w:author="Paquita Lucia Jurado Orna" w:date="2022-09-15T12:21:00Z">
        <w:r w:rsidRPr="002D7C70">
          <w:rPr>
            <w:b/>
            <w:bCs/>
            <w:sz w:val="22"/>
            <w:szCs w:val="22"/>
          </w:rPr>
          <w:lastRenderedPageBreak/>
          <w:t xml:space="preserve">Que, </w:t>
        </w:r>
        <w:r w:rsidRPr="002D7C70">
          <w:rPr>
            <w:b/>
            <w:bCs/>
            <w:sz w:val="22"/>
            <w:szCs w:val="22"/>
          </w:rPr>
          <w:tab/>
        </w:r>
        <w:r w:rsidRPr="002D7C70">
          <w:rPr>
            <w:sz w:val="22"/>
            <w:szCs w:val="22"/>
          </w:rPr>
          <w:t xml:space="preserve">mediante </w:t>
        </w:r>
      </w:ins>
      <w:ins w:id="87" w:author="Paquita Lucia Jurado Orna" w:date="2022-09-15T12:22:00Z">
        <w:r w:rsidRPr="002D7C70">
          <w:rPr>
            <w:sz w:val="22"/>
            <w:szCs w:val="22"/>
          </w:rPr>
          <w:t xml:space="preserve">informe técnico No. </w:t>
        </w:r>
        <w:r w:rsidRPr="002D7C70">
          <w:rPr>
            <w:sz w:val="22"/>
            <w:szCs w:val="22"/>
            <w:rPrChange w:id="88" w:author="Paquita Lucia Jurado Orna" w:date="2022-09-15T12:22:00Z">
              <w:rPr>
                <w:rFonts w:ascii="Calibri Light" w:hAnsi="Calibri Light" w:cs="Calibri Light"/>
                <w:color w:val="000000"/>
                <w:sz w:val="22"/>
                <w:szCs w:val="22"/>
                <w:lang w:val="es-EC" w:eastAsia="es-EC"/>
              </w:rPr>
            </w:rPrChange>
          </w:rPr>
          <w:t>IT-STHV-DMPPS-2022-0030</w:t>
        </w:r>
        <w:r w:rsidRPr="002D7C70">
          <w:rPr>
            <w:sz w:val="22"/>
            <w:szCs w:val="22"/>
          </w:rPr>
          <w:t xml:space="preserve">, de 09 de </w:t>
        </w:r>
      </w:ins>
      <w:ins w:id="89" w:author="Paquita Lucia Jurado Orna" w:date="2022-09-15T12:23:00Z">
        <w:r w:rsidRPr="002D7C70">
          <w:rPr>
            <w:sz w:val="22"/>
            <w:szCs w:val="22"/>
          </w:rPr>
          <w:t>febrero de 2022, la direcci</w:t>
        </w:r>
      </w:ins>
      <w:ins w:id="90" w:author="Paquita Lucia Jurado Orna" w:date="2022-09-15T12:24:00Z">
        <w:r w:rsidRPr="002D7C70">
          <w:rPr>
            <w:sz w:val="22"/>
            <w:szCs w:val="22"/>
          </w:rPr>
          <w:t xml:space="preserve">ón </w:t>
        </w:r>
      </w:ins>
      <w:ins w:id="91" w:author="Paquita Lucia Jurado Orna" w:date="2022-09-15T12:26:00Z">
        <w:r w:rsidRPr="002D7C70">
          <w:rPr>
            <w:sz w:val="22"/>
            <w:szCs w:val="22"/>
          </w:rPr>
          <w:t>m</w:t>
        </w:r>
      </w:ins>
      <w:ins w:id="92" w:author="Paquita Lucia Jurado Orna" w:date="2022-09-15T12:24:00Z">
        <w:r w:rsidRPr="002D7C70">
          <w:rPr>
            <w:sz w:val="22"/>
            <w:szCs w:val="22"/>
          </w:rPr>
          <w:t xml:space="preserve">etropolitana de políticas y planeamiento del suelo de la </w:t>
        </w:r>
      </w:ins>
      <w:ins w:id="93" w:author="Paquita Lucia Jurado Orna" w:date="2022-09-15T12:23:00Z">
        <w:r w:rsidRPr="002D7C70">
          <w:rPr>
            <w:sz w:val="22"/>
            <w:szCs w:val="22"/>
          </w:rPr>
          <w:t xml:space="preserve">Secretaría de </w:t>
        </w:r>
      </w:ins>
      <w:ins w:id="94" w:author="Paquita Lucia Jurado Orna" w:date="2022-09-15T12:24:00Z">
        <w:r w:rsidRPr="002D7C70">
          <w:rPr>
            <w:sz w:val="22"/>
            <w:szCs w:val="22"/>
          </w:rPr>
          <w:t xml:space="preserve">Territorio Hábitat y Vivienda, emite el informe técnico </w:t>
        </w:r>
      </w:ins>
      <w:ins w:id="95" w:author="Paquita Lucia Jurado Orna" w:date="2022-09-15T12:25:00Z">
        <w:r w:rsidRPr="002D7C70">
          <w:rPr>
            <w:sz w:val="22"/>
            <w:szCs w:val="22"/>
            <w:rPrChange w:id="96" w:author="Paquita Lucia Jurado Orna" w:date="2022-09-15T12:25:00Z">
              <w:rPr>
                <w:rFonts w:ascii="Calibri Light" w:hAnsi="Calibri Light" w:cs="Calibri Light"/>
                <w:color w:val="000000"/>
                <w:sz w:val="22"/>
                <w:szCs w:val="22"/>
                <w:lang w:val="es-EC" w:eastAsia="es-EC"/>
              </w:rPr>
            </w:rPrChange>
          </w:rPr>
          <w:t>de factibilidad de zonificación del asentamiento humano</w:t>
        </w:r>
        <w:r w:rsidRPr="002D7C70">
          <w:rPr>
            <w:sz w:val="22"/>
            <w:szCs w:val="22"/>
          </w:rPr>
          <w:t xml:space="preserve"> </w:t>
        </w:r>
        <w:r w:rsidRPr="002D7C70">
          <w:rPr>
            <w:sz w:val="22"/>
            <w:szCs w:val="22"/>
            <w:rPrChange w:id="97" w:author="Paquita Lucia Jurado Orna" w:date="2022-09-15T12:25:00Z">
              <w:rPr>
                <w:rFonts w:ascii="Calibri Light" w:hAnsi="Calibri Light" w:cs="Calibri Light"/>
                <w:color w:val="000000"/>
                <w:sz w:val="22"/>
                <w:szCs w:val="22"/>
                <w:lang w:val="es-EC" w:eastAsia="es-EC"/>
              </w:rPr>
            </w:rPrChange>
          </w:rPr>
          <w:t xml:space="preserve">de hecho y consolidado de interés social Acacias de </w:t>
        </w:r>
        <w:proofErr w:type="spellStart"/>
        <w:r w:rsidRPr="002D7C70">
          <w:rPr>
            <w:sz w:val="22"/>
            <w:szCs w:val="22"/>
            <w:rPrChange w:id="98" w:author="Paquita Lucia Jurado Orna" w:date="2022-09-15T12:25:00Z">
              <w:rPr>
                <w:rFonts w:ascii="Calibri Light" w:hAnsi="Calibri Light" w:cs="Calibri Light"/>
                <w:color w:val="000000"/>
                <w:sz w:val="22"/>
                <w:szCs w:val="22"/>
                <w:lang w:val="es-EC" w:eastAsia="es-EC"/>
              </w:rPr>
            </w:rPrChange>
          </w:rPr>
          <w:t>Carapungo</w:t>
        </w:r>
      </w:ins>
      <w:proofErr w:type="spellEnd"/>
      <w:ins w:id="99" w:author="Paquita Lucia Jurado Orna" w:date="2022-09-15T12:26:00Z">
        <w:r w:rsidRPr="002D7C70">
          <w:rPr>
            <w:sz w:val="22"/>
            <w:szCs w:val="22"/>
          </w:rPr>
          <w:t xml:space="preserve">, y en su parte pertinente expone: </w:t>
        </w:r>
      </w:ins>
      <w:ins w:id="100" w:author="Paquita Lucia Jurado Orna" w:date="2022-09-15T12:27:00Z">
        <w:r w:rsidRPr="002D7C70">
          <w:rPr>
            <w:i/>
            <w:sz w:val="22"/>
            <w:szCs w:val="22"/>
            <w:rPrChange w:id="101" w:author="Paquita Lucia Jurado Orna" w:date="2022-09-15T12:27:00Z">
              <w:rPr>
                <w:sz w:val="24"/>
                <w:szCs w:val="24"/>
              </w:rPr>
            </w:rPrChange>
          </w:rPr>
          <w:t>“</w:t>
        </w:r>
      </w:ins>
      <w:ins w:id="102" w:author="Paquita Lucia Jurado Orna" w:date="2022-09-15T12:26:00Z">
        <w:r w:rsidRPr="002D7C70">
          <w:rPr>
            <w:i/>
            <w:sz w:val="22"/>
            <w:szCs w:val="22"/>
            <w:rPrChange w:id="103" w:author="Paquita Lucia Jurado Orna" w:date="2022-09-15T12:27:00Z">
              <w:rPr>
                <w:rFonts w:ascii="Calibri Light" w:hAnsi="Calibri Light" w:cs="Calibri Light"/>
                <w:color w:val="000000"/>
                <w:sz w:val="22"/>
                <w:szCs w:val="22"/>
              </w:rPr>
            </w:rPrChange>
          </w:rPr>
          <w:t>Con los antecedentes y la información constante en el presente in</w:t>
        </w:r>
        <w:r w:rsidR="00C2474B">
          <w:rPr>
            <w:i/>
            <w:sz w:val="22"/>
            <w:szCs w:val="22"/>
          </w:rPr>
          <w:t xml:space="preserve">forme técnico, la Secretaría de </w:t>
        </w:r>
        <w:r w:rsidRPr="002D7C70">
          <w:rPr>
            <w:i/>
            <w:sz w:val="22"/>
            <w:szCs w:val="22"/>
            <w:rPrChange w:id="104" w:author="Paquita Lucia Jurado Orna" w:date="2022-09-15T12:27:00Z">
              <w:rPr>
                <w:rFonts w:ascii="Calibri Light" w:hAnsi="Calibri Light" w:cs="Calibri Light"/>
                <w:color w:val="000000"/>
                <w:sz w:val="22"/>
                <w:szCs w:val="22"/>
              </w:rPr>
            </w:rPrChange>
          </w:rPr>
          <w:t>Territorio Hábitat y Vivienda a través de la Dirección Metropolitana de Políticas y Planeamiento de</w:t>
        </w:r>
      </w:ins>
      <w:ins w:id="105" w:author="Paquita Lucia Jurado Orna" w:date="2022-09-15T12:27:00Z">
        <w:r w:rsidRPr="002D7C70">
          <w:rPr>
            <w:i/>
            <w:sz w:val="22"/>
            <w:szCs w:val="22"/>
            <w:rPrChange w:id="106" w:author="Paquita Lucia Jurado Orna" w:date="2022-09-15T12:27:00Z">
              <w:rPr>
                <w:sz w:val="24"/>
                <w:szCs w:val="24"/>
              </w:rPr>
            </w:rPrChange>
          </w:rPr>
          <w:t xml:space="preserve"> </w:t>
        </w:r>
      </w:ins>
      <w:ins w:id="107" w:author="Paquita Lucia Jurado Orna" w:date="2022-09-15T12:26:00Z">
        <w:r w:rsidRPr="002D7C70">
          <w:rPr>
            <w:i/>
            <w:sz w:val="22"/>
            <w:szCs w:val="22"/>
            <w:rPrChange w:id="108" w:author="Paquita Lucia Jurado Orna" w:date="2022-09-15T12:27:00Z">
              <w:rPr>
                <w:rFonts w:ascii="Calibri Light" w:hAnsi="Calibri Light" w:cs="Calibri Light"/>
                <w:color w:val="000000"/>
                <w:sz w:val="22"/>
                <w:szCs w:val="22"/>
              </w:rPr>
            </w:rPrChange>
          </w:rPr>
          <w:t>Suelo, competente en materia de aprovechamiento urbanístico considera pertinente ratificar la</w:t>
        </w:r>
      </w:ins>
      <w:ins w:id="109" w:author="Paquita Lucia Jurado Orna" w:date="2022-09-15T12:27:00Z">
        <w:r w:rsidRPr="002D7C70">
          <w:rPr>
            <w:i/>
            <w:sz w:val="22"/>
            <w:szCs w:val="22"/>
            <w:rPrChange w:id="110" w:author="Paquita Lucia Jurado Orna" w:date="2022-09-15T12:27:00Z">
              <w:rPr>
                <w:sz w:val="24"/>
                <w:szCs w:val="24"/>
              </w:rPr>
            </w:rPrChange>
          </w:rPr>
          <w:t xml:space="preserve"> </w:t>
        </w:r>
      </w:ins>
      <w:ins w:id="111" w:author="Paquita Lucia Jurado Orna" w:date="2022-09-15T12:26:00Z">
        <w:r w:rsidRPr="002D7C70">
          <w:rPr>
            <w:i/>
            <w:sz w:val="22"/>
            <w:szCs w:val="22"/>
            <w:rPrChange w:id="112" w:author="Paquita Lucia Jurado Orna" w:date="2022-09-15T12:27:00Z">
              <w:rPr>
                <w:rFonts w:ascii="Calibri Light" w:hAnsi="Calibri Light" w:cs="Calibri Light"/>
                <w:color w:val="000000"/>
                <w:sz w:val="22"/>
                <w:szCs w:val="22"/>
              </w:rPr>
            </w:rPrChange>
          </w:rPr>
          <w:t>clasificación del suelo en suelo Urbano y Rural; el uso del suelo en Residencial Urbano 2 (RU2) y</w:t>
        </w:r>
      </w:ins>
      <w:ins w:id="113" w:author="Paquita Lucia Jurado Orna" w:date="2022-09-15T12:27:00Z">
        <w:r w:rsidRPr="002D7C70">
          <w:rPr>
            <w:i/>
            <w:sz w:val="22"/>
            <w:szCs w:val="22"/>
            <w:rPrChange w:id="114" w:author="Paquita Lucia Jurado Orna" w:date="2022-09-15T12:27:00Z">
              <w:rPr>
                <w:sz w:val="24"/>
                <w:szCs w:val="24"/>
              </w:rPr>
            </w:rPrChange>
          </w:rPr>
          <w:t xml:space="preserve"> </w:t>
        </w:r>
      </w:ins>
      <w:ins w:id="115" w:author="Paquita Lucia Jurado Orna" w:date="2022-09-15T12:26:00Z">
        <w:r w:rsidRPr="002D7C70">
          <w:rPr>
            <w:i/>
            <w:sz w:val="22"/>
            <w:szCs w:val="22"/>
            <w:rPrChange w:id="116" w:author="Paquita Lucia Jurado Orna" w:date="2022-09-15T12:27:00Z">
              <w:rPr>
                <w:rFonts w:ascii="Calibri Light" w:hAnsi="Calibri Light" w:cs="Calibri Light"/>
                <w:color w:val="000000"/>
                <w:sz w:val="22"/>
                <w:szCs w:val="22"/>
              </w:rPr>
            </w:rPrChange>
          </w:rPr>
          <w:t>Protección Ecológica/</w:t>
        </w:r>
        <w:proofErr w:type="spellStart"/>
        <w:r w:rsidRPr="002D7C70">
          <w:rPr>
            <w:i/>
            <w:sz w:val="22"/>
            <w:szCs w:val="22"/>
            <w:rPrChange w:id="117" w:author="Paquita Lucia Jurado Orna" w:date="2022-09-15T12:27:00Z">
              <w:rPr>
                <w:rFonts w:ascii="Calibri Light" w:hAnsi="Calibri Light" w:cs="Calibri Light"/>
                <w:color w:val="000000"/>
                <w:sz w:val="22"/>
                <w:szCs w:val="22"/>
              </w:rPr>
            </w:rPrChange>
          </w:rPr>
          <w:t>Conservacion</w:t>
        </w:r>
        <w:proofErr w:type="spellEnd"/>
        <w:r w:rsidRPr="002D7C70">
          <w:rPr>
            <w:i/>
            <w:sz w:val="22"/>
            <w:szCs w:val="22"/>
            <w:rPrChange w:id="118" w:author="Paquita Lucia Jurado Orna" w:date="2022-09-15T12:27:00Z">
              <w:rPr>
                <w:rFonts w:ascii="Calibri Light" w:hAnsi="Calibri Light" w:cs="Calibri Light"/>
                <w:color w:val="000000"/>
                <w:sz w:val="22"/>
                <w:szCs w:val="22"/>
              </w:rPr>
            </w:rPrChange>
          </w:rPr>
          <w:t xml:space="preserve"> del Patrimonio Natural (PE/CPN); y zonificación D3 (D203-80) y</w:t>
        </w:r>
      </w:ins>
      <w:ins w:id="119" w:author="Paquita Lucia Jurado Orna" w:date="2022-09-15T12:27:00Z">
        <w:r w:rsidRPr="002D7C70">
          <w:rPr>
            <w:i/>
            <w:sz w:val="22"/>
            <w:szCs w:val="22"/>
            <w:rPrChange w:id="120" w:author="Paquita Lucia Jurado Orna" w:date="2022-09-15T12:27:00Z">
              <w:rPr>
                <w:sz w:val="24"/>
                <w:szCs w:val="24"/>
              </w:rPr>
            </w:rPrChange>
          </w:rPr>
          <w:t xml:space="preserve"> </w:t>
        </w:r>
      </w:ins>
      <w:ins w:id="121" w:author="Paquita Lucia Jurado Orna" w:date="2022-09-15T12:26:00Z">
        <w:r w:rsidRPr="002D7C70">
          <w:rPr>
            <w:i/>
            <w:sz w:val="22"/>
            <w:szCs w:val="22"/>
            <w:rPrChange w:id="122" w:author="Paquita Lucia Jurado Orna" w:date="2022-09-15T12:27:00Z">
              <w:rPr>
                <w:rFonts w:ascii="Calibri Light" w:hAnsi="Calibri Light" w:cs="Calibri Light"/>
                <w:color w:val="000000"/>
                <w:sz w:val="22"/>
                <w:szCs w:val="22"/>
              </w:rPr>
            </w:rPrChange>
          </w:rPr>
          <w:t>A31 (PQ) correspondientemente (Cuadro No. 1), con el fin de c</w:t>
        </w:r>
        <w:r w:rsidR="00C2474B">
          <w:rPr>
            <w:i/>
            <w:sz w:val="22"/>
            <w:szCs w:val="22"/>
          </w:rPr>
          <w:t xml:space="preserve">ontinuar el proceso integral de </w:t>
        </w:r>
        <w:r w:rsidRPr="002D7C70">
          <w:rPr>
            <w:i/>
            <w:sz w:val="22"/>
            <w:szCs w:val="22"/>
            <w:rPrChange w:id="123" w:author="Paquita Lucia Jurado Orna" w:date="2022-09-15T12:27:00Z">
              <w:rPr>
                <w:rFonts w:ascii="Calibri Light" w:hAnsi="Calibri Light" w:cs="Calibri Light"/>
                <w:color w:val="000000"/>
                <w:sz w:val="22"/>
                <w:szCs w:val="22"/>
              </w:rPr>
            </w:rPrChange>
          </w:rPr>
          <w:t>regularización</w:t>
        </w:r>
      </w:ins>
      <w:ins w:id="124" w:author="Paquita Lucia Jurado Orna" w:date="2022-09-15T12:27:00Z">
        <w:r w:rsidRPr="002D7C70">
          <w:rPr>
            <w:i/>
            <w:sz w:val="22"/>
            <w:szCs w:val="22"/>
            <w:rPrChange w:id="125" w:author="Paquita Lucia Jurado Orna" w:date="2022-09-15T12:27:00Z">
              <w:rPr>
                <w:sz w:val="24"/>
                <w:szCs w:val="24"/>
              </w:rPr>
            </w:rPrChange>
          </w:rPr>
          <w:t>”</w:t>
        </w:r>
      </w:ins>
      <w:ins w:id="126" w:author="Paquita Lucia Jurado Orna" w:date="2023-01-03T15:49:00Z">
        <w:r w:rsidR="00453E72">
          <w:rPr>
            <w:sz w:val="22"/>
            <w:szCs w:val="22"/>
          </w:rPr>
          <w:t>;</w:t>
        </w:r>
      </w:ins>
    </w:p>
    <w:p w14:paraId="0DCFAAB1" w14:textId="24038453" w:rsidR="00453E72" w:rsidRPr="002D7C70" w:rsidRDefault="00453E72">
      <w:pPr>
        <w:ind w:left="709" w:hanging="709"/>
        <w:jc w:val="both"/>
        <w:rPr>
          <w:ins w:id="127" w:author="Paquita Lucia Jurado Orna" w:date="2022-09-15T12:22:00Z"/>
          <w:sz w:val="22"/>
          <w:szCs w:val="22"/>
        </w:rPr>
        <w:pPrChange w:id="128" w:author="Paquita Lucia Jurado Orna" w:date="2022-09-15T12:23:00Z">
          <w:pPr>
            <w:spacing w:after="240" w:line="276" w:lineRule="auto"/>
            <w:ind w:left="705" w:hanging="705"/>
            <w:jc w:val="both"/>
          </w:pPr>
        </w:pPrChange>
      </w:pPr>
      <w:ins w:id="129" w:author="Paquita Lucia Jurado Orna" w:date="2023-01-03T15:49:00Z">
        <w:r>
          <w:rPr>
            <w:b/>
            <w:bCs/>
            <w:sz w:val="22"/>
            <w:szCs w:val="22"/>
          </w:rPr>
          <w:t>Que,</w:t>
        </w:r>
        <w:r>
          <w:rPr>
            <w:b/>
            <w:bCs/>
            <w:sz w:val="22"/>
            <w:szCs w:val="22"/>
          </w:rPr>
          <w:tab/>
        </w:r>
        <w:r w:rsidRPr="00453E72">
          <w:rPr>
            <w:bCs/>
            <w:sz w:val="22"/>
            <w:szCs w:val="22"/>
            <w:rPrChange w:id="130" w:author="Paquita Lucia Jurado Orna" w:date="2023-01-03T15:50:00Z">
              <w:rPr>
                <w:b/>
                <w:bCs/>
                <w:sz w:val="22"/>
                <w:szCs w:val="22"/>
              </w:rPr>
            </w:rPrChange>
          </w:rPr>
          <w:t xml:space="preserve">mediante </w:t>
        </w:r>
      </w:ins>
      <w:ins w:id="131" w:author="Paquita Lucia Jurado Orna" w:date="2023-01-03T15:50:00Z">
        <w:r w:rsidR="00FC4EE8">
          <w:rPr>
            <w:bCs/>
            <w:sz w:val="22"/>
            <w:szCs w:val="22"/>
          </w:rPr>
          <w:t xml:space="preserve">informe </w:t>
        </w:r>
      </w:ins>
      <w:ins w:id="132" w:author="Paquita Lucia Jurado Orna" w:date="2023-01-03T15:56:00Z">
        <w:r w:rsidR="009510DA">
          <w:rPr>
            <w:bCs/>
            <w:sz w:val="22"/>
            <w:szCs w:val="22"/>
          </w:rPr>
          <w:t>alcance SOLT No. A014-UERB-AZCA-2022</w:t>
        </w:r>
      </w:ins>
      <w:ins w:id="133" w:author="Paquita Lucia Jurado Orna" w:date="2023-01-03T15:50:00Z">
        <w:r w:rsidR="00FC4EE8">
          <w:rPr>
            <w:bCs/>
            <w:sz w:val="22"/>
            <w:szCs w:val="22"/>
          </w:rPr>
          <w:t xml:space="preserve">, de </w:t>
        </w:r>
      </w:ins>
      <w:ins w:id="134" w:author="Paquita Lucia Jurado Orna" w:date="2023-01-03T15:57:00Z">
        <w:r w:rsidR="009510DA">
          <w:rPr>
            <w:bCs/>
            <w:sz w:val="22"/>
            <w:szCs w:val="22"/>
          </w:rPr>
          <w:t>28 de diciembre de 2022</w:t>
        </w:r>
      </w:ins>
      <w:ins w:id="135" w:author="Paquita Lucia Jurado Orna" w:date="2023-01-03T15:50:00Z">
        <w:r w:rsidR="00FC4EE8">
          <w:rPr>
            <w:bCs/>
            <w:sz w:val="22"/>
            <w:szCs w:val="22"/>
          </w:rPr>
          <w:t xml:space="preserve">, suscrito por la responsable técnica de la </w:t>
        </w:r>
      </w:ins>
      <w:ins w:id="136" w:author="Paquita Lucia Jurado Orna" w:date="2023-01-03T15:51:00Z">
        <w:r w:rsidR="00FC4EE8">
          <w:rPr>
            <w:bCs/>
            <w:sz w:val="22"/>
            <w:szCs w:val="22"/>
          </w:rPr>
          <w:t>Coordinación desconcentrada de la Unidad Especial “Regula tu Barrio”</w:t>
        </w:r>
      </w:ins>
      <w:ins w:id="137" w:author="Paquita Lucia Jurado Orna" w:date="2023-01-03T15:57:00Z">
        <w:r w:rsidR="009510DA">
          <w:rPr>
            <w:bCs/>
            <w:sz w:val="22"/>
            <w:szCs w:val="22"/>
          </w:rPr>
          <w:t>, zonal Calder</w:t>
        </w:r>
        <w:r w:rsidR="00BC37A2">
          <w:rPr>
            <w:bCs/>
            <w:sz w:val="22"/>
            <w:szCs w:val="22"/>
          </w:rPr>
          <w:t>ón, se describe</w:t>
        </w:r>
      </w:ins>
      <w:ins w:id="138" w:author="Paquita Lucia Jurado Orna" w:date="2023-01-03T15:59:00Z">
        <w:r w:rsidR="00BC37A2">
          <w:rPr>
            <w:bCs/>
            <w:sz w:val="22"/>
            <w:szCs w:val="22"/>
          </w:rPr>
          <w:t>n los lotes identificados en el área de quebrada rellena.</w:t>
        </w:r>
      </w:ins>
    </w:p>
    <w:p w14:paraId="758CE32B" w14:textId="77777777" w:rsidR="00FF5B3B" w:rsidRPr="002D7C70" w:rsidRDefault="00FF5B3B">
      <w:pPr>
        <w:jc w:val="both"/>
        <w:rPr>
          <w:ins w:id="139" w:author="Paquita Lucia Jurado Orna" w:date="2022-09-15T12:21:00Z"/>
          <w:sz w:val="22"/>
          <w:szCs w:val="22"/>
          <w:lang w:val="es-EC" w:eastAsia="es-EC"/>
          <w:rPrChange w:id="140" w:author="Paquita Lucia Jurado Orna" w:date="2022-09-15T12:22:00Z">
            <w:rPr>
              <w:ins w:id="141" w:author="Paquita Lucia Jurado Orna" w:date="2022-09-15T12:21:00Z"/>
              <w:sz w:val="24"/>
              <w:szCs w:val="24"/>
            </w:rPr>
          </w:rPrChange>
        </w:rPr>
        <w:pPrChange w:id="142" w:author="Paquita Lucia Jurado Orna" w:date="2022-09-15T12:22:00Z">
          <w:pPr>
            <w:spacing w:after="240" w:line="276" w:lineRule="auto"/>
            <w:ind w:left="705" w:hanging="705"/>
            <w:jc w:val="both"/>
          </w:pPr>
        </w:pPrChange>
      </w:pPr>
    </w:p>
    <w:p w14:paraId="68EFF715" w14:textId="32A68AB3" w:rsidR="00FF5B3B" w:rsidRPr="002D7C70" w:rsidDel="00FF5B3B" w:rsidRDefault="00FF5B3B" w:rsidP="006950CF">
      <w:pPr>
        <w:spacing w:after="240" w:line="276" w:lineRule="auto"/>
        <w:ind w:left="705" w:hanging="705"/>
        <w:jc w:val="both"/>
        <w:rPr>
          <w:del w:id="143" w:author="Paquita Lucia Jurado Orna" w:date="2022-09-15T12:21:00Z"/>
          <w:rFonts w:eastAsiaTheme="minorHAnsi"/>
          <w:sz w:val="22"/>
          <w:szCs w:val="22"/>
          <w:lang w:val="es-EC" w:eastAsia="en-US"/>
        </w:rPr>
      </w:pPr>
    </w:p>
    <w:p w14:paraId="702A1B9A" w14:textId="4841A4DE" w:rsidR="000F0DC2" w:rsidRPr="002D7C70" w:rsidRDefault="000F0DC2" w:rsidP="00FB0932">
      <w:pPr>
        <w:spacing w:after="240" w:line="276" w:lineRule="auto"/>
        <w:jc w:val="both"/>
        <w:rPr>
          <w:b/>
          <w:sz w:val="22"/>
          <w:szCs w:val="22"/>
        </w:rPr>
      </w:pPr>
      <w:r w:rsidRPr="002D7C70">
        <w:rPr>
          <w:b/>
          <w:bCs/>
          <w:sz w:val="22"/>
          <w:szCs w:val="22"/>
        </w:rPr>
        <w:t xml:space="preserve">En </w:t>
      </w:r>
      <w:r w:rsidRPr="002D7C70">
        <w:rPr>
          <w:b/>
          <w:sz w:val="22"/>
          <w:szCs w:val="22"/>
        </w:rPr>
        <w:t>ejercicio de sus atribuciones legales constantes en los artículos 30, 31, 240 y 264 numerales 1 y 2 y 266 de la Constitución de la República del Ecuador; Art. 84 literal c), Art. 87 literal</w:t>
      </w:r>
      <w:r w:rsidR="0086293E" w:rsidRPr="002D7C70">
        <w:rPr>
          <w:b/>
          <w:sz w:val="22"/>
          <w:szCs w:val="22"/>
        </w:rPr>
        <w:t xml:space="preserve"> a)</w:t>
      </w:r>
      <w:r w:rsidRPr="002D7C70">
        <w:rPr>
          <w:b/>
          <w:sz w:val="22"/>
          <w:szCs w:val="22"/>
        </w:rPr>
        <w:t>; Art. 322 del Código Orgánico de Organización Territorial Autonomía y Descentralización; Art.2 numeral 1, Art.8 numeral 1 de la Ley de Régimen para el Distrito Metropolitano de Quito.</w:t>
      </w:r>
    </w:p>
    <w:p w14:paraId="56552DE7" w14:textId="4A76DD4D" w:rsidR="00492BEC" w:rsidRPr="002D7C70" w:rsidDel="00B80BE1" w:rsidRDefault="00AD683D" w:rsidP="00FB0932">
      <w:pPr>
        <w:tabs>
          <w:tab w:val="left" w:pos="6225"/>
        </w:tabs>
        <w:spacing w:after="240" w:line="276" w:lineRule="auto"/>
        <w:rPr>
          <w:del w:id="144" w:author="Paquita Lucia Jurado Orna" w:date="2022-09-15T16:06:00Z"/>
          <w:b/>
          <w:sz w:val="22"/>
          <w:szCs w:val="22"/>
        </w:rPr>
      </w:pPr>
      <w:r w:rsidRPr="002D7C70">
        <w:rPr>
          <w:b/>
          <w:sz w:val="22"/>
          <w:szCs w:val="22"/>
        </w:rPr>
        <w:tab/>
      </w:r>
    </w:p>
    <w:p w14:paraId="15927F30" w14:textId="77777777" w:rsidR="004C1EA5" w:rsidRPr="002D7C70" w:rsidRDefault="004C1EA5" w:rsidP="00FB0932">
      <w:pPr>
        <w:tabs>
          <w:tab w:val="left" w:pos="6225"/>
        </w:tabs>
        <w:spacing w:after="240" w:line="276" w:lineRule="auto"/>
        <w:rPr>
          <w:b/>
          <w:sz w:val="22"/>
          <w:szCs w:val="22"/>
        </w:rPr>
      </w:pPr>
    </w:p>
    <w:p w14:paraId="1AE187DE" w14:textId="77777777" w:rsidR="000F0DC2" w:rsidRPr="002D7C70" w:rsidRDefault="000F0DC2" w:rsidP="00FB0932">
      <w:pPr>
        <w:spacing w:after="240" w:line="276" w:lineRule="auto"/>
        <w:jc w:val="center"/>
        <w:rPr>
          <w:b/>
          <w:bCs/>
          <w:sz w:val="22"/>
          <w:szCs w:val="22"/>
        </w:rPr>
      </w:pPr>
      <w:r w:rsidRPr="002D7C70">
        <w:rPr>
          <w:b/>
          <w:sz w:val="22"/>
          <w:szCs w:val="22"/>
        </w:rPr>
        <w:t>EXPIDE LA SIGUIENTE:</w:t>
      </w:r>
    </w:p>
    <w:p w14:paraId="23DDF284" w14:textId="562F91A4" w:rsidR="00EE7202" w:rsidRPr="002D7C70" w:rsidRDefault="000F0DC2" w:rsidP="00FB0932">
      <w:pPr>
        <w:pStyle w:val="Ttulo7"/>
        <w:spacing w:before="0" w:after="240" w:line="276" w:lineRule="auto"/>
        <w:jc w:val="center"/>
        <w:rPr>
          <w:rFonts w:ascii="Times New Roman" w:hAnsi="Times New Roman"/>
          <w:sz w:val="22"/>
          <w:szCs w:val="22"/>
        </w:rPr>
      </w:pPr>
      <w:r w:rsidRPr="002D7C70">
        <w:rPr>
          <w:rFonts w:ascii="Times New Roman" w:hAnsi="Times New Roman"/>
          <w:b/>
          <w:bCs/>
          <w:sz w:val="22"/>
          <w:szCs w:val="22"/>
        </w:rPr>
        <w:t xml:space="preserve">ORDENANZA QUE APRUEBA EL </w:t>
      </w:r>
      <w:del w:id="145" w:author="USUARIO" w:date="2022-09-14T13:02:00Z">
        <w:r w:rsidRPr="002D7C70" w:rsidDel="004C1EA5">
          <w:rPr>
            <w:rFonts w:ascii="Times New Roman" w:hAnsi="Times New Roman"/>
            <w:b/>
            <w:bCs/>
            <w:sz w:val="22"/>
            <w:szCs w:val="22"/>
          </w:rPr>
          <w:delText xml:space="preserve"> </w:delText>
        </w:r>
      </w:del>
      <w:r w:rsidRPr="002D7C70">
        <w:rPr>
          <w:rFonts w:ascii="Times New Roman" w:hAnsi="Times New Roman"/>
          <w:b/>
          <w:bCs/>
          <w:sz w:val="22"/>
          <w:szCs w:val="22"/>
        </w:rPr>
        <w:t xml:space="preserve">PROCESO INTEGRAL DE REGULARIZACIÓN DEL ASENTAMIENTO HUMANO DE HECHO Y CONSOLIDADO DE INTERÉS SOCIAL DENOMINADO </w:t>
      </w:r>
      <w:r w:rsidR="00A44513" w:rsidRPr="002D7C70">
        <w:rPr>
          <w:rFonts w:ascii="Times New Roman" w:hAnsi="Times New Roman"/>
          <w:b/>
          <w:bCs/>
          <w:sz w:val="22"/>
          <w:szCs w:val="22"/>
        </w:rPr>
        <w:t xml:space="preserve">COMITÉ PROMEJORAS DEL BARRIO </w:t>
      </w:r>
      <w:r w:rsidR="00A44513" w:rsidRPr="002D7C70">
        <w:rPr>
          <w:rFonts w:ascii="Times New Roman" w:hAnsi="Times New Roman"/>
          <w:b/>
          <w:sz w:val="22"/>
          <w:szCs w:val="22"/>
        </w:rPr>
        <w:t>“</w:t>
      </w:r>
      <w:r w:rsidR="00A44513" w:rsidRPr="002D7C70">
        <w:rPr>
          <w:rFonts w:ascii="Times New Roman" w:hAnsi="Times New Roman"/>
          <w:b/>
          <w:bCs/>
          <w:sz w:val="22"/>
          <w:szCs w:val="22"/>
        </w:rPr>
        <w:t xml:space="preserve">LAS ACACIAS DE CARAPUNGO” </w:t>
      </w:r>
      <w:r w:rsidR="00A44513" w:rsidRPr="002D7C70">
        <w:rPr>
          <w:rFonts w:ascii="Times New Roman" w:hAnsi="Times New Roman"/>
          <w:b/>
          <w:sz w:val="22"/>
          <w:szCs w:val="22"/>
        </w:rPr>
        <w:t>SEGUNDA ETAPA,</w:t>
      </w:r>
      <w:r w:rsidR="00177393" w:rsidRPr="002D7C70">
        <w:rPr>
          <w:rFonts w:ascii="Times New Roman" w:hAnsi="Times New Roman"/>
          <w:b/>
          <w:sz w:val="22"/>
          <w:szCs w:val="22"/>
        </w:rPr>
        <w:t xml:space="preserve"> </w:t>
      </w:r>
      <w:r w:rsidR="001A4DE3" w:rsidRPr="002D7C70">
        <w:rPr>
          <w:rFonts w:ascii="Times New Roman" w:hAnsi="Times New Roman"/>
          <w:b/>
          <w:bCs/>
          <w:sz w:val="22"/>
          <w:szCs w:val="22"/>
        </w:rPr>
        <w:t>UBICADO EN LA PARROQUIA CALDERÓN</w:t>
      </w:r>
      <w:r w:rsidR="004842E0" w:rsidRPr="002D7C70">
        <w:rPr>
          <w:rFonts w:ascii="Times New Roman" w:hAnsi="Times New Roman"/>
          <w:b/>
          <w:bCs/>
          <w:sz w:val="22"/>
          <w:szCs w:val="22"/>
        </w:rPr>
        <w:t>,</w:t>
      </w:r>
      <w:r w:rsidR="001A4DE3" w:rsidRPr="002D7C70">
        <w:rPr>
          <w:rFonts w:ascii="Times New Roman" w:hAnsi="Times New Roman"/>
          <w:b/>
          <w:bCs/>
          <w:sz w:val="22"/>
          <w:szCs w:val="22"/>
        </w:rPr>
        <w:t xml:space="preserve"> </w:t>
      </w:r>
      <w:r w:rsidR="00EE7202" w:rsidRPr="002D7C70">
        <w:rPr>
          <w:rFonts w:ascii="Times New Roman" w:hAnsi="Times New Roman"/>
          <w:b/>
          <w:bCs/>
          <w:sz w:val="22"/>
          <w:szCs w:val="22"/>
        </w:rPr>
        <w:t>A FAVOR DE SUS COPROPIETARIOS.</w:t>
      </w:r>
    </w:p>
    <w:p w14:paraId="02ED0CAC" w14:textId="18876A57" w:rsidR="00FB0932" w:rsidRPr="002D7C70" w:rsidRDefault="000F0DC2" w:rsidP="00183D58">
      <w:pPr>
        <w:jc w:val="both"/>
        <w:rPr>
          <w:sz w:val="22"/>
          <w:szCs w:val="22"/>
        </w:rPr>
      </w:pPr>
      <w:r w:rsidRPr="002D7C70">
        <w:rPr>
          <w:b/>
          <w:bCs/>
          <w:color w:val="000000" w:themeColor="text1"/>
          <w:sz w:val="22"/>
          <w:szCs w:val="22"/>
        </w:rPr>
        <w:t xml:space="preserve">Artículo 1.- </w:t>
      </w:r>
      <w:del w:id="146" w:author="Paquita Lucia Jurado Orna" w:date="2023-01-03T14:57:00Z">
        <w:r w:rsidRPr="002D7C70" w:rsidDel="00C2474B">
          <w:rPr>
            <w:b/>
            <w:bCs/>
            <w:color w:val="000000" w:themeColor="text1"/>
            <w:sz w:val="22"/>
            <w:szCs w:val="22"/>
          </w:rPr>
          <w:delText>Objeto.-</w:delText>
        </w:r>
      </w:del>
      <w:ins w:id="147" w:author="Paquita Lucia Jurado Orna" w:date="2023-01-03T14:57:00Z">
        <w:r w:rsidR="00C2474B" w:rsidRPr="002D7C70">
          <w:rPr>
            <w:b/>
            <w:bCs/>
            <w:color w:val="000000" w:themeColor="text1"/>
            <w:sz w:val="22"/>
            <w:szCs w:val="22"/>
          </w:rPr>
          <w:t>Objeto. -</w:t>
        </w:r>
      </w:ins>
      <w:r w:rsidRPr="002D7C70">
        <w:rPr>
          <w:b/>
          <w:bCs/>
          <w:color w:val="000000" w:themeColor="text1"/>
          <w:sz w:val="22"/>
          <w:szCs w:val="22"/>
        </w:rPr>
        <w:t xml:space="preserve"> </w:t>
      </w:r>
      <w:r w:rsidRPr="002D7C70">
        <w:rPr>
          <w:bCs/>
          <w:color w:val="000000" w:themeColor="text1"/>
          <w:sz w:val="22"/>
          <w:szCs w:val="22"/>
        </w:rPr>
        <w:t xml:space="preserve">La presente ordenanza tiene por objeto reconocer y aprobar </w:t>
      </w:r>
      <w:r w:rsidR="00F27D35" w:rsidRPr="002D7C70">
        <w:rPr>
          <w:bCs/>
          <w:color w:val="000000" w:themeColor="text1"/>
          <w:sz w:val="22"/>
          <w:szCs w:val="22"/>
        </w:rPr>
        <w:t>e</w:t>
      </w:r>
      <w:r w:rsidR="00183D58" w:rsidRPr="002D7C70">
        <w:rPr>
          <w:bCs/>
          <w:color w:val="000000" w:themeColor="text1"/>
          <w:sz w:val="22"/>
          <w:szCs w:val="22"/>
        </w:rPr>
        <w:t xml:space="preserve">l </w:t>
      </w:r>
      <w:r w:rsidRPr="002D7C70">
        <w:rPr>
          <w:bCs/>
          <w:color w:val="000000" w:themeColor="text1"/>
          <w:sz w:val="22"/>
          <w:szCs w:val="22"/>
        </w:rPr>
        <w:t>fraccionamiento del predio</w:t>
      </w:r>
      <w:r w:rsidR="00183D58" w:rsidRPr="002D7C70">
        <w:rPr>
          <w:bCs/>
          <w:color w:val="000000" w:themeColor="text1"/>
          <w:sz w:val="22"/>
          <w:szCs w:val="22"/>
        </w:rPr>
        <w:t xml:space="preserve"> número</w:t>
      </w:r>
      <w:r w:rsidRPr="002D7C70">
        <w:rPr>
          <w:bCs/>
          <w:color w:val="000000" w:themeColor="text1"/>
          <w:sz w:val="22"/>
          <w:szCs w:val="22"/>
        </w:rPr>
        <w:t xml:space="preserve"> </w:t>
      </w:r>
      <w:r w:rsidR="002A79C2" w:rsidRPr="002D7C70">
        <w:rPr>
          <w:color w:val="000000"/>
          <w:sz w:val="22"/>
          <w:szCs w:val="22"/>
          <w:lang w:val="es-EC" w:eastAsia="es-EC"/>
        </w:rPr>
        <w:t>412834</w:t>
      </w:r>
      <w:r w:rsidR="00183D58" w:rsidRPr="002D7C70">
        <w:rPr>
          <w:color w:val="000000"/>
          <w:sz w:val="22"/>
          <w:szCs w:val="22"/>
          <w:lang w:val="es-EC" w:eastAsia="es-EC"/>
        </w:rPr>
        <w:t xml:space="preserve">, </w:t>
      </w:r>
      <w:r w:rsidR="00C81E5C" w:rsidRPr="002D7C70">
        <w:rPr>
          <w:rFonts w:eastAsia="Calibri"/>
          <w:sz w:val="22"/>
          <w:szCs w:val="22"/>
        </w:rPr>
        <w:t>sus vías</w:t>
      </w:r>
      <w:r w:rsidR="00F141E5" w:rsidRPr="002D7C70">
        <w:rPr>
          <w:rFonts w:eastAsia="Calibri"/>
          <w:sz w:val="22"/>
          <w:szCs w:val="22"/>
        </w:rPr>
        <w:t>, pasajes</w:t>
      </w:r>
      <w:r w:rsidR="002A79C2" w:rsidRPr="002D7C70">
        <w:rPr>
          <w:rFonts w:eastAsia="Calibri"/>
          <w:sz w:val="22"/>
          <w:szCs w:val="22"/>
        </w:rPr>
        <w:t xml:space="preserve"> y</w:t>
      </w:r>
      <w:r w:rsidRPr="002D7C70">
        <w:rPr>
          <w:bCs/>
          <w:color w:val="000000" w:themeColor="text1"/>
          <w:sz w:val="22"/>
          <w:szCs w:val="22"/>
        </w:rPr>
        <w:t xml:space="preserve"> transferencia de área</w:t>
      </w:r>
      <w:r w:rsidR="00E33F9A" w:rsidRPr="002D7C70">
        <w:rPr>
          <w:bCs/>
          <w:color w:val="000000" w:themeColor="text1"/>
          <w:sz w:val="22"/>
          <w:szCs w:val="22"/>
        </w:rPr>
        <w:t>s</w:t>
      </w:r>
      <w:r w:rsidRPr="002D7C70">
        <w:rPr>
          <w:bCs/>
          <w:color w:val="000000" w:themeColor="text1"/>
          <w:sz w:val="22"/>
          <w:szCs w:val="22"/>
        </w:rPr>
        <w:t xml:space="preserve"> verde</w:t>
      </w:r>
      <w:r w:rsidR="00E33F9A" w:rsidRPr="002D7C70">
        <w:rPr>
          <w:bCs/>
          <w:color w:val="000000" w:themeColor="text1"/>
          <w:sz w:val="22"/>
          <w:szCs w:val="22"/>
        </w:rPr>
        <w:t>s</w:t>
      </w:r>
      <w:ins w:id="148" w:author="Paquita Lucia Jurado Orna" w:date="2023-01-03T14:58:00Z">
        <w:r w:rsidR="00C2474B">
          <w:rPr>
            <w:bCs/>
            <w:color w:val="000000" w:themeColor="text1"/>
            <w:sz w:val="22"/>
            <w:szCs w:val="22"/>
          </w:rPr>
          <w:t xml:space="preserve">, </w:t>
        </w:r>
      </w:ins>
      <w:del w:id="149" w:author="Paquita Lucia Jurado Orna" w:date="2023-01-03T14:58:00Z">
        <w:r w:rsidRPr="002D7C70" w:rsidDel="00C2474B">
          <w:rPr>
            <w:bCs/>
            <w:color w:val="000000" w:themeColor="text1"/>
            <w:sz w:val="22"/>
            <w:szCs w:val="22"/>
          </w:rPr>
          <w:delText xml:space="preserve">; </w:delText>
        </w:r>
      </w:del>
      <w:r w:rsidRPr="002D7C70">
        <w:rPr>
          <w:bCs/>
          <w:color w:val="000000" w:themeColor="text1"/>
          <w:sz w:val="22"/>
          <w:szCs w:val="22"/>
        </w:rPr>
        <w:t xml:space="preserve">sobre el que se encuentra 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Segunda Etapa,</w:t>
      </w:r>
      <w:r w:rsidR="00011FD2" w:rsidRPr="002D7C70">
        <w:rPr>
          <w:sz w:val="22"/>
          <w:szCs w:val="22"/>
        </w:rPr>
        <w:t xml:space="preserve"> </w:t>
      </w:r>
      <w:r w:rsidR="00770855" w:rsidRPr="002D7C70">
        <w:rPr>
          <w:sz w:val="22"/>
          <w:szCs w:val="22"/>
        </w:rPr>
        <w:t>ubicado en la parroquia Calderón, a favor de sus copropietarios.</w:t>
      </w:r>
    </w:p>
    <w:p w14:paraId="71AE7DEF" w14:textId="77777777" w:rsidR="00FB0932" w:rsidRPr="002D7C70" w:rsidRDefault="00FB0932" w:rsidP="00FB0932">
      <w:pPr>
        <w:pStyle w:val="Default"/>
        <w:spacing w:line="276" w:lineRule="auto"/>
        <w:jc w:val="both"/>
        <w:rPr>
          <w:sz w:val="22"/>
          <w:szCs w:val="22"/>
        </w:rPr>
      </w:pPr>
    </w:p>
    <w:p w14:paraId="5F37EF2B" w14:textId="6C0E59B8" w:rsidR="00EC1048" w:rsidRPr="002D7C70" w:rsidRDefault="00EC1048" w:rsidP="00FB0932">
      <w:pPr>
        <w:pStyle w:val="Default"/>
        <w:spacing w:line="276" w:lineRule="auto"/>
        <w:jc w:val="both"/>
        <w:rPr>
          <w:sz w:val="22"/>
          <w:szCs w:val="22"/>
        </w:rPr>
      </w:pPr>
      <w:r w:rsidRPr="002D7C70">
        <w:rPr>
          <w:b/>
          <w:bCs/>
          <w:sz w:val="22"/>
          <w:szCs w:val="22"/>
        </w:rPr>
        <w:t xml:space="preserve">Artículo 2.- De los planos y documentos presentados.- </w:t>
      </w:r>
      <w:ins w:id="150" w:author="Paquita Lucia Jurado Orna" w:date="2023-01-03T14:58:00Z">
        <w:r w:rsidR="00EF2E7B" w:rsidRPr="00C25A99">
          <w:rPr>
            <w:sz w:val="22"/>
            <w:szCs w:val="22"/>
          </w:rPr>
          <w:t>Los planos y documentos presentados para la aprobación del presente acto normativo son de exclusiva responsabilidad del proyectista y de los copropietarios del asentamiento humano de hecho y consolidado de interés social denominado</w:t>
        </w:r>
      </w:ins>
      <w:del w:id="151" w:author="Paquita Lucia Jurado Orna" w:date="2023-01-03T14:58:00Z">
        <w:r w:rsidRPr="002D7C70" w:rsidDel="00EF2E7B">
          <w:rPr>
            <w:sz w:val="22"/>
            <w:szCs w:val="22"/>
          </w:rPr>
          <w:delText>Los planos y documentos presentados para la aprobación del presente acto normativo son de exclusiva responsabilidad del proyectista y de los copropietarios del asentamiento humano de hecho y consolidado de interés social denominado</w:delText>
        </w:r>
      </w:del>
      <w:r w:rsidRPr="002D7C70">
        <w:rPr>
          <w:sz w:val="22"/>
          <w:szCs w:val="22"/>
        </w:rPr>
        <w:t xml:space="preserve">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sz w:val="22"/>
          <w:szCs w:val="22"/>
        </w:rPr>
        <w:t xml:space="preserve">ubicado en la parroquia Calderón, </w:t>
      </w:r>
      <w:ins w:id="152" w:author="Paquita Lucia Jurado Orna" w:date="2023-01-03T14:58:00Z">
        <w:r w:rsidR="00EF2E7B" w:rsidRPr="00C25A99">
          <w:rPr>
            <w:sz w:val="22"/>
            <w:szCs w:val="22"/>
          </w:rPr>
          <w:t>y de los funcionarios públicos que emitieron los informes habilitantes de este procedimiento de regularización, salvo que estos hayan sido inducidos a engaño o al error.</w:t>
        </w:r>
      </w:ins>
      <w:del w:id="153" w:author="Paquita Lucia Jurado Orna" w:date="2023-01-03T14:58:00Z">
        <w:r w:rsidRPr="002D7C70" w:rsidDel="00EF2E7B">
          <w:rPr>
            <w:sz w:val="22"/>
            <w:szCs w:val="22"/>
          </w:rPr>
          <w:delText>y de los funcionarios municipales que revisaron los planos y los documentos legales y/o emitieron los informes técnicos habilitantes de este procedimiento de regularización, salvo que estos hayan sido inducidos al engaño o al error.</w:delText>
        </w:r>
      </w:del>
    </w:p>
    <w:p w14:paraId="794FFCC3" w14:textId="77777777" w:rsidR="00135753" w:rsidRPr="002D7C70" w:rsidRDefault="00135753" w:rsidP="00FB0932">
      <w:pPr>
        <w:pStyle w:val="Default"/>
        <w:spacing w:line="276" w:lineRule="auto"/>
        <w:jc w:val="both"/>
        <w:rPr>
          <w:sz w:val="22"/>
          <w:szCs w:val="22"/>
        </w:rPr>
      </w:pPr>
    </w:p>
    <w:p w14:paraId="7FDF341C" w14:textId="77777777" w:rsidR="00EC1048" w:rsidRPr="002D7C70" w:rsidRDefault="00EC1048" w:rsidP="00FB0932">
      <w:pPr>
        <w:spacing w:after="240" w:line="276" w:lineRule="auto"/>
        <w:jc w:val="both"/>
        <w:rPr>
          <w:sz w:val="22"/>
          <w:szCs w:val="22"/>
        </w:rPr>
      </w:pPr>
      <w:r w:rsidRPr="002D7C70">
        <w:rPr>
          <w:sz w:val="22"/>
          <w:szCs w:val="22"/>
        </w:rPr>
        <w:lastRenderedPageBreak/>
        <w:t>En caso de comprobarse ocultación o falsedad en planos, datos, documentos, o de existir reclamos de terceros afectados, será de exclusiva responsabilidad del técnico y de los copropietarios del predio.</w:t>
      </w:r>
    </w:p>
    <w:p w14:paraId="30DF212A" w14:textId="77777777" w:rsidR="00EC1048" w:rsidRPr="002D7C70" w:rsidRDefault="00EC1048" w:rsidP="00FB0932">
      <w:pPr>
        <w:spacing w:after="240" w:line="276" w:lineRule="auto"/>
        <w:jc w:val="both"/>
        <w:rPr>
          <w:sz w:val="22"/>
          <w:szCs w:val="22"/>
        </w:rPr>
      </w:pPr>
      <w:r w:rsidRPr="002D7C70">
        <w:rPr>
          <w:sz w:val="22"/>
          <w:szCs w:val="22"/>
        </w:rPr>
        <w:t>Las dimensiones y superficies de los lotes son las determinadas en el plano aprobatorio que forma parte integrante de esta Ordenanza.</w:t>
      </w:r>
    </w:p>
    <w:p w14:paraId="7B081FFF" w14:textId="684F971B" w:rsidR="00EC1048" w:rsidRPr="002D7C70" w:rsidRDefault="00EC1048" w:rsidP="00FB0932">
      <w:pPr>
        <w:spacing w:after="240" w:line="276" w:lineRule="auto"/>
        <w:jc w:val="both"/>
        <w:rPr>
          <w:sz w:val="22"/>
          <w:szCs w:val="22"/>
        </w:rPr>
      </w:pPr>
      <w:r w:rsidRPr="002D7C70">
        <w:rPr>
          <w:sz w:val="22"/>
          <w:szCs w:val="22"/>
        </w:rPr>
        <w:t xml:space="preserve">Los copropietarios del </w:t>
      </w:r>
      <w:r w:rsidRPr="002D7C70">
        <w:rPr>
          <w:bCs/>
          <w:color w:val="000000" w:themeColor="text1"/>
          <w:sz w:val="22"/>
          <w:szCs w:val="22"/>
        </w:rPr>
        <w:t xml:space="preserve">asentamiento humano de hecho y consolidado de interés social </w:t>
      </w:r>
      <w:r w:rsidRPr="002D7C70">
        <w:rPr>
          <w:sz w:val="22"/>
          <w:szCs w:val="22"/>
        </w:rPr>
        <w:t xml:space="preserve">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sz w:val="22"/>
          <w:szCs w:val="22"/>
        </w:rPr>
        <w:t>ubicado en la parroquia Calderón, se comprometen a respetar las características de los lotes establecidas en el Plano y en este instrumento; por tanto, no podrán fraccionarlos o dividirlos.</w:t>
      </w:r>
    </w:p>
    <w:p w14:paraId="01C06E61" w14:textId="77777777" w:rsidR="00EC1048" w:rsidRPr="002D7C70" w:rsidRDefault="00EC1048" w:rsidP="00FB0932">
      <w:pPr>
        <w:spacing w:after="240" w:line="276" w:lineRule="auto"/>
        <w:jc w:val="both"/>
        <w:rPr>
          <w:sz w:val="22"/>
          <w:szCs w:val="22"/>
        </w:rPr>
      </w:pPr>
      <w:r w:rsidRPr="002D7C70">
        <w:rPr>
          <w:sz w:val="22"/>
          <w:szCs w:val="22"/>
        </w:rPr>
        <w:t xml:space="preserve">El incumplimiento de lo dispuesto en la presente Ordenanza y en la normativa metropolitana y nacional vigente al respecto, dará lugar a la imposición de las sanciones correspondientes. </w:t>
      </w:r>
    </w:p>
    <w:p w14:paraId="4E5732B7" w14:textId="45AA8039" w:rsidR="00EC1048" w:rsidRPr="002D7C70" w:rsidRDefault="00EC1048" w:rsidP="00FB0932">
      <w:pPr>
        <w:spacing w:after="240" w:line="276" w:lineRule="auto"/>
        <w:jc w:val="both"/>
        <w:rPr>
          <w:sz w:val="22"/>
          <w:szCs w:val="22"/>
        </w:rPr>
      </w:pPr>
      <w:r w:rsidRPr="002D7C70">
        <w:rPr>
          <w:b/>
          <w:bCs/>
          <w:sz w:val="22"/>
          <w:szCs w:val="22"/>
        </w:rPr>
        <w:t xml:space="preserve">Artículo 3.- Declaratoria de interés </w:t>
      </w:r>
      <w:del w:id="154" w:author="Paquita Lucia Jurado Orna" w:date="2023-01-03T14:59:00Z">
        <w:r w:rsidRPr="002D7C70" w:rsidDel="00EF2E7B">
          <w:rPr>
            <w:b/>
            <w:bCs/>
            <w:sz w:val="22"/>
            <w:szCs w:val="22"/>
          </w:rPr>
          <w:delText>social.-</w:delText>
        </w:r>
      </w:del>
      <w:ins w:id="155" w:author="Paquita Lucia Jurado Orna" w:date="2023-01-03T14:59:00Z">
        <w:r w:rsidR="00EF2E7B" w:rsidRPr="002D7C70">
          <w:rPr>
            <w:b/>
            <w:bCs/>
            <w:sz w:val="22"/>
            <w:szCs w:val="22"/>
          </w:rPr>
          <w:t>social. -</w:t>
        </w:r>
      </w:ins>
      <w:r w:rsidRPr="002D7C70">
        <w:rPr>
          <w:b/>
          <w:bCs/>
          <w:sz w:val="22"/>
          <w:szCs w:val="22"/>
        </w:rPr>
        <w:t xml:space="preserve"> </w:t>
      </w:r>
      <w:r w:rsidRPr="002D7C70">
        <w:rPr>
          <w:sz w:val="22"/>
          <w:szCs w:val="22"/>
        </w:rPr>
        <w:t>Por las condiciones del asentamiento humano de hecho y consolidado, se lo aprueba considerándolo de interés social de conformidad con la normativa vigente.</w:t>
      </w:r>
    </w:p>
    <w:p w14:paraId="4303B294" w14:textId="4A3746F9" w:rsidR="00D23A6B" w:rsidRPr="002D7C70" w:rsidRDefault="00EC1048" w:rsidP="00FB0932">
      <w:pPr>
        <w:spacing w:after="240" w:line="276" w:lineRule="auto"/>
        <w:jc w:val="both"/>
        <w:rPr>
          <w:b/>
          <w:bCs/>
          <w:sz w:val="22"/>
          <w:szCs w:val="22"/>
        </w:rPr>
      </w:pPr>
      <w:r w:rsidRPr="002D7C70">
        <w:rPr>
          <w:b/>
          <w:bCs/>
          <w:sz w:val="22"/>
          <w:szCs w:val="22"/>
        </w:rPr>
        <w:t xml:space="preserve">Artículo 4.- Especificaciones </w:t>
      </w:r>
      <w:del w:id="156" w:author="Paquita Lucia Jurado Orna" w:date="2023-01-03T14:59:00Z">
        <w:r w:rsidRPr="002D7C70" w:rsidDel="00EF2E7B">
          <w:rPr>
            <w:b/>
            <w:bCs/>
            <w:sz w:val="22"/>
            <w:szCs w:val="22"/>
          </w:rPr>
          <w:delText>técnicas.-</w:delText>
        </w:r>
      </w:del>
      <w:ins w:id="157" w:author="Paquita Lucia Jurado Orna" w:date="2023-01-03T14:59:00Z">
        <w:r w:rsidR="00EF2E7B" w:rsidRPr="002D7C70">
          <w:rPr>
            <w:b/>
            <w:bCs/>
            <w:sz w:val="22"/>
            <w:szCs w:val="22"/>
          </w:rPr>
          <w:t>técnicas. -</w:t>
        </w:r>
      </w:ins>
    </w:p>
    <w:p w14:paraId="2D64C279" w14:textId="1ED73B1B" w:rsidR="002A79C2" w:rsidRPr="002D7C70" w:rsidDel="006E2FB0" w:rsidRDefault="002A79C2" w:rsidP="002A79C2">
      <w:pPr>
        <w:contextualSpacing/>
        <w:jc w:val="right"/>
        <w:rPr>
          <w:del w:id="158" w:author="Paquita Lucia Jurado Orna" w:date="2022-09-15T10:13:00Z"/>
          <w:b/>
          <w:sz w:val="22"/>
          <w:szCs w:val="22"/>
        </w:rPr>
      </w:pP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1"/>
        <w:gridCol w:w="1673"/>
        <w:gridCol w:w="1999"/>
        <w:gridCol w:w="3514"/>
      </w:tblGrid>
      <w:tr w:rsidR="002A79C2" w:rsidRPr="002D7C70" w14:paraId="5514F9DA" w14:textId="77777777" w:rsidTr="002A79C2">
        <w:trPr>
          <w:trHeight w:val="382"/>
        </w:trPr>
        <w:tc>
          <w:tcPr>
            <w:tcW w:w="902" w:type="pct"/>
            <w:tcBorders>
              <w:top w:val="single" w:sz="4" w:space="0" w:color="000000"/>
              <w:left w:val="single" w:sz="4" w:space="0" w:color="000000"/>
              <w:bottom w:val="single" w:sz="4" w:space="0" w:color="000000"/>
              <w:right w:val="single" w:sz="4" w:space="0" w:color="000000"/>
            </w:tcBorders>
            <w:hideMark/>
          </w:tcPr>
          <w:p w14:paraId="0D856DB5" w14:textId="77777777" w:rsidR="002A79C2" w:rsidRPr="002D7C70" w:rsidRDefault="002A79C2" w:rsidP="00CE2447">
            <w:pPr>
              <w:contextualSpacing/>
              <w:rPr>
                <w:b/>
                <w:sz w:val="22"/>
                <w:szCs w:val="22"/>
              </w:rPr>
            </w:pPr>
            <w:r w:rsidRPr="002D7C70">
              <w:rPr>
                <w:b/>
                <w:sz w:val="22"/>
                <w:szCs w:val="22"/>
              </w:rPr>
              <w:t xml:space="preserve">N.º de Predio: </w:t>
            </w:r>
          </w:p>
        </w:tc>
        <w:tc>
          <w:tcPr>
            <w:tcW w:w="4098" w:type="pct"/>
            <w:gridSpan w:val="3"/>
            <w:tcBorders>
              <w:top w:val="single" w:sz="4" w:space="0" w:color="000000"/>
              <w:left w:val="single" w:sz="4" w:space="0" w:color="000000"/>
              <w:bottom w:val="single" w:sz="4" w:space="0" w:color="000000"/>
              <w:right w:val="single" w:sz="4" w:space="0" w:color="000000"/>
            </w:tcBorders>
            <w:vAlign w:val="center"/>
            <w:hideMark/>
          </w:tcPr>
          <w:p w14:paraId="52CE72BF" w14:textId="77777777" w:rsidR="002A79C2" w:rsidRPr="002D7C70" w:rsidRDefault="002A79C2" w:rsidP="00CE2447">
            <w:pPr>
              <w:contextualSpacing/>
              <w:rPr>
                <w:sz w:val="22"/>
                <w:szCs w:val="22"/>
              </w:rPr>
            </w:pPr>
            <w:r w:rsidRPr="002D7C70">
              <w:rPr>
                <w:sz w:val="22"/>
                <w:szCs w:val="22"/>
              </w:rPr>
              <w:t>412834</w:t>
            </w:r>
          </w:p>
        </w:tc>
      </w:tr>
      <w:tr w:rsidR="002A79C2" w:rsidRPr="002D7C70" w14:paraId="068AAF51"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6B19078E" w14:textId="77777777" w:rsidR="002A79C2" w:rsidRPr="002D7C70" w:rsidRDefault="002A79C2" w:rsidP="00CE2447">
            <w:pPr>
              <w:contextualSpacing/>
              <w:rPr>
                <w:b/>
                <w:sz w:val="22"/>
                <w:szCs w:val="22"/>
              </w:rPr>
            </w:pPr>
            <w:r w:rsidRPr="002D7C70">
              <w:rPr>
                <w:b/>
                <w:sz w:val="22"/>
                <w:szCs w:val="22"/>
              </w:rPr>
              <w:t>Zonificación:</w:t>
            </w:r>
          </w:p>
        </w:tc>
        <w:tc>
          <w:tcPr>
            <w:tcW w:w="2094" w:type="pct"/>
            <w:gridSpan w:val="2"/>
            <w:tcBorders>
              <w:top w:val="single" w:sz="4" w:space="0" w:color="000000"/>
              <w:left w:val="single" w:sz="4" w:space="0" w:color="000000"/>
              <w:bottom w:val="single" w:sz="4" w:space="0" w:color="000000"/>
              <w:right w:val="single" w:sz="4" w:space="0" w:color="000000"/>
            </w:tcBorders>
            <w:hideMark/>
          </w:tcPr>
          <w:p w14:paraId="3A43B5F1" w14:textId="77777777" w:rsidR="002A79C2" w:rsidRPr="002D7C70" w:rsidRDefault="002A79C2" w:rsidP="00CE2447">
            <w:pPr>
              <w:contextualSpacing/>
              <w:rPr>
                <w:sz w:val="22"/>
                <w:szCs w:val="22"/>
              </w:rPr>
            </w:pPr>
            <w:r w:rsidRPr="002D7C70">
              <w:rPr>
                <w:sz w:val="22"/>
                <w:szCs w:val="22"/>
              </w:rPr>
              <w:t>D3(D203-80)</w:t>
            </w:r>
          </w:p>
        </w:tc>
        <w:tc>
          <w:tcPr>
            <w:tcW w:w="2004" w:type="pct"/>
            <w:tcBorders>
              <w:top w:val="single" w:sz="4" w:space="0" w:color="000000"/>
              <w:left w:val="single" w:sz="4" w:space="0" w:color="000000"/>
              <w:bottom w:val="single" w:sz="4" w:space="0" w:color="000000"/>
              <w:right w:val="single" w:sz="4" w:space="0" w:color="000000"/>
            </w:tcBorders>
          </w:tcPr>
          <w:p w14:paraId="52A7B2FF" w14:textId="77777777" w:rsidR="002A79C2" w:rsidRPr="002D7C70" w:rsidRDefault="002A79C2" w:rsidP="00CE2447">
            <w:pPr>
              <w:contextualSpacing/>
              <w:rPr>
                <w:sz w:val="22"/>
                <w:szCs w:val="22"/>
              </w:rPr>
            </w:pPr>
            <w:r w:rsidRPr="002D7C70">
              <w:rPr>
                <w:sz w:val="22"/>
                <w:szCs w:val="22"/>
              </w:rPr>
              <w:t>A31(PQ)</w:t>
            </w:r>
          </w:p>
        </w:tc>
      </w:tr>
      <w:tr w:rsidR="002A79C2" w:rsidRPr="002D7C70" w14:paraId="69404851"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11745F44" w14:textId="77777777" w:rsidR="002A79C2" w:rsidRPr="002D7C70" w:rsidRDefault="002A79C2" w:rsidP="00CE2447">
            <w:pPr>
              <w:contextualSpacing/>
              <w:rPr>
                <w:b/>
                <w:sz w:val="22"/>
                <w:szCs w:val="22"/>
              </w:rPr>
            </w:pPr>
            <w:r w:rsidRPr="002D7C70">
              <w:rPr>
                <w:b/>
                <w:sz w:val="22"/>
                <w:szCs w:val="22"/>
              </w:rPr>
              <w:t>Lote mínimo:</w:t>
            </w:r>
          </w:p>
        </w:tc>
        <w:tc>
          <w:tcPr>
            <w:tcW w:w="2094" w:type="pct"/>
            <w:gridSpan w:val="2"/>
            <w:tcBorders>
              <w:top w:val="single" w:sz="4" w:space="0" w:color="000000"/>
              <w:left w:val="single" w:sz="4" w:space="0" w:color="000000"/>
              <w:bottom w:val="single" w:sz="4" w:space="0" w:color="000000"/>
              <w:right w:val="single" w:sz="4" w:space="0" w:color="000000"/>
            </w:tcBorders>
            <w:hideMark/>
          </w:tcPr>
          <w:p w14:paraId="387766F4" w14:textId="77777777" w:rsidR="002A79C2" w:rsidRPr="002D7C70" w:rsidRDefault="002A79C2" w:rsidP="00CE2447">
            <w:pPr>
              <w:contextualSpacing/>
              <w:rPr>
                <w:sz w:val="22"/>
                <w:szCs w:val="22"/>
              </w:rPr>
            </w:pPr>
            <w:r w:rsidRPr="002D7C70">
              <w:rPr>
                <w:sz w:val="22"/>
                <w:szCs w:val="22"/>
              </w:rPr>
              <w:t>200 m</w:t>
            </w:r>
            <w:r w:rsidRPr="002D7C70">
              <w:rPr>
                <w:sz w:val="22"/>
                <w:szCs w:val="22"/>
                <w:vertAlign w:val="superscript"/>
              </w:rPr>
              <w:t>2</w:t>
            </w:r>
          </w:p>
        </w:tc>
        <w:tc>
          <w:tcPr>
            <w:tcW w:w="2004" w:type="pct"/>
            <w:tcBorders>
              <w:top w:val="single" w:sz="4" w:space="0" w:color="000000"/>
              <w:left w:val="single" w:sz="4" w:space="0" w:color="000000"/>
              <w:bottom w:val="single" w:sz="4" w:space="0" w:color="000000"/>
              <w:right w:val="single" w:sz="4" w:space="0" w:color="000000"/>
            </w:tcBorders>
          </w:tcPr>
          <w:p w14:paraId="57B581C5" w14:textId="77777777" w:rsidR="002A79C2" w:rsidRPr="002D7C70" w:rsidRDefault="002A79C2" w:rsidP="00CE2447">
            <w:pPr>
              <w:contextualSpacing/>
              <w:rPr>
                <w:sz w:val="22"/>
                <w:szCs w:val="22"/>
              </w:rPr>
            </w:pPr>
            <w:r w:rsidRPr="002D7C70">
              <w:rPr>
                <w:sz w:val="22"/>
                <w:szCs w:val="22"/>
              </w:rPr>
              <w:t>0 m</w:t>
            </w:r>
            <w:r w:rsidRPr="002D7C70">
              <w:rPr>
                <w:sz w:val="22"/>
                <w:szCs w:val="22"/>
                <w:vertAlign w:val="superscript"/>
              </w:rPr>
              <w:t>2</w:t>
            </w:r>
          </w:p>
        </w:tc>
      </w:tr>
      <w:tr w:rsidR="002A79C2" w:rsidRPr="002D7C70" w14:paraId="04F93B5A"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vAlign w:val="center"/>
            <w:hideMark/>
          </w:tcPr>
          <w:p w14:paraId="62233EE3" w14:textId="77777777" w:rsidR="002A79C2" w:rsidRPr="002D7C70" w:rsidRDefault="002A79C2" w:rsidP="00CE2447">
            <w:pPr>
              <w:contextualSpacing/>
              <w:rPr>
                <w:b/>
                <w:sz w:val="22"/>
                <w:szCs w:val="22"/>
              </w:rPr>
            </w:pPr>
            <w:r w:rsidRPr="002D7C70">
              <w:rPr>
                <w:b/>
                <w:sz w:val="22"/>
                <w:szCs w:val="22"/>
              </w:rPr>
              <w:t>Forma de Ocupación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hideMark/>
          </w:tcPr>
          <w:p w14:paraId="7D308724" w14:textId="77777777" w:rsidR="002A79C2" w:rsidRPr="002D7C70" w:rsidRDefault="002A79C2" w:rsidP="00CE2447">
            <w:pPr>
              <w:rPr>
                <w:sz w:val="22"/>
                <w:szCs w:val="22"/>
              </w:rPr>
            </w:pPr>
            <w:r w:rsidRPr="002D7C70">
              <w:rPr>
                <w:sz w:val="22"/>
                <w:szCs w:val="22"/>
              </w:rPr>
              <w:t>(D) Sobre línea de fábrica</w:t>
            </w:r>
          </w:p>
        </w:tc>
        <w:tc>
          <w:tcPr>
            <w:tcW w:w="2004" w:type="pct"/>
            <w:tcBorders>
              <w:top w:val="single" w:sz="4" w:space="0" w:color="000000"/>
              <w:left w:val="single" w:sz="4" w:space="0" w:color="000000"/>
              <w:bottom w:val="single" w:sz="4" w:space="0" w:color="000000"/>
              <w:right w:val="single" w:sz="4" w:space="0" w:color="000000"/>
            </w:tcBorders>
            <w:vAlign w:val="center"/>
          </w:tcPr>
          <w:p w14:paraId="49BD79DF" w14:textId="77777777" w:rsidR="002A79C2" w:rsidRPr="002D7C70" w:rsidRDefault="002A79C2" w:rsidP="00CE2447">
            <w:pPr>
              <w:rPr>
                <w:sz w:val="22"/>
                <w:szCs w:val="22"/>
              </w:rPr>
            </w:pPr>
            <w:r w:rsidRPr="002D7C70">
              <w:rPr>
                <w:sz w:val="22"/>
                <w:szCs w:val="22"/>
              </w:rPr>
              <w:t>(A) Aislada</w:t>
            </w:r>
          </w:p>
        </w:tc>
      </w:tr>
      <w:tr w:rsidR="002A79C2" w:rsidRPr="002D7C70" w14:paraId="12E4130F"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hideMark/>
          </w:tcPr>
          <w:p w14:paraId="6866AF47" w14:textId="77777777" w:rsidR="002A79C2" w:rsidRPr="002D7C70" w:rsidRDefault="002A79C2" w:rsidP="00CE2447">
            <w:pPr>
              <w:contextualSpacing/>
              <w:rPr>
                <w:b/>
                <w:sz w:val="22"/>
                <w:szCs w:val="22"/>
              </w:rPr>
            </w:pPr>
            <w:r w:rsidRPr="002D7C70">
              <w:rPr>
                <w:b/>
                <w:sz w:val="22"/>
                <w:szCs w:val="22"/>
              </w:rPr>
              <w:t>Uso principal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hideMark/>
          </w:tcPr>
          <w:p w14:paraId="465F30DA" w14:textId="77777777" w:rsidR="002A79C2" w:rsidRPr="002D7C70" w:rsidRDefault="002A79C2" w:rsidP="00CE2447">
            <w:pPr>
              <w:contextualSpacing/>
              <w:rPr>
                <w:sz w:val="22"/>
                <w:szCs w:val="22"/>
              </w:rPr>
            </w:pPr>
            <w:r w:rsidRPr="002D7C70">
              <w:rPr>
                <w:sz w:val="22"/>
                <w:szCs w:val="22"/>
              </w:rPr>
              <w:t>(RU2) Residencial Urbano 2</w:t>
            </w:r>
          </w:p>
        </w:tc>
        <w:tc>
          <w:tcPr>
            <w:tcW w:w="2004" w:type="pct"/>
            <w:tcBorders>
              <w:top w:val="single" w:sz="4" w:space="0" w:color="000000"/>
              <w:left w:val="single" w:sz="4" w:space="0" w:color="000000"/>
              <w:bottom w:val="single" w:sz="4" w:space="0" w:color="000000"/>
              <w:right w:val="single" w:sz="4" w:space="0" w:color="000000"/>
            </w:tcBorders>
            <w:vAlign w:val="center"/>
          </w:tcPr>
          <w:p w14:paraId="4CE1F0EA" w14:textId="77777777" w:rsidR="002A79C2" w:rsidRPr="002D7C70" w:rsidRDefault="002A79C2" w:rsidP="00CE2447">
            <w:pPr>
              <w:contextualSpacing/>
              <w:rPr>
                <w:sz w:val="22"/>
                <w:szCs w:val="22"/>
              </w:rPr>
            </w:pPr>
            <w:r w:rsidRPr="002D7C70">
              <w:rPr>
                <w:sz w:val="22"/>
                <w:szCs w:val="22"/>
              </w:rPr>
              <w:t>(PE/CPN) Protección Ecológica/Conservación del Patrimonio Natural</w:t>
            </w:r>
          </w:p>
        </w:tc>
      </w:tr>
      <w:tr w:rsidR="002A79C2" w:rsidRPr="002D7C70" w14:paraId="41A40A7C" w14:textId="77777777" w:rsidTr="002A79C2">
        <w:trPr>
          <w:trHeight w:val="120"/>
        </w:trPr>
        <w:tc>
          <w:tcPr>
            <w:tcW w:w="902" w:type="pct"/>
            <w:tcBorders>
              <w:top w:val="single" w:sz="4" w:space="0" w:color="000000"/>
              <w:left w:val="single" w:sz="4" w:space="0" w:color="000000"/>
              <w:bottom w:val="single" w:sz="4" w:space="0" w:color="000000"/>
              <w:right w:val="single" w:sz="4" w:space="0" w:color="000000"/>
            </w:tcBorders>
          </w:tcPr>
          <w:p w14:paraId="52BBD5F4" w14:textId="77777777" w:rsidR="002A79C2" w:rsidRPr="002D7C70" w:rsidRDefault="002A79C2" w:rsidP="00CE2447">
            <w:pPr>
              <w:contextualSpacing/>
              <w:rPr>
                <w:b/>
                <w:sz w:val="22"/>
                <w:szCs w:val="22"/>
              </w:rPr>
            </w:pPr>
            <w:r w:rsidRPr="002D7C70">
              <w:rPr>
                <w:b/>
                <w:sz w:val="22"/>
                <w:szCs w:val="22"/>
              </w:rPr>
              <w:t>Clasificación del Suelo:</w:t>
            </w:r>
          </w:p>
        </w:tc>
        <w:tc>
          <w:tcPr>
            <w:tcW w:w="2094" w:type="pct"/>
            <w:gridSpan w:val="2"/>
            <w:tcBorders>
              <w:top w:val="single" w:sz="4" w:space="0" w:color="000000"/>
              <w:left w:val="single" w:sz="4" w:space="0" w:color="000000"/>
              <w:bottom w:val="single" w:sz="4" w:space="0" w:color="000000"/>
              <w:right w:val="single" w:sz="4" w:space="0" w:color="000000"/>
            </w:tcBorders>
            <w:vAlign w:val="center"/>
          </w:tcPr>
          <w:p w14:paraId="0B0BD1A1" w14:textId="77777777" w:rsidR="002A79C2" w:rsidRPr="002D7C70" w:rsidRDefault="002A79C2" w:rsidP="00CE2447">
            <w:pPr>
              <w:contextualSpacing/>
              <w:rPr>
                <w:sz w:val="22"/>
                <w:szCs w:val="22"/>
              </w:rPr>
            </w:pPr>
            <w:r w:rsidRPr="002D7C70">
              <w:rPr>
                <w:sz w:val="22"/>
                <w:szCs w:val="22"/>
              </w:rPr>
              <w:t>(SU) Suelo Urbano</w:t>
            </w:r>
          </w:p>
        </w:tc>
        <w:tc>
          <w:tcPr>
            <w:tcW w:w="2004" w:type="pct"/>
            <w:tcBorders>
              <w:top w:val="single" w:sz="4" w:space="0" w:color="000000"/>
              <w:left w:val="single" w:sz="4" w:space="0" w:color="000000"/>
              <w:bottom w:val="single" w:sz="4" w:space="0" w:color="000000"/>
              <w:right w:val="single" w:sz="4" w:space="0" w:color="000000"/>
            </w:tcBorders>
            <w:vAlign w:val="center"/>
          </w:tcPr>
          <w:p w14:paraId="5F75B4C0" w14:textId="77777777" w:rsidR="002A79C2" w:rsidRPr="002D7C70" w:rsidRDefault="002A79C2" w:rsidP="00CE2447">
            <w:pPr>
              <w:contextualSpacing/>
              <w:rPr>
                <w:sz w:val="22"/>
                <w:szCs w:val="22"/>
              </w:rPr>
            </w:pPr>
            <w:r w:rsidRPr="002D7C70">
              <w:rPr>
                <w:sz w:val="22"/>
                <w:szCs w:val="22"/>
              </w:rPr>
              <w:t xml:space="preserve">(SRU) Suelo Rural </w:t>
            </w:r>
          </w:p>
        </w:tc>
      </w:tr>
      <w:tr w:rsidR="00643E8C" w:rsidRPr="002D7C70" w14:paraId="160F09EA"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3CC4D672" w14:textId="683A2A6B" w:rsidR="00643E8C" w:rsidRPr="002D7C70" w:rsidRDefault="00643E8C" w:rsidP="00643E8C">
            <w:pPr>
              <w:contextualSpacing/>
              <w:rPr>
                <w:b/>
                <w:sz w:val="22"/>
                <w:szCs w:val="22"/>
              </w:rPr>
            </w:pPr>
            <w:r w:rsidRPr="002D7C70">
              <w:rPr>
                <w:b/>
                <w:sz w:val="22"/>
                <w:szCs w:val="22"/>
              </w:rPr>
              <w:t>Número de lotes:</w:t>
            </w:r>
          </w:p>
        </w:tc>
        <w:tc>
          <w:tcPr>
            <w:tcW w:w="3144" w:type="pct"/>
            <w:gridSpan w:val="2"/>
            <w:tcBorders>
              <w:top w:val="single" w:sz="4" w:space="0" w:color="000000"/>
              <w:left w:val="single" w:sz="4" w:space="0" w:color="000000"/>
              <w:bottom w:val="single" w:sz="4" w:space="0" w:color="000000"/>
              <w:right w:val="single" w:sz="4" w:space="0" w:color="000000"/>
            </w:tcBorders>
          </w:tcPr>
          <w:p w14:paraId="666399C5" w14:textId="30724DB9" w:rsidR="00643E8C" w:rsidRPr="002D7C70" w:rsidRDefault="00D23A6B" w:rsidP="00643E8C">
            <w:pPr>
              <w:contextualSpacing/>
              <w:rPr>
                <w:rFonts w:eastAsia="Calibri"/>
                <w:sz w:val="22"/>
                <w:szCs w:val="22"/>
              </w:rPr>
            </w:pPr>
            <w:r w:rsidRPr="002D7C70">
              <w:rPr>
                <w:rFonts w:eastAsia="Calibri"/>
                <w:sz w:val="22"/>
                <w:szCs w:val="22"/>
              </w:rPr>
              <w:t>6</w:t>
            </w:r>
            <w:r w:rsidR="002A79C2" w:rsidRPr="002D7C70">
              <w:rPr>
                <w:rFonts w:eastAsia="Calibri"/>
                <w:sz w:val="22"/>
                <w:szCs w:val="22"/>
              </w:rPr>
              <w:t>6</w:t>
            </w:r>
          </w:p>
        </w:tc>
      </w:tr>
      <w:tr w:rsidR="00643E8C" w:rsidRPr="002D7C70" w14:paraId="23D0A1CF"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170D52FE" w14:textId="4479D59E" w:rsidR="00643E8C" w:rsidRPr="002D7C70" w:rsidRDefault="00643E8C" w:rsidP="00643E8C">
            <w:pPr>
              <w:contextualSpacing/>
              <w:rPr>
                <w:b/>
                <w:sz w:val="22"/>
                <w:szCs w:val="22"/>
              </w:rPr>
            </w:pPr>
            <w:r w:rsidRPr="002D7C70">
              <w:rPr>
                <w:b/>
                <w:sz w:val="22"/>
                <w:szCs w:val="22"/>
              </w:rPr>
              <w:t>Área útil de lotes:</w:t>
            </w:r>
          </w:p>
        </w:tc>
        <w:tc>
          <w:tcPr>
            <w:tcW w:w="3144" w:type="pct"/>
            <w:gridSpan w:val="2"/>
            <w:tcBorders>
              <w:top w:val="single" w:sz="4" w:space="0" w:color="000000"/>
              <w:left w:val="single" w:sz="4" w:space="0" w:color="000000"/>
              <w:bottom w:val="single" w:sz="4" w:space="0" w:color="000000"/>
              <w:right w:val="single" w:sz="4" w:space="0" w:color="000000"/>
            </w:tcBorders>
          </w:tcPr>
          <w:p w14:paraId="75359637" w14:textId="2922DE98" w:rsidR="00643E8C" w:rsidRPr="002D7C70" w:rsidRDefault="002A79C2" w:rsidP="00A65B51">
            <w:pPr>
              <w:rPr>
                <w:b/>
                <w:sz w:val="22"/>
                <w:szCs w:val="22"/>
                <w:lang w:val="es-EC" w:eastAsia="es-EC"/>
              </w:rPr>
            </w:pPr>
            <w:r w:rsidRPr="002D7C70">
              <w:rPr>
                <w:sz w:val="22"/>
                <w:szCs w:val="22"/>
              </w:rPr>
              <w:t xml:space="preserve">22.129.40 </w:t>
            </w:r>
            <w:r w:rsidR="00643E8C" w:rsidRPr="002D7C70">
              <w:rPr>
                <w:sz w:val="22"/>
                <w:szCs w:val="22"/>
              </w:rPr>
              <w:t>m2</w:t>
            </w:r>
          </w:p>
        </w:tc>
      </w:tr>
      <w:tr w:rsidR="00CE2447" w:rsidRPr="002D7C70" w14:paraId="46C4FD63"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139FAAAA" w14:textId="1A53F96E" w:rsidR="00CE2447" w:rsidRPr="002D7C70" w:rsidRDefault="00E16B34" w:rsidP="00CE2447">
            <w:pPr>
              <w:contextualSpacing/>
              <w:rPr>
                <w:sz w:val="22"/>
                <w:szCs w:val="22"/>
                <w:lang w:val="es-EC" w:eastAsia="es-EC"/>
              </w:rPr>
            </w:pPr>
            <w:ins w:id="159" w:author="Paquita Lucia Jurado Orna" w:date="2023-01-03T15:36:00Z">
              <w:r>
                <w:rPr>
                  <w:b/>
                  <w:bCs/>
                  <w:sz w:val="24"/>
                  <w:szCs w:val="24"/>
                </w:rPr>
                <w:t>Área de quebrada rellena identificada en lotes:</w:t>
              </w:r>
            </w:ins>
            <w:del w:id="160" w:author="Paquita Lucia Jurado Orna" w:date="2023-01-03T15:36:00Z">
              <w:r w:rsidR="00CE2447" w:rsidRPr="002D7C70" w:rsidDel="00E16B34">
                <w:rPr>
                  <w:rStyle w:val="fontstyle01"/>
                  <w:rFonts w:ascii="Times New Roman" w:hAnsi="Times New Roman"/>
                </w:rPr>
                <w:delText>Área de afectación por Quebrada rellena en Lotes</w:delText>
              </w:r>
            </w:del>
          </w:p>
          <w:p w14:paraId="172B1018" w14:textId="0E572546" w:rsidR="00CE2447" w:rsidRPr="002D7C70" w:rsidRDefault="00CE2447" w:rsidP="00CE2447">
            <w:pPr>
              <w:tabs>
                <w:tab w:val="left" w:pos="2160"/>
              </w:tabs>
              <w:contextualSpacing/>
              <w:rPr>
                <w:b/>
                <w:sz w:val="22"/>
                <w:szCs w:val="22"/>
              </w:rPr>
            </w:pPr>
          </w:p>
        </w:tc>
        <w:tc>
          <w:tcPr>
            <w:tcW w:w="3144" w:type="pct"/>
            <w:gridSpan w:val="2"/>
            <w:tcBorders>
              <w:top w:val="single" w:sz="4" w:space="0" w:color="000000"/>
              <w:left w:val="single" w:sz="4" w:space="0" w:color="000000"/>
              <w:bottom w:val="single" w:sz="4" w:space="0" w:color="000000"/>
              <w:right w:val="single" w:sz="4" w:space="0" w:color="000000"/>
            </w:tcBorders>
          </w:tcPr>
          <w:p w14:paraId="600A1EDD" w14:textId="36A2F129" w:rsidR="00CE2447" w:rsidRPr="002D7C70" w:rsidRDefault="00CE2447" w:rsidP="00CE2447">
            <w:pPr>
              <w:rPr>
                <w:b/>
                <w:sz w:val="22"/>
                <w:szCs w:val="22"/>
                <w:lang w:val="es-EC" w:eastAsia="es-EC"/>
              </w:rPr>
            </w:pPr>
            <w:r w:rsidRPr="002D7C70">
              <w:rPr>
                <w:rStyle w:val="fontstyle01"/>
                <w:rFonts w:ascii="Times New Roman" w:hAnsi="Times New Roman"/>
                <w:b w:val="0"/>
              </w:rPr>
              <w:t xml:space="preserve">819,42 </w:t>
            </w:r>
            <w:r w:rsidRPr="002D7C70">
              <w:rPr>
                <w:sz w:val="22"/>
                <w:szCs w:val="22"/>
              </w:rPr>
              <w:t>m2</w:t>
            </w:r>
          </w:p>
          <w:p w14:paraId="6A151B4B" w14:textId="77777777" w:rsidR="00CE2447" w:rsidRPr="002D7C70" w:rsidRDefault="00CE2447" w:rsidP="00A65B51">
            <w:pPr>
              <w:rPr>
                <w:rStyle w:val="fontstyle01"/>
                <w:rFonts w:ascii="Times New Roman" w:hAnsi="Times New Roman"/>
                <w:b w:val="0"/>
              </w:rPr>
            </w:pPr>
          </w:p>
        </w:tc>
      </w:tr>
      <w:tr w:rsidR="00CE2447" w:rsidRPr="002D7C70" w14:paraId="577856DD"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490AFD42" w14:textId="6F530EA1" w:rsidR="00CE2447" w:rsidRPr="002D7C70" w:rsidRDefault="00CE2447" w:rsidP="00CE2447">
            <w:pPr>
              <w:rPr>
                <w:sz w:val="22"/>
                <w:szCs w:val="22"/>
                <w:lang w:val="es-EC" w:eastAsia="es-EC"/>
              </w:rPr>
            </w:pPr>
            <w:r w:rsidRPr="002D7C70">
              <w:rPr>
                <w:rStyle w:val="fontstyle01"/>
                <w:rFonts w:ascii="Times New Roman" w:hAnsi="Times New Roman"/>
              </w:rPr>
              <w:t>Área de afectación por red de</w:t>
            </w:r>
            <w:r w:rsidRPr="002D7C70">
              <w:rPr>
                <w:b/>
                <w:bCs/>
                <w:color w:val="000000"/>
                <w:sz w:val="22"/>
                <w:szCs w:val="22"/>
              </w:rPr>
              <w:br/>
            </w:r>
            <w:r w:rsidRPr="002D7C70">
              <w:rPr>
                <w:rStyle w:val="fontstyle01"/>
                <w:rFonts w:ascii="Times New Roman" w:hAnsi="Times New Roman"/>
              </w:rPr>
              <w:t>alta tensión</w:t>
            </w:r>
            <w:ins w:id="161" w:author="Paquita Lucia Jurado Orna" w:date="2022-09-15T16:07:00Z">
              <w:r w:rsidR="00B80BE1" w:rsidRPr="002D7C70">
                <w:rPr>
                  <w:rStyle w:val="fontstyle01"/>
                  <w:rFonts w:ascii="Times New Roman" w:hAnsi="Times New Roman"/>
                </w:rPr>
                <w:t>:</w:t>
              </w:r>
            </w:ins>
          </w:p>
          <w:p w14:paraId="2AD176FE" w14:textId="77777777" w:rsidR="00CE2447" w:rsidRPr="002D7C70" w:rsidRDefault="00CE2447" w:rsidP="00CE2447">
            <w:pPr>
              <w:contextualSpacing/>
              <w:jc w:val="right"/>
              <w:rPr>
                <w:b/>
                <w:sz w:val="22"/>
                <w:szCs w:val="22"/>
              </w:rPr>
            </w:pPr>
          </w:p>
        </w:tc>
        <w:tc>
          <w:tcPr>
            <w:tcW w:w="3144" w:type="pct"/>
            <w:gridSpan w:val="2"/>
            <w:tcBorders>
              <w:top w:val="single" w:sz="4" w:space="0" w:color="000000"/>
              <w:left w:val="single" w:sz="4" w:space="0" w:color="000000"/>
              <w:bottom w:val="single" w:sz="4" w:space="0" w:color="000000"/>
              <w:right w:val="single" w:sz="4" w:space="0" w:color="000000"/>
            </w:tcBorders>
          </w:tcPr>
          <w:p w14:paraId="10943F42" w14:textId="77777777" w:rsidR="00CE2447" w:rsidRPr="002D7C70" w:rsidRDefault="00CE2447" w:rsidP="00CE2447">
            <w:pPr>
              <w:tabs>
                <w:tab w:val="left" w:pos="1135"/>
              </w:tabs>
              <w:rPr>
                <w:rStyle w:val="fontstyle01"/>
                <w:rFonts w:ascii="Times New Roman" w:hAnsi="Times New Roman"/>
                <w:b w:val="0"/>
              </w:rPr>
            </w:pPr>
            <w:r w:rsidRPr="002D7C70">
              <w:rPr>
                <w:rStyle w:val="fontstyle01"/>
                <w:rFonts w:ascii="Times New Roman" w:hAnsi="Times New Roman"/>
                <w:b w:val="0"/>
              </w:rPr>
              <w:tab/>
            </w:r>
          </w:p>
          <w:p w14:paraId="11E61100" w14:textId="0E4DA22A" w:rsidR="00CE2447" w:rsidRPr="002D7C70" w:rsidRDefault="00CE2447" w:rsidP="00CE2447">
            <w:pPr>
              <w:rPr>
                <w:b/>
                <w:sz w:val="22"/>
                <w:szCs w:val="22"/>
                <w:lang w:val="es-EC" w:eastAsia="es-EC"/>
              </w:rPr>
            </w:pPr>
            <w:r w:rsidRPr="002D7C70">
              <w:rPr>
                <w:rStyle w:val="fontstyle01"/>
                <w:rFonts w:ascii="Times New Roman" w:hAnsi="Times New Roman"/>
                <w:b w:val="0"/>
              </w:rPr>
              <w:t xml:space="preserve">1.097,04 </w:t>
            </w:r>
            <w:r w:rsidRPr="002D7C70">
              <w:rPr>
                <w:sz w:val="22"/>
                <w:szCs w:val="22"/>
              </w:rPr>
              <w:t>m2</w:t>
            </w:r>
          </w:p>
          <w:p w14:paraId="40CEC56A" w14:textId="15CA6513" w:rsidR="00CE2447" w:rsidRPr="002D7C70" w:rsidRDefault="00CE2447" w:rsidP="00CE2447">
            <w:pPr>
              <w:tabs>
                <w:tab w:val="left" w:pos="1135"/>
              </w:tabs>
              <w:rPr>
                <w:rStyle w:val="fontstyle01"/>
                <w:rFonts w:ascii="Times New Roman" w:hAnsi="Times New Roman"/>
                <w:b w:val="0"/>
              </w:rPr>
            </w:pPr>
          </w:p>
        </w:tc>
      </w:tr>
      <w:tr w:rsidR="00CE2447" w:rsidRPr="002D7C70" w14:paraId="4A323600"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5343BA0D" w14:textId="14372E07" w:rsidR="00CE2447" w:rsidRPr="002D7C70" w:rsidRDefault="00CE2447" w:rsidP="00CE2447">
            <w:pPr>
              <w:contextualSpacing/>
              <w:rPr>
                <w:b/>
                <w:sz w:val="22"/>
                <w:szCs w:val="22"/>
              </w:rPr>
            </w:pPr>
            <w:r w:rsidRPr="002D7C70">
              <w:rPr>
                <w:b/>
                <w:bCs/>
                <w:sz w:val="22"/>
                <w:szCs w:val="22"/>
              </w:rPr>
              <w:t>Área de vías:</w:t>
            </w:r>
          </w:p>
        </w:tc>
        <w:tc>
          <w:tcPr>
            <w:tcW w:w="3144" w:type="pct"/>
            <w:gridSpan w:val="2"/>
            <w:tcBorders>
              <w:top w:val="single" w:sz="4" w:space="0" w:color="000000"/>
              <w:left w:val="single" w:sz="4" w:space="0" w:color="000000"/>
              <w:bottom w:val="single" w:sz="4" w:space="0" w:color="000000"/>
              <w:right w:val="single" w:sz="4" w:space="0" w:color="000000"/>
            </w:tcBorders>
          </w:tcPr>
          <w:p w14:paraId="68456B4C" w14:textId="3FE21DE3" w:rsidR="00CE2447" w:rsidRPr="002D7C70" w:rsidRDefault="00CE2447" w:rsidP="00CE2447">
            <w:pPr>
              <w:rPr>
                <w:rStyle w:val="fontstyle01"/>
                <w:rFonts w:ascii="Times New Roman" w:hAnsi="Times New Roman"/>
                <w:b w:val="0"/>
                <w:bCs w:val="0"/>
                <w:color w:val="auto"/>
                <w:lang w:val="es-EC" w:eastAsia="es-EC"/>
              </w:rPr>
            </w:pPr>
            <w:r w:rsidRPr="002D7C70">
              <w:rPr>
                <w:rStyle w:val="fontstyle01"/>
                <w:rFonts w:ascii="Times New Roman" w:hAnsi="Times New Roman"/>
                <w:b w:val="0"/>
              </w:rPr>
              <w:t>4.809,87</w:t>
            </w:r>
            <w:r w:rsidRPr="002D7C70">
              <w:rPr>
                <w:sz w:val="22"/>
                <w:szCs w:val="22"/>
                <w:lang w:val="es-EC" w:eastAsia="es-EC"/>
              </w:rPr>
              <w:t xml:space="preserve"> </w:t>
            </w:r>
            <w:r w:rsidRPr="002D7C70">
              <w:rPr>
                <w:sz w:val="22"/>
                <w:szCs w:val="22"/>
              </w:rPr>
              <w:t>m2</w:t>
            </w:r>
          </w:p>
        </w:tc>
      </w:tr>
      <w:tr w:rsidR="00CE2447" w:rsidRPr="002D7C70" w14:paraId="20C388D2"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505AC309" w14:textId="0631C708" w:rsidR="00CE2447" w:rsidRPr="002D7C70" w:rsidRDefault="00CE2447" w:rsidP="00CE2447">
            <w:pPr>
              <w:contextualSpacing/>
              <w:rPr>
                <w:b/>
                <w:sz w:val="22"/>
                <w:szCs w:val="22"/>
              </w:rPr>
            </w:pPr>
            <w:r w:rsidRPr="002D7C70">
              <w:rPr>
                <w:b/>
                <w:sz w:val="22"/>
                <w:szCs w:val="22"/>
              </w:rPr>
              <w:t xml:space="preserve">Área de afectación vial al </w:t>
            </w:r>
            <w:proofErr w:type="spellStart"/>
            <w:r w:rsidRPr="002D7C70">
              <w:rPr>
                <w:b/>
                <w:sz w:val="22"/>
                <w:szCs w:val="22"/>
              </w:rPr>
              <w:t>macrolote</w:t>
            </w:r>
            <w:proofErr w:type="spellEnd"/>
            <w:ins w:id="162" w:author="USUARIO" w:date="2022-09-14T15:45:00Z">
              <w:r w:rsidR="00BD35EE" w:rsidRPr="002D7C70">
                <w:rPr>
                  <w:b/>
                  <w:sz w:val="22"/>
                  <w:szCs w:val="22"/>
                </w:rPr>
                <w:t xml:space="preserve"> </w:t>
              </w:r>
            </w:ins>
            <w:ins w:id="163" w:author="USUARIO" w:date="2022-09-14T15:53:00Z">
              <w:r w:rsidR="00BD35EE" w:rsidRPr="002D7C70">
                <w:rPr>
                  <w:b/>
                  <w:sz w:val="22"/>
                  <w:szCs w:val="22"/>
                </w:rPr>
                <w:t>(Ordenanza Metropolitana No. 0209, plan parcial Calderón)</w:t>
              </w:r>
            </w:ins>
            <w:r w:rsidRPr="002D7C70">
              <w:rPr>
                <w:b/>
                <w:sz w:val="22"/>
                <w:szCs w:val="22"/>
              </w:rPr>
              <w:t>:</w:t>
            </w:r>
          </w:p>
        </w:tc>
        <w:tc>
          <w:tcPr>
            <w:tcW w:w="3144" w:type="pct"/>
            <w:gridSpan w:val="2"/>
            <w:tcBorders>
              <w:top w:val="single" w:sz="4" w:space="0" w:color="000000"/>
              <w:left w:val="single" w:sz="4" w:space="0" w:color="000000"/>
              <w:bottom w:val="single" w:sz="4" w:space="0" w:color="000000"/>
              <w:right w:val="single" w:sz="4" w:space="0" w:color="000000"/>
            </w:tcBorders>
          </w:tcPr>
          <w:p w14:paraId="44F90863" w14:textId="540779CE" w:rsidR="00CE2447" w:rsidRPr="002D7C70" w:rsidRDefault="00CE2447" w:rsidP="00CE2447">
            <w:pPr>
              <w:rPr>
                <w:b/>
                <w:sz w:val="22"/>
                <w:szCs w:val="22"/>
                <w:lang w:val="es-EC" w:eastAsia="es-EC"/>
              </w:rPr>
            </w:pPr>
            <w:r w:rsidRPr="002D7C70">
              <w:rPr>
                <w:rStyle w:val="fontstyle01"/>
                <w:rFonts w:ascii="Times New Roman" w:hAnsi="Times New Roman"/>
                <w:b w:val="0"/>
              </w:rPr>
              <w:t xml:space="preserve">5.317,46 </w:t>
            </w:r>
            <w:r w:rsidRPr="002D7C70">
              <w:rPr>
                <w:sz w:val="22"/>
                <w:szCs w:val="22"/>
              </w:rPr>
              <w:t>m2</w:t>
            </w:r>
          </w:p>
        </w:tc>
      </w:tr>
      <w:tr w:rsidR="00CE2447" w:rsidRPr="002D7C70" w14:paraId="420A8181"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7BC37A11" w14:textId="7D5CE95A" w:rsidR="00CE2447" w:rsidRPr="002D7C70" w:rsidRDefault="00CE2447" w:rsidP="00CE2447">
            <w:pPr>
              <w:contextualSpacing/>
              <w:rPr>
                <w:b/>
                <w:sz w:val="22"/>
                <w:szCs w:val="22"/>
              </w:rPr>
            </w:pPr>
            <w:r w:rsidRPr="002D7C70">
              <w:rPr>
                <w:b/>
                <w:sz w:val="22"/>
                <w:szCs w:val="22"/>
              </w:rPr>
              <w:t>Área verde:</w:t>
            </w:r>
          </w:p>
        </w:tc>
        <w:tc>
          <w:tcPr>
            <w:tcW w:w="3144" w:type="pct"/>
            <w:gridSpan w:val="2"/>
            <w:tcBorders>
              <w:top w:val="single" w:sz="4" w:space="0" w:color="000000"/>
              <w:left w:val="single" w:sz="4" w:space="0" w:color="000000"/>
              <w:bottom w:val="single" w:sz="4" w:space="0" w:color="000000"/>
              <w:right w:val="single" w:sz="4" w:space="0" w:color="000000"/>
            </w:tcBorders>
          </w:tcPr>
          <w:p w14:paraId="152EDE15" w14:textId="75665F98" w:rsidR="00CE2447" w:rsidRPr="002D7C70" w:rsidRDefault="00CE2447" w:rsidP="00CE2447">
            <w:pPr>
              <w:rPr>
                <w:b/>
                <w:sz w:val="22"/>
                <w:szCs w:val="22"/>
                <w:lang w:val="es-EC" w:eastAsia="es-EC"/>
              </w:rPr>
            </w:pPr>
            <w:r w:rsidRPr="002D7C70">
              <w:rPr>
                <w:rStyle w:val="fontstyle01"/>
                <w:rFonts w:ascii="Times New Roman" w:hAnsi="Times New Roman"/>
                <w:b w:val="0"/>
              </w:rPr>
              <w:t xml:space="preserve">317,18 </w:t>
            </w:r>
            <w:r w:rsidRPr="002D7C70">
              <w:rPr>
                <w:sz w:val="22"/>
                <w:szCs w:val="22"/>
              </w:rPr>
              <w:t>m2</w:t>
            </w:r>
          </w:p>
        </w:tc>
      </w:tr>
      <w:tr w:rsidR="00374462" w:rsidRPr="002D7C70" w14:paraId="2BBA527A" w14:textId="77777777" w:rsidTr="002A79C2">
        <w:trPr>
          <w:trHeight w:val="123"/>
        </w:trPr>
        <w:tc>
          <w:tcPr>
            <w:tcW w:w="1856" w:type="pct"/>
            <w:gridSpan w:val="2"/>
            <w:tcBorders>
              <w:top w:val="single" w:sz="4" w:space="0" w:color="000000"/>
              <w:left w:val="single" w:sz="4" w:space="0" w:color="000000"/>
              <w:bottom w:val="single" w:sz="4" w:space="0" w:color="000000"/>
              <w:right w:val="single" w:sz="4" w:space="0" w:color="000000"/>
            </w:tcBorders>
          </w:tcPr>
          <w:p w14:paraId="44E8A910" w14:textId="76399B25" w:rsidR="00374462" w:rsidRPr="002D7C70" w:rsidRDefault="00374462" w:rsidP="00374462">
            <w:pPr>
              <w:contextualSpacing/>
              <w:rPr>
                <w:b/>
                <w:bCs/>
                <w:sz w:val="22"/>
                <w:szCs w:val="22"/>
              </w:rPr>
            </w:pPr>
            <w:r w:rsidRPr="002D7C70">
              <w:rPr>
                <w:b/>
                <w:sz w:val="22"/>
                <w:szCs w:val="22"/>
              </w:rPr>
              <w:t>Área total del lote:</w:t>
            </w:r>
          </w:p>
        </w:tc>
        <w:tc>
          <w:tcPr>
            <w:tcW w:w="3144" w:type="pct"/>
            <w:gridSpan w:val="2"/>
            <w:tcBorders>
              <w:top w:val="single" w:sz="4" w:space="0" w:color="000000"/>
              <w:left w:val="single" w:sz="4" w:space="0" w:color="000000"/>
              <w:bottom w:val="single" w:sz="4" w:space="0" w:color="000000"/>
              <w:right w:val="single" w:sz="4" w:space="0" w:color="000000"/>
            </w:tcBorders>
          </w:tcPr>
          <w:p w14:paraId="2CAAB3A4" w14:textId="0B39A48E" w:rsidR="00374462" w:rsidRPr="002D7C70" w:rsidRDefault="00CE2447" w:rsidP="00CE2447">
            <w:pPr>
              <w:rPr>
                <w:b/>
                <w:sz w:val="22"/>
                <w:szCs w:val="22"/>
                <w:lang w:val="es-EC" w:eastAsia="es-EC"/>
              </w:rPr>
            </w:pPr>
            <w:r w:rsidRPr="002D7C70">
              <w:rPr>
                <w:rStyle w:val="fontstyle01"/>
                <w:rFonts w:ascii="Times New Roman" w:hAnsi="Times New Roman"/>
                <w:b w:val="0"/>
              </w:rPr>
              <w:t>34</w:t>
            </w:r>
            <w:r w:rsidR="00D23A6B" w:rsidRPr="002D7C70">
              <w:rPr>
                <w:rStyle w:val="fontstyle01"/>
                <w:rFonts w:ascii="Times New Roman" w:hAnsi="Times New Roman"/>
                <w:b w:val="0"/>
              </w:rPr>
              <w:t>.</w:t>
            </w:r>
            <w:r w:rsidRPr="002D7C70">
              <w:rPr>
                <w:rStyle w:val="fontstyle01"/>
                <w:rFonts w:ascii="Times New Roman" w:hAnsi="Times New Roman"/>
                <w:b w:val="0"/>
              </w:rPr>
              <w:t>490</w:t>
            </w:r>
            <w:r w:rsidR="00D23A6B" w:rsidRPr="002D7C70">
              <w:rPr>
                <w:rStyle w:val="fontstyle01"/>
                <w:rFonts w:ascii="Times New Roman" w:hAnsi="Times New Roman"/>
                <w:b w:val="0"/>
              </w:rPr>
              <w:t>,</w:t>
            </w:r>
            <w:r w:rsidRPr="002D7C70">
              <w:rPr>
                <w:rStyle w:val="fontstyle01"/>
                <w:rFonts w:ascii="Times New Roman" w:hAnsi="Times New Roman"/>
                <w:b w:val="0"/>
              </w:rPr>
              <w:t>3</w:t>
            </w:r>
            <w:r w:rsidR="00C52D47" w:rsidRPr="002D7C70">
              <w:rPr>
                <w:rStyle w:val="fontstyle01"/>
                <w:rFonts w:ascii="Times New Roman" w:hAnsi="Times New Roman"/>
                <w:b w:val="0"/>
              </w:rPr>
              <w:t>7</w:t>
            </w:r>
            <w:r w:rsidR="00D23A6B" w:rsidRPr="002D7C70">
              <w:rPr>
                <w:rStyle w:val="fontstyle01"/>
                <w:rFonts w:ascii="Times New Roman" w:hAnsi="Times New Roman"/>
              </w:rPr>
              <w:t xml:space="preserve"> </w:t>
            </w:r>
            <w:r w:rsidR="00374462" w:rsidRPr="002D7C70">
              <w:rPr>
                <w:sz w:val="22"/>
                <w:szCs w:val="22"/>
              </w:rPr>
              <w:t>m2</w:t>
            </w:r>
          </w:p>
        </w:tc>
      </w:tr>
    </w:tbl>
    <w:p w14:paraId="5FD0AF0C" w14:textId="77777777" w:rsidR="00643E8C" w:rsidRPr="002D7C70" w:rsidRDefault="00643E8C" w:rsidP="00FB0932">
      <w:pPr>
        <w:pStyle w:val="Sinespaciado"/>
        <w:spacing w:line="276" w:lineRule="auto"/>
        <w:rPr>
          <w:rFonts w:ascii="Times New Roman" w:hAnsi="Times New Roman"/>
          <w:b/>
        </w:rPr>
      </w:pPr>
    </w:p>
    <w:p w14:paraId="4BFE6A15" w14:textId="00033DA4" w:rsidR="008E2F68" w:rsidRPr="002D7C70" w:rsidRDefault="008E2F68" w:rsidP="00FB0932">
      <w:pPr>
        <w:spacing w:after="240" w:line="276" w:lineRule="auto"/>
        <w:jc w:val="both"/>
        <w:rPr>
          <w:sz w:val="22"/>
          <w:szCs w:val="22"/>
        </w:rPr>
      </w:pPr>
      <w:r w:rsidRPr="002D7C70">
        <w:rPr>
          <w:sz w:val="22"/>
          <w:szCs w:val="22"/>
        </w:rPr>
        <w:lastRenderedPageBreak/>
        <w:t xml:space="preserve">El número total de lotes, producto del fraccionamiento, es de </w:t>
      </w:r>
      <w:r w:rsidR="00CE2447" w:rsidRPr="002D7C70">
        <w:rPr>
          <w:sz w:val="22"/>
          <w:szCs w:val="22"/>
        </w:rPr>
        <w:t>66</w:t>
      </w:r>
      <w:r w:rsidRPr="002D7C70">
        <w:rPr>
          <w:sz w:val="22"/>
          <w:szCs w:val="22"/>
        </w:rPr>
        <w:t xml:space="preserve"> signados del uno (1) al </w:t>
      </w:r>
      <w:r w:rsidR="00C52D47" w:rsidRPr="002D7C70">
        <w:rPr>
          <w:sz w:val="22"/>
          <w:szCs w:val="22"/>
        </w:rPr>
        <w:t xml:space="preserve">sesenta y </w:t>
      </w:r>
      <w:r w:rsidR="00CE2447" w:rsidRPr="002D7C70">
        <w:rPr>
          <w:sz w:val="22"/>
          <w:szCs w:val="22"/>
        </w:rPr>
        <w:t>seis</w:t>
      </w:r>
      <w:r w:rsidR="00C52D47" w:rsidRPr="002D7C70">
        <w:rPr>
          <w:sz w:val="22"/>
          <w:szCs w:val="22"/>
        </w:rPr>
        <w:t xml:space="preserve"> </w:t>
      </w:r>
      <w:r w:rsidRPr="002D7C70">
        <w:rPr>
          <w:sz w:val="22"/>
          <w:szCs w:val="22"/>
        </w:rPr>
        <w:t>(</w:t>
      </w:r>
      <w:r w:rsidR="00D23A6B" w:rsidRPr="002D7C70">
        <w:rPr>
          <w:sz w:val="22"/>
          <w:szCs w:val="22"/>
        </w:rPr>
        <w:t>6</w:t>
      </w:r>
      <w:r w:rsidR="00CE2447" w:rsidRPr="002D7C70">
        <w:rPr>
          <w:sz w:val="22"/>
          <w:szCs w:val="22"/>
        </w:rPr>
        <w:t>6</w:t>
      </w:r>
      <w:r w:rsidRPr="002D7C70">
        <w:rPr>
          <w:sz w:val="22"/>
          <w:szCs w:val="22"/>
        </w:rPr>
        <w:t>), cuyo detalle es el que consta en los planos aprobatorios que forman parte de la presente Ordenanza.</w:t>
      </w:r>
    </w:p>
    <w:p w14:paraId="1D0B88BC" w14:textId="15941049" w:rsidR="006C7B75" w:rsidRPr="002D7C70" w:rsidRDefault="006C7B75" w:rsidP="006C7B75">
      <w:pPr>
        <w:spacing w:after="240" w:line="276" w:lineRule="auto"/>
        <w:jc w:val="both"/>
        <w:rPr>
          <w:sz w:val="22"/>
          <w:szCs w:val="22"/>
        </w:rPr>
      </w:pPr>
      <w:r w:rsidRPr="002D7C70">
        <w:rPr>
          <w:sz w:val="22"/>
          <w:szCs w:val="22"/>
        </w:rPr>
        <w:t xml:space="preserve">De acuerdo al artículo 424 del COOTAD, el área de afectación vial </w:t>
      </w:r>
      <w:ins w:id="164" w:author="Paquita Lucia Jurado Orna" w:date="2022-09-15T16:17:00Z">
        <w:r w:rsidR="00785BD8" w:rsidRPr="002D7C70">
          <w:rPr>
            <w:sz w:val="22"/>
            <w:szCs w:val="22"/>
          </w:rPr>
          <w:t>en la que</w:t>
        </w:r>
      </w:ins>
      <w:ins w:id="165" w:author="Paquita Lucia Jurado Orna" w:date="2022-09-15T16:08:00Z">
        <w:r w:rsidR="00B80BE1" w:rsidRPr="002D7C70">
          <w:rPr>
            <w:sz w:val="22"/>
            <w:szCs w:val="22"/>
          </w:rPr>
          <w:t xml:space="preserve"> se encuentra incluid</w:t>
        </w:r>
      </w:ins>
      <w:ins w:id="166" w:author="Paquita Lucia Jurado Orna" w:date="2022-09-15T16:17:00Z">
        <w:r w:rsidR="00785BD8" w:rsidRPr="002D7C70">
          <w:rPr>
            <w:sz w:val="22"/>
            <w:szCs w:val="22"/>
          </w:rPr>
          <w:t>a</w:t>
        </w:r>
      </w:ins>
      <w:ins w:id="167" w:author="Paquita Lucia Jurado Orna" w:date="2022-09-15T16:08:00Z">
        <w:r w:rsidR="00B80BE1" w:rsidRPr="002D7C70">
          <w:rPr>
            <w:sz w:val="22"/>
            <w:szCs w:val="22"/>
          </w:rPr>
          <w:t xml:space="preserve"> el área de afectación por red de alta tensión </w:t>
        </w:r>
      </w:ins>
      <w:r w:rsidRPr="002D7C70">
        <w:rPr>
          <w:sz w:val="22"/>
          <w:szCs w:val="22"/>
        </w:rPr>
        <w:t xml:space="preserve">del </w:t>
      </w:r>
      <w:proofErr w:type="spellStart"/>
      <w:r w:rsidRPr="002D7C70">
        <w:rPr>
          <w:sz w:val="22"/>
          <w:szCs w:val="22"/>
        </w:rPr>
        <w:t>macrolote</w:t>
      </w:r>
      <w:proofErr w:type="spellEnd"/>
      <w:r w:rsidRPr="002D7C70">
        <w:rPr>
          <w:sz w:val="22"/>
          <w:szCs w:val="22"/>
        </w:rPr>
        <w:t xml:space="preserve"> constante en el presente artículo, será cedida de manera gratuita a favor del Municipio del Distrito Metropolitano de Quito.</w:t>
      </w:r>
    </w:p>
    <w:p w14:paraId="58C64AAF" w14:textId="72C95975" w:rsidR="00A06F0A" w:rsidRDefault="00A06F0A" w:rsidP="00A06F0A">
      <w:pPr>
        <w:spacing w:after="240" w:line="276" w:lineRule="auto"/>
        <w:jc w:val="both"/>
        <w:rPr>
          <w:ins w:id="168" w:author="Paquita Lucia Jurado Orna" w:date="2023-01-03T15:00:00Z"/>
          <w:sz w:val="22"/>
          <w:szCs w:val="22"/>
        </w:rPr>
      </w:pPr>
      <w:r w:rsidRPr="002D7C70">
        <w:rPr>
          <w:sz w:val="22"/>
          <w:szCs w:val="22"/>
        </w:rPr>
        <w:t xml:space="preserve">El área total del predio No. </w:t>
      </w:r>
      <w:r w:rsidR="00CE2447" w:rsidRPr="002D7C70">
        <w:rPr>
          <w:sz w:val="22"/>
          <w:szCs w:val="22"/>
        </w:rPr>
        <w:t>412834</w:t>
      </w:r>
      <w:r w:rsidRPr="002D7C70">
        <w:rPr>
          <w:sz w:val="22"/>
          <w:szCs w:val="22"/>
        </w:rPr>
        <w:t xml:space="preserve">, es la que consta en la Cédula Catastral en </w:t>
      </w:r>
      <w:proofErr w:type="spellStart"/>
      <w:r w:rsidRPr="002D7C70">
        <w:rPr>
          <w:sz w:val="22"/>
          <w:szCs w:val="22"/>
        </w:rPr>
        <w:t>Unipropiedad</w:t>
      </w:r>
      <w:proofErr w:type="spellEnd"/>
      <w:r w:rsidRPr="002D7C70">
        <w:rPr>
          <w:sz w:val="22"/>
          <w:szCs w:val="22"/>
        </w:rPr>
        <w:t xml:space="preserve"> No. </w:t>
      </w:r>
      <w:r w:rsidR="00D23A6B" w:rsidRPr="002D7C70">
        <w:rPr>
          <w:rFonts w:eastAsiaTheme="minorHAnsi"/>
          <w:sz w:val="22"/>
          <w:szCs w:val="22"/>
          <w:lang w:val="es-EC" w:eastAsia="en-US"/>
        </w:rPr>
        <w:t>149</w:t>
      </w:r>
      <w:r w:rsidR="00CE2447" w:rsidRPr="002D7C70">
        <w:rPr>
          <w:rFonts w:eastAsiaTheme="minorHAnsi"/>
          <w:sz w:val="22"/>
          <w:szCs w:val="22"/>
          <w:lang w:val="es-EC" w:eastAsia="en-US"/>
        </w:rPr>
        <w:t>41</w:t>
      </w:r>
      <w:r w:rsidRPr="002D7C70">
        <w:rPr>
          <w:sz w:val="22"/>
          <w:szCs w:val="22"/>
        </w:rPr>
        <w:t xml:space="preserve"> emitida por la Dirección Metropolitana de Catastro, el </w:t>
      </w:r>
      <w:r w:rsidR="00C52D47" w:rsidRPr="002D7C70">
        <w:rPr>
          <w:sz w:val="22"/>
          <w:szCs w:val="22"/>
        </w:rPr>
        <w:t>1</w:t>
      </w:r>
      <w:r w:rsidR="00CE2447" w:rsidRPr="002D7C70">
        <w:rPr>
          <w:sz w:val="22"/>
          <w:szCs w:val="22"/>
        </w:rPr>
        <w:t>5</w:t>
      </w:r>
      <w:r w:rsidRPr="002D7C70">
        <w:rPr>
          <w:sz w:val="22"/>
          <w:szCs w:val="22"/>
        </w:rPr>
        <w:t xml:space="preserve"> de </w:t>
      </w:r>
      <w:r w:rsidR="00C52D47" w:rsidRPr="002D7C70">
        <w:rPr>
          <w:sz w:val="22"/>
          <w:szCs w:val="22"/>
        </w:rPr>
        <w:t>diciembre</w:t>
      </w:r>
      <w:r w:rsidRPr="002D7C70">
        <w:rPr>
          <w:sz w:val="22"/>
          <w:szCs w:val="22"/>
        </w:rPr>
        <w:t xml:space="preserve"> de 20</w:t>
      </w:r>
      <w:r w:rsidR="00D23A6B" w:rsidRPr="002D7C70">
        <w:rPr>
          <w:sz w:val="22"/>
          <w:szCs w:val="22"/>
        </w:rPr>
        <w:t>2</w:t>
      </w:r>
      <w:r w:rsidR="009A42C3" w:rsidRPr="002D7C70">
        <w:rPr>
          <w:sz w:val="22"/>
          <w:szCs w:val="22"/>
        </w:rPr>
        <w:t>1</w:t>
      </w:r>
      <w:ins w:id="169" w:author="Paquita Lucia Jurado Orna" w:date="2023-01-03T15:00:00Z">
        <w:r w:rsidR="007F0BA3">
          <w:rPr>
            <w:sz w:val="22"/>
            <w:szCs w:val="22"/>
          </w:rPr>
          <w:t xml:space="preserve">, inscrita en el </w:t>
        </w:r>
      </w:ins>
      <w:ins w:id="170" w:author="Paquita Lucia Jurado Orna" w:date="2023-01-03T15:01:00Z">
        <w:r w:rsidR="007F0BA3">
          <w:rPr>
            <w:sz w:val="22"/>
            <w:szCs w:val="22"/>
          </w:rPr>
          <w:t>Registro de la Propiedad el 23 de diciembre de 2021.</w:t>
        </w:r>
      </w:ins>
      <w:del w:id="171" w:author="Paquita Lucia Jurado Orna" w:date="2023-01-03T15:00:00Z">
        <w:r w:rsidR="009A42C3" w:rsidRPr="002D7C70" w:rsidDel="007F0BA3">
          <w:rPr>
            <w:sz w:val="22"/>
            <w:szCs w:val="22"/>
          </w:rPr>
          <w:delText>.</w:delText>
        </w:r>
      </w:del>
    </w:p>
    <w:p w14:paraId="2D34506B" w14:textId="127DC8B7" w:rsidR="00EF2E7B" w:rsidRPr="002D7C70" w:rsidRDefault="00EF2E7B" w:rsidP="00A06F0A">
      <w:pPr>
        <w:spacing w:after="240" w:line="276" w:lineRule="auto"/>
        <w:jc w:val="both"/>
        <w:rPr>
          <w:bCs/>
          <w:sz w:val="22"/>
          <w:szCs w:val="22"/>
        </w:rPr>
      </w:pPr>
      <w:ins w:id="172" w:author="Paquita Lucia Jurado Orna" w:date="2023-01-03T15:00:00Z">
        <w:r w:rsidRPr="00C25A99">
          <w:rPr>
            <w:sz w:val="22"/>
            <w:szCs w:val="22"/>
          </w:rPr>
          <w:t>El área del predio descrito, se encuentra rectificada y regularizada de confo</w:t>
        </w:r>
        <w:r>
          <w:rPr>
            <w:sz w:val="22"/>
            <w:szCs w:val="22"/>
          </w:rPr>
          <w:t>rmidad al a</w:t>
        </w:r>
        <w:r w:rsidRPr="00C25A99">
          <w:rPr>
            <w:sz w:val="22"/>
            <w:szCs w:val="22"/>
          </w:rPr>
          <w:t>rt</w:t>
        </w:r>
        <w:r>
          <w:rPr>
            <w:sz w:val="22"/>
            <w:szCs w:val="22"/>
          </w:rPr>
          <w:t>ículo No</w:t>
        </w:r>
        <w:r w:rsidRPr="00C25A99">
          <w:rPr>
            <w:sz w:val="22"/>
            <w:szCs w:val="22"/>
          </w:rPr>
          <w:t>. 2282 del Código Municipal para el Distrito Metropolitano de Quito.</w:t>
        </w:r>
      </w:ins>
    </w:p>
    <w:p w14:paraId="1815A66D" w14:textId="28C71AF1" w:rsidR="00CE2447" w:rsidRPr="002D7C70" w:rsidRDefault="00BF4419" w:rsidP="00CE2447">
      <w:pPr>
        <w:spacing w:after="240" w:line="276" w:lineRule="auto"/>
        <w:jc w:val="both"/>
        <w:rPr>
          <w:sz w:val="22"/>
          <w:szCs w:val="22"/>
        </w:rPr>
      </w:pPr>
      <w:r w:rsidRPr="002D7C70">
        <w:rPr>
          <w:b/>
          <w:bCs/>
          <w:sz w:val="22"/>
          <w:szCs w:val="22"/>
        </w:rPr>
        <w:t xml:space="preserve">Artículo 5.- Zonificación de </w:t>
      </w:r>
      <w:del w:id="173" w:author="Paquita Lucia Jurado Orna" w:date="2023-01-03T15:23:00Z">
        <w:r w:rsidRPr="002D7C70" w:rsidDel="0054544B">
          <w:rPr>
            <w:b/>
            <w:bCs/>
            <w:sz w:val="22"/>
            <w:szCs w:val="22"/>
          </w:rPr>
          <w:delText>lotes.-</w:delText>
        </w:r>
      </w:del>
      <w:ins w:id="174" w:author="Paquita Lucia Jurado Orna" w:date="2023-01-03T15:23:00Z">
        <w:r w:rsidR="0054544B" w:rsidRPr="002D7C70">
          <w:rPr>
            <w:b/>
            <w:bCs/>
            <w:sz w:val="22"/>
            <w:szCs w:val="22"/>
          </w:rPr>
          <w:t>lotes. -</w:t>
        </w:r>
      </w:ins>
      <w:r w:rsidRPr="002D7C70">
        <w:rPr>
          <w:b/>
          <w:bCs/>
          <w:sz w:val="22"/>
          <w:szCs w:val="22"/>
        </w:rPr>
        <w:t xml:space="preserve"> </w:t>
      </w:r>
      <w:r w:rsidRPr="002D7C70">
        <w:rPr>
          <w:bCs/>
          <w:sz w:val="22"/>
          <w:szCs w:val="22"/>
        </w:rPr>
        <w:t xml:space="preserve">Los lotes fraccionados </w:t>
      </w:r>
      <w:r w:rsidR="00CE2447" w:rsidRPr="002D7C70">
        <w:rPr>
          <w:bCs/>
          <w:sz w:val="22"/>
          <w:szCs w:val="22"/>
        </w:rPr>
        <w:t xml:space="preserve">mantendrán </w:t>
      </w:r>
      <w:r w:rsidRPr="002D7C70">
        <w:rPr>
          <w:bCs/>
          <w:sz w:val="22"/>
          <w:szCs w:val="22"/>
        </w:rPr>
        <w:t xml:space="preserve">su zonificación </w:t>
      </w:r>
      <w:r w:rsidR="00CE2447" w:rsidRPr="002D7C70">
        <w:rPr>
          <w:sz w:val="22"/>
          <w:szCs w:val="22"/>
        </w:rPr>
        <w:t>en D3 (D203-80) y A31 (PQ), Forma de Ocupación: (D) sobre línea de fábrica y (A) Aislada; Lote Mínimo: 200,00 m</w:t>
      </w:r>
      <w:r w:rsidR="00CE2447" w:rsidRPr="002D7C70">
        <w:rPr>
          <w:sz w:val="22"/>
          <w:szCs w:val="22"/>
          <w:vertAlign w:val="superscript"/>
        </w:rPr>
        <w:t>2</w:t>
      </w:r>
      <w:r w:rsidR="00CE2447" w:rsidRPr="002D7C70">
        <w:rPr>
          <w:sz w:val="22"/>
          <w:szCs w:val="22"/>
        </w:rPr>
        <w:t xml:space="preserve"> y 0,00 m</w:t>
      </w:r>
      <w:r w:rsidR="00CE2447" w:rsidRPr="002D7C70">
        <w:rPr>
          <w:sz w:val="22"/>
          <w:szCs w:val="22"/>
          <w:vertAlign w:val="superscript"/>
        </w:rPr>
        <w:t>2</w:t>
      </w:r>
      <w:r w:rsidR="00CE2447" w:rsidRPr="002D7C70">
        <w:rPr>
          <w:sz w:val="22"/>
          <w:szCs w:val="22"/>
        </w:rPr>
        <w:t>; Número de Pisos: 3 pisos y 0 pisos; COS planta baja 80% y 0%; COS total 240% y 0%; Uso de Suelo: (RU2) Residencial Urbano 2 y (PE7CPN) Protección Ecológica/Conservación del Patrimonio Natural.</w:t>
      </w:r>
    </w:p>
    <w:p w14:paraId="5A0B7D86" w14:textId="33314A52" w:rsidR="00B17FDE" w:rsidRDefault="00B17FDE" w:rsidP="00FB0932">
      <w:pPr>
        <w:spacing w:after="240" w:line="276" w:lineRule="auto"/>
        <w:jc w:val="both"/>
        <w:rPr>
          <w:ins w:id="175" w:author="Paquita Lucia Jurado Orna" w:date="2023-01-03T15:02:00Z"/>
          <w:rFonts w:ascii="CIDFont+F4" w:hAnsi="CIDFont+F4"/>
          <w:color w:val="000000"/>
          <w:sz w:val="22"/>
          <w:szCs w:val="22"/>
        </w:rPr>
      </w:pPr>
      <w:r w:rsidRPr="002D7C70">
        <w:rPr>
          <w:b/>
          <w:sz w:val="22"/>
          <w:szCs w:val="22"/>
        </w:rPr>
        <w:t xml:space="preserve">Artículo 6.- Clasificación del </w:t>
      </w:r>
      <w:del w:id="176" w:author="Paquita Lucia Jurado Orna" w:date="2023-01-03T15:23:00Z">
        <w:r w:rsidRPr="002D7C70" w:rsidDel="0054544B">
          <w:rPr>
            <w:b/>
            <w:sz w:val="22"/>
            <w:szCs w:val="22"/>
          </w:rPr>
          <w:delText>Suelo.-</w:delText>
        </w:r>
      </w:del>
      <w:ins w:id="177" w:author="Paquita Lucia Jurado Orna" w:date="2023-01-03T15:23:00Z">
        <w:r w:rsidR="0054544B" w:rsidRPr="002D7C70">
          <w:rPr>
            <w:b/>
            <w:sz w:val="22"/>
            <w:szCs w:val="22"/>
          </w:rPr>
          <w:t>Suelo. -</w:t>
        </w:r>
      </w:ins>
      <w:r w:rsidRPr="002D7C70">
        <w:rPr>
          <w:b/>
          <w:sz w:val="22"/>
          <w:szCs w:val="22"/>
        </w:rPr>
        <w:t xml:space="preserve"> </w:t>
      </w:r>
      <w:r w:rsidRPr="002D7C70">
        <w:rPr>
          <w:sz w:val="22"/>
          <w:szCs w:val="22"/>
        </w:rPr>
        <w:t xml:space="preserve">Los lotes fraccionados mantendrán la clasificación vigente esto es (SU) Suelo </w:t>
      </w:r>
      <w:r w:rsidR="00C52D47" w:rsidRPr="002D7C70">
        <w:rPr>
          <w:sz w:val="22"/>
          <w:szCs w:val="22"/>
        </w:rPr>
        <w:t>Urbano</w:t>
      </w:r>
      <w:r w:rsidR="00CA13A9" w:rsidRPr="002D7C70">
        <w:rPr>
          <w:rStyle w:val="Ttulo3Car"/>
          <w:sz w:val="22"/>
          <w:szCs w:val="22"/>
        </w:rPr>
        <w:t xml:space="preserve"> </w:t>
      </w:r>
      <w:r w:rsidR="00CA13A9" w:rsidRPr="002D7C70">
        <w:rPr>
          <w:rFonts w:ascii="CIDFont+F4" w:hAnsi="CIDFont+F4"/>
          <w:color w:val="000000"/>
          <w:sz w:val="22"/>
          <w:szCs w:val="22"/>
        </w:rPr>
        <w:t>y (SRU) Suelo Rural.</w:t>
      </w:r>
    </w:p>
    <w:p w14:paraId="71B7C8DB" w14:textId="21FC09FF" w:rsidR="007F0BA3" w:rsidRDefault="007F0BA3" w:rsidP="007F0BA3">
      <w:pPr>
        <w:spacing w:after="240" w:line="276" w:lineRule="auto"/>
        <w:jc w:val="both"/>
        <w:rPr>
          <w:ins w:id="178" w:author="Paquita Lucia Jurado Orna" w:date="2023-01-03T15:21:00Z"/>
          <w:rFonts w:ascii="CIDFont+F4" w:hAnsi="CIDFont+F4"/>
          <w:color w:val="000000"/>
          <w:sz w:val="22"/>
          <w:szCs w:val="22"/>
        </w:rPr>
      </w:pPr>
      <w:ins w:id="179" w:author="Paquita Lucia Jurado Orna" w:date="2023-01-03T15:02:00Z">
        <w:r w:rsidRPr="002D7C70">
          <w:rPr>
            <w:b/>
            <w:sz w:val="22"/>
            <w:szCs w:val="22"/>
          </w:rPr>
          <w:t xml:space="preserve">Artículo </w:t>
        </w:r>
        <w:r w:rsidR="005D1906">
          <w:rPr>
            <w:b/>
            <w:sz w:val="22"/>
            <w:szCs w:val="22"/>
          </w:rPr>
          <w:t>7</w:t>
        </w:r>
        <w:r w:rsidRPr="002D7C70">
          <w:rPr>
            <w:b/>
            <w:sz w:val="22"/>
            <w:szCs w:val="22"/>
          </w:rPr>
          <w:t xml:space="preserve">.- Lotes por excepción. - </w:t>
        </w:r>
        <w:r w:rsidRPr="002D7C70">
          <w:rPr>
            <w:sz w:val="22"/>
            <w:szCs w:val="22"/>
          </w:rPr>
          <w:t xml:space="preserve">Por tratarse de un asentamiento de hecho y consolidado de interés social, se aprueban por excepción esto es, con áreas inferiores a las mínimas establecidas en la zonificación vigente, los lotes: </w:t>
        </w:r>
        <w:r w:rsidRPr="002D7C70">
          <w:rPr>
            <w:rFonts w:ascii="CIDFont+F4" w:hAnsi="CIDFont+F4"/>
            <w:color w:val="000000"/>
            <w:sz w:val="22"/>
            <w:szCs w:val="22"/>
          </w:rPr>
          <w:t>4, 5, 6, 7, 8, 9, 10, 11, 12, 13, 14, 15, 16, 17, 18, 19, 21, 22, 23, 24, 25, 26, 27, 28, 29, 30, 31, 32, 33, 34, 35, 36, 37, 39, 40, 41, 42, 49, 55, 56 y 64</w:t>
        </w:r>
      </w:ins>
      <w:ins w:id="180" w:author="Paquita Lucia Jurado Orna" w:date="2023-01-03T15:21:00Z">
        <w:r w:rsidR="00433C57">
          <w:rPr>
            <w:rFonts w:ascii="CIDFont+F4" w:hAnsi="CIDFont+F4"/>
            <w:color w:val="000000"/>
            <w:sz w:val="22"/>
            <w:szCs w:val="22"/>
          </w:rPr>
          <w:t>.</w:t>
        </w:r>
      </w:ins>
    </w:p>
    <w:p w14:paraId="2CF816DB" w14:textId="5F4FF673" w:rsidR="00433C57" w:rsidRPr="00433C57" w:rsidRDefault="00433C57">
      <w:pPr>
        <w:spacing w:after="240" w:line="276" w:lineRule="auto"/>
        <w:jc w:val="both"/>
        <w:rPr>
          <w:ins w:id="181" w:author="Paquita Lucia Jurado Orna" w:date="2023-01-03T15:21:00Z"/>
          <w:bCs/>
          <w:color w:val="000000" w:themeColor="text1"/>
          <w:sz w:val="22"/>
          <w:szCs w:val="22"/>
          <w:rPrChange w:id="182" w:author="Paquita Lucia Jurado Orna" w:date="2023-01-03T15:21:00Z">
            <w:rPr>
              <w:ins w:id="183" w:author="Paquita Lucia Jurado Orna" w:date="2023-01-03T15:21:00Z"/>
            </w:rPr>
          </w:rPrChange>
        </w:rPr>
        <w:pPrChange w:id="184" w:author="Paquita Lucia Jurado Orna" w:date="2023-01-03T15:21:00Z">
          <w:pPr/>
        </w:pPrChange>
      </w:pPr>
      <w:ins w:id="185" w:author="Paquita Lucia Jurado Orna" w:date="2023-01-03T15:21:00Z">
        <w:r>
          <w:rPr>
            <w:b/>
            <w:sz w:val="24"/>
            <w:szCs w:val="24"/>
          </w:rPr>
          <w:t>Artículo 8.- Lotes identificados con superficie producto de relleno de quebrada. –</w:t>
        </w:r>
        <w:r>
          <w:rPr>
            <w:b/>
            <w:bCs/>
            <w:sz w:val="24"/>
            <w:szCs w:val="24"/>
          </w:rPr>
          <w:t xml:space="preserve"> </w:t>
        </w:r>
        <w:r w:rsidRPr="00433C57">
          <w:rPr>
            <w:bCs/>
            <w:color w:val="000000" w:themeColor="text1"/>
            <w:sz w:val="22"/>
            <w:szCs w:val="22"/>
            <w:rPrChange w:id="186" w:author="Paquita Lucia Jurado Orna" w:date="2023-01-03T15:21:00Z">
              <w:rPr>
                <w:sz w:val="24"/>
                <w:szCs w:val="24"/>
              </w:rPr>
            </w:rPrChange>
          </w:rPr>
          <w:t>Dentro del proceso de regularización se identificaron los siguientes lotes con superficie producto de relleno de quebrada</w:t>
        </w:r>
        <w:r w:rsidRPr="00E16B34">
          <w:rPr>
            <w:bCs/>
            <w:color w:val="000000" w:themeColor="text1"/>
            <w:sz w:val="22"/>
            <w:szCs w:val="22"/>
            <w:rPrChange w:id="187" w:author="Paquita Lucia Jurado Orna" w:date="2023-01-03T15:38:00Z">
              <w:rPr>
                <w:sz w:val="24"/>
                <w:szCs w:val="24"/>
              </w:rPr>
            </w:rPrChange>
          </w:rPr>
          <w:t xml:space="preserve">: </w:t>
        </w:r>
      </w:ins>
      <w:ins w:id="188" w:author="Paquita Lucia Jurado Orna" w:date="2023-01-03T15:37:00Z">
        <w:r w:rsidR="00E16B34" w:rsidRPr="00E16B34">
          <w:rPr>
            <w:bCs/>
            <w:color w:val="000000" w:themeColor="text1"/>
            <w:sz w:val="22"/>
            <w:szCs w:val="22"/>
            <w:rPrChange w:id="189" w:author="Paquita Lucia Jurado Orna" w:date="2023-01-03T15:38:00Z">
              <w:rPr>
                <w:bCs/>
                <w:color w:val="000000" w:themeColor="text1"/>
                <w:sz w:val="22"/>
                <w:szCs w:val="22"/>
                <w:highlight w:val="yellow"/>
              </w:rPr>
            </w:rPrChange>
          </w:rPr>
          <w:t>46, 49, 58</w:t>
        </w:r>
      </w:ins>
      <w:ins w:id="190" w:author="Paquita Lucia Jurado Orna" w:date="2023-01-03T15:21:00Z">
        <w:r w:rsidR="00E16B34" w:rsidRPr="00E16B34">
          <w:rPr>
            <w:bCs/>
            <w:color w:val="000000" w:themeColor="text1"/>
            <w:sz w:val="22"/>
            <w:szCs w:val="22"/>
            <w:rPrChange w:id="191" w:author="Paquita Lucia Jurado Orna" w:date="2023-01-03T15:38:00Z">
              <w:rPr>
                <w:bCs/>
                <w:color w:val="000000" w:themeColor="text1"/>
                <w:sz w:val="22"/>
                <w:szCs w:val="22"/>
                <w:highlight w:val="yellow"/>
              </w:rPr>
            </w:rPrChange>
          </w:rPr>
          <w:t xml:space="preserve"> y 59</w:t>
        </w:r>
        <w:r w:rsidRPr="00E16B34">
          <w:rPr>
            <w:bCs/>
            <w:color w:val="000000" w:themeColor="text1"/>
            <w:sz w:val="22"/>
            <w:szCs w:val="22"/>
            <w:rPrChange w:id="192" w:author="Paquita Lucia Jurado Orna" w:date="2023-01-03T15:38:00Z">
              <w:rPr>
                <w:sz w:val="24"/>
                <w:szCs w:val="24"/>
              </w:rPr>
            </w:rPrChange>
          </w:rPr>
          <w:t>, por</w:t>
        </w:r>
        <w:r w:rsidRPr="00433C57">
          <w:rPr>
            <w:bCs/>
            <w:color w:val="000000" w:themeColor="text1"/>
            <w:sz w:val="22"/>
            <w:szCs w:val="22"/>
            <w:rPrChange w:id="193" w:author="Paquita Lucia Jurado Orna" w:date="2023-01-03T15:21:00Z">
              <w:rPr>
                <w:rFonts w:ascii="Cambria" w:hAnsi="Cambria"/>
                <w:sz w:val="24"/>
                <w:szCs w:val="24"/>
                <w:lang w:val="es-EC"/>
              </w:rPr>
            </w:rPrChange>
          </w:rPr>
          <w:t xml:space="preserve"> lo tanto, para efectos de la habilitación del suelo, deberán seguir el proceso correspondiente para su transferencia, cumpliendo lo dispuesto en el artículo </w:t>
        </w:r>
      </w:ins>
      <w:ins w:id="194" w:author="Paquita Lucia Jurado Orna" w:date="2023-01-03T15:35:00Z">
        <w:r w:rsidR="00833D41" w:rsidRPr="00833D41">
          <w:rPr>
            <w:bCs/>
            <w:color w:val="000000" w:themeColor="text1"/>
            <w:sz w:val="22"/>
            <w:szCs w:val="22"/>
            <w:rPrChange w:id="195" w:author="Paquita Lucia Jurado Orna" w:date="2023-01-03T15:35:00Z">
              <w:rPr>
                <w:rStyle w:val="nrmar"/>
              </w:rPr>
            </w:rPrChange>
          </w:rPr>
          <w:t>2266.182</w:t>
        </w:r>
        <w:r w:rsidR="00833D41">
          <w:rPr>
            <w:bCs/>
            <w:color w:val="000000" w:themeColor="text1"/>
            <w:sz w:val="22"/>
            <w:szCs w:val="22"/>
          </w:rPr>
          <w:t xml:space="preserve">, </w:t>
        </w:r>
      </w:ins>
      <w:ins w:id="196" w:author="Paquita Lucia Jurado Orna" w:date="2023-01-03T15:21:00Z">
        <w:r w:rsidRPr="00433C57">
          <w:rPr>
            <w:bCs/>
            <w:color w:val="000000" w:themeColor="text1"/>
            <w:sz w:val="22"/>
            <w:szCs w:val="22"/>
            <w:rPrChange w:id="197" w:author="Paquita Lucia Jurado Orna" w:date="2023-01-03T15:21:00Z">
              <w:rPr>
                <w:rFonts w:ascii="Cambria" w:hAnsi="Cambria"/>
                <w:sz w:val="24"/>
                <w:szCs w:val="24"/>
                <w:lang w:val="es-EC"/>
              </w:rPr>
            </w:rPrChange>
          </w:rPr>
          <w:t>del Código Municipal para el Distrito Metropolitano de Quito.</w:t>
        </w:r>
      </w:ins>
    </w:p>
    <w:p w14:paraId="2B4369C8" w14:textId="13C5E0A3" w:rsidR="007F0BA3" w:rsidRPr="002D7C70" w:rsidDel="007F0BA3" w:rsidRDefault="007F0BA3" w:rsidP="00FB0932">
      <w:pPr>
        <w:spacing w:after="240" w:line="276" w:lineRule="auto"/>
        <w:jc w:val="both"/>
        <w:rPr>
          <w:del w:id="198" w:author="Paquita Lucia Jurado Orna" w:date="2023-01-03T15:02:00Z"/>
          <w:sz w:val="22"/>
          <w:szCs w:val="22"/>
        </w:rPr>
      </w:pPr>
    </w:p>
    <w:p w14:paraId="05DB5DD1" w14:textId="7B162F34" w:rsidR="00B17FDE" w:rsidRDefault="00B17FDE" w:rsidP="00FB0932">
      <w:pPr>
        <w:spacing w:after="240" w:line="276" w:lineRule="auto"/>
        <w:jc w:val="both"/>
        <w:rPr>
          <w:ins w:id="199" w:author="Paquita Lucia Jurado Orna" w:date="2023-01-03T15:38:00Z"/>
          <w:b/>
          <w:sz w:val="22"/>
          <w:szCs w:val="22"/>
        </w:rPr>
      </w:pPr>
      <w:r w:rsidRPr="002D7C70">
        <w:rPr>
          <w:b/>
          <w:color w:val="000000" w:themeColor="text1"/>
          <w:sz w:val="22"/>
          <w:szCs w:val="22"/>
        </w:rPr>
        <w:t xml:space="preserve">Artículo </w:t>
      </w:r>
      <w:del w:id="200" w:author="Paquita Lucia Jurado Orna" w:date="2023-01-03T15:02:00Z">
        <w:r w:rsidRPr="002D7C70" w:rsidDel="005D1906">
          <w:rPr>
            <w:b/>
            <w:color w:val="000000" w:themeColor="text1"/>
            <w:sz w:val="22"/>
            <w:szCs w:val="22"/>
          </w:rPr>
          <w:delText>7</w:delText>
        </w:r>
      </w:del>
      <w:ins w:id="201" w:author="Paquita Lucia Jurado Orna" w:date="2023-01-03T15:21:00Z">
        <w:r w:rsidR="00D7472D">
          <w:rPr>
            <w:b/>
            <w:color w:val="000000" w:themeColor="text1"/>
            <w:sz w:val="22"/>
            <w:szCs w:val="22"/>
          </w:rPr>
          <w:t>9</w:t>
        </w:r>
      </w:ins>
      <w:r w:rsidRPr="002D7C70">
        <w:rPr>
          <w:b/>
          <w:color w:val="000000" w:themeColor="text1"/>
          <w:sz w:val="22"/>
          <w:szCs w:val="22"/>
        </w:rPr>
        <w:t>.-</w:t>
      </w:r>
      <w:r w:rsidRPr="002D7C70">
        <w:rPr>
          <w:b/>
          <w:sz w:val="22"/>
          <w:szCs w:val="22"/>
        </w:rPr>
        <w:t xml:space="preserve"> </w:t>
      </w:r>
      <w:r w:rsidR="00770855" w:rsidRPr="002D7C70">
        <w:rPr>
          <w:b/>
          <w:sz w:val="22"/>
          <w:szCs w:val="22"/>
        </w:rPr>
        <w:t>Á</w:t>
      </w:r>
      <w:r w:rsidRPr="002D7C70">
        <w:rPr>
          <w:b/>
          <w:sz w:val="22"/>
          <w:szCs w:val="22"/>
        </w:rPr>
        <w:t>rea verde.-</w:t>
      </w:r>
      <w:r w:rsidRPr="002D7C70">
        <w:rPr>
          <w:sz w:val="22"/>
          <w:szCs w:val="22"/>
        </w:rPr>
        <w:t xml:space="preserve"> A los copropietarios del predio donde se encuentra el </w:t>
      </w:r>
      <w:r w:rsidRPr="002D7C70">
        <w:rPr>
          <w:bCs/>
          <w:color w:val="000000" w:themeColor="text1"/>
          <w:sz w:val="22"/>
          <w:szCs w:val="22"/>
        </w:rPr>
        <w:t xml:space="preserve">asentamiento humano de hecho y consolidado de interés social </w:t>
      </w:r>
      <w:r w:rsidRPr="002D7C70">
        <w:rPr>
          <w:sz w:val="22"/>
          <w:szCs w:val="22"/>
        </w:rPr>
        <w:t xml:space="preserve">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Segunda Etapa,</w:t>
      </w:r>
      <w:r w:rsidR="003C199B" w:rsidRPr="002D7C70">
        <w:rPr>
          <w:sz w:val="22"/>
          <w:szCs w:val="22"/>
        </w:rPr>
        <w:t xml:space="preserve"> </w:t>
      </w:r>
      <w:r w:rsidRPr="002D7C70">
        <w:rPr>
          <w:sz w:val="22"/>
          <w:szCs w:val="22"/>
        </w:rPr>
        <w:t xml:space="preserve">conforme a la normativa vigente se les exonera el 15% como contribución del área verde, por ser considerado como un </w:t>
      </w:r>
      <w:r w:rsidR="001711DF" w:rsidRPr="002D7C70">
        <w:rPr>
          <w:sz w:val="22"/>
          <w:szCs w:val="22"/>
        </w:rPr>
        <w:t>a</w:t>
      </w:r>
      <w:r w:rsidRPr="002D7C70">
        <w:rPr>
          <w:sz w:val="22"/>
          <w:szCs w:val="22"/>
        </w:rPr>
        <w:t xml:space="preserve">sentamiento declarado de </w:t>
      </w:r>
      <w:r w:rsidR="001711DF" w:rsidRPr="002D7C70">
        <w:rPr>
          <w:sz w:val="22"/>
          <w:szCs w:val="22"/>
        </w:rPr>
        <w:t>i</w:t>
      </w:r>
      <w:r w:rsidRPr="002D7C70">
        <w:rPr>
          <w:sz w:val="22"/>
          <w:szCs w:val="22"/>
        </w:rPr>
        <w:t xml:space="preserve">nterés </w:t>
      </w:r>
      <w:r w:rsidR="001711DF" w:rsidRPr="002D7C70">
        <w:rPr>
          <w:sz w:val="22"/>
          <w:szCs w:val="22"/>
        </w:rPr>
        <w:t>s</w:t>
      </w:r>
      <w:r w:rsidRPr="002D7C70">
        <w:rPr>
          <w:sz w:val="22"/>
          <w:szCs w:val="22"/>
        </w:rPr>
        <w:t xml:space="preserve">ocial; sin embargo, de manera libre y voluntaria transfieren al Municipio del Distrito Metropolitano de Quito como contribución de áreas verdes, un área total de </w:t>
      </w:r>
      <w:r w:rsidR="00C52D47" w:rsidRPr="002D7C70">
        <w:rPr>
          <w:sz w:val="22"/>
          <w:szCs w:val="22"/>
        </w:rPr>
        <w:t>3</w:t>
      </w:r>
      <w:r w:rsidR="00CA13A9" w:rsidRPr="002D7C70">
        <w:rPr>
          <w:sz w:val="22"/>
          <w:szCs w:val="22"/>
        </w:rPr>
        <w:t>17</w:t>
      </w:r>
      <w:r w:rsidR="007C2411" w:rsidRPr="002D7C70">
        <w:rPr>
          <w:sz w:val="22"/>
          <w:szCs w:val="22"/>
        </w:rPr>
        <w:t>,</w:t>
      </w:r>
      <w:r w:rsidR="00CA13A9" w:rsidRPr="002D7C70">
        <w:rPr>
          <w:sz w:val="22"/>
          <w:szCs w:val="22"/>
        </w:rPr>
        <w:t>18</w:t>
      </w:r>
      <w:r w:rsidR="00C851A9" w:rsidRPr="002D7C70">
        <w:rPr>
          <w:b/>
          <w:sz w:val="22"/>
          <w:szCs w:val="22"/>
        </w:rPr>
        <w:t xml:space="preserve"> </w:t>
      </w:r>
      <w:r w:rsidR="00C851A9" w:rsidRPr="002D7C70">
        <w:rPr>
          <w:sz w:val="22"/>
          <w:szCs w:val="22"/>
        </w:rPr>
        <w:t>m2</w:t>
      </w:r>
      <w:r w:rsidRPr="002D7C70">
        <w:rPr>
          <w:sz w:val="22"/>
          <w:szCs w:val="22"/>
          <w:vertAlign w:val="superscript"/>
        </w:rPr>
        <w:t xml:space="preserve">  </w:t>
      </w:r>
      <w:r w:rsidRPr="002D7C70">
        <w:rPr>
          <w:sz w:val="22"/>
          <w:szCs w:val="22"/>
        </w:rPr>
        <w:t>del área útil de los lotes, de conformidad al siguiente detalle</w:t>
      </w:r>
      <w:r w:rsidRPr="002D7C70">
        <w:rPr>
          <w:b/>
          <w:sz w:val="22"/>
          <w:szCs w:val="22"/>
        </w:rPr>
        <w:t>:</w:t>
      </w:r>
    </w:p>
    <w:p w14:paraId="1D1DDCD2" w14:textId="77777777" w:rsidR="00E16B34" w:rsidRPr="002D7C70" w:rsidRDefault="00E16B34" w:rsidP="00FB0932">
      <w:pPr>
        <w:spacing w:after="240" w:line="276" w:lineRule="auto"/>
        <w:jc w:val="both"/>
        <w:rPr>
          <w:b/>
          <w:sz w:val="22"/>
          <w:szCs w:val="22"/>
        </w:rPr>
      </w:pPr>
    </w:p>
    <w:p w14:paraId="1E5D6300" w14:textId="2A99A3E8" w:rsidR="00CA13A9" w:rsidRPr="002D7C70" w:rsidDel="005D1906" w:rsidRDefault="00CA13A9" w:rsidP="00CA13A9">
      <w:pPr>
        <w:contextualSpacing/>
        <w:rPr>
          <w:del w:id="202" w:author="Paquita Lucia Jurado Orna" w:date="2023-01-03T15:02:00Z"/>
          <w:sz w:val="22"/>
          <w:szCs w:val="22"/>
          <w:highlight w:val="yellow"/>
        </w:rPr>
      </w:pP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46"/>
        <w:gridCol w:w="950"/>
        <w:gridCol w:w="1800"/>
        <w:gridCol w:w="1790"/>
        <w:gridCol w:w="1419"/>
        <w:gridCol w:w="1549"/>
      </w:tblGrid>
      <w:tr w:rsidR="00CA13A9" w:rsidRPr="002D7C70" w14:paraId="7BBCEDB1" w14:textId="77777777" w:rsidTr="00CA13A9">
        <w:trPr>
          <w:trHeight w:val="264"/>
        </w:trPr>
        <w:tc>
          <w:tcPr>
            <w:tcW w:w="8510" w:type="dxa"/>
            <w:gridSpan w:val="6"/>
            <w:shd w:val="clear" w:color="auto" w:fill="auto"/>
            <w:hideMark/>
          </w:tcPr>
          <w:p w14:paraId="7FABC54C" w14:textId="77777777" w:rsidR="00CA13A9" w:rsidRPr="002D7C70" w:rsidRDefault="00CA13A9" w:rsidP="00A50659">
            <w:pPr>
              <w:contextualSpacing/>
              <w:jc w:val="center"/>
              <w:rPr>
                <w:b/>
                <w:bCs/>
                <w:sz w:val="22"/>
                <w:szCs w:val="22"/>
                <w:lang w:val="es-EC"/>
              </w:rPr>
            </w:pPr>
            <w:r w:rsidRPr="002D7C70">
              <w:rPr>
                <w:b/>
                <w:bCs/>
                <w:sz w:val="22"/>
                <w:szCs w:val="22"/>
              </w:rPr>
              <w:lastRenderedPageBreak/>
              <w:t>ÁREA VERDE</w:t>
            </w:r>
          </w:p>
        </w:tc>
      </w:tr>
      <w:tr w:rsidR="00CA13A9" w:rsidRPr="002D7C70" w14:paraId="759189AD" w14:textId="77777777" w:rsidTr="00CA13A9">
        <w:trPr>
          <w:trHeight w:val="240"/>
        </w:trPr>
        <w:tc>
          <w:tcPr>
            <w:tcW w:w="1246" w:type="dxa"/>
            <w:vMerge w:val="restart"/>
            <w:shd w:val="clear" w:color="auto" w:fill="auto"/>
            <w:noWrap/>
            <w:hideMark/>
          </w:tcPr>
          <w:p w14:paraId="19F78D86" w14:textId="77777777" w:rsidR="00CA13A9" w:rsidRPr="002D7C70" w:rsidRDefault="00CA13A9" w:rsidP="00A50659">
            <w:pPr>
              <w:contextualSpacing/>
              <w:rPr>
                <w:b/>
                <w:bCs/>
                <w:sz w:val="22"/>
                <w:szCs w:val="22"/>
              </w:rPr>
            </w:pPr>
            <w:r w:rsidRPr="002D7C70">
              <w:rPr>
                <w:b/>
                <w:bCs/>
                <w:sz w:val="22"/>
                <w:szCs w:val="22"/>
              </w:rPr>
              <w:t>ÁREA VERDE</w:t>
            </w:r>
          </w:p>
        </w:tc>
        <w:tc>
          <w:tcPr>
            <w:tcW w:w="936" w:type="dxa"/>
            <w:shd w:val="clear" w:color="auto" w:fill="auto"/>
            <w:noWrap/>
            <w:hideMark/>
          </w:tcPr>
          <w:p w14:paraId="48FD08A6" w14:textId="77777777" w:rsidR="00CA13A9" w:rsidRPr="002D7C70" w:rsidRDefault="00CA13A9" w:rsidP="00A50659">
            <w:pPr>
              <w:contextualSpacing/>
              <w:rPr>
                <w:b/>
                <w:bCs/>
                <w:sz w:val="22"/>
                <w:szCs w:val="22"/>
              </w:rPr>
            </w:pPr>
            <w:r w:rsidRPr="002D7C70">
              <w:rPr>
                <w:b/>
                <w:bCs/>
                <w:sz w:val="22"/>
                <w:szCs w:val="22"/>
              </w:rPr>
              <w:t> </w:t>
            </w:r>
          </w:p>
        </w:tc>
        <w:tc>
          <w:tcPr>
            <w:tcW w:w="1800" w:type="dxa"/>
            <w:shd w:val="clear" w:color="auto" w:fill="auto"/>
            <w:hideMark/>
          </w:tcPr>
          <w:p w14:paraId="2E41A046" w14:textId="77777777" w:rsidR="00CA13A9" w:rsidRPr="002D7C70" w:rsidRDefault="00CA13A9" w:rsidP="00A50659">
            <w:pPr>
              <w:contextualSpacing/>
              <w:rPr>
                <w:b/>
                <w:bCs/>
                <w:sz w:val="22"/>
                <w:szCs w:val="22"/>
              </w:rPr>
            </w:pPr>
            <w:r w:rsidRPr="002D7C70">
              <w:rPr>
                <w:b/>
                <w:bCs/>
                <w:sz w:val="22"/>
                <w:szCs w:val="22"/>
              </w:rPr>
              <w:t>LINDERO</w:t>
            </w:r>
          </w:p>
        </w:tc>
        <w:tc>
          <w:tcPr>
            <w:tcW w:w="1790" w:type="dxa"/>
            <w:shd w:val="clear" w:color="auto" w:fill="auto"/>
            <w:noWrap/>
            <w:hideMark/>
          </w:tcPr>
          <w:p w14:paraId="26AE5A59" w14:textId="77777777" w:rsidR="00CA13A9" w:rsidRPr="002D7C70" w:rsidRDefault="00CA13A9" w:rsidP="00A50659">
            <w:pPr>
              <w:contextualSpacing/>
              <w:rPr>
                <w:b/>
                <w:bCs/>
                <w:sz w:val="22"/>
                <w:szCs w:val="22"/>
              </w:rPr>
            </w:pPr>
            <w:r w:rsidRPr="002D7C70">
              <w:rPr>
                <w:b/>
                <w:bCs/>
                <w:sz w:val="22"/>
                <w:szCs w:val="22"/>
              </w:rPr>
              <w:t>EN PARTE</w:t>
            </w:r>
          </w:p>
        </w:tc>
        <w:tc>
          <w:tcPr>
            <w:tcW w:w="1419" w:type="dxa"/>
            <w:shd w:val="clear" w:color="auto" w:fill="auto"/>
            <w:hideMark/>
          </w:tcPr>
          <w:p w14:paraId="09CCD5A9" w14:textId="77777777" w:rsidR="00CA13A9" w:rsidRPr="002D7C70" w:rsidRDefault="00CA13A9" w:rsidP="00A50659">
            <w:pPr>
              <w:contextualSpacing/>
              <w:rPr>
                <w:b/>
                <w:bCs/>
                <w:sz w:val="22"/>
                <w:szCs w:val="22"/>
              </w:rPr>
            </w:pPr>
            <w:r w:rsidRPr="002D7C70">
              <w:rPr>
                <w:b/>
                <w:bCs/>
                <w:sz w:val="22"/>
                <w:szCs w:val="22"/>
              </w:rPr>
              <w:t>TOTAL</w:t>
            </w:r>
          </w:p>
        </w:tc>
        <w:tc>
          <w:tcPr>
            <w:tcW w:w="1316" w:type="dxa"/>
            <w:shd w:val="clear" w:color="auto" w:fill="auto"/>
            <w:noWrap/>
            <w:hideMark/>
          </w:tcPr>
          <w:p w14:paraId="122D7942" w14:textId="77777777" w:rsidR="00CA13A9" w:rsidRPr="002D7C70" w:rsidRDefault="00CA13A9" w:rsidP="00A50659">
            <w:pPr>
              <w:contextualSpacing/>
              <w:rPr>
                <w:b/>
                <w:bCs/>
                <w:sz w:val="22"/>
                <w:szCs w:val="22"/>
              </w:rPr>
            </w:pPr>
            <w:r w:rsidRPr="002D7C70">
              <w:rPr>
                <w:b/>
                <w:bCs/>
                <w:sz w:val="22"/>
                <w:szCs w:val="22"/>
              </w:rPr>
              <w:t>SUPERFICIE (m2)</w:t>
            </w:r>
          </w:p>
        </w:tc>
      </w:tr>
      <w:tr w:rsidR="00CA13A9" w:rsidRPr="002D7C70" w14:paraId="7045DC63" w14:textId="77777777" w:rsidTr="00CA13A9">
        <w:trPr>
          <w:trHeight w:val="240"/>
        </w:trPr>
        <w:tc>
          <w:tcPr>
            <w:tcW w:w="1246" w:type="dxa"/>
            <w:vMerge/>
            <w:shd w:val="clear" w:color="auto" w:fill="auto"/>
            <w:hideMark/>
          </w:tcPr>
          <w:p w14:paraId="6B5BB498" w14:textId="77777777" w:rsidR="00CA13A9" w:rsidRPr="002D7C70" w:rsidRDefault="00CA13A9" w:rsidP="00A50659">
            <w:pPr>
              <w:contextualSpacing/>
              <w:rPr>
                <w:b/>
                <w:bCs/>
                <w:sz w:val="22"/>
                <w:szCs w:val="22"/>
              </w:rPr>
            </w:pPr>
          </w:p>
        </w:tc>
        <w:tc>
          <w:tcPr>
            <w:tcW w:w="936" w:type="dxa"/>
            <w:shd w:val="clear" w:color="auto" w:fill="auto"/>
            <w:hideMark/>
          </w:tcPr>
          <w:p w14:paraId="382C2A13" w14:textId="77777777" w:rsidR="00CA13A9" w:rsidRPr="002D7C70" w:rsidRDefault="00CA13A9" w:rsidP="00A50659">
            <w:pPr>
              <w:contextualSpacing/>
              <w:rPr>
                <w:sz w:val="22"/>
                <w:szCs w:val="22"/>
              </w:rPr>
            </w:pPr>
            <w:r w:rsidRPr="002D7C70">
              <w:rPr>
                <w:sz w:val="22"/>
                <w:szCs w:val="22"/>
              </w:rPr>
              <w:t>NORTE</w:t>
            </w:r>
          </w:p>
        </w:tc>
        <w:tc>
          <w:tcPr>
            <w:tcW w:w="1800" w:type="dxa"/>
            <w:shd w:val="clear" w:color="auto" w:fill="auto"/>
            <w:hideMark/>
          </w:tcPr>
          <w:p w14:paraId="1156E250" w14:textId="77777777" w:rsidR="00CA13A9" w:rsidRPr="002D7C70" w:rsidRDefault="00CA13A9" w:rsidP="00A50659">
            <w:pPr>
              <w:contextualSpacing/>
              <w:rPr>
                <w:sz w:val="22"/>
                <w:szCs w:val="22"/>
              </w:rPr>
            </w:pPr>
            <w:r w:rsidRPr="002D7C70">
              <w:rPr>
                <w:sz w:val="22"/>
                <w:szCs w:val="22"/>
              </w:rPr>
              <w:t>Lote 7</w:t>
            </w:r>
          </w:p>
          <w:p w14:paraId="4D34CE82" w14:textId="77777777" w:rsidR="00CA13A9" w:rsidRPr="002D7C70" w:rsidRDefault="00CA13A9" w:rsidP="00A50659">
            <w:pPr>
              <w:contextualSpacing/>
              <w:rPr>
                <w:sz w:val="22"/>
                <w:szCs w:val="22"/>
              </w:rPr>
            </w:pPr>
            <w:r w:rsidRPr="002D7C70">
              <w:rPr>
                <w:sz w:val="22"/>
                <w:szCs w:val="22"/>
              </w:rPr>
              <w:t>Lote 8</w:t>
            </w:r>
          </w:p>
          <w:p w14:paraId="7DE33AF2" w14:textId="77777777" w:rsidR="00CA13A9" w:rsidRPr="002D7C70" w:rsidRDefault="00CA13A9" w:rsidP="00A50659">
            <w:pPr>
              <w:contextualSpacing/>
              <w:rPr>
                <w:sz w:val="22"/>
                <w:szCs w:val="22"/>
              </w:rPr>
            </w:pPr>
            <w:r w:rsidRPr="002D7C70">
              <w:rPr>
                <w:sz w:val="22"/>
                <w:szCs w:val="22"/>
              </w:rPr>
              <w:t>Lote 9</w:t>
            </w:r>
          </w:p>
        </w:tc>
        <w:tc>
          <w:tcPr>
            <w:tcW w:w="1790" w:type="dxa"/>
            <w:shd w:val="clear" w:color="auto" w:fill="auto"/>
            <w:noWrap/>
            <w:hideMark/>
          </w:tcPr>
          <w:p w14:paraId="1159616F" w14:textId="77777777" w:rsidR="00CA13A9" w:rsidRPr="002D7C70" w:rsidRDefault="00CA13A9" w:rsidP="00A50659">
            <w:pPr>
              <w:contextualSpacing/>
              <w:rPr>
                <w:sz w:val="22"/>
                <w:szCs w:val="22"/>
              </w:rPr>
            </w:pPr>
            <w:r w:rsidRPr="002D7C70">
              <w:rPr>
                <w:sz w:val="22"/>
                <w:szCs w:val="22"/>
              </w:rPr>
              <w:t>4.47 m</w:t>
            </w:r>
          </w:p>
          <w:p w14:paraId="2CFB9B32" w14:textId="77777777" w:rsidR="00CA13A9" w:rsidRPr="002D7C70" w:rsidRDefault="00CA13A9" w:rsidP="00A50659">
            <w:pPr>
              <w:contextualSpacing/>
              <w:rPr>
                <w:sz w:val="22"/>
                <w:szCs w:val="22"/>
              </w:rPr>
            </w:pPr>
            <w:r w:rsidRPr="002D7C70">
              <w:rPr>
                <w:sz w:val="22"/>
                <w:szCs w:val="22"/>
              </w:rPr>
              <w:t>7.96 m</w:t>
            </w:r>
          </w:p>
          <w:p w14:paraId="4B7D85A9" w14:textId="77777777" w:rsidR="00CA13A9" w:rsidRPr="002D7C70" w:rsidRDefault="00CA13A9" w:rsidP="00A50659">
            <w:pPr>
              <w:contextualSpacing/>
              <w:rPr>
                <w:sz w:val="22"/>
                <w:szCs w:val="22"/>
              </w:rPr>
            </w:pPr>
            <w:r w:rsidRPr="002D7C70">
              <w:rPr>
                <w:sz w:val="22"/>
                <w:szCs w:val="22"/>
              </w:rPr>
              <w:t>8.67</w:t>
            </w:r>
          </w:p>
        </w:tc>
        <w:tc>
          <w:tcPr>
            <w:tcW w:w="1419" w:type="dxa"/>
            <w:shd w:val="clear" w:color="auto" w:fill="auto"/>
            <w:noWrap/>
            <w:hideMark/>
          </w:tcPr>
          <w:p w14:paraId="297D7C96" w14:textId="77777777" w:rsidR="00CA13A9" w:rsidRPr="002D7C70" w:rsidRDefault="00CA13A9" w:rsidP="00A50659">
            <w:pPr>
              <w:contextualSpacing/>
              <w:rPr>
                <w:sz w:val="22"/>
                <w:szCs w:val="22"/>
              </w:rPr>
            </w:pPr>
            <w:r w:rsidRPr="002D7C70">
              <w:rPr>
                <w:sz w:val="22"/>
                <w:szCs w:val="22"/>
              </w:rPr>
              <w:t xml:space="preserve">21.10 m </w:t>
            </w:r>
          </w:p>
        </w:tc>
        <w:tc>
          <w:tcPr>
            <w:tcW w:w="1316" w:type="dxa"/>
            <w:vMerge w:val="restart"/>
            <w:shd w:val="clear" w:color="auto" w:fill="auto"/>
            <w:hideMark/>
          </w:tcPr>
          <w:p w14:paraId="7AB8DC61" w14:textId="77777777" w:rsidR="00E16B34" w:rsidRDefault="00E16B34" w:rsidP="00A50659">
            <w:pPr>
              <w:contextualSpacing/>
              <w:rPr>
                <w:ins w:id="203" w:author="Paquita Lucia Jurado Orna" w:date="2023-01-03T15:38:00Z"/>
                <w:sz w:val="22"/>
                <w:szCs w:val="22"/>
              </w:rPr>
            </w:pPr>
          </w:p>
          <w:p w14:paraId="47C92F0B" w14:textId="77777777" w:rsidR="00E16B34" w:rsidRDefault="00E16B34" w:rsidP="00A50659">
            <w:pPr>
              <w:contextualSpacing/>
              <w:rPr>
                <w:ins w:id="204" w:author="Paquita Lucia Jurado Orna" w:date="2023-01-03T15:38:00Z"/>
                <w:sz w:val="22"/>
                <w:szCs w:val="22"/>
              </w:rPr>
            </w:pPr>
          </w:p>
          <w:p w14:paraId="4E215850" w14:textId="20707219" w:rsidR="00CA13A9" w:rsidRPr="002D7C70" w:rsidRDefault="00CA13A9">
            <w:pPr>
              <w:contextualSpacing/>
              <w:jc w:val="center"/>
              <w:rPr>
                <w:sz w:val="22"/>
                <w:szCs w:val="22"/>
              </w:rPr>
              <w:pPrChange w:id="205" w:author="Paquita Lucia Jurado Orna" w:date="2023-01-03T15:38:00Z">
                <w:pPr>
                  <w:contextualSpacing/>
                </w:pPr>
              </w:pPrChange>
            </w:pPr>
            <w:r w:rsidRPr="002D7C70">
              <w:rPr>
                <w:sz w:val="22"/>
                <w:szCs w:val="22"/>
              </w:rPr>
              <w:t>317,18 m</w:t>
            </w:r>
            <w:r w:rsidRPr="002D7C70">
              <w:rPr>
                <w:sz w:val="22"/>
                <w:szCs w:val="22"/>
                <w:vertAlign w:val="superscript"/>
              </w:rPr>
              <w:t>2</w:t>
            </w:r>
          </w:p>
        </w:tc>
      </w:tr>
      <w:tr w:rsidR="00CA13A9" w:rsidRPr="002D7C70" w14:paraId="6B6E2BBB" w14:textId="77777777" w:rsidTr="00CA13A9">
        <w:trPr>
          <w:trHeight w:val="240"/>
        </w:trPr>
        <w:tc>
          <w:tcPr>
            <w:tcW w:w="1246" w:type="dxa"/>
            <w:vMerge/>
            <w:shd w:val="clear" w:color="auto" w:fill="auto"/>
            <w:hideMark/>
          </w:tcPr>
          <w:p w14:paraId="4324AE50" w14:textId="77777777" w:rsidR="00CA13A9" w:rsidRPr="002D7C70" w:rsidRDefault="00CA13A9" w:rsidP="00A50659">
            <w:pPr>
              <w:contextualSpacing/>
              <w:rPr>
                <w:b/>
                <w:bCs/>
                <w:sz w:val="22"/>
                <w:szCs w:val="22"/>
              </w:rPr>
            </w:pPr>
          </w:p>
        </w:tc>
        <w:tc>
          <w:tcPr>
            <w:tcW w:w="936" w:type="dxa"/>
            <w:shd w:val="clear" w:color="auto" w:fill="auto"/>
            <w:noWrap/>
            <w:hideMark/>
          </w:tcPr>
          <w:p w14:paraId="713FFFB6" w14:textId="77777777" w:rsidR="00CA13A9" w:rsidRPr="002D7C70" w:rsidRDefault="00CA13A9" w:rsidP="00A50659">
            <w:pPr>
              <w:contextualSpacing/>
              <w:rPr>
                <w:sz w:val="22"/>
                <w:szCs w:val="22"/>
              </w:rPr>
            </w:pPr>
            <w:r w:rsidRPr="002D7C70">
              <w:rPr>
                <w:sz w:val="22"/>
                <w:szCs w:val="22"/>
              </w:rPr>
              <w:t>ESTE</w:t>
            </w:r>
          </w:p>
        </w:tc>
        <w:tc>
          <w:tcPr>
            <w:tcW w:w="1800" w:type="dxa"/>
            <w:shd w:val="clear" w:color="auto" w:fill="auto"/>
            <w:noWrap/>
            <w:hideMark/>
          </w:tcPr>
          <w:p w14:paraId="3F41E25A" w14:textId="77777777" w:rsidR="00CA13A9" w:rsidRPr="002D7C70" w:rsidRDefault="00CA13A9" w:rsidP="00A50659">
            <w:pPr>
              <w:contextualSpacing/>
              <w:rPr>
                <w:sz w:val="22"/>
                <w:szCs w:val="22"/>
              </w:rPr>
            </w:pPr>
            <w:r w:rsidRPr="002D7C70">
              <w:rPr>
                <w:sz w:val="22"/>
                <w:szCs w:val="22"/>
              </w:rPr>
              <w:t>Calle N17</w:t>
            </w:r>
          </w:p>
        </w:tc>
        <w:tc>
          <w:tcPr>
            <w:tcW w:w="1790" w:type="dxa"/>
            <w:shd w:val="clear" w:color="auto" w:fill="auto"/>
            <w:noWrap/>
            <w:hideMark/>
          </w:tcPr>
          <w:p w14:paraId="5D956CA3" w14:textId="77777777" w:rsidR="00CA13A9" w:rsidRPr="002D7C70" w:rsidRDefault="00CA13A9" w:rsidP="00A50659">
            <w:pPr>
              <w:contextualSpacing/>
              <w:rPr>
                <w:sz w:val="22"/>
                <w:szCs w:val="22"/>
              </w:rPr>
            </w:pPr>
            <w:r w:rsidRPr="002D7C70">
              <w:rPr>
                <w:sz w:val="22"/>
                <w:szCs w:val="22"/>
              </w:rPr>
              <w:t> </w:t>
            </w:r>
          </w:p>
        </w:tc>
        <w:tc>
          <w:tcPr>
            <w:tcW w:w="1419" w:type="dxa"/>
            <w:shd w:val="clear" w:color="auto" w:fill="auto"/>
            <w:noWrap/>
            <w:hideMark/>
          </w:tcPr>
          <w:p w14:paraId="4875902B" w14:textId="77777777" w:rsidR="00CA13A9" w:rsidRPr="002D7C70" w:rsidRDefault="00CA13A9" w:rsidP="00A50659">
            <w:pPr>
              <w:contextualSpacing/>
              <w:rPr>
                <w:sz w:val="22"/>
                <w:szCs w:val="22"/>
              </w:rPr>
            </w:pPr>
            <w:r w:rsidRPr="002D7C70">
              <w:rPr>
                <w:sz w:val="22"/>
                <w:szCs w:val="22"/>
              </w:rPr>
              <w:t>14.82 m</w:t>
            </w:r>
          </w:p>
        </w:tc>
        <w:tc>
          <w:tcPr>
            <w:tcW w:w="1316" w:type="dxa"/>
            <w:vMerge/>
            <w:shd w:val="clear" w:color="auto" w:fill="auto"/>
            <w:hideMark/>
          </w:tcPr>
          <w:p w14:paraId="61288B20" w14:textId="77777777" w:rsidR="00CA13A9" w:rsidRPr="002D7C70" w:rsidRDefault="00CA13A9" w:rsidP="00A50659">
            <w:pPr>
              <w:contextualSpacing/>
              <w:rPr>
                <w:sz w:val="22"/>
                <w:szCs w:val="22"/>
              </w:rPr>
            </w:pPr>
          </w:p>
        </w:tc>
      </w:tr>
      <w:tr w:rsidR="00CA13A9" w:rsidRPr="002D7C70" w14:paraId="31B183FC" w14:textId="77777777" w:rsidTr="00CA13A9">
        <w:trPr>
          <w:trHeight w:val="240"/>
        </w:trPr>
        <w:tc>
          <w:tcPr>
            <w:tcW w:w="1246" w:type="dxa"/>
            <w:vMerge/>
            <w:shd w:val="clear" w:color="auto" w:fill="auto"/>
            <w:hideMark/>
          </w:tcPr>
          <w:p w14:paraId="7C908E5B" w14:textId="77777777" w:rsidR="00CA13A9" w:rsidRPr="002D7C70" w:rsidRDefault="00CA13A9" w:rsidP="00A50659">
            <w:pPr>
              <w:contextualSpacing/>
              <w:rPr>
                <w:b/>
                <w:bCs/>
                <w:sz w:val="22"/>
                <w:szCs w:val="22"/>
              </w:rPr>
            </w:pPr>
          </w:p>
        </w:tc>
        <w:tc>
          <w:tcPr>
            <w:tcW w:w="936" w:type="dxa"/>
            <w:shd w:val="clear" w:color="auto" w:fill="auto"/>
            <w:hideMark/>
          </w:tcPr>
          <w:p w14:paraId="50B228C7" w14:textId="77777777" w:rsidR="00CA13A9" w:rsidRPr="002D7C70" w:rsidRDefault="00CA13A9" w:rsidP="00A50659">
            <w:pPr>
              <w:contextualSpacing/>
              <w:rPr>
                <w:sz w:val="22"/>
                <w:szCs w:val="22"/>
              </w:rPr>
            </w:pPr>
            <w:r w:rsidRPr="002D7C70">
              <w:rPr>
                <w:sz w:val="22"/>
                <w:szCs w:val="22"/>
              </w:rPr>
              <w:t>SUR</w:t>
            </w:r>
          </w:p>
        </w:tc>
        <w:tc>
          <w:tcPr>
            <w:tcW w:w="1800" w:type="dxa"/>
            <w:shd w:val="clear" w:color="auto" w:fill="auto"/>
            <w:noWrap/>
            <w:hideMark/>
          </w:tcPr>
          <w:p w14:paraId="5DD32D89" w14:textId="77777777" w:rsidR="00CA13A9" w:rsidRPr="002D7C70" w:rsidRDefault="00CA13A9" w:rsidP="00A50659">
            <w:pPr>
              <w:contextualSpacing/>
              <w:rPr>
                <w:sz w:val="22"/>
                <w:szCs w:val="22"/>
              </w:rPr>
            </w:pPr>
            <w:r w:rsidRPr="002D7C70">
              <w:rPr>
                <w:sz w:val="22"/>
                <w:szCs w:val="22"/>
              </w:rPr>
              <w:t>Calle Oe4E</w:t>
            </w:r>
          </w:p>
        </w:tc>
        <w:tc>
          <w:tcPr>
            <w:tcW w:w="1790" w:type="dxa"/>
            <w:shd w:val="clear" w:color="auto" w:fill="auto"/>
            <w:noWrap/>
            <w:hideMark/>
          </w:tcPr>
          <w:p w14:paraId="0986D968" w14:textId="77777777" w:rsidR="00CA13A9" w:rsidRPr="002D7C70" w:rsidRDefault="00CA13A9" w:rsidP="00A50659">
            <w:pPr>
              <w:contextualSpacing/>
              <w:rPr>
                <w:sz w:val="22"/>
                <w:szCs w:val="22"/>
              </w:rPr>
            </w:pPr>
            <w:r w:rsidRPr="002D7C70">
              <w:rPr>
                <w:sz w:val="22"/>
                <w:szCs w:val="22"/>
              </w:rPr>
              <w:t> </w:t>
            </w:r>
          </w:p>
        </w:tc>
        <w:tc>
          <w:tcPr>
            <w:tcW w:w="1419" w:type="dxa"/>
            <w:shd w:val="clear" w:color="auto" w:fill="auto"/>
            <w:noWrap/>
            <w:hideMark/>
          </w:tcPr>
          <w:p w14:paraId="154F2F32" w14:textId="77777777" w:rsidR="00CA13A9" w:rsidRPr="002D7C70" w:rsidRDefault="00CA13A9" w:rsidP="00A50659">
            <w:pPr>
              <w:contextualSpacing/>
              <w:rPr>
                <w:sz w:val="22"/>
                <w:szCs w:val="22"/>
              </w:rPr>
            </w:pPr>
            <w:r w:rsidRPr="002D7C70">
              <w:rPr>
                <w:sz w:val="22"/>
                <w:szCs w:val="22"/>
              </w:rPr>
              <w:t>21.10 m</w:t>
            </w:r>
          </w:p>
        </w:tc>
        <w:tc>
          <w:tcPr>
            <w:tcW w:w="1316" w:type="dxa"/>
            <w:vMerge/>
            <w:shd w:val="clear" w:color="auto" w:fill="auto"/>
            <w:hideMark/>
          </w:tcPr>
          <w:p w14:paraId="19D23E6C" w14:textId="77777777" w:rsidR="00CA13A9" w:rsidRPr="002D7C70" w:rsidRDefault="00CA13A9" w:rsidP="00A50659">
            <w:pPr>
              <w:contextualSpacing/>
              <w:rPr>
                <w:sz w:val="22"/>
                <w:szCs w:val="22"/>
              </w:rPr>
            </w:pPr>
          </w:p>
        </w:tc>
      </w:tr>
      <w:tr w:rsidR="00CA13A9" w:rsidRPr="002D7C70" w14:paraId="3928E774" w14:textId="77777777" w:rsidTr="00CA13A9">
        <w:trPr>
          <w:trHeight w:val="252"/>
        </w:trPr>
        <w:tc>
          <w:tcPr>
            <w:tcW w:w="1246" w:type="dxa"/>
            <w:vMerge/>
            <w:shd w:val="clear" w:color="auto" w:fill="auto"/>
            <w:hideMark/>
          </w:tcPr>
          <w:p w14:paraId="022130B8" w14:textId="77777777" w:rsidR="00CA13A9" w:rsidRPr="002D7C70" w:rsidRDefault="00CA13A9" w:rsidP="00A50659">
            <w:pPr>
              <w:contextualSpacing/>
              <w:rPr>
                <w:b/>
                <w:bCs/>
                <w:sz w:val="22"/>
                <w:szCs w:val="22"/>
              </w:rPr>
            </w:pPr>
          </w:p>
        </w:tc>
        <w:tc>
          <w:tcPr>
            <w:tcW w:w="936" w:type="dxa"/>
            <w:shd w:val="clear" w:color="auto" w:fill="auto"/>
            <w:noWrap/>
            <w:hideMark/>
          </w:tcPr>
          <w:p w14:paraId="4E56B1F9" w14:textId="77777777" w:rsidR="00CA13A9" w:rsidRPr="002D7C70" w:rsidRDefault="00CA13A9" w:rsidP="00A50659">
            <w:pPr>
              <w:contextualSpacing/>
              <w:rPr>
                <w:sz w:val="22"/>
                <w:szCs w:val="22"/>
              </w:rPr>
            </w:pPr>
            <w:r w:rsidRPr="002D7C70">
              <w:rPr>
                <w:sz w:val="22"/>
                <w:szCs w:val="22"/>
              </w:rPr>
              <w:t>OESTE</w:t>
            </w:r>
          </w:p>
        </w:tc>
        <w:tc>
          <w:tcPr>
            <w:tcW w:w="1800" w:type="dxa"/>
            <w:shd w:val="clear" w:color="auto" w:fill="auto"/>
            <w:noWrap/>
            <w:hideMark/>
          </w:tcPr>
          <w:p w14:paraId="6EF680F6" w14:textId="77777777" w:rsidR="00CA13A9" w:rsidRPr="002D7C70" w:rsidRDefault="00CA13A9" w:rsidP="00A50659">
            <w:pPr>
              <w:contextualSpacing/>
              <w:rPr>
                <w:sz w:val="22"/>
                <w:szCs w:val="22"/>
              </w:rPr>
            </w:pPr>
            <w:r w:rsidRPr="002D7C70">
              <w:rPr>
                <w:sz w:val="22"/>
                <w:szCs w:val="22"/>
              </w:rPr>
              <w:t>Lote 10</w:t>
            </w:r>
          </w:p>
        </w:tc>
        <w:tc>
          <w:tcPr>
            <w:tcW w:w="1790" w:type="dxa"/>
            <w:shd w:val="clear" w:color="auto" w:fill="auto"/>
            <w:noWrap/>
            <w:hideMark/>
          </w:tcPr>
          <w:p w14:paraId="01BE569B" w14:textId="77777777" w:rsidR="00CA13A9" w:rsidRPr="002D7C70" w:rsidRDefault="00CA13A9" w:rsidP="00A50659">
            <w:pPr>
              <w:contextualSpacing/>
              <w:rPr>
                <w:sz w:val="22"/>
                <w:szCs w:val="22"/>
              </w:rPr>
            </w:pPr>
          </w:p>
        </w:tc>
        <w:tc>
          <w:tcPr>
            <w:tcW w:w="1419" w:type="dxa"/>
            <w:shd w:val="clear" w:color="auto" w:fill="auto"/>
            <w:noWrap/>
            <w:hideMark/>
          </w:tcPr>
          <w:p w14:paraId="7E0D27E2" w14:textId="77777777" w:rsidR="00CA13A9" w:rsidRPr="002D7C70" w:rsidRDefault="00CA13A9" w:rsidP="00A50659">
            <w:pPr>
              <w:contextualSpacing/>
              <w:rPr>
                <w:sz w:val="22"/>
                <w:szCs w:val="22"/>
              </w:rPr>
            </w:pPr>
            <w:r w:rsidRPr="002D7C70">
              <w:rPr>
                <w:sz w:val="22"/>
                <w:szCs w:val="22"/>
              </w:rPr>
              <w:t>15.25 m</w:t>
            </w:r>
          </w:p>
        </w:tc>
        <w:tc>
          <w:tcPr>
            <w:tcW w:w="1316" w:type="dxa"/>
            <w:vMerge/>
            <w:shd w:val="clear" w:color="auto" w:fill="auto"/>
            <w:hideMark/>
          </w:tcPr>
          <w:p w14:paraId="59C0166B" w14:textId="77777777" w:rsidR="00CA13A9" w:rsidRPr="002D7C70" w:rsidRDefault="00CA13A9" w:rsidP="00A50659">
            <w:pPr>
              <w:contextualSpacing/>
              <w:rPr>
                <w:sz w:val="22"/>
                <w:szCs w:val="22"/>
              </w:rPr>
            </w:pPr>
          </w:p>
        </w:tc>
      </w:tr>
    </w:tbl>
    <w:p w14:paraId="71442C26" w14:textId="77777777" w:rsidR="00CA13A9" w:rsidRPr="002D7C70" w:rsidRDefault="00CA13A9" w:rsidP="00CA13A9">
      <w:pPr>
        <w:contextualSpacing/>
        <w:rPr>
          <w:color w:val="FF0000"/>
          <w:sz w:val="22"/>
          <w:szCs w:val="22"/>
          <w:highlight w:val="yellow"/>
        </w:rPr>
      </w:pPr>
    </w:p>
    <w:p w14:paraId="5F5E93EE" w14:textId="6251B94F" w:rsidR="00CA13A9" w:rsidRPr="002D7C70" w:rsidDel="00E16B34" w:rsidRDefault="00CA13A9" w:rsidP="00CA13A9">
      <w:pPr>
        <w:contextualSpacing/>
        <w:rPr>
          <w:del w:id="206" w:author="Paquita Lucia Jurado Orna" w:date="2023-01-03T15:38:00Z"/>
          <w:color w:val="FF0000"/>
          <w:sz w:val="22"/>
          <w:szCs w:val="22"/>
          <w:highlight w:val="yellow"/>
        </w:rPr>
      </w:pPr>
    </w:p>
    <w:p w14:paraId="63B657F8" w14:textId="380794C5" w:rsidR="00C851A9" w:rsidRPr="002D7C70" w:rsidDel="007F0BA3" w:rsidRDefault="00CE2447" w:rsidP="00CA13A9">
      <w:pPr>
        <w:spacing w:after="240" w:line="276" w:lineRule="auto"/>
        <w:jc w:val="both"/>
        <w:rPr>
          <w:del w:id="207" w:author="Paquita Lucia Jurado Orna" w:date="2023-01-03T15:02:00Z"/>
          <w:sz w:val="22"/>
          <w:szCs w:val="22"/>
          <w:highlight w:val="yellow"/>
        </w:rPr>
      </w:pPr>
      <w:del w:id="208" w:author="Paquita Lucia Jurado Orna" w:date="2023-01-03T15:02:00Z">
        <w:r w:rsidRPr="002D7C70" w:rsidDel="007F0BA3">
          <w:rPr>
            <w:b/>
            <w:sz w:val="22"/>
            <w:szCs w:val="22"/>
          </w:rPr>
          <w:delText xml:space="preserve">Artículo 8.- Lotes por </w:delText>
        </w:r>
      </w:del>
      <w:del w:id="209" w:author="Paquita Lucia Jurado Orna" w:date="2023-01-03T15:01:00Z">
        <w:r w:rsidRPr="002D7C70" w:rsidDel="007F0BA3">
          <w:rPr>
            <w:b/>
            <w:sz w:val="22"/>
            <w:szCs w:val="22"/>
          </w:rPr>
          <w:delText>excepción.-</w:delText>
        </w:r>
      </w:del>
      <w:del w:id="210" w:author="Paquita Lucia Jurado Orna" w:date="2023-01-03T15:02:00Z">
        <w:r w:rsidRPr="002D7C70" w:rsidDel="007F0BA3">
          <w:rPr>
            <w:b/>
            <w:sz w:val="22"/>
            <w:szCs w:val="22"/>
          </w:rPr>
          <w:delText xml:space="preserve"> </w:delText>
        </w:r>
        <w:r w:rsidRPr="002D7C70" w:rsidDel="007F0BA3">
          <w:rPr>
            <w:sz w:val="22"/>
            <w:szCs w:val="22"/>
          </w:rPr>
          <w:delText>Por tratarse de un asentamiento de hecho y consolidado</w:delText>
        </w:r>
        <w:r w:rsidR="00CA13A9" w:rsidRPr="002D7C70" w:rsidDel="007F0BA3">
          <w:rPr>
            <w:sz w:val="22"/>
            <w:szCs w:val="22"/>
          </w:rPr>
          <w:delText xml:space="preserve"> </w:delText>
        </w:r>
        <w:r w:rsidRPr="002D7C70" w:rsidDel="007F0BA3">
          <w:rPr>
            <w:sz w:val="22"/>
            <w:szCs w:val="22"/>
          </w:rPr>
          <w:delText>de interés social, se aprueban por excepción esto es, con áreas inferiores a las mínimas</w:delText>
        </w:r>
        <w:r w:rsidR="00CA13A9" w:rsidRPr="002D7C70" w:rsidDel="007F0BA3">
          <w:rPr>
            <w:sz w:val="22"/>
            <w:szCs w:val="22"/>
          </w:rPr>
          <w:delText xml:space="preserve"> </w:delText>
        </w:r>
        <w:r w:rsidRPr="002D7C70" w:rsidDel="007F0BA3">
          <w:rPr>
            <w:sz w:val="22"/>
            <w:szCs w:val="22"/>
          </w:rPr>
          <w:delText xml:space="preserve">establecidas en la zonificación vigente, los lotes: </w:delText>
        </w:r>
        <w:r w:rsidR="00CA13A9" w:rsidRPr="002D7C70" w:rsidDel="007F0BA3">
          <w:rPr>
            <w:rFonts w:ascii="CIDFont+F4" w:hAnsi="CIDFont+F4"/>
            <w:color w:val="000000"/>
            <w:sz w:val="22"/>
            <w:szCs w:val="22"/>
          </w:rPr>
          <w:delText>4, 5, 6, 7, 8, 9, 10, 11, 12, 13, 14, 15, 16, 17, 18, 19, 21, 22, 23, 24, 25, 26, 27, 28, 29, 30, 31, 32, 33, 34, 35, 36, 37, 39, 40, 41, 42, 49, 55, 56 y 64</w:delText>
        </w:r>
      </w:del>
    </w:p>
    <w:p w14:paraId="1F397C2D" w14:textId="67110DB2" w:rsidR="00CA13A9" w:rsidRPr="002D7C70" w:rsidRDefault="0079398E" w:rsidP="00CA13A9">
      <w:pPr>
        <w:spacing w:after="240" w:line="276" w:lineRule="auto"/>
        <w:jc w:val="both"/>
        <w:rPr>
          <w:bCs/>
          <w:sz w:val="22"/>
          <w:szCs w:val="22"/>
        </w:rPr>
      </w:pPr>
      <w:r w:rsidRPr="002D7C70">
        <w:rPr>
          <w:b/>
          <w:sz w:val="22"/>
          <w:szCs w:val="22"/>
        </w:rPr>
        <w:t xml:space="preserve">Artículo </w:t>
      </w:r>
      <w:del w:id="211" w:author="Paquita Lucia Jurado Orna" w:date="2023-01-03T15:22:00Z">
        <w:r w:rsidR="00CA13A9" w:rsidRPr="002D7C70" w:rsidDel="00D7472D">
          <w:rPr>
            <w:b/>
            <w:sz w:val="22"/>
            <w:szCs w:val="22"/>
          </w:rPr>
          <w:delText>9</w:delText>
        </w:r>
      </w:del>
      <w:ins w:id="212" w:author="Paquita Lucia Jurado Orna" w:date="2023-01-03T15:22:00Z">
        <w:r w:rsidR="00D7472D">
          <w:rPr>
            <w:b/>
            <w:sz w:val="22"/>
            <w:szCs w:val="22"/>
          </w:rPr>
          <w:t>10</w:t>
        </w:r>
      </w:ins>
      <w:r w:rsidRPr="002D7C70">
        <w:rPr>
          <w:b/>
          <w:sz w:val="22"/>
          <w:szCs w:val="22"/>
        </w:rPr>
        <w:t xml:space="preserve">.- </w:t>
      </w:r>
      <w:r w:rsidR="00F57D72" w:rsidRPr="002D7C70">
        <w:rPr>
          <w:b/>
          <w:sz w:val="22"/>
          <w:szCs w:val="22"/>
        </w:rPr>
        <w:t xml:space="preserve">Calificación de </w:t>
      </w:r>
      <w:r w:rsidR="00E41699" w:rsidRPr="002D7C70">
        <w:rPr>
          <w:b/>
          <w:sz w:val="22"/>
          <w:szCs w:val="22"/>
        </w:rPr>
        <w:t xml:space="preserve">Riesgos.- </w:t>
      </w:r>
      <w:r w:rsidR="00F57D72" w:rsidRPr="002D7C70">
        <w:rPr>
          <w:sz w:val="22"/>
          <w:szCs w:val="22"/>
        </w:rPr>
        <w:t xml:space="preserve">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00F57D72" w:rsidRPr="002D7C70">
        <w:rPr>
          <w:sz w:val="22"/>
          <w:szCs w:val="22"/>
        </w:rPr>
        <w:t xml:space="preserve">deberá cumplir y acatar las recomendaciones que se encuentran determinadas en el Informe de la Dirección Metropolitana de Gestión de Riesgos </w:t>
      </w:r>
      <w:r w:rsidR="00CA13A9" w:rsidRPr="002D7C70">
        <w:rPr>
          <w:bCs/>
          <w:sz w:val="22"/>
          <w:szCs w:val="22"/>
        </w:rPr>
        <w:t xml:space="preserve">No. </w:t>
      </w:r>
      <w:r w:rsidR="00CA13A9" w:rsidRPr="002D7C70">
        <w:rPr>
          <w:rFonts w:eastAsiaTheme="minorHAnsi"/>
          <w:sz w:val="22"/>
          <w:szCs w:val="22"/>
          <w:lang w:val="es-EC" w:eastAsia="en-US"/>
        </w:rPr>
        <w:t>I</w:t>
      </w:r>
      <w:r w:rsidR="00CA13A9" w:rsidRPr="002D7C70">
        <w:rPr>
          <w:sz w:val="22"/>
          <w:szCs w:val="22"/>
        </w:rPr>
        <w:t>-</w:t>
      </w:r>
      <w:r w:rsidR="00CA13A9" w:rsidRPr="002D7C70">
        <w:rPr>
          <w:color w:val="000000"/>
          <w:sz w:val="22"/>
          <w:szCs w:val="22"/>
          <w:shd w:val="clear" w:color="auto" w:fill="FFFFFF"/>
        </w:rPr>
        <w:t>0044-EAH-AT</w:t>
      </w:r>
      <w:r w:rsidR="00CA13A9" w:rsidRPr="002D7C70">
        <w:rPr>
          <w:sz w:val="22"/>
          <w:szCs w:val="22"/>
        </w:rPr>
        <w:t xml:space="preserve">-DMGR-2021, de 02 de diciembre de 2021, en el cual, califica en el numeral </w:t>
      </w:r>
      <w:r w:rsidR="00CA13A9" w:rsidRPr="002D7C70">
        <w:rPr>
          <w:bCs/>
          <w:sz w:val="22"/>
          <w:szCs w:val="22"/>
        </w:rPr>
        <w:t xml:space="preserve">6.1 referente al nivel de riesgo para la regularización de tierras indicando: </w:t>
      </w:r>
    </w:p>
    <w:p w14:paraId="3DD04F6C" w14:textId="77777777" w:rsidR="00CA13A9" w:rsidRPr="002D7C70" w:rsidRDefault="00CA13A9" w:rsidP="00CA13A9">
      <w:pPr>
        <w:spacing w:after="240" w:line="276" w:lineRule="auto"/>
        <w:jc w:val="both"/>
        <w:rPr>
          <w:i/>
          <w:sz w:val="22"/>
          <w:szCs w:val="22"/>
        </w:rPr>
      </w:pPr>
      <w:r w:rsidRPr="002D7C70">
        <w:rPr>
          <w:bCs/>
          <w:sz w:val="22"/>
          <w:szCs w:val="22"/>
        </w:rPr>
        <w:t>“</w:t>
      </w:r>
      <w:r w:rsidRPr="002D7C70">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380DBA8D" w:rsidR="00AB7C52" w:rsidRPr="002D7C70" w:rsidRDefault="00CA13A9" w:rsidP="00CA13A9">
      <w:pPr>
        <w:spacing w:after="240" w:line="276" w:lineRule="auto"/>
        <w:jc w:val="both"/>
        <w:rPr>
          <w:i/>
          <w:sz w:val="22"/>
          <w:szCs w:val="22"/>
        </w:rPr>
      </w:pPr>
      <w:r w:rsidRPr="002D7C70">
        <w:rPr>
          <w:rFonts w:eastAsiaTheme="minorHAnsi"/>
          <w:b/>
          <w:bCs/>
          <w:i/>
          <w:color w:val="000000"/>
          <w:sz w:val="22"/>
          <w:szCs w:val="22"/>
          <w:lang w:val="es-EC" w:eastAsia="en-US"/>
        </w:rPr>
        <w:t xml:space="preserve">Movimientos en masa: </w:t>
      </w:r>
      <w:r w:rsidRPr="002D7C70">
        <w:rPr>
          <w:rFonts w:eastAsiaTheme="minorHAnsi"/>
          <w:i/>
          <w:color w:val="000000"/>
          <w:sz w:val="22"/>
          <w:szCs w:val="22"/>
          <w:lang w:val="es-EC" w:eastAsia="en-US"/>
        </w:rPr>
        <w:t xml:space="preserve">el AHHYC </w:t>
      </w:r>
      <w:r w:rsidRPr="002D7C70">
        <w:rPr>
          <w:bCs/>
          <w:i/>
          <w:sz w:val="22"/>
          <w:szCs w:val="22"/>
        </w:rPr>
        <w:t xml:space="preserve">“Acacias de </w:t>
      </w:r>
      <w:proofErr w:type="spellStart"/>
      <w:r w:rsidRPr="002D7C70">
        <w:rPr>
          <w:bCs/>
          <w:i/>
          <w:sz w:val="22"/>
          <w:szCs w:val="22"/>
        </w:rPr>
        <w:t>Carapungo</w:t>
      </w:r>
      <w:proofErr w:type="spellEnd"/>
      <w:r w:rsidRPr="002D7C70">
        <w:rPr>
          <w:bCs/>
          <w:i/>
          <w:sz w:val="22"/>
          <w:szCs w:val="22"/>
        </w:rPr>
        <w:t xml:space="preserve"> 2 Etapa”</w:t>
      </w:r>
      <w:r w:rsidRPr="002D7C70">
        <w:rPr>
          <w:rFonts w:eastAsiaTheme="minorHAnsi"/>
          <w:i/>
          <w:color w:val="000000"/>
          <w:sz w:val="22"/>
          <w:szCs w:val="22"/>
          <w:lang w:val="es-EC" w:eastAsia="en-US"/>
        </w:rPr>
        <w:t xml:space="preserve"> presenta frente a deslizamientos un </w:t>
      </w:r>
      <w:r w:rsidRPr="002D7C70">
        <w:rPr>
          <w:rFonts w:eastAsiaTheme="minorHAnsi"/>
          <w:b/>
          <w:i/>
          <w:iCs/>
          <w:color w:val="000000"/>
          <w:sz w:val="22"/>
          <w:szCs w:val="22"/>
          <w:u w:val="single"/>
          <w:lang w:val="es-EC" w:eastAsia="en-US"/>
        </w:rPr>
        <w:t>Riesgo Bajo Mitigabl</w:t>
      </w:r>
      <w:r w:rsidRPr="002D7C70">
        <w:rPr>
          <w:rFonts w:eastAsiaTheme="minorHAnsi"/>
          <w:b/>
          <w:i/>
          <w:iCs/>
          <w:color w:val="000000"/>
          <w:sz w:val="22"/>
          <w:szCs w:val="22"/>
          <w:lang w:val="es-EC" w:eastAsia="en-US"/>
        </w:rPr>
        <w:t>e</w:t>
      </w:r>
      <w:r w:rsidRPr="002D7C70">
        <w:rPr>
          <w:rFonts w:eastAsiaTheme="minorHAnsi"/>
          <w:i/>
          <w:iCs/>
          <w:color w:val="000000"/>
          <w:sz w:val="22"/>
          <w:szCs w:val="22"/>
          <w:lang w:val="es-EC" w:eastAsia="en-US"/>
        </w:rPr>
        <w:t xml:space="preserve"> para todos lotes</w:t>
      </w:r>
      <w:r w:rsidRPr="002D7C70">
        <w:rPr>
          <w:rFonts w:eastAsiaTheme="minorHAnsi"/>
          <w:i/>
          <w:color w:val="000000"/>
          <w:sz w:val="22"/>
          <w:szCs w:val="22"/>
          <w:lang w:val="es-EC" w:eastAsia="en-US"/>
        </w:rPr>
        <w:t>.”</w:t>
      </w:r>
      <w:r w:rsidRPr="002D7C70">
        <w:rPr>
          <w:rFonts w:eastAsiaTheme="minorHAnsi"/>
          <w:color w:val="000000"/>
          <w:sz w:val="22"/>
          <w:szCs w:val="22"/>
          <w:lang w:val="es-EC" w:eastAsia="en-US"/>
        </w:rPr>
        <w:t xml:space="preserve">; </w:t>
      </w:r>
    </w:p>
    <w:p w14:paraId="429E08F4" w14:textId="2C45EB25" w:rsidR="007C19C3" w:rsidRPr="002D7C70" w:rsidRDefault="007C19C3" w:rsidP="00FB0932">
      <w:pPr>
        <w:spacing w:after="240" w:line="276" w:lineRule="auto"/>
        <w:jc w:val="both"/>
        <w:rPr>
          <w:sz w:val="22"/>
          <w:szCs w:val="22"/>
        </w:rPr>
      </w:pPr>
      <w:r w:rsidRPr="002D7C70">
        <w:rPr>
          <w:sz w:val="22"/>
          <w:szCs w:val="22"/>
        </w:rPr>
        <w:t xml:space="preserve">La aprobación </w:t>
      </w:r>
      <w:r w:rsidR="007A48C4" w:rsidRPr="002D7C70">
        <w:rPr>
          <w:sz w:val="22"/>
          <w:szCs w:val="22"/>
        </w:rPr>
        <w:t xml:space="preserve">del asentamiento humano de hecho y consolidado de interés social denominado </w:t>
      </w:r>
      <w:r w:rsidR="007A48C4" w:rsidRPr="002D7C70">
        <w:rPr>
          <w:bCs/>
          <w:sz w:val="22"/>
          <w:szCs w:val="22"/>
        </w:rPr>
        <w:t xml:space="preserve">Comité </w:t>
      </w:r>
      <w:proofErr w:type="spellStart"/>
      <w:r w:rsidR="007A48C4" w:rsidRPr="002D7C70">
        <w:rPr>
          <w:bCs/>
          <w:sz w:val="22"/>
          <w:szCs w:val="22"/>
        </w:rPr>
        <w:t>Promejoras</w:t>
      </w:r>
      <w:proofErr w:type="spellEnd"/>
      <w:r w:rsidR="007A48C4" w:rsidRPr="002D7C70">
        <w:rPr>
          <w:bCs/>
          <w:sz w:val="22"/>
          <w:szCs w:val="22"/>
        </w:rPr>
        <w:t xml:space="preserve"> del Barrio </w:t>
      </w:r>
      <w:r w:rsidR="007A48C4" w:rsidRPr="002D7C70">
        <w:rPr>
          <w:sz w:val="22"/>
          <w:szCs w:val="22"/>
        </w:rPr>
        <w:t>“</w:t>
      </w:r>
      <w:r w:rsidR="007A48C4" w:rsidRPr="002D7C70">
        <w:rPr>
          <w:bCs/>
          <w:sz w:val="22"/>
          <w:szCs w:val="22"/>
        </w:rPr>
        <w:t xml:space="preserve">Las Acacias de </w:t>
      </w:r>
      <w:proofErr w:type="spellStart"/>
      <w:r w:rsidR="007A48C4" w:rsidRPr="002D7C70">
        <w:rPr>
          <w:bCs/>
          <w:sz w:val="22"/>
          <w:szCs w:val="22"/>
        </w:rPr>
        <w:t>Carapungo</w:t>
      </w:r>
      <w:proofErr w:type="spellEnd"/>
      <w:r w:rsidR="007A48C4" w:rsidRPr="002D7C70">
        <w:rPr>
          <w:bCs/>
          <w:sz w:val="22"/>
          <w:szCs w:val="22"/>
        </w:rPr>
        <w:t xml:space="preserve">” </w:t>
      </w:r>
      <w:r w:rsidR="007A48C4" w:rsidRPr="002D7C70">
        <w:rPr>
          <w:sz w:val="22"/>
          <w:szCs w:val="22"/>
        </w:rPr>
        <w:t>Segunda Etapa,</w:t>
      </w:r>
      <w:r w:rsidRPr="002D7C70">
        <w:rPr>
          <w:sz w:val="22"/>
          <w:szCs w:val="22"/>
        </w:rPr>
        <w:t xml:space="preserve"> se realiza en exclusiva consideración en el Informe Técnico de Evaluación de Riesgos y sus alcances, se concluye expresamente que el riesgo para el asentamiento es mitigable; y, por tanto, no</w:t>
      </w:r>
      <w:r w:rsidR="007A48C4" w:rsidRPr="002D7C70">
        <w:rPr>
          <w:sz w:val="22"/>
          <w:szCs w:val="22"/>
        </w:rPr>
        <w:t xml:space="preserve"> ponen en riesgo la vida o la </w:t>
      </w:r>
      <w:r w:rsidRPr="002D7C70">
        <w:rPr>
          <w:sz w:val="22"/>
          <w:szCs w:val="22"/>
        </w:rPr>
        <w:t>seguridad de las personas, informe cuya responsabilidad es exclusiva de los técnicos que lo suscriben.</w:t>
      </w:r>
    </w:p>
    <w:p w14:paraId="06650E1D" w14:textId="77777777" w:rsidR="00F57D72" w:rsidRPr="002D7C70" w:rsidRDefault="00F57D72" w:rsidP="00FB0932">
      <w:pPr>
        <w:spacing w:after="240" w:line="276" w:lineRule="auto"/>
        <w:jc w:val="both"/>
        <w:rPr>
          <w:sz w:val="22"/>
          <w:szCs w:val="22"/>
        </w:rPr>
      </w:pPr>
      <w:r w:rsidRPr="002D7C7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085DDEBC" w:rsidR="0077086F" w:rsidRPr="002D7C70" w:rsidRDefault="0077086F" w:rsidP="00FB0932">
      <w:pPr>
        <w:spacing w:after="240" w:line="276" w:lineRule="auto"/>
        <w:jc w:val="both"/>
        <w:rPr>
          <w:sz w:val="22"/>
          <w:szCs w:val="22"/>
        </w:rPr>
      </w:pPr>
      <w:r w:rsidRPr="002D7C70">
        <w:rPr>
          <w:b/>
          <w:sz w:val="22"/>
          <w:szCs w:val="22"/>
        </w:rPr>
        <w:t xml:space="preserve">Articulo </w:t>
      </w:r>
      <w:r w:rsidR="00CA13A9" w:rsidRPr="002D7C70">
        <w:rPr>
          <w:b/>
          <w:sz w:val="22"/>
          <w:szCs w:val="22"/>
        </w:rPr>
        <w:t>1</w:t>
      </w:r>
      <w:del w:id="213" w:author="Paquita Lucia Jurado Orna" w:date="2023-01-03T15:22:00Z">
        <w:r w:rsidR="00CA13A9" w:rsidRPr="002D7C70" w:rsidDel="00D7472D">
          <w:rPr>
            <w:b/>
            <w:sz w:val="22"/>
            <w:szCs w:val="22"/>
          </w:rPr>
          <w:delText>0</w:delText>
        </w:r>
      </w:del>
      <w:ins w:id="214" w:author="Paquita Lucia Jurado Orna" w:date="2023-01-03T15:22:00Z">
        <w:r w:rsidR="00D7472D">
          <w:rPr>
            <w:b/>
            <w:sz w:val="22"/>
            <w:szCs w:val="22"/>
          </w:rPr>
          <w:t>1</w:t>
        </w:r>
      </w:ins>
      <w:r w:rsidRPr="002D7C70">
        <w:rPr>
          <w:b/>
          <w:sz w:val="22"/>
          <w:szCs w:val="22"/>
        </w:rPr>
        <w:t>.- De las vías</w:t>
      </w:r>
      <w:r w:rsidR="00F141E5" w:rsidRPr="002D7C70">
        <w:rPr>
          <w:b/>
          <w:sz w:val="22"/>
          <w:szCs w:val="22"/>
        </w:rPr>
        <w:t xml:space="preserve"> y pasajes</w:t>
      </w:r>
      <w:r w:rsidRPr="002D7C70">
        <w:rPr>
          <w:b/>
          <w:sz w:val="22"/>
          <w:szCs w:val="22"/>
        </w:rPr>
        <w:t xml:space="preserve">.- </w:t>
      </w:r>
      <w:r w:rsidRPr="002D7C70">
        <w:rPr>
          <w:sz w:val="22"/>
          <w:szCs w:val="22"/>
        </w:rPr>
        <w:t xml:space="preserve">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sz w:val="22"/>
          <w:szCs w:val="22"/>
        </w:rPr>
        <w:t xml:space="preserve">contempla un sistema vial de uso público, debido a que éste es un asentamiento humano de hecho y consolidado de interés social de </w:t>
      </w:r>
      <w:r w:rsidR="00CA13A9" w:rsidRPr="002D7C70">
        <w:rPr>
          <w:sz w:val="22"/>
          <w:szCs w:val="22"/>
        </w:rPr>
        <w:t>2</w:t>
      </w:r>
      <w:del w:id="215" w:author="Paquita Lucia Jurado Orna" w:date="2023-01-03T15:12:00Z">
        <w:r w:rsidR="00CA13A9" w:rsidRPr="002D7C70" w:rsidDel="00F41742">
          <w:rPr>
            <w:sz w:val="22"/>
            <w:szCs w:val="22"/>
          </w:rPr>
          <w:delText>4</w:delText>
        </w:r>
      </w:del>
      <w:ins w:id="216" w:author="Paquita Lucia Jurado Orna" w:date="2023-01-03T15:12:00Z">
        <w:r w:rsidR="00F41742">
          <w:rPr>
            <w:sz w:val="22"/>
            <w:szCs w:val="22"/>
          </w:rPr>
          <w:t>5</w:t>
        </w:r>
      </w:ins>
      <w:r w:rsidRPr="002D7C70">
        <w:rPr>
          <w:sz w:val="22"/>
          <w:szCs w:val="22"/>
        </w:rPr>
        <w:t xml:space="preserve"> años de existencia, con </w:t>
      </w:r>
      <w:r w:rsidR="00CA13A9" w:rsidRPr="002D7C70">
        <w:rPr>
          <w:bCs/>
          <w:sz w:val="22"/>
          <w:szCs w:val="22"/>
        </w:rPr>
        <w:t>78,79</w:t>
      </w:r>
      <w:r w:rsidR="006D1D8B" w:rsidRPr="002D7C70">
        <w:rPr>
          <w:sz w:val="22"/>
          <w:szCs w:val="22"/>
        </w:rPr>
        <w:t>%</w:t>
      </w:r>
      <w:r w:rsidR="00D26B84" w:rsidRPr="002D7C70">
        <w:rPr>
          <w:bCs/>
          <w:sz w:val="22"/>
          <w:szCs w:val="22"/>
        </w:rPr>
        <w:t>,</w:t>
      </w:r>
      <w:r w:rsidRPr="002D7C70">
        <w:rPr>
          <w:sz w:val="22"/>
          <w:szCs w:val="22"/>
        </w:rPr>
        <w:t xml:space="preserve"> de consolidación de viviendas y </w:t>
      </w:r>
      <w:r w:rsidRPr="002D7C70">
        <w:rPr>
          <w:sz w:val="22"/>
          <w:szCs w:val="22"/>
        </w:rPr>
        <w:lastRenderedPageBreak/>
        <w:t xml:space="preserve">se encuentra ejecutando obras </w:t>
      </w:r>
      <w:r w:rsidR="00B664D4" w:rsidRPr="002D7C70">
        <w:rPr>
          <w:sz w:val="22"/>
          <w:szCs w:val="22"/>
        </w:rPr>
        <w:t xml:space="preserve">civiles y </w:t>
      </w:r>
      <w:r w:rsidRPr="002D7C70">
        <w:rPr>
          <w:sz w:val="22"/>
          <w:szCs w:val="22"/>
        </w:rPr>
        <w:t>de infraestructura, razón por la cual los anchos viales se sujetarán al plano adjunto a la presente Ordenanza.</w:t>
      </w:r>
    </w:p>
    <w:p w14:paraId="0B839574" w14:textId="209232B5" w:rsidR="0077086F" w:rsidRPr="002D7C70" w:rsidRDefault="00920F37" w:rsidP="00FB0932">
      <w:pPr>
        <w:spacing w:after="240" w:line="276" w:lineRule="auto"/>
        <w:jc w:val="both"/>
        <w:rPr>
          <w:sz w:val="22"/>
          <w:szCs w:val="22"/>
        </w:rPr>
      </w:pPr>
      <w:r w:rsidRPr="002D7C70">
        <w:rPr>
          <w:sz w:val="22"/>
          <w:szCs w:val="22"/>
        </w:rPr>
        <w:t xml:space="preserve">Se regularizan las </w:t>
      </w:r>
      <w:r w:rsidR="0077086F" w:rsidRPr="002D7C70">
        <w:rPr>
          <w:sz w:val="22"/>
          <w:szCs w:val="22"/>
        </w:rPr>
        <w:t>vías</w:t>
      </w:r>
      <w:r w:rsidR="006C4083" w:rsidRPr="002D7C70">
        <w:rPr>
          <w:sz w:val="22"/>
          <w:szCs w:val="22"/>
        </w:rPr>
        <w:t xml:space="preserve"> y pasajes</w:t>
      </w:r>
      <w:r w:rsidR="00B664D4" w:rsidRPr="002D7C70">
        <w:rPr>
          <w:sz w:val="22"/>
          <w:szCs w:val="22"/>
        </w:rPr>
        <w:t xml:space="preserve"> </w:t>
      </w:r>
      <w:r w:rsidR="0077086F" w:rsidRPr="002D7C70">
        <w:rPr>
          <w:sz w:val="22"/>
          <w:szCs w:val="22"/>
        </w:rPr>
        <w:t>con los siguientes anchos: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17" w:author="Paquita Lucia Jurado Orna" w:date="2023-01-03T15:42:00Z">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394"/>
        <w:gridCol w:w="5385"/>
        <w:tblGridChange w:id="218">
          <w:tblGrid>
            <w:gridCol w:w="3396"/>
            <w:gridCol w:w="2695"/>
          </w:tblGrid>
        </w:tblGridChange>
      </w:tblGrid>
      <w:tr w:rsidR="006F63AF" w:rsidRPr="002D7C70" w:rsidDel="00A50659" w14:paraId="5785A9D9" w14:textId="45C60D5A" w:rsidTr="000E006D">
        <w:trPr>
          <w:trHeight w:val="416"/>
          <w:del w:id="219" w:author="USUARIO" w:date="2022-09-14T14:47:00Z"/>
          <w:trPrChange w:id="220" w:author="Paquita Lucia Jurado Orna" w:date="2023-01-03T15:42:00Z">
            <w:trPr>
              <w:trHeight w:val="416"/>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hideMark/>
            <w:tcPrChange w:id="221"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hideMark/>
              </w:tcPr>
            </w:tcPrChange>
          </w:tcPr>
          <w:p w14:paraId="3EFEE9C8" w14:textId="41E9012B" w:rsidR="006F63AF" w:rsidRPr="002D7C70" w:rsidDel="00A50659" w:rsidRDefault="00CA13A9" w:rsidP="006F63AF">
            <w:pPr>
              <w:rPr>
                <w:del w:id="222" w:author="USUARIO" w:date="2022-09-14T14:47:00Z"/>
                <w:b/>
                <w:sz w:val="22"/>
                <w:szCs w:val="22"/>
                <w:lang w:val="es-EC" w:eastAsia="es-EC"/>
              </w:rPr>
            </w:pPr>
            <w:del w:id="223" w:author="USUARIO" w:date="2022-09-14T14:47:00Z">
              <w:r w:rsidRPr="002D7C70" w:rsidDel="00A50659">
                <w:rPr>
                  <w:color w:val="000000"/>
                  <w:sz w:val="22"/>
                  <w:szCs w:val="22"/>
                  <w:lang w:val="es-EC" w:eastAsia="es-EC"/>
                </w:rPr>
                <w:delText>Calle de los Ceibos</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vAlign w:val="center"/>
            <w:tcPrChange w:id="224"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1A44ABF6" w14:textId="700D3563" w:rsidR="006F63AF" w:rsidRPr="002D7C70" w:rsidDel="00A50659" w:rsidRDefault="00CB6B0A" w:rsidP="00AB7C52">
            <w:pPr>
              <w:rPr>
                <w:del w:id="225" w:author="USUARIO" w:date="2022-09-14T14:47:00Z"/>
                <w:sz w:val="22"/>
                <w:szCs w:val="22"/>
              </w:rPr>
            </w:pPr>
            <w:del w:id="226" w:author="USUARIO" w:date="2022-09-14T14:47:00Z">
              <w:r w:rsidRPr="002D7C70" w:rsidDel="00A50659">
                <w:rPr>
                  <w:color w:val="000000"/>
                  <w:sz w:val="22"/>
                  <w:szCs w:val="22"/>
                  <w:lang w:val="es-EC" w:eastAsia="es-EC"/>
                </w:rPr>
                <w:delText>12.00m -</w:delText>
              </w:r>
              <w:r w:rsidR="00CA13A9" w:rsidRPr="002D7C70" w:rsidDel="00A50659">
                <w:rPr>
                  <w:color w:val="000000"/>
                  <w:sz w:val="22"/>
                  <w:szCs w:val="22"/>
                  <w:lang w:val="es-EC" w:eastAsia="es-EC"/>
                </w:rPr>
                <w:delText xml:space="preserve"> 12.25m V.</w:delText>
              </w:r>
            </w:del>
          </w:p>
        </w:tc>
      </w:tr>
      <w:tr w:rsidR="00AB7C52" w:rsidRPr="002D7C70" w:rsidDel="00A50659" w14:paraId="24FE2B85" w14:textId="40B6E736" w:rsidTr="000E006D">
        <w:trPr>
          <w:trHeight w:val="207"/>
          <w:del w:id="227" w:author="USUARIO" w:date="2022-09-14T14:47:00Z"/>
          <w:trPrChange w:id="228"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29"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84AF804" w14:textId="0F844CF6" w:rsidR="00AB7C52" w:rsidRPr="002D7C70" w:rsidDel="00A50659" w:rsidRDefault="00CA13A9" w:rsidP="00AB7C52">
            <w:pPr>
              <w:rPr>
                <w:del w:id="230" w:author="USUARIO" w:date="2022-09-14T14:47:00Z"/>
                <w:b/>
                <w:sz w:val="22"/>
                <w:szCs w:val="22"/>
                <w:lang w:val="es-EC" w:eastAsia="es-EC"/>
              </w:rPr>
            </w:pPr>
            <w:del w:id="231" w:author="USUARIO" w:date="2022-09-14T14:47:00Z">
              <w:r w:rsidRPr="002D7C70" w:rsidDel="00A50659">
                <w:rPr>
                  <w:color w:val="000000"/>
                  <w:sz w:val="22"/>
                  <w:szCs w:val="22"/>
                  <w:lang w:val="es-EC" w:eastAsia="es-EC"/>
                </w:rPr>
                <w:delText>Oe4 Río de Janeiro</w:delText>
              </w:r>
            </w:del>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32"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F199F39" w14:textId="0CA8BF13" w:rsidR="00AB7C52" w:rsidRPr="002D7C70" w:rsidDel="00A50659" w:rsidRDefault="00CB6B0A" w:rsidP="00AB7C52">
            <w:pPr>
              <w:rPr>
                <w:del w:id="233" w:author="USUARIO" w:date="2022-09-14T14:47:00Z"/>
                <w:sz w:val="22"/>
                <w:szCs w:val="22"/>
              </w:rPr>
            </w:pPr>
            <w:del w:id="234" w:author="USUARIO" w:date="2022-09-14T14:47:00Z">
              <w:r w:rsidRPr="002D7C70" w:rsidDel="00A50659">
                <w:rPr>
                  <w:color w:val="000000"/>
                  <w:sz w:val="22"/>
                  <w:szCs w:val="22"/>
                  <w:lang w:val="es-EC" w:eastAsia="es-EC"/>
                </w:rPr>
                <w:delText>11.70m -</w:delText>
              </w:r>
              <w:r w:rsidR="00CA13A9" w:rsidRPr="002D7C70" w:rsidDel="00A50659">
                <w:rPr>
                  <w:color w:val="000000"/>
                  <w:sz w:val="22"/>
                  <w:szCs w:val="22"/>
                  <w:lang w:val="es-EC" w:eastAsia="es-EC"/>
                </w:rPr>
                <w:delText xml:space="preserve"> 12.00m V.</w:delText>
              </w:r>
            </w:del>
          </w:p>
        </w:tc>
      </w:tr>
      <w:tr w:rsidR="00AB7C52" w:rsidRPr="002D7C70" w14:paraId="4B06384C" w14:textId="77777777" w:rsidTr="000E006D">
        <w:trPr>
          <w:trHeight w:val="207"/>
          <w:trPrChange w:id="235"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36"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2BEAA097" w14:textId="6CFB0852" w:rsidR="00AB7C52" w:rsidRPr="002D7C70" w:rsidRDefault="00CA13A9" w:rsidP="00AB7C52">
            <w:pPr>
              <w:rPr>
                <w:rStyle w:val="fontstyle01"/>
                <w:rFonts w:ascii="Times New Roman" w:hAnsi="Times New Roman"/>
                <w:b w:val="0"/>
              </w:rPr>
            </w:pPr>
            <w:r w:rsidRPr="002D7C70">
              <w:rPr>
                <w:color w:val="000000"/>
                <w:sz w:val="22"/>
                <w:szCs w:val="22"/>
                <w:lang w:val="es-EC" w:eastAsia="es-EC"/>
              </w:rPr>
              <w:t>Calle N17D</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37"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31F838A" w14:textId="57EF50D3" w:rsidR="00AB7C52" w:rsidRPr="002D7C70" w:rsidRDefault="00CA13A9" w:rsidP="00AB7C52">
            <w:pPr>
              <w:rPr>
                <w:sz w:val="22"/>
                <w:szCs w:val="22"/>
              </w:rPr>
            </w:pPr>
            <w:r w:rsidRPr="002D7C70">
              <w:rPr>
                <w:color w:val="000000"/>
                <w:sz w:val="22"/>
                <w:szCs w:val="22"/>
                <w:lang w:val="es-EC" w:eastAsia="es-EC"/>
              </w:rPr>
              <w:t>8.00 m</w:t>
            </w:r>
          </w:p>
        </w:tc>
      </w:tr>
      <w:tr w:rsidR="00AB7C52" w:rsidRPr="002D7C70" w14:paraId="2E07D3E7" w14:textId="77777777" w:rsidTr="000E006D">
        <w:trPr>
          <w:trHeight w:val="207"/>
          <w:trPrChange w:id="238"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39"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237B4300" w14:textId="005036CD" w:rsidR="00AB7C52" w:rsidRPr="002D7C70" w:rsidRDefault="00CA13A9" w:rsidP="00AB7C52">
            <w:pPr>
              <w:rPr>
                <w:rStyle w:val="fontstyle01"/>
                <w:rFonts w:ascii="Times New Roman" w:hAnsi="Times New Roman"/>
                <w:b w:val="0"/>
              </w:rPr>
            </w:pPr>
            <w:r w:rsidRPr="002D7C70">
              <w:rPr>
                <w:color w:val="000000"/>
                <w:sz w:val="22"/>
                <w:szCs w:val="22"/>
                <w:lang w:val="es-EC" w:eastAsia="es-EC"/>
              </w:rPr>
              <w:t>Calle N17C</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40"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AC621B4" w14:textId="7C85DDCD" w:rsidR="00AB7C52" w:rsidRPr="002D7C70" w:rsidRDefault="00CA13A9" w:rsidP="00AB7C52">
            <w:pPr>
              <w:rPr>
                <w:sz w:val="22"/>
                <w:szCs w:val="22"/>
              </w:rPr>
            </w:pPr>
            <w:r w:rsidRPr="002D7C70">
              <w:rPr>
                <w:color w:val="000000"/>
                <w:sz w:val="22"/>
                <w:szCs w:val="22"/>
                <w:lang w:val="es-EC" w:eastAsia="es-EC"/>
              </w:rPr>
              <w:t>8.00m</w:t>
            </w:r>
          </w:p>
        </w:tc>
      </w:tr>
      <w:tr w:rsidR="00AB7C52" w:rsidRPr="002D7C70" w14:paraId="72BCB1D2" w14:textId="77777777" w:rsidTr="000E006D">
        <w:trPr>
          <w:trHeight w:val="207"/>
          <w:trPrChange w:id="241"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42"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D3EBED6" w14:textId="1C4201D5" w:rsidR="00AB7C52" w:rsidRPr="002D7C70" w:rsidRDefault="00CA13A9" w:rsidP="00AB7C52">
            <w:pPr>
              <w:rPr>
                <w:rStyle w:val="fontstyle01"/>
                <w:rFonts w:ascii="Times New Roman" w:hAnsi="Times New Roman"/>
                <w:b w:val="0"/>
              </w:rPr>
            </w:pPr>
            <w:r w:rsidRPr="002D7C70">
              <w:rPr>
                <w:color w:val="000000"/>
                <w:sz w:val="22"/>
                <w:szCs w:val="22"/>
                <w:lang w:val="es-EC" w:eastAsia="es-EC"/>
              </w:rPr>
              <w:t>Calle Oe4E</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43"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B2C04B0" w14:textId="0B8CED50" w:rsidR="00AB7C52" w:rsidRPr="002D7C70" w:rsidRDefault="00CB6B0A" w:rsidP="00AB7C52">
            <w:pPr>
              <w:rPr>
                <w:sz w:val="22"/>
                <w:szCs w:val="22"/>
              </w:rPr>
            </w:pPr>
            <w:r w:rsidRPr="002D7C70">
              <w:rPr>
                <w:color w:val="000000"/>
                <w:sz w:val="22"/>
                <w:szCs w:val="22"/>
                <w:lang w:val="es-EC" w:eastAsia="es-EC"/>
              </w:rPr>
              <w:t>7.92m -</w:t>
            </w:r>
            <w:r w:rsidR="00CA13A9" w:rsidRPr="002D7C70">
              <w:rPr>
                <w:color w:val="000000"/>
                <w:sz w:val="22"/>
                <w:szCs w:val="22"/>
                <w:lang w:val="es-EC" w:eastAsia="es-EC"/>
              </w:rPr>
              <w:t xml:space="preserve"> 8.15 m V.</w:t>
            </w:r>
          </w:p>
        </w:tc>
      </w:tr>
      <w:tr w:rsidR="00AB7C52" w:rsidRPr="002D7C70" w14:paraId="0F7B1730" w14:textId="77777777" w:rsidTr="000E006D">
        <w:trPr>
          <w:trHeight w:val="207"/>
          <w:trPrChange w:id="244"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45"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3CBE0370" w14:textId="014043B8" w:rsidR="00AB7C52" w:rsidRPr="002D7C70" w:rsidRDefault="00414A13" w:rsidP="00AB7C52">
            <w:pPr>
              <w:rPr>
                <w:rStyle w:val="fontstyle01"/>
                <w:rFonts w:ascii="Times New Roman" w:hAnsi="Times New Roman"/>
                <w:b w:val="0"/>
              </w:rPr>
            </w:pPr>
            <w:r w:rsidRPr="002D7C70">
              <w:rPr>
                <w:color w:val="000000"/>
                <w:sz w:val="22"/>
                <w:szCs w:val="22"/>
                <w:lang w:val="es-EC" w:eastAsia="es-EC"/>
              </w:rPr>
              <w:t>Calle N17</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46"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096AD16" w14:textId="7F997D3F" w:rsidR="00AB7C52" w:rsidRPr="002D7C70" w:rsidRDefault="00CB6B0A" w:rsidP="00AB7C52">
            <w:pPr>
              <w:rPr>
                <w:b/>
                <w:sz w:val="22"/>
                <w:szCs w:val="22"/>
                <w:lang w:val="es-EC" w:eastAsia="es-EC"/>
              </w:rPr>
            </w:pPr>
            <w:r w:rsidRPr="002D7C70">
              <w:rPr>
                <w:color w:val="000000"/>
                <w:sz w:val="22"/>
                <w:szCs w:val="22"/>
                <w:lang w:val="es-EC" w:eastAsia="es-EC"/>
              </w:rPr>
              <w:t>8.72m -</w:t>
            </w:r>
            <w:r w:rsidR="00414A13" w:rsidRPr="002D7C70">
              <w:rPr>
                <w:color w:val="000000"/>
                <w:sz w:val="22"/>
                <w:szCs w:val="22"/>
                <w:lang w:val="es-EC" w:eastAsia="es-EC"/>
              </w:rPr>
              <w:t xml:space="preserve"> 8.10 m V.</w:t>
            </w:r>
          </w:p>
        </w:tc>
      </w:tr>
      <w:tr w:rsidR="00CA13A9" w:rsidRPr="002D7C70" w14:paraId="1D2E3966" w14:textId="77777777" w:rsidTr="000E006D">
        <w:trPr>
          <w:trHeight w:val="207"/>
          <w:trPrChange w:id="247"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48"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0CFC3674" w14:textId="39BD49A4" w:rsidR="00CA13A9" w:rsidRPr="002D7C70" w:rsidRDefault="00414A13" w:rsidP="00AB7C52">
            <w:pPr>
              <w:rPr>
                <w:color w:val="000000"/>
                <w:sz w:val="22"/>
                <w:szCs w:val="22"/>
                <w:lang w:val="es-EC" w:eastAsia="es-EC"/>
              </w:rPr>
            </w:pPr>
            <w:r w:rsidRPr="002D7C70">
              <w:rPr>
                <w:color w:val="000000"/>
                <w:sz w:val="22"/>
                <w:szCs w:val="22"/>
                <w:lang w:val="es-EC" w:eastAsia="es-EC"/>
              </w:rPr>
              <w:t>Avenida Doral</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49"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42C1BAF6" w14:textId="071F27F4" w:rsidR="00CA13A9" w:rsidRPr="002D7C70" w:rsidRDefault="00CB6B0A" w:rsidP="00AB7C52">
            <w:pPr>
              <w:rPr>
                <w:rStyle w:val="fontstyle01"/>
                <w:rFonts w:ascii="Times New Roman" w:hAnsi="Times New Roman"/>
                <w:b w:val="0"/>
              </w:rPr>
            </w:pPr>
            <w:r w:rsidRPr="002D7C70">
              <w:rPr>
                <w:color w:val="000000"/>
                <w:sz w:val="22"/>
                <w:szCs w:val="22"/>
                <w:lang w:val="es-EC" w:eastAsia="es-EC"/>
              </w:rPr>
              <w:t>31.44m -</w:t>
            </w:r>
            <w:r w:rsidR="00414A13" w:rsidRPr="002D7C70">
              <w:rPr>
                <w:color w:val="000000"/>
                <w:sz w:val="22"/>
                <w:szCs w:val="22"/>
                <w:lang w:val="es-EC" w:eastAsia="es-EC"/>
              </w:rPr>
              <w:t xml:space="preserve"> 32.27m V.</w:t>
            </w:r>
          </w:p>
        </w:tc>
      </w:tr>
      <w:tr w:rsidR="00414A13" w:rsidRPr="002D7C70" w14:paraId="41867307" w14:textId="77777777" w:rsidTr="000E006D">
        <w:trPr>
          <w:trHeight w:val="207"/>
          <w:trPrChange w:id="250"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51"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329A8A49" w14:textId="618AD541" w:rsidR="00414A13" w:rsidRPr="002D7C70" w:rsidRDefault="00414A13" w:rsidP="00AB7C52">
            <w:pPr>
              <w:rPr>
                <w:color w:val="000000"/>
                <w:sz w:val="22"/>
                <w:szCs w:val="22"/>
                <w:lang w:val="es-EC" w:eastAsia="es-EC"/>
              </w:rPr>
            </w:pPr>
            <w:r w:rsidRPr="002D7C70">
              <w:rPr>
                <w:color w:val="000000"/>
                <w:sz w:val="22"/>
                <w:szCs w:val="22"/>
                <w:lang w:val="es-EC" w:eastAsia="es-EC"/>
              </w:rPr>
              <w:t>Calle N16H</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52"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6DB7DC2C" w14:textId="5088A982" w:rsidR="00414A13" w:rsidRPr="002D7C70" w:rsidRDefault="00414A13" w:rsidP="00AB7C52">
            <w:pPr>
              <w:rPr>
                <w:rStyle w:val="fontstyle01"/>
                <w:rFonts w:ascii="Times New Roman" w:hAnsi="Times New Roman"/>
                <w:b w:val="0"/>
              </w:rPr>
            </w:pPr>
            <w:r w:rsidRPr="002D7C70">
              <w:rPr>
                <w:color w:val="000000"/>
                <w:sz w:val="22"/>
                <w:szCs w:val="22"/>
                <w:lang w:val="es-EC" w:eastAsia="es-EC"/>
              </w:rPr>
              <w:t>9.38m</w:t>
            </w:r>
          </w:p>
        </w:tc>
      </w:tr>
      <w:tr w:rsidR="00414A13" w:rsidRPr="002D7C70" w14:paraId="225F819C" w14:textId="77777777" w:rsidTr="000E006D">
        <w:trPr>
          <w:trHeight w:val="207"/>
          <w:trPrChange w:id="253"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54"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51EC65E2" w14:textId="4592731D" w:rsidR="00414A13" w:rsidRPr="002D7C70" w:rsidRDefault="00414A13" w:rsidP="00AB7C52">
            <w:pPr>
              <w:rPr>
                <w:color w:val="000000"/>
                <w:sz w:val="22"/>
                <w:szCs w:val="22"/>
                <w:lang w:val="es-EC" w:eastAsia="es-EC"/>
              </w:rPr>
            </w:pPr>
            <w:r w:rsidRPr="002D7C70">
              <w:rPr>
                <w:color w:val="000000"/>
                <w:sz w:val="22"/>
                <w:szCs w:val="22"/>
                <w:lang w:val="es-EC" w:eastAsia="es-EC"/>
              </w:rPr>
              <w:t>Pasaje N16</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55"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750D82CA" w14:textId="5391B064" w:rsidR="00414A13" w:rsidRPr="002D7C70" w:rsidRDefault="00414A13" w:rsidP="00AB7C52">
            <w:pPr>
              <w:rPr>
                <w:rStyle w:val="fontstyle01"/>
                <w:rFonts w:ascii="Times New Roman" w:hAnsi="Times New Roman"/>
                <w:b w:val="0"/>
              </w:rPr>
            </w:pPr>
            <w:r w:rsidRPr="002D7C70">
              <w:rPr>
                <w:color w:val="000000"/>
                <w:sz w:val="22"/>
                <w:szCs w:val="22"/>
                <w:lang w:val="es-EC" w:eastAsia="es-EC"/>
              </w:rPr>
              <w:t>6.00m</w:t>
            </w:r>
          </w:p>
        </w:tc>
      </w:tr>
      <w:tr w:rsidR="00414A13" w:rsidRPr="002D7C70" w14:paraId="504D239B" w14:textId="77777777" w:rsidTr="000E006D">
        <w:trPr>
          <w:trHeight w:val="207"/>
          <w:trPrChange w:id="256"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57"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097FBCDD" w14:textId="127A92E7" w:rsidR="00414A13" w:rsidRPr="002D7C70" w:rsidRDefault="00414A13" w:rsidP="00AB7C52">
            <w:pPr>
              <w:rPr>
                <w:color w:val="000000"/>
                <w:sz w:val="22"/>
                <w:szCs w:val="22"/>
                <w:lang w:val="es-EC" w:eastAsia="es-EC"/>
              </w:rPr>
            </w:pPr>
            <w:r w:rsidRPr="002D7C70">
              <w:rPr>
                <w:color w:val="000000"/>
                <w:sz w:val="22"/>
                <w:szCs w:val="22"/>
                <w:lang w:val="es-EC" w:eastAsia="es-EC"/>
              </w:rPr>
              <w:t>Pasaje Oe4F</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58"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047D26FB" w14:textId="7BC2C9E7" w:rsidR="00414A13" w:rsidRPr="002D7C70" w:rsidRDefault="00CB6B0A" w:rsidP="00AB7C52">
            <w:pPr>
              <w:rPr>
                <w:rStyle w:val="fontstyle01"/>
                <w:rFonts w:ascii="Times New Roman" w:hAnsi="Times New Roman"/>
                <w:b w:val="0"/>
              </w:rPr>
            </w:pPr>
            <w:r w:rsidRPr="002D7C70">
              <w:rPr>
                <w:color w:val="000000"/>
                <w:sz w:val="22"/>
                <w:szCs w:val="22"/>
                <w:lang w:val="es-EC" w:eastAsia="es-EC"/>
              </w:rPr>
              <w:t xml:space="preserve">6.03m - </w:t>
            </w:r>
            <w:r w:rsidR="00414A13" w:rsidRPr="002D7C70">
              <w:rPr>
                <w:color w:val="000000"/>
                <w:sz w:val="22"/>
                <w:szCs w:val="22"/>
                <w:lang w:val="es-EC" w:eastAsia="es-EC"/>
              </w:rPr>
              <w:t>6.20m V.</w:t>
            </w:r>
          </w:p>
        </w:tc>
      </w:tr>
      <w:tr w:rsidR="00414A13" w:rsidRPr="002D7C70" w14:paraId="6F62675D" w14:textId="77777777" w:rsidTr="000E006D">
        <w:trPr>
          <w:trHeight w:val="207"/>
          <w:trPrChange w:id="259" w:author="Paquita Lucia Jurado Orna" w:date="2023-01-03T15:42:00Z">
            <w:trPr>
              <w:trHeight w:val="207"/>
            </w:trPr>
          </w:trPrChange>
        </w:trPr>
        <w:tc>
          <w:tcPr>
            <w:tcW w:w="1933" w:type="pct"/>
            <w:tcBorders>
              <w:top w:val="single" w:sz="4" w:space="0" w:color="auto"/>
              <w:left w:val="single" w:sz="4" w:space="0" w:color="auto"/>
              <w:bottom w:val="single" w:sz="4" w:space="0" w:color="auto"/>
              <w:right w:val="single" w:sz="4" w:space="0" w:color="000000"/>
            </w:tcBorders>
            <w:shd w:val="clear" w:color="auto" w:fill="FFFFFF"/>
            <w:vAlign w:val="center"/>
            <w:tcPrChange w:id="260" w:author="Paquita Lucia Jurado Orna" w:date="2023-01-03T15:42:00Z">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tcPrChange>
          </w:tcPr>
          <w:p w14:paraId="4CD22839" w14:textId="7172A364" w:rsidR="00414A13" w:rsidRPr="002D7C70" w:rsidRDefault="00414A13" w:rsidP="00AB7C52">
            <w:pPr>
              <w:rPr>
                <w:color w:val="000000"/>
                <w:sz w:val="22"/>
                <w:szCs w:val="22"/>
                <w:lang w:val="es-EC" w:eastAsia="es-EC"/>
              </w:rPr>
            </w:pPr>
            <w:r w:rsidRPr="002D7C70">
              <w:rPr>
                <w:color w:val="000000"/>
                <w:sz w:val="22"/>
                <w:szCs w:val="22"/>
                <w:lang w:val="es-EC" w:eastAsia="es-EC"/>
              </w:rPr>
              <w:t>Pasaje N16</w:t>
            </w:r>
          </w:p>
        </w:tc>
        <w:tc>
          <w:tcPr>
            <w:tcW w:w="3067" w:type="pct"/>
            <w:tcBorders>
              <w:top w:val="single" w:sz="4" w:space="0" w:color="auto"/>
              <w:left w:val="single" w:sz="4" w:space="0" w:color="auto"/>
              <w:bottom w:val="single" w:sz="4" w:space="0" w:color="auto"/>
              <w:right w:val="single" w:sz="4" w:space="0" w:color="000000"/>
            </w:tcBorders>
            <w:shd w:val="clear" w:color="auto" w:fill="FFFFFF"/>
            <w:tcPrChange w:id="261" w:author="Paquita Lucia Jurado Orna" w:date="2023-01-03T15:42:00Z">
              <w:tcPr>
                <w:tcW w:w="2212" w:type="pct"/>
                <w:tcBorders>
                  <w:top w:val="single" w:sz="4" w:space="0" w:color="auto"/>
                  <w:left w:val="single" w:sz="4" w:space="0" w:color="auto"/>
                  <w:bottom w:val="single" w:sz="4" w:space="0" w:color="auto"/>
                  <w:right w:val="single" w:sz="4" w:space="0" w:color="000000"/>
                </w:tcBorders>
                <w:shd w:val="clear" w:color="auto" w:fill="FFFFFF"/>
              </w:tcPr>
            </w:tcPrChange>
          </w:tcPr>
          <w:p w14:paraId="355DED39" w14:textId="5B6BD95E" w:rsidR="00414A13" w:rsidRPr="002D7C70" w:rsidRDefault="00414A13" w:rsidP="00AB7C52">
            <w:pPr>
              <w:rPr>
                <w:rStyle w:val="fontstyle01"/>
                <w:rFonts w:ascii="Times New Roman" w:hAnsi="Times New Roman"/>
                <w:b w:val="0"/>
              </w:rPr>
            </w:pPr>
            <w:r w:rsidRPr="002D7C70">
              <w:rPr>
                <w:color w:val="000000"/>
                <w:sz w:val="22"/>
                <w:szCs w:val="22"/>
                <w:lang w:val="es-EC" w:eastAsia="es-EC"/>
              </w:rPr>
              <w:t>7.51m</w:t>
            </w:r>
            <w:r w:rsidR="00CB6B0A" w:rsidRPr="002D7C70">
              <w:rPr>
                <w:color w:val="000000"/>
                <w:sz w:val="22"/>
                <w:szCs w:val="22"/>
                <w:lang w:val="es-EC" w:eastAsia="es-EC"/>
              </w:rPr>
              <w:t xml:space="preserve"> </w:t>
            </w:r>
            <w:r w:rsidRPr="002D7C70">
              <w:rPr>
                <w:color w:val="000000"/>
                <w:sz w:val="22"/>
                <w:szCs w:val="22"/>
                <w:lang w:val="es-EC" w:eastAsia="es-EC"/>
              </w:rPr>
              <w:t>-</w:t>
            </w:r>
            <w:r w:rsidR="00CB6B0A" w:rsidRPr="002D7C70">
              <w:rPr>
                <w:color w:val="000000"/>
                <w:sz w:val="22"/>
                <w:szCs w:val="22"/>
                <w:lang w:val="es-EC" w:eastAsia="es-EC"/>
              </w:rPr>
              <w:t xml:space="preserve"> </w:t>
            </w:r>
            <w:r w:rsidRPr="002D7C70">
              <w:rPr>
                <w:color w:val="000000"/>
                <w:sz w:val="22"/>
                <w:szCs w:val="22"/>
                <w:lang w:val="es-EC" w:eastAsia="es-EC"/>
              </w:rPr>
              <w:t>8.61m V.</w:t>
            </w:r>
          </w:p>
        </w:tc>
      </w:tr>
    </w:tbl>
    <w:p w14:paraId="55A0B632" w14:textId="218BA6DE" w:rsidR="0079398E" w:rsidRPr="002D7C70" w:rsidDel="006E2FB0" w:rsidRDefault="0079398E" w:rsidP="00FB0932">
      <w:pPr>
        <w:spacing w:after="240" w:line="276" w:lineRule="auto"/>
        <w:jc w:val="both"/>
        <w:rPr>
          <w:del w:id="262" w:author="Paquita Lucia Jurado Orna" w:date="2022-09-15T10:13:00Z"/>
          <w:b/>
          <w:bCs/>
          <w:sz w:val="22"/>
          <w:szCs w:val="22"/>
        </w:rPr>
      </w:pPr>
    </w:p>
    <w:p w14:paraId="058D4CCC" w14:textId="77777777" w:rsidR="006E2FB0" w:rsidRPr="002D7C70" w:rsidRDefault="006E2FB0">
      <w:pPr>
        <w:spacing w:line="276" w:lineRule="auto"/>
        <w:jc w:val="both"/>
        <w:rPr>
          <w:ins w:id="263" w:author="Paquita Lucia Jurado Orna" w:date="2022-09-15T10:13:00Z"/>
          <w:b/>
          <w:bCs/>
          <w:sz w:val="22"/>
          <w:szCs w:val="22"/>
        </w:rPr>
        <w:pPrChange w:id="264" w:author="Paquita Lucia Jurado Orna" w:date="2022-09-15T10:14:00Z">
          <w:pPr>
            <w:spacing w:after="240" w:line="276" w:lineRule="auto"/>
            <w:jc w:val="both"/>
          </w:pPr>
        </w:pPrChange>
      </w:pPr>
    </w:p>
    <w:p w14:paraId="5E45FFB4" w14:textId="050EBD95" w:rsidR="00CA13A9" w:rsidRPr="002D7C70" w:rsidDel="006E2FB0" w:rsidRDefault="00CA13A9" w:rsidP="00FB0932">
      <w:pPr>
        <w:spacing w:after="240" w:line="276" w:lineRule="auto"/>
        <w:jc w:val="both"/>
        <w:rPr>
          <w:del w:id="265" w:author="Paquita Lucia Jurado Orna" w:date="2022-09-15T10:13:00Z"/>
          <w:b/>
          <w:bCs/>
          <w:sz w:val="22"/>
          <w:szCs w:val="22"/>
        </w:rPr>
      </w:pPr>
    </w:p>
    <w:p w14:paraId="3DA19438" w14:textId="5B2610C0" w:rsidR="00A81320" w:rsidRPr="002D7C70" w:rsidRDefault="00A81320" w:rsidP="00FB0932">
      <w:pPr>
        <w:spacing w:after="240" w:line="276" w:lineRule="auto"/>
        <w:jc w:val="both"/>
        <w:rPr>
          <w:sz w:val="22"/>
          <w:szCs w:val="22"/>
        </w:rPr>
      </w:pPr>
      <w:r w:rsidRPr="002D7C70">
        <w:rPr>
          <w:b/>
          <w:bCs/>
          <w:sz w:val="22"/>
          <w:szCs w:val="22"/>
        </w:rPr>
        <w:t xml:space="preserve">Artículo </w:t>
      </w:r>
      <w:r w:rsidR="00414A13" w:rsidRPr="002D7C70">
        <w:rPr>
          <w:b/>
          <w:bCs/>
          <w:sz w:val="22"/>
          <w:szCs w:val="22"/>
        </w:rPr>
        <w:t>1</w:t>
      </w:r>
      <w:del w:id="266" w:author="Paquita Lucia Jurado Orna" w:date="2023-01-03T15:22:00Z">
        <w:r w:rsidR="00414A13" w:rsidRPr="002D7C70" w:rsidDel="00D7472D">
          <w:rPr>
            <w:b/>
            <w:bCs/>
            <w:sz w:val="22"/>
            <w:szCs w:val="22"/>
          </w:rPr>
          <w:delText>1</w:delText>
        </w:r>
      </w:del>
      <w:ins w:id="267" w:author="Paquita Lucia Jurado Orna" w:date="2023-01-03T15:22:00Z">
        <w:r w:rsidR="00D7472D">
          <w:rPr>
            <w:b/>
            <w:bCs/>
            <w:sz w:val="22"/>
            <w:szCs w:val="22"/>
          </w:rPr>
          <w:t>2</w:t>
        </w:r>
      </w:ins>
      <w:r w:rsidRPr="002D7C70">
        <w:rPr>
          <w:b/>
          <w:bCs/>
          <w:sz w:val="22"/>
          <w:szCs w:val="22"/>
        </w:rPr>
        <w:t xml:space="preserve">.- De las obras a ejecutarse.- </w:t>
      </w:r>
      <w:r w:rsidRPr="002D7C70">
        <w:rPr>
          <w:sz w:val="22"/>
          <w:szCs w:val="22"/>
        </w:rPr>
        <w:t xml:space="preserve">Las obras </w:t>
      </w:r>
      <w:r w:rsidRPr="002D7C70">
        <w:rPr>
          <w:color w:val="000000" w:themeColor="text1"/>
          <w:sz w:val="22"/>
          <w:szCs w:val="22"/>
        </w:rPr>
        <w:t>civiles y de infraestructura</w:t>
      </w:r>
      <w:r w:rsidRPr="002D7C70">
        <w:rPr>
          <w:sz w:val="22"/>
          <w:szCs w:val="22"/>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2D7C70" w14:paraId="578C909A" w14:textId="77777777" w:rsidTr="005B36F5">
        <w:tc>
          <w:tcPr>
            <w:tcW w:w="3289" w:type="dxa"/>
          </w:tcPr>
          <w:p w14:paraId="7ABFEB1A" w14:textId="77777777" w:rsidR="00A81320" w:rsidRPr="002D7C70" w:rsidRDefault="00A81320" w:rsidP="00FB0932">
            <w:pPr>
              <w:spacing w:line="276" w:lineRule="auto"/>
              <w:contextualSpacing/>
              <w:rPr>
                <w:iCs/>
                <w:sz w:val="22"/>
                <w:szCs w:val="22"/>
              </w:rPr>
            </w:pPr>
            <w:r w:rsidRPr="002D7C70">
              <w:rPr>
                <w:bCs/>
                <w:sz w:val="22"/>
                <w:szCs w:val="22"/>
              </w:rPr>
              <w:t>Calzada:</w:t>
            </w:r>
          </w:p>
        </w:tc>
        <w:tc>
          <w:tcPr>
            <w:tcW w:w="2694" w:type="dxa"/>
          </w:tcPr>
          <w:p w14:paraId="2FAB3E94" w14:textId="5A5F81E2" w:rsidR="00A81320" w:rsidRPr="002D7C70" w:rsidRDefault="00055868" w:rsidP="00920F37">
            <w:pPr>
              <w:spacing w:line="276" w:lineRule="auto"/>
              <w:contextualSpacing/>
              <w:rPr>
                <w:sz w:val="22"/>
                <w:szCs w:val="22"/>
              </w:rPr>
            </w:pPr>
            <w:r w:rsidRPr="002D7C70">
              <w:rPr>
                <w:bCs/>
                <w:sz w:val="22"/>
                <w:szCs w:val="22"/>
              </w:rPr>
              <w:t>66</w:t>
            </w:r>
            <w:r w:rsidR="00581ADB" w:rsidRPr="002D7C70">
              <w:rPr>
                <w:bCs/>
                <w:sz w:val="22"/>
                <w:szCs w:val="22"/>
              </w:rPr>
              <w:t>%</w:t>
            </w:r>
          </w:p>
        </w:tc>
      </w:tr>
      <w:tr w:rsidR="006F63AF" w:rsidRPr="002D7C70" w14:paraId="4D8A8614" w14:textId="77777777" w:rsidTr="005B36F5">
        <w:tc>
          <w:tcPr>
            <w:tcW w:w="3289" w:type="dxa"/>
          </w:tcPr>
          <w:p w14:paraId="3122EE87" w14:textId="2A778A46" w:rsidR="006F63AF" w:rsidRPr="002D7C70" w:rsidRDefault="006F63AF" w:rsidP="00FB0932">
            <w:pPr>
              <w:spacing w:line="276" w:lineRule="auto"/>
              <w:contextualSpacing/>
              <w:rPr>
                <w:bCs/>
                <w:sz w:val="22"/>
                <w:szCs w:val="22"/>
              </w:rPr>
            </w:pPr>
            <w:r w:rsidRPr="002D7C70">
              <w:rPr>
                <w:bCs/>
                <w:sz w:val="22"/>
                <w:szCs w:val="22"/>
              </w:rPr>
              <w:t>Aceras:</w:t>
            </w:r>
          </w:p>
        </w:tc>
        <w:tc>
          <w:tcPr>
            <w:tcW w:w="2694" w:type="dxa"/>
          </w:tcPr>
          <w:p w14:paraId="24257F1F" w14:textId="249A648A" w:rsidR="006F63AF" w:rsidRPr="002D7C70" w:rsidRDefault="00055868" w:rsidP="00FB0932">
            <w:pPr>
              <w:spacing w:line="276" w:lineRule="auto"/>
              <w:contextualSpacing/>
              <w:rPr>
                <w:bCs/>
                <w:sz w:val="22"/>
                <w:szCs w:val="22"/>
              </w:rPr>
            </w:pPr>
            <w:r w:rsidRPr="002D7C70">
              <w:rPr>
                <w:bCs/>
                <w:sz w:val="22"/>
                <w:szCs w:val="22"/>
              </w:rPr>
              <w:t>47</w:t>
            </w:r>
            <w:r w:rsidR="006F63AF" w:rsidRPr="002D7C70">
              <w:rPr>
                <w:bCs/>
                <w:sz w:val="22"/>
                <w:szCs w:val="22"/>
              </w:rPr>
              <w:t>%</w:t>
            </w:r>
          </w:p>
        </w:tc>
      </w:tr>
      <w:tr w:rsidR="006F63AF" w:rsidRPr="002D7C70" w14:paraId="60A597FF" w14:textId="77777777" w:rsidTr="005B36F5">
        <w:tc>
          <w:tcPr>
            <w:tcW w:w="3289" w:type="dxa"/>
          </w:tcPr>
          <w:p w14:paraId="3AD6A6F6" w14:textId="7407E7FC" w:rsidR="006F63AF" w:rsidRPr="002D7C70" w:rsidRDefault="006F63AF" w:rsidP="00FB0932">
            <w:pPr>
              <w:spacing w:line="276" w:lineRule="auto"/>
              <w:contextualSpacing/>
              <w:rPr>
                <w:bCs/>
                <w:sz w:val="22"/>
                <w:szCs w:val="22"/>
              </w:rPr>
            </w:pPr>
            <w:r w:rsidRPr="002D7C70">
              <w:rPr>
                <w:bCs/>
                <w:sz w:val="22"/>
                <w:szCs w:val="22"/>
              </w:rPr>
              <w:t>Bordillos:</w:t>
            </w:r>
          </w:p>
        </w:tc>
        <w:tc>
          <w:tcPr>
            <w:tcW w:w="2694" w:type="dxa"/>
          </w:tcPr>
          <w:p w14:paraId="57CFF98E" w14:textId="40EA8582" w:rsidR="006F63AF" w:rsidRPr="002D7C70" w:rsidRDefault="00055868" w:rsidP="005B36F5">
            <w:pPr>
              <w:spacing w:line="276" w:lineRule="auto"/>
              <w:contextualSpacing/>
              <w:rPr>
                <w:bCs/>
                <w:sz w:val="22"/>
                <w:szCs w:val="22"/>
              </w:rPr>
            </w:pPr>
            <w:r w:rsidRPr="002D7C70">
              <w:rPr>
                <w:bCs/>
                <w:sz w:val="22"/>
                <w:szCs w:val="22"/>
              </w:rPr>
              <w:t>30</w:t>
            </w:r>
            <w:r w:rsidR="006F63AF" w:rsidRPr="002D7C70">
              <w:rPr>
                <w:bCs/>
                <w:sz w:val="22"/>
                <w:szCs w:val="22"/>
              </w:rPr>
              <w:t>%</w:t>
            </w:r>
          </w:p>
        </w:tc>
      </w:tr>
      <w:tr w:rsidR="00A81320" w:rsidRPr="002D7C70" w14:paraId="49147460" w14:textId="77777777" w:rsidTr="005B36F5">
        <w:tc>
          <w:tcPr>
            <w:tcW w:w="3289" w:type="dxa"/>
          </w:tcPr>
          <w:p w14:paraId="431DA50C" w14:textId="77777777" w:rsidR="00A81320" w:rsidRPr="002D7C70" w:rsidRDefault="00A81320" w:rsidP="00FB0932">
            <w:pPr>
              <w:spacing w:line="276" w:lineRule="auto"/>
              <w:contextualSpacing/>
              <w:rPr>
                <w:iCs/>
                <w:sz w:val="22"/>
                <w:szCs w:val="22"/>
              </w:rPr>
            </w:pPr>
            <w:r w:rsidRPr="002D7C70">
              <w:rPr>
                <w:bCs/>
                <w:sz w:val="22"/>
                <w:szCs w:val="22"/>
              </w:rPr>
              <w:t>Agua Potable:</w:t>
            </w:r>
          </w:p>
        </w:tc>
        <w:tc>
          <w:tcPr>
            <w:tcW w:w="2694" w:type="dxa"/>
          </w:tcPr>
          <w:p w14:paraId="635182D1" w14:textId="16D72D59" w:rsidR="00A81320" w:rsidRPr="002D7C70" w:rsidRDefault="00055868" w:rsidP="00FB0932">
            <w:pPr>
              <w:spacing w:line="276" w:lineRule="auto"/>
              <w:contextualSpacing/>
              <w:rPr>
                <w:sz w:val="22"/>
                <w:szCs w:val="22"/>
              </w:rPr>
            </w:pPr>
            <w:r w:rsidRPr="002D7C70">
              <w:rPr>
                <w:bCs/>
                <w:sz w:val="22"/>
                <w:szCs w:val="22"/>
              </w:rPr>
              <w:t>33</w:t>
            </w:r>
            <w:r w:rsidR="00581ADB" w:rsidRPr="002D7C70">
              <w:rPr>
                <w:bCs/>
                <w:sz w:val="22"/>
                <w:szCs w:val="22"/>
              </w:rPr>
              <w:t>%</w:t>
            </w:r>
          </w:p>
        </w:tc>
      </w:tr>
      <w:tr w:rsidR="00A81320" w:rsidRPr="002D7C70" w14:paraId="46C16FF8" w14:textId="77777777" w:rsidTr="005B36F5">
        <w:tc>
          <w:tcPr>
            <w:tcW w:w="3289" w:type="dxa"/>
          </w:tcPr>
          <w:p w14:paraId="30C168A8" w14:textId="77777777" w:rsidR="00A81320" w:rsidRPr="002D7C70" w:rsidRDefault="00A81320" w:rsidP="00FB0932">
            <w:pPr>
              <w:spacing w:line="276" w:lineRule="auto"/>
              <w:contextualSpacing/>
              <w:rPr>
                <w:iCs/>
                <w:sz w:val="22"/>
                <w:szCs w:val="22"/>
              </w:rPr>
            </w:pPr>
            <w:r w:rsidRPr="002D7C70">
              <w:rPr>
                <w:bCs/>
                <w:sz w:val="22"/>
                <w:szCs w:val="22"/>
              </w:rPr>
              <w:t>Alcantarillado:</w:t>
            </w:r>
          </w:p>
        </w:tc>
        <w:tc>
          <w:tcPr>
            <w:tcW w:w="2694" w:type="dxa"/>
          </w:tcPr>
          <w:p w14:paraId="06D8D073" w14:textId="2E0BAB13" w:rsidR="00A81320" w:rsidRPr="002D7C70" w:rsidRDefault="00055868" w:rsidP="007C2411">
            <w:pPr>
              <w:spacing w:line="276" w:lineRule="auto"/>
              <w:contextualSpacing/>
              <w:rPr>
                <w:sz w:val="22"/>
                <w:szCs w:val="22"/>
              </w:rPr>
            </w:pPr>
            <w:r w:rsidRPr="002D7C70">
              <w:rPr>
                <w:bCs/>
                <w:sz w:val="22"/>
                <w:szCs w:val="22"/>
              </w:rPr>
              <w:t>40</w:t>
            </w:r>
            <w:r w:rsidR="00581ADB" w:rsidRPr="002D7C70">
              <w:rPr>
                <w:bCs/>
                <w:sz w:val="22"/>
                <w:szCs w:val="22"/>
              </w:rPr>
              <w:t>%</w:t>
            </w:r>
          </w:p>
        </w:tc>
      </w:tr>
      <w:tr w:rsidR="00592D76" w:rsidRPr="002D7C70" w14:paraId="71B8BF35" w14:textId="77777777" w:rsidTr="005B36F5">
        <w:tc>
          <w:tcPr>
            <w:tcW w:w="3289" w:type="dxa"/>
          </w:tcPr>
          <w:p w14:paraId="10F09187" w14:textId="212A4C2C" w:rsidR="00592D76" w:rsidRPr="002D7C70" w:rsidRDefault="00592D76" w:rsidP="00FB0932">
            <w:pPr>
              <w:spacing w:line="276" w:lineRule="auto"/>
              <w:contextualSpacing/>
              <w:rPr>
                <w:bCs/>
                <w:sz w:val="22"/>
                <w:szCs w:val="22"/>
              </w:rPr>
            </w:pPr>
            <w:r w:rsidRPr="002D7C70">
              <w:rPr>
                <w:bCs/>
                <w:sz w:val="22"/>
                <w:szCs w:val="22"/>
              </w:rPr>
              <w:t>Energía Eléctrica</w:t>
            </w:r>
          </w:p>
        </w:tc>
        <w:tc>
          <w:tcPr>
            <w:tcW w:w="2694" w:type="dxa"/>
          </w:tcPr>
          <w:p w14:paraId="780BA4A8" w14:textId="1972A895" w:rsidR="00592D76" w:rsidRPr="002D7C70" w:rsidRDefault="00055868" w:rsidP="005B36F5">
            <w:pPr>
              <w:spacing w:line="276" w:lineRule="auto"/>
              <w:contextualSpacing/>
              <w:rPr>
                <w:bCs/>
                <w:sz w:val="22"/>
                <w:szCs w:val="22"/>
              </w:rPr>
            </w:pPr>
            <w:r w:rsidRPr="002D7C70">
              <w:rPr>
                <w:bCs/>
                <w:sz w:val="22"/>
                <w:szCs w:val="22"/>
              </w:rPr>
              <w:t>27</w:t>
            </w:r>
            <w:r w:rsidR="00581ADB" w:rsidRPr="002D7C70">
              <w:rPr>
                <w:bCs/>
                <w:sz w:val="22"/>
                <w:szCs w:val="22"/>
              </w:rPr>
              <w:t>%</w:t>
            </w:r>
          </w:p>
        </w:tc>
      </w:tr>
    </w:tbl>
    <w:p w14:paraId="05F14CAC" w14:textId="77777777" w:rsidR="00A81320" w:rsidRPr="002D7C70" w:rsidRDefault="00A81320" w:rsidP="00FB0932">
      <w:pPr>
        <w:spacing w:line="276" w:lineRule="auto"/>
        <w:rPr>
          <w:bCs/>
          <w:sz w:val="22"/>
          <w:szCs w:val="22"/>
        </w:rPr>
      </w:pPr>
    </w:p>
    <w:p w14:paraId="479F2B09" w14:textId="77777777" w:rsidR="006B7F37" w:rsidRPr="00C25A99" w:rsidRDefault="00DB3663" w:rsidP="006B7F37">
      <w:pPr>
        <w:pBdr>
          <w:top w:val="nil"/>
          <w:left w:val="nil"/>
          <w:bottom w:val="nil"/>
          <w:right w:val="nil"/>
          <w:between w:val="nil"/>
        </w:pBdr>
        <w:jc w:val="both"/>
        <w:rPr>
          <w:ins w:id="268" w:author="Paquita Lucia Jurado Orna" w:date="2023-01-03T15:43:00Z"/>
          <w:iCs/>
          <w:color w:val="000000" w:themeColor="text1"/>
          <w:sz w:val="22"/>
          <w:szCs w:val="22"/>
        </w:rPr>
      </w:pPr>
      <w:r w:rsidRPr="002D7C70">
        <w:rPr>
          <w:b/>
          <w:bCs/>
          <w:sz w:val="22"/>
          <w:szCs w:val="22"/>
        </w:rPr>
        <w:t xml:space="preserve">Artículo </w:t>
      </w:r>
      <w:r w:rsidR="00055868" w:rsidRPr="002D7C70">
        <w:rPr>
          <w:b/>
          <w:bCs/>
          <w:sz w:val="22"/>
          <w:szCs w:val="22"/>
        </w:rPr>
        <w:t>1</w:t>
      </w:r>
      <w:del w:id="269" w:author="Paquita Lucia Jurado Orna" w:date="2023-01-03T15:22:00Z">
        <w:r w:rsidR="00055868" w:rsidRPr="002D7C70" w:rsidDel="00D7472D">
          <w:rPr>
            <w:b/>
            <w:bCs/>
            <w:sz w:val="22"/>
            <w:szCs w:val="22"/>
          </w:rPr>
          <w:delText>2</w:delText>
        </w:r>
      </w:del>
      <w:ins w:id="270" w:author="Paquita Lucia Jurado Orna" w:date="2023-01-03T15:22:00Z">
        <w:r w:rsidR="00D7472D">
          <w:rPr>
            <w:b/>
            <w:bCs/>
            <w:sz w:val="22"/>
            <w:szCs w:val="22"/>
          </w:rPr>
          <w:t>3</w:t>
        </w:r>
      </w:ins>
      <w:r w:rsidRPr="002D7C70">
        <w:rPr>
          <w:b/>
          <w:bCs/>
          <w:sz w:val="22"/>
          <w:szCs w:val="22"/>
        </w:rPr>
        <w:t xml:space="preserve">.- Del plazo de ejecución de las obras.- </w:t>
      </w:r>
      <w:ins w:id="271" w:author="Paquita Lucia Jurado Orna" w:date="2023-01-03T15:43:00Z">
        <w:r w:rsidR="006B7F37" w:rsidRPr="00C25A99">
          <w:rPr>
            <w:color w:val="000000" w:themeColor="text1"/>
            <w:sz w:val="22"/>
            <w:szCs w:val="22"/>
          </w:rPr>
          <w:t xml:space="preserve">Para la ejecución de las </w:t>
        </w:r>
        <w:r w:rsidR="006B7F37" w:rsidRPr="00C25A99">
          <w:rPr>
            <w:iCs/>
            <w:color w:val="000000" w:themeColor="text1"/>
            <w:sz w:val="22"/>
            <w:szCs w:val="22"/>
          </w:rPr>
          <w:t xml:space="preserve">obras </w:t>
        </w:r>
        <w:r w:rsidR="006B7F37" w:rsidRPr="00C25A99">
          <w:rPr>
            <w:color w:val="000000" w:themeColor="text1"/>
            <w:sz w:val="22"/>
            <w:szCs w:val="22"/>
          </w:rPr>
          <w:t>civiles y de infraestructura</w:t>
        </w:r>
        <w:r w:rsidR="006B7F37" w:rsidRPr="00C25A99">
          <w:rPr>
            <w:iCs/>
            <w:color w:val="000000" w:themeColor="text1"/>
            <w:sz w:val="22"/>
            <w:szCs w:val="22"/>
          </w:rPr>
          <w:t xml:space="preserve"> podrán ser realizadas, bajo las siguientes modalidades: gestión municipal o pública, gestión directa o cogestión</w:t>
        </w:r>
        <w:r w:rsidR="006B7F37" w:rsidRPr="00C25A99">
          <w:rPr>
            <w:color w:val="000000" w:themeColor="text1"/>
            <w:sz w:val="22"/>
            <w:szCs w:val="22"/>
          </w:rPr>
          <w:t>.</w:t>
        </w:r>
      </w:ins>
    </w:p>
    <w:p w14:paraId="4042DC99" w14:textId="77777777" w:rsidR="006B7F37" w:rsidRPr="00C25A99" w:rsidRDefault="006B7F37" w:rsidP="006B7F37">
      <w:pPr>
        <w:pStyle w:val="Sinespaciado"/>
        <w:jc w:val="both"/>
        <w:rPr>
          <w:ins w:id="272" w:author="Paquita Lucia Jurado Orna" w:date="2023-01-03T15:43:00Z"/>
          <w:rFonts w:ascii="Times New Roman" w:hAnsi="Times New Roman"/>
          <w:bCs/>
          <w:color w:val="000000" w:themeColor="text1"/>
          <w:lang w:val="es-ES"/>
        </w:rPr>
      </w:pPr>
    </w:p>
    <w:p w14:paraId="6015BBBD" w14:textId="45C4BFA5" w:rsidR="006B7F37" w:rsidRPr="00C25A99" w:rsidRDefault="006B7F37" w:rsidP="006B7F37">
      <w:pPr>
        <w:pBdr>
          <w:top w:val="nil"/>
          <w:left w:val="nil"/>
          <w:bottom w:val="nil"/>
          <w:right w:val="nil"/>
          <w:between w:val="nil"/>
        </w:pBdr>
        <w:jc w:val="both"/>
        <w:rPr>
          <w:ins w:id="273" w:author="Paquita Lucia Jurado Orna" w:date="2023-01-03T15:43:00Z"/>
          <w:color w:val="000000" w:themeColor="text1"/>
          <w:sz w:val="22"/>
          <w:szCs w:val="22"/>
        </w:rPr>
      </w:pPr>
      <w:ins w:id="274" w:author="Paquita Lucia Jurado Orna" w:date="2023-01-03T15:43:00Z">
        <w:r w:rsidRPr="00C25A99">
          <w:rPr>
            <w:color w:val="000000" w:themeColor="text1"/>
            <w:sz w:val="22"/>
            <w:szCs w:val="22"/>
          </w:rPr>
          <w:t xml:space="preserve">Para el cumplimiento de las obras de infraestructura (Energía Eléctrica) en el asentamiento humano de hecho y consolidado de interés social denominado </w:t>
        </w:r>
      </w:ins>
      <w:ins w:id="275" w:author="Paquita Lucia Jurado Orna" w:date="2023-01-03T15:44:00Z">
        <w:r w:rsidRPr="002D7C70">
          <w:rPr>
            <w:bCs/>
            <w:sz w:val="22"/>
            <w:szCs w:val="22"/>
          </w:rPr>
          <w:t xml:space="preserve">Comité </w:t>
        </w:r>
        <w:proofErr w:type="spellStart"/>
        <w:r w:rsidRPr="002D7C70">
          <w:rPr>
            <w:bCs/>
            <w:sz w:val="22"/>
            <w:szCs w:val="22"/>
          </w:rPr>
          <w:t>Promejoras</w:t>
        </w:r>
        <w:proofErr w:type="spellEnd"/>
        <w:r w:rsidRPr="002D7C70">
          <w:rPr>
            <w:bCs/>
            <w:sz w:val="22"/>
            <w:szCs w:val="22"/>
          </w:rPr>
          <w:t xml:space="preserve"> del Barrio </w:t>
        </w:r>
        <w:r w:rsidRPr="002D7C70">
          <w:rPr>
            <w:sz w:val="22"/>
            <w:szCs w:val="22"/>
          </w:rPr>
          <w:t>“</w:t>
        </w:r>
        <w:r w:rsidRPr="002D7C70">
          <w:rPr>
            <w:bCs/>
            <w:sz w:val="22"/>
            <w:szCs w:val="22"/>
          </w:rPr>
          <w:t xml:space="preserve">Las Acacias de </w:t>
        </w:r>
        <w:proofErr w:type="spellStart"/>
        <w:r w:rsidRPr="002D7C70">
          <w:rPr>
            <w:bCs/>
            <w:sz w:val="22"/>
            <w:szCs w:val="22"/>
          </w:rPr>
          <w:t>Carapungo</w:t>
        </w:r>
        <w:proofErr w:type="spellEnd"/>
        <w:r w:rsidRPr="002D7C70">
          <w:rPr>
            <w:bCs/>
            <w:sz w:val="22"/>
            <w:szCs w:val="22"/>
          </w:rPr>
          <w:t xml:space="preserve">” </w:t>
        </w:r>
        <w:r w:rsidRPr="002D7C70">
          <w:rPr>
            <w:sz w:val="22"/>
            <w:szCs w:val="22"/>
          </w:rPr>
          <w:t>Segunda Etapa</w:t>
        </w:r>
      </w:ins>
      <w:ins w:id="276" w:author="Paquita Lucia Jurado Orna" w:date="2023-01-03T15:43:00Z">
        <w:r w:rsidRPr="00C25A99">
          <w:rPr>
            <w:color w:val="000000" w:themeColor="text1"/>
            <w:sz w:val="22"/>
            <w:szCs w:val="22"/>
          </w:rPr>
          <w:t xml:space="preserv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ins>
    </w:p>
    <w:p w14:paraId="3CD0198D" w14:textId="77777777" w:rsidR="006B7F37" w:rsidRPr="00C25A99" w:rsidRDefault="006B7F37" w:rsidP="006B7F37">
      <w:pPr>
        <w:pBdr>
          <w:top w:val="nil"/>
          <w:left w:val="nil"/>
          <w:bottom w:val="nil"/>
          <w:right w:val="nil"/>
          <w:between w:val="nil"/>
        </w:pBdr>
        <w:jc w:val="both"/>
        <w:rPr>
          <w:ins w:id="277" w:author="Paquita Lucia Jurado Orna" w:date="2023-01-03T15:43:00Z"/>
          <w:color w:val="000000" w:themeColor="text1"/>
          <w:sz w:val="22"/>
          <w:szCs w:val="22"/>
        </w:rPr>
      </w:pPr>
    </w:p>
    <w:p w14:paraId="1671128A" w14:textId="27504AE0" w:rsidR="006B7F37" w:rsidRPr="00C25A99" w:rsidRDefault="006B7F37" w:rsidP="006B7F37">
      <w:pPr>
        <w:pBdr>
          <w:top w:val="nil"/>
          <w:left w:val="nil"/>
          <w:bottom w:val="nil"/>
          <w:right w:val="nil"/>
          <w:between w:val="nil"/>
        </w:pBdr>
        <w:jc w:val="both"/>
        <w:rPr>
          <w:ins w:id="278" w:author="Paquita Lucia Jurado Orna" w:date="2023-01-03T15:43:00Z"/>
          <w:color w:val="000000" w:themeColor="text1"/>
          <w:sz w:val="22"/>
          <w:szCs w:val="22"/>
        </w:rPr>
      </w:pPr>
      <w:ins w:id="279" w:author="Paquita Lucia Jurado Orna" w:date="2023-01-03T15:43:00Z">
        <w:r w:rsidRPr="00C25A99">
          <w:rPr>
            <w:color w:val="000000" w:themeColor="text1"/>
            <w:sz w:val="22"/>
            <w:szCs w:val="22"/>
          </w:rPr>
          <w:t xml:space="preserve">Para la ejecución de las obras civiles (calzadas, aceras y bordillos) en el asentamiento humano de hecho y consolidado de interés social denominado </w:t>
        </w:r>
      </w:ins>
      <w:ins w:id="280" w:author="Paquita Lucia Jurado Orna" w:date="2023-01-03T15:44:00Z">
        <w:r w:rsidR="005B31D6" w:rsidRPr="002D7C70">
          <w:rPr>
            <w:bCs/>
            <w:sz w:val="22"/>
            <w:szCs w:val="22"/>
          </w:rPr>
          <w:t xml:space="preserve">Comité </w:t>
        </w:r>
        <w:proofErr w:type="spellStart"/>
        <w:r w:rsidR="005B31D6" w:rsidRPr="002D7C70">
          <w:rPr>
            <w:bCs/>
            <w:sz w:val="22"/>
            <w:szCs w:val="22"/>
          </w:rPr>
          <w:t>Promejoras</w:t>
        </w:r>
        <w:proofErr w:type="spellEnd"/>
        <w:r w:rsidR="005B31D6" w:rsidRPr="002D7C70">
          <w:rPr>
            <w:bCs/>
            <w:sz w:val="22"/>
            <w:szCs w:val="22"/>
          </w:rPr>
          <w:t xml:space="preserve"> del Barrio </w:t>
        </w:r>
        <w:r w:rsidR="005B31D6" w:rsidRPr="002D7C70">
          <w:rPr>
            <w:sz w:val="22"/>
            <w:szCs w:val="22"/>
          </w:rPr>
          <w:t>“</w:t>
        </w:r>
        <w:r w:rsidR="005B31D6" w:rsidRPr="002D7C70">
          <w:rPr>
            <w:bCs/>
            <w:sz w:val="22"/>
            <w:szCs w:val="22"/>
          </w:rPr>
          <w:t xml:space="preserve">Las Acacias de </w:t>
        </w:r>
        <w:proofErr w:type="spellStart"/>
        <w:r w:rsidR="005B31D6" w:rsidRPr="002D7C70">
          <w:rPr>
            <w:bCs/>
            <w:sz w:val="22"/>
            <w:szCs w:val="22"/>
          </w:rPr>
          <w:t>Carapungo</w:t>
        </w:r>
        <w:proofErr w:type="spellEnd"/>
        <w:r w:rsidR="005B31D6" w:rsidRPr="002D7C70">
          <w:rPr>
            <w:bCs/>
            <w:sz w:val="22"/>
            <w:szCs w:val="22"/>
          </w:rPr>
          <w:t xml:space="preserve">” </w:t>
        </w:r>
        <w:r w:rsidR="005B31D6" w:rsidRPr="002D7C70">
          <w:rPr>
            <w:sz w:val="22"/>
            <w:szCs w:val="22"/>
          </w:rPr>
          <w:t>Segunda Etapa</w:t>
        </w:r>
      </w:ins>
      <w:ins w:id="281" w:author="Paquita Lucia Jurado Orna" w:date="2023-01-03T15:43:00Z">
        <w:r w:rsidRPr="00C25A99">
          <w:rPr>
            <w:color w:val="000000" w:themeColor="text1"/>
            <w:sz w:val="22"/>
            <w:szCs w:val="22"/>
          </w:rPr>
          <w:t>, el plazo será de cinco (5) años, de conformidad al cronograma de obras presentado por los copropietarios del inmueble regularizado,</w:t>
        </w:r>
        <w:r w:rsidRPr="00C25A99">
          <w:rPr>
            <w:b/>
            <w:color w:val="000000" w:themeColor="text1"/>
            <w:sz w:val="22"/>
            <w:szCs w:val="22"/>
          </w:rPr>
          <w:t xml:space="preserve"> </w:t>
        </w:r>
        <w:r w:rsidRPr="00C25A99">
          <w:rPr>
            <w:color w:val="000000" w:themeColor="text1"/>
            <w:sz w:val="22"/>
            <w:szCs w:val="22"/>
          </w:rPr>
          <w:t>plazo que se contará a partir de la fecha de notificación de terminación de las obras de infraestructura por parte de la Administración Zonal.</w:t>
        </w:r>
      </w:ins>
    </w:p>
    <w:p w14:paraId="0AE0E338" w14:textId="77777777" w:rsidR="006B7F37" w:rsidRPr="00C25A99" w:rsidRDefault="006B7F37" w:rsidP="006B7F37">
      <w:pPr>
        <w:pBdr>
          <w:top w:val="nil"/>
          <w:left w:val="nil"/>
          <w:bottom w:val="nil"/>
          <w:right w:val="nil"/>
          <w:between w:val="nil"/>
        </w:pBdr>
        <w:jc w:val="both"/>
        <w:rPr>
          <w:ins w:id="282" w:author="Paquita Lucia Jurado Orna" w:date="2023-01-03T15:43:00Z"/>
          <w:color w:val="000000" w:themeColor="text1"/>
          <w:sz w:val="22"/>
          <w:szCs w:val="22"/>
        </w:rPr>
      </w:pPr>
    </w:p>
    <w:p w14:paraId="15171237" w14:textId="70799FD3" w:rsidR="00DB3663" w:rsidRPr="002D7C70" w:rsidDel="006B7F37" w:rsidRDefault="006B7F37" w:rsidP="006B7F37">
      <w:pPr>
        <w:spacing w:after="240" w:line="276" w:lineRule="auto"/>
        <w:jc w:val="both"/>
        <w:rPr>
          <w:del w:id="283" w:author="Paquita Lucia Jurado Orna" w:date="2023-01-03T15:43:00Z"/>
          <w:bCs/>
          <w:sz w:val="22"/>
          <w:szCs w:val="22"/>
        </w:rPr>
      </w:pPr>
      <w:ins w:id="284" w:author="Paquita Lucia Jurado Orna" w:date="2023-01-03T15:43:00Z">
        <w:r w:rsidRPr="00C25A99">
          <w:rPr>
            <w:bCs/>
            <w:color w:val="000000" w:themeColor="text1"/>
            <w:sz w:val="22"/>
            <w:szCs w:val="22"/>
          </w:rPr>
          <w:t>E</w:t>
        </w:r>
        <w:r w:rsidRPr="00C25A99">
          <w:rPr>
            <w:iCs/>
            <w:color w:val="000000" w:themeColor="text1"/>
            <w:sz w:val="22"/>
            <w:szCs w:val="22"/>
          </w:rPr>
          <w:t>l valor por contribución especial a mejoras se aplicará conforme la modalidad ejecutada.</w:t>
        </w:r>
      </w:ins>
      <w:del w:id="285" w:author="Paquita Lucia Jurado Orna" w:date="2023-01-03T15:43:00Z">
        <w:r w:rsidR="00DB3663" w:rsidRPr="002D7C70" w:rsidDel="006B7F37">
          <w:rPr>
            <w:bCs/>
            <w:sz w:val="22"/>
            <w:szCs w:val="22"/>
          </w:rPr>
          <w:delTex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delText>
        </w:r>
      </w:del>
    </w:p>
    <w:p w14:paraId="0C9103DC" w14:textId="3EDD374C" w:rsidR="00DF7E35" w:rsidRPr="002D7C70" w:rsidRDefault="00DB3663" w:rsidP="006B7F37">
      <w:pPr>
        <w:spacing w:after="240" w:line="276" w:lineRule="auto"/>
        <w:jc w:val="both"/>
        <w:rPr>
          <w:bCs/>
          <w:sz w:val="22"/>
          <w:szCs w:val="22"/>
        </w:rPr>
      </w:pPr>
      <w:del w:id="286" w:author="Paquita Lucia Jurado Orna" w:date="2023-01-03T15:43:00Z">
        <w:r w:rsidRPr="002D7C70" w:rsidDel="006B7F37">
          <w:rPr>
            <w:bCs/>
            <w:sz w:val="22"/>
            <w:szCs w:val="22"/>
          </w:rPr>
          <w:delText xml:space="preserve">Las obras de infraestructura podrán ser ejecutadas, mediante gestión individual o concurrente bajo las siguientes modalidades: gestión municipal o pública, gestión directa o cogestión de conformidad a lo establecido en el </w:delText>
        </w:r>
        <w:r w:rsidR="00DF7E35" w:rsidRPr="002D7C70" w:rsidDel="006B7F37">
          <w:rPr>
            <w:bCs/>
            <w:sz w:val="22"/>
            <w:szCs w:val="22"/>
          </w:rPr>
          <w:delText xml:space="preserve">artículo 3722 </w:delText>
        </w:r>
      </w:del>
      <w:ins w:id="287" w:author="USUARIO" w:date="2022-09-15T22:48:00Z">
        <w:del w:id="288" w:author="Paquita Lucia Jurado Orna" w:date="2023-01-03T15:43:00Z">
          <w:r w:rsidR="00AE081F" w:rsidRPr="002D7C70" w:rsidDel="006B7F37">
            <w:rPr>
              <w:bCs/>
              <w:sz w:val="22"/>
              <w:szCs w:val="22"/>
            </w:rPr>
            <w:delText xml:space="preserve">3757 </w:delText>
          </w:r>
        </w:del>
      </w:ins>
      <w:del w:id="289" w:author="Paquita Lucia Jurado Orna" w:date="2023-01-03T15:43:00Z">
        <w:r w:rsidR="00DF7E35" w:rsidRPr="002D7C70" w:rsidDel="006B7F37">
          <w:rPr>
            <w:bCs/>
            <w:sz w:val="22"/>
            <w:szCs w:val="22"/>
          </w:rPr>
          <w:delText xml:space="preserve">del Código Municipal para el Distrito </w:delText>
        </w:r>
        <w:r w:rsidR="006C4083" w:rsidRPr="002D7C70" w:rsidDel="006B7F37">
          <w:rPr>
            <w:bCs/>
            <w:sz w:val="22"/>
            <w:szCs w:val="22"/>
          </w:rPr>
          <w:delText xml:space="preserve">Metropolitano </w:delText>
        </w:r>
        <w:r w:rsidR="00DF7E35" w:rsidRPr="002D7C70" w:rsidDel="006B7F37">
          <w:rPr>
            <w:bCs/>
            <w:sz w:val="22"/>
            <w:szCs w:val="22"/>
          </w:rPr>
          <w:delText>de Quito. El valor por contribución especial a mejoras se aplicará conforme la modalidad ejecutada.</w:delText>
        </w:r>
      </w:del>
    </w:p>
    <w:p w14:paraId="16F4BA7E" w14:textId="4D5FF2C3" w:rsidR="008D13D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290" w:author="Paquita Lucia Jurado Orna" w:date="2023-01-03T15:22:00Z">
        <w:r w:rsidR="00055868" w:rsidRPr="002D7C70" w:rsidDel="00D7472D">
          <w:rPr>
            <w:b/>
            <w:bCs/>
            <w:sz w:val="22"/>
            <w:szCs w:val="22"/>
          </w:rPr>
          <w:delText>3</w:delText>
        </w:r>
      </w:del>
      <w:ins w:id="291" w:author="Paquita Lucia Jurado Orna" w:date="2023-01-03T15:22:00Z">
        <w:r w:rsidR="00D7472D">
          <w:rPr>
            <w:b/>
            <w:bCs/>
            <w:sz w:val="22"/>
            <w:szCs w:val="22"/>
          </w:rPr>
          <w:t>4</w:t>
        </w:r>
      </w:ins>
      <w:r w:rsidRPr="002D7C70">
        <w:rPr>
          <w:b/>
          <w:bCs/>
          <w:sz w:val="22"/>
          <w:szCs w:val="22"/>
        </w:rPr>
        <w:t xml:space="preserve">.- Del control de ejecución de las obras.- </w:t>
      </w:r>
      <w:r w:rsidRPr="002D7C70">
        <w:rPr>
          <w:bCs/>
          <w:sz w:val="22"/>
          <w:szCs w:val="22"/>
        </w:rPr>
        <w:t xml:space="preserve">La Administración Zonal Calderón realizará de oficio, el seguimiento en la ejecución y avance de las obras civiles y de infraestructura hasta la </w:t>
      </w:r>
      <w:r w:rsidRPr="002D7C70">
        <w:rPr>
          <w:bCs/>
          <w:sz w:val="22"/>
          <w:szCs w:val="22"/>
        </w:rPr>
        <w:lastRenderedPageBreak/>
        <w:t>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5F3907B1" w:rsidR="008D13D0" w:rsidRPr="002D7C70" w:rsidRDefault="008D13D0" w:rsidP="00FB0932">
      <w:pPr>
        <w:spacing w:after="240" w:line="276" w:lineRule="auto"/>
        <w:jc w:val="both"/>
        <w:rPr>
          <w:b/>
          <w:bCs/>
          <w:sz w:val="22"/>
          <w:szCs w:val="22"/>
        </w:rPr>
      </w:pPr>
      <w:r w:rsidRPr="002D7C70">
        <w:rPr>
          <w:b/>
          <w:bCs/>
          <w:sz w:val="22"/>
          <w:szCs w:val="22"/>
        </w:rPr>
        <w:t xml:space="preserve">Artículo </w:t>
      </w:r>
      <w:r w:rsidR="00055868" w:rsidRPr="002D7C70">
        <w:rPr>
          <w:b/>
          <w:bCs/>
          <w:sz w:val="22"/>
          <w:szCs w:val="22"/>
        </w:rPr>
        <w:t>1</w:t>
      </w:r>
      <w:del w:id="292" w:author="Paquita Lucia Jurado Orna" w:date="2023-01-03T15:22:00Z">
        <w:r w:rsidR="00055868" w:rsidRPr="002D7C70" w:rsidDel="00D7472D">
          <w:rPr>
            <w:b/>
            <w:bCs/>
            <w:sz w:val="22"/>
            <w:szCs w:val="22"/>
          </w:rPr>
          <w:delText>4</w:delText>
        </w:r>
      </w:del>
      <w:ins w:id="293" w:author="Paquita Lucia Jurado Orna" w:date="2023-01-03T15:22:00Z">
        <w:r w:rsidR="00D7472D">
          <w:rPr>
            <w:b/>
            <w:bCs/>
            <w:sz w:val="22"/>
            <w:szCs w:val="22"/>
          </w:rPr>
          <w:t>5</w:t>
        </w:r>
      </w:ins>
      <w:r w:rsidRPr="002D7C70">
        <w:rPr>
          <w:b/>
          <w:bCs/>
          <w:sz w:val="22"/>
          <w:szCs w:val="22"/>
        </w:rPr>
        <w:t>.- De la multa por retraso en ejecución de obras.-</w:t>
      </w:r>
      <w:r w:rsidRPr="002D7C70">
        <w:rPr>
          <w:bCs/>
          <w:sz w:val="22"/>
          <w:szCs w:val="22"/>
        </w:rPr>
        <w:t xml:space="preserve"> En caso de retraso en la ejecución de las obras civiles y de infraestructura, los copropietarios del inmueble sobre el cual se ubica 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bCs/>
          <w:sz w:val="22"/>
          <w:szCs w:val="22"/>
        </w:rPr>
        <w:t xml:space="preserve">se sujetarán a las sanciones contempladas en el </w:t>
      </w:r>
      <w:r w:rsidR="003F6F2B" w:rsidRPr="002D7C70">
        <w:rPr>
          <w:bCs/>
          <w:sz w:val="22"/>
          <w:szCs w:val="22"/>
        </w:rPr>
        <w:t>o</w:t>
      </w:r>
      <w:r w:rsidRPr="002D7C70">
        <w:rPr>
          <w:bCs/>
          <w:sz w:val="22"/>
          <w:szCs w:val="22"/>
        </w:rPr>
        <w:t xml:space="preserve">rdenamiento </w:t>
      </w:r>
      <w:r w:rsidR="003F6F2B" w:rsidRPr="002D7C70">
        <w:rPr>
          <w:bCs/>
          <w:sz w:val="22"/>
          <w:szCs w:val="22"/>
        </w:rPr>
        <w:t>j</w:t>
      </w:r>
      <w:r w:rsidRPr="002D7C70">
        <w:rPr>
          <w:bCs/>
          <w:sz w:val="22"/>
          <w:szCs w:val="22"/>
        </w:rPr>
        <w:t xml:space="preserve">urídico </w:t>
      </w:r>
      <w:r w:rsidR="003F6F2B" w:rsidRPr="002D7C70">
        <w:rPr>
          <w:bCs/>
          <w:sz w:val="22"/>
          <w:szCs w:val="22"/>
        </w:rPr>
        <w:t>n</w:t>
      </w:r>
      <w:r w:rsidRPr="002D7C70">
        <w:rPr>
          <w:bCs/>
          <w:sz w:val="22"/>
          <w:szCs w:val="22"/>
        </w:rPr>
        <w:t xml:space="preserve">acional y </w:t>
      </w:r>
      <w:r w:rsidR="003F6F2B" w:rsidRPr="002D7C70">
        <w:rPr>
          <w:bCs/>
          <w:sz w:val="22"/>
          <w:szCs w:val="22"/>
        </w:rPr>
        <w:t>m</w:t>
      </w:r>
      <w:r w:rsidRPr="002D7C70">
        <w:rPr>
          <w:bCs/>
          <w:sz w:val="22"/>
          <w:szCs w:val="22"/>
        </w:rPr>
        <w:t>etropolitano.</w:t>
      </w:r>
    </w:p>
    <w:p w14:paraId="11E38F59" w14:textId="58905CAC" w:rsidR="0027271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294" w:author="Paquita Lucia Jurado Orna" w:date="2023-01-03T15:22:00Z">
        <w:r w:rsidR="00055868" w:rsidRPr="002D7C70" w:rsidDel="00D7472D">
          <w:rPr>
            <w:b/>
            <w:bCs/>
            <w:sz w:val="22"/>
            <w:szCs w:val="22"/>
          </w:rPr>
          <w:delText>5</w:delText>
        </w:r>
      </w:del>
      <w:ins w:id="295" w:author="Paquita Lucia Jurado Orna" w:date="2023-01-03T15:22:00Z">
        <w:r w:rsidR="00D7472D">
          <w:rPr>
            <w:b/>
            <w:bCs/>
            <w:sz w:val="22"/>
            <w:szCs w:val="22"/>
          </w:rPr>
          <w:t>6</w:t>
        </w:r>
      </w:ins>
      <w:r w:rsidRPr="002D7C70">
        <w:rPr>
          <w:b/>
          <w:bCs/>
          <w:sz w:val="22"/>
          <w:szCs w:val="22"/>
        </w:rPr>
        <w:t xml:space="preserve">.- De la garantía de ejecución de las obras.- </w:t>
      </w:r>
      <w:r w:rsidRPr="002D7C70">
        <w:rPr>
          <w:bCs/>
          <w:sz w:val="22"/>
          <w:szCs w:val="22"/>
        </w:rPr>
        <w:t xml:space="preserve">Los lotes producto del fraccionamiento donde se encuentra 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006F63AF" w:rsidRPr="002D7C70">
        <w:rPr>
          <w:bCs/>
          <w:sz w:val="22"/>
          <w:szCs w:val="22"/>
        </w:rPr>
        <w:t>quedan gravados con primera</w:t>
      </w:r>
      <w:r w:rsidRPr="002D7C70">
        <w:rPr>
          <w:bCs/>
          <w:sz w:val="22"/>
          <w:szCs w:val="22"/>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sidRPr="002D7C70">
        <w:rPr>
          <w:bCs/>
          <w:sz w:val="22"/>
          <w:szCs w:val="22"/>
        </w:rPr>
        <w:t>, sin perjuicio de que se continúe con el trámite de ejecución de multas</w:t>
      </w:r>
      <w:r w:rsidRPr="002D7C70">
        <w:rPr>
          <w:bCs/>
          <w:sz w:val="22"/>
          <w:szCs w:val="22"/>
        </w:rPr>
        <w:t>. El gravamen constituido a favor de la Municipalidad deberá constar en cada escritura individualizada.</w:t>
      </w:r>
      <w:r w:rsidR="00272710" w:rsidRPr="002D7C70">
        <w:rPr>
          <w:bCs/>
          <w:sz w:val="22"/>
          <w:szCs w:val="22"/>
        </w:rPr>
        <w:t xml:space="preserve"> </w:t>
      </w:r>
    </w:p>
    <w:p w14:paraId="07FF4C66" w14:textId="6C552316" w:rsidR="0027271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296" w:author="Paquita Lucia Jurado Orna" w:date="2023-01-03T15:22:00Z">
        <w:r w:rsidR="00055868" w:rsidRPr="002D7C70" w:rsidDel="00D7472D">
          <w:rPr>
            <w:b/>
            <w:bCs/>
            <w:sz w:val="22"/>
            <w:szCs w:val="22"/>
          </w:rPr>
          <w:delText>6</w:delText>
        </w:r>
      </w:del>
      <w:ins w:id="297" w:author="Paquita Lucia Jurado Orna" w:date="2023-01-03T15:22:00Z">
        <w:r w:rsidR="00D7472D">
          <w:rPr>
            <w:b/>
            <w:bCs/>
            <w:sz w:val="22"/>
            <w:szCs w:val="22"/>
          </w:rPr>
          <w:t>7</w:t>
        </w:r>
      </w:ins>
      <w:r w:rsidRPr="002D7C70">
        <w:rPr>
          <w:b/>
          <w:bCs/>
          <w:sz w:val="22"/>
          <w:szCs w:val="22"/>
        </w:rPr>
        <w:t xml:space="preserve">.- De la Protocolización e inscripción de la Ordenanza. -  </w:t>
      </w:r>
      <w:r w:rsidRPr="002D7C70">
        <w:rPr>
          <w:bCs/>
          <w:sz w:val="22"/>
          <w:szCs w:val="22"/>
        </w:rPr>
        <w:t xml:space="preserve">Los copropietarios del predio del asentamiento humano de hecho y consolidado 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bCs/>
          <w:sz w:val="22"/>
          <w:szCs w:val="22"/>
        </w:rPr>
        <w:t xml:space="preserve">deberán protocolizar la presente Ordenanza ante Notario Público e inscribirla en el Registro de la Propiedad del Distrito Metropolitano de Quito, con todos sus documentos habilitantes. </w:t>
      </w:r>
    </w:p>
    <w:p w14:paraId="1F697506" w14:textId="229AC877" w:rsidR="006C4083" w:rsidRPr="002D7C70" w:rsidRDefault="006C4083" w:rsidP="006C4083">
      <w:pPr>
        <w:spacing w:after="240" w:line="276" w:lineRule="auto"/>
        <w:jc w:val="both"/>
        <w:rPr>
          <w:bCs/>
          <w:sz w:val="22"/>
          <w:szCs w:val="22"/>
        </w:rPr>
      </w:pPr>
      <w:r w:rsidRPr="002D7C70">
        <w:rPr>
          <w:bCs/>
          <w:sz w:val="22"/>
          <w:szCs w:val="22"/>
        </w:rPr>
        <w:t xml:space="preserve">En caso de no legalizar la presente ordenanza, ésta caducará en el plazo de tres (03) años de conformidad con lo dispuesto en el artículo </w:t>
      </w:r>
      <w:del w:id="298" w:author="USUARIO" w:date="2022-09-15T22:49:00Z">
        <w:r w:rsidRPr="002D7C70" w:rsidDel="00AE081F">
          <w:rPr>
            <w:bCs/>
            <w:sz w:val="22"/>
            <w:szCs w:val="22"/>
          </w:rPr>
          <w:delText xml:space="preserve">3714 </w:delText>
        </w:r>
      </w:del>
      <w:ins w:id="299" w:author="USUARIO" w:date="2022-09-15T22:49:00Z">
        <w:r w:rsidR="00AE081F" w:rsidRPr="002D7C70">
          <w:rPr>
            <w:bCs/>
            <w:sz w:val="22"/>
            <w:szCs w:val="22"/>
          </w:rPr>
          <w:t xml:space="preserve">3749 </w:t>
        </w:r>
      </w:ins>
      <w:r w:rsidRPr="002D7C70">
        <w:rPr>
          <w:bCs/>
          <w:sz w:val="22"/>
          <w:szCs w:val="22"/>
        </w:rPr>
        <w:t xml:space="preserve">del Código Municipal para el Distrito Metropolitano de Quito. </w:t>
      </w:r>
    </w:p>
    <w:p w14:paraId="7B0A9ECC" w14:textId="5043BA91" w:rsidR="007C19C3" w:rsidRPr="002D7C70" w:rsidRDefault="007C19C3" w:rsidP="00FB0932">
      <w:pPr>
        <w:spacing w:after="240" w:line="276" w:lineRule="auto"/>
        <w:jc w:val="both"/>
        <w:rPr>
          <w:sz w:val="22"/>
          <w:szCs w:val="22"/>
          <w:lang w:val="es-ES_tradnl"/>
        </w:rPr>
      </w:pPr>
      <w:r w:rsidRPr="002D7C70">
        <w:rPr>
          <w:sz w:val="22"/>
          <w:szCs w:val="22"/>
          <w:lang w:val="es-ES_tradnl"/>
        </w:rPr>
        <w:t>La inscripción de la presente ordenanza en el Registro de la Propiedad del Distrito Metropolitano de Quito, servirá como título de dominio para efectos de la transferencia de</w:t>
      </w:r>
      <w:r w:rsidR="00DF7E35" w:rsidRPr="002D7C70">
        <w:rPr>
          <w:sz w:val="22"/>
          <w:szCs w:val="22"/>
          <w:lang w:val="es-ES_tradnl"/>
        </w:rPr>
        <w:t>l</w:t>
      </w:r>
      <w:r w:rsidRPr="002D7C70">
        <w:rPr>
          <w:sz w:val="22"/>
          <w:szCs w:val="22"/>
          <w:lang w:val="es-ES_tradnl"/>
        </w:rPr>
        <w:t xml:space="preserve"> área verde, a favor del Municipio.</w:t>
      </w:r>
    </w:p>
    <w:p w14:paraId="5678423E" w14:textId="61CAFC7C" w:rsidR="008D13D0" w:rsidRPr="002D7C70" w:rsidRDefault="008D13D0" w:rsidP="00FB0932">
      <w:pPr>
        <w:spacing w:after="240" w:line="276" w:lineRule="auto"/>
        <w:jc w:val="both"/>
        <w:rPr>
          <w:bCs/>
          <w:sz w:val="22"/>
          <w:szCs w:val="22"/>
        </w:rPr>
      </w:pPr>
      <w:r w:rsidRPr="002D7C70">
        <w:rPr>
          <w:b/>
          <w:bCs/>
          <w:sz w:val="22"/>
          <w:szCs w:val="22"/>
        </w:rPr>
        <w:t xml:space="preserve">Artículo </w:t>
      </w:r>
      <w:r w:rsidR="00055868" w:rsidRPr="002D7C70">
        <w:rPr>
          <w:b/>
          <w:bCs/>
          <w:sz w:val="22"/>
          <w:szCs w:val="22"/>
        </w:rPr>
        <w:t>1</w:t>
      </w:r>
      <w:del w:id="300" w:author="Paquita Lucia Jurado Orna" w:date="2023-01-03T15:22:00Z">
        <w:r w:rsidR="00055868" w:rsidRPr="002D7C70" w:rsidDel="00D7472D">
          <w:rPr>
            <w:b/>
            <w:bCs/>
            <w:sz w:val="22"/>
            <w:szCs w:val="22"/>
          </w:rPr>
          <w:delText>7</w:delText>
        </w:r>
      </w:del>
      <w:ins w:id="301" w:author="Paquita Lucia Jurado Orna" w:date="2023-01-03T15:22:00Z">
        <w:r w:rsidR="00D7472D">
          <w:rPr>
            <w:b/>
            <w:bCs/>
            <w:sz w:val="22"/>
            <w:szCs w:val="22"/>
          </w:rPr>
          <w:t>8</w:t>
        </w:r>
      </w:ins>
      <w:r w:rsidRPr="002D7C70">
        <w:rPr>
          <w:b/>
          <w:bCs/>
          <w:sz w:val="22"/>
          <w:szCs w:val="22"/>
        </w:rPr>
        <w:t xml:space="preserve">.- De la partición y adjudicación.- </w:t>
      </w:r>
      <w:r w:rsidRPr="002D7C70">
        <w:rPr>
          <w:bCs/>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2D7C70" w:rsidRDefault="008D13D0" w:rsidP="00FB0932">
      <w:pPr>
        <w:spacing w:after="240" w:line="276" w:lineRule="auto"/>
        <w:jc w:val="both"/>
        <w:rPr>
          <w:bCs/>
          <w:sz w:val="22"/>
          <w:szCs w:val="22"/>
        </w:rPr>
      </w:pPr>
      <w:r w:rsidRPr="002D7C70">
        <w:rPr>
          <w:bCs/>
          <w:sz w:val="22"/>
          <w:szCs w:val="22"/>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2788F9AE" w:rsidR="008D13D0" w:rsidRPr="002D7C70" w:rsidRDefault="008D13D0" w:rsidP="00FB0932">
      <w:pPr>
        <w:spacing w:after="240" w:line="276" w:lineRule="auto"/>
        <w:jc w:val="both"/>
        <w:rPr>
          <w:bCs/>
          <w:sz w:val="22"/>
          <w:szCs w:val="22"/>
        </w:rPr>
      </w:pPr>
      <w:r w:rsidRPr="002D7C70">
        <w:rPr>
          <w:b/>
          <w:bCs/>
          <w:sz w:val="22"/>
          <w:szCs w:val="22"/>
        </w:rPr>
        <w:lastRenderedPageBreak/>
        <w:t xml:space="preserve">Artículo </w:t>
      </w:r>
      <w:r w:rsidR="00055868" w:rsidRPr="002D7C70">
        <w:rPr>
          <w:b/>
          <w:bCs/>
          <w:sz w:val="22"/>
          <w:szCs w:val="22"/>
        </w:rPr>
        <w:t>1</w:t>
      </w:r>
      <w:del w:id="302" w:author="Paquita Lucia Jurado Orna" w:date="2023-01-03T15:22:00Z">
        <w:r w:rsidR="00055868" w:rsidRPr="002D7C70" w:rsidDel="00D7472D">
          <w:rPr>
            <w:b/>
            <w:bCs/>
            <w:sz w:val="22"/>
            <w:szCs w:val="22"/>
          </w:rPr>
          <w:delText>8</w:delText>
        </w:r>
      </w:del>
      <w:ins w:id="303" w:author="Paquita Lucia Jurado Orna" w:date="2023-01-03T15:22:00Z">
        <w:r w:rsidR="00D7472D">
          <w:rPr>
            <w:b/>
            <w:bCs/>
            <w:sz w:val="22"/>
            <w:szCs w:val="22"/>
          </w:rPr>
          <w:t>9</w:t>
        </w:r>
      </w:ins>
      <w:r w:rsidRPr="002D7C70">
        <w:rPr>
          <w:b/>
          <w:bCs/>
          <w:sz w:val="22"/>
          <w:szCs w:val="22"/>
        </w:rPr>
        <w:t>.- Solicitudes de ampliación de plazo.-</w:t>
      </w:r>
      <w:r w:rsidRPr="002D7C70">
        <w:rPr>
          <w:bCs/>
          <w:sz w:val="22"/>
          <w:szCs w:val="22"/>
        </w:rPr>
        <w:t xml:space="preserve"> Las solicitudes de ampliación de plazo para ejecución de obras civiles y de infraestructura, serán resueltas por la Administración Zonal correspondiente</w:t>
      </w:r>
      <w:r w:rsidR="006B1AD3" w:rsidRPr="002D7C70">
        <w:rPr>
          <w:bCs/>
          <w:sz w:val="22"/>
          <w:szCs w:val="22"/>
        </w:rPr>
        <w:t>, a petición de parte o de oficio debidamente motivado</w:t>
      </w:r>
      <w:r w:rsidRPr="002D7C70">
        <w:rPr>
          <w:bCs/>
          <w:sz w:val="22"/>
          <w:szCs w:val="22"/>
        </w:rPr>
        <w:t>.</w:t>
      </w:r>
    </w:p>
    <w:p w14:paraId="651EE9EE" w14:textId="77777777" w:rsidR="008D13D0" w:rsidRPr="002D7C70" w:rsidRDefault="008D13D0" w:rsidP="00FB0932">
      <w:pPr>
        <w:spacing w:after="240" w:line="276" w:lineRule="auto"/>
        <w:jc w:val="both"/>
        <w:rPr>
          <w:bCs/>
          <w:sz w:val="22"/>
          <w:szCs w:val="22"/>
        </w:rPr>
      </w:pPr>
      <w:r w:rsidRPr="002D7C70">
        <w:rPr>
          <w:bCs/>
          <w:sz w:val="22"/>
          <w:szCs w:val="22"/>
        </w:rPr>
        <w:t>La Administración Zonal Calderón, deberá notificar a los copropietarios del asentamiento 6 meses antes a la conclusión del plazo establecido.</w:t>
      </w:r>
    </w:p>
    <w:p w14:paraId="41E72F1D" w14:textId="77777777" w:rsidR="008D13D0" w:rsidRPr="002D7C70" w:rsidRDefault="008D13D0" w:rsidP="00FB0932">
      <w:pPr>
        <w:spacing w:after="240" w:line="276" w:lineRule="auto"/>
        <w:jc w:val="both"/>
        <w:rPr>
          <w:bCs/>
          <w:sz w:val="22"/>
          <w:szCs w:val="22"/>
        </w:rPr>
      </w:pPr>
      <w:r w:rsidRPr="002D7C70">
        <w:rPr>
          <w:bCs/>
          <w:sz w:val="22"/>
          <w:szCs w:val="22"/>
        </w:rPr>
        <w:t>Dichas solicitudes para ser evaluadas, deberán ser presentadas con al menos tres meses de anticipación a la conclusión del plazo establecido para la ejecución de las obras referidas y debidamente justificadas.</w:t>
      </w:r>
    </w:p>
    <w:p w14:paraId="5D073F87" w14:textId="61477403" w:rsidR="008D13D0" w:rsidRPr="002D7C70" w:rsidRDefault="008D13D0" w:rsidP="00FB0932">
      <w:pPr>
        <w:spacing w:after="240" w:line="276" w:lineRule="auto"/>
        <w:jc w:val="both"/>
        <w:rPr>
          <w:bCs/>
          <w:sz w:val="22"/>
          <w:szCs w:val="22"/>
        </w:rPr>
      </w:pPr>
      <w:r w:rsidRPr="002D7C70">
        <w:rPr>
          <w:b/>
          <w:bCs/>
          <w:sz w:val="22"/>
          <w:szCs w:val="22"/>
        </w:rPr>
        <w:t xml:space="preserve">Artículo </w:t>
      </w:r>
      <w:del w:id="304" w:author="Paquita Lucia Jurado Orna" w:date="2023-01-03T15:22:00Z">
        <w:r w:rsidR="00055868" w:rsidRPr="002D7C70" w:rsidDel="00D7472D">
          <w:rPr>
            <w:b/>
            <w:bCs/>
            <w:sz w:val="22"/>
            <w:szCs w:val="22"/>
          </w:rPr>
          <w:delText>19</w:delText>
        </w:r>
      </w:del>
      <w:ins w:id="305" w:author="Paquita Lucia Jurado Orna" w:date="2023-01-03T15:22:00Z">
        <w:r w:rsidR="00D7472D">
          <w:rPr>
            <w:b/>
            <w:bCs/>
            <w:sz w:val="22"/>
            <w:szCs w:val="22"/>
          </w:rPr>
          <w:t>20</w:t>
        </w:r>
      </w:ins>
      <w:r w:rsidRPr="002D7C70">
        <w:rPr>
          <w:b/>
          <w:bCs/>
          <w:sz w:val="22"/>
          <w:szCs w:val="22"/>
        </w:rPr>
        <w:t xml:space="preserve">.- Potestad de ejecución.- </w:t>
      </w:r>
      <w:r w:rsidRPr="002D7C70">
        <w:rPr>
          <w:bCs/>
          <w:sz w:val="22"/>
          <w:szCs w:val="22"/>
        </w:rPr>
        <w:t xml:space="preserve">Para el fiel cumplimiento de las </w:t>
      </w:r>
      <w:r w:rsidR="00DF7446" w:rsidRPr="002D7C70">
        <w:rPr>
          <w:bCs/>
          <w:sz w:val="22"/>
          <w:szCs w:val="22"/>
        </w:rPr>
        <w:t>disposiciones de esta Ordenanza</w:t>
      </w:r>
      <w:r w:rsidRPr="002D7C70">
        <w:rPr>
          <w:bCs/>
          <w:sz w:val="22"/>
          <w:szCs w:val="22"/>
        </w:rPr>
        <w:t xml:space="preserve">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2D7C70" w:rsidRDefault="008D13D0" w:rsidP="00FB0932">
      <w:pPr>
        <w:spacing w:after="240" w:line="276" w:lineRule="auto"/>
        <w:jc w:val="center"/>
        <w:rPr>
          <w:b/>
          <w:sz w:val="22"/>
          <w:szCs w:val="22"/>
          <w:lang w:val="es-ES_tradnl"/>
        </w:rPr>
      </w:pPr>
      <w:r w:rsidRPr="002D7C70">
        <w:rPr>
          <w:b/>
          <w:sz w:val="22"/>
          <w:szCs w:val="22"/>
          <w:lang w:val="es-ES_tradnl"/>
        </w:rPr>
        <w:t>Disposiciones Generales</w:t>
      </w:r>
    </w:p>
    <w:p w14:paraId="7F5D49CF" w14:textId="648B0B4F" w:rsidR="002C5B50" w:rsidRPr="002D7C70" w:rsidRDefault="002C5B50" w:rsidP="00566301">
      <w:pPr>
        <w:spacing w:after="240" w:line="276" w:lineRule="auto"/>
        <w:jc w:val="both"/>
        <w:rPr>
          <w:b/>
          <w:sz w:val="22"/>
          <w:szCs w:val="22"/>
          <w:lang w:val="es-ES_tradnl"/>
        </w:rPr>
      </w:pPr>
      <w:del w:id="306" w:author="Paquita Lucia Jurado Orna" w:date="2023-01-03T15:46:00Z">
        <w:r w:rsidRPr="002D7C70" w:rsidDel="00436FE8">
          <w:rPr>
            <w:b/>
            <w:sz w:val="22"/>
            <w:szCs w:val="22"/>
            <w:lang w:val="es-ES_tradnl"/>
          </w:rPr>
          <w:delText>Primera.-</w:delText>
        </w:r>
      </w:del>
      <w:ins w:id="307" w:author="Paquita Lucia Jurado Orna" w:date="2023-01-03T15:46:00Z">
        <w:r w:rsidR="00436FE8" w:rsidRPr="002D7C70">
          <w:rPr>
            <w:b/>
            <w:sz w:val="22"/>
            <w:szCs w:val="22"/>
            <w:lang w:val="es-ES_tradnl"/>
          </w:rPr>
          <w:t>Primera. -</w:t>
        </w:r>
      </w:ins>
      <w:r w:rsidRPr="002D7C70">
        <w:rPr>
          <w:b/>
          <w:sz w:val="22"/>
          <w:szCs w:val="22"/>
          <w:lang w:val="es-ES_tradnl"/>
        </w:rPr>
        <w:t xml:space="preserve"> </w:t>
      </w:r>
      <w:r w:rsidRPr="002D7C70">
        <w:rPr>
          <w:sz w:val="22"/>
          <w:szCs w:val="22"/>
          <w:lang w:val="es-ES_tradnl"/>
        </w:rPr>
        <w:t>Todos los anexos adjuntos al proyecto de regularización son documentos habilitantes de esta Ordenanza</w:t>
      </w:r>
      <w:r w:rsidRPr="002D7C70">
        <w:rPr>
          <w:b/>
          <w:sz w:val="22"/>
          <w:szCs w:val="22"/>
          <w:lang w:val="es-ES_tradnl"/>
        </w:rPr>
        <w:t>.</w:t>
      </w:r>
    </w:p>
    <w:p w14:paraId="38E586E1" w14:textId="37711459" w:rsidR="002C5B50" w:rsidRPr="002D7C70" w:rsidRDefault="00206161" w:rsidP="00566301">
      <w:pPr>
        <w:spacing w:after="240" w:line="276" w:lineRule="auto"/>
        <w:jc w:val="both"/>
        <w:rPr>
          <w:sz w:val="22"/>
          <w:szCs w:val="22"/>
          <w:lang w:val="es-ES_tradnl"/>
        </w:rPr>
      </w:pPr>
      <w:del w:id="308" w:author="Paquita Lucia Jurado Orna" w:date="2023-01-03T15:47:00Z">
        <w:r w:rsidRPr="002D7C70" w:rsidDel="00436FE8">
          <w:rPr>
            <w:b/>
            <w:sz w:val="22"/>
            <w:szCs w:val="22"/>
            <w:lang w:val="es-ES_tradnl"/>
          </w:rPr>
          <w:delText>Segunda.-</w:delText>
        </w:r>
      </w:del>
      <w:ins w:id="309" w:author="Paquita Lucia Jurado Orna" w:date="2023-01-03T15:47:00Z">
        <w:r w:rsidR="00436FE8" w:rsidRPr="002D7C70">
          <w:rPr>
            <w:b/>
            <w:sz w:val="22"/>
            <w:szCs w:val="22"/>
            <w:lang w:val="es-ES_tradnl"/>
          </w:rPr>
          <w:t>Segunda. -</w:t>
        </w:r>
      </w:ins>
      <w:r w:rsidRPr="002D7C70">
        <w:rPr>
          <w:b/>
          <w:sz w:val="22"/>
          <w:szCs w:val="22"/>
          <w:lang w:val="es-ES_tradnl"/>
        </w:rPr>
        <w:t xml:space="preserve"> </w:t>
      </w:r>
      <w:r w:rsidR="002C5B50" w:rsidRPr="002D7C70">
        <w:rPr>
          <w:sz w:val="22"/>
          <w:szCs w:val="22"/>
          <w:lang w:val="es-ES_tradnl"/>
        </w:rPr>
        <w:t xml:space="preserve">De acuerdo </w:t>
      </w:r>
      <w:r w:rsidR="00EC2EE0" w:rsidRPr="002D7C70">
        <w:rPr>
          <w:sz w:val="22"/>
          <w:szCs w:val="22"/>
          <w:lang w:val="es-ES_tradnl"/>
        </w:rPr>
        <w:t>al i</w:t>
      </w:r>
      <w:proofErr w:type="spellStart"/>
      <w:r w:rsidR="00EC2EE0" w:rsidRPr="002D7C70">
        <w:rPr>
          <w:sz w:val="22"/>
          <w:szCs w:val="22"/>
        </w:rPr>
        <w:t>nforme</w:t>
      </w:r>
      <w:proofErr w:type="spellEnd"/>
      <w:r w:rsidR="00EC2EE0" w:rsidRPr="002D7C70">
        <w:rPr>
          <w:sz w:val="22"/>
          <w:szCs w:val="22"/>
        </w:rPr>
        <w:t xml:space="preserve"> de la Dirección Metropolitana de Gestión de Riesgos No. </w:t>
      </w:r>
      <w:r w:rsidR="00055868" w:rsidRPr="002D7C70">
        <w:rPr>
          <w:bCs/>
          <w:sz w:val="22"/>
          <w:szCs w:val="22"/>
        </w:rPr>
        <w:t xml:space="preserve">No. </w:t>
      </w:r>
      <w:r w:rsidR="00055868" w:rsidRPr="002D7C70">
        <w:rPr>
          <w:rFonts w:eastAsiaTheme="minorHAnsi"/>
          <w:sz w:val="22"/>
          <w:szCs w:val="22"/>
          <w:lang w:val="es-EC" w:eastAsia="en-US"/>
        </w:rPr>
        <w:t>I</w:t>
      </w:r>
      <w:r w:rsidR="00055868" w:rsidRPr="002D7C70">
        <w:rPr>
          <w:sz w:val="22"/>
          <w:szCs w:val="22"/>
        </w:rPr>
        <w:t>-</w:t>
      </w:r>
      <w:r w:rsidR="00055868" w:rsidRPr="002D7C70">
        <w:rPr>
          <w:color w:val="000000"/>
          <w:sz w:val="22"/>
          <w:szCs w:val="22"/>
          <w:shd w:val="clear" w:color="auto" w:fill="FFFFFF"/>
        </w:rPr>
        <w:t>0044-EAH-AT</w:t>
      </w:r>
      <w:r w:rsidR="00055868" w:rsidRPr="002D7C70">
        <w:rPr>
          <w:sz w:val="22"/>
          <w:szCs w:val="22"/>
        </w:rPr>
        <w:t>-DMGR-2021, de 02 de diciembre de 2021</w:t>
      </w:r>
      <w:r w:rsidR="00EC2EE0" w:rsidRPr="002D7C70">
        <w:rPr>
          <w:sz w:val="22"/>
          <w:szCs w:val="22"/>
        </w:rPr>
        <w:t>,</w:t>
      </w:r>
      <w:r w:rsidR="002C5B50" w:rsidRPr="002D7C70">
        <w:rPr>
          <w:sz w:val="22"/>
          <w:szCs w:val="22"/>
          <w:lang w:val="es-ES_tradnl"/>
        </w:rPr>
        <w:t xml:space="preserve"> el asentamiento deberá</w:t>
      </w:r>
      <w:r w:rsidR="003E6A4D" w:rsidRPr="002D7C70">
        <w:rPr>
          <w:sz w:val="22"/>
          <w:szCs w:val="22"/>
          <w:lang w:val="es-ES_tradnl"/>
        </w:rPr>
        <w:t xml:space="preserve"> </w:t>
      </w:r>
      <w:r w:rsidR="002C5B50" w:rsidRPr="002D7C70">
        <w:rPr>
          <w:sz w:val="22"/>
          <w:szCs w:val="22"/>
          <w:lang w:val="es-ES_tradnl"/>
        </w:rPr>
        <w:t>cumplir las siguientes disposiciones</w:t>
      </w:r>
      <w:r w:rsidR="00EC2EE0" w:rsidRPr="002D7C70">
        <w:rPr>
          <w:sz w:val="22"/>
          <w:szCs w:val="22"/>
          <w:lang w:val="es-ES_tradnl"/>
        </w:rPr>
        <w:t>:</w:t>
      </w:r>
    </w:p>
    <w:p w14:paraId="7D34F819" w14:textId="6CF063EC" w:rsidR="003E6A4D" w:rsidRPr="002D7C70"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D7C70">
        <w:rPr>
          <w:rFonts w:eastAsiaTheme="minorHAnsi"/>
          <w:color w:val="000000"/>
          <w:sz w:val="22"/>
          <w:szCs w:val="22"/>
          <w:lang w:val="es-EC" w:eastAsia="en-US"/>
        </w:rPr>
        <w:t xml:space="preserve">Se dispone que posterior a la regularización del </w:t>
      </w:r>
      <w:r w:rsidR="00DF7446" w:rsidRPr="002D7C70">
        <w:rPr>
          <w:bCs/>
          <w:sz w:val="22"/>
          <w:szCs w:val="22"/>
        </w:rPr>
        <w:t>asentamiento humano de hecho y consolidado</w:t>
      </w:r>
      <w:r w:rsidR="00DF7446" w:rsidRPr="002D7C70">
        <w:rPr>
          <w:rFonts w:eastAsiaTheme="minorHAnsi"/>
          <w:color w:val="000000"/>
          <w:sz w:val="22"/>
          <w:szCs w:val="22"/>
          <w:lang w:val="es-EC" w:eastAsia="en-US"/>
        </w:rPr>
        <w:t xml:space="preserve"> </w:t>
      </w:r>
      <w:r w:rsidR="00DF7446" w:rsidRPr="002D7C70">
        <w:rPr>
          <w:bCs/>
          <w:sz w:val="22"/>
          <w:szCs w:val="22"/>
        </w:rPr>
        <w:t>de interés social denominado</w:t>
      </w:r>
      <w:r w:rsidRPr="002D7C70">
        <w:rPr>
          <w:bCs/>
          <w:sz w:val="22"/>
          <w:szCs w:val="22"/>
        </w:rPr>
        <w:t xml:space="preserve">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rFonts w:eastAsiaTheme="minorHAnsi"/>
          <w:color w:val="000000"/>
          <w:sz w:val="22"/>
          <w:szCs w:val="22"/>
          <w:lang w:val="es-EC" w:eastAsia="en-US"/>
        </w:rPr>
        <w:t xml:space="preserve">por parte del MDMQ o por gestión propia del asentamiento realice las obras públicas tales como alcantarillado, bordillos y adoquinado como medida de mitigación para los procesos de erosión superficial. </w:t>
      </w:r>
    </w:p>
    <w:p w14:paraId="5C593111" w14:textId="00A59FCE" w:rsidR="004C6CF2" w:rsidRPr="002D7C70"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D7C70">
        <w:rPr>
          <w:rFonts w:eastAsiaTheme="minorHAnsi"/>
          <w:color w:val="000000"/>
          <w:sz w:val="22"/>
          <w:szCs w:val="22"/>
          <w:lang w:val="es-EC" w:eastAsia="en-US"/>
        </w:rPr>
        <w:t xml:space="preserve">Se </w:t>
      </w:r>
      <w:r w:rsidR="00566301" w:rsidRPr="002D7C70">
        <w:rPr>
          <w:rFonts w:eastAsiaTheme="minorHAnsi"/>
          <w:color w:val="000000"/>
          <w:sz w:val="22"/>
          <w:szCs w:val="22"/>
          <w:lang w:val="es-EC" w:eastAsia="en-US"/>
        </w:rPr>
        <w:t xml:space="preserve">dispone </w:t>
      </w:r>
      <w:r w:rsidRPr="002D7C70">
        <w:rPr>
          <w:rFonts w:eastAsiaTheme="minorHAnsi"/>
          <w:color w:val="000000"/>
          <w:sz w:val="22"/>
          <w:szCs w:val="22"/>
          <w:lang w:val="es-EC" w:eastAsia="en-US"/>
        </w:rPr>
        <w:t xml:space="preserve">que los propietarios y/o posesionarios del </w:t>
      </w:r>
      <w:r w:rsidR="00DF7446" w:rsidRPr="002D7C70">
        <w:rPr>
          <w:bCs/>
          <w:sz w:val="22"/>
          <w:szCs w:val="22"/>
        </w:rPr>
        <w:t>asentamiento humano de hecho y consolidado</w:t>
      </w:r>
      <w:r w:rsidR="00DF7446" w:rsidRPr="002D7C70">
        <w:rPr>
          <w:rFonts w:eastAsiaTheme="minorHAnsi"/>
          <w:color w:val="000000"/>
          <w:sz w:val="22"/>
          <w:szCs w:val="22"/>
          <w:lang w:val="es-EC" w:eastAsia="en-US"/>
        </w:rPr>
        <w:t xml:space="preserve"> </w:t>
      </w:r>
      <w:r w:rsidR="00DF7446" w:rsidRPr="002D7C70">
        <w:rPr>
          <w:bCs/>
          <w:sz w:val="22"/>
          <w:szCs w:val="22"/>
        </w:rPr>
        <w:t xml:space="preserve">de interés social denominado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rFonts w:eastAsiaTheme="minorHAnsi"/>
          <w:color w:val="000000"/>
          <w:sz w:val="22"/>
          <w:szCs w:val="22"/>
          <w:lang w:val="es-EC" w:eastAsia="en-US"/>
        </w:rPr>
        <w:t xml:space="preserve">no construyan más viviendas en el </w:t>
      </w:r>
      <w:proofErr w:type="spellStart"/>
      <w:r w:rsidRPr="002D7C70">
        <w:rPr>
          <w:rFonts w:eastAsiaTheme="minorHAnsi"/>
          <w:color w:val="000000"/>
          <w:sz w:val="22"/>
          <w:szCs w:val="22"/>
          <w:lang w:val="es-EC" w:eastAsia="en-US"/>
        </w:rPr>
        <w:t>macrolote</w:t>
      </w:r>
      <w:proofErr w:type="spellEnd"/>
      <w:r w:rsidRPr="002D7C70">
        <w:rPr>
          <w:rFonts w:eastAsiaTheme="minorHAnsi"/>
          <w:color w:val="000000"/>
          <w:sz w:val="22"/>
          <w:szCs w:val="22"/>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72E22771" w:rsidR="00815818" w:rsidRPr="002D7C70" w:rsidRDefault="002C5B50" w:rsidP="00815818">
      <w:pPr>
        <w:pStyle w:val="Default"/>
        <w:spacing w:line="276" w:lineRule="auto"/>
        <w:jc w:val="both"/>
        <w:rPr>
          <w:sz w:val="22"/>
          <w:szCs w:val="22"/>
          <w:lang w:val="es-ES_tradnl"/>
        </w:rPr>
      </w:pPr>
      <w:r w:rsidRPr="002D7C70">
        <w:rPr>
          <w:sz w:val="22"/>
          <w:szCs w:val="22"/>
          <w:lang w:val="es-ES_tradnl"/>
        </w:rPr>
        <w:t xml:space="preserve">La Unidad Especial </w:t>
      </w:r>
      <w:r w:rsidR="007A48C4" w:rsidRPr="002D7C70">
        <w:rPr>
          <w:sz w:val="22"/>
          <w:szCs w:val="22"/>
          <w:lang w:val="es-ES_tradnl"/>
        </w:rPr>
        <w:t>“</w:t>
      </w:r>
      <w:r w:rsidRPr="002D7C70">
        <w:rPr>
          <w:sz w:val="22"/>
          <w:szCs w:val="22"/>
          <w:lang w:val="es-ES_tradnl"/>
        </w:rPr>
        <w:t xml:space="preserve">Regula </w:t>
      </w:r>
      <w:r w:rsidR="007A48C4" w:rsidRPr="002D7C70">
        <w:rPr>
          <w:sz w:val="22"/>
          <w:szCs w:val="22"/>
          <w:lang w:val="es-ES_tradnl"/>
        </w:rPr>
        <w:t xml:space="preserve">tu </w:t>
      </w:r>
      <w:r w:rsidRPr="002D7C70">
        <w:rPr>
          <w:sz w:val="22"/>
          <w:szCs w:val="22"/>
          <w:lang w:val="es-ES_tradnl"/>
        </w:rPr>
        <w:t>Barrio</w:t>
      </w:r>
      <w:r w:rsidR="007A48C4" w:rsidRPr="002D7C70">
        <w:rPr>
          <w:sz w:val="22"/>
          <w:szCs w:val="22"/>
          <w:lang w:val="es-ES_tradnl"/>
        </w:rPr>
        <w:t>”</w:t>
      </w:r>
      <w:r w:rsidRPr="002D7C70">
        <w:rPr>
          <w:sz w:val="22"/>
          <w:szCs w:val="22"/>
          <w:lang w:val="es-ES_tradnl"/>
        </w:rPr>
        <w:t xml:space="preserve"> deberá comunicar a la comunidad del </w:t>
      </w:r>
      <w:r w:rsidR="007A48C4" w:rsidRPr="002D7C70">
        <w:rPr>
          <w:bCs/>
          <w:sz w:val="22"/>
          <w:szCs w:val="22"/>
        </w:rPr>
        <w:t>asentamiento humano de hecho y consolidado</w:t>
      </w:r>
      <w:r w:rsidR="007A48C4" w:rsidRPr="002D7C70">
        <w:rPr>
          <w:sz w:val="22"/>
          <w:szCs w:val="22"/>
        </w:rPr>
        <w:t xml:space="preserve"> </w:t>
      </w:r>
      <w:r w:rsidR="007A48C4" w:rsidRPr="002D7C70">
        <w:rPr>
          <w:bCs/>
          <w:sz w:val="22"/>
          <w:szCs w:val="22"/>
        </w:rPr>
        <w:t>de interés social denominado</w:t>
      </w:r>
      <w:r w:rsidR="00975C2E" w:rsidRPr="002D7C70">
        <w:rPr>
          <w:bCs/>
          <w:sz w:val="22"/>
          <w:szCs w:val="22"/>
        </w:rPr>
        <w:t xml:space="preserve"> </w:t>
      </w:r>
      <w:r w:rsidR="00A44513" w:rsidRPr="002D7C70">
        <w:rPr>
          <w:bCs/>
          <w:sz w:val="22"/>
          <w:szCs w:val="22"/>
        </w:rPr>
        <w:t xml:space="preserve">Comité </w:t>
      </w:r>
      <w:proofErr w:type="spellStart"/>
      <w:r w:rsidR="00A44513" w:rsidRPr="002D7C70">
        <w:rPr>
          <w:bCs/>
          <w:sz w:val="22"/>
          <w:szCs w:val="22"/>
        </w:rPr>
        <w:t>Promejoras</w:t>
      </w:r>
      <w:proofErr w:type="spellEnd"/>
      <w:r w:rsidR="00A44513" w:rsidRPr="002D7C70">
        <w:rPr>
          <w:bCs/>
          <w:sz w:val="22"/>
          <w:szCs w:val="22"/>
        </w:rPr>
        <w:t xml:space="preserve"> del Barrio </w:t>
      </w:r>
      <w:r w:rsidR="00A44513" w:rsidRPr="002D7C70">
        <w:rPr>
          <w:sz w:val="22"/>
          <w:szCs w:val="22"/>
        </w:rPr>
        <w:t>“</w:t>
      </w:r>
      <w:r w:rsidR="00A44513" w:rsidRPr="002D7C70">
        <w:rPr>
          <w:bCs/>
          <w:sz w:val="22"/>
          <w:szCs w:val="22"/>
        </w:rPr>
        <w:t xml:space="preserve">Las Acacias de </w:t>
      </w:r>
      <w:proofErr w:type="spellStart"/>
      <w:r w:rsidR="00A44513" w:rsidRPr="002D7C70">
        <w:rPr>
          <w:bCs/>
          <w:sz w:val="22"/>
          <w:szCs w:val="22"/>
        </w:rPr>
        <w:t>Carapungo</w:t>
      </w:r>
      <w:proofErr w:type="spellEnd"/>
      <w:r w:rsidR="00A44513" w:rsidRPr="002D7C70">
        <w:rPr>
          <w:bCs/>
          <w:sz w:val="22"/>
          <w:szCs w:val="22"/>
        </w:rPr>
        <w:t xml:space="preserve">” </w:t>
      </w:r>
      <w:r w:rsidR="00A44513" w:rsidRPr="002D7C70">
        <w:rPr>
          <w:sz w:val="22"/>
          <w:szCs w:val="22"/>
        </w:rPr>
        <w:t xml:space="preserve">Segunda Etapa, </w:t>
      </w:r>
      <w:r w:rsidRPr="002D7C70">
        <w:rPr>
          <w:sz w:val="22"/>
          <w:szCs w:val="22"/>
          <w:lang w:val="es-ES_tradnl"/>
        </w:rPr>
        <w:t xml:space="preserve">lo descrito en el informe, especialmente referente a la calificación del </w:t>
      </w:r>
      <w:r w:rsidRPr="002D7C70">
        <w:rPr>
          <w:sz w:val="22"/>
          <w:szCs w:val="22"/>
          <w:lang w:val="es-ES_tradnl"/>
        </w:rPr>
        <w:lastRenderedPageBreak/>
        <w:t>riesgo ante las diferentes amenazas analizadas y las respectivas recomendaciones técnicas, socializando la importancia de su cumplimiento en reducción del riesgo y seguridad ciudadana.</w:t>
      </w:r>
    </w:p>
    <w:p w14:paraId="41A43751" w14:textId="1436966D" w:rsidR="00815818" w:rsidRPr="002D7C70" w:rsidDel="00436FE8" w:rsidRDefault="00815818" w:rsidP="00815818">
      <w:pPr>
        <w:pStyle w:val="Default"/>
        <w:spacing w:line="276" w:lineRule="auto"/>
        <w:jc w:val="both"/>
        <w:rPr>
          <w:del w:id="310" w:author="Paquita Lucia Jurado Orna" w:date="2023-01-03T15:47:00Z"/>
          <w:sz w:val="22"/>
          <w:szCs w:val="22"/>
          <w:lang w:val="es-ES_tradnl"/>
        </w:rPr>
      </w:pPr>
    </w:p>
    <w:p w14:paraId="255CC1F8" w14:textId="4D12C1C0" w:rsidR="00436FE8" w:rsidRPr="00C25A99" w:rsidRDefault="00436FE8" w:rsidP="00436FE8">
      <w:pPr>
        <w:shd w:val="clear" w:color="auto" w:fill="FFFFFF"/>
        <w:autoSpaceDE w:val="0"/>
        <w:autoSpaceDN w:val="0"/>
        <w:adjustRightInd w:val="0"/>
        <w:spacing w:before="240" w:after="240"/>
        <w:jc w:val="both"/>
        <w:rPr>
          <w:ins w:id="311" w:author="Paquita Lucia Jurado Orna" w:date="2023-01-03T15:47:00Z"/>
          <w:rFonts w:eastAsiaTheme="minorHAnsi"/>
          <w:color w:val="000000"/>
          <w:sz w:val="22"/>
          <w:szCs w:val="22"/>
          <w:lang w:val="es-ES_tradnl" w:eastAsia="en-US"/>
        </w:rPr>
      </w:pPr>
      <w:ins w:id="312" w:author="Paquita Lucia Jurado Orna" w:date="2023-01-03T15:47:00Z">
        <w:r w:rsidRPr="00C25A99">
          <w:rPr>
            <w:rFonts w:eastAsiaTheme="minorHAnsi"/>
            <w:b/>
            <w:color w:val="000000"/>
            <w:sz w:val="22"/>
            <w:szCs w:val="22"/>
            <w:lang w:val="es-EC" w:eastAsia="en-US"/>
          </w:rPr>
          <w:t>Tercera. -</w:t>
        </w:r>
        <w:r w:rsidRPr="00C25A99">
          <w:rPr>
            <w:rFonts w:eastAsiaTheme="minorHAnsi"/>
            <w:color w:val="000000"/>
            <w:sz w:val="22"/>
            <w:szCs w:val="22"/>
            <w:lang w:val="es-EC" w:eastAsia="en-US"/>
          </w:rPr>
          <w:t xml:space="preserve"> </w:t>
        </w:r>
        <w:r w:rsidRPr="00C25A99">
          <w:rPr>
            <w:rFonts w:eastAsiaTheme="minorHAnsi"/>
            <w:color w:val="000000"/>
            <w:sz w:val="22"/>
            <w:szCs w:val="22"/>
            <w:lang w:val="es-ES_tradnl" w:eastAsia="en-US"/>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ins>
      <w:ins w:id="313" w:author="Paquita Lucia Jurado Orna" w:date="2023-01-03T15:48:00Z">
        <w:r w:rsidRPr="002D7C70">
          <w:rPr>
            <w:bCs/>
            <w:sz w:val="22"/>
            <w:szCs w:val="22"/>
          </w:rPr>
          <w:t xml:space="preserve">Comité </w:t>
        </w:r>
        <w:proofErr w:type="spellStart"/>
        <w:r w:rsidRPr="002D7C70">
          <w:rPr>
            <w:bCs/>
            <w:sz w:val="22"/>
            <w:szCs w:val="22"/>
          </w:rPr>
          <w:t>Promejoras</w:t>
        </w:r>
        <w:proofErr w:type="spellEnd"/>
        <w:r w:rsidRPr="002D7C70">
          <w:rPr>
            <w:bCs/>
            <w:sz w:val="22"/>
            <w:szCs w:val="22"/>
          </w:rPr>
          <w:t xml:space="preserve"> del Barrio </w:t>
        </w:r>
        <w:r w:rsidRPr="002D7C70">
          <w:rPr>
            <w:sz w:val="22"/>
            <w:szCs w:val="22"/>
          </w:rPr>
          <w:t>“</w:t>
        </w:r>
        <w:r w:rsidRPr="002D7C70">
          <w:rPr>
            <w:bCs/>
            <w:sz w:val="22"/>
            <w:szCs w:val="22"/>
          </w:rPr>
          <w:t xml:space="preserve">Las Acacias de </w:t>
        </w:r>
        <w:proofErr w:type="spellStart"/>
        <w:r w:rsidRPr="002D7C70">
          <w:rPr>
            <w:bCs/>
            <w:sz w:val="22"/>
            <w:szCs w:val="22"/>
          </w:rPr>
          <w:t>Carapungo</w:t>
        </w:r>
        <w:proofErr w:type="spellEnd"/>
        <w:r w:rsidRPr="002D7C70">
          <w:rPr>
            <w:bCs/>
            <w:sz w:val="22"/>
            <w:szCs w:val="22"/>
          </w:rPr>
          <w:t xml:space="preserve">” </w:t>
        </w:r>
        <w:r w:rsidRPr="002D7C70">
          <w:rPr>
            <w:sz w:val="22"/>
            <w:szCs w:val="22"/>
          </w:rPr>
          <w:t>Segunda Etapa</w:t>
        </w:r>
      </w:ins>
      <w:ins w:id="314" w:author="Paquita Lucia Jurado Orna" w:date="2023-01-03T15:47:00Z">
        <w:r w:rsidRPr="00C25A99">
          <w:rPr>
            <w:rFonts w:eastAsiaTheme="minorHAnsi"/>
            <w:color w:val="000000"/>
            <w:sz w:val="22"/>
            <w:szCs w:val="22"/>
            <w:lang w:val="es-ES_tradnl" w:eastAsia="en-US"/>
          </w:rPr>
          <w:t>, incluyendo la instalación de hidrantes, en el menor tiempo posible y de acuerdo a la planificación de la EPMAPS.</w:t>
        </w:r>
      </w:ins>
    </w:p>
    <w:p w14:paraId="728A08BA" w14:textId="77777777" w:rsidR="00436FE8" w:rsidRPr="00C25A99" w:rsidRDefault="00436FE8" w:rsidP="00436FE8">
      <w:pPr>
        <w:pBdr>
          <w:top w:val="nil"/>
          <w:left w:val="nil"/>
          <w:bottom w:val="nil"/>
          <w:right w:val="nil"/>
          <w:between w:val="nil"/>
        </w:pBdr>
        <w:jc w:val="both"/>
        <w:rPr>
          <w:ins w:id="315" w:author="Paquita Lucia Jurado Orna" w:date="2023-01-03T15:47:00Z"/>
          <w:rFonts w:eastAsiaTheme="minorHAnsi"/>
          <w:color w:val="000000"/>
          <w:sz w:val="22"/>
          <w:szCs w:val="22"/>
          <w:lang w:val="es-ES_tradnl" w:eastAsia="en-US"/>
        </w:rPr>
      </w:pPr>
      <w:ins w:id="316" w:author="Paquita Lucia Jurado Orna" w:date="2023-01-03T15:47:00Z">
        <w:r w:rsidRPr="00C25A99">
          <w:rPr>
            <w:b/>
            <w:color w:val="000000" w:themeColor="text1"/>
            <w:sz w:val="22"/>
            <w:szCs w:val="22"/>
          </w:rPr>
          <w:t>Cuarta. -</w:t>
        </w:r>
        <w:r w:rsidRPr="00C25A99">
          <w:rPr>
            <w:color w:val="000000" w:themeColor="text1"/>
            <w:sz w:val="22"/>
            <w:szCs w:val="22"/>
          </w:rPr>
          <w:t xml:space="preserve"> </w:t>
        </w:r>
        <w:r w:rsidRPr="00C25A99">
          <w:rPr>
            <w:rFonts w:eastAsiaTheme="minorHAnsi"/>
            <w:color w:val="000000"/>
            <w:sz w:val="22"/>
            <w:szCs w:val="22"/>
            <w:lang w:val="es-ES_tradnl"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ins>
    </w:p>
    <w:p w14:paraId="347DCC45" w14:textId="77777777" w:rsidR="00436FE8" w:rsidRPr="00C25A99" w:rsidRDefault="00436FE8" w:rsidP="00436FE8">
      <w:pPr>
        <w:pBdr>
          <w:top w:val="nil"/>
          <w:left w:val="nil"/>
          <w:bottom w:val="nil"/>
          <w:right w:val="nil"/>
          <w:between w:val="nil"/>
        </w:pBdr>
        <w:jc w:val="both"/>
        <w:rPr>
          <w:ins w:id="317" w:author="Paquita Lucia Jurado Orna" w:date="2023-01-03T15:47:00Z"/>
          <w:rFonts w:eastAsiaTheme="minorHAnsi"/>
          <w:color w:val="000000"/>
          <w:sz w:val="22"/>
          <w:szCs w:val="22"/>
          <w:lang w:val="es-ES_tradnl" w:eastAsia="en-US"/>
        </w:rPr>
      </w:pPr>
    </w:p>
    <w:p w14:paraId="591240EA" w14:textId="77777777" w:rsidR="00436FE8" w:rsidRPr="00C25A99" w:rsidRDefault="00436FE8" w:rsidP="00436FE8">
      <w:pPr>
        <w:pBdr>
          <w:top w:val="nil"/>
          <w:left w:val="nil"/>
          <w:bottom w:val="nil"/>
          <w:right w:val="nil"/>
          <w:between w:val="nil"/>
        </w:pBdr>
        <w:jc w:val="both"/>
        <w:rPr>
          <w:ins w:id="318" w:author="Paquita Lucia Jurado Orna" w:date="2023-01-03T15:47:00Z"/>
          <w:color w:val="70AD47" w:themeColor="accent6"/>
          <w:sz w:val="22"/>
          <w:szCs w:val="22"/>
        </w:rPr>
      </w:pPr>
      <w:ins w:id="319" w:author="Paquita Lucia Jurado Orna" w:date="2023-01-03T15:47:00Z">
        <w:r w:rsidRPr="00C25A99">
          <w:rPr>
            <w:b/>
            <w:color w:val="000000" w:themeColor="text1"/>
            <w:sz w:val="22"/>
            <w:szCs w:val="22"/>
          </w:rPr>
          <w:t>Quinta. -</w:t>
        </w:r>
        <w:r w:rsidRPr="00C25A99">
          <w:rPr>
            <w:color w:val="000000" w:themeColor="text1"/>
            <w:sz w:val="22"/>
            <w:szCs w:val="22"/>
          </w:rPr>
          <w:t xml:space="preserve">  La presente Ordenanza se aprueba en base a los informes que son de exclusiva responsabilidad de los funcionarios que lo suscriben y realizan.</w:t>
        </w:r>
      </w:ins>
    </w:p>
    <w:p w14:paraId="2C5146A6" w14:textId="35330E72" w:rsidR="00436FE8" w:rsidRPr="00C25A99" w:rsidRDefault="00436FE8" w:rsidP="00436FE8">
      <w:pPr>
        <w:shd w:val="clear" w:color="auto" w:fill="FFFFFF"/>
        <w:autoSpaceDE w:val="0"/>
        <w:autoSpaceDN w:val="0"/>
        <w:adjustRightInd w:val="0"/>
        <w:spacing w:before="240" w:after="240"/>
        <w:jc w:val="both"/>
        <w:rPr>
          <w:ins w:id="320" w:author="Paquita Lucia Jurado Orna" w:date="2023-01-03T15:47:00Z"/>
          <w:rFonts w:eastAsiaTheme="minorHAnsi"/>
          <w:color w:val="000000"/>
          <w:sz w:val="22"/>
          <w:szCs w:val="22"/>
          <w:lang w:val="es-EC" w:eastAsia="en-US"/>
        </w:rPr>
      </w:pPr>
      <w:ins w:id="321" w:author="Paquita Lucia Jurado Orna" w:date="2023-01-03T15:47:00Z">
        <w:r w:rsidRPr="00C25A99">
          <w:rPr>
            <w:rFonts w:eastAsiaTheme="minorHAnsi"/>
            <w:b/>
            <w:color w:val="000000"/>
            <w:sz w:val="22"/>
            <w:szCs w:val="22"/>
            <w:lang w:val="es-EC" w:eastAsia="en-US"/>
          </w:rPr>
          <w:t>Sexta.-</w:t>
        </w:r>
        <w:r w:rsidRPr="00C25A99">
          <w:rPr>
            <w:rFonts w:eastAsiaTheme="minorHAnsi"/>
            <w:color w:val="000000"/>
            <w:sz w:val="22"/>
            <w:szCs w:val="22"/>
            <w:lang w:val="es-EC" w:eastAsia="en-US"/>
          </w:rPr>
          <w:t xml:space="preserve"> Conforme el Código Municipal para el Distrito Metropolitano de Quito, los copropietarios del asentamiento humano de hecho y consolidado de </w:t>
        </w:r>
        <w:r w:rsidRPr="00C25A99">
          <w:rPr>
            <w:bCs/>
            <w:sz w:val="22"/>
            <w:szCs w:val="22"/>
          </w:rPr>
          <w:t xml:space="preserve">interés social denominado </w:t>
        </w:r>
      </w:ins>
      <w:ins w:id="322" w:author="Paquita Lucia Jurado Orna" w:date="2023-01-03T15:48:00Z">
        <w:r w:rsidRPr="002D7C70">
          <w:rPr>
            <w:bCs/>
            <w:sz w:val="22"/>
            <w:szCs w:val="22"/>
          </w:rPr>
          <w:t xml:space="preserve">Comité </w:t>
        </w:r>
        <w:proofErr w:type="spellStart"/>
        <w:r w:rsidRPr="002D7C70">
          <w:rPr>
            <w:bCs/>
            <w:sz w:val="22"/>
            <w:szCs w:val="22"/>
          </w:rPr>
          <w:t>Promejoras</w:t>
        </w:r>
        <w:proofErr w:type="spellEnd"/>
        <w:r w:rsidRPr="002D7C70">
          <w:rPr>
            <w:bCs/>
            <w:sz w:val="22"/>
            <w:szCs w:val="22"/>
          </w:rPr>
          <w:t xml:space="preserve"> del Barrio </w:t>
        </w:r>
        <w:r w:rsidRPr="002D7C70">
          <w:rPr>
            <w:sz w:val="22"/>
            <w:szCs w:val="22"/>
          </w:rPr>
          <w:t>“</w:t>
        </w:r>
        <w:r w:rsidRPr="002D7C70">
          <w:rPr>
            <w:bCs/>
            <w:sz w:val="22"/>
            <w:szCs w:val="22"/>
          </w:rPr>
          <w:t xml:space="preserve">Las Acacias de </w:t>
        </w:r>
        <w:proofErr w:type="spellStart"/>
        <w:r w:rsidRPr="002D7C70">
          <w:rPr>
            <w:bCs/>
            <w:sz w:val="22"/>
            <w:szCs w:val="22"/>
          </w:rPr>
          <w:t>Carapungo</w:t>
        </w:r>
        <w:proofErr w:type="spellEnd"/>
        <w:r w:rsidRPr="002D7C70">
          <w:rPr>
            <w:bCs/>
            <w:sz w:val="22"/>
            <w:szCs w:val="22"/>
          </w:rPr>
          <w:t xml:space="preserve">” </w:t>
        </w:r>
        <w:r w:rsidRPr="002D7C70">
          <w:rPr>
            <w:sz w:val="22"/>
            <w:szCs w:val="22"/>
          </w:rPr>
          <w:t>Segunda Etapa</w:t>
        </w:r>
      </w:ins>
      <w:ins w:id="323" w:author="Paquita Lucia Jurado Orna" w:date="2023-01-03T15:47:00Z">
        <w:r w:rsidRPr="00C25A99">
          <w:rPr>
            <w:sz w:val="22"/>
            <w:szCs w:val="22"/>
          </w:rPr>
          <w:t xml:space="preserve">, </w:t>
        </w:r>
        <w:r w:rsidRPr="00C25A99">
          <w:rPr>
            <w:sz w:val="22"/>
            <w:szCs w:val="22"/>
            <w:lang w:eastAsia="es-ES_tradnl"/>
          </w:rPr>
          <w:t>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r w:rsidRPr="00C25A99">
          <w:rPr>
            <w:sz w:val="22"/>
            <w:szCs w:val="22"/>
          </w:rPr>
          <w:t xml:space="preserve"> </w:t>
        </w:r>
      </w:ins>
    </w:p>
    <w:p w14:paraId="45100886" w14:textId="44C8640B" w:rsidR="00436FE8" w:rsidRPr="00C25A99" w:rsidRDefault="00436FE8" w:rsidP="00436FE8">
      <w:pPr>
        <w:pBdr>
          <w:top w:val="nil"/>
          <w:left w:val="nil"/>
          <w:bottom w:val="nil"/>
          <w:right w:val="nil"/>
          <w:between w:val="nil"/>
        </w:pBdr>
        <w:jc w:val="both"/>
        <w:rPr>
          <w:ins w:id="324" w:author="Paquita Lucia Jurado Orna" w:date="2023-01-03T15:47:00Z"/>
          <w:color w:val="000000" w:themeColor="text1"/>
          <w:sz w:val="22"/>
          <w:szCs w:val="22"/>
        </w:rPr>
      </w:pPr>
      <w:ins w:id="325" w:author="Paquita Lucia Jurado Orna" w:date="2023-01-03T15:47:00Z">
        <w:r>
          <w:rPr>
            <w:b/>
            <w:color w:val="000000" w:themeColor="text1"/>
            <w:sz w:val="22"/>
            <w:szCs w:val="22"/>
          </w:rPr>
          <w:t>Séptima</w:t>
        </w:r>
        <w:r w:rsidRPr="00C25A99">
          <w:rPr>
            <w:b/>
            <w:color w:val="000000" w:themeColor="text1"/>
            <w:sz w:val="22"/>
            <w:szCs w:val="22"/>
          </w:rPr>
          <w:t xml:space="preserve">.- </w:t>
        </w:r>
        <w:r w:rsidRPr="00C25A99">
          <w:rPr>
            <w:color w:val="000000" w:themeColor="text1"/>
            <w:sz w:val="22"/>
            <w:szCs w:val="22"/>
          </w:rPr>
          <w:t>Disponer a los copropietarios del asentamiento humano de hecho y consolidado</w:t>
        </w:r>
      </w:ins>
      <w:ins w:id="326" w:author="Paquita Lucia Jurado Orna" w:date="2023-01-03T15:48:00Z">
        <w:r w:rsidR="00303C7C">
          <w:rPr>
            <w:color w:val="000000" w:themeColor="text1"/>
            <w:sz w:val="22"/>
            <w:szCs w:val="22"/>
          </w:rPr>
          <w:t xml:space="preserve"> de interés social </w:t>
        </w:r>
      </w:ins>
      <w:ins w:id="327" w:author="Paquita Lucia Jurado Orna" w:date="2023-01-03T15:47:00Z">
        <w:r w:rsidRPr="00C25A99">
          <w:rPr>
            <w:color w:val="000000" w:themeColor="text1"/>
            <w:sz w:val="22"/>
            <w:szCs w:val="22"/>
          </w:rPr>
          <w:t xml:space="preserve"> </w:t>
        </w:r>
      </w:ins>
      <w:ins w:id="328" w:author="Paquita Lucia Jurado Orna" w:date="2023-01-03T15:48:00Z">
        <w:r w:rsidR="00303C7C">
          <w:rPr>
            <w:color w:val="000000" w:themeColor="text1"/>
            <w:sz w:val="22"/>
            <w:szCs w:val="22"/>
          </w:rPr>
          <w:t xml:space="preserve">denominado </w:t>
        </w:r>
        <w:r w:rsidR="00303C7C" w:rsidRPr="002D7C70">
          <w:rPr>
            <w:bCs/>
            <w:sz w:val="22"/>
            <w:szCs w:val="22"/>
          </w:rPr>
          <w:t xml:space="preserve">Comité </w:t>
        </w:r>
        <w:proofErr w:type="spellStart"/>
        <w:r w:rsidR="00303C7C" w:rsidRPr="002D7C70">
          <w:rPr>
            <w:bCs/>
            <w:sz w:val="22"/>
            <w:szCs w:val="22"/>
          </w:rPr>
          <w:t>Promejoras</w:t>
        </w:r>
        <w:proofErr w:type="spellEnd"/>
        <w:r w:rsidR="00303C7C" w:rsidRPr="002D7C70">
          <w:rPr>
            <w:bCs/>
            <w:sz w:val="22"/>
            <w:szCs w:val="22"/>
          </w:rPr>
          <w:t xml:space="preserve"> del Barrio </w:t>
        </w:r>
        <w:r w:rsidR="00303C7C" w:rsidRPr="002D7C70">
          <w:rPr>
            <w:sz w:val="22"/>
            <w:szCs w:val="22"/>
          </w:rPr>
          <w:t>“</w:t>
        </w:r>
        <w:r w:rsidR="00303C7C" w:rsidRPr="002D7C70">
          <w:rPr>
            <w:bCs/>
            <w:sz w:val="22"/>
            <w:szCs w:val="22"/>
          </w:rPr>
          <w:t xml:space="preserve">Las Acacias de </w:t>
        </w:r>
        <w:proofErr w:type="spellStart"/>
        <w:r w:rsidR="00303C7C" w:rsidRPr="002D7C70">
          <w:rPr>
            <w:bCs/>
            <w:sz w:val="22"/>
            <w:szCs w:val="22"/>
          </w:rPr>
          <w:t>Carapungo</w:t>
        </w:r>
        <w:proofErr w:type="spellEnd"/>
        <w:r w:rsidR="00303C7C" w:rsidRPr="002D7C70">
          <w:rPr>
            <w:bCs/>
            <w:sz w:val="22"/>
            <w:szCs w:val="22"/>
          </w:rPr>
          <w:t xml:space="preserve">” </w:t>
        </w:r>
        <w:r w:rsidR="00303C7C" w:rsidRPr="002D7C70">
          <w:rPr>
            <w:sz w:val="22"/>
            <w:szCs w:val="22"/>
          </w:rPr>
          <w:t>Segunda Etapa</w:t>
        </w:r>
      </w:ins>
      <w:ins w:id="329" w:author="Paquita Lucia Jurado Orna" w:date="2023-01-03T15:47:00Z">
        <w:r w:rsidRPr="00C25A99">
          <w:rPr>
            <w:color w:val="000000" w:themeColor="text1"/>
            <w:sz w:val="22"/>
            <w:szCs w:val="22"/>
          </w:rPr>
          <w:t>,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ins>
    </w:p>
    <w:p w14:paraId="1323DBB1" w14:textId="77777777" w:rsidR="00436FE8" w:rsidRPr="00C25A99" w:rsidRDefault="00436FE8" w:rsidP="00436FE8">
      <w:pPr>
        <w:pBdr>
          <w:top w:val="nil"/>
          <w:left w:val="nil"/>
          <w:bottom w:val="nil"/>
          <w:right w:val="nil"/>
          <w:between w:val="nil"/>
        </w:pBdr>
        <w:jc w:val="both"/>
        <w:rPr>
          <w:ins w:id="330" w:author="Paquita Lucia Jurado Orna" w:date="2023-01-03T15:47:00Z"/>
          <w:color w:val="000000" w:themeColor="text1"/>
          <w:sz w:val="22"/>
          <w:szCs w:val="22"/>
        </w:rPr>
      </w:pPr>
    </w:p>
    <w:p w14:paraId="61AFD510" w14:textId="660C8DEC" w:rsidR="00436FE8" w:rsidRPr="00C25A99" w:rsidRDefault="00436FE8" w:rsidP="00436FE8">
      <w:pPr>
        <w:pBdr>
          <w:top w:val="nil"/>
          <w:left w:val="nil"/>
          <w:bottom w:val="nil"/>
          <w:right w:val="nil"/>
          <w:between w:val="nil"/>
        </w:pBdr>
        <w:jc w:val="both"/>
        <w:rPr>
          <w:ins w:id="331" w:author="Paquita Lucia Jurado Orna" w:date="2023-01-03T15:47:00Z"/>
          <w:color w:val="000000" w:themeColor="text1"/>
          <w:sz w:val="22"/>
          <w:szCs w:val="22"/>
        </w:rPr>
      </w:pPr>
      <w:ins w:id="332" w:author="Paquita Lucia Jurado Orna" w:date="2023-01-03T15:47:00Z">
        <w:r w:rsidRPr="00C25A99">
          <w:rPr>
            <w:color w:val="000000" w:themeColor="text1"/>
            <w:sz w:val="22"/>
            <w:szCs w:val="22"/>
          </w:rPr>
          <w:t xml:space="preserve">Requerir a la Empresa Pública Metropolitana de Agua Potable y Saneamiento (EPMAPS) y la Empresa Eléctrica Quito (EEQ), que una vez culminen con la ejecución de las obras de infraestructura en el asentamiento humano de hecho y consolidado </w:t>
        </w:r>
      </w:ins>
      <w:ins w:id="333" w:author="Paquita Lucia Jurado Orna" w:date="2023-01-03T15:49:00Z">
        <w:r w:rsidR="00303C7C">
          <w:rPr>
            <w:color w:val="000000" w:themeColor="text1"/>
            <w:sz w:val="22"/>
            <w:szCs w:val="22"/>
          </w:rPr>
          <w:t xml:space="preserve">de interés social denominado </w:t>
        </w:r>
      </w:ins>
      <w:ins w:id="334" w:author="Paquita Lucia Jurado Orna" w:date="2023-01-03T15:48:00Z">
        <w:r w:rsidR="00303C7C" w:rsidRPr="002D7C70">
          <w:rPr>
            <w:bCs/>
            <w:sz w:val="22"/>
            <w:szCs w:val="22"/>
          </w:rPr>
          <w:t xml:space="preserve">Comité </w:t>
        </w:r>
        <w:proofErr w:type="spellStart"/>
        <w:r w:rsidR="00303C7C" w:rsidRPr="002D7C70">
          <w:rPr>
            <w:bCs/>
            <w:sz w:val="22"/>
            <w:szCs w:val="22"/>
          </w:rPr>
          <w:t>Promejoras</w:t>
        </w:r>
        <w:proofErr w:type="spellEnd"/>
        <w:r w:rsidR="00303C7C" w:rsidRPr="002D7C70">
          <w:rPr>
            <w:bCs/>
            <w:sz w:val="22"/>
            <w:szCs w:val="22"/>
          </w:rPr>
          <w:t xml:space="preserve"> del Barrio </w:t>
        </w:r>
        <w:r w:rsidR="00303C7C" w:rsidRPr="002D7C70">
          <w:rPr>
            <w:sz w:val="22"/>
            <w:szCs w:val="22"/>
          </w:rPr>
          <w:t>“</w:t>
        </w:r>
        <w:r w:rsidR="00303C7C" w:rsidRPr="002D7C70">
          <w:rPr>
            <w:bCs/>
            <w:sz w:val="22"/>
            <w:szCs w:val="22"/>
          </w:rPr>
          <w:t xml:space="preserve">Las Acacias de </w:t>
        </w:r>
        <w:proofErr w:type="spellStart"/>
        <w:r w:rsidR="00303C7C" w:rsidRPr="002D7C70">
          <w:rPr>
            <w:bCs/>
            <w:sz w:val="22"/>
            <w:szCs w:val="22"/>
          </w:rPr>
          <w:t>Carapungo</w:t>
        </w:r>
        <w:proofErr w:type="spellEnd"/>
        <w:r w:rsidR="00303C7C" w:rsidRPr="002D7C70">
          <w:rPr>
            <w:bCs/>
            <w:sz w:val="22"/>
            <w:szCs w:val="22"/>
          </w:rPr>
          <w:t xml:space="preserve">” </w:t>
        </w:r>
        <w:r w:rsidR="00303C7C" w:rsidRPr="002D7C70">
          <w:rPr>
            <w:sz w:val="22"/>
            <w:szCs w:val="22"/>
          </w:rPr>
          <w:t>Segunda Etapa</w:t>
        </w:r>
      </w:ins>
      <w:ins w:id="335" w:author="Paquita Lucia Jurado Orna" w:date="2023-01-03T15:47:00Z">
        <w:r w:rsidRPr="00C25A99">
          <w:rPr>
            <w:color w:val="000000" w:themeColor="text1"/>
            <w:sz w:val="22"/>
            <w:szCs w:val="22"/>
          </w:rPr>
          <w:t>, deberán notificar a los copropietarios asentamiento humano y a la Administración Zonal Calderón con el acta de entrega recepción definitiva de las obras de infraestructura que son de sus atribuciones.</w:t>
        </w:r>
      </w:ins>
    </w:p>
    <w:p w14:paraId="318DB6C2" w14:textId="77777777" w:rsidR="00436FE8" w:rsidRPr="00C25A99" w:rsidRDefault="00436FE8" w:rsidP="00436FE8">
      <w:pPr>
        <w:pBdr>
          <w:top w:val="nil"/>
          <w:left w:val="nil"/>
          <w:bottom w:val="nil"/>
          <w:right w:val="nil"/>
          <w:between w:val="nil"/>
        </w:pBdr>
        <w:jc w:val="both"/>
        <w:rPr>
          <w:ins w:id="336" w:author="Paquita Lucia Jurado Orna" w:date="2023-01-03T15:47:00Z"/>
          <w:color w:val="000000" w:themeColor="text1"/>
          <w:sz w:val="22"/>
          <w:szCs w:val="22"/>
        </w:rPr>
      </w:pPr>
    </w:p>
    <w:p w14:paraId="401922E2" w14:textId="5E8FACBD" w:rsidR="00556658" w:rsidRPr="002D7C70" w:rsidDel="00436FE8" w:rsidRDefault="00436FE8">
      <w:pPr>
        <w:jc w:val="both"/>
        <w:rPr>
          <w:ins w:id="337" w:author="USUARIO" w:date="2022-09-15T22:54:00Z"/>
          <w:del w:id="338" w:author="Paquita Lucia Jurado Orna" w:date="2023-01-03T15:47:00Z"/>
          <w:rStyle w:val="markedcontent"/>
          <w:rFonts w:eastAsiaTheme="minorHAnsi"/>
          <w:b/>
          <w:color w:val="000000"/>
          <w:sz w:val="22"/>
          <w:szCs w:val="22"/>
          <w:lang w:val="es-EC" w:eastAsia="en-US"/>
        </w:rPr>
        <w:pPrChange w:id="339" w:author="USUARIO" w:date="2022-09-15T22:55:00Z">
          <w:pPr>
            <w:pStyle w:val="Prrafodelista"/>
            <w:numPr>
              <w:numId w:val="25"/>
            </w:numPr>
            <w:shd w:val="clear" w:color="auto" w:fill="FFFFFF"/>
            <w:autoSpaceDE w:val="0"/>
            <w:autoSpaceDN w:val="0"/>
            <w:adjustRightInd w:val="0"/>
            <w:spacing w:after="240" w:line="276" w:lineRule="auto"/>
            <w:ind w:left="720" w:hanging="360"/>
            <w:jc w:val="both"/>
          </w:pPr>
        </w:pPrChange>
      </w:pPr>
      <w:ins w:id="340" w:author="Paquita Lucia Jurado Orna" w:date="2023-01-03T15:47:00Z">
        <w:r w:rsidRPr="00C25A99">
          <w:rPr>
            <w:color w:val="000000" w:themeColor="text1"/>
            <w:sz w:val="22"/>
            <w:szCs w:val="22"/>
          </w:rPr>
          <w:t xml:space="preserve">Finalmente se dispone a la Administración Zonal Calderón que,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w:t>
        </w:r>
      </w:ins>
      <w:ins w:id="341" w:author="Paquita Lucia Jurado Orna" w:date="2023-01-03T15:49:00Z">
        <w:r w:rsidR="00303C7C" w:rsidRPr="002D7C70">
          <w:rPr>
            <w:bCs/>
            <w:sz w:val="22"/>
            <w:szCs w:val="22"/>
          </w:rPr>
          <w:t xml:space="preserve">Comité </w:t>
        </w:r>
        <w:proofErr w:type="spellStart"/>
        <w:r w:rsidR="00303C7C" w:rsidRPr="002D7C70">
          <w:rPr>
            <w:bCs/>
            <w:sz w:val="22"/>
            <w:szCs w:val="22"/>
          </w:rPr>
          <w:t>Promejoras</w:t>
        </w:r>
        <w:proofErr w:type="spellEnd"/>
        <w:r w:rsidR="00303C7C" w:rsidRPr="002D7C70">
          <w:rPr>
            <w:bCs/>
            <w:sz w:val="22"/>
            <w:szCs w:val="22"/>
          </w:rPr>
          <w:t xml:space="preserve"> del Barrio </w:t>
        </w:r>
        <w:r w:rsidR="00303C7C" w:rsidRPr="002D7C70">
          <w:rPr>
            <w:sz w:val="22"/>
            <w:szCs w:val="22"/>
          </w:rPr>
          <w:t>“</w:t>
        </w:r>
        <w:r w:rsidR="00303C7C" w:rsidRPr="002D7C70">
          <w:rPr>
            <w:bCs/>
            <w:sz w:val="22"/>
            <w:szCs w:val="22"/>
          </w:rPr>
          <w:t xml:space="preserve">Las Acacias de </w:t>
        </w:r>
        <w:proofErr w:type="spellStart"/>
        <w:r w:rsidR="00303C7C" w:rsidRPr="002D7C70">
          <w:rPr>
            <w:bCs/>
            <w:sz w:val="22"/>
            <w:szCs w:val="22"/>
          </w:rPr>
          <w:t>Carapungo</w:t>
        </w:r>
        <w:proofErr w:type="spellEnd"/>
        <w:r w:rsidR="00303C7C" w:rsidRPr="002D7C70">
          <w:rPr>
            <w:bCs/>
            <w:sz w:val="22"/>
            <w:szCs w:val="22"/>
          </w:rPr>
          <w:t xml:space="preserve">” </w:t>
        </w:r>
        <w:r w:rsidR="00303C7C" w:rsidRPr="002D7C70">
          <w:rPr>
            <w:sz w:val="22"/>
            <w:szCs w:val="22"/>
          </w:rPr>
          <w:t>Segunda Etapa</w:t>
        </w:r>
      </w:ins>
      <w:ins w:id="342" w:author="Paquita Lucia Jurado Orna" w:date="2023-01-03T15:47:00Z">
        <w:r w:rsidRPr="00C25A99">
          <w:rPr>
            <w:color w:val="000000" w:themeColor="text1"/>
            <w:sz w:val="22"/>
            <w:szCs w:val="22"/>
          </w:rPr>
          <w:t>.</w:t>
        </w:r>
      </w:ins>
      <w:ins w:id="343" w:author="USUARIO" w:date="2022-09-15T22:53:00Z">
        <w:del w:id="344" w:author="Paquita Lucia Jurado Orna" w:date="2023-01-03T15:47:00Z">
          <w:r w:rsidR="00556658" w:rsidRPr="002D7C70" w:rsidDel="00436FE8">
            <w:rPr>
              <w:rStyle w:val="markedcontent"/>
              <w:rFonts w:eastAsiaTheme="minorHAnsi"/>
              <w:b/>
              <w:color w:val="000000"/>
              <w:sz w:val="22"/>
              <w:szCs w:val="22"/>
              <w:lang w:val="es-EC" w:eastAsia="en-US"/>
            </w:rPr>
            <w:delText>Tercera. – Una vez inscrita la Ordenanza, la Empresa Pública Metropolitana de Agua Potable y Saneamiento (EPMAPS), deberá realizar los estudios y diseños para la dotación de agua potable en el asentamiento humano de hecho y consolidado de interés social denominado</w:delText>
          </w:r>
        </w:del>
      </w:ins>
      <w:ins w:id="345" w:author="USUARIO" w:date="2022-09-15T22:54:00Z">
        <w:del w:id="346" w:author="Paquita Lucia Jurado Orna" w:date="2023-01-03T15:47:00Z">
          <w:r w:rsidR="00556658" w:rsidRPr="002D7C70" w:rsidDel="00436FE8">
            <w:rPr>
              <w:rStyle w:val="markedcontent"/>
              <w:rFonts w:eastAsiaTheme="minorHAnsi"/>
              <w:b/>
              <w:color w:val="000000"/>
              <w:sz w:val="22"/>
              <w:szCs w:val="22"/>
              <w:lang w:val="es-EC" w:eastAsia="en-US"/>
            </w:rPr>
            <w:delText xml:space="preserve"> </w:delText>
          </w:r>
        </w:del>
      </w:ins>
      <w:ins w:id="347" w:author="USUARIO" w:date="2022-09-15T22:55:00Z">
        <w:del w:id="348" w:author="Paquita Lucia Jurado Orna" w:date="2023-01-03T15:47:00Z">
          <w:r w:rsidR="00556658" w:rsidRPr="002D7C70" w:rsidDel="00436FE8">
            <w:rPr>
              <w:rStyle w:val="markedcontent"/>
              <w:rFonts w:eastAsiaTheme="minorHAnsi"/>
              <w:b/>
              <w:color w:val="000000"/>
              <w:sz w:val="22"/>
              <w:szCs w:val="22"/>
              <w:lang w:val="es-EC" w:eastAsia="en-US"/>
            </w:rPr>
            <w:delText>Comité Promejoras del Barrio “Las Acacias de Carapungo” Segunda Etapa, incluyendo la instalación de hidrantes, en el menor tiempo posible y de acuerdo a la planificación de la EPMAPS.</w:delText>
          </w:r>
        </w:del>
      </w:ins>
    </w:p>
    <w:p w14:paraId="31C1C09D" w14:textId="47736EC3" w:rsidR="00815818" w:rsidRPr="002D7C70" w:rsidDel="00436FE8" w:rsidRDefault="00815818">
      <w:pPr>
        <w:spacing w:line="276" w:lineRule="auto"/>
        <w:ind w:left="708"/>
        <w:jc w:val="both"/>
        <w:rPr>
          <w:del w:id="349" w:author="Paquita Lucia Jurado Orna" w:date="2023-01-03T15:47:00Z"/>
          <w:rStyle w:val="markedcontent"/>
          <w:sz w:val="22"/>
          <w:szCs w:val="22"/>
        </w:rPr>
        <w:pPrChange w:id="350" w:author="USUARIO" w:date="2022-09-15T22:54:00Z">
          <w:pPr>
            <w:pStyle w:val="Default"/>
            <w:spacing w:line="276" w:lineRule="auto"/>
            <w:jc w:val="both"/>
          </w:pPr>
        </w:pPrChange>
      </w:pPr>
      <w:del w:id="351" w:author="Paquita Lucia Jurado Orna" w:date="2023-01-03T15:47:00Z">
        <w:r w:rsidRPr="002D7C70" w:rsidDel="00436FE8">
          <w:rPr>
            <w:rStyle w:val="markedcontent"/>
            <w:b/>
            <w:sz w:val="22"/>
            <w:szCs w:val="22"/>
          </w:rPr>
          <w:delText>Tercera. -</w:delText>
        </w:r>
        <w:r w:rsidRPr="002D7C70" w:rsidDel="00436FE8">
          <w:rPr>
            <w:rStyle w:val="markedcontent"/>
            <w:sz w:val="22"/>
            <w:szCs w:val="22"/>
          </w:rPr>
          <w:delText xml:space="preserve"> De acuerdo con el Oficio Nro. EPMAPS-GT-0122-2021, de 12 de febrero de 2021, emitido por el Gerente Técnico de Infraestructura, Empresa Pública Metropolitana de Agua Potable y Saneamiento remite el Oficio No. EPMAPS-GT-2021-0111, de 10 de febrero de 2021. </w:delText>
        </w:r>
      </w:del>
    </w:p>
    <w:p w14:paraId="015857F9" w14:textId="326D18DD" w:rsidR="007A48C4" w:rsidRPr="002D7C70" w:rsidDel="00436FE8" w:rsidRDefault="007A48C4">
      <w:pPr>
        <w:rPr>
          <w:del w:id="352" w:author="Paquita Lucia Jurado Orna" w:date="2023-01-03T15:47:00Z"/>
          <w:rStyle w:val="markedcontent"/>
          <w:sz w:val="22"/>
          <w:szCs w:val="22"/>
        </w:rPr>
        <w:pPrChange w:id="353" w:author="USUARIO" w:date="2022-09-15T22:54:00Z">
          <w:pPr>
            <w:pStyle w:val="Default"/>
            <w:spacing w:line="276" w:lineRule="auto"/>
            <w:jc w:val="both"/>
          </w:pPr>
        </w:pPrChange>
      </w:pPr>
    </w:p>
    <w:p w14:paraId="395FCF9D" w14:textId="493939E2" w:rsidR="007A48C4" w:rsidRPr="002D7C70" w:rsidDel="00436FE8" w:rsidRDefault="00DF7446">
      <w:pPr>
        <w:rPr>
          <w:del w:id="354" w:author="Paquita Lucia Jurado Orna" w:date="2023-01-03T15:47:00Z"/>
          <w:rStyle w:val="markedcontent"/>
          <w:rFonts w:eastAsiaTheme="minorHAnsi"/>
          <w:b/>
          <w:color w:val="000000"/>
          <w:sz w:val="22"/>
          <w:szCs w:val="22"/>
          <w:lang w:val="es-EC" w:eastAsia="en-US"/>
        </w:rPr>
        <w:pPrChange w:id="355" w:author="USUARIO" w:date="2022-09-15T22:54:00Z">
          <w:pPr>
            <w:pStyle w:val="Prrafodelista"/>
            <w:numPr>
              <w:numId w:val="25"/>
            </w:numPr>
            <w:shd w:val="clear" w:color="auto" w:fill="FFFFFF"/>
            <w:autoSpaceDE w:val="0"/>
            <w:autoSpaceDN w:val="0"/>
            <w:adjustRightInd w:val="0"/>
            <w:spacing w:after="240" w:line="276" w:lineRule="auto"/>
            <w:ind w:left="720" w:hanging="360"/>
            <w:jc w:val="both"/>
          </w:pPr>
        </w:pPrChange>
      </w:pPr>
      <w:del w:id="356" w:author="Paquita Lucia Jurado Orna" w:date="2023-01-03T15:47:00Z">
        <w:r w:rsidRPr="002D7C70" w:rsidDel="00436FE8">
          <w:rPr>
            <w:rStyle w:val="markedcontent"/>
            <w:sz w:val="22"/>
            <w:szCs w:val="22"/>
          </w:rPr>
          <w:delText xml:space="preserve">Una vez inscrita la Ordenanza, la Empresa Pública Metropolitana de Agua Potable y Saneamiento EPMAPS, deberá realizar los estudios y diseños para la dotación de agua potable en el asentamiento humano de hecho y consolidado de interés social denominado </w:delText>
        </w:r>
        <w:r w:rsidR="007A48C4" w:rsidRPr="002D7C70" w:rsidDel="00436FE8">
          <w:rPr>
            <w:rStyle w:val="markedcontent"/>
            <w:sz w:val="22"/>
            <w:szCs w:val="22"/>
          </w:rPr>
          <w:delText>Comité Promejoras del Barrio “Las Acacias de Carapungo” Segunda Etapa</w:delText>
        </w:r>
        <w:r w:rsidRPr="002D7C70" w:rsidDel="00436FE8">
          <w:rPr>
            <w:rStyle w:val="markedcontent"/>
            <w:sz w:val="22"/>
            <w:szCs w:val="22"/>
          </w:rPr>
          <w:delText>, incluyendo la instalación de hidrantes, en el menor tiempo posible y de acuerdo a la planificación de la EPMAPS.</w:delText>
        </w:r>
      </w:del>
    </w:p>
    <w:p w14:paraId="27FB3641" w14:textId="2CCF3CD0" w:rsidR="00DF7446" w:rsidRPr="002D7C70" w:rsidRDefault="00556658" w:rsidP="007A48C4">
      <w:pPr>
        <w:shd w:val="clear" w:color="auto" w:fill="FFFFFF"/>
        <w:autoSpaceDE w:val="0"/>
        <w:autoSpaceDN w:val="0"/>
        <w:adjustRightInd w:val="0"/>
        <w:spacing w:after="240" w:line="276" w:lineRule="auto"/>
        <w:jc w:val="both"/>
        <w:rPr>
          <w:rStyle w:val="markedcontent"/>
          <w:rFonts w:eastAsiaTheme="minorHAnsi"/>
          <w:b/>
          <w:color w:val="000000"/>
          <w:sz w:val="22"/>
          <w:szCs w:val="22"/>
          <w:lang w:val="es-EC" w:eastAsia="en-US"/>
        </w:rPr>
      </w:pPr>
      <w:ins w:id="357" w:author="USUARIO" w:date="2022-09-15T22:55:00Z">
        <w:del w:id="358" w:author="Paquita Lucia Jurado Orna" w:date="2023-01-03T15:47:00Z">
          <w:r w:rsidRPr="002D7C70" w:rsidDel="00436FE8">
            <w:rPr>
              <w:rStyle w:val="markedcontent"/>
              <w:rFonts w:eastAsiaTheme="minorHAnsi"/>
              <w:b/>
              <w:color w:val="000000"/>
              <w:sz w:val="22"/>
              <w:szCs w:val="22"/>
              <w:lang w:val="es-EC" w:eastAsia="en-US"/>
            </w:rPr>
            <w:delText>Cuarta. – La Secretaría General del Concejo Metropolitano de Quito, una vez sellados los planos del fraccionamiento aprobado por el Concejo Metropolitano de Quito, remita una copia certificada a las administraciones zonales y a las instancias dotadoras de servicio básicos.</w:delText>
          </w:r>
        </w:del>
      </w:ins>
      <w:del w:id="359" w:author="USUARIO" w:date="2022-09-15T22:55:00Z">
        <w:r w:rsidR="00DF7446" w:rsidRPr="002D7C70" w:rsidDel="00556658">
          <w:rPr>
            <w:rStyle w:val="markedcontent"/>
            <w:rFonts w:eastAsiaTheme="minorHAnsi"/>
            <w:b/>
            <w:color w:val="000000"/>
            <w:sz w:val="22"/>
            <w:szCs w:val="22"/>
            <w:lang w:val="es-EC" w:eastAsia="en-US"/>
          </w:rPr>
          <w:delText xml:space="preserve">Cuarta. - </w:delText>
        </w:r>
        <w:r w:rsidR="00DF7446" w:rsidRPr="002D7C70" w:rsidDel="00556658">
          <w:rPr>
            <w:rStyle w:val="markedcontent"/>
            <w:rFonts w:eastAsiaTheme="minorHAnsi"/>
            <w:color w:val="000000"/>
            <w:sz w:val="22"/>
            <w:szCs w:val="22"/>
            <w:lang w:val="es-EC" w:eastAsia="en-US"/>
          </w:rPr>
          <w:delText>Se dispone que, la Secretaría General del Concejo Metropolitano de Quito, una vez sellados los planos del fraccionamiento aprobado por el Concejo Metropolitano de Quito, remita una copia certificada a las administraciones zonales y a las instancias dotadoras de servicio básicos.</w:delText>
        </w:r>
      </w:del>
    </w:p>
    <w:p w14:paraId="5E5819F8" w14:textId="665FB965" w:rsidR="002C5B50" w:rsidRPr="002D7C70" w:rsidRDefault="002C5B50" w:rsidP="00566301">
      <w:pPr>
        <w:pStyle w:val="Default"/>
        <w:spacing w:line="276" w:lineRule="auto"/>
        <w:jc w:val="both"/>
        <w:rPr>
          <w:sz w:val="22"/>
          <w:szCs w:val="22"/>
        </w:rPr>
      </w:pPr>
      <w:r w:rsidRPr="002D7C70">
        <w:rPr>
          <w:b/>
          <w:sz w:val="22"/>
          <w:szCs w:val="22"/>
          <w:lang w:val="es-ES_tradnl"/>
        </w:rPr>
        <w:lastRenderedPageBreak/>
        <w:t xml:space="preserve">Disposición Final.- </w:t>
      </w:r>
      <w:r w:rsidRPr="002D7C70">
        <w:rPr>
          <w:bCs/>
          <w:sz w:val="22"/>
          <w:szCs w:val="22"/>
          <w:lang w:val="es-ES_tradnl"/>
        </w:rPr>
        <w:t>Esta ordenanza entrará en vigencia a partir de la fecha de su sanción, sin perjuicio de su publicación en la página web institucional de la Municipalidad</w:t>
      </w:r>
      <w:r w:rsidR="007A48C4" w:rsidRPr="002D7C70">
        <w:rPr>
          <w:bCs/>
          <w:sz w:val="22"/>
          <w:szCs w:val="22"/>
          <w:lang w:val="es-ES_tradnl"/>
        </w:rPr>
        <w:t>.</w:t>
      </w:r>
    </w:p>
    <w:p w14:paraId="1702ED8B" w14:textId="77777777" w:rsidR="007A48C4" w:rsidRPr="002D7C70" w:rsidRDefault="007A48C4" w:rsidP="00566301">
      <w:pPr>
        <w:spacing w:line="276" w:lineRule="auto"/>
        <w:rPr>
          <w:sz w:val="22"/>
          <w:szCs w:val="22"/>
        </w:rPr>
      </w:pPr>
    </w:p>
    <w:p w14:paraId="74E9340E" w14:textId="1B0AB251" w:rsidR="002C5B50" w:rsidRPr="002D7C70" w:rsidRDefault="002C5B50" w:rsidP="00566301">
      <w:pPr>
        <w:spacing w:line="276" w:lineRule="auto"/>
        <w:rPr>
          <w:sz w:val="22"/>
          <w:szCs w:val="22"/>
        </w:rPr>
      </w:pPr>
      <w:r w:rsidRPr="002D7C70">
        <w:rPr>
          <w:sz w:val="22"/>
          <w:szCs w:val="22"/>
        </w:rPr>
        <w:t>Dada, en la Sala de Sesiones del Concejo Metropolitano d</w:t>
      </w:r>
      <w:r w:rsidR="00DF7446" w:rsidRPr="002D7C70">
        <w:rPr>
          <w:sz w:val="22"/>
          <w:szCs w:val="22"/>
        </w:rPr>
        <w:t xml:space="preserve">e Quito, </w:t>
      </w:r>
      <w:proofErr w:type="gramStart"/>
      <w:r w:rsidR="00DF7446" w:rsidRPr="002D7C70">
        <w:rPr>
          <w:sz w:val="22"/>
          <w:szCs w:val="22"/>
        </w:rPr>
        <w:t>el.…</w:t>
      </w:r>
      <w:proofErr w:type="gramEnd"/>
      <w:r w:rsidR="00DF7446" w:rsidRPr="002D7C70">
        <w:rPr>
          <w:sz w:val="22"/>
          <w:szCs w:val="22"/>
        </w:rPr>
        <w:t>… de …………. del 202</w:t>
      </w:r>
      <w:ins w:id="360" w:author="Paquita Lucia Jurado Orna" w:date="2023-01-03T16:00:00Z">
        <w:r w:rsidR="00394E9A">
          <w:rPr>
            <w:sz w:val="22"/>
            <w:szCs w:val="22"/>
          </w:rPr>
          <w:t>3</w:t>
        </w:r>
      </w:ins>
      <w:del w:id="361" w:author="Paquita Lucia Jurado Orna" w:date="2023-01-03T16:00:00Z">
        <w:r w:rsidR="00DF7446" w:rsidRPr="002D7C70" w:rsidDel="00394E9A">
          <w:rPr>
            <w:sz w:val="22"/>
            <w:szCs w:val="22"/>
          </w:rPr>
          <w:delText>2</w:delText>
        </w:r>
      </w:del>
      <w:r w:rsidRPr="002D7C70">
        <w:rPr>
          <w:sz w:val="22"/>
          <w:szCs w:val="22"/>
        </w:rPr>
        <w:t>.</w:t>
      </w:r>
    </w:p>
    <w:p w14:paraId="317EEBAE"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2D7C70" w:rsidRDefault="002C5B50" w:rsidP="00566301">
      <w:pPr>
        <w:pStyle w:val="Textosinformato"/>
        <w:spacing w:line="276" w:lineRule="auto"/>
        <w:jc w:val="center"/>
        <w:rPr>
          <w:rFonts w:ascii="Times New Roman" w:eastAsia="MS Mincho" w:hAnsi="Times New Roman"/>
          <w:sz w:val="22"/>
          <w:szCs w:val="22"/>
        </w:rPr>
      </w:pPr>
    </w:p>
    <w:p w14:paraId="29E25D87" w14:textId="42F3A1B3" w:rsidR="00581ADB" w:rsidRPr="002D7C70" w:rsidRDefault="00581ADB" w:rsidP="00DF7E35">
      <w:pPr>
        <w:pStyle w:val="Textopredeterminado"/>
        <w:spacing w:line="276" w:lineRule="auto"/>
        <w:jc w:val="center"/>
        <w:rPr>
          <w:b/>
          <w:sz w:val="22"/>
          <w:szCs w:val="22"/>
        </w:rPr>
      </w:pPr>
      <w:r w:rsidRPr="002D7C70">
        <w:rPr>
          <w:rFonts w:eastAsia="MS Mincho"/>
          <w:sz w:val="22"/>
          <w:szCs w:val="22"/>
        </w:rPr>
        <w:t xml:space="preserve">Abg.  </w:t>
      </w:r>
      <w:r w:rsidR="001361B7" w:rsidRPr="002D7C70">
        <w:rPr>
          <w:rFonts w:eastAsia="MS Mincho"/>
          <w:sz w:val="22"/>
          <w:szCs w:val="22"/>
        </w:rPr>
        <w:t>Pablo Antonio Santillá</w:t>
      </w:r>
      <w:r w:rsidRPr="002D7C70">
        <w:rPr>
          <w:rFonts w:eastAsia="MS Mincho"/>
          <w:sz w:val="22"/>
          <w:szCs w:val="22"/>
        </w:rPr>
        <w:t>n Paredes</w:t>
      </w:r>
      <w:r w:rsidRPr="002D7C70">
        <w:rPr>
          <w:b/>
          <w:sz w:val="22"/>
          <w:szCs w:val="22"/>
        </w:rPr>
        <w:t xml:space="preserve"> </w:t>
      </w:r>
    </w:p>
    <w:p w14:paraId="1E8BB598" w14:textId="3E5EF486" w:rsidR="00DF7E35" w:rsidRPr="002D7C70" w:rsidRDefault="00DF7E35" w:rsidP="00DF7E35">
      <w:pPr>
        <w:pStyle w:val="Textopredeterminado"/>
        <w:spacing w:line="276" w:lineRule="auto"/>
        <w:jc w:val="center"/>
        <w:rPr>
          <w:b/>
          <w:sz w:val="22"/>
          <w:szCs w:val="22"/>
        </w:rPr>
      </w:pPr>
      <w:r w:rsidRPr="002D7C70">
        <w:rPr>
          <w:b/>
          <w:sz w:val="22"/>
          <w:szCs w:val="22"/>
        </w:rPr>
        <w:t>SECRETARIO GENERAL DEL CONCEJO METROPOLITANO DE QUITO</w:t>
      </w:r>
    </w:p>
    <w:p w14:paraId="70C258C4" w14:textId="77777777" w:rsidR="00DF7E35" w:rsidRPr="002D7C70" w:rsidRDefault="00DF7E35" w:rsidP="00DF7E35">
      <w:pPr>
        <w:pStyle w:val="Textopredeterminado"/>
        <w:shd w:val="clear" w:color="auto" w:fill="FFFFFF"/>
        <w:spacing w:line="276" w:lineRule="auto"/>
        <w:jc w:val="both"/>
        <w:rPr>
          <w:sz w:val="22"/>
          <w:szCs w:val="22"/>
        </w:rPr>
      </w:pPr>
    </w:p>
    <w:p w14:paraId="6AEE535B" w14:textId="77777777" w:rsidR="00DF7E35" w:rsidRPr="002D7C70" w:rsidRDefault="00DF7E35" w:rsidP="00DF7E35">
      <w:pPr>
        <w:pStyle w:val="Textopredeterminado"/>
        <w:shd w:val="clear" w:color="auto" w:fill="FFFFFF"/>
        <w:spacing w:line="276" w:lineRule="auto"/>
        <w:jc w:val="both"/>
        <w:rPr>
          <w:sz w:val="22"/>
          <w:szCs w:val="22"/>
          <w:lang w:val="es-ES"/>
        </w:rPr>
      </w:pPr>
    </w:p>
    <w:p w14:paraId="5400C491" w14:textId="77777777" w:rsidR="00DF7E35" w:rsidRPr="002D7C70"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2D7C70">
        <w:rPr>
          <w:rFonts w:ascii="Times New Roman" w:eastAsia="MS Mincho" w:hAnsi="Times New Roman"/>
          <w:b/>
          <w:bCs/>
          <w:sz w:val="22"/>
          <w:szCs w:val="22"/>
        </w:rPr>
        <w:t>CERTIFICADO DE DISCUSIÓN</w:t>
      </w:r>
    </w:p>
    <w:p w14:paraId="3C81C7EA"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43C6C48E" w14:textId="07C1413E" w:rsidR="00DF7E35" w:rsidRPr="002D7C70" w:rsidRDefault="00DF7E35" w:rsidP="00DF7E35">
      <w:pPr>
        <w:pStyle w:val="Textosinformato"/>
        <w:spacing w:line="276" w:lineRule="auto"/>
        <w:jc w:val="center"/>
        <w:rPr>
          <w:rFonts w:ascii="Times New Roman" w:eastAsia="MS Mincho" w:hAnsi="Times New Roman"/>
          <w:sz w:val="22"/>
          <w:szCs w:val="22"/>
        </w:rPr>
      </w:pPr>
      <w:r w:rsidRPr="002D7C70">
        <w:rPr>
          <w:rFonts w:ascii="Times New Roman" w:eastAsia="MS Mincho" w:hAnsi="Times New Roman"/>
          <w:sz w:val="22"/>
          <w:szCs w:val="22"/>
        </w:rPr>
        <w:t>El infrascrito Secretario General del Concejo Metropolitano de Quito, certifica que la presente ordenanza fue discutida y aprobada en dos debates, en sesiones de</w:t>
      </w:r>
      <w:proofErr w:type="gramStart"/>
      <w:r w:rsidRPr="002D7C70">
        <w:rPr>
          <w:rFonts w:ascii="Times New Roman" w:eastAsia="MS Mincho" w:hAnsi="Times New Roman"/>
          <w:sz w:val="22"/>
          <w:szCs w:val="22"/>
        </w:rPr>
        <w:t xml:space="preserve"> ….</w:t>
      </w:r>
      <w:proofErr w:type="gramEnd"/>
      <w:r w:rsidRPr="002D7C70">
        <w:rPr>
          <w:rFonts w:ascii="Times New Roman" w:eastAsia="MS Mincho" w:hAnsi="Times New Roman"/>
          <w:sz w:val="22"/>
          <w:szCs w:val="22"/>
        </w:rPr>
        <w:t>.de ……..  y</w:t>
      </w:r>
      <w:proofErr w:type="gramStart"/>
      <w:r w:rsidRPr="002D7C70">
        <w:rPr>
          <w:rFonts w:ascii="Times New Roman" w:eastAsia="MS Mincho" w:hAnsi="Times New Roman"/>
          <w:sz w:val="22"/>
          <w:szCs w:val="22"/>
        </w:rPr>
        <w:t xml:space="preserve"> ….</w:t>
      </w:r>
      <w:proofErr w:type="gramEnd"/>
      <w:r w:rsidRPr="002D7C70">
        <w:rPr>
          <w:rFonts w:ascii="Times New Roman" w:eastAsia="MS Mincho" w:hAnsi="Times New Roman"/>
          <w:sz w:val="22"/>
          <w:szCs w:val="22"/>
        </w:rPr>
        <w:t>. de</w:t>
      </w:r>
      <w:r w:rsidR="00DF7446" w:rsidRPr="002D7C70">
        <w:rPr>
          <w:rFonts w:ascii="Times New Roman" w:eastAsia="MS Mincho" w:hAnsi="Times New Roman"/>
          <w:sz w:val="22"/>
          <w:szCs w:val="22"/>
        </w:rPr>
        <w:t xml:space="preserve"> …………. de 202</w:t>
      </w:r>
      <w:del w:id="362" w:author="Paquita Lucia Jurado Orna" w:date="2023-01-03T16:01:00Z">
        <w:r w:rsidR="00DF7446" w:rsidRPr="002D7C70" w:rsidDel="00394E9A">
          <w:rPr>
            <w:rFonts w:ascii="Times New Roman" w:eastAsia="MS Mincho" w:hAnsi="Times New Roman"/>
            <w:sz w:val="22"/>
            <w:szCs w:val="22"/>
          </w:rPr>
          <w:delText>2</w:delText>
        </w:r>
      </w:del>
      <w:ins w:id="363" w:author="Paquita Lucia Jurado Orna" w:date="2023-01-03T16:01:00Z">
        <w:r w:rsidR="00394E9A">
          <w:rPr>
            <w:rFonts w:ascii="Times New Roman" w:eastAsia="MS Mincho" w:hAnsi="Times New Roman"/>
            <w:sz w:val="22"/>
            <w:szCs w:val="22"/>
          </w:rPr>
          <w:t>3</w:t>
        </w:r>
      </w:ins>
      <w:r w:rsidRPr="002D7C70">
        <w:rPr>
          <w:rFonts w:ascii="Times New Roman" w:eastAsia="MS Mincho" w:hAnsi="Times New Roman"/>
          <w:sz w:val="22"/>
          <w:szCs w:val="22"/>
        </w:rPr>
        <w:t>.- Quito,</w:t>
      </w:r>
    </w:p>
    <w:p w14:paraId="3B6F6383"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3B496FF5"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0B58DBE7"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60519F26" w14:textId="7A60284C" w:rsidR="00581ADB" w:rsidRPr="002D7C70" w:rsidRDefault="00581ADB" w:rsidP="00DF7E35">
      <w:pPr>
        <w:pStyle w:val="Textosinformato"/>
        <w:spacing w:line="276" w:lineRule="auto"/>
        <w:jc w:val="center"/>
        <w:rPr>
          <w:rFonts w:ascii="Times New Roman" w:eastAsia="MS Mincho" w:hAnsi="Times New Roman"/>
          <w:b/>
          <w:bCs/>
          <w:sz w:val="22"/>
          <w:szCs w:val="22"/>
        </w:rPr>
      </w:pPr>
      <w:r w:rsidRPr="002D7C70">
        <w:rPr>
          <w:rFonts w:ascii="Times New Roman" w:eastAsia="MS Mincho" w:hAnsi="Times New Roman"/>
          <w:sz w:val="22"/>
          <w:szCs w:val="22"/>
        </w:rPr>
        <w:t xml:space="preserve">Abg.  </w:t>
      </w:r>
      <w:r w:rsidR="001361B7" w:rsidRPr="002D7C70">
        <w:rPr>
          <w:rFonts w:ascii="Times New Roman" w:eastAsia="MS Mincho" w:hAnsi="Times New Roman"/>
          <w:sz w:val="22"/>
          <w:szCs w:val="22"/>
        </w:rPr>
        <w:t>Pablo Antonio Santillá</w:t>
      </w:r>
      <w:r w:rsidRPr="002D7C70">
        <w:rPr>
          <w:rFonts w:ascii="Times New Roman" w:eastAsia="MS Mincho" w:hAnsi="Times New Roman"/>
          <w:sz w:val="22"/>
          <w:szCs w:val="22"/>
        </w:rPr>
        <w:t>n Paredes</w:t>
      </w:r>
      <w:r w:rsidRPr="002D7C70">
        <w:rPr>
          <w:rFonts w:ascii="Times New Roman" w:eastAsia="MS Mincho" w:hAnsi="Times New Roman"/>
          <w:b/>
          <w:bCs/>
          <w:sz w:val="22"/>
          <w:szCs w:val="22"/>
        </w:rPr>
        <w:t xml:space="preserve"> </w:t>
      </w:r>
    </w:p>
    <w:p w14:paraId="6BD6110E" w14:textId="5249027B" w:rsidR="00DF7E35" w:rsidRPr="002D7C70" w:rsidRDefault="00DF7E35" w:rsidP="00DF7E35">
      <w:pPr>
        <w:pStyle w:val="Textosinformato"/>
        <w:spacing w:line="276" w:lineRule="auto"/>
        <w:jc w:val="center"/>
        <w:rPr>
          <w:rFonts w:ascii="Times New Roman" w:eastAsia="MS Mincho" w:hAnsi="Times New Roman"/>
          <w:b/>
          <w:bCs/>
          <w:sz w:val="22"/>
          <w:szCs w:val="22"/>
        </w:rPr>
      </w:pPr>
      <w:r w:rsidRPr="002D7C70">
        <w:rPr>
          <w:rFonts w:ascii="Times New Roman" w:eastAsia="MS Mincho" w:hAnsi="Times New Roman"/>
          <w:b/>
          <w:bCs/>
          <w:sz w:val="22"/>
          <w:szCs w:val="22"/>
        </w:rPr>
        <w:t>SECRETARIO GENERAL DEL CONCEJO METROPOLITANO DE QUITO</w:t>
      </w:r>
    </w:p>
    <w:p w14:paraId="0E593967"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0FFBECE0" w14:textId="77777777" w:rsidR="00DF7E35" w:rsidRPr="002D7C70" w:rsidRDefault="00DF7E35" w:rsidP="00DF7E35">
      <w:pPr>
        <w:pStyle w:val="Textosinformato"/>
        <w:spacing w:line="276" w:lineRule="auto"/>
        <w:jc w:val="center"/>
        <w:rPr>
          <w:rFonts w:ascii="Times New Roman" w:eastAsia="MS Mincho" w:hAnsi="Times New Roman"/>
          <w:sz w:val="22"/>
          <w:szCs w:val="22"/>
        </w:rPr>
      </w:pPr>
      <w:r w:rsidRPr="002D7C70">
        <w:rPr>
          <w:rFonts w:ascii="Times New Roman" w:eastAsia="MS Mincho" w:hAnsi="Times New Roman"/>
          <w:b/>
          <w:bCs/>
          <w:sz w:val="22"/>
          <w:szCs w:val="22"/>
        </w:rPr>
        <w:t>ALCALDÍA DEL DISTRITO METROPOLITANO. -</w:t>
      </w:r>
      <w:r w:rsidRPr="002D7C70">
        <w:rPr>
          <w:rFonts w:ascii="Times New Roman" w:eastAsia="MS Mincho" w:hAnsi="Times New Roman"/>
          <w:sz w:val="22"/>
          <w:szCs w:val="22"/>
        </w:rPr>
        <w:t xml:space="preserve">  Distrito Metropolitano de Quito,</w:t>
      </w:r>
    </w:p>
    <w:p w14:paraId="4EBB19A7" w14:textId="77777777" w:rsidR="00DF7E35" w:rsidRPr="002D7C70" w:rsidRDefault="00DF7E35" w:rsidP="00DF7E35">
      <w:pPr>
        <w:pStyle w:val="Textosinformato"/>
        <w:spacing w:line="276" w:lineRule="auto"/>
        <w:jc w:val="center"/>
        <w:rPr>
          <w:rFonts w:ascii="Times New Roman" w:eastAsia="MS Mincho" w:hAnsi="Times New Roman"/>
          <w:b/>
          <w:sz w:val="22"/>
          <w:szCs w:val="22"/>
        </w:rPr>
      </w:pPr>
    </w:p>
    <w:p w14:paraId="7AD3F20F" w14:textId="77777777" w:rsidR="00DF7E35" w:rsidRPr="002D7C70" w:rsidRDefault="00DF7E35" w:rsidP="00DF7E35">
      <w:pPr>
        <w:pStyle w:val="Textosinformato"/>
        <w:spacing w:line="276" w:lineRule="auto"/>
        <w:jc w:val="center"/>
        <w:rPr>
          <w:rFonts w:ascii="Times New Roman" w:eastAsia="MS Mincho" w:hAnsi="Times New Roman"/>
          <w:b/>
          <w:sz w:val="22"/>
          <w:szCs w:val="22"/>
        </w:rPr>
      </w:pPr>
      <w:r w:rsidRPr="002D7C70">
        <w:rPr>
          <w:rFonts w:ascii="Times New Roman" w:eastAsia="MS Mincho" w:hAnsi="Times New Roman"/>
          <w:b/>
          <w:sz w:val="22"/>
          <w:szCs w:val="22"/>
        </w:rPr>
        <w:t>EJECÚTESE:</w:t>
      </w:r>
    </w:p>
    <w:p w14:paraId="2FFA13D9"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27D842FA" w14:textId="77777777" w:rsidR="00DF7E35" w:rsidRPr="002D7C70" w:rsidRDefault="00DF7E35" w:rsidP="00DF7E35">
      <w:pPr>
        <w:pStyle w:val="Textosinformato"/>
        <w:spacing w:line="276" w:lineRule="auto"/>
        <w:jc w:val="center"/>
        <w:rPr>
          <w:rFonts w:ascii="Times New Roman" w:eastAsia="MS Mincho" w:hAnsi="Times New Roman"/>
          <w:sz w:val="22"/>
          <w:szCs w:val="22"/>
        </w:rPr>
      </w:pPr>
    </w:p>
    <w:p w14:paraId="1F8058DC" w14:textId="51735509" w:rsidR="00DF7E35" w:rsidRPr="002D7C70" w:rsidRDefault="00DF7E35" w:rsidP="00DF7E35">
      <w:pPr>
        <w:pStyle w:val="Textosinformato"/>
        <w:spacing w:line="276" w:lineRule="auto"/>
        <w:jc w:val="center"/>
        <w:rPr>
          <w:rFonts w:ascii="Times New Roman" w:eastAsia="MS Mincho" w:hAnsi="Times New Roman"/>
          <w:sz w:val="22"/>
          <w:szCs w:val="22"/>
        </w:rPr>
      </w:pPr>
      <w:r w:rsidRPr="002D7C70">
        <w:rPr>
          <w:rFonts w:ascii="Times New Roman" w:eastAsia="MS Mincho" w:hAnsi="Times New Roman"/>
          <w:sz w:val="22"/>
          <w:szCs w:val="22"/>
        </w:rPr>
        <w:t xml:space="preserve">Dr. </w:t>
      </w:r>
      <w:r w:rsidR="0022546A" w:rsidRPr="002D7C70">
        <w:rPr>
          <w:rFonts w:ascii="Times New Roman" w:eastAsia="MS Mincho" w:hAnsi="Times New Roman"/>
          <w:sz w:val="22"/>
          <w:szCs w:val="22"/>
        </w:rPr>
        <w:t xml:space="preserve">Santiago Mauricio </w:t>
      </w:r>
      <w:proofErr w:type="spellStart"/>
      <w:r w:rsidR="0022546A" w:rsidRPr="002D7C70">
        <w:rPr>
          <w:rFonts w:ascii="Times New Roman" w:eastAsia="MS Mincho" w:hAnsi="Times New Roman"/>
          <w:sz w:val="22"/>
          <w:szCs w:val="22"/>
        </w:rPr>
        <w:t>Guarderas</w:t>
      </w:r>
      <w:proofErr w:type="spellEnd"/>
      <w:r w:rsidR="0022546A" w:rsidRPr="002D7C70">
        <w:rPr>
          <w:rFonts w:ascii="Times New Roman" w:eastAsia="MS Mincho" w:hAnsi="Times New Roman"/>
          <w:sz w:val="22"/>
          <w:szCs w:val="22"/>
        </w:rPr>
        <w:t xml:space="preserve"> Izquierdo</w:t>
      </w:r>
    </w:p>
    <w:p w14:paraId="19DDB0AA" w14:textId="77777777" w:rsidR="00DF7E35" w:rsidRPr="002D7C70" w:rsidRDefault="00DF7E35" w:rsidP="00DF7E35">
      <w:pPr>
        <w:pStyle w:val="Textosinformato"/>
        <w:spacing w:line="276" w:lineRule="auto"/>
        <w:jc w:val="center"/>
        <w:rPr>
          <w:rFonts w:ascii="Times New Roman" w:eastAsia="MS Mincho" w:hAnsi="Times New Roman"/>
          <w:b/>
          <w:bCs/>
          <w:sz w:val="22"/>
          <w:szCs w:val="22"/>
        </w:rPr>
      </w:pPr>
      <w:r w:rsidRPr="002D7C70">
        <w:rPr>
          <w:rFonts w:ascii="Times New Roman" w:eastAsia="MS Mincho" w:hAnsi="Times New Roman"/>
          <w:b/>
          <w:bCs/>
          <w:sz w:val="22"/>
          <w:szCs w:val="22"/>
        </w:rPr>
        <w:t>ALCALDE DEL DISTRITO METROPOLITANO DE QUITO</w:t>
      </w:r>
    </w:p>
    <w:p w14:paraId="6C455C9B" w14:textId="0098252D" w:rsidR="00DF7E35" w:rsidRPr="002D7C70" w:rsidRDefault="00DF7E35" w:rsidP="00DF7E35">
      <w:pPr>
        <w:pStyle w:val="Textosinformato"/>
        <w:spacing w:line="276" w:lineRule="auto"/>
        <w:jc w:val="center"/>
        <w:rPr>
          <w:rFonts w:ascii="Times New Roman" w:eastAsia="MS Mincho" w:hAnsi="Times New Roman"/>
          <w:sz w:val="22"/>
          <w:szCs w:val="22"/>
        </w:rPr>
      </w:pPr>
      <w:r w:rsidRPr="002D7C70">
        <w:rPr>
          <w:rFonts w:ascii="Times New Roman" w:eastAsia="MS Mincho" w:hAnsi="Times New Roman"/>
          <w:b/>
          <w:bCs/>
          <w:sz w:val="22"/>
          <w:szCs w:val="22"/>
        </w:rPr>
        <w:t>CERTIFICO,</w:t>
      </w:r>
      <w:r w:rsidRPr="002D7C70">
        <w:rPr>
          <w:rFonts w:ascii="Times New Roman" w:eastAsia="MS Mincho" w:hAnsi="Times New Roman"/>
          <w:sz w:val="22"/>
          <w:szCs w:val="22"/>
        </w:rPr>
        <w:t xml:space="preserve"> que la presente ordenanza fue sancionada por el Dr. </w:t>
      </w:r>
      <w:r w:rsidR="0022546A" w:rsidRPr="002D7C70">
        <w:rPr>
          <w:rFonts w:ascii="Times New Roman" w:eastAsia="MS Mincho" w:hAnsi="Times New Roman"/>
          <w:sz w:val="22"/>
          <w:szCs w:val="22"/>
        </w:rPr>
        <w:t xml:space="preserve">Santiago Mauricio </w:t>
      </w:r>
      <w:proofErr w:type="spellStart"/>
      <w:r w:rsidR="0022546A" w:rsidRPr="002D7C70">
        <w:rPr>
          <w:rFonts w:ascii="Times New Roman" w:eastAsia="MS Mincho" w:hAnsi="Times New Roman"/>
          <w:sz w:val="22"/>
          <w:szCs w:val="22"/>
        </w:rPr>
        <w:t>Guarderas</w:t>
      </w:r>
      <w:proofErr w:type="spellEnd"/>
      <w:r w:rsidR="0022546A" w:rsidRPr="002D7C70">
        <w:rPr>
          <w:rFonts w:ascii="Times New Roman" w:eastAsia="MS Mincho" w:hAnsi="Times New Roman"/>
          <w:sz w:val="22"/>
          <w:szCs w:val="22"/>
        </w:rPr>
        <w:t xml:space="preserve"> Izquierdo</w:t>
      </w:r>
      <w:r w:rsidR="003E6A4D" w:rsidRPr="002D7C70">
        <w:rPr>
          <w:rFonts w:ascii="Times New Roman" w:eastAsia="MS Mincho" w:hAnsi="Times New Roman"/>
          <w:sz w:val="22"/>
          <w:szCs w:val="22"/>
        </w:rPr>
        <w:t xml:space="preserve">, Alcalde </w:t>
      </w:r>
      <w:r w:rsidRPr="002D7C70">
        <w:rPr>
          <w:rFonts w:ascii="Times New Roman" w:eastAsia="MS Mincho" w:hAnsi="Times New Roman"/>
          <w:sz w:val="22"/>
          <w:szCs w:val="22"/>
        </w:rPr>
        <w:t>del Distrito Metropolitano de Quito, el</w:t>
      </w:r>
    </w:p>
    <w:p w14:paraId="7AD8226F" w14:textId="63AC766C" w:rsidR="00DF7E35" w:rsidRPr="002D7C70" w:rsidRDefault="00DF7E35" w:rsidP="00556658">
      <w:pPr>
        <w:pStyle w:val="Textosinformato"/>
        <w:tabs>
          <w:tab w:val="right" w:pos="8504"/>
        </w:tabs>
        <w:spacing w:line="276" w:lineRule="auto"/>
        <w:jc w:val="center"/>
        <w:rPr>
          <w:rFonts w:eastAsia="MS Mincho"/>
          <w:sz w:val="22"/>
          <w:szCs w:val="22"/>
        </w:rPr>
      </w:pPr>
      <w:r w:rsidRPr="002D7C70">
        <w:rPr>
          <w:rFonts w:ascii="Times New Roman" w:eastAsia="MS Mincho" w:hAnsi="Times New Roman"/>
          <w:sz w:val="22"/>
          <w:szCs w:val="22"/>
        </w:rPr>
        <w:t>.- Distrito Metropolitano de Quito,</w:t>
      </w:r>
    </w:p>
    <w:p w14:paraId="07DC6E9E" w14:textId="77777777" w:rsidR="003902D3" w:rsidRPr="002D7C70" w:rsidRDefault="003902D3" w:rsidP="00DF7E35">
      <w:pPr>
        <w:pStyle w:val="Textosinformato"/>
        <w:spacing w:line="276" w:lineRule="auto"/>
        <w:jc w:val="center"/>
        <w:rPr>
          <w:rFonts w:eastAsia="MS Mincho"/>
          <w:sz w:val="22"/>
          <w:szCs w:val="22"/>
        </w:rPr>
      </w:pPr>
    </w:p>
    <w:sectPr w:rsidR="003902D3" w:rsidRPr="002D7C70"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A07A" w14:textId="77777777" w:rsidR="00E91CB1" w:rsidRDefault="00E91CB1">
      <w:r>
        <w:separator/>
      </w:r>
    </w:p>
  </w:endnote>
  <w:endnote w:type="continuationSeparator" w:id="0">
    <w:p w14:paraId="09BFEB57" w14:textId="77777777" w:rsidR="00E91CB1" w:rsidRDefault="00E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2E52" w14:textId="77777777" w:rsidR="00A50659" w:rsidRDefault="00A506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5945CC4" w:rsidR="00A50659" w:rsidRDefault="00A5065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1464F">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1464F">
              <w:rPr>
                <w:b/>
                <w:bCs/>
                <w:noProof/>
              </w:rPr>
              <w:t>15</w:t>
            </w:r>
            <w:r>
              <w:rPr>
                <w:b/>
                <w:bCs/>
                <w:sz w:val="24"/>
                <w:szCs w:val="24"/>
              </w:rPr>
              <w:fldChar w:fldCharType="end"/>
            </w:r>
          </w:p>
        </w:sdtContent>
      </w:sdt>
    </w:sdtContent>
  </w:sdt>
  <w:p w14:paraId="0054D704" w14:textId="77777777" w:rsidR="00A50659" w:rsidRDefault="00A506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4C91D70D" w:rsidR="00A50659" w:rsidRDefault="00A5065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1464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1464F">
              <w:rPr>
                <w:b/>
                <w:bCs/>
                <w:noProof/>
              </w:rPr>
              <w:t>15</w:t>
            </w:r>
            <w:r>
              <w:rPr>
                <w:b/>
                <w:bCs/>
                <w:sz w:val="24"/>
                <w:szCs w:val="24"/>
              </w:rPr>
              <w:fldChar w:fldCharType="end"/>
            </w:r>
          </w:p>
        </w:sdtContent>
      </w:sdt>
    </w:sdtContent>
  </w:sdt>
  <w:p w14:paraId="2EADD06B" w14:textId="77777777" w:rsidR="00A50659" w:rsidRDefault="00A50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7999" w14:textId="77777777" w:rsidR="00E91CB1" w:rsidRDefault="00E91CB1">
      <w:r>
        <w:separator/>
      </w:r>
    </w:p>
  </w:footnote>
  <w:footnote w:type="continuationSeparator" w:id="0">
    <w:p w14:paraId="59A97FC5" w14:textId="77777777" w:rsidR="00E91CB1" w:rsidRDefault="00E9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BA20D95" w:rsidR="00A50659" w:rsidRDefault="00E91CB1">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15829" o:spid="_x0000_s2053" type="#_x0000_t136" style="position:absolute;margin-left:0;margin-top:0;width:516.75pt;height:45.75pt;rotation:315;z-index:-251655168;mso-position-horizontal:center;mso-position-horizontal-relative:margin;mso-position-vertical:center;mso-position-vertical-relative:margin" o:allowincell="f" fillcolor="gray [1629]" stroked="f">
          <v:fill opacity=".5"/>
          <v:textpath style="font-family:&quot;Times New Roman&quot;;font-size:40pt" string="Ordenanza de mesa de Asesor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710D320A" w:rsidR="00A50659" w:rsidRDefault="00E91CB1"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15830" o:spid="_x0000_s2054" type="#_x0000_t136" style="position:absolute;left:0;text-align:left;margin-left:0;margin-top:0;width:516.75pt;height:45.75pt;rotation:315;z-index:-251653120;mso-position-horizontal:center;mso-position-horizontal-relative:margin;mso-position-vertical:center;mso-position-vertical-relative:margin" o:allowincell="f" fillcolor="gray [1629]" stroked="f">
          <v:fill opacity=".5"/>
          <v:textpath style="font-family:&quot;Times New Roman&quot;;font-size:40pt" string="Ordenanza de mesa de Asesores"/>
          <w10:wrap anchorx="margin" anchory="margin"/>
        </v:shape>
      </w:pict>
    </w:r>
  </w:p>
  <w:p w14:paraId="732C47AF" w14:textId="77777777" w:rsidR="00A50659" w:rsidRDefault="00A50659" w:rsidP="00D35EBE">
    <w:pPr>
      <w:pStyle w:val="a"/>
      <w:rPr>
        <w:rFonts w:ascii="Palatino Linotype" w:hAnsi="Palatino Linotype" w:cs="Arial"/>
        <w:sz w:val="22"/>
        <w:szCs w:val="22"/>
      </w:rPr>
    </w:pPr>
  </w:p>
  <w:p w14:paraId="04C70801" w14:textId="77777777" w:rsidR="00A50659" w:rsidRDefault="00A50659" w:rsidP="00D35EBE">
    <w:pPr>
      <w:pStyle w:val="a"/>
      <w:rPr>
        <w:rFonts w:ascii="Palatino Linotype" w:hAnsi="Palatino Linotype" w:cs="Arial"/>
        <w:sz w:val="22"/>
        <w:szCs w:val="22"/>
      </w:rPr>
    </w:pPr>
  </w:p>
  <w:p w14:paraId="628AB28D" w14:textId="77777777" w:rsidR="00A50659" w:rsidRDefault="00A50659" w:rsidP="00D35EBE">
    <w:pPr>
      <w:pStyle w:val="a"/>
      <w:rPr>
        <w:rFonts w:ascii="Palatino Linotype" w:hAnsi="Palatino Linotype" w:cs="Arial"/>
        <w:sz w:val="22"/>
        <w:szCs w:val="22"/>
      </w:rPr>
    </w:pPr>
  </w:p>
  <w:p w14:paraId="7DF0C128" w14:textId="77777777" w:rsidR="00A50659" w:rsidRDefault="00A50659" w:rsidP="00A11D79">
    <w:pPr>
      <w:pStyle w:val="a"/>
      <w:jc w:val="left"/>
      <w:rPr>
        <w:rFonts w:ascii="Palatino Linotype" w:hAnsi="Palatino Linotype" w:cs="Arial"/>
        <w:sz w:val="22"/>
        <w:szCs w:val="22"/>
      </w:rPr>
    </w:pPr>
  </w:p>
  <w:p w14:paraId="182F17FD" w14:textId="77777777" w:rsidR="00A50659" w:rsidRPr="00476B21" w:rsidRDefault="00A50659"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A50659" w:rsidRDefault="00A506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03BE1FFC" w:rsidR="00A50659" w:rsidRDefault="00E91CB1">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15828" o:spid="_x0000_s2052" type="#_x0000_t136" style="position:absolute;margin-left:0;margin-top:0;width:516.75pt;height:45.75pt;rotation:315;z-index:-251657216;mso-position-horizontal:center;mso-position-horizontal-relative:margin;mso-position-vertical:center;mso-position-vertical-relative:margin" o:allowincell="f" fillcolor="gray [1629]" stroked="f">
          <v:fill opacity=".5"/>
          <v:textpath style="font-family:&quot;Times New Roman&quot;;font-size:40pt" string="Ordenanza de mesa de Asesor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14D2CBA"/>
    <w:multiLevelType w:val="hybridMultilevel"/>
    <w:tmpl w:val="F06CF17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4"/>
  </w:num>
  <w:num w:numId="9">
    <w:abstractNumId w:val="2"/>
  </w:num>
  <w:num w:numId="10">
    <w:abstractNumId w:val="23"/>
  </w:num>
  <w:num w:numId="11">
    <w:abstractNumId w:val="12"/>
  </w:num>
  <w:num w:numId="12">
    <w:abstractNumId w:val="19"/>
  </w:num>
  <w:num w:numId="13">
    <w:abstractNumId w:val="5"/>
  </w:num>
  <w:num w:numId="14">
    <w:abstractNumId w:val="0"/>
  </w:num>
  <w:num w:numId="15">
    <w:abstractNumId w:val="10"/>
  </w:num>
  <w:num w:numId="16">
    <w:abstractNumId w:val="6"/>
  </w:num>
  <w:num w:numId="17">
    <w:abstractNumId w:val="1"/>
  </w:num>
  <w:num w:numId="18">
    <w:abstractNumId w:val="16"/>
  </w:num>
  <w:num w:numId="19">
    <w:abstractNumId w:val="17"/>
  </w:num>
  <w:num w:numId="20">
    <w:abstractNumId w:val="7"/>
  </w:num>
  <w:num w:numId="21">
    <w:abstractNumId w:val="20"/>
  </w:num>
  <w:num w:numId="22">
    <w:abstractNumId w:val="13"/>
  </w:num>
  <w:num w:numId="23">
    <w:abstractNumId w:val="3"/>
  </w:num>
  <w:num w:numId="24">
    <w:abstractNumId w:val="15"/>
  </w:num>
  <w:num w:numId="25">
    <w:abstractNumId w:val="18"/>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rson w15:author="Paquita Lucia Jurado Orna">
    <w15:presenceInfo w15:providerId="AD" w15:userId="S-1-5-21-273869320-1094921958-1243824655-91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1C79"/>
    <w:rsid w:val="0003377E"/>
    <w:rsid w:val="00040460"/>
    <w:rsid w:val="00041DDD"/>
    <w:rsid w:val="00042382"/>
    <w:rsid w:val="000530B0"/>
    <w:rsid w:val="00053121"/>
    <w:rsid w:val="00055868"/>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006D"/>
    <w:rsid w:val="000E39E9"/>
    <w:rsid w:val="000E65FF"/>
    <w:rsid w:val="000F0DC2"/>
    <w:rsid w:val="000F3EEA"/>
    <w:rsid w:val="000F579F"/>
    <w:rsid w:val="00100762"/>
    <w:rsid w:val="00100D9A"/>
    <w:rsid w:val="00101BAE"/>
    <w:rsid w:val="0010639B"/>
    <w:rsid w:val="0010724D"/>
    <w:rsid w:val="00107B8D"/>
    <w:rsid w:val="00111458"/>
    <w:rsid w:val="00111697"/>
    <w:rsid w:val="0011199C"/>
    <w:rsid w:val="00115756"/>
    <w:rsid w:val="00115D3D"/>
    <w:rsid w:val="00120744"/>
    <w:rsid w:val="00131EEB"/>
    <w:rsid w:val="001352B9"/>
    <w:rsid w:val="00135753"/>
    <w:rsid w:val="001361B7"/>
    <w:rsid w:val="00140220"/>
    <w:rsid w:val="00143683"/>
    <w:rsid w:val="00144D76"/>
    <w:rsid w:val="001472DE"/>
    <w:rsid w:val="00151674"/>
    <w:rsid w:val="001523D7"/>
    <w:rsid w:val="0015261C"/>
    <w:rsid w:val="00160128"/>
    <w:rsid w:val="00160BAE"/>
    <w:rsid w:val="00167BCC"/>
    <w:rsid w:val="001711DF"/>
    <w:rsid w:val="00175585"/>
    <w:rsid w:val="00177393"/>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068F4"/>
    <w:rsid w:val="002100B5"/>
    <w:rsid w:val="0022309D"/>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A778C"/>
    <w:rsid w:val="002A79C2"/>
    <w:rsid w:val="002B008B"/>
    <w:rsid w:val="002B0C97"/>
    <w:rsid w:val="002B1595"/>
    <w:rsid w:val="002C26EC"/>
    <w:rsid w:val="002C5B50"/>
    <w:rsid w:val="002C61E0"/>
    <w:rsid w:val="002D7C70"/>
    <w:rsid w:val="002E037B"/>
    <w:rsid w:val="002E29B6"/>
    <w:rsid w:val="002F2A2C"/>
    <w:rsid w:val="00303C7C"/>
    <w:rsid w:val="00311915"/>
    <w:rsid w:val="00313A2E"/>
    <w:rsid w:val="0031464F"/>
    <w:rsid w:val="003234A6"/>
    <w:rsid w:val="003276EC"/>
    <w:rsid w:val="00335588"/>
    <w:rsid w:val="0033794B"/>
    <w:rsid w:val="00342AED"/>
    <w:rsid w:val="00344F97"/>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4E9A"/>
    <w:rsid w:val="0039687D"/>
    <w:rsid w:val="003A1975"/>
    <w:rsid w:val="003A5BF9"/>
    <w:rsid w:val="003B367C"/>
    <w:rsid w:val="003B6B40"/>
    <w:rsid w:val="003B72E1"/>
    <w:rsid w:val="003C199B"/>
    <w:rsid w:val="003D07F3"/>
    <w:rsid w:val="003D308B"/>
    <w:rsid w:val="003E0163"/>
    <w:rsid w:val="003E1E12"/>
    <w:rsid w:val="003E2E75"/>
    <w:rsid w:val="003E35F0"/>
    <w:rsid w:val="003E6A4D"/>
    <w:rsid w:val="003E6E84"/>
    <w:rsid w:val="003E769A"/>
    <w:rsid w:val="003F06F0"/>
    <w:rsid w:val="003F6467"/>
    <w:rsid w:val="003F6F2B"/>
    <w:rsid w:val="00413975"/>
    <w:rsid w:val="00414A13"/>
    <w:rsid w:val="004200C2"/>
    <w:rsid w:val="004230DF"/>
    <w:rsid w:val="00431FAB"/>
    <w:rsid w:val="00433C57"/>
    <w:rsid w:val="00436FE8"/>
    <w:rsid w:val="00442063"/>
    <w:rsid w:val="004437C6"/>
    <w:rsid w:val="0045019E"/>
    <w:rsid w:val="004505DB"/>
    <w:rsid w:val="00450722"/>
    <w:rsid w:val="00452E2F"/>
    <w:rsid w:val="00453E72"/>
    <w:rsid w:val="00454F46"/>
    <w:rsid w:val="00460577"/>
    <w:rsid w:val="004620F8"/>
    <w:rsid w:val="00465CB6"/>
    <w:rsid w:val="00481DEF"/>
    <w:rsid w:val="00482BDF"/>
    <w:rsid w:val="004842E0"/>
    <w:rsid w:val="00487C08"/>
    <w:rsid w:val="00492BEC"/>
    <w:rsid w:val="0049307C"/>
    <w:rsid w:val="00495CE4"/>
    <w:rsid w:val="004A518A"/>
    <w:rsid w:val="004A6045"/>
    <w:rsid w:val="004B2F36"/>
    <w:rsid w:val="004C13B8"/>
    <w:rsid w:val="004C1EA5"/>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544B"/>
    <w:rsid w:val="00546F26"/>
    <w:rsid w:val="00547E5B"/>
    <w:rsid w:val="00553893"/>
    <w:rsid w:val="00556658"/>
    <w:rsid w:val="0056347D"/>
    <w:rsid w:val="00566301"/>
    <w:rsid w:val="005703FD"/>
    <w:rsid w:val="00581ADB"/>
    <w:rsid w:val="00590981"/>
    <w:rsid w:val="00592C7E"/>
    <w:rsid w:val="00592D76"/>
    <w:rsid w:val="005949B7"/>
    <w:rsid w:val="00597312"/>
    <w:rsid w:val="005B0B1C"/>
    <w:rsid w:val="005B1B7E"/>
    <w:rsid w:val="005B31D6"/>
    <w:rsid w:val="005B36F5"/>
    <w:rsid w:val="005B51E8"/>
    <w:rsid w:val="005B6467"/>
    <w:rsid w:val="005B781D"/>
    <w:rsid w:val="005C191B"/>
    <w:rsid w:val="005D1906"/>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67DDD"/>
    <w:rsid w:val="00671AF0"/>
    <w:rsid w:val="006726AD"/>
    <w:rsid w:val="006754A7"/>
    <w:rsid w:val="00682A33"/>
    <w:rsid w:val="00687BC5"/>
    <w:rsid w:val="00690309"/>
    <w:rsid w:val="006950CF"/>
    <w:rsid w:val="00695FFE"/>
    <w:rsid w:val="00696358"/>
    <w:rsid w:val="006A138B"/>
    <w:rsid w:val="006B1565"/>
    <w:rsid w:val="006B1AD3"/>
    <w:rsid w:val="006B68D0"/>
    <w:rsid w:val="006B6A24"/>
    <w:rsid w:val="006B7F37"/>
    <w:rsid w:val="006C4083"/>
    <w:rsid w:val="006C417C"/>
    <w:rsid w:val="006C66A2"/>
    <w:rsid w:val="006C7B75"/>
    <w:rsid w:val="006D0D23"/>
    <w:rsid w:val="006D1D8B"/>
    <w:rsid w:val="006E2FB0"/>
    <w:rsid w:val="006E4699"/>
    <w:rsid w:val="006E5603"/>
    <w:rsid w:val="006E6A53"/>
    <w:rsid w:val="006F3365"/>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45FD5"/>
    <w:rsid w:val="007528C3"/>
    <w:rsid w:val="007555EE"/>
    <w:rsid w:val="007573F4"/>
    <w:rsid w:val="00763EEF"/>
    <w:rsid w:val="0076432C"/>
    <w:rsid w:val="007705E1"/>
    <w:rsid w:val="00770855"/>
    <w:rsid w:val="0077086F"/>
    <w:rsid w:val="007730B0"/>
    <w:rsid w:val="00783C8A"/>
    <w:rsid w:val="00785BD8"/>
    <w:rsid w:val="00785D5E"/>
    <w:rsid w:val="0079398E"/>
    <w:rsid w:val="00797B11"/>
    <w:rsid w:val="007A2DE6"/>
    <w:rsid w:val="007A3851"/>
    <w:rsid w:val="007A48C4"/>
    <w:rsid w:val="007A5259"/>
    <w:rsid w:val="007C19C3"/>
    <w:rsid w:val="007C2411"/>
    <w:rsid w:val="007D0F48"/>
    <w:rsid w:val="007D24C0"/>
    <w:rsid w:val="007D422E"/>
    <w:rsid w:val="007D4481"/>
    <w:rsid w:val="007D4EEC"/>
    <w:rsid w:val="007E2AD7"/>
    <w:rsid w:val="007F0295"/>
    <w:rsid w:val="007F0BA3"/>
    <w:rsid w:val="007F2761"/>
    <w:rsid w:val="00802772"/>
    <w:rsid w:val="0081550E"/>
    <w:rsid w:val="00815646"/>
    <w:rsid w:val="00815818"/>
    <w:rsid w:val="00816E10"/>
    <w:rsid w:val="0082243A"/>
    <w:rsid w:val="0082357C"/>
    <w:rsid w:val="0082368A"/>
    <w:rsid w:val="00833D41"/>
    <w:rsid w:val="008342A9"/>
    <w:rsid w:val="00837CD9"/>
    <w:rsid w:val="008426C9"/>
    <w:rsid w:val="0084658E"/>
    <w:rsid w:val="00853B87"/>
    <w:rsid w:val="00856DB0"/>
    <w:rsid w:val="00857903"/>
    <w:rsid w:val="0086293E"/>
    <w:rsid w:val="00866880"/>
    <w:rsid w:val="00867A15"/>
    <w:rsid w:val="0087075D"/>
    <w:rsid w:val="00870973"/>
    <w:rsid w:val="00874F69"/>
    <w:rsid w:val="00880D46"/>
    <w:rsid w:val="00892F43"/>
    <w:rsid w:val="00893CAC"/>
    <w:rsid w:val="00895BFC"/>
    <w:rsid w:val="00897452"/>
    <w:rsid w:val="00897B83"/>
    <w:rsid w:val="008B5C7E"/>
    <w:rsid w:val="008C4B82"/>
    <w:rsid w:val="008D13D0"/>
    <w:rsid w:val="008D4A2E"/>
    <w:rsid w:val="008D5C8D"/>
    <w:rsid w:val="008E12B7"/>
    <w:rsid w:val="008E2F68"/>
    <w:rsid w:val="008F1DD4"/>
    <w:rsid w:val="008F2D62"/>
    <w:rsid w:val="008F3B1B"/>
    <w:rsid w:val="008F51CC"/>
    <w:rsid w:val="0090354D"/>
    <w:rsid w:val="00914229"/>
    <w:rsid w:val="009148B7"/>
    <w:rsid w:val="00917AF0"/>
    <w:rsid w:val="00920038"/>
    <w:rsid w:val="00920F37"/>
    <w:rsid w:val="009265B4"/>
    <w:rsid w:val="00931E43"/>
    <w:rsid w:val="00935B1F"/>
    <w:rsid w:val="00937A0B"/>
    <w:rsid w:val="00937DB0"/>
    <w:rsid w:val="00942AFB"/>
    <w:rsid w:val="009510DA"/>
    <w:rsid w:val="009528DA"/>
    <w:rsid w:val="00953F45"/>
    <w:rsid w:val="00955E1B"/>
    <w:rsid w:val="0096035A"/>
    <w:rsid w:val="009631CE"/>
    <w:rsid w:val="00965B4B"/>
    <w:rsid w:val="00972559"/>
    <w:rsid w:val="00975C2E"/>
    <w:rsid w:val="009A01A0"/>
    <w:rsid w:val="009A3DDA"/>
    <w:rsid w:val="009A42C3"/>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4513"/>
    <w:rsid w:val="00A45219"/>
    <w:rsid w:val="00A45F09"/>
    <w:rsid w:val="00A4709D"/>
    <w:rsid w:val="00A50273"/>
    <w:rsid w:val="00A5044F"/>
    <w:rsid w:val="00A50659"/>
    <w:rsid w:val="00A65B51"/>
    <w:rsid w:val="00A70B0D"/>
    <w:rsid w:val="00A7753B"/>
    <w:rsid w:val="00A81320"/>
    <w:rsid w:val="00A86289"/>
    <w:rsid w:val="00A92E62"/>
    <w:rsid w:val="00AA1E38"/>
    <w:rsid w:val="00AA65F3"/>
    <w:rsid w:val="00AB7C52"/>
    <w:rsid w:val="00AC3350"/>
    <w:rsid w:val="00AD3CD5"/>
    <w:rsid w:val="00AD58A3"/>
    <w:rsid w:val="00AD625B"/>
    <w:rsid w:val="00AD683D"/>
    <w:rsid w:val="00AE081F"/>
    <w:rsid w:val="00AF08F8"/>
    <w:rsid w:val="00AF2F72"/>
    <w:rsid w:val="00AF4F52"/>
    <w:rsid w:val="00AF6452"/>
    <w:rsid w:val="00B1679F"/>
    <w:rsid w:val="00B1770E"/>
    <w:rsid w:val="00B17FDE"/>
    <w:rsid w:val="00B2386D"/>
    <w:rsid w:val="00B26009"/>
    <w:rsid w:val="00B34886"/>
    <w:rsid w:val="00B377E7"/>
    <w:rsid w:val="00B405E8"/>
    <w:rsid w:val="00B4736E"/>
    <w:rsid w:val="00B50435"/>
    <w:rsid w:val="00B55856"/>
    <w:rsid w:val="00B56965"/>
    <w:rsid w:val="00B56EC2"/>
    <w:rsid w:val="00B576FF"/>
    <w:rsid w:val="00B6186B"/>
    <w:rsid w:val="00B6276A"/>
    <w:rsid w:val="00B64B36"/>
    <w:rsid w:val="00B664D4"/>
    <w:rsid w:val="00B67EB2"/>
    <w:rsid w:val="00B71EC0"/>
    <w:rsid w:val="00B7661B"/>
    <w:rsid w:val="00B80666"/>
    <w:rsid w:val="00B80BE1"/>
    <w:rsid w:val="00B91604"/>
    <w:rsid w:val="00B97F78"/>
    <w:rsid w:val="00BA2845"/>
    <w:rsid w:val="00BA462F"/>
    <w:rsid w:val="00BA46B7"/>
    <w:rsid w:val="00BA54BD"/>
    <w:rsid w:val="00BB0064"/>
    <w:rsid w:val="00BC26DE"/>
    <w:rsid w:val="00BC2C8D"/>
    <w:rsid w:val="00BC37A2"/>
    <w:rsid w:val="00BC444B"/>
    <w:rsid w:val="00BC5864"/>
    <w:rsid w:val="00BC74D4"/>
    <w:rsid w:val="00BD35EE"/>
    <w:rsid w:val="00BD3F26"/>
    <w:rsid w:val="00BE06F0"/>
    <w:rsid w:val="00BE49D9"/>
    <w:rsid w:val="00BF4419"/>
    <w:rsid w:val="00BF7142"/>
    <w:rsid w:val="00C0684C"/>
    <w:rsid w:val="00C10FCA"/>
    <w:rsid w:val="00C14322"/>
    <w:rsid w:val="00C15F19"/>
    <w:rsid w:val="00C17F43"/>
    <w:rsid w:val="00C22422"/>
    <w:rsid w:val="00C22A65"/>
    <w:rsid w:val="00C23203"/>
    <w:rsid w:val="00C2474B"/>
    <w:rsid w:val="00C24E93"/>
    <w:rsid w:val="00C368B6"/>
    <w:rsid w:val="00C36D71"/>
    <w:rsid w:val="00C377B4"/>
    <w:rsid w:val="00C52D47"/>
    <w:rsid w:val="00C54860"/>
    <w:rsid w:val="00C65027"/>
    <w:rsid w:val="00C66FF9"/>
    <w:rsid w:val="00C8171A"/>
    <w:rsid w:val="00C81E5C"/>
    <w:rsid w:val="00C82F6B"/>
    <w:rsid w:val="00C851A9"/>
    <w:rsid w:val="00C85637"/>
    <w:rsid w:val="00C8784E"/>
    <w:rsid w:val="00C95882"/>
    <w:rsid w:val="00C95D61"/>
    <w:rsid w:val="00C9705B"/>
    <w:rsid w:val="00CA0414"/>
    <w:rsid w:val="00CA0BB8"/>
    <w:rsid w:val="00CA13A9"/>
    <w:rsid w:val="00CA356B"/>
    <w:rsid w:val="00CB19B0"/>
    <w:rsid w:val="00CB5B78"/>
    <w:rsid w:val="00CB6B0A"/>
    <w:rsid w:val="00CB6CDA"/>
    <w:rsid w:val="00CC152F"/>
    <w:rsid w:val="00CC706E"/>
    <w:rsid w:val="00CD245F"/>
    <w:rsid w:val="00CD27B9"/>
    <w:rsid w:val="00CD3E74"/>
    <w:rsid w:val="00CD4769"/>
    <w:rsid w:val="00CD4FDB"/>
    <w:rsid w:val="00CE1B9B"/>
    <w:rsid w:val="00CE2447"/>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7472D"/>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C61CB"/>
    <w:rsid w:val="00DD02FA"/>
    <w:rsid w:val="00DD1A49"/>
    <w:rsid w:val="00DE1426"/>
    <w:rsid w:val="00DE3C84"/>
    <w:rsid w:val="00DE5D70"/>
    <w:rsid w:val="00DF0148"/>
    <w:rsid w:val="00DF1A80"/>
    <w:rsid w:val="00DF7446"/>
    <w:rsid w:val="00DF7E35"/>
    <w:rsid w:val="00E038EB"/>
    <w:rsid w:val="00E04F08"/>
    <w:rsid w:val="00E12100"/>
    <w:rsid w:val="00E13A19"/>
    <w:rsid w:val="00E16B34"/>
    <w:rsid w:val="00E16C60"/>
    <w:rsid w:val="00E16D31"/>
    <w:rsid w:val="00E24FD2"/>
    <w:rsid w:val="00E330BC"/>
    <w:rsid w:val="00E33F9A"/>
    <w:rsid w:val="00E41699"/>
    <w:rsid w:val="00E42136"/>
    <w:rsid w:val="00E463F2"/>
    <w:rsid w:val="00E53A57"/>
    <w:rsid w:val="00E5481E"/>
    <w:rsid w:val="00E60413"/>
    <w:rsid w:val="00E615AD"/>
    <w:rsid w:val="00E62FDF"/>
    <w:rsid w:val="00E72641"/>
    <w:rsid w:val="00E77312"/>
    <w:rsid w:val="00E91CB1"/>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266B"/>
    <w:rsid w:val="00EF2E7B"/>
    <w:rsid w:val="00EF4A1B"/>
    <w:rsid w:val="00EF7924"/>
    <w:rsid w:val="00F02637"/>
    <w:rsid w:val="00F03B55"/>
    <w:rsid w:val="00F07AB3"/>
    <w:rsid w:val="00F11576"/>
    <w:rsid w:val="00F13C3F"/>
    <w:rsid w:val="00F141E5"/>
    <w:rsid w:val="00F146C4"/>
    <w:rsid w:val="00F168DF"/>
    <w:rsid w:val="00F26250"/>
    <w:rsid w:val="00F27D35"/>
    <w:rsid w:val="00F27DAE"/>
    <w:rsid w:val="00F30C45"/>
    <w:rsid w:val="00F34822"/>
    <w:rsid w:val="00F37FCC"/>
    <w:rsid w:val="00F41742"/>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4EE8"/>
    <w:rsid w:val="00FC7853"/>
    <w:rsid w:val="00FD7076"/>
    <w:rsid w:val="00FE09E5"/>
    <w:rsid w:val="00FF333C"/>
    <w:rsid w:val="00FF5B3B"/>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 w:type="paragraph" w:customStyle="1" w:styleId="1">
    <w:name w:val="1"/>
    <w:basedOn w:val="Normal"/>
    <w:next w:val="Ttulo"/>
    <w:qFormat/>
    <w:rsid w:val="00487C08"/>
    <w:pPr>
      <w:jc w:val="center"/>
    </w:pPr>
    <w:rPr>
      <w:rFonts w:asciiTheme="minorHAnsi" w:eastAsiaTheme="minorHAnsi" w:hAnsiTheme="minorHAnsi" w:cstheme="minorBidi"/>
      <w:b/>
      <w:bCs/>
      <w:sz w:val="24"/>
      <w:szCs w:val="24"/>
    </w:rPr>
  </w:style>
  <w:style w:type="paragraph" w:styleId="Revisin">
    <w:name w:val="Revision"/>
    <w:hidden/>
    <w:uiPriority w:val="99"/>
    <w:semiHidden/>
    <w:rsid w:val="00A50659"/>
    <w:pPr>
      <w:spacing w:after="0" w:line="240" w:lineRule="auto"/>
    </w:pPr>
    <w:rPr>
      <w:rFonts w:ascii="Times New Roman" w:eastAsia="Times New Roman" w:hAnsi="Times New Roman" w:cs="Times New Roman"/>
      <w:sz w:val="20"/>
      <w:szCs w:val="20"/>
      <w:lang w:val="es-ES" w:eastAsia="es-ES"/>
    </w:rPr>
  </w:style>
  <w:style w:type="character" w:customStyle="1" w:styleId="nrmar">
    <w:name w:val="nrmar"/>
    <w:basedOn w:val="Fuentedeprrafopredeter"/>
    <w:rsid w:val="0083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242">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65196572">
      <w:bodyDiv w:val="1"/>
      <w:marLeft w:val="0"/>
      <w:marRight w:val="0"/>
      <w:marTop w:val="0"/>
      <w:marBottom w:val="0"/>
      <w:divBdr>
        <w:top w:val="none" w:sz="0" w:space="0" w:color="auto"/>
        <w:left w:val="none" w:sz="0" w:space="0" w:color="auto"/>
        <w:bottom w:val="none" w:sz="0" w:space="0" w:color="auto"/>
        <w:right w:val="none" w:sz="0" w:space="0" w:color="auto"/>
      </w:divBdr>
    </w:div>
    <w:div w:id="471286816">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78218761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11740281">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038699168">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346397352">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43190615">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41367203">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22644197">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4120176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 w:id="2083795764">
      <w:bodyDiv w:val="1"/>
      <w:marLeft w:val="0"/>
      <w:marRight w:val="0"/>
      <w:marTop w:val="0"/>
      <w:marBottom w:val="0"/>
      <w:divBdr>
        <w:top w:val="none" w:sz="0" w:space="0" w:color="auto"/>
        <w:left w:val="none" w:sz="0" w:space="0" w:color="auto"/>
        <w:bottom w:val="none" w:sz="0" w:space="0" w:color="auto"/>
        <w:right w:val="none" w:sz="0" w:space="0" w:color="auto"/>
      </w:divBdr>
    </w:div>
    <w:div w:id="21055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2B13D-590E-4E34-B55E-071B94D5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6819</Words>
  <Characters>37510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2021-12-07T20:00:00Z</cp:lastPrinted>
  <dcterms:created xsi:type="dcterms:W3CDTF">2023-01-04T20:41:00Z</dcterms:created>
  <dcterms:modified xsi:type="dcterms:W3CDTF">2023-01-04T20:41:00Z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