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A39D" w14:textId="77777777" w:rsidR="00623872" w:rsidRPr="002317B1" w:rsidRDefault="66792A35" w:rsidP="001952BC">
      <w:pPr>
        <w:spacing w:after="0" w:line="276" w:lineRule="auto"/>
        <w:jc w:val="center"/>
        <w:rPr>
          <w:rFonts w:cs="Times New Roman"/>
          <w:b/>
          <w:bCs/>
          <w:sz w:val="24"/>
          <w:szCs w:val="24"/>
        </w:rPr>
      </w:pPr>
      <w:bookmarkStart w:id="0" w:name="_GoBack"/>
      <w:bookmarkEnd w:id="0"/>
      <w:r w:rsidRPr="002317B1">
        <w:rPr>
          <w:rFonts w:cs="Times New Roman"/>
          <w:b/>
          <w:bCs/>
          <w:sz w:val="24"/>
          <w:szCs w:val="24"/>
        </w:rPr>
        <w:t>EXPOSICIÓN DE MOTIVOS</w:t>
      </w:r>
    </w:p>
    <w:p w14:paraId="43F0F8EE" w14:textId="77777777" w:rsidR="00574CED" w:rsidRPr="002317B1" w:rsidRDefault="00574CED" w:rsidP="001952BC">
      <w:pPr>
        <w:spacing w:after="0" w:line="276" w:lineRule="auto"/>
        <w:jc w:val="center"/>
        <w:rPr>
          <w:rFonts w:cs="Times New Roman"/>
          <w:b/>
          <w:bCs/>
          <w:sz w:val="24"/>
          <w:szCs w:val="24"/>
        </w:rPr>
      </w:pPr>
    </w:p>
    <w:p w14:paraId="322B0FBD" w14:textId="43CB8FBD" w:rsidR="6A284717" w:rsidRPr="002317B1" w:rsidRDefault="7D80FD5D" w:rsidP="001952BC">
      <w:pPr>
        <w:spacing w:line="276" w:lineRule="auto"/>
        <w:jc w:val="both"/>
        <w:rPr>
          <w:rFonts w:eastAsia="Calibri" w:cs="Calibri"/>
          <w:sz w:val="24"/>
          <w:szCs w:val="24"/>
        </w:rPr>
      </w:pPr>
      <w:r w:rsidRPr="002317B1">
        <w:rPr>
          <w:rFonts w:eastAsia="Calibri" w:cs="Calibri"/>
          <w:sz w:val="24"/>
          <w:szCs w:val="24"/>
        </w:rPr>
        <w:t xml:space="preserve">El presente instrumento ha recopilado varias iniciativas y aportes realizados por el alcalde, concejales y </w:t>
      </w:r>
      <w:r w:rsidR="00574CED" w:rsidRPr="002317B1">
        <w:rPr>
          <w:rFonts w:eastAsia="Calibri" w:cs="Calibri"/>
          <w:sz w:val="24"/>
          <w:szCs w:val="24"/>
        </w:rPr>
        <w:t>e</w:t>
      </w:r>
      <w:r w:rsidRPr="002317B1">
        <w:rPr>
          <w:rFonts w:eastAsia="Calibri" w:cs="Calibri"/>
          <w:sz w:val="24"/>
          <w:szCs w:val="24"/>
        </w:rPr>
        <w:t xml:space="preserve">ntidades </w:t>
      </w:r>
      <w:r w:rsidR="00574CED" w:rsidRPr="002317B1">
        <w:rPr>
          <w:rFonts w:eastAsia="Calibri" w:cs="Calibri"/>
          <w:sz w:val="24"/>
          <w:szCs w:val="24"/>
        </w:rPr>
        <w:t>m</w:t>
      </w:r>
      <w:r w:rsidRPr="002317B1">
        <w:rPr>
          <w:rFonts w:eastAsia="Calibri" w:cs="Calibri"/>
          <w:sz w:val="24"/>
          <w:szCs w:val="24"/>
        </w:rPr>
        <w:t>unicipales del Distrito Metropolitano de Quito, que preocupados por la apremiante necesidad que han expresado los moradores de Asentamientos Humanos de Hecho y Consolidados (AHHYC), Urbanizaciones de Interés Social</w:t>
      </w:r>
      <w:r w:rsidR="00574CED" w:rsidRPr="002317B1">
        <w:rPr>
          <w:rFonts w:eastAsia="Calibri" w:cs="Calibri"/>
          <w:sz w:val="24"/>
          <w:szCs w:val="24"/>
        </w:rPr>
        <w:t xml:space="preserve"> (UISDP)</w:t>
      </w:r>
      <w:r w:rsidRPr="002317B1">
        <w:rPr>
          <w:rFonts w:eastAsia="Calibri" w:cs="Calibri"/>
          <w:sz w:val="24"/>
          <w:szCs w:val="24"/>
        </w:rPr>
        <w:t>, sobre las dificultades en el levantamiento de hipotecas y permanente generación de multas que recaen sobre sus propiedades, por la falta de un proceso normativo específico.</w:t>
      </w:r>
    </w:p>
    <w:p w14:paraId="46964355" w14:textId="77777777" w:rsidR="00574CED" w:rsidRPr="002317B1" w:rsidRDefault="00574CED" w:rsidP="001952BC">
      <w:pPr>
        <w:spacing w:after="240" w:line="276" w:lineRule="auto"/>
        <w:jc w:val="both"/>
        <w:rPr>
          <w:rFonts w:eastAsia="Times New Roman" w:cs="Times New Roman"/>
          <w:i/>
          <w:sz w:val="24"/>
          <w:szCs w:val="24"/>
        </w:rPr>
      </w:pPr>
      <w:r w:rsidRPr="002317B1">
        <w:rPr>
          <w:rFonts w:eastAsia="Times New Roman" w:cs="Times New Roman"/>
          <w:sz w:val="24"/>
          <w:szCs w:val="24"/>
          <w:highlight w:val="white"/>
        </w:rPr>
        <w:t>La política de regularización de Ocupación Informal del Suelo en Quito, data desde hace más de cuatro décadas. M</w:t>
      </w:r>
      <w:r w:rsidRPr="002317B1">
        <w:rPr>
          <w:rFonts w:eastAsia="Times New Roman" w:cs="Times New Roman"/>
          <w:sz w:val="24"/>
          <w:szCs w:val="24"/>
        </w:rPr>
        <w:t xml:space="preserve">ediante Resolución A-070 y Ordenanzas Metropolitanas No. 311, 331, 147 y 055, y actualmente plasmado </w:t>
      </w:r>
      <w:r w:rsidRPr="002317B1">
        <w:rPr>
          <w:rFonts w:eastAsia="Times New Roman" w:cs="Times New Roman"/>
          <w:i/>
          <w:sz w:val="24"/>
          <w:szCs w:val="24"/>
        </w:rPr>
        <w:t xml:space="preserve">en la Ordenanza Metropolitana No 001 que contiene el Código Municipal (09/21) Titulo II en su Libro IV.7 del Ordenamiento </w:t>
      </w:r>
      <w:commentRangeStart w:id="1"/>
      <w:r w:rsidRPr="002317B1">
        <w:rPr>
          <w:rFonts w:eastAsia="Times New Roman" w:cs="Times New Roman"/>
          <w:i/>
          <w:sz w:val="24"/>
          <w:szCs w:val="24"/>
        </w:rPr>
        <w:t>Territorial</w:t>
      </w:r>
      <w:commentRangeEnd w:id="1"/>
      <w:r w:rsidRPr="002317B1">
        <w:rPr>
          <w:rStyle w:val="Refdecomentario"/>
          <w:sz w:val="24"/>
          <w:szCs w:val="24"/>
        </w:rPr>
        <w:commentReference w:id="1"/>
      </w:r>
      <w:r w:rsidRPr="002317B1">
        <w:rPr>
          <w:rFonts w:eastAsia="Times New Roman" w:cs="Times New Roman"/>
          <w:i/>
          <w:sz w:val="24"/>
          <w:szCs w:val="24"/>
        </w:rPr>
        <w:t xml:space="preserve">, </w:t>
      </w:r>
      <w:r w:rsidRPr="002317B1">
        <w:rPr>
          <w:rFonts w:eastAsia="Times New Roman" w:cs="Times New Roman"/>
          <w:sz w:val="24"/>
          <w:szCs w:val="24"/>
        </w:rPr>
        <w:t>relacionado</w:t>
      </w:r>
      <w:r w:rsidRPr="002317B1">
        <w:rPr>
          <w:rFonts w:eastAsia="Times New Roman" w:cs="Times New Roman"/>
          <w:i/>
          <w:sz w:val="24"/>
          <w:szCs w:val="24"/>
        </w:rPr>
        <w:t xml:space="preserve"> </w:t>
      </w:r>
      <w:r w:rsidRPr="002317B1">
        <w:rPr>
          <w:rFonts w:eastAsia="Times New Roman" w:cs="Times New Roman"/>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530E26C6" w14:textId="633005BD" w:rsidR="6A284717" w:rsidRPr="002317B1" w:rsidRDefault="7D80FD5D" w:rsidP="001952BC">
      <w:pPr>
        <w:spacing w:line="276" w:lineRule="auto"/>
        <w:jc w:val="both"/>
        <w:rPr>
          <w:rFonts w:eastAsia="Calibri" w:cs="Calibri"/>
          <w:i/>
          <w:iCs/>
          <w:sz w:val="24"/>
          <w:szCs w:val="24"/>
        </w:rPr>
      </w:pPr>
      <w:r w:rsidRPr="002317B1">
        <w:rPr>
          <w:rFonts w:eastAsia="Calibri" w:cs="Calibri"/>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sidRPr="002317B1">
        <w:rPr>
          <w:rFonts w:eastAsia="Calibri" w:cs="Calibri"/>
          <w:i/>
          <w:iCs/>
          <w:sz w:val="24"/>
          <w:szCs w:val="24"/>
        </w:rPr>
        <w:t>“derecho a un hábitat seguro y saludable, y a una vivienda adecuada y digna, con independencia de su situación social y económica”.</w:t>
      </w:r>
    </w:p>
    <w:p w14:paraId="6363FCF7" w14:textId="4011CFE7" w:rsidR="6A284717" w:rsidRPr="002317B1" w:rsidRDefault="7D80FD5D" w:rsidP="001952BC">
      <w:pPr>
        <w:spacing w:line="276" w:lineRule="auto"/>
        <w:jc w:val="both"/>
        <w:rPr>
          <w:rFonts w:eastAsia="Calibri" w:cs="Calibri"/>
          <w:sz w:val="24"/>
          <w:szCs w:val="24"/>
          <w:highlight w:val="yellow"/>
        </w:rPr>
      </w:pPr>
      <w:r w:rsidRPr="002317B1">
        <w:rPr>
          <w:rFonts w:eastAsia="Calibri" w:cs="Calibri"/>
          <w:sz w:val="24"/>
          <w:szCs w:val="24"/>
        </w:rPr>
        <w:t xml:space="preserve">Sin embargo, el proceso post regularización tiene algunos vacíos normativos, y de la existente, no ha podido beneficiar oportunamente a la ciudadanía, en los temas de inscripción de ordenanzas, </w:t>
      </w:r>
      <w:r w:rsidRPr="002317B1">
        <w:rPr>
          <w:rFonts w:eastAsia="Calibri" w:cs="Calibri"/>
          <w:bCs/>
          <w:iCs/>
          <w:sz w:val="24"/>
          <w:szCs w:val="24"/>
        </w:rPr>
        <w:t>titularización individual de predios</w:t>
      </w:r>
      <w:r w:rsidRPr="002317B1">
        <w:rPr>
          <w:rFonts w:eastAsia="Calibri" w:cs="Calibri"/>
          <w:sz w:val="24"/>
          <w:szCs w:val="24"/>
        </w:rPr>
        <w:t>, ejecución de obras de infraestructura, civiles y de mitigación de riesgos,  recepción de obras, establecimiento de multas, levantamiento de hipotecas, ampliación de plazos</w:t>
      </w:r>
      <w:r w:rsidR="00554B80" w:rsidRPr="002317B1">
        <w:rPr>
          <w:rFonts w:eastAsia="Calibri" w:cs="Calibri"/>
          <w:sz w:val="24"/>
          <w:szCs w:val="24"/>
        </w:rPr>
        <w:t>.</w:t>
      </w:r>
    </w:p>
    <w:p w14:paraId="01B312D6" w14:textId="137D3C6A" w:rsidR="6A284717" w:rsidRPr="002317B1" w:rsidRDefault="7D80FD5D" w:rsidP="001952BC">
      <w:pPr>
        <w:spacing w:line="276" w:lineRule="auto"/>
        <w:jc w:val="both"/>
        <w:rPr>
          <w:rFonts w:eastAsia="Calibri" w:cs="Calibri"/>
          <w:sz w:val="24"/>
          <w:szCs w:val="24"/>
        </w:rPr>
      </w:pPr>
      <w:r w:rsidRPr="002317B1">
        <w:rPr>
          <w:rFonts w:eastAsia="Calibri" w:cs="Calibri"/>
          <w:sz w:val="24"/>
          <w:szCs w:val="24"/>
        </w:rPr>
        <w:t xml:space="preserve">La Comisión de Ordenamiento Territorial en sesión No </w:t>
      </w:r>
      <w:r w:rsidR="00131D2F" w:rsidRPr="002317B1">
        <w:rPr>
          <w:rFonts w:eastAsia="Calibri" w:cs="Calibri"/>
          <w:sz w:val="24"/>
          <w:szCs w:val="24"/>
        </w:rPr>
        <w:t>0</w:t>
      </w:r>
      <w:r w:rsidRPr="002317B1">
        <w:rPr>
          <w:rFonts w:eastAsia="Calibri" w:cs="Calibri"/>
          <w:sz w:val="24"/>
          <w:szCs w:val="24"/>
        </w:rPr>
        <w:t>44 del 19 de marzo</w:t>
      </w:r>
      <w:r w:rsidR="03B22A89" w:rsidRPr="002317B1">
        <w:rPr>
          <w:rFonts w:eastAsia="Calibri" w:cs="Calibri"/>
          <w:sz w:val="24"/>
          <w:szCs w:val="24"/>
        </w:rPr>
        <w:t xml:space="preserve"> 2021</w:t>
      </w:r>
      <w:r w:rsidRPr="002317B1">
        <w:rPr>
          <w:rFonts w:eastAsia="Calibri" w:cs="Calibri"/>
          <w:sz w:val="24"/>
          <w:szCs w:val="24"/>
        </w:rPr>
        <w:t xml:space="preserve">, emitió la Resolución No. 016-COT-2021, relacionado al tratamiento de la </w:t>
      </w:r>
      <w:r w:rsidRPr="002317B1">
        <w:rPr>
          <w:rFonts w:eastAsia="Calibri" w:cs="Calibri"/>
          <w:i/>
          <w:iCs/>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w:t>
      </w:r>
      <w:r w:rsidR="5BE54E7D" w:rsidRPr="002317B1">
        <w:rPr>
          <w:rFonts w:eastAsia="Calibri" w:cs="Calibri"/>
          <w:i/>
          <w:iCs/>
          <w:sz w:val="24"/>
          <w:szCs w:val="24"/>
        </w:rPr>
        <w:t xml:space="preserve"> mediante la c</w:t>
      </w:r>
      <w:r w:rsidRPr="002317B1">
        <w:rPr>
          <w:rFonts w:eastAsia="Calibri" w:cs="Calibri"/>
          <w:sz w:val="24"/>
          <w:szCs w:val="24"/>
        </w:rPr>
        <w:t xml:space="preserve">ual la Secretaría General de Coordinación Territorial y Participación Ciudadana </w:t>
      </w:r>
      <w:r w:rsidR="00554B80" w:rsidRPr="002317B1">
        <w:rPr>
          <w:rFonts w:eastAsia="Calibri" w:cs="Calibri"/>
          <w:sz w:val="24"/>
          <w:szCs w:val="24"/>
        </w:rPr>
        <w:t xml:space="preserve">mediante oficio </w:t>
      </w:r>
      <w:r w:rsidR="00131D2F" w:rsidRPr="002317B1">
        <w:rPr>
          <w:rFonts w:eastAsia="Calibri" w:cs="Calibri"/>
          <w:sz w:val="24"/>
          <w:szCs w:val="24"/>
        </w:rPr>
        <w:t xml:space="preserve">GADDMQ-SGCTYPC-2021-0503-O de 2 de mayo del 2021, </w:t>
      </w:r>
      <w:r w:rsidRPr="002317B1">
        <w:rPr>
          <w:rFonts w:eastAsia="Calibri" w:cs="Calibri"/>
          <w:sz w:val="24"/>
          <w:szCs w:val="24"/>
        </w:rPr>
        <w:t xml:space="preserve">sobre la base de mesas de trabajo del 5 </w:t>
      </w:r>
      <w:r w:rsidRPr="002317B1">
        <w:rPr>
          <w:rFonts w:eastAsia="Calibri" w:cs="Calibri"/>
          <w:sz w:val="24"/>
          <w:szCs w:val="24"/>
        </w:rPr>
        <w:lastRenderedPageBreak/>
        <w:t>y 6 de mayo del 2021, y de referencia a Resoluciones 015-COT-2020 y 016-COT-2020, se informa sobre las condiciones de los AHHyC que se refieren en el siguiente cuadro:</w:t>
      </w:r>
    </w:p>
    <w:tbl>
      <w:tblPr>
        <w:tblStyle w:val="Tablaconcuadrcula"/>
        <w:tblW w:w="0" w:type="auto"/>
        <w:jc w:val="center"/>
        <w:tblLayout w:type="fixed"/>
        <w:tblLook w:val="04A0" w:firstRow="1" w:lastRow="0" w:firstColumn="1" w:lastColumn="0" w:noHBand="0" w:noVBand="1"/>
      </w:tblPr>
      <w:tblGrid>
        <w:gridCol w:w="6264"/>
        <w:gridCol w:w="1521"/>
      </w:tblGrid>
      <w:tr w:rsidR="001952BC" w:rsidRPr="002317B1" w14:paraId="76E6B791"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7C8A0CF5" w14:textId="1E80AC4B" w:rsidR="693BB648" w:rsidRPr="002317B1" w:rsidRDefault="693BB648" w:rsidP="001952BC">
            <w:pPr>
              <w:spacing w:line="276" w:lineRule="auto"/>
              <w:jc w:val="both"/>
              <w:rPr>
                <w:rFonts w:eastAsia="Calibri" w:cs="Calibri"/>
                <w:b/>
                <w:bCs/>
                <w:sz w:val="24"/>
                <w:szCs w:val="24"/>
              </w:rPr>
            </w:pPr>
            <w:r w:rsidRPr="002317B1">
              <w:rPr>
                <w:rFonts w:eastAsia="Calibri" w:cs="Calibri"/>
                <w:b/>
                <w:bCs/>
                <w:sz w:val="24"/>
                <w:szCs w:val="24"/>
              </w:rPr>
              <w:t>CONDICIÓN DE LOS AHHYC</w:t>
            </w:r>
          </w:p>
        </w:tc>
        <w:tc>
          <w:tcPr>
            <w:tcW w:w="1521" w:type="dxa"/>
            <w:tcBorders>
              <w:top w:val="single" w:sz="8" w:space="0" w:color="auto"/>
              <w:left w:val="single" w:sz="8" w:space="0" w:color="auto"/>
              <w:bottom w:val="single" w:sz="8" w:space="0" w:color="auto"/>
              <w:right w:val="single" w:sz="8" w:space="0" w:color="auto"/>
            </w:tcBorders>
            <w:vAlign w:val="center"/>
          </w:tcPr>
          <w:p w14:paraId="3D433DC9" w14:textId="1AEE7A7F"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CANTIDAD</w:t>
            </w:r>
          </w:p>
        </w:tc>
      </w:tr>
      <w:tr w:rsidR="001952BC" w:rsidRPr="002317B1" w14:paraId="37E917CA" w14:textId="77777777" w:rsidTr="00131D2F">
        <w:trPr>
          <w:trHeight w:val="300"/>
          <w:jc w:val="center"/>
        </w:trPr>
        <w:tc>
          <w:tcPr>
            <w:tcW w:w="6264" w:type="dxa"/>
            <w:tcBorders>
              <w:top w:val="single" w:sz="8" w:space="0" w:color="auto"/>
              <w:left w:val="single" w:sz="8" w:space="0" w:color="auto"/>
              <w:bottom w:val="single" w:sz="8" w:space="0" w:color="auto"/>
              <w:right w:val="single" w:sz="8" w:space="0" w:color="auto"/>
            </w:tcBorders>
            <w:vAlign w:val="bottom"/>
          </w:tcPr>
          <w:p w14:paraId="45DD61BA" w14:textId="1E3FB6A6"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Escrituras Individuales inscritos en Registro de la Propiedad</w:t>
            </w:r>
          </w:p>
        </w:tc>
        <w:tc>
          <w:tcPr>
            <w:tcW w:w="1521" w:type="dxa"/>
            <w:tcBorders>
              <w:top w:val="single" w:sz="8" w:space="0" w:color="auto"/>
              <w:left w:val="single" w:sz="8" w:space="0" w:color="auto"/>
              <w:bottom w:val="single" w:sz="8" w:space="0" w:color="auto"/>
              <w:right w:val="single" w:sz="8" w:space="0" w:color="auto"/>
            </w:tcBorders>
            <w:vAlign w:val="center"/>
          </w:tcPr>
          <w:p w14:paraId="069F37B9" w14:textId="74D2A47F"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243</w:t>
            </w:r>
          </w:p>
        </w:tc>
      </w:tr>
      <w:tr w:rsidR="001952BC" w:rsidRPr="002317B1" w14:paraId="4AC4F3D3"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4B6C7749" w14:textId="743D5223"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En proceso de escrituración e inscripción en Registro de la Propiedad</w:t>
            </w:r>
          </w:p>
        </w:tc>
        <w:tc>
          <w:tcPr>
            <w:tcW w:w="1521" w:type="dxa"/>
            <w:tcBorders>
              <w:top w:val="single" w:sz="8" w:space="0" w:color="auto"/>
              <w:left w:val="single" w:sz="8" w:space="0" w:color="auto"/>
              <w:bottom w:val="single" w:sz="8" w:space="0" w:color="auto"/>
              <w:right w:val="single" w:sz="8" w:space="0" w:color="auto"/>
            </w:tcBorders>
            <w:vAlign w:val="center"/>
          </w:tcPr>
          <w:p w14:paraId="1CF04E39" w14:textId="5168B7F8"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293</w:t>
            </w:r>
          </w:p>
        </w:tc>
      </w:tr>
      <w:tr w:rsidR="001952BC" w:rsidRPr="002317B1" w14:paraId="77D985BA"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64CFC1E6" w14:textId="2C423DD5"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Asentamientos que han cancelado su hipoteca</w:t>
            </w:r>
          </w:p>
        </w:tc>
        <w:tc>
          <w:tcPr>
            <w:tcW w:w="1521" w:type="dxa"/>
            <w:tcBorders>
              <w:top w:val="single" w:sz="8" w:space="0" w:color="auto"/>
              <w:left w:val="single" w:sz="8" w:space="0" w:color="auto"/>
              <w:bottom w:val="single" w:sz="8" w:space="0" w:color="auto"/>
              <w:right w:val="single" w:sz="8" w:space="0" w:color="auto"/>
            </w:tcBorders>
            <w:vAlign w:val="center"/>
          </w:tcPr>
          <w:p w14:paraId="0F850F5F" w14:textId="06352FA3"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21</w:t>
            </w:r>
          </w:p>
        </w:tc>
      </w:tr>
      <w:tr w:rsidR="001952BC" w:rsidRPr="002317B1" w14:paraId="5508DF0F"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429B11BD" w14:textId="4A13F281"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Asentamientos que ha vencido el plazo de ejecución de obras</w:t>
            </w:r>
          </w:p>
        </w:tc>
        <w:tc>
          <w:tcPr>
            <w:tcW w:w="1521" w:type="dxa"/>
            <w:tcBorders>
              <w:top w:val="single" w:sz="8" w:space="0" w:color="auto"/>
              <w:left w:val="single" w:sz="8" w:space="0" w:color="auto"/>
              <w:bottom w:val="single" w:sz="8" w:space="0" w:color="auto"/>
              <w:right w:val="single" w:sz="8" w:space="0" w:color="auto"/>
            </w:tcBorders>
            <w:vAlign w:val="center"/>
          </w:tcPr>
          <w:p w14:paraId="424F983C" w14:textId="51627EEC"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202</w:t>
            </w:r>
          </w:p>
        </w:tc>
      </w:tr>
      <w:tr w:rsidR="001952BC" w:rsidRPr="002317B1" w14:paraId="7A89E45B"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4E50BDF5" w14:textId="3CEA736B"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Asentamientos que han solicitado prórroga para ejecución de obras</w:t>
            </w:r>
          </w:p>
        </w:tc>
        <w:tc>
          <w:tcPr>
            <w:tcW w:w="1521" w:type="dxa"/>
            <w:tcBorders>
              <w:top w:val="single" w:sz="8" w:space="0" w:color="auto"/>
              <w:left w:val="single" w:sz="8" w:space="0" w:color="auto"/>
              <w:bottom w:val="single" w:sz="8" w:space="0" w:color="auto"/>
              <w:right w:val="single" w:sz="8" w:space="0" w:color="auto"/>
            </w:tcBorders>
            <w:vAlign w:val="center"/>
          </w:tcPr>
          <w:p w14:paraId="0EDD26E1" w14:textId="72B5EB75"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24</w:t>
            </w:r>
          </w:p>
        </w:tc>
      </w:tr>
      <w:tr w:rsidR="001952BC" w:rsidRPr="002317B1" w14:paraId="2E9EC6A8"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51510473" w14:textId="73041FB5"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Asentamientos que tienen título de crédito</w:t>
            </w:r>
          </w:p>
        </w:tc>
        <w:tc>
          <w:tcPr>
            <w:tcW w:w="1521" w:type="dxa"/>
            <w:tcBorders>
              <w:top w:val="single" w:sz="8" w:space="0" w:color="auto"/>
              <w:left w:val="single" w:sz="8" w:space="0" w:color="auto"/>
              <w:bottom w:val="single" w:sz="8" w:space="0" w:color="auto"/>
              <w:right w:val="single" w:sz="8" w:space="0" w:color="auto"/>
            </w:tcBorders>
            <w:vAlign w:val="center"/>
          </w:tcPr>
          <w:p w14:paraId="395C5EAC" w14:textId="15FDBE4F"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1</w:t>
            </w:r>
          </w:p>
        </w:tc>
      </w:tr>
      <w:tr w:rsidR="001952BC" w:rsidRPr="002317B1" w14:paraId="72A04A5C"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22F9B377" w14:textId="7C05C88C"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No tienen plazo para ejecución de obras o no se determinan multas</w:t>
            </w:r>
          </w:p>
        </w:tc>
        <w:tc>
          <w:tcPr>
            <w:tcW w:w="1521" w:type="dxa"/>
            <w:tcBorders>
              <w:top w:val="single" w:sz="8" w:space="0" w:color="auto"/>
              <w:left w:val="single" w:sz="8" w:space="0" w:color="auto"/>
              <w:bottom w:val="single" w:sz="8" w:space="0" w:color="auto"/>
              <w:right w:val="single" w:sz="8" w:space="0" w:color="auto"/>
            </w:tcBorders>
            <w:vAlign w:val="center"/>
          </w:tcPr>
          <w:p w14:paraId="6BB5652A" w14:textId="0F99B485"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28</w:t>
            </w:r>
          </w:p>
        </w:tc>
      </w:tr>
      <w:tr w:rsidR="001952BC" w:rsidRPr="002317B1" w14:paraId="1158EA92" w14:textId="77777777" w:rsidTr="00131D2F">
        <w:trPr>
          <w:trHeight w:val="60"/>
          <w:jc w:val="center"/>
        </w:trPr>
        <w:tc>
          <w:tcPr>
            <w:tcW w:w="6264" w:type="dxa"/>
            <w:tcBorders>
              <w:top w:val="single" w:sz="8" w:space="0" w:color="auto"/>
              <w:left w:val="single" w:sz="8" w:space="0" w:color="auto"/>
              <w:bottom w:val="single" w:sz="8" w:space="0" w:color="auto"/>
              <w:right w:val="single" w:sz="8" w:space="0" w:color="auto"/>
            </w:tcBorders>
            <w:vAlign w:val="center"/>
          </w:tcPr>
          <w:p w14:paraId="7917E775" w14:textId="6FCFE99F" w:rsidR="693BB648" w:rsidRPr="002317B1" w:rsidRDefault="693BB648" w:rsidP="001952BC">
            <w:pPr>
              <w:spacing w:line="276" w:lineRule="auto"/>
              <w:jc w:val="both"/>
              <w:rPr>
                <w:rFonts w:eastAsia="Calibri" w:cs="Calibri"/>
                <w:b/>
                <w:bCs/>
                <w:sz w:val="24"/>
                <w:szCs w:val="24"/>
              </w:rPr>
            </w:pPr>
            <w:r w:rsidRPr="002317B1">
              <w:rPr>
                <w:rFonts w:eastAsia="Calibri" w:cs="Calibri"/>
                <w:b/>
                <w:bCs/>
                <w:sz w:val="24"/>
                <w:szCs w:val="24"/>
              </w:rPr>
              <w:t>TOTAL</w:t>
            </w:r>
          </w:p>
        </w:tc>
        <w:tc>
          <w:tcPr>
            <w:tcW w:w="1521" w:type="dxa"/>
            <w:tcBorders>
              <w:top w:val="single" w:sz="8" w:space="0" w:color="auto"/>
              <w:left w:val="single" w:sz="8" w:space="0" w:color="auto"/>
              <w:bottom w:val="single" w:sz="8" w:space="0" w:color="auto"/>
              <w:right w:val="single" w:sz="8" w:space="0" w:color="auto"/>
            </w:tcBorders>
            <w:vAlign w:val="center"/>
          </w:tcPr>
          <w:p w14:paraId="010A3EEB" w14:textId="2C10C35B"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536</w:t>
            </w:r>
          </w:p>
        </w:tc>
      </w:tr>
    </w:tbl>
    <w:p w14:paraId="319D9A11" w14:textId="1CE5D596" w:rsidR="6A284717" w:rsidRPr="002317B1" w:rsidRDefault="7D80FD5D" w:rsidP="001952BC">
      <w:pPr>
        <w:spacing w:before="240" w:line="276" w:lineRule="auto"/>
        <w:jc w:val="both"/>
        <w:rPr>
          <w:rFonts w:eastAsia="Calibri" w:cs="Calibri"/>
          <w:sz w:val="24"/>
          <w:szCs w:val="24"/>
        </w:rPr>
      </w:pPr>
      <w:r w:rsidRPr="002317B1">
        <w:rPr>
          <w:rFonts w:eastAsia="Calibri" w:cs="Calibri"/>
          <w:sz w:val="24"/>
          <w:szCs w:val="24"/>
        </w:rPr>
        <w:t>De la matriz que se anexa al informe referido, se puede identificar de los asentamientos humanos de hecho y consolidados y urbanizaciones de interés social, la siguiente información:</w:t>
      </w:r>
    </w:p>
    <w:tbl>
      <w:tblPr>
        <w:tblStyle w:val="Tablaconcuadrcula"/>
        <w:tblW w:w="0" w:type="auto"/>
        <w:tblInd w:w="105" w:type="dxa"/>
        <w:tblLayout w:type="fixed"/>
        <w:tblLook w:val="04A0" w:firstRow="1" w:lastRow="0" w:firstColumn="1" w:lastColumn="0" w:noHBand="0" w:noVBand="1"/>
      </w:tblPr>
      <w:tblGrid>
        <w:gridCol w:w="2280"/>
        <w:gridCol w:w="1965"/>
        <w:gridCol w:w="1455"/>
        <w:gridCol w:w="1455"/>
        <w:gridCol w:w="1350"/>
      </w:tblGrid>
      <w:tr w:rsidR="001952BC" w:rsidRPr="002317B1" w14:paraId="40BD1B7E" w14:textId="77777777" w:rsidTr="00131D2F">
        <w:trPr>
          <w:trHeight w:val="60"/>
        </w:trPr>
        <w:tc>
          <w:tcPr>
            <w:tcW w:w="8505" w:type="dxa"/>
            <w:gridSpan w:val="5"/>
            <w:tcBorders>
              <w:top w:val="single" w:sz="8" w:space="0" w:color="auto"/>
              <w:left w:val="single" w:sz="8" w:space="0" w:color="auto"/>
              <w:bottom w:val="single" w:sz="8" w:space="0" w:color="auto"/>
              <w:right w:val="single" w:sz="8" w:space="0" w:color="auto"/>
            </w:tcBorders>
            <w:vAlign w:val="center"/>
          </w:tcPr>
          <w:p w14:paraId="4C1CB62D" w14:textId="6DAFE08E"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REGISTRO DE ASENTAMIENTOS HUMANOS DE HECHO Y CONSOLIDADOS EN ADMINISTRACIONES ZONALES (DATOS HASTA ENERO 2021)</w:t>
            </w:r>
          </w:p>
        </w:tc>
      </w:tr>
      <w:tr w:rsidR="001952BC" w:rsidRPr="002317B1" w14:paraId="1537363B"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2DA1CF59" w14:textId="0DD85BE7" w:rsidR="693BB648" w:rsidRPr="002317B1" w:rsidRDefault="693BB648" w:rsidP="001952BC">
            <w:pPr>
              <w:spacing w:line="276" w:lineRule="auto"/>
              <w:jc w:val="both"/>
              <w:rPr>
                <w:rFonts w:eastAsia="Calibri" w:cs="Calibri"/>
                <w:b/>
                <w:bCs/>
                <w:sz w:val="24"/>
                <w:szCs w:val="24"/>
              </w:rPr>
            </w:pPr>
            <w:r w:rsidRPr="002317B1">
              <w:rPr>
                <w:rFonts w:eastAsia="Calibri" w:cs="Calibri"/>
                <w:b/>
                <w:bCs/>
                <w:sz w:val="24"/>
                <w:szCs w:val="24"/>
              </w:rPr>
              <w:t>ADMINISTRACIÓN ZONAL</w:t>
            </w:r>
          </w:p>
        </w:tc>
        <w:tc>
          <w:tcPr>
            <w:tcW w:w="1965" w:type="dxa"/>
            <w:tcBorders>
              <w:top w:val="nil"/>
              <w:left w:val="single" w:sz="8" w:space="0" w:color="auto"/>
              <w:bottom w:val="single" w:sz="8" w:space="0" w:color="auto"/>
              <w:right w:val="single" w:sz="8" w:space="0" w:color="auto"/>
            </w:tcBorders>
            <w:vAlign w:val="center"/>
          </w:tcPr>
          <w:p w14:paraId="00149F16" w14:textId="2EA00089"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NÚMERO DE ASENTAMIENTOS</w:t>
            </w:r>
          </w:p>
        </w:tc>
        <w:tc>
          <w:tcPr>
            <w:tcW w:w="1455" w:type="dxa"/>
            <w:tcBorders>
              <w:top w:val="nil"/>
              <w:left w:val="single" w:sz="8" w:space="0" w:color="auto"/>
              <w:bottom w:val="single" w:sz="8" w:space="0" w:color="auto"/>
              <w:right w:val="single" w:sz="8" w:space="0" w:color="auto"/>
            </w:tcBorders>
            <w:vAlign w:val="center"/>
          </w:tcPr>
          <w:p w14:paraId="20042B7C" w14:textId="70407E3A"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AÑOS DESDE - HASTA</w:t>
            </w:r>
          </w:p>
        </w:tc>
        <w:tc>
          <w:tcPr>
            <w:tcW w:w="1455" w:type="dxa"/>
            <w:tcBorders>
              <w:top w:val="nil"/>
              <w:left w:val="single" w:sz="8" w:space="0" w:color="auto"/>
              <w:bottom w:val="single" w:sz="8" w:space="0" w:color="auto"/>
              <w:right w:val="single" w:sz="8" w:space="0" w:color="auto"/>
            </w:tcBorders>
          </w:tcPr>
          <w:p w14:paraId="658C065C" w14:textId="6D30918B"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AHHYC CON 100% OBRAS EN TIEMPO</w:t>
            </w:r>
          </w:p>
        </w:tc>
        <w:tc>
          <w:tcPr>
            <w:tcW w:w="1350" w:type="dxa"/>
            <w:tcBorders>
              <w:top w:val="nil"/>
              <w:left w:val="single" w:sz="8" w:space="0" w:color="auto"/>
              <w:bottom w:val="single" w:sz="8" w:space="0" w:color="auto"/>
              <w:right w:val="single" w:sz="8" w:space="0" w:color="auto"/>
            </w:tcBorders>
          </w:tcPr>
          <w:p w14:paraId="5C037BC4" w14:textId="38AB2678"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SIN HIPOTECAS 100%</w:t>
            </w:r>
          </w:p>
        </w:tc>
      </w:tr>
      <w:tr w:rsidR="001952BC" w:rsidRPr="002317B1" w14:paraId="16A274E9" w14:textId="77777777" w:rsidTr="00131D2F">
        <w:trPr>
          <w:trHeight w:val="300"/>
        </w:trPr>
        <w:tc>
          <w:tcPr>
            <w:tcW w:w="2280" w:type="dxa"/>
            <w:tcBorders>
              <w:top w:val="single" w:sz="8" w:space="0" w:color="auto"/>
              <w:left w:val="single" w:sz="8" w:space="0" w:color="auto"/>
              <w:bottom w:val="single" w:sz="8" w:space="0" w:color="auto"/>
              <w:right w:val="single" w:sz="8" w:space="0" w:color="auto"/>
            </w:tcBorders>
            <w:vAlign w:val="bottom"/>
          </w:tcPr>
          <w:p w14:paraId="66A4D3D0" w14:textId="36E71AA7"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CALDERÓN</w:t>
            </w:r>
          </w:p>
        </w:tc>
        <w:tc>
          <w:tcPr>
            <w:tcW w:w="1965" w:type="dxa"/>
            <w:tcBorders>
              <w:top w:val="single" w:sz="8" w:space="0" w:color="auto"/>
              <w:left w:val="single" w:sz="8" w:space="0" w:color="auto"/>
              <w:bottom w:val="single" w:sz="8" w:space="0" w:color="auto"/>
              <w:right w:val="single" w:sz="8" w:space="0" w:color="auto"/>
            </w:tcBorders>
            <w:vAlign w:val="bottom"/>
          </w:tcPr>
          <w:p w14:paraId="30C7987C" w14:textId="44D535A0"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167</w:t>
            </w:r>
          </w:p>
        </w:tc>
        <w:tc>
          <w:tcPr>
            <w:tcW w:w="1455" w:type="dxa"/>
            <w:tcBorders>
              <w:top w:val="single" w:sz="8" w:space="0" w:color="auto"/>
              <w:left w:val="single" w:sz="8" w:space="0" w:color="auto"/>
              <w:bottom w:val="single" w:sz="8" w:space="0" w:color="auto"/>
              <w:right w:val="single" w:sz="8" w:space="0" w:color="auto"/>
            </w:tcBorders>
          </w:tcPr>
          <w:p w14:paraId="49FE57DE" w14:textId="18909FC6"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1996 - 2021</w:t>
            </w:r>
          </w:p>
        </w:tc>
        <w:tc>
          <w:tcPr>
            <w:tcW w:w="1455" w:type="dxa"/>
            <w:tcBorders>
              <w:top w:val="single" w:sz="8" w:space="0" w:color="auto"/>
              <w:left w:val="single" w:sz="8" w:space="0" w:color="auto"/>
              <w:bottom w:val="single" w:sz="8" w:space="0" w:color="auto"/>
              <w:right w:val="single" w:sz="8" w:space="0" w:color="auto"/>
            </w:tcBorders>
          </w:tcPr>
          <w:p w14:paraId="1ED07719" w14:textId="16E83BEB"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30</w:t>
            </w:r>
          </w:p>
        </w:tc>
        <w:tc>
          <w:tcPr>
            <w:tcW w:w="1350" w:type="dxa"/>
            <w:tcBorders>
              <w:top w:val="single" w:sz="8" w:space="0" w:color="auto"/>
              <w:left w:val="single" w:sz="8" w:space="0" w:color="auto"/>
              <w:bottom w:val="single" w:sz="8" w:space="0" w:color="auto"/>
              <w:right w:val="single" w:sz="8" w:space="0" w:color="auto"/>
            </w:tcBorders>
          </w:tcPr>
          <w:p w14:paraId="6904C517" w14:textId="7CBC71FD"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r>
      <w:tr w:rsidR="001952BC" w:rsidRPr="002317B1" w14:paraId="1CDDD9B7"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116343F9" w14:textId="444F70A5"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MANUELA SÁENZ</w:t>
            </w:r>
          </w:p>
        </w:tc>
        <w:tc>
          <w:tcPr>
            <w:tcW w:w="1965" w:type="dxa"/>
            <w:tcBorders>
              <w:top w:val="single" w:sz="8" w:space="0" w:color="auto"/>
              <w:left w:val="single" w:sz="8" w:space="0" w:color="auto"/>
              <w:bottom w:val="single" w:sz="8" w:space="0" w:color="auto"/>
              <w:right w:val="single" w:sz="8" w:space="0" w:color="auto"/>
            </w:tcBorders>
            <w:vAlign w:val="center"/>
          </w:tcPr>
          <w:p w14:paraId="19BD014B" w14:textId="25244A67"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9</w:t>
            </w:r>
          </w:p>
        </w:tc>
        <w:tc>
          <w:tcPr>
            <w:tcW w:w="1455" w:type="dxa"/>
            <w:tcBorders>
              <w:top w:val="single" w:sz="8" w:space="0" w:color="auto"/>
              <w:left w:val="single" w:sz="8" w:space="0" w:color="auto"/>
              <w:bottom w:val="single" w:sz="8" w:space="0" w:color="auto"/>
              <w:right w:val="single" w:sz="8" w:space="0" w:color="auto"/>
            </w:tcBorders>
          </w:tcPr>
          <w:p w14:paraId="7559F133" w14:textId="019B468E"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2010 - 2021</w:t>
            </w:r>
          </w:p>
        </w:tc>
        <w:tc>
          <w:tcPr>
            <w:tcW w:w="1455" w:type="dxa"/>
            <w:tcBorders>
              <w:top w:val="single" w:sz="8" w:space="0" w:color="auto"/>
              <w:left w:val="single" w:sz="8" w:space="0" w:color="auto"/>
              <w:bottom w:val="single" w:sz="8" w:space="0" w:color="auto"/>
              <w:right w:val="single" w:sz="8" w:space="0" w:color="auto"/>
            </w:tcBorders>
          </w:tcPr>
          <w:p w14:paraId="407344B2" w14:textId="5167EDB4"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c>
          <w:tcPr>
            <w:tcW w:w="1350" w:type="dxa"/>
            <w:tcBorders>
              <w:top w:val="single" w:sz="8" w:space="0" w:color="auto"/>
              <w:left w:val="single" w:sz="8" w:space="0" w:color="auto"/>
              <w:bottom w:val="single" w:sz="8" w:space="0" w:color="auto"/>
              <w:right w:val="single" w:sz="8" w:space="0" w:color="auto"/>
            </w:tcBorders>
          </w:tcPr>
          <w:p w14:paraId="56EAD5F6" w14:textId="22BB6E53"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r>
      <w:tr w:rsidR="001952BC" w:rsidRPr="002317B1" w14:paraId="0B922480"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38C049D9" w14:textId="44E81C38"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EUGENIO ESPEJO</w:t>
            </w:r>
          </w:p>
        </w:tc>
        <w:tc>
          <w:tcPr>
            <w:tcW w:w="1965" w:type="dxa"/>
            <w:tcBorders>
              <w:top w:val="single" w:sz="8" w:space="0" w:color="auto"/>
              <w:left w:val="single" w:sz="8" w:space="0" w:color="auto"/>
              <w:bottom w:val="single" w:sz="8" w:space="0" w:color="auto"/>
              <w:right w:val="single" w:sz="8" w:space="0" w:color="auto"/>
            </w:tcBorders>
            <w:vAlign w:val="center"/>
          </w:tcPr>
          <w:p w14:paraId="0908826D" w14:textId="7A586276"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28</w:t>
            </w:r>
          </w:p>
        </w:tc>
        <w:tc>
          <w:tcPr>
            <w:tcW w:w="1455" w:type="dxa"/>
            <w:tcBorders>
              <w:top w:val="single" w:sz="8" w:space="0" w:color="auto"/>
              <w:left w:val="single" w:sz="8" w:space="0" w:color="auto"/>
              <w:bottom w:val="single" w:sz="8" w:space="0" w:color="auto"/>
              <w:right w:val="single" w:sz="8" w:space="0" w:color="auto"/>
            </w:tcBorders>
          </w:tcPr>
          <w:p w14:paraId="252852F0" w14:textId="1015AAA1"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2010 - 2020</w:t>
            </w:r>
          </w:p>
        </w:tc>
        <w:tc>
          <w:tcPr>
            <w:tcW w:w="1455" w:type="dxa"/>
            <w:tcBorders>
              <w:top w:val="single" w:sz="8" w:space="0" w:color="auto"/>
              <w:left w:val="single" w:sz="8" w:space="0" w:color="auto"/>
              <w:bottom w:val="single" w:sz="8" w:space="0" w:color="auto"/>
              <w:right w:val="single" w:sz="8" w:space="0" w:color="auto"/>
            </w:tcBorders>
          </w:tcPr>
          <w:p w14:paraId="738BE8E3" w14:textId="5E5D3BF0"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w:t>
            </w:r>
          </w:p>
        </w:tc>
        <w:tc>
          <w:tcPr>
            <w:tcW w:w="1350" w:type="dxa"/>
            <w:tcBorders>
              <w:top w:val="single" w:sz="8" w:space="0" w:color="auto"/>
              <w:left w:val="single" w:sz="8" w:space="0" w:color="auto"/>
              <w:bottom w:val="single" w:sz="8" w:space="0" w:color="auto"/>
              <w:right w:val="single" w:sz="8" w:space="0" w:color="auto"/>
            </w:tcBorders>
          </w:tcPr>
          <w:p w14:paraId="3CCDA26E" w14:textId="6E2B4550"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r>
      <w:tr w:rsidR="001952BC" w:rsidRPr="002317B1" w14:paraId="0B458860"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1BE284E4" w14:textId="118BE750"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 xml:space="preserve">QUITUMBE </w:t>
            </w:r>
          </w:p>
        </w:tc>
        <w:tc>
          <w:tcPr>
            <w:tcW w:w="1965" w:type="dxa"/>
            <w:tcBorders>
              <w:top w:val="single" w:sz="8" w:space="0" w:color="auto"/>
              <w:left w:val="single" w:sz="8" w:space="0" w:color="auto"/>
              <w:bottom w:val="single" w:sz="8" w:space="0" w:color="auto"/>
              <w:right w:val="single" w:sz="8" w:space="0" w:color="auto"/>
            </w:tcBorders>
            <w:vAlign w:val="center"/>
          </w:tcPr>
          <w:p w14:paraId="46321CDC" w14:textId="3F35B1B8"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202</w:t>
            </w:r>
          </w:p>
        </w:tc>
        <w:tc>
          <w:tcPr>
            <w:tcW w:w="1455" w:type="dxa"/>
            <w:tcBorders>
              <w:top w:val="single" w:sz="8" w:space="0" w:color="auto"/>
              <w:left w:val="single" w:sz="8" w:space="0" w:color="auto"/>
              <w:bottom w:val="single" w:sz="8" w:space="0" w:color="auto"/>
              <w:right w:val="single" w:sz="8" w:space="0" w:color="auto"/>
            </w:tcBorders>
          </w:tcPr>
          <w:p w14:paraId="125EBA7D" w14:textId="78914733"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1984 - 2021</w:t>
            </w:r>
          </w:p>
        </w:tc>
        <w:tc>
          <w:tcPr>
            <w:tcW w:w="1455" w:type="dxa"/>
            <w:tcBorders>
              <w:top w:val="single" w:sz="8" w:space="0" w:color="auto"/>
              <w:left w:val="single" w:sz="8" w:space="0" w:color="auto"/>
              <w:bottom w:val="single" w:sz="8" w:space="0" w:color="auto"/>
              <w:right w:val="single" w:sz="8" w:space="0" w:color="auto"/>
            </w:tcBorders>
          </w:tcPr>
          <w:p w14:paraId="1D5AAE95" w14:textId="762CB27B"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41</w:t>
            </w:r>
          </w:p>
        </w:tc>
        <w:tc>
          <w:tcPr>
            <w:tcW w:w="1350" w:type="dxa"/>
            <w:tcBorders>
              <w:top w:val="single" w:sz="8" w:space="0" w:color="auto"/>
              <w:left w:val="single" w:sz="8" w:space="0" w:color="auto"/>
              <w:bottom w:val="single" w:sz="8" w:space="0" w:color="auto"/>
              <w:right w:val="single" w:sz="8" w:space="0" w:color="auto"/>
            </w:tcBorders>
          </w:tcPr>
          <w:p w14:paraId="64629C3F" w14:textId="0B3F38E2" w:rsidR="693BB648" w:rsidRPr="002317B1" w:rsidRDefault="00131D2F" w:rsidP="001952BC">
            <w:pPr>
              <w:spacing w:line="276" w:lineRule="auto"/>
              <w:jc w:val="center"/>
              <w:rPr>
                <w:rFonts w:eastAsia="Calibri" w:cs="Calibri"/>
                <w:sz w:val="24"/>
                <w:szCs w:val="24"/>
              </w:rPr>
            </w:pPr>
            <w:r w:rsidRPr="002317B1">
              <w:rPr>
                <w:rFonts w:eastAsia="Calibri" w:cs="Calibri"/>
                <w:sz w:val="24"/>
                <w:szCs w:val="24"/>
              </w:rPr>
              <w:t>Sin datos</w:t>
            </w:r>
          </w:p>
        </w:tc>
      </w:tr>
      <w:tr w:rsidR="001952BC" w:rsidRPr="002317B1" w14:paraId="3F0181AE"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5783F9B6" w14:textId="3F30B43D"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LA DELICIA</w:t>
            </w:r>
          </w:p>
        </w:tc>
        <w:tc>
          <w:tcPr>
            <w:tcW w:w="1965" w:type="dxa"/>
            <w:tcBorders>
              <w:top w:val="single" w:sz="8" w:space="0" w:color="auto"/>
              <w:left w:val="single" w:sz="8" w:space="0" w:color="auto"/>
              <w:bottom w:val="single" w:sz="8" w:space="0" w:color="auto"/>
              <w:right w:val="single" w:sz="8" w:space="0" w:color="auto"/>
            </w:tcBorders>
            <w:vAlign w:val="center"/>
          </w:tcPr>
          <w:p w14:paraId="0C900369" w14:textId="053FB788"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54</w:t>
            </w:r>
          </w:p>
        </w:tc>
        <w:tc>
          <w:tcPr>
            <w:tcW w:w="1455" w:type="dxa"/>
            <w:tcBorders>
              <w:top w:val="single" w:sz="8" w:space="0" w:color="auto"/>
              <w:left w:val="single" w:sz="8" w:space="0" w:color="auto"/>
              <w:bottom w:val="single" w:sz="8" w:space="0" w:color="auto"/>
              <w:right w:val="single" w:sz="8" w:space="0" w:color="auto"/>
            </w:tcBorders>
          </w:tcPr>
          <w:p w14:paraId="65807EBD" w14:textId="55307D19"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2012 - 2017</w:t>
            </w:r>
          </w:p>
        </w:tc>
        <w:tc>
          <w:tcPr>
            <w:tcW w:w="1455" w:type="dxa"/>
            <w:tcBorders>
              <w:top w:val="single" w:sz="8" w:space="0" w:color="auto"/>
              <w:left w:val="single" w:sz="8" w:space="0" w:color="auto"/>
              <w:bottom w:val="single" w:sz="8" w:space="0" w:color="auto"/>
              <w:right w:val="single" w:sz="8" w:space="0" w:color="auto"/>
            </w:tcBorders>
          </w:tcPr>
          <w:p w14:paraId="58ED1B80" w14:textId="6532EA7E"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c>
          <w:tcPr>
            <w:tcW w:w="1350" w:type="dxa"/>
            <w:tcBorders>
              <w:top w:val="single" w:sz="8" w:space="0" w:color="auto"/>
              <w:left w:val="single" w:sz="8" w:space="0" w:color="auto"/>
              <w:bottom w:val="single" w:sz="8" w:space="0" w:color="auto"/>
              <w:right w:val="single" w:sz="8" w:space="0" w:color="auto"/>
            </w:tcBorders>
          </w:tcPr>
          <w:p w14:paraId="399725FF" w14:textId="5BAB37D3"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r>
      <w:tr w:rsidR="001952BC" w:rsidRPr="002317B1" w14:paraId="0472EAF6"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4B9EC8D0" w14:textId="6690BB62"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TUMBACO</w:t>
            </w:r>
          </w:p>
        </w:tc>
        <w:tc>
          <w:tcPr>
            <w:tcW w:w="1965" w:type="dxa"/>
            <w:tcBorders>
              <w:top w:val="single" w:sz="8" w:space="0" w:color="auto"/>
              <w:left w:val="single" w:sz="8" w:space="0" w:color="auto"/>
              <w:bottom w:val="single" w:sz="8" w:space="0" w:color="auto"/>
              <w:right w:val="single" w:sz="8" w:space="0" w:color="auto"/>
            </w:tcBorders>
            <w:vAlign w:val="center"/>
          </w:tcPr>
          <w:p w14:paraId="34032645" w14:textId="249D2F5D"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46</w:t>
            </w:r>
          </w:p>
        </w:tc>
        <w:tc>
          <w:tcPr>
            <w:tcW w:w="1455" w:type="dxa"/>
            <w:tcBorders>
              <w:top w:val="single" w:sz="8" w:space="0" w:color="auto"/>
              <w:left w:val="single" w:sz="8" w:space="0" w:color="auto"/>
              <w:bottom w:val="single" w:sz="8" w:space="0" w:color="auto"/>
              <w:right w:val="single" w:sz="8" w:space="0" w:color="auto"/>
            </w:tcBorders>
          </w:tcPr>
          <w:p w14:paraId="60BBF4AF" w14:textId="404FA5D1"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2010 - 2020</w:t>
            </w:r>
          </w:p>
        </w:tc>
        <w:tc>
          <w:tcPr>
            <w:tcW w:w="1455" w:type="dxa"/>
            <w:tcBorders>
              <w:top w:val="single" w:sz="8" w:space="0" w:color="auto"/>
              <w:left w:val="single" w:sz="8" w:space="0" w:color="auto"/>
              <w:bottom w:val="single" w:sz="8" w:space="0" w:color="auto"/>
              <w:right w:val="single" w:sz="8" w:space="0" w:color="auto"/>
            </w:tcBorders>
          </w:tcPr>
          <w:p w14:paraId="722EB5C9" w14:textId="04051CB3"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c>
          <w:tcPr>
            <w:tcW w:w="1350" w:type="dxa"/>
            <w:tcBorders>
              <w:top w:val="single" w:sz="8" w:space="0" w:color="auto"/>
              <w:left w:val="single" w:sz="8" w:space="0" w:color="auto"/>
              <w:bottom w:val="single" w:sz="8" w:space="0" w:color="auto"/>
              <w:right w:val="single" w:sz="8" w:space="0" w:color="auto"/>
            </w:tcBorders>
          </w:tcPr>
          <w:p w14:paraId="67137F38" w14:textId="4D4FE5B8"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r>
      <w:tr w:rsidR="001952BC" w:rsidRPr="002317B1" w14:paraId="6E3D8C32"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6DA3AB21" w14:textId="2578257C"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LOS CHILLOS</w:t>
            </w:r>
          </w:p>
        </w:tc>
        <w:tc>
          <w:tcPr>
            <w:tcW w:w="1965" w:type="dxa"/>
            <w:tcBorders>
              <w:top w:val="single" w:sz="8" w:space="0" w:color="auto"/>
              <w:left w:val="single" w:sz="8" w:space="0" w:color="auto"/>
              <w:bottom w:val="single" w:sz="8" w:space="0" w:color="auto"/>
              <w:right w:val="single" w:sz="8" w:space="0" w:color="auto"/>
            </w:tcBorders>
            <w:vAlign w:val="center"/>
          </w:tcPr>
          <w:p w14:paraId="1A3DDABA" w14:textId="3AC91738"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56</w:t>
            </w:r>
          </w:p>
        </w:tc>
        <w:tc>
          <w:tcPr>
            <w:tcW w:w="1455" w:type="dxa"/>
            <w:tcBorders>
              <w:top w:val="single" w:sz="8" w:space="0" w:color="auto"/>
              <w:left w:val="single" w:sz="8" w:space="0" w:color="auto"/>
              <w:bottom w:val="single" w:sz="8" w:space="0" w:color="auto"/>
              <w:right w:val="single" w:sz="8" w:space="0" w:color="auto"/>
            </w:tcBorders>
          </w:tcPr>
          <w:p w14:paraId="2CA969BC" w14:textId="2AA1256C"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2010 - 2021</w:t>
            </w:r>
          </w:p>
        </w:tc>
        <w:tc>
          <w:tcPr>
            <w:tcW w:w="1455" w:type="dxa"/>
            <w:tcBorders>
              <w:top w:val="single" w:sz="8" w:space="0" w:color="auto"/>
              <w:left w:val="single" w:sz="8" w:space="0" w:color="auto"/>
              <w:bottom w:val="single" w:sz="8" w:space="0" w:color="auto"/>
              <w:right w:val="single" w:sz="8" w:space="0" w:color="auto"/>
            </w:tcBorders>
          </w:tcPr>
          <w:p w14:paraId="79A32F19" w14:textId="5D893EF6"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1</w:t>
            </w:r>
          </w:p>
        </w:tc>
        <w:tc>
          <w:tcPr>
            <w:tcW w:w="1350" w:type="dxa"/>
            <w:tcBorders>
              <w:top w:val="single" w:sz="8" w:space="0" w:color="auto"/>
              <w:left w:val="single" w:sz="8" w:space="0" w:color="auto"/>
              <w:bottom w:val="single" w:sz="8" w:space="0" w:color="auto"/>
              <w:right w:val="single" w:sz="8" w:space="0" w:color="auto"/>
            </w:tcBorders>
          </w:tcPr>
          <w:p w14:paraId="73B5C4DF" w14:textId="6068D4D1"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0</w:t>
            </w:r>
          </w:p>
        </w:tc>
      </w:tr>
      <w:tr w:rsidR="001952BC" w:rsidRPr="002317B1" w14:paraId="66555042"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619F8DCB" w14:textId="4418C895" w:rsidR="693BB648" w:rsidRPr="002317B1" w:rsidRDefault="693BB648" w:rsidP="001952BC">
            <w:pPr>
              <w:spacing w:line="276" w:lineRule="auto"/>
              <w:jc w:val="both"/>
              <w:rPr>
                <w:rFonts w:eastAsia="Calibri" w:cs="Calibri"/>
                <w:sz w:val="24"/>
                <w:szCs w:val="24"/>
              </w:rPr>
            </w:pPr>
            <w:r w:rsidRPr="002317B1">
              <w:rPr>
                <w:rFonts w:eastAsia="Calibri" w:cs="Calibri"/>
                <w:sz w:val="24"/>
                <w:szCs w:val="24"/>
              </w:rPr>
              <w:t>ELOY ALFARO</w:t>
            </w:r>
          </w:p>
        </w:tc>
        <w:tc>
          <w:tcPr>
            <w:tcW w:w="1965" w:type="dxa"/>
            <w:tcBorders>
              <w:top w:val="single" w:sz="8" w:space="0" w:color="auto"/>
              <w:left w:val="single" w:sz="8" w:space="0" w:color="auto"/>
              <w:bottom w:val="single" w:sz="8" w:space="0" w:color="auto"/>
              <w:right w:val="single" w:sz="8" w:space="0" w:color="auto"/>
            </w:tcBorders>
            <w:vAlign w:val="center"/>
          </w:tcPr>
          <w:p w14:paraId="58F93C9A" w14:textId="49899885"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39</w:t>
            </w:r>
          </w:p>
        </w:tc>
        <w:tc>
          <w:tcPr>
            <w:tcW w:w="1455" w:type="dxa"/>
            <w:tcBorders>
              <w:top w:val="single" w:sz="8" w:space="0" w:color="auto"/>
              <w:left w:val="single" w:sz="8" w:space="0" w:color="auto"/>
              <w:bottom w:val="single" w:sz="8" w:space="0" w:color="auto"/>
              <w:right w:val="single" w:sz="8" w:space="0" w:color="auto"/>
            </w:tcBorders>
          </w:tcPr>
          <w:p w14:paraId="0280A525" w14:textId="76415F6C"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2011 - 2020</w:t>
            </w:r>
          </w:p>
        </w:tc>
        <w:tc>
          <w:tcPr>
            <w:tcW w:w="1455" w:type="dxa"/>
            <w:tcBorders>
              <w:top w:val="single" w:sz="8" w:space="0" w:color="auto"/>
              <w:left w:val="single" w:sz="8" w:space="0" w:color="auto"/>
              <w:bottom w:val="single" w:sz="8" w:space="0" w:color="auto"/>
              <w:right w:val="single" w:sz="8" w:space="0" w:color="auto"/>
            </w:tcBorders>
          </w:tcPr>
          <w:p w14:paraId="6482932B" w14:textId="1BCF6D71"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18</w:t>
            </w:r>
          </w:p>
        </w:tc>
        <w:tc>
          <w:tcPr>
            <w:tcW w:w="1350" w:type="dxa"/>
            <w:tcBorders>
              <w:top w:val="single" w:sz="8" w:space="0" w:color="auto"/>
              <w:left w:val="single" w:sz="8" w:space="0" w:color="auto"/>
              <w:bottom w:val="single" w:sz="8" w:space="0" w:color="auto"/>
              <w:right w:val="single" w:sz="8" w:space="0" w:color="auto"/>
            </w:tcBorders>
          </w:tcPr>
          <w:p w14:paraId="670F3E27" w14:textId="3F7CA6C0" w:rsidR="693BB648" w:rsidRPr="002317B1" w:rsidRDefault="693BB648" w:rsidP="001952BC">
            <w:pPr>
              <w:spacing w:line="276" w:lineRule="auto"/>
              <w:jc w:val="center"/>
              <w:rPr>
                <w:rFonts w:eastAsia="Calibri" w:cs="Calibri"/>
                <w:sz w:val="24"/>
                <w:szCs w:val="24"/>
              </w:rPr>
            </w:pPr>
            <w:r w:rsidRPr="002317B1">
              <w:rPr>
                <w:rFonts w:eastAsia="Calibri" w:cs="Calibri"/>
                <w:sz w:val="24"/>
                <w:szCs w:val="24"/>
              </w:rPr>
              <w:t>7</w:t>
            </w:r>
          </w:p>
        </w:tc>
      </w:tr>
      <w:tr w:rsidR="001952BC" w:rsidRPr="002317B1" w14:paraId="21A4612B" w14:textId="77777777" w:rsidTr="00131D2F">
        <w:trPr>
          <w:trHeight w:val="60"/>
        </w:trPr>
        <w:tc>
          <w:tcPr>
            <w:tcW w:w="2280" w:type="dxa"/>
            <w:tcBorders>
              <w:top w:val="single" w:sz="8" w:space="0" w:color="auto"/>
              <w:left w:val="single" w:sz="8" w:space="0" w:color="auto"/>
              <w:bottom w:val="single" w:sz="8" w:space="0" w:color="auto"/>
              <w:right w:val="single" w:sz="8" w:space="0" w:color="auto"/>
            </w:tcBorders>
            <w:vAlign w:val="center"/>
          </w:tcPr>
          <w:p w14:paraId="36258304" w14:textId="5A133D38" w:rsidR="693BB648" w:rsidRPr="002317B1" w:rsidRDefault="693BB648" w:rsidP="001952BC">
            <w:pPr>
              <w:spacing w:line="276" w:lineRule="auto"/>
              <w:jc w:val="both"/>
              <w:rPr>
                <w:rFonts w:eastAsia="Calibri" w:cs="Calibri"/>
                <w:b/>
                <w:bCs/>
                <w:sz w:val="24"/>
                <w:szCs w:val="24"/>
              </w:rPr>
            </w:pPr>
            <w:r w:rsidRPr="002317B1">
              <w:rPr>
                <w:rFonts w:eastAsia="Calibri" w:cs="Calibri"/>
                <w:b/>
                <w:bCs/>
                <w:sz w:val="24"/>
                <w:szCs w:val="24"/>
              </w:rPr>
              <w:t>TOTAL</w:t>
            </w:r>
          </w:p>
        </w:tc>
        <w:tc>
          <w:tcPr>
            <w:tcW w:w="1965" w:type="dxa"/>
            <w:tcBorders>
              <w:top w:val="single" w:sz="8" w:space="0" w:color="auto"/>
              <w:left w:val="single" w:sz="8" w:space="0" w:color="auto"/>
              <w:bottom w:val="single" w:sz="8" w:space="0" w:color="auto"/>
              <w:right w:val="single" w:sz="8" w:space="0" w:color="auto"/>
            </w:tcBorders>
            <w:vAlign w:val="center"/>
          </w:tcPr>
          <w:p w14:paraId="49FBD539" w14:textId="794D38D8"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601</w:t>
            </w:r>
          </w:p>
        </w:tc>
        <w:tc>
          <w:tcPr>
            <w:tcW w:w="1455" w:type="dxa"/>
            <w:tcBorders>
              <w:top w:val="single" w:sz="8" w:space="0" w:color="auto"/>
              <w:left w:val="single" w:sz="8" w:space="0" w:color="auto"/>
              <w:bottom w:val="single" w:sz="8" w:space="0" w:color="auto"/>
              <w:right w:val="single" w:sz="8" w:space="0" w:color="auto"/>
            </w:tcBorders>
          </w:tcPr>
          <w:p w14:paraId="66E91AF3" w14:textId="09EFA887" w:rsidR="693BB648" w:rsidRPr="002317B1" w:rsidRDefault="693BB648" w:rsidP="001952BC">
            <w:pPr>
              <w:spacing w:line="276" w:lineRule="auto"/>
              <w:jc w:val="center"/>
              <w:rPr>
                <w:rFonts w:eastAsia="Calibri" w:cs="Calibri"/>
                <w:b/>
                <w:bCs/>
                <w:sz w:val="24"/>
                <w:szCs w:val="24"/>
              </w:rPr>
            </w:pPr>
          </w:p>
        </w:tc>
        <w:tc>
          <w:tcPr>
            <w:tcW w:w="1455" w:type="dxa"/>
            <w:tcBorders>
              <w:top w:val="single" w:sz="8" w:space="0" w:color="auto"/>
              <w:left w:val="single" w:sz="8" w:space="0" w:color="auto"/>
              <w:bottom w:val="single" w:sz="8" w:space="0" w:color="auto"/>
              <w:right w:val="single" w:sz="8" w:space="0" w:color="auto"/>
            </w:tcBorders>
          </w:tcPr>
          <w:p w14:paraId="5D485324" w14:textId="024D078A" w:rsidR="693BB648" w:rsidRPr="002317B1" w:rsidRDefault="693BB648" w:rsidP="001952BC">
            <w:pPr>
              <w:spacing w:line="276" w:lineRule="auto"/>
              <w:jc w:val="center"/>
              <w:rPr>
                <w:rFonts w:eastAsia="Calibri" w:cs="Calibri"/>
                <w:b/>
                <w:bCs/>
                <w:sz w:val="24"/>
                <w:szCs w:val="24"/>
              </w:rPr>
            </w:pPr>
            <w:r w:rsidRPr="002317B1">
              <w:rPr>
                <w:rFonts w:eastAsia="Calibri" w:cs="Calibri"/>
                <w:b/>
                <w:bCs/>
                <w:sz w:val="24"/>
                <w:szCs w:val="24"/>
              </w:rPr>
              <w:t>92</w:t>
            </w:r>
          </w:p>
        </w:tc>
        <w:tc>
          <w:tcPr>
            <w:tcW w:w="1350" w:type="dxa"/>
            <w:tcBorders>
              <w:top w:val="single" w:sz="8" w:space="0" w:color="auto"/>
              <w:left w:val="single" w:sz="8" w:space="0" w:color="auto"/>
              <w:bottom w:val="single" w:sz="8" w:space="0" w:color="auto"/>
              <w:right w:val="single" w:sz="8" w:space="0" w:color="auto"/>
            </w:tcBorders>
          </w:tcPr>
          <w:p w14:paraId="5DB615E0" w14:textId="4A20FDDD" w:rsidR="693BB648" w:rsidRPr="002317B1" w:rsidRDefault="693BB648" w:rsidP="001952BC">
            <w:pPr>
              <w:spacing w:line="276" w:lineRule="auto"/>
              <w:jc w:val="center"/>
              <w:rPr>
                <w:rFonts w:eastAsia="Calibri" w:cs="Calibri"/>
                <w:b/>
                <w:bCs/>
                <w:sz w:val="24"/>
                <w:szCs w:val="24"/>
              </w:rPr>
            </w:pPr>
          </w:p>
        </w:tc>
      </w:tr>
    </w:tbl>
    <w:p w14:paraId="11D92AF1" w14:textId="091494A7" w:rsidR="6A284717" w:rsidRPr="002317B1" w:rsidRDefault="7D80FD5D" w:rsidP="001952BC">
      <w:pPr>
        <w:spacing w:before="240" w:line="276" w:lineRule="auto"/>
        <w:jc w:val="both"/>
        <w:rPr>
          <w:rFonts w:eastAsia="Calibri" w:cs="Calibri"/>
          <w:sz w:val="24"/>
          <w:szCs w:val="24"/>
        </w:rPr>
      </w:pPr>
      <w:r w:rsidRPr="002317B1">
        <w:rPr>
          <w:rFonts w:eastAsia="Calibri" w:cs="Calibri"/>
          <w:sz w:val="24"/>
          <w:szCs w:val="24"/>
        </w:rPr>
        <w:t xml:space="preserve">En la información expuesta, se </w:t>
      </w:r>
      <w:r w:rsidR="002F47B1" w:rsidRPr="002317B1">
        <w:rPr>
          <w:rFonts w:eastAsia="Calibri" w:cs="Calibri"/>
          <w:sz w:val="24"/>
          <w:szCs w:val="24"/>
        </w:rPr>
        <w:t xml:space="preserve">refiere que 21 asentamientos </w:t>
      </w:r>
      <w:r w:rsidRPr="002317B1">
        <w:rPr>
          <w:rFonts w:eastAsia="Calibri" w:cs="Calibri"/>
          <w:sz w:val="24"/>
          <w:szCs w:val="24"/>
        </w:rPr>
        <w:t xml:space="preserve">han levantado su hipoteca, 92 han concluido con el 100% de obras dentro del tiempo (15%), 147 aún se encuentran dentro del tiempo para ejecución de obras (años 2023 hasta 2029), 62 no constan en sus ordenanzas plazo para ejecución de obras, representando el 68% (408) en conflictos por multas y levantamiento de hipotecas.  </w:t>
      </w:r>
    </w:p>
    <w:p w14:paraId="58134380" w14:textId="4266726E" w:rsidR="6A284717" w:rsidRPr="002317B1" w:rsidRDefault="002F47B1" w:rsidP="001952BC">
      <w:pPr>
        <w:spacing w:line="276" w:lineRule="auto"/>
        <w:jc w:val="both"/>
        <w:rPr>
          <w:rFonts w:eastAsia="Calibri" w:cs="Calibri"/>
          <w:sz w:val="24"/>
          <w:szCs w:val="24"/>
        </w:rPr>
      </w:pPr>
      <w:r w:rsidRPr="002317B1">
        <w:rPr>
          <w:rFonts w:eastAsia="Calibri" w:cs="Calibri"/>
          <w:sz w:val="24"/>
          <w:szCs w:val="24"/>
        </w:rPr>
        <w:lastRenderedPageBreak/>
        <w:t xml:space="preserve">El Director de la UERB, mediante </w:t>
      </w:r>
      <w:r w:rsidR="7D80FD5D" w:rsidRPr="002317B1">
        <w:rPr>
          <w:rFonts w:eastAsia="Calibri" w:cs="Calibri"/>
          <w:sz w:val="24"/>
          <w:szCs w:val="24"/>
        </w:rPr>
        <w:t xml:space="preserve">oficio No. GADDMQ-SGCTYPC-UERB-2020-0910-O, </w:t>
      </w:r>
      <w:r w:rsidRPr="002317B1">
        <w:rPr>
          <w:rFonts w:eastAsia="Calibri" w:cs="Calibri"/>
          <w:sz w:val="24"/>
          <w:szCs w:val="24"/>
        </w:rPr>
        <w:t xml:space="preserve">de 21 de agosto de 2020, </w:t>
      </w:r>
      <w:r w:rsidR="0088592D" w:rsidRPr="002317B1">
        <w:rPr>
          <w:rFonts w:eastAsia="Calibri" w:cs="Calibri"/>
          <w:sz w:val="24"/>
          <w:szCs w:val="24"/>
        </w:rPr>
        <w:t xml:space="preserve">enmarca las dificultades que se presentan en la escrituración individual en los asentamientos regularizados, destacándose de ellos que: </w:t>
      </w:r>
      <w:r w:rsidR="7D80FD5D" w:rsidRPr="002317B1">
        <w:rPr>
          <w:rFonts w:eastAsia="Calibri" w:cs="Calibri"/>
          <w:sz w:val="24"/>
          <w:szCs w:val="24"/>
        </w:rPr>
        <w:t>“</w:t>
      </w:r>
      <w:r w:rsidR="7D80FD5D" w:rsidRPr="002317B1">
        <w:rPr>
          <w:rFonts w:eastAsia="Calibri" w:cs="Calibri"/>
          <w:i/>
          <w:iCs/>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sidR="7D80FD5D" w:rsidRPr="002317B1">
        <w:rPr>
          <w:rFonts w:eastAsia="Calibri" w:cs="Calibri"/>
          <w:sz w:val="24"/>
          <w:szCs w:val="24"/>
        </w:rPr>
        <w:t>”, adicionalmente, respecto a la determinación de multas por incumplimiento de plazos en la ejecución de obras, “</w:t>
      </w:r>
      <w:r w:rsidR="7D80FD5D" w:rsidRPr="002317B1">
        <w:rPr>
          <w:rFonts w:eastAsia="Calibri" w:cs="Calibri"/>
          <w:i/>
          <w:iCs/>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sidR="7D80FD5D" w:rsidRPr="002317B1">
        <w:rPr>
          <w:rFonts w:eastAsia="Calibri" w:cs="Calibri"/>
          <w:sz w:val="24"/>
          <w:szCs w:val="24"/>
        </w:rPr>
        <w:t>”.</w:t>
      </w:r>
    </w:p>
    <w:p w14:paraId="78F21DF5" w14:textId="1CBD43C2" w:rsidR="6A284717" w:rsidRPr="002317B1" w:rsidRDefault="0088592D" w:rsidP="001952BC">
      <w:pPr>
        <w:spacing w:line="276" w:lineRule="auto"/>
        <w:jc w:val="both"/>
        <w:rPr>
          <w:rFonts w:eastAsia="Calibri" w:cs="Calibri"/>
          <w:sz w:val="24"/>
          <w:szCs w:val="24"/>
        </w:rPr>
      </w:pPr>
      <w:r w:rsidRPr="002317B1">
        <w:rPr>
          <w:rFonts w:eastAsia="Calibri" w:cs="Calibri"/>
          <w:sz w:val="24"/>
          <w:szCs w:val="24"/>
        </w:rPr>
        <w:t>Debido</w:t>
      </w:r>
      <w:r w:rsidR="005F7055" w:rsidRPr="002317B1">
        <w:rPr>
          <w:rFonts w:eastAsia="Calibri" w:cs="Calibri"/>
          <w:sz w:val="24"/>
          <w:szCs w:val="24"/>
        </w:rPr>
        <w:t xml:space="preserve"> </w:t>
      </w:r>
      <w:r w:rsidR="7D80FD5D" w:rsidRPr="002317B1">
        <w:rPr>
          <w:rFonts w:eastAsia="Calibri" w:cs="Calibri"/>
          <w:sz w:val="24"/>
          <w:szCs w:val="24"/>
        </w:rPr>
        <w:t xml:space="preserve">a </w:t>
      </w:r>
      <w:r w:rsidRPr="002317B1">
        <w:rPr>
          <w:rFonts w:eastAsia="Calibri" w:cs="Calibri"/>
          <w:sz w:val="24"/>
          <w:szCs w:val="24"/>
        </w:rPr>
        <w:t>dificultades por la capacidad oper</w:t>
      </w:r>
      <w:r w:rsidR="005F7055" w:rsidRPr="002317B1">
        <w:rPr>
          <w:rFonts w:eastAsia="Calibri" w:cs="Calibri"/>
          <w:sz w:val="24"/>
          <w:szCs w:val="24"/>
        </w:rPr>
        <w:t xml:space="preserve">ativa </w:t>
      </w:r>
      <w:r w:rsidR="7D80FD5D" w:rsidRPr="002317B1">
        <w:rPr>
          <w:rFonts w:eastAsia="Calibri" w:cs="Calibri"/>
          <w:sz w:val="24"/>
          <w:szCs w:val="24"/>
        </w:rPr>
        <w:t xml:space="preserve">de personal, las administraciones zonales se encuentran </w:t>
      </w:r>
      <w:r w:rsidR="005F7055" w:rsidRPr="002317B1">
        <w:rPr>
          <w:rFonts w:eastAsia="Calibri" w:cs="Calibri"/>
          <w:sz w:val="24"/>
          <w:szCs w:val="24"/>
        </w:rPr>
        <w:t xml:space="preserve">en muchos casos, el </w:t>
      </w:r>
      <w:r w:rsidR="7D80FD5D" w:rsidRPr="002317B1">
        <w:rPr>
          <w:rFonts w:eastAsia="Calibri" w:cs="Calibri"/>
          <w:sz w:val="24"/>
          <w:szCs w:val="24"/>
        </w:rPr>
        <w:t>realizar inspecciones regulares a los avances de obra en los asentamientos h</w:t>
      </w:r>
      <w:r w:rsidR="005F7055" w:rsidRPr="002317B1">
        <w:rPr>
          <w:rFonts w:eastAsia="Calibri" w:cs="Calibri"/>
          <w:sz w:val="24"/>
          <w:szCs w:val="24"/>
        </w:rPr>
        <w:t xml:space="preserve">umanos de hecho y consolidados, </w:t>
      </w:r>
      <w:r w:rsidR="7D80FD5D" w:rsidRPr="002317B1">
        <w:rPr>
          <w:rFonts w:eastAsia="Calibri" w:cs="Calibri"/>
          <w:sz w:val="24"/>
          <w:szCs w:val="24"/>
        </w:rPr>
        <w:t xml:space="preserve">urbanizaciones de interés social de desarrollo progresivo, </w:t>
      </w:r>
      <w:r w:rsidR="005F7055" w:rsidRPr="002317B1">
        <w:rPr>
          <w:rFonts w:eastAsia="Calibri" w:cs="Calibri"/>
          <w:sz w:val="24"/>
          <w:szCs w:val="24"/>
        </w:rPr>
        <w:t xml:space="preserve">y similares de habilitación de suelo, </w:t>
      </w:r>
      <w:r w:rsidR="7D80FD5D" w:rsidRPr="002317B1">
        <w:rPr>
          <w:rFonts w:eastAsia="Calibri" w:cs="Calibri"/>
          <w:sz w:val="24"/>
          <w:szCs w:val="24"/>
        </w:rPr>
        <w:t>que a través de l</w:t>
      </w:r>
      <w:r w:rsidR="005F7055" w:rsidRPr="002317B1">
        <w:rPr>
          <w:rFonts w:eastAsia="Calibri" w:cs="Calibri"/>
          <w:sz w:val="24"/>
          <w:szCs w:val="24"/>
        </w:rPr>
        <w:t>as ordenanzas</w:t>
      </w:r>
      <w:r w:rsidR="7D80FD5D" w:rsidRPr="002317B1">
        <w:rPr>
          <w:rFonts w:eastAsia="Calibri" w:cs="Calibri"/>
          <w:sz w:val="24"/>
          <w:szCs w:val="24"/>
        </w:rPr>
        <w:t xml:space="preserve"> de regularización u otro instrumento, se les ha señalado un plazo para la ejecución de obras de urbani</w:t>
      </w:r>
      <w:r w:rsidR="005F7055" w:rsidRPr="002317B1">
        <w:rPr>
          <w:rFonts w:eastAsia="Calibri" w:cs="Calibri"/>
          <w:sz w:val="24"/>
          <w:szCs w:val="24"/>
        </w:rPr>
        <w:t>zación</w:t>
      </w:r>
      <w:r w:rsidR="7D80FD5D" w:rsidRPr="002317B1">
        <w:rPr>
          <w:rFonts w:eastAsia="Calibri" w:cs="Calibri"/>
          <w:sz w:val="24"/>
          <w:szCs w:val="24"/>
        </w:rPr>
        <w:t xml:space="preserve"> como condición para su reconocimiento legal. Conforme a normas expresas del Código Municipal, esta obligación de ejecutar obras propias debe ser garantizada mediante una hipoteca a favor del Municipio del Distrito Metropolitano de Quito</w:t>
      </w:r>
      <w:r w:rsidR="005F7055" w:rsidRPr="002317B1">
        <w:rPr>
          <w:rFonts w:eastAsia="Calibri" w:cs="Calibri"/>
          <w:sz w:val="24"/>
          <w:szCs w:val="24"/>
        </w:rPr>
        <w:t>,</w:t>
      </w:r>
      <w:r w:rsidR="7D80FD5D" w:rsidRPr="002317B1">
        <w:rPr>
          <w:rFonts w:eastAsia="Calibri" w:cs="Calibri"/>
          <w:sz w:val="24"/>
          <w:szCs w:val="24"/>
        </w:rPr>
        <w:t xml:space="preserve">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1B81C3B" w14:textId="406C1C28" w:rsidR="6A284717" w:rsidRPr="002317B1" w:rsidRDefault="7D80FD5D" w:rsidP="001952BC">
      <w:pPr>
        <w:spacing w:line="276" w:lineRule="auto"/>
        <w:jc w:val="both"/>
        <w:rPr>
          <w:rFonts w:eastAsia="Calibri" w:cs="Calibri"/>
          <w:sz w:val="24"/>
          <w:szCs w:val="24"/>
        </w:rPr>
      </w:pPr>
      <w:r w:rsidRPr="002317B1">
        <w:rPr>
          <w:rFonts w:eastAsia="Calibri" w:cs="Calibri"/>
          <w:sz w:val="24"/>
          <w:szCs w:val="24"/>
        </w:rPr>
        <w:t>Varias organizaciones vecinales</w:t>
      </w:r>
      <w:r w:rsidR="005F7055" w:rsidRPr="002317B1">
        <w:rPr>
          <w:rFonts w:eastAsia="Calibri" w:cs="Calibri"/>
          <w:sz w:val="24"/>
          <w:szCs w:val="24"/>
        </w:rPr>
        <w:t>, principalmente de</w:t>
      </w:r>
      <w:r w:rsidRPr="002317B1">
        <w:rPr>
          <w:rFonts w:eastAsia="Calibri" w:cs="Calibri"/>
          <w:sz w:val="24"/>
          <w:szCs w:val="24"/>
        </w:rPr>
        <w:t xml:space="preserve"> asentamientos humanos de hecho y consolidados, </w:t>
      </w:r>
      <w:r w:rsidR="00685608" w:rsidRPr="002317B1">
        <w:rPr>
          <w:rFonts w:eastAsia="Calibri" w:cs="Calibri"/>
          <w:sz w:val="24"/>
          <w:szCs w:val="24"/>
        </w:rPr>
        <w:t>y</w:t>
      </w:r>
      <w:r w:rsidRPr="002317B1">
        <w:rPr>
          <w:rFonts w:eastAsia="Calibri" w:cs="Calibri"/>
          <w:b/>
          <w:bCs/>
          <w:sz w:val="24"/>
          <w:szCs w:val="24"/>
        </w:rPr>
        <w:t xml:space="preserve"> </w:t>
      </w:r>
      <w:r w:rsidRPr="002317B1">
        <w:rPr>
          <w:rFonts w:eastAsia="Calibri" w:cs="Calibri"/>
          <w:bCs/>
          <w:sz w:val="24"/>
          <w:szCs w:val="24"/>
        </w:rPr>
        <w:t>urbanizaciones de interés social de desarrollo progresivo</w:t>
      </w:r>
      <w:r w:rsidRPr="002317B1">
        <w:rPr>
          <w:rFonts w:eastAsia="Calibri" w:cs="Calibri"/>
          <w:sz w:val="24"/>
          <w:szCs w:val="24"/>
        </w:rPr>
        <w:t xml:space="preserve"> que han realizado ya sus obras de infraestructura, no han logrado  levantar sus hipotecas debido a que no cuentan con un informe de cumplimiento del avance del cumplimiento de obras emitido por la administración zonal correspondiente</w:t>
      </w:r>
      <w:r w:rsidR="00685608" w:rsidRPr="002317B1">
        <w:rPr>
          <w:rFonts w:eastAsia="Calibri" w:cs="Calibri"/>
          <w:sz w:val="24"/>
          <w:szCs w:val="24"/>
        </w:rPr>
        <w:t>,</w:t>
      </w:r>
      <w:r w:rsidRPr="002317B1">
        <w:rPr>
          <w:rFonts w:eastAsia="Calibri" w:cs="Calibri"/>
          <w:sz w:val="24"/>
          <w:szCs w:val="24"/>
        </w:rPr>
        <w:t xml:space="preserve"> y si lo obtuvieren</w:t>
      </w:r>
      <w:r w:rsidR="00685608" w:rsidRPr="002317B1">
        <w:rPr>
          <w:rFonts w:eastAsia="Calibri" w:cs="Calibri"/>
          <w:sz w:val="24"/>
          <w:szCs w:val="24"/>
        </w:rPr>
        <w:t>,</w:t>
      </w:r>
      <w:r w:rsidRPr="002317B1">
        <w:rPr>
          <w:rFonts w:eastAsia="Calibri" w:cs="Calibri"/>
          <w:sz w:val="24"/>
          <w:szCs w:val="24"/>
        </w:rPr>
        <w:t xml:space="preserve"> existe un vacío en el marco normativo que permita la definición de multas y el levantamiento de hipotecas. </w:t>
      </w:r>
    </w:p>
    <w:p w14:paraId="11D3F0D0" w14:textId="157B68B6" w:rsidR="6A284717" w:rsidRPr="002317B1" w:rsidRDefault="7D80FD5D" w:rsidP="001952BC">
      <w:pPr>
        <w:spacing w:line="276" w:lineRule="auto"/>
        <w:jc w:val="both"/>
        <w:rPr>
          <w:rFonts w:eastAsia="Calibri" w:cs="Calibri"/>
          <w:sz w:val="24"/>
          <w:szCs w:val="24"/>
        </w:rPr>
      </w:pPr>
      <w:r w:rsidRPr="002317B1">
        <w:rPr>
          <w:rFonts w:eastAsia="Calibri" w:cs="Calibri"/>
          <w:sz w:val="24"/>
          <w:szCs w:val="24"/>
        </w:rPr>
        <w:t>Estas situaciones impiden a los vecinos de los asentamientos de hecho y consolidados,</w:t>
      </w:r>
      <w:r w:rsidR="00685608" w:rsidRPr="002317B1">
        <w:rPr>
          <w:rFonts w:eastAsia="Calibri" w:cs="Calibri"/>
          <w:sz w:val="24"/>
          <w:szCs w:val="24"/>
        </w:rPr>
        <w:t xml:space="preserve"> y</w:t>
      </w:r>
      <w:r w:rsidRPr="002317B1">
        <w:rPr>
          <w:rFonts w:eastAsia="Calibri" w:cs="Calibri"/>
          <w:sz w:val="24"/>
          <w:szCs w:val="24"/>
        </w:rPr>
        <w:t xml:space="preserve"> urbanizaciones de interés social de desarrollo progresivo, levantar las hipotecas establecidas en favor del MDMQ, pues se carece de informes de inspección para verificar el avance de las obras obligadas a realizar, o precisamente por la ausencia de </w:t>
      </w:r>
      <w:r w:rsidRPr="002317B1">
        <w:rPr>
          <w:rFonts w:eastAsia="Calibri" w:cs="Calibri"/>
          <w:sz w:val="24"/>
          <w:szCs w:val="24"/>
        </w:rPr>
        <w:lastRenderedPageBreak/>
        <w:t>esos informes, se desconoce desde cuando se debería establecer las multas que ameriten por el retraso existente en la ejecución de obras.</w:t>
      </w:r>
    </w:p>
    <w:p w14:paraId="62E81297" w14:textId="7CCC8D8A" w:rsidR="6A284717" w:rsidRPr="002317B1" w:rsidRDefault="7D80FD5D" w:rsidP="001952BC">
      <w:pPr>
        <w:spacing w:line="276" w:lineRule="auto"/>
        <w:jc w:val="both"/>
        <w:rPr>
          <w:rFonts w:eastAsia="Calibri" w:cs="Calibri"/>
          <w:sz w:val="24"/>
          <w:szCs w:val="24"/>
        </w:rPr>
      </w:pPr>
      <w:r w:rsidRPr="002317B1">
        <w:rPr>
          <w:rFonts w:eastAsia="Calibri" w:cs="Calibri"/>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1BC9C245" w14:textId="05638083" w:rsidR="00FA199F" w:rsidRPr="002317B1" w:rsidRDefault="00FA199F" w:rsidP="001952BC">
      <w:pPr>
        <w:spacing w:after="0" w:line="276" w:lineRule="auto"/>
        <w:jc w:val="both"/>
        <w:rPr>
          <w:rFonts w:cs="Times New Roman"/>
          <w:sz w:val="24"/>
          <w:szCs w:val="24"/>
        </w:rPr>
      </w:pPr>
      <w:r w:rsidRPr="002317B1">
        <w:rPr>
          <w:rFonts w:cs="Times New Roman"/>
          <w:sz w:val="24"/>
          <w:szCs w:val="24"/>
        </w:rPr>
        <w:t xml:space="preserve">Debido </w:t>
      </w:r>
      <w:r w:rsidR="00E32160" w:rsidRPr="002317B1">
        <w:rPr>
          <w:rFonts w:cs="Times New Roman"/>
          <w:sz w:val="24"/>
          <w:szCs w:val="24"/>
        </w:rPr>
        <w:t>al</w:t>
      </w:r>
      <w:r w:rsidRPr="002317B1">
        <w:rPr>
          <w:rFonts w:cs="Times New Roman"/>
          <w:sz w:val="24"/>
          <w:szCs w:val="24"/>
        </w:rPr>
        <w:t xml:space="preserve"> vacío normativo, no </w:t>
      </w:r>
      <w:r w:rsidR="00E32160" w:rsidRPr="002317B1">
        <w:rPr>
          <w:rFonts w:cs="Times New Roman"/>
          <w:sz w:val="24"/>
          <w:szCs w:val="24"/>
        </w:rPr>
        <w:t xml:space="preserve">se </w:t>
      </w:r>
      <w:r w:rsidRPr="002317B1">
        <w:rPr>
          <w:rFonts w:cs="Times New Roman"/>
          <w:sz w:val="24"/>
          <w:szCs w:val="24"/>
        </w:rPr>
        <w:t xml:space="preserve">ha </w:t>
      </w:r>
      <w:r w:rsidR="00E32160" w:rsidRPr="002317B1">
        <w:rPr>
          <w:rFonts w:cs="Times New Roman"/>
          <w:sz w:val="24"/>
          <w:szCs w:val="24"/>
        </w:rPr>
        <w:t xml:space="preserve">logrado por parte de las </w:t>
      </w:r>
      <w:r w:rsidRPr="002317B1">
        <w:rPr>
          <w:rFonts w:cs="Times New Roman"/>
          <w:sz w:val="24"/>
          <w:szCs w:val="24"/>
        </w:rPr>
        <w:t xml:space="preserve">administraciones zonales, proceder con </w:t>
      </w:r>
      <w:r w:rsidR="00E32160" w:rsidRPr="002317B1">
        <w:rPr>
          <w:rFonts w:cs="Times New Roman"/>
          <w:sz w:val="24"/>
          <w:szCs w:val="24"/>
        </w:rPr>
        <w:t>el cálculo</w:t>
      </w:r>
      <w:r w:rsidRPr="002317B1">
        <w:rPr>
          <w:rFonts w:cs="Times New Roman"/>
          <w:sz w:val="24"/>
          <w:szCs w:val="24"/>
        </w:rPr>
        <w:t xml:space="preserve"> de multas o co</w:t>
      </w:r>
      <w:r w:rsidR="00AD0D93" w:rsidRPr="002317B1">
        <w:rPr>
          <w:rFonts w:cs="Times New Roman"/>
          <w:sz w:val="24"/>
          <w:szCs w:val="24"/>
        </w:rPr>
        <w:t>n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w:t>
      </w:r>
      <w:r w:rsidR="00A014FE" w:rsidRPr="002317B1">
        <w:rPr>
          <w:rFonts w:cs="Times New Roman"/>
          <w:sz w:val="24"/>
          <w:szCs w:val="24"/>
        </w:rPr>
        <w:t>s</w:t>
      </w:r>
      <w:r w:rsidR="00AD0D93" w:rsidRPr="002317B1">
        <w:rPr>
          <w:rFonts w:cs="Times New Roman"/>
          <w:sz w:val="24"/>
          <w:szCs w:val="24"/>
        </w:rPr>
        <w:t xml:space="preserve"> </w:t>
      </w:r>
      <w:r w:rsidR="008232D3" w:rsidRPr="002317B1">
        <w:rPr>
          <w:rFonts w:cs="Times New Roman"/>
          <w:sz w:val="24"/>
          <w:szCs w:val="24"/>
        </w:rPr>
        <w:t xml:space="preserve">regulatorios </w:t>
      </w:r>
      <w:r w:rsidR="00AD0D93" w:rsidRPr="002317B1">
        <w:rPr>
          <w:rFonts w:cs="Times New Roman"/>
          <w:sz w:val="24"/>
          <w:szCs w:val="24"/>
        </w:rPr>
        <w:t xml:space="preserve">para </w:t>
      </w:r>
      <w:r w:rsidR="00685608" w:rsidRPr="002317B1">
        <w:rPr>
          <w:rFonts w:cs="Times New Roman"/>
          <w:sz w:val="24"/>
          <w:szCs w:val="24"/>
        </w:rPr>
        <w:t>solventar inconvenientes futuros.</w:t>
      </w:r>
    </w:p>
    <w:p w14:paraId="262E97E0" w14:textId="77777777" w:rsidR="00623872" w:rsidRPr="002317B1" w:rsidRDefault="00623872" w:rsidP="001952BC">
      <w:pPr>
        <w:spacing w:after="0" w:line="276" w:lineRule="auto"/>
        <w:jc w:val="both"/>
        <w:rPr>
          <w:rFonts w:cs="Times New Roman"/>
          <w:sz w:val="24"/>
          <w:szCs w:val="24"/>
        </w:rPr>
      </w:pPr>
    </w:p>
    <w:p w14:paraId="648538CD" w14:textId="77777777" w:rsidR="00816DBB" w:rsidRPr="002317B1" w:rsidRDefault="00816DBB" w:rsidP="001952BC">
      <w:pPr>
        <w:spacing w:after="0" w:line="276" w:lineRule="auto"/>
        <w:jc w:val="center"/>
        <w:rPr>
          <w:rFonts w:cs="Times New Roman"/>
          <w:b/>
          <w:sz w:val="24"/>
          <w:szCs w:val="24"/>
        </w:rPr>
      </w:pPr>
      <w:r w:rsidRPr="002317B1">
        <w:rPr>
          <w:rFonts w:cs="Times New Roman"/>
          <w:b/>
          <w:sz w:val="24"/>
          <w:szCs w:val="24"/>
        </w:rPr>
        <w:t>CONSIDERANDO</w:t>
      </w:r>
    </w:p>
    <w:p w14:paraId="6A96C74C" w14:textId="77777777" w:rsidR="008A2DD3" w:rsidRPr="002317B1" w:rsidRDefault="008A2DD3" w:rsidP="001952BC">
      <w:pPr>
        <w:spacing w:after="0" w:line="276" w:lineRule="auto"/>
        <w:jc w:val="both"/>
        <w:rPr>
          <w:rFonts w:cs="Times New Roman"/>
          <w:b/>
          <w:sz w:val="24"/>
          <w:szCs w:val="24"/>
        </w:rPr>
      </w:pPr>
    </w:p>
    <w:p w14:paraId="7DEB4217" w14:textId="35D2EA82"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00685608" w:rsidRPr="002317B1">
        <w:rPr>
          <w:rFonts w:cs="Times New Roman"/>
          <w:b/>
          <w:sz w:val="24"/>
          <w:szCs w:val="24"/>
        </w:rPr>
        <w:t xml:space="preserve"> </w:t>
      </w:r>
      <w:r w:rsidRPr="002317B1">
        <w:rPr>
          <w:rFonts w:cs="Times New Roman"/>
          <w:sz w:val="24"/>
          <w:szCs w:val="24"/>
        </w:rPr>
        <w:t xml:space="preserve">el artículo 30 de la Constitución de la República del Ecuador, en adelante, Constitución, establece que: “Las personas tienen derecho a un hábitat seguro y saludable, y a una vivienda adecuada y digna, con independencia de su situación social y </w:t>
      </w:r>
      <w:commentRangeStart w:id="2"/>
      <w:r w:rsidRPr="002317B1">
        <w:rPr>
          <w:rFonts w:cs="Times New Roman"/>
          <w:sz w:val="24"/>
          <w:szCs w:val="24"/>
        </w:rPr>
        <w:t>económica</w:t>
      </w:r>
      <w:commentRangeEnd w:id="2"/>
      <w:r w:rsidR="00344116" w:rsidRPr="002317B1">
        <w:rPr>
          <w:rStyle w:val="Refdecomentario"/>
          <w:sz w:val="24"/>
          <w:szCs w:val="24"/>
        </w:rPr>
        <w:commentReference w:id="2"/>
      </w:r>
      <w:r w:rsidRPr="002317B1">
        <w:rPr>
          <w:rFonts w:cs="Times New Roman"/>
          <w:sz w:val="24"/>
          <w:szCs w:val="24"/>
        </w:rPr>
        <w:t>.”;</w:t>
      </w:r>
    </w:p>
    <w:p w14:paraId="45536A3C" w14:textId="3B3EFA5C"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00685608" w:rsidRPr="002317B1">
        <w:rPr>
          <w:rFonts w:cs="Times New Roman"/>
          <w:b/>
          <w:sz w:val="24"/>
          <w:szCs w:val="24"/>
        </w:rPr>
        <w:t xml:space="preserve"> </w:t>
      </w:r>
      <w:r w:rsidRPr="002317B1">
        <w:rPr>
          <w:rFonts w:cs="Times New Roman"/>
          <w:sz w:val="24"/>
          <w:szCs w:val="24"/>
        </w:rPr>
        <w:t xml:space="preserve">el artículo 31 de la Constitución expresa que: </w:t>
      </w:r>
      <w:r w:rsidR="00685608" w:rsidRPr="002317B1">
        <w:rPr>
          <w:rFonts w:cs="Times New Roman"/>
          <w:sz w:val="24"/>
          <w:szCs w:val="24"/>
        </w:rPr>
        <w:t xml:space="preserve">“Las personas tienen derecho al </w:t>
      </w:r>
      <w:r w:rsidRPr="002317B1">
        <w:rPr>
          <w:rFonts w:cs="Times New Roman"/>
          <w:sz w:val="24"/>
          <w:szCs w:val="24"/>
        </w:rPr>
        <w:t xml:space="preserve">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w:t>
      </w:r>
      <w:commentRangeStart w:id="3"/>
      <w:r w:rsidRPr="002317B1">
        <w:rPr>
          <w:rFonts w:cs="Times New Roman"/>
          <w:sz w:val="24"/>
          <w:szCs w:val="24"/>
        </w:rPr>
        <w:t>ciudadanía</w:t>
      </w:r>
      <w:commentRangeEnd w:id="3"/>
      <w:r w:rsidR="00344116" w:rsidRPr="002317B1">
        <w:rPr>
          <w:rStyle w:val="Refdecomentario"/>
          <w:sz w:val="24"/>
          <w:szCs w:val="24"/>
        </w:rPr>
        <w:commentReference w:id="3"/>
      </w:r>
      <w:r w:rsidRPr="002317B1">
        <w:rPr>
          <w:rFonts w:cs="Times New Roman"/>
          <w:sz w:val="24"/>
          <w:szCs w:val="24"/>
        </w:rPr>
        <w:t xml:space="preserve">.”; </w:t>
      </w:r>
    </w:p>
    <w:p w14:paraId="4AA4898A" w14:textId="1A833632" w:rsidR="008A2DD3" w:rsidRPr="002317B1" w:rsidRDefault="008A2DD3" w:rsidP="001952BC">
      <w:pPr>
        <w:spacing w:after="0" w:line="276" w:lineRule="auto"/>
        <w:ind w:left="720" w:hanging="720"/>
        <w:jc w:val="both"/>
        <w:rPr>
          <w:rFonts w:cs="Times New Roman"/>
          <w:sz w:val="24"/>
          <w:szCs w:val="24"/>
        </w:rPr>
      </w:pPr>
      <w:r w:rsidRPr="002317B1">
        <w:rPr>
          <w:rFonts w:cs="Times New Roman"/>
          <w:b/>
          <w:sz w:val="24"/>
          <w:szCs w:val="24"/>
        </w:rPr>
        <w:t>Que,</w:t>
      </w:r>
      <w:r w:rsidRPr="002317B1">
        <w:rPr>
          <w:rFonts w:cs="Times New Roman"/>
          <w:sz w:val="24"/>
          <w:szCs w:val="24"/>
        </w:rPr>
        <w:t xml:space="preserve"> el artículo 227 de la Constitución, determina </w:t>
      </w:r>
      <w:r w:rsidR="00685608" w:rsidRPr="002317B1">
        <w:rPr>
          <w:rFonts w:cs="Times New Roman"/>
          <w:sz w:val="24"/>
          <w:szCs w:val="24"/>
        </w:rPr>
        <w:t xml:space="preserve">que: “La administración pública </w:t>
      </w:r>
      <w:r w:rsidRPr="002317B1">
        <w:rPr>
          <w:rFonts w:cs="Times New Roman"/>
          <w:sz w:val="24"/>
          <w:szCs w:val="24"/>
        </w:rPr>
        <w:t xml:space="preserve">constituye un servicio a la colectividad que se rige por los principios de eficacia, eficiencia, calidad, jerarquía, desconcentración, descentralización, coordinación, participación, planificación, transparencia y </w:t>
      </w:r>
      <w:commentRangeStart w:id="4"/>
      <w:r w:rsidRPr="002317B1">
        <w:rPr>
          <w:rFonts w:cs="Times New Roman"/>
          <w:sz w:val="24"/>
          <w:szCs w:val="24"/>
        </w:rPr>
        <w:t>evaluación</w:t>
      </w:r>
      <w:commentRangeEnd w:id="4"/>
      <w:r w:rsidR="00344116" w:rsidRPr="002317B1">
        <w:rPr>
          <w:rStyle w:val="Refdecomentario"/>
          <w:sz w:val="24"/>
          <w:szCs w:val="24"/>
        </w:rPr>
        <w:commentReference w:id="4"/>
      </w:r>
      <w:r w:rsidRPr="002317B1">
        <w:rPr>
          <w:rFonts w:cs="Times New Roman"/>
          <w:sz w:val="24"/>
          <w:szCs w:val="24"/>
        </w:rPr>
        <w:t>.”;</w:t>
      </w:r>
    </w:p>
    <w:p w14:paraId="253D5C1C" w14:textId="77777777" w:rsidR="008A2DD3" w:rsidRPr="002317B1" w:rsidRDefault="008A2DD3" w:rsidP="001952BC">
      <w:pPr>
        <w:spacing w:after="0" w:line="276" w:lineRule="auto"/>
        <w:ind w:left="709"/>
        <w:jc w:val="both"/>
        <w:rPr>
          <w:rFonts w:cs="Times New Roman"/>
          <w:sz w:val="24"/>
          <w:szCs w:val="24"/>
        </w:rPr>
      </w:pPr>
    </w:p>
    <w:p w14:paraId="3E036401" w14:textId="74917A32"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ab/>
        <w:t>el artículo 240 de la Constitución establec</w:t>
      </w:r>
      <w:r w:rsidR="001952BC" w:rsidRPr="002317B1">
        <w:rPr>
          <w:rFonts w:cs="Times New Roman"/>
          <w:sz w:val="24"/>
          <w:szCs w:val="24"/>
        </w:rPr>
        <w:t xml:space="preserve">e que: “Los gobiernos autónomos </w:t>
      </w:r>
      <w:r w:rsidRPr="002317B1">
        <w:rPr>
          <w:rFonts w:cs="Times New Roman"/>
          <w:sz w:val="24"/>
          <w:szCs w:val="24"/>
        </w:rPr>
        <w:t xml:space="preserve">descentralizados de las regiones, distritos metropolitanos, provincias y cantones tendrán facultades legislativas en el ámbito de sus competencias y jurisdicciones </w:t>
      </w:r>
      <w:commentRangeStart w:id="5"/>
      <w:r w:rsidRPr="002317B1">
        <w:rPr>
          <w:rFonts w:cs="Times New Roman"/>
          <w:sz w:val="24"/>
          <w:szCs w:val="24"/>
        </w:rPr>
        <w:t>territoriales</w:t>
      </w:r>
      <w:commentRangeEnd w:id="5"/>
      <w:r w:rsidR="00344116" w:rsidRPr="002317B1">
        <w:rPr>
          <w:rStyle w:val="Refdecomentario"/>
          <w:sz w:val="24"/>
          <w:szCs w:val="24"/>
        </w:rPr>
        <w:commentReference w:id="5"/>
      </w:r>
      <w:r w:rsidRPr="002317B1">
        <w:rPr>
          <w:rFonts w:cs="Times New Roman"/>
          <w:sz w:val="24"/>
          <w:szCs w:val="24"/>
        </w:rPr>
        <w:t xml:space="preserve"> (…)”;</w:t>
      </w:r>
    </w:p>
    <w:p w14:paraId="23205F4B" w14:textId="6DE4EAD4"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ab/>
        <w:t xml:space="preserve">el artículo 266 de la Constitución establece que: </w:t>
      </w:r>
      <w:r w:rsidR="001952BC" w:rsidRPr="002317B1">
        <w:rPr>
          <w:rFonts w:cs="Times New Roman"/>
          <w:sz w:val="24"/>
          <w:szCs w:val="24"/>
        </w:rPr>
        <w:t xml:space="preserve">“Los gobiernos de los distritos </w:t>
      </w:r>
      <w:r w:rsidRPr="002317B1">
        <w:rPr>
          <w:rFonts w:cs="Times New Roman"/>
          <w:sz w:val="24"/>
          <w:szCs w:val="24"/>
        </w:rPr>
        <w:t xml:space="preserve">metropolitanos autónomos ejercerán las competencias que corresponden a los gobiernos cantonales y todas las que sean aplicables de los gobiernos </w:t>
      </w:r>
      <w:r w:rsidRPr="002317B1">
        <w:rPr>
          <w:rFonts w:cs="Times New Roman"/>
          <w:sz w:val="24"/>
          <w:szCs w:val="24"/>
        </w:rPr>
        <w:lastRenderedPageBreak/>
        <w:t>provinciales y regionales, sin perjuicio de las adicionales que determine la ley que regule el sistema nacional de competencias;</w:t>
      </w:r>
    </w:p>
    <w:p w14:paraId="2BF48D6C" w14:textId="77777777" w:rsidR="008A2DD3" w:rsidRPr="002317B1" w:rsidRDefault="008A2DD3" w:rsidP="001952BC">
      <w:pPr>
        <w:spacing w:after="240" w:line="276" w:lineRule="auto"/>
        <w:ind w:left="709"/>
        <w:jc w:val="both"/>
        <w:rPr>
          <w:rFonts w:cs="Times New Roman"/>
          <w:sz w:val="24"/>
          <w:szCs w:val="24"/>
        </w:rPr>
      </w:pPr>
      <w:r w:rsidRPr="002317B1">
        <w:rPr>
          <w:rFonts w:cs="Times New Roman"/>
          <w:sz w:val="24"/>
          <w:szCs w:val="24"/>
        </w:rPr>
        <w:t>En el ámbito de sus competencias y territorio, y en uso de sus facultades, expedirán ordenanzas distritales.”;</w:t>
      </w:r>
    </w:p>
    <w:p w14:paraId="5FE24585" w14:textId="77777777"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ab/>
        <w:t xml:space="preserve">el artículo 321 de la Constitución establece que: “El Estado reconoce y garantiza el derecho a la propiedad en sus formas pública, privada, comunitaria, estatal, asociativa, cooperativa, mixta, y que deberá cumplir su función social y </w:t>
      </w:r>
      <w:commentRangeStart w:id="6"/>
      <w:r w:rsidRPr="002317B1">
        <w:rPr>
          <w:rFonts w:cs="Times New Roman"/>
          <w:sz w:val="24"/>
          <w:szCs w:val="24"/>
        </w:rPr>
        <w:t>ambiental.</w:t>
      </w:r>
      <w:commentRangeEnd w:id="6"/>
      <w:r w:rsidR="00344116" w:rsidRPr="002317B1">
        <w:rPr>
          <w:rStyle w:val="Refdecomentario"/>
          <w:sz w:val="24"/>
          <w:szCs w:val="24"/>
        </w:rPr>
        <w:commentReference w:id="6"/>
      </w:r>
      <w:r w:rsidRPr="002317B1">
        <w:rPr>
          <w:rFonts w:cs="Times New Roman"/>
          <w:sz w:val="24"/>
          <w:szCs w:val="24"/>
        </w:rPr>
        <w:t>”</w:t>
      </w:r>
    </w:p>
    <w:p w14:paraId="648D5951" w14:textId="77777777" w:rsidR="008B3978" w:rsidRPr="002317B1" w:rsidRDefault="008B3978"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w:t>
      </w:r>
      <w:commentRangeStart w:id="7"/>
      <w:r w:rsidRPr="002317B1">
        <w:rPr>
          <w:rFonts w:cs="Times New Roman"/>
          <w:sz w:val="24"/>
          <w:szCs w:val="24"/>
        </w:rPr>
        <w:t>suelo</w:t>
      </w:r>
      <w:commentRangeEnd w:id="7"/>
      <w:r w:rsidR="00344116" w:rsidRPr="002317B1">
        <w:rPr>
          <w:rStyle w:val="Refdecomentario"/>
          <w:sz w:val="24"/>
          <w:szCs w:val="24"/>
        </w:rPr>
        <w:commentReference w:id="7"/>
      </w:r>
      <w:r w:rsidRPr="002317B1">
        <w:rPr>
          <w:rFonts w:cs="Times New Roman"/>
          <w:sz w:val="24"/>
          <w:szCs w:val="24"/>
        </w:rPr>
        <w:t>.”</w:t>
      </w:r>
    </w:p>
    <w:p w14:paraId="1DA86539" w14:textId="77777777" w:rsidR="008B3978" w:rsidRPr="002317B1" w:rsidRDefault="008B3978" w:rsidP="001952BC">
      <w:pPr>
        <w:spacing w:after="0" w:line="276" w:lineRule="auto"/>
        <w:jc w:val="both"/>
        <w:rPr>
          <w:rFonts w:cs="Times New Roman"/>
          <w:sz w:val="24"/>
          <w:szCs w:val="24"/>
        </w:rPr>
      </w:pPr>
      <w:r w:rsidRPr="002317B1">
        <w:rPr>
          <w:rFonts w:cs="Times New Roman"/>
          <w:b/>
          <w:sz w:val="24"/>
          <w:szCs w:val="24"/>
        </w:rPr>
        <w:t>Que,</w:t>
      </w:r>
      <w:r w:rsidRPr="002317B1">
        <w:rPr>
          <w:rFonts w:cs="Times New Roman"/>
          <w:sz w:val="24"/>
          <w:szCs w:val="24"/>
        </w:rPr>
        <w:t xml:space="preserve">  el literal d) del numeral 14 del artículo 4 de la LOOTUGS, establece que</w:t>
      </w:r>
    </w:p>
    <w:p w14:paraId="60400BA7" w14:textId="5AB782F0" w:rsidR="008B3978" w:rsidRPr="002317B1" w:rsidRDefault="49D7DF59" w:rsidP="001952BC">
      <w:pPr>
        <w:spacing w:after="0" w:line="276" w:lineRule="auto"/>
        <w:ind w:left="709"/>
        <w:jc w:val="both"/>
        <w:rPr>
          <w:rFonts w:cs="Times New Roman"/>
          <w:sz w:val="24"/>
          <w:szCs w:val="24"/>
        </w:rPr>
      </w:pPr>
      <w:r w:rsidRPr="002317B1">
        <w:rPr>
          <w:rFonts w:cs="Times New Roman"/>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w:t>
      </w:r>
      <w:r w:rsidR="2160CC89" w:rsidRPr="002317B1">
        <w:rPr>
          <w:rFonts w:cs="Times New Roman"/>
          <w:sz w:val="24"/>
          <w:szCs w:val="24"/>
        </w:rPr>
        <w:t xml:space="preserve"> </w:t>
      </w:r>
      <w:r w:rsidRPr="002317B1">
        <w:rPr>
          <w:rFonts w:cs="Times New Roman"/>
          <w:sz w:val="24"/>
          <w:szCs w:val="24"/>
        </w:rPr>
        <w:t xml:space="preserve">espacial, regularización predial o </w:t>
      </w:r>
      <w:commentRangeStart w:id="8"/>
      <w:r w:rsidRPr="002317B1">
        <w:rPr>
          <w:rFonts w:cs="Times New Roman"/>
          <w:sz w:val="24"/>
          <w:szCs w:val="24"/>
        </w:rPr>
        <w:t>urbanización.</w:t>
      </w:r>
      <w:commentRangeEnd w:id="8"/>
      <w:r w:rsidR="008B3978" w:rsidRPr="002317B1">
        <w:rPr>
          <w:sz w:val="24"/>
          <w:szCs w:val="24"/>
        </w:rPr>
        <w:commentReference w:id="8"/>
      </w:r>
      <w:r w:rsidRPr="002317B1">
        <w:rPr>
          <w:rFonts w:cs="Times New Roman"/>
          <w:sz w:val="24"/>
          <w:szCs w:val="24"/>
        </w:rPr>
        <w:t>”</w:t>
      </w:r>
    </w:p>
    <w:p w14:paraId="140BFE9B" w14:textId="77777777" w:rsidR="008B3978" w:rsidRPr="002317B1" w:rsidRDefault="008B3978" w:rsidP="001952BC">
      <w:pPr>
        <w:spacing w:after="0" w:line="276" w:lineRule="auto"/>
        <w:ind w:left="709"/>
        <w:jc w:val="both"/>
        <w:rPr>
          <w:rFonts w:cs="Times New Roman"/>
          <w:sz w:val="24"/>
          <w:szCs w:val="24"/>
        </w:rPr>
      </w:pPr>
    </w:p>
    <w:p w14:paraId="2B333A3B" w14:textId="77777777" w:rsidR="008B3978" w:rsidRPr="002317B1" w:rsidRDefault="008B3978"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ab/>
        <w:t xml:space="preserve">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w:t>
      </w:r>
      <w:commentRangeStart w:id="9"/>
      <w:r w:rsidRPr="002317B1">
        <w:rPr>
          <w:rFonts w:cs="Times New Roman"/>
          <w:sz w:val="24"/>
          <w:szCs w:val="24"/>
        </w:rPr>
        <w:t>desechos</w:t>
      </w:r>
      <w:commentRangeEnd w:id="9"/>
      <w:r w:rsidR="00344116" w:rsidRPr="002317B1">
        <w:rPr>
          <w:rStyle w:val="Refdecomentario"/>
          <w:sz w:val="24"/>
          <w:szCs w:val="24"/>
        </w:rPr>
        <w:commentReference w:id="9"/>
      </w:r>
      <w:r w:rsidRPr="002317B1">
        <w:rPr>
          <w:rFonts w:cs="Times New Roman"/>
          <w:sz w:val="24"/>
          <w:szCs w:val="24"/>
        </w:rPr>
        <w:t xml:space="preserve">. </w:t>
      </w:r>
    </w:p>
    <w:p w14:paraId="674DAC91" w14:textId="77777777" w:rsidR="008B3978" w:rsidRPr="002317B1" w:rsidRDefault="008B3978" w:rsidP="001952BC">
      <w:pPr>
        <w:spacing w:after="240" w:line="276" w:lineRule="auto"/>
        <w:ind w:left="709"/>
        <w:jc w:val="both"/>
        <w:rPr>
          <w:rFonts w:cs="Times New Roman"/>
          <w:sz w:val="24"/>
          <w:szCs w:val="24"/>
        </w:rPr>
      </w:pPr>
      <w:r w:rsidRPr="002317B1">
        <w:rPr>
          <w:rFonts w:cs="Times New Roman"/>
          <w:sz w:val="24"/>
          <w:szCs w:val="24"/>
        </w:rPr>
        <w:lastRenderedPageBreak/>
        <w:t xml:space="preserve">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w:t>
      </w:r>
      <w:commentRangeStart w:id="10"/>
      <w:r w:rsidRPr="002317B1">
        <w:rPr>
          <w:rFonts w:cs="Times New Roman"/>
          <w:sz w:val="24"/>
          <w:szCs w:val="24"/>
        </w:rPr>
        <w:t>soporte.</w:t>
      </w:r>
      <w:commentRangeEnd w:id="10"/>
      <w:r w:rsidR="00344116" w:rsidRPr="002317B1">
        <w:rPr>
          <w:rStyle w:val="Refdecomentario"/>
          <w:sz w:val="24"/>
          <w:szCs w:val="24"/>
        </w:rPr>
        <w:commentReference w:id="10"/>
      </w:r>
      <w:r w:rsidRPr="002317B1">
        <w:rPr>
          <w:rFonts w:cs="Times New Roman"/>
          <w:sz w:val="24"/>
          <w:szCs w:val="24"/>
        </w:rPr>
        <w:t xml:space="preserve"> (...)”</w:t>
      </w:r>
    </w:p>
    <w:p w14:paraId="29E22D4A" w14:textId="77777777" w:rsidR="008B3978" w:rsidRPr="002317B1" w:rsidRDefault="008B3978"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b/>
          <w:sz w:val="24"/>
          <w:szCs w:val="24"/>
        </w:rPr>
        <w:tab/>
      </w:r>
      <w:r w:rsidRPr="002317B1">
        <w:rPr>
          <w:rFonts w:cs="Times New Roman"/>
          <w:sz w:val="24"/>
          <w:szCs w:val="24"/>
        </w:rPr>
        <w:t xml:space="preserve">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w:t>
      </w:r>
      <w:commentRangeStart w:id="11"/>
      <w:r w:rsidRPr="002317B1">
        <w:rPr>
          <w:rFonts w:cs="Times New Roman"/>
          <w:sz w:val="24"/>
          <w:szCs w:val="24"/>
        </w:rPr>
        <w:t>directamente. (...)”</w:t>
      </w:r>
      <w:commentRangeEnd w:id="11"/>
      <w:r w:rsidR="00344116" w:rsidRPr="002317B1">
        <w:rPr>
          <w:rStyle w:val="Refdecomentario"/>
          <w:sz w:val="24"/>
          <w:szCs w:val="24"/>
        </w:rPr>
        <w:commentReference w:id="11"/>
      </w:r>
    </w:p>
    <w:p w14:paraId="0691DEA1" w14:textId="77777777"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ab/>
        <w:t xml:space="preserve">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w:t>
      </w:r>
      <w:commentRangeStart w:id="12"/>
      <w:r w:rsidRPr="002317B1">
        <w:rPr>
          <w:rFonts w:cs="Times New Roman"/>
          <w:sz w:val="24"/>
          <w:szCs w:val="24"/>
        </w:rPr>
        <w:t xml:space="preserve">resoluciones; </w:t>
      </w:r>
      <w:commentRangeEnd w:id="12"/>
      <w:r w:rsidR="00344116" w:rsidRPr="002317B1">
        <w:rPr>
          <w:rStyle w:val="Refdecomentario"/>
          <w:sz w:val="24"/>
          <w:szCs w:val="24"/>
        </w:rPr>
        <w:commentReference w:id="12"/>
      </w:r>
      <w:r w:rsidRPr="002317B1">
        <w:rPr>
          <w:rFonts w:cs="Times New Roman"/>
          <w:sz w:val="24"/>
          <w:szCs w:val="24"/>
        </w:rPr>
        <w:t xml:space="preserve">(…); </w:t>
      </w:r>
    </w:p>
    <w:p w14:paraId="25167BC4" w14:textId="77777777" w:rsidR="008A2DD3" w:rsidRPr="002317B1" w:rsidRDefault="008A2DD3"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w:t>
      </w:r>
      <w:commentRangeStart w:id="13"/>
      <w:r w:rsidRPr="002317B1">
        <w:rPr>
          <w:rFonts w:cs="Times New Roman"/>
          <w:sz w:val="24"/>
          <w:szCs w:val="24"/>
        </w:rPr>
        <w:t xml:space="preserve">onstitución y la ley. </w:t>
      </w:r>
      <w:commentRangeEnd w:id="13"/>
      <w:r w:rsidR="00344116" w:rsidRPr="002317B1">
        <w:rPr>
          <w:rStyle w:val="Refdecomentario"/>
          <w:sz w:val="24"/>
          <w:szCs w:val="24"/>
        </w:rPr>
        <w:commentReference w:id="13"/>
      </w:r>
    </w:p>
    <w:p w14:paraId="6DA738A8" w14:textId="43356550" w:rsidR="008A2DD3" w:rsidRPr="002317B1" w:rsidRDefault="008A2DD3" w:rsidP="001952BC">
      <w:pPr>
        <w:spacing w:after="240" w:line="276" w:lineRule="auto"/>
        <w:ind w:left="709"/>
        <w:jc w:val="both"/>
        <w:rPr>
          <w:rFonts w:cs="Times New Roman"/>
          <w:sz w:val="24"/>
          <w:szCs w:val="24"/>
        </w:rPr>
      </w:pPr>
      <w:r w:rsidRPr="002317B1">
        <w:rPr>
          <w:rFonts w:cs="Times New Roman"/>
          <w:sz w:val="24"/>
          <w:szCs w:val="24"/>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1A68181B" w14:textId="58A5263E" w:rsidR="001A1528" w:rsidRPr="002317B1" w:rsidRDefault="001A1528" w:rsidP="001952BC">
      <w:pPr>
        <w:spacing w:after="240" w:line="276" w:lineRule="auto"/>
        <w:ind w:left="709" w:hanging="709"/>
        <w:jc w:val="both"/>
        <w:rPr>
          <w:rFonts w:cs="Times New Roman"/>
          <w:sz w:val="24"/>
          <w:szCs w:val="24"/>
        </w:rPr>
      </w:pPr>
      <w:r w:rsidRPr="002317B1">
        <w:rPr>
          <w:rFonts w:cs="Times New Roman"/>
          <w:b/>
          <w:sz w:val="24"/>
          <w:szCs w:val="24"/>
        </w:rPr>
        <w:t>Que,</w:t>
      </w:r>
      <w:r w:rsidRPr="002317B1">
        <w:rPr>
          <w:rFonts w:cs="Times New Roman"/>
          <w:sz w:val="24"/>
          <w:szCs w:val="24"/>
        </w:rPr>
        <w:t xml:space="preserve">  </w:t>
      </w:r>
      <w:r w:rsidRPr="002317B1">
        <w:rPr>
          <w:rFonts w:cs="Times New Roman"/>
          <w:sz w:val="24"/>
          <w:szCs w:val="24"/>
        </w:rPr>
        <w:tab/>
        <w:t>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w:t>
      </w:r>
      <w:commentRangeStart w:id="14"/>
      <w:r w:rsidRPr="002317B1">
        <w:rPr>
          <w:rFonts w:cs="Times New Roman"/>
          <w:sz w:val="24"/>
          <w:szCs w:val="24"/>
        </w:rPr>
        <w:t>najenarse</w:t>
      </w:r>
      <w:commentRangeEnd w:id="14"/>
      <w:r w:rsidR="00344116" w:rsidRPr="002317B1">
        <w:rPr>
          <w:rStyle w:val="Refdecomentario"/>
          <w:sz w:val="24"/>
          <w:szCs w:val="24"/>
        </w:rPr>
        <w:commentReference w:id="14"/>
      </w:r>
      <w:r w:rsidRPr="002317B1">
        <w:rPr>
          <w:rFonts w:cs="Times New Roman"/>
          <w:sz w:val="24"/>
          <w:szCs w:val="24"/>
        </w:rPr>
        <w:t>.”</w:t>
      </w:r>
    </w:p>
    <w:p w14:paraId="1E157B8E" w14:textId="77777777" w:rsidR="0085196C" w:rsidRPr="002317B1" w:rsidRDefault="0085196C" w:rsidP="001952BC">
      <w:pPr>
        <w:spacing w:line="276" w:lineRule="auto"/>
        <w:ind w:left="708" w:hanging="708"/>
        <w:jc w:val="both"/>
        <w:rPr>
          <w:rStyle w:val="fontstyle01"/>
          <w:rFonts w:asciiTheme="minorHAnsi" w:hAnsiTheme="minorHAnsi" w:cs="Times New Roman"/>
          <w:b w:val="0"/>
          <w:color w:val="auto"/>
          <w:sz w:val="24"/>
          <w:szCs w:val="24"/>
        </w:rPr>
      </w:pPr>
      <w:r w:rsidRPr="002317B1">
        <w:rPr>
          <w:rStyle w:val="fontstyle01"/>
          <w:rFonts w:asciiTheme="minorHAnsi" w:hAnsiTheme="minorHAnsi" w:cs="Times New Roman"/>
          <w:color w:val="auto"/>
          <w:sz w:val="24"/>
          <w:szCs w:val="24"/>
        </w:rPr>
        <w:lastRenderedPageBreak/>
        <w:t>Que,  el artículo</w:t>
      </w:r>
      <w:r w:rsidRPr="002317B1">
        <w:rPr>
          <w:rFonts w:cs="Times New Roman"/>
          <w:b/>
          <w:bCs/>
          <w:sz w:val="24"/>
          <w:szCs w:val="24"/>
        </w:rPr>
        <w:t xml:space="preserve"> </w:t>
      </w:r>
      <w:r w:rsidRPr="002317B1">
        <w:rPr>
          <w:rFonts w:cs="Times New Roman"/>
          <w:bCs/>
          <w:sz w:val="24"/>
          <w:szCs w:val="24"/>
        </w:rPr>
        <w:t>569</w:t>
      </w:r>
      <w:r w:rsidRPr="002317B1">
        <w:rPr>
          <w:rFonts w:cs="Times New Roman"/>
          <w:sz w:val="24"/>
          <w:szCs w:val="24"/>
        </w:rPr>
        <w:t xml:space="preserve"> del Código Orgánico de Organización Territorial, Autonomía y Descentralización, dice: “</w:t>
      </w:r>
      <w:r w:rsidRPr="002317B1">
        <w:rPr>
          <w:rFonts w:cs="Times New Roman"/>
          <w:i/>
          <w:sz w:val="24"/>
          <w:szCs w:val="24"/>
        </w:rPr>
        <w:t>Objeto.- El objeto de la contribución especial de mejoras es el beneficio real o presuntivo proporcionado a las propiedades inmuebles por la construcción de cualquier obra pública municipal o metropolitana.</w:t>
      </w:r>
      <w:r w:rsidRPr="002317B1">
        <w:rPr>
          <w:rFonts w:cs="Times New Roman"/>
          <w:i/>
          <w:sz w:val="24"/>
          <w:szCs w:val="24"/>
        </w:rPr>
        <w:br/>
        <w:t>Los concejos municipales o distritales podrán disminuir o exonerar el pago de la contribución especial de mejoras en consideración de la situación social y económica de los contribuyentes</w:t>
      </w:r>
      <w:r w:rsidRPr="002317B1">
        <w:rPr>
          <w:rFonts w:cs="Times New Roman"/>
          <w:sz w:val="24"/>
          <w:szCs w:val="24"/>
        </w:rPr>
        <w:t>”.</w:t>
      </w:r>
    </w:p>
    <w:p w14:paraId="3931B3EA" w14:textId="548C6C8D" w:rsidR="0085196C" w:rsidRPr="002317B1" w:rsidRDefault="0085196C" w:rsidP="001952BC">
      <w:pPr>
        <w:spacing w:line="276" w:lineRule="auto"/>
        <w:ind w:left="708" w:hanging="708"/>
        <w:jc w:val="both"/>
        <w:rPr>
          <w:rFonts w:cs="Times New Roman"/>
          <w:i/>
          <w:sz w:val="24"/>
          <w:szCs w:val="24"/>
        </w:rPr>
      </w:pPr>
      <w:r w:rsidRPr="002317B1">
        <w:rPr>
          <w:rStyle w:val="fontstyle01"/>
          <w:rFonts w:asciiTheme="minorHAnsi" w:hAnsiTheme="minorHAnsi" w:cs="Times New Roman"/>
          <w:color w:val="auto"/>
          <w:sz w:val="24"/>
          <w:szCs w:val="24"/>
        </w:rPr>
        <w:t>Que, el artículo</w:t>
      </w:r>
      <w:r w:rsidRPr="002317B1">
        <w:rPr>
          <w:rFonts w:cs="Times New Roman"/>
          <w:b/>
          <w:bCs/>
          <w:sz w:val="24"/>
          <w:szCs w:val="24"/>
        </w:rPr>
        <w:t xml:space="preserve"> </w:t>
      </w:r>
      <w:r w:rsidRPr="002317B1">
        <w:rPr>
          <w:rFonts w:cs="Times New Roman"/>
          <w:bCs/>
          <w:sz w:val="24"/>
          <w:szCs w:val="24"/>
        </w:rPr>
        <w:t xml:space="preserve">596 </w:t>
      </w:r>
      <w:r w:rsidR="008B3978" w:rsidRPr="002317B1">
        <w:rPr>
          <w:rFonts w:cs="Times New Roman"/>
          <w:sz w:val="24"/>
          <w:szCs w:val="24"/>
        </w:rPr>
        <w:t>del Código Orgánico de Organización Territorial, Autonomía y Descentralización</w:t>
      </w:r>
      <w:r w:rsidR="008B3978" w:rsidRPr="002317B1">
        <w:rPr>
          <w:rFonts w:cs="Times New Roman"/>
          <w:bCs/>
          <w:sz w:val="24"/>
          <w:szCs w:val="24"/>
        </w:rPr>
        <w:t>, i</w:t>
      </w:r>
      <w:r w:rsidRPr="002317B1">
        <w:rPr>
          <w:rFonts w:cs="Times New Roman"/>
          <w:bCs/>
          <w:sz w:val="24"/>
          <w:szCs w:val="24"/>
        </w:rPr>
        <w:t>ndica:</w:t>
      </w:r>
      <w:r w:rsidRPr="002317B1">
        <w:rPr>
          <w:rFonts w:cs="Times New Roman"/>
          <w:sz w:val="24"/>
          <w:szCs w:val="24"/>
        </w:rPr>
        <w:t xml:space="preserve"> “</w:t>
      </w:r>
      <w:r w:rsidRPr="002317B1">
        <w:rPr>
          <w:rFonts w:cs="Times New Roman"/>
          <w:i/>
          <w:sz w:val="24"/>
          <w:szCs w:val="24"/>
        </w:rPr>
        <w:t xml:space="preserve">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w:t>
      </w:r>
      <w:commentRangeStart w:id="15"/>
      <w:r w:rsidRPr="002317B1">
        <w:rPr>
          <w:rFonts w:cs="Times New Roman"/>
          <w:i/>
          <w:sz w:val="24"/>
          <w:szCs w:val="24"/>
        </w:rPr>
        <w:t>correspondientes</w:t>
      </w:r>
      <w:commentRangeEnd w:id="15"/>
      <w:r w:rsidR="00344116" w:rsidRPr="002317B1">
        <w:rPr>
          <w:rStyle w:val="Refdecomentario"/>
          <w:sz w:val="24"/>
          <w:szCs w:val="24"/>
        </w:rPr>
        <w:commentReference w:id="15"/>
      </w:r>
      <w:r w:rsidRPr="002317B1">
        <w:rPr>
          <w:rFonts w:cs="Times New Roman"/>
          <w:i/>
          <w:sz w:val="24"/>
          <w:szCs w:val="24"/>
        </w:rPr>
        <w:t>.</w:t>
      </w:r>
    </w:p>
    <w:p w14:paraId="42CFF87A" w14:textId="77777777" w:rsidR="0085196C" w:rsidRPr="002317B1" w:rsidRDefault="0085196C" w:rsidP="001952BC">
      <w:pPr>
        <w:spacing w:line="276" w:lineRule="auto"/>
        <w:ind w:left="708"/>
        <w:jc w:val="both"/>
        <w:rPr>
          <w:rFonts w:cs="Times New Roman"/>
          <w:i/>
          <w:sz w:val="24"/>
          <w:szCs w:val="24"/>
        </w:rPr>
      </w:pPr>
      <w:r w:rsidRPr="002317B1">
        <w:rPr>
          <w:rFonts w:cs="Times New Roman"/>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021C3EA2" w14:textId="77777777" w:rsidR="00143C0F" w:rsidRPr="002317B1" w:rsidRDefault="00143C0F" w:rsidP="001952BC">
      <w:pPr>
        <w:spacing w:after="0" w:line="276" w:lineRule="auto"/>
        <w:ind w:left="720" w:hanging="720"/>
        <w:jc w:val="both"/>
        <w:rPr>
          <w:rFonts w:cs="Times New Roman"/>
          <w:i/>
          <w:sz w:val="24"/>
          <w:szCs w:val="24"/>
        </w:rPr>
      </w:pPr>
      <w:r w:rsidRPr="002317B1">
        <w:rPr>
          <w:rFonts w:cs="Times New Roman"/>
          <w:b/>
          <w:sz w:val="24"/>
          <w:szCs w:val="24"/>
        </w:rPr>
        <w:t xml:space="preserve">QUE, </w:t>
      </w:r>
      <w:r w:rsidRPr="002317B1">
        <w:rPr>
          <w:rFonts w:cs="Times New Roman"/>
          <w:b/>
          <w:sz w:val="24"/>
          <w:szCs w:val="24"/>
        </w:rPr>
        <w:tab/>
      </w:r>
      <w:r w:rsidRPr="002317B1">
        <w:rPr>
          <w:rFonts w:cs="Times New Roman"/>
          <w:sz w:val="24"/>
          <w:szCs w:val="24"/>
        </w:rPr>
        <w:t xml:space="preserve">el Código Orgánico de Organización Territorial, Autonomía y Descentralización (COOTAD) en su artículo 436 establece </w:t>
      </w:r>
      <w:r w:rsidRPr="002317B1">
        <w:rPr>
          <w:rFonts w:cs="Times New Roman"/>
          <w:i/>
          <w:sz w:val="24"/>
          <w:szCs w:val="24"/>
        </w:rPr>
        <w:t xml:space="preserve">“Autorización de transferencia.-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w:t>
      </w:r>
      <w:commentRangeStart w:id="16"/>
      <w:r w:rsidRPr="002317B1">
        <w:rPr>
          <w:rFonts w:cs="Times New Roman"/>
          <w:i/>
          <w:sz w:val="24"/>
          <w:szCs w:val="24"/>
        </w:rPr>
        <w:t>público</w:t>
      </w:r>
      <w:commentRangeEnd w:id="16"/>
      <w:r w:rsidR="00344116" w:rsidRPr="002317B1">
        <w:rPr>
          <w:rStyle w:val="Refdecomentario"/>
          <w:sz w:val="24"/>
          <w:szCs w:val="24"/>
        </w:rPr>
        <w:commentReference w:id="16"/>
      </w:r>
      <w:r w:rsidRPr="002317B1">
        <w:rPr>
          <w:rFonts w:cs="Times New Roman"/>
          <w:i/>
          <w:sz w:val="24"/>
          <w:szCs w:val="24"/>
        </w:rPr>
        <w:t>”.</w:t>
      </w:r>
    </w:p>
    <w:p w14:paraId="384C2B8E" w14:textId="77777777" w:rsidR="00143C0F" w:rsidRPr="002317B1" w:rsidRDefault="00143C0F" w:rsidP="001952BC">
      <w:pPr>
        <w:spacing w:before="240" w:after="0" w:line="276" w:lineRule="auto"/>
        <w:ind w:left="720" w:hanging="720"/>
        <w:jc w:val="both"/>
        <w:rPr>
          <w:rFonts w:cs="Times New Roman"/>
          <w:b/>
          <w:i/>
          <w:sz w:val="24"/>
          <w:szCs w:val="24"/>
        </w:rPr>
      </w:pPr>
      <w:r w:rsidRPr="002317B1">
        <w:rPr>
          <w:rFonts w:cs="Times New Roman"/>
          <w:b/>
          <w:sz w:val="24"/>
          <w:szCs w:val="24"/>
        </w:rPr>
        <w:t xml:space="preserve">QUE, </w:t>
      </w:r>
      <w:r w:rsidRPr="002317B1">
        <w:rPr>
          <w:rFonts w:cs="Times New Roman"/>
          <w:b/>
          <w:sz w:val="24"/>
          <w:szCs w:val="24"/>
        </w:rPr>
        <w:tab/>
      </w:r>
      <w:r w:rsidRPr="002317B1">
        <w:rPr>
          <w:rFonts w:cs="Times New Roman"/>
          <w:sz w:val="24"/>
          <w:szCs w:val="24"/>
        </w:rPr>
        <w:t>el COOTAD en su artículo 440 señala “</w:t>
      </w:r>
      <w:r w:rsidRPr="002317B1">
        <w:rPr>
          <w:rFonts w:cs="Times New Roman"/>
          <w:i/>
          <w:sz w:val="24"/>
          <w:szCs w:val="24"/>
        </w:rPr>
        <w:t xml:space="preserve">Hipoteca.- Solo se procederá a la hipoteca de los bienes del dominio privado cuando sea necesario garantizar obligaciones propias de los gobiernos autónomos descentralizados contraídas de acuerdo con este </w:t>
      </w:r>
      <w:commentRangeStart w:id="17"/>
      <w:r w:rsidRPr="002317B1">
        <w:rPr>
          <w:rFonts w:cs="Times New Roman"/>
          <w:i/>
          <w:sz w:val="24"/>
          <w:szCs w:val="24"/>
        </w:rPr>
        <w:t>Código</w:t>
      </w:r>
      <w:commentRangeEnd w:id="17"/>
      <w:r w:rsidR="00344116" w:rsidRPr="002317B1">
        <w:rPr>
          <w:rStyle w:val="Refdecomentario"/>
          <w:sz w:val="24"/>
          <w:szCs w:val="24"/>
        </w:rPr>
        <w:commentReference w:id="17"/>
      </w:r>
      <w:r w:rsidRPr="002317B1">
        <w:rPr>
          <w:rFonts w:cs="Times New Roman"/>
          <w:sz w:val="24"/>
          <w:szCs w:val="24"/>
        </w:rPr>
        <w:t>”.</w:t>
      </w:r>
    </w:p>
    <w:p w14:paraId="0866B045" w14:textId="77777777" w:rsidR="00143C0F" w:rsidRPr="002317B1" w:rsidRDefault="00143C0F" w:rsidP="001952BC">
      <w:pPr>
        <w:spacing w:before="240" w:after="0" w:line="276" w:lineRule="auto"/>
        <w:ind w:left="720" w:hanging="720"/>
        <w:jc w:val="both"/>
        <w:rPr>
          <w:rFonts w:cs="Times New Roman"/>
          <w:i/>
          <w:sz w:val="24"/>
          <w:szCs w:val="24"/>
        </w:rPr>
      </w:pPr>
      <w:r w:rsidRPr="002317B1">
        <w:rPr>
          <w:rFonts w:cs="Times New Roman"/>
          <w:b/>
          <w:sz w:val="24"/>
          <w:szCs w:val="24"/>
        </w:rPr>
        <w:t xml:space="preserve">QUE, </w:t>
      </w:r>
      <w:r w:rsidRPr="002317B1">
        <w:rPr>
          <w:rFonts w:cs="Times New Roman"/>
          <w:b/>
          <w:sz w:val="24"/>
          <w:szCs w:val="24"/>
        </w:rPr>
        <w:tab/>
      </w:r>
      <w:r w:rsidRPr="002317B1">
        <w:rPr>
          <w:rFonts w:cs="Times New Roman"/>
          <w:i/>
          <w:sz w:val="24"/>
          <w:szCs w:val="24"/>
        </w:rPr>
        <w:t xml:space="preserve">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w:t>
      </w:r>
      <w:r w:rsidRPr="002317B1">
        <w:rPr>
          <w:rFonts w:cs="Times New Roman"/>
          <w:i/>
          <w:sz w:val="24"/>
          <w:szCs w:val="24"/>
        </w:rPr>
        <w:lastRenderedPageBreak/>
        <w:t>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w:t>
      </w:r>
      <w:r w:rsidR="00E97622" w:rsidRPr="002317B1">
        <w:rPr>
          <w:rFonts w:cs="Times New Roman"/>
          <w:i/>
          <w:sz w:val="24"/>
          <w:szCs w:val="24"/>
        </w:rPr>
        <w:t>e</w:t>
      </w:r>
      <w:r w:rsidRPr="002317B1">
        <w:rPr>
          <w:rFonts w:cs="Times New Roman"/>
          <w:i/>
          <w:sz w:val="24"/>
          <w:szCs w:val="24"/>
        </w:rPr>
        <w:t>s</w:t>
      </w:r>
      <w:r w:rsidR="00E97622" w:rsidRPr="002317B1">
        <w:rPr>
          <w:rFonts w:cs="Times New Roman"/>
          <w:i/>
          <w:sz w:val="24"/>
          <w:szCs w:val="24"/>
        </w:rPr>
        <w:t>”</w:t>
      </w:r>
      <w:r w:rsidRPr="002317B1">
        <w:rPr>
          <w:rFonts w:cs="Times New Roman"/>
          <w:i/>
          <w:sz w:val="24"/>
          <w:szCs w:val="24"/>
        </w:rPr>
        <w:t>.</w:t>
      </w:r>
    </w:p>
    <w:p w14:paraId="16C8D574" w14:textId="77777777" w:rsidR="00143C0F" w:rsidRPr="002317B1" w:rsidRDefault="5ABB4D00" w:rsidP="001952BC">
      <w:pPr>
        <w:spacing w:before="240" w:after="0" w:line="276" w:lineRule="auto"/>
        <w:ind w:left="720"/>
        <w:jc w:val="both"/>
        <w:rPr>
          <w:rFonts w:cs="Times New Roman"/>
          <w:i/>
          <w:iCs/>
          <w:sz w:val="24"/>
          <w:szCs w:val="24"/>
        </w:rPr>
      </w:pPr>
      <w:r w:rsidRPr="002317B1">
        <w:rPr>
          <w:rFonts w:cs="Times New Roman"/>
          <w:i/>
          <w:iCs/>
          <w:sz w:val="24"/>
          <w:szCs w:val="24"/>
        </w:rPr>
        <w:t>“</w:t>
      </w:r>
      <w:r w:rsidR="7F50D831" w:rsidRPr="002317B1">
        <w:rPr>
          <w:rFonts w:cs="Times New Roman"/>
          <w:i/>
          <w:iCs/>
          <w:sz w:val="24"/>
          <w:szCs w:val="24"/>
        </w:rPr>
        <w:t xml:space="preserve">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w:t>
      </w:r>
      <w:commentRangeStart w:id="18"/>
      <w:r w:rsidR="7F50D831" w:rsidRPr="002317B1">
        <w:rPr>
          <w:rFonts w:cs="Times New Roman"/>
          <w:i/>
          <w:iCs/>
          <w:sz w:val="24"/>
          <w:szCs w:val="24"/>
        </w:rPr>
        <w:t>realidades</w:t>
      </w:r>
      <w:commentRangeEnd w:id="18"/>
      <w:r w:rsidR="00E97622" w:rsidRPr="002317B1">
        <w:rPr>
          <w:sz w:val="24"/>
          <w:szCs w:val="24"/>
        </w:rPr>
        <w:commentReference w:id="18"/>
      </w:r>
      <w:r w:rsidRPr="002317B1">
        <w:rPr>
          <w:rFonts w:cs="Times New Roman"/>
          <w:i/>
          <w:iCs/>
          <w:sz w:val="24"/>
          <w:szCs w:val="24"/>
        </w:rPr>
        <w:t>”</w:t>
      </w:r>
      <w:r w:rsidR="7F50D831" w:rsidRPr="002317B1">
        <w:rPr>
          <w:rFonts w:cs="Times New Roman"/>
          <w:i/>
          <w:iCs/>
          <w:sz w:val="24"/>
          <w:szCs w:val="24"/>
        </w:rPr>
        <w:t>.</w:t>
      </w:r>
    </w:p>
    <w:p w14:paraId="172BB2F4" w14:textId="4998A915" w:rsidR="25FD03AC" w:rsidRPr="002317B1" w:rsidRDefault="25FD03AC" w:rsidP="001952BC">
      <w:pPr>
        <w:spacing w:before="240" w:line="276" w:lineRule="auto"/>
        <w:ind w:left="720" w:hanging="720"/>
        <w:jc w:val="both"/>
        <w:rPr>
          <w:rFonts w:eastAsia="Calibri" w:cs="Calibri"/>
          <w:i/>
          <w:iCs/>
          <w:sz w:val="24"/>
          <w:szCs w:val="24"/>
        </w:rPr>
      </w:pPr>
      <w:r w:rsidRPr="002317B1">
        <w:rPr>
          <w:rFonts w:eastAsia="Calibri" w:cs="Calibri"/>
          <w:b/>
          <w:i/>
          <w:iCs/>
          <w:sz w:val="24"/>
          <w:szCs w:val="24"/>
        </w:rPr>
        <w:t>QUE,</w:t>
      </w:r>
      <w:r w:rsidRPr="002317B1">
        <w:rPr>
          <w:rFonts w:eastAsia="Calibri" w:cs="Calibri"/>
          <w:i/>
          <w:iCs/>
          <w:sz w:val="24"/>
          <w:szCs w:val="24"/>
        </w:rPr>
        <w:t xml:space="preserve"> el artículo 1863 del Código Municipal que refiere sobre las garantías que pueden aceptarse para habilitaciones de suelo, indica en su numeral 3. “En las urbanizaciones de interés social de desarrollo progresivo efectuadas por organizaciones sociales aprobadas por el Ministerio sectorial competente únicamente servirán como garantía de ejecución de las obras la hipoteca de los lotes.”</w:t>
      </w:r>
    </w:p>
    <w:p w14:paraId="04564C94" w14:textId="5A2F7DDE" w:rsidR="00816DBB" w:rsidRPr="002317B1" w:rsidRDefault="000455B6" w:rsidP="001952BC">
      <w:pPr>
        <w:pStyle w:val="Default"/>
        <w:spacing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Pr="002317B1">
        <w:rPr>
          <w:rFonts w:asciiTheme="minorHAnsi" w:hAnsiTheme="minorHAnsi" w:cs="Times New Roman"/>
          <w:bCs/>
          <w:color w:val="auto"/>
          <w:lang w:val="es-EC"/>
        </w:rPr>
        <w:t>el a</w:t>
      </w:r>
      <w:r w:rsidR="00816DBB" w:rsidRPr="002317B1">
        <w:rPr>
          <w:rFonts w:asciiTheme="minorHAnsi" w:hAnsiTheme="minorHAnsi" w:cs="Times New Roman"/>
          <w:bCs/>
          <w:color w:val="auto"/>
          <w:lang w:val="es-EC"/>
        </w:rPr>
        <w:t>rtículo 36</w:t>
      </w:r>
      <w:r w:rsidR="00685608" w:rsidRPr="002317B1">
        <w:rPr>
          <w:rFonts w:asciiTheme="minorHAnsi" w:hAnsiTheme="minorHAnsi" w:cs="Times New Roman"/>
          <w:bCs/>
          <w:color w:val="auto"/>
          <w:lang w:val="es-EC"/>
        </w:rPr>
        <w:t>86</w:t>
      </w:r>
      <w:r w:rsidRPr="002317B1">
        <w:rPr>
          <w:rFonts w:asciiTheme="minorHAnsi" w:hAnsiTheme="minorHAnsi" w:cs="Times New Roman"/>
          <w:bCs/>
          <w:color w:val="auto"/>
          <w:lang w:val="es-EC"/>
        </w:rPr>
        <w:t xml:space="preserve"> del Código Municipal</w:t>
      </w:r>
      <w:r w:rsidRPr="002317B1">
        <w:rPr>
          <w:rFonts w:asciiTheme="minorHAnsi" w:hAnsiTheme="minorHAnsi" w:cs="Times New Roman"/>
          <w:b/>
          <w:bCs/>
          <w:color w:val="auto"/>
          <w:lang w:val="es-EC"/>
        </w:rPr>
        <w:t xml:space="preserve"> </w:t>
      </w:r>
      <w:r w:rsidRPr="002317B1">
        <w:rPr>
          <w:rFonts w:asciiTheme="minorHAnsi" w:hAnsiTheme="minorHAnsi" w:cs="Times New Roman"/>
          <w:color w:val="auto"/>
          <w:lang w:val="es-EC"/>
        </w:rPr>
        <w:t>establece que “</w:t>
      </w:r>
      <w:r w:rsidR="00816DBB" w:rsidRPr="002317B1">
        <w:rPr>
          <w:rFonts w:asciiTheme="minorHAnsi" w:hAnsiTheme="minorHAnsi" w:cs="Times New Roman"/>
          <w:i/>
          <w:color w:val="auto"/>
          <w:lang w:val="es-EC"/>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sidR="00AD0D93" w:rsidRPr="002317B1">
        <w:rPr>
          <w:rFonts w:asciiTheme="minorHAnsi" w:hAnsiTheme="minorHAnsi" w:cs="Times New Roman"/>
          <w:color w:val="auto"/>
          <w:lang w:val="es-EC"/>
        </w:rPr>
        <w:t>”.</w:t>
      </w:r>
    </w:p>
    <w:p w14:paraId="745378B8" w14:textId="0210AD5A" w:rsidR="00816DBB" w:rsidRPr="002317B1" w:rsidRDefault="000455B6" w:rsidP="001952BC">
      <w:pPr>
        <w:pStyle w:val="Default"/>
        <w:spacing w:before="240"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00623872" w:rsidRPr="002317B1">
        <w:rPr>
          <w:rFonts w:asciiTheme="minorHAnsi" w:hAnsiTheme="minorHAnsi" w:cs="Times New Roman"/>
          <w:bCs/>
          <w:color w:val="auto"/>
          <w:lang w:val="es-EC"/>
        </w:rPr>
        <w:t>el a</w:t>
      </w:r>
      <w:r w:rsidR="00816DBB" w:rsidRPr="002317B1">
        <w:rPr>
          <w:rFonts w:asciiTheme="minorHAnsi" w:hAnsiTheme="minorHAnsi" w:cs="Times New Roman"/>
          <w:bCs/>
          <w:color w:val="auto"/>
          <w:lang w:val="es-EC"/>
        </w:rPr>
        <w:t>rtículo 36</w:t>
      </w:r>
      <w:r w:rsidR="00685608" w:rsidRPr="002317B1">
        <w:rPr>
          <w:rFonts w:asciiTheme="minorHAnsi" w:hAnsiTheme="minorHAnsi" w:cs="Times New Roman"/>
          <w:bCs/>
          <w:color w:val="auto"/>
          <w:lang w:val="es-EC"/>
        </w:rPr>
        <w:t>88</w:t>
      </w:r>
      <w:r w:rsidR="00623872" w:rsidRPr="002317B1">
        <w:rPr>
          <w:rFonts w:asciiTheme="minorHAnsi" w:hAnsiTheme="minorHAnsi" w:cs="Times New Roman"/>
          <w:bCs/>
          <w:color w:val="auto"/>
          <w:lang w:val="es-EC"/>
        </w:rPr>
        <w:t xml:space="preserve">, del Código Municipal </w:t>
      </w:r>
      <w:r w:rsidR="00623872" w:rsidRPr="002317B1">
        <w:rPr>
          <w:rFonts w:asciiTheme="minorHAnsi" w:hAnsiTheme="minorHAnsi" w:cs="Times New Roman"/>
          <w:color w:val="auto"/>
          <w:lang w:val="es-EC"/>
        </w:rPr>
        <w:t>establece</w:t>
      </w:r>
      <w:r w:rsidR="00AD0D93" w:rsidRPr="002317B1">
        <w:rPr>
          <w:rFonts w:asciiTheme="minorHAnsi" w:hAnsiTheme="minorHAnsi" w:cs="Times New Roman"/>
          <w:color w:val="auto"/>
          <w:lang w:val="es-EC"/>
        </w:rPr>
        <w:t xml:space="preserve"> “</w:t>
      </w:r>
      <w:r w:rsidR="00816DBB" w:rsidRPr="002317B1">
        <w:rPr>
          <w:rFonts w:asciiTheme="minorHAnsi" w:hAnsiTheme="minorHAnsi" w:cs="Times New Roman"/>
          <w:bCs/>
          <w:i/>
          <w:color w:val="auto"/>
          <w:lang w:val="es-EC"/>
        </w:rPr>
        <w:t xml:space="preserve">Ámbito de aplicación.- </w:t>
      </w:r>
      <w:r w:rsidR="00816DBB" w:rsidRPr="002317B1">
        <w:rPr>
          <w:rFonts w:asciiTheme="minorHAnsi" w:hAnsiTheme="minorHAnsi" w:cs="Times New Roman"/>
          <w:i/>
          <w:color w:val="auto"/>
          <w:lang w:val="es-EC"/>
        </w:rPr>
        <w:t xml:space="preserve">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w:t>
      </w:r>
      <w:commentRangeStart w:id="19"/>
      <w:r w:rsidR="00816DBB" w:rsidRPr="002317B1">
        <w:rPr>
          <w:rFonts w:asciiTheme="minorHAnsi" w:hAnsiTheme="minorHAnsi" w:cs="Times New Roman"/>
          <w:i/>
          <w:color w:val="auto"/>
          <w:lang w:val="es-EC"/>
        </w:rPr>
        <w:t>Título</w:t>
      </w:r>
      <w:commentRangeEnd w:id="19"/>
      <w:r w:rsidR="00344116" w:rsidRPr="002317B1">
        <w:rPr>
          <w:rStyle w:val="Refdecomentario"/>
          <w:rFonts w:asciiTheme="minorHAnsi" w:hAnsiTheme="minorHAnsi" w:cstheme="minorBidi"/>
          <w:color w:val="auto"/>
          <w:sz w:val="24"/>
          <w:szCs w:val="24"/>
          <w:lang w:val="es-EC"/>
        </w:rPr>
        <w:commentReference w:id="19"/>
      </w:r>
      <w:r w:rsidR="00AD0D93" w:rsidRPr="002317B1">
        <w:rPr>
          <w:rFonts w:asciiTheme="minorHAnsi" w:hAnsiTheme="minorHAnsi" w:cs="Times New Roman"/>
          <w:color w:val="auto"/>
          <w:lang w:val="es-EC"/>
        </w:rPr>
        <w:t>”</w:t>
      </w:r>
      <w:r w:rsidR="00816DBB" w:rsidRPr="002317B1">
        <w:rPr>
          <w:rFonts w:asciiTheme="minorHAnsi" w:hAnsiTheme="minorHAnsi" w:cs="Times New Roman"/>
          <w:color w:val="auto"/>
          <w:lang w:val="es-EC"/>
        </w:rPr>
        <w:t xml:space="preserve">. </w:t>
      </w:r>
    </w:p>
    <w:p w14:paraId="7CF5AF23" w14:textId="5967E492" w:rsidR="00816DBB" w:rsidRPr="002317B1" w:rsidRDefault="000455B6" w:rsidP="001952BC">
      <w:pPr>
        <w:pStyle w:val="Default"/>
        <w:spacing w:before="240" w:line="276" w:lineRule="auto"/>
        <w:ind w:left="720" w:hanging="720"/>
        <w:jc w:val="both"/>
        <w:rPr>
          <w:rFonts w:asciiTheme="minorHAnsi" w:hAnsiTheme="minorHAnsi" w:cs="Times New Roman"/>
          <w:i/>
          <w:color w:val="auto"/>
          <w:lang w:val="es-EC"/>
        </w:rPr>
      </w:pPr>
      <w:r w:rsidRPr="002317B1">
        <w:rPr>
          <w:rFonts w:asciiTheme="minorHAnsi" w:hAnsiTheme="minorHAnsi" w:cs="Times New Roman"/>
          <w:b/>
          <w:bCs/>
          <w:color w:val="auto"/>
          <w:lang w:val="es-EC"/>
        </w:rPr>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00623872" w:rsidRPr="002317B1">
        <w:rPr>
          <w:rFonts w:asciiTheme="minorHAnsi" w:hAnsiTheme="minorHAnsi" w:cs="Times New Roman"/>
          <w:bCs/>
          <w:color w:val="auto"/>
          <w:lang w:val="es-EC"/>
        </w:rPr>
        <w:t>el a</w:t>
      </w:r>
      <w:r w:rsidR="00816DBB" w:rsidRPr="002317B1">
        <w:rPr>
          <w:rFonts w:asciiTheme="minorHAnsi" w:hAnsiTheme="minorHAnsi" w:cs="Times New Roman"/>
          <w:bCs/>
          <w:color w:val="auto"/>
          <w:lang w:val="es-EC"/>
        </w:rPr>
        <w:t>rtículo 36</w:t>
      </w:r>
      <w:r w:rsidR="00685608" w:rsidRPr="002317B1">
        <w:rPr>
          <w:rFonts w:asciiTheme="minorHAnsi" w:hAnsiTheme="minorHAnsi" w:cs="Times New Roman"/>
          <w:bCs/>
          <w:color w:val="auto"/>
          <w:lang w:val="es-EC"/>
        </w:rPr>
        <w:t>89</w:t>
      </w:r>
      <w:r w:rsidR="00623872" w:rsidRPr="002317B1">
        <w:rPr>
          <w:rFonts w:asciiTheme="minorHAnsi" w:hAnsiTheme="minorHAnsi" w:cs="Times New Roman"/>
          <w:bCs/>
          <w:color w:val="auto"/>
          <w:lang w:val="es-EC"/>
        </w:rPr>
        <w:t xml:space="preserve"> del Código Municipal </w:t>
      </w:r>
      <w:r w:rsidR="00623872" w:rsidRPr="002317B1">
        <w:rPr>
          <w:rFonts w:asciiTheme="minorHAnsi" w:hAnsiTheme="minorHAnsi" w:cs="Times New Roman"/>
          <w:color w:val="auto"/>
          <w:lang w:val="es-EC"/>
        </w:rPr>
        <w:t xml:space="preserve">establece: </w:t>
      </w:r>
      <w:r w:rsidR="00AD0D93" w:rsidRPr="002317B1">
        <w:rPr>
          <w:rFonts w:asciiTheme="minorHAnsi" w:hAnsiTheme="minorHAnsi" w:cs="Times New Roman"/>
          <w:i/>
          <w:color w:val="auto"/>
          <w:lang w:val="es-EC"/>
        </w:rPr>
        <w:t>“</w:t>
      </w:r>
      <w:r w:rsidR="00816DBB" w:rsidRPr="002317B1">
        <w:rPr>
          <w:rFonts w:asciiTheme="minorHAnsi" w:hAnsiTheme="minorHAnsi" w:cs="Times New Roman"/>
          <w:bCs/>
          <w:i/>
          <w:color w:val="auto"/>
          <w:lang w:val="es-EC"/>
        </w:rPr>
        <w:t xml:space="preserve">Asentamiento humano de hecho y consolidado de interés social.- </w:t>
      </w:r>
      <w:r w:rsidR="00816DBB" w:rsidRPr="002317B1">
        <w:rPr>
          <w:rFonts w:asciiTheme="minorHAnsi" w:hAnsiTheme="minorHAnsi" w:cs="Times New Roman"/>
          <w:i/>
          <w:color w:val="auto"/>
          <w:lang w:val="es-EC"/>
        </w:rPr>
        <w:t xml:space="preserve">Conforme lo establecido en el Régimen Administrativo del Suelo en el Distrito Metropolitano de Quito, se considerará asentamiento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w:t>
      </w:r>
      <w:r w:rsidR="00816DBB" w:rsidRPr="002317B1">
        <w:rPr>
          <w:rFonts w:asciiTheme="minorHAnsi" w:hAnsiTheme="minorHAnsi" w:cs="Times New Roman"/>
          <w:i/>
          <w:color w:val="auto"/>
          <w:lang w:val="es-EC"/>
        </w:rPr>
        <w:lastRenderedPageBreak/>
        <w:t xml:space="preserve">deberán tener condiciones de accesibilidad y edificaciones habitadas, en una proporción tal, que a juicio del órgano competente metropolitano se pueda establecer su consolidación. </w:t>
      </w:r>
    </w:p>
    <w:p w14:paraId="784CC15B" w14:textId="77777777" w:rsidR="00816DBB" w:rsidRPr="002317B1" w:rsidRDefault="00816DBB" w:rsidP="001952BC">
      <w:pPr>
        <w:spacing w:after="0" w:line="276" w:lineRule="auto"/>
        <w:ind w:left="720"/>
        <w:jc w:val="both"/>
        <w:rPr>
          <w:rFonts w:cs="Times New Roman"/>
          <w:i/>
          <w:sz w:val="24"/>
          <w:szCs w:val="24"/>
        </w:rPr>
      </w:pPr>
      <w:r w:rsidRPr="002317B1">
        <w:rPr>
          <w:rFonts w:cs="Times New Roman"/>
          <w:i/>
          <w:sz w:val="24"/>
          <w:szCs w:val="24"/>
        </w:rPr>
        <w:t xml:space="preserve">Se entenderá como posesión de forma pública y pacífica, la ocupación de los lotes con ánimo de señor y dueño, y sin uso de la </w:t>
      </w:r>
      <w:commentRangeStart w:id="20"/>
      <w:r w:rsidRPr="002317B1">
        <w:rPr>
          <w:rFonts w:cs="Times New Roman"/>
          <w:i/>
          <w:sz w:val="24"/>
          <w:szCs w:val="24"/>
        </w:rPr>
        <w:t>fuerza</w:t>
      </w:r>
      <w:commentRangeEnd w:id="20"/>
      <w:r w:rsidR="00344116" w:rsidRPr="002317B1">
        <w:rPr>
          <w:rStyle w:val="Refdecomentario"/>
          <w:sz w:val="24"/>
          <w:szCs w:val="24"/>
        </w:rPr>
        <w:commentReference w:id="20"/>
      </w:r>
      <w:r w:rsidR="00AD0D93" w:rsidRPr="002317B1">
        <w:rPr>
          <w:rFonts w:cs="Times New Roman"/>
          <w:i/>
          <w:sz w:val="24"/>
          <w:szCs w:val="24"/>
        </w:rPr>
        <w:t>”</w:t>
      </w:r>
      <w:r w:rsidRPr="002317B1">
        <w:rPr>
          <w:rFonts w:cs="Times New Roman"/>
          <w:i/>
          <w:sz w:val="24"/>
          <w:szCs w:val="24"/>
        </w:rPr>
        <w:t>.</w:t>
      </w:r>
    </w:p>
    <w:p w14:paraId="03B1335F" w14:textId="07861AD7" w:rsidR="00FD6DC3" w:rsidRPr="002317B1" w:rsidRDefault="000455B6" w:rsidP="001952BC">
      <w:pPr>
        <w:pStyle w:val="Default"/>
        <w:spacing w:before="240" w:line="276" w:lineRule="auto"/>
        <w:ind w:left="720" w:hanging="720"/>
        <w:jc w:val="both"/>
        <w:rPr>
          <w:rFonts w:asciiTheme="minorHAnsi" w:hAnsiTheme="minorHAnsi" w:cs="Times New Roman"/>
          <w:i/>
          <w:color w:val="auto"/>
          <w:lang w:val="es-EC"/>
        </w:rPr>
      </w:pPr>
      <w:r w:rsidRPr="002317B1">
        <w:rPr>
          <w:rFonts w:asciiTheme="minorHAnsi" w:hAnsiTheme="minorHAnsi" w:cs="Times New Roman"/>
          <w:b/>
          <w:bCs/>
          <w:color w:val="auto"/>
          <w:lang w:val="es-EC"/>
        </w:rPr>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00623872" w:rsidRPr="002317B1">
        <w:rPr>
          <w:rFonts w:asciiTheme="minorHAnsi" w:hAnsiTheme="minorHAnsi" w:cs="Times New Roman"/>
          <w:bCs/>
          <w:color w:val="auto"/>
          <w:lang w:val="es-EC"/>
        </w:rPr>
        <w:t>el a</w:t>
      </w:r>
      <w:r w:rsidR="00FD6DC3" w:rsidRPr="002317B1">
        <w:rPr>
          <w:rFonts w:asciiTheme="minorHAnsi" w:hAnsiTheme="minorHAnsi" w:cs="Times New Roman"/>
          <w:bCs/>
          <w:color w:val="auto"/>
          <w:lang w:val="es-EC"/>
        </w:rPr>
        <w:t>rtículo 37</w:t>
      </w:r>
      <w:r w:rsidR="00685608" w:rsidRPr="002317B1">
        <w:rPr>
          <w:rFonts w:asciiTheme="minorHAnsi" w:hAnsiTheme="minorHAnsi" w:cs="Times New Roman"/>
          <w:bCs/>
          <w:color w:val="auto"/>
          <w:lang w:val="es-EC"/>
        </w:rPr>
        <w:t>57</w:t>
      </w:r>
      <w:r w:rsidR="00623872" w:rsidRPr="002317B1">
        <w:rPr>
          <w:rFonts w:asciiTheme="minorHAnsi" w:hAnsiTheme="minorHAnsi" w:cs="Times New Roman"/>
          <w:bCs/>
          <w:color w:val="auto"/>
          <w:lang w:val="es-EC"/>
        </w:rPr>
        <w:t xml:space="preserve"> del Código Municipal </w:t>
      </w:r>
      <w:r w:rsidR="00623872" w:rsidRPr="002317B1">
        <w:rPr>
          <w:rFonts w:asciiTheme="minorHAnsi" w:hAnsiTheme="minorHAnsi" w:cs="Times New Roman"/>
          <w:color w:val="auto"/>
          <w:lang w:val="es-EC"/>
        </w:rPr>
        <w:t xml:space="preserve">establece: </w:t>
      </w:r>
      <w:r w:rsidR="00AD0D93" w:rsidRPr="002317B1">
        <w:rPr>
          <w:rFonts w:asciiTheme="minorHAnsi" w:hAnsiTheme="minorHAnsi" w:cs="Times New Roman"/>
          <w:i/>
          <w:color w:val="auto"/>
          <w:lang w:val="es-EC"/>
        </w:rPr>
        <w:t>“</w:t>
      </w:r>
      <w:r w:rsidR="00FD6DC3" w:rsidRPr="002317B1">
        <w:rPr>
          <w:rFonts w:asciiTheme="minorHAnsi" w:hAnsiTheme="minorHAnsi" w:cs="Times New Roman"/>
          <w:bCs/>
          <w:i/>
          <w:color w:val="auto"/>
          <w:lang w:val="es-EC"/>
        </w:rPr>
        <w:t xml:space="preserve">Del desarrollo de servicios e infraestructura.- </w:t>
      </w:r>
      <w:r w:rsidR="00FD6DC3" w:rsidRPr="002317B1">
        <w:rPr>
          <w:rFonts w:asciiTheme="minorHAnsi" w:hAnsiTheme="minorHAnsi" w:cs="Times New Roman"/>
          <w:i/>
          <w:color w:val="auto"/>
          <w:lang w:val="es-EC"/>
        </w:rPr>
        <w:t xml:space="preserve">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w:t>
      </w:r>
      <w:commentRangeStart w:id="21"/>
      <w:r w:rsidR="00FD6DC3" w:rsidRPr="002317B1">
        <w:rPr>
          <w:rFonts w:asciiTheme="minorHAnsi" w:hAnsiTheme="minorHAnsi" w:cs="Times New Roman"/>
          <w:i/>
          <w:color w:val="auto"/>
          <w:lang w:val="es-EC"/>
        </w:rPr>
        <w:t>igual</w:t>
      </w:r>
      <w:r w:rsidR="00AD0D93" w:rsidRPr="002317B1">
        <w:rPr>
          <w:rFonts w:asciiTheme="minorHAnsi" w:hAnsiTheme="minorHAnsi" w:cs="Times New Roman"/>
          <w:i/>
          <w:color w:val="auto"/>
          <w:lang w:val="es-EC"/>
        </w:rPr>
        <w:t>”</w:t>
      </w:r>
      <w:commentRangeEnd w:id="21"/>
      <w:r w:rsidR="00344116" w:rsidRPr="002317B1">
        <w:rPr>
          <w:rStyle w:val="Refdecomentario"/>
          <w:rFonts w:asciiTheme="minorHAnsi" w:hAnsiTheme="minorHAnsi" w:cstheme="minorBidi"/>
          <w:color w:val="auto"/>
          <w:sz w:val="24"/>
          <w:szCs w:val="24"/>
          <w:lang w:val="es-EC"/>
        </w:rPr>
        <w:commentReference w:id="21"/>
      </w:r>
      <w:r w:rsidR="00AD0D93" w:rsidRPr="002317B1">
        <w:rPr>
          <w:rFonts w:asciiTheme="minorHAnsi" w:hAnsiTheme="minorHAnsi" w:cs="Times New Roman"/>
          <w:i/>
          <w:color w:val="auto"/>
          <w:lang w:val="es-EC"/>
        </w:rPr>
        <w:t>.</w:t>
      </w:r>
    </w:p>
    <w:p w14:paraId="0FA31C2F" w14:textId="3D426ABB" w:rsidR="000455B6" w:rsidRPr="002317B1" w:rsidRDefault="00AD0D93" w:rsidP="001952BC">
      <w:pPr>
        <w:pStyle w:val="Default"/>
        <w:spacing w:before="240" w:line="276" w:lineRule="auto"/>
        <w:ind w:left="720" w:hanging="720"/>
        <w:jc w:val="both"/>
        <w:rPr>
          <w:rFonts w:asciiTheme="minorHAnsi" w:hAnsiTheme="minorHAnsi" w:cs="Times New Roman"/>
          <w:b/>
          <w:bCs/>
          <w:i/>
          <w:color w:val="auto"/>
          <w:lang w:val="es-EC"/>
        </w:rPr>
      </w:pPr>
      <w:r w:rsidRPr="002317B1">
        <w:rPr>
          <w:rFonts w:asciiTheme="minorHAnsi" w:hAnsiTheme="minorHAnsi" w:cs="Times New Roman"/>
          <w:b/>
          <w:color w:val="auto"/>
          <w:lang w:val="es-EC"/>
        </w:rPr>
        <w:t>QUE,</w:t>
      </w:r>
      <w:r w:rsidRPr="002317B1">
        <w:rPr>
          <w:rFonts w:asciiTheme="minorHAnsi" w:hAnsiTheme="minorHAnsi" w:cs="Times New Roman"/>
          <w:color w:val="auto"/>
          <w:lang w:val="es-EC"/>
        </w:rPr>
        <w:tab/>
        <w:t>el artículo 37</w:t>
      </w:r>
      <w:r w:rsidR="00685608" w:rsidRPr="002317B1">
        <w:rPr>
          <w:rFonts w:asciiTheme="minorHAnsi" w:hAnsiTheme="minorHAnsi" w:cs="Times New Roman"/>
          <w:color w:val="auto"/>
          <w:lang w:val="es-EC"/>
        </w:rPr>
        <w:t>57</w:t>
      </w:r>
      <w:r w:rsidRPr="002317B1">
        <w:rPr>
          <w:rFonts w:asciiTheme="minorHAnsi" w:hAnsiTheme="minorHAnsi" w:cs="Times New Roman"/>
          <w:color w:val="auto"/>
          <w:lang w:val="es-EC"/>
        </w:rPr>
        <w:t xml:space="preserve"> del Código Municipal, adicionalmente señala </w:t>
      </w:r>
      <w:r w:rsidRPr="002317B1">
        <w:rPr>
          <w:rFonts w:asciiTheme="minorHAnsi" w:hAnsiTheme="minorHAnsi" w:cs="Times New Roman"/>
          <w:i/>
          <w:color w:val="auto"/>
          <w:lang w:val="es-EC"/>
        </w:rPr>
        <w:t>“</w:t>
      </w:r>
      <w:r w:rsidR="00FD6DC3" w:rsidRPr="002317B1">
        <w:rPr>
          <w:rFonts w:asciiTheme="minorHAnsi" w:hAnsiTheme="minorHAnsi" w:cs="Times New Roman"/>
          <w:i/>
          <w:color w:val="auto"/>
          <w:lang w:val="es-EC"/>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7F7CF33D" w14:textId="77777777" w:rsidR="00FD6DC3" w:rsidRPr="002317B1" w:rsidRDefault="00FD6DC3" w:rsidP="001952BC">
      <w:pPr>
        <w:pStyle w:val="Default"/>
        <w:spacing w:before="240" w:line="276" w:lineRule="auto"/>
        <w:ind w:left="1440"/>
        <w:jc w:val="both"/>
        <w:rPr>
          <w:rFonts w:asciiTheme="minorHAnsi" w:hAnsiTheme="minorHAnsi" w:cs="Times New Roman"/>
          <w:i/>
          <w:color w:val="auto"/>
          <w:lang w:val="es-EC"/>
        </w:rPr>
      </w:pPr>
      <w:r w:rsidRPr="002317B1">
        <w:rPr>
          <w:rFonts w:asciiTheme="minorHAnsi" w:hAnsiTheme="minorHAnsi" w:cs="Times New Roman"/>
          <w:b/>
          <w:bCs/>
          <w:i/>
          <w:color w:val="auto"/>
          <w:lang w:val="es-EC"/>
        </w:rPr>
        <w:t xml:space="preserve">a. Gestión municipal o pública: </w:t>
      </w:r>
      <w:r w:rsidRPr="002317B1">
        <w:rPr>
          <w:rFonts w:asciiTheme="minorHAnsi" w:hAnsiTheme="minorHAnsi" w:cs="Times New Roman"/>
          <w:i/>
          <w:color w:val="auto"/>
          <w:lang w:val="es-EC"/>
        </w:rPr>
        <w:t xml:space="preserve">obra de infraestructura pública realizada por la Municipalidad, Junta Parroquial, Consejo Provincial o cualquier entidad del gobierno </w:t>
      </w:r>
      <w:commentRangeStart w:id="22"/>
      <w:r w:rsidRPr="002317B1">
        <w:rPr>
          <w:rFonts w:asciiTheme="minorHAnsi" w:hAnsiTheme="minorHAnsi" w:cs="Times New Roman"/>
          <w:i/>
          <w:color w:val="auto"/>
          <w:lang w:val="es-EC"/>
        </w:rPr>
        <w:t xml:space="preserve">central. </w:t>
      </w:r>
      <w:commentRangeEnd w:id="22"/>
      <w:r w:rsidR="00344116" w:rsidRPr="002317B1">
        <w:rPr>
          <w:rStyle w:val="Refdecomentario"/>
          <w:rFonts w:asciiTheme="minorHAnsi" w:hAnsiTheme="minorHAnsi" w:cstheme="minorBidi"/>
          <w:color w:val="auto"/>
          <w:sz w:val="24"/>
          <w:szCs w:val="24"/>
          <w:lang w:val="es-EC"/>
        </w:rPr>
        <w:commentReference w:id="22"/>
      </w:r>
    </w:p>
    <w:p w14:paraId="57AD0FB1" w14:textId="49A3A564" w:rsidR="000455B6" w:rsidRPr="002317B1" w:rsidRDefault="00FD6DC3" w:rsidP="001952BC">
      <w:pPr>
        <w:pStyle w:val="Default"/>
        <w:spacing w:line="276" w:lineRule="auto"/>
        <w:ind w:left="1440"/>
        <w:jc w:val="both"/>
        <w:rPr>
          <w:rFonts w:asciiTheme="minorHAnsi" w:hAnsiTheme="minorHAnsi" w:cs="Times New Roman"/>
          <w:b/>
          <w:bCs/>
          <w:i/>
          <w:color w:val="auto"/>
          <w:lang w:val="es-EC"/>
        </w:rPr>
      </w:pPr>
      <w:r w:rsidRPr="002317B1">
        <w:rPr>
          <w:rFonts w:asciiTheme="minorHAnsi" w:hAnsiTheme="minorHAnsi" w:cs="Times New Roman"/>
          <w:i/>
          <w:color w:val="auto"/>
          <w:lang w:val="es-EC"/>
        </w:rPr>
        <w:t xml:space="preserve">El Municipio y las empresas metropolitanas de forma obligatoria deberán colocar en su presupuesto anual un rubro específico que cubra la dotación de servicios básicos realizados por ellas, para los sectores que han sido sujetos de proceso de regularización, inversiones que se recuperan a través de la recaudación de la contribución especial de mejoras, conforme a lo determinado en el artículo 569 del COOTAD. </w:t>
      </w:r>
    </w:p>
    <w:p w14:paraId="1C4C00FC" w14:textId="260CCA2B" w:rsidR="000455B6" w:rsidRPr="002317B1" w:rsidRDefault="00FD6DC3" w:rsidP="001952BC">
      <w:pPr>
        <w:pStyle w:val="Default"/>
        <w:spacing w:line="276" w:lineRule="auto"/>
        <w:ind w:left="1440"/>
        <w:jc w:val="both"/>
        <w:rPr>
          <w:rFonts w:asciiTheme="minorHAnsi" w:hAnsiTheme="minorHAnsi" w:cs="Times New Roman"/>
          <w:b/>
          <w:bCs/>
          <w:i/>
          <w:color w:val="auto"/>
          <w:lang w:val="es-EC"/>
        </w:rPr>
      </w:pPr>
      <w:r w:rsidRPr="002317B1">
        <w:rPr>
          <w:rFonts w:asciiTheme="minorHAnsi" w:hAnsiTheme="minorHAnsi" w:cs="Times New Roman"/>
          <w:b/>
          <w:bCs/>
          <w:i/>
          <w:color w:val="auto"/>
          <w:lang w:val="es-EC"/>
        </w:rPr>
        <w:t xml:space="preserve">b. Gestión directa: </w:t>
      </w:r>
      <w:r w:rsidRPr="002317B1">
        <w:rPr>
          <w:rFonts w:asciiTheme="minorHAnsi" w:hAnsiTheme="minorHAnsi" w:cs="Times New Roman"/>
          <w:i/>
          <w:color w:val="auto"/>
          <w:lang w:val="es-EC"/>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2ACE90E0" w14:textId="53B4891E" w:rsidR="00FD6DC3" w:rsidRPr="002317B1" w:rsidRDefault="00FD6DC3" w:rsidP="001952BC">
      <w:pPr>
        <w:pStyle w:val="Default"/>
        <w:spacing w:line="276" w:lineRule="auto"/>
        <w:ind w:left="1440"/>
        <w:jc w:val="both"/>
        <w:rPr>
          <w:rFonts w:asciiTheme="minorHAnsi" w:hAnsiTheme="minorHAnsi" w:cs="Times New Roman"/>
          <w:i/>
          <w:color w:val="auto"/>
          <w:lang w:val="es-EC"/>
        </w:rPr>
      </w:pPr>
      <w:r w:rsidRPr="002317B1">
        <w:rPr>
          <w:rFonts w:asciiTheme="minorHAnsi" w:hAnsiTheme="minorHAnsi" w:cs="Times New Roman"/>
          <w:b/>
          <w:bCs/>
          <w:i/>
          <w:color w:val="auto"/>
          <w:lang w:val="es-EC"/>
        </w:rPr>
        <w:t xml:space="preserve">c. Cogestión: </w:t>
      </w:r>
      <w:r w:rsidRPr="002317B1">
        <w:rPr>
          <w:rFonts w:asciiTheme="minorHAnsi" w:hAnsiTheme="minorHAnsi" w:cs="Times New Roman"/>
          <w:i/>
          <w:color w:val="auto"/>
          <w:lang w:val="es-EC"/>
        </w:rPr>
        <w:t>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r w:rsidR="00AD0D93" w:rsidRPr="002317B1">
        <w:rPr>
          <w:rFonts w:asciiTheme="minorHAnsi" w:hAnsiTheme="minorHAnsi" w:cs="Times New Roman"/>
          <w:i/>
          <w:color w:val="auto"/>
          <w:lang w:val="es-EC"/>
        </w:rPr>
        <w:t>”</w:t>
      </w:r>
    </w:p>
    <w:p w14:paraId="682E22DD" w14:textId="3D744F5B" w:rsidR="00FD6DC3" w:rsidRPr="002317B1" w:rsidRDefault="000455B6" w:rsidP="001952BC">
      <w:pPr>
        <w:pStyle w:val="Default"/>
        <w:spacing w:before="240"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lastRenderedPageBreak/>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00623872" w:rsidRPr="002317B1">
        <w:rPr>
          <w:rFonts w:asciiTheme="minorHAnsi" w:hAnsiTheme="minorHAnsi" w:cs="Times New Roman"/>
          <w:bCs/>
          <w:color w:val="auto"/>
          <w:lang w:val="es-EC"/>
        </w:rPr>
        <w:t xml:space="preserve">el </w:t>
      </w:r>
      <w:r w:rsidR="00AD0D93" w:rsidRPr="002317B1">
        <w:rPr>
          <w:rFonts w:asciiTheme="minorHAnsi" w:hAnsiTheme="minorHAnsi" w:cs="Times New Roman"/>
          <w:bCs/>
          <w:color w:val="auto"/>
          <w:lang w:val="es-EC"/>
        </w:rPr>
        <w:t>a</w:t>
      </w:r>
      <w:r w:rsidR="00FD6DC3" w:rsidRPr="002317B1">
        <w:rPr>
          <w:rFonts w:asciiTheme="minorHAnsi" w:hAnsiTheme="minorHAnsi" w:cs="Times New Roman"/>
          <w:bCs/>
          <w:color w:val="auto"/>
          <w:lang w:val="es-EC"/>
        </w:rPr>
        <w:t>rtículo 37</w:t>
      </w:r>
      <w:r w:rsidR="00685608" w:rsidRPr="002317B1">
        <w:rPr>
          <w:rFonts w:asciiTheme="minorHAnsi" w:hAnsiTheme="minorHAnsi" w:cs="Times New Roman"/>
          <w:bCs/>
          <w:color w:val="auto"/>
          <w:lang w:val="es-EC"/>
        </w:rPr>
        <w:t>58</w:t>
      </w:r>
      <w:r w:rsidR="00623872" w:rsidRPr="002317B1">
        <w:rPr>
          <w:rFonts w:asciiTheme="minorHAnsi" w:hAnsiTheme="minorHAnsi" w:cs="Times New Roman"/>
          <w:bCs/>
          <w:color w:val="auto"/>
          <w:lang w:val="es-EC"/>
        </w:rPr>
        <w:t xml:space="preserve"> del Código Municipal </w:t>
      </w:r>
      <w:r w:rsidR="00AD0D93" w:rsidRPr="002317B1">
        <w:rPr>
          <w:rFonts w:asciiTheme="minorHAnsi" w:hAnsiTheme="minorHAnsi" w:cs="Times New Roman"/>
          <w:bCs/>
          <w:color w:val="auto"/>
          <w:lang w:val="es-EC"/>
        </w:rPr>
        <w:t>en referencia a los i</w:t>
      </w:r>
      <w:r w:rsidR="00FD6DC3" w:rsidRPr="002317B1">
        <w:rPr>
          <w:rFonts w:asciiTheme="minorHAnsi" w:hAnsiTheme="minorHAnsi" w:cs="Times New Roman"/>
          <w:bCs/>
          <w:color w:val="auto"/>
          <w:lang w:val="es-EC"/>
        </w:rPr>
        <w:t>ncentivos</w:t>
      </w:r>
      <w:r w:rsidR="00AD0D93" w:rsidRPr="002317B1">
        <w:rPr>
          <w:rFonts w:asciiTheme="minorHAnsi" w:hAnsiTheme="minorHAnsi" w:cs="Times New Roman"/>
          <w:bCs/>
          <w:color w:val="auto"/>
          <w:lang w:val="es-EC"/>
        </w:rPr>
        <w:t xml:space="preserve"> señala </w:t>
      </w:r>
      <w:r w:rsidR="00AD0D93" w:rsidRPr="002317B1">
        <w:rPr>
          <w:rFonts w:asciiTheme="minorHAnsi" w:hAnsiTheme="minorHAnsi" w:cs="Times New Roman"/>
          <w:bCs/>
          <w:i/>
          <w:color w:val="auto"/>
          <w:lang w:val="es-EC"/>
        </w:rPr>
        <w:t>“</w:t>
      </w:r>
      <w:r w:rsidR="00FD6DC3" w:rsidRPr="002317B1">
        <w:rPr>
          <w:rFonts w:asciiTheme="minorHAnsi" w:hAnsiTheme="minorHAnsi" w:cs="Times New Roman"/>
          <w:i/>
          <w:color w:val="auto"/>
          <w:lang w:val="es-EC"/>
        </w:rPr>
        <w:t xml:space="preserve">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w:t>
      </w:r>
      <w:commentRangeStart w:id="23"/>
      <w:r w:rsidR="00FD6DC3" w:rsidRPr="002317B1">
        <w:rPr>
          <w:rFonts w:asciiTheme="minorHAnsi" w:hAnsiTheme="minorHAnsi" w:cs="Times New Roman"/>
          <w:i/>
          <w:color w:val="auto"/>
          <w:lang w:val="es-EC"/>
        </w:rPr>
        <w:t>manera</w:t>
      </w:r>
      <w:r w:rsidR="00AD0D93" w:rsidRPr="002317B1">
        <w:rPr>
          <w:rFonts w:asciiTheme="minorHAnsi" w:hAnsiTheme="minorHAnsi" w:cs="Times New Roman"/>
          <w:i/>
          <w:color w:val="auto"/>
          <w:lang w:val="es-EC"/>
        </w:rPr>
        <w:t>”</w:t>
      </w:r>
      <w:commentRangeEnd w:id="23"/>
      <w:r w:rsidR="00344116" w:rsidRPr="002317B1">
        <w:rPr>
          <w:rStyle w:val="Refdecomentario"/>
          <w:rFonts w:asciiTheme="minorHAnsi" w:hAnsiTheme="minorHAnsi" w:cstheme="minorBidi"/>
          <w:color w:val="auto"/>
          <w:sz w:val="24"/>
          <w:szCs w:val="24"/>
          <w:lang w:val="es-EC"/>
        </w:rPr>
        <w:commentReference w:id="23"/>
      </w:r>
      <w:r w:rsidR="00FD6DC3" w:rsidRPr="002317B1">
        <w:rPr>
          <w:rFonts w:asciiTheme="minorHAnsi" w:hAnsiTheme="minorHAnsi" w:cs="Times New Roman"/>
          <w:i/>
          <w:color w:val="auto"/>
          <w:lang w:val="es-EC"/>
        </w:rPr>
        <w:t>:</w:t>
      </w:r>
      <w:r w:rsidR="00FD6DC3" w:rsidRPr="002317B1">
        <w:rPr>
          <w:rFonts w:asciiTheme="minorHAnsi" w:hAnsiTheme="minorHAnsi" w:cs="Times New Roman"/>
          <w:color w:val="auto"/>
          <w:lang w:val="es-EC"/>
        </w:rPr>
        <w:t xml:space="preserve"> </w:t>
      </w:r>
    </w:p>
    <w:p w14:paraId="4CFC54AC" w14:textId="77777777" w:rsidR="009A327B" w:rsidRPr="002317B1" w:rsidRDefault="009A327B" w:rsidP="001952BC">
      <w:pPr>
        <w:pStyle w:val="Default"/>
        <w:spacing w:line="276" w:lineRule="auto"/>
        <w:jc w:val="both"/>
        <w:rPr>
          <w:rFonts w:asciiTheme="minorHAnsi" w:hAnsiTheme="minorHAnsi" w:cs="Times New Roman"/>
          <w:b/>
          <w:bCs/>
          <w:color w:val="auto"/>
          <w:lang w:val="es-EC"/>
        </w:rPr>
      </w:pPr>
    </w:p>
    <w:tbl>
      <w:tblPr>
        <w:tblStyle w:val="Tablaconcuadrcula"/>
        <w:tblW w:w="0" w:type="auto"/>
        <w:jc w:val="center"/>
        <w:tblLook w:val="04A0" w:firstRow="1" w:lastRow="0" w:firstColumn="1" w:lastColumn="0" w:noHBand="0" w:noVBand="1"/>
      </w:tblPr>
      <w:tblGrid>
        <w:gridCol w:w="4589"/>
        <w:gridCol w:w="1506"/>
      </w:tblGrid>
      <w:tr w:rsidR="001952BC" w:rsidRPr="002317B1" w14:paraId="17C67D1F" w14:textId="77777777" w:rsidTr="00685608">
        <w:trPr>
          <w:jc w:val="center"/>
        </w:trPr>
        <w:tc>
          <w:tcPr>
            <w:tcW w:w="4589" w:type="dxa"/>
          </w:tcPr>
          <w:p w14:paraId="074922E7" w14:textId="77777777" w:rsidR="009A327B" w:rsidRPr="002317B1" w:rsidRDefault="009A327B" w:rsidP="001952BC">
            <w:pPr>
              <w:pStyle w:val="Default"/>
              <w:spacing w:line="276" w:lineRule="auto"/>
              <w:jc w:val="both"/>
              <w:rPr>
                <w:rFonts w:asciiTheme="minorHAnsi" w:hAnsiTheme="minorHAnsi" w:cs="Times New Roman"/>
                <w:b/>
                <w:bCs/>
                <w:i/>
                <w:color w:val="auto"/>
                <w:lang w:val="es-EC"/>
              </w:rPr>
            </w:pPr>
            <w:r w:rsidRPr="002317B1">
              <w:rPr>
                <w:rFonts w:asciiTheme="minorHAnsi" w:hAnsiTheme="minorHAnsi" w:cs="Times New Roman"/>
                <w:i/>
                <w:color w:val="auto"/>
                <w:lang w:val="es-EC"/>
              </w:rPr>
              <w:t>Aquellos que lo ejecuten dentro del 50% del plazo</w:t>
            </w:r>
          </w:p>
        </w:tc>
        <w:tc>
          <w:tcPr>
            <w:tcW w:w="1506" w:type="dxa"/>
          </w:tcPr>
          <w:p w14:paraId="1BCCB849" w14:textId="77777777" w:rsidR="009A327B" w:rsidRPr="002317B1" w:rsidRDefault="009A327B" w:rsidP="001952BC">
            <w:pPr>
              <w:pStyle w:val="Default"/>
              <w:spacing w:line="276" w:lineRule="auto"/>
              <w:jc w:val="both"/>
              <w:rPr>
                <w:rFonts w:asciiTheme="minorHAnsi" w:hAnsiTheme="minorHAnsi" w:cs="Times New Roman"/>
                <w:b/>
                <w:bCs/>
                <w:i/>
                <w:color w:val="auto"/>
                <w:lang w:val="es-EC"/>
              </w:rPr>
            </w:pPr>
            <w:r w:rsidRPr="002317B1">
              <w:rPr>
                <w:rFonts w:asciiTheme="minorHAnsi" w:hAnsiTheme="minorHAnsi" w:cs="Times New Roman"/>
                <w:i/>
                <w:color w:val="auto"/>
                <w:lang w:val="es-EC"/>
              </w:rPr>
              <w:t>por tres años</w:t>
            </w:r>
          </w:p>
        </w:tc>
      </w:tr>
      <w:tr w:rsidR="001952BC" w:rsidRPr="002317B1" w14:paraId="3692929F" w14:textId="77777777" w:rsidTr="00685608">
        <w:trPr>
          <w:jc w:val="center"/>
        </w:trPr>
        <w:tc>
          <w:tcPr>
            <w:tcW w:w="4589" w:type="dxa"/>
          </w:tcPr>
          <w:p w14:paraId="34BAD55F" w14:textId="77777777" w:rsidR="009A327B" w:rsidRPr="002317B1" w:rsidRDefault="009A327B" w:rsidP="001952BC">
            <w:pPr>
              <w:pStyle w:val="Default"/>
              <w:spacing w:line="276" w:lineRule="auto"/>
              <w:jc w:val="both"/>
              <w:rPr>
                <w:rFonts w:asciiTheme="minorHAnsi" w:hAnsiTheme="minorHAnsi" w:cs="Times New Roman"/>
                <w:b/>
                <w:bCs/>
                <w:i/>
                <w:color w:val="auto"/>
                <w:lang w:val="es-EC"/>
              </w:rPr>
            </w:pPr>
            <w:r w:rsidRPr="002317B1">
              <w:rPr>
                <w:rFonts w:asciiTheme="minorHAnsi" w:hAnsiTheme="minorHAnsi" w:cs="Times New Roman"/>
                <w:i/>
                <w:color w:val="auto"/>
                <w:lang w:val="es-EC"/>
              </w:rPr>
              <w:t>Aquellos que lo ejecuten dentro del 50% y el 75% del plazo</w:t>
            </w:r>
          </w:p>
        </w:tc>
        <w:tc>
          <w:tcPr>
            <w:tcW w:w="1506" w:type="dxa"/>
          </w:tcPr>
          <w:p w14:paraId="7E985F72" w14:textId="77777777" w:rsidR="009A327B" w:rsidRPr="002317B1" w:rsidRDefault="009A327B" w:rsidP="001952BC">
            <w:pPr>
              <w:pStyle w:val="Default"/>
              <w:spacing w:line="276" w:lineRule="auto"/>
              <w:jc w:val="both"/>
              <w:rPr>
                <w:rFonts w:asciiTheme="minorHAnsi" w:hAnsiTheme="minorHAnsi" w:cs="Times New Roman"/>
                <w:b/>
                <w:bCs/>
                <w:i/>
                <w:color w:val="auto"/>
                <w:lang w:val="es-EC"/>
              </w:rPr>
            </w:pPr>
            <w:r w:rsidRPr="002317B1">
              <w:rPr>
                <w:rFonts w:asciiTheme="minorHAnsi" w:hAnsiTheme="minorHAnsi" w:cs="Times New Roman"/>
                <w:i/>
                <w:color w:val="auto"/>
                <w:lang w:val="es-EC"/>
              </w:rPr>
              <w:t>por dos años</w:t>
            </w:r>
          </w:p>
        </w:tc>
      </w:tr>
      <w:tr w:rsidR="001952BC" w:rsidRPr="002317B1" w14:paraId="06ED005C" w14:textId="77777777" w:rsidTr="00685608">
        <w:trPr>
          <w:jc w:val="center"/>
        </w:trPr>
        <w:tc>
          <w:tcPr>
            <w:tcW w:w="4589" w:type="dxa"/>
          </w:tcPr>
          <w:p w14:paraId="300FC17E" w14:textId="77777777" w:rsidR="009A327B" w:rsidRPr="002317B1" w:rsidRDefault="009A327B" w:rsidP="001952BC">
            <w:pPr>
              <w:pStyle w:val="Default"/>
              <w:spacing w:line="276" w:lineRule="auto"/>
              <w:jc w:val="both"/>
              <w:rPr>
                <w:rFonts w:asciiTheme="minorHAnsi" w:hAnsiTheme="minorHAnsi" w:cs="Times New Roman"/>
                <w:b/>
                <w:bCs/>
                <w:i/>
                <w:color w:val="auto"/>
                <w:lang w:val="es-EC"/>
              </w:rPr>
            </w:pPr>
            <w:r w:rsidRPr="002317B1">
              <w:rPr>
                <w:rFonts w:asciiTheme="minorHAnsi" w:hAnsiTheme="minorHAnsi" w:cs="Times New Roman"/>
                <w:i/>
                <w:color w:val="auto"/>
                <w:lang w:val="es-EC"/>
              </w:rPr>
              <w:t>Aquellos que lo ejecuten dentro del 75% y el 100% del plazo</w:t>
            </w:r>
          </w:p>
        </w:tc>
        <w:tc>
          <w:tcPr>
            <w:tcW w:w="1506" w:type="dxa"/>
          </w:tcPr>
          <w:p w14:paraId="677ECF8B" w14:textId="77777777" w:rsidR="009A327B" w:rsidRPr="002317B1" w:rsidRDefault="009A327B" w:rsidP="001952BC">
            <w:pPr>
              <w:pStyle w:val="Default"/>
              <w:spacing w:line="276" w:lineRule="auto"/>
              <w:jc w:val="both"/>
              <w:rPr>
                <w:rFonts w:asciiTheme="minorHAnsi" w:hAnsiTheme="minorHAnsi" w:cs="Times New Roman"/>
                <w:b/>
                <w:bCs/>
                <w:i/>
                <w:color w:val="auto"/>
                <w:lang w:val="es-EC"/>
              </w:rPr>
            </w:pPr>
            <w:r w:rsidRPr="002317B1">
              <w:rPr>
                <w:rFonts w:asciiTheme="minorHAnsi" w:hAnsiTheme="minorHAnsi" w:cs="Times New Roman"/>
                <w:i/>
                <w:color w:val="auto"/>
                <w:lang w:val="es-EC"/>
              </w:rPr>
              <w:t>por un año</w:t>
            </w:r>
          </w:p>
        </w:tc>
      </w:tr>
    </w:tbl>
    <w:p w14:paraId="2024863A" w14:textId="40643F8D" w:rsidR="00FD6DC3" w:rsidRPr="002317B1" w:rsidRDefault="00AD0D93" w:rsidP="001952BC">
      <w:pPr>
        <w:pStyle w:val="Default"/>
        <w:spacing w:before="240" w:line="276" w:lineRule="auto"/>
        <w:ind w:left="720"/>
        <w:jc w:val="both"/>
        <w:rPr>
          <w:rFonts w:asciiTheme="minorHAnsi" w:hAnsiTheme="minorHAnsi" w:cs="Times New Roman"/>
          <w:i/>
          <w:color w:val="auto"/>
          <w:lang w:val="es-EC"/>
        </w:rPr>
      </w:pPr>
      <w:r w:rsidRPr="002317B1">
        <w:rPr>
          <w:rFonts w:asciiTheme="minorHAnsi" w:hAnsiTheme="minorHAnsi" w:cs="Times New Roman"/>
          <w:i/>
          <w:color w:val="auto"/>
          <w:lang w:val="es-EC"/>
        </w:rPr>
        <w:t>“</w:t>
      </w:r>
      <w:r w:rsidR="00FD6DC3" w:rsidRPr="002317B1">
        <w:rPr>
          <w:rFonts w:asciiTheme="minorHAnsi" w:hAnsiTheme="minorHAnsi" w:cs="Times New Roman"/>
          <w:i/>
          <w:color w:val="auto"/>
          <w:lang w:val="es-EC"/>
        </w:rPr>
        <w:t xml:space="preserve">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w:t>
      </w:r>
      <w:commentRangeStart w:id="24"/>
      <w:r w:rsidR="00FD6DC3" w:rsidRPr="002317B1">
        <w:rPr>
          <w:rFonts w:asciiTheme="minorHAnsi" w:hAnsiTheme="minorHAnsi" w:cs="Times New Roman"/>
          <w:i/>
          <w:color w:val="auto"/>
          <w:lang w:val="es-EC"/>
        </w:rPr>
        <w:t>asentamientos</w:t>
      </w:r>
      <w:commentRangeEnd w:id="24"/>
      <w:r w:rsidR="00344116" w:rsidRPr="002317B1">
        <w:rPr>
          <w:rStyle w:val="Refdecomentario"/>
          <w:rFonts w:asciiTheme="minorHAnsi" w:hAnsiTheme="minorHAnsi" w:cstheme="minorBidi"/>
          <w:color w:val="auto"/>
          <w:sz w:val="24"/>
          <w:szCs w:val="24"/>
          <w:lang w:val="es-EC"/>
        </w:rPr>
        <w:commentReference w:id="24"/>
      </w:r>
      <w:r w:rsidRPr="002317B1">
        <w:rPr>
          <w:rFonts w:asciiTheme="minorHAnsi" w:hAnsiTheme="minorHAnsi" w:cs="Times New Roman"/>
          <w:i/>
          <w:color w:val="auto"/>
          <w:lang w:val="es-EC"/>
        </w:rPr>
        <w:t>”</w:t>
      </w:r>
      <w:r w:rsidR="00FD6DC3" w:rsidRPr="002317B1">
        <w:rPr>
          <w:rFonts w:asciiTheme="minorHAnsi" w:hAnsiTheme="minorHAnsi" w:cs="Times New Roman"/>
          <w:i/>
          <w:color w:val="auto"/>
          <w:lang w:val="es-EC"/>
        </w:rPr>
        <w:t>.</w:t>
      </w:r>
    </w:p>
    <w:p w14:paraId="4FF7ECE3" w14:textId="60E6DC90" w:rsidR="00F06FA8" w:rsidRPr="002317B1" w:rsidRDefault="000455B6" w:rsidP="001952BC">
      <w:pPr>
        <w:pStyle w:val="Default"/>
        <w:spacing w:before="240"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00623872" w:rsidRPr="002317B1">
        <w:rPr>
          <w:rFonts w:asciiTheme="minorHAnsi" w:hAnsiTheme="minorHAnsi" w:cs="Times New Roman"/>
          <w:bCs/>
          <w:color w:val="auto"/>
          <w:lang w:val="es-EC"/>
        </w:rPr>
        <w:t>el a</w:t>
      </w:r>
      <w:r w:rsidR="00F06FA8" w:rsidRPr="002317B1">
        <w:rPr>
          <w:rFonts w:asciiTheme="minorHAnsi" w:hAnsiTheme="minorHAnsi" w:cs="Times New Roman"/>
          <w:bCs/>
          <w:color w:val="auto"/>
          <w:lang w:val="es-EC"/>
        </w:rPr>
        <w:t>rtículo 3724</w:t>
      </w:r>
      <w:r w:rsidR="00623872" w:rsidRPr="002317B1">
        <w:rPr>
          <w:rFonts w:asciiTheme="minorHAnsi" w:hAnsiTheme="minorHAnsi" w:cs="Times New Roman"/>
          <w:bCs/>
          <w:color w:val="auto"/>
          <w:lang w:val="es-EC"/>
        </w:rPr>
        <w:t xml:space="preserve"> del Código Municipal </w:t>
      </w:r>
      <w:r w:rsidR="00623872" w:rsidRPr="002317B1">
        <w:rPr>
          <w:rFonts w:asciiTheme="minorHAnsi" w:hAnsiTheme="minorHAnsi" w:cs="Times New Roman"/>
          <w:color w:val="auto"/>
          <w:lang w:val="es-EC"/>
        </w:rPr>
        <w:t xml:space="preserve">establece: </w:t>
      </w:r>
      <w:r w:rsidR="00AD0D93" w:rsidRPr="002317B1">
        <w:rPr>
          <w:rFonts w:asciiTheme="minorHAnsi" w:hAnsiTheme="minorHAnsi" w:cs="Times New Roman"/>
          <w:i/>
          <w:color w:val="auto"/>
          <w:lang w:val="es-EC"/>
        </w:rPr>
        <w:t>“</w:t>
      </w:r>
      <w:r w:rsidR="00F06FA8" w:rsidRPr="002317B1">
        <w:rPr>
          <w:rFonts w:asciiTheme="minorHAnsi" w:hAnsiTheme="minorHAnsi" w:cs="Times New Roman"/>
          <w:bCs/>
          <w:i/>
          <w:color w:val="auto"/>
          <w:lang w:val="es-EC"/>
        </w:rPr>
        <w:t xml:space="preserve">Garantías.- </w:t>
      </w:r>
      <w:r w:rsidR="00F06FA8" w:rsidRPr="002317B1">
        <w:rPr>
          <w:rFonts w:asciiTheme="minorHAnsi" w:hAnsiTheme="minorHAnsi" w:cs="Times New Roman"/>
          <w:i/>
          <w:color w:val="auto"/>
          <w:lang w:val="es-EC"/>
        </w:rPr>
        <w:t>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r w:rsidR="00AD0D93" w:rsidRPr="002317B1">
        <w:rPr>
          <w:rFonts w:asciiTheme="minorHAnsi" w:hAnsiTheme="minorHAnsi" w:cs="Times New Roman"/>
          <w:i/>
          <w:color w:val="auto"/>
          <w:lang w:val="es-EC"/>
        </w:rPr>
        <w:t>”.</w:t>
      </w:r>
      <w:r w:rsidR="00F06FA8" w:rsidRPr="002317B1">
        <w:rPr>
          <w:rFonts w:asciiTheme="minorHAnsi" w:hAnsiTheme="minorHAnsi" w:cs="Times New Roman"/>
          <w:color w:val="auto"/>
          <w:lang w:val="es-EC"/>
        </w:rPr>
        <w:t xml:space="preserve"> </w:t>
      </w:r>
    </w:p>
    <w:p w14:paraId="5941D9A0" w14:textId="77777777" w:rsidR="00F06FA8" w:rsidRPr="002317B1" w:rsidRDefault="00AD0D93" w:rsidP="001952BC">
      <w:pPr>
        <w:pStyle w:val="Default"/>
        <w:spacing w:before="240" w:line="276" w:lineRule="auto"/>
        <w:ind w:left="720"/>
        <w:jc w:val="both"/>
        <w:rPr>
          <w:rFonts w:asciiTheme="minorHAnsi" w:hAnsiTheme="minorHAnsi" w:cs="Times New Roman"/>
          <w:i/>
          <w:color w:val="auto"/>
          <w:lang w:val="es-EC"/>
        </w:rPr>
      </w:pPr>
      <w:r w:rsidRPr="002317B1">
        <w:rPr>
          <w:rFonts w:asciiTheme="minorHAnsi" w:hAnsiTheme="minorHAnsi" w:cs="Times New Roman"/>
          <w:i/>
          <w:color w:val="auto"/>
          <w:lang w:val="es-EC"/>
        </w:rPr>
        <w:t>“</w:t>
      </w:r>
      <w:r w:rsidR="00F06FA8" w:rsidRPr="002317B1">
        <w:rPr>
          <w:rFonts w:asciiTheme="minorHAnsi" w:hAnsiTheme="minorHAnsi" w:cs="Times New Roman"/>
          <w:i/>
          <w:color w:val="auto"/>
          <w:lang w:val="es-EC"/>
        </w:rPr>
        <w:t xml:space="preserve">Se prohíbe solicitar garantías adicionales a las establecidas en este instrumento. </w:t>
      </w:r>
      <w:r w:rsidR="000455B6" w:rsidRPr="002317B1">
        <w:rPr>
          <w:rFonts w:asciiTheme="minorHAnsi" w:hAnsiTheme="minorHAnsi" w:cs="Times New Roman"/>
          <w:i/>
          <w:color w:val="auto"/>
          <w:lang w:val="es-EC"/>
        </w:rPr>
        <w:t xml:space="preserve"> </w:t>
      </w:r>
      <w:r w:rsidR="00F06FA8" w:rsidRPr="002317B1">
        <w:rPr>
          <w:rFonts w:asciiTheme="minorHAnsi" w:hAnsiTheme="minorHAnsi" w:cs="Times New Roman"/>
          <w:i/>
          <w:color w:val="auto"/>
          <w:lang w:val="es-EC"/>
        </w:rPr>
        <w:t>En caso de que el Asentamiento Humano de Hech</w:t>
      </w:r>
      <w:r w:rsidR="000455B6" w:rsidRPr="002317B1">
        <w:rPr>
          <w:rFonts w:asciiTheme="minorHAnsi" w:hAnsiTheme="minorHAnsi" w:cs="Times New Roman"/>
          <w:i/>
          <w:color w:val="auto"/>
          <w:lang w:val="es-EC"/>
        </w:rPr>
        <w:t xml:space="preserve">o y Consolidado, en garantía de </w:t>
      </w:r>
      <w:r w:rsidR="00F06FA8" w:rsidRPr="002317B1">
        <w:rPr>
          <w:rFonts w:asciiTheme="minorHAnsi" w:hAnsiTheme="minorHAnsi" w:cs="Times New Roman"/>
          <w:i/>
          <w:color w:val="auto"/>
          <w:lang w:val="es-EC"/>
        </w:rPr>
        <w:t>las obras de infraestructura, deba hipotecar los predios e</w:t>
      </w:r>
      <w:r w:rsidR="000455B6" w:rsidRPr="002317B1">
        <w:rPr>
          <w:rFonts w:asciiTheme="minorHAnsi" w:hAnsiTheme="minorHAnsi" w:cs="Times New Roman"/>
          <w:i/>
          <w:color w:val="auto"/>
          <w:lang w:val="es-EC"/>
        </w:rPr>
        <w:t xml:space="preserve">n favor de la municipalidad, se </w:t>
      </w:r>
      <w:r w:rsidR="00F06FA8" w:rsidRPr="002317B1">
        <w:rPr>
          <w:rFonts w:asciiTheme="minorHAnsi" w:hAnsiTheme="minorHAnsi" w:cs="Times New Roman"/>
          <w:i/>
          <w:color w:val="auto"/>
          <w:lang w:val="es-EC"/>
        </w:rPr>
        <w:t>podrá aceptar la garantía hipotecaria en segunda</w:t>
      </w:r>
      <w:r w:rsidR="000455B6" w:rsidRPr="002317B1">
        <w:rPr>
          <w:rFonts w:asciiTheme="minorHAnsi" w:hAnsiTheme="minorHAnsi" w:cs="Times New Roman"/>
          <w:i/>
          <w:color w:val="auto"/>
          <w:lang w:val="es-EC"/>
        </w:rPr>
        <w:t xml:space="preserve">, de tal forma que los deudores </w:t>
      </w:r>
      <w:r w:rsidR="00F06FA8" w:rsidRPr="002317B1">
        <w:rPr>
          <w:rFonts w:asciiTheme="minorHAnsi" w:hAnsiTheme="minorHAnsi" w:cs="Times New Roman"/>
          <w:i/>
          <w:color w:val="auto"/>
          <w:lang w:val="es-EC"/>
        </w:rPr>
        <w:t>hipotecarios, puedan garantizar en primera a cualquier entida</w:t>
      </w:r>
      <w:r w:rsidR="000455B6" w:rsidRPr="002317B1">
        <w:rPr>
          <w:rFonts w:asciiTheme="minorHAnsi" w:hAnsiTheme="minorHAnsi" w:cs="Times New Roman"/>
          <w:i/>
          <w:color w:val="auto"/>
          <w:lang w:val="es-EC"/>
        </w:rPr>
        <w:t xml:space="preserve">d del sector financiero público </w:t>
      </w:r>
      <w:r w:rsidR="00F06FA8" w:rsidRPr="002317B1">
        <w:rPr>
          <w:rFonts w:asciiTheme="minorHAnsi" w:hAnsiTheme="minorHAnsi" w:cs="Times New Roman"/>
          <w:i/>
          <w:color w:val="auto"/>
          <w:lang w:val="es-EC"/>
        </w:rPr>
        <w:t xml:space="preserve">o </w:t>
      </w:r>
      <w:commentRangeStart w:id="25"/>
      <w:r w:rsidR="00F06FA8" w:rsidRPr="002317B1">
        <w:rPr>
          <w:rFonts w:asciiTheme="minorHAnsi" w:hAnsiTheme="minorHAnsi" w:cs="Times New Roman"/>
          <w:i/>
          <w:color w:val="auto"/>
          <w:lang w:val="es-EC"/>
        </w:rPr>
        <w:t>privado</w:t>
      </w:r>
      <w:commentRangeEnd w:id="25"/>
      <w:r w:rsidR="00344116" w:rsidRPr="002317B1">
        <w:rPr>
          <w:rStyle w:val="Refdecomentario"/>
          <w:rFonts w:asciiTheme="minorHAnsi" w:hAnsiTheme="minorHAnsi" w:cstheme="minorBidi"/>
          <w:color w:val="auto"/>
          <w:sz w:val="24"/>
          <w:szCs w:val="24"/>
          <w:lang w:val="es-EC"/>
        </w:rPr>
        <w:commentReference w:id="25"/>
      </w:r>
      <w:r w:rsidRPr="002317B1">
        <w:rPr>
          <w:rFonts w:asciiTheme="minorHAnsi" w:hAnsiTheme="minorHAnsi" w:cs="Times New Roman"/>
          <w:i/>
          <w:color w:val="auto"/>
          <w:lang w:val="es-EC"/>
        </w:rPr>
        <w:t>”</w:t>
      </w:r>
      <w:r w:rsidR="00F06FA8" w:rsidRPr="002317B1">
        <w:rPr>
          <w:rFonts w:asciiTheme="minorHAnsi" w:hAnsiTheme="minorHAnsi" w:cs="Times New Roman"/>
          <w:i/>
          <w:color w:val="auto"/>
          <w:lang w:val="es-EC"/>
        </w:rPr>
        <w:t xml:space="preserve">. </w:t>
      </w:r>
    </w:p>
    <w:p w14:paraId="4E46ABF6" w14:textId="77777777" w:rsidR="000455B6" w:rsidRPr="002317B1" w:rsidRDefault="000455B6" w:rsidP="001952BC">
      <w:pPr>
        <w:pStyle w:val="Default"/>
        <w:spacing w:line="276" w:lineRule="auto"/>
        <w:jc w:val="both"/>
        <w:rPr>
          <w:rFonts w:asciiTheme="minorHAnsi" w:hAnsiTheme="minorHAnsi" w:cs="Times New Roman"/>
          <w:b/>
          <w:bCs/>
          <w:color w:val="auto"/>
          <w:lang w:val="es-EC"/>
        </w:rPr>
      </w:pPr>
    </w:p>
    <w:p w14:paraId="14571D70" w14:textId="26BAC9CA" w:rsidR="00F06FA8" w:rsidRPr="002317B1" w:rsidRDefault="000455B6" w:rsidP="001952BC">
      <w:pPr>
        <w:pStyle w:val="Default"/>
        <w:spacing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t>QUE</w:t>
      </w:r>
      <w:r w:rsidR="00AD0D93" w:rsidRPr="002317B1">
        <w:rPr>
          <w:rFonts w:asciiTheme="minorHAnsi" w:hAnsiTheme="minorHAnsi" w:cs="Times New Roman"/>
          <w:b/>
          <w:bCs/>
          <w:color w:val="auto"/>
          <w:lang w:val="es-EC"/>
        </w:rPr>
        <w:t>,</w:t>
      </w:r>
      <w:r w:rsidRPr="002317B1">
        <w:rPr>
          <w:rFonts w:asciiTheme="minorHAnsi" w:hAnsiTheme="minorHAnsi" w:cs="Times New Roman"/>
          <w:b/>
          <w:bCs/>
          <w:color w:val="auto"/>
          <w:lang w:val="es-EC"/>
        </w:rPr>
        <w:tab/>
      </w:r>
      <w:r w:rsidR="00623872" w:rsidRPr="002317B1">
        <w:rPr>
          <w:rFonts w:asciiTheme="minorHAnsi" w:hAnsiTheme="minorHAnsi" w:cs="Times New Roman"/>
          <w:bCs/>
          <w:color w:val="auto"/>
          <w:lang w:val="es-EC"/>
        </w:rPr>
        <w:t>el a</w:t>
      </w:r>
      <w:r w:rsidR="00F06FA8" w:rsidRPr="002317B1">
        <w:rPr>
          <w:rFonts w:asciiTheme="minorHAnsi" w:hAnsiTheme="minorHAnsi" w:cs="Times New Roman"/>
          <w:bCs/>
          <w:color w:val="auto"/>
          <w:lang w:val="es-EC"/>
        </w:rPr>
        <w:t>rtículo 37</w:t>
      </w:r>
      <w:r w:rsidR="00685608" w:rsidRPr="002317B1">
        <w:rPr>
          <w:rFonts w:asciiTheme="minorHAnsi" w:hAnsiTheme="minorHAnsi" w:cs="Times New Roman"/>
          <w:bCs/>
          <w:color w:val="auto"/>
          <w:lang w:val="es-EC"/>
        </w:rPr>
        <w:t>60</w:t>
      </w:r>
      <w:r w:rsidR="00623872" w:rsidRPr="002317B1">
        <w:rPr>
          <w:rFonts w:asciiTheme="minorHAnsi" w:hAnsiTheme="minorHAnsi" w:cs="Times New Roman"/>
          <w:bCs/>
          <w:color w:val="auto"/>
          <w:lang w:val="es-EC"/>
        </w:rPr>
        <w:t xml:space="preserve"> del Código Municipal </w:t>
      </w:r>
      <w:r w:rsidR="00623872" w:rsidRPr="002317B1">
        <w:rPr>
          <w:rFonts w:asciiTheme="minorHAnsi" w:hAnsiTheme="minorHAnsi" w:cs="Times New Roman"/>
          <w:color w:val="auto"/>
          <w:lang w:val="es-EC"/>
        </w:rPr>
        <w:t>establece</w:t>
      </w:r>
      <w:r w:rsidR="00AD0D93" w:rsidRPr="002317B1">
        <w:rPr>
          <w:rFonts w:asciiTheme="minorHAnsi" w:hAnsiTheme="minorHAnsi" w:cs="Times New Roman"/>
          <w:color w:val="auto"/>
          <w:lang w:val="es-EC"/>
        </w:rPr>
        <w:t xml:space="preserve"> </w:t>
      </w:r>
      <w:r w:rsidR="00AD0D93" w:rsidRPr="002317B1">
        <w:rPr>
          <w:rFonts w:asciiTheme="minorHAnsi" w:hAnsiTheme="minorHAnsi" w:cs="Times New Roman"/>
          <w:i/>
          <w:color w:val="auto"/>
          <w:lang w:val="es-EC"/>
        </w:rPr>
        <w:t>“</w:t>
      </w:r>
      <w:r w:rsidR="00F06FA8" w:rsidRPr="002317B1">
        <w:rPr>
          <w:rFonts w:asciiTheme="minorHAnsi" w:hAnsiTheme="minorHAnsi" w:cs="Times New Roman"/>
          <w:bCs/>
          <w:i/>
          <w:color w:val="auto"/>
          <w:lang w:val="es-EC"/>
        </w:rPr>
        <w:t xml:space="preserve">Cancelación de garantías.- </w:t>
      </w:r>
      <w:r w:rsidR="00F06FA8" w:rsidRPr="002317B1">
        <w:rPr>
          <w:rFonts w:asciiTheme="minorHAnsi" w:hAnsiTheme="minorHAnsi" w:cs="Times New Roman"/>
          <w:i/>
          <w:color w:val="auto"/>
          <w:lang w:val="es-EC"/>
        </w:rPr>
        <w:t>La garantía hipotecaria será cancelada una vez que se hayan ejecutado la totalidad de las obras de infraestructura</w:t>
      </w:r>
      <w:r w:rsidR="00AD0D93" w:rsidRPr="002317B1">
        <w:rPr>
          <w:rFonts w:asciiTheme="minorHAnsi" w:hAnsiTheme="minorHAnsi" w:cs="Times New Roman"/>
          <w:i/>
          <w:color w:val="auto"/>
          <w:lang w:val="es-EC"/>
        </w:rPr>
        <w:t>”</w:t>
      </w:r>
      <w:r w:rsidR="00F06FA8" w:rsidRPr="002317B1">
        <w:rPr>
          <w:rFonts w:asciiTheme="minorHAnsi" w:hAnsiTheme="minorHAnsi" w:cs="Times New Roman"/>
          <w:i/>
          <w:color w:val="auto"/>
          <w:lang w:val="es-EC"/>
        </w:rPr>
        <w:t xml:space="preserve">. </w:t>
      </w:r>
    </w:p>
    <w:p w14:paraId="6D110888" w14:textId="77777777" w:rsidR="00F06FA8" w:rsidRPr="002317B1" w:rsidRDefault="00AD0D93" w:rsidP="001952BC">
      <w:pPr>
        <w:pStyle w:val="Default"/>
        <w:spacing w:line="276" w:lineRule="auto"/>
        <w:ind w:left="720"/>
        <w:jc w:val="both"/>
        <w:rPr>
          <w:rFonts w:asciiTheme="minorHAnsi" w:hAnsiTheme="minorHAnsi" w:cs="Times New Roman"/>
          <w:i/>
          <w:color w:val="auto"/>
          <w:lang w:val="es-EC"/>
        </w:rPr>
      </w:pPr>
      <w:r w:rsidRPr="002317B1">
        <w:rPr>
          <w:rFonts w:asciiTheme="minorHAnsi" w:hAnsiTheme="minorHAnsi" w:cs="Times New Roman"/>
          <w:i/>
          <w:color w:val="auto"/>
          <w:lang w:val="es-EC"/>
        </w:rPr>
        <w:t>“</w:t>
      </w:r>
      <w:r w:rsidR="00F06FA8" w:rsidRPr="002317B1">
        <w:rPr>
          <w:rFonts w:asciiTheme="minorHAnsi" w:hAnsiTheme="minorHAnsi" w:cs="Times New Roman"/>
          <w:i/>
          <w:color w:val="auto"/>
          <w:lang w:val="es-EC"/>
        </w:rPr>
        <w:t xml:space="preserve">Sin embargo de lo establecido se podrá autorizar la cancelación parcial de la misma en los siguientes casos: </w:t>
      </w:r>
    </w:p>
    <w:p w14:paraId="4181481C" w14:textId="77777777" w:rsidR="00F06FA8" w:rsidRPr="002317B1" w:rsidRDefault="00F06FA8" w:rsidP="001952BC">
      <w:pPr>
        <w:pStyle w:val="Default"/>
        <w:spacing w:line="276" w:lineRule="auto"/>
        <w:ind w:left="720"/>
        <w:jc w:val="both"/>
        <w:rPr>
          <w:rFonts w:asciiTheme="minorHAnsi" w:hAnsiTheme="minorHAnsi" w:cs="Times New Roman"/>
          <w:i/>
          <w:color w:val="auto"/>
          <w:lang w:val="es-EC"/>
        </w:rPr>
      </w:pPr>
      <w:r w:rsidRPr="002317B1">
        <w:rPr>
          <w:rFonts w:asciiTheme="minorHAnsi" w:hAnsiTheme="minorHAnsi" w:cs="Times New Roman"/>
          <w:b/>
          <w:bCs/>
          <w:i/>
          <w:color w:val="auto"/>
          <w:lang w:val="es-EC"/>
        </w:rPr>
        <w:lastRenderedPageBreak/>
        <w:t xml:space="preserve">a. </w:t>
      </w:r>
      <w:r w:rsidRPr="002317B1">
        <w:rPr>
          <w:rFonts w:asciiTheme="minorHAnsi" w:hAnsiTheme="minorHAnsi" w:cs="Times New Roman"/>
          <w:i/>
          <w:color w:val="auto"/>
          <w:lang w:val="es-EC"/>
        </w:rPr>
        <w:t xml:space="preserve">Cuando se haya ejecutado hasta un 70% de la totalidad de las obras. </w:t>
      </w:r>
    </w:p>
    <w:p w14:paraId="17B83A02" w14:textId="77777777" w:rsidR="00F06FA8" w:rsidRPr="002317B1" w:rsidRDefault="00F06FA8" w:rsidP="001952BC">
      <w:pPr>
        <w:pStyle w:val="Default"/>
        <w:spacing w:line="276" w:lineRule="auto"/>
        <w:ind w:left="720"/>
        <w:jc w:val="both"/>
        <w:rPr>
          <w:rFonts w:asciiTheme="minorHAnsi" w:hAnsiTheme="minorHAnsi" w:cs="Times New Roman"/>
          <w:i/>
          <w:color w:val="auto"/>
          <w:lang w:val="es-EC"/>
        </w:rPr>
      </w:pPr>
      <w:r w:rsidRPr="002317B1">
        <w:rPr>
          <w:rFonts w:asciiTheme="minorHAnsi" w:hAnsiTheme="minorHAnsi" w:cs="Times New Roman"/>
          <w:b/>
          <w:bCs/>
          <w:i/>
          <w:color w:val="auto"/>
          <w:lang w:val="es-EC"/>
        </w:rPr>
        <w:t xml:space="preserve">b. </w:t>
      </w:r>
      <w:r w:rsidRPr="002317B1">
        <w:rPr>
          <w:rFonts w:asciiTheme="minorHAnsi" w:hAnsiTheme="minorHAnsi" w:cs="Times New Roman"/>
          <w:i/>
          <w:color w:val="auto"/>
          <w:lang w:val="es-EC"/>
        </w:rPr>
        <w:t xml:space="preserve">Cuando la solicitud de cancelación parcial de garantía hipotecaria corresponda a una etapa del asentamiento regularizado. </w:t>
      </w:r>
    </w:p>
    <w:p w14:paraId="11961E6B" w14:textId="77777777" w:rsidR="00F06FA8" w:rsidRPr="002317B1" w:rsidRDefault="00F06FA8" w:rsidP="001952BC">
      <w:pPr>
        <w:pStyle w:val="Default"/>
        <w:spacing w:line="276" w:lineRule="auto"/>
        <w:ind w:left="720"/>
        <w:jc w:val="both"/>
        <w:rPr>
          <w:rFonts w:asciiTheme="minorHAnsi" w:hAnsiTheme="minorHAnsi" w:cs="Times New Roman"/>
          <w:i/>
          <w:color w:val="auto"/>
          <w:lang w:val="es-EC"/>
        </w:rPr>
      </w:pPr>
      <w:r w:rsidRPr="002317B1">
        <w:rPr>
          <w:rFonts w:asciiTheme="minorHAnsi" w:hAnsiTheme="minorHAnsi" w:cs="Times New Roman"/>
          <w:i/>
          <w:color w:val="auto"/>
          <w:lang w:val="es-EC"/>
        </w:rPr>
        <w:t>La Administración Zonal correspondiente será la entidad encargada de realizar este procedimiento</w:t>
      </w:r>
      <w:r w:rsidR="00AD0D93" w:rsidRPr="002317B1">
        <w:rPr>
          <w:rFonts w:asciiTheme="minorHAnsi" w:hAnsiTheme="minorHAnsi" w:cs="Times New Roman"/>
          <w:i/>
          <w:color w:val="auto"/>
          <w:lang w:val="es-EC"/>
        </w:rPr>
        <w:t>”</w:t>
      </w:r>
      <w:r w:rsidRPr="002317B1">
        <w:rPr>
          <w:rFonts w:asciiTheme="minorHAnsi" w:hAnsiTheme="minorHAnsi" w:cs="Times New Roman"/>
          <w:i/>
          <w:color w:val="auto"/>
          <w:lang w:val="es-EC"/>
        </w:rPr>
        <w:t>.</w:t>
      </w:r>
    </w:p>
    <w:p w14:paraId="76C747AA" w14:textId="1FBD20A0" w:rsidR="000455B6" w:rsidRPr="002317B1" w:rsidRDefault="000455B6" w:rsidP="001952BC">
      <w:pPr>
        <w:pStyle w:val="Default"/>
        <w:spacing w:before="240"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t>QUE</w:t>
      </w:r>
      <w:r w:rsidR="00E97622" w:rsidRPr="002317B1">
        <w:rPr>
          <w:rFonts w:asciiTheme="minorHAnsi" w:hAnsiTheme="minorHAnsi" w:cs="Times New Roman"/>
          <w:b/>
          <w:bCs/>
          <w:color w:val="auto"/>
          <w:lang w:val="es-EC"/>
        </w:rPr>
        <w:t xml:space="preserve">, </w:t>
      </w:r>
      <w:r w:rsidR="00E97622" w:rsidRPr="002317B1">
        <w:rPr>
          <w:rFonts w:asciiTheme="minorHAnsi" w:hAnsiTheme="minorHAnsi" w:cs="Times New Roman"/>
          <w:bCs/>
          <w:color w:val="auto"/>
          <w:lang w:val="es-EC"/>
        </w:rPr>
        <w:tab/>
      </w:r>
      <w:r w:rsidR="00623872" w:rsidRPr="002317B1">
        <w:rPr>
          <w:rFonts w:asciiTheme="minorHAnsi" w:hAnsiTheme="minorHAnsi" w:cs="Times New Roman"/>
          <w:bCs/>
          <w:color w:val="auto"/>
          <w:lang w:val="es-EC"/>
        </w:rPr>
        <w:t>el a</w:t>
      </w:r>
      <w:r w:rsidR="008130FD" w:rsidRPr="002317B1">
        <w:rPr>
          <w:rFonts w:asciiTheme="minorHAnsi" w:hAnsiTheme="minorHAnsi" w:cs="Times New Roman"/>
          <w:bCs/>
          <w:color w:val="auto"/>
          <w:lang w:val="es-EC"/>
        </w:rPr>
        <w:t>rtículo 37</w:t>
      </w:r>
      <w:r w:rsidR="00685608" w:rsidRPr="002317B1">
        <w:rPr>
          <w:rFonts w:asciiTheme="minorHAnsi" w:hAnsiTheme="minorHAnsi" w:cs="Times New Roman"/>
          <w:bCs/>
          <w:color w:val="auto"/>
          <w:lang w:val="es-EC"/>
        </w:rPr>
        <w:t>61</w:t>
      </w:r>
      <w:r w:rsidR="00623872" w:rsidRPr="002317B1">
        <w:rPr>
          <w:rFonts w:asciiTheme="minorHAnsi" w:hAnsiTheme="minorHAnsi" w:cs="Times New Roman"/>
          <w:bCs/>
          <w:color w:val="auto"/>
          <w:lang w:val="es-EC"/>
        </w:rPr>
        <w:t xml:space="preserve"> del Código Municipal </w:t>
      </w:r>
      <w:r w:rsidR="00623872" w:rsidRPr="002317B1">
        <w:rPr>
          <w:rFonts w:asciiTheme="minorHAnsi" w:hAnsiTheme="minorHAnsi" w:cs="Times New Roman"/>
          <w:color w:val="auto"/>
          <w:lang w:val="es-EC"/>
        </w:rPr>
        <w:t xml:space="preserve">establece: </w:t>
      </w:r>
      <w:r w:rsidR="00E97622" w:rsidRPr="002317B1">
        <w:rPr>
          <w:rFonts w:asciiTheme="minorHAnsi" w:hAnsiTheme="minorHAnsi" w:cs="Times New Roman"/>
          <w:i/>
          <w:color w:val="auto"/>
          <w:lang w:val="es-EC"/>
        </w:rPr>
        <w:t>“</w:t>
      </w:r>
      <w:r w:rsidR="008130FD" w:rsidRPr="002317B1">
        <w:rPr>
          <w:rFonts w:asciiTheme="minorHAnsi" w:hAnsiTheme="minorHAnsi" w:cs="Times New Roman"/>
          <w:bCs/>
          <w:i/>
          <w:color w:val="auto"/>
          <w:lang w:val="es-EC"/>
        </w:rPr>
        <w:t xml:space="preserve">Subrogación.- </w:t>
      </w:r>
      <w:r w:rsidR="008130FD" w:rsidRPr="002317B1">
        <w:rPr>
          <w:rFonts w:asciiTheme="minorHAnsi" w:hAnsiTheme="minorHAnsi" w:cs="Times New Roman"/>
          <w:i/>
          <w:color w:val="auto"/>
          <w:lang w:val="es-EC"/>
        </w:rPr>
        <w:t>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previo solicitud de parte</w:t>
      </w:r>
      <w:r w:rsidR="00E97622" w:rsidRPr="002317B1">
        <w:rPr>
          <w:rFonts w:asciiTheme="minorHAnsi" w:hAnsiTheme="minorHAnsi" w:cs="Times New Roman"/>
          <w:i/>
          <w:color w:val="auto"/>
          <w:lang w:val="es-EC"/>
        </w:rPr>
        <w:t>”</w:t>
      </w:r>
      <w:r w:rsidR="008130FD" w:rsidRPr="002317B1">
        <w:rPr>
          <w:rFonts w:asciiTheme="minorHAnsi" w:hAnsiTheme="minorHAnsi" w:cs="Times New Roman"/>
          <w:i/>
          <w:color w:val="auto"/>
          <w:lang w:val="es-EC"/>
        </w:rPr>
        <w:t>.</w:t>
      </w:r>
      <w:r w:rsidR="008130FD" w:rsidRPr="002317B1">
        <w:rPr>
          <w:rFonts w:asciiTheme="minorHAnsi" w:hAnsiTheme="minorHAnsi" w:cs="Times New Roman"/>
          <w:color w:val="auto"/>
          <w:lang w:val="es-EC"/>
        </w:rPr>
        <w:t xml:space="preserve"> </w:t>
      </w:r>
    </w:p>
    <w:p w14:paraId="5615384C" w14:textId="77777777" w:rsidR="008130FD" w:rsidRPr="002317B1" w:rsidRDefault="00E97622" w:rsidP="001952BC">
      <w:pPr>
        <w:pStyle w:val="Default"/>
        <w:spacing w:line="276" w:lineRule="auto"/>
        <w:ind w:left="720"/>
        <w:jc w:val="both"/>
        <w:rPr>
          <w:rFonts w:asciiTheme="minorHAnsi" w:hAnsiTheme="minorHAnsi" w:cs="Times New Roman"/>
          <w:i/>
          <w:color w:val="auto"/>
          <w:lang w:val="es-EC"/>
        </w:rPr>
      </w:pPr>
      <w:r w:rsidRPr="002317B1">
        <w:rPr>
          <w:rFonts w:asciiTheme="minorHAnsi" w:hAnsiTheme="minorHAnsi" w:cs="Times New Roman"/>
          <w:i/>
          <w:color w:val="auto"/>
          <w:lang w:val="es-EC"/>
        </w:rPr>
        <w:t>“</w:t>
      </w:r>
      <w:r w:rsidR="008130FD" w:rsidRPr="002317B1">
        <w:rPr>
          <w:rFonts w:asciiTheme="minorHAnsi" w:hAnsiTheme="minorHAnsi" w:cs="Times New Roman"/>
          <w:i/>
          <w:color w:val="auto"/>
          <w:lang w:val="es-EC"/>
        </w:rPr>
        <w:t xml:space="preserve">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w:t>
      </w:r>
      <w:commentRangeStart w:id="26"/>
      <w:r w:rsidR="008130FD" w:rsidRPr="002317B1">
        <w:rPr>
          <w:rFonts w:asciiTheme="minorHAnsi" w:hAnsiTheme="minorHAnsi" w:cs="Times New Roman"/>
          <w:i/>
          <w:color w:val="auto"/>
          <w:lang w:val="es-EC"/>
        </w:rPr>
        <w:t>Municipalidad</w:t>
      </w:r>
      <w:commentRangeEnd w:id="26"/>
      <w:r w:rsidR="00344116" w:rsidRPr="002317B1">
        <w:rPr>
          <w:rStyle w:val="Refdecomentario"/>
          <w:rFonts w:asciiTheme="minorHAnsi" w:hAnsiTheme="minorHAnsi" w:cstheme="minorBidi"/>
          <w:color w:val="auto"/>
          <w:sz w:val="24"/>
          <w:szCs w:val="24"/>
          <w:lang w:val="es-EC"/>
        </w:rPr>
        <w:commentReference w:id="26"/>
      </w:r>
      <w:r w:rsidRPr="002317B1">
        <w:rPr>
          <w:rFonts w:asciiTheme="minorHAnsi" w:hAnsiTheme="minorHAnsi" w:cs="Times New Roman"/>
          <w:i/>
          <w:color w:val="auto"/>
          <w:lang w:val="es-EC"/>
        </w:rPr>
        <w:t>”.</w:t>
      </w:r>
    </w:p>
    <w:p w14:paraId="071D990C" w14:textId="77777777" w:rsidR="00E97622" w:rsidRPr="002317B1" w:rsidRDefault="00E97622" w:rsidP="001952BC">
      <w:pPr>
        <w:pStyle w:val="Default"/>
        <w:spacing w:line="276" w:lineRule="auto"/>
        <w:ind w:left="720"/>
        <w:jc w:val="both"/>
        <w:rPr>
          <w:rFonts w:asciiTheme="minorHAnsi" w:hAnsiTheme="minorHAnsi" w:cs="Times New Roman"/>
          <w:i/>
          <w:color w:val="auto"/>
          <w:lang w:val="es-EC"/>
        </w:rPr>
      </w:pPr>
    </w:p>
    <w:p w14:paraId="0EB3ECA7" w14:textId="2FEFC4EB" w:rsidR="000455B6" w:rsidRPr="002317B1" w:rsidRDefault="0F2A793C" w:rsidP="001952BC">
      <w:pPr>
        <w:pStyle w:val="Default"/>
        <w:spacing w:line="276" w:lineRule="auto"/>
        <w:ind w:left="720" w:hanging="720"/>
        <w:jc w:val="both"/>
        <w:rPr>
          <w:rFonts w:asciiTheme="minorHAnsi" w:hAnsiTheme="minorHAnsi" w:cs="Times New Roman"/>
          <w:i/>
          <w:iCs/>
          <w:color w:val="auto"/>
          <w:lang w:val="es-EC"/>
        </w:rPr>
      </w:pPr>
      <w:r w:rsidRPr="002317B1">
        <w:rPr>
          <w:rFonts w:asciiTheme="minorHAnsi" w:hAnsiTheme="minorHAnsi" w:cs="Times New Roman"/>
          <w:b/>
          <w:bCs/>
          <w:color w:val="auto"/>
          <w:lang w:val="es-EC"/>
        </w:rPr>
        <w:t>QUE</w:t>
      </w:r>
      <w:r w:rsidR="5ABB4D00" w:rsidRPr="002317B1">
        <w:rPr>
          <w:rFonts w:asciiTheme="minorHAnsi" w:hAnsiTheme="minorHAnsi" w:cs="Times New Roman"/>
          <w:b/>
          <w:bCs/>
          <w:color w:val="auto"/>
          <w:lang w:val="es-EC"/>
        </w:rPr>
        <w:t>,</w:t>
      </w:r>
      <w:r w:rsidR="000455B6" w:rsidRPr="002317B1">
        <w:rPr>
          <w:rFonts w:asciiTheme="minorHAnsi" w:hAnsiTheme="minorHAnsi"/>
          <w:color w:val="auto"/>
          <w:lang w:val="es-EC"/>
        </w:rPr>
        <w:tab/>
      </w:r>
      <w:r w:rsidR="66792A35" w:rsidRPr="002317B1">
        <w:rPr>
          <w:rFonts w:asciiTheme="minorHAnsi" w:hAnsiTheme="minorHAnsi" w:cs="Times New Roman"/>
          <w:color w:val="auto"/>
          <w:lang w:val="es-EC"/>
        </w:rPr>
        <w:t>el a</w:t>
      </w:r>
      <w:r w:rsidR="0E8203DC" w:rsidRPr="002317B1">
        <w:rPr>
          <w:rFonts w:asciiTheme="minorHAnsi" w:hAnsiTheme="minorHAnsi" w:cs="Times New Roman"/>
          <w:color w:val="auto"/>
          <w:lang w:val="es-EC"/>
        </w:rPr>
        <w:t>rtículo 2223</w:t>
      </w:r>
      <w:r w:rsidR="66792A35" w:rsidRPr="002317B1">
        <w:rPr>
          <w:rFonts w:asciiTheme="minorHAnsi" w:hAnsiTheme="minorHAnsi" w:cs="Times New Roman"/>
          <w:color w:val="auto"/>
          <w:lang w:val="es-EC"/>
        </w:rPr>
        <w:t xml:space="preserve"> del Código Municipal </w:t>
      </w:r>
      <w:r w:rsidR="20E6CDA7" w:rsidRPr="002317B1">
        <w:rPr>
          <w:rFonts w:asciiTheme="minorHAnsi" w:hAnsiTheme="minorHAnsi" w:cs="Times New Roman"/>
          <w:color w:val="auto"/>
          <w:lang w:val="es-EC"/>
        </w:rPr>
        <w:t xml:space="preserve">sobre habilitación de suelo (LMU) y que </w:t>
      </w:r>
      <w:r w:rsidR="66792A35" w:rsidRPr="002317B1">
        <w:rPr>
          <w:rFonts w:asciiTheme="minorHAnsi" w:hAnsiTheme="minorHAnsi" w:cs="Times New Roman"/>
          <w:color w:val="auto"/>
          <w:lang w:val="es-EC"/>
        </w:rPr>
        <w:t>señala que</w:t>
      </w:r>
      <w:r w:rsidR="66792A35" w:rsidRPr="002317B1">
        <w:rPr>
          <w:rFonts w:asciiTheme="minorHAnsi" w:hAnsiTheme="minorHAnsi" w:cs="Times New Roman"/>
          <w:b/>
          <w:bCs/>
          <w:color w:val="auto"/>
          <w:lang w:val="es-EC"/>
        </w:rPr>
        <w:t xml:space="preserve"> </w:t>
      </w:r>
      <w:r w:rsidR="5ABB4D00" w:rsidRPr="002317B1">
        <w:rPr>
          <w:rFonts w:asciiTheme="minorHAnsi" w:hAnsiTheme="minorHAnsi" w:cs="Times New Roman"/>
          <w:i/>
          <w:iCs/>
          <w:color w:val="auto"/>
          <w:lang w:val="es-EC"/>
        </w:rPr>
        <w:t>“c</w:t>
      </w:r>
      <w:r w:rsidR="0E8203DC" w:rsidRPr="002317B1">
        <w:rPr>
          <w:rFonts w:asciiTheme="minorHAnsi" w:hAnsiTheme="minorHAnsi" w:cs="Times New Roman"/>
          <w:i/>
          <w:iCs/>
          <w:color w:val="auto"/>
          <w:lang w:val="es-EC"/>
        </w:rPr>
        <w:t>onstituyen infracciones leves y serán sancionadas con una multa equivalente a uno por mil del avalúo del terreno actualizado que conste en el 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6806071F" w14:textId="3FE134AD" w:rsidR="00E97622" w:rsidRPr="002317B1" w:rsidRDefault="00363EA9" w:rsidP="001952BC">
      <w:pPr>
        <w:pStyle w:val="Default"/>
        <w:spacing w:line="276" w:lineRule="auto"/>
        <w:ind w:left="720"/>
        <w:jc w:val="both"/>
        <w:rPr>
          <w:rFonts w:asciiTheme="minorHAnsi" w:hAnsiTheme="minorHAnsi" w:cs="Times New Roman"/>
          <w:i/>
          <w:color w:val="auto"/>
          <w:lang w:val="es-EC"/>
        </w:rPr>
      </w:pPr>
      <w:r w:rsidRPr="002317B1">
        <w:rPr>
          <w:rFonts w:asciiTheme="minorHAnsi" w:hAnsiTheme="minorHAnsi" w:cs="Times New Roman"/>
          <w:i/>
          <w:color w:val="auto"/>
          <w:lang w:val="es-EC"/>
        </w:rPr>
        <w:t xml:space="preserve"> (a considerar que se encuentra en modificación en reforma PUOS)</w:t>
      </w:r>
    </w:p>
    <w:p w14:paraId="22B76847" w14:textId="77777777" w:rsidR="00E57EED" w:rsidRPr="002317B1" w:rsidRDefault="00E57EED" w:rsidP="001952BC">
      <w:pPr>
        <w:pStyle w:val="Default"/>
        <w:spacing w:line="276" w:lineRule="auto"/>
        <w:ind w:left="720"/>
        <w:jc w:val="both"/>
        <w:rPr>
          <w:rFonts w:asciiTheme="minorHAnsi" w:hAnsiTheme="minorHAnsi" w:cs="Times New Roman"/>
          <w:i/>
          <w:color w:val="auto"/>
          <w:lang w:val="es-EC"/>
        </w:rPr>
      </w:pPr>
    </w:p>
    <w:p w14:paraId="01BAEEE3" w14:textId="2E11643F" w:rsidR="00E57EED" w:rsidRPr="002317B1" w:rsidRDefault="00163D78" w:rsidP="001952BC">
      <w:pPr>
        <w:pStyle w:val="Default"/>
        <w:spacing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color w:val="auto"/>
          <w:lang w:val="es-EC"/>
        </w:rPr>
        <w:t>QUE,</w:t>
      </w:r>
      <w:r w:rsidRPr="002317B1">
        <w:rPr>
          <w:rFonts w:asciiTheme="minorHAnsi" w:hAnsiTheme="minorHAnsi" w:cs="Times New Roman"/>
          <w:color w:val="auto"/>
          <w:lang w:val="es-EC"/>
        </w:rPr>
        <w:t xml:space="preserve"> </w:t>
      </w:r>
      <w:r w:rsidRPr="002317B1">
        <w:rPr>
          <w:rFonts w:asciiTheme="minorHAnsi" w:hAnsiTheme="minorHAnsi" w:cs="Times New Roman"/>
          <w:color w:val="auto"/>
          <w:lang w:val="es-EC"/>
        </w:rPr>
        <w:tab/>
      </w:r>
      <w:r w:rsidR="00E57EED" w:rsidRPr="002317B1">
        <w:rPr>
          <w:rFonts w:asciiTheme="minorHAnsi" w:hAnsiTheme="minorHAnsi" w:cs="Times New Roman"/>
          <w:color w:val="auto"/>
          <w:lang w:val="es-EC"/>
        </w:rPr>
        <w:t xml:space="preserve">en las </w:t>
      </w:r>
      <w:r w:rsidRPr="002317B1">
        <w:rPr>
          <w:rFonts w:asciiTheme="minorHAnsi" w:hAnsiTheme="minorHAnsi" w:cs="Times New Roman"/>
          <w:color w:val="auto"/>
          <w:lang w:val="es-EC"/>
        </w:rPr>
        <w:t xml:space="preserve">ordenanzas de </w:t>
      </w:r>
      <w:r w:rsidR="00E57EED" w:rsidRPr="002317B1">
        <w:rPr>
          <w:rFonts w:asciiTheme="minorHAnsi" w:hAnsiTheme="minorHAnsi" w:cs="Times New Roman"/>
          <w:color w:val="auto"/>
          <w:lang w:val="es-EC"/>
        </w:rPr>
        <w:t xml:space="preserve">regularización de </w:t>
      </w:r>
      <w:r w:rsidRPr="002317B1">
        <w:rPr>
          <w:rFonts w:asciiTheme="minorHAnsi" w:hAnsiTheme="minorHAnsi" w:cs="Times New Roman"/>
          <w:color w:val="auto"/>
          <w:lang w:val="es-EC"/>
        </w:rPr>
        <w:t xml:space="preserve">los asentamientos humanos de hecho y consolidados </w:t>
      </w:r>
      <w:r w:rsidR="00E57EED" w:rsidRPr="002317B1">
        <w:rPr>
          <w:rFonts w:asciiTheme="minorHAnsi" w:hAnsiTheme="minorHAnsi" w:cs="Times New Roman"/>
          <w:color w:val="auto"/>
          <w:lang w:val="es-EC"/>
        </w:rPr>
        <w:t xml:space="preserve">se </w:t>
      </w:r>
      <w:r w:rsidRPr="002317B1">
        <w:rPr>
          <w:rFonts w:asciiTheme="minorHAnsi" w:hAnsiTheme="minorHAnsi" w:cs="Times New Roman"/>
          <w:color w:val="auto"/>
          <w:lang w:val="es-EC"/>
        </w:rPr>
        <w:t xml:space="preserve">establecen </w:t>
      </w:r>
      <w:r w:rsidR="00E57EED" w:rsidRPr="002317B1">
        <w:rPr>
          <w:rFonts w:asciiTheme="minorHAnsi" w:hAnsiTheme="minorHAnsi" w:cs="Times New Roman"/>
          <w:color w:val="auto"/>
          <w:lang w:val="es-EC"/>
        </w:rPr>
        <w:t>en relación a tema de multas e hipotecas, los artículos siguientes (o similares en anteriores ordenanzas):</w:t>
      </w:r>
    </w:p>
    <w:p w14:paraId="5BC6C187" w14:textId="77777777" w:rsidR="00E57EED" w:rsidRPr="002317B1" w:rsidRDefault="00E57EED" w:rsidP="001952BC">
      <w:pPr>
        <w:pStyle w:val="Default"/>
        <w:spacing w:line="276" w:lineRule="auto"/>
        <w:ind w:left="720" w:hanging="720"/>
        <w:jc w:val="both"/>
        <w:rPr>
          <w:rFonts w:asciiTheme="minorHAnsi" w:hAnsiTheme="minorHAnsi" w:cs="Times New Roman"/>
          <w:color w:val="auto"/>
          <w:lang w:val="es-EC"/>
        </w:rPr>
      </w:pPr>
    </w:p>
    <w:p w14:paraId="3223FC62" w14:textId="77777777" w:rsidR="00E57EED" w:rsidRPr="002317B1" w:rsidRDefault="00E57EED" w:rsidP="001952BC">
      <w:pPr>
        <w:pStyle w:val="paragraph"/>
        <w:spacing w:before="0" w:beforeAutospacing="0" w:after="0" w:afterAutospacing="0" w:line="276" w:lineRule="auto"/>
        <w:ind w:left="1440"/>
        <w:jc w:val="both"/>
        <w:textAlignment w:val="baseline"/>
        <w:rPr>
          <w:rFonts w:asciiTheme="minorHAnsi" w:hAnsiTheme="minorHAnsi" w:cs="Segoe UI"/>
          <w:i/>
        </w:rPr>
      </w:pPr>
      <w:r w:rsidRPr="002317B1">
        <w:rPr>
          <w:rStyle w:val="normaltextrun"/>
          <w:rFonts w:asciiTheme="minorHAnsi" w:hAnsiTheme="minorHAnsi" w:cs="Segoe UI"/>
          <w:b/>
          <w:bCs/>
          <w:i/>
          <w:position w:val="3"/>
        </w:rPr>
        <w:t>Del plazo de ejecución de las obras</w:t>
      </w:r>
      <w:r w:rsidRPr="002317B1">
        <w:rPr>
          <w:rStyle w:val="normaltextrun"/>
          <w:rFonts w:asciiTheme="minorHAnsi" w:hAnsiTheme="minorHAnsi" w:cs="Segoe UI"/>
          <w:i/>
          <w:position w:val="3"/>
        </w:rPr>
        <w:t xml:space="preserve">.-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w:t>
      </w:r>
      <w:r w:rsidRPr="002317B1">
        <w:rPr>
          <w:rStyle w:val="normaltextrun"/>
          <w:rFonts w:asciiTheme="minorHAnsi" w:hAnsiTheme="minorHAnsi" w:cs="Segoe UI"/>
          <w:i/>
          <w:position w:val="3"/>
        </w:rPr>
        <w:lastRenderedPageBreak/>
        <w:t>Ordenanza en el Registro de la Propiedad del Distrito Metropolitano de Quito. </w:t>
      </w:r>
      <w:r w:rsidRPr="002317B1">
        <w:rPr>
          <w:rStyle w:val="eop"/>
          <w:rFonts w:asciiTheme="minorHAnsi" w:hAnsiTheme="minorHAnsi" w:cs="Arial"/>
          <w:i/>
        </w:rPr>
        <w:t>​</w:t>
      </w:r>
    </w:p>
    <w:p w14:paraId="29960362" w14:textId="77777777" w:rsidR="00E57EED" w:rsidRPr="002317B1" w:rsidRDefault="00E57EED" w:rsidP="001952BC">
      <w:pPr>
        <w:pStyle w:val="paragraph"/>
        <w:spacing w:before="0" w:beforeAutospacing="0" w:after="0" w:afterAutospacing="0" w:line="276" w:lineRule="auto"/>
        <w:jc w:val="both"/>
        <w:textAlignment w:val="baseline"/>
        <w:rPr>
          <w:rFonts w:asciiTheme="minorHAnsi" w:hAnsiTheme="minorHAnsi" w:cs="Segoe UI"/>
          <w:i/>
        </w:rPr>
      </w:pPr>
      <w:r w:rsidRPr="002317B1">
        <w:rPr>
          <w:rStyle w:val="eop"/>
          <w:rFonts w:asciiTheme="minorHAnsi" w:hAnsiTheme="minorHAnsi" w:cs="Arial"/>
          <w:i/>
        </w:rPr>
        <w:t>​</w:t>
      </w:r>
    </w:p>
    <w:p w14:paraId="7B0CA0E3" w14:textId="77777777" w:rsidR="00E57EED" w:rsidRPr="002317B1" w:rsidRDefault="00E57EED" w:rsidP="001952BC">
      <w:pPr>
        <w:pStyle w:val="paragraph"/>
        <w:spacing w:before="0" w:beforeAutospacing="0" w:after="0" w:afterAutospacing="0" w:line="276" w:lineRule="auto"/>
        <w:ind w:left="1440"/>
        <w:jc w:val="both"/>
        <w:textAlignment w:val="baseline"/>
        <w:rPr>
          <w:rStyle w:val="normaltextrun"/>
          <w:rFonts w:asciiTheme="minorHAnsi" w:hAnsiTheme="minorHAnsi" w:cs="Segoe UI"/>
          <w:i/>
          <w:position w:val="3"/>
        </w:rPr>
      </w:pPr>
      <w:r w:rsidRPr="002317B1">
        <w:rPr>
          <w:rStyle w:val="normaltextrun"/>
          <w:rFonts w:asciiTheme="minorHAnsi" w:hAnsiTheme="minorHAnsi" w:cs="Segoe UI"/>
          <w:i/>
          <w:position w:val="3"/>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5E347A8E" w14:textId="77777777" w:rsidR="00363EA9" w:rsidRPr="002317B1" w:rsidRDefault="00363EA9" w:rsidP="001952BC">
      <w:pPr>
        <w:pStyle w:val="paragraph"/>
        <w:spacing w:before="0" w:beforeAutospacing="0" w:after="0" w:afterAutospacing="0" w:line="276" w:lineRule="auto"/>
        <w:ind w:left="720"/>
        <w:jc w:val="both"/>
        <w:textAlignment w:val="baseline"/>
        <w:rPr>
          <w:rStyle w:val="normaltextrun"/>
          <w:rFonts w:asciiTheme="minorHAnsi" w:hAnsiTheme="minorHAnsi" w:cs="Segoe UI"/>
          <w:i/>
          <w:position w:val="3"/>
        </w:rPr>
      </w:pPr>
    </w:p>
    <w:p w14:paraId="35D4DEEC" w14:textId="4EE0EA9E" w:rsidR="00363EA9" w:rsidRPr="002317B1" w:rsidRDefault="00363EA9" w:rsidP="001952BC">
      <w:pPr>
        <w:pStyle w:val="paragraph"/>
        <w:spacing w:before="0" w:beforeAutospacing="0" w:after="240" w:afterAutospacing="0" w:line="276" w:lineRule="auto"/>
        <w:ind w:left="1440"/>
        <w:jc w:val="both"/>
        <w:textAlignment w:val="baseline"/>
        <w:rPr>
          <w:rStyle w:val="normaltextrun"/>
          <w:rFonts w:asciiTheme="minorHAnsi" w:hAnsiTheme="minorHAnsi"/>
          <w:i/>
          <w:position w:val="3"/>
        </w:rPr>
      </w:pPr>
      <w:r w:rsidRPr="002317B1">
        <w:rPr>
          <w:rStyle w:val="normaltextrun"/>
          <w:rFonts w:asciiTheme="minorHAnsi" w:hAnsiTheme="minorHAnsi" w:cs="Segoe UI"/>
          <w:b/>
          <w:i/>
          <w:position w:val="3"/>
        </w:rPr>
        <w:t>Del control de ejecución de las obras.-</w:t>
      </w:r>
      <w:r w:rsidRPr="002317B1">
        <w:rPr>
          <w:rStyle w:val="normaltextrun"/>
          <w:rFonts w:asciiTheme="minorHAnsi" w:hAnsiTheme="minorHAnsi" w:cs="Segoe UI"/>
          <w:i/>
          <w:position w:val="3"/>
        </w:rPr>
        <w:t xml:space="preserve"> La Administración Zonal respectiva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w:t>
      </w:r>
      <w:r w:rsidR="00846CCD" w:rsidRPr="002317B1">
        <w:rPr>
          <w:rStyle w:val="normaltextrun"/>
          <w:rFonts w:asciiTheme="minorHAnsi" w:hAnsiTheme="minorHAnsi" w:cs="Segoe UI"/>
          <w:i/>
          <w:position w:val="3"/>
        </w:rPr>
        <w:t>expedida</w:t>
      </w:r>
      <w:r w:rsidRPr="002317B1">
        <w:rPr>
          <w:rStyle w:val="normaltextrun"/>
          <w:rFonts w:asciiTheme="minorHAnsi" w:hAnsiTheme="minorHAnsi" w:cs="Segoe UI"/>
          <w:i/>
          <w:position w:val="3"/>
        </w:rPr>
        <w:t xml:space="preserve"> por la Administración Zonal </w:t>
      </w:r>
      <w:r w:rsidR="00846CCD" w:rsidRPr="002317B1">
        <w:rPr>
          <w:rStyle w:val="normaltextrun"/>
          <w:rFonts w:asciiTheme="minorHAnsi" w:hAnsiTheme="minorHAnsi" w:cs="Segoe UI"/>
          <w:i/>
          <w:position w:val="3"/>
        </w:rPr>
        <w:t>respectiva</w:t>
      </w:r>
      <w:r w:rsidRPr="002317B1">
        <w:rPr>
          <w:rStyle w:val="normaltextrun"/>
          <w:rFonts w:asciiTheme="minorHAnsi" w:hAnsiTheme="minorHAnsi" w:cs="Segoe UI"/>
          <w:i/>
          <w:position w:val="3"/>
        </w:rPr>
        <w:t>, será indispensable para cancelar la hipoteca. ​</w:t>
      </w:r>
    </w:p>
    <w:p w14:paraId="4278C945" w14:textId="404E9A93" w:rsidR="00363EA9" w:rsidRPr="002317B1" w:rsidRDefault="00363EA9" w:rsidP="001952BC">
      <w:pPr>
        <w:pStyle w:val="paragraph"/>
        <w:spacing w:before="0" w:beforeAutospacing="0" w:after="0" w:afterAutospacing="0" w:line="276" w:lineRule="auto"/>
        <w:ind w:left="1440"/>
        <w:jc w:val="both"/>
        <w:textAlignment w:val="baseline"/>
        <w:rPr>
          <w:rStyle w:val="normaltextrun"/>
          <w:rFonts w:asciiTheme="minorHAnsi" w:hAnsiTheme="minorHAnsi"/>
          <w:i/>
          <w:position w:val="3"/>
        </w:rPr>
      </w:pPr>
      <w:r w:rsidRPr="002317B1">
        <w:rPr>
          <w:rStyle w:val="normaltextrun"/>
          <w:rFonts w:asciiTheme="minorHAnsi" w:hAnsiTheme="minorHAnsi" w:cs="Segoe UI"/>
          <w:b/>
          <w:i/>
          <w:position w:val="3"/>
        </w:rPr>
        <w:t>De la multa por retraso en ejecución de obras.-</w:t>
      </w:r>
      <w:r w:rsidRPr="002317B1">
        <w:rPr>
          <w:rStyle w:val="normaltextrun"/>
          <w:rFonts w:asciiTheme="minorHAnsi" w:hAnsiTheme="minorHAnsi" w:cs="Segoe UI"/>
          <w:i/>
          <w:position w:val="3"/>
        </w:rPr>
        <w:t xml:space="preserve"> En caso de retraso en la ejecución de las obras civiles y de infraestructura, los copropietarios del inmueble sobre el cual se ubica el asentamiento humano de hecho y consolidado de interés social denominad</w:t>
      </w:r>
      <w:r w:rsidR="00846CCD" w:rsidRPr="002317B1">
        <w:rPr>
          <w:rStyle w:val="normaltextrun"/>
          <w:rFonts w:asciiTheme="minorHAnsi" w:hAnsiTheme="minorHAnsi" w:cs="Segoe UI"/>
          <w:i/>
          <w:position w:val="3"/>
        </w:rPr>
        <w:t xml:space="preserve">o </w:t>
      </w:r>
      <w:r w:rsidR="00E62923" w:rsidRPr="002317B1">
        <w:rPr>
          <w:rStyle w:val="normaltextrun"/>
          <w:rFonts w:asciiTheme="minorHAnsi" w:hAnsiTheme="minorHAnsi" w:cs="Segoe UI"/>
          <w:i/>
          <w:position w:val="3"/>
        </w:rPr>
        <w:t>..</w:t>
      </w:r>
      <w:r w:rsidR="00846CCD" w:rsidRPr="002317B1">
        <w:rPr>
          <w:rStyle w:val="normaltextrun"/>
          <w:rFonts w:asciiTheme="minorHAnsi" w:hAnsiTheme="minorHAnsi" w:cs="Segoe UI"/>
          <w:i/>
          <w:position w:val="3"/>
        </w:rPr>
        <w:t>…...</w:t>
      </w:r>
      <w:r w:rsidRPr="002317B1">
        <w:rPr>
          <w:rStyle w:val="normaltextrun"/>
          <w:rFonts w:asciiTheme="minorHAnsi" w:hAnsiTheme="minorHAnsi" w:cs="Segoe UI"/>
          <w:i/>
          <w:position w:val="3"/>
        </w:rPr>
        <w:t>., se sujetarán a las sanciones contempladas en el Ordenamiento Jurídico Nacional y Metropolitano. </w:t>
      </w:r>
    </w:p>
    <w:p w14:paraId="1E4E7766" w14:textId="77777777" w:rsidR="00363EA9" w:rsidRPr="002317B1" w:rsidRDefault="00363EA9" w:rsidP="001952BC">
      <w:pPr>
        <w:pStyle w:val="paragraph"/>
        <w:spacing w:before="0" w:beforeAutospacing="0" w:after="0" w:afterAutospacing="0" w:line="276" w:lineRule="auto"/>
        <w:ind w:left="720"/>
        <w:jc w:val="both"/>
        <w:textAlignment w:val="baseline"/>
        <w:rPr>
          <w:rStyle w:val="normaltextrun"/>
          <w:rFonts w:asciiTheme="minorHAnsi" w:hAnsiTheme="minorHAnsi" w:cs="Segoe UI"/>
          <w:i/>
          <w:position w:val="3"/>
        </w:rPr>
      </w:pPr>
    </w:p>
    <w:p w14:paraId="00270F42" w14:textId="7F7EC075" w:rsidR="00E57EED" w:rsidRPr="002317B1" w:rsidRDefault="00E62923" w:rsidP="001952BC">
      <w:pPr>
        <w:pStyle w:val="paragraph"/>
        <w:spacing w:before="0" w:beforeAutospacing="0" w:after="0" w:afterAutospacing="0" w:line="276" w:lineRule="auto"/>
        <w:ind w:left="1440"/>
        <w:jc w:val="both"/>
        <w:textAlignment w:val="baseline"/>
        <w:rPr>
          <w:rStyle w:val="normaltextrun"/>
          <w:rFonts w:asciiTheme="minorHAnsi" w:hAnsiTheme="minorHAnsi" w:cs="Segoe UI"/>
          <w:i/>
          <w:position w:val="3"/>
        </w:rPr>
      </w:pPr>
      <w:r w:rsidRPr="002317B1">
        <w:rPr>
          <w:rStyle w:val="normaltextrun"/>
          <w:rFonts w:asciiTheme="minorHAnsi" w:hAnsiTheme="minorHAnsi" w:cs="Segoe UI"/>
          <w:b/>
          <w:i/>
          <w:position w:val="3"/>
        </w:rPr>
        <w:t>De la garantía de ejecución de las obras.-</w:t>
      </w:r>
      <w:r w:rsidRPr="002317B1">
        <w:rPr>
          <w:rStyle w:val="normaltextrun"/>
          <w:rFonts w:asciiTheme="minorHAnsi" w:hAnsiTheme="minorHAnsi" w:cs="Segoe UI"/>
          <w:i/>
          <w:position w:val="3"/>
        </w:rPr>
        <w:t> Los lotes producto del fraccionamiento donde se encuentra el asentamiento humano de hecho y consolidado de interés social denominado ……………,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228CC528" w14:textId="7F2F63A3" w:rsidR="00E62923" w:rsidRPr="002317B1" w:rsidRDefault="24CCD95F" w:rsidP="001952BC">
      <w:pPr>
        <w:pStyle w:val="paragraph"/>
        <w:spacing w:before="240" w:beforeAutospacing="0" w:after="0" w:afterAutospacing="0" w:line="276" w:lineRule="auto"/>
        <w:ind w:left="720"/>
        <w:jc w:val="both"/>
        <w:textAlignment w:val="baseline"/>
        <w:rPr>
          <w:rStyle w:val="normaltextrun"/>
          <w:rFonts w:asciiTheme="minorHAnsi" w:hAnsiTheme="minorHAnsi" w:cs="Segoe UI"/>
          <w:i/>
          <w:iCs/>
          <w:position w:val="3"/>
        </w:rPr>
      </w:pPr>
      <w:r w:rsidRPr="002317B1">
        <w:rPr>
          <w:rStyle w:val="normaltextrun"/>
          <w:rFonts w:asciiTheme="minorHAnsi" w:hAnsiTheme="minorHAnsi" w:cs="Segoe UI"/>
        </w:rPr>
        <w:t>De</w:t>
      </w:r>
      <w:r w:rsidRPr="002317B1">
        <w:rPr>
          <w:rStyle w:val="normaltextrun"/>
          <w:rFonts w:asciiTheme="minorHAnsi" w:hAnsiTheme="minorHAnsi" w:cs="Segoe UI"/>
          <w:i/>
          <w:iCs/>
        </w:rPr>
        <w:t xml:space="preserve"> </w:t>
      </w:r>
      <w:r w:rsidRPr="002317B1">
        <w:rPr>
          <w:rStyle w:val="normaltextrun"/>
          <w:rFonts w:asciiTheme="minorHAnsi" w:hAnsiTheme="minorHAnsi" w:cs="Segoe UI"/>
        </w:rPr>
        <w:t xml:space="preserve">los artículos referidos, </w:t>
      </w:r>
      <w:r w:rsidR="6897C496" w:rsidRPr="002317B1">
        <w:rPr>
          <w:rStyle w:val="normaltextrun"/>
          <w:rFonts w:asciiTheme="minorHAnsi" w:hAnsiTheme="minorHAnsi" w:cs="Segoe UI"/>
        </w:rPr>
        <w:t xml:space="preserve">tanto </w:t>
      </w:r>
      <w:r w:rsidRPr="002317B1">
        <w:rPr>
          <w:rStyle w:val="normaltextrun"/>
          <w:rFonts w:asciiTheme="minorHAnsi" w:hAnsiTheme="minorHAnsi" w:cs="Segoe UI"/>
        </w:rPr>
        <w:t xml:space="preserve">de las observaciones presentadas en las mesas de trabajo del 2do cuatrimestre del 2022, y pronunciamiento de administraciones zonales </w:t>
      </w:r>
      <w:r w:rsidR="21D45AF1" w:rsidRPr="002317B1">
        <w:rPr>
          <w:rStyle w:val="normaltextrun"/>
          <w:rFonts w:asciiTheme="minorHAnsi" w:hAnsiTheme="minorHAnsi" w:cs="Segoe UI"/>
        </w:rPr>
        <w:t xml:space="preserve">no existe un reglamento específico que permita definir </w:t>
      </w:r>
      <w:r w:rsidR="21D45AF1" w:rsidRPr="002317B1">
        <w:rPr>
          <w:rStyle w:val="normaltextrun"/>
          <w:rFonts w:asciiTheme="minorHAnsi" w:hAnsiTheme="minorHAnsi" w:cs="Segoe UI"/>
        </w:rPr>
        <w:lastRenderedPageBreak/>
        <w:t xml:space="preserve">las sanciones referidas en el Ordenamiento Jurídico Nacional y Metropolitano, como del levantamiento de </w:t>
      </w:r>
      <w:commentRangeStart w:id="27"/>
      <w:r w:rsidR="21D45AF1" w:rsidRPr="002317B1">
        <w:rPr>
          <w:rStyle w:val="normaltextrun"/>
          <w:rFonts w:asciiTheme="minorHAnsi" w:hAnsiTheme="minorHAnsi" w:cs="Segoe UI"/>
        </w:rPr>
        <w:t>hipotecas</w:t>
      </w:r>
      <w:commentRangeEnd w:id="27"/>
      <w:r w:rsidR="00DD17E0" w:rsidRPr="002317B1">
        <w:rPr>
          <w:rStyle w:val="Refdecomentario"/>
          <w:rFonts w:asciiTheme="minorHAnsi" w:eastAsiaTheme="minorHAnsi" w:hAnsiTheme="minorHAnsi" w:cstheme="minorBidi"/>
          <w:sz w:val="24"/>
          <w:szCs w:val="24"/>
          <w:lang w:eastAsia="en-US"/>
        </w:rPr>
        <w:commentReference w:id="27"/>
      </w:r>
      <w:r w:rsidR="001952BC" w:rsidRPr="002317B1">
        <w:rPr>
          <w:rStyle w:val="normaltextrun"/>
          <w:rFonts w:asciiTheme="minorHAnsi" w:hAnsiTheme="minorHAnsi" w:cs="Segoe UI"/>
        </w:rPr>
        <w:t>.</w:t>
      </w:r>
    </w:p>
    <w:p w14:paraId="22436428" w14:textId="70A5B1FA" w:rsidR="00B22424" w:rsidRPr="002317B1" w:rsidRDefault="009D25BB" w:rsidP="001952BC">
      <w:pPr>
        <w:pStyle w:val="Default"/>
        <w:spacing w:before="240" w:line="276" w:lineRule="auto"/>
        <w:ind w:left="720" w:hanging="720"/>
        <w:jc w:val="both"/>
        <w:rPr>
          <w:rFonts w:asciiTheme="minorHAnsi" w:hAnsiTheme="minorHAnsi" w:cs="Times New Roman"/>
          <w:color w:val="auto"/>
          <w:lang w:val="es-EC"/>
        </w:rPr>
      </w:pPr>
      <w:r w:rsidRPr="002317B1">
        <w:rPr>
          <w:rFonts w:asciiTheme="minorHAnsi" w:hAnsiTheme="minorHAnsi" w:cs="Times New Roman"/>
          <w:b/>
          <w:bCs/>
          <w:color w:val="auto"/>
          <w:lang w:val="es-EC"/>
        </w:rPr>
        <w:t>QUE,</w:t>
      </w:r>
      <w:r w:rsidRPr="002317B1">
        <w:rPr>
          <w:rFonts w:asciiTheme="minorHAnsi" w:hAnsiTheme="minorHAnsi" w:cs="Times New Roman"/>
          <w:color w:val="auto"/>
          <w:lang w:val="es-EC"/>
        </w:rPr>
        <w:t xml:space="preserve"> </w:t>
      </w:r>
      <w:r w:rsidR="00B22424" w:rsidRPr="002317B1">
        <w:rPr>
          <w:rFonts w:asciiTheme="minorHAnsi" w:hAnsiTheme="minorHAnsi"/>
          <w:color w:val="auto"/>
          <w:lang w:val="es-EC"/>
        </w:rPr>
        <w:tab/>
      </w:r>
      <w:r w:rsidR="0556EE6C" w:rsidRPr="002317B1">
        <w:rPr>
          <w:rFonts w:asciiTheme="minorHAnsi" w:hAnsiTheme="minorHAnsi" w:cs="Times New Roman"/>
          <w:color w:val="auto"/>
          <w:lang w:val="es-EC"/>
        </w:rPr>
        <w:t xml:space="preserve">debido a </w:t>
      </w:r>
      <w:r w:rsidRPr="002317B1">
        <w:rPr>
          <w:rFonts w:asciiTheme="minorHAnsi" w:hAnsiTheme="minorHAnsi" w:cs="Times New Roman"/>
          <w:color w:val="auto"/>
          <w:lang w:val="es-EC"/>
        </w:rPr>
        <w:t xml:space="preserve">la </w:t>
      </w:r>
      <w:r w:rsidR="237386D5" w:rsidRPr="002317B1">
        <w:rPr>
          <w:rFonts w:asciiTheme="minorHAnsi" w:hAnsiTheme="minorHAnsi" w:cs="Times New Roman"/>
          <w:color w:val="auto"/>
          <w:lang w:val="es-EC"/>
        </w:rPr>
        <w:t xml:space="preserve">gran cantidad de aprobación de asentamientos y barrios </w:t>
      </w:r>
      <w:r w:rsidR="0556EE6C" w:rsidRPr="002317B1">
        <w:rPr>
          <w:rFonts w:asciiTheme="minorHAnsi" w:hAnsiTheme="minorHAnsi" w:cs="Times New Roman"/>
          <w:color w:val="auto"/>
          <w:lang w:val="es-EC"/>
        </w:rPr>
        <w:t>ocurrida</w:t>
      </w:r>
      <w:r w:rsidR="237386D5" w:rsidRPr="002317B1">
        <w:rPr>
          <w:rFonts w:asciiTheme="minorHAnsi" w:hAnsiTheme="minorHAnsi" w:cs="Times New Roman"/>
          <w:color w:val="auto"/>
          <w:lang w:val="es-EC"/>
        </w:rPr>
        <w:t xml:space="preserve"> en la última década, </w:t>
      </w:r>
      <w:r w:rsidR="0556EE6C" w:rsidRPr="002317B1">
        <w:rPr>
          <w:rFonts w:asciiTheme="minorHAnsi" w:hAnsiTheme="minorHAnsi" w:cs="Times New Roman"/>
          <w:color w:val="auto"/>
          <w:lang w:val="es-EC"/>
        </w:rPr>
        <w:t xml:space="preserve">se </w:t>
      </w:r>
      <w:r w:rsidR="237386D5" w:rsidRPr="002317B1">
        <w:rPr>
          <w:rFonts w:asciiTheme="minorHAnsi" w:hAnsiTheme="minorHAnsi" w:cs="Times New Roman"/>
          <w:color w:val="auto"/>
          <w:lang w:val="es-EC"/>
        </w:rPr>
        <w:t xml:space="preserve">ha rebasado la capacidad </w:t>
      </w:r>
      <w:r w:rsidRPr="002317B1">
        <w:rPr>
          <w:rFonts w:asciiTheme="minorHAnsi" w:hAnsiTheme="minorHAnsi" w:cs="Times New Roman"/>
          <w:color w:val="auto"/>
          <w:lang w:val="es-EC"/>
        </w:rPr>
        <w:t xml:space="preserve">operativa </w:t>
      </w:r>
      <w:r w:rsidR="237386D5" w:rsidRPr="002317B1">
        <w:rPr>
          <w:rFonts w:asciiTheme="minorHAnsi" w:hAnsiTheme="minorHAnsi" w:cs="Times New Roman"/>
          <w:color w:val="auto"/>
          <w:lang w:val="es-EC"/>
        </w:rPr>
        <w:t>de l</w:t>
      </w:r>
      <w:r w:rsidRPr="002317B1">
        <w:rPr>
          <w:rFonts w:asciiTheme="minorHAnsi" w:hAnsiTheme="minorHAnsi" w:cs="Times New Roman"/>
          <w:color w:val="auto"/>
          <w:lang w:val="es-EC"/>
        </w:rPr>
        <w:t>as diferentes administraciones zonales</w:t>
      </w:r>
      <w:r w:rsidR="237386D5" w:rsidRPr="002317B1">
        <w:rPr>
          <w:rFonts w:asciiTheme="minorHAnsi" w:hAnsiTheme="minorHAnsi" w:cs="Times New Roman"/>
          <w:color w:val="auto"/>
          <w:lang w:val="es-EC"/>
        </w:rPr>
        <w:t xml:space="preserve"> para atender las inspecciones y verificaciones de campo que permitan conocer el cumplimiento de las obligaciones establecidas para dichos asentamientos.</w:t>
      </w:r>
      <w:r w:rsidR="0556EE6C" w:rsidRPr="002317B1">
        <w:rPr>
          <w:rFonts w:asciiTheme="minorHAnsi" w:hAnsiTheme="minorHAnsi" w:cs="Times New Roman"/>
          <w:color w:val="auto"/>
          <w:lang w:val="es-EC"/>
        </w:rPr>
        <w:t xml:space="preserve">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w:t>
      </w:r>
      <w:commentRangeStart w:id="28"/>
      <w:r w:rsidR="0556EE6C" w:rsidRPr="002317B1">
        <w:rPr>
          <w:rFonts w:asciiTheme="minorHAnsi" w:hAnsiTheme="minorHAnsi" w:cs="Times New Roman"/>
          <w:color w:val="auto"/>
          <w:lang w:val="es-EC"/>
        </w:rPr>
        <w:t>correspondientes</w:t>
      </w:r>
      <w:commentRangeEnd w:id="28"/>
      <w:r w:rsidR="00B22424" w:rsidRPr="002317B1">
        <w:rPr>
          <w:rFonts w:asciiTheme="minorHAnsi" w:hAnsiTheme="minorHAnsi"/>
          <w:color w:val="auto"/>
          <w:lang w:val="es-EC"/>
        </w:rPr>
        <w:commentReference w:id="28"/>
      </w:r>
      <w:r w:rsidR="0556EE6C" w:rsidRPr="002317B1">
        <w:rPr>
          <w:rFonts w:asciiTheme="minorHAnsi" w:hAnsiTheme="minorHAnsi" w:cs="Times New Roman"/>
          <w:color w:val="auto"/>
          <w:lang w:val="es-EC"/>
        </w:rPr>
        <w:t>.</w:t>
      </w:r>
    </w:p>
    <w:p w14:paraId="555ADF46" w14:textId="06C28EF5" w:rsidR="43481CF0" w:rsidRPr="002317B1" w:rsidRDefault="43481CF0" w:rsidP="001952BC">
      <w:pPr>
        <w:spacing w:before="240" w:line="276" w:lineRule="auto"/>
        <w:ind w:left="705" w:hanging="705"/>
        <w:jc w:val="both"/>
        <w:rPr>
          <w:rFonts w:eastAsia="Calibri" w:cs="Calibri"/>
          <w:sz w:val="24"/>
          <w:szCs w:val="24"/>
        </w:rPr>
      </w:pPr>
      <w:r w:rsidRPr="002317B1">
        <w:rPr>
          <w:rFonts w:eastAsia="Calibri" w:cs="Calibri"/>
          <w:b/>
          <w:sz w:val="24"/>
          <w:szCs w:val="24"/>
        </w:rPr>
        <w:t>Que,</w:t>
      </w:r>
      <w:r w:rsidRPr="002317B1">
        <w:rPr>
          <w:rFonts w:eastAsia="Calibri" w:cs="Calibri"/>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1D631BC7" w14:textId="0F9717F0" w:rsidR="43481CF0" w:rsidRPr="002317B1" w:rsidRDefault="43481CF0" w:rsidP="001952BC">
      <w:pPr>
        <w:spacing w:line="276" w:lineRule="auto"/>
        <w:ind w:left="705" w:hanging="705"/>
        <w:jc w:val="both"/>
        <w:rPr>
          <w:rFonts w:eastAsia="Calibri" w:cs="Calibri"/>
          <w:sz w:val="24"/>
          <w:szCs w:val="24"/>
        </w:rPr>
      </w:pPr>
      <w:r w:rsidRPr="002317B1">
        <w:rPr>
          <w:rFonts w:eastAsia="Calibri" w:cs="Calibri"/>
          <w:b/>
          <w:sz w:val="24"/>
          <w:szCs w:val="24"/>
        </w:rPr>
        <w:t>Que,</w:t>
      </w:r>
      <w:r w:rsidRPr="002317B1">
        <w:rPr>
          <w:rFonts w:eastAsia="Calibri" w:cs="Calibri"/>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w:t>
      </w:r>
      <w:commentRangeStart w:id="29"/>
      <w:r w:rsidRPr="002317B1">
        <w:rPr>
          <w:rFonts w:eastAsia="Calibri" w:cs="Calibri"/>
          <w:sz w:val="24"/>
          <w:szCs w:val="24"/>
        </w:rPr>
        <w:t>00:01</w:t>
      </w:r>
      <w:commentRangeEnd w:id="29"/>
      <w:r w:rsidRPr="002317B1">
        <w:rPr>
          <w:sz w:val="24"/>
          <w:szCs w:val="24"/>
        </w:rPr>
        <w:commentReference w:id="29"/>
      </w:r>
      <w:r w:rsidRPr="002317B1">
        <w:rPr>
          <w:rFonts w:eastAsia="Calibri" w:cs="Calibri"/>
          <w:sz w:val="24"/>
          <w:szCs w:val="24"/>
        </w:rPr>
        <w:t>”</w:t>
      </w:r>
      <w:r w:rsidR="001952BC" w:rsidRPr="002317B1">
        <w:rPr>
          <w:rFonts w:eastAsia="Calibri" w:cs="Calibri"/>
          <w:sz w:val="24"/>
          <w:szCs w:val="24"/>
        </w:rPr>
        <w:t xml:space="preserve"> </w:t>
      </w:r>
    </w:p>
    <w:p w14:paraId="4B776CA2" w14:textId="4055EC17" w:rsidR="00723639" w:rsidRPr="002317B1" w:rsidRDefault="00723639" w:rsidP="001952BC">
      <w:pPr>
        <w:spacing w:after="0" w:line="276" w:lineRule="auto"/>
        <w:ind w:left="720" w:hanging="720"/>
        <w:jc w:val="both"/>
        <w:rPr>
          <w:rStyle w:val="normaltextrun"/>
          <w:rFonts w:cs="Segoe UI"/>
          <w:position w:val="3"/>
          <w:sz w:val="24"/>
          <w:szCs w:val="24"/>
          <w:lang w:eastAsia="es-EC"/>
        </w:rPr>
      </w:pPr>
      <w:r w:rsidRPr="002317B1">
        <w:rPr>
          <w:rStyle w:val="normaltextrun"/>
          <w:rFonts w:cs="Segoe UI"/>
          <w:b/>
          <w:position w:val="3"/>
          <w:sz w:val="24"/>
          <w:szCs w:val="24"/>
          <w:lang w:eastAsia="es-EC"/>
        </w:rPr>
        <w:t>Que,</w:t>
      </w:r>
      <w:r w:rsidRPr="002317B1">
        <w:rPr>
          <w:rStyle w:val="normaltextrun"/>
          <w:rFonts w:cs="Segoe UI"/>
          <w:position w:val="3"/>
          <w:sz w:val="24"/>
          <w:szCs w:val="24"/>
          <w:lang w:eastAsia="es-EC"/>
        </w:rPr>
        <w:t xml:space="preserve"> </w:t>
      </w:r>
      <w:r w:rsidRPr="002317B1">
        <w:rPr>
          <w:rStyle w:val="normaltextrun"/>
          <w:rFonts w:cs="Segoe UI"/>
          <w:position w:val="3"/>
          <w:sz w:val="24"/>
          <w:szCs w:val="24"/>
          <w:lang w:eastAsia="es-EC"/>
        </w:rPr>
        <w:tab/>
        <w:t>es necesario plantear una propuesta que recoja con claridad y certeza los</w:t>
      </w:r>
      <w:r w:rsidR="0027409D" w:rsidRPr="002317B1">
        <w:rPr>
          <w:rStyle w:val="normaltextrun"/>
          <w:rFonts w:cs="Segoe UI"/>
          <w:position w:val="3"/>
          <w:sz w:val="24"/>
          <w:szCs w:val="24"/>
          <w:lang w:eastAsia="es-EC"/>
        </w:rPr>
        <w:t xml:space="preserve"> </w:t>
      </w:r>
      <w:r w:rsidRPr="002317B1">
        <w:rPr>
          <w:rStyle w:val="normaltextrun"/>
          <w:rFonts w:cs="Segoe UI"/>
          <w:position w:val="3"/>
          <w:sz w:val="24"/>
          <w:szCs w:val="24"/>
          <w:lang w:eastAsia="es-EC"/>
        </w:rPr>
        <w:t>procedimientos posteriores a la Regularización de AHHyC y UIS, así como solventar varios temas que resuelvan las problemáticas de los asentamientos principalmente:</w:t>
      </w:r>
    </w:p>
    <w:p w14:paraId="0F701C31" w14:textId="06A81418" w:rsidR="008C76CD" w:rsidRPr="002317B1" w:rsidRDefault="0027409D" w:rsidP="001952BC">
      <w:pPr>
        <w:pStyle w:val="Prrafodelista"/>
        <w:numPr>
          <w:ilvl w:val="0"/>
          <w:numId w:val="28"/>
        </w:numPr>
        <w:spacing w:before="240" w:after="240" w:line="276" w:lineRule="auto"/>
        <w:jc w:val="both"/>
        <w:rPr>
          <w:rStyle w:val="normaltextrun"/>
          <w:rFonts w:cs="Segoe UI"/>
          <w:position w:val="3"/>
          <w:sz w:val="24"/>
          <w:szCs w:val="24"/>
          <w:lang w:eastAsia="es-EC"/>
        </w:rPr>
      </w:pPr>
      <w:r w:rsidRPr="002317B1">
        <w:rPr>
          <w:rStyle w:val="normaltextrun"/>
          <w:rFonts w:cs="Segoe UI"/>
          <w:position w:val="3"/>
          <w:sz w:val="24"/>
          <w:szCs w:val="24"/>
          <w:lang w:eastAsia="es-EC"/>
        </w:rPr>
        <w:t>Definir el parámetro de</w:t>
      </w:r>
      <w:r w:rsidR="00723639" w:rsidRPr="002317B1">
        <w:rPr>
          <w:rStyle w:val="normaltextrun"/>
          <w:rFonts w:cs="Segoe UI"/>
          <w:position w:val="3"/>
          <w:sz w:val="24"/>
          <w:szCs w:val="24"/>
          <w:lang w:eastAsia="es-EC"/>
        </w:rPr>
        <w:t xml:space="preserve"> multas</w:t>
      </w:r>
      <w:r w:rsidR="008C76CD" w:rsidRPr="002317B1">
        <w:rPr>
          <w:rStyle w:val="normaltextrun"/>
          <w:rFonts w:cs="Segoe UI"/>
          <w:position w:val="3"/>
          <w:sz w:val="24"/>
          <w:szCs w:val="24"/>
          <w:lang w:eastAsia="es-EC"/>
        </w:rPr>
        <w:t>,</w:t>
      </w:r>
      <w:r w:rsidR="00723639" w:rsidRPr="002317B1">
        <w:rPr>
          <w:rStyle w:val="normaltextrun"/>
          <w:rFonts w:cs="Segoe UI"/>
          <w:position w:val="3"/>
          <w:sz w:val="24"/>
          <w:szCs w:val="24"/>
          <w:lang w:eastAsia="es-EC"/>
        </w:rPr>
        <w:t xml:space="preserve"> </w:t>
      </w:r>
      <w:r w:rsidR="008C76CD" w:rsidRPr="002317B1">
        <w:rPr>
          <w:rStyle w:val="normaltextrun"/>
          <w:rFonts w:cs="Segoe UI"/>
          <w:position w:val="3"/>
          <w:sz w:val="24"/>
          <w:szCs w:val="24"/>
          <w:lang w:eastAsia="es-EC"/>
        </w:rPr>
        <w:t xml:space="preserve">que </w:t>
      </w:r>
      <w:r w:rsidR="00D86217" w:rsidRPr="002317B1">
        <w:rPr>
          <w:rStyle w:val="normaltextrun"/>
          <w:rFonts w:cs="Segoe UI"/>
          <w:position w:val="3"/>
          <w:sz w:val="24"/>
          <w:szCs w:val="24"/>
          <w:lang w:eastAsia="es-EC"/>
        </w:rPr>
        <w:t xml:space="preserve">ha impedido el solventar el levantamiento de hipotecas, que debe </w:t>
      </w:r>
      <w:r w:rsidRPr="002317B1">
        <w:rPr>
          <w:rStyle w:val="normaltextrun"/>
          <w:rFonts w:cs="Segoe UI"/>
          <w:position w:val="3"/>
          <w:sz w:val="24"/>
          <w:szCs w:val="24"/>
          <w:lang w:eastAsia="es-EC"/>
        </w:rPr>
        <w:t xml:space="preserve">guardar relación con </w:t>
      </w:r>
      <w:r w:rsidR="00723639" w:rsidRPr="002317B1">
        <w:rPr>
          <w:rStyle w:val="normaltextrun"/>
          <w:rFonts w:cs="Segoe UI"/>
          <w:position w:val="3"/>
          <w:sz w:val="24"/>
          <w:szCs w:val="24"/>
          <w:lang w:eastAsia="es-EC"/>
        </w:rPr>
        <w:t>lo dispuesto en la Ley, ya que esta prevé que los Gobiernos Autónomos Descentralizados Municipales y Metropolitanos doten de los sistemas públicos de soporte y reconozcan el derecho o la tenencia del suelo</w:t>
      </w:r>
      <w:r w:rsidR="00D86217" w:rsidRPr="002317B1">
        <w:rPr>
          <w:rStyle w:val="normaltextrun"/>
          <w:rFonts w:cs="Segoe UI"/>
          <w:position w:val="3"/>
          <w:sz w:val="24"/>
          <w:szCs w:val="24"/>
          <w:lang w:eastAsia="es-EC"/>
        </w:rPr>
        <w:t>,</w:t>
      </w:r>
      <w:r w:rsidR="00080266" w:rsidRPr="002317B1">
        <w:rPr>
          <w:rStyle w:val="normaltextrun"/>
          <w:rFonts w:cs="Segoe UI"/>
          <w:position w:val="3"/>
          <w:sz w:val="24"/>
          <w:szCs w:val="24"/>
          <w:lang w:eastAsia="es-EC"/>
        </w:rPr>
        <w:t xml:space="preserve"> </w:t>
      </w:r>
    </w:p>
    <w:p w14:paraId="45A19820" w14:textId="1E8F65CA" w:rsidR="00723639" w:rsidRPr="002317B1" w:rsidRDefault="00D86217" w:rsidP="001952BC">
      <w:pPr>
        <w:pStyle w:val="Prrafodelista"/>
        <w:numPr>
          <w:ilvl w:val="0"/>
          <w:numId w:val="28"/>
        </w:numPr>
        <w:spacing w:before="240" w:after="240" w:line="276" w:lineRule="auto"/>
        <w:jc w:val="both"/>
        <w:rPr>
          <w:rStyle w:val="normaltextrun"/>
          <w:rFonts w:cs="Segoe UI"/>
          <w:position w:val="3"/>
          <w:sz w:val="24"/>
          <w:szCs w:val="24"/>
          <w:lang w:eastAsia="es-EC"/>
        </w:rPr>
      </w:pPr>
      <w:r w:rsidRPr="002317B1">
        <w:rPr>
          <w:rStyle w:val="normaltextrun"/>
          <w:rFonts w:cs="Segoe UI"/>
          <w:position w:val="3"/>
          <w:sz w:val="24"/>
          <w:szCs w:val="24"/>
          <w:lang w:eastAsia="es-EC"/>
        </w:rPr>
        <w:t xml:space="preserve">Considerar las actuaciones de la posibilidad de ejecución de obras de infraestructura, civiles y de mitigación de riesgos según establece normativa, y su análisis de  cargas impositivas por </w:t>
      </w:r>
      <w:r w:rsidR="00E302D5" w:rsidRPr="002317B1">
        <w:rPr>
          <w:rStyle w:val="normaltextrun"/>
          <w:rFonts w:cs="Segoe UI"/>
          <w:position w:val="3"/>
          <w:sz w:val="24"/>
          <w:szCs w:val="24"/>
          <w:lang w:eastAsia="es-EC"/>
        </w:rPr>
        <w:t>su plazo de ejecución,</w:t>
      </w:r>
    </w:p>
    <w:p w14:paraId="6355ED0C" w14:textId="602C84C4" w:rsidR="00723639" w:rsidRPr="002317B1" w:rsidRDefault="00DD17E0" w:rsidP="001952BC">
      <w:pPr>
        <w:spacing w:before="240" w:after="240" w:line="276" w:lineRule="auto"/>
        <w:ind w:left="936" w:hanging="227"/>
        <w:jc w:val="both"/>
        <w:rPr>
          <w:rStyle w:val="normaltextrun"/>
          <w:rFonts w:cs="Segoe UI"/>
          <w:position w:val="3"/>
          <w:sz w:val="24"/>
          <w:szCs w:val="24"/>
          <w:lang w:eastAsia="es-EC"/>
        </w:rPr>
      </w:pPr>
      <w:r w:rsidRPr="002317B1">
        <w:rPr>
          <w:rStyle w:val="normaltextrun"/>
          <w:rFonts w:cs="Segoe UI"/>
          <w:position w:val="3"/>
          <w:sz w:val="24"/>
          <w:szCs w:val="24"/>
          <w:lang w:eastAsia="es-EC"/>
        </w:rPr>
        <w:lastRenderedPageBreak/>
        <w:t>3</w:t>
      </w:r>
      <w:r w:rsidR="00723639" w:rsidRPr="002317B1">
        <w:rPr>
          <w:rStyle w:val="normaltextrun"/>
          <w:rFonts w:cs="Segoe UI"/>
          <w:position w:val="3"/>
          <w:sz w:val="24"/>
          <w:szCs w:val="24"/>
          <w:lang w:eastAsia="es-EC"/>
        </w:rPr>
        <w:t xml:space="preserve">. Normar el procedimiento de levantamiento de hipotecas sobre los predios en los que actualmente pesa ese gravamen, sin permitirles el uso y usufructos de su patrimonio, por ejemplo a través de préstamos </w:t>
      </w:r>
      <w:commentRangeStart w:id="30"/>
      <w:r w:rsidR="00723639" w:rsidRPr="002317B1">
        <w:rPr>
          <w:rStyle w:val="normaltextrun"/>
          <w:rFonts w:cs="Segoe UI"/>
          <w:position w:val="3"/>
          <w:sz w:val="24"/>
          <w:szCs w:val="24"/>
          <w:lang w:eastAsia="es-EC"/>
        </w:rPr>
        <w:t>hipotecarios</w:t>
      </w:r>
      <w:commentRangeEnd w:id="30"/>
      <w:r w:rsidR="00B54F2A" w:rsidRPr="002317B1">
        <w:rPr>
          <w:rStyle w:val="Refdecomentario"/>
          <w:sz w:val="24"/>
          <w:szCs w:val="24"/>
        </w:rPr>
        <w:commentReference w:id="30"/>
      </w:r>
      <w:r w:rsidR="00723639" w:rsidRPr="002317B1">
        <w:rPr>
          <w:rStyle w:val="normaltextrun"/>
          <w:rFonts w:cs="Segoe UI"/>
          <w:position w:val="3"/>
          <w:sz w:val="24"/>
          <w:szCs w:val="24"/>
          <w:lang w:eastAsia="es-EC"/>
        </w:rPr>
        <w:t>.</w:t>
      </w:r>
    </w:p>
    <w:p w14:paraId="2F4EBFC0" w14:textId="08CB69E8" w:rsidR="00F55446" w:rsidRPr="002317B1" w:rsidRDefault="00F55446" w:rsidP="1E7AE421">
      <w:pPr>
        <w:autoSpaceDE w:val="0"/>
        <w:autoSpaceDN w:val="0"/>
        <w:adjustRightInd w:val="0"/>
        <w:spacing w:after="0" w:line="276" w:lineRule="auto"/>
        <w:jc w:val="both"/>
        <w:rPr>
          <w:ins w:id="31" w:author="Santiago Aldas Vargas" w:date="2022-09-27T21:25:00Z"/>
          <w:rFonts w:cs="Times New Roman"/>
          <w:sz w:val="24"/>
          <w:szCs w:val="24"/>
        </w:rPr>
      </w:pPr>
      <w:r w:rsidRPr="1E7AE421">
        <w:rPr>
          <w:rFonts w:cs="Times New Roman"/>
          <w:sz w:val="24"/>
          <w:szCs w:val="24"/>
        </w:rPr>
        <w:t>En ejercicio de las atribuciones que confieren el primer inciso del artículo 240 de la</w:t>
      </w:r>
      <w:r w:rsidR="003C07E5" w:rsidRPr="1E7AE421">
        <w:rPr>
          <w:rFonts w:cs="Times New Roman"/>
          <w:sz w:val="24"/>
          <w:szCs w:val="24"/>
        </w:rPr>
        <w:t xml:space="preserve"> </w:t>
      </w:r>
      <w:r w:rsidRPr="1E7AE421">
        <w:rPr>
          <w:rFonts w:cs="Times New Roman"/>
          <w:sz w:val="24"/>
          <w:szCs w:val="24"/>
        </w:rPr>
        <w:t xml:space="preserve">Constitución de la República del Ecuador, el literal a) artículo 87 y el primer inciso del artículo 322 del Código Orgánico de Organización Territorial, Autonomía y Descentralización; y, el numeral 1 del artículo 8 de la Ley Orgánica de Régimen para el </w:t>
      </w:r>
      <w:r w:rsidR="00CB600D" w:rsidRPr="1E7AE421">
        <w:rPr>
          <w:rFonts w:cs="Times New Roman"/>
          <w:sz w:val="24"/>
          <w:szCs w:val="24"/>
        </w:rPr>
        <w:t xml:space="preserve">Distrito Metropolitano de Quito, expide la </w:t>
      </w:r>
      <w:commentRangeStart w:id="32"/>
      <w:r w:rsidR="00CB600D" w:rsidRPr="1E7AE421">
        <w:rPr>
          <w:rFonts w:cs="Times New Roman"/>
          <w:sz w:val="24"/>
          <w:szCs w:val="24"/>
        </w:rPr>
        <w:t xml:space="preserve">siguiente, </w:t>
      </w:r>
      <w:commentRangeEnd w:id="32"/>
      <w:r>
        <w:commentReference w:id="32"/>
      </w:r>
    </w:p>
    <w:p w14:paraId="0794F640" w14:textId="54D54DE7" w:rsidR="1E7AE421" w:rsidRDefault="1E7AE421" w:rsidP="1E7AE421">
      <w:pPr>
        <w:spacing w:after="0" w:line="276" w:lineRule="auto"/>
        <w:jc w:val="both"/>
        <w:rPr>
          <w:rFonts w:cs="Times New Roman"/>
          <w:sz w:val="24"/>
          <w:szCs w:val="24"/>
        </w:rPr>
      </w:pPr>
    </w:p>
    <w:p w14:paraId="0AB0EB4B" w14:textId="2C9F0DE8" w:rsidR="00C8758C" w:rsidRPr="002317B1" w:rsidRDefault="741FF1B0" w:rsidP="1E7AE421">
      <w:pPr>
        <w:spacing w:line="276" w:lineRule="auto"/>
        <w:jc w:val="center"/>
        <w:rPr>
          <w:rFonts w:ascii="Calibri" w:eastAsia="Calibri" w:hAnsi="Calibri" w:cs="Calibri"/>
          <w:b/>
          <w:bCs/>
          <w:i/>
          <w:iCs/>
          <w:sz w:val="25"/>
          <w:szCs w:val="25"/>
        </w:rPr>
      </w:pPr>
      <w:r w:rsidRPr="1E7AE421">
        <w:rPr>
          <w:rFonts w:ascii="Calibri" w:eastAsia="Calibri" w:hAnsi="Calibri" w:cs="Calibri"/>
          <w:b/>
          <w:bCs/>
          <w:i/>
          <w:iCs/>
          <w:sz w:val="25"/>
          <w:szCs w:val="25"/>
        </w:rPr>
        <w:t xml:space="preserve"> REFORMATORIA SOBRE EL PROCEDIMIENTO PARA EL LEVANTAMIENTO DE GRAVÁMENES E HIPOTECAS DE LOS ASENTAMIENTOS HUMANOS DE HECHO Y CONSOLIDADOS, Y URBANIZACIONES DE INTERÉS SOCIAL DE DESARROLLO PROGRESIVO EN EL DMQ</w:t>
      </w:r>
    </w:p>
    <w:p w14:paraId="6251EA24" w14:textId="746C4ED6" w:rsidR="00C8758C" w:rsidRPr="002317B1" w:rsidRDefault="1DA29636" w:rsidP="1E7AE421">
      <w:pPr>
        <w:spacing w:before="240" w:line="276" w:lineRule="auto"/>
        <w:jc w:val="both"/>
        <w:rPr>
          <w:rFonts w:cs="Times New Roman"/>
          <w:sz w:val="24"/>
          <w:szCs w:val="24"/>
        </w:rPr>
      </w:pPr>
      <w:r w:rsidRPr="002317B1">
        <w:rPr>
          <w:rFonts w:cs="Times New Roman"/>
          <w:b/>
          <w:bCs/>
          <w:sz w:val="24"/>
          <w:szCs w:val="24"/>
        </w:rPr>
        <w:t>Artículo 1.-</w:t>
      </w:r>
      <w:r w:rsidRPr="002317B1">
        <w:rPr>
          <w:rFonts w:cs="Times New Roman"/>
          <w:sz w:val="24"/>
          <w:szCs w:val="24"/>
        </w:rPr>
        <w:t>Incorporese</w:t>
      </w:r>
      <w:r w:rsidR="7BC274D9" w:rsidRPr="002317B1">
        <w:rPr>
          <w:rFonts w:cs="Times New Roman"/>
          <w:sz w:val="24"/>
          <w:szCs w:val="24"/>
        </w:rPr>
        <w:t xml:space="preserve"> a continuación </w:t>
      </w:r>
      <w:r w:rsidR="4125797B" w:rsidRPr="002317B1">
        <w:rPr>
          <w:rFonts w:cs="Times New Roman"/>
          <w:sz w:val="24"/>
          <w:szCs w:val="24"/>
        </w:rPr>
        <w:t xml:space="preserve">del </w:t>
      </w:r>
      <w:r w:rsidR="7BC274D9" w:rsidRPr="002317B1">
        <w:rPr>
          <w:rFonts w:cs="Times New Roman"/>
          <w:sz w:val="24"/>
          <w:szCs w:val="24"/>
        </w:rPr>
        <w:t>Capítulo IV, Título II perteneciente al Libro IV.7 sobre Ordenamiento Territorial, del Código Municipal, el Capítulo innumerado</w:t>
      </w:r>
      <w:r w:rsidR="1D22CE87" w:rsidRPr="002317B1">
        <w:rPr>
          <w:rFonts w:cs="Times New Roman"/>
          <w:sz w:val="24"/>
          <w:szCs w:val="24"/>
        </w:rPr>
        <w:t xml:space="preserve"> </w:t>
      </w:r>
      <w:r w:rsidR="002317B1" w:rsidRPr="002317B1">
        <w:rPr>
          <w:sz w:val="24"/>
          <w:szCs w:val="24"/>
        </w:rPr>
        <w:t xml:space="preserve">el “Procedimiento </w:t>
      </w:r>
      <w:r w:rsidR="002317B1">
        <w:rPr>
          <w:sz w:val="24"/>
          <w:szCs w:val="24"/>
        </w:rPr>
        <w:t>p</w:t>
      </w:r>
      <w:r w:rsidR="002317B1" w:rsidRPr="002317B1">
        <w:rPr>
          <w:sz w:val="24"/>
          <w:szCs w:val="24"/>
        </w:rPr>
        <w:t xml:space="preserve">ara </w:t>
      </w:r>
      <w:r w:rsidR="7E7E0CDC" w:rsidRPr="002317B1">
        <w:rPr>
          <w:sz w:val="24"/>
          <w:szCs w:val="24"/>
        </w:rPr>
        <w:t>el</w:t>
      </w:r>
      <w:r w:rsidR="002317B1" w:rsidRPr="002317B1">
        <w:rPr>
          <w:sz w:val="24"/>
          <w:szCs w:val="24"/>
        </w:rPr>
        <w:t xml:space="preserve"> Levantamiento </w:t>
      </w:r>
      <w:r w:rsidR="002317B1">
        <w:rPr>
          <w:sz w:val="24"/>
          <w:szCs w:val="24"/>
        </w:rPr>
        <w:t>d</w:t>
      </w:r>
      <w:r w:rsidR="002317B1" w:rsidRPr="002317B1">
        <w:rPr>
          <w:sz w:val="24"/>
          <w:szCs w:val="24"/>
        </w:rPr>
        <w:t xml:space="preserve">e </w:t>
      </w:r>
      <w:r w:rsidR="2A7F9475" w:rsidRPr="002317B1">
        <w:rPr>
          <w:sz w:val="24"/>
          <w:szCs w:val="24"/>
        </w:rPr>
        <w:t xml:space="preserve">Gravámenes e </w:t>
      </w:r>
      <w:r w:rsidR="002317B1" w:rsidRPr="002317B1">
        <w:rPr>
          <w:sz w:val="24"/>
          <w:szCs w:val="24"/>
        </w:rPr>
        <w:t xml:space="preserve">Hipotecas </w:t>
      </w:r>
      <w:r w:rsidR="7FBF670D">
        <w:rPr>
          <w:sz w:val="24"/>
          <w:szCs w:val="24"/>
        </w:rPr>
        <w:t>de</w:t>
      </w:r>
      <w:r w:rsidR="002317B1" w:rsidRPr="002317B1">
        <w:rPr>
          <w:sz w:val="24"/>
          <w:szCs w:val="24"/>
        </w:rPr>
        <w:t xml:space="preserve"> </w:t>
      </w:r>
      <w:r w:rsidR="002317B1">
        <w:rPr>
          <w:sz w:val="24"/>
          <w:szCs w:val="24"/>
        </w:rPr>
        <w:t>l</w:t>
      </w:r>
      <w:r w:rsidR="002317B1" w:rsidRPr="002317B1">
        <w:rPr>
          <w:sz w:val="24"/>
          <w:szCs w:val="24"/>
        </w:rPr>
        <w:t xml:space="preserve">os Asentamientos </w:t>
      </w:r>
      <w:r w:rsidR="002317B1">
        <w:rPr>
          <w:sz w:val="24"/>
          <w:szCs w:val="24"/>
        </w:rPr>
        <w:t>Humanos d</w:t>
      </w:r>
      <w:r w:rsidR="002317B1" w:rsidRPr="002317B1">
        <w:rPr>
          <w:sz w:val="24"/>
          <w:szCs w:val="24"/>
        </w:rPr>
        <w:t xml:space="preserve">e Hecho </w:t>
      </w:r>
      <w:r w:rsidR="002317B1">
        <w:rPr>
          <w:sz w:val="24"/>
          <w:szCs w:val="24"/>
        </w:rPr>
        <w:t>y</w:t>
      </w:r>
      <w:r w:rsidR="002317B1" w:rsidRPr="002317B1">
        <w:rPr>
          <w:sz w:val="24"/>
          <w:szCs w:val="24"/>
        </w:rPr>
        <w:t xml:space="preserve"> Consolidados, </w:t>
      </w:r>
      <w:r w:rsidR="002317B1">
        <w:rPr>
          <w:sz w:val="24"/>
          <w:szCs w:val="24"/>
        </w:rPr>
        <w:t>y</w:t>
      </w:r>
      <w:r w:rsidR="002317B1" w:rsidRPr="002317B1">
        <w:rPr>
          <w:sz w:val="24"/>
          <w:szCs w:val="24"/>
        </w:rPr>
        <w:t xml:space="preserve"> Urbanizaciones </w:t>
      </w:r>
      <w:r w:rsidR="002317B1">
        <w:rPr>
          <w:sz w:val="24"/>
          <w:szCs w:val="24"/>
        </w:rPr>
        <w:t>d</w:t>
      </w:r>
      <w:r w:rsidR="002317B1" w:rsidRPr="002317B1">
        <w:rPr>
          <w:sz w:val="24"/>
          <w:szCs w:val="24"/>
        </w:rPr>
        <w:t xml:space="preserve">e Interés Social </w:t>
      </w:r>
      <w:r w:rsidR="002317B1">
        <w:rPr>
          <w:sz w:val="24"/>
          <w:szCs w:val="24"/>
        </w:rPr>
        <w:t>d</w:t>
      </w:r>
      <w:r w:rsidR="002317B1" w:rsidRPr="002317B1">
        <w:rPr>
          <w:sz w:val="24"/>
          <w:szCs w:val="24"/>
        </w:rPr>
        <w:t xml:space="preserve">e Desarrollo Progresivo </w:t>
      </w:r>
      <w:r w:rsidR="002317B1">
        <w:rPr>
          <w:sz w:val="24"/>
          <w:szCs w:val="24"/>
        </w:rPr>
        <w:t>en e</w:t>
      </w:r>
      <w:r w:rsidR="002317B1" w:rsidRPr="002317B1">
        <w:rPr>
          <w:sz w:val="24"/>
          <w:szCs w:val="24"/>
        </w:rPr>
        <w:t>l DMQ</w:t>
      </w:r>
      <w:r w:rsidR="002317B1" w:rsidRPr="002317B1">
        <w:rPr>
          <w:sz w:val="24"/>
          <w:szCs w:val="24"/>
        </w:rPr>
        <w:annotationRef/>
      </w:r>
      <w:r w:rsidR="002317B1" w:rsidRPr="002317B1">
        <w:rPr>
          <w:sz w:val="24"/>
          <w:szCs w:val="24"/>
        </w:rPr>
        <w:t>”</w:t>
      </w:r>
    </w:p>
    <w:p w14:paraId="390F6C6E" w14:textId="4D072EE5" w:rsidR="00FB10C0" w:rsidRPr="002317B1" w:rsidRDefault="00FB10C0" w:rsidP="001952BC">
      <w:pPr>
        <w:spacing w:after="0" w:line="276" w:lineRule="auto"/>
        <w:jc w:val="center"/>
        <w:rPr>
          <w:rFonts w:cs="Times New Roman"/>
          <w:b/>
          <w:sz w:val="24"/>
          <w:szCs w:val="24"/>
        </w:rPr>
      </w:pPr>
      <w:r w:rsidRPr="002317B1">
        <w:rPr>
          <w:rFonts w:cs="Times New Roman"/>
          <w:b/>
          <w:sz w:val="24"/>
          <w:szCs w:val="24"/>
        </w:rPr>
        <w:t>CAPÍTULO</w:t>
      </w:r>
      <w:r w:rsidR="00A26807" w:rsidRPr="002317B1">
        <w:rPr>
          <w:rFonts w:cs="Times New Roman"/>
          <w:b/>
          <w:sz w:val="24"/>
          <w:szCs w:val="24"/>
        </w:rPr>
        <w:t xml:space="preserve"> I</w:t>
      </w:r>
    </w:p>
    <w:p w14:paraId="33071594" w14:textId="7505C351" w:rsidR="00AB20F7" w:rsidRPr="002317B1" w:rsidRDefault="00A26807" w:rsidP="001952BC">
      <w:pPr>
        <w:spacing w:after="0" w:line="276" w:lineRule="auto"/>
        <w:jc w:val="center"/>
        <w:rPr>
          <w:rFonts w:cs="Times New Roman"/>
          <w:sz w:val="24"/>
          <w:szCs w:val="24"/>
        </w:rPr>
      </w:pPr>
      <w:r w:rsidRPr="002317B1">
        <w:rPr>
          <w:rFonts w:cs="Times New Roman"/>
          <w:b/>
          <w:sz w:val="24"/>
          <w:szCs w:val="24"/>
        </w:rPr>
        <w:t>GENERALIDADES</w:t>
      </w:r>
    </w:p>
    <w:p w14:paraId="0E2F9ADC" w14:textId="033BB37C" w:rsidR="002317B1" w:rsidRDefault="49CCB6BB" w:rsidP="002317B1">
      <w:pPr>
        <w:spacing w:before="240" w:after="0" w:line="276" w:lineRule="auto"/>
        <w:jc w:val="both"/>
        <w:rPr>
          <w:sz w:val="24"/>
          <w:szCs w:val="24"/>
        </w:rPr>
      </w:pPr>
      <w:r w:rsidRPr="002317B1">
        <w:rPr>
          <w:rFonts w:cs="Times New Roman"/>
          <w:b/>
          <w:bCs/>
          <w:sz w:val="24"/>
          <w:szCs w:val="24"/>
        </w:rPr>
        <w:t xml:space="preserve">Artículo </w:t>
      </w:r>
      <w:r w:rsidR="5ABB4D00" w:rsidRPr="002317B1">
        <w:rPr>
          <w:rFonts w:cs="Times New Roman"/>
          <w:b/>
          <w:bCs/>
          <w:sz w:val="24"/>
          <w:szCs w:val="24"/>
        </w:rPr>
        <w:t>xx1</w:t>
      </w:r>
      <w:r w:rsidRPr="002317B1">
        <w:rPr>
          <w:rFonts w:cs="Times New Roman"/>
          <w:b/>
          <w:bCs/>
          <w:sz w:val="24"/>
          <w:szCs w:val="24"/>
        </w:rPr>
        <w:t xml:space="preserve">.-  </w:t>
      </w:r>
      <w:r w:rsidR="6D9034D8" w:rsidRPr="002317B1">
        <w:rPr>
          <w:rFonts w:cs="Times New Roman"/>
          <w:b/>
          <w:bCs/>
          <w:sz w:val="24"/>
          <w:szCs w:val="24"/>
        </w:rPr>
        <w:t>Objeto. -</w:t>
      </w:r>
      <w:r w:rsidRPr="002317B1">
        <w:rPr>
          <w:rFonts w:cs="Times New Roman"/>
          <w:sz w:val="24"/>
          <w:szCs w:val="24"/>
        </w:rPr>
        <w:t xml:space="preserve"> Esta normativa tiene por objeto </w:t>
      </w:r>
      <w:r w:rsidR="00E66A50">
        <w:rPr>
          <w:rFonts w:cs="Times New Roman"/>
          <w:sz w:val="24"/>
          <w:szCs w:val="24"/>
        </w:rPr>
        <w:t xml:space="preserve">definir el </w:t>
      </w:r>
      <w:r w:rsidR="002317B1" w:rsidRPr="002317B1">
        <w:rPr>
          <w:sz w:val="24"/>
          <w:szCs w:val="24"/>
        </w:rPr>
        <w:t xml:space="preserve">“Procedimiento </w:t>
      </w:r>
      <w:r w:rsidR="002317B1">
        <w:rPr>
          <w:sz w:val="24"/>
          <w:szCs w:val="24"/>
        </w:rPr>
        <w:t>p</w:t>
      </w:r>
      <w:r w:rsidR="002317B1" w:rsidRPr="002317B1">
        <w:rPr>
          <w:sz w:val="24"/>
          <w:szCs w:val="24"/>
        </w:rPr>
        <w:t xml:space="preserve">ara </w:t>
      </w:r>
      <w:r w:rsidR="002317B1">
        <w:rPr>
          <w:sz w:val="24"/>
          <w:szCs w:val="24"/>
        </w:rPr>
        <w:t>l</w:t>
      </w:r>
      <w:r w:rsidR="002317B1" w:rsidRPr="002317B1">
        <w:rPr>
          <w:sz w:val="24"/>
          <w:szCs w:val="24"/>
        </w:rPr>
        <w:t xml:space="preserve">a Determinación </w:t>
      </w:r>
      <w:r w:rsidR="002317B1">
        <w:rPr>
          <w:sz w:val="24"/>
          <w:szCs w:val="24"/>
        </w:rPr>
        <w:t>d</w:t>
      </w:r>
      <w:r w:rsidR="002317B1" w:rsidRPr="002317B1">
        <w:rPr>
          <w:sz w:val="24"/>
          <w:szCs w:val="24"/>
        </w:rPr>
        <w:t xml:space="preserve">e Multas, </w:t>
      </w:r>
      <w:r w:rsidR="002317B1">
        <w:rPr>
          <w:sz w:val="24"/>
          <w:szCs w:val="24"/>
        </w:rPr>
        <w:t>c</w:t>
      </w:r>
      <w:r w:rsidR="002317B1" w:rsidRPr="002317B1">
        <w:rPr>
          <w:sz w:val="24"/>
          <w:szCs w:val="24"/>
        </w:rPr>
        <w:t xml:space="preserve">ontenido </w:t>
      </w:r>
      <w:r w:rsidR="002317B1">
        <w:rPr>
          <w:sz w:val="24"/>
          <w:szCs w:val="24"/>
        </w:rPr>
        <w:t>d</w:t>
      </w:r>
      <w:r w:rsidR="002317B1" w:rsidRPr="002317B1">
        <w:rPr>
          <w:sz w:val="24"/>
          <w:szCs w:val="24"/>
        </w:rPr>
        <w:t xml:space="preserve">e Informe Técnicos </w:t>
      </w:r>
      <w:r w:rsidR="002317B1">
        <w:rPr>
          <w:sz w:val="24"/>
          <w:szCs w:val="24"/>
        </w:rPr>
        <w:t>de Avance d</w:t>
      </w:r>
      <w:r w:rsidR="002317B1" w:rsidRPr="002317B1">
        <w:rPr>
          <w:sz w:val="24"/>
          <w:szCs w:val="24"/>
        </w:rPr>
        <w:t>e Obras</w:t>
      </w:r>
      <w:r w:rsidR="002317B1">
        <w:rPr>
          <w:sz w:val="24"/>
          <w:szCs w:val="24"/>
        </w:rPr>
        <w:t>,</w:t>
      </w:r>
      <w:r w:rsidR="002317B1" w:rsidRPr="002317B1">
        <w:rPr>
          <w:sz w:val="24"/>
          <w:szCs w:val="24"/>
        </w:rPr>
        <w:t xml:space="preserve"> </w:t>
      </w:r>
      <w:r w:rsidR="002317B1">
        <w:rPr>
          <w:sz w:val="24"/>
          <w:szCs w:val="24"/>
        </w:rPr>
        <w:t>p</w:t>
      </w:r>
      <w:r w:rsidR="002317B1" w:rsidRPr="002317B1">
        <w:rPr>
          <w:sz w:val="24"/>
          <w:szCs w:val="24"/>
        </w:rPr>
        <w:t xml:space="preserve">ara Levantamiento </w:t>
      </w:r>
      <w:r w:rsidR="002317B1">
        <w:rPr>
          <w:sz w:val="24"/>
          <w:szCs w:val="24"/>
        </w:rPr>
        <w:t>d</w:t>
      </w:r>
      <w:r w:rsidR="002317B1" w:rsidRPr="002317B1">
        <w:rPr>
          <w:sz w:val="24"/>
          <w:szCs w:val="24"/>
        </w:rPr>
        <w:t xml:space="preserve">e Hipotecas </w:t>
      </w:r>
      <w:r w:rsidR="002317B1">
        <w:rPr>
          <w:sz w:val="24"/>
          <w:szCs w:val="24"/>
        </w:rPr>
        <w:t>y</w:t>
      </w:r>
      <w:r w:rsidR="002317B1" w:rsidRPr="002317B1">
        <w:rPr>
          <w:sz w:val="24"/>
          <w:szCs w:val="24"/>
        </w:rPr>
        <w:t xml:space="preserve"> Gravámenes Impuestos </w:t>
      </w:r>
      <w:r w:rsidR="002317B1">
        <w:rPr>
          <w:sz w:val="24"/>
          <w:szCs w:val="24"/>
        </w:rPr>
        <w:t>p</w:t>
      </w:r>
      <w:r w:rsidR="002317B1" w:rsidRPr="002317B1">
        <w:rPr>
          <w:color w:val="000000" w:themeColor="text1"/>
          <w:sz w:val="24"/>
          <w:szCs w:val="24"/>
        </w:rPr>
        <w:t xml:space="preserve">or </w:t>
      </w:r>
      <w:r w:rsidR="002317B1">
        <w:rPr>
          <w:color w:val="000000" w:themeColor="text1"/>
          <w:sz w:val="24"/>
          <w:szCs w:val="24"/>
        </w:rPr>
        <w:t>e</w:t>
      </w:r>
      <w:r w:rsidR="002317B1" w:rsidRPr="002317B1">
        <w:rPr>
          <w:color w:val="000000" w:themeColor="text1"/>
          <w:sz w:val="24"/>
          <w:szCs w:val="24"/>
        </w:rPr>
        <w:t xml:space="preserve">l Municipio </w:t>
      </w:r>
      <w:r w:rsidR="002317B1">
        <w:rPr>
          <w:color w:val="000000" w:themeColor="text1"/>
          <w:sz w:val="24"/>
          <w:szCs w:val="24"/>
        </w:rPr>
        <w:t>d</w:t>
      </w:r>
      <w:r w:rsidR="002317B1" w:rsidRPr="002317B1">
        <w:rPr>
          <w:color w:val="000000" w:themeColor="text1"/>
          <w:sz w:val="24"/>
          <w:szCs w:val="24"/>
        </w:rPr>
        <w:t>el Distrito M</w:t>
      </w:r>
      <w:r w:rsidR="002317B1" w:rsidRPr="002317B1">
        <w:rPr>
          <w:sz w:val="24"/>
          <w:szCs w:val="24"/>
        </w:rPr>
        <w:t xml:space="preserve">etropolitano </w:t>
      </w:r>
      <w:r w:rsidR="002317B1">
        <w:rPr>
          <w:sz w:val="24"/>
          <w:szCs w:val="24"/>
        </w:rPr>
        <w:t>d</w:t>
      </w:r>
      <w:r w:rsidR="002317B1" w:rsidRPr="002317B1">
        <w:rPr>
          <w:sz w:val="24"/>
          <w:szCs w:val="24"/>
        </w:rPr>
        <w:t xml:space="preserve">e Quito </w:t>
      </w:r>
      <w:r w:rsidR="002317B1">
        <w:rPr>
          <w:sz w:val="24"/>
          <w:szCs w:val="24"/>
        </w:rPr>
        <w:t>a</w:t>
      </w:r>
      <w:r w:rsidR="002317B1" w:rsidRPr="002317B1">
        <w:rPr>
          <w:sz w:val="24"/>
          <w:szCs w:val="24"/>
        </w:rPr>
        <w:t xml:space="preserve"> </w:t>
      </w:r>
      <w:r w:rsidR="002317B1">
        <w:rPr>
          <w:sz w:val="24"/>
          <w:szCs w:val="24"/>
        </w:rPr>
        <w:t>l</w:t>
      </w:r>
      <w:r w:rsidR="002317B1" w:rsidRPr="002317B1">
        <w:rPr>
          <w:sz w:val="24"/>
          <w:szCs w:val="24"/>
        </w:rPr>
        <w:t xml:space="preserve">os Asentamientos </w:t>
      </w:r>
      <w:r w:rsidR="002317B1">
        <w:rPr>
          <w:sz w:val="24"/>
          <w:szCs w:val="24"/>
        </w:rPr>
        <w:t>Humanos d</w:t>
      </w:r>
      <w:r w:rsidR="002317B1" w:rsidRPr="002317B1">
        <w:rPr>
          <w:sz w:val="24"/>
          <w:szCs w:val="24"/>
        </w:rPr>
        <w:t xml:space="preserve">e Hecho </w:t>
      </w:r>
      <w:r w:rsidR="002317B1">
        <w:rPr>
          <w:sz w:val="24"/>
          <w:szCs w:val="24"/>
        </w:rPr>
        <w:t>y</w:t>
      </w:r>
      <w:r w:rsidR="002317B1" w:rsidRPr="002317B1">
        <w:rPr>
          <w:sz w:val="24"/>
          <w:szCs w:val="24"/>
        </w:rPr>
        <w:t xml:space="preserve"> Consolidados, </w:t>
      </w:r>
      <w:r w:rsidR="002317B1">
        <w:rPr>
          <w:sz w:val="24"/>
          <w:szCs w:val="24"/>
        </w:rPr>
        <w:t>y</w:t>
      </w:r>
      <w:r w:rsidR="002317B1" w:rsidRPr="002317B1">
        <w:rPr>
          <w:sz w:val="24"/>
          <w:szCs w:val="24"/>
        </w:rPr>
        <w:t xml:space="preserve"> Urbanizaciones </w:t>
      </w:r>
      <w:r w:rsidR="002317B1">
        <w:rPr>
          <w:sz w:val="24"/>
          <w:szCs w:val="24"/>
        </w:rPr>
        <w:t>d</w:t>
      </w:r>
      <w:r w:rsidR="002317B1" w:rsidRPr="002317B1">
        <w:rPr>
          <w:sz w:val="24"/>
          <w:szCs w:val="24"/>
        </w:rPr>
        <w:t xml:space="preserve">e Interés Social </w:t>
      </w:r>
      <w:r w:rsidR="002317B1">
        <w:rPr>
          <w:sz w:val="24"/>
          <w:szCs w:val="24"/>
        </w:rPr>
        <w:t>d</w:t>
      </w:r>
      <w:r w:rsidR="002317B1" w:rsidRPr="002317B1">
        <w:rPr>
          <w:sz w:val="24"/>
          <w:szCs w:val="24"/>
        </w:rPr>
        <w:t xml:space="preserve">e Desarrollo Progresivo </w:t>
      </w:r>
      <w:r w:rsidR="002317B1">
        <w:rPr>
          <w:sz w:val="24"/>
          <w:szCs w:val="24"/>
        </w:rPr>
        <w:t>y</w:t>
      </w:r>
      <w:r w:rsidR="002317B1" w:rsidRPr="002317B1">
        <w:rPr>
          <w:sz w:val="24"/>
          <w:szCs w:val="24"/>
        </w:rPr>
        <w:t xml:space="preserve"> </w:t>
      </w:r>
      <w:r w:rsidR="002317B1">
        <w:rPr>
          <w:sz w:val="24"/>
          <w:szCs w:val="24"/>
        </w:rPr>
        <w:t>e</w:t>
      </w:r>
      <w:r w:rsidR="002317B1" w:rsidRPr="002317B1">
        <w:rPr>
          <w:sz w:val="24"/>
          <w:szCs w:val="24"/>
        </w:rPr>
        <w:t xml:space="preserve">l Proceso Posterior </w:t>
      </w:r>
      <w:r w:rsidR="002317B1">
        <w:rPr>
          <w:sz w:val="24"/>
          <w:szCs w:val="24"/>
        </w:rPr>
        <w:t>de Regularización de</w:t>
      </w:r>
      <w:r w:rsidR="002317B1" w:rsidRPr="002317B1">
        <w:rPr>
          <w:sz w:val="24"/>
          <w:szCs w:val="24"/>
        </w:rPr>
        <w:t xml:space="preserve"> </w:t>
      </w:r>
      <w:r w:rsidR="002317B1">
        <w:rPr>
          <w:sz w:val="24"/>
          <w:szCs w:val="24"/>
        </w:rPr>
        <w:t>l</w:t>
      </w:r>
      <w:r w:rsidR="002317B1" w:rsidRPr="002317B1">
        <w:rPr>
          <w:sz w:val="24"/>
          <w:szCs w:val="24"/>
        </w:rPr>
        <w:t xml:space="preserve">os Asentamientos Humanos </w:t>
      </w:r>
      <w:r w:rsidR="002317B1">
        <w:rPr>
          <w:sz w:val="24"/>
          <w:szCs w:val="24"/>
        </w:rPr>
        <w:t>d</w:t>
      </w:r>
      <w:r w:rsidR="002317B1" w:rsidRPr="002317B1">
        <w:rPr>
          <w:sz w:val="24"/>
          <w:szCs w:val="24"/>
        </w:rPr>
        <w:t xml:space="preserve">e Hecho </w:t>
      </w:r>
      <w:r w:rsidR="002317B1">
        <w:rPr>
          <w:sz w:val="24"/>
          <w:szCs w:val="24"/>
        </w:rPr>
        <w:t>y</w:t>
      </w:r>
      <w:r w:rsidR="002317B1" w:rsidRPr="002317B1">
        <w:rPr>
          <w:sz w:val="24"/>
          <w:szCs w:val="24"/>
        </w:rPr>
        <w:t xml:space="preserve"> Consolidados </w:t>
      </w:r>
      <w:r w:rsidR="002317B1">
        <w:rPr>
          <w:sz w:val="24"/>
          <w:szCs w:val="24"/>
        </w:rPr>
        <w:t>en e</w:t>
      </w:r>
      <w:r w:rsidR="002317B1" w:rsidRPr="002317B1">
        <w:rPr>
          <w:sz w:val="24"/>
          <w:szCs w:val="24"/>
        </w:rPr>
        <w:t>l DMQ</w:t>
      </w:r>
      <w:r w:rsidR="002317B1" w:rsidRPr="002317B1">
        <w:rPr>
          <w:sz w:val="24"/>
          <w:szCs w:val="24"/>
        </w:rPr>
        <w:annotationRef/>
      </w:r>
      <w:r w:rsidR="002317B1" w:rsidRPr="002317B1">
        <w:rPr>
          <w:sz w:val="24"/>
          <w:szCs w:val="24"/>
        </w:rPr>
        <w:t>”</w:t>
      </w:r>
    </w:p>
    <w:p w14:paraId="4A9C46C9" w14:textId="23DD269F" w:rsidR="00E66A50" w:rsidRDefault="002317B1" w:rsidP="00E66A50">
      <w:pPr>
        <w:spacing w:before="240" w:after="0" w:line="276" w:lineRule="auto"/>
        <w:jc w:val="both"/>
      </w:pPr>
      <w:r w:rsidRPr="00E16EF3">
        <w:t xml:space="preserve">Definir una metodología y procedimiento para el </w:t>
      </w:r>
      <w:r w:rsidR="00E66A50" w:rsidRPr="00E16EF3">
        <w:t>cálculo</w:t>
      </w:r>
      <w:r w:rsidRPr="00E16EF3">
        <w:t xml:space="preserve"> de multas por retraso en la ejecución de obras en las ordenanzas que hayan aprobado los asentamientos humanos de hecho y consolidados, </w:t>
      </w:r>
      <w:r w:rsidR="00E66A50">
        <w:t>y urbanizaciones de interés social de desarrollo progresivo.</w:t>
      </w:r>
    </w:p>
    <w:p w14:paraId="627B3903" w14:textId="3922CE36" w:rsidR="007B7B03" w:rsidRPr="002317B1" w:rsidRDefault="00E165BC" w:rsidP="00E66A50">
      <w:pPr>
        <w:spacing w:before="240" w:after="0" w:line="276" w:lineRule="auto"/>
        <w:jc w:val="both"/>
        <w:rPr>
          <w:rFonts w:cs="Times New Roman"/>
          <w:sz w:val="24"/>
          <w:szCs w:val="24"/>
        </w:rPr>
      </w:pPr>
      <w:commentRangeStart w:id="33"/>
      <w:r w:rsidRPr="002317B1">
        <w:rPr>
          <w:sz w:val="24"/>
          <w:szCs w:val="24"/>
        </w:rPr>
        <w:commentReference w:id="34"/>
      </w:r>
      <w:commentRangeEnd w:id="33"/>
      <w:r w:rsidRPr="002317B1">
        <w:rPr>
          <w:sz w:val="24"/>
          <w:szCs w:val="24"/>
        </w:rPr>
        <w:commentReference w:id="33"/>
      </w:r>
      <w:r w:rsidR="2475D395" w:rsidRPr="002317B1">
        <w:rPr>
          <w:sz w:val="24"/>
          <w:szCs w:val="24"/>
        </w:rPr>
        <w:commentReference w:id="35"/>
      </w:r>
      <w:r w:rsidR="46B54F00" w:rsidRPr="002317B1">
        <w:rPr>
          <w:rFonts w:cs="Times New Roman"/>
          <w:b/>
          <w:bCs/>
          <w:sz w:val="24"/>
          <w:szCs w:val="24"/>
        </w:rPr>
        <w:t xml:space="preserve">Artículo </w:t>
      </w:r>
      <w:r w:rsidR="092370EE" w:rsidRPr="002317B1">
        <w:rPr>
          <w:rFonts w:cs="Times New Roman"/>
          <w:b/>
          <w:bCs/>
          <w:sz w:val="24"/>
          <w:szCs w:val="24"/>
        </w:rPr>
        <w:t>xx2.-</w:t>
      </w:r>
      <w:r w:rsidR="46B54F00" w:rsidRPr="002317B1">
        <w:rPr>
          <w:rFonts w:cs="Times New Roman"/>
          <w:b/>
          <w:bCs/>
          <w:sz w:val="24"/>
          <w:szCs w:val="24"/>
        </w:rPr>
        <w:t xml:space="preserve"> Ámbito. – </w:t>
      </w:r>
      <w:commentRangeStart w:id="36"/>
      <w:r w:rsidR="46B54F00" w:rsidRPr="002317B1">
        <w:rPr>
          <w:rFonts w:cs="Times New Roman"/>
          <w:sz w:val="24"/>
          <w:szCs w:val="24"/>
        </w:rPr>
        <w:t xml:space="preserve">El presente Título </w:t>
      </w:r>
      <w:r w:rsidR="0037036A">
        <w:rPr>
          <w:rFonts w:cs="Times New Roman"/>
          <w:sz w:val="24"/>
          <w:szCs w:val="24"/>
        </w:rPr>
        <w:t xml:space="preserve">tienen como ámbito de aplicación </w:t>
      </w:r>
      <w:r w:rsidR="46B54F00" w:rsidRPr="002317B1">
        <w:rPr>
          <w:rFonts w:cs="Times New Roman"/>
          <w:sz w:val="24"/>
          <w:szCs w:val="24"/>
        </w:rPr>
        <w:t xml:space="preserve">regula el procedimiento administrativo </w:t>
      </w:r>
      <w:r w:rsidR="7E6E0A2B" w:rsidRPr="002317B1">
        <w:rPr>
          <w:rFonts w:cs="Times New Roman"/>
          <w:sz w:val="24"/>
          <w:szCs w:val="24"/>
        </w:rPr>
        <w:t xml:space="preserve">para </w:t>
      </w:r>
      <w:r w:rsidR="07EFB5AF" w:rsidRPr="002317B1">
        <w:rPr>
          <w:rFonts w:cs="Times New Roman"/>
          <w:sz w:val="24"/>
          <w:szCs w:val="24"/>
        </w:rPr>
        <w:t xml:space="preserve">la definición y ejecución de multas para la validación del trámite de levantamiento de hipotecas </w:t>
      </w:r>
      <w:r w:rsidR="7E6E0A2B" w:rsidRPr="002317B1">
        <w:rPr>
          <w:rFonts w:cs="Times New Roman"/>
          <w:sz w:val="24"/>
          <w:szCs w:val="24"/>
        </w:rPr>
        <w:t>y gravámenes impuestos por el Municipio del Distrito Metropolitano de Quito a los asentamientos de hecho y consolidados, fraccionamientos, subdivisiones o urbanizaciones</w:t>
      </w:r>
      <w:r w:rsidR="07EFB5AF" w:rsidRPr="002317B1">
        <w:rPr>
          <w:rFonts w:cs="Times New Roman"/>
          <w:sz w:val="24"/>
          <w:szCs w:val="24"/>
        </w:rPr>
        <w:t xml:space="preserve"> de interés social</w:t>
      </w:r>
      <w:r w:rsidR="46B54F00" w:rsidRPr="002317B1">
        <w:rPr>
          <w:rFonts w:cs="Times New Roman"/>
          <w:sz w:val="24"/>
          <w:szCs w:val="24"/>
        </w:rPr>
        <w:t>.</w:t>
      </w:r>
      <w:commentRangeEnd w:id="36"/>
      <w:r w:rsidR="007B7B03" w:rsidRPr="002317B1">
        <w:commentReference w:id="36"/>
      </w:r>
    </w:p>
    <w:p w14:paraId="3D919D12" w14:textId="2AB15938" w:rsidR="00E165BC" w:rsidRPr="002317B1" w:rsidRDefault="00E165BC" w:rsidP="00A96A1B">
      <w:pPr>
        <w:spacing w:before="240" w:after="0" w:line="276" w:lineRule="auto"/>
        <w:jc w:val="both"/>
        <w:rPr>
          <w:rFonts w:cs="Times New Roman"/>
          <w:sz w:val="24"/>
          <w:szCs w:val="24"/>
        </w:rPr>
      </w:pPr>
      <w:r w:rsidRPr="002317B1">
        <w:rPr>
          <w:rFonts w:cs="Times New Roman"/>
          <w:b/>
          <w:sz w:val="24"/>
          <w:szCs w:val="24"/>
        </w:rPr>
        <w:t xml:space="preserve">Articulo </w:t>
      </w:r>
      <w:r w:rsidR="00141F47" w:rsidRPr="002317B1">
        <w:rPr>
          <w:rFonts w:cs="Times New Roman"/>
          <w:b/>
          <w:bCs/>
          <w:sz w:val="24"/>
          <w:szCs w:val="24"/>
        </w:rPr>
        <w:t>xx3</w:t>
      </w:r>
      <w:r w:rsidRPr="002317B1">
        <w:rPr>
          <w:rFonts w:cs="Times New Roman"/>
          <w:b/>
          <w:sz w:val="24"/>
          <w:szCs w:val="24"/>
        </w:rPr>
        <w:t xml:space="preserve">.- Definiciones.-  </w:t>
      </w:r>
      <w:r w:rsidRPr="002317B1">
        <w:rPr>
          <w:rFonts w:cs="Times New Roman"/>
          <w:sz w:val="24"/>
          <w:szCs w:val="24"/>
        </w:rPr>
        <w:t xml:space="preserve">A efectos de la aplicación de esta normativa, se tendrán en cuenta las siguientes definiciones: </w:t>
      </w:r>
    </w:p>
    <w:p w14:paraId="7B2A3312" w14:textId="51024956" w:rsidR="00E165BC" w:rsidRPr="002317B1" w:rsidRDefault="00E165BC" w:rsidP="001952BC">
      <w:pPr>
        <w:spacing w:after="0" w:line="276" w:lineRule="auto"/>
        <w:ind w:left="720"/>
        <w:jc w:val="both"/>
        <w:rPr>
          <w:rFonts w:cs="Times New Roman"/>
          <w:sz w:val="24"/>
          <w:szCs w:val="24"/>
        </w:rPr>
      </w:pPr>
      <w:r w:rsidRPr="002317B1">
        <w:rPr>
          <w:sz w:val="24"/>
          <w:szCs w:val="24"/>
        </w:rPr>
        <w:commentReference w:id="37"/>
      </w:r>
    </w:p>
    <w:p w14:paraId="1CF63D0A" w14:textId="3BD43D5D" w:rsidR="00E165BC" w:rsidRPr="002317B1" w:rsidRDefault="49CCB6BB" w:rsidP="001952BC">
      <w:pPr>
        <w:spacing w:after="0" w:line="276" w:lineRule="auto"/>
        <w:ind w:left="720"/>
        <w:jc w:val="both"/>
        <w:rPr>
          <w:rFonts w:cs="Times New Roman"/>
          <w:i/>
          <w:iCs/>
          <w:sz w:val="24"/>
          <w:szCs w:val="24"/>
        </w:rPr>
      </w:pPr>
      <w:r w:rsidRPr="002317B1">
        <w:rPr>
          <w:rFonts w:cs="Times New Roman"/>
          <w:i/>
          <w:iCs/>
          <w:sz w:val="24"/>
          <w:szCs w:val="24"/>
        </w:rPr>
        <w:lastRenderedPageBreak/>
        <w:t>“</w:t>
      </w:r>
      <w:r w:rsidRPr="002317B1">
        <w:rPr>
          <w:rFonts w:cs="Times New Roman"/>
          <w:b/>
          <w:bCs/>
          <w:i/>
          <w:iCs/>
          <w:sz w:val="24"/>
          <w:szCs w:val="24"/>
        </w:rPr>
        <w:t>Asentamiento humano de hecho y consolidado.-</w:t>
      </w:r>
      <w:r w:rsidRPr="002317B1">
        <w:rPr>
          <w:rFonts w:cs="Times New Roman"/>
          <w:i/>
          <w:iCs/>
          <w:sz w:val="24"/>
          <w:szCs w:val="24"/>
        </w:rPr>
        <w:t xml:space="preserve"> Asentamiento caracterizado por una forma de ocupación del territorio urbano y rural que no ha considerado el planeamiento urbanístico metropolitano establecido, o que se encuentra en zona de riesgo, y que presenta inseguridad jurídica respecto de la tenencia del suelo, precariedad en la vivienda y déficit de infraestructuras, equipamientos y servicios básicos.”</w:t>
      </w:r>
      <w:r w:rsidR="48989DBC" w:rsidRPr="002317B1">
        <w:rPr>
          <w:rFonts w:cs="Times New Roman"/>
          <w:i/>
          <w:iCs/>
          <w:sz w:val="24"/>
          <w:szCs w:val="24"/>
        </w:rPr>
        <w:t xml:space="preserve">  </w:t>
      </w:r>
    </w:p>
    <w:p w14:paraId="381CB406" w14:textId="300CC3DC" w:rsidR="00597CB5" w:rsidRPr="002317B1" w:rsidRDefault="00597CB5" w:rsidP="00A96A1B">
      <w:pPr>
        <w:spacing w:before="240" w:after="0" w:line="276" w:lineRule="auto"/>
        <w:ind w:left="720"/>
        <w:jc w:val="both"/>
        <w:rPr>
          <w:rFonts w:cs="Times New Roman"/>
          <w:bCs/>
          <w:i/>
          <w:sz w:val="24"/>
          <w:szCs w:val="24"/>
        </w:rPr>
      </w:pPr>
      <w:r w:rsidRPr="002317B1">
        <w:rPr>
          <w:rFonts w:cs="Times New Roman"/>
          <w:b/>
          <w:bCs/>
          <w:i/>
          <w:sz w:val="24"/>
          <w:szCs w:val="24"/>
        </w:rPr>
        <w:t>Protocolización notarial e inscripción en el Registro de la Propiedad.-</w:t>
      </w:r>
      <w:r w:rsidRPr="002317B1">
        <w:rPr>
          <w:rFonts w:cs="Times New Roman"/>
          <w:bCs/>
          <w:i/>
          <w:sz w:val="24"/>
          <w:szCs w:val="24"/>
        </w:rPr>
        <w:t xml:space="preserve"> Es la etapa mediante la cual el Asentamiento en coordinación con la Unidad Técnica Especializada en Procesos de Regularización, llevará adelante la protocolización e inscripción de la Ordenanza con todos sus documentos habilitantes, como mínimo la Ordenanza debidamente sancionada y los planos debidamente sellados, en cualquier notaría y Registro de la Propiedad respectivamente.</w:t>
      </w:r>
    </w:p>
    <w:p w14:paraId="0635D744" w14:textId="4F47BFE1" w:rsidR="00597CB5" w:rsidRPr="002317B1" w:rsidRDefault="00597CB5" w:rsidP="00A96A1B">
      <w:pPr>
        <w:spacing w:before="240" w:after="0" w:line="276" w:lineRule="auto"/>
        <w:ind w:left="720"/>
        <w:jc w:val="both"/>
        <w:rPr>
          <w:rFonts w:cs="Times New Roman"/>
          <w:bCs/>
          <w:i/>
          <w:sz w:val="24"/>
          <w:szCs w:val="24"/>
        </w:rPr>
      </w:pPr>
      <w:r w:rsidRPr="002317B1">
        <w:rPr>
          <w:rFonts w:cs="Times New Roman"/>
          <w:b/>
          <w:bCs/>
          <w:i/>
          <w:sz w:val="24"/>
          <w:szCs w:val="24"/>
        </w:rPr>
        <w:t>Titularización Individual de los predios.-</w:t>
      </w:r>
      <w:r w:rsidRPr="002317B1">
        <w:rPr>
          <w:rFonts w:cs="Times New Roman"/>
          <w:bCs/>
          <w:i/>
          <w:sz w:val="24"/>
          <w:szCs w:val="24"/>
        </w:rPr>
        <w:t xml:space="preserve"> Es el proceso mediante el cual, según el caso, se realiza la titularización de los lotes a través de escrituras individuales de cada predio o a través de Resolución administrativa de partición y adjudicación.</w:t>
      </w:r>
      <w:r w:rsidR="00ED19D1" w:rsidRPr="002317B1">
        <w:rPr>
          <w:rFonts w:cs="Times New Roman"/>
          <w:bCs/>
          <w:i/>
          <w:sz w:val="24"/>
          <w:szCs w:val="24"/>
        </w:rPr>
        <w:t>)</w:t>
      </w:r>
    </w:p>
    <w:p w14:paraId="75B850AF" w14:textId="6719B762" w:rsidR="00E165BC" w:rsidRPr="002317B1" w:rsidRDefault="49CCB6BB" w:rsidP="00A96A1B">
      <w:pPr>
        <w:spacing w:before="240" w:after="0" w:line="276" w:lineRule="auto"/>
        <w:ind w:left="720"/>
        <w:jc w:val="both"/>
        <w:rPr>
          <w:rFonts w:cs="Times New Roman"/>
          <w:sz w:val="24"/>
          <w:szCs w:val="24"/>
        </w:rPr>
      </w:pPr>
      <w:r w:rsidRPr="002317B1">
        <w:rPr>
          <w:rFonts w:cs="Times New Roman"/>
          <w:b/>
          <w:bCs/>
          <w:sz w:val="24"/>
          <w:szCs w:val="24"/>
        </w:rPr>
        <w:t xml:space="preserve">Obras de </w:t>
      </w:r>
      <w:commentRangeStart w:id="38"/>
      <w:r w:rsidRPr="002317B1">
        <w:rPr>
          <w:rFonts w:cs="Times New Roman"/>
          <w:b/>
          <w:bCs/>
          <w:sz w:val="24"/>
          <w:szCs w:val="24"/>
        </w:rPr>
        <w:t>urbani</w:t>
      </w:r>
      <w:r w:rsidR="4D01BF73" w:rsidRPr="002317B1">
        <w:rPr>
          <w:rFonts w:cs="Times New Roman"/>
          <w:b/>
          <w:bCs/>
          <w:sz w:val="24"/>
          <w:szCs w:val="24"/>
        </w:rPr>
        <w:t>zación</w:t>
      </w:r>
      <w:commentRangeEnd w:id="38"/>
      <w:r w:rsidR="00E165BC" w:rsidRPr="002317B1">
        <w:rPr>
          <w:sz w:val="24"/>
          <w:szCs w:val="24"/>
        </w:rPr>
        <w:commentReference w:id="38"/>
      </w:r>
      <w:r w:rsidRPr="002317B1">
        <w:rPr>
          <w:rFonts w:cs="Times New Roman"/>
          <w:sz w:val="24"/>
          <w:szCs w:val="24"/>
        </w:rPr>
        <w:t xml:space="preserve">: </w:t>
      </w:r>
      <w:r w:rsidR="00056061" w:rsidRPr="00E16EF3">
        <w:t xml:space="preserve">Son las obras que por disposición del marco legal vigente fueron exigidas para el proceso de habilitación del suelo, en cada ordenanza de aprobación de asentamientos humanos de hecho y consolidados, </w:t>
      </w:r>
      <w:r w:rsidR="00056061">
        <w:t xml:space="preserve">y </w:t>
      </w:r>
      <w:r w:rsidR="00056061" w:rsidRPr="00E16EF3">
        <w:t>urbanizaciones de interés social progresivo</w:t>
      </w:r>
      <w:commentRangeStart w:id="39"/>
      <w:commentRangeStart w:id="40"/>
      <w:r w:rsidRPr="002317B1">
        <w:rPr>
          <w:rFonts w:cs="Times New Roman"/>
          <w:sz w:val="24"/>
          <w:szCs w:val="24"/>
        </w:rPr>
        <w:t>:</w:t>
      </w:r>
      <w:commentRangeEnd w:id="39"/>
      <w:r w:rsidR="00E165BC" w:rsidRPr="002317B1">
        <w:rPr>
          <w:sz w:val="24"/>
          <w:szCs w:val="24"/>
        </w:rPr>
        <w:commentReference w:id="39"/>
      </w:r>
      <w:commentRangeEnd w:id="40"/>
      <w:r w:rsidR="00E165BC" w:rsidRPr="002317B1">
        <w:rPr>
          <w:sz w:val="24"/>
          <w:szCs w:val="24"/>
        </w:rPr>
        <w:commentReference w:id="40"/>
      </w:r>
    </w:p>
    <w:p w14:paraId="6E7ED415" w14:textId="7C59BAF2" w:rsidR="5C87C46E" w:rsidRPr="00056061" w:rsidRDefault="5C87C46E" w:rsidP="00056061">
      <w:pPr>
        <w:pStyle w:val="Prrafodelista"/>
        <w:numPr>
          <w:ilvl w:val="0"/>
          <w:numId w:val="32"/>
        </w:numPr>
        <w:spacing w:after="0" w:line="276" w:lineRule="auto"/>
        <w:jc w:val="both"/>
        <w:rPr>
          <w:rFonts w:cs="Times New Roman"/>
          <w:sz w:val="24"/>
          <w:szCs w:val="24"/>
        </w:rPr>
      </w:pPr>
      <w:commentRangeStart w:id="41"/>
      <w:commentRangeStart w:id="42"/>
      <w:r w:rsidRPr="00056061">
        <w:rPr>
          <w:rFonts w:cs="Times New Roman"/>
          <w:sz w:val="24"/>
          <w:szCs w:val="24"/>
        </w:rPr>
        <w:t>Obras de Infraestructura</w:t>
      </w:r>
      <w:r w:rsidR="00056061" w:rsidRPr="00056061">
        <w:rPr>
          <w:rFonts w:cs="Times New Roman"/>
          <w:sz w:val="24"/>
          <w:szCs w:val="24"/>
        </w:rPr>
        <w:t xml:space="preserve"> que corresponden a los GADS</w:t>
      </w:r>
      <w:r w:rsidR="53D1CAD2" w:rsidRPr="00056061">
        <w:rPr>
          <w:rFonts w:cs="Times New Roman"/>
          <w:sz w:val="24"/>
          <w:szCs w:val="24"/>
        </w:rPr>
        <w:t>: Servicios básicos de alcantarillado, agua potable y energía eléctrica</w:t>
      </w:r>
      <w:commentRangeEnd w:id="41"/>
      <w:r w:rsidRPr="002317B1">
        <w:commentReference w:id="41"/>
      </w:r>
    </w:p>
    <w:p w14:paraId="3AFC34F2" w14:textId="2BC73331" w:rsidR="00E165BC" w:rsidRPr="00056061" w:rsidRDefault="6E204EE2" w:rsidP="00056061">
      <w:pPr>
        <w:pStyle w:val="Prrafodelista"/>
        <w:numPr>
          <w:ilvl w:val="0"/>
          <w:numId w:val="32"/>
        </w:numPr>
        <w:spacing w:after="0" w:line="276" w:lineRule="auto"/>
        <w:jc w:val="both"/>
        <w:rPr>
          <w:rFonts w:cs="Times New Roman"/>
          <w:sz w:val="24"/>
          <w:szCs w:val="24"/>
        </w:rPr>
      </w:pPr>
      <w:r w:rsidRPr="00056061">
        <w:rPr>
          <w:rFonts w:cs="Times New Roman"/>
          <w:sz w:val="24"/>
          <w:szCs w:val="24"/>
        </w:rPr>
        <w:t>Obras civiles</w:t>
      </w:r>
      <w:r w:rsidR="00056061">
        <w:rPr>
          <w:rFonts w:cs="Times New Roman"/>
          <w:sz w:val="24"/>
          <w:szCs w:val="24"/>
        </w:rPr>
        <w:t xml:space="preserve"> modalidades - GADS / Gestión Directa / Cogestión</w:t>
      </w:r>
      <w:r w:rsidRPr="00056061">
        <w:rPr>
          <w:rFonts w:cs="Times New Roman"/>
          <w:sz w:val="24"/>
          <w:szCs w:val="24"/>
        </w:rPr>
        <w:t xml:space="preserve">: </w:t>
      </w:r>
    </w:p>
    <w:p w14:paraId="78880CFD" w14:textId="282E1E83" w:rsidR="00E165BC" w:rsidRPr="002317B1" w:rsidRDefault="49CCB6BB" w:rsidP="00056061">
      <w:pPr>
        <w:spacing w:after="0" w:line="276" w:lineRule="auto"/>
        <w:ind w:left="1440"/>
        <w:jc w:val="both"/>
        <w:rPr>
          <w:rFonts w:cs="Times New Roman"/>
          <w:sz w:val="24"/>
          <w:szCs w:val="24"/>
        </w:rPr>
      </w:pPr>
      <w:r w:rsidRPr="002317B1">
        <w:rPr>
          <w:rFonts w:cs="Times New Roman"/>
          <w:sz w:val="24"/>
          <w:szCs w:val="24"/>
        </w:rPr>
        <w:t>Aceras</w:t>
      </w:r>
      <w:r w:rsidR="7EDC63F8" w:rsidRPr="002317B1">
        <w:rPr>
          <w:rFonts w:cs="Times New Roman"/>
          <w:sz w:val="24"/>
          <w:szCs w:val="24"/>
        </w:rPr>
        <w:t xml:space="preserve">, </w:t>
      </w:r>
      <w:r w:rsidRPr="002317B1">
        <w:rPr>
          <w:rFonts w:cs="Times New Roman"/>
          <w:sz w:val="24"/>
          <w:szCs w:val="24"/>
        </w:rPr>
        <w:t xml:space="preserve"> bordillos</w:t>
      </w:r>
      <w:r w:rsidR="46B45DFD" w:rsidRPr="002317B1">
        <w:rPr>
          <w:rFonts w:cs="Times New Roman"/>
          <w:sz w:val="24"/>
          <w:szCs w:val="24"/>
        </w:rPr>
        <w:t xml:space="preserve"> y calzada, esta última pudiendo ser su recubrimiento con adoquín, asfalto o pavimento</w:t>
      </w:r>
      <w:r w:rsidR="00056061">
        <w:rPr>
          <w:rFonts w:cs="Times New Roman"/>
          <w:sz w:val="24"/>
          <w:szCs w:val="24"/>
        </w:rPr>
        <w:t>,</w:t>
      </w:r>
    </w:p>
    <w:p w14:paraId="16674764" w14:textId="6597F1E1" w:rsidR="00E165BC" w:rsidRPr="002317B1" w:rsidRDefault="00E165BC" w:rsidP="00056061">
      <w:pPr>
        <w:pStyle w:val="Prrafodelista"/>
        <w:numPr>
          <w:ilvl w:val="0"/>
          <w:numId w:val="33"/>
        </w:numPr>
        <w:spacing w:after="0" w:line="276" w:lineRule="auto"/>
        <w:jc w:val="both"/>
        <w:rPr>
          <w:rFonts w:cs="Times New Roman"/>
          <w:sz w:val="24"/>
          <w:szCs w:val="24"/>
        </w:rPr>
      </w:pPr>
      <w:r w:rsidRPr="002317B1">
        <w:rPr>
          <w:rFonts w:cs="Times New Roman"/>
          <w:sz w:val="24"/>
          <w:szCs w:val="24"/>
        </w:rPr>
        <w:t>Equipamiento de áreas verdes y comunales</w:t>
      </w:r>
      <w:r w:rsidR="00056061">
        <w:rPr>
          <w:rFonts w:cs="Times New Roman"/>
          <w:sz w:val="24"/>
          <w:szCs w:val="24"/>
        </w:rPr>
        <w:t>,</w:t>
      </w:r>
    </w:p>
    <w:p w14:paraId="5EFE0AC8" w14:textId="0EE5A415" w:rsidR="00E165BC" w:rsidRPr="00056061" w:rsidRDefault="00056061" w:rsidP="00056061">
      <w:pPr>
        <w:pStyle w:val="Prrafodelista"/>
        <w:numPr>
          <w:ilvl w:val="0"/>
          <w:numId w:val="33"/>
        </w:numPr>
        <w:spacing w:after="0" w:line="276" w:lineRule="auto"/>
        <w:jc w:val="both"/>
        <w:rPr>
          <w:rFonts w:cs="Times New Roman"/>
          <w:sz w:val="24"/>
          <w:szCs w:val="24"/>
        </w:rPr>
      </w:pPr>
      <w:r>
        <w:rPr>
          <w:rFonts w:cs="Times New Roman"/>
          <w:sz w:val="24"/>
          <w:szCs w:val="24"/>
        </w:rPr>
        <w:t>Vías de acceso al asentamiento</w:t>
      </w:r>
      <w:commentRangeEnd w:id="42"/>
      <w:r w:rsidR="00E165BC" w:rsidRPr="002317B1">
        <w:commentReference w:id="42"/>
      </w:r>
      <w:r>
        <w:rPr>
          <w:rFonts w:cs="Times New Roman"/>
          <w:sz w:val="24"/>
          <w:szCs w:val="24"/>
        </w:rPr>
        <w:t>.</w:t>
      </w:r>
    </w:p>
    <w:p w14:paraId="52F0959D" w14:textId="77777777" w:rsidR="00E165BC" w:rsidRPr="002317B1" w:rsidRDefault="00E165BC" w:rsidP="001952BC">
      <w:pPr>
        <w:spacing w:after="0" w:line="276" w:lineRule="auto"/>
        <w:jc w:val="both"/>
        <w:rPr>
          <w:rFonts w:cs="Times New Roman"/>
          <w:sz w:val="24"/>
          <w:szCs w:val="24"/>
        </w:rPr>
      </w:pPr>
    </w:p>
    <w:p w14:paraId="72A884A5" w14:textId="6E2B136A" w:rsidR="00DA1F18" w:rsidRPr="00A96A1B" w:rsidRDefault="009471EC" w:rsidP="00A96A1B">
      <w:pPr>
        <w:spacing w:line="276" w:lineRule="auto"/>
        <w:jc w:val="both"/>
        <w:rPr>
          <w:rFonts w:cs="Times New Roman"/>
          <w:sz w:val="24"/>
          <w:szCs w:val="24"/>
        </w:rPr>
      </w:pPr>
      <w:r w:rsidRPr="002317B1">
        <w:commentReference w:id="43"/>
      </w:r>
    </w:p>
    <w:p w14:paraId="033A9451" w14:textId="2DBE92E6" w:rsidR="275FCBCB" w:rsidRPr="002317B1" w:rsidRDefault="275FCBCB" w:rsidP="001952BC">
      <w:pPr>
        <w:spacing w:line="276" w:lineRule="auto"/>
        <w:ind w:left="720"/>
        <w:jc w:val="both"/>
        <w:rPr>
          <w:rFonts w:eastAsia="Calibri" w:cs="Calibri"/>
          <w:sz w:val="24"/>
          <w:szCs w:val="24"/>
        </w:rPr>
      </w:pPr>
      <w:commentRangeStart w:id="44"/>
      <w:r w:rsidRPr="002317B1">
        <w:rPr>
          <w:rFonts w:eastAsia="Calibri" w:cs="Calibri"/>
          <w:b/>
          <w:bCs/>
          <w:sz w:val="24"/>
          <w:szCs w:val="24"/>
        </w:rPr>
        <w:t>Obras de mitigación de riesgos.-</w:t>
      </w:r>
      <w:r w:rsidRPr="002317B1">
        <w:rPr>
          <w:rFonts w:eastAsia="Calibri" w:cs="Calibri"/>
          <w:sz w:val="24"/>
          <w:szCs w:val="24"/>
        </w:rPr>
        <w:t xml:space="preserve"> Son </w:t>
      </w:r>
      <w:r w:rsidR="00A96A1B">
        <w:rPr>
          <w:rFonts w:eastAsia="Calibri" w:cs="Calibri"/>
          <w:sz w:val="24"/>
          <w:szCs w:val="24"/>
        </w:rPr>
        <w:t xml:space="preserve">obras </w:t>
      </w:r>
      <w:r w:rsidR="00A96A1B" w:rsidRPr="00E16EF3">
        <w:t>definidas por los estudios presentados por los propietarios de predios resultantes de las ordenanzas de aprobación de los asentamientos humanos de hecho y consolidados, exigidas en las ordenanzas de regularización</w:t>
      </w:r>
      <w:commentRangeEnd w:id="44"/>
      <w:r w:rsidRPr="002317B1">
        <w:rPr>
          <w:sz w:val="24"/>
          <w:szCs w:val="24"/>
        </w:rPr>
        <w:commentReference w:id="44"/>
      </w:r>
      <w:r w:rsidR="00A96A1B">
        <w:t>.</w:t>
      </w:r>
    </w:p>
    <w:p w14:paraId="2CA0F585" w14:textId="6A83D35D" w:rsidR="00ED19D1" w:rsidRPr="002317B1" w:rsidRDefault="142163B9" w:rsidP="00A96A1B">
      <w:pPr>
        <w:spacing w:line="276" w:lineRule="auto"/>
        <w:ind w:left="720"/>
        <w:jc w:val="both"/>
        <w:rPr>
          <w:rFonts w:cs="Times New Roman"/>
          <w:sz w:val="24"/>
          <w:szCs w:val="24"/>
        </w:rPr>
      </w:pPr>
      <w:commentRangeStart w:id="45"/>
      <w:r w:rsidRPr="002317B1">
        <w:rPr>
          <w:rFonts w:cs="Times New Roman"/>
          <w:b/>
          <w:bCs/>
          <w:sz w:val="24"/>
          <w:szCs w:val="24"/>
        </w:rPr>
        <w:t>Inspección</w:t>
      </w:r>
      <w:r w:rsidRPr="002317B1">
        <w:rPr>
          <w:rFonts w:cs="Times New Roman"/>
          <w:sz w:val="24"/>
          <w:szCs w:val="24"/>
        </w:rPr>
        <w:t xml:space="preserve">: </w:t>
      </w:r>
      <w:r w:rsidR="00A96A1B">
        <w:rPr>
          <w:rFonts w:cs="Times New Roman"/>
          <w:sz w:val="24"/>
          <w:szCs w:val="24"/>
        </w:rPr>
        <w:t>P</w:t>
      </w:r>
      <w:r w:rsidR="00A96A1B" w:rsidRPr="00E16EF3">
        <w:t>roceso técnico en la cual se verificara de manera visual el avance de obras exigidas en cada ordenanza de regularización de asentamientos humanos de hecho y consolidados, aprobación de urbanizaciones de interés social progresivo, previos a la entrada en vigencia de los procesos de licenciamiento</w:t>
      </w:r>
      <w:r w:rsidR="00A96A1B">
        <w:t>.</w:t>
      </w:r>
      <w:commentRangeEnd w:id="45"/>
      <w:r w:rsidR="00ED19D1" w:rsidRPr="002317B1">
        <w:rPr>
          <w:sz w:val="24"/>
          <w:szCs w:val="24"/>
        </w:rPr>
        <w:commentReference w:id="45"/>
      </w:r>
    </w:p>
    <w:p w14:paraId="35F7AB56" w14:textId="14BC30B9" w:rsidR="00ED19D1" w:rsidRPr="002317B1" w:rsidRDefault="4AF9649A" w:rsidP="001952BC">
      <w:pPr>
        <w:spacing w:after="0" w:line="276" w:lineRule="auto"/>
        <w:ind w:left="720"/>
        <w:jc w:val="both"/>
        <w:rPr>
          <w:rFonts w:cs="Times New Roman"/>
          <w:sz w:val="24"/>
          <w:szCs w:val="24"/>
        </w:rPr>
      </w:pPr>
      <w:commentRangeStart w:id="46"/>
      <w:r w:rsidRPr="002317B1">
        <w:rPr>
          <w:rFonts w:cs="Times New Roman"/>
          <w:b/>
          <w:bCs/>
          <w:sz w:val="24"/>
          <w:szCs w:val="24"/>
        </w:rPr>
        <w:t>Informe de avance de obras</w:t>
      </w:r>
      <w:r w:rsidRPr="002317B1">
        <w:rPr>
          <w:rFonts w:cs="Times New Roman"/>
          <w:sz w:val="24"/>
          <w:szCs w:val="24"/>
        </w:rPr>
        <w:t xml:space="preserve">: </w:t>
      </w:r>
      <w:r w:rsidR="00A96A1B" w:rsidRPr="00E16EF3">
        <w:t>Informe generado en base a la inspección realzada, en base a los formatos que son anexos de esta ordenanza</w:t>
      </w:r>
      <w:r w:rsidR="00A96A1B">
        <w:annotationRef/>
      </w:r>
      <w:commentRangeEnd w:id="46"/>
      <w:r w:rsidR="00ED19D1" w:rsidRPr="002317B1">
        <w:rPr>
          <w:sz w:val="24"/>
          <w:szCs w:val="24"/>
        </w:rPr>
        <w:commentReference w:id="46"/>
      </w:r>
      <w:r w:rsidRPr="002317B1">
        <w:rPr>
          <w:rFonts w:cs="Times New Roman"/>
          <w:sz w:val="24"/>
          <w:szCs w:val="24"/>
        </w:rPr>
        <w:t>;</w:t>
      </w:r>
    </w:p>
    <w:p w14:paraId="086A2864" w14:textId="2617F874" w:rsidR="18224628" w:rsidRPr="002317B1" w:rsidRDefault="484A18AD" w:rsidP="001952BC">
      <w:pPr>
        <w:spacing w:line="276" w:lineRule="auto"/>
        <w:ind w:left="720"/>
        <w:jc w:val="both"/>
        <w:rPr>
          <w:rFonts w:eastAsia="Calibri" w:cs="Calibri"/>
          <w:sz w:val="24"/>
          <w:szCs w:val="24"/>
        </w:rPr>
      </w:pPr>
      <w:commentRangeStart w:id="47"/>
      <w:r w:rsidRPr="002317B1">
        <w:rPr>
          <w:rFonts w:eastAsia="Calibri" w:cs="Calibri"/>
          <w:sz w:val="24"/>
          <w:szCs w:val="24"/>
        </w:rPr>
        <w:lastRenderedPageBreak/>
        <w:t xml:space="preserve"> (</w:t>
      </w:r>
      <w:commentRangeEnd w:id="47"/>
      <w:r w:rsidR="18224628" w:rsidRPr="002317B1">
        <w:rPr>
          <w:sz w:val="24"/>
          <w:szCs w:val="24"/>
        </w:rPr>
        <w:commentReference w:id="47"/>
      </w:r>
    </w:p>
    <w:p w14:paraId="1FFE8DBC" w14:textId="69E4AE5D" w:rsidR="693BB648" w:rsidRPr="002317B1" w:rsidRDefault="12842F8F" w:rsidP="00A96A1B">
      <w:pPr>
        <w:spacing w:line="276" w:lineRule="auto"/>
        <w:ind w:left="720"/>
        <w:jc w:val="both"/>
        <w:rPr>
          <w:rFonts w:cs="Times New Roman"/>
          <w:sz w:val="24"/>
          <w:szCs w:val="24"/>
        </w:rPr>
      </w:pPr>
      <w:commentRangeStart w:id="48"/>
      <w:commentRangeStart w:id="49"/>
      <w:r w:rsidRPr="002317B1">
        <w:rPr>
          <w:rFonts w:cs="Times New Roman"/>
          <w:sz w:val="24"/>
          <w:szCs w:val="24"/>
        </w:rPr>
        <w:t>/</w:t>
      </w:r>
      <w:commentRangeEnd w:id="48"/>
      <w:r w:rsidR="7D101718" w:rsidRPr="002317B1">
        <w:rPr>
          <w:sz w:val="24"/>
          <w:szCs w:val="24"/>
        </w:rPr>
        <w:commentReference w:id="48"/>
      </w:r>
      <w:commentRangeEnd w:id="49"/>
      <w:r w:rsidR="7D101718" w:rsidRPr="002317B1">
        <w:rPr>
          <w:sz w:val="24"/>
          <w:szCs w:val="24"/>
        </w:rPr>
        <w:commentReference w:id="49"/>
      </w:r>
    </w:p>
    <w:p w14:paraId="00EE60E9" w14:textId="5C1E8D89" w:rsidR="1C9CA694" w:rsidRPr="00A96A1B" w:rsidRDefault="1C9CA694" w:rsidP="00A96A1B">
      <w:pPr>
        <w:spacing w:after="0" w:line="276" w:lineRule="auto"/>
        <w:ind w:left="720"/>
        <w:jc w:val="both"/>
        <w:rPr>
          <w:rFonts w:cs="Times New Roman"/>
          <w:sz w:val="24"/>
          <w:szCs w:val="24"/>
        </w:rPr>
      </w:pPr>
      <w:commentRangeStart w:id="50"/>
      <w:r w:rsidRPr="00A96A1B">
        <w:rPr>
          <w:rFonts w:cs="Times New Roman"/>
          <w:b/>
          <w:bCs/>
          <w:sz w:val="24"/>
          <w:szCs w:val="24"/>
        </w:rPr>
        <w:t>Hipoteca</w:t>
      </w:r>
      <w:r w:rsidRPr="00A96A1B">
        <w:rPr>
          <w:rFonts w:cs="Times New Roman"/>
          <w:sz w:val="24"/>
          <w:szCs w:val="24"/>
        </w:rPr>
        <w:t xml:space="preserve">: el gravamen en favor del Municipio del Distrito Metropolitano de Quito, impuesto al asentamiento humano de hecho o consolidado, fraccionamiento, urbanización </w:t>
      </w:r>
      <w:r w:rsidR="53BDDA68" w:rsidRPr="00A96A1B">
        <w:rPr>
          <w:rFonts w:cs="Times New Roman"/>
          <w:sz w:val="24"/>
          <w:szCs w:val="24"/>
        </w:rPr>
        <w:t>de interés social</w:t>
      </w:r>
      <w:r w:rsidR="5BE85314" w:rsidRPr="00A96A1B">
        <w:rPr>
          <w:rFonts w:cs="Times New Roman"/>
          <w:sz w:val="24"/>
          <w:szCs w:val="24"/>
        </w:rPr>
        <w:t xml:space="preserve"> de desarrollo progresivo</w:t>
      </w:r>
      <w:r w:rsidR="00436DA8">
        <w:rPr>
          <w:rFonts w:cs="Times New Roman"/>
          <w:sz w:val="24"/>
          <w:szCs w:val="24"/>
        </w:rPr>
        <w:t>, resultante de los procesos de habilitación</w:t>
      </w:r>
      <w:r w:rsidR="00CD79BF">
        <w:rPr>
          <w:rFonts w:cs="Times New Roman"/>
          <w:sz w:val="24"/>
          <w:szCs w:val="24"/>
        </w:rPr>
        <w:t xml:space="preserve"> de suelo</w:t>
      </w:r>
      <w:r w:rsidR="00436DA8">
        <w:rPr>
          <w:rFonts w:cs="Times New Roman"/>
          <w:sz w:val="24"/>
          <w:szCs w:val="24"/>
        </w:rPr>
        <w:t>,</w:t>
      </w:r>
      <w:commentRangeEnd w:id="50"/>
      <w:r w:rsidRPr="002317B1">
        <w:commentReference w:id="50"/>
      </w:r>
    </w:p>
    <w:p w14:paraId="6A81FFA3" w14:textId="3094487B" w:rsidR="693BB648" w:rsidRPr="002317B1" w:rsidRDefault="693BB648" w:rsidP="001952BC">
      <w:pPr>
        <w:spacing w:after="0" w:line="276" w:lineRule="auto"/>
        <w:ind w:left="720"/>
        <w:jc w:val="both"/>
        <w:rPr>
          <w:rFonts w:cs="Times New Roman"/>
          <w:sz w:val="24"/>
          <w:szCs w:val="24"/>
        </w:rPr>
      </w:pPr>
    </w:p>
    <w:p w14:paraId="10F27CCC" w14:textId="77777777" w:rsidR="0037036A" w:rsidRPr="002317B1" w:rsidRDefault="0037036A" w:rsidP="0037036A">
      <w:pPr>
        <w:spacing w:line="276" w:lineRule="auto"/>
        <w:jc w:val="center"/>
        <w:rPr>
          <w:rFonts w:eastAsia="Times New Roman" w:cs="Times New Roman"/>
          <w:b/>
          <w:bCs/>
          <w:sz w:val="24"/>
          <w:szCs w:val="24"/>
        </w:rPr>
      </w:pPr>
      <w:r w:rsidRPr="002317B1">
        <w:rPr>
          <w:rFonts w:eastAsia="Times New Roman" w:cs="Times New Roman"/>
          <w:b/>
          <w:bCs/>
          <w:sz w:val="24"/>
          <w:szCs w:val="24"/>
        </w:rPr>
        <w:t>CAPÍTULO II</w:t>
      </w:r>
    </w:p>
    <w:p w14:paraId="41AA60B9" w14:textId="1FD3AEC3" w:rsidR="0037036A" w:rsidRPr="002317B1" w:rsidRDefault="00CD79BF" w:rsidP="0037036A">
      <w:pPr>
        <w:spacing w:line="276" w:lineRule="auto"/>
        <w:jc w:val="center"/>
        <w:rPr>
          <w:rFonts w:eastAsia="Times New Roman" w:cs="Times New Roman"/>
          <w:b/>
          <w:bCs/>
          <w:sz w:val="24"/>
          <w:szCs w:val="24"/>
        </w:rPr>
      </w:pPr>
      <w:r>
        <w:rPr>
          <w:rFonts w:eastAsia="Times New Roman" w:cs="Times New Roman"/>
          <w:b/>
          <w:bCs/>
          <w:sz w:val="24"/>
          <w:szCs w:val="24"/>
        </w:rPr>
        <w:t>PROTOCOLIZACION, INSCRIPCIÓN, PLAZO DE EJECUCIÓN DE OBRAS Y ALCANCES</w:t>
      </w:r>
    </w:p>
    <w:p w14:paraId="214CE5E9" w14:textId="514B9521" w:rsidR="31D0253A" w:rsidRPr="002317B1" w:rsidRDefault="31D0253A" w:rsidP="001952BC">
      <w:pPr>
        <w:spacing w:line="276" w:lineRule="auto"/>
        <w:jc w:val="both"/>
        <w:rPr>
          <w:rFonts w:eastAsia="Calibri" w:cs="Calibri"/>
          <w:sz w:val="24"/>
          <w:szCs w:val="24"/>
        </w:rPr>
      </w:pPr>
      <w:commentRangeStart w:id="51"/>
      <w:r w:rsidRPr="002317B1">
        <w:rPr>
          <w:rFonts w:eastAsia="Calibri" w:cs="Calibri"/>
          <w:b/>
          <w:bCs/>
          <w:sz w:val="24"/>
          <w:szCs w:val="24"/>
        </w:rPr>
        <w:t>A</w:t>
      </w:r>
      <w:r w:rsidR="00731D1E">
        <w:rPr>
          <w:rFonts w:eastAsia="Calibri" w:cs="Calibri"/>
          <w:b/>
          <w:bCs/>
          <w:sz w:val="24"/>
          <w:szCs w:val="24"/>
        </w:rPr>
        <w:t xml:space="preserve">rtículo </w:t>
      </w:r>
      <w:r w:rsidRPr="002317B1">
        <w:rPr>
          <w:rFonts w:eastAsia="Calibri" w:cs="Calibri"/>
          <w:b/>
          <w:bCs/>
          <w:sz w:val="24"/>
          <w:szCs w:val="24"/>
        </w:rPr>
        <w:t xml:space="preserve">xx4: Protocolización </w:t>
      </w:r>
      <w:r w:rsidRPr="002317B1">
        <w:rPr>
          <w:rFonts w:eastAsia="Calibri" w:cs="Calibri"/>
          <w:b/>
          <w:bCs/>
          <w:strike/>
          <w:sz w:val="24"/>
          <w:szCs w:val="24"/>
        </w:rPr>
        <w:t>e inscripción</w:t>
      </w:r>
      <w:r w:rsidRPr="002317B1">
        <w:rPr>
          <w:rFonts w:eastAsia="Calibri" w:cs="Calibri"/>
          <w:b/>
          <w:bCs/>
          <w:sz w:val="24"/>
          <w:szCs w:val="24"/>
        </w:rPr>
        <w:t xml:space="preserve"> de la ordenanza</w:t>
      </w:r>
      <w:commentRangeEnd w:id="51"/>
      <w:r w:rsidRPr="002317B1">
        <w:rPr>
          <w:sz w:val="24"/>
          <w:szCs w:val="24"/>
        </w:rPr>
        <w:commentReference w:id="51"/>
      </w:r>
      <w:r w:rsidRPr="002317B1">
        <w:rPr>
          <w:rFonts w:eastAsia="Calibri" w:cs="Calibri"/>
          <w:b/>
          <w:bCs/>
          <w:sz w:val="24"/>
          <w:szCs w:val="24"/>
        </w:rPr>
        <w:t xml:space="preserve">.- </w:t>
      </w:r>
      <w:r w:rsidRPr="002317B1">
        <w:rPr>
          <w:rFonts w:eastAsia="Calibri" w:cs="Calibri"/>
          <w:sz w:val="24"/>
          <w:szCs w:val="24"/>
        </w:rPr>
        <w:t xml:space="preserve">Una vez emitida la ordenanza </w:t>
      </w:r>
      <w:commentRangeStart w:id="52"/>
      <w:r w:rsidRPr="002317B1">
        <w:rPr>
          <w:rFonts w:eastAsia="Calibri" w:cs="Calibri"/>
          <w:strike/>
          <w:sz w:val="24"/>
          <w:szCs w:val="24"/>
        </w:rPr>
        <w:t>metropolitana</w:t>
      </w:r>
      <w:r w:rsidRPr="002317B1">
        <w:rPr>
          <w:rFonts w:eastAsia="Calibri" w:cs="Calibri"/>
          <w:sz w:val="24"/>
          <w:szCs w:val="24"/>
        </w:rPr>
        <w:t xml:space="preserve"> </w:t>
      </w:r>
      <w:commentRangeEnd w:id="52"/>
      <w:r w:rsidRPr="002317B1">
        <w:rPr>
          <w:sz w:val="24"/>
          <w:szCs w:val="24"/>
        </w:rPr>
        <w:commentReference w:id="52"/>
      </w:r>
      <w:r w:rsidRPr="002317B1">
        <w:rPr>
          <w:rFonts w:eastAsia="Calibri" w:cs="Calibri"/>
          <w:sz w:val="24"/>
          <w:szCs w:val="24"/>
        </w:rPr>
        <w:t>de regularización es responsabilidad de los representantes del Asentamiento Humano de Hecho y Consolidado y de la Urbanización de Interés Social de Desarrollo Progresivo, la protocolización en cualquier notaría del cantón, con los documentos que formen parte del expediente, cuyos valores estarán a cargo de los requirentes.</w:t>
      </w:r>
    </w:p>
    <w:p w14:paraId="06174DE1" w14:textId="11D8E321" w:rsidR="5A0A6D27" w:rsidRPr="002317B1" w:rsidRDefault="5A0A6D27" w:rsidP="001952BC">
      <w:pPr>
        <w:spacing w:line="276" w:lineRule="auto"/>
        <w:jc w:val="both"/>
        <w:rPr>
          <w:rFonts w:eastAsia="Times New Roman" w:cs="Times New Roman"/>
          <w:sz w:val="24"/>
          <w:szCs w:val="24"/>
        </w:rPr>
      </w:pPr>
      <w:r w:rsidRPr="002317B1">
        <w:rPr>
          <w:rFonts w:eastAsia="Times New Roman" w:cs="Times New Roman"/>
          <w:sz w:val="24"/>
          <w:szCs w:val="24"/>
        </w:rPr>
        <w:t>De ser requerido, por el representante del asentamiento humano regularizado, la unidad técnica especializada en procesos de regularización facilitará la minuta con la cual se realizará el procedimiento de protocolización en la notaría, caso contrario se lo podrá realizar de manera particular.</w:t>
      </w:r>
    </w:p>
    <w:p w14:paraId="5E84CDEC" w14:textId="3D5FAAAD" w:rsidR="31D0253A" w:rsidRPr="002317B1" w:rsidRDefault="5A0A6D27" w:rsidP="001952BC">
      <w:pPr>
        <w:spacing w:line="276" w:lineRule="auto"/>
        <w:jc w:val="both"/>
        <w:rPr>
          <w:rFonts w:eastAsia="Calibri" w:cs="Calibri"/>
          <w:sz w:val="24"/>
          <w:szCs w:val="24"/>
        </w:rPr>
      </w:pPr>
      <w:r w:rsidRPr="002317B1">
        <w:rPr>
          <w:rFonts w:eastAsia="Times New Roman" w:cs="Times New Roman"/>
          <w:b/>
          <w:bCs/>
          <w:sz w:val="24"/>
          <w:szCs w:val="24"/>
        </w:rPr>
        <w:t xml:space="preserve">Artículo </w:t>
      </w:r>
      <w:r w:rsidR="00731D1E">
        <w:rPr>
          <w:rFonts w:eastAsia="Times New Roman" w:cs="Times New Roman"/>
          <w:b/>
          <w:bCs/>
          <w:sz w:val="24"/>
          <w:szCs w:val="24"/>
        </w:rPr>
        <w:t>xx5</w:t>
      </w:r>
      <w:r w:rsidRPr="002317B1">
        <w:rPr>
          <w:rFonts w:eastAsia="Times New Roman" w:cs="Times New Roman"/>
          <w:b/>
          <w:bCs/>
          <w:sz w:val="24"/>
          <w:szCs w:val="24"/>
        </w:rPr>
        <w:t>.- Inscripción en el Registro de la Propiedad.-</w:t>
      </w:r>
      <w:r w:rsidR="31D0253A" w:rsidRPr="002317B1">
        <w:rPr>
          <w:rFonts w:eastAsia="Calibri" w:cs="Calibri"/>
          <w:sz w:val="24"/>
          <w:szCs w:val="24"/>
        </w:rPr>
        <w:t>Una vez protocolizada la ordenanza y la documentación respectiva, los representantes realizarán inscripción en el Registro de la Propiedad de manera directa o a través de la Unidad Técnica Especializada en Procesos de Regularización. El Registro de la Propiedad, además de entregar el acta de inscripción al representante del asentamiento humano regularizado, remitirá vía digital la Inscripción de la Ordenanza a la Secretaría de Concejo Metropolitano para su respectivo archivo, Unidad Técnica Especializada en Procesos de Regularización para continuar con el proceso</w:t>
      </w:r>
      <w:r w:rsidR="510A9113" w:rsidRPr="002317B1">
        <w:rPr>
          <w:rFonts w:eastAsia="Calibri" w:cs="Calibri"/>
          <w:sz w:val="24"/>
          <w:szCs w:val="24"/>
        </w:rPr>
        <w:t>, y Dirección Metropolitana de Bienes Inmuebles en caso de existir áreas que se transfieran al Municipio de Quito.</w:t>
      </w:r>
    </w:p>
    <w:p w14:paraId="16DCC828" w14:textId="5F1A66CD" w:rsidR="31D0253A" w:rsidRPr="002317B1" w:rsidRDefault="31D0253A" w:rsidP="001952BC">
      <w:pPr>
        <w:spacing w:line="276" w:lineRule="auto"/>
        <w:jc w:val="both"/>
        <w:rPr>
          <w:rFonts w:eastAsia="Calibri" w:cs="Calibri"/>
          <w:sz w:val="24"/>
          <w:szCs w:val="24"/>
        </w:rPr>
      </w:pPr>
      <w:r w:rsidRPr="002317B1">
        <w:rPr>
          <w:rFonts w:eastAsia="Calibri" w:cs="Calibri"/>
          <w:sz w:val="24"/>
          <w:szCs w:val="24"/>
        </w:rPr>
        <w:t>La inscripción de la ordenanza en el Registro de la Propiedad será gratuita, y se realizará en el plazo no mayor a 3 años,</w:t>
      </w:r>
      <w:r w:rsidR="12D4748C" w:rsidRPr="002317B1">
        <w:rPr>
          <w:rFonts w:eastAsia="Calibri" w:cs="Calibri"/>
          <w:sz w:val="24"/>
          <w:szCs w:val="24"/>
        </w:rPr>
        <w:t xml:space="preserve"> desde su expedición,</w:t>
      </w:r>
      <w:r w:rsidRPr="002317B1">
        <w:rPr>
          <w:rFonts w:eastAsia="Calibri" w:cs="Calibri"/>
          <w:sz w:val="24"/>
          <w:szCs w:val="24"/>
        </w:rPr>
        <w:t xml:space="preserve"> caso contrario se sujetará a lo referido en las propias ordenanzas, siendo la fecha de inscripción, la que determine el inicio del plazo para la ejecución de obras.</w:t>
      </w:r>
    </w:p>
    <w:p w14:paraId="701D1BAD" w14:textId="6937C5AF" w:rsidR="31D0253A" w:rsidRPr="002317B1" w:rsidRDefault="31D0253A" w:rsidP="001952BC">
      <w:pPr>
        <w:spacing w:line="276" w:lineRule="auto"/>
        <w:jc w:val="both"/>
        <w:rPr>
          <w:rFonts w:eastAsia="Calibri" w:cs="Calibri"/>
          <w:sz w:val="24"/>
          <w:szCs w:val="24"/>
        </w:rPr>
      </w:pPr>
      <w:r w:rsidRPr="002317B1">
        <w:rPr>
          <w:rFonts w:eastAsia="Calibri" w:cs="Calibri"/>
          <w:sz w:val="24"/>
          <w:szCs w:val="24"/>
        </w:rPr>
        <w:t xml:space="preserve"> </w:t>
      </w:r>
    </w:p>
    <w:p w14:paraId="65E6D95A" w14:textId="24ADA1DE" w:rsidR="31D0253A" w:rsidRDefault="31D0253A" w:rsidP="001952BC">
      <w:pPr>
        <w:spacing w:line="276" w:lineRule="auto"/>
        <w:jc w:val="both"/>
        <w:rPr>
          <w:rFonts w:eastAsia="Calibri" w:cs="Calibri"/>
          <w:sz w:val="24"/>
          <w:szCs w:val="24"/>
        </w:rPr>
      </w:pPr>
      <w:r w:rsidRPr="002317B1">
        <w:rPr>
          <w:rFonts w:eastAsia="Calibri" w:cs="Calibri"/>
          <w:sz w:val="24"/>
          <w:szCs w:val="24"/>
        </w:rPr>
        <w:t>Para asentamientos humanos que se aprueben con área verde, área municipal, áreas de protección o cualquier otra área que expresamente determine en su ordenanza la transferencia a favor de la municipalidad,  la inscripción de la Ordenanza en el Registro de la Propiedad constituirá título suficiente de transferencia a favor de la Municipalidad.</w:t>
      </w:r>
    </w:p>
    <w:p w14:paraId="58EBDAC5" w14:textId="2D2ACD2E" w:rsidR="00731D1E" w:rsidRDefault="00731D1E" w:rsidP="00731D1E">
      <w:pPr>
        <w:spacing w:after="0" w:line="276" w:lineRule="auto"/>
        <w:jc w:val="both"/>
        <w:rPr>
          <w:sz w:val="24"/>
          <w:szCs w:val="24"/>
        </w:rPr>
      </w:pPr>
      <w:r w:rsidRPr="00CD79BF">
        <w:rPr>
          <w:b/>
          <w:sz w:val="24"/>
          <w:szCs w:val="24"/>
        </w:rPr>
        <w:lastRenderedPageBreak/>
        <w:t>Articulo xx4.-</w:t>
      </w:r>
      <w:r>
        <w:rPr>
          <w:sz w:val="24"/>
          <w:szCs w:val="24"/>
        </w:rPr>
        <w:t xml:space="preserve"> </w:t>
      </w:r>
      <w:r w:rsidRPr="00731D1E">
        <w:rPr>
          <w:b/>
          <w:sz w:val="24"/>
          <w:szCs w:val="24"/>
        </w:rPr>
        <w:t>Plazo para ejecución de obras.-</w:t>
      </w:r>
      <w:r>
        <w:rPr>
          <w:sz w:val="24"/>
          <w:szCs w:val="24"/>
        </w:rPr>
        <w:t xml:space="preserve"> La fecha en la cual la ordenanza se ha inscrito en el Registro de la Propiedad, se considerará como </w:t>
      </w:r>
      <w:r w:rsidRPr="002317B1">
        <w:rPr>
          <w:sz w:val="24"/>
          <w:szCs w:val="24"/>
        </w:rPr>
        <w:t>el inicio del plazo de ejecución de obras</w:t>
      </w:r>
      <w:r>
        <w:rPr>
          <w:sz w:val="24"/>
          <w:szCs w:val="24"/>
        </w:rPr>
        <w:t>, para los casos que lo determinen las ordenanzas.</w:t>
      </w:r>
    </w:p>
    <w:p w14:paraId="464FED29" w14:textId="29E7DC94" w:rsidR="2C203E20" w:rsidRPr="002317B1" w:rsidRDefault="2C203E20" w:rsidP="0060042F">
      <w:pPr>
        <w:spacing w:before="240" w:line="276" w:lineRule="auto"/>
        <w:jc w:val="center"/>
        <w:rPr>
          <w:rFonts w:eastAsia="Times New Roman" w:cs="Times New Roman"/>
          <w:b/>
          <w:bCs/>
          <w:sz w:val="24"/>
          <w:szCs w:val="24"/>
        </w:rPr>
      </w:pPr>
      <w:r w:rsidRPr="002317B1">
        <w:rPr>
          <w:rFonts w:eastAsia="Times New Roman" w:cs="Times New Roman"/>
          <w:b/>
          <w:bCs/>
          <w:sz w:val="24"/>
          <w:szCs w:val="24"/>
        </w:rPr>
        <w:t>CAPÍTULO III</w:t>
      </w:r>
    </w:p>
    <w:p w14:paraId="10840367" w14:textId="6397C1A8" w:rsidR="2C203E20" w:rsidRPr="002317B1" w:rsidRDefault="2C203E20" w:rsidP="001952BC">
      <w:pPr>
        <w:spacing w:line="276" w:lineRule="auto"/>
        <w:jc w:val="center"/>
        <w:rPr>
          <w:rFonts w:eastAsia="Times New Roman" w:cs="Times New Roman"/>
          <w:b/>
          <w:bCs/>
          <w:sz w:val="24"/>
          <w:szCs w:val="24"/>
        </w:rPr>
      </w:pPr>
      <w:r w:rsidRPr="002317B1">
        <w:rPr>
          <w:rFonts w:eastAsia="Times New Roman" w:cs="Times New Roman"/>
          <w:b/>
          <w:bCs/>
          <w:sz w:val="24"/>
          <w:szCs w:val="24"/>
        </w:rPr>
        <w:t>DESARROLLO DE LAS OBRAS QUE CONFORMAN EL SISTEMA PÚBLICO DE SOPORTE, Y DE MITIGACIÓN DE RIESGOS</w:t>
      </w:r>
    </w:p>
    <w:p w14:paraId="3E993C59" w14:textId="6C61B363" w:rsidR="00E165BC" w:rsidRPr="005C5B75" w:rsidRDefault="6E204EE2" w:rsidP="001952BC">
      <w:pPr>
        <w:spacing w:after="0" w:line="276" w:lineRule="auto"/>
        <w:jc w:val="both"/>
        <w:rPr>
          <w:rFonts w:cs="Times New Roman"/>
          <w:b/>
          <w:bCs/>
          <w:sz w:val="24"/>
          <w:szCs w:val="24"/>
        </w:rPr>
      </w:pPr>
      <w:r w:rsidRPr="002317B1">
        <w:rPr>
          <w:rFonts w:cs="Times New Roman"/>
          <w:b/>
          <w:bCs/>
          <w:sz w:val="24"/>
          <w:szCs w:val="24"/>
        </w:rPr>
        <w:t>ARTÍCULO xx5: Sol</w:t>
      </w:r>
      <w:r w:rsidR="005C5B75">
        <w:rPr>
          <w:rFonts w:cs="Times New Roman"/>
          <w:b/>
          <w:bCs/>
          <w:sz w:val="24"/>
          <w:szCs w:val="24"/>
        </w:rPr>
        <w:t>icitud de inspección de obras.</w:t>
      </w:r>
      <w:r w:rsidR="0060042F">
        <w:rPr>
          <w:rFonts w:cs="Times New Roman"/>
          <w:b/>
          <w:bCs/>
          <w:sz w:val="24"/>
          <w:szCs w:val="24"/>
        </w:rPr>
        <w:t>–</w:t>
      </w:r>
      <w:r w:rsidRPr="002317B1">
        <w:rPr>
          <w:rFonts w:cs="Times New Roman"/>
          <w:b/>
          <w:bCs/>
          <w:sz w:val="24"/>
          <w:szCs w:val="24"/>
        </w:rPr>
        <w:t xml:space="preserve"> </w:t>
      </w:r>
      <w:r w:rsidR="0060042F">
        <w:rPr>
          <w:rFonts w:cs="Times New Roman"/>
          <w:bCs/>
          <w:sz w:val="24"/>
          <w:szCs w:val="24"/>
        </w:rPr>
        <w:t xml:space="preserve">De las ordenanzas de los </w:t>
      </w:r>
      <w:commentRangeStart w:id="53"/>
      <w:r w:rsidRPr="002317B1">
        <w:rPr>
          <w:rFonts w:cs="Times New Roman"/>
          <w:sz w:val="24"/>
          <w:szCs w:val="24"/>
        </w:rPr>
        <w:t>asentamientos</w:t>
      </w:r>
      <w:commentRangeEnd w:id="53"/>
      <w:r w:rsidR="00E165BC" w:rsidRPr="002317B1">
        <w:rPr>
          <w:sz w:val="24"/>
          <w:szCs w:val="24"/>
        </w:rPr>
        <w:commentReference w:id="53"/>
      </w:r>
      <w:r w:rsidRPr="002317B1">
        <w:rPr>
          <w:rFonts w:cs="Times New Roman"/>
          <w:sz w:val="24"/>
          <w:szCs w:val="24"/>
        </w:rPr>
        <w:t xml:space="preserve"> humanos de hecho y consolidados, urbanizaciones de interés social de desarrollo progresivo,</w:t>
      </w:r>
      <w:r w:rsidR="005C5B75">
        <w:rPr>
          <w:rFonts w:cs="Times New Roman"/>
          <w:sz w:val="24"/>
          <w:szCs w:val="24"/>
        </w:rPr>
        <w:t xml:space="preserve"> así como subdivisiones y urbanizaciones que se aprobaron sin licencias metropolitanas y </w:t>
      </w:r>
      <w:commentRangeStart w:id="54"/>
      <w:r w:rsidRPr="002317B1">
        <w:rPr>
          <w:rFonts w:cs="Times New Roman"/>
          <w:sz w:val="24"/>
          <w:szCs w:val="24"/>
        </w:rPr>
        <w:t xml:space="preserve">que hayan constituido </w:t>
      </w:r>
      <w:commentRangeEnd w:id="54"/>
      <w:r w:rsidR="00E165BC" w:rsidRPr="002317B1">
        <w:rPr>
          <w:sz w:val="24"/>
          <w:szCs w:val="24"/>
        </w:rPr>
        <w:commentReference w:id="54"/>
      </w:r>
      <w:r w:rsidRPr="002317B1">
        <w:rPr>
          <w:rFonts w:cs="Times New Roman"/>
          <w:sz w:val="24"/>
          <w:szCs w:val="24"/>
        </w:rPr>
        <w:t>una hipoteca en favor del Municipio del Distrito Metropolitano de</w:t>
      </w:r>
      <w:commentRangeStart w:id="55"/>
      <w:r w:rsidRPr="002317B1">
        <w:rPr>
          <w:rFonts w:cs="Times New Roman"/>
          <w:sz w:val="24"/>
          <w:szCs w:val="24"/>
        </w:rPr>
        <w:t xml:space="preserve"> Quito en garantía para la ejecución de obras propias,</w:t>
      </w:r>
      <w:r w:rsidR="005C5B75">
        <w:rPr>
          <w:rFonts w:cs="Times New Roman"/>
          <w:sz w:val="24"/>
          <w:szCs w:val="24"/>
        </w:rPr>
        <w:t xml:space="preserve"> que</w:t>
      </w:r>
      <w:r w:rsidR="00AB7887">
        <w:rPr>
          <w:rFonts w:cs="Times New Roman"/>
          <w:sz w:val="24"/>
          <w:szCs w:val="24"/>
        </w:rPr>
        <w:t xml:space="preserve"> no hayan solicitado una inspección de obras deberán solicitar </w:t>
      </w:r>
      <w:r w:rsidR="001F3602">
        <w:rPr>
          <w:rFonts w:cs="Times New Roman"/>
          <w:sz w:val="24"/>
          <w:szCs w:val="24"/>
        </w:rPr>
        <w:t xml:space="preserve">a </w:t>
      </w:r>
      <w:r w:rsidRPr="002317B1">
        <w:rPr>
          <w:rFonts w:cs="Times New Roman"/>
          <w:sz w:val="24"/>
          <w:szCs w:val="24"/>
        </w:rPr>
        <w:t>la</w:t>
      </w:r>
      <w:r w:rsidR="00AB7887">
        <w:rPr>
          <w:rFonts w:cs="Times New Roman"/>
          <w:sz w:val="24"/>
          <w:szCs w:val="24"/>
        </w:rPr>
        <w:t xml:space="preserve"> Administración Zonal Municipal </w:t>
      </w:r>
      <w:r w:rsidRPr="002317B1">
        <w:rPr>
          <w:rFonts w:cs="Times New Roman"/>
          <w:sz w:val="24"/>
          <w:szCs w:val="24"/>
        </w:rPr>
        <w:t>correspondiente</w:t>
      </w:r>
      <w:r w:rsidR="00AB7887">
        <w:rPr>
          <w:rFonts w:cs="Times New Roman"/>
          <w:sz w:val="24"/>
          <w:szCs w:val="24"/>
        </w:rPr>
        <w:t xml:space="preserve">, </w:t>
      </w:r>
      <w:r w:rsidRPr="002317B1">
        <w:rPr>
          <w:rFonts w:cs="Times New Roman"/>
          <w:sz w:val="24"/>
          <w:szCs w:val="24"/>
        </w:rPr>
        <w:t xml:space="preserve">realice una inspección a las obras que hayan ejecutado, y se les emita un informe de avance </w:t>
      </w:r>
      <w:r w:rsidR="001F3602">
        <w:rPr>
          <w:rFonts w:cs="Times New Roman"/>
          <w:sz w:val="24"/>
          <w:szCs w:val="24"/>
        </w:rPr>
        <w:t xml:space="preserve">o terminación </w:t>
      </w:r>
      <w:r w:rsidRPr="002317B1">
        <w:rPr>
          <w:rFonts w:cs="Times New Roman"/>
          <w:sz w:val="24"/>
          <w:szCs w:val="24"/>
        </w:rPr>
        <w:t>de las mismas</w:t>
      </w:r>
      <w:commentRangeEnd w:id="55"/>
      <w:r w:rsidR="00E165BC" w:rsidRPr="002317B1">
        <w:rPr>
          <w:sz w:val="24"/>
          <w:szCs w:val="24"/>
        </w:rPr>
        <w:commentReference w:id="55"/>
      </w:r>
      <w:r w:rsidRPr="002317B1">
        <w:rPr>
          <w:rFonts w:cs="Times New Roman"/>
          <w:sz w:val="24"/>
          <w:szCs w:val="24"/>
        </w:rPr>
        <w:t xml:space="preserve">, </w:t>
      </w:r>
      <w:r w:rsidR="001F3602">
        <w:rPr>
          <w:rFonts w:cs="Times New Roman"/>
          <w:sz w:val="24"/>
          <w:szCs w:val="24"/>
        </w:rPr>
        <w:t xml:space="preserve">elaborada </w:t>
      </w:r>
      <w:r w:rsidRPr="002317B1">
        <w:rPr>
          <w:rFonts w:cs="Times New Roman"/>
          <w:sz w:val="24"/>
          <w:szCs w:val="24"/>
        </w:rPr>
        <w:t>por parte de la fiscalización asignada.</w:t>
      </w:r>
    </w:p>
    <w:p w14:paraId="63166CDC" w14:textId="49643667" w:rsidR="009471EC" w:rsidRPr="002317B1" w:rsidRDefault="76987421" w:rsidP="00AB7887">
      <w:pPr>
        <w:spacing w:before="240" w:after="0" w:line="276" w:lineRule="auto"/>
        <w:jc w:val="both"/>
        <w:rPr>
          <w:rFonts w:cs="Times New Roman"/>
          <w:sz w:val="24"/>
          <w:szCs w:val="24"/>
        </w:rPr>
      </w:pPr>
      <w:r w:rsidRPr="002317B1">
        <w:rPr>
          <w:rFonts w:cs="Times New Roman"/>
          <w:sz w:val="24"/>
          <w:szCs w:val="24"/>
        </w:rPr>
        <w:t>La solicitud de inspección de las obras deberá contener</w:t>
      </w:r>
    </w:p>
    <w:p w14:paraId="47A8DEDA" w14:textId="67C91344" w:rsidR="5C5B2D24" w:rsidRPr="002317B1" w:rsidRDefault="6E204EE2" w:rsidP="001F3602">
      <w:pPr>
        <w:pStyle w:val="Prrafodelista"/>
        <w:numPr>
          <w:ilvl w:val="0"/>
          <w:numId w:val="9"/>
        </w:numPr>
        <w:spacing w:before="240" w:line="276" w:lineRule="auto"/>
        <w:jc w:val="both"/>
        <w:rPr>
          <w:rFonts w:eastAsia="Calibri" w:cs="Calibri"/>
          <w:sz w:val="24"/>
          <w:szCs w:val="24"/>
        </w:rPr>
      </w:pPr>
      <w:commentRangeStart w:id="56"/>
      <w:r w:rsidRPr="002317B1">
        <w:rPr>
          <w:rFonts w:eastAsia="Calibri" w:cs="Calibri"/>
          <w:sz w:val="24"/>
          <w:szCs w:val="24"/>
        </w:rPr>
        <w:t xml:space="preserve">Datos generales del barrio y sus representantes acreditados  </w:t>
      </w:r>
    </w:p>
    <w:p w14:paraId="20839455" w14:textId="4520B71B" w:rsidR="5C5B2D24" w:rsidRPr="002317B1" w:rsidRDefault="5C5B2D24" w:rsidP="001952BC">
      <w:pPr>
        <w:pStyle w:val="Prrafodelista"/>
        <w:numPr>
          <w:ilvl w:val="0"/>
          <w:numId w:val="9"/>
        </w:numPr>
        <w:spacing w:line="276" w:lineRule="auto"/>
        <w:jc w:val="both"/>
        <w:rPr>
          <w:rFonts w:eastAsia="Calibri" w:cs="Calibri"/>
          <w:sz w:val="24"/>
          <w:szCs w:val="24"/>
        </w:rPr>
      </w:pPr>
      <w:r w:rsidRPr="002317B1">
        <w:rPr>
          <w:rFonts w:eastAsia="Calibri" w:cs="Calibri"/>
          <w:sz w:val="24"/>
          <w:szCs w:val="24"/>
        </w:rPr>
        <w:t xml:space="preserve">Certificaciones de Empresas Públicas </w:t>
      </w:r>
      <w:r w:rsidR="008F0AB2">
        <w:rPr>
          <w:rFonts w:eastAsia="Calibri" w:cs="Calibri"/>
          <w:sz w:val="24"/>
          <w:szCs w:val="24"/>
        </w:rPr>
        <w:t>sobre el porcentaje de</w:t>
      </w:r>
      <w:r w:rsidRPr="002317B1">
        <w:rPr>
          <w:rFonts w:eastAsia="Calibri" w:cs="Calibri"/>
          <w:sz w:val="24"/>
          <w:szCs w:val="24"/>
        </w:rPr>
        <w:t xml:space="preserve"> la disponibilidad de</w:t>
      </w:r>
      <w:r w:rsidR="2EC0B566" w:rsidRPr="002317B1">
        <w:rPr>
          <w:rFonts w:eastAsia="Calibri" w:cs="Calibri"/>
          <w:sz w:val="24"/>
          <w:szCs w:val="24"/>
        </w:rPr>
        <w:t xml:space="preserve"> </w:t>
      </w:r>
      <w:r w:rsidR="3AF39DF5" w:rsidRPr="002317B1">
        <w:rPr>
          <w:rFonts w:eastAsia="Calibri" w:cs="Calibri"/>
          <w:sz w:val="24"/>
          <w:szCs w:val="24"/>
        </w:rPr>
        <w:t>LA RED DE ALCANTARILLADO Y AGUA POTABLE</w:t>
      </w:r>
      <w:r w:rsidRPr="002317B1">
        <w:rPr>
          <w:rFonts w:eastAsia="Calibri" w:cs="Calibri"/>
          <w:sz w:val="24"/>
          <w:szCs w:val="24"/>
        </w:rPr>
        <w:t xml:space="preserve"> en el barrio:</w:t>
      </w:r>
    </w:p>
    <w:p w14:paraId="0E33C05E" w14:textId="140388EB" w:rsidR="5C5B2D24" w:rsidRPr="002317B1" w:rsidRDefault="5C5B2D24" w:rsidP="001952BC">
      <w:pPr>
        <w:pStyle w:val="Prrafodelista"/>
        <w:numPr>
          <w:ilvl w:val="1"/>
          <w:numId w:val="8"/>
        </w:numPr>
        <w:spacing w:line="276" w:lineRule="auto"/>
        <w:jc w:val="both"/>
        <w:rPr>
          <w:rFonts w:eastAsia="Calibri" w:cs="Calibri"/>
          <w:sz w:val="24"/>
          <w:szCs w:val="24"/>
        </w:rPr>
      </w:pPr>
      <w:r w:rsidRPr="002317B1">
        <w:rPr>
          <w:rFonts w:eastAsia="Calibri" w:cs="Calibri"/>
          <w:sz w:val="24"/>
          <w:szCs w:val="24"/>
        </w:rPr>
        <w:t>Agua potable y alcantarillado / Empresa Pública Metropolitana de Agua Potable y Saneamiento</w:t>
      </w:r>
    </w:p>
    <w:p w14:paraId="00689BD0" w14:textId="585B69B8" w:rsidR="5C5B2D24" w:rsidRPr="002317B1" w:rsidRDefault="6E204EE2" w:rsidP="001952BC">
      <w:pPr>
        <w:pStyle w:val="Prrafodelista"/>
        <w:numPr>
          <w:ilvl w:val="1"/>
          <w:numId w:val="8"/>
        </w:numPr>
        <w:spacing w:line="276" w:lineRule="auto"/>
        <w:jc w:val="both"/>
        <w:rPr>
          <w:rFonts w:eastAsia="Calibri" w:cs="Calibri"/>
          <w:sz w:val="24"/>
          <w:szCs w:val="24"/>
        </w:rPr>
      </w:pPr>
      <w:r w:rsidRPr="002317B1">
        <w:rPr>
          <w:rFonts w:eastAsia="Calibri" w:cs="Calibri"/>
          <w:sz w:val="24"/>
          <w:szCs w:val="24"/>
        </w:rPr>
        <w:t xml:space="preserve">Energía Eléctrica / Empresa Eléctrica Quito S.A.  </w:t>
      </w:r>
      <w:commentRangeEnd w:id="56"/>
      <w:r w:rsidR="5C5B2D24" w:rsidRPr="002317B1">
        <w:rPr>
          <w:sz w:val="24"/>
          <w:szCs w:val="24"/>
        </w:rPr>
        <w:commentReference w:id="56"/>
      </w:r>
    </w:p>
    <w:p w14:paraId="40D54625" w14:textId="5B115CA8" w:rsidR="5C5B2D24" w:rsidRPr="002317B1" w:rsidRDefault="008F0AB2" w:rsidP="001952BC">
      <w:pPr>
        <w:pStyle w:val="Prrafodelista"/>
        <w:numPr>
          <w:ilvl w:val="0"/>
          <w:numId w:val="9"/>
        </w:numPr>
        <w:spacing w:line="276" w:lineRule="auto"/>
        <w:jc w:val="both"/>
        <w:rPr>
          <w:rFonts w:eastAsia="Calibri" w:cs="Calibri"/>
          <w:sz w:val="24"/>
          <w:szCs w:val="24"/>
        </w:rPr>
      </w:pPr>
      <w:r>
        <w:rPr>
          <w:rFonts w:eastAsia="Calibri" w:cs="Calibri"/>
          <w:sz w:val="24"/>
          <w:szCs w:val="24"/>
        </w:rPr>
        <w:t>Para el caso de asentamientos humanos o urbanizaciones de interés social que cuent</w:t>
      </w:r>
      <w:r w:rsidR="00785992">
        <w:rPr>
          <w:rFonts w:eastAsia="Calibri" w:cs="Calibri"/>
          <w:sz w:val="24"/>
          <w:szCs w:val="24"/>
        </w:rPr>
        <w:t>e</w:t>
      </w:r>
      <w:r>
        <w:rPr>
          <w:rFonts w:eastAsia="Calibri" w:cs="Calibri"/>
          <w:sz w:val="24"/>
          <w:szCs w:val="24"/>
        </w:rPr>
        <w:t>n con a</w:t>
      </w:r>
      <w:commentRangeStart w:id="57"/>
      <w:r w:rsidR="6E204EE2" w:rsidRPr="002317B1">
        <w:rPr>
          <w:rFonts w:eastAsia="Calibri" w:cs="Calibri"/>
          <w:sz w:val="24"/>
          <w:szCs w:val="24"/>
        </w:rPr>
        <w:t>ctas de entrega-recepción de las obras de vialidad (bordillos, aceras y capa de rodadura)</w:t>
      </w:r>
      <w:r>
        <w:rPr>
          <w:rFonts w:eastAsia="Calibri" w:cs="Calibri"/>
          <w:sz w:val="24"/>
          <w:szCs w:val="24"/>
        </w:rPr>
        <w:t xml:space="preserve">, </w:t>
      </w:r>
      <w:r w:rsidR="00785992">
        <w:rPr>
          <w:rFonts w:eastAsia="Calibri" w:cs="Calibri"/>
          <w:sz w:val="24"/>
          <w:szCs w:val="24"/>
        </w:rPr>
        <w:t>serán en referencia a:</w:t>
      </w:r>
      <w:commentRangeEnd w:id="57"/>
      <w:r w:rsidR="5C5B2D24" w:rsidRPr="002317B1">
        <w:rPr>
          <w:sz w:val="24"/>
          <w:szCs w:val="24"/>
        </w:rPr>
        <w:commentReference w:id="57"/>
      </w:r>
    </w:p>
    <w:p w14:paraId="2E643DEB" w14:textId="0A08F211" w:rsidR="5C5B2D24" w:rsidRPr="002317B1" w:rsidRDefault="00785992" w:rsidP="001952BC">
      <w:pPr>
        <w:pStyle w:val="Prrafodelista"/>
        <w:numPr>
          <w:ilvl w:val="1"/>
          <w:numId w:val="9"/>
        </w:numPr>
        <w:spacing w:line="276" w:lineRule="auto"/>
        <w:jc w:val="both"/>
        <w:rPr>
          <w:rFonts w:eastAsia="Calibri" w:cs="Calibri"/>
          <w:sz w:val="24"/>
          <w:szCs w:val="24"/>
        </w:rPr>
      </w:pPr>
      <w:r>
        <w:rPr>
          <w:rFonts w:eastAsia="Calibri" w:cs="Calibri"/>
          <w:sz w:val="24"/>
          <w:szCs w:val="24"/>
        </w:rPr>
        <w:t>O</w:t>
      </w:r>
      <w:commentRangeStart w:id="58"/>
      <w:r w:rsidR="6E204EE2" w:rsidRPr="002317B1">
        <w:rPr>
          <w:rFonts w:eastAsia="Calibri" w:cs="Calibri"/>
          <w:sz w:val="24"/>
          <w:szCs w:val="24"/>
        </w:rPr>
        <w:t>bras realizadas y/o contratadas por Entidades Públicas, suscrita por la entidad contratante y/o el contratista.</w:t>
      </w:r>
      <w:commentRangeEnd w:id="58"/>
      <w:r w:rsidR="5C5B2D24" w:rsidRPr="002317B1">
        <w:rPr>
          <w:sz w:val="24"/>
          <w:szCs w:val="24"/>
        </w:rPr>
        <w:commentReference w:id="58"/>
      </w:r>
    </w:p>
    <w:p w14:paraId="46B0733A" w14:textId="77777777" w:rsidR="00785992" w:rsidRDefault="00785992" w:rsidP="00EE6030">
      <w:pPr>
        <w:pStyle w:val="Prrafodelista"/>
        <w:numPr>
          <w:ilvl w:val="1"/>
          <w:numId w:val="8"/>
        </w:numPr>
        <w:spacing w:line="276" w:lineRule="auto"/>
        <w:jc w:val="both"/>
        <w:rPr>
          <w:rFonts w:eastAsia="Calibri" w:cs="Calibri"/>
          <w:sz w:val="24"/>
          <w:szCs w:val="24"/>
        </w:rPr>
      </w:pPr>
      <w:r w:rsidRPr="00785992">
        <w:rPr>
          <w:rFonts w:eastAsia="Calibri" w:cs="Calibri"/>
          <w:sz w:val="24"/>
          <w:szCs w:val="24"/>
        </w:rPr>
        <w:t>O</w:t>
      </w:r>
      <w:r w:rsidR="6E204EE2" w:rsidRPr="00785992">
        <w:rPr>
          <w:rFonts w:eastAsia="Calibri" w:cs="Calibri"/>
          <w:sz w:val="24"/>
          <w:szCs w:val="24"/>
        </w:rPr>
        <w:t>bras realizadas por autogestión del asentamiento</w:t>
      </w:r>
      <w:r w:rsidRPr="00785992">
        <w:rPr>
          <w:rFonts w:eastAsia="Calibri" w:cs="Calibri"/>
          <w:sz w:val="24"/>
          <w:szCs w:val="24"/>
        </w:rPr>
        <w:t xml:space="preserve"> humano</w:t>
      </w:r>
      <w:r w:rsidR="6E204EE2" w:rsidRPr="00785992">
        <w:rPr>
          <w:rFonts w:eastAsia="Calibri" w:cs="Calibri"/>
          <w:sz w:val="24"/>
          <w:szCs w:val="24"/>
        </w:rPr>
        <w:t>, se deberá presentar el acta de recepción suscrito entre el Profesional Técnico encargado de la construcc</w:t>
      </w:r>
      <w:r>
        <w:rPr>
          <w:rFonts w:eastAsia="Calibri" w:cs="Calibri"/>
          <w:sz w:val="24"/>
          <w:szCs w:val="24"/>
        </w:rPr>
        <w:t>ión y el presidente del barrio.</w:t>
      </w:r>
    </w:p>
    <w:p w14:paraId="32B379AB" w14:textId="3B7AD77E" w:rsidR="5C5B2D24" w:rsidRPr="00785992" w:rsidRDefault="6E204EE2" w:rsidP="00EE6030">
      <w:pPr>
        <w:pStyle w:val="Prrafodelista"/>
        <w:numPr>
          <w:ilvl w:val="1"/>
          <w:numId w:val="8"/>
        </w:numPr>
        <w:spacing w:line="276" w:lineRule="auto"/>
        <w:jc w:val="both"/>
        <w:rPr>
          <w:rFonts w:eastAsia="Calibri" w:cs="Calibri"/>
          <w:sz w:val="24"/>
          <w:szCs w:val="24"/>
        </w:rPr>
      </w:pPr>
      <w:r w:rsidRPr="00785992">
        <w:rPr>
          <w:rFonts w:eastAsia="Calibri" w:cs="Calibri"/>
          <w:sz w:val="24"/>
          <w:szCs w:val="24"/>
        </w:rPr>
        <w:t xml:space="preserve">En caso de no contar con un documento de respaldo, para justificar la culminación de las obras de vialidad (bordillos, aceras o capa de rodadura), el </w:t>
      </w:r>
      <w:r w:rsidR="00785992">
        <w:rPr>
          <w:rFonts w:eastAsia="Calibri" w:cs="Calibri"/>
          <w:sz w:val="24"/>
          <w:szCs w:val="24"/>
        </w:rPr>
        <w:t>representante o p</w:t>
      </w:r>
      <w:r w:rsidRPr="00785992">
        <w:rPr>
          <w:rFonts w:eastAsia="Calibri" w:cs="Calibri"/>
          <w:sz w:val="24"/>
          <w:szCs w:val="24"/>
        </w:rPr>
        <w:t>residente podrá presentar una declaración juramentada en la se indique la fecha en la que finalizaron las obras</w:t>
      </w:r>
      <w:r w:rsidR="00785992">
        <w:rPr>
          <w:rFonts w:eastAsia="Calibri" w:cs="Calibri"/>
          <w:sz w:val="24"/>
          <w:szCs w:val="24"/>
        </w:rPr>
        <w:t>.</w:t>
      </w:r>
      <w:r w:rsidRPr="00785992">
        <w:rPr>
          <w:rFonts w:eastAsia="Calibri" w:cs="Calibri"/>
          <w:sz w:val="24"/>
          <w:szCs w:val="24"/>
        </w:rPr>
        <w:t xml:space="preserve"> </w:t>
      </w:r>
    </w:p>
    <w:p w14:paraId="6A483CEE" w14:textId="52EAC2F9" w:rsidR="5C5B2D24" w:rsidRPr="002317B1" w:rsidRDefault="00785992" w:rsidP="001952BC">
      <w:pPr>
        <w:pStyle w:val="Prrafodelista"/>
        <w:numPr>
          <w:ilvl w:val="1"/>
          <w:numId w:val="8"/>
        </w:numPr>
        <w:spacing w:line="276" w:lineRule="auto"/>
        <w:jc w:val="both"/>
        <w:rPr>
          <w:rFonts w:eastAsia="Calibri" w:cs="Calibri"/>
          <w:sz w:val="24"/>
          <w:szCs w:val="24"/>
        </w:rPr>
      </w:pPr>
      <w:r>
        <w:rPr>
          <w:rFonts w:eastAsia="Calibri" w:cs="Calibri"/>
          <w:sz w:val="24"/>
          <w:szCs w:val="24"/>
        </w:rPr>
        <w:t>Inscripción de la ordenanza en la que consten áreas verdes</w:t>
      </w:r>
      <w:r w:rsidR="00342B24">
        <w:rPr>
          <w:rFonts w:eastAsia="Calibri" w:cs="Calibri"/>
          <w:sz w:val="24"/>
          <w:szCs w:val="24"/>
        </w:rPr>
        <w:t>,</w:t>
      </w:r>
      <w:r>
        <w:rPr>
          <w:rFonts w:eastAsia="Calibri" w:cs="Calibri"/>
          <w:sz w:val="24"/>
          <w:szCs w:val="24"/>
        </w:rPr>
        <w:t xml:space="preserve"> o de ser el caso</w:t>
      </w:r>
      <w:r w:rsidR="00342B24">
        <w:rPr>
          <w:rFonts w:eastAsia="Calibri" w:cs="Calibri"/>
          <w:sz w:val="24"/>
          <w:szCs w:val="24"/>
        </w:rPr>
        <w:t>,</w:t>
      </w:r>
      <w:r>
        <w:rPr>
          <w:rFonts w:eastAsia="Calibri" w:cs="Calibri"/>
          <w:sz w:val="24"/>
          <w:szCs w:val="24"/>
        </w:rPr>
        <w:t xml:space="preserve"> elaboración </w:t>
      </w:r>
      <w:r w:rsidR="00342B24">
        <w:rPr>
          <w:rFonts w:eastAsia="Calibri" w:cs="Calibri"/>
          <w:sz w:val="24"/>
          <w:szCs w:val="24"/>
        </w:rPr>
        <w:t xml:space="preserve">por </w:t>
      </w:r>
      <w:r>
        <w:rPr>
          <w:rFonts w:eastAsia="Calibri" w:cs="Calibri"/>
          <w:sz w:val="24"/>
          <w:szCs w:val="24"/>
        </w:rPr>
        <w:t>p</w:t>
      </w:r>
      <w:r w:rsidR="00342B24">
        <w:rPr>
          <w:rFonts w:eastAsia="Calibri" w:cs="Calibri"/>
          <w:sz w:val="24"/>
          <w:szCs w:val="24"/>
        </w:rPr>
        <w:t>a</w:t>
      </w:r>
      <w:r>
        <w:rPr>
          <w:rFonts w:eastAsia="Calibri" w:cs="Calibri"/>
          <w:sz w:val="24"/>
          <w:szCs w:val="24"/>
        </w:rPr>
        <w:t xml:space="preserve">rte del representante o presidente </w:t>
      </w:r>
      <w:r w:rsidR="00342B24">
        <w:rPr>
          <w:rFonts w:eastAsia="Calibri" w:cs="Calibri"/>
          <w:sz w:val="24"/>
          <w:szCs w:val="24"/>
        </w:rPr>
        <w:t xml:space="preserve">las </w:t>
      </w:r>
      <w:r>
        <w:rPr>
          <w:rFonts w:eastAsia="Calibri" w:cs="Calibri"/>
          <w:sz w:val="24"/>
          <w:szCs w:val="24"/>
        </w:rPr>
        <w:t>a</w:t>
      </w:r>
      <w:commentRangeStart w:id="59"/>
      <w:r w:rsidR="6E204EE2" w:rsidRPr="002317B1">
        <w:rPr>
          <w:rFonts w:eastAsia="Calibri" w:cs="Calibri"/>
          <w:sz w:val="24"/>
          <w:szCs w:val="24"/>
        </w:rPr>
        <w:t xml:space="preserve">ctas de entrega-recepción </w:t>
      </w:r>
      <w:r>
        <w:rPr>
          <w:rFonts w:eastAsia="Calibri" w:cs="Calibri"/>
          <w:sz w:val="24"/>
          <w:szCs w:val="24"/>
        </w:rPr>
        <w:t>de l</w:t>
      </w:r>
      <w:r w:rsidR="00342B24">
        <w:rPr>
          <w:rFonts w:eastAsia="Calibri" w:cs="Calibri"/>
          <w:sz w:val="24"/>
          <w:szCs w:val="24"/>
        </w:rPr>
        <w:t>as á</w:t>
      </w:r>
      <w:r>
        <w:rPr>
          <w:rFonts w:eastAsia="Calibri" w:cs="Calibri"/>
          <w:sz w:val="24"/>
          <w:szCs w:val="24"/>
        </w:rPr>
        <w:t xml:space="preserve">reas verdes  y equipamiento, </w:t>
      </w:r>
      <w:r w:rsidR="6E204EE2" w:rsidRPr="002317B1">
        <w:rPr>
          <w:rFonts w:eastAsia="Calibri" w:cs="Calibri"/>
          <w:sz w:val="24"/>
          <w:szCs w:val="24"/>
        </w:rPr>
        <w:t>si existieren.</w:t>
      </w:r>
      <w:commentRangeEnd w:id="59"/>
      <w:r w:rsidR="5C5B2D24" w:rsidRPr="002317B1">
        <w:rPr>
          <w:sz w:val="24"/>
          <w:szCs w:val="24"/>
        </w:rPr>
        <w:commentReference w:id="59"/>
      </w:r>
    </w:p>
    <w:p w14:paraId="593599ED" w14:textId="18FFBEF0" w:rsidR="4630690D" w:rsidRPr="00342B24" w:rsidRDefault="00342B24" w:rsidP="001952BC">
      <w:pPr>
        <w:spacing w:line="276" w:lineRule="auto"/>
        <w:jc w:val="both"/>
        <w:rPr>
          <w:rFonts w:eastAsia="Calibri" w:cs="Calibri"/>
          <w:iCs/>
          <w:sz w:val="24"/>
          <w:szCs w:val="24"/>
        </w:rPr>
      </w:pPr>
      <w:r w:rsidRPr="00342B24">
        <w:rPr>
          <w:rFonts w:eastAsia="Calibri" w:cs="Calibri"/>
          <w:iCs/>
          <w:sz w:val="24"/>
          <w:szCs w:val="24"/>
        </w:rPr>
        <w:lastRenderedPageBreak/>
        <w:t>Para a</w:t>
      </w:r>
      <w:r w:rsidR="4630690D" w:rsidRPr="00342B24">
        <w:rPr>
          <w:rFonts w:eastAsia="Calibri" w:cs="Calibri"/>
          <w:iCs/>
          <w:sz w:val="24"/>
          <w:szCs w:val="24"/>
        </w:rPr>
        <w:t xml:space="preserve">quellas ordenanzas que su plazo de ejecución de obras se encuentre entre el 14 de marzo del 2020 hasta el 20 de febrero del 2022 (22 meses), no será considerado en los informes de avances de obra, por la falencia en la ejecución de las mismas por la declaratoria y levantamiento de medidas por la emergencia sanitaria del COVID19.  </w:t>
      </w:r>
    </w:p>
    <w:p w14:paraId="3A19D640" w14:textId="4D73C324" w:rsidR="00E165BC" w:rsidRPr="002317B1" w:rsidRDefault="00E165BC" w:rsidP="001952BC">
      <w:pPr>
        <w:spacing w:after="0" w:line="276" w:lineRule="auto"/>
        <w:jc w:val="both"/>
        <w:rPr>
          <w:rFonts w:cs="Times New Roman"/>
          <w:bCs/>
          <w:sz w:val="24"/>
          <w:szCs w:val="24"/>
        </w:rPr>
      </w:pPr>
      <w:r w:rsidRPr="002317B1">
        <w:rPr>
          <w:rFonts w:cs="Times New Roman"/>
          <w:bCs/>
          <w:sz w:val="24"/>
          <w:szCs w:val="24"/>
        </w:rPr>
        <w:t>Si por cualquier razón la Administración Zonal no pudiere realizar la inspección solicitada</w:t>
      </w:r>
      <w:r w:rsidR="00597CB5" w:rsidRPr="002317B1">
        <w:rPr>
          <w:rFonts w:cs="Times New Roman"/>
          <w:bCs/>
          <w:sz w:val="24"/>
          <w:szCs w:val="24"/>
        </w:rPr>
        <w:t xml:space="preserve"> por los representantes del asentamiento humano o urbanización de interés social</w:t>
      </w:r>
      <w:r w:rsidRPr="002317B1">
        <w:rPr>
          <w:rFonts w:cs="Times New Roman"/>
          <w:bCs/>
          <w:sz w:val="24"/>
          <w:szCs w:val="24"/>
        </w:rPr>
        <w:t>, deberá asumirse que las obras en cuya garantía se estableció la hipoteca, han sido cumplidas o tienen el nivel de avance correspondiente a la fecha en la que se solicitó realizar la inspección.</w:t>
      </w:r>
    </w:p>
    <w:p w14:paraId="4C5E6F12" w14:textId="5DD7EC0A" w:rsidR="005958C4" w:rsidRPr="002317B1" w:rsidRDefault="00E165BC" w:rsidP="00342B24">
      <w:pPr>
        <w:spacing w:before="240" w:after="0" w:line="276" w:lineRule="auto"/>
        <w:jc w:val="both"/>
        <w:rPr>
          <w:rFonts w:cs="Times New Roman"/>
          <w:bCs/>
          <w:sz w:val="24"/>
          <w:szCs w:val="24"/>
        </w:rPr>
      </w:pPr>
      <w:r w:rsidRPr="002317B1">
        <w:rPr>
          <w:rFonts w:cs="Times New Roman"/>
          <w:bCs/>
          <w:sz w:val="24"/>
          <w:szCs w:val="24"/>
        </w:rPr>
        <w:t>Las solicitudes de inspección de obras, con su fe de presentación serán habilitantes en el proceso de levantamiento de hipotecas en el contexto de la presente ordenanza, en aquellos casos en los que la Administración Zonal no hubiere realizado la inspección.</w:t>
      </w:r>
    </w:p>
    <w:p w14:paraId="3F1C5FC9" w14:textId="0255257E" w:rsidR="00E165BC" w:rsidRPr="002317B1" w:rsidRDefault="49CCB6BB" w:rsidP="001952BC">
      <w:pPr>
        <w:spacing w:before="240" w:line="276" w:lineRule="auto"/>
        <w:jc w:val="both"/>
        <w:rPr>
          <w:rFonts w:cs="Times New Roman"/>
          <w:sz w:val="24"/>
          <w:szCs w:val="24"/>
        </w:rPr>
      </w:pPr>
      <w:r w:rsidRPr="002317B1">
        <w:rPr>
          <w:rFonts w:cs="Times New Roman"/>
          <w:b/>
          <w:bCs/>
          <w:sz w:val="24"/>
          <w:szCs w:val="24"/>
        </w:rPr>
        <w:t xml:space="preserve">ARTÍCULO </w:t>
      </w:r>
      <w:r w:rsidR="092370EE" w:rsidRPr="002317B1">
        <w:rPr>
          <w:rFonts w:cs="Times New Roman"/>
          <w:b/>
          <w:bCs/>
          <w:sz w:val="24"/>
          <w:szCs w:val="24"/>
        </w:rPr>
        <w:t>xx</w:t>
      </w:r>
      <w:r w:rsidR="1ED30C70" w:rsidRPr="002317B1">
        <w:rPr>
          <w:rFonts w:cs="Times New Roman"/>
          <w:b/>
          <w:bCs/>
          <w:sz w:val="24"/>
          <w:szCs w:val="24"/>
        </w:rPr>
        <w:t>6</w:t>
      </w:r>
      <w:r w:rsidR="092370EE" w:rsidRPr="002317B1">
        <w:rPr>
          <w:rFonts w:cs="Times New Roman"/>
          <w:b/>
          <w:bCs/>
          <w:sz w:val="24"/>
          <w:szCs w:val="24"/>
        </w:rPr>
        <w:t>.-</w:t>
      </w:r>
      <w:r w:rsidRPr="002317B1">
        <w:rPr>
          <w:rFonts w:cs="Times New Roman"/>
          <w:sz w:val="24"/>
          <w:szCs w:val="24"/>
        </w:rPr>
        <w:t xml:space="preserve"> </w:t>
      </w:r>
      <w:r w:rsidRPr="002317B1">
        <w:rPr>
          <w:rFonts w:cs="Times New Roman"/>
          <w:b/>
          <w:bCs/>
          <w:sz w:val="24"/>
          <w:szCs w:val="24"/>
        </w:rPr>
        <w:t>Informe propio de avance de obras</w:t>
      </w:r>
      <w:r w:rsidRPr="002317B1">
        <w:rPr>
          <w:rFonts w:cs="Times New Roman"/>
          <w:sz w:val="24"/>
          <w:szCs w:val="24"/>
        </w:rPr>
        <w:t>.- Si en un plazo de 30 días a partir de la solicitud de inspección de obras, la Administración Zonal Municipal no ha realizado dicha diligencia y, por tanto, no ha emitido un informe oficial de avance de obras, los asentamientos</w:t>
      </w:r>
      <w:r w:rsidR="736816D4" w:rsidRPr="002317B1">
        <w:rPr>
          <w:rFonts w:cs="Times New Roman"/>
          <w:sz w:val="24"/>
          <w:szCs w:val="24"/>
        </w:rPr>
        <w:t xml:space="preserve"> humanos de hecho y consolidados</w:t>
      </w:r>
      <w:r w:rsidR="00342B24">
        <w:rPr>
          <w:rFonts w:cs="Times New Roman"/>
          <w:sz w:val="24"/>
          <w:szCs w:val="24"/>
        </w:rPr>
        <w:t>,</w:t>
      </w:r>
      <w:r w:rsidRPr="002317B1">
        <w:rPr>
          <w:rFonts w:cs="Times New Roman"/>
          <w:sz w:val="24"/>
          <w:szCs w:val="24"/>
        </w:rPr>
        <w:t xml:space="preserve"> </w:t>
      </w:r>
      <w:r w:rsidR="00342B24">
        <w:rPr>
          <w:rFonts w:cs="Times New Roman"/>
          <w:sz w:val="24"/>
          <w:szCs w:val="24"/>
        </w:rPr>
        <w:t xml:space="preserve">y </w:t>
      </w:r>
      <w:r w:rsidRPr="002317B1">
        <w:rPr>
          <w:rFonts w:cs="Times New Roman"/>
          <w:sz w:val="24"/>
          <w:szCs w:val="24"/>
        </w:rPr>
        <w:t>urbanizaciones</w:t>
      </w:r>
      <w:r w:rsidR="328D0960" w:rsidRPr="002317B1">
        <w:rPr>
          <w:rFonts w:cs="Times New Roman"/>
          <w:sz w:val="24"/>
          <w:szCs w:val="24"/>
        </w:rPr>
        <w:t xml:space="preserve"> de interés social</w:t>
      </w:r>
      <w:r w:rsidR="4AB35075" w:rsidRPr="002317B1">
        <w:rPr>
          <w:rFonts w:cs="Times New Roman"/>
          <w:sz w:val="24"/>
          <w:szCs w:val="24"/>
        </w:rPr>
        <w:t xml:space="preserve"> de desarrollo progresivo,</w:t>
      </w:r>
      <w:r w:rsidRPr="002317B1">
        <w:rPr>
          <w:rFonts w:cs="Times New Roman"/>
          <w:sz w:val="24"/>
          <w:szCs w:val="24"/>
        </w:rPr>
        <w:t xml:space="preserve"> comunicarán por escrito del avance de las mismas a dicha Administración, anexando los </w:t>
      </w:r>
      <w:r w:rsidR="62234E1A" w:rsidRPr="002317B1">
        <w:rPr>
          <w:rFonts w:cs="Times New Roman"/>
          <w:sz w:val="24"/>
          <w:szCs w:val="24"/>
        </w:rPr>
        <w:t xml:space="preserve">informes técnicos correspondientes por parte del profesional </w:t>
      </w:r>
      <w:r w:rsidR="10546FDC" w:rsidRPr="002317B1">
        <w:rPr>
          <w:rFonts w:cs="Times New Roman"/>
          <w:sz w:val="24"/>
          <w:szCs w:val="24"/>
        </w:rPr>
        <w:t xml:space="preserve">ingeniero o arquitecto </w:t>
      </w:r>
      <w:r w:rsidR="62234E1A" w:rsidRPr="002317B1">
        <w:rPr>
          <w:rFonts w:cs="Times New Roman"/>
          <w:sz w:val="24"/>
          <w:szCs w:val="24"/>
        </w:rPr>
        <w:t xml:space="preserve">responsable </w:t>
      </w:r>
      <w:r w:rsidRPr="002317B1">
        <w:rPr>
          <w:rFonts w:cs="Times New Roman"/>
          <w:sz w:val="24"/>
          <w:szCs w:val="24"/>
        </w:rPr>
        <w:t>de la o las obras realizadas. Estas comunicaciones y sus anexos servirán de prueba suficiente para justificar el cumplimiento de las obras en el cronograma establecido en la Ordenanza Metropolitana que haya aprobado condicionalmente su regularización.</w:t>
      </w:r>
    </w:p>
    <w:p w14:paraId="3C95E67D" w14:textId="03054D03" w:rsidR="00E165BC" w:rsidRPr="002317B1" w:rsidRDefault="00E165BC" w:rsidP="001952BC">
      <w:pPr>
        <w:spacing w:after="0" w:line="276" w:lineRule="auto"/>
        <w:jc w:val="both"/>
        <w:rPr>
          <w:rFonts w:cs="Times New Roman"/>
          <w:sz w:val="24"/>
          <w:szCs w:val="24"/>
        </w:rPr>
      </w:pPr>
      <w:r w:rsidRPr="002317B1">
        <w:rPr>
          <w:rFonts w:cs="Times New Roman"/>
          <w:sz w:val="24"/>
          <w:szCs w:val="24"/>
        </w:rPr>
        <w:t>A la comunicación a la Administración Zonal Municipal en la que se le informa del avance de obras, se adjuntará lo siguiente:</w:t>
      </w:r>
    </w:p>
    <w:p w14:paraId="7BE26348" w14:textId="67081649" w:rsidR="00E165BC" w:rsidRPr="002317B1" w:rsidRDefault="00E165BC" w:rsidP="00342B24">
      <w:pPr>
        <w:pStyle w:val="Prrafodelista"/>
        <w:numPr>
          <w:ilvl w:val="0"/>
          <w:numId w:val="10"/>
        </w:numPr>
        <w:spacing w:before="240" w:after="0" w:line="276" w:lineRule="auto"/>
        <w:jc w:val="both"/>
        <w:rPr>
          <w:rFonts w:cs="Times New Roman"/>
          <w:sz w:val="24"/>
          <w:szCs w:val="24"/>
        </w:rPr>
      </w:pPr>
      <w:r w:rsidRPr="002317B1">
        <w:rPr>
          <w:rFonts w:cs="Times New Roman"/>
          <w:sz w:val="24"/>
          <w:szCs w:val="24"/>
        </w:rPr>
        <w:t xml:space="preserve">Fotografías </w:t>
      </w:r>
      <w:r w:rsidR="00A20B21" w:rsidRPr="002317B1">
        <w:rPr>
          <w:rFonts w:cs="Times New Roman"/>
          <w:sz w:val="24"/>
          <w:szCs w:val="24"/>
        </w:rPr>
        <w:t xml:space="preserve">de obras concluidas que incluya ubicación geográfica y coordenadas </w:t>
      </w:r>
    </w:p>
    <w:p w14:paraId="3E4FC6A7" w14:textId="67EBBE74" w:rsidR="00E165BC" w:rsidRPr="002317B1" w:rsidRDefault="49CCB6BB" w:rsidP="001952BC">
      <w:pPr>
        <w:pStyle w:val="Prrafodelista"/>
        <w:numPr>
          <w:ilvl w:val="0"/>
          <w:numId w:val="10"/>
        </w:numPr>
        <w:spacing w:after="0" w:line="276" w:lineRule="auto"/>
        <w:jc w:val="both"/>
        <w:rPr>
          <w:rFonts w:cs="Times New Roman"/>
          <w:sz w:val="24"/>
          <w:szCs w:val="24"/>
        </w:rPr>
      </w:pPr>
      <w:r w:rsidRPr="002317B1">
        <w:rPr>
          <w:rFonts w:cs="Times New Roman"/>
          <w:sz w:val="24"/>
          <w:szCs w:val="24"/>
        </w:rPr>
        <w:t xml:space="preserve">Acta de entrega-recepción de las obras suscrita por el representante del asentamiento, fraccionamiento, subdivisión o urbanización </w:t>
      </w:r>
      <w:r w:rsidR="328D0960" w:rsidRPr="002317B1">
        <w:rPr>
          <w:rFonts w:cs="Times New Roman"/>
          <w:sz w:val="24"/>
          <w:szCs w:val="24"/>
        </w:rPr>
        <w:t>de interés social</w:t>
      </w:r>
      <w:r w:rsidR="6DA10B33" w:rsidRPr="002317B1">
        <w:rPr>
          <w:rFonts w:cs="Times New Roman"/>
          <w:sz w:val="24"/>
          <w:szCs w:val="24"/>
        </w:rPr>
        <w:t xml:space="preserve"> de desarrollo progresivo,</w:t>
      </w:r>
      <w:r w:rsidR="328D0960" w:rsidRPr="002317B1">
        <w:rPr>
          <w:rFonts w:cs="Times New Roman"/>
          <w:sz w:val="24"/>
          <w:szCs w:val="24"/>
        </w:rPr>
        <w:t xml:space="preserve"> </w:t>
      </w:r>
      <w:r w:rsidRPr="002317B1">
        <w:rPr>
          <w:rFonts w:cs="Times New Roman"/>
          <w:sz w:val="24"/>
          <w:szCs w:val="24"/>
        </w:rPr>
        <w:t>y la persona natural o jurídica, que realizó la obra;</w:t>
      </w:r>
    </w:p>
    <w:p w14:paraId="1584D63A" w14:textId="5320CF58" w:rsidR="00E165BC" w:rsidRPr="002317B1" w:rsidRDefault="49CCB6BB" w:rsidP="001952BC">
      <w:pPr>
        <w:pStyle w:val="Prrafodelista"/>
        <w:numPr>
          <w:ilvl w:val="0"/>
          <w:numId w:val="10"/>
        </w:numPr>
        <w:spacing w:after="0" w:line="276" w:lineRule="auto"/>
        <w:jc w:val="both"/>
        <w:rPr>
          <w:rFonts w:cs="Times New Roman"/>
          <w:sz w:val="24"/>
          <w:szCs w:val="24"/>
        </w:rPr>
      </w:pPr>
      <w:r w:rsidRPr="002317B1">
        <w:rPr>
          <w:rFonts w:cs="Times New Roman"/>
          <w:sz w:val="24"/>
          <w:szCs w:val="24"/>
        </w:rPr>
        <w:t>Si las obras hubieren sido autogestionadas, se deberá presentar el Acta de Recepción suscrito entre el profesional agremiado, que realizó la obra y el representante del asentamiento, fraccionamiento, subdivisión o urbanización</w:t>
      </w:r>
      <w:r w:rsidR="21986E96" w:rsidRPr="002317B1">
        <w:rPr>
          <w:rFonts w:cs="Times New Roman"/>
          <w:sz w:val="24"/>
          <w:szCs w:val="24"/>
        </w:rPr>
        <w:t xml:space="preserve"> de </w:t>
      </w:r>
      <w:r w:rsidR="00342B24" w:rsidRPr="002317B1">
        <w:rPr>
          <w:rFonts w:cs="Times New Roman"/>
          <w:sz w:val="24"/>
          <w:szCs w:val="24"/>
        </w:rPr>
        <w:t>interés</w:t>
      </w:r>
      <w:r w:rsidR="21986E96" w:rsidRPr="002317B1">
        <w:rPr>
          <w:rFonts w:cs="Times New Roman"/>
          <w:sz w:val="24"/>
          <w:szCs w:val="24"/>
        </w:rPr>
        <w:t xml:space="preserve"> social y desarrollo </w:t>
      </w:r>
      <w:r w:rsidR="00342B24">
        <w:rPr>
          <w:rFonts w:cs="Times New Roman"/>
          <w:sz w:val="24"/>
          <w:szCs w:val="24"/>
        </w:rPr>
        <w:t>progresivo</w:t>
      </w:r>
      <w:r w:rsidRPr="002317B1">
        <w:rPr>
          <w:rFonts w:cs="Times New Roman"/>
          <w:sz w:val="24"/>
          <w:szCs w:val="24"/>
        </w:rPr>
        <w:t xml:space="preserve"> o la entidad que patrocinó la obra, en la que se especifique que esta ha sido elaborada conforme al requerimiento establecido en la ordenanza o documento correspondiente en el que se estableció la obligación de ejecutar obras de infraestructura, y la fecha de finalización de la misma. </w:t>
      </w:r>
    </w:p>
    <w:p w14:paraId="241B3594" w14:textId="2DED12B3" w:rsidR="00E165BC" w:rsidRPr="002317B1" w:rsidRDefault="00E165BC" w:rsidP="001952BC">
      <w:pPr>
        <w:pStyle w:val="Prrafodelista"/>
        <w:numPr>
          <w:ilvl w:val="0"/>
          <w:numId w:val="10"/>
        </w:numPr>
        <w:spacing w:after="0" w:line="276" w:lineRule="auto"/>
        <w:jc w:val="both"/>
        <w:rPr>
          <w:rFonts w:cs="Times New Roman"/>
          <w:sz w:val="24"/>
          <w:szCs w:val="24"/>
        </w:rPr>
      </w:pPr>
      <w:r w:rsidRPr="002317B1">
        <w:rPr>
          <w:rFonts w:cs="Times New Roman"/>
          <w:sz w:val="24"/>
          <w:szCs w:val="24"/>
        </w:rPr>
        <w:lastRenderedPageBreak/>
        <w:t xml:space="preserve">En el caso de obras </w:t>
      </w:r>
      <w:r w:rsidR="00342B24">
        <w:rPr>
          <w:rFonts w:cs="Times New Roman"/>
          <w:sz w:val="24"/>
          <w:szCs w:val="24"/>
        </w:rPr>
        <w:t>por autogestión</w:t>
      </w:r>
      <w:r w:rsidRPr="002317B1">
        <w:rPr>
          <w:rFonts w:cs="Times New Roman"/>
          <w:sz w:val="24"/>
          <w:szCs w:val="24"/>
        </w:rPr>
        <w:t xml:space="preserve">, </w:t>
      </w:r>
      <w:r w:rsidR="00342B24">
        <w:rPr>
          <w:rFonts w:cs="Times New Roman"/>
          <w:sz w:val="24"/>
          <w:szCs w:val="24"/>
        </w:rPr>
        <w:t xml:space="preserve">la </w:t>
      </w:r>
      <w:r w:rsidRPr="002317B1">
        <w:rPr>
          <w:rFonts w:cs="Times New Roman"/>
          <w:sz w:val="24"/>
          <w:szCs w:val="24"/>
        </w:rPr>
        <w:t xml:space="preserve">aceptación </w:t>
      </w:r>
      <w:r w:rsidR="00342B24">
        <w:rPr>
          <w:rFonts w:cs="Times New Roman"/>
          <w:sz w:val="24"/>
          <w:szCs w:val="24"/>
        </w:rPr>
        <w:t>de</w:t>
      </w:r>
      <w:r w:rsidRPr="002317B1">
        <w:rPr>
          <w:rFonts w:cs="Times New Roman"/>
          <w:sz w:val="24"/>
          <w:szCs w:val="24"/>
        </w:rPr>
        <w:t xml:space="preserve"> conformidad </w:t>
      </w:r>
      <w:r w:rsidR="00342B24">
        <w:rPr>
          <w:rFonts w:cs="Times New Roman"/>
          <w:sz w:val="24"/>
          <w:szCs w:val="24"/>
        </w:rPr>
        <w:t>por medio de a</w:t>
      </w:r>
      <w:r w:rsidRPr="002317B1">
        <w:rPr>
          <w:rFonts w:cs="Times New Roman"/>
          <w:sz w:val="24"/>
          <w:szCs w:val="24"/>
        </w:rPr>
        <w:t>cta de entrega-recepción por parte del ente público o privado que patrocinó las obras, en caso de que este no haya suscrito dicha acta;</w:t>
      </w:r>
    </w:p>
    <w:p w14:paraId="42E345AF" w14:textId="0C9958A2" w:rsidR="00E165BC" w:rsidRPr="002317B1" w:rsidRDefault="49CCB6BB" w:rsidP="001952BC">
      <w:pPr>
        <w:pStyle w:val="Prrafodelista"/>
        <w:numPr>
          <w:ilvl w:val="0"/>
          <w:numId w:val="10"/>
        </w:numPr>
        <w:spacing w:after="0" w:line="276" w:lineRule="auto"/>
        <w:jc w:val="both"/>
        <w:rPr>
          <w:rFonts w:cs="Times New Roman"/>
          <w:sz w:val="24"/>
          <w:szCs w:val="24"/>
        </w:rPr>
      </w:pPr>
      <w:r w:rsidRPr="002317B1">
        <w:rPr>
          <w:rFonts w:cs="Times New Roman"/>
          <w:sz w:val="24"/>
          <w:szCs w:val="24"/>
        </w:rPr>
        <w:t xml:space="preserve">Si por el alcance o complejidad menor de las obras requeridas, estas se las realizó a través de mecanismos de mingas, deberá adjuntarse fotografías de dichos eventos y actas suscritas por la directiva o representante legal del asentamiento, en donde se certifique su ocurrencia; </w:t>
      </w:r>
      <w:r w:rsidR="00342B24">
        <w:rPr>
          <w:rFonts w:cs="Times New Roman"/>
          <w:sz w:val="24"/>
          <w:szCs w:val="24"/>
        </w:rPr>
        <w:t>e</w:t>
      </w:r>
      <w:r w:rsidRPr="002317B1">
        <w:rPr>
          <w:rFonts w:cs="Times New Roman"/>
          <w:sz w:val="24"/>
          <w:szCs w:val="24"/>
        </w:rPr>
        <w:t xml:space="preserve">ste mecanismo solo podrá realizarse </w:t>
      </w:r>
      <w:r w:rsidR="00342B24">
        <w:rPr>
          <w:rFonts w:cs="Times New Roman"/>
          <w:sz w:val="24"/>
          <w:szCs w:val="24"/>
        </w:rPr>
        <w:t xml:space="preserve">en </w:t>
      </w:r>
      <w:r w:rsidRPr="002317B1">
        <w:rPr>
          <w:rFonts w:cs="Times New Roman"/>
          <w:sz w:val="24"/>
          <w:szCs w:val="24"/>
        </w:rPr>
        <w:t>obras menores que no demanden de destrezas técnicas especiales, como bordillos, paredes divisorias menores a los 25 metros cuadrados, jardinería, rellenos menores del suelo;</w:t>
      </w:r>
    </w:p>
    <w:p w14:paraId="0ADC7E91" w14:textId="67988D5C" w:rsidR="0FA07D6F" w:rsidRPr="002317B1" w:rsidRDefault="0FA07D6F" w:rsidP="00342B24">
      <w:pPr>
        <w:spacing w:before="240" w:line="276" w:lineRule="auto"/>
        <w:jc w:val="both"/>
        <w:rPr>
          <w:rFonts w:eastAsia="Calibri" w:cs="Calibri"/>
          <w:sz w:val="24"/>
          <w:szCs w:val="24"/>
        </w:rPr>
      </w:pPr>
      <w:r w:rsidRPr="002317B1">
        <w:rPr>
          <w:rFonts w:eastAsia="Calibri" w:cs="Calibri"/>
          <w:sz w:val="24"/>
          <w:szCs w:val="24"/>
        </w:rPr>
        <w:t>Para el caso particular de obras, en los asentamientos humanos regularizados los informes de fiscalización se podrán solicitar a las Administraciones Zonales para su registro y posterior suscripción del acta de entrega recepción parcial, provisional y definitiva de las obras ejecutadas.</w:t>
      </w:r>
    </w:p>
    <w:p w14:paraId="12707ABA" w14:textId="569D1B57" w:rsidR="42F14FE0" w:rsidRPr="002317B1" w:rsidRDefault="42F14FE0" w:rsidP="001952BC">
      <w:pPr>
        <w:spacing w:line="276" w:lineRule="auto"/>
        <w:jc w:val="both"/>
        <w:rPr>
          <w:rFonts w:eastAsia="Calibri" w:cs="Calibri"/>
          <w:sz w:val="24"/>
          <w:szCs w:val="24"/>
        </w:rPr>
      </w:pPr>
      <w:r w:rsidRPr="002317B1">
        <w:rPr>
          <w:rFonts w:eastAsia="Calibri" w:cs="Calibri"/>
          <w:sz w:val="24"/>
          <w:szCs w:val="24"/>
        </w:rPr>
        <w:t>El asentamiento Humano de Hecho y Consolidado regularizado deberá notificar a la Administración Zonal la culminación de todas las obras de urbanismo y las mismas deberán ser recibidas a satisfacción por la Administración Zonal mediante el Informe Final de Avance de Obras.</w:t>
      </w:r>
    </w:p>
    <w:p w14:paraId="6176CA75" w14:textId="1EE6EF81" w:rsidR="42F14FE0" w:rsidRPr="002317B1" w:rsidRDefault="42F14FE0" w:rsidP="001952BC">
      <w:pPr>
        <w:spacing w:line="276" w:lineRule="auto"/>
        <w:jc w:val="both"/>
        <w:rPr>
          <w:rFonts w:eastAsia="Calibri" w:cs="Calibri"/>
          <w:sz w:val="24"/>
          <w:szCs w:val="24"/>
        </w:rPr>
      </w:pPr>
      <w:r w:rsidRPr="002317B1">
        <w:rPr>
          <w:rFonts w:eastAsia="Calibri" w:cs="Calibri"/>
          <w:sz w:val="24"/>
          <w:szCs w:val="24"/>
        </w:rPr>
        <w:t>En caso de existir obras de mitigación de riesgos o requerir informe de riesgos, este debe ser enviado a la Secretaría de Seguridad y Gobernabilidad previo a la ejecución de las obras de urbanismo.</w:t>
      </w:r>
    </w:p>
    <w:p w14:paraId="0CCDDBD7" w14:textId="47D19880" w:rsidR="00AF4D48" w:rsidRPr="002317B1" w:rsidRDefault="3816AE05" w:rsidP="001952BC">
      <w:pPr>
        <w:spacing w:before="240" w:line="276" w:lineRule="auto"/>
        <w:jc w:val="both"/>
        <w:rPr>
          <w:rFonts w:cs="Times New Roman"/>
          <w:sz w:val="24"/>
          <w:szCs w:val="24"/>
        </w:rPr>
      </w:pPr>
      <w:r w:rsidRPr="002317B1">
        <w:rPr>
          <w:rFonts w:cs="Times New Roman"/>
          <w:b/>
          <w:bCs/>
          <w:sz w:val="24"/>
          <w:szCs w:val="24"/>
        </w:rPr>
        <w:t xml:space="preserve">ARTÍCULO </w:t>
      </w:r>
      <w:r w:rsidR="50E8A7B4" w:rsidRPr="002317B1">
        <w:rPr>
          <w:rFonts w:cs="Times New Roman"/>
          <w:b/>
          <w:bCs/>
          <w:sz w:val="24"/>
          <w:szCs w:val="24"/>
        </w:rPr>
        <w:t>xx</w:t>
      </w:r>
      <w:r w:rsidR="5B27774D" w:rsidRPr="002317B1">
        <w:rPr>
          <w:rFonts w:cs="Times New Roman"/>
          <w:b/>
          <w:bCs/>
          <w:sz w:val="24"/>
          <w:szCs w:val="24"/>
        </w:rPr>
        <w:t>7</w:t>
      </w:r>
      <w:r w:rsidRPr="002317B1">
        <w:rPr>
          <w:rFonts w:cs="Times New Roman"/>
          <w:b/>
          <w:bCs/>
          <w:sz w:val="24"/>
          <w:szCs w:val="24"/>
        </w:rPr>
        <w:t>.-  De la Autogestión de obras</w:t>
      </w:r>
      <w:r w:rsidRPr="002317B1">
        <w:rPr>
          <w:rFonts w:cs="Times New Roman"/>
          <w:sz w:val="24"/>
          <w:szCs w:val="24"/>
        </w:rPr>
        <w:t>: Para el cumplimiento de las obras las organizaciones vecinales podrán gestionar las obras cuyo cumplimiento se ha garantizado mediante hipotecas, a través de organizaciones públicas, privadas o de la asistencia técnica internacional</w:t>
      </w:r>
      <w:r w:rsidR="4F1D3787" w:rsidRPr="002317B1">
        <w:rPr>
          <w:rFonts w:cs="Times New Roman"/>
          <w:sz w:val="24"/>
          <w:szCs w:val="24"/>
        </w:rPr>
        <w:t xml:space="preserve">, </w:t>
      </w:r>
      <w:r w:rsidR="78FD5063" w:rsidRPr="002317B1">
        <w:rPr>
          <w:rFonts w:cs="Times New Roman"/>
          <w:sz w:val="24"/>
          <w:szCs w:val="24"/>
        </w:rPr>
        <w:t xml:space="preserve">para </w:t>
      </w:r>
      <w:r w:rsidR="4F1D3787" w:rsidRPr="002317B1">
        <w:rPr>
          <w:rFonts w:cs="Times New Roman"/>
          <w:sz w:val="24"/>
          <w:szCs w:val="24"/>
        </w:rPr>
        <w:t>lo cual se considerar</w:t>
      </w:r>
      <w:r w:rsidR="4FF1A85A" w:rsidRPr="002317B1">
        <w:rPr>
          <w:rFonts w:cs="Times New Roman"/>
          <w:sz w:val="24"/>
          <w:szCs w:val="24"/>
        </w:rPr>
        <w:t>an</w:t>
      </w:r>
      <w:r w:rsidR="01A89F73" w:rsidRPr="002317B1">
        <w:rPr>
          <w:rFonts w:cs="Times New Roman"/>
          <w:sz w:val="24"/>
          <w:szCs w:val="24"/>
        </w:rPr>
        <w:t xml:space="preserve"> las modalidades de gestión de obra.</w:t>
      </w:r>
      <w:r w:rsidR="7941040F" w:rsidRPr="002317B1">
        <w:rPr>
          <w:rFonts w:cs="Times New Roman"/>
          <w:sz w:val="24"/>
          <w:szCs w:val="24"/>
        </w:rPr>
        <w:t xml:space="preserve"> </w:t>
      </w:r>
    </w:p>
    <w:p w14:paraId="0A74C8ED" w14:textId="4FBD94FD" w:rsidR="2902A0A4" w:rsidRPr="002317B1" w:rsidRDefault="2902A0A4" w:rsidP="001952BC">
      <w:pPr>
        <w:spacing w:line="276" w:lineRule="auto"/>
        <w:jc w:val="both"/>
        <w:rPr>
          <w:rFonts w:eastAsia="Calibri" w:cs="Calibri"/>
          <w:sz w:val="24"/>
          <w:szCs w:val="24"/>
        </w:rPr>
      </w:pPr>
      <w:r w:rsidRPr="002317B1">
        <w:rPr>
          <w:rFonts w:eastAsia="Calibri" w:cs="Calibri"/>
          <w:sz w:val="24"/>
          <w:szCs w:val="24"/>
        </w:rPr>
        <w:t>En caso que el asentamiento haya optado por iniciativa propia la ejecución de las obras, deberá solicitar la fiscalización y posterior recepción de obra a la entidad competente, considerando que la fecha de requerimiento es la que se definirá como de entrega de obras.</w:t>
      </w:r>
    </w:p>
    <w:p w14:paraId="2040D7C1" w14:textId="360333CA" w:rsidR="00E165BC" w:rsidRPr="002317B1" w:rsidRDefault="74141A0D" w:rsidP="00342B24">
      <w:pPr>
        <w:spacing w:before="240" w:after="0" w:line="276" w:lineRule="auto"/>
        <w:jc w:val="both"/>
        <w:rPr>
          <w:rFonts w:cs="Times New Roman"/>
          <w:sz w:val="24"/>
          <w:szCs w:val="24"/>
        </w:rPr>
      </w:pPr>
      <w:r w:rsidRPr="002317B1">
        <w:rPr>
          <w:rFonts w:cs="Times New Roman"/>
          <w:b/>
          <w:bCs/>
          <w:sz w:val="24"/>
          <w:szCs w:val="24"/>
        </w:rPr>
        <w:t xml:space="preserve">ARTÍCULO </w:t>
      </w:r>
      <w:r w:rsidR="50E8A7B4" w:rsidRPr="002317B1">
        <w:rPr>
          <w:rFonts w:cs="Times New Roman"/>
          <w:b/>
          <w:bCs/>
          <w:sz w:val="24"/>
          <w:szCs w:val="24"/>
        </w:rPr>
        <w:t>xx</w:t>
      </w:r>
      <w:r w:rsidR="6C7DC951" w:rsidRPr="002317B1">
        <w:rPr>
          <w:rFonts w:cs="Times New Roman"/>
          <w:b/>
          <w:bCs/>
          <w:sz w:val="24"/>
          <w:szCs w:val="24"/>
        </w:rPr>
        <w:t>8</w:t>
      </w:r>
      <w:r w:rsidR="38567F22" w:rsidRPr="002317B1">
        <w:rPr>
          <w:rFonts w:cs="Times New Roman"/>
          <w:b/>
          <w:bCs/>
          <w:sz w:val="24"/>
          <w:szCs w:val="24"/>
        </w:rPr>
        <w:t xml:space="preserve">.- Multas por </w:t>
      </w:r>
      <w:r w:rsidR="4C5A0B33" w:rsidRPr="002317B1">
        <w:rPr>
          <w:rFonts w:cs="Times New Roman"/>
          <w:b/>
          <w:bCs/>
          <w:sz w:val="24"/>
          <w:szCs w:val="24"/>
        </w:rPr>
        <w:t>incumplimiento. -</w:t>
      </w:r>
      <w:r w:rsidR="38567F22" w:rsidRPr="002317B1">
        <w:rPr>
          <w:rFonts w:cs="Times New Roman"/>
          <w:b/>
          <w:bCs/>
          <w:sz w:val="24"/>
          <w:szCs w:val="24"/>
        </w:rPr>
        <w:t xml:space="preserve"> </w:t>
      </w:r>
      <w:r w:rsidR="38567F22" w:rsidRPr="002317B1">
        <w:rPr>
          <w:rFonts w:cs="Times New Roman"/>
          <w:sz w:val="24"/>
          <w:szCs w:val="24"/>
        </w:rPr>
        <w:t xml:space="preserve">La Administración Zonal Municipal correspondiente de acuerdo con su planificación, realizará inspecciones en cualquier momento a fin de verificar que se han ejecutado o se están ejecutando las obras en la forma, tiempos y calidades establecidos en la Ordenanza Metropolitana que haya aprobado condicionalmente la regularización del asentamiento. </w:t>
      </w:r>
    </w:p>
    <w:p w14:paraId="546BAF96" w14:textId="77777777" w:rsidR="009679E6" w:rsidRDefault="61B0EBF2" w:rsidP="009679E6">
      <w:pPr>
        <w:spacing w:line="276" w:lineRule="auto"/>
        <w:jc w:val="both"/>
        <w:rPr>
          <w:rFonts w:eastAsia="Calibri" w:cs="Calibri"/>
          <w:sz w:val="24"/>
          <w:szCs w:val="24"/>
        </w:rPr>
      </w:pPr>
      <w:commentRangeStart w:id="60"/>
      <w:r w:rsidRPr="002317B1">
        <w:rPr>
          <w:rFonts w:eastAsia="Calibri" w:cs="Calibri"/>
          <w:sz w:val="24"/>
          <w:szCs w:val="24"/>
        </w:rPr>
        <w:t>.</w:t>
      </w:r>
      <w:commentRangeEnd w:id="60"/>
      <w:r w:rsidR="005259BF" w:rsidRPr="002317B1">
        <w:rPr>
          <w:sz w:val="24"/>
          <w:szCs w:val="24"/>
        </w:rPr>
        <w:commentReference w:id="60"/>
      </w:r>
    </w:p>
    <w:p w14:paraId="2A295510" w14:textId="66F109BE" w:rsidR="00E165BC" w:rsidRPr="002317B1" w:rsidRDefault="00342B24" w:rsidP="009679E6">
      <w:pPr>
        <w:spacing w:line="276" w:lineRule="auto"/>
        <w:jc w:val="both"/>
        <w:rPr>
          <w:rFonts w:eastAsia="Calibri" w:cs="Calibri"/>
          <w:sz w:val="24"/>
          <w:szCs w:val="24"/>
        </w:rPr>
      </w:pPr>
      <w:r>
        <w:rPr>
          <w:rFonts w:eastAsia="Calibri" w:cs="Calibri"/>
          <w:sz w:val="24"/>
          <w:szCs w:val="24"/>
        </w:rPr>
        <w:lastRenderedPageBreak/>
        <w:t>V</w:t>
      </w:r>
      <w:r w:rsidR="6E204EE2" w:rsidRPr="002317B1">
        <w:rPr>
          <w:rFonts w:eastAsia="Calibri" w:cs="Calibri"/>
          <w:sz w:val="24"/>
          <w:szCs w:val="24"/>
        </w:rPr>
        <w:t xml:space="preserve">arias ordenanzas </w:t>
      </w:r>
      <w:r>
        <w:rPr>
          <w:rFonts w:eastAsia="Calibri" w:cs="Calibri"/>
          <w:sz w:val="24"/>
          <w:szCs w:val="24"/>
        </w:rPr>
        <w:t>de</w:t>
      </w:r>
      <w:r w:rsidR="6E204EE2" w:rsidRPr="002317B1">
        <w:rPr>
          <w:rFonts w:eastAsia="Calibri" w:cs="Calibri"/>
          <w:sz w:val="24"/>
          <w:szCs w:val="24"/>
        </w:rPr>
        <w:t xml:space="preserve"> regularización</w:t>
      </w:r>
      <w:r>
        <w:rPr>
          <w:rFonts w:eastAsia="Calibri" w:cs="Calibri"/>
          <w:sz w:val="24"/>
          <w:szCs w:val="24"/>
        </w:rPr>
        <w:t xml:space="preserve">, </w:t>
      </w:r>
      <w:r w:rsidR="004F1355">
        <w:rPr>
          <w:rFonts w:eastAsia="Calibri" w:cs="Calibri"/>
          <w:sz w:val="24"/>
          <w:szCs w:val="24"/>
        </w:rPr>
        <w:t xml:space="preserve">e informes de avances de obra de las administraciones zonales, </w:t>
      </w:r>
      <w:r>
        <w:rPr>
          <w:rFonts w:eastAsia="Calibri" w:cs="Calibri"/>
          <w:sz w:val="24"/>
          <w:szCs w:val="24"/>
        </w:rPr>
        <w:t xml:space="preserve">establece como parámetro </w:t>
      </w:r>
      <w:r w:rsidR="009679E6">
        <w:rPr>
          <w:rFonts w:eastAsia="Calibri" w:cs="Calibri"/>
          <w:sz w:val="24"/>
          <w:szCs w:val="24"/>
        </w:rPr>
        <w:t xml:space="preserve">el </w:t>
      </w:r>
      <w:r w:rsidR="6E204EE2" w:rsidRPr="002317B1">
        <w:rPr>
          <w:rFonts w:eastAsia="Calibri" w:cs="Calibri"/>
          <w:sz w:val="24"/>
          <w:szCs w:val="24"/>
        </w:rPr>
        <w:t xml:space="preserve">1 x 1000 por cada día de retraso por la entrega de obras sobre el cronograma valorado, </w:t>
      </w:r>
      <w:r w:rsidR="004F1355">
        <w:rPr>
          <w:rFonts w:eastAsia="Calibri" w:cs="Calibri"/>
          <w:sz w:val="24"/>
          <w:szCs w:val="24"/>
        </w:rPr>
        <w:t xml:space="preserve">en relación a </w:t>
      </w:r>
      <w:r w:rsidR="6E204EE2" w:rsidRPr="002317B1">
        <w:rPr>
          <w:rFonts w:eastAsia="Calibri" w:cs="Calibri"/>
          <w:sz w:val="24"/>
          <w:szCs w:val="24"/>
        </w:rPr>
        <w:t xml:space="preserve">procesos de contratación pública, en similar referencia se considera que el porcentaje máximo a establecer </w:t>
      </w:r>
      <w:r w:rsidR="009679E6">
        <w:rPr>
          <w:rFonts w:eastAsia="Calibri" w:cs="Calibri"/>
          <w:sz w:val="24"/>
          <w:szCs w:val="24"/>
        </w:rPr>
        <w:t xml:space="preserve">de </w:t>
      </w:r>
      <w:r w:rsidR="6E204EE2" w:rsidRPr="002317B1">
        <w:rPr>
          <w:rFonts w:eastAsia="Calibri" w:cs="Calibri"/>
          <w:sz w:val="24"/>
          <w:szCs w:val="24"/>
        </w:rPr>
        <w:t>la</w:t>
      </w:r>
      <w:r w:rsidR="009679E6">
        <w:rPr>
          <w:rFonts w:eastAsia="Calibri" w:cs="Calibri"/>
          <w:sz w:val="24"/>
          <w:szCs w:val="24"/>
        </w:rPr>
        <w:t>s</w:t>
      </w:r>
      <w:r w:rsidR="6E204EE2" w:rsidRPr="002317B1">
        <w:rPr>
          <w:rFonts w:eastAsia="Calibri" w:cs="Calibri"/>
          <w:sz w:val="24"/>
          <w:szCs w:val="24"/>
        </w:rPr>
        <w:t xml:space="preserve"> multa</w:t>
      </w:r>
      <w:r w:rsidR="009679E6">
        <w:rPr>
          <w:rFonts w:eastAsia="Calibri" w:cs="Calibri"/>
          <w:sz w:val="24"/>
          <w:szCs w:val="24"/>
        </w:rPr>
        <w:t>s</w:t>
      </w:r>
      <w:r w:rsidR="004F1355">
        <w:rPr>
          <w:rFonts w:eastAsia="Calibri" w:cs="Calibri"/>
          <w:sz w:val="24"/>
          <w:szCs w:val="24"/>
        </w:rPr>
        <w:t>,</w:t>
      </w:r>
      <w:r w:rsidR="009679E6">
        <w:rPr>
          <w:rFonts w:eastAsia="Calibri" w:cs="Calibri"/>
          <w:sz w:val="24"/>
          <w:szCs w:val="24"/>
        </w:rPr>
        <w:t xml:space="preserve"> por cumplirse el plazo de ejecución de obras </w:t>
      </w:r>
      <w:r w:rsidR="004F1355">
        <w:rPr>
          <w:rFonts w:eastAsia="Calibri" w:cs="Calibri"/>
          <w:sz w:val="24"/>
          <w:szCs w:val="24"/>
        </w:rPr>
        <w:t>será d</w:t>
      </w:r>
      <w:r w:rsidR="6E204EE2" w:rsidRPr="009679E6">
        <w:rPr>
          <w:rFonts w:eastAsia="Calibri" w:cs="Calibri"/>
          <w:sz w:val="24"/>
          <w:szCs w:val="24"/>
        </w:rPr>
        <w:t xml:space="preserve">el </w:t>
      </w:r>
      <w:commentRangeStart w:id="61"/>
      <w:r w:rsidR="6E204EE2" w:rsidRPr="009679E6">
        <w:rPr>
          <w:rFonts w:eastAsia="Calibri" w:cs="Calibri"/>
          <w:sz w:val="24"/>
          <w:szCs w:val="24"/>
        </w:rPr>
        <w:t>5%</w:t>
      </w:r>
      <w:r w:rsidR="009679E6" w:rsidRPr="009679E6">
        <w:rPr>
          <w:rFonts w:eastAsia="Calibri" w:cs="Calibri"/>
          <w:sz w:val="24"/>
          <w:szCs w:val="24"/>
        </w:rPr>
        <w:t xml:space="preserve">, similar a la </w:t>
      </w:r>
      <w:commentRangeEnd w:id="61"/>
      <w:r w:rsidR="005259BF" w:rsidRPr="009679E6">
        <w:rPr>
          <w:sz w:val="24"/>
          <w:szCs w:val="24"/>
        </w:rPr>
        <w:commentReference w:id="61"/>
      </w:r>
      <w:r w:rsidR="6E204EE2" w:rsidRPr="009679E6">
        <w:rPr>
          <w:rFonts w:eastAsia="Calibri" w:cs="Calibri"/>
          <w:sz w:val="24"/>
          <w:szCs w:val="24"/>
        </w:rPr>
        <w:t>garantía de fiel cumplimiento de obras</w:t>
      </w:r>
      <w:r w:rsidR="009679E6">
        <w:rPr>
          <w:rFonts w:eastAsia="Calibri" w:cs="Calibri"/>
          <w:sz w:val="24"/>
          <w:szCs w:val="24"/>
        </w:rPr>
        <w:t xml:space="preserve">, </w:t>
      </w:r>
      <w:r w:rsidR="004F1355">
        <w:rPr>
          <w:rFonts w:eastAsia="Calibri" w:cs="Calibri"/>
          <w:sz w:val="24"/>
          <w:szCs w:val="24"/>
        </w:rPr>
        <w:t xml:space="preserve">con la siguiente aplicación: </w:t>
      </w:r>
    </w:p>
    <w:tbl>
      <w:tblPr>
        <w:tblW w:w="0" w:type="auto"/>
        <w:tblInd w:w="120" w:type="dxa"/>
        <w:tblLayout w:type="fixed"/>
        <w:tblLook w:val="06A0" w:firstRow="1" w:lastRow="0" w:firstColumn="1" w:lastColumn="0" w:noHBand="1" w:noVBand="1"/>
      </w:tblPr>
      <w:tblGrid>
        <w:gridCol w:w="1980"/>
        <w:gridCol w:w="2130"/>
        <w:gridCol w:w="4395"/>
      </w:tblGrid>
      <w:tr w:rsidR="009679E6" w:rsidRPr="009679E6" w14:paraId="7CEA3061" w14:textId="77777777" w:rsidTr="009679E6">
        <w:tc>
          <w:tcPr>
            <w:tcW w:w="1980" w:type="dxa"/>
            <w:tcBorders>
              <w:top w:val="single" w:sz="8" w:space="0" w:color="auto"/>
              <w:left w:val="single" w:sz="8" w:space="0" w:color="auto"/>
              <w:bottom w:val="single" w:sz="8" w:space="0" w:color="auto"/>
              <w:right w:val="single" w:sz="8" w:space="0" w:color="auto"/>
            </w:tcBorders>
            <w:vAlign w:val="center"/>
          </w:tcPr>
          <w:p w14:paraId="3C56581B" w14:textId="15390F65" w:rsidR="6E204EE2" w:rsidRPr="009679E6" w:rsidRDefault="004F1355" w:rsidP="009679E6">
            <w:pPr>
              <w:spacing w:line="240" w:lineRule="auto"/>
              <w:jc w:val="center"/>
            </w:pPr>
            <w:r>
              <w:rPr>
                <w:rFonts w:eastAsia="Calibri" w:cs="Calibri"/>
                <w:b/>
                <w:bCs/>
                <w:iCs/>
              </w:rPr>
              <w:t>Tiempo de aplicación</w:t>
            </w:r>
          </w:p>
        </w:tc>
        <w:tc>
          <w:tcPr>
            <w:tcW w:w="2130" w:type="dxa"/>
            <w:tcBorders>
              <w:top w:val="single" w:sz="8" w:space="0" w:color="auto"/>
              <w:left w:val="single" w:sz="8" w:space="0" w:color="auto"/>
              <w:bottom w:val="single" w:sz="8" w:space="0" w:color="auto"/>
              <w:right w:val="single" w:sz="8" w:space="0" w:color="auto"/>
            </w:tcBorders>
            <w:vAlign w:val="center"/>
          </w:tcPr>
          <w:p w14:paraId="049AA6D3" w14:textId="2DF2E6C0" w:rsidR="6E204EE2" w:rsidRPr="009679E6" w:rsidRDefault="6E204EE2" w:rsidP="004F1355">
            <w:pPr>
              <w:spacing w:line="240" w:lineRule="auto"/>
              <w:jc w:val="center"/>
            </w:pPr>
            <w:r w:rsidRPr="009679E6">
              <w:rPr>
                <w:rFonts w:eastAsia="Calibri" w:cs="Calibri"/>
                <w:b/>
                <w:bCs/>
                <w:iCs/>
              </w:rPr>
              <w:t xml:space="preserve">Porcentaje </w:t>
            </w:r>
            <w:r w:rsidR="004F1355">
              <w:rPr>
                <w:rFonts w:eastAsia="Calibri" w:cs="Calibri"/>
                <w:b/>
                <w:bCs/>
                <w:iCs/>
              </w:rPr>
              <w:t>de aplicación</w:t>
            </w:r>
          </w:p>
        </w:tc>
        <w:tc>
          <w:tcPr>
            <w:tcW w:w="4395" w:type="dxa"/>
            <w:tcBorders>
              <w:top w:val="single" w:sz="8" w:space="0" w:color="auto"/>
              <w:left w:val="single" w:sz="8" w:space="0" w:color="auto"/>
              <w:bottom w:val="single" w:sz="8" w:space="0" w:color="auto"/>
              <w:right w:val="single" w:sz="8" w:space="0" w:color="auto"/>
            </w:tcBorders>
            <w:vAlign w:val="center"/>
          </w:tcPr>
          <w:p w14:paraId="2EA4F3EE" w14:textId="481E39DD" w:rsidR="6E204EE2" w:rsidRPr="009679E6" w:rsidRDefault="004F1355" w:rsidP="009679E6">
            <w:pPr>
              <w:spacing w:line="240" w:lineRule="auto"/>
              <w:jc w:val="center"/>
            </w:pPr>
            <w:r>
              <w:rPr>
                <w:rFonts w:eastAsia="Calibri" w:cs="Calibri"/>
                <w:b/>
                <w:bCs/>
                <w:iCs/>
              </w:rPr>
              <w:t>Procedimiento de aplicación</w:t>
            </w:r>
          </w:p>
        </w:tc>
      </w:tr>
      <w:tr w:rsidR="009679E6" w:rsidRPr="009679E6" w14:paraId="690796D9" w14:textId="77777777" w:rsidTr="009679E6">
        <w:tc>
          <w:tcPr>
            <w:tcW w:w="1980" w:type="dxa"/>
            <w:tcBorders>
              <w:top w:val="single" w:sz="8" w:space="0" w:color="auto"/>
              <w:left w:val="single" w:sz="8" w:space="0" w:color="auto"/>
              <w:bottom w:val="single" w:sz="8" w:space="0" w:color="auto"/>
              <w:right w:val="single" w:sz="8" w:space="0" w:color="auto"/>
            </w:tcBorders>
            <w:vAlign w:val="center"/>
          </w:tcPr>
          <w:p w14:paraId="215538FD" w14:textId="2A2364D1" w:rsidR="6E204EE2" w:rsidRPr="009679E6" w:rsidRDefault="6E204EE2" w:rsidP="009679E6">
            <w:pPr>
              <w:spacing w:line="276" w:lineRule="auto"/>
              <w:jc w:val="center"/>
            </w:pPr>
            <w:r w:rsidRPr="009679E6">
              <w:rPr>
                <w:rFonts w:eastAsia="Calibri" w:cs="Calibri"/>
                <w:iCs/>
              </w:rPr>
              <w:t>Ha</w:t>
            </w:r>
            <w:r w:rsidR="009679E6" w:rsidRPr="009679E6">
              <w:rPr>
                <w:rFonts w:eastAsia="Calibri" w:cs="Calibri"/>
                <w:iCs/>
              </w:rPr>
              <w:t xml:space="preserve">sta </w:t>
            </w:r>
            <w:r w:rsidRPr="009679E6">
              <w:rPr>
                <w:rFonts w:eastAsia="Calibri" w:cs="Calibri"/>
                <w:iCs/>
              </w:rPr>
              <w:t>los</w:t>
            </w:r>
            <w:r w:rsidR="009679E6" w:rsidRPr="009679E6">
              <w:rPr>
                <w:rFonts w:eastAsia="Calibri" w:cs="Calibri"/>
                <w:iCs/>
              </w:rPr>
              <w:t xml:space="preserve"> </w:t>
            </w:r>
            <w:r w:rsidRPr="009679E6">
              <w:rPr>
                <w:rFonts w:eastAsia="Calibri" w:cs="Calibri"/>
                <w:iCs/>
              </w:rPr>
              <w:t>2</w:t>
            </w:r>
            <w:r w:rsidR="009679E6" w:rsidRPr="009679E6">
              <w:rPr>
                <w:rFonts w:eastAsia="Calibri" w:cs="Calibri"/>
                <w:iCs/>
              </w:rPr>
              <w:t xml:space="preserve"> (dos)</w:t>
            </w:r>
            <w:r w:rsidRPr="009679E6">
              <w:rPr>
                <w:rFonts w:eastAsia="Calibri" w:cs="Calibri"/>
                <w:iCs/>
              </w:rPr>
              <w:t xml:space="preserve"> años de </w:t>
            </w:r>
            <w:r w:rsidR="009679E6" w:rsidRPr="009679E6">
              <w:rPr>
                <w:rFonts w:eastAsia="Calibri" w:cs="Calibri"/>
                <w:iCs/>
              </w:rPr>
              <w:t>cumplido el plazo de ejecución de obras</w:t>
            </w:r>
          </w:p>
        </w:tc>
        <w:tc>
          <w:tcPr>
            <w:tcW w:w="2130" w:type="dxa"/>
            <w:tcBorders>
              <w:top w:val="single" w:sz="8" w:space="0" w:color="auto"/>
              <w:left w:val="single" w:sz="8" w:space="0" w:color="auto"/>
              <w:bottom w:val="single" w:sz="8" w:space="0" w:color="auto"/>
              <w:right w:val="single" w:sz="8" w:space="0" w:color="auto"/>
            </w:tcBorders>
            <w:vAlign w:val="center"/>
          </w:tcPr>
          <w:p w14:paraId="7E193D2C" w14:textId="72AC094F" w:rsidR="6E204EE2" w:rsidRPr="009679E6" w:rsidRDefault="6E204EE2" w:rsidP="009679E6">
            <w:pPr>
              <w:spacing w:line="276" w:lineRule="auto"/>
              <w:jc w:val="center"/>
            </w:pPr>
            <w:r w:rsidRPr="009679E6">
              <w:rPr>
                <w:rFonts w:eastAsia="Calibri" w:cs="Calibri"/>
                <w:iCs/>
              </w:rPr>
              <w:t>1% del cronograma valorado</w:t>
            </w:r>
          </w:p>
        </w:tc>
        <w:tc>
          <w:tcPr>
            <w:tcW w:w="4395" w:type="dxa"/>
            <w:tcBorders>
              <w:top w:val="single" w:sz="8" w:space="0" w:color="auto"/>
              <w:left w:val="single" w:sz="8" w:space="0" w:color="auto"/>
              <w:bottom w:val="single" w:sz="8" w:space="0" w:color="auto"/>
              <w:right w:val="single" w:sz="8" w:space="0" w:color="auto"/>
            </w:tcBorders>
          </w:tcPr>
          <w:p w14:paraId="5C4B0063" w14:textId="00106D1C" w:rsidR="6E204EE2" w:rsidRPr="009679E6" w:rsidRDefault="6E204EE2" w:rsidP="001952BC">
            <w:pPr>
              <w:spacing w:line="276" w:lineRule="auto"/>
              <w:jc w:val="both"/>
            </w:pPr>
            <w:r w:rsidRPr="009679E6">
              <w:rPr>
                <w:rFonts w:eastAsia="Calibri" w:cs="Calibri"/>
                <w:iCs/>
              </w:rPr>
              <w:t>La Dirección Administrativa Financiera emitirá la orden de cobro a los beneficiarios del Asentamiento Humano de Hecho y Consolidado de Interés Social, Urbanización de Interés Social de Desarrollo Progresivo</w:t>
            </w:r>
            <w:r w:rsidR="009679E6" w:rsidRPr="009679E6">
              <w:rPr>
                <w:rFonts w:eastAsia="Calibri" w:cs="Calibri"/>
                <w:iCs/>
              </w:rPr>
              <w:t>.</w:t>
            </w:r>
          </w:p>
          <w:p w14:paraId="62F0ECC6" w14:textId="4E1DAA98" w:rsidR="6E204EE2" w:rsidRPr="009679E6" w:rsidRDefault="6E204EE2" w:rsidP="004F1355">
            <w:pPr>
              <w:spacing w:line="276" w:lineRule="auto"/>
              <w:jc w:val="both"/>
            </w:pPr>
            <w:r w:rsidRPr="009679E6">
              <w:rPr>
                <w:rFonts w:eastAsia="Calibri" w:cs="Calibri"/>
                <w:iCs/>
              </w:rPr>
              <w:t>Para el cálculo en la emisión de la orden de cobro se tomará como referencia la fecha en que la Ordenanza que aprobó el AHHYC o UIS fue inscrita en el Registro de la Propiedad.</w:t>
            </w:r>
          </w:p>
        </w:tc>
      </w:tr>
      <w:tr w:rsidR="009679E6" w:rsidRPr="009679E6" w14:paraId="3B13E08F" w14:textId="77777777" w:rsidTr="009679E6">
        <w:tc>
          <w:tcPr>
            <w:tcW w:w="1980" w:type="dxa"/>
            <w:tcBorders>
              <w:top w:val="single" w:sz="8" w:space="0" w:color="auto"/>
              <w:left w:val="single" w:sz="8" w:space="0" w:color="auto"/>
              <w:bottom w:val="single" w:sz="8" w:space="0" w:color="auto"/>
              <w:right w:val="single" w:sz="8" w:space="0" w:color="auto"/>
            </w:tcBorders>
            <w:vAlign w:val="center"/>
          </w:tcPr>
          <w:p w14:paraId="1DE5F9F0" w14:textId="7D2E9951" w:rsidR="6E204EE2" w:rsidRPr="009679E6" w:rsidRDefault="009679E6" w:rsidP="009679E6">
            <w:pPr>
              <w:spacing w:line="276" w:lineRule="auto"/>
              <w:jc w:val="center"/>
            </w:pPr>
            <w:r w:rsidRPr="009679E6">
              <w:rPr>
                <w:rFonts w:eastAsia="Calibri" w:cs="Calibri"/>
                <w:iCs/>
              </w:rPr>
              <w:t>Desde los 2 (dos) años hasta los 4 (cuatro) años de cumplido el plazo de ejecución de obras</w:t>
            </w:r>
          </w:p>
        </w:tc>
        <w:tc>
          <w:tcPr>
            <w:tcW w:w="2130" w:type="dxa"/>
            <w:tcBorders>
              <w:top w:val="single" w:sz="8" w:space="0" w:color="auto"/>
              <w:left w:val="single" w:sz="8" w:space="0" w:color="auto"/>
              <w:bottom w:val="single" w:sz="8" w:space="0" w:color="auto"/>
              <w:right w:val="single" w:sz="8" w:space="0" w:color="auto"/>
            </w:tcBorders>
            <w:vAlign w:val="center"/>
          </w:tcPr>
          <w:p w14:paraId="059E57B5" w14:textId="053B9230" w:rsidR="6E204EE2" w:rsidRPr="009679E6" w:rsidRDefault="6E204EE2" w:rsidP="009679E6">
            <w:pPr>
              <w:spacing w:line="276" w:lineRule="auto"/>
              <w:jc w:val="center"/>
            </w:pPr>
            <w:r w:rsidRPr="009679E6">
              <w:rPr>
                <w:rFonts w:eastAsia="Calibri" w:cs="Calibri"/>
                <w:iCs/>
              </w:rPr>
              <w:t>2% del cronograma valorado</w:t>
            </w:r>
          </w:p>
        </w:tc>
        <w:tc>
          <w:tcPr>
            <w:tcW w:w="4395" w:type="dxa"/>
            <w:tcBorders>
              <w:top w:val="single" w:sz="8" w:space="0" w:color="auto"/>
              <w:left w:val="single" w:sz="8" w:space="0" w:color="auto"/>
              <w:bottom w:val="single" w:sz="8" w:space="0" w:color="auto"/>
              <w:right w:val="single" w:sz="8" w:space="0" w:color="auto"/>
            </w:tcBorders>
          </w:tcPr>
          <w:p w14:paraId="0A922862" w14:textId="04D5F7E5" w:rsidR="6E204EE2" w:rsidRPr="009679E6" w:rsidRDefault="6E204EE2" w:rsidP="001952BC">
            <w:pPr>
              <w:spacing w:line="276" w:lineRule="auto"/>
              <w:jc w:val="both"/>
            </w:pPr>
            <w:r w:rsidRPr="009679E6">
              <w:rPr>
                <w:rFonts w:eastAsia="Calibri" w:cs="Calibri"/>
                <w:iCs/>
              </w:rPr>
              <w:t>La Dirección Administrativa Financiera emitirá la orden de cobro a los beneficiarios del Asentamiento Humano de Hecho y Consolidado de Interés Social, Urbanización de Interés Social de Desarrollo Progresivo</w:t>
            </w:r>
            <w:r w:rsidR="009679E6" w:rsidRPr="009679E6">
              <w:rPr>
                <w:rFonts w:eastAsia="Calibri" w:cs="Calibri"/>
                <w:iCs/>
              </w:rPr>
              <w:t>.</w:t>
            </w:r>
          </w:p>
          <w:p w14:paraId="58645772" w14:textId="101D4646" w:rsidR="6E204EE2" w:rsidRPr="009679E6" w:rsidRDefault="6E204EE2" w:rsidP="004F1355">
            <w:pPr>
              <w:spacing w:line="276" w:lineRule="auto"/>
              <w:jc w:val="both"/>
            </w:pPr>
            <w:r w:rsidRPr="009679E6">
              <w:rPr>
                <w:rFonts w:eastAsia="Calibri" w:cs="Calibri"/>
                <w:iCs/>
              </w:rPr>
              <w:t>Para el cálculo en la emisión de la orden de cobro se tomará como referencia la fecha en que la Ordenanza que aprobó el AHHYC o UIS fue inscrita en el Registro de la Propiedad.</w:t>
            </w:r>
          </w:p>
        </w:tc>
      </w:tr>
      <w:tr w:rsidR="009679E6" w:rsidRPr="009679E6" w14:paraId="277E2562" w14:textId="77777777" w:rsidTr="009679E6">
        <w:tc>
          <w:tcPr>
            <w:tcW w:w="1980" w:type="dxa"/>
            <w:tcBorders>
              <w:top w:val="single" w:sz="8" w:space="0" w:color="auto"/>
              <w:left w:val="single" w:sz="8" w:space="0" w:color="auto"/>
              <w:bottom w:val="single" w:sz="8" w:space="0" w:color="auto"/>
              <w:right w:val="single" w:sz="8" w:space="0" w:color="auto"/>
            </w:tcBorders>
            <w:vAlign w:val="center"/>
          </w:tcPr>
          <w:p w14:paraId="675009A3" w14:textId="681A2B2D" w:rsidR="6E204EE2" w:rsidRPr="009679E6" w:rsidRDefault="009679E6" w:rsidP="009679E6">
            <w:pPr>
              <w:spacing w:line="276" w:lineRule="auto"/>
              <w:jc w:val="center"/>
            </w:pPr>
            <w:r w:rsidRPr="009679E6">
              <w:rPr>
                <w:rFonts w:eastAsia="Calibri" w:cs="Calibri"/>
                <w:iCs/>
              </w:rPr>
              <w:t xml:space="preserve">Desde los </w:t>
            </w:r>
            <w:r>
              <w:rPr>
                <w:rFonts w:eastAsia="Calibri" w:cs="Calibri"/>
                <w:iCs/>
              </w:rPr>
              <w:t>4</w:t>
            </w:r>
            <w:r w:rsidRPr="009679E6">
              <w:rPr>
                <w:rFonts w:eastAsia="Calibri" w:cs="Calibri"/>
                <w:iCs/>
              </w:rPr>
              <w:t xml:space="preserve"> (</w:t>
            </w:r>
            <w:r>
              <w:rPr>
                <w:rFonts w:eastAsia="Calibri" w:cs="Calibri"/>
                <w:iCs/>
              </w:rPr>
              <w:t>cuatro</w:t>
            </w:r>
            <w:r w:rsidRPr="009679E6">
              <w:rPr>
                <w:rFonts w:eastAsia="Calibri" w:cs="Calibri"/>
                <w:iCs/>
              </w:rPr>
              <w:t xml:space="preserve">) años hasta los </w:t>
            </w:r>
            <w:r>
              <w:rPr>
                <w:rFonts w:eastAsia="Calibri" w:cs="Calibri"/>
                <w:iCs/>
              </w:rPr>
              <w:t>6</w:t>
            </w:r>
            <w:r w:rsidRPr="009679E6">
              <w:rPr>
                <w:rFonts w:eastAsia="Calibri" w:cs="Calibri"/>
                <w:iCs/>
              </w:rPr>
              <w:t xml:space="preserve"> (</w:t>
            </w:r>
            <w:r>
              <w:rPr>
                <w:rFonts w:eastAsia="Calibri" w:cs="Calibri"/>
                <w:iCs/>
              </w:rPr>
              <w:t>seis</w:t>
            </w:r>
            <w:r w:rsidRPr="009679E6">
              <w:rPr>
                <w:rFonts w:eastAsia="Calibri" w:cs="Calibri"/>
                <w:iCs/>
              </w:rPr>
              <w:t>) años de cumplido el plazo de ejecución de obras</w:t>
            </w:r>
          </w:p>
        </w:tc>
        <w:tc>
          <w:tcPr>
            <w:tcW w:w="2130" w:type="dxa"/>
            <w:tcBorders>
              <w:top w:val="single" w:sz="8" w:space="0" w:color="auto"/>
              <w:left w:val="single" w:sz="8" w:space="0" w:color="auto"/>
              <w:bottom w:val="single" w:sz="8" w:space="0" w:color="auto"/>
              <w:right w:val="single" w:sz="8" w:space="0" w:color="auto"/>
            </w:tcBorders>
            <w:vAlign w:val="center"/>
          </w:tcPr>
          <w:p w14:paraId="512077D9" w14:textId="2C0B2D57" w:rsidR="6E204EE2" w:rsidRPr="009679E6" w:rsidRDefault="6E204EE2" w:rsidP="009679E6">
            <w:pPr>
              <w:spacing w:line="276" w:lineRule="auto"/>
              <w:jc w:val="center"/>
            </w:pPr>
            <w:r w:rsidRPr="009679E6">
              <w:rPr>
                <w:rFonts w:eastAsia="Calibri" w:cs="Calibri"/>
                <w:iCs/>
              </w:rPr>
              <w:t>3% del cronograma valorado</w:t>
            </w:r>
          </w:p>
        </w:tc>
        <w:tc>
          <w:tcPr>
            <w:tcW w:w="4395" w:type="dxa"/>
            <w:tcBorders>
              <w:top w:val="single" w:sz="8" w:space="0" w:color="auto"/>
              <w:left w:val="single" w:sz="8" w:space="0" w:color="auto"/>
              <w:bottom w:val="single" w:sz="8" w:space="0" w:color="auto"/>
              <w:right w:val="single" w:sz="8" w:space="0" w:color="auto"/>
            </w:tcBorders>
          </w:tcPr>
          <w:p w14:paraId="072CB7EE" w14:textId="46BD3B45" w:rsidR="6E204EE2" w:rsidRPr="009679E6" w:rsidRDefault="6E204EE2" w:rsidP="001952BC">
            <w:pPr>
              <w:spacing w:line="276" w:lineRule="auto"/>
              <w:jc w:val="both"/>
            </w:pPr>
            <w:r w:rsidRPr="009679E6">
              <w:rPr>
                <w:rFonts w:eastAsia="Calibri" w:cs="Calibri"/>
                <w:iCs/>
              </w:rPr>
              <w:t>La Dirección Administrativa Financiera emitirá la orden de cobro a los beneficiarios del Asentamiento Humano de Hecho y Consolidado de Interés Social, Urbanización de Interés Social de Desarrollo Progresivo</w:t>
            </w:r>
            <w:r w:rsidR="004F1355">
              <w:rPr>
                <w:rFonts w:eastAsia="Calibri" w:cs="Calibri"/>
                <w:iCs/>
              </w:rPr>
              <w:t>.</w:t>
            </w:r>
          </w:p>
          <w:p w14:paraId="7B116FB3" w14:textId="704131B8" w:rsidR="6E204EE2" w:rsidRPr="009679E6" w:rsidRDefault="6E204EE2" w:rsidP="004F1355">
            <w:pPr>
              <w:spacing w:line="276" w:lineRule="auto"/>
              <w:jc w:val="both"/>
            </w:pPr>
            <w:r w:rsidRPr="009679E6">
              <w:rPr>
                <w:rFonts w:eastAsia="Calibri" w:cs="Calibri"/>
                <w:iCs/>
              </w:rPr>
              <w:t>Para el cálculo en la emisión de la orden de cobro se tomará como referencia la fecha en que la Orde</w:t>
            </w:r>
            <w:r w:rsidR="004F1355">
              <w:rPr>
                <w:rFonts w:eastAsia="Calibri" w:cs="Calibri"/>
                <w:iCs/>
              </w:rPr>
              <w:t xml:space="preserve">nanza que aprobó el AHHYC o UIS </w:t>
            </w:r>
            <w:r w:rsidRPr="009679E6">
              <w:rPr>
                <w:rFonts w:eastAsia="Calibri" w:cs="Calibri"/>
                <w:iCs/>
              </w:rPr>
              <w:t>fue inscrita en el Registro de la Propiedad.</w:t>
            </w:r>
          </w:p>
        </w:tc>
      </w:tr>
      <w:tr w:rsidR="009679E6" w:rsidRPr="009679E6" w14:paraId="3478A9EC" w14:textId="77777777" w:rsidTr="004F1355">
        <w:tc>
          <w:tcPr>
            <w:tcW w:w="1980" w:type="dxa"/>
            <w:tcBorders>
              <w:top w:val="single" w:sz="8" w:space="0" w:color="auto"/>
              <w:left w:val="single" w:sz="8" w:space="0" w:color="auto"/>
              <w:bottom w:val="single" w:sz="8" w:space="0" w:color="auto"/>
              <w:right w:val="single" w:sz="8" w:space="0" w:color="auto"/>
            </w:tcBorders>
            <w:vAlign w:val="center"/>
          </w:tcPr>
          <w:p w14:paraId="549D4378" w14:textId="4F8CD0A7" w:rsidR="6E204EE2" w:rsidRPr="009679E6" w:rsidRDefault="004F1355" w:rsidP="004F1355">
            <w:pPr>
              <w:spacing w:line="276" w:lineRule="auto"/>
              <w:jc w:val="center"/>
            </w:pPr>
            <w:r w:rsidRPr="009679E6">
              <w:rPr>
                <w:rFonts w:eastAsia="Calibri" w:cs="Calibri"/>
                <w:iCs/>
              </w:rPr>
              <w:t xml:space="preserve">Desde los </w:t>
            </w:r>
            <w:r>
              <w:rPr>
                <w:rFonts w:eastAsia="Calibri" w:cs="Calibri"/>
                <w:iCs/>
              </w:rPr>
              <w:t>4</w:t>
            </w:r>
            <w:r w:rsidRPr="009679E6">
              <w:rPr>
                <w:rFonts w:eastAsia="Calibri" w:cs="Calibri"/>
                <w:iCs/>
              </w:rPr>
              <w:t xml:space="preserve"> (</w:t>
            </w:r>
            <w:r>
              <w:rPr>
                <w:rFonts w:eastAsia="Calibri" w:cs="Calibri"/>
                <w:iCs/>
              </w:rPr>
              <w:t>cuatro</w:t>
            </w:r>
            <w:r w:rsidRPr="009679E6">
              <w:rPr>
                <w:rFonts w:eastAsia="Calibri" w:cs="Calibri"/>
                <w:iCs/>
              </w:rPr>
              <w:t xml:space="preserve">) años hasta los </w:t>
            </w:r>
            <w:r>
              <w:rPr>
                <w:rFonts w:eastAsia="Calibri" w:cs="Calibri"/>
                <w:iCs/>
              </w:rPr>
              <w:t>6</w:t>
            </w:r>
            <w:r w:rsidRPr="009679E6">
              <w:rPr>
                <w:rFonts w:eastAsia="Calibri" w:cs="Calibri"/>
                <w:iCs/>
              </w:rPr>
              <w:t xml:space="preserve"> (</w:t>
            </w:r>
            <w:r>
              <w:rPr>
                <w:rFonts w:eastAsia="Calibri" w:cs="Calibri"/>
                <w:iCs/>
              </w:rPr>
              <w:t>seis</w:t>
            </w:r>
            <w:r w:rsidRPr="009679E6">
              <w:rPr>
                <w:rFonts w:eastAsia="Calibri" w:cs="Calibri"/>
                <w:iCs/>
              </w:rPr>
              <w:t xml:space="preserve">) años de cumplido el plazo </w:t>
            </w:r>
            <w:r w:rsidRPr="009679E6">
              <w:rPr>
                <w:rFonts w:eastAsia="Calibri" w:cs="Calibri"/>
                <w:iCs/>
              </w:rPr>
              <w:lastRenderedPageBreak/>
              <w:t>de ejecución de obras</w:t>
            </w:r>
          </w:p>
        </w:tc>
        <w:tc>
          <w:tcPr>
            <w:tcW w:w="2130" w:type="dxa"/>
            <w:tcBorders>
              <w:top w:val="single" w:sz="8" w:space="0" w:color="auto"/>
              <w:left w:val="single" w:sz="8" w:space="0" w:color="auto"/>
              <w:bottom w:val="single" w:sz="8" w:space="0" w:color="auto"/>
              <w:right w:val="single" w:sz="8" w:space="0" w:color="auto"/>
            </w:tcBorders>
            <w:vAlign w:val="center"/>
          </w:tcPr>
          <w:p w14:paraId="534988ED" w14:textId="3B7865AC" w:rsidR="6E204EE2" w:rsidRPr="009679E6" w:rsidRDefault="6E204EE2" w:rsidP="004F1355">
            <w:pPr>
              <w:spacing w:line="276" w:lineRule="auto"/>
              <w:jc w:val="center"/>
            </w:pPr>
            <w:r w:rsidRPr="009679E6">
              <w:rPr>
                <w:rFonts w:eastAsia="Calibri" w:cs="Calibri"/>
                <w:iCs/>
              </w:rPr>
              <w:lastRenderedPageBreak/>
              <w:t>4% del cronograma valorado</w:t>
            </w:r>
          </w:p>
        </w:tc>
        <w:tc>
          <w:tcPr>
            <w:tcW w:w="4395" w:type="dxa"/>
            <w:tcBorders>
              <w:top w:val="single" w:sz="8" w:space="0" w:color="auto"/>
              <w:left w:val="single" w:sz="8" w:space="0" w:color="auto"/>
              <w:bottom w:val="single" w:sz="8" w:space="0" w:color="auto"/>
              <w:right w:val="single" w:sz="8" w:space="0" w:color="auto"/>
            </w:tcBorders>
          </w:tcPr>
          <w:p w14:paraId="6B2F437D" w14:textId="33980D82" w:rsidR="6E204EE2" w:rsidRPr="009679E6" w:rsidRDefault="6E204EE2" w:rsidP="001952BC">
            <w:pPr>
              <w:spacing w:line="276" w:lineRule="auto"/>
              <w:jc w:val="both"/>
            </w:pPr>
            <w:r w:rsidRPr="009679E6">
              <w:rPr>
                <w:rFonts w:eastAsia="Calibri" w:cs="Calibri"/>
                <w:iCs/>
              </w:rPr>
              <w:t>La Dirección Administrativa Financiera emitirá la orden de cobro a los beneficiarios del Asentamiento Humano de Hecho y Consolidado de Interés Social, Urbanización de Interés Social de Desarrollo Progresivo</w:t>
            </w:r>
            <w:r w:rsidR="004F1355">
              <w:rPr>
                <w:rFonts w:eastAsia="Calibri" w:cs="Calibri"/>
                <w:iCs/>
              </w:rPr>
              <w:t>.</w:t>
            </w:r>
          </w:p>
          <w:p w14:paraId="69FE436F" w14:textId="68F9E917" w:rsidR="6E204EE2" w:rsidRPr="009679E6" w:rsidRDefault="6E204EE2" w:rsidP="001952BC">
            <w:pPr>
              <w:spacing w:line="276" w:lineRule="auto"/>
              <w:jc w:val="both"/>
            </w:pPr>
            <w:r w:rsidRPr="009679E6">
              <w:rPr>
                <w:rFonts w:eastAsia="Calibri" w:cs="Calibri"/>
                <w:iCs/>
              </w:rPr>
              <w:lastRenderedPageBreak/>
              <w:t>Para el cálculo en la emisión de la orden de cobro se tomará como referencia la fecha en que la Orde</w:t>
            </w:r>
            <w:r w:rsidR="004F1355">
              <w:rPr>
                <w:rFonts w:eastAsia="Calibri" w:cs="Calibri"/>
                <w:iCs/>
              </w:rPr>
              <w:t xml:space="preserve">nanza que aprobó el AHHYC o UIS </w:t>
            </w:r>
            <w:r w:rsidRPr="009679E6">
              <w:rPr>
                <w:rFonts w:eastAsia="Calibri" w:cs="Calibri"/>
                <w:iCs/>
              </w:rPr>
              <w:t>fue inscrita en el Registro de la Propiedad.</w:t>
            </w:r>
          </w:p>
        </w:tc>
      </w:tr>
      <w:tr w:rsidR="009679E6" w:rsidRPr="009679E6" w14:paraId="24FFDF35" w14:textId="77777777" w:rsidTr="004F1355">
        <w:tc>
          <w:tcPr>
            <w:tcW w:w="1980" w:type="dxa"/>
            <w:tcBorders>
              <w:top w:val="single" w:sz="8" w:space="0" w:color="auto"/>
              <w:left w:val="single" w:sz="8" w:space="0" w:color="auto"/>
              <w:bottom w:val="single" w:sz="8" w:space="0" w:color="auto"/>
              <w:right w:val="single" w:sz="8" w:space="0" w:color="auto"/>
            </w:tcBorders>
            <w:vAlign w:val="center"/>
          </w:tcPr>
          <w:p w14:paraId="0627E1F3" w14:textId="392FEBE0" w:rsidR="6E204EE2" w:rsidRPr="009679E6" w:rsidRDefault="6E204EE2" w:rsidP="004F1355">
            <w:pPr>
              <w:spacing w:line="276" w:lineRule="auto"/>
              <w:jc w:val="center"/>
            </w:pPr>
            <w:r w:rsidRPr="009679E6">
              <w:rPr>
                <w:rFonts w:eastAsia="Calibri" w:cs="Calibri"/>
                <w:iCs/>
              </w:rPr>
              <w:lastRenderedPageBreak/>
              <w:t xml:space="preserve">Haber sobrepasado 10 </w:t>
            </w:r>
            <w:r w:rsidR="004F1355">
              <w:rPr>
                <w:rFonts w:eastAsia="Calibri" w:cs="Calibri"/>
                <w:iCs/>
              </w:rPr>
              <w:t xml:space="preserve">años </w:t>
            </w:r>
            <w:r w:rsidRPr="009679E6">
              <w:rPr>
                <w:rFonts w:eastAsia="Calibri" w:cs="Calibri"/>
                <w:iCs/>
              </w:rPr>
              <w:t>o más</w:t>
            </w:r>
            <w:r w:rsidR="004F1355">
              <w:rPr>
                <w:rFonts w:eastAsia="Calibri" w:cs="Calibri"/>
                <w:iCs/>
              </w:rPr>
              <w:t xml:space="preserve"> de cumplido el plazo de ejecución de obras</w:t>
            </w:r>
          </w:p>
        </w:tc>
        <w:tc>
          <w:tcPr>
            <w:tcW w:w="2130" w:type="dxa"/>
            <w:tcBorders>
              <w:top w:val="single" w:sz="8" w:space="0" w:color="auto"/>
              <w:left w:val="single" w:sz="8" w:space="0" w:color="auto"/>
              <w:bottom w:val="single" w:sz="8" w:space="0" w:color="auto"/>
              <w:right w:val="single" w:sz="8" w:space="0" w:color="auto"/>
            </w:tcBorders>
            <w:vAlign w:val="center"/>
          </w:tcPr>
          <w:p w14:paraId="21754332" w14:textId="54B5A1FC" w:rsidR="6E204EE2" w:rsidRPr="009679E6" w:rsidRDefault="6E204EE2" w:rsidP="004F1355">
            <w:pPr>
              <w:spacing w:line="276" w:lineRule="auto"/>
              <w:jc w:val="center"/>
            </w:pPr>
            <w:r w:rsidRPr="009679E6">
              <w:rPr>
                <w:rFonts w:eastAsia="Calibri" w:cs="Calibri"/>
                <w:iCs/>
              </w:rPr>
              <w:t>5% del cronograma valorado</w:t>
            </w:r>
          </w:p>
        </w:tc>
        <w:tc>
          <w:tcPr>
            <w:tcW w:w="4395" w:type="dxa"/>
            <w:tcBorders>
              <w:top w:val="single" w:sz="8" w:space="0" w:color="auto"/>
              <w:left w:val="single" w:sz="8" w:space="0" w:color="auto"/>
              <w:bottom w:val="single" w:sz="8" w:space="0" w:color="auto"/>
              <w:right w:val="single" w:sz="8" w:space="0" w:color="auto"/>
            </w:tcBorders>
          </w:tcPr>
          <w:p w14:paraId="71EEB848" w14:textId="77D3559A" w:rsidR="6E204EE2" w:rsidRPr="009679E6" w:rsidRDefault="6E204EE2" w:rsidP="001952BC">
            <w:pPr>
              <w:spacing w:line="276" w:lineRule="auto"/>
              <w:jc w:val="both"/>
            </w:pPr>
            <w:r w:rsidRPr="009679E6">
              <w:rPr>
                <w:rFonts w:eastAsia="Calibri" w:cs="Calibri"/>
                <w:iCs/>
              </w:rPr>
              <w:t>La Dirección Administrativa Financiera emitirá la orden de cobro a los beneficiarios del Asentamiento Humano de Hecho y Consolidado de Interés Social, Urbanización de Interés Social de Desarrollo Progresivo</w:t>
            </w:r>
            <w:r w:rsidR="004F1355">
              <w:rPr>
                <w:rFonts w:eastAsia="Calibri" w:cs="Calibri"/>
                <w:iCs/>
              </w:rPr>
              <w:t>.</w:t>
            </w:r>
          </w:p>
          <w:p w14:paraId="38AD3264" w14:textId="56FA0E61" w:rsidR="6E204EE2" w:rsidRPr="009679E6" w:rsidRDefault="6E204EE2" w:rsidP="001952BC">
            <w:pPr>
              <w:spacing w:line="276" w:lineRule="auto"/>
              <w:jc w:val="both"/>
            </w:pPr>
            <w:r w:rsidRPr="009679E6">
              <w:rPr>
                <w:rFonts w:eastAsia="Calibri" w:cs="Calibri"/>
                <w:iCs/>
              </w:rPr>
              <w:t>Para el cálculo en la emisión de la orden de cobro se tomará como referencia la fecha en que la Orde</w:t>
            </w:r>
            <w:r w:rsidR="004F1355">
              <w:rPr>
                <w:rFonts w:eastAsia="Calibri" w:cs="Calibri"/>
                <w:iCs/>
              </w:rPr>
              <w:t xml:space="preserve">nanza que aprobó el AHHYC o UIS </w:t>
            </w:r>
            <w:r w:rsidRPr="009679E6">
              <w:rPr>
                <w:rFonts w:eastAsia="Calibri" w:cs="Calibri"/>
                <w:iCs/>
              </w:rPr>
              <w:t>fue inscrita en el Registro de la Propiedad.</w:t>
            </w:r>
          </w:p>
        </w:tc>
      </w:tr>
    </w:tbl>
    <w:p w14:paraId="25BA9C70" w14:textId="5C9F75C3" w:rsidR="6E204EE2" w:rsidRPr="002317B1" w:rsidRDefault="6E204EE2" w:rsidP="001952BC">
      <w:pPr>
        <w:spacing w:before="240" w:line="276" w:lineRule="auto"/>
        <w:jc w:val="both"/>
        <w:rPr>
          <w:rFonts w:eastAsia="Calibri" w:cs="Calibri"/>
          <w:sz w:val="24"/>
          <w:szCs w:val="24"/>
        </w:rPr>
      </w:pPr>
      <w:r w:rsidRPr="002317B1">
        <w:rPr>
          <w:rFonts w:eastAsia="Calibri" w:cs="Calibri"/>
          <w:sz w:val="24"/>
          <w:szCs w:val="24"/>
        </w:rPr>
        <w:t xml:space="preserve">Aquellos asentamientos que no tienen cronograma valorado de obras, se tomará el costo conforme la tabla de precios referenciales de la Empresa Pública Metropolitana de Movilidad y Obras Públicas; si no existiere el registro de precios a la fecha de sanción de la ordenanza, se </w:t>
      </w:r>
      <w:r w:rsidR="004F1355">
        <w:rPr>
          <w:rFonts w:eastAsia="Calibri" w:cs="Calibri"/>
          <w:sz w:val="24"/>
          <w:szCs w:val="24"/>
        </w:rPr>
        <w:t>tomarán</w:t>
      </w:r>
      <w:r w:rsidRPr="002317B1">
        <w:rPr>
          <w:rFonts w:eastAsia="Calibri" w:cs="Calibri"/>
          <w:sz w:val="24"/>
          <w:szCs w:val="24"/>
        </w:rPr>
        <w:t xml:space="preserve"> valores referenciales anteriores de proyectos de contratación pública o de la EPMMOP.</w:t>
      </w:r>
    </w:p>
    <w:p w14:paraId="27C6B593" w14:textId="2A1369FB" w:rsidR="2E7B4C6C" w:rsidRPr="002317B1" w:rsidRDefault="004F1355" w:rsidP="001952BC">
      <w:pPr>
        <w:spacing w:line="276" w:lineRule="auto"/>
        <w:jc w:val="both"/>
        <w:rPr>
          <w:rFonts w:eastAsia="Calibri" w:cs="Calibri"/>
          <w:sz w:val="24"/>
          <w:szCs w:val="24"/>
        </w:rPr>
      </w:pPr>
      <w:r>
        <w:rPr>
          <w:rFonts w:eastAsia="Calibri" w:cs="Calibri"/>
          <w:sz w:val="24"/>
          <w:szCs w:val="24"/>
        </w:rPr>
        <w:t xml:space="preserve">Para aquellos casos en que las obras obligatorias que deben efectuar los GAD, no han iniciado en el </w:t>
      </w:r>
      <w:r w:rsidR="00EE6030">
        <w:rPr>
          <w:rFonts w:eastAsia="Calibri" w:cs="Calibri"/>
          <w:sz w:val="24"/>
          <w:szCs w:val="24"/>
        </w:rPr>
        <w:t>segundo</w:t>
      </w:r>
      <w:r>
        <w:rPr>
          <w:rFonts w:eastAsia="Calibri" w:cs="Calibri"/>
          <w:sz w:val="24"/>
          <w:szCs w:val="24"/>
        </w:rPr>
        <w:t xml:space="preserve"> año de regularización del asentamientos humanos de hecho </w:t>
      </w:r>
      <w:r w:rsidR="00EE6030">
        <w:rPr>
          <w:rFonts w:eastAsia="Calibri" w:cs="Calibri"/>
          <w:sz w:val="24"/>
          <w:szCs w:val="24"/>
        </w:rPr>
        <w:t xml:space="preserve">y consolidados, </w:t>
      </w:r>
      <w:r w:rsidR="2E7B4C6C" w:rsidRPr="002317B1">
        <w:rPr>
          <w:rFonts w:eastAsia="Calibri" w:cs="Calibri"/>
          <w:sz w:val="24"/>
          <w:szCs w:val="24"/>
        </w:rPr>
        <w:t xml:space="preserve">el plazo de ejecución de obras (5 años) no será considerado desde la fecha de inscripción de la </w:t>
      </w:r>
      <w:r w:rsidR="00EE6030">
        <w:rPr>
          <w:rFonts w:eastAsia="Calibri" w:cs="Calibri"/>
          <w:sz w:val="24"/>
          <w:szCs w:val="24"/>
        </w:rPr>
        <w:t>ordenanza, siendo</w:t>
      </w:r>
      <w:r w:rsidR="2E7B4C6C" w:rsidRPr="002317B1">
        <w:rPr>
          <w:rFonts w:eastAsia="Calibri" w:cs="Calibri"/>
          <w:sz w:val="24"/>
          <w:szCs w:val="24"/>
        </w:rPr>
        <w:t xml:space="preserve"> la fecha de inicio de plazo, la certificación </w:t>
      </w:r>
      <w:r>
        <w:rPr>
          <w:rFonts w:eastAsia="Calibri" w:cs="Calibri"/>
          <w:sz w:val="24"/>
          <w:szCs w:val="24"/>
        </w:rPr>
        <w:t>presupuestaria</w:t>
      </w:r>
      <w:r w:rsidR="00EE6030">
        <w:rPr>
          <w:rFonts w:eastAsia="Calibri" w:cs="Calibri"/>
          <w:sz w:val="24"/>
          <w:szCs w:val="24"/>
        </w:rPr>
        <w:t xml:space="preserve"> de las obras en cada AHHyC</w:t>
      </w:r>
      <w:r w:rsidR="2E7B4C6C" w:rsidRPr="002317B1">
        <w:rPr>
          <w:rFonts w:eastAsia="Calibri" w:cs="Calibri"/>
          <w:sz w:val="24"/>
          <w:szCs w:val="24"/>
        </w:rPr>
        <w:t xml:space="preserve">, de </w:t>
      </w:r>
      <w:r>
        <w:rPr>
          <w:rFonts w:eastAsia="Calibri" w:cs="Calibri"/>
          <w:sz w:val="24"/>
          <w:szCs w:val="24"/>
        </w:rPr>
        <w:t xml:space="preserve">la </w:t>
      </w:r>
      <w:r w:rsidR="2E7B4C6C" w:rsidRPr="002317B1">
        <w:rPr>
          <w:rFonts w:eastAsia="Calibri" w:cs="Calibri"/>
          <w:sz w:val="24"/>
          <w:szCs w:val="24"/>
        </w:rPr>
        <w:t>entidad pública ejecutora de obras</w:t>
      </w:r>
      <w:r w:rsidR="00EE6030">
        <w:rPr>
          <w:rFonts w:eastAsia="Calibri" w:cs="Calibri"/>
          <w:sz w:val="24"/>
          <w:szCs w:val="24"/>
        </w:rPr>
        <w:t>.</w:t>
      </w:r>
      <w:r w:rsidR="7F40CD16" w:rsidRPr="002317B1">
        <w:rPr>
          <w:rFonts w:eastAsia="Calibri" w:cs="Calibri"/>
          <w:sz w:val="24"/>
          <w:szCs w:val="24"/>
        </w:rPr>
        <w:t xml:space="preserve"> </w:t>
      </w:r>
    </w:p>
    <w:p w14:paraId="494D1B86" w14:textId="2DC6EFC0" w:rsidR="2E7B4C6C" w:rsidRPr="002317B1" w:rsidRDefault="2E7B4C6C" w:rsidP="001952BC">
      <w:pPr>
        <w:spacing w:line="276" w:lineRule="auto"/>
        <w:jc w:val="both"/>
        <w:rPr>
          <w:rFonts w:eastAsia="Calibri" w:cs="Calibri"/>
          <w:sz w:val="24"/>
          <w:szCs w:val="24"/>
        </w:rPr>
      </w:pPr>
      <w:r w:rsidRPr="002317B1">
        <w:rPr>
          <w:rFonts w:eastAsia="Calibri" w:cs="Calibri"/>
          <w:sz w:val="24"/>
          <w:szCs w:val="24"/>
        </w:rPr>
        <w:t xml:space="preserve">Para las obras efectuadas por autogestión, que hayan superado el plazo de ejecución de obras desde la fecha de inscripción </w:t>
      </w:r>
      <w:r w:rsidR="00EE6030">
        <w:rPr>
          <w:rFonts w:eastAsia="Calibri" w:cs="Calibri"/>
          <w:sz w:val="24"/>
          <w:szCs w:val="24"/>
        </w:rPr>
        <w:t xml:space="preserve">de </w:t>
      </w:r>
      <w:r w:rsidRPr="002317B1">
        <w:rPr>
          <w:rFonts w:eastAsia="Calibri" w:cs="Calibri"/>
          <w:sz w:val="24"/>
          <w:szCs w:val="24"/>
        </w:rPr>
        <w:t>cada ordenanza, se emitirá con el informe final de avance de obra, por parte del Director Administrativo Financiero de la Administración Zonal, el valor de la multa a fin de que éste proceda al registro y remita a la Dirección Tributaria el valor respectivo para su cobro, mismo que no excederá del 5% del monto total del cronograma valorado.</w:t>
      </w:r>
    </w:p>
    <w:p w14:paraId="56E32E35" w14:textId="25544A70" w:rsidR="2E7B4C6C" w:rsidRPr="002317B1" w:rsidRDefault="2E7B4C6C" w:rsidP="001952BC">
      <w:pPr>
        <w:spacing w:line="276" w:lineRule="auto"/>
        <w:jc w:val="both"/>
        <w:rPr>
          <w:rFonts w:eastAsia="Calibri" w:cs="Calibri"/>
          <w:sz w:val="24"/>
          <w:szCs w:val="24"/>
        </w:rPr>
      </w:pPr>
      <w:r w:rsidRPr="002317B1">
        <w:rPr>
          <w:rFonts w:eastAsia="Calibri" w:cs="Calibri"/>
          <w:sz w:val="24"/>
          <w:szCs w:val="24"/>
        </w:rPr>
        <w:t>La multa se dividirá proporcionalmente a la cantidad de metros cuadrados de todos los lotes dentro del asentamiento y se cobrarán a través del impuesto predial o contribuciones especiales de mejora</w:t>
      </w:r>
      <w:r w:rsidR="0219AFA0" w:rsidRPr="002317B1">
        <w:rPr>
          <w:rFonts w:eastAsia="Calibri" w:cs="Calibri"/>
          <w:sz w:val="24"/>
          <w:szCs w:val="24"/>
        </w:rPr>
        <w:t>s</w:t>
      </w:r>
      <w:r w:rsidRPr="002317B1">
        <w:rPr>
          <w:rFonts w:eastAsia="Calibri" w:cs="Calibri"/>
          <w:sz w:val="24"/>
          <w:szCs w:val="24"/>
        </w:rPr>
        <w:t>.</w:t>
      </w:r>
    </w:p>
    <w:p w14:paraId="574BB7C9" w14:textId="5206A648" w:rsidR="693BB648" w:rsidRPr="002317B1" w:rsidRDefault="693BB648" w:rsidP="001952BC">
      <w:pPr>
        <w:spacing w:line="276" w:lineRule="auto"/>
        <w:jc w:val="both"/>
        <w:rPr>
          <w:rFonts w:eastAsia="Calibri" w:cs="Calibri"/>
          <w:sz w:val="24"/>
          <w:szCs w:val="24"/>
        </w:rPr>
      </w:pPr>
    </w:p>
    <w:p w14:paraId="6C0F11A1" w14:textId="31ADA55E" w:rsidR="2E7B4C6C" w:rsidRPr="002317B1" w:rsidRDefault="2E7B4C6C" w:rsidP="001952BC">
      <w:pPr>
        <w:spacing w:line="276" w:lineRule="auto"/>
        <w:jc w:val="both"/>
        <w:rPr>
          <w:rFonts w:eastAsia="Calibri" w:cs="Calibri"/>
          <w:sz w:val="24"/>
          <w:szCs w:val="24"/>
        </w:rPr>
      </w:pPr>
      <w:r w:rsidRPr="002317B1">
        <w:rPr>
          <w:rFonts w:eastAsia="Calibri" w:cs="Calibri"/>
          <w:sz w:val="24"/>
          <w:szCs w:val="24"/>
        </w:rPr>
        <w:t>Para el cálculo de la multa no se incluirá la obra faltante en áreas comunales, al no existir diseño de parques, casas comunales, etc.</w:t>
      </w:r>
    </w:p>
    <w:p w14:paraId="45873A90" w14:textId="7EF9AF0B" w:rsidR="2E7B4C6C" w:rsidRPr="002317B1" w:rsidRDefault="2E7B4C6C" w:rsidP="001952BC">
      <w:pPr>
        <w:spacing w:line="276" w:lineRule="auto"/>
        <w:jc w:val="both"/>
        <w:rPr>
          <w:rFonts w:eastAsia="Calibri" w:cs="Calibri"/>
          <w:sz w:val="24"/>
          <w:szCs w:val="24"/>
        </w:rPr>
      </w:pPr>
      <w:r w:rsidRPr="002317B1">
        <w:rPr>
          <w:rFonts w:eastAsia="Calibri" w:cs="Calibri"/>
          <w:sz w:val="24"/>
          <w:szCs w:val="24"/>
        </w:rPr>
        <w:lastRenderedPageBreak/>
        <w:t xml:space="preserve">Para los asentamientos </w:t>
      </w:r>
      <w:r w:rsidR="00EE6030">
        <w:rPr>
          <w:rFonts w:eastAsia="Calibri" w:cs="Calibri"/>
          <w:sz w:val="24"/>
          <w:szCs w:val="24"/>
        </w:rPr>
        <w:t xml:space="preserve">humanos de hecho </w:t>
      </w:r>
      <w:r w:rsidRPr="002317B1">
        <w:rPr>
          <w:rFonts w:eastAsia="Calibri" w:cs="Calibri"/>
          <w:sz w:val="24"/>
          <w:szCs w:val="24"/>
        </w:rPr>
        <w:t>que han cumplido sus obras, pero no tienen constancia de la fecha de culminación de las obras, se cobrará el máximo valor de multa (5</w:t>
      </w:r>
      <w:r w:rsidR="5E3D0AA8" w:rsidRPr="002317B1">
        <w:rPr>
          <w:rFonts w:eastAsia="Calibri" w:cs="Calibri"/>
          <w:sz w:val="24"/>
          <w:szCs w:val="24"/>
        </w:rPr>
        <w:t xml:space="preserve"> </w:t>
      </w:r>
      <w:r w:rsidRPr="002317B1">
        <w:rPr>
          <w:rFonts w:eastAsia="Calibri" w:cs="Calibri"/>
          <w:sz w:val="24"/>
          <w:szCs w:val="24"/>
        </w:rPr>
        <w:t>% del monto total del cronograma valorado).</w:t>
      </w:r>
    </w:p>
    <w:p w14:paraId="7B39E848" w14:textId="26F1FF04" w:rsidR="2E7B4C6C" w:rsidRPr="002317B1" w:rsidRDefault="2E7B4C6C" w:rsidP="001952BC">
      <w:pPr>
        <w:spacing w:line="276" w:lineRule="auto"/>
        <w:jc w:val="both"/>
        <w:rPr>
          <w:rFonts w:eastAsia="Calibri" w:cs="Calibri"/>
          <w:sz w:val="24"/>
          <w:szCs w:val="24"/>
        </w:rPr>
      </w:pPr>
      <w:r w:rsidRPr="002317B1">
        <w:rPr>
          <w:rFonts w:eastAsia="Calibri" w:cs="Calibri"/>
          <w:sz w:val="24"/>
          <w:szCs w:val="24"/>
        </w:rPr>
        <w:t>Para aquellos asentamientos cuyo plazo ha vencido, y no han culminado las obras en los siguientes tres años, se fijará el máximo valor de multa (5</w:t>
      </w:r>
      <w:r w:rsidR="1121253E" w:rsidRPr="002317B1">
        <w:rPr>
          <w:rFonts w:eastAsia="Calibri" w:cs="Calibri"/>
          <w:sz w:val="24"/>
          <w:szCs w:val="24"/>
        </w:rPr>
        <w:t xml:space="preserve"> </w:t>
      </w:r>
      <w:r w:rsidRPr="002317B1">
        <w:rPr>
          <w:rFonts w:eastAsia="Calibri" w:cs="Calibri"/>
          <w:sz w:val="24"/>
          <w:szCs w:val="24"/>
        </w:rPr>
        <w:t xml:space="preserve">% del monto total del cronograma valorado), y </w:t>
      </w:r>
      <w:r w:rsidR="00273409">
        <w:rPr>
          <w:rFonts w:eastAsia="Calibri" w:cs="Calibri"/>
          <w:sz w:val="24"/>
          <w:szCs w:val="24"/>
        </w:rPr>
        <w:t xml:space="preserve">la Administración Zonal </w:t>
      </w:r>
      <w:r w:rsidRPr="002317B1">
        <w:rPr>
          <w:rFonts w:eastAsia="Calibri" w:cs="Calibri"/>
          <w:sz w:val="24"/>
          <w:szCs w:val="24"/>
        </w:rPr>
        <w:t>deberá incluir en sus presupuestos las obras faltantes a realizar, las cuales serán cobradas en el impuesto predial o contribución especial de mejoras.</w:t>
      </w:r>
    </w:p>
    <w:p w14:paraId="3F7049FA" w14:textId="6AA87D11" w:rsidR="47D0DF19" w:rsidRPr="00EE6030" w:rsidRDefault="47D0DF19" w:rsidP="001952BC">
      <w:pPr>
        <w:spacing w:line="276" w:lineRule="auto"/>
        <w:jc w:val="both"/>
        <w:rPr>
          <w:rFonts w:eastAsia="Calibri" w:cs="Calibri"/>
          <w:iCs/>
          <w:sz w:val="24"/>
          <w:szCs w:val="24"/>
        </w:rPr>
      </w:pPr>
      <w:r w:rsidRPr="00EE6030">
        <w:rPr>
          <w:rFonts w:eastAsia="Calibri" w:cs="Calibri"/>
          <w:iCs/>
          <w:sz w:val="24"/>
          <w:szCs w:val="24"/>
        </w:rPr>
        <w:t>De lo establecido en el Código Municipal, las urbanizaciones de interés social de desarrollo progresivo efectuadas por organizaciones sociales aprobadas por el Ministerio sectorial competente únicamente servirán como garantía de ejecución de las obras la hipoteca de los lotes, por lo que no generará multas por el tiempo de ejecución de obras.</w:t>
      </w:r>
    </w:p>
    <w:p w14:paraId="2F2264DB" w14:textId="4BBD3EAB" w:rsidR="00E165BC" w:rsidRPr="002317B1" w:rsidRDefault="49CCB6BB" w:rsidP="001952BC">
      <w:pPr>
        <w:pStyle w:val="Prrafodelista"/>
        <w:tabs>
          <w:tab w:val="left" w:pos="3828"/>
        </w:tabs>
        <w:spacing w:after="0" w:line="276" w:lineRule="auto"/>
        <w:ind w:left="0"/>
        <w:jc w:val="both"/>
        <w:rPr>
          <w:rFonts w:cs="Times New Roman"/>
          <w:sz w:val="24"/>
          <w:szCs w:val="24"/>
        </w:rPr>
      </w:pPr>
      <w:r w:rsidRPr="002317B1">
        <w:rPr>
          <w:rFonts w:cs="Times New Roman"/>
          <w:sz w:val="24"/>
          <w:szCs w:val="24"/>
        </w:rPr>
        <w:t xml:space="preserve">Las inspecciones se las realizará por pedido de los propietarios o promotores de  urbanizaciones </w:t>
      </w:r>
      <w:r w:rsidR="6E4747E0" w:rsidRPr="002317B1">
        <w:rPr>
          <w:rFonts w:cs="Times New Roman"/>
          <w:sz w:val="24"/>
          <w:szCs w:val="24"/>
        </w:rPr>
        <w:t xml:space="preserve">de interés social de desarrollo progresivo </w:t>
      </w:r>
      <w:r w:rsidRPr="002317B1">
        <w:rPr>
          <w:rFonts w:cs="Times New Roman"/>
          <w:sz w:val="24"/>
          <w:szCs w:val="24"/>
        </w:rPr>
        <w:t>o asentamientos humanos de hecho y consolidados.</w:t>
      </w:r>
    </w:p>
    <w:p w14:paraId="06750B39" w14:textId="51E55623" w:rsidR="00EE6030" w:rsidRDefault="49CCB6BB" w:rsidP="00EE6030">
      <w:pPr>
        <w:spacing w:before="240" w:after="0" w:line="276" w:lineRule="auto"/>
        <w:jc w:val="both"/>
        <w:rPr>
          <w:rFonts w:cs="Times New Roman"/>
          <w:sz w:val="24"/>
          <w:szCs w:val="24"/>
        </w:rPr>
      </w:pPr>
      <w:r w:rsidRPr="002317B1">
        <w:rPr>
          <w:rFonts w:cs="Times New Roman"/>
          <w:sz w:val="24"/>
          <w:szCs w:val="24"/>
        </w:rPr>
        <w:t>Para el le</w:t>
      </w:r>
      <w:r w:rsidR="00EE6030">
        <w:rPr>
          <w:rFonts w:cs="Times New Roman"/>
          <w:sz w:val="24"/>
          <w:szCs w:val="24"/>
        </w:rPr>
        <w:t xml:space="preserve">vantamiento de la hipoteca es necesaria </w:t>
      </w:r>
      <w:r w:rsidRPr="002317B1">
        <w:rPr>
          <w:rFonts w:cs="Times New Roman"/>
          <w:sz w:val="24"/>
          <w:szCs w:val="24"/>
        </w:rPr>
        <w:t>la inspección y obtener el acta de entrega-recepción de obras, tanto para urbanizaciones</w:t>
      </w:r>
      <w:r w:rsidR="1037B6A4" w:rsidRPr="002317B1">
        <w:rPr>
          <w:rFonts w:cs="Times New Roman"/>
          <w:sz w:val="24"/>
          <w:szCs w:val="24"/>
        </w:rPr>
        <w:t xml:space="preserve"> de interés social de desarrollo progresivo</w:t>
      </w:r>
      <w:r w:rsidRPr="002317B1">
        <w:rPr>
          <w:rFonts w:cs="Times New Roman"/>
          <w:sz w:val="24"/>
          <w:szCs w:val="24"/>
        </w:rPr>
        <w:t xml:space="preserve"> como para asentamientos humanos de hecho y </w:t>
      </w:r>
      <w:r w:rsidR="00EE6030">
        <w:rPr>
          <w:rFonts w:cs="Times New Roman"/>
          <w:sz w:val="24"/>
          <w:szCs w:val="24"/>
        </w:rPr>
        <w:t>consolidados.</w:t>
      </w:r>
    </w:p>
    <w:p w14:paraId="17FB3DAB" w14:textId="6C18EC2D" w:rsidR="705A61DC" w:rsidRPr="002317B1" w:rsidRDefault="705A61DC" w:rsidP="00EE6030">
      <w:pPr>
        <w:spacing w:before="240" w:after="0" w:line="276" w:lineRule="auto"/>
        <w:jc w:val="both"/>
        <w:rPr>
          <w:rFonts w:eastAsia="Calibri" w:cs="Calibri"/>
          <w:sz w:val="24"/>
          <w:szCs w:val="24"/>
        </w:rPr>
      </w:pPr>
      <w:r w:rsidRPr="002317B1">
        <w:rPr>
          <w:rFonts w:cs="Times New Roman"/>
          <w:b/>
          <w:bCs/>
          <w:sz w:val="24"/>
          <w:szCs w:val="24"/>
        </w:rPr>
        <w:t>ARTÍCULO xx</w:t>
      </w:r>
      <w:r w:rsidR="7A765B5A" w:rsidRPr="002317B1">
        <w:rPr>
          <w:rFonts w:cs="Times New Roman"/>
          <w:b/>
          <w:bCs/>
          <w:sz w:val="24"/>
          <w:szCs w:val="24"/>
        </w:rPr>
        <w:t>9</w:t>
      </w:r>
      <w:r w:rsidRPr="002317B1">
        <w:rPr>
          <w:rFonts w:cs="Times New Roman"/>
          <w:b/>
          <w:bCs/>
          <w:sz w:val="24"/>
          <w:szCs w:val="24"/>
        </w:rPr>
        <w:t xml:space="preserve">.- Levantamiento de hipotecas.- </w:t>
      </w:r>
      <w:r w:rsidR="135D7FBD" w:rsidRPr="002317B1">
        <w:rPr>
          <w:rFonts w:eastAsia="Calibri" w:cs="Calibri"/>
          <w:sz w:val="24"/>
          <w:szCs w:val="24"/>
        </w:rPr>
        <w:t xml:space="preserve">Al cumplimiento del ciento por ciento de las obras previstas, el asentamiento humano de hecho y consolidado, o urbanización de interés social de desarrollo progresivo una vez que se </w:t>
      </w:r>
      <w:r w:rsidR="69BAC252" w:rsidRPr="002317B1">
        <w:rPr>
          <w:rFonts w:eastAsia="Calibri" w:cs="Calibri"/>
          <w:sz w:val="24"/>
          <w:szCs w:val="24"/>
        </w:rPr>
        <w:t>(</w:t>
      </w:r>
      <w:r w:rsidR="135D7FBD" w:rsidRPr="002317B1">
        <w:rPr>
          <w:rFonts w:eastAsia="Calibri" w:cs="Calibri"/>
          <w:sz w:val="24"/>
          <w:szCs w:val="24"/>
        </w:rPr>
        <w:t>haya realizado el pago respectivo de multas si procediere</w:t>
      </w:r>
      <w:r w:rsidR="65FD76C2" w:rsidRPr="002317B1">
        <w:rPr>
          <w:rFonts w:eastAsia="Calibri" w:cs="Calibri"/>
          <w:sz w:val="24"/>
          <w:szCs w:val="24"/>
        </w:rPr>
        <w:t>)</w:t>
      </w:r>
      <w:r w:rsidR="135D7FBD" w:rsidRPr="002317B1">
        <w:rPr>
          <w:rFonts w:eastAsia="Calibri" w:cs="Calibri"/>
          <w:sz w:val="24"/>
          <w:szCs w:val="24"/>
        </w:rPr>
        <w:t xml:space="preserve">, solicitara a la Administración Zonal Municipal correspondiente, se elabore la certificación respectiva de levantamiento de hipoteca, para lo cual deberá presentar: </w:t>
      </w:r>
    </w:p>
    <w:p w14:paraId="5FE9342F" w14:textId="4015EB1D" w:rsidR="135D7FBD" w:rsidRPr="002317B1" w:rsidRDefault="135D7FBD" w:rsidP="00EE6030">
      <w:pPr>
        <w:pStyle w:val="Prrafodelista"/>
        <w:numPr>
          <w:ilvl w:val="0"/>
          <w:numId w:val="7"/>
        </w:numPr>
        <w:spacing w:before="240" w:line="276" w:lineRule="auto"/>
        <w:jc w:val="both"/>
        <w:rPr>
          <w:rFonts w:eastAsia="Calibri" w:cs="Calibri"/>
          <w:sz w:val="24"/>
          <w:szCs w:val="24"/>
        </w:rPr>
      </w:pPr>
      <w:r w:rsidRPr="002317B1">
        <w:rPr>
          <w:rFonts w:eastAsia="Calibri" w:cs="Calibri"/>
          <w:sz w:val="24"/>
          <w:szCs w:val="24"/>
        </w:rPr>
        <w:t>Solicitud a nombre del Administrador Zonal: solicitando el levantamiento de hipoteca debidamente firmado por el propietario, incluyendo, correo electrónico, numero de cedula y número de teléfono.</w:t>
      </w:r>
    </w:p>
    <w:p w14:paraId="0BF8DABF" w14:textId="1024DD65"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 xml:space="preserve">Copia de la Escritura </w:t>
      </w:r>
    </w:p>
    <w:p w14:paraId="4E4EDFED" w14:textId="2F36D3CD"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 xml:space="preserve">Certificado de Gravamen actualizado </w:t>
      </w:r>
    </w:p>
    <w:p w14:paraId="52DC4273" w14:textId="22E7D12F"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 xml:space="preserve">Certificado del Presidente del Barrio </w:t>
      </w:r>
    </w:p>
    <w:p w14:paraId="1C6CC6BF" w14:textId="1FECCF36"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Nombramiento actualizado del presidente del barrio debidamente inscrito en el MIDUVI.</w:t>
      </w:r>
    </w:p>
    <w:p w14:paraId="6B989585" w14:textId="0290F49A"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 xml:space="preserve">Pago del Impuesto Predial </w:t>
      </w:r>
    </w:p>
    <w:p w14:paraId="75168E21" w14:textId="32E4D6A5"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Informe Técnico Final de Avance de Obras</w:t>
      </w:r>
    </w:p>
    <w:p w14:paraId="0CA4E32A" w14:textId="1F600B7A"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Copia de la cedula y papeleta de votación</w:t>
      </w:r>
    </w:p>
    <w:p w14:paraId="01DE1777" w14:textId="4F2C1296" w:rsidR="135D7FBD" w:rsidRPr="002317B1" w:rsidRDefault="135D7FBD" w:rsidP="001952BC">
      <w:pPr>
        <w:pStyle w:val="Prrafodelista"/>
        <w:numPr>
          <w:ilvl w:val="0"/>
          <w:numId w:val="7"/>
        </w:numPr>
        <w:spacing w:line="276" w:lineRule="auto"/>
        <w:jc w:val="both"/>
        <w:rPr>
          <w:rFonts w:eastAsia="Calibri" w:cs="Calibri"/>
          <w:sz w:val="24"/>
          <w:szCs w:val="24"/>
        </w:rPr>
      </w:pPr>
      <w:r w:rsidRPr="002317B1">
        <w:rPr>
          <w:rFonts w:eastAsia="Calibri" w:cs="Calibri"/>
          <w:sz w:val="24"/>
          <w:szCs w:val="24"/>
        </w:rPr>
        <w:t>Constancia de pago de la multa generada (si existiere)</w:t>
      </w:r>
    </w:p>
    <w:p w14:paraId="54A23892" w14:textId="6DB1AF97" w:rsidR="135D7FBD" w:rsidRDefault="135D7FBD" w:rsidP="001952BC">
      <w:pPr>
        <w:spacing w:line="276" w:lineRule="auto"/>
        <w:jc w:val="both"/>
        <w:rPr>
          <w:rFonts w:eastAsia="Calibri" w:cs="Calibri"/>
          <w:sz w:val="24"/>
          <w:szCs w:val="24"/>
        </w:rPr>
      </w:pPr>
      <w:r w:rsidRPr="002317B1">
        <w:rPr>
          <w:rFonts w:eastAsia="Calibri" w:cs="Calibri"/>
          <w:sz w:val="24"/>
          <w:szCs w:val="24"/>
        </w:rPr>
        <w:lastRenderedPageBreak/>
        <w:t xml:space="preserve">Una vez receptados por parte de la Administración Zonal los requisitos señalados, esta emitirá la resolución respectiva, la cual representa el acto administrativo individual de levantamiento de hipotecas, prohibición de enajenar, debidamente motivada, y en los casos establecidos en la presente ordenanza. Esta resolución será entregada al peticionario y notificada al Registro de la Propiedad para que se levante el o los gravámenes autorizados. </w:t>
      </w:r>
    </w:p>
    <w:p w14:paraId="2F4F82B7" w14:textId="19AF8982" w:rsidR="00273409" w:rsidRPr="002317B1" w:rsidRDefault="00273409" w:rsidP="00273409">
      <w:pPr>
        <w:spacing w:line="276" w:lineRule="auto"/>
        <w:jc w:val="both"/>
        <w:rPr>
          <w:sz w:val="24"/>
          <w:szCs w:val="24"/>
        </w:rPr>
      </w:pPr>
      <w:r>
        <w:rPr>
          <w:rFonts w:eastAsia="Calibri" w:cs="Calibri"/>
          <w:sz w:val="24"/>
          <w:szCs w:val="24"/>
        </w:rPr>
        <w:t>En caso de que la d</w:t>
      </w:r>
      <w:r w:rsidRPr="002317B1">
        <w:rPr>
          <w:rFonts w:eastAsia="Calibri" w:cs="Calibri"/>
          <w:sz w:val="24"/>
          <w:szCs w:val="24"/>
        </w:rPr>
        <w:t>ependencia municipal no respondiere en el plazo de 60 días, se asumirá de hecho que las obras han sido ya cumplidas</w:t>
      </w:r>
      <w:r>
        <w:rPr>
          <w:rFonts w:eastAsia="Calibri" w:cs="Calibri"/>
          <w:sz w:val="24"/>
          <w:szCs w:val="24"/>
        </w:rPr>
        <w:t>,</w:t>
      </w:r>
      <w:r w:rsidRPr="002317B1">
        <w:rPr>
          <w:rFonts w:eastAsia="Calibri" w:cs="Calibri"/>
          <w:sz w:val="24"/>
          <w:szCs w:val="24"/>
        </w:rPr>
        <w:t xml:space="preserve"> con lo cual el asentamiento de hecho y consolidado, o urbanización de interés social de desarrollo progresivo</w:t>
      </w:r>
      <w:r>
        <w:rPr>
          <w:rFonts w:eastAsia="Calibri" w:cs="Calibri"/>
          <w:sz w:val="24"/>
          <w:szCs w:val="24"/>
        </w:rPr>
        <w:t>,</w:t>
      </w:r>
      <w:r w:rsidRPr="002317B1">
        <w:rPr>
          <w:rFonts w:eastAsia="Calibri" w:cs="Calibri"/>
          <w:sz w:val="24"/>
          <w:szCs w:val="24"/>
        </w:rPr>
        <w:t xml:space="preserve"> quedará habilitado para el levantamiento de las hipotecas y limitaciones que hayan constituido en favor del Municipio del D</w:t>
      </w:r>
      <w:r>
        <w:rPr>
          <w:rFonts w:eastAsia="Calibri" w:cs="Calibri"/>
          <w:sz w:val="24"/>
          <w:szCs w:val="24"/>
        </w:rPr>
        <w:t>istrito Metropolitano de Quito.</w:t>
      </w:r>
    </w:p>
    <w:p w14:paraId="42EE1ABA" w14:textId="37B805A6" w:rsidR="135D7FBD" w:rsidRPr="002317B1" w:rsidRDefault="135D7FBD" w:rsidP="001952BC">
      <w:pPr>
        <w:spacing w:line="276" w:lineRule="auto"/>
        <w:jc w:val="both"/>
        <w:rPr>
          <w:sz w:val="24"/>
          <w:szCs w:val="24"/>
        </w:rPr>
      </w:pPr>
      <w:r w:rsidRPr="002317B1">
        <w:rPr>
          <w:rFonts w:eastAsia="Calibri" w:cs="Calibri"/>
          <w:sz w:val="24"/>
          <w:szCs w:val="24"/>
        </w:rPr>
        <w:t>El levantamiento de hipoteca no genera pago en el Registro de la Propiedad,  n</w:t>
      </w:r>
      <w:r w:rsidR="00273409">
        <w:rPr>
          <w:rFonts w:eastAsia="Calibri" w:cs="Calibri"/>
          <w:sz w:val="24"/>
          <w:szCs w:val="24"/>
        </w:rPr>
        <w:t>i</w:t>
      </w:r>
      <w:r w:rsidRPr="002317B1">
        <w:rPr>
          <w:rFonts w:eastAsia="Calibri" w:cs="Calibri"/>
          <w:sz w:val="24"/>
          <w:szCs w:val="24"/>
        </w:rPr>
        <w:t xml:space="preserve"> causará pago de aranceles o tarifas de ninguna naturaleza. </w:t>
      </w:r>
    </w:p>
    <w:p w14:paraId="1CBFE5D3" w14:textId="6E7E6D1F" w:rsidR="135D7FBD" w:rsidRPr="002317B1" w:rsidRDefault="135D7FBD" w:rsidP="001952BC">
      <w:pPr>
        <w:tabs>
          <w:tab w:val="left" w:pos="3828"/>
        </w:tabs>
        <w:spacing w:line="276" w:lineRule="auto"/>
        <w:jc w:val="both"/>
        <w:rPr>
          <w:sz w:val="24"/>
          <w:szCs w:val="24"/>
        </w:rPr>
      </w:pPr>
      <w:r w:rsidRPr="002317B1">
        <w:rPr>
          <w:rFonts w:eastAsia="Calibri" w:cs="Calibri"/>
          <w:sz w:val="24"/>
          <w:szCs w:val="24"/>
        </w:rPr>
        <w:t xml:space="preserve">Para el caso de cancelación parcial de hipotecas, se aplicará lo previsto en el artículo 3725 del Código Municipal; y, en caso de subrogación en razón de enfermedades catastróficas, terminales o degenerativas, se aplicará el artículo 3726 del mismo Código, para los casos que correspondiere, se </w:t>
      </w:r>
      <w:r w:rsidR="00273409">
        <w:rPr>
          <w:rFonts w:eastAsia="Calibri" w:cs="Calibri"/>
          <w:sz w:val="24"/>
          <w:szCs w:val="24"/>
        </w:rPr>
        <w:t>procurará para los casos que apliquen, la aplicación d</w:t>
      </w:r>
      <w:r w:rsidRPr="002317B1">
        <w:rPr>
          <w:rFonts w:eastAsia="Calibri" w:cs="Calibri"/>
          <w:sz w:val="24"/>
          <w:szCs w:val="24"/>
        </w:rPr>
        <w:t xml:space="preserve">el procedimiento establecido en la Resolución C 0319 de mayo del 2011, sobre </w:t>
      </w:r>
      <w:r w:rsidRPr="002317B1">
        <w:rPr>
          <w:rFonts w:eastAsia="Calibri" w:cs="Calibri"/>
          <w:i/>
          <w:iCs/>
          <w:sz w:val="24"/>
          <w:szCs w:val="24"/>
        </w:rPr>
        <w:t>“Delegar a los Administradores Zonales la Competencia de Resolver las Solicitudes de Levantamiento de Prohibiciones de Enajenar Impuestas por el Artículo 291 (281) de la Ley Orgánica de Régimen Municipal Derogada, así como también la Cancelación de Hipotecas Impuestas en Garantía de Obras de Urbanización.”</w:t>
      </w:r>
      <w:r w:rsidRPr="002317B1">
        <w:rPr>
          <w:rFonts w:cs="Times New Roman"/>
          <w:sz w:val="24"/>
          <w:szCs w:val="24"/>
        </w:rPr>
        <w:t xml:space="preserve"> </w:t>
      </w:r>
    </w:p>
    <w:p w14:paraId="33B4525B" w14:textId="4C6A18C2" w:rsidR="00E165BC" w:rsidRPr="002317B1" w:rsidRDefault="12C3ECC1" w:rsidP="001952BC">
      <w:pPr>
        <w:spacing w:after="0" w:line="276" w:lineRule="auto"/>
        <w:jc w:val="both"/>
        <w:rPr>
          <w:rFonts w:cs="Times New Roman"/>
          <w:sz w:val="24"/>
          <w:szCs w:val="24"/>
        </w:rPr>
      </w:pPr>
      <w:r w:rsidRPr="002317B1">
        <w:rPr>
          <w:rFonts w:cs="Times New Roman"/>
          <w:b/>
          <w:bCs/>
          <w:sz w:val="24"/>
          <w:szCs w:val="24"/>
        </w:rPr>
        <w:t xml:space="preserve">ARTÍCULO </w:t>
      </w:r>
      <w:r w:rsidR="092370EE" w:rsidRPr="002317B1">
        <w:rPr>
          <w:rFonts w:cs="Times New Roman"/>
          <w:b/>
          <w:bCs/>
          <w:sz w:val="24"/>
          <w:szCs w:val="24"/>
        </w:rPr>
        <w:t>xx</w:t>
      </w:r>
      <w:r w:rsidR="6353403E" w:rsidRPr="002317B1">
        <w:rPr>
          <w:rFonts w:cs="Times New Roman"/>
          <w:b/>
          <w:bCs/>
          <w:sz w:val="24"/>
          <w:szCs w:val="24"/>
        </w:rPr>
        <w:t>10</w:t>
      </w:r>
      <w:r w:rsidR="49CCB6BB" w:rsidRPr="002317B1">
        <w:rPr>
          <w:rFonts w:cs="Times New Roman"/>
          <w:b/>
          <w:bCs/>
          <w:sz w:val="24"/>
          <w:szCs w:val="24"/>
        </w:rPr>
        <w:t xml:space="preserve">: Cumplimiento obligatorio de obras.- </w:t>
      </w:r>
      <w:r w:rsidR="49CCB6BB" w:rsidRPr="002317B1">
        <w:rPr>
          <w:rFonts w:cs="Times New Roman"/>
          <w:sz w:val="24"/>
          <w:szCs w:val="24"/>
        </w:rPr>
        <w:t xml:space="preserve">En el caso de asentamientos que de manera engañosa hayan informado a la Administración Zonal Municipal el avance o la finalización de obras exigidas en una Ordenanza Metropolitana, </w:t>
      </w:r>
      <w:r w:rsidR="00273409">
        <w:rPr>
          <w:rFonts w:cs="Times New Roman"/>
          <w:sz w:val="24"/>
          <w:szCs w:val="24"/>
        </w:rPr>
        <w:t xml:space="preserve">y se haya comprobado su incumplimiento se impondrá el máximo de la </w:t>
      </w:r>
      <w:r w:rsidR="49CCB6BB" w:rsidRPr="002317B1">
        <w:rPr>
          <w:rFonts w:cs="Times New Roman"/>
          <w:sz w:val="24"/>
          <w:szCs w:val="24"/>
        </w:rPr>
        <w:t>multa</w:t>
      </w:r>
      <w:r w:rsidR="00273409">
        <w:rPr>
          <w:rFonts w:cs="Times New Roman"/>
          <w:sz w:val="24"/>
          <w:szCs w:val="24"/>
        </w:rPr>
        <w:t xml:space="preserve">, y </w:t>
      </w:r>
      <w:r w:rsidR="49CCB6BB" w:rsidRPr="002317B1">
        <w:rPr>
          <w:rFonts w:cs="Times New Roman"/>
          <w:sz w:val="24"/>
          <w:szCs w:val="24"/>
        </w:rPr>
        <w:t>no les eximirá de la realización o conclusión de la misma</w:t>
      </w:r>
      <w:r w:rsidR="00273409">
        <w:rPr>
          <w:rFonts w:cs="Times New Roman"/>
          <w:sz w:val="24"/>
          <w:szCs w:val="24"/>
        </w:rPr>
        <w:t>, y</w:t>
      </w:r>
      <w:r w:rsidR="49CCB6BB" w:rsidRPr="002317B1">
        <w:rPr>
          <w:rFonts w:cs="Times New Roman"/>
          <w:sz w:val="24"/>
          <w:szCs w:val="24"/>
        </w:rPr>
        <w:t xml:space="preserve"> bajo acuerdo con el asentamiento podrá establecer un plazo perentorio para el cumplimiento de la obra. </w:t>
      </w:r>
    </w:p>
    <w:p w14:paraId="3A7916B2" w14:textId="0FCF697E" w:rsidR="00E165BC" w:rsidRPr="002317B1" w:rsidRDefault="49CCB6BB" w:rsidP="00273409">
      <w:pPr>
        <w:spacing w:before="240" w:after="0" w:line="276" w:lineRule="auto"/>
        <w:jc w:val="both"/>
        <w:rPr>
          <w:rFonts w:cs="Times New Roman"/>
          <w:sz w:val="24"/>
          <w:szCs w:val="24"/>
        </w:rPr>
      </w:pPr>
      <w:r w:rsidRPr="002317B1">
        <w:rPr>
          <w:rFonts w:cs="Times New Roman"/>
          <w:sz w:val="24"/>
          <w:szCs w:val="24"/>
        </w:rPr>
        <w:t>De no accederse a realizar</w:t>
      </w:r>
      <w:r w:rsidR="00273409">
        <w:rPr>
          <w:rFonts w:cs="Times New Roman"/>
          <w:sz w:val="24"/>
          <w:szCs w:val="24"/>
        </w:rPr>
        <w:t xml:space="preserve"> </w:t>
      </w:r>
      <w:r w:rsidRPr="002317B1">
        <w:rPr>
          <w:rFonts w:cs="Times New Roman"/>
          <w:sz w:val="24"/>
          <w:szCs w:val="24"/>
        </w:rPr>
        <w:t>la</w:t>
      </w:r>
      <w:r w:rsidR="00273409">
        <w:rPr>
          <w:rFonts w:cs="Times New Roman"/>
          <w:sz w:val="24"/>
          <w:szCs w:val="24"/>
        </w:rPr>
        <w:t xml:space="preserve"> obra, </w:t>
      </w:r>
      <w:r w:rsidR="005F32E8">
        <w:rPr>
          <w:rFonts w:cs="Times New Roman"/>
          <w:sz w:val="24"/>
          <w:szCs w:val="24"/>
        </w:rPr>
        <w:t xml:space="preserve">la Administración Zonal </w:t>
      </w:r>
      <w:r w:rsidR="005F32E8" w:rsidRPr="002317B1">
        <w:rPr>
          <w:rFonts w:eastAsia="Calibri" w:cs="Calibri"/>
          <w:sz w:val="24"/>
          <w:szCs w:val="24"/>
        </w:rPr>
        <w:t>incluir</w:t>
      </w:r>
      <w:r w:rsidR="005F32E8">
        <w:rPr>
          <w:rFonts w:eastAsia="Calibri" w:cs="Calibri"/>
          <w:sz w:val="24"/>
          <w:szCs w:val="24"/>
        </w:rPr>
        <w:t>á</w:t>
      </w:r>
      <w:r w:rsidR="005F32E8" w:rsidRPr="002317B1">
        <w:rPr>
          <w:rFonts w:eastAsia="Calibri" w:cs="Calibri"/>
          <w:sz w:val="24"/>
          <w:szCs w:val="24"/>
        </w:rPr>
        <w:t xml:space="preserve"> en sus presupuestos las obras faltantes a realizar,</w:t>
      </w:r>
      <w:r w:rsidR="005F32E8">
        <w:rPr>
          <w:rFonts w:eastAsia="Calibri" w:cs="Calibri"/>
          <w:sz w:val="24"/>
          <w:szCs w:val="24"/>
        </w:rPr>
        <w:t xml:space="preserve"> </w:t>
      </w:r>
      <w:r w:rsidR="005F32E8" w:rsidRPr="002317B1">
        <w:rPr>
          <w:rFonts w:cs="Times New Roman"/>
          <w:sz w:val="24"/>
          <w:szCs w:val="24"/>
        </w:rPr>
        <w:t>se asignará la obra a un contratista seleccionado por la Administración Zonal</w:t>
      </w:r>
      <w:r w:rsidR="005F32E8">
        <w:rPr>
          <w:rFonts w:cs="Times New Roman"/>
          <w:sz w:val="24"/>
          <w:szCs w:val="24"/>
        </w:rPr>
        <w:t>,</w:t>
      </w:r>
      <w:r w:rsidR="005F32E8" w:rsidRPr="002317B1">
        <w:rPr>
          <w:rFonts w:eastAsia="Calibri" w:cs="Calibri"/>
          <w:sz w:val="24"/>
          <w:szCs w:val="24"/>
        </w:rPr>
        <w:t xml:space="preserve"> las cuales serán cobradas en el impuesto predial o contribución especial de mejoras</w:t>
      </w:r>
      <w:r w:rsidR="005F32E8">
        <w:rPr>
          <w:rFonts w:eastAsia="Calibri" w:cs="Calibri"/>
          <w:sz w:val="24"/>
          <w:szCs w:val="24"/>
        </w:rPr>
        <w:t>.</w:t>
      </w:r>
      <w:r w:rsidR="00273409" w:rsidRPr="002317B1">
        <w:rPr>
          <w:rFonts w:eastAsia="Calibri" w:cs="Calibri"/>
          <w:sz w:val="24"/>
          <w:szCs w:val="24"/>
        </w:rPr>
        <w:t xml:space="preserve"> </w:t>
      </w:r>
    </w:p>
    <w:p w14:paraId="0BA23DB7" w14:textId="11193565" w:rsidR="001B081B" w:rsidRPr="002317B1" w:rsidRDefault="00F32EDE" w:rsidP="005F32E8">
      <w:pPr>
        <w:spacing w:before="240" w:after="0" w:line="276" w:lineRule="auto"/>
        <w:jc w:val="both"/>
        <w:rPr>
          <w:rFonts w:cs="Times New Roman"/>
          <w:sz w:val="24"/>
          <w:szCs w:val="24"/>
        </w:rPr>
      </w:pPr>
      <w:r w:rsidRPr="002317B1">
        <w:rPr>
          <w:rFonts w:cs="Times New Roman"/>
          <w:sz w:val="24"/>
          <w:szCs w:val="24"/>
        </w:rPr>
        <w:t xml:space="preserve">En los casos en los que la ejecución del 100% de la obra no se consolide por falta de la construcción de aceras, el barrio </w:t>
      </w:r>
      <w:r w:rsidR="001B081B" w:rsidRPr="002317B1">
        <w:rPr>
          <w:rFonts w:cs="Times New Roman"/>
          <w:sz w:val="24"/>
          <w:szCs w:val="24"/>
        </w:rPr>
        <w:t xml:space="preserve">solicitará </w:t>
      </w:r>
      <w:r w:rsidRPr="002317B1">
        <w:rPr>
          <w:rFonts w:cs="Times New Roman"/>
          <w:sz w:val="24"/>
          <w:szCs w:val="24"/>
        </w:rPr>
        <w:t xml:space="preserve">a la Agencia Distrital </w:t>
      </w:r>
      <w:r w:rsidR="001B081B" w:rsidRPr="002317B1">
        <w:rPr>
          <w:rFonts w:cs="Times New Roman"/>
          <w:sz w:val="24"/>
          <w:szCs w:val="24"/>
        </w:rPr>
        <w:t xml:space="preserve">de Control, que realice una inspección </w:t>
      </w:r>
      <w:r w:rsidRPr="002317B1">
        <w:rPr>
          <w:rFonts w:cs="Times New Roman"/>
          <w:sz w:val="24"/>
          <w:szCs w:val="24"/>
        </w:rPr>
        <w:t>a fin de que se genere el procedimiento</w:t>
      </w:r>
      <w:r w:rsidR="00B22424" w:rsidRPr="002317B1">
        <w:rPr>
          <w:rFonts w:cs="Times New Roman"/>
          <w:sz w:val="24"/>
          <w:szCs w:val="24"/>
        </w:rPr>
        <w:t xml:space="preserve"> administrativo</w:t>
      </w:r>
      <w:r w:rsidRPr="002317B1">
        <w:rPr>
          <w:rFonts w:cs="Times New Roman"/>
          <w:sz w:val="24"/>
          <w:szCs w:val="24"/>
        </w:rPr>
        <w:t xml:space="preserve"> correspondiente </w:t>
      </w:r>
      <w:r w:rsidR="001B081B" w:rsidRPr="002317B1">
        <w:rPr>
          <w:rFonts w:cs="Times New Roman"/>
          <w:sz w:val="24"/>
          <w:szCs w:val="24"/>
        </w:rPr>
        <w:t xml:space="preserve">respecto de los lotes específicos </w:t>
      </w:r>
      <w:r w:rsidR="005F32E8">
        <w:rPr>
          <w:rFonts w:cs="Times New Roman"/>
          <w:sz w:val="24"/>
          <w:szCs w:val="24"/>
        </w:rPr>
        <w:t>que no hubiesen cumplido</w:t>
      </w:r>
      <w:r w:rsidR="001B081B" w:rsidRPr="002317B1">
        <w:rPr>
          <w:rFonts w:cs="Times New Roman"/>
          <w:sz w:val="24"/>
          <w:szCs w:val="24"/>
        </w:rPr>
        <w:t xml:space="preserve">, a los cuales deberá aplicarse </w:t>
      </w:r>
      <w:r w:rsidRPr="002317B1">
        <w:rPr>
          <w:rFonts w:cs="Times New Roman"/>
          <w:sz w:val="24"/>
          <w:szCs w:val="24"/>
        </w:rPr>
        <w:t>la sanción</w:t>
      </w:r>
      <w:r w:rsidR="001B081B" w:rsidRPr="002317B1">
        <w:rPr>
          <w:rFonts w:cs="Times New Roman"/>
          <w:sz w:val="24"/>
          <w:szCs w:val="24"/>
        </w:rPr>
        <w:t xml:space="preserve"> del caso</w:t>
      </w:r>
      <w:r w:rsidRPr="002317B1">
        <w:rPr>
          <w:rFonts w:cs="Times New Roman"/>
          <w:sz w:val="24"/>
          <w:szCs w:val="24"/>
        </w:rPr>
        <w:t>.</w:t>
      </w:r>
      <w:r w:rsidR="001B081B" w:rsidRPr="002317B1">
        <w:rPr>
          <w:rFonts w:cs="Times New Roman"/>
          <w:sz w:val="24"/>
          <w:szCs w:val="24"/>
        </w:rPr>
        <w:t xml:space="preserve"> </w:t>
      </w:r>
    </w:p>
    <w:p w14:paraId="2B9569DA" w14:textId="2FE1A6E0" w:rsidR="00E165BC" w:rsidRPr="002317B1" w:rsidRDefault="12C3ECC1" w:rsidP="00947AD7">
      <w:pPr>
        <w:spacing w:before="240" w:after="0" w:line="276" w:lineRule="auto"/>
        <w:jc w:val="both"/>
        <w:rPr>
          <w:rFonts w:cs="Times New Roman"/>
          <w:sz w:val="24"/>
          <w:szCs w:val="24"/>
        </w:rPr>
      </w:pPr>
      <w:r w:rsidRPr="002317B1">
        <w:rPr>
          <w:rFonts w:cs="Times New Roman"/>
          <w:b/>
          <w:bCs/>
          <w:sz w:val="24"/>
          <w:szCs w:val="24"/>
        </w:rPr>
        <w:lastRenderedPageBreak/>
        <w:t xml:space="preserve">ARTÍCULO </w:t>
      </w:r>
      <w:r w:rsidR="092370EE" w:rsidRPr="002317B1">
        <w:rPr>
          <w:rFonts w:cs="Times New Roman"/>
          <w:b/>
          <w:bCs/>
          <w:sz w:val="24"/>
          <w:szCs w:val="24"/>
        </w:rPr>
        <w:t>xx1</w:t>
      </w:r>
      <w:r w:rsidR="5ECF0D0B" w:rsidRPr="002317B1">
        <w:rPr>
          <w:rFonts w:cs="Times New Roman"/>
          <w:b/>
          <w:bCs/>
          <w:sz w:val="24"/>
          <w:szCs w:val="24"/>
        </w:rPr>
        <w:t>1</w:t>
      </w:r>
      <w:r w:rsidR="092370EE" w:rsidRPr="002317B1">
        <w:rPr>
          <w:rFonts w:cs="Times New Roman"/>
          <w:b/>
          <w:bCs/>
          <w:sz w:val="24"/>
          <w:szCs w:val="24"/>
        </w:rPr>
        <w:t>.-</w:t>
      </w:r>
      <w:r w:rsidR="49CCB6BB" w:rsidRPr="002317B1">
        <w:rPr>
          <w:rFonts w:cs="Times New Roman"/>
          <w:sz w:val="24"/>
          <w:szCs w:val="24"/>
        </w:rPr>
        <w:t xml:space="preserve"> </w:t>
      </w:r>
      <w:r w:rsidR="49CCB6BB" w:rsidRPr="002317B1">
        <w:rPr>
          <w:rFonts w:cs="Times New Roman"/>
          <w:b/>
          <w:bCs/>
          <w:sz w:val="24"/>
          <w:szCs w:val="24"/>
        </w:rPr>
        <w:t>Subsidiaridad en la construcción de vías.</w:t>
      </w:r>
      <w:r w:rsidR="49CCB6BB" w:rsidRPr="002317B1">
        <w:rPr>
          <w:rFonts w:cs="Times New Roman"/>
          <w:sz w:val="24"/>
          <w:szCs w:val="24"/>
        </w:rPr>
        <w:t>- En el caso específico de asentamientos</w:t>
      </w:r>
      <w:r w:rsidR="00947AD7">
        <w:rPr>
          <w:rFonts w:cs="Times New Roman"/>
          <w:sz w:val="24"/>
          <w:szCs w:val="24"/>
        </w:rPr>
        <w:t xml:space="preserve"> humanos de hecho</w:t>
      </w:r>
      <w:r w:rsidR="49CCB6BB" w:rsidRPr="002317B1">
        <w:rPr>
          <w:rFonts w:cs="Times New Roman"/>
          <w:sz w:val="24"/>
          <w:szCs w:val="24"/>
        </w:rPr>
        <w:t xml:space="preserve">, o urbanizaciones </w:t>
      </w:r>
      <w:r w:rsidR="00947AD7">
        <w:rPr>
          <w:rFonts w:cs="Times New Roman"/>
          <w:sz w:val="24"/>
          <w:szCs w:val="24"/>
        </w:rPr>
        <w:t xml:space="preserve">de interés social </w:t>
      </w:r>
      <w:r w:rsidR="49CCB6BB" w:rsidRPr="002317B1">
        <w:rPr>
          <w:rFonts w:cs="Times New Roman"/>
          <w:sz w:val="24"/>
          <w:szCs w:val="24"/>
        </w:rPr>
        <w:t>que por Ordenanza se le</w:t>
      </w:r>
      <w:r w:rsidR="00947AD7">
        <w:rPr>
          <w:rFonts w:cs="Times New Roman"/>
          <w:sz w:val="24"/>
          <w:szCs w:val="24"/>
        </w:rPr>
        <w:t>s</w:t>
      </w:r>
      <w:r w:rsidR="49CCB6BB" w:rsidRPr="002317B1">
        <w:rPr>
          <w:rFonts w:cs="Times New Roman"/>
          <w:sz w:val="24"/>
          <w:szCs w:val="24"/>
        </w:rPr>
        <w:t xml:space="preserve"> haya asignado ejecutar tramos de vía que se conecten o fusionen con vías principales que corresponda construir a algún ente público, por excepción dicha entidad pública podrá asumir la construcción de la parte que corresponde al asentamiento</w:t>
      </w:r>
      <w:r w:rsidR="00947AD7">
        <w:rPr>
          <w:rFonts w:cs="Times New Roman"/>
          <w:sz w:val="24"/>
          <w:szCs w:val="24"/>
        </w:rPr>
        <w:t xml:space="preserve">, y se </w:t>
      </w:r>
      <w:r w:rsidR="00E165BC" w:rsidRPr="002317B1">
        <w:rPr>
          <w:rFonts w:cs="Times New Roman"/>
          <w:sz w:val="24"/>
          <w:szCs w:val="24"/>
        </w:rPr>
        <w:t>cobrará el valor a los beneficiarios a través de la contribución especial de mejoras.</w:t>
      </w:r>
    </w:p>
    <w:p w14:paraId="16C01442" w14:textId="473F719D" w:rsidR="00E165BC" w:rsidRPr="002317B1" w:rsidRDefault="12C3ECC1" w:rsidP="00947AD7">
      <w:pPr>
        <w:spacing w:before="240" w:after="0" w:line="276" w:lineRule="auto"/>
        <w:jc w:val="both"/>
        <w:rPr>
          <w:rFonts w:cs="Times New Roman"/>
          <w:sz w:val="24"/>
          <w:szCs w:val="24"/>
        </w:rPr>
      </w:pPr>
      <w:r w:rsidRPr="002317B1">
        <w:rPr>
          <w:rFonts w:cs="Times New Roman"/>
          <w:b/>
          <w:bCs/>
          <w:sz w:val="24"/>
          <w:szCs w:val="24"/>
        </w:rPr>
        <w:t xml:space="preserve">ARTÍCULO </w:t>
      </w:r>
      <w:r w:rsidR="092370EE" w:rsidRPr="002317B1">
        <w:rPr>
          <w:rFonts w:cs="Times New Roman"/>
          <w:b/>
          <w:bCs/>
          <w:sz w:val="24"/>
          <w:szCs w:val="24"/>
        </w:rPr>
        <w:t>xx1</w:t>
      </w:r>
      <w:r w:rsidR="181C96D8" w:rsidRPr="002317B1">
        <w:rPr>
          <w:rFonts w:cs="Times New Roman"/>
          <w:b/>
          <w:bCs/>
          <w:sz w:val="24"/>
          <w:szCs w:val="24"/>
        </w:rPr>
        <w:t>2</w:t>
      </w:r>
      <w:r w:rsidR="092370EE" w:rsidRPr="002317B1">
        <w:rPr>
          <w:rFonts w:cs="Times New Roman"/>
          <w:b/>
          <w:bCs/>
          <w:sz w:val="24"/>
          <w:szCs w:val="24"/>
        </w:rPr>
        <w:t>.-</w:t>
      </w:r>
      <w:r w:rsidR="092370EE" w:rsidRPr="002317B1">
        <w:rPr>
          <w:rFonts w:cs="Times New Roman"/>
          <w:sz w:val="24"/>
          <w:szCs w:val="24"/>
        </w:rPr>
        <w:t xml:space="preserve"> </w:t>
      </w:r>
      <w:r w:rsidR="49CCB6BB" w:rsidRPr="002317B1">
        <w:rPr>
          <w:rFonts w:cs="Times New Roman"/>
          <w:b/>
          <w:bCs/>
          <w:sz w:val="24"/>
          <w:szCs w:val="24"/>
        </w:rPr>
        <w:t>Verificación de obras por razones de riesgo.</w:t>
      </w:r>
      <w:r w:rsidR="49CCB6BB" w:rsidRPr="002317B1">
        <w:rPr>
          <w:rFonts w:cs="Times New Roman"/>
          <w:sz w:val="24"/>
          <w:szCs w:val="24"/>
        </w:rPr>
        <w:t>- En los casos de asentamientos</w:t>
      </w:r>
      <w:r w:rsidR="00947AD7">
        <w:rPr>
          <w:rFonts w:cs="Times New Roman"/>
          <w:sz w:val="24"/>
          <w:szCs w:val="24"/>
        </w:rPr>
        <w:t xml:space="preserve"> humanos de hecho</w:t>
      </w:r>
      <w:r w:rsidR="49CCB6BB" w:rsidRPr="002317B1">
        <w:rPr>
          <w:rFonts w:cs="Times New Roman"/>
          <w:sz w:val="24"/>
          <w:szCs w:val="24"/>
        </w:rPr>
        <w:t xml:space="preserve">, en los que exista la obligatoriedad de ejecutar obras relativas a </w:t>
      </w:r>
      <w:r w:rsidR="49CCB6BB" w:rsidRPr="002317B1">
        <w:rPr>
          <w:rFonts w:cs="Times New Roman"/>
          <w:i/>
          <w:iCs/>
          <w:sz w:val="24"/>
          <w:szCs w:val="24"/>
        </w:rPr>
        <w:t>“riesgo alto mitigable”</w:t>
      </w:r>
      <w:r w:rsidR="49CCB6BB" w:rsidRPr="002317B1">
        <w:rPr>
          <w:rFonts w:cs="Times New Roman"/>
          <w:sz w:val="24"/>
          <w:szCs w:val="24"/>
        </w:rPr>
        <w:t>; las Administraciones Zonales realizarán semestralmente un informe de avance de ejecución de estas obras, informando los resultados del mismo a la Secretaría General de Seguridad, Convivencia Ciudadana y Gestión de Riesgos para las acciones pertinentes</w:t>
      </w:r>
      <w:r w:rsidR="003C6889">
        <w:rPr>
          <w:rFonts w:cs="Times New Roman"/>
          <w:sz w:val="24"/>
          <w:szCs w:val="24"/>
        </w:rPr>
        <w:t xml:space="preserve">, los cuales no serán impedimento para el levantamiento de hipotecas, ni generación de multas. </w:t>
      </w:r>
    </w:p>
    <w:p w14:paraId="61D5F42D" w14:textId="77777777" w:rsidR="00E165BC" w:rsidRPr="002317B1" w:rsidRDefault="00E165BC" w:rsidP="001952BC">
      <w:pPr>
        <w:spacing w:after="0" w:line="276" w:lineRule="auto"/>
        <w:jc w:val="both"/>
        <w:rPr>
          <w:rFonts w:cs="Times New Roman"/>
          <w:sz w:val="24"/>
          <w:szCs w:val="24"/>
        </w:rPr>
      </w:pPr>
    </w:p>
    <w:p w14:paraId="68055822" w14:textId="67F66A0D" w:rsidR="00D44E1B" w:rsidRPr="002317B1" w:rsidRDefault="09CD4721" w:rsidP="001952BC">
      <w:pPr>
        <w:spacing w:after="0" w:line="276" w:lineRule="auto"/>
        <w:jc w:val="both"/>
        <w:rPr>
          <w:rFonts w:cs="Times New Roman"/>
          <w:sz w:val="24"/>
          <w:szCs w:val="24"/>
        </w:rPr>
      </w:pPr>
      <w:r w:rsidRPr="002317B1">
        <w:rPr>
          <w:rFonts w:cs="Times New Roman"/>
          <w:b/>
          <w:bCs/>
          <w:sz w:val="24"/>
          <w:szCs w:val="24"/>
        </w:rPr>
        <w:t>ARTÍCULO</w:t>
      </w:r>
      <w:r w:rsidR="12C3ECC1" w:rsidRPr="002317B1">
        <w:rPr>
          <w:rFonts w:cs="Times New Roman"/>
          <w:b/>
          <w:bCs/>
          <w:sz w:val="24"/>
          <w:szCs w:val="24"/>
        </w:rPr>
        <w:t xml:space="preserve"> </w:t>
      </w:r>
      <w:r w:rsidR="092370EE" w:rsidRPr="002317B1">
        <w:rPr>
          <w:rFonts w:cs="Times New Roman"/>
          <w:b/>
          <w:bCs/>
          <w:sz w:val="24"/>
          <w:szCs w:val="24"/>
        </w:rPr>
        <w:t>xx1</w:t>
      </w:r>
      <w:r w:rsidR="56615F5D" w:rsidRPr="002317B1">
        <w:rPr>
          <w:rFonts w:cs="Times New Roman"/>
          <w:b/>
          <w:bCs/>
          <w:sz w:val="24"/>
          <w:szCs w:val="24"/>
        </w:rPr>
        <w:t>3</w:t>
      </w:r>
      <w:r w:rsidR="092370EE" w:rsidRPr="002317B1">
        <w:rPr>
          <w:rFonts w:cs="Times New Roman"/>
          <w:b/>
          <w:bCs/>
          <w:sz w:val="24"/>
          <w:szCs w:val="24"/>
        </w:rPr>
        <w:t>.-</w:t>
      </w:r>
      <w:r w:rsidR="7A67943B" w:rsidRPr="002317B1">
        <w:rPr>
          <w:rFonts w:cs="Times New Roman"/>
          <w:b/>
          <w:bCs/>
          <w:sz w:val="24"/>
          <w:szCs w:val="24"/>
        </w:rPr>
        <w:t xml:space="preserve"> </w:t>
      </w:r>
      <w:r w:rsidR="092370EE" w:rsidRPr="002317B1">
        <w:rPr>
          <w:rFonts w:cs="Times New Roman"/>
          <w:b/>
          <w:bCs/>
          <w:sz w:val="24"/>
          <w:szCs w:val="24"/>
        </w:rPr>
        <w:t>Funcionabilidad</w:t>
      </w:r>
      <w:r w:rsidR="009D25BB" w:rsidRPr="002317B1">
        <w:rPr>
          <w:rFonts w:cs="Times New Roman"/>
          <w:b/>
          <w:bCs/>
          <w:sz w:val="24"/>
          <w:szCs w:val="24"/>
        </w:rPr>
        <w:t xml:space="preserve"> y oportunidad</w:t>
      </w:r>
      <w:r w:rsidR="092370EE" w:rsidRPr="002317B1">
        <w:rPr>
          <w:rFonts w:cs="Times New Roman"/>
          <w:b/>
          <w:bCs/>
          <w:sz w:val="24"/>
          <w:szCs w:val="24"/>
        </w:rPr>
        <w:t xml:space="preserve"> de la obra</w:t>
      </w:r>
      <w:r w:rsidRPr="002317B1">
        <w:rPr>
          <w:rFonts w:cs="Times New Roman"/>
          <w:b/>
          <w:bCs/>
          <w:sz w:val="24"/>
          <w:szCs w:val="24"/>
        </w:rPr>
        <w:t>. -</w:t>
      </w:r>
      <w:r w:rsidR="7A67943B" w:rsidRPr="002317B1">
        <w:rPr>
          <w:rFonts w:cs="Times New Roman"/>
          <w:b/>
          <w:bCs/>
          <w:sz w:val="24"/>
          <w:szCs w:val="24"/>
        </w:rPr>
        <w:t xml:space="preserve"> </w:t>
      </w:r>
      <w:r w:rsidR="4F921D9D" w:rsidRPr="002317B1">
        <w:rPr>
          <w:rFonts w:cs="Times New Roman"/>
          <w:sz w:val="24"/>
          <w:szCs w:val="24"/>
        </w:rPr>
        <w:t xml:space="preserve">En caso de pedido de obras que luego de un informe técnico han perdido su funcionalidad o son inejecutables por el paso del tiempo y las </w:t>
      </w:r>
      <w:r w:rsidRPr="002317B1">
        <w:rPr>
          <w:rFonts w:cs="Times New Roman"/>
          <w:sz w:val="24"/>
          <w:szCs w:val="24"/>
        </w:rPr>
        <w:t>nuevas condiciones, deberá</w:t>
      </w:r>
      <w:r w:rsidR="4F921D9D" w:rsidRPr="002317B1">
        <w:rPr>
          <w:rFonts w:cs="Times New Roman"/>
          <w:sz w:val="24"/>
          <w:szCs w:val="24"/>
        </w:rPr>
        <w:t xml:space="preserve"> solicitar</w:t>
      </w:r>
      <w:r w:rsidRPr="002317B1">
        <w:rPr>
          <w:rFonts w:cs="Times New Roman"/>
          <w:sz w:val="24"/>
          <w:szCs w:val="24"/>
        </w:rPr>
        <w:t>se</w:t>
      </w:r>
      <w:r w:rsidR="4F921D9D" w:rsidRPr="002317B1">
        <w:rPr>
          <w:rFonts w:cs="Times New Roman"/>
          <w:sz w:val="24"/>
          <w:szCs w:val="24"/>
        </w:rPr>
        <w:t xml:space="preserve"> en la entidad competente la modificatoria de los planos </w:t>
      </w:r>
      <w:r w:rsidR="003C6889">
        <w:rPr>
          <w:rFonts w:cs="Times New Roman"/>
          <w:sz w:val="24"/>
          <w:szCs w:val="24"/>
        </w:rPr>
        <w:t xml:space="preserve">con el respectivo cronograma valorado, </w:t>
      </w:r>
      <w:r w:rsidR="4F921D9D" w:rsidRPr="002317B1">
        <w:rPr>
          <w:rFonts w:cs="Times New Roman"/>
          <w:sz w:val="24"/>
          <w:szCs w:val="24"/>
        </w:rPr>
        <w:t>siguien</w:t>
      </w:r>
      <w:r w:rsidR="009D25BB" w:rsidRPr="002317B1">
        <w:rPr>
          <w:rFonts w:cs="Times New Roman"/>
          <w:sz w:val="24"/>
          <w:szCs w:val="24"/>
        </w:rPr>
        <w:t>do</w:t>
      </w:r>
      <w:r w:rsidR="4F921D9D" w:rsidRPr="002317B1">
        <w:rPr>
          <w:rFonts w:cs="Times New Roman"/>
          <w:sz w:val="24"/>
          <w:szCs w:val="24"/>
        </w:rPr>
        <w:t xml:space="preserve"> el trámite </w:t>
      </w:r>
      <w:r w:rsidRPr="002317B1">
        <w:rPr>
          <w:rFonts w:cs="Times New Roman"/>
          <w:sz w:val="24"/>
          <w:szCs w:val="24"/>
        </w:rPr>
        <w:t xml:space="preserve">normativo </w:t>
      </w:r>
      <w:r w:rsidR="4F921D9D" w:rsidRPr="002317B1">
        <w:rPr>
          <w:rFonts w:cs="Times New Roman"/>
          <w:sz w:val="24"/>
          <w:szCs w:val="24"/>
        </w:rPr>
        <w:t>que corresponda.</w:t>
      </w:r>
    </w:p>
    <w:p w14:paraId="3012FEDF" w14:textId="77777777" w:rsidR="00D44E1B" w:rsidRPr="002317B1" w:rsidRDefault="00D44E1B" w:rsidP="001952BC">
      <w:pPr>
        <w:spacing w:after="0" w:line="276" w:lineRule="auto"/>
        <w:jc w:val="both"/>
        <w:rPr>
          <w:rFonts w:cs="Times New Roman"/>
          <w:sz w:val="24"/>
          <w:szCs w:val="24"/>
        </w:rPr>
      </w:pPr>
    </w:p>
    <w:p w14:paraId="31D6C2F4" w14:textId="4E71D696" w:rsidR="3B113549" w:rsidRPr="002317B1" w:rsidRDefault="3B113549" w:rsidP="001952BC">
      <w:pPr>
        <w:spacing w:line="276" w:lineRule="auto"/>
        <w:jc w:val="center"/>
        <w:rPr>
          <w:rFonts w:eastAsia="Times New Roman" w:cs="Times New Roman"/>
          <w:b/>
          <w:bCs/>
          <w:sz w:val="24"/>
          <w:szCs w:val="24"/>
        </w:rPr>
      </w:pPr>
      <w:r w:rsidRPr="002317B1">
        <w:rPr>
          <w:rFonts w:eastAsia="Times New Roman" w:cs="Times New Roman"/>
          <w:b/>
          <w:bCs/>
          <w:sz w:val="24"/>
          <w:szCs w:val="24"/>
        </w:rPr>
        <w:t>CAPITULO IV</w:t>
      </w:r>
    </w:p>
    <w:p w14:paraId="3DD34D79" w14:textId="49972F17" w:rsidR="3B113549" w:rsidRPr="002317B1" w:rsidRDefault="3B113549" w:rsidP="001952BC">
      <w:pPr>
        <w:spacing w:after="0" w:line="276" w:lineRule="auto"/>
        <w:jc w:val="center"/>
        <w:rPr>
          <w:rFonts w:eastAsia="Calibri" w:cs="Calibri"/>
          <w:sz w:val="24"/>
          <w:szCs w:val="24"/>
        </w:rPr>
      </w:pPr>
      <w:r w:rsidRPr="002317B1">
        <w:rPr>
          <w:rFonts w:eastAsia="Times New Roman" w:cs="Times New Roman"/>
          <w:b/>
          <w:bCs/>
          <w:sz w:val="24"/>
          <w:szCs w:val="24"/>
        </w:rPr>
        <w:t>TITULARIZACIÓN INDIVIDUAL DE LOS PREDIOS</w:t>
      </w:r>
    </w:p>
    <w:p w14:paraId="6E6F5B3D" w14:textId="77777777" w:rsidR="00D44E1B" w:rsidRPr="002317B1" w:rsidRDefault="00D44E1B" w:rsidP="001952BC">
      <w:pPr>
        <w:spacing w:after="0" w:line="276" w:lineRule="auto"/>
        <w:jc w:val="both"/>
        <w:rPr>
          <w:rFonts w:cs="Times New Roman"/>
          <w:sz w:val="24"/>
          <w:szCs w:val="24"/>
        </w:rPr>
      </w:pPr>
    </w:p>
    <w:p w14:paraId="5B671980" w14:textId="4B4066C9" w:rsidR="7E594541" w:rsidRPr="002317B1" w:rsidRDefault="7E594541" w:rsidP="001952BC">
      <w:pPr>
        <w:spacing w:line="276" w:lineRule="auto"/>
        <w:jc w:val="both"/>
        <w:rPr>
          <w:rFonts w:eastAsia="Calibri" w:cs="Calibri"/>
          <w:sz w:val="24"/>
          <w:szCs w:val="24"/>
        </w:rPr>
      </w:pPr>
      <w:r w:rsidRPr="002317B1">
        <w:rPr>
          <w:rFonts w:eastAsia="Calibri" w:cs="Calibri"/>
          <w:b/>
          <w:bCs/>
          <w:sz w:val="24"/>
          <w:szCs w:val="24"/>
        </w:rPr>
        <w:t>ARTÍCULO xx1</w:t>
      </w:r>
      <w:r w:rsidR="003C6889">
        <w:rPr>
          <w:rFonts w:eastAsia="Calibri" w:cs="Calibri"/>
          <w:b/>
          <w:bCs/>
          <w:sz w:val="24"/>
          <w:szCs w:val="24"/>
        </w:rPr>
        <w:t>4</w:t>
      </w:r>
      <w:r w:rsidRPr="002317B1">
        <w:rPr>
          <w:rFonts w:eastAsia="Calibri" w:cs="Calibri"/>
          <w:b/>
          <w:bCs/>
          <w:sz w:val="24"/>
          <w:szCs w:val="24"/>
        </w:rPr>
        <w:t xml:space="preserve">.- Titularización individual de predios: </w:t>
      </w:r>
      <w:r w:rsidRPr="002317B1">
        <w:rPr>
          <w:rFonts w:eastAsia="Calibri" w:cs="Calibri"/>
          <w:sz w:val="24"/>
          <w:szCs w:val="24"/>
        </w:rPr>
        <w:t xml:space="preserve">Con la finalidad de continuar con el proceso posterior a la regularización, </w:t>
      </w:r>
      <w:r w:rsidR="47DB33CA" w:rsidRPr="002317B1">
        <w:rPr>
          <w:rFonts w:eastAsia="Calibri" w:cs="Calibri"/>
          <w:sz w:val="24"/>
          <w:szCs w:val="24"/>
        </w:rPr>
        <w:t xml:space="preserve">se considerará </w:t>
      </w:r>
      <w:r w:rsidRPr="002317B1">
        <w:rPr>
          <w:rFonts w:eastAsia="Calibri" w:cs="Calibri"/>
          <w:sz w:val="24"/>
          <w:szCs w:val="24"/>
        </w:rPr>
        <w:t>lo siguiente:</w:t>
      </w:r>
    </w:p>
    <w:p w14:paraId="1E49D2C7" w14:textId="25D5CC88" w:rsidR="7E594541" w:rsidRPr="002317B1" w:rsidRDefault="7E594541" w:rsidP="001952BC">
      <w:pPr>
        <w:pStyle w:val="Prrafodelista"/>
        <w:numPr>
          <w:ilvl w:val="0"/>
          <w:numId w:val="3"/>
        </w:numPr>
        <w:spacing w:line="276" w:lineRule="auto"/>
        <w:jc w:val="both"/>
        <w:rPr>
          <w:rFonts w:eastAsia="Calibri" w:cs="Calibri"/>
          <w:sz w:val="24"/>
          <w:szCs w:val="24"/>
        </w:rPr>
      </w:pPr>
      <w:r w:rsidRPr="00D76F0F">
        <w:rPr>
          <w:rFonts w:eastAsia="Calibri" w:cs="Calibri"/>
          <w:b/>
          <w:sz w:val="24"/>
          <w:szCs w:val="24"/>
        </w:rPr>
        <w:t>Liquidación de Contribución Especial de Mejoras (CEM) por obras Distritales y locales.-</w:t>
      </w:r>
      <w:r w:rsidRPr="002317B1">
        <w:rPr>
          <w:rFonts w:eastAsia="Calibri" w:cs="Calibri"/>
          <w:sz w:val="24"/>
          <w:szCs w:val="24"/>
        </w:rPr>
        <w:t xml:space="preserve"> La liquidación de obras de alcance distrital y local, consiste en el pago total  de la CEM que realiza el asentamiento a la municipalidad, conforme la normativa vigente, para esto, la Empresa Pública Metropolitana de Movilidad y Obras Públicas, determinará la CEM para el o los predios sujetos a transferencia de dominio, y será remitido a la Dirección Metropolitana Tributaria, con la sola presentación del detalle de los valores pendientes,  para la respectiva emisión de las órdenes de cobro, conforme el requerimiento de la Unidad Técnica Especializada en los procesos de regularización.</w:t>
      </w:r>
    </w:p>
    <w:p w14:paraId="38169B4D" w14:textId="34B7EC54" w:rsidR="7E594541" w:rsidRPr="002317B1" w:rsidRDefault="6E204EE2" w:rsidP="001952BC">
      <w:pPr>
        <w:spacing w:line="276" w:lineRule="auto"/>
        <w:jc w:val="both"/>
        <w:rPr>
          <w:rFonts w:eastAsia="Calibri" w:cs="Calibri"/>
          <w:sz w:val="24"/>
          <w:szCs w:val="24"/>
        </w:rPr>
      </w:pPr>
      <w:r w:rsidRPr="002317B1">
        <w:rPr>
          <w:rFonts w:eastAsia="Calibri" w:cs="Calibri"/>
          <w:sz w:val="24"/>
          <w:szCs w:val="24"/>
        </w:rPr>
        <w:t xml:space="preserve"> </w:t>
      </w:r>
    </w:p>
    <w:p w14:paraId="649CA301" w14:textId="564183D2" w:rsidR="7E594541" w:rsidRPr="002317B1" w:rsidRDefault="7E594541" w:rsidP="001952BC">
      <w:pPr>
        <w:pStyle w:val="Prrafodelista"/>
        <w:numPr>
          <w:ilvl w:val="0"/>
          <w:numId w:val="3"/>
        </w:numPr>
        <w:spacing w:line="276" w:lineRule="auto"/>
        <w:jc w:val="both"/>
        <w:rPr>
          <w:rFonts w:eastAsia="Calibri" w:cs="Calibri"/>
          <w:sz w:val="24"/>
          <w:szCs w:val="24"/>
        </w:rPr>
      </w:pPr>
      <w:r w:rsidRPr="00D76F0F">
        <w:rPr>
          <w:rFonts w:eastAsia="Calibri" w:cs="Calibri"/>
          <w:b/>
          <w:sz w:val="24"/>
          <w:szCs w:val="24"/>
        </w:rPr>
        <w:t>Emisión de nuevos números y catastro de predios.-</w:t>
      </w:r>
      <w:r w:rsidRPr="002317B1">
        <w:rPr>
          <w:rFonts w:eastAsia="Calibri" w:cs="Calibri"/>
          <w:sz w:val="24"/>
          <w:szCs w:val="24"/>
        </w:rPr>
        <w:t xml:space="preserve"> Una vez realizada la liquidación de CEM por parte del asentamiento, la Unidad Técnica Especializada en los Procesos de Regularización, solicitará a la entidad rectora en temas de </w:t>
      </w:r>
      <w:r w:rsidRPr="002317B1">
        <w:rPr>
          <w:rFonts w:eastAsia="Calibri" w:cs="Calibri"/>
          <w:sz w:val="24"/>
          <w:szCs w:val="24"/>
        </w:rPr>
        <w:lastRenderedPageBreak/>
        <w:t xml:space="preserve">catastros, generar los nuevos números de predios, así como el catastro de cada uno de los lotes que conforman el asentamiento humano regularizado, incluyendo los números de predios municipales, que corresponda, de las áreas verdes, áreas municipales, franjas de protección, de equipamiento público y otras que determine la ordenanza como áreas a ser transferidas a la municipalidad, conforme la ordenanza y planos aprobados por el Concejo Metropolitano,  así como el egreso del predio global, adjuntando: </w:t>
      </w:r>
    </w:p>
    <w:p w14:paraId="1A89057D" w14:textId="79B46E6B" w:rsidR="7E594541" w:rsidRPr="002317B1" w:rsidRDefault="7E594541" w:rsidP="001952BC">
      <w:pPr>
        <w:pStyle w:val="Prrafodelista"/>
        <w:numPr>
          <w:ilvl w:val="0"/>
          <w:numId w:val="2"/>
        </w:numPr>
        <w:spacing w:line="276" w:lineRule="auto"/>
        <w:jc w:val="both"/>
        <w:rPr>
          <w:rFonts w:eastAsia="Calibri" w:cs="Calibri"/>
          <w:sz w:val="24"/>
          <w:szCs w:val="24"/>
        </w:rPr>
      </w:pPr>
      <w:r w:rsidRPr="002317B1">
        <w:rPr>
          <w:rFonts w:eastAsia="Calibri" w:cs="Calibri"/>
          <w:sz w:val="24"/>
          <w:szCs w:val="24"/>
        </w:rPr>
        <w:t>La Ordenanza del asentamiento, debidamente protocolizada e inscrita en el Registro de la Propiedad.</w:t>
      </w:r>
    </w:p>
    <w:p w14:paraId="25C7B4DF" w14:textId="00A2F653" w:rsidR="7E594541" w:rsidRPr="002317B1" w:rsidRDefault="7E594541" w:rsidP="001952BC">
      <w:pPr>
        <w:pStyle w:val="Prrafodelista"/>
        <w:numPr>
          <w:ilvl w:val="0"/>
          <w:numId w:val="2"/>
        </w:numPr>
        <w:spacing w:line="276" w:lineRule="auto"/>
        <w:jc w:val="both"/>
        <w:rPr>
          <w:rFonts w:eastAsia="Calibri" w:cs="Calibri"/>
          <w:sz w:val="24"/>
          <w:szCs w:val="24"/>
        </w:rPr>
      </w:pPr>
      <w:r w:rsidRPr="002317B1">
        <w:rPr>
          <w:rFonts w:eastAsia="Calibri" w:cs="Calibri"/>
          <w:sz w:val="24"/>
          <w:szCs w:val="24"/>
        </w:rPr>
        <w:t>Resolución y pagos de obligación tributaria por concepto de liquidación de contribución especial de mejoras.</w:t>
      </w:r>
    </w:p>
    <w:p w14:paraId="75D74099" w14:textId="53849D70" w:rsidR="7E594541" w:rsidRPr="002317B1" w:rsidRDefault="7E594541" w:rsidP="00D76F0F">
      <w:pPr>
        <w:pStyle w:val="Prrafodelista"/>
        <w:numPr>
          <w:ilvl w:val="0"/>
          <w:numId w:val="2"/>
        </w:numPr>
        <w:spacing w:before="240" w:line="276" w:lineRule="auto"/>
        <w:ind w:left="1077" w:hanging="357"/>
        <w:contextualSpacing w:val="0"/>
        <w:jc w:val="both"/>
        <w:rPr>
          <w:rFonts w:eastAsia="Calibri" w:cs="Calibri"/>
          <w:sz w:val="24"/>
          <w:szCs w:val="24"/>
        </w:rPr>
      </w:pPr>
      <w:r w:rsidRPr="002317B1">
        <w:rPr>
          <w:rFonts w:eastAsia="Calibri" w:cs="Calibri"/>
          <w:sz w:val="24"/>
          <w:szCs w:val="24"/>
        </w:rPr>
        <w:t>Plano digital, en los formatos establecidos, y copia del plano sellado.</w:t>
      </w:r>
    </w:p>
    <w:p w14:paraId="167CDDF5" w14:textId="4927416F" w:rsidR="7E594541" w:rsidRPr="003C6889" w:rsidRDefault="7E594541" w:rsidP="003C6889">
      <w:pPr>
        <w:pStyle w:val="Prrafodelista"/>
        <w:numPr>
          <w:ilvl w:val="0"/>
          <w:numId w:val="3"/>
        </w:numPr>
        <w:spacing w:before="240" w:line="276" w:lineRule="auto"/>
        <w:jc w:val="both"/>
        <w:rPr>
          <w:rFonts w:eastAsia="Calibri" w:cs="Calibri"/>
          <w:sz w:val="24"/>
          <w:szCs w:val="24"/>
        </w:rPr>
      </w:pPr>
      <w:r w:rsidRPr="00D76F0F">
        <w:rPr>
          <w:rFonts w:eastAsia="Calibri" w:cs="Calibri"/>
          <w:b/>
          <w:sz w:val="24"/>
          <w:szCs w:val="24"/>
        </w:rPr>
        <w:t>Escrituras individuales.-</w:t>
      </w:r>
      <w:r w:rsidRPr="003C6889">
        <w:rPr>
          <w:rFonts w:eastAsia="Calibri" w:cs="Calibri"/>
          <w:sz w:val="24"/>
          <w:szCs w:val="24"/>
        </w:rPr>
        <w:t xml:space="preserve"> La Unidad Técnica Especializada en los procesos de regularización brindará acompañamiento a los beneficiarios de los procesos de regularización para la escrituración individual de sus lotes, sin perjuicio de que los beneficiarios, con el fin de realizar los procesos de escrituración puedan recibir servicios legales públicos de entidades locales y estatales, así como servicios legales privados, con el fin de hacer efectivos sus derechos.</w:t>
      </w:r>
    </w:p>
    <w:p w14:paraId="30EE5313" w14:textId="31F1FF35" w:rsidR="7E594541" w:rsidRPr="002317B1" w:rsidRDefault="6E204EE2" w:rsidP="00D76F0F">
      <w:pPr>
        <w:spacing w:line="276" w:lineRule="auto"/>
        <w:ind w:left="720"/>
        <w:jc w:val="both"/>
        <w:rPr>
          <w:rFonts w:eastAsia="Calibri" w:cs="Calibri"/>
          <w:sz w:val="24"/>
          <w:szCs w:val="24"/>
        </w:rPr>
      </w:pPr>
      <w:r w:rsidRPr="002317B1">
        <w:rPr>
          <w:rFonts w:eastAsia="Calibri" w:cs="Calibri"/>
          <w:sz w:val="24"/>
          <w:szCs w:val="24"/>
        </w:rPr>
        <w:t>La escrituración individual, de predios en unipropiedad, así como de predios en copropiedad se realizarán de acuerdo a las condiciones, beneficios para cada caso y conforme lo establezca la Ordenanza particular de regularización del asentamiento.</w:t>
      </w:r>
    </w:p>
    <w:p w14:paraId="6EC7C024" w14:textId="46A2BF72" w:rsidR="7E594541" w:rsidRPr="002317B1" w:rsidRDefault="7E594541" w:rsidP="00D76F0F">
      <w:pPr>
        <w:spacing w:line="276" w:lineRule="auto"/>
        <w:ind w:left="720"/>
        <w:jc w:val="both"/>
        <w:rPr>
          <w:rFonts w:eastAsia="Calibri" w:cs="Calibri"/>
          <w:sz w:val="24"/>
          <w:szCs w:val="24"/>
        </w:rPr>
      </w:pPr>
      <w:r w:rsidRPr="002317B1">
        <w:rPr>
          <w:rFonts w:eastAsia="Calibri" w:cs="Calibri"/>
          <w:sz w:val="24"/>
          <w:szCs w:val="24"/>
        </w:rPr>
        <w:t xml:space="preserve">De manera general, para el caso de asentamientos en unipropiedad, es decir, que la propiedad esté a nombre de una persona jurídica pública o privada, sin fines de lucro, las escrituras individuales serán entregadas a través de su representante legal, a favor y en coordinación de sus socios conforme el procedimiento establecido en la Ley y Normativa Vigente, bajo eventual responsabilidad civil y penal del representante legal, en su contenido, en caso de incumplimiento. </w:t>
      </w:r>
    </w:p>
    <w:p w14:paraId="54206BEB" w14:textId="0AE8930A" w:rsidR="7E594541" w:rsidRPr="00D76F0F" w:rsidRDefault="7E594541" w:rsidP="00D76F0F">
      <w:pPr>
        <w:pStyle w:val="Prrafodelista"/>
        <w:numPr>
          <w:ilvl w:val="0"/>
          <w:numId w:val="3"/>
        </w:numPr>
        <w:spacing w:line="276" w:lineRule="auto"/>
        <w:jc w:val="both"/>
        <w:rPr>
          <w:rFonts w:eastAsia="Calibri" w:cs="Calibri"/>
          <w:sz w:val="24"/>
          <w:szCs w:val="24"/>
        </w:rPr>
      </w:pPr>
      <w:r w:rsidRPr="00D76F0F">
        <w:rPr>
          <w:rFonts w:eastAsia="Calibri" w:cs="Calibri"/>
          <w:b/>
          <w:sz w:val="24"/>
          <w:szCs w:val="24"/>
        </w:rPr>
        <w:t>Partición administrativa.-</w:t>
      </w:r>
      <w:r w:rsidRPr="00D76F0F">
        <w:rPr>
          <w:rFonts w:eastAsia="Calibri" w:cs="Calibri"/>
          <w:sz w:val="24"/>
          <w:szCs w:val="24"/>
        </w:rPr>
        <w:t xml:space="preserve"> El asentamiento humano regularizado por parte del Concejo Metropolitano, cuyo predio o predios sean proindiviso, es decir, que pertenece a varias personas en común, sin que existan partes diferenciadas a cada uno de los propietarios o titulares del derecho, la Alcaldesa o el Alcalde, conforme lo establece el artículo 486 del COOTAD, estarán facultados, de oficio o a petición de parte, ejercer la partición administrativa conforme el procedimiento legal establecido.</w:t>
      </w:r>
    </w:p>
    <w:p w14:paraId="72CE215F" w14:textId="419863C0" w:rsidR="7E594541" w:rsidRPr="002317B1" w:rsidRDefault="6E204EE2" w:rsidP="001952BC">
      <w:pPr>
        <w:spacing w:line="276" w:lineRule="auto"/>
        <w:jc w:val="both"/>
        <w:rPr>
          <w:rFonts w:eastAsia="Calibri" w:cs="Calibri"/>
          <w:sz w:val="24"/>
          <w:szCs w:val="24"/>
        </w:rPr>
      </w:pPr>
      <w:r w:rsidRPr="002317B1">
        <w:rPr>
          <w:rFonts w:eastAsia="Calibri" w:cs="Calibri"/>
          <w:sz w:val="24"/>
          <w:szCs w:val="24"/>
        </w:rPr>
        <w:t xml:space="preserve"> </w:t>
      </w:r>
    </w:p>
    <w:p w14:paraId="22E7B402" w14:textId="7C16E013" w:rsidR="7E594541" w:rsidRPr="002317B1" w:rsidRDefault="7E594541" w:rsidP="00D76F0F">
      <w:pPr>
        <w:spacing w:line="276" w:lineRule="auto"/>
        <w:ind w:left="360"/>
        <w:jc w:val="both"/>
        <w:rPr>
          <w:rFonts w:eastAsia="Calibri" w:cs="Calibri"/>
          <w:sz w:val="24"/>
          <w:szCs w:val="24"/>
        </w:rPr>
      </w:pPr>
      <w:r w:rsidRPr="002317B1">
        <w:rPr>
          <w:rFonts w:eastAsia="Calibri" w:cs="Calibri"/>
          <w:sz w:val="24"/>
          <w:szCs w:val="24"/>
        </w:rPr>
        <w:lastRenderedPageBreak/>
        <w:t>La resolución administrativa de partición y adjudicación, inscrita en el Registro de la Propiedad, constituirá, sin otra solemnidad, el título de dominio y de transferencia de los lotes del fraccionamiento a favor de los copropietarios del asentamiento.</w:t>
      </w:r>
    </w:p>
    <w:p w14:paraId="34249DB0" w14:textId="4EA85D6D" w:rsidR="5403BA25" w:rsidRPr="002317B1" w:rsidRDefault="5403BA25" w:rsidP="00D76F0F">
      <w:pPr>
        <w:spacing w:line="276" w:lineRule="auto"/>
        <w:jc w:val="both"/>
        <w:rPr>
          <w:rFonts w:eastAsia="Calibri" w:cs="Calibri"/>
          <w:sz w:val="24"/>
          <w:szCs w:val="24"/>
        </w:rPr>
      </w:pPr>
      <w:r w:rsidRPr="002317B1">
        <w:rPr>
          <w:rFonts w:eastAsia="Times New Roman" w:cs="Times New Roman"/>
          <w:b/>
          <w:bCs/>
          <w:sz w:val="24"/>
          <w:szCs w:val="24"/>
        </w:rPr>
        <w:t xml:space="preserve">Artículo </w:t>
      </w:r>
      <w:r w:rsidR="00D76F0F">
        <w:rPr>
          <w:rFonts w:eastAsia="Times New Roman" w:cs="Times New Roman"/>
          <w:b/>
          <w:bCs/>
          <w:sz w:val="24"/>
          <w:szCs w:val="24"/>
        </w:rPr>
        <w:t>xx15</w:t>
      </w:r>
      <w:r w:rsidRPr="002317B1">
        <w:rPr>
          <w:rFonts w:eastAsia="Times New Roman" w:cs="Times New Roman"/>
          <w:b/>
          <w:bCs/>
          <w:sz w:val="24"/>
          <w:szCs w:val="24"/>
        </w:rPr>
        <w:t>.- Regularización de áreas.-</w:t>
      </w:r>
      <w:r w:rsidRPr="002317B1">
        <w:rPr>
          <w:rFonts w:eastAsia="Times New Roman" w:cs="Times New Roman"/>
          <w:sz w:val="24"/>
          <w:szCs w:val="24"/>
        </w:rPr>
        <w:t xml:space="preserve">  </w:t>
      </w:r>
      <w:r w:rsidR="7E594541" w:rsidRPr="002317B1">
        <w:rPr>
          <w:rFonts w:eastAsia="Calibri" w:cs="Calibri"/>
          <w:sz w:val="24"/>
          <w:szCs w:val="24"/>
        </w:rPr>
        <w:t xml:space="preserve"> La Dirección Metropolitana de Catastro, a petición de la Unidad Especializada en Procesos de Regularización, rectificará el error técnico de medida del predio, siempre y cuando se encuentre dentro del Error Técnico Aceptable de Medición - ETAM, misma que se anotará al margen de la protocolización de la primera resolución de regularización del área y se inscribirá en el Registro de la Propiedad.</w:t>
      </w:r>
    </w:p>
    <w:p w14:paraId="3A34C693" w14:textId="3BED6DF6" w:rsidR="0D84CACA" w:rsidRPr="002317B1" w:rsidRDefault="0D84CACA" w:rsidP="00D76F0F">
      <w:pPr>
        <w:spacing w:line="276" w:lineRule="auto"/>
        <w:jc w:val="both"/>
        <w:rPr>
          <w:rFonts w:eastAsia="Calibri" w:cs="Calibri"/>
          <w:sz w:val="24"/>
          <w:szCs w:val="24"/>
        </w:rPr>
      </w:pPr>
      <w:r w:rsidRPr="002317B1">
        <w:rPr>
          <w:rFonts w:eastAsia="Times New Roman" w:cs="Times New Roman"/>
          <w:b/>
          <w:bCs/>
          <w:sz w:val="24"/>
          <w:szCs w:val="24"/>
        </w:rPr>
        <w:t>Artículo</w:t>
      </w:r>
      <w:r w:rsidR="00D76F0F">
        <w:rPr>
          <w:rFonts w:eastAsia="Times New Roman" w:cs="Times New Roman"/>
          <w:b/>
          <w:bCs/>
          <w:sz w:val="24"/>
          <w:szCs w:val="24"/>
        </w:rPr>
        <w:t xml:space="preserve"> xx16</w:t>
      </w:r>
      <w:r w:rsidRPr="002317B1">
        <w:rPr>
          <w:rFonts w:eastAsia="Times New Roman" w:cs="Times New Roman"/>
          <w:b/>
          <w:bCs/>
          <w:sz w:val="24"/>
          <w:szCs w:val="24"/>
        </w:rPr>
        <w:t>.- Regularización de Construcciones Informales.</w:t>
      </w:r>
      <w:r w:rsidRPr="002317B1">
        <w:rPr>
          <w:rFonts w:eastAsia="Times New Roman" w:cs="Times New Roman"/>
          <w:sz w:val="24"/>
          <w:szCs w:val="24"/>
        </w:rPr>
        <w:t xml:space="preserve">- </w:t>
      </w:r>
      <w:r w:rsidR="7E594541" w:rsidRPr="002317B1">
        <w:rPr>
          <w:rFonts w:eastAsia="Calibri" w:cs="Calibri"/>
          <w:sz w:val="24"/>
          <w:szCs w:val="24"/>
        </w:rPr>
        <w:t>Las construcciones sujetas al procedimiento de reconocimiento y/o regularización de edificaciones existentes, se someterán a la normativa vigente. La Secretaría de Coordinación Territorial y Participación Ciudadana priorizará la regularización de edificaciones ubicadas en los asentamientos humanos.</w:t>
      </w:r>
    </w:p>
    <w:p w14:paraId="410C3563" w14:textId="77777777" w:rsidR="00D44E1B" w:rsidRPr="002317B1" w:rsidRDefault="4F921D9D" w:rsidP="001952BC">
      <w:pPr>
        <w:spacing w:after="0" w:line="276" w:lineRule="auto"/>
        <w:jc w:val="center"/>
        <w:rPr>
          <w:rFonts w:cs="Times New Roman"/>
          <w:b/>
          <w:bCs/>
          <w:sz w:val="24"/>
          <w:szCs w:val="24"/>
        </w:rPr>
      </w:pPr>
      <w:r w:rsidRPr="002317B1">
        <w:rPr>
          <w:rFonts w:cs="Times New Roman"/>
          <w:b/>
          <w:bCs/>
          <w:sz w:val="24"/>
          <w:szCs w:val="24"/>
        </w:rPr>
        <w:t>DISPOSICIONES GENERALES</w:t>
      </w:r>
    </w:p>
    <w:p w14:paraId="6E294A15" w14:textId="6343DCA9" w:rsidR="2EA383E9" w:rsidRPr="002317B1" w:rsidRDefault="2EA383E9" w:rsidP="00D76F0F">
      <w:pPr>
        <w:spacing w:before="240" w:line="276" w:lineRule="auto"/>
        <w:jc w:val="both"/>
        <w:rPr>
          <w:rFonts w:eastAsia="Calibri" w:cs="Calibri"/>
          <w:sz w:val="24"/>
          <w:szCs w:val="24"/>
        </w:rPr>
      </w:pPr>
      <w:r w:rsidRPr="002317B1">
        <w:rPr>
          <w:rFonts w:eastAsia="Calibri" w:cs="Calibri"/>
          <w:b/>
          <w:bCs/>
          <w:sz w:val="24"/>
          <w:szCs w:val="24"/>
        </w:rPr>
        <w:t>PRIMERA.-</w:t>
      </w:r>
      <w:r w:rsidRPr="002317B1">
        <w:rPr>
          <w:rFonts w:eastAsia="Calibri" w:cs="Calibri"/>
          <w:sz w:val="24"/>
          <w:szCs w:val="24"/>
        </w:rPr>
        <w:t xml:space="preserve"> Los asentamientos humanos que cuenten con su ordenanza particular de regularización, se someterán a la presente ordenanza, dejando sin efecto jurídico toda ordenanza, norma, disposición o resolución municipal de carácter general, de igual o menor jerarquía que se oponga a los fines de la presente ordenanza.</w:t>
      </w:r>
    </w:p>
    <w:p w14:paraId="08A42BBE" w14:textId="7370E729" w:rsidR="2EA383E9" w:rsidRPr="002317B1" w:rsidRDefault="2EA383E9" w:rsidP="001952BC">
      <w:pPr>
        <w:spacing w:line="276" w:lineRule="auto"/>
        <w:jc w:val="both"/>
        <w:rPr>
          <w:rFonts w:eastAsia="Calibri" w:cs="Calibri"/>
          <w:sz w:val="24"/>
          <w:szCs w:val="24"/>
        </w:rPr>
      </w:pPr>
      <w:r w:rsidRPr="002317B1">
        <w:rPr>
          <w:rFonts w:eastAsia="Calibri" w:cs="Calibri"/>
          <w:b/>
          <w:bCs/>
          <w:sz w:val="24"/>
          <w:szCs w:val="24"/>
        </w:rPr>
        <w:t>SEGUNDA.-</w:t>
      </w:r>
      <w:r w:rsidRPr="002317B1">
        <w:rPr>
          <w:rFonts w:eastAsia="Calibri" w:cs="Calibri"/>
          <w:sz w:val="24"/>
          <w:szCs w:val="24"/>
        </w:rPr>
        <w:t xml:space="preserve"> La Unidad Especializada en Procesos de Regularización, así como los entes competentes, eliminarán de futuros proyectos de Ordenanza de Regularización de asentamientos la imposición de plazos para ejecución de obras, multas y gravámenes hipotecarios o de enajenación, adecuando sus textos a las disposiciones de la presente normativa.</w:t>
      </w:r>
    </w:p>
    <w:p w14:paraId="0464B47B" w14:textId="023F9DA7" w:rsidR="2EA383E9" w:rsidRPr="002317B1" w:rsidRDefault="2EA383E9" w:rsidP="001952BC">
      <w:pPr>
        <w:spacing w:after="0" w:line="276" w:lineRule="auto"/>
        <w:jc w:val="both"/>
        <w:rPr>
          <w:rFonts w:cs="Times New Roman"/>
          <w:sz w:val="24"/>
          <w:szCs w:val="24"/>
        </w:rPr>
      </w:pPr>
      <w:r w:rsidRPr="002317B1">
        <w:rPr>
          <w:rFonts w:cs="Times New Roman"/>
          <w:b/>
          <w:bCs/>
          <w:sz w:val="24"/>
          <w:szCs w:val="24"/>
        </w:rPr>
        <w:t>TERCERA</w:t>
      </w:r>
      <w:r w:rsidR="363CF860" w:rsidRPr="002317B1">
        <w:rPr>
          <w:rFonts w:cs="Times New Roman"/>
          <w:b/>
          <w:bCs/>
          <w:sz w:val="24"/>
          <w:szCs w:val="24"/>
        </w:rPr>
        <w:t>.-</w:t>
      </w:r>
      <w:r w:rsidR="363CF860" w:rsidRPr="002317B1">
        <w:rPr>
          <w:rFonts w:cs="Times New Roman"/>
          <w:sz w:val="24"/>
          <w:szCs w:val="24"/>
        </w:rPr>
        <w:t xml:space="preserve"> </w:t>
      </w:r>
      <w:r w:rsidR="3836DDD4" w:rsidRPr="002317B1">
        <w:rPr>
          <w:rFonts w:eastAsia="Calibri" w:cs="Calibri"/>
          <w:sz w:val="24"/>
          <w:szCs w:val="24"/>
        </w:rPr>
        <w:t xml:space="preserve">Los fondos que se recauden por concepto de imposición de </w:t>
      </w:r>
      <w:r w:rsidR="3836DDD4" w:rsidRPr="002317B1">
        <w:rPr>
          <w:rFonts w:eastAsia="Times New Roman" w:cs="Times New Roman"/>
          <w:sz w:val="24"/>
          <w:szCs w:val="24"/>
        </w:rPr>
        <w:t>multas en el contexto del presente Título, formara parte del presupuesto del Municipio del Distrito Metropolitano de Quito, el cual es asignado a las Administraciones Zonales para sus proyectos conforme la planificación realizada por cada una de ellas.</w:t>
      </w:r>
      <w:r w:rsidR="3836DDD4" w:rsidRPr="002317B1">
        <w:rPr>
          <w:rFonts w:eastAsia="Calibri" w:cs="Calibri"/>
          <w:sz w:val="24"/>
          <w:szCs w:val="24"/>
        </w:rPr>
        <w:t xml:space="preserve"> </w:t>
      </w:r>
      <w:r w:rsidR="3836DDD4" w:rsidRPr="002317B1">
        <w:rPr>
          <w:rFonts w:eastAsia="Times New Roman" w:cs="Times New Roman"/>
          <w:sz w:val="24"/>
          <w:szCs w:val="24"/>
        </w:rPr>
        <w:t xml:space="preserve"> </w:t>
      </w:r>
    </w:p>
    <w:p w14:paraId="2FA3FFFE" w14:textId="77777777" w:rsidR="00E165BC" w:rsidRPr="002317B1" w:rsidRDefault="7D379103" w:rsidP="00D76F0F">
      <w:pPr>
        <w:spacing w:before="240" w:after="0" w:line="276" w:lineRule="auto"/>
        <w:jc w:val="center"/>
        <w:rPr>
          <w:rFonts w:cs="Times New Roman"/>
          <w:b/>
          <w:bCs/>
          <w:sz w:val="24"/>
          <w:szCs w:val="24"/>
        </w:rPr>
      </w:pPr>
      <w:r w:rsidRPr="002317B1">
        <w:rPr>
          <w:rFonts w:cs="Times New Roman"/>
          <w:b/>
          <w:bCs/>
          <w:sz w:val="24"/>
          <w:szCs w:val="24"/>
        </w:rPr>
        <w:t>DISPOSICIO</w:t>
      </w:r>
      <w:r w:rsidR="49CCB6BB" w:rsidRPr="002317B1">
        <w:rPr>
          <w:rFonts w:cs="Times New Roman"/>
          <w:b/>
          <w:bCs/>
          <w:sz w:val="24"/>
          <w:szCs w:val="24"/>
        </w:rPr>
        <w:t>N</w:t>
      </w:r>
      <w:r w:rsidRPr="002317B1">
        <w:rPr>
          <w:rFonts w:cs="Times New Roman"/>
          <w:b/>
          <w:bCs/>
          <w:sz w:val="24"/>
          <w:szCs w:val="24"/>
        </w:rPr>
        <w:t>ES</w:t>
      </w:r>
      <w:r w:rsidR="49CCB6BB" w:rsidRPr="002317B1">
        <w:rPr>
          <w:rFonts w:cs="Times New Roman"/>
          <w:b/>
          <w:bCs/>
          <w:sz w:val="24"/>
          <w:szCs w:val="24"/>
        </w:rPr>
        <w:t xml:space="preserve"> TRANSITORIA</w:t>
      </w:r>
      <w:r w:rsidRPr="002317B1">
        <w:rPr>
          <w:rFonts w:cs="Times New Roman"/>
          <w:b/>
          <w:bCs/>
          <w:sz w:val="24"/>
          <w:szCs w:val="24"/>
        </w:rPr>
        <w:t>S</w:t>
      </w:r>
    </w:p>
    <w:p w14:paraId="470D6650" w14:textId="152F88B7" w:rsidR="00E165BC" w:rsidRPr="002317B1" w:rsidRDefault="508AEBA8" w:rsidP="00D76F0F">
      <w:pPr>
        <w:spacing w:before="240" w:after="0" w:line="276" w:lineRule="auto"/>
        <w:jc w:val="both"/>
        <w:rPr>
          <w:rFonts w:cs="Times New Roman"/>
          <w:sz w:val="24"/>
          <w:szCs w:val="24"/>
        </w:rPr>
      </w:pPr>
      <w:r w:rsidRPr="002317B1">
        <w:rPr>
          <w:rFonts w:cs="Times New Roman"/>
          <w:b/>
          <w:bCs/>
          <w:sz w:val="24"/>
          <w:szCs w:val="24"/>
        </w:rPr>
        <w:t>PRIMERA.-</w:t>
      </w:r>
      <w:r w:rsidRPr="002317B1">
        <w:rPr>
          <w:rFonts w:cs="Times New Roman"/>
          <w:sz w:val="24"/>
          <w:szCs w:val="24"/>
        </w:rPr>
        <w:t xml:space="preserve"> </w:t>
      </w:r>
      <w:r w:rsidR="49CCB6BB" w:rsidRPr="002317B1">
        <w:rPr>
          <w:rFonts w:cs="Times New Roman"/>
          <w:sz w:val="24"/>
          <w:szCs w:val="24"/>
        </w:rPr>
        <w:t xml:space="preserve">En el plazo de 60 días a partir de la aprobación de la presente </w:t>
      </w:r>
      <w:r w:rsidR="363CF860" w:rsidRPr="002317B1">
        <w:rPr>
          <w:rFonts w:cs="Times New Roman"/>
          <w:sz w:val="24"/>
          <w:szCs w:val="24"/>
        </w:rPr>
        <w:t>normativa</w:t>
      </w:r>
      <w:r w:rsidR="49CCB6BB" w:rsidRPr="002317B1">
        <w:rPr>
          <w:rFonts w:cs="Times New Roman"/>
          <w:sz w:val="24"/>
          <w:szCs w:val="24"/>
        </w:rPr>
        <w:t xml:space="preserve">, </w:t>
      </w:r>
      <w:r w:rsidR="363CF860" w:rsidRPr="002317B1">
        <w:rPr>
          <w:rFonts w:cs="Times New Roman"/>
          <w:sz w:val="24"/>
          <w:szCs w:val="24"/>
        </w:rPr>
        <w:t xml:space="preserve">la Secretaría General de Coordinación Territorial y Participación Ciudadana </w:t>
      </w:r>
      <w:r w:rsidR="19D9D2E2" w:rsidRPr="002317B1">
        <w:rPr>
          <w:rFonts w:cs="Times New Roman"/>
          <w:sz w:val="24"/>
          <w:szCs w:val="24"/>
        </w:rPr>
        <w:t>con</w:t>
      </w:r>
      <w:r w:rsidR="01ADDC0C" w:rsidRPr="002317B1">
        <w:rPr>
          <w:rFonts w:cs="Times New Roman"/>
          <w:sz w:val="24"/>
          <w:szCs w:val="24"/>
        </w:rPr>
        <w:t xml:space="preserve"> </w:t>
      </w:r>
      <w:r w:rsidR="19D9D2E2" w:rsidRPr="002317B1">
        <w:rPr>
          <w:rFonts w:cs="Times New Roman"/>
          <w:sz w:val="24"/>
          <w:szCs w:val="24"/>
        </w:rPr>
        <w:t xml:space="preserve">sus entidades adscritas </w:t>
      </w:r>
      <w:r w:rsidR="363CF860" w:rsidRPr="002317B1">
        <w:rPr>
          <w:rFonts w:cs="Times New Roman"/>
          <w:sz w:val="24"/>
          <w:szCs w:val="24"/>
        </w:rPr>
        <w:t xml:space="preserve">y la Secretaría De territorio, Hábitat y Vivienda, elaborarán </w:t>
      </w:r>
      <w:r w:rsidR="0C88915C" w:rsidRPr="002317B1">
        <w:rPr>
          <w:rFonts w:eastAsia="Calibri" w:cs="Calibri"/>
          <w:sz w:val="24"/>
          <w:szCs w:val="24"/>
        </w:rPr>
        <w:t xml:space="preserve">un programa de socialización de la presente ordenanza, así como del levantamiento de información de los asentamientos humanos de hecho y consolidados y urbanizaciones de interés social y desarrollo progresivo, para definir los avances de obras que se han efectuado en los mismos para establecer cronogramas de inspecciones y elaboración de informes finales </w:t>
      </w:r>
    </w:p>
    <w:p w14:paraId="684E204C" w14:textId="4F82491E" w:rsidR="00041F74" w:rsidRPr="002317B1" w:rsidRDefault="508AEBA8" w:rsidP="00D76F0F">
      <w:pPr>
        <w:spacing w:before="240" w:after="0" w:line="276" w:lineRule="auto"/>
        <w:jc w:val="both"/>
        <w:rPr>
          <w:rFonts w:cs="Times New Roman"/>
          <w:sz w:val="24"/>
          <w:szCs w:val="24"/>
        </w:rPr>
      </w:pPr>
      <w:r w:rsidRPr="002317B1">
        <w:rPr>
          <w:rFonts w:cs="Times New Roman"/>
          <w:b/>
          <w:bCs/>
          <w:sz w:val="24"/>
          <w:szCs w:val="24"/>
        </w:rPr>
        <w:lastRenderedPageBreak/>
        <w:t>SEGUNDA.-</w:t>
      </w:r>
      <w:r w:rsidRPr="002317B1">
        <w:rPr>
          <w:rFonts w:cs="Times New Roman"/>
          <w:sz w:val="24"/>
          <w:szCs w:val="24"/>
        </w:rPr>
        <w:t xml:space="preserve">  Aquellos asentamientos humanos de hecho y consolidados</w:t>
      </w:r>
      <w:r w:rsidR="2CAC2AE1" w:rsidRPr="002317B1">
        <w:rPr>
          <w:rFonts w:cs="Times New Roman"/>
          <w:sz w:val="24"/>
          <w:szCs w:val="24"/>
        </w:rPr>
        <w:t>,</w:t>
      </w:r>
      <w:r w:rsidR="4FDC6A70" w:rsidRPr="002317B1">
        <w:rPr>
          <w:rFonts w:cs="Times New Roman"/>
          <w:sz w:val="24"/>
          <w:szCs w:val="24"/>
        </w:rPr>
        <w:t xml:space="preserve"> urbanizaciones de interés social y desarrollo progresivo</w:t>
      </w:r>
      <w:r w:rsidRPr="002317B1">
        <w:rPr>
          <w:rFonts w:cs="Times New Roman"/>
          <w:sz w:val="24"/>
          <w:szCs w:val="24"/>
        </w:rPr>
        <w:t xml:space="preserve">, que al momento de la aprobación de la presente ordenanza hayan concluido con el cien por ciento de la ejecución de las obras que hayan sido garantizadas a través de hipoteca en favor del MDMQ y que no cuenten con el informe de avance de obras, comunicarán a la Administración Zonal que han concluido sus obras solicitándola que </w:t>
      </w:r>
      <w:r w:rsidR="76E3A0C3" w:rsidRPr="002317B1">
        <w:rPr>
          <w:rFonts w:cs="Times New Roman"/>
          <w:sz w:val="24"/>
          <w:szCs w:val="24"/>
        </w:rPr>
        <w:t xml:space="preserve">realicen una inspección y </w:t>
      </w:r>
      <w:r w:rsidRPr="002317B1">
        <w:rPr>
          <w:rFonts w:cs="Times New Roman"/>
          <w:sz w:val="24"/>
          <w:szCs w:val="24"/>
        </w:rPr>
        <w:t>emitan el informe correspondiente. Este informe se emitirá ante la comprobación de que las obras han sido ejecutadas conforme a las calidades, características y otros detalles establecidos en la ordenanza o instrumento a través del cual se estableció la obligatoriedad de realizarlas.</w:t>
      </w:r>
    </w:p>
    <w:p w14:paraId="03BF9F1A" w14:textId="77777777" w:rsidR="00D31AEE" w:rsidRPr="002317B1" w:rsidRDefault="00D31AEE" w:rsidP="00D76F0F">
      <w:pPr>
        <w:spacing w:before="240" w:after="0" w:line="276" w:lineRule="auto"/>
        <w:jc w:val="both"/>
        <w:rPr>
          <w:rFonts w:cs="Times New Roman"/>
          <w:sz w:val="24"/>
          <w:szCs w:val="24"/>
        </w:rPr>
      </w:pPr>
      <w:r w:rsidRPr="002317B1">
        <w:rPr>
          <w:rFonts w:cs="Times New Roman"/>
          <w:sz w:val="24"/>
          <w:szCs w:val="24"/>
        </w:rPr>
        <w:t>Con el informe señalado, la Administración Zonal autorizará el levantamiento de la hipoteca instituida para garantizar la ejecución de obras.</w:t>
      </w:r>
    </w:p>
    <w:p w14:paraId="430439B0" w14:textId="3EADD6AC" w:rsidR="00432E6A" w:rsidRPr="002317B1" w:rsidRDefault="70877A34" w:rsidP="00D76F0F">
      <w:pPr>
        <w:spacing w:before="240" w:after="0" w:line="276" w:lineRule="auto"/>
        <w:jc w:val="both"/>
        <w:rPr>
          <w:rFonts w:cs="Times New Roman"/>
          <w:sz w:val="24"/>
          <w:szCs w:val="24"/>
        </w:rPr>
      </w:pPr>
      <w:r w:rsidRPr="002317B1">
        <w:rPr>
          <w:rFonts w:cs="Times New Roman"/>
          <w:b/>
          <w:bCs/>
          <w:sz w:val="24"/>
          <w:szCs w:val="24"/>
        </w:rPr>
        <w:t>TERCERA</w:t>
      </w:r>
      <w:r w:rsidR="7D379103" w:rsidRPr="002317B1">
        <w:rPr>
          <w:rFonts w:cs="Times New Roman"/>
          <w:b/>
          <w:bCs/>
          <w:sz w:val="24"/>
          <w:szCs w:val="24"/>
        </w:rPr>
        <w:t>.-</w:t>
      </w:r>
      <w:r w:rsidR="7D379103" w:rsidRPr="002317B1">
        <w:rPr>
          <w:rFonts w:cs="Times New Roman"/>
          <w:sz w:val="24"/>
          <w:szCs w:val="24"/>
        </w:rPr>
        <w:t xml:space="preserve"> </w:t>
      </w:r>
      <w:r w:rsidR="317024F6" w:rsidRPr="002317B1">
        <w:rPr>
          <w:rFonts w:cs="Times New Roman"/>
          <w:sz w:val="24"/>
          <w:szCs w:val="24"/>
        </w:rPr>
        <w:t xml:space="preserve"> Si al momento de la aprobación de la presente normativa los asentamientos humanos de hecho y consolidados,  o urbanizaciones</w:t>
      </w:r>
      <w:r w:rsidR="65993617" w:rsidRPr="002317B1">
        <w:rPr>
          <w:rFonts w:cs="Times New Roman"/>
          <w:sz w:val="24"/>
          <w:szCs w:val="24"/>
        </w:rPr>
        <w:t xml:space="preserve"> de interés social de desarrollo progresivo</w:t>
      </w:r>
      <w:r w:rsidR="317024F6" w:rsidRPr="002317B1">
        <w:rPr>
          <w:rFonts w:cs="Times New Roman"/>
          <w:sz w:val="24"/>
          <w:szCs w:val="24"/>
        </w:rPr>
        <w:t xml:space="preserve"> hubieren cumplido la totalidad de las obras </w:t>
      </w:r>
      <w:r w:rsidR="00E66A50">
        <w:rPr>
          <w:rFonts w:cs="Times New Roman"/>
          <w:sz w:val="24"/>
          <w:szCs w:val="24"/>
        </w:rPr>
        <w:t xml:space="preserve">establecidas en las ordenanzas </w:t>
      </w:r>
      <w:r w:rsidR="317024F6" w:rsidRPr="002317B1">
        <w:rPr>
          <w:rFonts w:cs="Times New Roman"/>
          <w:sz w:val="24"/>
          <w:szCs w:val="24"/>
        </w:rPr>
        <w:t>que hayan reconocido condicionalmente su regularización, no se les impondrá multa alguna, independientemente del plazo en el que hubieren debido terminarlas.</w:t>
      </w:r>
    </w:p>
    <w:p w14:paraId="251DCE63" w14:textId="3C35F8B4" w:rsidR="247CA4E0" w:rsidRPr="002317B1" w:rsidRDefault="247CA4E0" w:rsidP="00D76F0F">
      <w:pPr>
        <w:spacing w:before="240" w:line="276" w:lineRule="auto"/>
        <w:jc w:val="both"/>
        <w:rPr>
          <w:rFonts w:eastAsia="Calibri" w:cs="Calibri"/>
          <w:sz w:val="24"/>
          <w:szCs w:val="24"/>
        </w:rPr>
      </w:pPr>
      <w:r w:rsidRPr="002317B1">
        <w:rPr>
          <w:rFonts w:eastAsia="Calibri" w:cs="Calibri"/>
          <w:b/>
          <w:bCs/>
          <w:sz w:val="24"/>
          <w:szCs w:val="24"/>
        </w:rPr>
        <w:t>CUARTA.-</w:t>
      </w:r>
      <w:r w:rsidRPr="002317B1">
        <w:rPr>
          <w:rFonts w:eastAsia="Calibri" w:cs="Calibri"/>
          <w:sz w:val="24"/>
          <w:szCs w:val="24"/>
        </w:rPr>
        <w:t xml:space="preserve">  La EPMMOP deberá mantener un listado de precios anuales correspondiente a las obras de infraestructura y civiles, para de ser el caso se las aplique a ordenanzas que no tienen cronogramas valorados de obras.</w:t>
      </w:r>
    </w:p>
    <w:p w14:paraId="3C2DF4D7" w14:textId="6C597FD1" w:rsidR="247CA4E0" w:rsidRPr="002317B1" w:rsidRDefault="247CA4E0" w:rsidP="001952BC">
      <w:pPr>
        <w:spacing w:line="276" w:lineRule="auto"/>
        <w:jc w:val="both"/>
        <w:rPr>
          <w:rFonts w:eastAsia="Calibri" w:cs="Calibri"/>
          <w:sz w:val="24"/>
          <w:szCs w:val="24"/>
        </w:rPr>
      </w:pPr>
      <w:r w:rsidRPr="002317B1">
        <w:rPr>
          <w:rFonts w:eastAsia="Calibri" w:cs="Calibri"/>
          <w:b/>
          <w:bCs/>
          <w:sz w:val="24"/>
          <w:szCs w:val="24"/>
        </w:rPr>
        <w:t>QUINTA.-</w:t>
      </w:r>
      <w:r w:rsidRPr="002317B1">
        <w:rPr>
          <w:rFonts w:eastAsia="Calibri" w:cs="Calibri"/>
          <w:sz w:val="24"/>
          <w:szCs w:val="24"/>
        </w:rPr>
        <w:t xml:space="preserve"> La Unidad Especial Regula Tu Barrio revisará que todos los planos tengan cronograma valorado de ejecución de obras, y que las cantidades declaradas sean las correspondientes a las obras comprometidas. El valor de los rubros en el cronograma valorado deberá guardar relación con el emitido por la EPMMOP.</w:t>
      </w:r>
    </w:p>
    <w:p w14:paraId="36077C4D" w14:textId="1D1D1267" w:rsidR="247CA4E0" w:rsidRDefault="247CA4E0" w:rsidP="001952BC">
      <w:pPr>
        <w:spacing w:line="276" w:lineRule="auto"/>
        <w:jc w:val="both"/>
        <w:rPr>
          <w:rFonts w:eastAsia="Calibri" w:cs="Calibri"/>
          <w:sz w:val="24"/>
          <w:szCs w:val="24"/>
        </w:rPr>
      </w:pPr>
      <w:r w:rsidRPr="002317B1">
        <w:rPr>
          <w:rFonts w:eastAsia="Calibri" w:cs="Calibri"/>
          <w:b/>
          <w:bCs/>
          <w:sz w:val="24"/>
          <w:szCs w:val="24"/>
        </w:rPr>
        <w:t>SEXTA.-</w:t>
      </w:r>
      <w:r w:rsidRPr="002317B1">
        <w:rPr>
          <w:rFonts w:eastAsia="Times New Roman" w:cs="Times New Roman"/>
          <w:sz w:val="24"/>
          <w:szCs w:val="24"/>
        </w:rPr>
        <w:t xml:space="preserve">  </w:t>
      </w:r>
      <w:r w:rsidRPr="002317B1">
        <w:rPr>
          <w:rFonts w:eastAsia="Calibri" w:cs="Calibri"/>
          <w:sz w:val="24"/>
          <w:szCs w:val="24"/>
        </w:rPr>
        <w:t>La ampliación de plazo para ejecución de obras, podrá ser solicitada hasta máximo 1 mes antes de que finalice su plazo, la cual deberá incluir la cantidad de obras faltantes por ejecutar, el motivo por el que no han sido ejecutadas, y el tiempo estimado para culminar estas obras. Con oficio, la administración zonal podrá prorrogar la misma, previo informe técnico que justifique el plazo solicitado por el administrado.</w:t>
      </w:r>
    </w:p>
    <w:p w14:paraId="0667F4AC" w14:textId="7446DE01" w:rsidR="00D76F0F" w:rsidRPr="00D76F0F" w:rsidRDefault="00D76F0F" w:rsidP="00D76F0F">
      <w:pPr>
        <w:spacing w:before="240" w:after="0" w:line="276" w:lineRule="auto"/>
        <w:jc w:val="center"/>
        <w:rPr>
          <w:rFonts w:cs="Times New Roman"/>
          <w:b/>
          <w:bCs/>
          <w:sz w:val="24"/>
          <w:szCs w:val="24"/>
        </w:rPr>
      </w:pPr>
      <w:r w:rsidRPr="00D76F0F">
        <w:rPr>
          <w:rFonts w:cs="Times New Roman"/>
          <w:b/>
          <w:bCs/>
          <w:sz w:val="24"/>
          <w:szCs w:val="24"/>
        </w:rPr>
        <w:t>DISPOSICIONES DEROGATORIA</w:t>
      </w:r>
    </w:p>
    <w:p w14:paraId="5D22248D" w14:textId="5A648399" w:rsidR="00D76F0F" w:rsidRPr="00D76F0F" w:rsidRDefault="00D76F0F" w:rsidP="00D76F0F">
      <w:pPr>
        <w:spacing w:after="240" w:line="240" w:lineRule="auto"/>
        <w:jc w:val="both"/>
        <w:rPr>
          <w:rFonts w:eastAsia="Calibri" w:cs="Calibri"/>
          <w:sz w:val="24"/>
          <w:szCs w:val="24"/>
        </w:rPr>
      </w:pPr>
      <w:r w:rsidRPr="00D76F0F">
        <w:rPr>
          <w:rFonts w:eastAsia="Calibri" w:cs="Calibri"/>
          <w:b/>
          <w:sz w:val="24"/>
          <w:szCs w:val="24"/>
        </w:rPr>
        <w:t>ÚNICA.-</w:t>
      </w:r>
      <w:r w:rsidRPr="00D76F0F">
        <w:rPr>
          <w:rFonts w:eastAsia="Calibri" w:cs="Calibri"/>
          <w:sz w:val="24"/>
          <w:szCs w:val="24"/>
        </w:rPr>
        <w:t xml:space="preserve">  Deróguese </w:t>
      </w:r>
      <w:r>
        <w:rPr>
          <w:rFonts w:eastAsia="Calibri" w:cs="Calibri"/>
          <w:sz w:val="24"/>
          <w:szCs w:val="24"/>
        </w:rPr>
        <w:t xml:space="preserve">toda ordenanza o disposición que se contraponga a la presente. </w:t>
      </w:r>
    </w:p>
    <w:p w14:paraId="43F418CB" w14:textId="5D196264" w:rsidR="00D76F0F" w:rsidRPr="002317B1" w:rsidRDefault="00D76F0F" w:rsidP="00D76F0F">
      <w:pPr>
        <w:spacing w:after="240" w:line="240" w:lineRule="auto"/>
        <w:jc w:val="both"/>
        <w:rPr>
          <w:rFonts w:eastAsia="Calibri" w:cs="Calibri"/>
          <w:sz w:val="24"/>
          <w:szCs w:val="24"/>
        </w:rPr>
      </w:pPr>
      <w:r w:rsidRPr="00D76F0F">
        <w:rPr>
          <w:rFonts w:eastAsia="Calibri" w:cs="Calibri"/>
          <w:b/>
          <w:sz w:val="24"/>
          <w:szCs w:val="24"/>
        </w:rPr>
        <w:t>Disposición Final.-</w:t>
      </w:r>
      <w:r w:rsidRPr="00D76F0F">
        <w:rPr>
          <w:rFonts w:eastAsia="Calibri" w:cs="Calibri"/>
          <w:sz w:val="24"/>
          <w:szCs w:val="24"/>
        </w:rPr>
        <w:t xml:space="preserve">  Esta ordenanza entrará en vigencia a partir de la fecha de su sanción, sin perjuicio de su publicación en la página web institucional de la Municipalidad.</w:t>
      </w:r>
    </w:p>
    <w:sectPr w:rsidR="00D76F0F" w:rsidRPr="002317B1" w:rsidSect="00B54F2A">
      <w:headerReference w:type="default" r:id="rId10"/>
      <w:footerReference w:type="default" r:id="rId11"/>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ntiago Aldas Vargas" w:date="2022-09-13T14:29:00Z" w:initials="SAV">
    <w:p w14:paraId="0DA1EB06" w14:textId="77777777" w:rsidR="00EE6030" w:rsidRPr="00557D86" w:rsidRDefault="00EE6030" w:rsidP="00574CED">
      <w:pPr>
        <w:pStyle w:val="Textocomentario"/>
      </w:pPr>
      <w:r>
        <w:rPr>
          <w:rStyle w:val="Refdecomentario"/>
        </w:rPr>
        <w:annotationRef/>
      </w:r>
      <w:r w:rsidRPr="00557D86">
        <w:t>CONCEJA REINA / NARVAEZ</w:t>
      </w:r>
    </w:p>
  </w:comment>
  <w:comment w:id="2" w:author="Santiago Aldas Vargas [2]" w:date="2022-09-14T08:28:00Z" w:initials="SAV">
    <w:p w14:paraId="6685DFA6" w14:textId="4AF35A24" w:rsidR="00EE6030" w:rsidRPr="00E16EF3" w:rsidRDefault="00EE6030">
      <w:pPr>
        <w:pStyle w:val="Textocomentario"/>
      </w:pPr>
      <w:r>
        <w:rPr>
          <w:rStyle w:val="Refdecomentario"/>
        </w:rPr>
        <w:annotationRef/>
      </w:r>
      <w:r w:rsidRPr="00E16EF3">
        <w:t>CONCEJAL REINA</w:t>
      </w:r>
    </w:p>
  </w:comment>
  <w:comment w:id="3" w:author="Santiago Aldas Vargas [2]" w:date="2022-09-14T08:28:00Z" w:initials="SAV">
    <w:p w14:paraId="74D602BF" w14:textId="6077A65D" w:rsidR="00EE6030" w:rsidRPr="00E16EF3" w:rsidRDefault="00EE6030">
      <w:pPr>
        <w:pStyle w:val="Textocomentario"/>
      </w:pPr>
      <w:r>
        <w:rPr>
          <w:rStyle w:val="Refdecomentario"/>
        </w:rPr>
        <w:annotationRef/>
      </w:r>
      <w:r w:rsidRPr="00E16EF3">
        <w:t>CONCEJAL REINA</w:t>
      </w:r>
    </w:p>
  </w:comment>
  <w:comment w:id="4" w:author="Santiago Aldas Vargas [2]" w:date="2022-09-14T08:28:00Z" w:initials="SAV">
    <w:p w14:paraId="69361872" w14:textId="5E24C64B" w:rsidR="00EE6030" w:rsidRPr="00E16EF3" w:rsidRDefault="00EE6030">
      <w:pPr>
        <w:pStyle w:val="Textocomentario"/>
      </w:pPr>
      <w:r>
        <w:rPr>
          <w:rStyle w:val="Refdecomentario"/>
        </w:rPr>
        <w:annotationRef/>
      </w:r>
      <w:r w:rsidRPr="00E16EF3">
        <w:t>CONCEJAL REINA</w:t>
      </w:r>
    </w:p>
  </w:comment>
  <w:comment w:id="5" w:author="Santiago Aldas Vargas [2]" w:date="2022-09-14T08:28:00Z" w:initials="SAV">
    <w:p w14:paraId="43D823F5" w14:textId="48EE341A" w:rsidR="00EE6030" w:rsidRPr="00E16EF3" w:rsidRDefault="00EE6030">
      <w:pPr>
        <w:pStyle w:val="Textocomentario"/>
      </w:pPr>
      <w:r>
        <w:rPr>
          <w:rStyle w:val="Refdecomentario"/>
        </w:rPr>
        <w:annotationRef/>
      </w:r>
      <w:r w:rsidRPr="00E16EF3">
        <w:t>CONCEJAL REINA</w:t>
      </w:r>
    </w:p>
  </w:comment>
  <w:comment w:id="6" w:author="Santiago Aldas Vargas [2]" w:date="2022-09-14T08:29:00Z" w:initials="SAV">
    <w:p w14:paraId="75519891" w14:textId="5F9C7FE6" w:rsidR="00EE6030" w:rsidRPr="00E16EF3" w:rsidRDefault="00EE6030">
      <w:pPr>
        <w:pStyle w:val="Textocomentario"/>
      </w:pPr>
      <w:r>
        <w:rPr>
          <w:rStyle w:val="Refdecomentario"/>
        </w:rPr>
        <w:annotationRef/>
      </w:r>
      <w:r w:rsidRPr="00E16EF3">
        <w:t>CONCEJAL REINA</w:t>
      </w:r>
    </w:p>
  </w:comment>
  <w:comment w:id="7" w:author="Santiago Aldas Vargas [2]" w:date="2022-09-14T08:29:00Z" w:initials="SAV">
    <w:p w14:paraId="11E386E7" w14:textId="04A4AC2C" w:rsidR="00EE6030" w:rsidRPr="00E16EF3" w:rsidRDefault="00EE6030">
      <w:pPr>
        <w:pStyle w:val="Textocomentario"/>
      </w:pPr>
      <w:r>
        <w:rPr>
          <w:rStyle w:val="Refdecomentario"/>
        </w:rPr>
        <w:annotationRef/>
      </w:r>
      <w:r w:rsidRPr="00E16EF3">
        <w:t>CONCEJAL REINA</w:t>
      </w:r>
    </w:p>
  </w:comment>
  <w:comment w:id="8" w:author="Santiago Aldas Vargas [2]" w:date="2022-09-14T08:30:00Z" w:initials="SAV">
    <w:p w14:paraId="3C6DCBA8" w14:textId="12B97067" w:rsidR="00EE6030" w:rsidRPr="00E16EF3" w:rsidRDefault="00EE6030">
      <w:pPr>
        <w:pStyle w:val="Textocomentario"/>
      </w:pPr>
      <w:r>
        <w:rPr>
          <w:rStyle w:val="Refdecomentario"/>
        </w:rPr>
        <w:annotationRef/>
      </w:r>
      <w:r w:rsidRPr="00E16EF3">
        <w:t>CONCEJAL REINA</w:t>
      </w:r>
    </w:p>
  </w:comment>
  <w:comment w:id="9" w:author="Santiago Aldas Vargas [2]" w:date="2022-09-14T08:30:00Z" w:initials="SAV">
    <w:p w14:paraId="2D6E5B49" w14:textId="04479355" w:rsidR="00EE6030" w:rsidRPr="00E16EF3" w:rsidRDefault="00EE6030">
      <w:pPr>
        <w:pStyle w:val="Textocomentario"/>
      </w:pPr>
      <w:r>
        <w:rPr>
          <w:rStyle w:val="Refdecomentario"/>
        </w:rPr>
        <w:annotationRef/>
      </w:r>
      <w:r w:rsidRPr="00E16EF3">
        <w:t>CONCEJAL REINA</w:t>
      </w:r>
    </w:p>
  </w:comment>
  <w:comment w:id="10" w:author="Santiago Aldas Vargas [2]" w:date="2022-09-14T08:30:00Z" w:initials="SAV">
    <w:p w14:paraId="59764B4A" w14:textId="09055A85" w:rsidR="00EE6030" w:rsidRPr="00E16EF3" w:rsidRDefault="00EE6030">
      <w:pPr>
        <w:pStyle w:val="Textocomentario"/>
      </w:pPr>
      <w:r>
        <w:rPr>
          <w:rStyle w:val="Refdecomentario"/>
        </w:rPr>
        <w:annotationRef/>
      </w:r>
      <w:r w:rsidRPr="00E16EF3">
        <w:t>CONCEJAL REINA</w:t>
      </w:r>
    </w:p>
  </w:comment>
  <w:comment w:id="11" w:author="Santiago Aldas Vargas [2]" w:date="2022-09-14T08:30:00Z" w:initials="SAV">
    <w:p w14:paraId="6F19DC42" w14:textId="4C0AE815" w:rsidR="00EE6030" w:rsidRPr="00E16EF3" w:rsidRDefault="00EE6030">
      <w:pPr>
        <w:pStyle w:val="Textocomentario"/>
      </w:pPr>
      <w:r>
        <w:rPr>
          <w:rStyle w:val="Refdecomentario"/>
        </w:rPr>
        <w:annotationRef/>
      </w:r>
      <w:r w:rsidRPr="00E16EF3">
        <w:t>CONCEJAL REINA</w:t>
      </w:r>
    </w:p>
  </w:comment>
  <w:comment w:id="12" w:author="Santiago Aldas Vargas [2]" w:date="2022-09-14T08:31:00Z" w:initials="SAV">
    <w:p w14:paraId="48EBCAEB" w14:textId="273B287A" w:rsidR="00EE6030" w:rsidRPr="00E16EF3" w:rsidRDefault="00EE6030">
      <w:pPr>
        <w:pStyle w:val="Textocomentario"/>
      </w:pPr>
      <w:r>
        <w:rPr>
          <w:rStyle w:val="Refdecomentario"/>
        </w:rPr>
        <w:annotationRef/>
      </w:r>
      <w:r w:rsidRPr="00E16EF3">
        <w:t>CONCEJAL REINA</w:t>
      </w:r>
    </w:p>
  </w:comment>
  <w:comment w:id="13" w:author="Santiago Aldas Vargas [2]" w:date="2022-09-14T08:31:00Z" w:initials="SAV">
    <w:p w14:paraId="238C86B8" w14:textId="1A63C5C9" w:rsidR="00EE6030" w:rsidRPr="00E16EF3" w:rsidRDefault="00EE6030">
      <w:pPr>
        <w:pStyle w:val="Textocomentario"/>
      </w:pPr>
      <w:r>
        <w:rPr>
          <w:rStyle w:val="Refdecomentario"/>
        </w:rPr>
        <w:annotationRef/>
      </w:r>
      <w:r w:rsidRPr="00E16EF3">
        <w:t>CONCEJAL REINA</w:t>
      </w:r>
    </w:p>
  </w:comment>
  <w:comment w:id="14" w:author="Santiago Aldas Vargas [2]" w:date="2022-09-14T08:32:00Z" w:initials="SAV">
    <w:p w14:paraId="00A7667F" w14:textId="5F77FA37" w:rsidR="00EE6030" w:rsidRPr="00E16EF3" w:rsidRDefault="00EE6030">
      <w:pPr>
        <w:pStyle w:val="Textocomentario"/>
      </w:pPr>
      <w:r>
        <w:rPr>
          <w:rStyle w:val="Refdecomentario"/>
        </w:rPr>
        <w:annotationRef/>
      </w:r>
      <w:r w:rsidRPr="00E16EF3">
        <w:t>CONCEJAL REINA</w:t>
      </w:r>
    </w:p>
  </w:comment>
  <w:comment w:id="15" w:author="Santiago Aldas Vargas [2]" w:date="2022-09-14T08:32:00Z" w:initials="SAV">
    <w:p w14:paraId="18C6F8B2" w14:textId="33E7D81E" w:rsidR="00EE6030" w:rsidRPr="00E16EF3" w:rsidRDefault="00EE6030">
      <w:pPr>
        <w:pStyle w:val="Textocomentario"/>
      </w:pPr>
      <w:r>
        <w:rPr>
          <w:rStyle w:val="Refdecomentario"/>
        </w:rPr>
        <w:annotationRef/>
      </w:r>
      <w:r w:rsidRPr="00E16EF3">
        <w:t>REGLAMENTO AZC</w:t>
      </w:r>
    </w:p>
  </w:comment>
  <w:comment w:id="16" w:author="Santiago Aldas Vargas [2]" w:date="2022-09-14T08:33:00Z" w:initials="SAV">
    <w:p w14:paraId="605AD801" w14:textId="3FEF19AA" w:rsidR="00EE6030" w:rsidRPr="00E16EF3" w:rsidRDefault="00EE6030">
      <w:pPr>
        <w:pStyle w:val="Textocomentario"/>
      </w:pPr>
      <w:r>
        <w:rPr>
          <w:rStyle w:val="Refdecomentario"/>
        </w:rPr>
        <w:annotationRef/>
      </w:r>
      <w:r w:rsidRPr="00E16EF3">
        <w:t>CONCEJAL MORALES</w:t>
      </w:r>
    </w:p>
  </w:comment>
  <w:comment w:id="17" w:author="Santiago Aldas Vargas [2]" w:date="2022-09-14T08:33:00Z" w:initials="SAV">
    <w:p w14:paraId="52B85AF6" w14:textId="0EEF59E8" w:rsidR="00EE6030" w:rsidRPr="00E16EF3" w:rsidRDefault="00EE6030">
      <w:pPr>
        <w:pStyle w:val="Textocomentario"/>
      </w:pPr>
      <w:r>
        <w:rPr>
          <w:rStyle w:val="Refdecomentario"/>
        </w:rPr>
        <w:annotationRef/>
      </w:r>
      <w:r w:rsidRPr="00E16EF3">
        <w:t>CONCEJAL MORALES</w:t>
      </w:r>
    </w:p>
  </w:comment>
  <w:comment w:id="18" w:author="Santiago Aldas Vargas [2]" w:date="2022-09-14T08:33:00Z" w:initials="SAV">
    <w:p w14:paraId="0F58C9B0" w14:textId="572F95AD" w:rsidR="00EE6030" w:rsidRPr="00E16EF3" w:rsidRDefault="00EE6030">
      <w:pPr>
        <w:pStyle w:val="Textocomentario"/>
      </w:pPr>
      <w:r>
        <w:rPr>
          <w:rStyle w:val="Refdecomentario"/>
        </w:rPr>
        <w:annotationRef/>
      </w:r>
      <w:r w:rsidRPr="00E16EF3">
        <w:t>CONCEJAL MORALES</w:t>
      </w:r>
    </w:p>
  </w:comment>
  <w:comment w:id="19" w:author="Santiago Aldas Vargas [2]" w:date="2022-09-14T08:33:00Z" w:initials="SAV">
    <w:p w14:paraId="578DF313" w14:textId="1E6B4572" w:rsidR="00EE6030" w:rsidRPr="00E16EF3" w:rsidRDefault="00EE6030">
      <w:pPr>
        <w:pStyle w:val="Textocomentario"/>
      </w:pPr>
      <w:r>
        <w:rPr>
          <w:rStyle w:val="Refdecomentario"/>
        </w:rPr>
        <w:annotationRef/>
      </w:r>
      <w:r w:rsidRPr="00E16EF3">
        <w:t>CONCEJAL MORALES</w:t>
      </w:r>
    </w:p>
  </w:comment>
  <w:comment w:id="20" w:author="Santiago Aldas Vargas [2]" w:date="2022-09-14T08:33:00Z" w:initials="SAV">
    <w:p w14:paraId="1453E0F0" w14:textId="367ED69D" w:rsidR="00EE6030" w:rsidRPr="00E16EF3" w:rsidRDefault="00EE6030">
      <w:pPr>
        <w:pStyle w:val="Textocomentario"/>
      </w:pPr>
      <w:r>
        <w:rPr>
          <w:rStyle w:val="Refdecomentario"/>
        </w:rPr>
        <w:annotationRef/>
      </w:r>
      <w:r w:rsidRPr="00E16EF3">
        <w:t>CONCEJAL MORALES</w:t>
      </w:r>
    </w:p>
  </w:comment>
  <w:comment w:id="21" w:author="Santiago Aldas Vargas [2]" w:date="2022-09-14T08:33:00Z" w:initials="SAV">
    <w:p w14:paraId="3AFC1030" w14:textId="43CB182E" w:rsidR="00EE6030" w:rsidRPr="00E16EF3" w:rsidRDefault="00EE6030">
      <w:pPr>
        <w:pStyle w:val="Textocomentario"/>
      </w:pPr>
      <w:r>
        <w:rPr>
          <w:rStyle w:val="Refdecomentario"/>
        </w:rPr>
        <w:annotationRef/>
      </w:r>
      <w:r w:rsidRPr="00E16EF3">
        <w:t>CONCEJAL MORALES</w:t>
      </w:r>
    </w:p>
  </w:comment>
  <w:comment w:id="22" w:author="Santiago Aldas Vargas [2]" w:date="2022-09-14T08:34:00Z" w:initials="SAV">
    <w:p w14:paraId="616B6E4E" w14:textId="7BAC3A9B" w:rsidR="00EE6030" w:rsidRPr="00E16EF3" w:rsidRDefault="00EE6030">
      <w:pPr>
        <w:pStyle w:val="Textocomentario"/>
      </w:pPr>
      <w:r>
        <w:rPr>
          <w:rStyle w:val="Refdecomentario"/>
        </w:rPr>
        <w:annotationRef/>
      </w:r>
      <w:r w:rsidRPr="00E16EF3">
        <w:t>CONCEJAL MORALES</w:t>
      </w:r>
    </w:p>
  </w:comment>
  <w:comment w:id="23" w:author="Santiago Aldas Vargas [2]" w:date="2022-09-14T08:34:00Z" w:initials="SAV">
    <w:p w14:paraId="19513E21" w14:textId="2C16CB98" w:rsidR="00EE6030" w:rsidRPr="00E16EF3" w:rsidRDefault="00EE6030">
      <w:pPr>
        <w:pStyle w:val="Textocomentario"/>
      </w:pPr>
      <w:r>
        <w:rPr>
          <w:rStyle w:val="Refdecomentario"/>
        </w:rPr>
        <w:annotationRef/>
      </w:r>
      <w:r w:rsidRPr="00E16EF3">
        <w:t>CONCEJAL MORALES</w:t>
      </w:r>
    </w:p>
  </w:comment>
  <w:comment w:id="24" w:author="Santiago Aldas Vargas [2]" w:date="2022-09-14T08:34:00Z" w:initials="SAV">
    <w:p w14:paraId="018D551F" w14:textId="7FC8A79D" w:rsidR="00EE6030" w:rsidRPr="00E16EF3" w:rsidRDefault="00EE6030">
      <w:pPr>
        <w:pStyle w:val="Textocomentario"/>
      </w:pPr>
      <w:r>
        <w:rPr>
          <w:rStyle w:val="Refdecomentario"/>
        </w:rPr>
        <w:annotationRef/>
      </w:r>
      <w:r w:rsidRPr="00E16EF3">
        <w:t>CONCEJAL MORALES</w:t>
      </w:r>
    </w:p>
  </w:comment>
  <w:comment w:id="25" w:author="Santiago Aldas Vargas [2]" w:date="2022-09-14T08:34:00Z" w:initials="SAV">
    <w:p w14:paraId="4FD321CA" w14:textId="0DE2ACB5" w:rsidR="00EE6030" w:rsidRPr="00E16EF3" w:rsidRDefault="00EE6030">
      <w:pPr>
        <w:pStyle w:val="Textocomentario"/>
      </w:pPr>
      <w:r>
        <w:rPr>
          <w:rStyle w:val="Refdecomentario"/>
        </w:rPr>
        <w:annotationRef/>
      </w:r>
      <w:r w:rsidRPr="00E16EF3">
        <w:t>CONCEJAL MORALES</w:t>
      </w:r>
    </w:p>
  </w:comment>
  <w:comment w:id="26" w:author="Santiago Aldas Vargas [2]" w:date="2022-09-14T08:35:00Z" w:initials="SAV">
    <w:p w14:paraId="4C084F3B" w14:textId="6EDE5132" w:rsidR="00EE6030" w:rsidRPr="00E16EF3" w:rsidRDefault="00EE6030">
      <w:pPr>
        <w:pStyle w:val="Textocomentario"/>
      </w:pPr>
      <w:r>
        <w:rPr>
          <w:rStyle w:val="Refdecomentario"/>
        </w:rPr>
        <w:annotationRef/>
      </w:r>
      <w:r w:rsidRPr="00E16EF3">
        <w:t>CONCEJAL MORALES</w:t>
      </w:r>
    </w:p>
  </w:comment>
  <w:comment w:id="27" w:author="Santiago Aldas Vargas [2]" w:date="2022-09-14T08:57:00Z" w:initials="SAV">
    <w:p w14:paraId="1E9FEC64" w14:textId="417F09D1" w:rsidR="00EE6030" w:rsidRPr="00E16EF3" w:rsidRDefault="00EE6030">
      <w:pPr>
        <w:pStyle w:val="Textocomentario"/>
      </w:pPr>
      <w:r>
        <w:rPr>
          <w:rStyle w:val="Refdecomentario"/>
        </w:rPr>
        <w:annotationRef/>
      </w:r>
      <w:r w:rsidRPr="00E16EF3">
        <w:t>CONCEJAL NARVAEZ</w:t>
      </w:r>
    </w:p>
  </w:comment>
  <w:comment w:id="28" w:author="Santiago Aldas Vargas [2]" w:date="2022-09-14T08:58:00Z" w:initials="SAV">
    <w:p w14:paraId="41A87AF5" w14:textId="49FA0BE5" w:rsidR="00EE6030" w:rsidRPr="00E16EF3" w:rsidRDefault="00EE6030">
      <w:pPr>
        <w:pStyle w:val="Textocomentario"/>
      </w:pPr>
      <w:r>
        <w:rPr>
          <w:rStyle w:val="Refdecomentario"/>
        </w:rPr>
        <w:annotationRef/>
      </w:r>
      <w:r w:rsidRPr="00E16EF3">
        <w:t>CONCEJAL MORALES</w:t>
      </w:r>
    </w:p>
  </w:comment>
  <w:comment w:id="29" w:author="Santiago Aldas Vargas [2]" w:date="2022-09-19T11:35:00Z" w:initials="SV">
    <w:p w14:paraId="0A1A4BEC" w14:textId="0AAF5669" w:rsidR="00EE6030" w:rsidRPr="00E16EF3" w:rsidRDefault="00EE6030">
      <w:r w:rsidRPr="00E16EF3">
        <w:t>Proyecto Ordenanza Vicealcalde Guarderas</w:t>
      </w:r>
      <w:r>
        <w:annotationRef/>
      </w:r>
    </w:p>
  </w:comment>
  <w:comment w:id="30" w:author="Santiago Aldas Vargas [2]" w:date="2022-09-14T12:57:00Z" w:initials="SAV">
    <w:p w14:paraId="502F9E0D" w14:textId="22859C75" w:rsidR="00EE6030" w:rsidRPr="00E16EF3" w:rsidRDefault="00EE6030">
      <w:pPr>
        <w:pStyle w:val="Textocomentario"/>
      </w:pPr>
      <w:r>
        <w:rPr>
          <w:rStyle w:val="Refdecomentario"/>
        </w:rPr>
        <w:annotationRef/>
      </w:r>
      <w:r w:rsidRPr="00E16EF3">
        <w:t>CONCEJAL REINA Y NARVAEZ</w:t>
      </w:r>
    </w:p>
  </w:comment>
  <w:comment w:id="32" w:author="Santiago Aldas Vargas [2]" w:date="2022-09-14T12:57:00Z" w:initials="SAV">
    <w:p w14:paraId="7AD0056C" w14:textId="06B38F0F" w:rsidR="00EE6030" w:rsidRPr="00E16EF3" w:rsidRDefault="00EE6030">
      <w:pPr>
        <w:pStyle w:val="Textocomentario"/>
      </w:pPr>
      <w:r>
        <w:rPr>
          <w:rStyle w:val="Refdecomentario"/>
        </w:rPr>
        <w:annotationRef/>
      </w:r>
      <w:r w:rsidRPr="00E16EF3">
        <w:t>CONCEJAL MORALES</w:t>
      </w:r>
    </w:p>
  </w:comment>
  <w:comment w:id="34" w:author="Santiago Aldas Vargas [2]" w:date="2022-09-14T13:03:00Z" w:initials="SAV">
    <w:p w14:paraId="3A92942C" w14:textId="06AB4092" w:rsidR="00EE6030" w:rsidRPr="00E16EF3" w:rsidRDefault="00EE6030">
      <w:pPr>
        <w:pStyle w:val="Textocomentario"/>
      </w:pPr>
      <w:r>
        <w:rPr>
          <w:rStyle w:val="Refdecomentario"/>
        </w:rPr>
        <w:annotationRef/>
      </w:r>
      <w:r w:rsidRPr="00E16EF3">
        <w:t>CONCEJAL MORALES</w:t>
      </w:r>
    </w:p>
  </w:comment>
  <w:comment w:id="33" w:author="Usuario invitado" w:date="2022-09-20T11:49:00Z" w:initials="Ui">
    <w:p w14:paraId="164617F8" w14:textId="783E9D29" w:rsidR="00EE6030" w:rsidRPr="00E16EF3" w:rsidRDefault="00EE6030">
      <w:r w:rsidRPr="00E16EF3">
        <w:t>Definir una metodología y  procedimiento para el calculo de multas por retraso en la ejecución de obras en las ordenanzas metropolitanas que hayan aprobado los asentamientos humanos de hecho y consolidados, ordenanzas de  aprobación de barrios de interés social progresivo  y las habilitaciones de suelo previas a la vigencia del régimen de licencias metropolitanas.</w:t>
      </w:r>
      <w:r>
        <w:annotationRef/>
      </w:r>
    </w:p>
  </w:comment>
  <w:comment w:id="35" w:author="Usuario invitado" w:date="2022-09-20T11:50:00Z" w:initials="Ui">
    <w:p w14:paraId="688EEB08" w14:textId="6AACECB1" w:rsidR="00EE6030" w:rsidRPr="00E16EF3" w:rsidRDefault="00EE6030">
      <w:r w:rsidRPr="00E16EF3">
        <w:t>se debería eliminar este literal</w:t>
      </w:r>
      <w:r>
        <w:annotationRef/>
      </w:r>
    </w:p>
  </w:comment>
  <w:comment w:id="36" w:author="Usuario invitado" w:date="2022-09-23T23:20:00Z" w:initials="Ui">
    <w:p w14:paraId="2931D6D6" w14:textId="702C6A41" w:rsidR="00EE6030" w:rsidRDefault="00EE6030">
      <w:r w:rsidRPr="00E16EF3">
        <w:t>El presente titulo tiene como ámbito los asentamiento humanos de hecho y consolidados, urbanizaciones de interés social progresivo, y fraccionamientos, subdivisiones y urbanizaciones aprobadas previo a la vigencia de los procesos de licenciamiento</w:t>
      </w:r>
      <w:r>
        <w:annotationRef/>
      </w:r>
    </w:p>
    <w:p w14:paraId="5EA63C2D" w14:textId="6511794E" w:rsidR="00EE6030" w:rsidRPr="00E16EF3" w:rsidRDefault="00EE6030">
      <w:r w:rsidRPr="00E16EF3">
        <w:t>El presente titulo tiene como ámbito los asentamiento humanos de hecho y consolidados, urbanizaciones de interés social progresivo, y fraccionamientos, subdivisiones y urbanizaciones aprobadas previo a la vigencia de los procesos de licenciamiento</w:t>
      </w:r>
      <w:r>
        <w:annotationRef/>
      </w:r>
    </w:p>
  </w:comment>
  <w:comment w:id="37" w:author="Guest User" w:date="2022-09-15T13:17:00Z" w:initials="GU">
    <w:p w14:paraId="5D99355C" w14:textId="19610CDF" w:rsidR="00EE6030" w:rsidRPr="00E16EF3" w:rsidRDefault="00EE6030">
      <w:r w:rsidRPr="00E16EF3">
        <w:t>Las subdivisiones son proyectos de habilitación de suelo que, en el procedimiento ordinario, son aprobadas por la Administración Zonal a través de un acto administrativo. No se aprueban por Ordenanza Metropolitana</w:t>
      </w:r>
      <w:r>
        <w:annotationRef/>
      </w:r>
    </w:p>
  </w:comment>
  <w:comment w:id="38" w:author="Guest User" w:date="2022-09-16T12:06:00Z" w:initials="GU">
    <w:p w14:paraId="7D0974B3" w14:textId="023AE6E3" w:rsidR="00EE6030" w:rsidRPr="00E16EF3" w:rsidRDefault="00EE6030">
      <w:r w:rsidRPr="00E16EF3">
        <w:t>Obras de urbanización</w:t>
      </w:r>
      <w:r>
        <w:annotationRef/>
      </w:r>
    </w:p>
  </w:comment>
  <w:comment w:id="39" w:author="Usuario invitado" w:date="2022-09-23T23:26:00Z" w:initials="Ui">
    <w:p w14:paraId="1902D20E" w14:textId="0DD45587" w:rsidR="00EE6030" w:rsidRPr="00E16EF3" w:rsidRDefault="00EE6030">
      <w:r w:rsidRPr="00E16EF3">
        <w:t xml:space="preserve">Son las obras que por disposición del marco legal vigente fueron exigidas para el proceso de habilitación del suelo, en cada ordenanza de aprobación de asentamientos humanos de hecho y consolidados, urbanizaciones de interés social progresivo, urbanizaciones, subdivisiones o fraccionamientos autorizados antes de la entrada en vigencia de los procesos de licenciamientos  </w:t>
      </w:r>
      <w:r>
        <w:annotationRef/>
      </w:r>
    </w:p>
  </w:comment>
  <w:comment w:id="40" w:author="Usuario invitado" w:date="2022-09-26T09:49:00Z" w:initials="Ui">
    <w:p w14:paraId="05425EA2" w14:textId="43AFC392" w:rsidR="00EE6030" w:rsidRPr="00E16EF3" w:rsidRDefault="00EE6030">
      <w:r w:rsidRPr="00E16EF3">
        <w:t>Se debe diferenciar que las obras se exigen por ordenanza de interés social y desarrollo progresivo/ asentamientos humanos de hecho y consolidados y las subdivisiones que fueron generadas antes del régimen de licencias</w:t>
      </w:r>
      <w:r>
        <w:annotationRef/>
      </w:r>
    </w:p>
  </w:comment>
  <w:comment w:id="41" w:author="Usuario invitado" w:date="2022-09-26T09:39:00Z" w:initials="Ui">
    <w:p w14:paraId="784329ED" w14:textId="4C7B314D" w:rsidR="00EE6030" w:rsidRPr="00E16EF3" w:rsidRDefault="00EE6030">
      <w:r w:rsidRPr="00E16EF3">
        <w:t>Las obras de agua potable, alcantarillado a partir de la viegencia de la LOGTUS, es responsabilidad de los Municipios</w:t>
      </w:r>
      <w:r>
        <w:annotationRef/>
      </w:r>
    </w:p>
  </w:comment>
  <w:comment w:id="42" w:author="Usuario invitado" w:date="2022-09-26T09:50:00Z" w:initials="Ui">
    <w:p w14:paraId="43D7551A" w14:textId="7B3FA62F" w:rsidR="00EE6030" w:rsidRPr="00E16EF3" w:rsidRDefault="00EE6030">
      <w:r w:rsidRPr="00E16EF3">
        <w:t>las obras son varias y depende de cada acto ya sea legislativo o administrativo</w:t>
      </w:r>
      <w:r>
        <w:annotationRef/>
      </w:r>
    </w:p>
  </w:comment>
  <w:comment w:id="43" w:author="Usuario invitado" w:date="2022-09-23T23:31:00Z" w:initials="Ui">
    <w:p w14:paraId="18493BDE" w14:textId="5552951D" w:rsidR="00EE6030" w:rsidRPr="00E16EF3" w:rsidRDefault="00EE6030">
      <w:r w:rsidRPr="00E16EF3">
        <w:t xml:space="preserve">suprimir esta definición </w:t>
      </w:r>
      <w:r>
        <w:annotationRef/>
      </w:r>
    </w:p>
  </w:comment>
  <w:comment w:id="44" w:author="Usuario invitado" w:date="2022-09-23T23:30:00Z" w:initials="Ui">
    <w:p w14:paraId="6369094D" w14:textId="38AB21CF" w:rsidR="00EE6030" w:rsidRPr="00E16EF3" w:rsidRDefault="00EE6030">
      <w:r w:rsidRPr="00E16EF3">
        <w:t xml:space="preserve">Son las obras definidas por los estudios presentados por los propietarios de predios resultantes de las ordenanzas de aprobación de los asentamientos humanos de hecho y consolidados, exigidas en las ordenanzas de regularización </w:t>
      </w:r>
      <w:r>
        <w:annotationRef/>
      </w:r>
    </w:p>
  </w:comment>
  <w:comment w:id="45" w:author="Usuario invitado" w:date="2022-09-23T23:37:00Z" w:initials="Ui">
    <w:p w14:paraId="17802527" w14:textId="40BA5B9B" w:rsidR="00EE6030" w:rsidRPr="00E16EF3" w:rsidRDefault="00EE6030">
      <w:r w:rsidRPr="00E16EF3">
        <w:t xml:space="preserve">proceso técnico en la cual se verificara de manera visual el avance de obras exigidas en cada ordenanza de regularización de asentamientos humanos de hecho y consolidados , aprobación de urbanizaciones de interés social progresivo, urbanizaciones, subdivisiones o fraccionamientos previos a la entrada en vigencia de los procesos de licenciamiento </w:t>
      </w:r>
      <w:r>
        <w:annotationRef/>
      </w:r>
    </w:p>
  </w:comment>
  <w:comment w:id="46" w:author="Usuario invitado" w:date="2022-09-23T23:39:00Z" w:initials="Ui">
    <w:p w14:paraId="5B13678A" w14:textId="6055B8A0" w:rsidR="00EE6030" w:rsidRPr="00E16EF3" w:rsidRDefault="00EE6030">
      <w:r w:rsidRPr="00E16EF3">
        <w:t>Informe generado en base a la inspección realzada, en base a los formatos que son anexos de esta ordenanza</w:t>
      </w:r>
      <w:r>
        <w:annotationRef/>
      </w:r>
    </w:p>
  </w:comment>
  <w:comment w:id="47" w:author="Usuario invitado" w:date="2022-09-23T23:40:00Z" w:initials="Ui">
    <w:p w14:paraId="3CDB4D18" w14:textId="7F8F0BA7" w:rsidR="00EE6030" w:rsidRPr="00E16EF3" w:rsidRDefault="00EE6030">
      <w:r w:rsidRPr="00E16EF3">
        <w:t>Se siguiere eliminar este articulo ya que al ser un proceso posterior a la ejecución de obas, solo se puede verificar mas no fiscalizar</w:t>
      </w:r>
      <w:r>
        <w:annotationRef/>
      </w:r>
    </w:p>
  </w:comment>
  <w:comment w:id="48" w:author="Usuario invitado" w:date="2022-09-23T23:42:00Z" w:initials="Ui">
    <w:p w14:paraId="236A5898" w14:textId="0DDE8E93" w:rsidR="00EE6030" w:rsidRPr="00E16EF3" w:rsidRDefault="00EE6030">
      <w:r w:rsidRPr="00E16EF3">
        <w:t xml:space="preserve">De las ordenanzas revisadas no se pudo verificar que se deba recibir las obras por parte de la municipalidad, por lo que se siguiere eliminar este articulo </w:t>
      </w:r>
      <w:r>
        <w:annotationRef/>
      </w:r>
    </w:p>
  </w:comment>
  <w:comment w:id="49" w:author="Usuario invitado" w:date="2022-09-26T10:02:00Z" w:initials="Ui">
    <w:p w14:paraId="23383DD9" w14:textId="081F40D8" w:rsidR="00EE6030" w:rsidRPr="00E16EF3" w:rsidRDefault="00EE6030">
      <w:r w:rsidRPr="00E16EF3">
        <w:t>revisadas varias ordenanzas, no existe articulado que determine que se debe entregar las obras</w:t>
      </w:r>
      <w:r>
        <w:annotationRef/>
      </w:r>
    </w:p>
  </w:comment>
  <w:comment w:id="50" w:author="Usuario invitado" w:date="2022-09-23T23:45:00Z" w:initials="Ui">
    <w:p w14:paraId="0641A173" w14:textId="6AAC32A6" w:rsidR="00EE6030" w:rsidRPr="00E16EF3" w:rsidRDefault="00EE6030">
      <w:r w:rsidRPr="00E16EF3">
        <w:t xml:space="preserve">Las hipotecas son un gravamen que se impone a los predios resultantes de los posesos de habilitación del suelo </w:t>
      </w:r>
      <w:r>
        <w:annotationRef/>
      </w:r>
    </w:p>
  </w:comment>
  <w:comment w:id="51" w:author="Santiago Aldas Vargas [2]" w:date="2022-09-21T14:33:00Z" w:initials="SV">
    <w:p w14:paraId="622603BE" w14:textId="32A3ABF3" w:rsidR="00EE6030" w:rsidRPr="00E16EF3" w:rsidRDefault="00EE6030">
      <w:r w:rsidRPr="00E16EF3">
        <w:t>SE INCLUYE PARA DEFINIR TIEMPO DE INICIO DE PLAZO</w:t>
      </w:r>
      <w:r>
        <w:annotationRef/>
      </w:r>
    </w:p>
  </w:comment>
  <w:comment w:id="52" w:author="Usuario invitado" w:date="2022-09-23T11:07:00Z" w:initials="Ui">
    <w:p w14:paraId="11580A27" w14:textId="7D036312" w:rsidR="00EE6030" w:rsidRPr="00E16EF3" w:rsidRDefault="00EE6030">
      <w:r w:rsidRPr="00E16EF3">
        <w:t>No es Ordenanza Metropolitana</w:t>
      </w:r>
      <w:r>
        <w:annotationRef/>
      </w:r>
    </w:p>
  </w:comment>
  <w:comment w:id="53" w:author="Usuario invitado" w:date="2022-09-26T10:21:00Z" w:initials="Ui">
    <w:p w14:paraId="35C00ED6" w14:textId="0ADE3633" w:rsidR="00EE6030" w:rsidRPr="00E16EF3" w:rsidRDefault="00EE6030">
      <w:r w:rsidRPr="00E16EF3">
        <w:t>ordenanzas de los asentamientos humanos de hecho y consolidados</w:t>
      </w:r>
      <w:r>
        <w:annotationRef/>
      </w:r>
    </w:p>
  </w:comment>
  <w:comment w:id="54" w:author="Usuario invitado" w:date="2022-09-26T10:23:00Z" w:initials="Ui">
    <w:p w14:paraId="53B86402" w14:textId="1FDA77C5" w:rsidR="00EE6030" w:rsidRPr="00E16EF3" w:rsidRDefault="00EE6030">
      <w:r w:rsidRPr="00E16EF3">
        <w:t>Se debe incluir a las subdivisiones y urbanizaciones que se aprobaron previo a que entre en vigencia el capitulo de licencias metropolitanas</w:t>
      </w:r>
      <w:r>
        <w:annotationRef/>
      </w:r>
    </w:p>
  </w:comment>
  <w:comment w:id="55" w:author="Usuario invitado" w:date="2022-09-26T10:24:00Z" w:initials="Ui">
    <w:p w14:paraId="3EA718DD" w14:textId="3B48BAC6" w:rsidR="00EE6030" w:rsidRPr="00E16EF3" w:rsidRDefault="00EE6030">
      <w:r w:rsidRPr="00E16EF3">
        <w:t xml:space="preserve">este articulo de la manera que esta redactado solo serviría para futuro, y no establece que hacer con los que ha pasodo varios años de tener ordenanza </w:t>
      </w:r>
      <w:r>
        <w:annotationRef/>
      </w:r>
    </w:p>
  </w:comment>
  <w:comment w:id="56" w:author="Usuario invitado" w:date="2022-09-26T10:26:00Z" w:initials="Ui">
    <w:p w14:paraId="18263DEA" w14:textId="74F81655" w:rsidR="00EE6030" w:rsidRPr="00E16EF3" w:rsidRDefault="00EE6030">
      <w:r w:rsidRPr="00E16EF3">
        <w:t>estos requisitos son parte de la carpeta final para el levantamiento de hipotecas</w:t>
      </w:r>
      <w:r>
        <w:annotationRef/>
      </w:r>
    </w:p>
  </w:comment>
  <w:comment w:id="57" w:author="Usuario invitado" w:date="2022-09-26T10:32:00Z" w:initials="Ui">
    <w:p w14:paraId="156EB683" w14:textId="4A1E12D5" w:rsidR="00EE6030" w:rsidRPr="00E16EF3" w:rsidRDefault="00EE6030">
      <w:r w:rsidRPr="00E16EF3">
        <w:t>No todos los barrios deben tener esos documentos, y la consulta para que sirve ese documento</w:t>
      </w:r>
      <w:r>
        <w:annotationRef/>
      </w:r>
    </w:p>
  </w:comment>
  <w:comment w:id="58" w:author="Usuario invitado" w:date="2022-09-26T10:35:00Z" w:initials="Ui">
    <w:p w14:paraId="5CEC849C" w14:textId="56106038" w:rsidR="00EE6030" w:rsidRPr="00E16EF3" w:rsidRDefault="00EE6030">
      <w:r w:rsidRPr="00E16EF3">
        <w:t>No se encuentra base legal, para solicitar esta exigencia</w:t>
      </w:r>
      <w:r>
        <w:annotationRef/>
      </w:r>
    </w:p>
  </w:comment>
  <w:comment w:id="59" w:author="Usuario invitado" w:date="2022-09-26T10:39:00Z" w:initials="Ui">
    <w:p w14:paraId="32B7028E" w14:textId="28B79DA9" w:rsidR="00EE6030" w:rsidRPr="00E16EF3" w:rsidRDefault="00EE6030">
      <w:r w:rsidRPr="00E16EF3">
        <w:t>Este articulo se contradice con las ordenanzas, ya que expresan que la ordenanza es el documento para la trasferencia de dominio</w:t>
      </w:r>
      <w:r>
        <w:annotationRef/>
      </w:r>
    </w:p>
  </w:comment>
  <w:comment w:id="60" w:author="Usuario invitado" w:date="2022-09-23T11:42:00Z" w:initials="Ui">
    <w:p w14:paraId="789E3162" w14:textId="0E565986" w:rsidR="00EE6030" w:rsidRPr="00E16EF3" w:rsidRDefault="00EE6030">
      <w:r w:rsidRPr="00E16EF3">
        <w:t>Esto no debe ser parte del articulado, puede encajar a la Exposición de Motivos</w:t>
      </w:r>
      <w:r>
        <w:annotationRef/>
      </w:r>
    </w:p>
  </w:comment>
  <w:comment w:id="61" w:author="Santiago Aldas Vargas [2]" w:date="2022-09-19T15:56:00Z" w:initials="SV">
    <w:p w14:paraId="596F57B6" w14:textId="08EECB5E" w:rsidR="00EE6030" w:rsidRPr="00E16EF3" w:rsidRDefault="00EE6030">
      <w:r w:rsidRPr="00E16EF3">
        <w:t>definicion de ingresos / area tecnica</w:t>
      </w:r>
      <w: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A1EB06" w15:done="0"/>
  <w15:commentEx w15:paraId="6685DFA6" w15:done="0"/>
  <w15:commentEx w15:paraId="74D602BF" w15:done="0"/>
  <w15:commentEx w15:paraId="69361872" w15:done="0"/>
  <w15:commentEx w15:paraId="43D823F5" w15:done="0"/>
  <w15:commentEx w15:paraId="75519891" w15:done="0"/>
  <w15:commentEx w15:paraId="11E386E7" w15:done="0"/>
  <w15:commentEx w15:paraId="3C6DCBA8" w15:done="0"/>
  <w15:commentEx w15:paraId="2D6E5B49" w15:done="0"/>
  <w15:commentEx w15:paraId="59764B4A" w15:done="0"/>
  <w15:commentEx w15:paraId="6F19DC42" w15:done="0"/>
  <w15:commentEx w15:paraId="48EBCAEB" w15:done="0"/>
  <w15:commentEx w15:paraId="238C86B8" w15:done="0"/>
  <w15:commentEx w15:paraId="00A7667F" w15:done="0"/>
  <w15:commentEx w15:paraId="18C6F8B2" w15:done="0"/>
  <w15:commentEx w15:paraId="605AD801" w15:done="0"/>
  <w15:commentEx w15:paraId="52B85AF6" w15:done="0"/>
  <w15:commentEx w15:paraId="0F58C9B0" w15:done="0"/>
  <w15:commentEx w15:paraId="578DF313" w15:done="0"/>
  <w15:commentEx w15:paraId="1453E0F0" w15:done="0"/>
  <w15:commentEx w15:paraId="3AFC1030" w15:done="0"/>
  <w15:commentEx w15:paraId="616B6E4E" w15:done="0"/>
  <w15:commentEx w15:paraId="19513E21" w15:done="0"/>
  <w15:commentEx w15:paraId="018D551F" w15:done="0"/>
  <w15:commentEx w15:paraId="4FD321CA" w15:done="0"/>
  <w15:commentEx w15:paraId="4C084F3B" w15:done="0"/>
  <w15:commentEx w15:paraId="1E9FEC64" w15:done="0"/>
  <w15:commentEx w15:paraId="41A87AF5" w15:done="0"/>
  <w15:commentEx w15:paraId="0A1A4BEC" w15:done="0"/>
  <w15:commentEx w15:paraId="502F9E0D" w15:done="0"/>
  <w15:commentEx w15:paraId="7AD0056C" w15:done="0"/>
  <w15:commentEx w15:paraId="3A92942C" w15:done="0"/>
  <w15:commentEx w15:paraId="164617F8" w15:done="0"/>
  <w15:commentEx w15:paraId="688EEB08" w15:done="0"/>
  <w15:commentEx w15:paraId="5EA63C2D" w15:done="0"/>
  <w15:commentEx w15:paraId="5D99355C" w15:done="0"/>
  <w15:commentEx w15:paraId="7D0974B3" w15:done="0"/>
  <w15:commentEx w15:paraId="1902D20E" w15:done="0"/>
  <w15:commentEx w15:paraId="05425EA2" w15:done="0"/>
  <w15:commentEx w15:paraId="784329ED" w15:done="0"/>
  <w15:commentEx w15:paraId="43D7551A" w15:done="0"/>
  <w15:commentEx w15:paraId="18493BDE" w15:done="0"/>
  <w15:commentEx w15:paraId="6369094D" w15:done="0"/>
  <w15:commentEx w15:paraId="17802527" w15:done="0"/>
  <w15:commentEx w15:paraId="5B13678A" w15:done="0"/>
  <w15:commentEx w15:paraId="3CDB4D18" w15:done="0"/>
  <w15:commentEx w15:paraId="236A5898" w15:done="0"/>
  <w15:commentEx w15:paraId="23383DD9" w15:done="0"/>
  <w15:commentEx w15:paraId="0641A173" w15:done="0"/>
  <w15:commentEx w15:paraId="622603BE" w15:done="0"/>
  <w15:commentEx w15:paraId="11580A27" w15:done="0"/>
  <w15:commentEx w15:paraId="35C00ED6" w15:done="0"/>
  <w15:commentEx w15:paraId="53B86402" w15:done="0"/>
  <w15:commentEx w15:paraId="3EA718DD" w15:done="0"/>
  <w15:commentEx w15:paraId="18263DEA" w15:done="0"/>
  <w15:commentEx w15:paraId="156EB683" w15:done="0"/>
  <w15:commentEx w15:paraId="5CEC849C" w15:done="0"/>
  <w15:commentEx w15:paraId="32B7028E" w15:done="0"/>
  <w15:commentEx w15:paraId="789E3162" w15:done="0"/>
  <w15:commentEx w15:paraId="596F57B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7B0B48" w16cex:dateUtc="2022-09-15T18:07:14.212Z"/>
  <w16cex:commentExtensible w16cex:durableId="2B884938" w16cex:dateUtc="2022-09-15T18:17:58.378Z"/>
  <w16cex:commentExtensible w16cex:durableId="0E6E3A08" w16cex:dateUtc="2022-09-16T17:06:38.678Z"/>
  <w16cex:commentExtensible w16cex:durableId="79F6B5C1" w16cex:dateUtc="2022-09-16T19:44:07.481Z"/>
  <w16cex:commentExtensible w16cex:durableId="6BAE51F9" w16cex:dateUtc="2022-09-16T19:45:33.537Z"/>
  <w16cex:commentExtensible w16cex:durableId="34826041" w16cex:dateUtc="2022-09-19T16:35:14.801Z"/>
  <w16cex:commentExtensible w16cex:durableId="0E63267E" w16cex:dateUtc="2022-09-19T20:56:38.153Z"/>
  <w16cex:commentExtensible w16cex:durableId="7AB927A9" w16cex:dateUtc="2022-09-20T16:49:19.058Z"/>
  <w16cex:commentExtensible w16cex:durableId="5AB6FED0" w16cex:dateUtc="2022-09-20T16:50:51.238Z"/>
  <w16cex:commentExtensible w16cex:durableId="2E765A10" w16cex:dateUtc="2022-09-21T19:30:10.234Z"/>
  <w16cex:commentExtensible w16cex:durableId="29E35424" w16cex:dateUtc="2022-09-21T19:33:28.566Z"/>
  <w16cex:commentExtensible w16cex:durableId="7FC49987" w16cex:dateUtc="2022-09-23T15:57:35.453Z"/>
  <w16cex:commentExtensible w16cex:durableId="79458DFF" w16cex:dateUtc="2022-09-23T15:58:14.939Z"/>
  <w16cex:commentExtensible w16cex:durableId="653556D0" w16cex:dateUtc="2022-09-23T16:07:34.908Z"/>
  <w16cex:commentExtensible w16cex:durableId="6236BABF" w16cex:dateUtc="2022-09-23T16:42:03.592Z"/>
  <w16cex:commentExtensible w16cex:durableId="520EA151" w16cex:dateUtc="2022-09-24T03:57:12.076Z"/>
  <w16cex:commentExtensible w16cex:durableId="1A1CD255" w16cex:dateUtc="2022-09-24T04:15:36.699Z"/>
  <w16cex:commentExtensible w16cex:durableId="79970677" w16cex:dateUtc="2022-09-24T04:20:09.667Z"/>
  <w16cex:commentExtensible w16cex:durableId="575C2897" w16cex:dateUtc="2022-09-24T04:26:15.645Z"/>
  <w16cex:commentExtensible w16cex:durableId="3C77573B" w16cex:dateUtc="2022-09-24T04:30:02.517Z"/>
  <w16cex:commentExtensible w16cex:durableId="43A7DC9B" w16cex:dateUtc="2022-09-24T04:31:16.048Z"/>
  <w16cex:commentExtensible w16cex:durableId="044CB338" w16cex:dateUtc="2022-09-24T04:32:54.583Z"/>
  <w16cex:commentExtensible w16cex:durableId="1A48C36C" w16cex:dateUtc="2022-09-24T04:37:31.251Z"/>
  <w16cex:commentExtensible w16cex:durableId="6B4F71CF" w16cex:dateUtc="2022-09-24T04:39:00.386Z"/>
  <w16cex:commentExtensible w16cex:durableId="10D676A0" w16cex:dateUtc="2022-09-24T04:40:49.18Z"/>
  <w16cex:commentExtensible w16cex:durableId="67F3FB93" w16cex:dateUtc="2022-09-24T04:42:48.291Z"/>
  <w16cex:commentExtensible w16cex:durableId="3FA27103" w16cex:dateUtc="2022-09-24T04:45:09.385Z"/>
  <w16cex:commentExtensible w16cex:durableId="12489EEE" w16cex:dateUtc="2022-09-26T14:39:13.525Z"/>
  <w16cex:commentExtensible w16cex:durableId="0E166142" w16cex:dateUtc="2022-09-26T14:49:03.488Z"/>
  <w16cex:commentExtensible w16cex:durableId="2F53D167" w16cex:dateUtc="2022-09-26T14:50:07.463Z"/>
  <w16cex:commentExtensible w16cex:durableId="0CE51173" w16cex:dateUtc="2022-09-26T14:51:09.158Z"/>
  <w16cex:commentExtensible w16cex:durableId="4727E945" w16cex:dateUtc="2022-09-26T15:02:18.327Z"/>
  <w16cex:commentExtensible w16cex:durableId="265D556A" w16cex:dateUtc="2022-09-26T15:21:56.056Z"/>
  <w16cex:commentExtensible w16cex:durableId="2EF9FE2D" w16cex:dateUtc="2022-09-26T15:23:34.617Z"/>
  <w16cex:commentExtensible w16cex:durableId="66C2B05D" w16cex:dateUtc="2022-09-26T15:24:58.726Z"/>
  <w16cex:commentExtensible w16cex:durableId="4632C41C" w16cex:dateUtc="2022-09-26T15:26:59.154Z"/>
  <w16cex:commentExtensible w16cex:durableId="35FB6BD7" w16cex:dateUtc="2022-09-26T15:32:34.007Z"/>
  <w16cex:commentExtensible w16cex:durableId="16EF11D8" w16cex:dateUtc="2022-09-26T15:35:28.546Z"/>
  <w16cex:commentExtensible w16cex:durableId="4E852AD9" w16cex:dateUtc="2022-09-26T15:39:02.333Z"/>
</w16cex:commentsExtensible>
</file>

<file path=word/commentsIds.xml><?xml version="1.0" encoding="utf-8"?>
<w16cid:commentsIds xmlns:mc="http://schemas.openxmlformats.org/markup-compatibility/2006" xmlns:w16cid="http://schemas.microsoft.com/office/word/2016/wordml/cid" mc:Ignorable="w16cid">
  <w16cid:commentId w16cid:paraId="025A83E0" w16cid:durableId="185AAEDC"/>
  <w16cid:commentId w16cid:paraId="63F0EAA8" w16cid:durableId="68A3F73B"/>
  <w16cid:commentId w16cid:paraId="0D1DBB78" w16cid:durableId="2F4D4355"/>
  <w16cid:commentId w16cid:paraId="1A2E62B3" w16cid:durableId="7E3321CD"/>
  <w16cid:commentId w16cid:paraId="26C46090" w16cid:durableId="6F759C26"/>
  <w16cid:commentId w16cid:paraId="6685DFA6" w16cid:durableId="48D530C1"/>
  <w16cid:commentId w16cid:paraId="74D602BF" w16cid:durableId="476DFDFF"/>
  <w16cid:commentId w16cid:paraId="69361872" w16cid:durableId="35C859AB"/>
  <w16cid:commentId w16cid:paraId="43D823F5" w16cid:durableId="069328EF"/>
  <w16cid:commentId w16cid:paraId="75519891" w16cid:durableId="2A321D81"/>
  <w16cid:commentId w16cid:paraId="11E386E7" w16cid:durableId="46DBD7AA"/>
  <w16cid:commentId w16cid:paraId="3C6DCBA8" w16cid:durableId="678DAC18"/>
  <w16cid:commentId w16cid:paraId="2D6E5B49" w16cid:durableId="1A28D0E2"/>
  <w16cid:commentId w16cid:paraId="59764B4A" w16cid:durableId="32A87E19"/>
  <w16cid:commentId w16cid:paraId="6F19DC42" w16cid:durableId="27196D3E"/>
  <w16cid:commentId w16cid:paraId="48EBCAEB" w16cid:durableId="4D4F1541"/>
  <w16cid:commentId w16cid:paraId="238C86B8" w16cid:durableId="795D49DB"/>
  <w16cid:commentId w16cid:paraId="00A7667F" w16cid:durableId="347DDC13"/>
  <w16cid:commentId w16cid:paraId="18C6F8B2" w16cid:durableId="21D40165"/>
  <w16cid:commentId w16cid:paraId="605AD801" w16cid:durableId="358D23D8"/>
  <w16cid:commentId w16cid:paraId="52B85AF6" w16cid:durableId="7C509009"/>
  <w16cid:commentId w16cid:paraId="0F58C9B0" w16cid:durableId="10C43BD5"/>
  <w16cid:commentId w16cid:paraId="578DF313" w16cid:durableId="323E968C"/>
  <w16cid:commentId w16cid:paraId="1453E0F0" w16cid:durableId="39C219D8"/>
  <w16cid:commentId w16cid:paraId="3AFC1030" w16cid:durableId="36B31437"/>
  <w16cid:commentId w16cid:paraId="616B6E4E" w16cid:durableId="4F7F3474"/>
  <w16cid:commentId w16cid:paraId="19513E21" w16cid:durableId="6ED8C228"/>
  <w16cid:commentId w16cid:paraId="018D551F" w16cid:durableId="78A874B6"/>
  <w16cid:commentId w16cid:paraId="4FD321CA" w16cid:durableId="063AF5A2"/>
  <w16cid:commentId w16cid:paraId="4C084F3B" w16cid:durableId="27DF44D7"/>
  <w16cid:commentId w16cid:paraId="1E9FEC64" w16cid:durableId="0EBE9055"/>
  <w16cid:commentId w16cid:paraId="41A87AF5" w16cid:durableId="7C03FE31"/>
  <w16cid:commentId w16cid:paraId="502F9E0D" w16cid:durableId="6D17015C"/>
  <w16cid:commentId w16cid:paraId="7AD0056C" w16cid:durableId="05069F35"/>
  <w16cid:commentId w16cid:paraId="520186AC" w16cid:durableId="7E455A4B"/>
  <w16cid:commentId w16cid:paraId="3A92942C" w16cid:durableId="3A964E0F"/>
  <w16cid:commentId w16cid:paraId="39D1EB94" w16cid:durableId="0D848A69"/>
  <w16cid:commentId w16cid:paraId="48FBD80E" w16cid:durableId="23547578"/>
  <w16cid:commentId w16cid:paraId="119DF797" w16cid:durableId="5A7750B8"/>
  <w16cid:commentId w16cid:paraId="0EE911E7" w16cid:durableId="7F7B0B48"/>
  <w16cid:commentId w16cid:paraId="5D99355C" w16cid:durableId="2B884938"/>
  <w16cid:commentId w16cid:paraId="7D0974B3" w16cid:durableId="0E6E3A08"/>
  <w16cid:commentId w16cid:paraId="3B4A7E37" w16cid:durableId="79F6B5C1"/>
  <w16cid:commentId w16cid:paraId="0C2F9FD9" w16cid:durableId="6BAE51F9"/>
  <w16cid:commentId w16cid:paraId="0A1A4BEC" w16cid:durableId="34826041"/>
  <w16cid:commentId w16cid:paraId="596F57B6" w16cid:durableId="0E63267E"/>
  <w16cid:commentId w16cid:paraId="164617F8" w16cid:durableId="7AB927A9"/>
  <w16cid:commentId w16cid:paraId="688EEB08" w16cid:durableId="5AB6FED0"/>
  <w16cid:commentId w16cid:paraId="4C3DDD13" w16cid:durableId="2E765A10"/>
  <w16cid:commentId w16cid:paraId="622603BE" w16cid:durableId="29E35424"/>
  <w16cid:commentId w16cid:paraId="6F8FF68F" w16cid:durableId="7FC49987"/>
  <w16cid:commentId w16cid:paraId="7778DA32" w16cid:durableId="79458DFF"/>
  <w16cid:commentId w16cid:paraId="11580A27" w16cid:durableId="653556D0"/>
  <w16cid:commentId w16cid:paraId="789E3162" w16cid:durableId="6236BABF"/>
  <w16cid:commentId w16cid:paraId="6A67CE5A" w16cid:durableId="520EA151"/>
  <w16cid:commentId w16cid:paraId="77344A53" w16cid:durableId="1A1CD255"/>
  <w16cid:commentId w16cid:paraId="2931D6D6" w16cid:durableId="79970677"/>
  <w16cid:commentId w16cid:paraId="1902D20E" w16cid:durableId="575C2897"/>
  <w16cid:commentId w16cid:paraId="6369094D" w16cid:durableId="3C77573B"/>
  <w16cid:commentId w16cid:paraId="18493BDE" w16cid:durableId="43A7DC9B"/>
  <w16cid:commentId w16cid:paraId="1102C600" w16cid:durableId="044CB338"/>
  <w16cid:commentId w16cid:paraId="17802527" w16cid:durableId="1A48C36C"/>
  <w16cid:commentId w16cid:paraId="5B13678A" w16cid:durableId="6B4F71CF"/>
  <w16cid:commentId w16cid:paraId="3CDB4D18" w16cid:durableId="10D676A0"/>
  <w16cid:commentId w16cid:paraId="236A5898" w16cid:durableId="67F3FB93"/>
  <w16cid:commentId w16cid:paraId="0641A173" w16cid:durableId="3FA27103"/>
  <w16cid:commentId w16cid:paraId="784329ED" w16cid:durableId="12489EEE"/>
  <w16cid:commentId w16cid:paraId="05425EA2" w16cid:durableId="0E166142"/>
  <w16cid:commentId w16cid:paraId="43D7551A" w16cid:durableId="2F53D167"/>
  <w16cid:commentId w16cid:paraId="625497B1" w16cid:durableId="0CE51173"/>
  <w16cid:commentId w16cid:paraId="23383DD9" w16cid:durableId="4727E945"/>
  <w16cid:commentId w16cid:paraId="35C00ED6" w16cid:durableId="265D556A"/>
  <w16cid:commentId w16cid:paraId="53B86402" w16cid:durableId="2EF9FE2D"/>
  <w16cid:commentId w16cid:paraId="3EA718DD" w16cid:durableId="66C2B05D"/>
  <w16cid:commentId w16cid:paraId="18263DEA" w16cid:durableId="4632C41C"/>
  <w16cid:commentId w16cid:paraId="156EB683" w16cid:durableId="35FB6BD7"/>
  <w16cid:commentId w16cid:paraId="5CEC849C" w16cid:durableId="16EF11D8"/>
  <w16cid:commentId w16cid:paraId="32B7028E" w16cid:durableId="4E852A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D6B34" w14:textId="77777777" w:rsidR="001356B8" w:rsidRDefault="001356B8" w:rsidP="00FD2E6A">
      <w:pPr>
        <w:spacing w:after="0" w:line="240" w:lineRule="auto"/>
      </w:pPr>
      <w:r>
        <w:separator/>
      </w:r>
    </w:p>
  </w:endnote>
  <w:endnote w:type="continuationSeparator" w:id="0">
    <w:p w14:paraId="3483B207" w14:textId="77777777" w:rsidR="001356B8" w:rsidRDefault="001356B8" w:rsidP="00FD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331252"/>
      <w:docPartObj>
        <w:docPartGallery w:val="Page Numbers (Bottom of Page)"/>
        <w:docPartUnique/>
      </w:docPartObj>
    </w:sdtPr>
    <w:sdtEndPr/>
    <w:sdtContent>
      <w:p w14:paraId="28C651F1" w14:textId="59A026C1" w:rsidR="00EE6030" w:rsidRDefault="00EE6030">
        <w:pPr>
          <w:pStyle w:val="Piedepgina"/>
          <w:jc w:val="right"/>
        </w:pPr>
        <w:r>
          <w:fldChar w:fldCharType="begin"/>
        </w:r>
        <w:r>
          <w:instrText>PAGE   \* MERGEFORMAT</w:instrText>
        </w:r>
        <w:r>
          <w:fldChar w:fldCharType="separate"/>
        </w:r>
        <w:r w:rsidR="007A5CC1" w:rsidRPr="007A5CC1">
          <w:rPr>
            <w:noProof/>
            <w:lang w:val="es-ES"/>
          </w:rPr>
          <w:t>1</w:t>
        </w:r>
        <w:r>
          <w:fldChar w:fldCharType="end"/>
        </w:r>
      </w:p>
    </w:sdtContent>
  </w:sdt>
  <w:p w14:paraId="5B42557A" w14:textId="77777777" w:rsidR="00EE6030" w:rsidRDefault="00EE60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E714" w14:textId="77777777" w:rsidR="001356B8" w:rsidRDefault="001356B8" w:rsidP="00FD2E6A">
      <w:pPr>
        <w:spacing w:after="0" w:line="240" w:lineRule="auto"/>
      </w:pPr>
      <w:r>
        <w:separator/>
      </w:r>
    </w:p>
  </w:footnote>
  <w:footnote w:type="continuationSeparator" w:id="0">
    <w:p w14:paraId="15164B5D" w14:textId="77777777" w:rsidR="001356B8" w:rsidRDefault="001356B8" w:rsidP="00FD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00EE6030" w14:paraId="75966035" w14:textId="77777777" w:rsidTr="00574CED">
      <w:tc>
        <w:tcPr>
          <w:tcW w:w="2835" w:type="dxa"/>
        </w:tcPr>
        <w:p w14:paraId="00315A66" w14:textId="6D4CF997" w:rsidR="00EE6030" w:rsidRDefault="00EE6030" w:rsidP="00574CED">
          <w:pPr>
            <w:pStyle w:val="Encabezado"/>
            <w:ind w:left="-115"/>
          </w:pPr>
        </w:p>
      </w:tc>
      <w:tc>
        <w:tcPr>
          <w:tcW w:w="2835" w:type="dxa"/>
        </w:tcPr>
        <w:p w14:paraId="6737D06E" w14:textId="7FDBA2DA" w:rsidR="00EE6030" w:rsidRDefault="00EE6030" w:rsidP="00574CED">
          <w:pPr>
            <w:pStyle w:val="Encabezado"/>
            <w:jc w:val="center"/>
          </w:pPr>
        </w:p>
      </w:tc>
      <w:tc>
        <w:tcPr>
          <w:tcW w:w="2835" w:type="dxa"/>
        </w:tcPr>
        <w:p w14:paraId="311182D1" w14:textId="008BC7C1" w:rsidR="00EE6030" w:rsidRDefault="00EE6030" w:rsidP="00574CED">
          <w:pPr>
            <w:pStyle w:val="Encabezado"/>
            <w:ind w:right="-115"/>
            <w:jc w:val="right"/>
          </w:pPr>
        </w:p>
      </w:tc>
    </w:tr>
  </w:tbl>
  <w:p w14:paraId="45D06CD3" w14:textId="428ABC87" w:rsidR="00EE6030" w:rsidRDefault="00EE6030" w:rsidP="00574C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438"/>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0C77D77"/>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3806C98"/>
    <w:multiLevelType w:val="hybridMultilevel"/>
    <w:tmpl w:val="9124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420D8"/>
    <w:multiLevelType w:val="hybridMultilevel"/>
    <w:tmpl w:val="677A09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716112B"/>
    <w:multiLevelType w:val="hybridMultilevel"/>
    <w:tmpl w:val="AA8EBD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A091D86"/>
    <w:multiLevelType w:val="hybridMultilevel"/>
    <w:tmpl w:val="8ED27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75098"/>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EA466DC"/>
    <w:multiLevelType w:val="hybridMultilevel"/>
    <w:tmpl w:val="87E4BCD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0EF57F6A"/>
    <w:multiLevelType w:val="hybridMultilevel"/>
    <w:tmpl w:val="E0F4899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14AAAAAA"/>
    <w:multiLevelType w:val="hybridMultilevel"/>
    <w:tmpl w:val="92C87C9A"/>
    <w:lvl w:ilvl="0" w:tplc="7D8604D4">
      <w:start w:val="1"/>
      <w:numFmt w:val="lowerLetter"/>
      <w:lvlText w:val="%1."/>
      <w:lvlJc w:val="left"/>
      <w:pPr>
        <w:ind w:left="720" w:hanging="360"/>
      </w:pPr>
    </w:lvl>
    <w:lvl w:ilvl="1" w:tplc="88D60AAA">
      <w:start w:val="1"/>
      <w:numFmt w:val="lowerLetter"/>
      <w:lvlText w:val="%2."/>
      <w:lvlJc w:val="left"/>
      <w:pPr>
        <w:ind w:left="1440" w:hanging="360"/>
      </w:pPr>
    </w:lvl>
    <w:lvl w:ilvl="2" w:tplc="6C30E020">
      <w:start w:val="1"/>
      <w:numFmt w:val="lowerRoman"/>
      <w:lvlText w:val="%3."/>
      <w:lvlJc w:val="right"/>
      <w:pPr>
        <w:ind w:left="2160" w:hanging="180"/>
      </w:pPr>
    </w:lvl>
    <w:lvl w:ilvl="3" w:tplc="E98EA624">
      <w:start w:val="1"/>
      <w:numFmt w:val="decimal"/>
      <w:lvlText w:val="%4."/>
      <w:lvlJc w:val="left"/>
      <w:pPr>
        <w:ind w:left="2880" w:hanging="360"/>
      </w:pPr>
    </w:lvl>
    <w:lvl w:ilvl="4" w:tplc="52C0F706">
      <w:start w:val="1"/>
      <w:numFmt w:val="lowerLetter"/>
      <w:lvlText w:val="%5."/>
      <w:lvlJc w:val="left"/>
      <w:pPr>
        <w:ind w:left="3600" w:hanging="360"/>
      </w:pPr>
    </w:lvl>
    <w:lvl w:ilvl="5" w:tplc="547A2950">
      <w:start w:val="1"/>
      <w:numFmt w:val="lowerRoman"/>
      <w:lvlText w:val="%6."/>
      <w:lvlJc w:val="right"/>
      <w:pPr>
        <w:ind w:left="4320" w:hanging="180"/>
      </w:pPr>
    </w:lvl>
    <w:lvl w:ilvl="6" w:tplc="5E3A492A">
      <w:start w:val="1"/>
      <w:numFmt w:val="decimal"/>
      <w:lvlText w:val="%7."/>
      <w:lvlJc w:val="left"/>
      <w:pPr>
        <w:ind w:left="5040" w:hanging="360"/>
      </w:pPr>
    </w:lvl>
    <w:lvl w:ilvl="7" w:tplc="4C5831AC">
      <w:start w:val="1"/>
      <w:numFmt w:val="lowerLetter"/>
      <w:lvlText w:val="%8."/>
      <w:lvlJc w:val="left"/>
      <w:pPr>
        <w:ind w:left="5760" w:hanging="360"/>
      </w:pPr>
    </w:lvl>
    <w:lvl w:ilvl="8" w:tplc="D90059DA">
      <w:start w:val="1"/>
      <w:numFmt w:val="lowerRoman"/>
      <w:lvlText w:val="%9."/>
      <w:lvlJc w:val="right"/>
      <w:pPr>
        <w:ind w:left="6480" w:hanging="180"/>
      </w:pPr>
    </w:lvl>
  </w:abstractNum>
  <w:abstractNum w:abstractNumId="10" w15:restartNumberingAfterBreak="0">
    <w:nsid w:val="1D3EA0E9"/>
    <w:multiLevelType w:val="multilevel"/>
    <w:tmpl w:val="CF8A979E"/>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40761"/>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6E42215"/>
    <w:multiLevelType w:val="hybridMultilevel"/>
    <w:tmpl w:val="5B1E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129F5"/>
    <w:multiLevelType w:val="hybridMultilevel"/>
    <w:tmpl w:val="D7684846"/>
    <w:lvl w:ilvl="0" w:tplc="201A0386">
      <w:start w:val="1"/>
      <w:numFmt w:val="decimal"/>
      <w:lvlText w:val="%1."/>
      <w:lvlJc w:val="left"/>
      <w:pPr>
        <w:ind w:left="720" w:hanging="360"/>
      </w:pPr>
    </w:lvl>
    <w:lvl w:ilvl="1" w:tplc="A956CD9C">
      <w:start w:val="1"/>
      <w:numFmt w:val="lowerLetter"/>
      <w:lvlText w:val="%2."/>
      <w:lvlJc w:val="left"/>
      <w:pPr>
        <w:ind w:left="1440" w:hanging="360"/>
      </w:pPr>
    </w:lvl>
    <w:lvl w:ilvl="2" w:tplc="6AF49B72">
      <w:start w:val="1"/>
      <w:numFmt w:val="lowerRoman"/>
      <w:lvlText w:val="%3."/>
      <w:lvlJc w:val="right"/>
      <w:pPr>
        <w:ind w:left="2160" w:hanging="180"/>
      </w:pPr>
    </w:lvl>
    <w:lvl w:ilvl="3" w:tplc="D6D07594">
      <w:start w:val="1"/>
      <w:numFmt w:val="decimal"/>
      <w:lvlText w:val="%4."/>
      <w:lvlJc w:val="left"/>
      <w:pPr>
        <w:ind w:left="2880" w:hanging="360"/>
      </w:pPr>
    </w:lvl>
    <w:lvl w:ilvl="4" w:tplc="4A62F294">
      <w:start w:val="1"/>
      <w:numFmt w:val="lowerLetter"/>
      <w:lvlText w:val="%5."/>
      <w:lvlJc w:val="left"/>
      <w:pPr>
        <w:ind w:left="3600" w:hanging="360"/>
      </w:pPr>
    </w:lvl>
    <w:lvl w:ilvl="5" w:tplc="C5F0F9B2">
      <w:start w:val="1"/>
      <w:numFmt w:val="lowerRoman"/>
      <w:lvlText w:val="%6."/>
      <w:lvlJc w:val="right"/>
      <w:pPr>
        <w:ind w:left="4320" w:hanging="180"/>
      </w:pPr>
    </w:lvl>
    <w:lvl w:ilvl="6" w:tplc="DA8A5F50">
      <w:start w:val="1"/>
      <w:numFmt w:val="decimal"/>
      <w:lvlText w:val="%7."/>
      <w:lvlJc w:val="left"/>
      <w:pPr>
        <w:ind w:left="5040" w:hanging="360"/>
      </w:pPr>
    </w:lvl>
    <w:lvl w:ilvl="7" w:tplc="FBD6F07A">
      <w:start w:val="1"/>
      <w:numFmt w:val="lowerLetter"/>
      <w:lvlText w:val="%8."/>
      <w:lvlJc w:val="left"/>
      <w:pPr>
        <w:ind w:left="5760" w:hanging="360"/>
      </w:pPr>
    </w:lvl>
    <w:lvl w:ilvl="8" w:tplc="1DB055D6">
      <w:start w:val="1"/>
      <w:numFmt w:val="lowerRoman"/>
      <w:lvlText w:val="%9."/>
      <w:lvlJc w:val="right"/>
      <w:pPr>
        <w:ind w:left="6480" w:hanging="180"/>
      </w:pPr>
    </w:lvl>
  </w:abstractNum>
  <w:abstractNum w:abstractNumId="14" w15:restartNumberingAfterBreak="0">
    <w:nsid w:val="28FB5142"/>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C4C1526"/>
    <w:multiLevelType w:val="hybridMultilevel"/>
    <w:tmpl w:val="0916EC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3209EE1"/>
    <w:multiLevelType w:val="hybridMultilevel"/>
    <w:tmpl w:val="A43ADE84"/>
    <w:lvl w:ilvl="0" w:tplc="18085A58">
      <w:start w:val="1"/>
      <w:numFmt w:val="lowerLetter"/>
      <w:lvlText w:val="%1."/>
      <w:lvlJc w:val="left"/>
      <w:pPr>
        <w:ind w:left="1080" w:hanging="360"/>
      </w:pPr>
    </w:lvl>
    <w:lvl w:ilvl="1" w:tplc="687A7DFE">
      <w:start w:val="1"/>
      <w:numFmt w:val="lowerLetter"/>
      <w:lvlText w:val="%2."/>
      <w:lvlJc w:val="left"/>
      <w:pPr>
        <w:ind w:left="1800" w:hanging="360"/>
      </w:pPr>
    </w:lvl>
    <w:lvl w:ilvl="2" w:tplc="FF74B2AA">
      <w:start w:val="1"/>
      <w:numFmt w:val="lowerRoman"/>
      <w:lvlText w:val="%3."/>
      <w:lvlJc w:val="right"/>
      <w:pPr>
        <w:ind w:left="2520" w:hanging="180"/>
      </w:pPr>
    </w:lvl>
    <w:lvl w:ilvl="3" w:tplc="9B0471A2">
      <w:start w:val="1"/>
      <w:numFmt w:val="decimal"/>
      <w:lvlText w:val="%4."/>
      <w:lvlJc w:val="left"/>
      <w:pPr>
        <w:ind w:left="3240" w:hanging="360"/>
      </w:pPr>
    </w:lvl>
    <w:lvl w:ilvl="4" w:tplc="D24A0092">
      <w:start w:val="1"/>
      <w:numFmt w:val="lowerLetter"/>
      <w:lvlText w:val="%5."/>
      <w:lvlJc w:val="left"/>
      <w:pPr>
        <w:ind w:left="3960" w:hanging="360"/>
      </w:pPr>
    </w:lvl>
    <w:lvl w:ilvl="5" w:tplc="63A04906">
      <w:start w:val="1"/>
      <w:numFmt w:val="lowerRoman"/>
      <w:lvlText w:val="%6."/>
      <w:lvlJc w:val="right"/>
      <w:pPr>
        <w:ind w:left="4680" w:hanging="180"/>
      </w:pPr>
    </w:lvl>
    <w:lvl w:ilvl="6" w:tplc="E320F7D8">
      <w:start w:val="1"/>
      <w:numFmt w:val="decimal"/>
      <w:lvlText w:val="%7."/>
      <w:lvlJc w:val="left"/>
      <w:pPr>
        <w:ind w:left="5400" w:hanging="360"/>
      </w:pPr>
    </w:lvl>
    <w:lvl w:ilvl="7" w:tplc="B46C4030">
      <w:start w:val="1"/>
      <w:numFmt w:val="lowerLetter"/>
      <w:lvlText w:val="%8."/>
      <w:lvlJc w:val="left"/>
      <w:pPr>
        <w:ind w:left="6120" w:hanging="360"/>
      </w:pPr>
    </w:lvl>
    <w:lvl w:ilvl="8" w:tplc="F94EDE5C">
      <w:start w:val="1"/>
      <w:numFmt w:val="lowerRoman"/>
      <w:lvlText w:val="%9."/>
      <w:lvlJc w:val="right"/>
      <w:pPr>
        <w:ind w:left="6840" w:hanging="180"/>
      </w:pPr>
    </w:lvl>
  </w:abstractNum>
  <w:abstractNum w:abstractNumId="17" w15:restartNumberingAfterBreak="0">
    <w:nsid w:val="3951AAC3"/>
    <w:multiLevelType w:val="hybridMultilevel"/>
    <w:tmpl w:val="1260407C"/>
    <w:lvl w:ilvl="0" w:tplc="50A67070">
      <w:start w:val="1"/>
      <w:numFmt w:val="decimal"/>
      <w:lvlText w:val="%1."/>
      <w:lvlJc w:val="left"/>
      <w:pPr>
        <w:ind w:left="720" w:hanging="360"/>
      </w:pPr>
    </w:lvl>
    <w:lvl w:ilvl="1" w:tplc="04908396">
      <w:start w:val="1"/>
      <w:numFmt w:val="lowerLetter"/>
      <w:lvlText w:val="%2."/>
      <w:lvlJc w:val="left"/>
      <w:pPr>
        <w:ind w:left="1440" w:hanging="360"/>
      </w:pPr>
    </w:lvl>
    <w:lvl w:ilvl="2" w:tplc="7F88FEEE">
      <w:start w:val="1"/>
      <w:numFmt w:val="upperRoman"/>
      <w:lvlText w:val="%3."/>
      <w:lvlJc w:val="right"/>
      <w:pPr>
        <w:ind w:left="2160" w:hanging="180"/>
      </w:pPr>
    </w:lvl>
    <w:lvl w:ilvl="3" w:tplc="7FB4AFBE">
      <w:start w:val="1"/>
      <w:numFmt w:val="decimal"/>
      <w:lvlText w:val="%4."/>
      <w:lvlJc w:val="left"/>
      <w:pPr>
        <w:ind w:left="2880" w:hanging="360"/>
      </w:pPr>
    </w:lvl>
    <w:lvl w:ilvl="4" w:tplc="87D8F138">
      <w:start w:val="1"/>
      <w:numFmt w:val="lowerLetter"/>
      <w:lvlText w:val="%5."/>
      <w:lvlJc w:val="left"/>
      <w:pPr>
        <w:ind w:left="3600" w:hanging="360"/>
      </w:pPr>
    </w:lvl>
    <w:lvl w:ilvl="5" w:tplc="7D4893D2">
      <w:start w:val="1"/>
      <w:numFmt w:val="lowerRoman"/>
      <w:lvlText w:val="%6."/>
      <w:lvlJc w:val="right"/>
      <w:pPr>
        <w:ind w:left="4320" w:hanging="180"/>
      </w:pPr>
    </w:lvl>
    <w:lvl w:ilvl="6" w:tplc="63A05796">
      <w:start w:val="1"/>
      <w:numFmt w:val="decimal"/>
      <w:lvlText w:val="%7."/>
      <w:lvlJc w:val="left"/>
      <w:pPr>
        <w:ind w:left="5040" w:hanging="360"/>
      </w:pPr>
    </w:lvl>
    <w:lvl w:ilvl="7" w:tplc="9AD42078">
      <w:start w:val="1"/>
      <w:numFmt w:val="lowerLetter"/>
      <w:lvlText w:val="%8."/>
      <w:lvlJc w:val="left"/>
      <w:pPr>
        <w:ind w:left="5760" w:hanging="360"/>
      </w:pPr>
    </w:lvl>
    <w:lvl w:ilvl="8" w:tplc="0E2886E4">
      <w:start w:val="1"/>
      <w:numFmt w:val="lowerRoman"/>
      <w:lvlText w:val="%9."/>
      <w:lvlJc w:val="right"/>
      <w:pPr>
        <w:ind w:left="6480" w:hanging="180"/>
      </w:pPr>
    </w:lvl>
  </w:abstractNum>
  <w:abstractNum w:abstractNumId="18" w15:restartNumberingAfterBreak="0">
    <w:nsid w:val="3EF4563B"/>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F765907"/>
    <w:multiLevelType w:val="hybridMultilevel"/>
    <w:tmpl w:val="6C2C53E4"/>
    <w:lvl w:ilvl="0" w:tplc="04090017">
      <w:start w:val="1"/>
      <w:numFmt w:val="lowerLetter"/>
      <w:lvlText w:val="%1)"/>
      <w:lvlJc w:val="left"/>
      <w:pPr>
        <w:ind w:left="720" w:hanging="360"/>
      </w:pPr>
    </w:lvl>
    <w:lvl w:ilvl="1" w:tplc="30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A29A9"/>
    <w:multiLevelType w:val="hybridMultilevel"/>
    <w:tmpl w:val="1A90892E"/>
    <w:lvl w:ilvl="0" w:tplc="52EA427C">
      <w:start w:val="1"/>
      <w:numFmt w:val="decimal"/>
      <w:lvlText w:val="%1."/>
      <w:lvlJc w:val="left"/>
      <w:pPr>
        <w:ind w:left="720" w:hanging="360"/>
      </w:pPr>
    </w:lvl>
    <w:lvl w:ilvl="1" w:tplc="DB3E9BA8">
      <w:start w:val="1"/>
      <w:numFmt w:val="lowerLetter"/>
      <w:lvlText w:val="%2."/>
      <w:lvlJc w:val="left"/>
      <w:pPr>
        <w:ind w:left="1440" w:hanging="360"/>
      </w:pPr>
    </w:lvl>
    <w:lvl w:ilvl="2" w:tplc="FCC4B672">
      <w:start w:val="1"/>
      <w:numFmt w:val="lowerRoman"/>
      <w:lvlText w:val="%3."/>
      <w:lvlJc w:val="right"/>
      <w:pPr>
        <w:ind w:left="2160" w:hanging="180"/>
      </w:pPr>
    </w:lvl>
    <w:lvl w:ilvl="3" w:tplc="BBF2D31A">
      <w:start w:val="1"/>
      <w:numFmt w:val="decimal"/>
      <w:lvlText w:val="%4."/>
      <w:lvlJc w:val="left"/>
      <w:pPr>
        <w:ind w:left="2880" w:hanging="360"/>
      </w:pPr>
    </w:lvl>
    <w:lvl w:ilvl="4" w:tplc="226CFBFC">
      <w:start w:val="1"/>
      <w:numFmt w:val="lowerLetter"/>
      <w:lvlText w:val="%5."/>
      <w:lvlJc w:val="left"/>
      <w:pPr>
        <w:ind w:left="3600" w:hanging="360"/>
      </w:pPr>
    </w:lvl>
    <w:lvl w:ilvl="5" w:tplc="A2287668">
      <w:start w:val="1"/>
      <w:numFmt w:val="lowerRoman"/>
      <w:lvlText w:val="%6."/>
      <w:lvlJc w:val="right"/>
      <w:pPr>
        <w:ind w:left="4320" w:hanging="180"/>
      </w:pPr>
    </w:lvl>
    <w:lvl w:ilvl="6" w:tplc="1340F54E">
      <w:start w:val="1"/>
      <w:numFmt w:val="decimal"/>
      <w:lvlText w:val="%7."/>
      <w:lvlJc w:val="left"/>
      <w:pPr>
        <w:ind w:left="5040" w:hanging="360"/>
      </w:pPr>
    </w:lvl>
    <w:lvl w:ilvl="7" w:tplc="4976C888">
      <w:start w:val="1"/>
      <w:numFmt w:val="lowerLetter"/>
      <w:lvlText w:val="%8."/>
      <w:lvlJc w:val="left"/>
      <w:pPr>
        <w:ind w:left="5760" w:hanging="360"/>
      </w:pPr>
    </w:lvl>
    <w:lvl w:ilvl="8" w:tplc="7CAC6B84">
      <w:start w:val="1"/>
      <w:numFmt w:val="lowerRoman"/>
      <w:lvlText w:val="%9."/>
      <w:lvlJc w:val="right"/>
      <w:pPr>
        <w:ind w:left="6480" w:hanging="180"/>
      </w:pPr>
    </w:lvl>
  </w:abstractNum>
  <w:abstractNum w:abstractNumId="21" w15:restartNumberingAfterBreak="0">
    <w:nsid w:val="53A5381B"/>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CDA6F8A"/>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1C871F0"/>
    <w:multiLevelType w:val="hybridMultilevel"/>
    <w:tmpl w:val="08DADA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A56D520"/>
    <w:multiLevelType w:val="hybridMultilevel"/>
    <w:tmpl w:val="54523996"/>
    <w:lvl w:ilvl="0" w:tplc="B1800904">
      <w:start w:val="1"/>
      <w:numFmt w:val="decimal"/>
      <w:lvlText w:val="%1."/>
      <w:lvlJc w:val="left"/>
      <w:pPr>
        <w:ind w:left="720" w:hanging="360"/>
      </w:pPr>
    </w:lvl>
    <w:lvl w:ilvl="1" w:tplc="3AFC257C">
      <w:start w:val="1"/>
      <w:numFmt w:val="lowerLetter"/>
      <w:lvlText w:val="%2."/>
      <w:lvlJc w:val="left"/>
      <w:pPr>
        <w:ind w:left="1440" w:hanging="360"/>
      </w:pPr>
    </w:lvl>
    <w:lvl w:ilvl="2" w:tplc="4E3A7D94">
      <w:start w:val="1"/>
      <w:numFmt w:val="lowerRoman"/>
      <w:lvlText w:val="%3."/>
      <w:lvlJc w:val="right"/>
      <w:pPr>
        <w:ind w:left="2160" w:hanging="180"/>
      </w:pPr>
    </w:lvl>
    <w:lvl w:ilvl="3" w:tplc="33580FC2">
      <w:start w:val="1"/>
      <w:numFmt w:val="decimal"/>
      <w:lvlText w:val="%4."/>
      <w:lvlJc w:val="left"/>
      <w:pPr>
        <w:ind w:left="2880" w:hanging="360"/>
      </w:pPr>
    </w:lvl>
    <w:lvl w:ilvl="4" w:tplc="FB02395C">
      <w:start w:val="1"/>
      <w:numFmt w:val="lowerLetter"/>
      <w:lvlText w:val="%5."/>
      <w:lvlJc w:val="left"/>
      <w:pPr>
        <w:ind w:left="3600" w:hanging="360"/>
      </w:pPr>
    </w:lvl>
    <w:lvl w:ilvl="5" w:tplc="F46C7196">
      <w:start w:val="1"/>
      <w:numFmt w:val="lowerRoman"/>
      <w:lvlText w:val="%6."/>
      <w:lvlJc w:val="right"/>
      <w:pPr>
        <w:ind w:left="4320" w:hanging="180"/>
      </w:pPr>
    </w:lvl>
    <w:lvl w:ilvl="6" w:tplc="EBC47BE8">
      <w:start w:val="1"/>
      <w:numFmt w:val="decimal"/>
      <w:lvlText w:val="%7."/>
      <w:lvlJc w:val="left"/>
      <w:pPr>
        <w:ind w:left="5040" w:hanging="360"/>
      </w:pPr>
    </w:lvl>
    <w:lvl w:ilvl="7" w:tplc="F0BABB40">
      <w:start w:val="1"/>
      <w:numFmt w:val="lowerLetter"/>
      <w:lvlText w:val="%8."/>
      <w:lvlJc w:val="left"/>
      <w:pPr>
        <w:ind w:left="5760" w:hanging="360"/>
      </w:pPr>
    </w:lvl>
    <w:lvl w:ilvl="8" w:tplc="3D2059AE">
      <w:start w:val="1"/>
      <w:numFmt w:val="lowerRoman"/>
      <w:lvlText w:val="%9."/>
      <w:lvlJc w:val="right"/>
      <w:pPr>
        <w:ind w:left="6480" w:hanging="180"/>
      </w:pPr>
    </w:lvl>
  </w:abstractNum>
  <w:abstractNum w:abstractNumId="25" w15:restartNumberingAfterBreak="0">
    <w:nsid w:val="6B171553"/>
    <w:multiLevelType w:val="hybridMultilevel"/>
    <w:tmpl w:val="9DFE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21AAB"/>
    <w:multiLevelType w:val="hybridMultilevel"/>
    <w:tmpl w:val="94E8F51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1F81879"/>
    <w:multiLevelType w:val="hybridMultilevel"/>
    <w:tmpl w:val="D7CE883C"/>
    <w:lvl w:ilvl="0" w:tplc="FFFFFFF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8" w15:restartNumberingAfterBreak="0">
    <w:nsid w:val="725459C6"/>
    <w:multiLevelType w:val="multilevel"/>
    <w:tmpl w:val="4D4E294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B21FBB"/>
    <w:multiLevelType w:val="hybridMultilevel"/>
    <w:tmpl w:val="9C225D60"/>
    <w:lvl w:ilvl="0" w:tplc="8B4A2C52">
      <w:start w:val="1"/>
      <w:numFmt w:val="decimal"/>
      <w:lvlText w:val="%1."/>
      <w:lvlJc w:val="left"/>
      <w:pPr>
        <w:ind w:left="720" w:hanging="360"/>
      </w:pPr>
    </w:lvl>
    <w:lvl w:ilvl="1" w:tplc="AC689FF6">
      <w:start w:val="1"/>
      <w:numFmt w:val="lowerLetter"/>
      <w:lvlText w:val="%2."/>
      <w:lvlJc w:val="left"/>
      <w:pPr>
        <w:ind w:left="1440" w:hanging="360"/>
      </w:pPr>
    </w:lvl>
    <w:lvl w:ilvl="2" w:tplc="329257C0">
      <w:start w:val="1"/>
      <w:numFmt w:val="lowerRoman"/>
      <w:lvlText w:val="%3."/>
      <w:lvlJc w:val="right"/>
      <w:pPr>
        <w:ind w:left="2160" w:hanging="180"/>
      </w:pPr>
    </w:lvl>
    <w:lvl w:ilvl="3" w:tplc="EAE26810">
      <w:start w:val="1"/>
      <w:numFmt w:val="decimal"/>
      <w:lvlText w:val="%4."/>
      <w:lvlJc w:val="left"/>
      <w:pPr>
        <w:ind w:left="2880" w:hanging="360"/>
      </w:pPr>
    </w:lvl>
    <w:lvl w:ilvl="4" w:tplc="87A41E00">
      <w:start w:val="1"/>
      <w:numFmt w:val="lowerLetter"/>
      <w:lvlText w:val="%5."/>
      <w:lvlJc w:val="left"/>
      <w:pPr>
        <w:ind w:left="3600" w:hanging="360"/>
      </w:pPr>
    </w:lvl>
    <w:lvl w:ilvl="5" w:tplc="67CED1EC">
      <w:start w:val="1"/>
      <w:numFmt w:val="lowerRoman"/>
      <w:lvlText w:val="%6."/>
      <w:lvlJc w:val="right"/>
      <w:pPr>
        <w:ind w:left="4320" w:hanging="180"/>
      </w:pPr>
    </w:lvl>
    <w:lvl w:ilvl="6" w:tplc="FD682EEA">
      <w:start w:val="1"/>
      <w:numFmt w:val="decimal"/>
      <w:lvlText w:val="%7."/>
      <w:lvlJc w:val="left"/>
      <w:pPr>
        <w:ind w:left="5040" w:hanging="360"/>
      </w:pPr>
    </w:lvl>
    <w:lvl w:ilvl="7" w:tplc="19AC6210">
      <w:start w:val="1"/>
      <w:numFmt w:val="lowerLetter"/>
      <w:lvlText w:val="%8."/>
      <w:lvlJc w:val="left"/>
      <w:pPr>
        <w:ind w:left="5760" w:hanging="360"/>
      </w:pPr>
    </w:lvl>
    <w:lvl w:ilvl="8" w:tplc="61266150">
      <w:start w:val="1"/>
      <w:numFmt w:val="lowerRoman"/>
      <w:lvlText w:val="%9."/>
      <w:lvlJc w:val="right"/>
      <w:pPr>
        <w:ind w:left="6480" w:hanging="180"/>
      </w:pPr>
    </w:lvl>
  </w:abstractNum>
  <w:abstractNum w:abstractNumId="30" w15:restartNumberingAfterBreak="0">
    <w:nsid w:val="74A8270C"/>
    <w:multiLevelType w:val="hybridMultilevel"/>
    <w:tmpl w:val="19DA1F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5D7117E"/>
    <w:multiLevelType w:val="hybridMultilevel"/>
    <w:tmpl w:val="E92A8BC8"/>
    <w:lvl w:ilvl="0" w:tplc="13089054">
      <w:start w:val="1"/>
      <w:numFmt w:val="decimal"/>
      <w:lvlText w:val="%1."/>
      <w:lvlJc w:val="left"/>
      <w:pPr>
        <w:ind w:left="720" w:hanging="360"/>
      </w:pPr>
    </w:lvl>
    <w:lvl w:ilvl="1" w:tplc="49C69540">
      <w:start w:val="1"/>
      <w:numFmt w:val="lowerLetter"/>
      <w:lvlText w:val="%2."/>
      <w:lvlJc w:val="left"/>
      <w:pPr>
        <w:ind w:left="1440" w:hanging="360"/>
      </w:pPr>
    </w:lvl>
    <w:lvl w:ilvl="2" w:tplc="66CE5F88">
      <w:start w:val="1"/>
      <w:numFmt w:val="lowerRoman"/>
      <w:lvlText w:val="%3."/>
      <w:lvlJc w:val="right"/>
      <w:pPr>
        <w:ind w:left="2160" w:hanging="180"/>
      </w:pPr>
    </w:lvl>
    <w:lvl w:ilvl="3" w:tplc="5C048402">
      <w:start w:val="1"/>
      <w:numFmt w:val="decimal"/>
      <w:lvlText w:val="%4."/>
      <w:lvlJc w:val="left"/>
      <w:pPr>
        <w:ind w:left="2880" w:hanging="360"/>
      </w:pPr>
    </w:lvl>
    <w:lvl w:ilvl="4" w:tplc="D7A8C566">
      <w:start w:val="1"/>
      <w:numFmt w:val="lowerLetter"/>
      <w:lvlText w:val="%5."/>
      <w:lvlJc w:val="left"/>
      <w:pPr>
        <w:ind w:left="3600" w:hanging="360"/>
      </w:pPr>
    </w:lvl>
    <w:lvl w:ilvl="5" w:tplc="850C7FEC">
      <w:start w:val="1"/>
      <w:numFmt w:val="lowerRoman"/>
      <w:lvlText w:val="%6."/>
      <w:lvlJc w:val="right"/>
      <w:pPr>
        <w:ind w:left="4320" w:hanging="180"/>
      </w:pPr>
    </w:lvl>
    <w:lvl w:ilvl="6" w:tplc="18525700">
      <w:start w:val="1"/>
      <w:numFmt w:val="decimal"/>
      <w:lvlText w:val="%7."/>
      <w:lvlJc w:val="left"/>
      <w:pPr>
        <w:ind w:left="5040" w:hanging="360"/>
      </w:pPr>
    </w:lvl>
    <w:lvl w:ilvl="7" w:tplc="064C0B0E">
      <w:start w:val="1"/>
      <w:numFmt w:val="lowerLetter"/>
      <w:lvlText w:val="%8."/>
      <w:lvlJc w:val="left"/>
      <w:pPr>
        <w:ind w:left="5760" w:hanging="360"/>
      </w:pPr>
    </w:lvl>
    <w:lvl w:ilvl="8" w:tplc="64E07388">
      <w:start w:val="1"/>
      <w:numFmt w:val="lowerRoman"/>
      <w:lvlText w:val="%9."/>
      <w:lvlJc w:val="right"/>
      <w:pPr>
        <w:ind w:left="6480" w:hanging="180"/>
      </w:pPr>
    </w:lvl>
  </w:abstractNum>
  <w:abstractNum w:abstractNumId="32" w15:restartNumberingAfterBreak="0">
    <w:nsid w:val="7CE8221A"/>
    <w:multiLevelType w:val="hybridMultilevel"/>
    <w:tmpl w:val="27D219A4"/>
    <w:lvl w:ilvl="0" w:tplc="2D489D14">
      <w:numFmt w:val="none"/>
      <w:lvlText w:val=""/>
      <w:lvlJc w:val="left"/>
      <w:pPr>
        <w:tabs>
          <w:tab w:val="num" w:pos="360"/>
        </w:tabs>
      </w:pPr>
    </w:lvl>
    <w:lvl w:ilvl="1" w:tplc="B8FAC73A">
      <w:start w:val="1"/>
      <w:numFmt w:val="lowerLetter"/>
      <w:lvlText w:val="%2."/>
      <w:lvlJc w:val="left"/>
      <w:pPr>
        <w:ind w:left="1440" w:hanging="360"/>
      </w:pPr>
    </w:lvl>
    <w:lvl w:ilvl="2" w:tplc="7370FF1E">
      <w:start w:val="1"/>
      <w:numFmt w:val="lowerRoman"/>
      <w:lvlText w:val="%3."/>
      <w:lvlJc w:val="right"/>
      <w:pPr>
        <w:ind w:left="2160" w:hanging="180"/>
      </w:pPr>
    </w:lvl>
    <w:lvl w:ilvl="3" w:tplc="D360A836" w:tentative="1">
      <w:start w:val="1"/>
      <w:numFmt w:val="decimal"/>
      <w:lvlText w:val="%4."/>
      <w:lvlJc w:val="left"/>
      <w:pPr>
        <w:ind w:left="2880" w:hanging="360"/>
      </w:pPr>
    </w:lvl>
    <w:lvl w:ilvl="4" w:tplc="BD4CB9DE" w:tentative="1">
      <w:start w:val="1"/>
      <w:numFmt w:val="lowerLetter"/>
      <w:lvlText w:val="%5."/>
      <w:lvlJc w:val="left"/>
      <w:pPr>
        <w:ind w:left="3600" w:hanging="360"/>
      </w:pPr>
    </w:lvl>
    <w:lvl w:ilvl="5" w:tplc="EDFED8BC" w:tentative="1">
      <w:start w:val="1"/>
      <w:numFmt w:val="lowerRoman"/>
      <w:lvlText w:val="%6."/>
      <w:lvlJc w:val="right"/>
      <w:pPr>
        <w:ind w:left="4320" w:hanging="180"/>
      </w:pPr>
    </w:lvl>
    <w:lvl w:ilvl="6" w:tplc="60E23F1E" w:tentative="1">
      <w:start w:val="1"/>
      <w:numFmt w:val="decimal"/>
      <w:lvlText w:val="%7."/>
      <w:lvlJc w:val="left"/>
      <w:pPr>
        <w:ind w:left="5040" w:hanging="360"/>
      </w:pPr>
    </w:lvl>
    <w:lvl w:ilvl="7" w:tplc="EFCCED30" w:tentative="1">
      <w:start w:val="1"/>
      <w:numFmt w:val="lowerLetter"/>
      <w:lvlText w:val="%8."/>
      <w:lvlJc w:val="left"/>
      <w:pPr>
        <w:ind w:left="5760" w:hanging="360"/>
      </w:pPr>
    </w:lvl>
    <w:lvl w:ilvl="8" w:tplc="FFC01C18" w:tentative="1">
      <w:start w:val="1"/>
      <w:numFmt w:val="lowerRoman"/>
      <w:lvlText w:val="%9."/>
      <w:lvlJc w:val="right"/>
      <w:pPr>
        <w:ind w:left="6480" w:hanging="180"/>
      </w:pPr>
    </w:lvl>
  </w:abstractNum>
  <w:num w:numId="1">
    <w:abstractNumId w:val="10"/>
  </w:num>
  <w:num w:numId="2">
    <w:abstractNumId w:val="16"/>
  </w:num>
  <w:num w:numId="3">
    <w:abstractNumId w:val="20"/>
  </w:num>
  <w:num w:numId="4">
    <w:abstractNumId w:val="17"/>
  </w:num>
  <w:num w:numId="5">
    <w:abstractNumId w:val="24"/>
  </w:num>
  <w:num w:numId="6">
    <w:abstractNumId w:val="31"/>
  </w:num>
  <w:num w:numId="7">
    <w:abstractNumId w:val="9"/>
  </w:num>
  <w:num w:numId="8">
    <w:abstractNumId w:val="29"/>
  </w:num>
  <w:num w:numId="9">
    <w:abstractNumId w:val="13"/>
  </w:num>
  <w:num w:numId="10">
    <w:abstractNumId w:val="5"/>
  </w:num>
  <w:num w:numId="11">
    <w:abstractNumId w:val="32"/>
  </w:num>
  <w:num w:numId="12">
    <w:abstractNumId w:val="2"/>
  </w:num>
  <w:num w:numId="13">
    <w:abstractNumId w:val="25"/>
  </w:num>
  <w:num w:numId="14">
    <w:abstractNumId w:val="3"/>
  </w:num>
  <w:num w:numId="15">
    <w:abstractNumId w:val="15"/>
  </w:num>
  <w:num w:numId="16">
    <w:abstractNumId w:val="4"/>
  </w:num>
  <w:num w:numId="17">
    <w:abstractNumId w:val="30"/>
  </w:num>
  <w:num w:numId="18">
    <w:abstractNumId w:val="12"/>
  </w:num>
  <w:num w:numId="19">
    <w:abstractNumId w:val="11"/>
  </w:num>
  <w:num w:numId="20">
    <w:abstractNumId w:val="23"/>
  </w:num>
  <w:num w:numId="21">
    <w:abstractNumId w:val="1"/>
  </w:num>
  <w:num w:numId="22">
    <w:abstractNumId w:val="14"/>
  </w:num>
  <w:num w:numId="23">
    <w:abstractNumId w:val="0"/>
  </w:num>
  <w:num w:numId="24">
    <w:abstractNumId w:val="22"/>
  </w:num>
  <w:num w:numId="25">
    <w:abstractNumId w:val="21"/>
  </w:num>
  <w:num w:numId="26">
    <w:abstractNumId w:val="6"/>
  </w:num>
  <w:num w:numId="27">
    <w:abstractNumId w:val="18"/>
  </w:num>
  <w:num w:numId="28">
    <w:abstractNumId w:val="27"/>
  </w:num>
  <w:num w:numId="29">
    <w:abstractNumId w:val="19"/>
  </w:num>
  <w:num w:numId="30">
    <w:abstractNumId w:val="26"/>
  </w:num>
  <w:num w:numId="31">
    <w:abstractNumId w:val="28"/>
  </w:num>
  <w:num w:numId="32">
    <w:abstractNumId w:val="8"/>
  </w:num>
  <w:num w:numId="3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tiago Aldas Vargas">
    <w15:presenceInfo w15:providerId="AD" w15:userId="S-1-5-21-273869320-1094921958-1243824655-56727"/>
  </w15:person>
  <w15:person w15:author="Santiago Aldas Vargas [2]">
    <w15:presenceInfo w15:providerId="AD" w15:userId="S::santiago.aldas@quito.gob.ec::d8a7bb4a-468a-4596-98b2-e66e637e1f4b"/>
  </w15:person>
  <w15:person w15:author="Usuario invitado">
    <w15:presenceInfo w15:providerId="AD" w15:userId="S::urn:spo:anon#db2542276a3bad46155824e3ec2caa52466732af82675d559051c98637283661::"/>
  </w15:person>
  <w15:person w15:author="Guest User">
    <w15:presenceInfo w15:providerId="AD" w15:userId="S::urn:spo:anon#db2542276a3bad46155824e3ec2caa52466732af82675d559051c98637283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64"/>
    <w:rsid w:val="00003CF1"/>
    <w:rsid w:val="000049A8"/>
    <w:rsid w:val="000266DC"/>
    <w:rsid w:val="000310B5"/>
    <w:rsid w:val="00037F57"/>
    <w:rsid w:val="00041F74"/>
    <w:rsid w:val="0004414A"/>
    <w:rsid w:val="000455B6"/>
    <w:rsid w:val="00054E62"/>
    <w:rsid w:val="00056061"/>
    <w:rsid w:val="0007058D"/>
    <w:rsid w:val="00080266"/>
    <w:rsid w:val="00080D92"/>
    <w:rsid w:val="00086570"/>
    <w:rsid w:val="000912EF"/>
    <w:rsid w:val="00092D7A"/>
    <w:rsid w:val="00095E24"/>
    <w:rsid w:val="000B45C6"/>
    <w:rsid w:val="000C0CF7"/>
    <w:rsid w:val="000F0401"/>
    <w:rsid w:val="000F3034"/>
    <w:rsid w:val="00106F33"/>
    <w:rsid w:val="00107C0E"/>
    <w:rsid w:val="00114D65"/>
    <w:rsid w:val="0012050D"/>
    <w:rsid w:val="00121C48"/>
    <w:rsid w:val="00123BDE"/>
    <w:rsid w:val="00131D2F"/>
    <w:rsid w:val="001356B8"/>
    <w:rsid w:val="00141F47"/>
    <w:rsid w:val="00142BEC"/>
    <w:rsid w:val="00143C0F"/>
    <w:rsid w:val="001615E3"/>
    <w:rsid w:val="00163D78"/>
    <w:rsid w:val="00165025"/>
    <w:rsid w:val="00170B35"/>
    <w:rsid w:val="00171D5F"/>
    <w:rsid w:val="00183D3A"/>
    <w:rsid w:val="001952BC"/>
    <w:rsid w:val="001A1528"/>
    <w:rsid w:val="001A6B16"/>
    <w:rsid w:val="001B081B"/>
    <w:rsid w:val="001B0F63"/>
    <w:rsid w:val="001C7B50"/>
    <w:rsid w:val="001F3602"/>
    <w:rsid w:val="001F6D19"/>
    <w:rsid w:val="002317B1"/>
    <w:rsid w:val="0025484C"/>
    <w:rsid w:val="002555E0"/>
    <w:rsid w:val="00261A4B"/>
    <w:rsid w:val="00263883"/>
    <w:rsid w:val="00273409"/>
    <w:rsid w:val="0027409D"/>
    <w:rsid w:val="00290DF3"/>
    <w:rsid w:val="002B5E3C"/>
    <w:rsid w:val="002B678C"/>
    <w:rsid w:val="002B6806"/>
    <w:rsid w:val="002D7B94"/>
    <w:rsid w:val="002E7924"/>
    <w:rsid w:val="002F0C7A"/>
    <w:rsid w:val="002F47B1"/>
    <w:rsid w:val="00310336"/>
    <w:rsid w:val="003142BF"/>
    <w:rsid w:val="003201CF"/>
    <w:rsid w:val="00326061"/>
    <w:rsid w:val="00336F08"/>
    <w:rsid w:val="00342B24"/>
    <w:rsid w:val="00343917"/>
    <w:rsid w:val="00344116"/>
    <w:rsid w:val="00360971"/>
    <w:rsid w:val="003612F7"/>
    <w:rsid w:val="00363EA9"/>
    <w:rsid w:val="00364CA7"/>
    <w:rsid w:val="00367510"/>
    <w:rsid w:val="0037036A"/>
    <w:rsid w:val="0039526A"/>
    <w:rsid w:val="00396134"/>
    <w:rsid w:val="00397C9D"/>
    <w:rsid w:val="003A027A"/>
    <w:rsid w:val="003B013B"/>
    <w:rsid w:val="003B5698"/>
    <w:rsid w:val="003C07E5"/>
    <w:rsid w:val="003C6889"/>
    <w:rsid w:val="003F6349"/>
    <w:rsid w:val="003F6D4E"/>
    <w:rsid w:val="00403B92"/>
    <w:rsid w:val="00405345"/>
    <w:rsid w:val="00405AD3"/>
    <w:rsid w:val="00421D60"/>
    <w:rsid w:val="004256E4"/>
    <w:rsid w:val="00427722"/>
    <w:rsid w:val="00432E6A"/>
    <w:rsid w:val="00433ED5"/>
    <w:rsid w:val="00436DA8"/>
    <w:rsid w:val="0044D935"/>
    <w:rsid w:val="004510D1"/>
    <w:rsid w:val="0046528C"/>
    <w:rsid w:val="004820A7"/>
    <w:rsid w:val="00483025"/>
    <w:rsid w:val="00497D54"/>
    <w:rsid w:val="004B0176"/>
    <w:rsid w:val="004B44D1"/>
    <w:rsid w:val="004B4CA8"/>
    <w:rsid w:val="004B7299"/>
    <w:rsid w:val="004C5302"/>
    <w:rsid w:val="004C79CF"/>
    <w:rsid w:val="004D1AC0"/>
    <w:rsid w:val="004D4BAF"/>
    <w:rsid w:val="004D5A66"/>
    <w:rsid w:val="004E4D35"/>
    <w:rsid w:val="004F1355"/>
    <w:rsid w:val="00502620"/>
    <w:rsid w:val="00502AE6"/>
    <w:rsid w:val="005159E1"/>
    <w:rsid w:val="00516BF8"/>
    <w:rsid w:val="0052279C"/>
    <w:rsid w:val="00524627"/>
    <w:rsid w:val="005257B5"/>
    <w:rsid w:val="005259BF"/>
    <w:rsid w:val="00533546"/>
    <w:rsid w:val="0055267A"/>
    <w:rsid w:val="00554B80"/>
    <w:rsid w:val="00557D86"/>
    <w:rsid w:val="00566CD6"/>
    <w:rsid w:val="00574CED"/>
    <w:rsid w:val="0059414F"/>
    <w:rsid w:val="005958C4"/>
    <w:rsid w:val="00597CB5"/>
    <w:rsid w:val="005B5091"/>
    <w:rsid w:val="005C44B1"/>
    <w:rsid w:val="005C5B75"/>
    <w:rsid w:val="005E6202"/>
    <w:rsid w:val="005F32E8"/>
    <w:rsid w:val="005F7055"/>
    <w:rsid w:val="005F7302"/>
    <w:rsid w:val="0060042F"/>
    <w:rsid w:val="00611AA8"/>
    <w:rsid w:val="00612366"/>
    <w:rsid w:val="00616735"/>
    <w:rsid w:val="00616A4F"/>
    <w:rsid w:val="00620E16"/>
    <w:rsid w:val="006235B4"/>
    <w:rsid w:val="00623872"/>
    <w:rsid w:val="006449B7"/>
    <w:rsid w:val="00651862"/>
    <w:rsid w:val="0065284A"/>
    <w:rsid w:val="006550BE"/>
    <w:rsid w:val="00655D5E"/>
    <w:rsid w:val="0067208B"/>
    <w:rsid w:val="00674AA2"/>
    <w:rsid w:val="006838A7"/>
    <w:rsid w:val="00685608"/>
    <w:rsid w:val="006B20E4"/>
    <w:rsid w:val="006B2228"/>
    <w:rsid w:val="006C24EE"/>
    <w:rsid w:val="006C5EAF"/>
    <w:rsid w:val="006E0738"/>
    <w:rsid w:val="006E0FF0"/>
    <w:rsid w:val="006E3278"/>
    <w:rsid w:val="006E417B"/>
    <w:rsid w:val="00701D70"/>
    <w:rsid w:val="00723639"/>
    <w:rsid w:val="007242EC"/>
    <w:rsid w:val="00731D1E"/>
    <w:rsid w:val="00735309"/>
    <w:rsid w:val="007409DE"/>
    <w:rsid w:val="00742A53"/>
    <w:rsid w:val="00753FB1"/>
    <w:rsid w:val="007636A8"/>
    <w:rsid w:val="007664F8"/>
    <w:rsid w:val="00781004"/>
    <w:rsid w:val="00785992"/>
    <w:rsid w:val="00792CC9"/>
    <w:rsid w:val="00795207"/>
    <w:rsid w:val="00795FD8"/>
    <w:rsid w:val="007960D9"/>
    <w:rsid w:val="007A5CC1"/>
    <w:rsid w:val="007B35F7"/>
    <w:rsid w:val="007B7B03"/>
    <w:rsid w:val="007D1A6D"/>
    <w:rsid w:val="007D2B12"/>
    <w:rsid w:val="007E5FA3"/>
    <w:rsid w:val="008130FD"/>
    <w:rsid w:val="00816DBB"/>
    <w:rsid w:val="0082287F"/>
    <w:rsid w:val="008232D3"/>
    <w:rsid w:val="00840080"/>
    <w:rsid w:val="00846CCD"/>
    <w:rsid w:val="00847521"/>
    <w:rsid w:val="0085196C"/>
    <w:rsid w:val="00855A17"/>
    <w:rsid w:val="00865908"/>
    <w:rsid w:val="00876C82"/>
    <w:rsid w:val="00877318"/>
    <w:rsid w:val="00883290"/>
    <w:rsid w:val="0088592D"/>
    <w:rsid w:val="008865FA"/>
    <w:rsid w:val="008A2DD3"/>
    <w:rsid w:val="008A43DA"/>
    <w:rsid w:val="008B3978"/>
    <w:rsid w:val="008C2E3A"/>
    <w:rsid w:val="008C76CD"/>
    <w:rsid w:val="008F0AB2"/>
    <w:rsid w:val="008F2022"/>
    <w:rsid w:val="008F738A"/>
    <w:rsid w:val="00901DF9"/>
    <w:rsid w:val="00901ED4"/>
    <w:rsid w:val="00911361"/>
    <w:rsid w:val="00924740"/>
    <w:rsid w:val="0093030B"/>
    <w:rsid w:val="00940EFD"/>
    <w:rsid w:val="00942C25"/>
    <w:rsid w:val="009471EC"/>
    <w:rsid w:val="00947AD7"/>
    <w:rsid w:val="0094DFC0"/>
    <w:rsid w:val="00950E84"/>
    <w:rsid w:val="00955BC9"/>
    <w:rsid w:val="009679E6"/>
    <w:rsid w:val="00970407"/>
    <w:rsid w:val="009753D1"/>
    <w:rsid w:val="00977FDF"/>
    <w:rsid w:val="009A327B"/>
    <w:rsid w:val="009A76E0"/>
    <w:rsid w:val="009B4189"/>
    <w:rsid w:val="009C7BFC"/>
    <w:rsid w:val="009D25BB"/>
    <w:rsid w:val="009D2C98"/>
    <w:rsid w:val="009E6364"/>
    <w:rsid w:val="00A014FE"/>
    <w:rsid w:val="00A04D0D"/>
    <w:rsid w:val="00A06411"/>
    <w:rsid w:val="00A11AB8"/>
    <w:rsid w:val="00A20B21"/>
    <w:rsid w:val="00A23105"/>
    <w:rsid w:val="00A26807"/>
    <w:rsid w:val="00A44EA1"/>
    <w:rsid w:val="00A45C1C"/>
    <w:rsid w:val="00A46021"/>
    <w:rsid w:val="00A469FC"/>
    <w:rsid w:val="00A51276"/>
    <w:rsid w:val="00A8379F"/>
    <w:rsid w:val="00A93FDB"/>
    <w:rsid w:val="00A96A1B"/>
    <w:rsid w:val="00AA22C5"/>
    <w:rsid w:val="00AA28D0"/>
    <w:rsid w:val="00AB20F7"/>
    <w:rsid w:val="00AB7887"/>
    <w:rsid w:val="00AC5B02"/>
    <w:rsid w:val="00AD0D93"/>
    <w:rsid w:val="00AE7D1A"/>
    <w:rsid w:val="00AF23BB"/>
    <w:rsid w:val="00AF4D48"/>
    <w:rsid w:val="00B06B02"/>
    <w:rsid w:val="00B10758"/>
    <w:rsid w:val="00B156E7"/>
    <w:rsid w:val="00B22424"/>
    <w:rsid w:val="00B25E1A"/>
    <w:rsid w:val="00B41073"/>
    <w:rsid w:val="00B435FB"/>
    <w:rsid w:val="00B54F2A"/>
    <w:rsid w:val="00B60949"/>
    <w:rsid w:val="00B62403"/>
    <w:rsid w:val="00B82C68"/>
    <w:rsid w:val="00B83BD7"/>
    <w:rsid w:val="00B85563"/>
    <w:rsid w:val="00BA0E6E"/>
    <w:rsid w:val="00BA515D"/>
    <w:rsid w:val="00BB3609"/>
    <w:rsid w:val="00BD2DFB"/>
    <w:rsid w:val="00BE0D6D"/>
    <w:rsid w:val="00BF70AB"/>
    <w:rsid w:val="00C12F85"/>
    <w:rsid w:val="00C2505C"/>
    <w:rsid w:val="00C25E61"/>
    <w:rsid w:val="00C35D9A"/>
    <w:rsid w:val="00C512A2"/>
    <w:rsid w:val="00C6353D"/>
    <w:rsid w:val="00C7291F"/>
    <w:rsid w:val="00C82D0F"/>
    <w:rsid w:val="00C85476"/>
    <w:rsid w:val="00C862E2"/>
    <w:rsid w:val="00C8758C"/>
    <w:rsid w:val="00CB0457"/>
    <w:rsid w:val="00CB31BA"/>
    <w:rsid w:val="00CB600D"/>
    <w:rsid w:val="00CC4B4D"/>
    <w:rsid w:val="00CD5C8A"/>
    <w:rsid w:val="00CD77A2"/>
    <w:rsid w:val="00CD79BF"/>
    <w:rsid w:val="00CE19E5"/>
    <w:rsid w:val="00D02C4E"/>
    <w:rsid w:val="00D2640B"/>
    <w:rsid w:val="00D31AEE"/>
    <w:rsid w:val="00D33B42"/>
    <w:rsid w:val="00D36645"/>
    <w:rsid w:val="00D37360"/>
    <w:rsid w:val="00D44E1B"/>
    <w:rsid w:val="00D45947"/>
    <w:rsid w:val="00D50654"/>
    <w:rsid w:val="00D53415"/>
    <w:rsid w:val="00D62B78"/>
    <w:rsid w:val="00D643EA"/>
    <w:rsid w:val="00D72DAE"/>
    <w:rsid w:val="00D73DFB"/>
    <w:rsid w:val="00D76F0F"/>
    <w:rsid w:val="00D8531E"/>
    <w:rsid w:val="00D86217"/>
    <w:rsid w:val="00D87407"/>
    <w:rsid w:val="00DA1F18"/>
    <w:rsid w:val="00DA5B55"/>
    <w:rsid w:val="00DC5197"/>
    <w:rsid w:val="00DD17E0"/>
    <w:rsid w:val="00DD7795"/>
    <w:rsid w:val="00DE120A"/>
    <w:rsid w:val="00DE1991"/>
    <w:rsid w:val="00DE644E"/>
    <w:rsid w:val="00DF7E66"/>
    <w:rsid w:val="00E165BC"/>
    <w:rsid w:val="00E16EF3"/>
    <w:rsid w:val="00E21884"/>
    <w:rsid w:val="00E27228"/>
    <w:rsid w:val="00E302D5"/>
    <w:rsid w:val="00E32160"/>
    <w:rsid w:val="00E37A4C"/>
    <w:rsid w:val="00E57EED"/>
    <w:rsid w:val="00E62923"/>
    <w:rsid w:val="00E66A50"/>
    <w:rsid w:val="00E97622"/>
    <w:rsid w:val="00ED19D1"/>
    <w:rsid w:val="00EE21D7"/>
    <w:rsid w:val="00EE6030"/>
    <w:rsid w:val="00EE73B2"/>
    <w:rsid w:val="00EF42B2"/>
    <w:rsid w:val="00EF6E4F"/>
    <w:rsid w:val="00F0441A"/>
    <w:rsid w:val="00F06FA8"/>
    <w:rsid w:val="00F1272E"/>
    <w:rsid w:val="00F14990"/>
    <w:rsid w:val="00F220A1"/>
    <w:rsid w:val="00F23805"/>
    <w:rsid w:val="00F2509D"/>
    <w:rsid w:val="00F32EDE"/>
    <w:rsid w:val="00F3752B"/>
    <w:rsid w:val="00F44BE5"/>
    <w:rsid w:val="00F55446"/>
    <w:rsid w:val="00F56875"/>
    <w:rsid w:val="00F574B3"/>
    <w:rsid w:val="00FA199F"/>
    <w:rsid w:val="00FB10C0"/>
    <w:rsid w:val="00FD2E6A"/>
    <w:rsid w:val="00FD2F8D"/>
    <w:rsid w:val="00FD6DC3"/>
    <w:rsid w:val="00FE425D"/>
    <w:rsid w:val="00FF0028"/>
    <w:rsid w:val="0108E29A"/>
    <w:rsid w:val="014B6098"/>
    <w:rsid w:val="01604B2C"/>
    <w:rsid w:val="01A37CF9"/>
    <w:rsid w:val="01A89F73"/>
    <w:rsid w:val="01ADDC0C"/>
    <w:rsid w:val="0219AFA0"/>
    <w:rsid w:val="03499793"/>
    <w:rsid w:val="03AF9B9A"/>
    <w:rsid w:val="03B22A89"/>
    <w:rsid w:val="03C3FF20"/>
    <w:rsid w:val="03C4F898"/>
    <w:rsid w:val="040CECAD"/>
    <w:rsid w:val="045861B8"/>
    <w:rsid w:val="047347FB"/>
    <w:rsid w:val="04893C13"/>
    <w:rsid w:val="04BCA727"/>
    <w:rsid w:val="051518C4"/>
    <w:rsid w:val="0556EE6C"/>
    <w:rsid w:val="05728823"/>
    <w:rsid w:val="058DBCBB"/>
    <w:rsid w:val="0631DB86"/>
    <w:rsid w:val="06E9D030"/>
    <w:rsid w:val="0754B2C4"/>
    <w:rsid w:val="0780FFA8"/>
    <w:rsid w:val="07AF37C4"/>
    <w:rsid w:val="07EFB5AF"/>
    <w:rsid w:val="08073071"/>
    <w:rsid w:val="08851101"/>
    <w:rsid w:val="08DDAD57"/>
    <w:rsid w:val="092370EE"/>
    <w:rsid w:val="09AEB900"/>
    <w:rsid w:val="09C096A9"/>
    <w:rsid w:val="09CD4721"/>
    <w:rsid w:val="09E151E2"/>
    <w:rsid w:val="0B12C04E"/>
    <w:rsid w:val="0B232DBA"/>
    <w:rsid w:val="0BC5339F"/>
    <w:rsid w:val="0BE0BAAD"/>
    <w:rsid w:val="0C7B4ECF"/>
    <w:rsid w:val="0C88915C"/>
    <w:rsid w:val="0CACD604"/>
    <w:rsid w:val="0CAE90AF"/>
    <w:rsid w:val="0D43BD07"/>
    <w:rsid w:val="0D84CACA"/>
    <w:rsid w:val="0D9260F7"/>
    <w:rsid w:val="0DA83C7D"/>
    <w:rsid w:val="0DC54C91"/>
    <w:rsid w:val="0DE43CCC"/>
    <w:rsid w:val="0DF1BEC2"/>
    <w:rsid w:val="0E8203DC"/>
    <w:rsid w:val="0EE5E6E5"/>
    <w:rsid w:val="0EF10162"/>
    <w:rsid w:val="0F2A793C"/>
    <w:rsid w:val="0F55959B"/>
    <w:rsid w:val="0F63053A"/>
    <w:rsid w:val="0FA07D6F"/>
    <w:rsid w:val="1004BD69"/>
    <w:rsid w:val="10218E0D"/>
    <w:rsid w:val="1037B6A4"/>
    <w:rsid w:val="10546FDC"/>
    <w:rsid w:val="1121253E"/>
    <w:rsid w:val="112C0836"/>
    <w:rsid w:val="113ACFAB"/>
    <w:rsid w:val="114CC0C7"/>
    <w:rsid w:val="115D9AE8"/>
    <w:rsid w:val="11A0A288"/>
    <w:rsid w:val="1268EC6B"/>
    <w:rsid w:val="12842F8F"/>
    <w:rsid w:val="12C3ECC1"/>
    <w:rsid w:val="12D4748C"/>
    <w:rsid w:val="12DF8045"/>
    <w:rsid w:val="133C72E9"/>
    <w:rsid w:val="135D7FBD"/>
    <w:rsid w:val="13A49615"/>
    <w:rsid w:val="13BF3FF8"/>
    <w:rsid w:val="13E4BB02"/>
    <w:rsid w:val="142163B9"/>
    <w:rsid w:val="148DF97C"/>
    <w:rsid w:val="14B7CA0D"/>
    <w:rsid w:val="14C23401"/>
    <w:rsid w:val="14C44CCE"/>
    <w:rsid w:val="1513A3EC"/>
    <w:rsid w:val="155C6E3E"/>
    <w:rsid w:val="15857DBE"/>
    <w:rsid w:val="15EE260F"/>
    <w:rsid w:val="16EA2723"/>
    <w:rsid w:val="177906DA"/>
    <w:rsid w:val="17D0C5E6"/>
    <w:rsid w:val="17EBA560"/>
    <w:rsid w:val="17F68E0C"/>
    <w:rsid w:val="181C96D8"/>
    <w:rsid w:val="18224628"/>
    <w:rsid w:val="18992C23"/>
    <w:rsid w:val="18CE6F44"/>
    <w:rsid w:val="18FE79FE"/>
    <w:rsid w:val="19511FA9"/>
    <w:rsid w:val="197483CD"/>
    <w:rsid w:val="19D9D2E2"/>
    <w:rsid w:val="1A24A504"/>
    <w:rsid w:val="1ABFD502"/>
    <w:rsid w:val="1ACFA6A8"/>
    <w:rsid w:val="1AE1B62C"/>
    <w:rsid w:val="1B16B27B"/>
    <w:rsid w:val="1B9824EC"/>
    <w:rsid w:val="1C037EAE"/>
    <w:rsid w:val="1C3B1D9F"/>
    <w:rsid w:val="1C3CD46A"/>
    <w:rsid w:val="1C9CA694"/>
    <w:rsid w:val="1CB1D363"/>
    <w:rsid w:val="1CCCA1FF"/>
    <w:rsid w:val="1D22CE87"/>
    <w:rsid w:val="1D48B9EC"/>
    <w:rsid w:val="1DA29636"/>
    <w:rsid w:val="1E3CDB23"/>
    <w:rsid w:val="1E7AE421"/>
    <w:rsid w:val="1ED30C70"/>
    <w:rsid w:val="1F0AD2B2"/>
    <w:rsid w:val="1F3B1F70"/>
    <w:rsid w:val="1F6E3978"/>
    <w:rsid w:val="1F8B444F"/>
    <w:rsid w:val="1FEBDC2B"/>
    <w:rsid w:val="1FF57548"/>
    <w:rsid w:val="20050177"/>
    <w:rsid w:val="20CC9ACE"/>
    <w:rsid w:val="20E6CDA7"/>
    <w:rsid w:val="2160CC89"/>
    <w:rsid w:val="21986E96"/>
    <w:rsid w:val="21D45AF1"/>
    <w:rsid w:val="22466CBC"/>
    <w:rsid w:val="22BCC03B"/>
    <w:rsid w:val="237386D5"/>
    <w:rsid w:val="238B2CD7"/>
    <w:rsid w:val="23C66A0B"/>
    <w:rsid w:val="2475D395"/>
    <w:rsid w:val="2478F288"/>
    <w:rsid w:val="247CA4E0"/>
    <w:rsid w:val="24848BDD"/>
    <w:rsid w:val="24BA85F2"/>
    <w:rsid w:val="24CCD95F"/>
    <w:rsid w:val="25FD03AC"/>
    <w:rsid w:val="268A7911"/>
    <w:rsid w:val="275FCBCB"/>
    <w:rsid w:val="28AADA7B"/>
    <w:rsid w:val="2902A0A4"/>
    <w:rsid w:val="291296A0"/>
    <w:rsid w:val="2943D821"/>
    <w:rsid w:val="2950CCB7"/>
    <w:rsid w:val="2A7F9475"/>
    <w:rsid w:val="2A8FCFB0"/>
    <w:rsid w:val="2AAF6EDD"/>
    <w:rsid w:val="2B0D4F9B"/>
    <w:rsid w:val="2B23CE11"/>
    <w:rsid w:val="2B4DD0A2"/>
    <w:rsid w:val="2C203E20"/>
    <w:rsid w:val="2C86F8A3"/>
    <w:rsid w:val="2C9B24F3"/>
    <w:rsid w:val="2CAC2AE1"/>
    <w:rsid w:val="2D856277"/>
    <w:rsid w:val="2D94F569"/>
    <w:rsid w:val="2DB732DA"/>
    <w:rsid w:val="2DC5108E"/>
    <w:rsid w:val="2DDE243B"/>
    <w:rsid w:val="2DEFF2E0"/>
    <w:rsid w:val="2E7B4C6C"/>
    <w:rsid w:val="2E8A0088"/>
    <w:rsid w:val="2EA383E9"/>
    <w:rsid w:val="2EC0B566"/>
    <w:rsid w:val="2F4539B3"/>
    <w:rsid w:val="2F7B1F6F"/>
    <w:rsid w:val="2F9062D2"/>
    <w:rsid w:val="2F9B19EA"/>
    <w:rsid w:val="307000D9"/>
    <w:rsid w:val="30F47566"/>
    <w:rsid w:val="310742AF"/>
    <w:rsid w:val="310BB451"/>
    <w:rsid w:val="3161D62E"/>
    <w:rsid w:val="317024F6"/>
    <w:rsid w:val="3180440B"/>
    <w:rsid w:val="3190A813"/>
    <w:rsid w:val="31D0253A"/>
    <w:rsid w:val="32074304"/>
    <w:rsid w:val="324963B1"/>
    <w:rsid w:val="3255431E"/>
    <w:rsid w:val="3268668C"/>
    <w:rsid w:val="327077C6"/>
    <w:rsid w:val="328D0960"/>
    <w:rsid w:val="32C2215A"/>
    <w:rsid w:val="32CFE7C5"/>
    <w:rsid w:val="32D2BAAC"/>
    <w:rsid w:val="32DE86A0"/>
    <w:rsid w:val="32E2E554"/>
    <w:rsid w:val="334BB1BD"/>
    <w:rsid w:val="33A04CD1"/>
    <w:rsid w:val="340436ED"/>
    <w:rsid w:val="34045F26"/>
    <w:rsid w:val="35C85745"/>
    <w:rsid w:val="35DA4D86"/>
    <w:rsid w:val="363CF860"/>
    <w:rsid w:val="37078FB2"/>
    <w:rsid w:val="376412D3"/>
    <w:rsid w:val="3798AC43"/>
    <w:rsid w:val="3816AE05"/>
    <w:rsid w:val="3836DDD4"/>
    <w:rsid w:val="38567F22"/>
    <w:rsid w:val="38FC2EC9"/>
    <w:rsid w:val="394AFE82"/>
    <w:rsid w:val="39BAB4BE"/>
    <w:rsid w:val="39D03C1D"/>
    <w:rsid w:val="3A57796F"/>
    <w:rsid w:val="3A846823"/>
    <w:rsid w:val="3AEDF63B"/>
    <w:rsid w:val="3AF39DF5"/>
    <w:rsid w:val="3B113549"/>
    <w:rsid w:val="3B1197B2"/>
    <w:rsid w:val="3BB07A4E"/>
    <w:rsid w:val="3BC1A9F9"/>
    <w:rsid w:val="3C3196A8"/>
    <w:rsid w:val="3C917653"/>
    <w:rsid w:val="3C95A83D"/>
    <w:rsid w:val="3CD564AC"/>
    <w:rsid w:val="3CDE0D62"/>
    <w:rsid w:val="3CEF6FA2"/>
    <w:rsid w:val="3CFA6E2D"/>
    <w:rsid w:val="3D2C3882"/>
    <w:rsid w:val="3DBF0F0A"/>
    <w:rsid w:val="3DC4D38D"/>
    <w:rsid w:val="3DDDDF22"/>
    <w:rsid w:val="3E149CCF"/>
    <w:rsid w:val="3E6090B3"/>
    <w:rsid w:val="3E79DDC3"/>
    <w:rsid w:val="3E843DD3"/>
    <w:rsid w:val="3E8DA7A3"/>
    <w:rsid w:val="3ECFB805"/>
    <w:rsid w:val="3F2FE323"/>
    <w:rsid w:val="3FBE9ACA"/>
    <w:rsid w:val="400480E2"/>
    <w:rsid w:val="40B641CC"/>
    <w:rsid w:val="4125797B"/>
    <w:rsid w:val="414393B8"/>
    <w:rsid w:val="4145A4F2"/>
    <w:rsid w:val="41476911"/>
    <w:rsid w:val="41A21022"/>
    <w:rsid w:val="41A90372"/>
    <w:rsid w:val="4240B287"/>
    <w:rsid w:val="42F14FE0"/>
    <w:rsid w:val="4310E52E"/>
    <w:rsid w:val="431E524F"/>
    <w:rsid w:val="43481CF0"/>
    <w:rsid w:val="43696A8C"/>
    <w:rsid w:val="44601658"/>
    <w:rsid w:val="44A5F568"/>
    <w:rsid w:val="44C84EE7"/>
    <w:rsid w:val="457110F7"/>
    <w:rsid w:val="4630690D"/>
    <w:rsid w:val="4683005A"/>
    <w:rsid w:val="4692CDE7"/>
    <w:rsid w:val="46B45DFD"/>
    <w:rsid w:val="46B54F00"/>
    <w:rsid w:val="46C33C84"/>
    <w:rsid w:val="46E2F616"/>
    <w:rsid w:val="4798410F"/>
    <w:rsid w:val="47D0DF19"/>
    <w:rsid w:val="47DB33CA"/>
    <w:rsid w:val="47F1356C"/>
    <w:rsid w:val="484A18AD"/>
    <w:rsid w:val="486828CD"/>
    <w:rsid w:val="48989DBC"/>
    <w:rsid w:val="48D06E11"/>
    <w:rsid w:val="48D2A6DD"/>
    <w:rsid w:val="49CCB6BB"/>
    <w:rsid w:val="49D053F6"/>
    <w:rsid w:val="49D7DF59"/>
    <w:rsid w:val="4A8286EF"/>
    <w:rsid w:val="4AB35075"/>
    <w:rsid w:val="4AF9649A"/>
    <w:rsid w:val="4AFB19E6"/>
    <w:rsid w:val="4B580DC3"/>
    <w:rsid w:val="4BF4DE16"/>
    <w:rsid w:val="4C414FF9"/>
    <w:rsid w:val="4C5A0B33"/>
    <w:rsid w:val="4C6C7848"/>
    <w:rsid w:val="4C83F575"/>
    <w:rsid w:val="4D01BF73"/>
    <w:rsid w:val="4D5C8A60"/>
    <w:rsid w:val="4D9F6FC0"/>
    <w:rsid w:val="4DDA1A35"/>
    <w:rsid w:val="4DDD205A"/>
    <w:rsid w:val="4E00CE6F"/>
    <w:rsid w:val="4E6E634B"/>
    <w:rsid w:val="4F1D3787"/>
    <w:rsid w:val="4F4E57A5"/>
    <w:rsid w:val="4F885E13"/>
    <w:rsid w:val="4F921D9D"/>
    <w:rsid w:val="4FDC6A70"/>
    <w:rsid w:val="4FF1A85A"/>
    <w:rsid w:val="503F957A"/>
    <w:rsid w:val="508AEBA8"/>
    <w:rsid w:val="50E8A7B4"/>
    <w:rsid w:val="510A9113"/>
    <w:rsid w:val="510CC2E8"/>
    <w:rsid w:val="512C134B"/>
    <w:rsid w:val="51B81B4C"/>
    <w:rsid w:val="521C4EFF"/>
    <w:rsid w:val="52A7EFD9"/>
    <w:rsid w:val="52B6C81C"/>
    <w:rsid w:val="52E24349"/>
    <w:rsid w:val="53BDDA68"/>
    <w:rsid w:val="53D1CAD2"/>
    <w:rsid w:val="5403BA25"/>
    <w:rsid w:val="54356490"/>
    <w:rsid w:val="54864BA0"/>
    <w:rsid w:val="54BBF7E6"/>
    <w:rsid w:val="5533840D"/>
    <w:rsid w:val="556B4D20"/>
    <w:rsid w:val="557BB2A3"/>
    <w:rsid w:val="56615F5D"/>
    <w:rsid w:val="56B35EF2"/>
    <w:rsid w:val="56D3ADE3"/>
    <w:rsid w:val="57D18BF4"/>
    <w:rsid w:val="5824B385"/>
    <w:rsid w:val="5832C903"/>
    <w:rsid w:val="5834FDF8"/>
    <w:rsid w:val="58CE055B"/>
    <w:rsid w:val="590DF079"/>
    <w:rsid w:val="59254849"/>
    <w:rsid w:val="594B6143"/>
    <w:rsid w:val="5A049BFB"/>
    <w:rsid w:val="5A0A6D27"/>
    <w:rsid w:val="5AB70BA8"/>
    <w:rsid w:val="5ABB4D00"/>
    <w:rsid w:val="5B1DDB9E"/>
    <w:rsid w:val="5B27774D"/>
    <w:rsid w:val="5B6473A3"/>
    <w:rsid w:val="5BE54E7D"/>
    <w:rsid w:val="5BE85314"/>
    <w:rsid w:val="5C36CB09"/>
    <w:rsid w:val="5C5B2D24"/>
    <w:rsid w:val="5C87C46E"/>
    <w:rsid w:val="5CE89C56"/>
    <w:rsid w:val="5CFD07CF"/>
    <w:rsid w:val="5D004404"/>
    <w:rsid w:val="5D489E40"/>
    <w:rsid w:val="5D7915F9"/>
    <w:rsid w:val="5DF33FF1"/>
    <w:rsid w:val="5DF44A89"/>
    <w:rsid w:val="5E367852"/>
    <w:rsid w:val="5E3D0AA8"/>
    <w:rsid w:val="5ECF0D0B"/>
    <w:rsid w:val="5EF5134A"/>
    <w:rsid w:val="5F184C99"/>
    <w:rsid w:val="5F758476"/>
    <w:rsid w:val="5FB28778"/>
    <w:rsid w:val="60B0B6BB"/>
    <w:rsid w:val="6162AF2C"/>
    <w:rsid w:val="61B0EBF2"/>
    <w:rsid w:val="61B741C8"/>
    <w:rsid w:val="62234E1A"/>
    <w:rsid w:val="622CB40C"/>
    <w:rsid w:val="6230A7CB"/>
    <w:rsid w:val="6266CD87"/>
    <w:rsid w:val="6288DD62"/>
    <w:rsid w:val="62B4319D"/>
    <w:rsid w:val="6353403E"/>
    <w:rsid w:val="635DDCC0"/>
    <w:rsid w:val="640B410F"/>
    <w:rsid w:val="64462771"/>
    <w:rsid w:val="64C39FB6"/>
    <w:rsid w:val="6536C6C1"/>
    <w:rsid w:val="654ABF7A"/>
    <w:rsid w:val="65993617"/>
    <w:rsid w:val="65A3A92F"/>
    <w:rsid w:val="65FD76C2"/>
    <w:rsid w:val="66792A35"/>
    <w:rsid w:val="66A45971"/>
    <w:rsid w:val="66E68FDB"/>
    <w:rsid w:val="66E969AF"/>
    <w:rsid w:val="679C1CA7"/>
    <w:rsid w:val="67AFA240"/>
    <w:rsid w:val="67B02023"/>
    <w:rsid w:val="67F02FF7"/>
    <w:rsid w:val="68457E11"/>
    <w:rsid w:val="68700DC2"/>
    <w:rsid w:val="6897C496"/>
    <w:rsid w:val="68C22194"/>
    <w:rsid w:val="68FB50AC"/>
    <w:rsid w:val="69254C1E"/>
    <w:rsid w:val="6934DFDB"/>
    <w:rsid w:val="693BB648"/>
    <w:rsid w:val="69427357"/>
    <w:rsid w:val="694B72A1"/>
    <w:rsid w:val="6952A387"/>
    <w:rsid w:val="696190C1"/>
    <w:rsid w:val="698C8F0D"/>
    <w:rsid w:val="698FB883"/>
    <w:rsid w:val="69BAC252"/>
    <w:rsid w:val="69C7FC8F"/>
    <w:rsid w:val="69CC2426"/>
    <w:rsid w:val="69FB7697"/>
    <w:rsid w:val="6A284717"/>
    <w:rsid w:val="6A3E70A4"/>
    <w:rsid w:val="6A4FD677"/>
    <w:rsid w:val="6AE74302"/>
    <w:rsid w:val="6B1F7C8D"/>
    <w:rsid w:val="6B2B88E4"/>
    <w:rsid w:val="6B7F0BAB"/>
    <w:rsid w:val="6B8AD9F8"/>
    <w:rsid w:val="6BA7AE84"/>
    <w:rsid w:val="6C1AF94D"/>
    <w:rsid w:val="6C462DB2"/>
    <w:rsid w:val="6C7DC951"/>
    <w:rsid w:val="6CD3CA19"/>
    <w:rsid w:val="6D1E5554"/>
    <w:rsid w:val="6D40B17F"/>
    <w:rsid w:val="6D9034D8"/>
    <w:rsid w:val="6DA10B33"/>
    <w:rsid w:val="6DAB2F8F"/>
    <w:rsid w:val="6DCBB0BC"/>
    <w:rsid w:val="6E0300DC"/>
    <w:rsid w:val="6E204EE2"/>
    <w:rsid w:val="6E4747E0"/>
    <w:rsid w:val="6E4DC765"/>
    <w:rsid w:val="6E609954"/>
    <w:rsid w:val="6EAC3FD5"/>
    <w:rsid w:val="6EE977CC"/>
    <w:rsid w:val="6F0CC013"/>
    <w:rsid w:val="6F53988C"/>
    <w:rsid w:val="6F8CD2C5"/>
    <w:rsid w:val="6F9ED13D"/>
    <w:rsid w:val="6FAE7A7F"/>
    <w:rsid w:val="701A6AF3"/>
    <w:rsid w:val="705A61DC"/>
    <w:rsid w:val="7063A463"/>
    <w:rsid w:val="70877A34"/>
    <w:rsid w:val="708FD7B5"/>
    <w:rsid w:val="70AB3CD0"/>
    <w:rsid w:val="7126D5D7"/>
    <w:rsid w:val="71B49DB1"/>
    <w:rsid w:val="71F9B405"/>
    <w:rsid w:val="72666437"/>
    <w:rsid w:val="727393FE"/>
    <w:rsid w:val="728E8D5B"/>
    <w:rsid w:val="730BEF94"/>
    <w:rsid w:val="73625DD2"/>
    <w:rsid w:val="73653AF6"/>
    <w:rsid w:val="736816D4"/>
    <w:rsid w:val="73FF00B1"/>
    <w:rsid w:val="74141A0D"/>
    <w:rsid w:val="741FF1B0"/>
    <w:rsid w:val="742B4D95"/>
    <w:rsid w:val="7462A1C8"/>
    <w:rsid w:val="74E7A174"/>
    <w:rsid w:val="74F4290A"/>
    <w:rsid w:val="753A1BAB"/>
    <w:rsid w:val="75938A17"/>
    <w:rsid w:val="75FE7229"/>
    <w:rsid w:val="76987421"/>
    <w:rsid w:val="76E3A0C3"/>
    <w:rsid w:val="76F5FE87"/>
    <w:rsid w:val="7721B697"/>
    <w:rsid w:val="7739AA7F"/>
    <w:rsid w:val="77B62962"/>
    <w:rsid w:val="7833ADFD"/>
    <w:rsid w:val="78FD5063"/>
    <w:rsid w:val="7941040F"/>
    <w:rsid w:val="797B6634"/>
    <w:rsid w:val="79812565"/>
    <w:rsid w:val="7A0100BD"/>
    <w:rsid w:val="7A053769"/>
    <w:rsid w:val="7A3A991D"/>
    <w:rsid w:val="7A3CAEE4"/>
    <w:rsid w:val="7A45C1BB"/>
    <w:rsid w:val="7A67943B"/>
    <w:rsid w:val="7A765B5A"/>
    <w:rsid w:val="7B091582"/>
    <w:rsid w:val="7BC274D9"/>
    <w:rsid w:val="7BD750B4"/>
    <w:rsid w:val="7BE06C2F"/>
    <w:rsid w:val="7BEA6483"/>
    <w:rsid w:val="7CC07B0C"/>
    <w:rsid w:val="7CC84871"/>
    <w:rsid w:val="7D101718"/>
    <w:rsid w:val="7D379103"/>
    <w:rsid w:val="7D80FD5D"/>
    <w:rsid w:val="7DBEE7A4"/>
    <w:rsid w:val="7E4D65A2"/>
    <w:rsid w:val="7E594541"/>
    <w:rsid w:val="7E6E0A2B"/>
    <w:rsid w:val="7E7E0CDC"/>
    <w:rsid w:val="7EDC63F8"/>
    <w:rsid w:val="7F0E2E44"/>
    <w:rsid w:val="7F40CD16"/>
    <w:rsid w:val="7F50D831"/>
    <w:rsid w:val="7FBF670D"/>
    <w:rsid w:val="7FD8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6549"/>
  <w15:docId w15:val="{2637E468-12DE-49A7-AEE1-435AE81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738"/>
    <w:pPr>
      <w:ind w:left="720"/>
      <w:contextualSpacing/>
    </w:pPr>
  </w:style>
  <w:style w:type="paragraph" w:styleId="Encabezado">
    <w:name w:val="header"/>
    <w:basedOn w:val="Normal"/>
    <w:link w:val="EncabezadoCar"/>
    <w:uiPriority w:val="99"/>
    <w:unhideWhenUsed/>
    <w:rsid w:val="00FD2E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D2E6A"/>
  </w:style>
  <w:style w:type="paragraph" w:styleId="Piedepgina">
    <w:name w:val="footer"/>
    <w:basedOn w:val="Normal"/>
    <w:link w:val="PiedepginaCar"/>
    <w:uiPriority w:val="99"/>
    <w:unhideWhenUsed/>
    <w:rsid w:val="00FD2E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D2E6A"/>
  </w:style>
  <w:style w:type="paragraph" w:styleId="Textodeglobo">
    <w:name w:val="Balloon Text"/>
    <w:basedOn w:val="Normal"/>
    <w:link w:val="TextodegloboCar"/>
    <w:uiPriority w:val="99"/>
    <w:semiHidden/>
    <w:unhideWhenUsed/>
    <w:rsid w:val="002E79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924"/>
    <w:rPr>
      <w:rFonts w:ascii="Tahoma" w:hAnsi="Tahoma" w:cs="Tahoma"/>
      <w:sz w:val="16"/>
      <w:szCs w:val="16"/>
    </w:rPr>
  </w:style>
  <w:style w:type="paragraph" w:customStyle="1" w:styleId="Default">
    <w:name w:val="Default"/>
    <w:rsid w:val="00970407"/>
    <w:pPr>
      <w:autoSpaceDE w:val="0"/>
      <w:autoSpaceDN w:val="0"/>
      <w:adjustRightInd w:val="0"/>
      <w:spacing w:after="0" w:line="240" w:lineRule="auto"/>
    </w:pPr>
    <w:rPr>
      <w:rFonts w:ascii="Palatino Linotype" w:hAnsi="Palatino Linotype" w:cs="Palatino Linotype"/>
      <w:color w:val="000000"/>
      <w:sz w:val="24"/>
      <w:szCs w:val="24"/>
    </w:rPr>
  </w:style>
  <w:style w:type="paragraph" w:styleId="Sinespaciado">
    <w:name w:val="No Spacing"/>
    <w:link w:val="SinespaciadoCar"/>
    <w:uiPriority w:val="1"/>
    <w:qFormat/>
    <w:rsid w:val="00F55446"/>
    <w:pPr>
      <w:spacing w:after="0" w:line="240" w:lineRule="auto"/>
    </w:pPr>
    <w:rPr>
      <w:lang w:val="es-EC"/>
    </w:rPr>
  </w:style>
  <w:style w:type="character" w:customStyle="1" w:styleId="SinespaciadoCar">
    <w:name w:val="Sin espaciado Car"/>
    <w:basedOn w:val="Fuentedeprrafopredeter"/>
    <w:link w:val="Sinespaciado"/>
    <w:uiPriority w:val="1"/>
    <w:rsid w:val="00F55446"/>
    <w:rPr>
      <w:lang w:val="es-EC"/>
    </w:rPr>
  </w:style>
  <w:style w:type="character" w:styleId="Refdecomentario">
    <w:name w:val="annotation reference"/>
    <w:basedOn w:val="Fuentedeprrafopredeter"/>
    <w:uiPriority w:val="99"/>
    <w:semiHidden/>
    <w:unhideWhenUsed/>
    <w:rsid w:val="006B20E4"/>
    <w:rPr>
      <w:sz w:val="16"/>
      <w:szCs w:val="16"/>
    </w:rPr>
  </w:style>
  <w:style w:type="paragraph" w:styleId="Textocomentario">
    <w:name w:val="annotation text"/>
    <w:basedOn w:val="Normal"/>
    <w:link w:val="TextocomentarioCar"/>
    <w:uiPriority w:val="99"/>
    <w:semiHidden/>
    <w:unhideWhenUsed/>
    <w:rsid w:val="006B2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20E4"/>
    <w:rPr>
      <w:sz w:val="20"/>
      <w:szCs w:val="20"/>
    </w:rPr>
  </w:style>
  <w:style w:type="paragraph" w:styleId="Asuntodelcomentario">
    <w:name w:val="annotation subject"/>
    <w:basedOn w:val="Textocomentario"/>
    <w:next w:val="Textocomentario"/>
    <w:link w:val="AsuntodelcomentarioCar"/>
    <w:uiPriority w:val="99"/>
    <w:semiHidden/>
    <w:unhideWhenUsed/>
    <w:rsid w:val="006B20E4"/>
    <w:rPr>
      <w:b/>
      <w:bCs/>
    </w:rPr>
  </w:style>
  <w:style w:type="character" w:customStyle="1" w:styleId="AsuntodelcomentarioCar">
    <w:name w:val="Asunto del comentario Car"/>
    <w:basedOn w:val="TextocomentarioCar"/>
    <w:link w:val="Asuntodelcomentario"/>
    <w:uiPriority w:val="99"/>
    <w:semiHidden/>
    <w:rsid w:val="006B20E4"/>
    <w:rPr>
      <w:b/>
      <w:bCs/>
      <w:sz w:val="20"/>
      <w:szCs w:val="20"/>
    </w:rPr>
  </w:style>
  <w:style w:type="paragraph" w:styleId="Revisin">
    <w:name w:val="Revision"/>
    <w:hidden/>
    <w:uiPriority w:val="99"/>
    <w:semiHidden/>
    <w:rsid w:val="00B06B02"/>
    <w:pPr>
      <w:spacing w:after="0" w:line="240" w:lineRule="auto"/>
    </w:pPr>
  </w:style>
  <w:style w:type="character" w:customStyle="1" w:styleId="fontstyle01">
    <w:name w:val="fontstyle01"/>
    <w:basedOn w:val="Fuentedeprrafopredeter"/>
    <w:rsid w:val="0085196C"/>
    <w:rPr>
      <w:rFonts w:ascii="Palatino Linotype" w:hAnsi="Palatino Linotype" w:hint="default"/>
      <w:b/>
      <w:bCs/>
      <w:i w:val="0"/>
      <w:iCs w:val="0"/>
      <w:color w:val="000000"/>
      <w:sz w:val="22"/>
      <w:szCs w:val="22"/>
    </w:rPr>
  </w:style>
  <w:style w:type="paragraph" w:customStyle="1" w:styleId="paragraph">
    <w:name w:val="paragraph"/>
    <w:basedOn w:val="Normal"/>
    <w:rsid w:val="00E57EE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E57EED"/>
  </w:style>
  <w:style w:type="character" w:customStyle="1" w:styleId="eop">
    <w:name w:val="eop"/>
    <w:basedOn w:val="Fuentedeprrafopredeter"/>
    <w:rsid w:val="00E57EED"/>
  </w:style>
  <w:style w:type="character" w:customStyle="1" w:styleId="fontstyle21">
    <w:name w:val="fontstyle21"/>
    <w:basedOn w:val="Fuentedeprrafopredeter"/>
    <w:rsid w:val="00D87407"/>
    <w:rPr>
      <w:rFonts w:ascii="Palatino Linotype" w:hAnsi="Palatino Linotype"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969">
      <w:bodyDiv w:val="1"/>
      <w:marLeft w:val="0"/>
      <w:marRight w:val="0"/>
      <w:marTop w:val="0"/>
      <w:marBottom w:val="0"/>
      <w:divBdr>
        <w:top w:val="none" w:sz="0" w:space="0" w:color="auto"/>
        <w:left w:val="none" w:sz="0" w:space="0" w:color="auto"/>
        <w:bottom w:val="none" w:sz="0" w:space="0" w:color="auto"/>
        <w:right w:val="none" w:sz="0" w:space="0" w:color="auto"/>
      </w:divBdr>
      <w:divsChild>
        <w:div w:id="1074666418">
          <w:marLeft w:val="0"/>
          <w:marRight w:val="0"/>
          <w:marTop w:val="0"/>
          <w:marBottom w:val="0"/>
          <w:divBdr>
            <w:top w:val="none" w:sz="0" w:space="0" w:color="auto"/>
            <w:left w:val="none" w:sz="0" w:space="0" w:color="auto"/>
            <w:bottom w:val="none" w:sz="0" w:space="0" w:color="auto"/>
            <w:right w:val="none" w:sz="0" w:space="0" w:color="auto"/>
          </w:divBdr>
        </w:div>
        <w:div w:id="375395043">
          <w:marLeft w:val="0"/>
          <w:marRight w:val="0"/>
          <w:marTop w:val="0"/>
          <w:marBottom w:val="0"/>
          <w:divBdr>
            <w:top w:val="none" w:sz="0" w:space="0" w:color="auto"/>
            <w:left w:val="none" w:sz="0" w:space="0" w:color="auto"/>
            <w:bottom w:val="none" w:sz="0" w:space="0" w:color="auto"/>
            <w:right w:val="none" w:sz="0" w:space="0" w:color="auto"/>
          </w:divBdr>
        </w:div>
        <w:div w:id="690959721">
          <w:marLeft w:val="0"/>
          <w:marRight w:val="0"/>
          <w:marTop w:val="0"/>
          <w:marBottom w:val="0"/>
          <w:divBdr>
            <w:top w:val="none" w:sz="0" w:space="0" w:color="auto"/>
            <w:left w:val="none" w:sz="0" w:space="0" w:color="auto"/>
            <w:bottom w:val="none" w:sz="0" w:space="0" w:color="auto"/>
            <w:right w:val="none" w:sz="0" w:space="0" w:color="auto"/>
          </w:divBdr>
        </w:div>
      </w:divsChild>
    </w:div>
    <w:div w:id="1102843366">
      <w:bodyDiv w:val="1"/>
      <w:marLeft w:val="0"/>
      <w:marRight w:val="0"/>
      <w:marTop w:val="0"/>
      <w:marBottom w:val="0"/>
      <w:divBdr>
        <w:top w:val="none" w:sz="0" w:space="0" w:color="auto"/>
        <w:left w:val="none" w:sz="0" w:space="0" w:color="auto"/>
        <w:bottom w:val="none" w:sz="0" w:space="0" w:color="auto"/>
        <w:right w:val="none" w:sz="0" w:space="0" w:color="auto"/>
      </w:divBdr>
      <w:divsChild>
        <w:div w:id="629484094">
          <w:marLeft w:val="0"/>
          <w:marRight w:val="0"/>
          <w:marTop w:val="0"/>
          <w:marBottom w:val="0"/>
          <w:divBdr>
            <w:top w:val="none" w:sz="0" w:space="0" w:color="auto"/>
            <w:left w:val="none" w:sz="0" w:space="0" w:color="auto"/>
            <w:bottom w:val="none" w:sz="0" w:space="0" w:color="auto"/>
            <w:right w:val="none" w:sz="0" w:space="0" w:color="auto"/>
          </w:divBdr>
        </w:div>
        <w:div w:id="65445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1750a79c2039495c"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1c2bdf398f984cac"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1015-9AD0-4D03-B685-9C2B931A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10677</Words>
  <Characters>58726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Glenda Alexandra Allan Alegria</cp:lastModifiedBy>
  <cp:revision>2</cp:revision>
  <dcterms:created xsi:type="dcterms:W3CDTF">2022-09-28T13:47:00Z</dcterms:created>
  <dcterms:modified xsi:type="dcterms:W3CDTF">2022-09-28T13:47:00Z</dcterms:modified>
</cp:coreProperties>
</file>