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D5F36" w14:textId="6FDE5EF7" w:rsidR="00F56405" w:rsidRDefault="007730B0" w:rsidP="009631CE">
      <w:pPr>
        <w:pStyle w:val="a"/>
        <w:spacing w:after="240" w:line="276" w:lineRule="auto"/>
        <w:rPr>
          <w:rFonts w:ascii="Times New Roman" w:hAnsi="Times New Roman" w:cs="Times New Roman"/>
        </w:rPr>
      </w:pPr>
      <w:r w:rsidRPr="00FB0932">
        <w:rPr>
          <w:rFonts w:ascii="Times New Roman" w:hAnsi="Times New Roman" w:cs="Times New Roman"/>
        </w:rPr>
        <w:t>EXPOSICIÓN DE MOTIVOS</w:t>
      </w:r>
    </w:p>
    <w:p w14:paraId="40EE2E47" w14:textId="77777777" w:rsidR="009631CE" w:rsidRPr="009631CE" w:rsidRDefault="009631CE" w:rsidP="009631CE">
      <w:pPr>
        <w:pStyle w:val="Puesto"/>
        <w:rPr>
          <w:rFonts w:ascii="Times New Roman" w:hAnsi="Times New Roman" w:cs="Times New Roman"/>
          <w:sz w:val="24"/>
          <w:szCs w:val="24"/>
        </w:rPr>
      </w:pPr>
    </w:p>
    <w:p w14:paraId="1C9A88B0" w14:textId="77777777"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La Constitución de la República del Ecuador, en su artículo 30, garantiza a las personas el “</w:t>
      </w:r>
      <w:r w:rsidRPr="00C82F6B">
        <w:rPr>
          <w:rFonts w:ascii="Times New Roman" w:hAnsi="Times New Roman" w:cs="Times New Roman"/>
          <w:b w:val="0"/>
          <w:bCs w:val="0"/>
          <w:i/>
        </w:rPr>
        <w:t>derecho a un hábitat seguro y saludable, y a una vivienda adecuada y digna, con independencia de su situación social y económica</w:t>
      </w:r>
      <w:r w:rsidRPr="00FB0932">
        <w:rPr>
          <w:rFonts w:ascii="Times New Roman" w:hAnsi="Times New Roman" w:cs="Times New Roman"/>
          <w:b w:val="0"/>
          <w:bCs w:val="0"/>
        </w:rPr>
        <w:t>”.</w:t>
      </w:r>
    </w:p>
    <w:p w14:paraId="6F7A9B41" w14:textId="01D5A3B8" w:rsidR="00F56405" w:rsidRPr="00FB0932" w:rsidRDefault="00BA54BD"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El Concejo Metropolitano y l</w:t>
      </w:r>
      <w:r w:rsidR="00A5044F" w:rsidRPr="00FB0932">
        <w:rPr>
          <w:rFonts w:ascii="Times New Roman" w:hAnsi="Times New Roman" w:cs="Times New Roman"/>
          <w:b w:val="0"/>
          <w:bCs w:val="0"/>
        </w:rPr>
        <w:t xml:space="preserve">a Administración Municipal, a través de la Unidad Especial “Regula </w:t>
      </w:r>
      <w:r w:rsidR="003F163D" w:rsidRPr="00FB0932">
        <w:rPr>
          <w:rFonts w:ascii="Times New Roman" w:hAnsi="Times New Roman" w:cs="Times New Roman"/>
          <w:b w:val="0"/>
          <w:bCs w:val="0"/>
        </w:rPr>
        <w:t xml:space="preserve">tu </w:t>
      </w:r>
      <w:r w:rsidR="00A5044F" w:rsidRPr="00FB0932">
        <w:rPr>
          <w:rFonts w:ascii="Times New Roman" w:hAnsi="Times New Roman" w:cs="Times New Roman"/>
          <w:b w:val="0"/>
          <w:bCs w:val="0"/>
        </w:rPr>
        <w:t xml:space="preserve">Barrio”, </w:t>
      </w:r>
      <w:r w:rsidRPr="00FB0932">
        <w:rPr>
          <w:rFonts w:ascii="Times New Roman" w:hAnsi="Times New Roman" w:cs="Times New Roman"/>
          <w:b w:val="0"/>
          <w:bCs w:val="0"/>
        </w:rPr>
        <w:t xml:space="preserve">y de la Comisión de Ordenamiento Territorial, </w:t>
      </w:r>
      <w:r w:rsidR="00A5044F" w:rsidRPr="00FB0932">
        <w:rPr>
          <w:rFonts w:ascii="Times New Roman" w:hAnsi="Times New Roman" w:cs="Times New Roman"/>
          <w:b w:val="0"/>
          <w:bCs w:val="0"/>
        </w:rPr>
        <w:t>gestiona</w:t>
      </w:r>
      <w:r w:rsidRPr="00FB0932">
        <w:rPr>
          <w:rFonts w:ascii="Times New Roman" w:hAnsi="Times New Roman" w:cs="Times New Roman"/>
          <w:b w:val="0"/>
          <w:bCs w:val="0"/>
        </w:rPr>
        <w:t>n</w:t>
      </w:r>
      <w:r w:rsidR="00A5044F" w:rsidRPr="00FB0932">
        <w:rPr>
          <w:rFonts w:ascii="Times New Roman" w:hAnsi="Times New Roman" w:cs="Times New Roman"/>
          <w:b w:val="0"/>
          <w:bCs w:val="0"/>
        </w:rPr>
        <w: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w:t>
      </w:r>
      <w:r w:rsidR="00C22A65">
        <w:rPr>
          <w:rFonts w:ascii="Times New Roman" w:hAnsi="Times New Roman" w:cs="Times New Roman"/>
          <w:b w:val="0"/>
          <w:bCs w:val="0"/>
        </w:rPr>
        <w:t xml:space="preserve"> del proceso de regularización.</w:t>
      </w:r>
    </w:p>
    <w:p w14:paraId="4DA30C37" w14:textId="1254B962"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 xml:space="preserve">El asentamiento humano de hecho y consolidado de interés social denominado </w:t>
      </w:r>
      <w:r w:rsidR="007354E9">
        <w:rPr>
          <w:rFonts w:ascii="Times New Roman" w:hAnsi="Times New Roman" w:cs="Times New Roman"/>
          <w:b w:val="0"/>
          <w:bCs w:val="0"/>
        </w:rPr>
        <w:t>“</w:t>
      </w:r>
      <w:r w:rsidR="00177393">
        <w:rPr>
          <w:rFonts w:ascii="Times New Roman" w:hAnsi="Times New Roman" w:cs="Times New Roman"/>
          <w:b w:val="0"/>
          <w:bCs w:val="0"/>
        </w:rPr>
        <w:t>Santa Catalina Segunda Etapa</w:t>
      </w:r>
      <w:r w:rsidR="007354E9">
        <w:rPr>
          <w:rFonts w:ascii="Times New Roman" w:hAnsi="Times New Roman" w:cs="Times New Roman"/>
          <w:b w:val="0"/>
          <w:bCs w:val="0"/>
        </w:rPr>
        <w:t>”</w:t>
      </w:r>
      <w:r w:rsidRPr="00FB0932">
        <w:rPr>
          <w:rFonts w:ascii="Times New Roman" w:hAnsi="Times New Roman" w:cs="Times New Roman"/>
          <w:b w:val="0"/>
          <w:bCs w:val="0"/>
        </w:rPr>
        <w:t xml:space="preserve">, </w:t>
      </w:r>
      <w:r w:rsidR="00C82F6B">
        <w:rPr>
          <w:rFonts w:ascii="Times New Roman" w:hAnsi="Times New Roman" w:cs="Times New Roman"/>
          <w:b w:val="0"/>
          <w:bCs w:val="0"/>
        </w:rPr>
        <w:t>u</w:t>
      </w:r>
      <w:r w:rsidRPr="00FB0932">
        <w:rPr>
          <w:rFonts w:ascii="Times New Roman" w:hAnsi="Times New Roman" w:cs="Times New Roman"/>
          <w:b w:val="0"/>
          <w:bCs w:val="0"/>
        </w:rPr>
        <w:t xml:space="preserve">bicado en la parroquia Calderón, tiene una consolidación del </w:t>
      </w:r>
      <w:r w:rsidR="00177393">
        <w:rPr>
          <w:rFonts w:ascii="Times New Roman" w:hAnsi="Times New Roman" w:cs="Times New Roman"/>
          <w:b w:val="0"/>
          <w:bCs w:val="0"/>
        </w:rPr>
        <w:t>38</w:t>
      </w:r>
      <w:r w:rsidR="00C82F6B">
        <w:rPr>
          <w:rFonts w:ascii="Times New Roman" w:hAnsi="Times New Roman" w:cs="Times New Roman"/>
          <w:b w:val="0"/>
          <w:bCs w:val="0"/>
        </w:rPr>
        <w:t>,</w:t>
      </w:r>
      <w:r w:rsidR="00177393">
        <w:rPr>
          <w:rFonts w:ascii="Times New Roman" w:hAnsi="Times New Roman" w:cs="Times New Roman"/>
          <w:b w:val="0"/>
          <w:bCs w:val="0"/>
        </w:rPr>
        <w:t>71</w:t>
      </w:r>
      <w:r w:rsidRPr="00FB0932">
        <w:rPr>
          <w:rFonts w:ascii="Times New Roman" w:hAnsi="Times New Roman" w:cs="Times New Roman"/>
          <w:b w:val="0"/>
          <w:bCs w:val="0"/>
        </w:rPr>
        <w:t xml:space="preserve">%, al momento de la sanción de la presente Ordenanza cuenta con </w:t>
      </w:r>
      <w:r w:rsidR="00177393">
        <w:rPr>
          <w:rFonts w:ascii="Times New Roman" w:hAnsi="Times New Roman" w:cs="Times New Roman"/>
          <w:b w:val="0"/>
          <w:bCs w:val="0"/>
        </w:rPr>
        <w:t>7</w:t>
      </w:r>
      <w:r w:rsidRPr="00FB0932">
        <w:rPr>
          <w:rFonts w:ascii="Times New Roman" w:hAnsi="Times New Roman" w:cs="Times New Roman"/>
          <w:b w:val="0"/>
          <w:bCs w:val="0"/>
        </w:rPr>
        <w:t xml:space="preserve"> años de asentamiento, </w:t>
      </w:r>
      <w:r w:rsidR="00177393">
        <w:rPr>
          <w:rFonts w:ascii="Times New Roman" w:hAnsi="Times New Roman" w:cs="Times New Roman"/>
          <w:b w:val="0"/>
          <w:bCs w:val="0"/>
        </w:rPr>
        <w:t>62</w:t>
      </w:r>
      <w:r w:rsidRPr="00FB0932">
        <w:rPr>
          <w:rFonts w:ascii="Times New Roman" w:hAnsi="Times New Roman" w:cs="Times New Roman"/>
          <w:b w:val="0"/>
          <w:bCs w:val="0"/>
        </w:rPr>
        <w:t xml:space="preserve"> número de lotes a fraccionar</w:t>
      </w:r>
      <w:r w:rsidR="003F163D">
        <w:rPr>
          <w:rFonts w:ascii="Times New Roman" w:hAnsi="Times New Roman" w:cs="Times New Roman"/>
          <w:b w:val="0"/>
          <w:bCs w:val="0"/>
        </w:rPr>
        <w:t>se</w:t>
      </w:r>
      <w:r w:rsidRPr="00FB0932">
        <w:rPr>
          <w:rFonts w:ascii="Times New Roman" w:hAnsi="Times New Roman" w:cs="Times New Roman"/>
          <w:b w:val="0"/>
          <w:bCs w:val="0"/>
        </w:rPr>
        <w:t xml:space="preserve"> y </w:t>
      </w:r>
      <w:r w:rsidR="00177393">
        <w:rPr>
          <w:rFonts w:ascii="Times New Roman" w:hAnsi="Times New Roman" w:cs="Times New Roman"/>
          <w:b w:val="0"/>
          <w:bCs w:val="0"/>
        </w:rPr>
        <w:t>249</w:t>
      </w:r>
      <w:r w:rsidRPr="00FB0932">
        <w:rPr>
          <w:rFonts w:ascii="Times New Roman" w:hAnsi="Times New Roman" w:cs="Times New Roman"/>
          <w:b w:val="0"/>
          <w:bCs w:val="0"/>
        </w:rPr>
        <w:t xml:space="preserve"> beneficiarios.</w:t>
      </w:r>
    </w:p>
    <w:p w14:paraId="031880B6" w14:textId="39006EE3"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 xml:space="preserve">Dicho asentamiento humano de hecho y consolidado de interés social no cuenta con reconocimiento legal por parte de la Municipalidad, por lo que la Unidad Especial “Regula </w:t>
      </w:r>
      <w:r w:rsidR="003F163D" w:rsidRPr="00FB0932">
        <w:rPr>
          <w:rFonts w:ascii="Times New Roman" w:hAnsi="Times New Roman" w:cs="Times New Roman"/>
          <w:b w:val="0"/>
          <w:bCs w:val="0"/>
        </w:rPr>
        <w:t xml:space="preserve">tu </w:t>
      </w:r>
      <w:r w:rsidRPr="00FB0932">
        <w:rPr>
          <w:rFonts w:ascii="Times New Roman" w:hAnsi="Times New Roman" w:cs="Times New Roman"/>
          <w:b w:val="0"/>
          <w:bCs w:val="0"/>
        </w:rPr>
        <w:t>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bookmarkStart w:id="0" w:name="_GoBack"/>
      <w:bookmarkEnd w:id="0"/>
    </w:p>
    <w:p w14:paraId="5E0E7AB7" w14:textId="5DDBDF09" w:rsidR="00A5044F"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 xml:space="preserve">En este sentido, la presente ordenanza contiene la normativa tendiente al fraccionamiento del predio sobre el que se encuentra el asentamiento humano de hecho y consolidado de interés social denominado </w:t>
      </w:r>
      <w:r w:rsidR="00177393">
        <w:rPr>
          <w:rFonts w:ascii="Times New Roman" w:hAnsi="Times New Roman" w:cs="Times New Roman"/>
          <w:b w:val="0"/>
          <w:bCs w:val="0"/>
        </w:rPr>
        <w:t>“Santa Catalina Segunda Etapa”</w:t>
      </w:r>
      <w:r w:rsidRPr="00FB0932">
        <w:rPr>
          <w:rFonts w:ascii="Times New Roman" w:hAnsi="Times New Roman" w:cs="Times New Roman"/>
          <w:b w:val="0"/>
          <w:bCs w:val="0"/>
        </w:rPr>
        <w:t>, a fin de garantizar a los beneficiarios el ejercicio de su derecho a la vivienda y el acceso a servicios básicos de calidad.</w:t>
      </w:r>
    </w:p>
    <w:p w14:paraId="6C86ABF3" w14:textId="77777777" w:rsidR="005B51E8" w:rsidRPr="00FB0932" w:rsidRDefault="005B51E8" w:rsidP="00FB0932">
      <w:pPr>
        <w:spacing w:after="240" w:line="276" w:lineRule="auto"/>
        <w:ind w:firstLine="708"/>
        <w:jc w:val="both"/>
        <w:rPr>
          <w:sz w:val="24"/>
          <w:szCs w:val="24"/>
        </w:rPr>
      </w:pPr>
    </w:p>
    <w:p w14:paraId="057F8896" w14:textId="77777777" w:rsidR="00665C1C" w:rsidRDefault="00665C1C" w:rsidP="00FB0932">
      <w:pPr>
        <w:spacing w:after="240" w:line="276" w:lineRule="auto"/>
        <w:ind w:firstLine="708"/>
        <w:jc w:val="both"/>
        <w:rPr>
          <w:sz w:val="24"/>
          <w:szCs w:val="24"/>
        </w:rPr>
      </w:pPr>
    </w:p>
    <w:p w14:paraId="7369576B" w14:textId="77777777" w:rsidR="003F163D" w:rsidRDefault="003F163D" w:rsidP="00FB0932">
      <w:pPr>
        <w:spacing w:after="240" w:line="276" w:lineRule="auto"/>
        <w:ind w:firstLine="708"/>
        <w:jc w:val="both"/>
        <w:rPr>
          <w:sz w:val="24"/>
          <w:szCs w:val="24"/>
        </w:rPr>
      </w:pPr>
    </w:p>
    <w:p w14:paraId="718EF217" w14:textId="77777777" w:rsidR="009528DA" w:rsidRPr="00FB0932" w:rsidRDefault="009528DA" w:rsidP="00FB0932">
      <w:pPr>
        <w:spacing w:after="240" w:line="276" w:lineRule="auto"/>
        <w:ind w:firstLine="708"/>
        <w:jc w:val="both"/>
        <w:rPr>
          <w:sz w:val="24"/>
          <w:szCs w:val="24"/>
        </w:rPr>
      </w:pPr>
    </w:p>
    <w:p w14:paraId="08A786FC" w14:textId="77777777" w:rsidR="00665C1C" w:rsidRPr="00FB0932" w:rsidRDefault="00665C1C" w:rsidP="00FB0932">
      <w:pPr>
        <w:spacing w:after="240" w:line="276" w:lineRule="auto"/>
        <w:ind w:firstLine="708"/>
        <w:jc w:val="both"/>
        <w:rPr>
          <w:sz w:val="24"/>
          <w:szCs w:val="24"/>
        </w:rPr>
      </w:pPr>
    </w:p>
    <w:p w14:paraId="51BDA4D5" w14:textId="77777777" w:rsidR="003F163D" w:rsidRDefault="003F163D" w:rsidP="003F163D">
      <w:pPr>
        <w:pStyle w:val="1"/>
        <w:spacing w:after="240" w:line="276" w:lineRule="auto"/>
        <w:rPr>
          <w:rFonts w:ascii="Times New Roman" w:hAnsi="Times New Roman" w:cs="Times New Roman"/>
          <w:sz w:val="22"/>
          <w:szCs w:val="22"/>
        </w:rPr>
      </w:pPr>
      <w:r>
        <w:rPr>
          <w:rFonts w:ascii="Times New Roman" w:hAnsi="Times New Roman" w:cs="Times New Roman"/>
          <w:sz w:val="22"/>
          <w:szCs w:val="22"/>
        </w:rPr>
        <w:lastRenderedPageBreak/>
        <w:t>EL CONCEJO METROPOLITANO DE QUITO</w:t>
      </w:r>
    </w:p>
    <w:p w14:paraId="708E0042" w14:textId="1D17B2D4" w:rsidR="00143683" w:rsidRPr="00FB0932" w:rsidRDefault="00143683" w:rsidP="00FB0932">
      <w:pPr>
        <w:spacing w:after="240" w:line="276" w:lineRule="auto"/>
        <w:jc w:val="both"/>
        <w:rPr>
          <w:sz w:val="24"/>
          <w:szCs w:val="24"/>
        </w:rPr>
      </w:pPr>
      <w:r w:rsidRPr="00FB0932">
        <w:rPr>
          <w:sz w:val="24"/>
          <w:szCs w:val="24"/>
        </w:rPr>
        <w:t xml:space="preserve">Visto el Informe No.         </w:t>
      </w:r>
      <w:proofErr w:type="gramStart"/>
      <w:r w:rsidRPr="00FB0932">
        <w:rPr>
          <w:sz w:val="24"/>
          <w:szCs w:val="24"/>
        </w:rPr>
        <w:t>,de</w:t>
      </w:r>
      <w:proofErr w:type="gramEnd"/>
      <w:r w:rsidRPr="00FB0932">
        <w:rPr>
          <w:sz w:val="24"/>
          <w:szCs w:val="24"/>
        </w:rPr>
        <w:t xml:space="preserve">          </w:t>
      </w:r>
      <w:proofErr w:type="spellStart"/>
      <w:r w:rsidRPr="00FB0932">
        <w:rPr>
          <w:sz w:val="24"/>
          <w:szCs w:val="24"/>
        </w:rPr>
        <w:t>de</w:t>
      </w:r>
      <w:proofErr w:type="spellEnd"/>
      <w:r w:rsidRPr="00FB0932">
        <w:rPr>
          <w:sz w:val="24"/>
          <w:szCs w:val="24"/>
        </w:rPr>
        <w:t xml:space="preserve"> 2021, expedido por la Comisión de Ordenamiento Territorial.</w:t>
      </w:r>
    </w:p>
    <w:p w14:paraId="6BD4445D" w14:textId="77777777" w:rsidR="00CD4769" w:rsidRPr="00FB0932" w:rsidRDefault="00CD4769" w:rsidP="00FB0932">
      <w:pPr>
        <w:spacing w:after="240" w:line="276" w:lineRule="auto"/>
        <w:jc w:val="center"/>
        <w:rPr>
          <w:b/>
          <w:sz w:val="24"/>
          <w:szCs w:val="24"/>
        </w:rPr>
      </w:pPr>
      <w:r w:rsidRPr="00FB0932">
        <w:rPr>
          <w:b/>
          <w:sz w:val="24"/>
          <w:szCs w:val="24"/>
        </w:rPr>
        <w:t>CONSIDERANDO:</w:t>
      </w:r>
    </w:p>
    <w:p w14:paraId="0FAC0EBA"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 xml:space="preserve">Que, </w:t>
      </w:r>
      <w:r w:rsidRPr="00FB0932">
        <w:rPr>
          <w:b/>
          <w:bCs/>
          <w:sz w:val="24"/>
          <w:szCs w:val="24"/>
        </w:rPr>
        <w:tab/>
      </w:r>
      <w:r w:rsidRPr="00FB0932">
        <w:rPr>
          <w:bCs/>
          <w:sz w:val="24"/>
          <w:szCs w:val="24"/>
        </w:rPr>
        <w:t xml:space="preserve">el artículo 30 de la Constitución de la República del Ecuador (en adelante “Constitución”) establece que: </w:t>
      </w:r>
      <w:r w:rsidRPr="00FB0932">
        <w:rPr>
          <w:bCs/>
          <w:i/>
          <w:sz w:val="24"/>
          <w:szCs w:val="24"/>
        </w:rPr>
        <w:t>“Las personas tienen derecho a un hábitat seguro y saludable, y a una vivienda adecuada y digna, con independencia de su situación social y económica.”;</w:t>
      </w:r>
    </w:p>
    <w:p w14:paraId="56BDA9DF"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31 de la Constitución expresa que: </w:t>
      </w:r>
      <w:r w:rsidRPr="00FB0932">
        <w:rPr>
          <w:bCs/>
          <w:i/>
          <w:sz w:val="24"/>
          <w:szCs w:val="24"/>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452AA19C"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artículo 240 de la Constitución establece que: </w:t>
      </w:r>
      <w:r w:rsidRPr="00FB0932">
        <w:rPr>
          <w:bCs/>
          <w:i/>
          <w:sz w:val="24"/>
          <w:szCs w:val="24"/>
        </w:rPr>
        <w:t>“Los gobiernos autónomos descentralizados de las regiones, distritos metropolitanos, provincias y cantones tendrán facultades legislativas en el ámbito de sus competencias y jurisdicciones territoriales (…)”;</w:t>
      </w:r>
    </w:p>
    <w:p w14:paraId="0F86B019" w14:textId="77777777" w:rsidR="00C23203"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266 de la Constitución establece que: </w:t>
      </w:r>
      <w:r w:rsidRPr="00FB0932">
        <w:rPr>
          <w:bCs/>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3D1E5B11" w14:textId="77777777" w:rsidR="00CD4769" w:rsidRPr="00FB0932" w:rsidRDefault="00CD4769" w:rsidP="00FB0932">
      <w:pPr>
        <w:spacing w:after="240" w:line="276" w:lineRule="auto"/>
        <w:ind w:left="705"/>
        <w:jc w:val="both"/>
        <w:rPr>
          <w:bCs/>
          <w:i/>
          <w:sz w:val="24"/>
          <w:szCs w:val="24"/>
        </w:rPr>
      </w:pPr>
      <w:r w:rsidRPr="00FB0932">
        <w:rPr>
          <w:bCs/>
          <w:i/>
          <w:sz w:val="24"/>
          <w:szCs w:val="24"/>
        </w:rPr>
        <w:t>En el ámbito de sus competencias y territorio, y en uso de sus facultades, expedirán ordenanzas distritales.”;</w:t>
      </w:r>
    </w:p>
    <w:p w14:paraId="5098668E"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literal c) del artículo 84 del Código Orgánico de Organización Territorial, Autonomía y Descentralización (en adelante “COOTAD”), señala las funciones del gobierno del distrito autónomo metropolitano, </w:t>
      </w:r>
      <w:r w:rsidRPr="00FB0932">
        <w:rPr>
          <w:bCs/>
          <w:i/>
          <w:sz w:val="24"/>
          <w:szCs w:val="24"/>
        </w:rPr>
        <w:t>“</w:t>
      </w:r>
      <w:r w:rsidRPr="00FB0932">
        <w:rPr>
          <w:b/>
          <w:bCs/>
          <w:i/>
          <w:sz w:val="24"/>
          <w:szCs w:val="24"/>
        </w:rPr>
        <w:t>c)</w:t>
      </w:r>
      <w:r w:rsidRPr="00FB0932">
        <w:rPr>
          <w:bCs/>
          <w:i/>
          <w:sz w:val="24"/>
          <w:szCs w:val="24"/>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01A32517" w14:textId="7C2041B1" w:rsidR="00CD4769" w:rsidRPr="00FB0932" w:rsidRDefault="00CD4769" w:rsidP="00FB0932">
      <w:pPr>
        <w:spacing w:after="240" w:line="276" w:lineRule="auto"/>
        <w:ind w:left="705" w:hanging="705"/>
        <w:jc w:val="both"/>
        <w:rPr>
          <w:bCs/>
          <w:sz w:val="24"/>
          <w:szCs w:val="24"/>
        </w:rPr>
      </w:pPr>
      <w:r w:rsidRPr="00FB0932">
        <w:rPr>
          <w:b/>
          <w:bCs/>
          <w:sz w:val="24"/>
          <w:szCs w:val="24"/>
        </w:rPr>
        <w:lastRenderedPageBreak/>
        <w:t>Que,</w:t>
      </w:r>
      <w:r w:rsidRPr="00FB0932">
        <w:rPr>
          <w:b/>
          <w:bCs/>
          <w:sz w:val="24"/>
          <w:szCs w:val="24"/>
        </w:rPr>
        <w:tab/>
      </w:r>
      <w:r w:rsidR="00690309">
        <w:rPr>
          <w:b/>
          <w:bCs/>
          <w:sz w:val="24"/>
          <w:szCs w:val="24"/>
        </w:rPr>
        <w:t>e</w:t>
      </w:r>
      <w:r w:rsidR="004C3598">
        <w:rPr>
          <w:bCs/>
          <w:sz w:val="24"/>
          <w:szCs w:val="24"/>
        </w:rPr>
        <w:t xml:space="preserve">l literal a) </w:t>
      </w:r>
      <w:r w:rsidRPr="00FB0932">
        <w:rPr>
          <w:bCs/>
          <w:sz w:val="24"/>
          <w:szCs w:val="24"/>
        </w:rPr>
        <w:t>del artículo 87 del COOTAD, establece que las funciones del Concejo Metropolitano, entre otras, son: “</w:t>
      </w:r>
      <w:r w:rsidRPr="00FB0932">
        <w:rPr>
          <w:b/>
          <w:bCs/>
          <w:i/>
          <w:sz w:val="24"/>
          <w:szCs w:val="24"/>
        </w:rPr>
        <w:t xml:space="preserve">a) </w:t>
      </w:r>
      <w:r w:rsidRPr="00FB0932">
        <w:rPr>
          <w:bCs/>
          <w:i/>
          <w:sz w:val="24"/>
          <w:szCs w:val="24"/>
        </w:rPr>
        <w:t>Ejercer la facultad normativa en las materias de competencia del gobierno autónomo descentralizado metropolitano, mediante la expedición de ordenanzas metropolitanas, acuerdos y resoluciones;</w:t>
      </w:r>
      <w:r w:rsidRPr="00FB0932">
        <w:rPr>
          <w:bCs/>
          <w:sz w:val="24"/>
          <w:szCs w:val="24"/>
        </w:rPr>
        <w:t xml:space="preserve">  </w:t>
      </w:r>
    </w:p>
    <w:p w14:paraId="6AD28C1D"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el artículo 322 del COOTAD establece el procedimiento para la aprobación de las ordenanzas municipales;</w:t>
      </w:r>
    </w:p>
    <w:p w14:paraId="2A562D8C"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 xml:space="preserve">Que,  </w:t>
      </w:r>
      <w:r w:rsidR="009B3588" w:rsidRPr="00FB0932">
        <w:rPr>
          <w:bCs/>
          <w:sz w:val="24"/>
          <w:szCs w:val="24"/>
        </w:rPr>
        <w:t>e</w:t>
      </w:r>
      <w:r w:rsidRPr="00FB0932">
        <w:rPr>
          <w:bCs/>
          <w:sz w:val="24"/>
          <w:szCs w:val="24"/>
        </w:rPr>
        <w:t xml:space="preserve">l artículo 486 del COOTAD reformado establece que: </w:t>
      </w:r>
      <w:r w:rsidRPr="00FB0932">
        <w:rPr>
          <w:bCs/>
          <w:i/>
          <w:sz w:val="24"/>
          <w:szCs w:val="24"/>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14:paraId="471E205C"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la Disposición Transitoria Décima Cuarta del COOTAD, señala: </w:t>
      </w:r>
      <w:r w:rsidRPr="00FB0932">
        <w:rPr>
          <w:bCs/>
          <w:i/>
          <w:sz w:val="24"/>
          <w:szCs w:val="24"/>
        </w:rPr>
        <w:t>“(…) Excepcionalmente en los casos de asentamientos de hecho y consolidados declarados de interés social, en que no se ha previsto el porcentaje de áreas verdes y comunales establecidas en la ley, serán exoneradas de este porcentaje.”;</w:t>
      </w:r>
    </w:p>
    <w:p w14:paraId="5EDAF4E1"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0F13402"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1064E328"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7078533B" w14:textId="28FA0F02"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003F163D">
        <w:rPr>
          <w:bCs/>
          <w:sz w:val="24"/>
          <w:szCs w:val="24"/>
        </w:rPr>
        <w:t>el libro IV.7., título II</w:t>
      </w:r>
      <w:r w:rsidRPr="00FB0932">
        <w:rPr>
          <w:bCs/>
          <w:sz w:val="24"/>
          <w:szCs w:val="24"/>
        </w:rPr>
        <w:t xml:space="preserve"> </w:t>
      </w:r>
      <w:r w:rsidR="003F163D" w:rsidRPr="003F163D">
        <w:rPr>
          <w:bCs/>
          <w:sz w:val="24"/>
          <w:szCs w:val="24"/>
        </w:rPr>
        <w:t>del Código Municipal para el Distrito Metropolitano de Quito</w:t>
      </w:r>
      <w:r w:rsidR="004C3598">
        <w:rPr>
          <w:bCs/>
          <w:sz w:val="24"/>
          <w:szCs w:val="24"/>
        </w:rPr>
        <w:t xml:space="preserve">, </w:t>
      </w:r>
      <w:r w:rsidRPr="00FB0932">
        <w:rPr>
          <w:bCs/>
          <w:sz w:val="24"/>
          <w:szCs w:val="24"/>
        </w:rPr>
        <w:t xml:space="preserve">establece los procesos y procedimientos para la regularización integral de los asentamientos humanos de hecho y consolidados, así como su declaratoria de interés </w:t>
      </w:r>
      <w:r w:rsidRPr="00FB0932">
        <w:rPr>
          <w:bCs/>
          <w:sz w:val="24"/>
          <w:szCs w:val="24"/>
        </w:rPr>
        <w:lastRenderedPageBreak/>
        <w:t>social, para aquellos asentamientos que cumplen las condiciones socioeconómicas, legales y físicas establecidas para el efecto;</w:t>
      </w:r>
    </w:p>
    <w:p w14:paraId="531DEDC7" w14:textId="36831702" w:rsidR="00CD4769" w:rsidRPr="00FB0932" w:rsidRDefault="004C3598" w:rsidP="00FB0932">
      <w:pPr>
        <w:spacing w:after="240" w:line="276" w:lineRule="auto"/>
        <w:ind w:left="705" w:hanging="705"/>
        <w:jc w:val="both"/>
        <w:rPr>
          <w:bCs/>
          <w:sz w:val="24"/>
          <w:szCs w:val="24"/>
        </w:rPr>
      </w:pPr>
      <w:r>
        <w:rPr>
          <w:b/>
          <w:bCs/>
          <w:sz w:val="24"/>
          <w:szCs w:val="24"/>
        </w:rPr>
        <w:t xml:space="preserve">Que,  </w:t>
      </w:r>
      <w:r w:rsidR="00CD4769" w:rsidRPr="00FB0932">
        <w:rPr>
          <w:bCs/>
          <w:sz w:val="24"/>
          <w:szCs w:val="24"/>
        </w:rPr>
        <w:t xml:space="preserve">el </w:t>
      </w:r>
      <w:r w:rsidR="00015F9A" w:rsidRPr="00FB0932">
        <w:rPr>
          <w:bCs/>
          <w:sz w:val="24"/>
          <w:szCs w:val="24"/>
        </w:rPr>
        <w:t>art</w:t>
      </w:r>
      <w:r w:rsidR="00015F9A">
        <w:rPr>
          <w:bCs/>
          <w:sz w:val="24"/>
          <w:szCs w:val="24"/>
        </w:rPr>
        <w:t>ículo</w:t>
      </w:r>
      <w:r w:rsidR="00015F9A" w:rsidRPr="00FB0932">
        <w:rPr>
          <w:bCs/>
          <w:sz w:val="24"/>
          <w:szCs w:val="24"/>
        </w:rPr>
        <w:t xml:space="preserve"> </w:t>
      </w:r>
      <w:r>
        <w:rPr>
          <w:bCs/>
          <w:sz w:val="24"/>
          <w:szCs w:val="24"/>
        </w:rPr>
        <w:t>3681</w:t>
      </w:r>
      <w:r w:rsidR="00CD4769" w:rsidRPr="00FB0932">
        <w:rPr>
          <w:bCs/>
          <w:sz w:val="24"/>
          <w:szCs w:val="24"/>
        </w:rPr>
        <w:t xml:space="preserve">, </w:t>
      </w:r>
      <w:r w:rsidR="00935F02">
        <w:rPr>
          <w:bCs/>
          <w:sz w:val="24"/>
          <w:szCs w:val="24"/>
        </w:rPr>
        <w:t>último</w:t>
      </w:r>
      <w:r w:rsidR="00015F9A">
        <w:rPr>
          <w:bCs/>
          <w:sz w:val="24"/>
          <w:szCs w:val="24"/>
        </w:rPr>
        <w:t xml:space="preserve"> párrafo del </w:t>
      </w:r>
      <w:r w:rsidR="003F163D" w:rsidRPr="003F163D">
        <w:rPr>
          <w:bCs/>
          <w:sz w:val="24"/>
          <w:szCs w:val="24"/>
        </w:rPr>
        <w:t>Código Municipal para el Distrito Metropolitano de Quito</w:t>
      </w:r>
      <w:r w:rsidR="00CD4769" w:rsidRPr="00FB0932">
        <w:rPr>
          <w:bCs/>
          <w:sz w:val="24"/>
          <w:szCs w:val="24"/>
        </w:rPr>
        <w:t>,  establece que con la declaratoria de interés social del asentamiento humano de hecho y consolidado dará lugar a la exoneración referentes a la contribución de áreas verdes;</w:t>
      </w:r>
    </w:p>
    <w:p w14:paraId="3E37C223" w14:textId="6716688F"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artículo </w:t>
      </w:r>
      <w:r w:rsidR="00DF7E35">
        <w:rPr>
          <w:bCs/>
          <w:sz w:val="24"/>
          <w:szCs w:val="24"/>
        </w:rPr>
        <w:t>3693</w:t>
      </w:r>
      <w:r w:rsidRPr="00FB0932">
        <w:rPr>
          <w:bCs/>
          <w:sz w:val="24"/>
          <w:szCs w:val="24"/>
        </w:rPr>
        <w:t xml:space="preserve"> </w:t>
      </w:r>
      <w:r w:rsidR="00B17ACD" w:rsidRPr="003F163D">
        <w:rPr>
          <w:bCs/>
          <w:sz w:val="24"/>
          <w:szCs w:val="24"/>
        </w:rPr>
        <w:t>del Código Municipal para el Distrito Metropolitano de Quito</w:t>
      </w:r>
      <w:r w:rsidR="004C3598">
        <w:rPr>
          <w:bCs/>
          <w:sz w:val="24"/>
          <w:szCs w:val="24"/>
        </w:rPr>
        <w:t xml:space="preserve"> </w:t>
      </w:r>
      <w:r w:rsidRPr="00FB0932">
        <w:rPr>
          <w:bCs/>
          <w:sz w:val="24"/>
          <w:szCs w:val="24"/>
        </w:rPr>
        <w:t xml:space="preserve">establece: </w:t>
      </w:r>
      <w:r w:rsidRPr="00FB0932">
        <w:rPr>
          <w:bCs/>
          <w:i/>
          <w:sz w:val="24"/>
          <w:szCs w:val="24"/>
        </w:rPr>
        <w:t>“Ordenamiento territorial.-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7C1F8031" w14:textId="2AAA311F"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w:t>
      </w:r>
      <w:r w:rsidR="00DF7E35">
        <w:rPr>
          <w:bCs/>
          <w:sz w:val="24"/>
          <w:szCs w:val="24"/>
        </w:rPr>
        <w:t>3695</w:t>
      </w:r>
      <w:r w:rsidRPr="00FB0932">
        <w:rPr>
          <w:bCs/>
          <w:sz w:val="24"/>
          <w:szCs w:val="24"/>
        </w:rPr>
        <w:t xml:space="preserve"> </w:t>
      </w:r>
      <w:r w:rsidR="00B17ACD" w:rsidRPr="003F163D">
        <w:rPr>
          <w:bCs/>
          <w:sz w:val="24"/>
          <w:szCs w:val="24"/>
        </w:rPr>
        <w:t>del Código Municipal para el Distrito Metropolitano de Quito</w:t>
      </w:r>
      <w:r w:rsidR="00B17ACD">
        <w:rPr>
          <w:bCs/>
          <w:sz w:val="24"/>
          <w:szCs w:val="24"/>
        </w:rPr>
        <w:t>,</w:t>
      </w:r>
      <w:r w:rsidR="00B17ACD" w:rsidRPr="00B17ACD">
        <w:rPr>
          <w:bCs/>
          <w:sz w:val="24"/>
          <w:szCs w:val="24"/>
        </w:rPr>
        <w:t xml:space="preserve"> en su parte pertinente </w:t>
      </w:r>
      <w:r w:rsidRPr="00B17ACD">
        <w:rPr>
          <w:bCs/>
          <w:sz w:val="24"/>
          <w:szCs w:val="24"/>
        </w:rPr>
        <w:t>de la</w:t>
      </w:r>
      <w:r w:rsidRPr="00FB0932">
        <w:rPr>
          <w:bCs/>
          <w:sz w:val="24"/>
          <w:szCs w:val="24"/>
        </w:rPr>
        <w:t xml:space="preserve"> excepción de las áreas verdes dispone: </w:t>
      </w:r>
      <w:r w:rsidRPr="00FB0932">
        <w:rPr>
          <w:bCs/>
          <w:i/>
          <w:sz w:val="24"/>
          <w:szCs w:val="24"/>
        </w:rPr>
        <w:t>“… El faltante de áreas verdes será compensado pecuniariamente con excepción de los asentamientos declarados de interés social...”;</w:t>
      </w:r>
    </w:p>
    <w:p w14:paraId="2E601D3B" w14:textId="6CBB102E"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00B17ACD" w:rsidRPr="003F163D">
        <w:rPr>
          <w:bCs/>
          <w:sz w:val="24"/>
          <w:szCs w:val="24"/>
        </w:rPr>
        <w:t>Código Municipal para el Distrito Metropolitano de Quito</w:t>
      </w:r>
      <w:r w:rsidRPr="00FB0932">
        <w:rPr>
          <w:bCs/>
          <w:sz w:val="24"/>
          <w:szCs w:val="24"/>
        </w:rPr>
        <w:t xml:space="preserve">, determina en su disposición derogatoria lo siguiente: </w:t>
      </w:r>
      <w:r w:rsidRPr="00FB0932">
        <w:rPr>
          <w:bCs/>
          <w:i/>
          <w:sz w:val="24"/>
          <w:szCs w:val="24"/>
        </w:rPr>
        <w:t>“…Deróguense todas las Ordenanzas que se detallan en el cuadro adjunto (Anexo Derogatorias), con excepción de sus disposiciones de carácter transitorio hasta la verificación del efectivo cumplimiento de las mismas…”;</w:t>
      </w:r>
    </w:p>
    <w:p w14:paraId="384E2691" w14:textId="77777777" w:rsidR="00CD4769" w:rsidRDefault="00CD4769" w:rsidP="00FB0932">
      <w:pPr>
        <w:spacing w:after="240" w:line="276" w:lineRule="auto"/>
        <w:ind w:left="705" w:hanging="705"/>
        <w:jc w:val="both"/>
        <w:rPr>
          <w:b/>
          <w:bCs/>
          <w:sz w:val="24"/>
          <w:szCs w:val="24"/>
        </w:rPr>
      </w:pPr>
      <w:r w:rsidRPr="00FB0932">
        <w:rPr>
          <w:b/>
          <w:bCs/>
          <w:sz w:val="24"/>
          <w:szCs w:val="24"/>
        </w:rPr>
        <w:t xml:space="preserve">Que, </w:t>
      </w:r>
      <w:r w:rsidRPr="00FB0932">
        <w:rPr>
          <w:b/>
          <w:bCs/>
          <w:sz w:val="24"/>
          <w:szCs w:val="24"/>
        </w:rPr>
        <w:tab/>
      </w:r>
      <w:r w:rsidRPr="00FB0932">
        <w:rPr>
          <w:bCs/>
          <w:sz w:val="24"/>
          <w:szCs w:val="24"/>
        </w:rPr>
        <w:t>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t>
      </w:r>
      <w:r w:rsidRPr="00FB0932">
        <w:rPr>
          <w:b/>
          <w:bCs/>
          <w:sz w:val="24"/>
          <w:szCs w:val="24"/>
        </w:rPr>
        <w:t xml:space="preserve"> </w:t>
      </w:r>
    </w:p>
    <w:p w14:paraId="72AEC646" w14:textId="1C44D7CC" w:rsidR="003276EC" w:rsidRDefault="00460577" w:rsidP="003276EC">
      <w:pPr>
        <w:spacing w:after="240" w:line="276" w:lineRule="auto"/>
        <w:ind w:left="705" w:hanging="705"/>
        <w:jc w:val="both"/>
        <w:rPr>
          <w:bCs/>
          <w:sz w:val="24"/>
          <w:szCs w:val="24"/>
        </w:rPr>
      </w:pPr>
      <w:r w:rsidRPr="006950CF">
        <w:rPr>
          <w:b/>
          <w:bCs/>
          <w:sz w:val="24"/>
          <w:szCs w:val="24"/>
        </w:rPr>
        <w:t xml:space="preserve">Que, </w:t>
      </w:r>
      <w:r w:rsidRPr="006950CF">
        <w:rPr>
          <w:b/>
          <w:bCs/>
          <w:sz w:val="24"/>
          <w:szCs w:val="24"/>
        </w:rPr>
        <w:tab/>
      </w:r>
      <w:r w:rsidRPr="006950CF">
        <w:rPr>
          <w:bCs/>
          <w:sz w:val="24"/>
          <w:szCs w:val="24"/>
        </w:rPr>
        <w:t>mediante Oficio Nro. STHV-DMPPS-2021-0</w:t>
      </w:r>
      <w:r w:rsidR="003E6E84">
        <w:rPr>
          <w:bCs/>
          <w:sz w:val="24"/>
          <w:szCs w:val="24"/>
        </w:rPr>
        <w:t>497</w:t>
      </w:r>
      <w:r w:rsidR="00995F7D">
        <w:rPr>
          <w:bCs/>
          <w:sz w:val="24"/>
          <w:szCs w:val="24"/>
        </w:rPr>
        <w:t>-O</w:t>
      </w:r>
      <w:r w:rsidRPr="006950CF">
        <w:rPr>
          <w:bCs/>
          <w:sz w:val="24"/>
          <w:szCs w:val="24"/>
        </w:rPr>
        <w:t xml:space="preserve">, de </w:t>
      </w:r>
      <w:r w:rsidR="003E6E84">
        <w:rPr>
          <w:bCs/>
          <w:sz w:val="24"/>
          <w:szCs w:val="24"/>
        </w:rPr>
        <w:t>11</w:t>
      </w:r>
      <w:r w:rsidRPr="006950CF">
        <w:rPr>
          <w:bCs/>
          <w:sz w:val="24"/>
          <w:szCs w:val="24"/>
        </w:rPr>
        <w:t xml:space="preserve"> de </w:t>
      </w:r>
      <w:r w:rsidR="003E6E84">
        <w:rPr>
          <w:bCs/>
          <w:sz w:val="24"/>
          <w:szCs w:val="24"/>
        </w:rPr>
        <w:t>noviembre</w:t>
      </w:r>
      <w:r w:rsidRPr="006950CF">
        <w:rPr>
          <w:bCs/>
          <w:sz w:val="24"/>
          <w:szCs w:val="24"/>
        </w:rPr>
        <w:t xml:space="preserve"> de 2021, el Director Metropolitano de Políticas y Planeamiento del Suelo, de la Secretaría de Territorio, Hábitat y Vivienda </w:t>
      </w:r>
      <w:r w:rsidR="003E6E84">
        <w:rPr>
          <w:bCs/>
          <w:sz w:val="24"/>
          <w:szCs w:val="24"/>
        </w:rPr>
        <w:t xml:space="preserve">emite criterio técnico </w:t>
      </w:r>
      <w:r w:rsidR="00C22A65">
        <w:rPr>
          <w:bCs/>
          <w:sz w:val="24"/>
          <w:szCs w:val="24"/>
        </w:rPr>
        <w:t>informando</w:t>
      </w:r>
      <w:r w:rsidRPr="006950CF">
        <w:rPr>
          <w:bCs/>
          <w:sz w:val="24"/>
          <w:szCs w:val="24"/>
        </w:rPr>
        <w:t xml:space="preserve"> que: </w:t>
      </w:r>
    </w:p>
    <w:p w14:paraId="55AC6FE5" w14:textId="35F9596D" w:rsidR="003276EC" w:rsidRPr="000E39E9" w:rsidRDefault="00460577" w:rsidP="003276EC">
      <w:pPr>
        <w:spacing w:after="240" w:line="276" w:lineRule="auto"/>
        <w:ind w:left="705"/>
        <w:jc w:val="both"/>
        <w:rPr>
          <w:rFonts w:ascii="Times-Bold" w:hAnsi="Times-Bold"/>
          <w:b/>
          <w:bCs/>
          <w:i/>
          <w:color w:val="000000"/>
          <w:sz w:val="24"/>
          <w:szCs w:val="24"/>
        </w:rPr>
      </w:pPr>
      <w:r w:rsidRPr="000E39E9">
        <w:rPr>
          <w:bCs/>
          <w:i/>
          <w:sz w:val="24"/>
          <w:szCs w:val="24"/>
        </w:rPr>
        <w:t>“</w:t>
      </w:r>
      <w:r w:rsidR="003E6E84" w:rsidRPr="000E39E9">
        <w:rPr>
          <w:rFonts w:ascii="Times-Bold" w:hAnsi="Times-Bold"/>
          <w:b/>
          <w:bCs/>
          <w:i/>
          <w:color w:val="000000"/>
          <w:sz w:val="24"/>
          <w:szCs w:val="24"/>
        </w:rPr>
        <w:t>CRITERIO TÉCNICO:</w:t>
      </w:r>
    </w:p>
    <w:p w14:paraId="262825A4" w14:textId="77777777" w:rsidR="003276EC" w:rsidRDefault="003E6E84" w:rsidP="000E39E9">
      <w:pPr>
        <w:ind w:left="705"/>
        <w:jc w:val="both"/>
        <w:rPr>
          <w:rFonts w:ascii="Times-Roman" w:hAnsi="Times-Roman"/>
          <w:i/>
          <w:color w:val="000000"/>
          <w:sz w:val="24"/>
          <w:szCs w:val="24"/>
        </w:rPr>
      </w:pPr>
      <w:r w:rsidRPr="000E39E9">
        <w:rPr>
          <w:rFonts w:ascii="Times-Roman" w:hAnsi="Times-Roman"/>
          <w:i/>
          <w:color w:val="000000"/>
          <w:sz w:val="24"/>
          <w:szCs w:val="24"/>
        </w:rPr>
        <w:t>Datos generales y propuesta para el asentamiento humano:</w:t>
      </w:r>
    </w:p>
    <w:p w14:paraId="597FA939" w14:textId="77777777" w:rsidR="000E39E9" w:rsidRPr="000E39E9" w:rsidRDefault="000E39E9" w:rsidP="000E39E9">
      <w:pPr>
        <w:ind w:left="705"/>
        <w:jc w:val="both"/>
        <w:rPr>
          <w:rFonts w:ascii="Times-Roman" w:hAnsi="Times-Roman"/>
          <w:i/>
          <w:color w:val="000000"/>
          <w:sz w:val="24"/>
          <w:szCs w:val="24"/>
        </w:rPr>
      </w:pPr>
    </w:p>
    <w:p w14:paraId="4719C588" w14:textId="77777777" w:rsidR="003276EC" w:rsidRPr="000E39E9" w:rsidRDefault="003E6E84" w:rsidP="000E39E9">
      <w:pPr>
        <w:ind w:left="705"/>
        <w:jc w:val="both"/>
        <w:rPr>
          <w:rFonts w:ascii="Times-Roman" w:hAnsi="Times-Roman"/>
          <w:i/>
          <w:color w:val="000000"/>
          <w:sz w:val="24"/>
          <w:szCs w:val="24"/>
        </w:rPr>
      </w:pPr>
      <w:r w:rsidRPr="000E39E9">
        <w:rPr>
          <w:rFonts w:ascii="Times-Roman" w:hAnsi="Times-Roman"/>
          <w:i/>
          <w:color w:val="000000"/>
          <w:sz w:val="24"/>
          <w:szCs w:val="24"/>
        </w:rPr>
        <w:t>Asentamiento Humano de Hecho y Consolidado: “Santa Catalina Segunda Etapa”:</w:t>
      </w:r>
    </w:p>
    <w:p w14:paraId="418DB9CA" w14:textId="77777777" w:rsidR="003276EC" w:rsidRPr="000E39E9" w:rsidRDefault="003E6E84" w:rsidP="000E39E9">
      <w:pPr>
        <w:ind w:left="705"/>
        <w:jc w:val="both"/>
        <w:rPr>
          <w:rFonts w:ascii="Times-Roman" w:hAnsi="Times-Roman"/>
          <w:i/>
          <w:color w:val="000000"/>
          <w:sz w:val="24"/>
          <w:szCs w:val="24"/>
        </w:rPr>
      </w:pPr>
      <w:r w:rsidRPr="000E39E9">
        <w:rPr>
          <w:rFonts w:ascii="Times-Roman" w:hAnsi="Times-Roman"/>
          <w:i/>
          <w:color w:val="000000"/>
          <w:sz w:val="24"/>
          <w:szCs w:val="24"/>
        </w:rPr>
        <w:t>Parroquia: Calderón</w:t>
      </w:r>
    </w:p>
    <w:p w14:paraId="76B1AE58" w14:textId="77777777" w:rsidR="003276EC" w:rsidRPr="000E39E9" w:rsidRDefault="003E6E84" w:rsidP="000E39E9">
      <w:pPr>
        <w:ind w:left="705"/>
        <w:jc w:val="both"/>
        <w:rPr>
          <w:rFonts w:ascii="Times-Roman" w:hAnsi="Times-Roman"/>
          <w:i/>
          <w:color w:val="000000"/>
          <w:sz w:val="24"/>
          <w:szCs w:val="24"/>
        </w:rPr>
      </w:pPr>
      <w:r w:rsidRPr="000E39E9">
        <w:rPr>
          <w:rFonts w:ascii="Times-Roman" w:hAnsi="Times-Roman"/>
          <w:i/>
          <w:color w:val="000000"/>
          <w:sz w:val="24"/>
          <w:szCs w:val="24"/>
        </w:rPr>
        <w:t>Barrio/Sector: Bellavista</w:t>
      </w:r>
    </w:p>
    <w:p w14:paraId="55D284CD" w14:textId="77777777" w:rsidR="003276EC" w:rsidRDefault="003276EC" w:rsidP="000E39E9">
      <w:pPr>
        <w:ind w:left="705"/>
        <w:jc w:val="both"/>
        <w:rPr>
          <w:rFonts w:ascii="Times-Roman" w:hAnsi="Times-Roman"/>
          <w:i/>
          <w:color w:val="000000"/>
          <w:sz w:val="24"/>
          <w:szCs w:val="24"/>
        </w:rPr>
      </w:pPr>
      <w:r w:rsidRPr="000E39E9">
        <w:rPr>
          <w:rFonts w:ascii="Times-Roman" w:hAnsi="Times-Roman"/>
          <w:i/>
          <w:color w:val="000000"/>
          <w:sz w:val="24"/>
          <w:szCs w:val="24"/>
        </w:rPr>
        <w:t>Predio (s): 5557429</w:t>
      </w:r>
    </w:p>
    <w:p w14:paraId="68C7F144" w14:textId="77777777" w:rsidR="000E39E9" w:rsidRPr="000E39E9" w:rsidRDefault="000E39E9" w:rsidP="000E39E9">
      <w:pPr>
        <w:ind w:left="705"/>
        <w:jc w:val="both"/>
        <w:rPr>
          <w:rFonts w:ascii="Times-Roman" w:hAnsi="Times-Roman"/>
          <w:i/>
          <w:color w:val="000000"/>
          <w:sz w:val="24"/>
          <w:szCs w:val="24"/>
        </w:rPr>
      </w:pPr>
    </w:p>
    <w:p w14:paraId="3FAFF1C3" w14:textId="77777777" w:rsidR="003276EC" w:rsidRPr="000E39E9" w:rsidRDefault="003E6E84" w:rsidP="00BA6AAA">
      <w:pPr>
        <w:spacing w:after="240" w:line="276" w:lineRule="auto"/>
        <w:ind w:left="705"/>
        <w:jc w:val="both"/>
        <w:rPr>
          <w:rFonts w:ascii="Times-Roman" w:hAnsi="Times-Roman"/>
          <w:i/>
          <w:color w:val="000000"/>
          <w:sz w:val="22"/>
          <w:szCs w:val="22"/>
        </w:rPr>
      </w:pPr>
      <w:r w:rsidRPr="000E39E9">
        <w:rPr>
          <w:rFonts w:ascii="Times-Roman" w:hAnsi="Times-Roman"/>
          <w:i/>
          <w:color w:val="000000"/>
          <w:sz w:val="22"/>
          <w:szCs w:val="22"/>
        </w:rPr>
        <w:t>A continuación (Cuadro No. 2) se indican las condiciones actuales y propuestas de</w:t>
      </w:r>
      <w:r w:rsidR="003276EC" w:rsidRPr="000E39E9">
        <w:rPr>
          <w:rFonts w:ascii="Times-Roman" w:hAnsi="Times-Roman"/>
          <w:i/>
          <w:color w:val="000000"/>
          <w:sz w:val="22"/>
          <w:szCs w:val="22"/>
        </w:rPr>
        <w:t xml:space="preserve"> </w:t>
      </w:r>
      <w:r w:rsidRPr="000E39E9">
        <w:rPr>
          <w:rFonts w:ascii="Times-Roman" w:hAnsi="Times-Roman"/>
          <w:i/>
          <w:color w:val="000000"/>
          <w:sz w:val="22"/>
          <w:szCs w:val="22"/>
        </w:rPr>
        <w:t>asignaciones de clasificación de suelo, uso de suelo y zonificación del Asentamiento</w:t>
      </w:r>
      <w:r w:rsidR="003276EC" w:rsidRPr="000E39E9">
        <w:rPr>
          <w:rFonts w:ascii="Times-Roman" w:hAnsi="Times-Roman"/>
          <w:i/>
          <w:color w:val="000000"/>
          <w:sz w:val="22"/>
          <w:szCs w:val="22"/>
        </w:rPr>
        <w:t xml:space="preserve"> </w:t>
      </w:r>
      <w:r w:rsidRPr="000E39E9">
        <w:rPr>
          <w:rFonts w:ascii="Times-Roman" w:hAnsi="Times-Roman"/>
          <w:i/>
          <w:color w:val="000000"/>
          <w:sz w:val="22"/>
          <w:szCs w:val="22"/>
        </w:rPr>
        <w:t>Humano de Hecho y Consolidado de interés social denominado “Santa Catalina Segunda</w:t>
      </w:r>
      <w:r w:rsidR="003276EC" w:rsidRPr="000E39E9">
        <w:rPr>
          <w:rFonts w:ascii="Times-Roman" w:hAnsi="Times-Roman"/>
          <w:i/>
          <w:color w:val="000000"/>
          <w:sz w:val="22"/>
          <w:szCs w:val="22"/>
        </w:rPr>
        <w:t xml:space="preserve"> </w:t>
      </w:r>
      <w:r w:rsidRPr="000E39E9">
        <w:rPr>
          <w:rFonts w:ascii="Times-Roman" w:hAnsi="Times-Roman"/>
          <w:i/>
          <w:color w:val="000000"/>
          <w:sz w:val="22"/>
          <w:szCs w:val="22"/>
        </w:rPr>
        <w:t>Etapa”.</w:t>
      </w:r>
    </w:p>
    <w:p w14:paraId="617DCF17" w14:textId="5BDA8A53" w:rsidR="003E6E84" w:rsidRPr="000E39E9" w:rsidRDefault="003E6E84" w:rsidP="003276EC">
      <w:pPr>
        <w:spacing w:after="240" w:line="276" w:lineRule="auto"/>
        <w:ind w:left="705"/>
        <w:jc w:val="both"/>
        <w:rPr>
          <w:rFonts w:ascii="Times-Bold" w:hAnsi="Times-Bold"/>
          <w:b/>
          <w:bCs/>
          <w:i/>
          <w:color w:val="000000"/>
          <w:sz w:val="22"/>
          <w:szCs w:val="22"/>
        </w:rPr>
      </w:pPr>
      <w:r w:rsidRPr="000E39E9">
        <w:rPr>
          <w:rFonts w:ascii="Times-Bold" w:hAnsi="Times-Bold"/>
          <w:b/>
          <w:bCs/>
          <w:i/>
          <w:color w:val="000000"/>
          <w:sz w:val="22"/>
          <w:szCs w:val="22"/>
        </w:rPr>
        <w:t>Cuadro No. 2</w:t>
      </w:r>
    </w:p>
    <w:tbl>
      <w:tblPr>
        <w:tblW w:w="8422" w:type="dxa"/>
        <w:tblInd w:w="704" w:type="dxa"/>
        <w:tblCellMar>
          <w:left w:w="70" w:type="dxa"/>
          <w:right w:w="70" w:type="dxa"/>
        </w:tblCellMar>
        <w:tblLook w:val="04A0" w:firstRow="1" w:lastRow="0" w:firstColumn="1" w:lastColumn="0" w:noHBand="0" w:noVBand="1"/>
      </w:tblPr>
      <w:tblGrid>
        <w:gridCol w:w="921"/>
        <w:gridCol w:w="1338"/>
        <w:gridCol w:w="1167"/>
        <w:gridCol w:w="1302"/>
        <w:gridCol w:w="1340"/>
        <w:gridCol w:w="1255"/>
        <w:gridCol w:w="1302"/>
      </w:tblGrid>
      <w:tr w:rsidR="005B6467" w:rsidRPr="005B6467" w14:paraId="61A5C4F9" w14:textId="77777777" w:rsidTr="000E39E9">
        <w:trPr>
          <w:trHeight w:val="600"/>
        </w:trPr>
        <w:tc>
          <w:tcPr>
            <w:tcW w:w="9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76F24" w14:textId="358E5C26" w:rsidR="005B6467" w:rsidRPr="005B6467" w:rsidRDefault="005B6467" w:rsidP="005B6467">
            <w:pPr>
              <w:jc w:val="center"/>
              <w:rPr>
                <w:b/>
                <w:i/>
                <w:color w:val="000000"/>
                <w:sz w:val="22"/>
                <w:szCs w:val="22"/>
                <w:lang w:val="es-EC" w:eastAsia="es-EC"/>
              </w:rPr>
            </w:pPr>
            <w:r w:rsidRPr="005B6467">
              <w:rPr>
                <w:b/>
                <w:i/>
                <w:color w:val="000000"/>
                <w:sz w:val="22"/>
                <w:szCs w:val="22"/>
                <w:lang w:val="es-EC" w:eastAsia="es-EC"/>
              </w:rPr>
              <w:t>Predio No.</w:t>
            </w:r>
          </w:p>
        </w:tc>
        <w:tc>
          <w:tcPr>
            <w:tcW w:w="3604" w:type="dxa"/>
            <w:gridSpan w:val="3"/>
            <w:tcBorders>
              <w:top w:val="single" w:sz="4" w:space="0" w:color="auto"/>
              <w:left w:val="nil"/>
              <w:bottom w:val="single" w:sz="4" w:space="0" w:color="auto"/>
              <w:right w:val="single" w:sz="4" w:space="0" w:color="auto"/>
            </w:tcBorders>
            <w:shd w:val="clear" w:color="auto" w:fill="auto"/>
            <w:vAlign w:val="center"/>
            <w:hideMark/>
          </w:tcPr>
          <w:p w14:paraId="71603EA1" w14:textId="77777777" w:rsidR="000E39E9" w:rsidRPr="000E39E9" w:rsidRDefault="005B6467" w:rsidP="000E39E9">
            <w:pPr>
              <w:rPr>
                <w:b/>
                <w:bCs/>
                <w:i/>
                <w:color w:val="000000"/>
                <w:sz w:val="22"/>
                <w:szCs w:val="22"/>
                <w:lang w:val="es-EC" w:eastAsia="es-EC"/>
              </w:rPr>
            </w:pPr>
            <w:r w:rsidRPr="005B6467">
              <w:rPr>
                <w:b/>
                <w:bCs/>
                <w:i/>
                <w:color w:val="000000"/>
                <w:sz w:val="22"/>
                <w:szCs w:val="22"/>
                <w:lang w:val="es-EC" w:eastAsia="es-EC"/>
              </w:rPr>
              <w:t xml:space="preserve">COMPONENTE URBANÍSTICO </w:t>
            </w:r>
          </w:p>
          <w:p w14:paraId="273F89FA" w14:textId="144FADD0" w:rsidR="005B6467" w:rsidRPr="005B6467" w:rsidRDefault="005B6467" w:rsidP="000E39E9">
            <w:pPr>
              <w:rPr>
                <w:b/>
                <w:bCs/>
                <w:i/>
                <w:color w:val="000000"/>
                <w:sz w:val="22"/>
                <w:szCs w:val="22"/>
                <w:lang w:val="es-EC" w:eastAsia="es-EC"/>
              </w:rPr>
            </w:pPr>
            <w:r w:rsidRPr="005B6467">
              <w:rPr>
                <w:b/>
                <w:bCs/>
                <w:i/>
                <w:color w:val="000000"/>
                <w:sz w:val="22"/>
                <w:szCs w:val="22"/>
                <w:lang w:val="es-EC" w:eastAsia="es-EC"/>
              </w:rPr>
              <w:t>PUOS VIGENTE</w:t>
            </w:r>
          </w:p>
        </w:tc>
        <w:tc>
          <w:tcPr>
            <w:tcW w:w="389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B9D03C0" w14:textId="77777777" w:rsidR="005B6467" w:rsidRPr="005B6467" w:rsidRDefault="005B6467" w:rsidP="000E39E9">
            <w:pPr>
              <w:rPr>
                <w:b/>
                <w:bCs/>
                <w:i/>
                <w:color w:val="000000"/>
                <w:sz w:val="22"/>
                <w:szCs w:val="22"/>
                <w:lang w:val="es-EC" w:eastAsia="es-EC"/>
              </w:rPr>
            </w:pPr>
            <w:r w:rsidRPr="005B6467">
              <w:rPr>
                <w:b/>
                <w:bCs/>
                <w:i/>
                <w:color w:val="000000"/>
                <w:sz w:val="22"/>
                <w:szCs w:val="22"/>
                <w:lang w:val="es-EC" w:eastAsia="es-EC"/>
              </w:rPr>
              <w:t>PROPUESTA</w:t>
            </w:r>
          </w:p>
        </w:tc>
      </w:tr>
      <w:tr w:rsidR="000E39E9" w:rsidRPr="005B6467" w14:paraId="327D5A93" w14:textId="77777777" w:rsidTr="000E39E9">
        <w:trPr>
          <w:trHeight w:val="900"/>
        </w:trPr>
        <w:tc>
          <w:tcPr>
            <w:tcW w:w="921" w:type="dxa"/>
            <w:vMerge/>
            <w:tcBorders>
              <w:top w:val="single" w:sz="4" w:space="0" w:color="auto"/>
              <w:left w:val="single" w:sz="4" w:space="0" w:color="auto"/>
              <w:bottom w:val="single" w:sz="4" w:space="0" w:color="auto"/>
              <w:right w:val="single" w:sz="4" w:space="0" w:color="auto"/>
            </w:tcBorders>
            <w:vAlign w:val="center"/>
            <w:hideMark/>
          </w:tcPr>
          <w:p w14:paraId="2F8277B3" w14:textId="77777777" w:rsidR="005B6467" w:rsidRPr="005B6467" w:rsidRDefault="005B6467" w:rsidP="005B6467">
            <w:pPr>
              <w:rPr>
                <w:b/>
                <w:i/>
                <w:color w:val="000000"/>
                <w:sz w:val="22"/>
                <w:szCs w:val="22"/>
                <w:lang w:val="es-EC" w:eastAsia="es-EC"/>
              </w:rPr>
            </w:pPr>
          </w:p>
        </w:tc>
        <w:tc>
          <w:tcPr>
            <w:tcW w:w="1241" w:type="dxa"/>
            <w:tcBorders>
              <w:top w:val="nil"/>
              <w:left w:val="nil"/>
              <w:bottom w:val="single" w:sz="4" w:space="0" w:color="auto"/>
              <w:right w:val="single" w:sz="4" w:space="0" w:color="auto"/>
            </w:tcBorders>
            <w:shd w:val="clear" w:color="auto" w:fill="auto"/>
            <w:vAlign w:val="center"/>
            <w:hideMark/>
          </w:tcPr>
          <w:p w14:paraId="3B36CF71" w14:textId="77777777" w:rsidR="005B6467" w:rsidRPr="005B6467" w:rsidRDefault="005B6467" w:rsidP="005B6467">
            <w:pPr>
              <w:jc w:val="center"/>
              <w:rPr>
                <w:b/>
                <w:i/>
                <w:color w:val="000000"/>
                <w:sz w:val="22"/>
                <w:szCs w:val="22"/>
                <w:lang w:val="es-EC" w:eastAsia="es-EC"/>
              </w:rPr>
            </w:pPr>
            <w:r w:rsidRPr="005B6467">
              <w:rPr>
                <w:b/>
                <w:i/>
                <w:color w:val="000000"/>
                <w:sz w:val="22"/>
                <w:szCs w:val="22"/>
                <w:lang w:val="es-EC" w:eastAsia="es-EC"/>
              </w:rPr>
              <w:t>Clasificación de Suelo Actual</w:t>
            </w:r>
          </w:p>
        </w:tc>
        <w:tc>
          <w:tcPr>
            <w:tcW w:w="1146" w:type="dxa"/>
            <w:tcBorders>
              <w:top w:val="nil"/>
              <w:left w:val="nil"/>
              <w:bottom w:val="single" w:sz="4" w:space="0" w:color="auto"/>
              <w:right w:val="single" w:sz="4" w:space="0" w:color="auto"/>
            </w:tcBorders>
            <w:shd w:val="clear" w:color="auto" w:fill="auto"/>
            <w:vAlign w:val="center"/>
            <w:hideMark/>
          </w:tcPr>
          <w:p w14:paraId="40C0EB7B" w14:textId="77777777" w:rsidR="005B6467" w:rsidRPr="005B6467" w:rsidRDefault="005B6467" w:rsidP="005B6467">
            <w:pPr>
              <w:jc w:val="center"/>
              <w:rPr>
                <w:b/>
                <w:i/>
                <w:color w:val="000000"/>
                <w:sz w:val="22"/>
                <w:szCs w:val="22"/>
                <w:lang w:val="es-EC" w:eastAsia="es-EC"/>
              </w:rPr>
            </w:pPr>
            <w:r w:rsidRPr="005B6467">
              <w:rPr>
                <w:b/>
                <w:i/>
                <w:color w:val="000000"/>
                <w:sz w:val="22"/>
                <w:szCs w:val="22"/>
                <w:lang w:val="es-EC" w:eastAsia="es-EC"/>
              </w:rPr>
              <w:t>Uso de Suelo Actual</w:t>
            </w:r>
          </w:p>
        </w:tc>
        <w:tc>
          <w:tcPr>
            <w:tcW w:w="1217" w:type="dxa"/>
            <w:tcBorders>
              <w:top w:val="nil"/>
              <w:left w:val="nil"/>
              <w:bottom w:val="single" w:sz="4" w:space="0" w:color="auto"/>
              <w:right w:val="single" w:sz="4" w:space="0" w:color="auto"/>
            </w:tcBorders>
            <w:shd w:val="clear" w:color="auto" w:fill="auto"/>
            <w:vAlign w:val="center"/>
            <w:hideMark/>
          </w:tcPr>
          <w:p w14:paraId="4416A7D3" w14:textId="77777777" w:rsidR="005B6467" w:rsidRPr="005B6467" w:rsidRDefault="005B6467" w:rsidP="005B6467">
            <w:pPr>
              <w:jc w:val="center"/>
              <w:rPr>
                <w:b/>
                <w:i/>
                <w:color w:val="000000"/>
                <w:sz w:val="22"/>
                <w:szCs w:val="22"/>
                <w:lang w:val="es-EC" w:eastAsia="es-EC"/>
              </w:rPr>
            </w:pPr>
            <w:r w:rsidRPr="005B6467">
              <w:rPr>
                <w:b/>
                <w:i/>
                <w:color w:val="000000"/>
                <w:sz w:val="22"/>
                <w:szCs w:val="22"/>
                <w:lang w:val="es-EC" w:eastAsia="es-EC"/>
              </w:rPr>
              <w:t>Zonificación Actual</w:t>
            </w:r>
          </w:p>
        </w:tc>
        <w:tc>
          <w:tcPr>
            <w:tcW w:w="1340" w:type="dxa"/>
            <w:tcBorders>
              <w:top w:val="nil"/>
              <w:left w:val="nil"/>
              <w:bottom w:val="single" w:sz="4" w:space="0" w:color="auto"/>
              <w:right w:val="single" w:sz="4" w:space="0" w:color="auto"/>
            </w:tcBorders>
            <w:shd w:val="clear" w:color="auto" w:fill="auto"/>
            <w:vAlign w:val="center"/>
            <w:hideMark/>
          </w:tcPr>
          <w:p w14:paraId="343110D6" w14:textId="77777777" w:rsidR="005B6467" w:rsidRPr="005B6467" w:rsidRDefault="005B6467" w:rsidP="005B6467">
            <w:pPr>
              <w:jc w:val="center"/>
              <w:rPr>
                <w:b/>
                <w:i/>
                <w:color w:val="000000"/>
                <w:sz w:val="22"/>
                <w:szCs w:val="22"/>
                <w:lang w:val="es-EC" w:eastAsia="es-EC"/>
              </w:rPr>
            </w:pPr>
            <w:r w:rsidRPr="005B6467">
              <w:rPr>
                <w:b/>
                <w:i/>
                <w:color w:val="000000"/>
                <w:sz w:val="22"/>
                <w:szCs w:val="22"/>
                <w:lang w:val="es-EC" w:eastAsia="es-EC"/>
              </w:rPr>
              <w:t>Clasificación de suelo</w:t>
            </w:r>
          </w:p>
        </w:tc>
        <w:tc>
          <w:tcPr>
            <w:tcW w:w="1340" w:type="dxa"/>
            <w:tcBorders>
              <w:top w:val="nil"/>
              <w:left w:val="nil"/>
              <w:bottom w:val="single" w:sz="4" w:space="0" w:color="auto"/>
              <w:right w:val="single" w:sz="4" w:space="0" w:color="auto"/>
            </w:tcBorders>
            <w:shd w:val="clear" w:color="auto" w:fill="auto"/>
            <w:vAlign w:val="center"/>
            <w:hideMark/>
          </w:tcPr>
          <w:p w14:paraId="595FAAA5" w14:textId="77777777" w:rsidR="005B6467" w:rsidRPr="005B6467" w:rsidRDefault="005B6467" w:rsidP="005B6467">
            <w:pPr>
              <w:jc w:val="center"/>
              <w:rPr>
                <w:b/>
                <w:i/>
                <w:color w:val="000000"/>
                <w:sz w:val="22"/>
                <w:szCs w:val="22"/>
                <w:lang w:val="es-EC" w:eastAsia="es-EC"/>
              </w:rPr>
            </w:pPr>
            <w:r w:rsidRPr="005B6467">
              <w:rPr>
                <w:b/>
                <w:i/>
                <w:color w:val="000000"/>
                <w:sz w:val="22"/>
                <w:szCs w:val="22"/>
                <w:lang w:val="es-EC" w:eastAsia="es-EC"/>
              </w:rPr>
              <w:t>Uso de Suelo Propuesto</w:t>
            </w:r>
          </w:p>
        </w:tc>
        <w:tc>
          <w:tcPr>
            <w:tcW w:w="1217" w:type="dxa"/>
            <w:tcBorders>
              <w:top w:val="nil"/>
              <w:left w:val="nil"/>
              <w:bottom w:val="single" w:sz="4" w:space="0" w:color="auto"/>
              <w:right w:val="single" w:sz="4" w:space="0" w:color="auto"/>
            </w:tcBorders>
            <w:shd w:val="clear" w:color="auto" w:fill="auto"/>
            <w:vAlign w:val="center"/>
            <w:hideMark/>
          </w:tcPr>
          <w:p w14:paraId="46227207" w14:textId="77777777" w:rsidR="005B6467" w:rsidRPr="005B6467" w:rsidRDefault="005B6467" w:rsidP="005B6467">
            <w:pPr>
              <w:jc w:val="center"/>
              <w:rPr>
                <w:b/>
                <w:i/>
                <w:color w:val="000000"/>
                <w:sz w:val="22"/>
                <w:szCs w:val="22"/>
                <w:lang w:val="es-EC" w:eastAsia="es-EC"/>
              </w:rPr>
            </w:pPr>
            <w:r w:rsidRPr="005B6467">
              <w:rPr>
                <w:b/>
                <w:i/>
                <w:color w:val="000000"/>
                <w:sz w:val="22"/>
                <w:szCs w:val="22"/>
                <w:lang w:val="es-EC" w:eastAsia="es-EC"/>
              </w:rPr>
              <w:t>Zonificación Propuesta</w:t>
            </w:r>
          </w:p>
        </w:tc>
      </w:tr>
      <w:tr w:rsidR="000E39E9" w:rsidRPr="005B6467" w14:paraId="2C191690" w14:textId="77777777" w:rsidTr="000E39E9">
        <w:trPr>
          <w:trHeight w:val="1200"/>
        </w:trPr>
        <w:tc>
          <w:tcPr>
            <w:tcW w:w="921" w:type="dxa"/>
            <w:tcBorders>
              <w:top w:val="nil"/>
              <w:left w:val="single" w:sz="4" w:space="0" w:color="auto"/>
              <w:bottom w:val="single" w:sz="4" w:space="0" w:color="auto"/>
              <w:right w:val="single" w:sz="4" w:space="0" w:color="auto"/>
            </w:tcBorders>
            <w:shd w:val="clear" w:color="auto" w:fill="auto"/>
            <w:vAlign w:val="center"/>
            <w:hideMark/>
          </w:tcPr>
          <w:p w14:paraId="0E087FB0" w14:textId="77777777" w:rsidR="005B6467" w:rsidRPr="005B6467" w:rsidRDefault="005B6467" w:rsidP="005B6467">
            <w:pPr>
              <w:jc w:val="center"/>
              <w:rPr>
                <w:i/>
                <w:color w:val="000000"/>
                <w:sz w:val="22"/>
                <w:szCs w:val="22"/>
                <w:lang w:val="es-EC" w:eastAsia="es-EC"/>
              </w:rPr>
            </w:pPr>
            <w:r w:rsidRPr="005B6467">
              <w:rPr>
                <w:i/>
                <w:color w:val="000000"/>
                <w:sz w:val="22"/>
                <w:szCs w:val="22"/>
                <w:lang w:val="es-EC" w:eastAsia="es-EC"/>
              </w:rPr>
              <w:t>5557429</w:t>
            </w:r>
          </w:p>
        </w:tc>
        <w:tc>
          <w:tcPr>
            <w:tcW w:w="1241" w:type="dxa"/>
            <w:tcBorders>
              <w:top w:val="nil"/>
              <w:left w:val="nil"/>
              <w:bottom w:val="single" w:sz="4" w:space="0" w:color="auto"/>
              <w:right w:val="single" w:sz="4" w:space="0" w:color="auto"/>
            </w:tcBorders>
            <w:shd w:val="clear" w:color="auto" w:fill="auto"/>
            <w:vAlign w:val="center"/>
            <w:hideMark/>
          </w:tcPr>
          <w:p w14:paraId="771744F2" w14:textId="77777777" w:rsidR="005B6467" w:rsidRPr="005B6467" w:rsidRDefault="005B6467" w:rsidP="005B6467">
            <w:pPr>
              <w:jc w:val="center"/>
              <w:rPr>
                <w:i/>
                <w:color w:val="000000"/>
                <w:sz w:val="22"/>
                <w:szCs w:val="22"/>
                <w:lang w:val="es-EC" w:eastAsia="es-EC"/>
              </w:rPr>
            </w:pPr>
            <w:r w:rsidRPr="005B6467">
              <w:rPr>
                <w:i/>
                <w:color w:val="000000"/>
                <w:sz w:val="22"/>
                <w:szCs w:val="22"/>
                <w:lang w:val="es-EC" w:eastAsia="es-EC"/>
              </w:rPr>
              <w:t>(SU) Suelo Urbano</w:t>
            </w:r>
          </w:p>
        </w:tc>
        <w:tc>
          <w:tcPr>
            <w:tcW w:w="1146" w:type="dxa"/>
            <w:tcBorders>
              <w:top w:val="nil"/>
              <w:left w:val="nil"/>
              <w:bottom w:val="single" w:sz="4" w:space="0" w:color="auto"/>
              <w:right w:val="single" w:sz="4" w:space="0" w:color="auto"/>
            </w:tcBorders>
            <w:shd w:val="clear" w:color="auto" w:fill="auto"/>
            <w:vAlign w:val="center"/>
            <w:hideMark/>
          </w:tcPr>
          <w:p w14:paraId="52BCF917" w14:textId="55A52633" w:rsidR="005B6467" w:rsidRPr="005B6467" w:rsidRDefault="005B6467" w:rsidP="000E39E9">
            <w:pPr>
              <w:jc w:val="center"/>
              <w:rPr>
                <w:i/>
                <w:color w:val="000000"/>
                <w:sz w:val="22"/>
                <w:szCs w:val="22"/>
                <w:lang w:val="es-EC" w:eastAsia="es-EC"/>
              </w:rPr>
            </w:pPr>
            <w:r w:rsidRPr="005B6467">
              <w:rPr>
                <w:i/>
                <w:color w:val="000000"/>
                <w:sz w:val="22"/>
                <w:szCs w:val="22"/>
                <w:lang w:val="es-EC" w:eastAsia="es-EC"/>
              </w:rPr>
              <w:t>(RU</w:t>
            </w:r>
            <w:r w:rsidR="000E39E9" w:rsidRPr="000E39E9">
              <w:rPr>
                <w:i/>
                <w:color w:val="000000"/>
                <w:sz w:val="22"/>
                <w:szCs w:val="22"/>
                <w:lang w:val="es-EC" w:eastAsia="es-EC"/>
              </w:rPr>
              <w:t>1</w:t>
            </w:r>
            <w:r w:rsidRPr="005B6467">
              <w:rPr>
                <w:i/>
                <w:color w:val="000000"/>
                <w:sz w:val="22"/>
                <w:szCs w:val="22"/>
                <w:lang w:val="es-EC" w:eastAsia="es-EC"/>
              </w:rPr>
              <w:t>) Residencial Urbano 1</w:t>
            </w:r>
          </w:p>
        </w:tc>
        <w:tc>
          <w:tcPr>
            <w:tcW w:w="1217" w:type="dxa"/>
            <w:tcBorders>
              <w:top w:val="nil"/>
              <w:left w:val="nil"/>
              <w:bottom w:val="single" w:sz="4" w:space="0" w:color="auto"/>
              <w:right w:val="single" w:sz="4" w:space="0" w:color="auto"/>
            </w:tcBorders>
            <w:shd w:val="clear" w:color="auto" w:fill="auto"/>
            <w:vAlign w:val="center"/>
            <w:hideMark/>
          </w:tcPr>
          <w:p w14:paraId="36ACC6E4" w14:textId="77777777" w:rsidR="005B6467" w:rsidRPr="005B6467" w:rsidRDefault="005B6467" w:rsidP="005B6467">
            <w:pPr>
              <w:jc w:val="center"/>
              <w:rPr>
                <w:i/>
                <w:color w:val="000000"/>
                <w:sz w:val="22"/>
                <w:szCs w:val="22"/>
                <w:lang w:val="es-EC" w:eastAsia="es-EC"/>
              </w:rPr>
            </w:pPr>
            <w:r w:rsidRPr="005B6467">
              <w:rPr>
                <w:i/>
                <w:color w:val="000000"/>
                <w:sz w:val="22"/>
                <w:szCs w:val="22"/>
                <w:lang w:val="es-EC" w:eastAsia="es-EC"/>
              </w:rPr>
              <w:t>A2</w:t>
            </w:r>
            <w:r w:rsidRPr="005B6467">
              <w:rPr>
                <w:i/>
                <w:color w:val="000000"/>
                <w:sz w:val="22"/>
                <w:szCs w:val="22"/>
                <w:lang w:val="es-EC" w:eastAsia="es-EC"/>
              </w:rPr>
              <w:br/>
              <w:t>(A1002-35)</w:t>
            </w:r>
          </w:p>
        </w:tc>
        <w:tc>
          <w:tcPr>
            <w:tcW w:w="1340" w:type="dxa"/>
            <w:tcBorders>
              <w:top w:val="nil"/>
              <w:left w:val="nil"/>
              <w:bottom w:val="single" w:sz="4" w:space="0" w:color="auto"/>
              <w:right w:val="single" w:sz="4" w:space="0" w:color="auto"/>
            </w:tcBorders>
            <w:shd w:val="clear" w:color="auto" w:fill="auto"/>
            <w:vAlign w:val="center"/>
            <w:hideMark/>
          </w:tcPr>
          <w:p w14:paraId="1D56E302" w14:textId="77777777" w:rsidR="005B6467" w:rsidRPr="005B6467" w:rsidRDefault="005B6467" w:rsidP="005B6467">
            <w:pPr>
              <w:jc w:val="center"/>
              <w:rPr>
                <w:i/>
                <w:color w:val="000000"/>
                <w:sz w:val="22"/>
                <w:szCs w:val="22"/>
                <w:lang w:val="es-EC" w:eastAsia="es-EC"/>
              </w:rPr>
            </w:pPr>
            <w:r w:rsidRPr="005B6467">
              <w:rPr>
                <w:i/>
                <w:color w:val="000000"/>
                <w:sz w:val="22"/>
                <w:szCs w:val="22"/>
                <w:lang w:val="es-EC" w:eastAsia="es-EC"/>
              </w:rPr>
              <w:t>(SU) Suelo Urbano</w:t>
            </w:r>
          </w:p>
        </w:tc>
        <w:tc>
          <w:tcPr>
            <w:tcW w:w="1340" w:type="dxa"/>
            <w:tcBorders>
              <w:top w:val="nil"/>
              <w:left w:val="nil"/>
              <w:bottom w:val="single" w:sz="4" w:space="0" w:color="auto"/>
              <w:right w:val="single" w:sz="4" w:space="0" w:color="auto"/>
            </w:tcBorders>
            <w:shd w:val="clear" w:color="auto" w:fill="auto"/>
            <w:vAlign w:val="center"/>
            <w:hideMark/>
          </w:tcPr>
          <w:p w14:paraId="294F96D3" w14:textId="045528AA" w:rsidR="005B6467" w:rsidRPr="005B6467" w:rsidRDefault="005B6467" w:rsidP="000E39E9">
            <w:pPr>
              <w:jc w:val="center"/>
              <w:rPr>
                <w:i/>
                <w:color w:val="000000"/>
                <w:sz w:val="22"/>
                <w:szCs w:val="22"/>
                <w:lang w:val="es-EC" w:eastAsia="es-EC"/>
              </w:rPr>
            </w:pPr>
            <w:r w:rsidRPr="005B6467">
              <w:rPr>
                <w:i/>
                <w:color w:val="000000"/>
                <w:sz w:val="22"/>
                <w:szCs w:val="22"/>
                <w:lang w:val="es-EC" w:eastAsia="es-EC"/>
              </w:rPr>
              <w:t>(RU</w:t>
            </w:r>
            <w:r w:rsidR="000E39E9" w:rsidRPr="000E39E9">
              <w:rPr>
                <w:i/>
                <w:color w:val="000000"/>
                <w:sz w:val="22"/>
                <w:szCs w:val="22"/>
                <w:lang w:val="es-EC" w:eastAsia="es-EC"/>
              </w:rPr>
              <w:t>1</w:t>
            </w:r>
            <w:r w:rsidRPr="005B6467">
              <w:rPr>
                <w:i/>
                <w:color w:val="000000"/>
                <w:sz w:val="22"/>
                <w:szCs w:val="22"/>
                <w:lang w:val="es-EC" w:eastAsia="es-EC"/>
              </w:rPr>
              <w:t>) Residencial Urbano 1</w:t>
            </w:r>
          </w:p>
        </w:tc>
        <w:tc>
          <w:tcPr>
            <w:tcW w:w="1217" w:type="dxa"/>
            <w:tcBorders>
              <w:top w:val="nil"/>
              <w:left w:val="nil"/>
              <w:bottom w:val="single" w:sz="4" w:space="0" w:color="auto"/>
              <w:right w:val="single" w:sz="4" w:space="0" w:color="auto"/>
            </w:tcBorders>
            <w:shd w:val="clear" w:color="auto" w:fill="auto"/>
            <w:vAlign w:val="center"/>
            <w:hideMark/>
          </w:tcPr>
          <w:p w14:paraId="6D59E0FC" w14:textId="77777777" w:rsidR="005B6467" w:rsidRPr="005B6467" w:rsidRDefault="005B6467" w:rsidP="005B6467">
            <w:pPr>
              <w:jc w:val="center"/>
              <w:rPr>
                <w:i/>
                <w:color w:val="000000"/>
                <w:sz w:val="22"/>
                <w:szCs w:val="22"/>
                <w:lang w:val="es-EC" w:eastAsia="es-EC"/>
              </w:rPr>
            </w:pPr>
            <w:r w:rsidRPr="005B6467">
              <w:rPr>
                <w:i/>
                <w:color w:val="000000"/>
                <w:sz w:val="22"/>
                <w:szCs w:val="22"/>
                <w:lang w:val="es-EC" w:eastAsia="es-EC"/>
              </w:rPr>
              <w:t>D1</w:t>
            </w:r>
            <w:r w:rsidRPr="005B6467">
              <w:rPr>
                <w:i/>
                <w:color w:val="000000"/>
                <w:sz w:val="22"/>
                <w:szCs w:val="22"/>
                <w:lang w:val="es-EC" w:eastAsia="es-EC"/>
              </w:rPr>
              <w:br/>
              <w:t>(D202-80)</w:t>
            </w:r>
          </w:p>
        </w:tc>
      </w:tr>
      <w:tr w:rsidR="005B6467" w:rsidRPr="005B6467" w14:paraId="20D071BD" w14:textId="77777777" w:rsidTr="000E39E9">
        <w:trPr>
          <w:trHeight w:val="300"/>
        </w:trPr>
        <w:tc>
          <w:tcPr>
            <w:tcW w:w="842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36542" w14:textId="77777777" w:rsidR="005B6467" w:rsidRPr="005B6467" w:rsidRDefault="005B6467" w:rsidP="005B6467">
            <w:pPr>
              <w:rPr>
                <w:i/>
                <w:color w:val="000000"/>
                <w:sz w:val="22"/>
                <w:szCs w:val="22"/>
                <w:lang w:val="es-EC" w:eastAsia="es-EC"/>
              </w:rPr>
            </w:pPr>
            <w:r w:rsidRPr="005B6467">
              <w:rPr>
                <w:i/>
                <w:color w:val="000000"/>
                <w:sz w:val="22"/>
                <w:szCs w:val="22"/>
                <w:lang w:val="es-EC" w:eastAsia="es-EC"/>
              </w:rPr>
              <w:t>*Observaciones:</w:t>
            </w:r>
          </w:p>
        </w:tc>
      </w:tr>
    </w:tbl>
    <w:p w14:paraId="57DC05C0" w14:textId="77777777" w:rsidR="00763EEF" w:rsidRDefault="000E39E9" w:rsidP="00745FD5">
      <w:pPr>
        <w:tabs>
          <w:tab w:val="left" w:pos="2347"/>
        </w:tabs>
        <w:spacing w:after="240" w:line="276" w:lineRule="auto"/>
        <w:ind w:left="705" w:hanging="705"/>
        <w:jc w:val="both"/>
        <w:rPr>
          <w:rFonts w:ascii="Times-Roman" w:hAnsi="Times-Roman"/>
          <w:i/>
          <w:color w:val="000000"/>
          <w:sz w:val="24"/>
          <w:szCs w:val="24"/>
        </w:rPr>
      </w:pPr>
      <w:r w:rsidRPr="000E39E9">
        <w:rPr>
          <w:rFonts w:ascii="Times-Roman" w:hAnsi="Times-Roman"/>
          <w:i/>
          <w:color w:val="000000"/>
          <w:sz w:val="24"/>
          <w:szCs w:val="24"/>
        </w:rPr>
        <w:tab/>
      </w:r>
      <w:r w:rsidRPr="000E39E9">
        <w:rPr>
          <w:rFonts w:ascii="Times-Roman" w:hAnsi="Times-Roman"/>
          <w:i/>
          <w:color w:val="000000"/>
          <w:sz w:val="24"/>
          <w:szCs w:val="24"/>
        </w:rPr>
        <w:tab/>
      </w:r>
    </w:p>
    <w:p w14:paraId="44794987" w14:textId="2ED57C94" w:rsidR="00460577" w:rsidRPr="009528DA" w:rsidRDefault="000E39E9" w:rsidP="00745FD5">
      <w:pPr>
        <w:tabs>
          <w:tab w:val="left" w:pos="2347"/>
        </w:tabs>
        <w:spacing w:after="240" w:line="276" w:lineRule="auto"/>
        <w:ind w:left="705" w:hanging="705"/>
        <w:jc w:val="both"/>
        <w:rPr>
          <w:rFonts w:ascii="Times-Roman" w:hAnsi="Times-Roman"/>
          <w:color w:val="000000"/>
          <w:sz w:val="22"/>
          <w:szCs w:val="22"/>
        </w:rPr>
      </w:pPr>
      <w:r w:rsidRPr="000E39E9">
        <w:rPr>
          <w:rFonts w:ascii="Times-Roman" w:hAnsi="Times-Roman"/>
          <w:i/>
          <w:color w:val="000000"/>
          <w:sz w:val="22"/>
          <w:szCs w:val="22"/>
        </w:rPr>
        <w:tab/>
      </w:r>
      <w:r w:rsidRPr="000E39E9">
        <w:rPr>
          <w:rFonts w:ascii="Times-Roman" w:hAnsi="Times-Roman"/>
          <w:i/>
          <w:color w:val="000000"/>
          <w:sz w:val="24"/>
          <w:szCs w:val="24"/>
        </w:rPr>
        <w:t>Finalmente con los antecedentes y la información constante en el presente documento, la Secretaría de Territorio Hábitat y Vivienda a través de la Dirección Metropolitana de Políticas y Planeamiento de Suelo, considera factible al cambio de zonificación (uso de suelo, ocupación y edificabilidad) para el Asentamiento Humano de Hecho y Consolidado de Interés Social “Santa Catalina Segunda Etapa”, en los términos que se señalan en el Cuadro No 2, a fin de continuar con el proceso integral de regularización correspondiente.”</w:t>
      </w:r>
      <w:r w:rsidR="00460577" w:rsidRPr="00460577">
        <w:rPr>
          <w:rFonts w:ascii="Times-Roman" w:hAnsi="Times-Roman"/>
          <w:color w:val="000000"/>
          <w:sz w:val="24"/>
          <w:szCs w:val="24"/>
        </w:rPr>
        <w:t xml:space="preserve">; </w:t>
      </w:r>
    </w:p>
    <w:p w14:paraId="06ADFFE6" w14:textId="410F03E3" w:rsidR="00D23A6B" w:rsidRPr="00AA65F3" w:rsidRDefault="00D23A6B" w:rsidP="00D23A6B">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AA65F3">
        <w:rPr>
          <w:bCs/>
          <w:sz w:val="24"/>
          <w:szCs w:val="24"/>
        </w:rPr>
        <w:t xml:space="preserve">mediante Oficio Nro. </w:t>
      </w:r>
      <w:r w:rsidRPr="00AA65F3">
        <w:rPr>
          <w:rFonts w:eastAsiaTheme="minorHAnsi"/>
          <w:bCs/>
          <w:sz w:val="22"/>
          <w:szCs w:val="22"/>
          <w:lang w:val="es-EC" w:eastAsia="en-US"/>
        </w:rPr>
        <w:t>GADDMQ-SGSG-2021-</w:t>
      </w:r>
      <w:r w:rsidR="000A328C">
        <w:rPr>
          <w:rFonts w:eastAsiaTheme="minorHAnsi"/>
          <w:bCs/>
          <w:sz w:val="22"/>
          <w:szCs w:val="22"/>
          <w:lang w:val="es-EC" w:eastAsia="en-US"/>
        </w:rPr>
        <w:t>DMGR-</w:t>
      </w:r>
      <w:r w:rsidRPr="00AA65F3">
        <w:rPr>
          <w:rFonts w:eastAsiaTheme="minorHAnsi"/>
          <w:bCs/>
          <w:sz w:val="22"/>
          <w:szCs w:val="22"/>
          <w:lang w:val="es-EC" w:eastAsia="en-US"/>
        </w:rPr>
        <w:t>0</w:t>
      </w:r>
      <w:r>
        <w:rPr>
          <w:rFonts w:eastAsiaTheme="minorHAnsi"/>
          <w:bCs/>
          <w:sz w:val="22"/>
          <w:szCs w:val="22"/>
          <w:lang w:val="es-EC" w:eastAsia="en-US"/>
        </w:rPr>
        <w:t>5</w:t>
      </w:r>
      <w:r w:rsidR="00C22A65">
        <w:rPr>
          <w:rFonts w:eastAsiaTheme="minorHAnsi"/>
          <w:bCs/>
          <w:sz w:val="22"/>
          <w:szCs w:val="22"/>
          <w:lang w:val="es-EC" w:eastAsia="en-US"/>
        </w:rPr>
        <w:t>64</w:t>
      </w:r>
      <w:r w:rsidRPr="00AA65F3">
        <w:rPr>
          <w:rFonts w:eastAsiaTheme="minorHAnsi"/>
          <w:bCs/>
          <w:sz w:val="22"/>
          <w:szCs w:val="22"/>
          <w:lang w:val="es-EC" w:eastAsia="en-US"/>
        </w:rPr>
        <w:t>-OF</w:t>
      </w:r>
      <w:r w:rsidRPr="00AA65F3">
        <w:rPr>
          <w:bCs/>
          <w:sz w:val="24"/>
          <w:szCs w:val="24"/>
        </w:rPr>
        <w:t xml:space="preserve">, de </w:t>
      </w:r>
      <w:r>
        <w:rPr>
          <w:bCs/>
          <w:sz w:val="24"/>
          <w:szCs w:val="24"/>
        </w:rPr>
        <w:t>24</w:t>
      </w:r>
      <w:r w:rsidRPr="00AA65F3">
        <w:rPr>
          <w:bCs/>
          <w:sz w:val="24"/>
          <w:szCs w:val="24"/>
        </w:rPr>
        <w:t xml:space="preserve"> de </w:t>
      </w:r>
      <w:r>
        <w:rPr>
          <w:bCs/>
          <w:sz w:val="24"/>
          <w:szCs w:val="24"/>
        </w:rPr>
        <w:t>noviembre</w:t>
      </w:r>
      <w:r w:rsidR="00C22A65">
        <w:rPr>
          <w:bCs/>
          <w:sz w:val="24"/>
          <w:szCs w:val="24"/>
        </w:rPr>
        <w:t xml:space="preserve"> de 2021, emitido por </w:t>
      </w:r>
      <w:r w:rsidRPr="00AA65F3">
        <w:rPr>
          <w:bCs/>
          <w:sz w:val="24"/>
          <w:szCs w:val="24"/>
        </w:rPr>
        <w:t>l</w:t>
      </w:r>
      <w:r w:rsidR="00C22A65">
        <w:rPr>
          <w:bCs/>
          <w:sz w:val="24"/>
          <w:szCs w:val="24"/>
        </w:rPr>
        <w:t>a</w:t>
      </w:r>
      <w:r w:rsidRPr="00AA65F3">
        <w:rPr>
          <w:bCs/>
          <w:sz w:val="24"/>
          <w:szCs w:val="24"/>
        </w:rPr>
        <w:t xml:space="preserve"> </w:t>
      </w:r>
      <w:r>
        <w:rPr>
          <w:bCs/>
          <w:sz w:val="24"/>
          <w:szCs w:val="24"/>
        </w:rPr>
        <w:t xml:space="preserve">Directora Metropolitana (E) de la </w:t>
      </w:r>
      <w:r w:rsidRPr="00AA65F3">
        <w:rPr>
          <w:bCs/>
          <w:sz w:val="24"/>
          <w:szCs w:val="24"/>
        </w:rPr>
        <w:t>Secretar</w:t>
      </w:r>
      <w:r>
        <w:rPr>
          <w:bCs/>
          <w:sz w:val="24"/>
          <w:szCs w:val="24"/>
        </w:rPr>
        <w:t>ía</w:t>
      </w:r>
      <w:r w:rsidRPr="00AA65F3">
        <w:rPr>
          <w:bCs/>
          <w:sz w:val="24"/>
          <w:szCs w:val="24"/>
        </w:rPr>
        <w:t xml:space="preserve"> General de Seguridad y Gobernabilidad remite el Informe Técnico No. </w:t>
      </w:r>
      <w:r w:rsidRPr="00AA65F3">
        <w:rPr>
          <w:rFonts w:eastAsiaTheme="minorHAnsi"/>
          <w:sz w:val="24"/>
          <w:szCs w:val="24"/>
          <w:lang w:val="es-EC" w:eastAsia="en-US"/>
        </w:rPr>
        <w:t>I</w:t>
      </w:r>
      <w:r w:rsidRPr="00AA65F3">
        <w:rPr>
          <w:sz w:val="24"/>
          <w:szCs w:val="24"/>
        </w:rPr>
        <w:t>-</w:t>
      </w:r>
      <w:r w:rsidRPr="00AA65F3">
        <w:rPr>
          <w:color w:val="000000"/>
          <w:sz w:val="24"/>
          <w:szCs w:val="24"/>
          <w:shd w:val="clear" w:color="auto" w:fill="FFFFFF"/>
        </w:rPr>
        <w:t>00</w:t>
      </w:r>
      <w:r w:rsidR="00C22A65">
        <w:rPr>
          <w:color w:val="000000"/>
          <w:sz w:val="24"/>
          <w:szCs w:val="24"/>
          <w:shd w:val="clear" w:color="auto" w:fill="FFFFFF"/>
        </w:rPr>
        <w:t>42</w:t>
      </w:r>
      <w:r w:rsidRPr="00AA65F3">
        <w:rPr>
          <w:color w:val="000000"/>
          <w:sz w:val="24"/>
          <w:szCs w:val="24"/>
          <w:shd w:val="clear" w:color="auto" w:fill="FFFFFF"/>
        </w:rPr>
        <w:t>-EAH-AT</w:t>
      </w:r>
      <w:r w:rsidRPr="00AA65F3">
        <w:rPr>
          <w:sz w:val="24"/>
          <w:szCs w:val="24"/>
        </w:rPr>
        <w:t xml:space="preserve">-DMGR-2021, de </w:t>
      </w:r>
      <w:r w:rsidR="00C22A65">
        <w:rPr>
          <w:sz w:val="24"/>
          <w:szCs w:val="24"/>
        </w:rPr>
        <w:t>22</w:t>
      </w:r>
      <w:r w:rsidRPr="00AA65F3">
        <w:rPr>
          <w:sz w:val="24"/>
          <w:szCs w:val="24"/>
        </w:rPr>
        <w:t xml:space="preserve"> de </w:t>
      </w:r>
      <w:r>
        <w:rPr>
          <w:sz w:val="24"/>
          <w:szCs w:val="24"/>
        </w:rPr>
        <w:t>noviembre</w:t>
      </w:r>
      <w:r w:rsidRPr="00AA65F3">
        <w:rPr>
          <w:sz w:val="24"/>
          <w:szCs w:val="24"/>
        </w:rPr>
        <w:t xml:space="preserve"> de 2021, en el cual, califica en el numeral </w:t>
      </w:r>
      <w:r w:rsidRPr="00AA65F3">
        <w:rPr>
          <w:bCs/>
          <w:sz w:val="24"/>
          <w:szCs w:val="24"/>
        </w:rPr>
        <w:t xml:space="preserve">6.1 referente al nivel de riesgo para la regularización de tierras indicando: </w:t>
      </w:r>
    </w:p>
    <w:p w14:paraId="5C3EE050" w14:textId="77777777" w:rsidR="00D23A6B" w:rsidRPr="00AA65F3" w:rsidRDefault="00D23A6B" w:rsidP="00D23A6B">
      <w:pPr>
        <w:spacing w:after="240" w:line="276" w:lineRule="auto"/>
        <w:ind w:left="705" w:hanging="705"/>
        <w:jc w:val="both"/>
        <w:rPr>
          <w:i/>
          <w:sz w:val="24"/>
          <w:szCs w:val="24"/>
        </w:rPr>
      </w:pPr>
      <w:r w:rsidRPr="00AA65F3">
        <w:rPr>
          <w:b/>
          <w:bCs/>
          <w:sz w:val="24"/>
          <w:szCs w:val="24"/>
        </w:rPr>
        <w:t xml:space="preserve">           </w:t>
      </w:r>
      <w:r w:rsidRPr="00AA65F3">
        <w:rPr>
          <w:bCs/>
          <w:sz w:val="24"/>
          <w:szCs w:val="24"/>
        </w:rPr>
        <w:t>“</w:t>
      </w:r>
      <w:r w:rsidRPr="00AA65F3">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72E5CB3C" w14:textId="77777777" w:rsidR="00031C79" w:rsidRDefault="00D23A6B" w:rsidP="00D23A6B">
      <w:pPr>
        <w:pStyle w:val="Prrafodelista"/>
        <w:spacing w:after="240" w:line="276" w:lineRule="auto"/>
        <w:ind w:left="705"/>
        <w:jc w:val="both"/>
        <w:rPr>
          <w:rFonts w:eastAsiaTheme="minorHAnsi"/>
          <w:color w:val="000000"/>
          <w:sz w:val="24"/>
          <w:szCs w:val="24"/>
          <w:lang w:val="es-EC" w:eastAsia="en-US"/>
        </w:rPr>
      </w:pPr>
      <w:r w:rsidRPr="00AA65F3">
        <w:rPr>
          <w:rFonts w:eastAsiaTheme="minorHAnsi"/>
          <w:b/>
          <w:bCs/>
          <w:i/>
          <w:color w:val="000000"/>
          <w:sz w:val="24"/>
          <w:szCs w:val="24"/>
          <w:lang w:val="es-EC" w:eastAsia="en-US"/>
        </w:rPr>
        <w:lastRenderedPageBreak/>
        <w:t xml:space="preserve">Movimientos en masa: </w:t>
      </w:r>
      <w:r w:rsidRPr="00AA65F3">
        <w:rPr>
          <w:rFonts w:eastAsiaTheme="minorHAnsi"/>
          <w:i/>
          <w:color w:val="000000"/>
          <w:sz w:val="24"/>
          <w:szCs w:val="24"/>
          <w:lang w:val="es-EC" w:eastAsia="en-US"/>
        </w:rPr>
        <w:t xml:space="preserve">el AHHYC </w:t>
      </w:r>
      <w:r w:rsidRPr="009528DA">
        <w:rPr>
          <w:bCs/>
          <w:i/>
          <w:sz w:val="24"/>
          <w:szCs w:val="24"/>
        </w:rPr>
        <w:t>“</w:t>
      </w:r>
      <w:r w:rsidR="00E5481E">
        <w:rPr>
          <w:bCs/>
          <w:i/>
          <w:sz w:val="24"/>
          <w:szCs w:val="24"/>
        </w:rPr>
        <w:t>Santa Catalina Segunda Etapa</w:t>
      </w:r>
      <w:r w:rsidRPr="009528DA">
        <w:rPr>
          <w:bCs/>
          <w:i/>
          <w:sz w:val="24"/>
          <w:szCs w:val="24"/>
        </w:rPr>
        <w:t>”</w:t>
      </w:r>
      <w:r w:rsidRPr="00AA65F3">
        <w:rPr>
          <w:rFonts w:eastAsiaTheme="minorHAnsi"/>
          <w:i/>
          <w:color w:val="000000"/>
          <w:sz w:val="24"/>
          <w:szCs w:val="24"/>
          <w:lang w:val="es-EC" w:eastAsia="en-US"/>
        </w:rPr>
        <w:t xml:space="preserve"> presenta </w:t>
      </w:r>
      <w:r>
        <w:rPr>
          <w:rFonts w:eastAsiaTheme="minorHAnsi"/>
          <w:i/>
          <w:color w:val="000000"/>
          <w:sz w:val="24"/>
          <w:szCs w:val="24"/>
          <w:lang w:val="es-EC" w:eastAsia="en-US"/>
        </w:rPr>
        <w:t xml:space="preserve">frente a deslizamientos </w:t>
      </w:r>
      <w:r w:rsidRPr="00AA65F3">
        <w:rPr>
          <w:rFonts w:eastAsiaTheme="minorHAnsi"/>
          <w:i/>
          <w:color w:val="000000"/>
          <w:sz w:val="24"/>
          <w:szCs w:val="24"/>
          <w:lang w:val="es-EC" w:eastAsia="en-US"/>
        </w:rPr>
        <w:t xml:space="preserve">un </w:t>
      </w:r>
      <w:r w:rsidRPr="009528DA">
        <w:rPr>
          <w:rFonts w:eastAsiaTheme="minorHAnsi"/>
          <w:b/>
          <w:i/>
          <w:iCs/>
          <w:color w:val="000000"/>
          <w:sz w:val="24"/>
          <w:szCs w:val="24"/>
          <w:u w:val="single"/>
          <w:lang w:val="es-EC" w:eastAsia="en-US"/>
        </w:rPr>
        <w:t>Riesgo Bajo Mitigabl</w:t>
      </w:r>
      <w:r w:rsidRPr="009528DA">
        <w:rPr>
          <w:rFonts w:eastAsiaTheme="minorHAnsi"/>
          <w:b/>
          <w:i/>
          <w:iCs/>
          <w:color w:val="000000"/>
          <w:sz w:val="24"/>
          <w:szCs w:val="24"/>
          <w:lang w:val="es-EC" w:eastAsia="en-US"/>
        </w:rPr>
        <w:t>e</w:t>
      </w:r>
      <w:r w:rsidRPr="00AA65F3">
        <w:rPr>
          <w:rFonts w:eastAsiaTheme="minorHAnsi"/>
          <w:i/>
          <w:iCs/>
          <w:color w:val="000000"/>
          <w:sz w:val="24"/>
          <w:szCs w:val="24"/>
          <w:lang w:val="es-EC" w:eastAsia="en-US"/>
        </w:rPr>
        <w:t xml:space="preserve"> para todos lotes</w:t>
      </w:r>
      <w:r w:rsidRPr="00AA65F3">
        <w:rPr>
          <w:rFonts w:eastAsiaTheme="minorHAnsi"/>
          <w:i/>
          <w:color w:val="000000"/>
          <w:sz w:val="24"/>
          <w:szCs w:val="24"/>
          <w:lang w:val="es-EC" w:eastAsia="en-US"/>
        </w:rPr>
        <w:t>.”</w:t>
      </w:r>
      <w:r w:rsidRPr="00AA65F3">
        <w:rPr>
          <w:rFonts w:eastAsiaTheme="minorHAnsi"/>
          <w:color w:val="000000"/>
          <w:sz w:val="24"/>
          <w:szCs w:val="24"/>
          <w:lang w:val="es-EC" w:eastAsia="en-US"/>
        </w:rPr>
        <w:t>;</w:t>
      </w:r>
      <w:r>
        <w:rPr>
          <w:rFonts w:eastAsiaTheme="minorHAnsi"/>
          <w:color w:val="000000"/>
          <w:sz w:val="24"/>
          <w:szCs w:val="24"/>
          <w:lang w:val="es-EC" w:eastAsia="en-US"/>
        </w:rPr>
        <w:t xml:space="preserve"> </w:t>
      </w:r>
    </w:p>
    <w:p w14:paraId="0814FA3C" w14:textId="006084CC" w:rsidR="00031C79" w:rsidRDefault="00031C79" w:rsidP="00031C79">
      <w:pPr>
        <w:spacing w:after="240" w:line="276" w:lineRule="auto"/>
        <w:ind w:left="705" w:hanging="705"/>
        <w:jc w:val="both"/>
      </w:pPr>
      <w:r w:rsidRPr="005142D9">
        <w:rPr>
          <w:b/>
          <w:bCs/>
          <w:sz w:val="24"/>
          <w:szCs w:val="24"/>
        </w:rPr>
        <w:t xml:space="preserve">Que, </w:t>
      </w:r>
      <w:r w:rsidRPr="005142D9">
        <w:rPr>
          <w:b/>
          <w:bCs/>
          <w:sz w:val="24"/>
          <w:szCs w:val="24"/>
        </w:rPr>
        <w:tab/>
      </w:r>
      <w:r w:rsidRPr="005142D9">
        <w:rPr>
          <w:bCs/>
          <w:sz w:val="24"/>
          <w:szCs w:val="24"/>
        </w:rPr>
        <w:t xml:space="preserve">mediante </w:t>
      </w:r>
      <w:r>
        <w:rPr>
          <w:sz w:val="24"/>
          <w:szCs w:val="24"/>
        </w:rPr>
        <w:t>Oficio Nro. GADDMQ-AZCA-2021</w:t>
      </w:r>
      <w:r w:rsidRPr="005142D9">
        <w:rPr>
          <w:sz w:val="24"/>
          <w:szCs w:val="24"/>
        </w:rPr>
        <w:t>-</w:t>
      </w:r>
      <w:r w:rsidR="00B17ACD">
        <w:rPr>
          <w:sz w:val="24"/>
          <w:szCs w:val="24"/>
        </w:rPr>
        <w:t>4414-O</w:t>
      </w:r>
      <w:r>
        <w:rPr>
          <w:sz w:val="24"/>
          <w:szCs w:val="24"/>
        </w:rPr>
        <w:t>, de 22</w:t>
      </w:r>
      <w:r w:rsidRPr="005142D9">
        <w:rPr>
          <w:sz w:val="24"/>
          <w:szCs w:val="24"/>
        </w:rPr>
        <w:t xml:space="preserve"> de </w:t>
      </w:r>
      <w:r>
        <w:rPr>
          <w:sz w:val="24"/>
          <w:szCs w:val="24"/>
        </w:rPr>
        <w:t xml:space="preserve">diciembre </w:t>
      </w:r>
      <w:r w:rsidRPr="005142D9">
        <w:rPr>
          <w:sz w:val="24"/>
          <w:szCs w:val="24"/>
        </w:rPr>
        <w:t>de</w:t>
      </w:r>
      <w:r>
        <w:rPr>
          <w:sz w:val="24"/>
          <w:szCs w:val="24"/>
        </w:rPr>
        <w:t xml:space="preserve"> </w:t>
      </w:r>
      <w:r w:rsidRPr="005142D9">
        <w:rPr>
          <w:sz w:val="24"/>
          <w:szCs w:val="24"/>
        </w:rPr>
        <w:t>202</w:t>
      </w:r>
      <w:r>
        <w:rPr>
          <w:sz w:val="24"/>
          <w:szCs w:val="24"/>
        </w:rPr>
        <w:t>1</w:t>
      </w:r>
      <w:r w:rsidRPr="005142D9">
        <w:rPr>
          <w:bCs/>
          <w:sz w:val="24"/>
          <w:szCs w:val="24"/>
        </w:rPr>
        <w:t xml:space="preserve">, la </w:t>
      </w:r>
      <w:proofErr w:type="spellStart"/>
      <w:r>
        <w:rPr>
          <w:bCs/>
          <w:sz w:val="24"/>
          <w:szCs w:val="24"/>
        </w:rPr>
        <w:t>Mgs</w:t>
      </w:r>
      <w:proofErr w:type="spellEnd"/>
      <w:r>
        <w:rPr>
          <w:bCs/>
          <w:sz w:val="24"/>
          <w:szCs w:val="24"/>
        </w:rPr>
        <w:t>. Ana María Sánchez Castillo</w:t>
      </w:r>
      <w:r w:rsidRPr="005142D9">
        <w:rPr>
          <w:sz w:val="24"/>
          <w:szCs w:val="24"/>
        </w:rPr>
        <w:t xml:space="preserve"> Administradora Zonal Calderón,</w:t>
      </w:r>
      <w:r w:rsidRPr="005142D9">
        <w:rPr>
          <w:bCs/>
          <w:sz w:val="24"/>
          <w:szCs w:val="24"/>
        </w:rPr>
        <w:t xml:space="preserve"> al</w:t>
      </w:r>
      <w:r>
        <w:rPr>
          <w:bCs/>
          <w:sz w:val="24"/>
          <w:szCs w:val="24"/>
        </w:rPr>
        <w:t xml:space="preserve"> </w:t>
      </w:r>
      <w:r w:rsidRPr="005142D9">
        <w:rPr>
          <w:bCs/>
          <w:sz w:val="24"/>
          <w:szCs w:val="24"/>
        </w:rPr>
        <w:t>Director de la Unidad Especial “</w:t>
      </w:r>
      <w:r w:rsidRPr="00442063">
        <w:rPr>
          <w:bCs/>
          <w:i/>
          <w:sz w:val="24"/>
          <w:szCs w:val="24"/>
        </w:rPr>
        <w:t xml:space="preserve">Regula </w:t>
      </w:r>
      <w:r w:rsidR="00B17ACD" w:rsidRPr="00442063">
        <w:rPr>
          <w:bCs/>
          <w:i/>
          <w:sz w:val="24"/>
          <w:szCs w:val="24"/>
        </w:rPr>
        <w:t xml:space="preserve">tu </w:t>
      </w:r>
      <w:r w:rsidRPr="00442063">
        <w:rPr>
          <w:bCs/>
          <w:i/>
          <w:sz w:val="24"/>
          <w:szCs w:val="24"/>
        </w:rPr>
        <w:t>Barrio” informa: “</w:t>
      </w:r>
      <w:r w:rsidRPr="00031C79">
        <w:rPr>
          <w:rFonts w:ascii="Times-Roman" w:hAnsi="Times-Roman"/>
          <w:i/>
          <w:color w:val="000000"/>
          <w:sz w:val="22"/>
          <w:szCs w:val="22"/>
        </w:rPr>
        <w:t xml:space="preserve">En atención al Memorando Nro. </w:t>
      </w:r>
      <w:r w:rsidRPr="00031C79">
        <w:rPr>
          <w:rFonts w:ascii="Times-Bold" w:hAnsi="Times-Bold"/>
          <w:b/>
          <w:bCs/>
          <w:i/>
          <w:color w:val="000000"/>
          <w:sz w:val="22"/>
          <w:szCs w:val="22"/>
        </w:rPr>
        <w:t>GADDMQ-SGCTYPC-UERB-2021-2212-M</w:t>
      </w:r>
      <w:r w:rsidRPr="00031C79">
        <w:rPr>
          <w:rFonts w:ascii="Times-Roman" w:hAnsi="Times-Roman"/>
          <w:i/>
          <w:color w:val="000000"/>
          <w:sz w:val="22"/>
          <w:szCs w:val="22"/>
        </w:rPr>
        <w:t xml:space="preserve">, de la Unidad Especial “Regula tu Barrio, en el que solicita: </w:t>
      </w:r>
      <w:r w:rsidRPr="00B377E7">
        <w:rPr>
          <w:rFonts w:ascii="Times-Italic" w:hAnsi="Times-Italic"/>
          <w:i/>
          <w:iCs/>
          <w:color w:val="000000"/>
          <w:sz w:val="22"/>
          <w:szCs w:val="22"/>
        </w:rPr>
        <w:t>"(...) Con la finalidad de dar</w:t>
      </w:r>
      <w:r>
        <w:rPr>
          <w:rFonts w:ascii="Times-Italic" w:hAnsi="Times-Italic"/>
          <w:i/>
          <w:iCs/>
          <w:color w:val="000000"/>
          <w:sz w:val="22"/>
          <w:szCs w:val="22"/>
        </w:rPr>
        <w:t xml:space="preserve"> </w:t>
      </w:r>
      <w:r w:rsidRPr="00B377E7">
        <w:rPr>
          <w:rFonts w:ascii="Times-Italic" w:hAnsi="Times-Italic"/>
          <w:i/>
          <w:iCs/>
          <w:color w:val="000000"/>
          <w:sz w:val="22"/>
          <w:szCs w:val="22"/>
        </w:rPr>
        <w:t>continuidad al proceso de regularización en</w:t>
      </w:r>
      <w:r>
        <w:rPr>
          <w:rFonts w:ascii="Times-Italic" w:hAnsi="Times-Italic"/>
          <w:i/>
          <w:iCs/>
          <w:color w:val="000000"/>
          <w:sz w:val="22"/>
          <w:szCs w:val="22"/>
        </w:rPr>
        <w:t xml:space="preserve"> </w:t>
      </w:r>
      <w:r w:rsidRPr="00B377E7">
        <w:rPr>
          <w:rFonts w:ascii="Times-Italic" w:hAnsi="Times-Italic"/>
          <w:i/>
          <w:iCs/>
          <w:color w:val="000000"/>
          <w:sz w:val="22"/>
          <w:szCs w:val="22"/>
        </w:rPr>
        <w:t>beneficio del asentamiento humano de hecho</w:t>
      </w:r>
      <w:r>
        <w:rPr>
          <w:rFonts w:ascii="Times-Italic" w:hAnsi="Times-Italic"/>
          <w:i/>
          <w:iCs/>
          <w:color w:val="000000"/>
          <w:sz w:val="22"/>
          <w:szCs w:val="22"/>
        </w:rPr>
        <w:t xml:space="preserve"> </w:t>
      </w:r>
      <w:r w:rsidRPr="00B377E7">
        <w:rPr>
          <w:rFonts w:ascii="Times-Italic" w:hAnsi="Times-Italic"/>
          <w:i/>
          <w:iCs/>
          <w:color w:val="000000"/>
          <w:sz w:val="22"/>
          <w:szCs w:val="22"/>
        </w:rPr>
        <w:t>y consolidado denominado: Comité Pro</w:t>
      </w:r>
      <w:r>
        <w:rPr>
          <w:rFonts w:ascii="Times-Italic" w:hAnsi="Times-Italic"/>
          <w:i/>
          <w:iCs/>
          <w:color w:val="000000"/>
          <w:sz w:val="22"/>
          <w:szCs w:val="22"/>
        </w:rPr>
        <w:t xml:space="preserve"> </w:t>
      </w:r>
      <w:r w:rsidRPr="00B377E7">
        <w:rPr>
          <w:rFonts w:ascii="Times-Italic" w:hAnsi="Times-Italic"/>
          <w:i/>
          <w:iCs/>
          <w:color w:val="000000"/>
          <w:sz w:val="22"/>
          <w:szCs w:val="22"/>
        </w:rPr>
        <w:t>Mejoras del Bario "Santa Catalina Segunda</w:t>
      </w:r>
      <w:r>
        <w:rPr>
          <w:rFonts w:ascii="Times-Italic" w:hAnsi="Times-Italic"/>
          <w:i/>
          <w:iCs/>
          <w:color w:val="000000"/>
          <w:sz w:val="22"/>
          <w:szCs w:val="22"/>
        </w:rPr>
        <w:t xml:space="preserve"> </w:t>
      </w:r>
      <w:r w:rsidRPr="00B377E7">
        <w:rPr>
          <w:rFonts w:ascii="Times-Italic" w:hAnsi="Times-Italic"/>
          <w:i/>
          <w:iCs/>
          <w:color w:val="000000"/>
          <w:sz w:val="22"/>
          <w:szCs w:val="22"/>
        </w:rPr>
        <w:t>Etapa", ubicado en la parroquia de Calderón,</w:t>
      </w:r>
      <w:r>
        <w:rPr>
          <w:rFonts w:ascii="Times-Italic" w:hAnsi="Times-Italic"/>
          <w:i/>
          <w:iCs/>
          <w:color w:val="000000"/>
          <w:sz w:val="22"/>
          <w:szCs w:val="22"/>
        </w:rPr>
        <w:t xml:space="preserve"> </w:t>
      </w:r>
      <w:r w:rsidRPr="00B377E7">
        <w:rPr>
          <w:rFonts w:ascii="Times-Italic" w:hAnsi="Times-Italic"/>
          <w:i/>
          <w:iCs/>
          <w:color w:val="000000"/>
          <w:sz w:val="22"/>
          <w:szCs w:val="22"/>
        </w:rPr>
        <w:t>una vez realizada las respectivas</w:t>
      </w:r>
      <w:r>
        <w:rPr>
          <w:rFonts w:ascii="Times-Italic" w:hAnsi="Times-Italic"/>
          <w:i/>
          <w:iCs/>
          <w:color w:val="000000"/>
          <w:sz w:val="22"/>
          <w:szCs w:val="22"/>
        </w:rPr>
        <w:t xml:space="preserve"> </w:t>
      </w:r>
      <w:r w:rsidRPr="00B377E7">
        <w:rPr>
          <w:rFonts w:ascii="Times-Italic" w:hAnsi="Times-Italic"/>
          <w:i/>
          <w:iCs/>
          <w:color w:val="000000"/>
          <w:sz w:val="22"/>
          <w:szCs w:val="22"/>
        </w:rPr>
        <w:t>correcciones en el levantamiento, me permito gentilmente</w:t>
      </w:r>
      <w:r>
        <w:rPr>
          <w:rFonts w:ascii="Times-Italic" w:hAnsi="Times-Italic"/>
          <w:i/>
          <w:iCs/>
          <w:color w:val="000000"/>
          <w:sz w:val="22"/>
          <w:szCs w:val="22"/>
        </w:rPr>
        <w:t xml:space="preserve"> </w:t>
      </w:r>
      <w:r w:rsidRPr="00B377E7">
        <w:rPr>
          <w:rFonts w:ascii="Times-Italic" w:hAnsi="Times-Italic"/>
          <w:i/>
          <w:iCs/>
          <w:color w:val="000000"/>
          <w:sz w:val="22"/>
          <w:szCs w:val="22"/>
        </w:rPr>
        <w:t>solicitar se autorice a quien</w:t>
      </w:r>
      <w:r>
        <w:rPr>
          <w:rFonts w:ascii="Times-Italic" w:hAnsi="Times-Italic"/>
          <w:i/>
          <w:iCs/>
          <w:color w:val="000000"/>
          <w:sz w:val="22"/>
          <w:szCs w:val="22"/>
        </w:rPr>
        <w:t xml:space="preserve"> </w:t>
      </w:r>
      <w:r w:rsidRPr="00B377E7">
        <w:rPr>
          <w:rFonts w:ascii="Times-Italic" w:hAnsi="Times-Italic"/>
          <w:i/>
          <w:iCs/>
          <w:color w:val="000000"/>
          <w:sz w:val="22"/>
          <w:szCs w:val="22"/>
        </w:rPr>
        <w:t xml:space="preserve">corresponda se efectúe la </w:t>
      </w:r>
      <w:r w:rsidRPr="00B377E7">
        <w:rPr>
          <w:rFonts w:ascii="Times-BoldItalic" w:hAnsi="Times-BoldItalic"/>
          <w:b/>
          <w:bCs/>
          <w:i/>
          <w:iCs/>
          <w:color w:val="000000"/>
          <w:sz w:val="22"/>
          <w:szCs w:val="22"/>
        </w:rPr>
        <w:t>actualización del informe de</w:t>
      </w:r>
      <w:r>
        <w:rPr>
          <w:rFonts w:ascii="Times-BoldItalic" w:hAnsi="Times-BoldItalic"/>
          <w:b/>
          <w:bCs/>
          <w:i/>
          <w:iCs/>
          <w:color w:val="000000"/>
          <w:sz w:val="22"/>
          <w:szCs w:val="22"/>
        </w:rPr>
        <w:t xml:space="preserve"> </w:t>
      </w:r>
      <w:r w:rsidRPr="00B377E7">
        <w:rPr>
          <w:rFonts w:ascii="Times-BoldItalic" w:hAnsi="Times-BoldItalic"/>
          <w:b/>
          <w:bCs/>
          <w:i/>
          <w:iCs/>
          <w:color w:val="000000"/>
          <w:sz w:val="22"/>
          <w:szCs w:val="22"/>
        </w:rPr>
        <w:t>replanteo vial y afectaciones del</w:t>
      </w:r>
      <w:r>
        <w:rPr>
          <w:rFonts w:ascii="Times-BoldItalic" w:hAnsi="Times-BoldItalic"/>
          <w:b/>
          <w:bCs/>
          <w:i/>
          <w:iCs/>
          <w:color w:val="000000"/>
          <w:sz w:val="22"/>
          <w:szCs w:val="22"/>
        </w:rPr>
        <w:t xml:space="preserve"> </w:t>
      </w:r>
      <w:r w:rsidRPr="00B377E7">
        <w:rPr>
          <w:rFonts w:ascii="Times-BoldItalic" w:hAnsi="Times-BoldItalic"/>
          <w:b/>
          <w:bCs/>
          <w:i/>
          <w:iCs/>
          <w:color w:val="000000"/>
          <w:sz w:val="22"/>
          <w:szCs w:val="22"/>
        </w:rPr>
        <w:t xml:space="preserve">asentamiento, </w:t>
      </w:r>
      <w:r w:rsidRPr="00B377E7">
        <w:rPr>
          <w:rFonts w:ascii="Times-Italic" w:hAnsi="Times-Italic"/>
          <w:i/>
          <w:iCs/>
          <w:color w:val="000000"/>
          <w:sz w:val="22"/>
          <w:szCs w:val="22"/>
        </w:rPr>
        <w:t>que se describe a continuación: y en</w:t>
      </w:r>
      <w:r>
        <w:rPr>
          <w:rFonts w:ascii="Times-Italic" w:hAnsi="Times-Italic"/>
          <w:i/>
          <w:iCs/>
          <w:color w:val="000000"/>
          <w:sz w:val="22"/>
          <w:szCs w:val="22"/>
        </w:rPr>
        <w:t xml:space="preserve"> </w:t>
      </w:r>
      <w:r w:rsidRPr="00B377E7">
        <w:rPr>
          <w:rFonts w:ascii="Times-Italic" w:hAnsi="Times-Italic"/>
          <w:i/>
          <w:iCs/>
          <w:color w:val="000000"/>
          <w:sz w:val="22"/>
          <w:szCs w:val="22"/>
        </w:rPr>
        <w:t>referencia al Oficio Nro.</w:t>
      </w:r>
      <w:r>
        <w:rPr>
          <w:rFonts w:ascii="Times-Italic" w:hAnsi="Times-Italic"/>
          <w:i/>
          <w:iCs/>
          <w:color w:val="000000"/>
          <w:sz w:val="22"/>
          <w:szCs w:val="22"/>
        </w:rPr>
        <w:t xml:space="preserve"> </w:t>
      </w:r>
      <w:r w:rsidRPr="00B377E7">
        <w:rPr>
          <w:rFonts w:ascii="Times-Italic" w:hAnsi="Times-Italic"/>
          <w:i/>
          <w:iCs/>
          <w:color w:val="000000"/>
          <w:sz w:val="22"/>
          <w:szCs w:val="22"/>
        </w:rPr>
        <w:t>GADDMQ-AZCA-2021-4242-O, de 10 de diciembre de 2021 que</w:t>
      </w:r>
      <w:r>
        <w:rPr>
          <w:rFonts w:ascii="Times-Italic" w:hAnsi="Times-Italic"/>
          <w:i/>
          <w:iCs/>
          <w:color w:val="000000"/>
          <w:sz w:val="22"/>
          <w:szCs w:val="22"/>
        </w:rPr>
        <w:t xml:space="preserve"> </w:t>
      </w:r>
      <w:r w:rsidRPr="00B377E7">
        <w:rPr>
          <w:rFonts w:ascii="Times-Italic" w:hAnsi="Times-Italic"/>
          <w:i/>
          <w:iCs/>
          <w:color w:val="000000"/>
          <w:sz w:val="22"/>
          <w:szCs w:val="22"/>
        </w:rPr>
        <w:t>contiene el Informe</w:t>
      </w:r>
      <w:r>
        <w:rPr>
          <w:rFonts w:ascii="Times-Italic" w:hAnsi="Times-Italic"/>
          <w:i/>
          <w:iCs/>
          <w:color w:val="000000"/>
          <w:sz w:val="22"/>
          <w:szCs w:val="22"/>
        </w:rPr>
        <w:t xml:space="preserve"> </w:t>
      </w:r>
      <w:r w:rsidRPr="00B377E7">
        <w:rPr>
          <w:rFonts w:ascii="Times-Italic" w:hAnsi="Times-Italic"/>
          <w:i/>
          <w:iCs/>
          <w:color w:val="000000"/>
          <w:sz w:val="22"/>
          <w:szCs w:val="22"/>
        </w:rPr>
        <w:t>Técnico No. AZC-DGT-UTV-IRV-2021-148, de 09 de diciembre de 2021,</w:t>
      </w:r>
      <w:r>
        <w:rPr>
          <w:rFonts w:ascii="Times-Italic" w:hAnsi="Times-Italic"/>
          <w:i/>
          <w:iCs/>
          <w:color w:val="000000"/>
          <w:sz w:val="22"/>
          <w:szCs w:val="22"/>
        </w:rPr>
        <w:t xml:space="preserve"> </w:t>
      </w:r>
      <w:r w:rsidRPr="00B377E7">
        <w:rPr>
          <w:rFonts w:ascii="Times-Italic" w:hAnsi="Times-Italic"/>
          <w:i/>
          <w:iCs/>
          <w:color w:val="000000"/>
          <w:sz w:val="22"/>
          <w:szCs w:val="22"/>
        </w:rPr>
        <w:t>considerando</w:t>
      </w:r>
      <w:r>
        <w:rPr>
          <w:rFonts w:ascii="Times-Italic" w:hAnsi="Times-Italic"/>
          <w:i/>
          <w:iCs/>
          <w:color w:val="000000"/>
          <w:sz w:val="22"/>
          <w:szCs w:val="22"/>
        </w:rPr>
        <w:t xml:space="preserve"> </w:t>
      </w:r>
      <w:r w:rsidRPr="00B377E7">
        <w:rPr>
          <w:rFonts w:ascii="Times-Italic" w:hAnsi="Times-Italic"/>
          <w:i/>
          <w:iCs/>
          <w:color w:val="000000"/>
          <w:sz w:val="22"/>
          <w:szCs w:val="22"/>
        </w:rPr>
        <w:t xml:space="preserve">que el levantamiento </w:t>
      </w:r>
      <w:proofErr w:type="spellStart"/>
      <w:r w:rsidRPr="00B377E7">
        <w:rPr>
          <w:rFonts w:ascii="Times-Italic" w:hAnsi="Times-Italic"/>
          <w:i/>
          <w:iCs/>
          <w:color w:val="000000"/>
          <w:sz w:val="22"/>
          <w:szCs w:val="22"/>
        </w:rPr>
        <w:t>planialtimétrico</w:t>
      </w:r>
      <w:proofErr w:type="spellEnd"/>
      <w:r w:rsidRPr="00B377E7">
        <w:rPr>
          <w:rFonts w:ascii="Times-Italic" w:hAnsi="Times-Italic"/>
          <w:i/>
          <w:iCs/>
          <w:color w:val="000000"/>
          <w:sz w:val="22"/>
          <w:szCs w:val="22"/>
        </w:rPr>
        <w:t xml:space="preserve"> ha presentado cambios en la cabida</w:t>
      </w:r>
      <w:r>
        <w:rPr>
          <w:rFonts w:ascii="Times-Italic" w:hAnsi="Times-Italic"/>
          <w:i/>
          <w:iCs/>
          <w:color w:val="000000"/>
          <w:sz w:val="22"/>
          <w:szCs w:val="22"/>
        </w:rPr>
        <w:t xml:space="preserve"> </w:t>
      </w:r>
      <w:r w:rsidRPr="00B377E7">
        <w:rPr>
          <w:rFonts w:ascii="Times-Italic" w:hAnsi="Times-Italic"/>
          <w:i/>
          <w:iCs/>
          <w:color w:val="000000"/>
          <w:sz w:val="22"/>
          <w:szCs w:val="22"/>
        </w:rPr>
        <w:t>general del</w:t>
      </w:r>
      <w:r>
        <w:rPr>
          <w:rFonts w:ascii="Times-Italic" w:hAnsi="Times-Italic"/>
          <w:i/>
          <w:iCs/>
          <w:color w:val="000000"/>
          <w:sz w:val="22"/>
          <w:szCs w:val="22"/>
        </w:rPr>
        <w:t xml:space="preserve"> </w:t>
      </w:r>
      <w:proofErr w:type="spellStart"/>
      <w:r w:rsidRPr="00B377E7">
        <w:rPr>
          <w:rFonts w:ascii="Times-Italic" w:hAnsi="Times-Italic"/>
          <w:i/>
          <w:iCs/>
          <w:color w:val="000000"/>
          <w:sz w:val="22"/>
          <w:szCs w:val="22"/>
        </w:rPr>
        <w:t>macrolote</w:t>
      </w:r>
      <w:proofErr w:type="spellEnd"/>
      <w:r w:rsidRPr="00B377E7">
        <w:rPr>
          <w:rFonts w:ascii="Times-Italic" w:hAnsi="Times-Italic"/>
          <w:i/>
          <w:iCs/>
          <w:color w:val="000000"/>
          <w:sz w:val="22"/>
          <w:szCs w:val="22"/>
        </w:rPr>
        <w:t xml:space="preserve"> por la actualización gráfica, para lo cual adjunto la cédula catastral</w:t>
      </w:r>
      <w:r>
        <w:rPr>
          <w:rFonts w:ascii="Times-Italic" w:hAnsi="Times-Italic"/>
          <w:i/>
          <w:iCs/>
          <w:color w:val="000000"/>
          <w:sz w:val="22"/>
          <w:szCs w:val="22"/>
        </w:rPr>
        <w:t xml:space="preserve"> </w:t>
      </w:r>
      <w:r w:rsidRPr="00B377E7">
        <w:rPr>
          <w:rFonts w:ascii="Times-Italic" w:hAnsi="Times-Italic"/>
          <w:i/>
          <w:iCs/>
          <w:color w:val="000000"/>
          <w:sz w:val="22"/>
          <w:szCs w:val="22"/>
        </w:rPr>
        <w:t>del</w:t>
      </w:r>
      <w:r>
        <w:rPr>
          <w:rFonts w:ascii="Times-Italic" w:hAnsi="Times-Italic"/>
          <w:i/>
          <w:iCs/>
          <w:color w:val="000000"/>
          <w:sz w:val="22"/>
          <w:szCs w:val="22"/>
        </w:rPr>
        <w:t xml:space="preserve"> </w:t>
      </w:r>
      <w:r w:rsidRPr="00B377E7">
        <w:rPr>
          <w:rFonts w:ascii="Times-Italic" w:hAnsi="Times-Italic"/>
          <w:i/>
          <w:iCs/>
          <w:color w:val="000000"/>
          <w:sz w:val="22"/>
          <w:szCs w:val="22"/>
        </w:rPr>
        <w:t>mismo (...)".</w:t>
      </w:r>
      <w:r w:rsidRPr="00B377E7">
        <w:t xml:space="preserve"> </w:t>
      </w:r>
    </w:p>
    <w:tbl>
      <w:tblPr>
        <w:tblStyle w:val="Tablaconcuadrcula"/>
        <w:tblW w:w="0" w:type="auto"/>
        <w:tblInd w:w="705" w:type="dxa"/>
        <w:tblLook w:val="04A0" w:firstRow="1" w:lastRow="0" w:firstColumn="1" w:lastColumn="0" w:noHBand="0" w:noVBand="1"/>
      </w:tblPr>
      <w:tblGrid>
        <w:gridCol w:w="570"/>
        <w:gridCol w:w="3256"/>
        <w:gridCol w:w="1276"/>
        <w:gridCol w:w="1354"/>
        <w:gridCol w:w="1618"/>
      </w:tblGrid>
      <w:tr w:rsidR="00031C79" w14:paraId="04A6652A" w14:textId="77777777" w:rsidTr="00F04AF0">
        <w:tc>
          <w:tcPr>
            <w:tcW w:w="570" w:type="dxa"/>
          </w:tcPr>
          <w:p w14:paraId="27D07962" w14:textId="77777777" w:rsidR="00031C79" w:rsidRPr="00B377E7" w:rsidRDefault="00031C79" w:rsidP="00F04AF0">
            <w:pPr>
              <w:spacing w:after="240" w:line="276" w:lineRule="auto"/>
              <w:jc w:val="both"/>
              <w:rPr>
                <w:b/>
                <w:bCs/>
                <w:i/>
                <w:color w:val="000000"/>
                <w:sz w:val="22"/>
                <w:szCs w:val="22"/>
              </w:rPr>
            </w:pPr>
            <w:r w:rsidRPr="00B377E7">
              <w:rPr>
                <w:b/>
                <w:bCs/>
                <w:i/>
                <w:color w:val="000000"/>
                <w:sz w:val="22"/>
                <w:szCs w:val="22"/>
              </w:rPr>
              <w:t>No.</w:t>
            </w:r>
          </w:p>
        </w:tc>
        <w:tc>
          <w:tcPr>
            <w:tcW w:w="3256" w:type="dxa"/>
          </w:tcPr>
          <w:p w14:paraId="03CD772D" w14:textId="77777777" w:rsidR="00031C79" w:rsidRPr="00B377E7" w:rsidRDefault="00031C79" w:rsidP="00F04AF0">
            <w:pPr>
              <w:spacing w:after="240" w:line="276" w:lineRule="auto"/>
              <w:jc w:val="both"/>
              <w:rPr>
                <w:b/>
                <w:bCs/>
                <w:i/>
                <w:color w:val="000000"/>
                <w:sz w:val="22"/>
                <w:szCs w:val="22"/>
              </w:rPr>
            </w:pPr>
            <w:r w:rsidRPr="00B377E7">
              <w:rPr>
                <w:b/>
                <w:bCs/>
                <w:i/>
                <w:color w:val="000000"/>
                <w:sz w:val="22"/>
                <w:szCs w:val="22"/>
              </w:rPr>
              <w:t>Asentamiento</w:t>
            </w:r>
          </w:p>
        </w:tc>
        <w:tc>
          <w:tcPr>
            <w:tcW w:w="1276" w:type="dxa"/>
          </w:tcPr>
          <w:p w14:paraId="7C61B344" w14:textId="77777777" w:rsidR="00031C79" w:rsidRPr="00B377E7" w:rsidRDefault="00031C79" w:rsidP="00F04AF0">
            <w:pPr>
              <w:spacing w:after="240" w:line="276" w:lineRule="auto"/>
              <w:jc w:val="both"/>
              <w:rPr>
                <w:b/>
                <w:bCs/>
                <w:i/>
                <w:color w:val="000000"/>
                <w:sz w:val="22"/>
                <w:szCs w:val="22"/>
              </w:rPr>
            </w:pPr>
            <w:r w:rsidRPr="00B377E7">
              <w:rPr>
                <w:b/>
                <w:bCs/>
                <w:i/>
                <w:color w:val="000000"/>
                <w:sz w:val="22"/>
                <w:szCs w:val="22"/>
              </w:rPr>
              <w:t>Parroquia</w:t>
            </w:r>
          </w:p>
        </w:tc>
        <w:tc>
          <w:tcPr>
            <w:tcW w:w="1354" w:type="dxa"/>
          </w:tcPr>
          <w:p w14:paraId="4B272134" w14:textId="77777777" w:rsidR="00031C79" w:rsidRPr="00B377E7" w:rsidRDefault="00031C79" w:rsidP="00F04AF0">
            <w:pPr>
              <w:spacing w:after="240" w:line="276" w:lineRule="auto"/>
              <w:jc w:val="both"/>
              <w:rPr>
                <w:b/>
                <w:bCs/>
                <w:i/>
                <w:color w:val="000000"/>
                <w:sz w:val="22"/>
                <w:szCs w:val="22"/>
              </w:rPr>
            </w:pPr>
            <w:r w:rsidRPr="00B377E7">
              <w:rPr>
                <w:b/>
                <w:bCs/>
                <w:i/>
                <w:color w:val="000000"/>
                <w:sz w:val="22"/>
                <w:szCs w:val="22"/>
              </w:rPr>
              <w:t>No. Predio</w:t>
            </w:r>
          </w:p>
        </w:tc>
        <w:tc>
          <w:tcPr>
            <w:tcW w:w="1618" w:type="dxa"/>
          </w:tcPr>
          <w:p w14:paraId="37319824" w14:textId="77777777" w:rsidR="00031C79" w:rsidRPr="00B377E7" w:rsidRDefault="00031C79" w:rsidP="00F04AF0">
            <w:pPr>
              <w:spacing w:after="240" w:line="276" w:lineRule="auto"/>
              <w:jc w:val="both"/>
              <w:rPr>
                <w:b/>
                <w:bCs/>
                <w:i/>
                <w:color w:val="000000"/>
                <w:sz w:val="22"/>
                <w:szCs w:val="22"/>
              </w:rPr>
            </w:pPr>
            <w:r w:rsidRPr="00B377E7">
              <w:rPr>
                <w:b/>
                <w:bCs/>
                <w:i/>
                <w:color w:val="000000"/>
                <w:sz w:val="22"/>
                <w:szCs w:val="22"/>
              </w:rPr>
              <w:t>Clave Catastral</w:t>
            </w:r>
          </w:p>
        </w:tc>
      </w:tr>
      <w:tr w:rsidR="00031C79" w14:paraId="7A9A7054" w14:textId="77777777" w:rsidTr="00F04AF0">
        <w:tc>
          <w:tcPr>
            <w:tcW w:w="570" w:type="dxa"/>
          </w:tcPr>
          <w:p w14:paraId="7E83A5B1" w14:textId="77777777" w:rsidR="00031C79" w:rsidRPr="00B377E7" w:rsidRDefault="00031C79" w:rsidP="00F04AF0">
            <w:pPr>
              <w:spacing w:after="240" w:line="276" w:lineRule="auto"/>
              <w:jc w:val="both"/>
              <w:rPr>
                <w:bCs/>
                <w:i/>
                <w:color w:val="000000"/>
                <w:sz w:val="22"/>
                <w:szCs w:val="22"/>
              </w:rPr>
            </w:pPr>
            <w:r w:rsidRPr="00B377E7">
              <w:rPr>
                <w:bCs/>
                <w:i/>
                <w:color w:val="000000"/>
                <w:sz w:val="22"/>
                <w:szCs w:val="22"/>
              </w:rPr>
              <w:t>1</w:t>
            </w:r>
          </w:p>
        </w:tc>
        <w:tc>
          <w:tcPr>
            <w:tcW w:w="3256" w:type="dxa"/>
          </w:tcPr>
          <w:p w14:paraId="1B78624D" w14:textId="77777777" w:rsidR="00031C79" w:rsidRPr="00B377E7" w:rsidRDefault="00031C79" w:rsidP="00F04AF0">
            <w:pPr>
              <w:spacing w:after="240" w:line="276" w:lineRule="auto"/>
              <w:jc w:val="both"/>
              <w:rPr>
                <w:bCs/>
                <w:i/>
                <w:color w:val="000000"/>
                <w:sz w:val="22"/>
                <w:szCs w:val="22"/>
              </w:rPr>
            </w:pPr>
            <w:r w:rsidRPr="00B377E7">
              <w:rPr>
                <w:bCs/>
                <w:i/>
                <w:color w:val="000000"/>
                <w:sz w:val="22"/>
                <w:szCs w:val="22"/>
              </w:rPr>
              <w:t>Santa Catalina Segunda Etapa</w:t>
            </w:r>
          </w:p>
        </w:tc>
        <w:tc>
          <w:tcPr>
            <w:tcW w:w="1276" w:type="dxa"/>
          </w:tcPr>
          <w:p w14:paraId="745FE622" w14:textId="77777777" w:rsidR="00031C79" w:rsidRPr="00B377E7" w:rsidRDefault="00031C79" w:rsidP="00F04AF0">
            <w:pPr>
              <w:spacing w:after="240" w:line="276" w:lineRule="auto"/>
              <w:jc w:val="both"/>
              <w:rPr>
                <w:bCs/>
                <w:i/>
                <w:color w:val="000000"/>
                <w:sz w:val="22"/>
                <w:szCs w:val="22"/>
              </w:rPr>
            </w:pPr>
            <w:r w:rsidRPr="00B377E7">
              <w:rPr>
                <w:bCs/>
                <w:i/>
                <w:color w:val="000000"/>
                <w:sz w:val="22"/>
                <w:szCs w:val="22"/>
              </w:rPr>
              <w:t>Calderón</w:t>
            </w:r>
          </w:p>
        </w:tc>
        <w:tc>
          <w:tcPr>
            <w:tcW w:w="1354" w:type="dxa"/>
          </w:tcPr>
          <w:p w14:paraId="1E0C8F1B" w14:textId="77777777" w:rsidR="00031C79" w:rsidRPr="00B377E7" w:rsidRDefault="00031C79" w:rsidP="00F04AF0">
            <w:pPr>
              <w:spacing w:after="240" w:line="276" w:lineRule="auto"/>
              <w:jc w:val="both"/>
              <w:rPr>
                <w:bCs/>
                <w:i/>
                <w:color w:val="000000"/>
                <w:sz w:val="22"/>
                <w:szCs w:val="22"/>
              </w:rPr>
            </w:pPr>
            <w:r w:rsidRPr="00B377E7">
              <w:rPr>
                <w:bCs/>
                <w:i/>
                <w:color w:val="000000"/>
                <w:sz w:val="22"/>
                <w:szCs w:val="22"/>
              </w:rPr>
              <w:t>5557429</w:t>
            </w:r>
          </w:p>
        </w:tc>
        <w:tc>
          <w:tcPr>
            <w:tcW w:w="1618" w:type="dxa"/>
          </w:tcPr>
          <w:p w14:paraId="62DAAFE3" w14:textId="77777777" w:rsidR="00031C79" w:rsidRPr="00B377E7" w:rsidRDefault="00031C79" w:rsidP="00F04AF0">
            <w:pPr>
              <w:spacing w:after="240" w:line="276" w:lineRule="auto"/>
              <w:jc w:val="both"/>
              <w:rPr>
                <w:bCs/>
                <w:i/>
                <w:color w:val="000000"/>
                <w:sz w:val="22"/>
                <w:szCs w:val="22"/>
              </w:rPr>
            </w:pPr>
            <w:r w:rsidRPr="00B377E7">
              <w:rPr>
                <w:bCs/>
                <w:i/>
                <w:color w:val="000000"/>
                <w:sz w:val="22"/>
                <w:szCs w:val="22"/>
              </w:rPr>
              <w:t>14517 01 004</w:t>
            </w:r>
          </w:p>
        </w:tc>
      </w:tr>
    </w:tbl>
    <w:p w14:paraId="11D430B1" w14:textId="77777777" w:rsidR="00031C79" w:rsidRDefault="00031C79" w:rsidP="00031C79">
      <w:pPr>
        <w:spacing w:after="240" w:line="276" w:lineRule="auto"/>
        <w:ind w:left="705"/>
        <w:jc w:val="both"/>
        <w:rPr>
          <w:rFonts w:ascii="Times-Roman" w:hAnsi="Times-Roman"/>
          <w:i/>
          <w:color w:val="000000"/>
          <w:sz w:val="22"/>
          <w:szCs w:val="22"/>
        </w:rPr>
      </w:pPr>
    </w:p>
    <w:p w14:paraId="145CB89E" w14:textId="77777777" w:rsidR="00031C79" w:rsidRDefault="00031C79" w:rsidP="00031C79">
      <w:pPr>
        <w:spacing w:after="240" w:line="276" w:lineRule="auto"/>
        <w:ind w:left="705"/>
        <w:jc w:val="both"/>
        <w:rPr>
          <w:rFonts w:ascii="Times-Bold" w:hAnsi="Times-Bold"/>
          <w:b/>
          <w:bCs/>
          <w:i/>
          <w:color w:val="000000"/>
          <w:sz w:val="22"/>
          <w:szCs w:val="22"/>
        </w:rPr>
      </w:pPr>
      <w:r w:rsidRPr="00031C79">
        <w:rPr>
          <w:rFonts w:ascii="Times-Roman" w:hAnsi="Times-Roman"/>
          <w:i/>
          <w:color w:val="000000"/>
          <w:sz w:val="22"/>
          <w:szCs w:val="22"/>
        </w:rPr>
        <w:t>La Administración Zonal Calderón, a través de la Unidad de Territorio y Vivienda</w:t>
      </w:r>
      <w:r w:rsidRPr="00031C79">
        <w:rPr>
          <w:rFonts w:ascii="Times-Roman" w:hAnsi="Times-Roman"/>
          <w:i/>
          <w:color w:val="000000"/>
          <w:sz w:val="22"/>
          <w:szCs w:val="22"/>
        </w:rPr>
        <w:br/>
        <w:t>informa que procedió a realizar la verificación del eje vial de las vías periféricas del</w:t>
      </w:r>
      <w:r w:rsidRPr="00031C79">
        <w:rPr>
          <w:rFonts w:ascii="Times-Roman" w:hAnsi="Times-Roman"/>
          <w:i/>
          <w:color w:val="000000"/>
          <w:sz w:val="22"/>
          <w:szCs w:val="22"/>
        </w:rPr>
        <w:br/>
        <w:t xml:space="preserve">predio No. </w:t>
      </w:r>
      <w:r w:rsidRPr="00031C79">
        <w:rPr>
          <w:rFonts w:ascii="Times-Bold" w:hAnsi="Times-Bold"/>
          <w:b/>
          <w:bCs/>
          <w:i/>
          <w:color w:val="000000"/>
          <w:sz w:val="22"/>
          <w:szCs w:val="22"/>
        </w:rPr>
        <w:t>5557429</w:t>
      </w:r>
      <w:r w:rsidRPr="00031C79">
        <w:rPr>
          <w:rFonts w:ascii="Times-Roman" w:hAnsi="Times-Roman"/>
          <w:i/>
          <w:color w:val="000000"/>
          <w:sz w:val="22"/>
          <w:szCs w:val="22"/>
        </w:rPr>
        <w:t xml:space="preserve">, con clave catastral No. </w:t>
      </w:r>
      <w:r w:rsidRPr="00031C79">
        <w:rPr>
          <w:rFonts w:ascii="Times-Bold" w:hAnsi="Times-Bold"/>
          <w:b/>
          <w:bCs/>
          <w:i/>
          <w:color w:val="000000"/>
          <w:sz w:val="22"/>
          <w:szCs w:val="22"/>
        </w:rPr>
        <w:t xml:space="preserve">14517-01-004 </w:t>
      </w:r>
      <w:r w:rsidRPr="00031C79">
        <w:rPr>
          <w:rFonts w:ascii="Times-Roman" w:hAnsi="Times-Roman"/>
          <w:i/>
          <w:color w:val="000000"/>
          <w:sz w:val="22"/>
          <w:szCs w:val="22"/>
        </w:rPr>
        <w:t>correspondiente al Asentamiento Humano de Hecho y Consolidado de Interés Social "</w:t>
      </w:r>
      <w:r w:rsidRPr="00031C79">
        <w:rPr>
          <w:rFonts w:ascii="Times-Bold" w:hAnsi="Times-Bold"/>
          <w:b/>
          <w:bCs/>
          <w:i/>
          <w:color w:val="000000"/>
          <w:sz w:val="22"/>
          <w:szCs w:val="22"/>
        </w:rPr>
        <w:t>SANTA CATALINA SEGUNDA ETAPA".</w:t>
      </w:r>
    </w:p>
    <w:p w14:paraId="73303B05" w14:textId="70AB0CA2" w:rsidR="00D23A6B" w:rsidRDefault="00031C79" w:rsidP="00031C79">
      <w:pPr>
        <w:spacing w:after="240" w:line="276" w:lineRule="auto"/>
        <w:ind w:left="705"/>
        <w:jc w:val="both"/>
        <w:rPr>
          <w:b/>
          <w:bCs/>
          <w:sz w:val="24"/>
          <w:szCs w:val="24"/>
        </w:rPr>
      </w:pPr>
      <w:r w:rsidRPr="00031C79">
        <w:rPr>
          <w:rFonts w:ascii="Times-Roman" w:hAnsi="Times-Roman"/>
          <w:i/>
          <w:color w:val="000000"/>
          <w:sz w:val="22"/>
          <w:szCs w:val="22"/>
        </w:rPr>
        <w:t xml:space="preserve">En virtud de lo expuesto se adjunta el informe de Replanteo Vial No. </w:t>
      </w:r>
      <w:r w:rsidRPr="00031C79">
        <w:rPr>
          <w:rFonts w:ascii="Times-Bold" w:hAnsi="Times-Bold"/>
          <w:b/>
          <w:bCs/>
          <w:i/>
          <w:color w:val="000000"/>
          <w:sz w:val="22"/>
          <w:szCs w:val="22"/>
        </w:rPr>
        <w:t xml:space="preserve">AZC-DGT-UTV-IRV-2021-153 </w:t>
      </w:r>
      <w:r w:rsidRPr="00031C79">
        <w:rPr>
          <w:rFonts w:ascii="Times-Roman" w:hAnsi="Times-Roman"/>
          <w:i/>
          <w:color w:val="000000"/>
          <w:sz w:val="22"/>
          <w:szCs w:val="22"/>
        </w:rPr>
        <w:t xml:space="preserve">de </w:t>
      </w:r>
      <w:r w:rsidRPr="00031C79">
        <w:rPr>
          <w:rFonts w:ascii="Times-Bold" w:hAnsi="Times-Bold"/>
          <w:b/>
          <w:bCs/>
          <w:i/>
          <w:color w:val="000000"/>
          <w:sz w:val="22"/>
          <w:szCs w:val="22"/>
        </w:rPr>
        <w:t>fecha 22 de diciembre de 2021.</w:t>
      </w:r>
      <w:r w:rsidRPr="006501C3">
        <w:rPr>
          <w:sz w:val="24"/>
          <w:szCs w:val="24"/>
        </w:rPr>
        <w:t>”;</w:t>
      </w:r>
      <w:r>
        <w:rPr>
          <w:sz w:val="24"/>
          <w:szCs w:val="24"/>
        </w:rPr>
        <w:t xml:space="preserve"> </w:t>
      </w:r>
      <w:r w:rsidR="00D23A6B">
        <w:rPr>
          <w:rFonts w:eastAsiaTheme="minorHAnsi"/>
          <w:color w:val="000000"/>
          <w:sz w:val="24"/>
          <w:szCs w:val="24"/>
          <w:lang w:val="es-EC" w:eastAsia="en-US"/>
        </w:rPr>
        <w:t>y,</w:t>
      </w:r>
    </w:p>
    <w:p w14:paraId="4CA09775" w14:textId="11D32B6D" w:rsidR="00C65027" w:rsidRDefault="00F533CD" w:rsidP="006950CF">
      <w:pPr>
        <w:spacing w:after="240" w:line="276" w:lineRule="auto"/>
        <w:ind w:left="705" w:hanging="705"/>
        <w:jc w:val="both"/>
        <w:rPr>
          <w:rFonts w:eastAsiaTheme="minorHAnsi"/>
          <w:sz w:val="24"/>
          <w:szCs w:val="24"/>
          <w:lang w:val="es-EC" w:eastAsia="en-US"/>
        </w:rPr>
      </w:pPr>
      <w:r w:rsidRPr="00FB0932">
        <w:rPr>
          <w:b/>
          <w:bCs/>
          <w:sz w:val="24"/>
          <w:szCs w:val="24"/>
        </w:rPr>
        <w:t>Que,</w:t>
      </w:r>
      <w:r w:rsidRPr="00FB0932">
        <w:rPr>
          <w:sz w:val="24"/>
          <w:szCs w:val="24"/>
        </w:rPr>
        <w:tab/>
      </w:r>
      <w:r w:rsidR="00191D21" w:rsidRPr="00C65027">
        <w:rPr>
          <w:sz w:val="24"/>
          <w:szCs w:val="24"/>
        </w:rPr>
        <w:t xml:space="preserve">mediante </w:t>
      </w:r>
      <w:r w:rsidRPr="00C65027">
        <w:rPr>
          <w:sz w:val="24"/>
          <w:szCs w:val="24"/>
        </w:rPr>
        <w:t>Mesa Institucional</w:t>
      </w:r>
      <w:r w:rsidR="00191D21" w:rsidRPr="00C65027">
        <w:rPr>
          <w:sz w:val="24"/>
          <w:szCs w:val="24"/>
        </w:rPr>
        <w:t xml:space="preserve"> virtual desarrollada a través de la aplicación Zoom,</w:t>
      </w:r>
      <w:r w:rsidRPr="00C65027">
        <w:rPr>
          <w:sz w:val="24"/>
          <w:szCs w:val="24"/>
        </w:rPr>
        <w:t xml:space="preserve"> el </w:t>
      </w:r>
      <w:r w:rsidR="00E5481E">
        <w:rPr>
          <w:sz w:val="24"/>
          <w:szCs w:val="24"/>
        </w:rPr>
        <w:t>23</w:t>
      </w:r>
      <w:r w:rsidRPr="00C65027">
        <w:rPr>
          <w:sz w:val="24"/>
          <w:szCs w:val="24"/>
        </w:rPr>
        <w:t xml:space="preserve"> de </w:t>
      </w:r>
      <w:r w:rsidR="00D23A6B">
        <w:rPr>
          <w:sz w:val="24"/>
          <w:szCs w:val="24"/>
        </w:rPr>
        <w:t>diciembre</w:t>
      </w:r>
      <w:r w:rsidRPr="00C65027">
        <w:rPr>
          <w:sz w:val="24"/>
          <w:szCs w:val="24"/>
        </w:rPr>
        <w:t xml:space="preserve"> de 20</w:t>
      </w:r>
      <w:r w:rsidR="00897B83" w:rsidRPr="00C65027">
        <w:rPr>
          <w:sz w:val="24"/>
          <w:szCs w:val="24"/>
        </w:rPr>
        <w:t>2</w:t>
      </w:r>
      <w:r w:rsidRPr="00C65027">
        <w:rPr>
          <w:sz w:val="24"/>
          <w:szCs w:val="24"/>
        </w:rPr>
        <w:t>1</w:t>
      </w:r>
      <w:r w:rsidR="00897B83" w:rsidRPr="00C65027">
        <w:rPr>
          <w:sz w:val="24"/>
          <w:szCs w:val="24"/>
        </w:rPr>
        <w:t xml:space="preserve">, </w:t>
      </w:r>
      <w:r w:rsidR="00897B83" w:rsidRPr="006950CF">
        <w:rPr>
          <w:sz w:val="24"/>
          <w:szCs w:val="24"/>
        </w:rPr>
        <w:t xml:space="preserve">integrada </w:t>
      </w:r>
      <w:r w:rsidR="00897B83" w:rsidRPr="00682A33">
        <w:rPr>
          <w:sz w:val="24"/>
          <w:szCs w:val="24"/>
        </w:rPr>
        <w:t>por</w:t>
      </w:r>
      <w:r w:rsidR="00C65027" w:rsidRPr="00682A33">
        <w:rPr>
          <w:sz w:val="24"/>
          <w:szCs w:val="24"/>
        </w:rPr>
        <w:t xml:space="preserve"> </w:t>
      </w:r>
      <w:r w:rsidR="00454F46" w:rsidRPr="00454F46">
        <w:rPr>
          <w:bCs/>
          <w:sz w:val="24"/>
          <w:szCs w:val="24"/>
        </w:rPr>
        <w:t xml:space="preserve">Arq. Katherine Pamela Dueñas </w:t>
      </w:r>
      <w:proofErr w:type="spellStart"/>
      <w:r w:rsidR="00454F46" w:rsidRPr="00454F46">
        <w:rPr>
          <w:bCs/>
          <w:sz w:val="24"/>
          <w:szCs w:val="24"/>
        </w:rPr>
        <w:t>Cuamacaz</w:t>
      </w:r>
      <w:proofErr w:type="spellEnd"/>
      <w:r w:rsidR="00454F46" w:rsidRPr="00454F46">
        <w:rPr>
          <w:bCs/>
          <w:sz w:val="24"/>
          <w:szCs w:val="24"/>
        </w:rPr>
        <w:t xml:space="preserve">, Delegada de la Administradora Zonal Calderón; Abg. Lorena Elizabeth Donoso Rivera, Directora Jurídica de la Administración Zonal Calderón; </w:t>
      </w:r>
      <w:r w:rsidR="00454F46" w:rsidRPr="00454F46">
        <w:rPr>
          <w:sz w:val="24"/>
          <w:szCs w:val="24"/>
        </w:rPr>
        <w:t xml:space="preserve">Arq. Cristina </w:t>
      </w:r>
      <w:proofErr w:type="spellStart"/>
      <w:r w:rsidR="00454F46" w:rsidRPr="00454F46">
        <w:rPr>
          <w:sz w:val="24"/>
          <w:szCs w:val="24"/>
        </w:rPr>
        <w:t>Jeanneth</w:t>
      </w:r>
      <w:proofErr w:type="spellEnd"/>
      <w:r w:rsidR="00454F46" w:rsidRPr="00454F46">
        <w:rPr>
          <w:sz w:val="24"/>
          <w:szCs w:val="24"/>
        </w:rPr>
        <w:t xml:space="preserve"> Paredes Armijos,</w:t>
      </w:r>
      <w:r w:rsidR="00454F46" w:rsidRPr="00454F46">
        <w:rPr>
          <w:bCs/>
          <w:sz w:val="24"/>
          <w:szCs w:val="24"/>
        </w:rPr>
        <w:t xml:space="preserve"> Delegada de la Dirección Metropolitana de Políticas y Planeamiento de Suelo de la Secretaria de Territorio, Hábitat y Vivienda;</w:t>
      </w:r>
      <w:r w:rsidR="00454F46" w:rsidRPr="00454F46">
        <w:rPr>
          <w:sz w:val="24"/>
          <w:szCs w:val="24"/>
        </w:rPr>
        <w:t xml:space="preserve"> Ing. César Napoleón Bonilla Garcés, </w:t>
      </w:r>
      <w:r w:rsidR="00454F46" w:rsidRPr="00454F46">
        <w:rPr>
          <w:bCs/>
          <w:sz w:val="24"/>
          <w:szCs w:val="24"/>
        </w:rPr>
        <w:t xml:space="preserve">Delegado </w:t>
      </w:r>
      <w:r w:rsidR="00454F46" w:rsidRPr="00454F46">
        <w:rPr>
          <w:sz w:val="24"/>
          <w:szCs w:val="24"/>
        </w:rPr>
        <w:t xml:space="preserve">de la Dirección Metropolitana de Catastros </w:t>
      </w:r>
      <w:r w:rsidR="00454F46" w:rsidRPr="00454F46">
        <w:rPr>
          <w:bCs/>
          <w:sz w:val="24"/>
          <w:szCs w:val="24"/>
        </w:rPr>
        <w:t xml:space="preserve">de la Secretaria de Territorio, Hábitat y Vivienda; Ing. Luis Gerardo Albán Coba, Delegado de la Dirección Metropolitana de Gestión de Riesgos; Arq. Miguel Ángel </w:t>
      </w:r>
      <w:r w:rsidR="00454F46" w:rsidRPr="00454F46">
        <w:rPr>
          <w:bCs/>
          <w:sz w:val="24"/>
          <w:szCs w:val="24"/>
        </w:rPr>
        <w:lastRenderedPageBreak/>
        <w:t>Hidalgo González, Coordinador de la Unidad Especial “Regula tu Barrio” – Calderón y Eugenio Espejo; Ing. Verónica Paulina Vela Oñate, Responsable Socio-Organizativo de la Unidad Especial “Regula tu Barrio” – Calderón y Eugenio Espejo; Dr. Daniel Salomón Cano Rodríguez, Responsable legal de la Unidad Especial “Regula tu Barrio” – Calderón y Eugenio Espejo; Arq. María Elizabeth Jara Muñoz, Responsable Técnico de la Unidad Especial “Regula tu Barrio” – Calderón y Eugenio Espejo</w:t>
      </w:r>
      <w:r w:rsidR="00C82F6B" w:rsidRPr="00892F43">
        <w:rPr>
          <w:sz w:val="24"/>
          <w:szCs w:val="24"/>
        </w:rPr>
        <w:t xml:space="preserve">, aprobaron </w:t>
      </w:r>
      <w:r w:rsidR="00C65027" w:rsidRPr="00892F43">
        <w:rPr>
          <w:sz w:val="24"/>
          <w:szCs w:val="24"/>
        </w:rPr>
        <w:t xml:space="preserve">el Informe Socio Organizativo Legal y Técnico Nro. </w:t>
      </w:r>
      <w:r w:rsidR="00E5481E">
        <w:rPr>
          <w:sz w:val="24"/>
          <w:szCs w:val="24"/>
        </w:rPr>
        <w:t>013</w:t>
      </w:r>
      <w:r w:rsidR="00C65027" w:rsidRPr="00892F43">
        <w:rPr>
          <w:sz w:val="24"/>
          <w:szCs w:val="24"/>
        </w:rPr>
        <w:t>-UERB-</w:t>
      </w:r>
      <w:r w:rsidR="00C65027" w:rsidRPr="00682A33">
        <w:rPr>
          <w:sz w:val="24"/>
          <w:szCs w:val="24"/>
        </w:rPr>
        <w:t xml:space="preserve">AZCA-SOLT-2021, de </w:t>
      </w:r>
      <w:r w:rsidR="00E5481E">
        <w:rPr>
          <w:sz w:val="24"/>
          <w:szCs w:val="24"/>
        </w:rPr>
        <w:t>17</w:t>
      </w:r>
      <w:r w:rsidR="00C65027" w:rsidRPr="00682A33">
        <w:rPr>
          <w:sz w:val="24"/>
          <w:szCs w:val="24"/>
        </w:rPr>
        <w:t xml:space="preserve"> de </w:t>
      </w:r>
      <w:r w:rsidR="00E5481E">
        <w:rPr>
          <w:sz w:val="24"/>
          <w:szCs w:val="24"/>
        </w:rPr>
        <w:t>diciembre</w:t>
      </w:r>
      <w:r w:rsidR="00C65027" w:rsidRPr="00FB0932">
        <w:rPr>
          <w:sz w:val="24"/>
          <w:szCs w:val="24"/>
        </w:rPr>
        <w:t xml:space="preserve"> de 2021, habilitante de la Ordenanza que aprueba el proceso integral de regularización del</w:t>
      </w:r>
      <w:r w:rsidR="00C65027" w:rsidRPr="00FB0932">
        <w:rPr>
          <w:bCs/>
          <w:sz w:val="24"/>
          <w:szCs w:val="24"/>
        </w:rPr>
        <w:t xml:space="preserve"> asentamiento humano de hecho y consolidado de interés social, denominado </w:t>
      </w:r>
      <w:r w:rsidR="00177393" w:rsidRPr="00177393">
        <w:rPr>
          <w:sz w:val="24"/>
          <w:szCs w:val="24"/>
        </w:rPr>
        <w:t>“</w:t>
      </w:r>
      <w:r w:rsidR="00177393" w:rsidRPr="00177393">
        <w:rPr>
          <w:bCs/>
          <w:sz w:val="24"/>
          <w:szCs w:val="24"/>
        </w:rPr>
        <w:t>Santa Catalina Segunda Etapa</w:t>
      </w:r>
      <w:r w:rsidR="00177393" w:rsidRPr="00177393">
        <w:rPr>
          <w:sz w:val="24"/>
          <w:szCs w:val="24"/>
        </w:rPr>
        <w:t>”</w:t>
      </w:r>
      <w:r w:rsidR="00C65027" w:rsidRPr="00177393">
        <w:rPr>
          <w:sz w:val="24"/>
          <w:szCs w:val="24"/>
        </w:rPr>
        <w:t>,</w:t>
      </w:r>
      <w:r w:rsidR="00C65027" w:rsidRPr="00FB0932">
        <w:rPr>
          <w:sz w:val="24"/>
          <w:szCs w:val="24"/>
        </w:rPr>
        <w:t xml:space="preserve"> ubicado en la parroquia Calderón, </w:t>
      </w:r>
      <w:r w:rsidR="00183D58">
        <w:rPr>
          <w:bCs/>
          <w:sz w:val="24"/>
          <w:szCs w:val="24"/>
        </w:rPr>
        <w:t>a favor de sus copropietarios.</w:t>
      </w:r>
    </w:p>
    <w:p w14:paraId="702A1B9A" w14:textId="4841A4DE" w:rsidR="000F0DC2" w:rsidRDefault="000F0DC2" w:rsidP="00FB0932">
      <w:pPr>
        <w:spacing w:after="240" w:line="276" w:lineRule="auto"/>
        <w:jc w:val="both"/>
        <w:rPr>
          <w:b/>
          <w:sz w:val="24"/>
          <w:szCs w:val="24"/>
        </w:rPr>
      </w:pPr>
      <w:r w:rsidRPr="00FB0932">
        <w:rPr>
          <w:b/>
          <w:bCs/>
          <w:sz w:val="24"/>
          <w:szCs w:val="24"/>
        </w:rPr>
        <w:t xml:space="preserve">En </w:t>
      </w:r>
      <w:r w:rsidRPr="00FB0932">
        <w:rPr>
          <w:b/>
          <w:sz w:val="24"/>
          <w:szCs w:val="24"/>
        </w:rPr>
        <w:t>ejercicio de sus atribuciones legales constantes en los artículos 30, 31, 240 y 264 numerales 1 y 2 y 266 de la Constitución de la República del Ecuador; Art. 84 literal c), Art. 87 literal</w:t>
      </w:r>
      <w:r w:rsidR="0086293E">
        <w:rPr>
          <w:b/>
          <w:sz w:val="24"/>
          <w:szCs w:val="24"/>
        </w:rPr>
        <w:t xml:space="preserve"> a)</w:t>
      </w:r>
      <w:r w:rsidRPr="00FB0932">
        <w:rPr>
          <w:b/>
          <w:sz w:val="24"/>
          <w:szCs w:val="24"/>
        </w:rPr>
        <w:t>; Art. 322 del Código Orgánico de Organización Territorial Autonomía y Descentralización; Art.2 numeral 1, Art.8 numeral 1 de la Ley de Régimen para el Distrito Metropolitano de Quito.</w:t>
      </w:r>
    </w:p>
    <w:p w14:paraId="56552DE7" w14:textId="5F4E0F8B" w:rsidR="00492BEC" w:rsidRPr="00FB0932" w:rsidRDefault="00AD683D" w:rsidP="00FB0932">
      <w:pPr>
        <w:tabs>
          <w:tab w:val="left" w:pos="6225"/>
        </w:tabs>
        <w:spacing w:after="240" w:line="276" w:lineRule="auto"/>
        <w:rPr>
          <w:b/>
          <w:sz w:val="24"/>
          <w:szCs w:val="24"/>
        </w:rPr>
      </w:pPr>
      <w:r w:rsidRPr="00FB0932">
        <w:rPr>
          <w:b/>
          <w:sz w:val="24"/>
          <w:szCs w:val="24"/>
        </w:rPr>
        <w:tab/>
      </w:r>
    </w:p>
    <w:p w14:paraId="1AE187DE" w14:textId="77777777" w:rsidR="000F0DC2" w:rsidRPr="00FB0932" w:rsidRDefault="000F0DC2" w:rsidP="00FB0932">
      <w:pPr>
        <w:spacing w:after="240" w:line="276" w:lineRule="auto"/>
        <w:jc w:val="center"/>
        <w:rPr>
          <w:b/>
          <w:bCs/>
          <w:sz w:val="24"/>
          <w:szCs w:val="24"/>
        </w:rPr>
      </w:pPr>
      <w:r w:rsidRPr="00FB0932">
        <w:rPr>
          <w:b/>
          <w:sz w:val="24"/>
          <w:szCs w:val="24"/>
        </w:rPr>
        <w:t>EXPIDE LA SIGUIENTE:</w:t>
      </w:r>
    </w:p>
    <w:p w14:paraId="59260D6D" w14:textId="77777777" w:rsidR="000F0DC2" w:rsidRPr="00FB0932" w:rsidRDefault="000F0DC2" w:rsidP="00FB0932">
      <w:pPr>
        <w:spacing w:line="276" w:lineRule="auto"/>
        <w:rPr>
          <w:b/>
          <w:bCs/>
          <w:sz w:val="24"/>
          <w:szCs w:val="24"/>
        </w:rPr>
      </w:pPr>
    </w:p>
    <w:p w14:paraId="23DDF284" w14:textId="0795CD59" w:rsidR="00EE7202" w:rsidRPr="00FB0932" w:rsidRDefault="000F0DC2" w:rsidP="00FB0932">
      <w:pPr>
        <w:pStyle w:val="Ttulo7"/>
        <w:spacing w:before="0" w:after="240" w:line="276" w:lineRule="auto"/>
        <w:jc w:val="center"/>
        <w:rPr>
          <w:rFonts w:ascii="Times New Roman" w:hAnsi="Times New Roman"/>
        </w:rPr>
      </w:pPr>
      <w:r w:rsidRPr="00FB0932">
        <w:rPr>
          <w:rFonts w:ascii="Times New Roman" w:hAnsi="Times New Roman"/>
          <w:b/>
          <w:bCs/>
        </w:rPr>
        <w:t xml:space="preserve">ORDENANZA QUE APRUEBA EL  PROCESO INTEGRAL DE REGULARIZACIÓN DEL ASENTAMIENTO HUMANO DE HECHO Y CONSOLIDADO DE INTERÉS SOCIAL DENOMINADO </w:t>
      </w:r>
      <w:r w:rsidR="00177393" w:rsidRPr="00177393">
        <w:rPr>
          <w:rFonts w:ascii="Times New Roman" w:hAnsi="Times New Roman"/>
          <w:b/>
        </w:rPr>
        <w:t>“</w:t>
      </w:r>
      <w:r w:rsidR="00177393" w:rsidRPr="00177393">
        <w:rPr>
          <w:rFonts w:ascii="Times New Roman" w:hAnsi="Times New Roman"/>
          <w:b/>
          <w:bCs/>
        </w:rPr>
        <w:t>SANTA CATALINA SEGUNDA ETAPA</w:t>
      </w:r>
      <w:r w:rsidR="00177393" w:rsidRPr="00177393">
        <w:rPr>
          <w:rFonts w:ascii="Times New Roman" w:hAnsi="Times New Roman"/>
          <w:b/>
        </w:rPr>
        <w:t>”</w:t>
      </w:r>
      <w:r w:rsidR="00177393">
        <w:rPr>
          <w:rFonts w:ascii="Times New Roman" w:hAnsi="Times New Roman"/>
          <w:b/>
        </w:rPr>
        <w:t xml:space="preserve">, </w:t>
      </w:r>
      <w:r w:rsidR="001A4DE3" w:rsidRPr="00FB0932">
        <w:rPr>
          <w:rFonts w:ascii="Times New Roman" w:hAnsi="Times New Roman"/>
          <w:b/>
          <w:bCs/>
        </w:rPr>
        <w:t>UBICADO EN LA PARROQUIA CALDERÓN</w:t>
      </w:r>
      <w:r w:rsidR="004842E0" w:rsidRPr="00FB0932">
        <w:rPr>
          <w:rFonts w:ascii="Times New Roman" w:hAnsi="Times New Roman"/>
          <w:b/>
          <w:bCs/>
        </w:rPr>
        <w:t>,</w:t>
      </w:r>
      <w:r w:rsidR="001A4DE3" w:rsidRPr="00FB0932">
        <w:rPr>
          <w:rFonts w:ascii="Times New Roman" w:hAnsi="Times New Roman"/>
          <w:b/>
          <w:bCs/>
        </w:rPr>
        <w:t xml:space="preserve"> </w:t>
      </w:r>
      <w:r w:rsidR="00EE7202" w:rsidRPr="00FB0932">
        <w:rPr>
          <w:rFonts w:ascii="Times New Roman" w:hAnsi="Times New Roman"/>
          <w:b/>
          <w:bCs/>
        </w:rPr>
        <w:t>A FAVOR DE SUS COPROPIETARIOS.</w:t>
      </w:r>
    </w:p>
    <w:p w14:paraId="02ED0CAC" w14:textId="24E81ECD" w:rsidR="00FB0932" w:rsidRPr="00183D58" w:rsidRDefault="000F0DC2" w:rsidP="00183D58">
      <w:pPr>
        <w:jc w:val="both"/>
        <w:rPr>
          <w:sz w:val="24"/>
          <w:szCs w:val="24"/>
        </w:rPr>
      </w:pPr>
      <w:r w:rsidRPr="00183D58">
        <w:rPr>
          <w:b/>
          <w:bCs/>
          <w:color w:val="000000" w:themeColor="text1"/>
          <w:sz w:val="24"/>
          <w:szCs w:val="24"/>
        </w:rPr>
        <w:t xml:space="preserve">Artículo 1.- Objeto.- </w:t>
      </w:r>
      <w:r w:rsidRPr="00183D58">
        <w:rPr>
          <w:bCs/>
          <w:color w:val="000000" w:themeColor="text1"/>
          <w:sz w:val="24"/>
          <w:szCs w:val="24"/>
        </w:rPr>
        <w:t xml:space="preserve">La presente ordenanza tiene por objeto reconocer y aprobar </w:t>
      </w:r>
      <w:r w:rsidR="00F27D35">
        <w:rPr>
          <w:bCs/>
          <w:color w:val="000000" w:themeColor="text1"/>
          <w:sz w:val="24"/>
          <w:szCs w:val="24"/>
        </w:rPr>
        <w:t>e</w:t>
      </w:r>
      <w:r w:rsidR="00183D58" w:rsidRPr="00183D58">
        <w:rPr>
          <w:bCs/>
          <w:color w:val="000000" w:themeColor="text1"/>
          <w:sz w:val="24"/>
          <w:szCs w:val="24"/>
        </w:rPr>
        <w:t xml:space="preserve">l </w:t>
      </w:r>
      <w:r w:rsidRPr="00183D58">
        <w:rPr>
          <w:bCs/>
          <w:color w:val="000000" w:themeColor="text1"/>
          <w:sz w:val="24"/>
          <w:szCs w:val="24"/>
        </w:rPr>
        <w:t>fraccionamiento del predio</w:t>
      </w:r>
      <w:r w:rsidR="00183D58" w:rsidRPr="00183D58">
        <w:rPr>
          <w:bCs/>
          <w:color w:val="000000" w:themeColor="text1"/>
          <w:sz w:val="24"/>
          <w:szCs w:val="24"/>
        </w:rPr>
        <w:t xml:space="preserve"> número</w:t>
      </w:r>
      <w:r w:rsidRPr="00183D58">
        <w:rPr>
          <w:bCs/>
          <w:color w:val="000000" w:themeColor="text1"/>
          <w:sz w:val="24"/>
          <w:szCs w:val="24"/>
        </w:rPr>
        <w:t xml:space="preserve"> </w:t>
      </w:r>
      <w:r w:rsidR="00E5481E">
        <w:rPr>
          <w:color w:val="000000"/>
          <w:sz w:val="24"/>
          <w:szCs w:val="24"/>
          <w:lang w:val="es-EC" w:eastAsia="es-EC"/>
        </w:rPr>
        <w:t>5557429</w:t>
      </w:r>
      <w:r w:rsidR="00183D58" w:rsidRPr="00D23A6B">
        <w:rPr>
          <w:color w:val="000000"/>
          <w:sz w:val="24"/>
          <w:szCs w:val="24"/>
          <w:lang w:val="es-EC" w:eastAsia="es-EC"/>
        </w:rPr>
        <w:t>,</w:t>
      </w:r>
      <w:r w:rsidR="00183D58" w:rsidRPr="00183D58">
        <w:rPr>
          <w:color w:val="000000"/>
          <w:sz w:val="24"/>
          <w:szCs w:val="24"/>
          <w:lang w:val="es-EC" w:eastAsia="es-EC"/>
        </w:rPr>
        <w:t xml:space="preserve"> </w:t>
      </w:r>
      <w:r w:rsidR="00C81E5C" w:rsidRPr="00183D58">
        <w:rPr>
          <w:rFonts w:eastAsia="Calibri"/>
          <w:sz w:val="24"/>
          <w:szCs w:val="24"/>
        </w:rPr>
        <w:t>sus vías,</w:t>
      </w:r>
      <w:r w:rsidRPr="00183D58">
        <w:rPr>
          <w:bCs/>
          <w:color w:val="000000" w:themeColor="text1"/>
          <w:sz w:val="24"/>
          <w:szCs w:val="24"/>
        </w:rPr>
        <w:t xml:space="preserve"> transferencia de área</w:t>
      </w:r>
      <w:r w:rsidR="00E33F9A" w:rsidRPr="00183D58">
        <w:rPr>
          <w:bCs/>
          <w:color w:val="000000" w:themeColor="text1"/>
          <w:sz w:val="24"/>
          <w:szCs w:val="24"/>
        </w:rPr>
        <w:t>s</w:t>
      </w:r>
      <w:r w:rsidRPr="00183D58">
        <w:rPr>
          <w:bCs/>
          <w:color w:val="000000" w:themeColor="text1"/>
          <w:sz w:val="24"/>
          <w:szCs w:val="24"/>
        </w:rPr>
        <w:t xml:space="preserve"> verde</w:t>
      </w:r>
      <w:r w:rsidR="00E33F9A" w:rsidRPr="00183D58">
        <w:rPr>
          <w:bCs/>
          <w:color w:val="000000" w:themeColor="text1"/>
          <w:sz w:val="24"/>
          <w:szCs w:val="24"/>
        </w:rPr>
        <w:t>s</w:t>
      </w:r>
      <w:r w:rsidRPr="00183D58">
        <w:rPr>
          <w:bCs/>
          <w:color w:val="000000" w:themeColor="text1"/>
          <w:sz w:val="24"/>
          <w:szCs w:val="24"/>
        </w:rPr>
        <w:t xml:space="preserve"> y</w:t>
      </w:r>
      <w:r w:rsidR="00C81E5C" w:rsidRPr="00183D58">
        <w:rPr>
          <w:bCs/>
          <w:color w:val="000000" w:themeColor="text1"/>
          <w:sz w:val="24"/>
          <w:szCs w:val="24"/>
        </w:rPr>
        <w:t xml:space="preserve"> </w:t>
      </w:r>
      <w:r w:rsidR="00CB19B0" w:rsidRPr="00183D58">
        <w:rPr>
          <w:bCs/>
          <w:color w:val="000000" w:themeColor="text1"/>
          <w:sz w:val="24"/>
          <w:szCs w:val="24"/>
        </w:rPr>
        <w:t>modificar</w:t>
      </w:r>
      <w:r w:rsidR="006754A7" w:rsidRPr="00183D58">
        <w:rPr>
          <w:bCs/>
          <w:color w:val="000000" w:themeColor="text1"/>
          <w:sz w:val="24"/>
          <w:szCs w:val="24"/>
        </w:rPr>
        <w:t xml:space="preserve"> </w:t>
      </w:r>
      <w:r w:rsidR="00B17ACD">
        <w:rPr>
          <w:bCs/>
          <w:color w:val="000000" w:themeColor="text1"/>
          <w:sz w:val="24"/>
          <w:szCs w:val="24"/>
        </w:rPr>
        <w:t xml:space="preserve">la zonificación </w:t>
      </w:r>
      <w:r w:rsidRPr="00183D58">
        <w:rPr>
          <w:bCs/>
          <w:color w:val="000000" w:themeColor="text1"/>
          <w:sz w:val="24"/>
          <w:szCs w:val="24"/>
        </w:rPr>
        <w:t xml:space="preserve">sobre el que se encuentra el asentamiento humano de hecho y consolidado de interés social denominado </w:t>
      </w:r>
      <w:r w:rsidR="00177393" w:rsidRPr="00177393">
        <w:rPr>
          <w:sz w:val="24"/>
          <w:szCs w:val="24"/>
        </w:rPr>
        <w:t>“</w:t>
      </w:r>
      <w:r w:rsidR="00177393" w:rsidRPr="00177393">
        <w:rPr>
          <w:bCs/>
          <w:sz w:val="24"/>
          <w:szCs w:val="24"/>
        </w:rPr>
        <w:t>Santa Catalina Segunda Etapa</w:t>
      </w:r>
      <w:r w:rsidR="00177393" w:rsidRPr="00177393">
        <w:rPr>
          <w:sz w:val="24"/>
          <w:szCs w:val="24"/>
        </w:rPr>
        <w:t>”,</w:t>
      </w:r>
      <w:r w:rsidR="00011FD2" w:rsidRPr="00183D58">
        <w:rPr>
          <w:sz w:val="24"/>
          <w:szCs w:val="24"/>
        </w:rPr>
        <w:t xml:space="preserve"> </w:t>
      </w:r>
      <w:r w:rsidR="00770855" w:rsidRPr="00183D58">
        <w:rPr>
          <w:sz w:val="24"/>
          <w:szCs w:val="24"/>
        </w:rPr>
        <w:t>ubicado en la parroquia Calderón, a favor de sus copropietarios.</w:t>
      </w:r>
    </w:p>
    <w:p w14:paraId="71AE7DEF" w14:textId="77777777" w:rsidR="00FB0932" w:rsidRPr="00183D58" w:rsidRDefault="00FB0932" w:rsidP="00FB0932">
      <w:pPr>
        <w:pStyle w:val="Default"/>
        <w:spacing w:line="276" w:lineRule="auto"/>
        <w:jc w:val="both"/>
      </w:pPr>
    </w:p>
    <w:p w14:paraId="5F37EF2B" w14:textId="285B10A3" w:rsidR="00EC1048" w:rsidRDefault="00EC1048" w:rsidP="00FB0932">
      <w:pPr>
        <w:pStyle w:val="Default"/>
        <w:spacing w:line="276" w:lineRule="auto"/>
        <w:jc w:val="both"/>
      </w:pPr>
      <w:r w:rsidRPr="00FB0932">
        <w:rPr>
          <w:b/>
          <w:bCs/>
        </w:rPr>
        <w:t xml:space="preserve">Artículo 2.- De los planos y documentos presentados.- </w:t>
      </w:r>
      <w:r w:rsidRPr="00FB0932">
        <w:t xml:space="preserve">Los planos y documentos presentados para la aprobación del presente acto normativo son de exclusiva responsabilidad del proyectista y de los copropietarios del asentamiento humano de hecho y consolidado de interés social denominado </w:t>
      </w:r>
      <w:r w:rsidR="00177393" w:rsidRPr="00177393">
        <w:t>“</w:t>
      </w:r>
      <w:r w:rsidR="00177393" w:rsidRPr="00177393">
        <w:rPr>
          <w:bCs/>
        </w:rPr>
        <w:t>Santa Catalina Segunda Etapa</w:t>
      </w:r>
      <w:r w:rsidR="00177393" w:rsidRPr="00177393">
        <w:t>”,</w:t>
      </w:r>
      <w:r w:rsidRPr="00FB0932">
        <w:t xml:space="preserve"> u</w:t>
      </w:r>
      <w:r w:rsidR="00B17ACD">
        <w:t>bicado en la parroquia Calderón</w:t>
      </w:r>
      <w:r w:rsidRPr="00FB0932">
        <w:t xml:space="preserve"> y de los funcionarios municipales que revisaron los planos y los documentos </w:t>
      </w:r>
      <w:r w:rsidRPr="00FB0932">
        <w:lastRenderedPageBreak/>
        <w:t>legales y/o emitieron los informes técnicos habilitantes de este procedimiento de regularización, salvo que estos hayan sido inducidos al engaño o al error.</w:t>
      </w:r>
    </w:p>
    <w:p w14:paraId="794FFCC3" w14:textId="77777777" w:rsidR="00135753" w:rsidRPr="00FB0932" w:rsidRDefault="00135753" w:rsidP="00FB0932">
      <w:pPr>
        <w:pStyle w:val="Default"/>
        <w:spacing w:line="276" w:lineRule="auto"/>
        <w:jc w:val="both"/>
      </w:pPr>
    </w:p>
    <w:p w14:paraId="7FDF341C" w14:textId="77777777" w:rsidR="00EC1048" w:rsidRPr="00FB0932" w:rsidRDefault="00EC1048" w:rsidP="00FB0932">
      <w:pPr>
        <w:spacing w:after="240" w:line="276" w:lineRule="auto"/>
        <w:jc w:val="both"/>
        <w:rPr>
          <w:sz w:val="24"/>
          <w:szCs w:val="24"/>
        </w:rPr>
      </w:pPr>
      <w:r w:rsidRPr="00FB0932">
        <w:rPr>
          <w:sz w:val="24"/>
          <w:szCs w:val="24"/>
        </w:rPr>
        <w:t>En caso de comprobarse ocultación o falsedad en planos, datos, documentos, o de existir reclamos de terceros afectados, será de exclusiva responsabilidad del técnico y de los copropietarios del predio.</w:t>
      </w:r>
    </w:p>
    <w:p w14:paraId="30DF212A" w14:textId="77777777" w:rsidR="00EC1048" w:rsidRPr="00FB0932" w:rsidRDefault="00EC1048" w:rsidP="00FB0932">
      <w:pPr>
        <w:spacing w:after="240" w:line="276" w:lineRule="auto"/>
        <w:jc w:val="both"/>
        <w:rPr>
          <w:sz w:val="24"/>
          <w:szCs w:val="24"/>
        </w:rPr>
      </w:pPr>
      <w:r w:rsidRPr="00FB0932">
        <w:rPr>
          <w:sz w:val="24"/>
          <w:szCs w:val="24"/>
        </w:rPr>
        <w:t>Las dimensiones y superficies de los lotes son las determinadas en el plano aprobatorio que forma parte integrante de esta Ordenanza.</w:t>
      </w:r>
    </w:p>
    <w:p w14:paraId="7B081FFF" w14:textId="17A410C8" w:rsidR="00EC1048" w:rsidRPr="00FB0932" w:rsidRDefault="00EC1048" w:rsidP="00FB0932">
      <w:pPr>
        <w:spacing w:after="240" w:line="276" w:lineRule="auto"/>
        <w:jc w:val="both"/>
        <w:rPr>
          <w:sz w:val="24"/>
          <w:szCs w:val="24"/>
        </w:rPr>
      </w:pPr>
      <w:r w:rsidRPr="00FB0932">
        <w:rPr>
          <w:sz w:val="24"/>
          <w:szCs w:val="24"/>
        </w:rPr>
        <w:t xml:space="preserve">Los copropietarios del </w:t>
      </w:r>
      <w:r w:rsidRPr="00FB0932">
        <w:rPr>
          <w:bCs/>
          <w:color w:val="000000" w:themeColor="text1"/>
          <w:sz w:val="24"/>
          <w:szCs w:val="24"/>
        </w:rPr>
        <w:t xml:space="preserve">asentamiento humano de hecho y consolidado de interés social </w:t>
      </w:r>
      <w:r w:rsidRPr="00FB0932">
        <w:rPr>
          <w:sz w:val="24"/>
          <w:szCs w:val="24"/>
        </w:rPr>
        <w:t xml:space="preserve">denominado </w:t>
      </w:r>
      <w:r w:rsidR="00177393" w:rsidRPr="00177393">
        <w:rPr>
          <w:sz w:val="24"/>
          <w:szCs w:val="24"/>
        </w:rPr>
        <w:t>“</w:t>
      </w:r>
      <w:r w:rsidR="00177393" w:rsidRPr="00177393">
        <w:rPr>
          <w:bCs/>
          <w:sz w:val="24"/>
          <w:szCs w:val="24"/>
        </w:rPr>
        <w:t>Santa Catalina Segunda Etapa</w:t>
      </w:r>
      <w:r w:rsidR="00177393" w:rsidRPr="00177393">
        <w:rPr>
          <w:sz w:val="24"/>
          <w:szCs w:val="24"/>
        </w:rPr>
        <w:t>”,</w:t>
      </w:r>
      <w:r w:rsidRPr="00FB0932">
        <w:rPr>
          <w:sz w:val="24"/>
          <w:szCs w:val="24"/>
        </w:rPr>
        <w:t xml:space="preserve"> ubicado en la parroquia Calderón, se comprometen a respetar las características de los lotes establecidas en el Plano y en este instrumento; por tanto, no podrán fraccionarlos o dividirlos.</w:t>
      </w:r>
    </w:p>
    <w:p w14:paraId="01C06E61" w14:textId="77777777" w:rsidR="00EC1048" w:rsidRPr="00FB0932" w:rsidRDefault="00EC1048" w:rsidP="00FB0932">
      <w:pPr>
        <w:spacing w:after="240" w:line="276" w:lineRule="auto"/>
        <w:jc w:val="both"/>
        <w:rPr>
          <w:sz w:val="24"/>
          <w:szCs w:val="24"/>
        </w:rPr>
      </w:pPr>
      <w:r w:rsidRPr="00FB0932">
        <w:rPr>
          <w:sz w:val="24"/>
          <w:szCs w:val="24"/>
        </w:rPr>
        <w:t xml:space="preserve">El incumplimiento de lo dispuesto en la presente Ordenanza y en la normativa metropolitana y nacional vigente al respecto, dará lugar a la imposición de las sanciones correspondientes. </w:t>
      </w:r>
    </w:p>
    <w:p w14:paraId="4E5732B7" w14:textId="77777777" w:rsidR="00EC1048" w:rsidRDefault="00EC1048" w:rsidP="00FB0932">
      <w:pPr>
        <w:spacing w:after="240" w:line="276" w:lineRule="auto"/>
        <w:jc w:val="both"/>
        <w:rPr>
          <w:sz w:val="24"/>
          <w:szCs w:val="24"/>
        </w:rPr>
      </w:pPr>
      <w:r w:rsidRPr="00FB0932">
        <w:rPr>
          <w:b/>
          <w:bCs/>
          <w:sz w:val="24"/>
          <w:szCs w:val="24"/>
        </w:rPr>
        <w:t xml:space="preserve">Artículo 3.- Declaratoria de interés social.- </w:t>
      </w:r>
      <w:r w:rsidRPr="00FB0932">
        <w:rPr>
          <w:sz w:val="24"/>
          <w:szCs w:val="24"/>
        </w:rPr>
        <w:t>Por las condiciones del asentamiento humano de hecho y consolidado, se lo aprueba considerándolo de interés social de conformidad con la normativa vigente.</w:t>
      </w:r>
    </w:p>
    <w:p w14:paraId="4303B294" w14:textId="7FE6ABAF" w:rsidR="00D23A6B" w:rsidRDefault="00EC1048" w:rsidP="00FB0932">
      <w:pPr>
        <w:spacing w:after="240" w:line="276" w:lineRule="auto"/>
        <w:jc w:val="both"/>
        <w:rPr>
          <w:b/>
          <w:bCs/>
          <w:sz w:val="24"/>
          <w:szCs w:val="24"/>
        </w:rPr>
      </w:pPr>
      <w:r w:rsidRPr="00FB0932">
        <w:rPr>
          <w:b/>
          <w:bCs/>
          <w:sz w:val="24"/>
          <w:szCs w:val="24"/>
        </w:rPr>
        <w:t>Artículo 4.- Especificaciones técnicas.-</w:t>
      </w:r>
    </w:p>
    <w:tbl>
      <w:tblPr>
        <w:tblW w:w="49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5512"/>
      </w:tblGrid>
      <w:tr w:rsidR="00F27D35" w:rsidRPr="00D15A3E" w14:paraId="65C49AFA" w14:textId="77777777" w:rsidTr="00F146C4">
        <w:trPr>
          <w:trHeight w:val="403"/>
        </w:trPr>
        <w:tc>
          <w:tcPr>
            <w:tcW w:w="1857" w:type="pct"/>
            <w:tcBorders>
              <w:top w:val="single" w:sz="4" w:space="0" w:color="000000"/>
              <w:left w:val="single" w:sz="4" w:space="0" w:color="000000"/>
              <w:bottom w:val="single" w:sz="4" w:space="0" w:color="000000"/>
              <w:right w:val="single" w:sz="4" w:space="0" w:color="000000"/>
            </w:tcBorders>
            <w:hideMark/>
          </w:tcPr>
          <w:p w14:paraId="66DFD07F" w14:textId="77777777" w:rsidR="00F27D35" w:rsidRPr="00F146C4" w:rsidRDefault="00F27D35" w:rsidP="00455512">
            <w:pPr>
              <w:contextualSpacing/>
              <w:rPr>
                <w:b/>
                <w:sz w:val="24"/>
                <w:szCs w:val="24"/>
              </w:rPr>
            </w:pPr>
            <w:r w:rsidRPr="00F146C4">
              <w:rPr>
                <w:b/>
                <w:sz w:val="24"/>
                <w:szCs w:val="24"/>
              </w:rPr>
              <w:t xml:space="preserve">N.º de Predio: </w:t>
            </w:r>
          </w:p>
        </w:tc>
        <w:tc>
          <w:tcPr>
            <w:tcW w:w="3143" w:type="pct"/>
            <w:tcBorders>
              <w:top w:val="single" w:sz="4" w:space="0" w:color="000000"/>
              <w:left w:val="single" w:sz="4" w:space="0" w:color="000000"/>
              <w:bottom w:val="single" w:sz="4" w:space="0" w:color="000000"/>
              <w:right w:val="single" w:sz="4" w:space="0" w:color="000000"/>
            </w:tcBorders>
            <w:vAlign w:val="center"/>
            <w:hideMark/>
          </w:tcPr>
          <w:p w14:paraId="334E8156" w14:textId="08159EAE" w:rsidR="00F27D35" w:rsidRPr="00F146C4" w:rsidRDefault="00A65B51" w:rsidP="00455512">
            <w:pPr>
              <w:contextualSpacing/>
              <w:rPr>
                <w:sz w:val="24"/>
                <w:szCs w:val="24"/>
              </w:rPr>
            </w:pPr>
            <w:r>
              <w:rPr>
                <w:color w:val="000000"/>
                <w:sz w:val="24"/>
                <w:szCs w:val="24"/>
                <w:lang w:val="es-EC" w:eastAsia="es-EC"/>
              </w:rPr>
              <w:t>5557429</w:t>
            </w:r>
          </w:p>
        </w:tc>
      </w:tr>
      <w:tr w:rsidR="00F27D35" w:rsidRPr="00D15A3E" w14:paraId="11592935" w14:textId="77777777" w:rsidTr="00F146C4">
        <w:trPr>
          <w:trHeight w:val="127"/>
        </w:trPr>
        <w:tc>
          <w:tcPr>
            <w:tcW w:w="1857" w:type="pct"/>
            <w:tcBorders>
              <w:top w:val="single" w:sz="4" w:space="0" w:color="000000"/>
              <w:left w:val="single" w:sz="4" w:space="0" w:color="000000"/>
              <w:bottom w:val="single" w:sz="4" w:space="0" w:color="000000"/>
              <w:right w:val="single" w:sz="4" w:space="0" w:color="000000"/>
            </w:tcBorders>
            <w:hideMark/>
          </w:tcPr>
          <w:p w14:paraId="67192626" w14:textId="77777777" w:rsidR="00F27D35" w:rsidRPr="00F146C4" w:rsidRDefault="00F27D35" w:rsidP="00455512">
            <w:pPr>
              <w:contextualSpacing/>
              <w:rPr>
                <w:b/>
                <w:sz w:val="24"/>
                <w:szCs w:val="24"/>
              </w:rPr>
            </w:pPr>
            <w:r w:rsidRPr="00F146C4">
              <w:rPr>
                <w:b/>
                <w:sz w:val="24"/>
                <w:szCs w:val="24"/>
              </w:rPr>
              <w:t>Zonificación:</w:t>
            </w:r>
          </w:p>
        </w:tc>
        <w:tc>
          <w:tcPr>
            <w:tcW w:w="3143" w:type="pct"/>
            <w:tcBorders>
              <w:top w:val="single" w:sz="4" w:space="0" w:color="000000"/>
              <w:left w:val="single" w:sz="4" w:space="0" w:color="000000"/>
              <w:bottom w:val="single" w:sz="4" w:space="0" w:color="000000"/>
              <w:right w:val="single" w:sz="4" w:space="0" w:color="000000"/>
            </w:tcBorders>
            <w:hideMark/>
          </w:tcPr>
          <w:p w14:paraId="4AD96735" w14:textId="4837BB0A" w:rsidR="00F27D35" w:rsidRPr="00F146C4" w:rsidRDefault="00F27D35" w:rsidP="00A65B51">
            <w:pPr>
              <w:contextualSpacing/>
              <w:rPr>
                <w:sz w:val="24"/>
                <w:szCs w:val="24"/>
              </w:rPr>
            </w:pPr>
            <w:r w:rsidRPr="00F146C4">
              <w:rPr>
                <w:sz w:val="24"/>
                <w:szCs w:val="24"/>
              </w:rPr>
              <w:t>A</w:t>
            </w:r>
            <w:r w:rsidR="00A65B51">
              <w:rPr>
                <w:sz w:val="24"/>
                <w:szCs w:val="24"/>
              </w:rPr>
              <w:t>2</w:t>
            </w:r>
            <w:r w:rsidRPr="00F146C4">
              <w:rPr>
                <w:sz w:val="24"/>
                <w:szCs w:val="24"/>
              </w:rPr>
              <w:t>(A</w:t>
            </w:r>
            <w:r w:rsidR="00A65B51">
              <w:rPr>
                <w:sz w:val="24"/>
                <w:szCs w:val="24"/>
              </w:rPr>
              <w:t>1</w:t>
            </w:r>
            <w:r w:rsidRPr="00F146C4">
              <w:rPr>
                <w:sz w:val="24"/>
                <w:szCs w:val="24"/>
              </w:rPr>
              <w:t>002-</w:t>
            </w:r>
            <w:r w:rsidR="00A65B51">
              <w:rPr>
                <w:sz w:val="24"/>
                <w:szCs w:val="24"/>
              </w:rPr>
              <w:t>3</w:t>
            </w:r>
            <w:r w:rsidRPr="00F146C4">
              <w:rPr>
                <w:sz w:val="24"/>
                <w:szCs w:val="24"/>
              </w:rPr>
              <w:t>5)</w:t>
            </w:r>
          </w:p>
        </w:tc>
      </w:tr>
      <w:tr w:rsidR="00F27D35" w:rsidRPr="00AD2563" w14:paraId="5DB02731" w14:textId="77777777" w:rsidTr="00F146C4">
        <w:trPr>
          <w:trHeight w:val="127"/>
        </w:trPr>
        <w:tc>
          <w:tcPr>
            <w:tcW w:w="1857" w:type="pct"/>
            <w:tcBorders>
              <w:top w:val="single" w:sz="4" w:space="0" w:color="000000"/>
              <w:left w:val="single" w:sz="4" w:space="0" w:color="000000"/>
              <w:bottom w:val="single" w:sz="4" w:space="0" w:color="000000"/>
              <w:right w:val="single" w:sz="4" w:space="0" w:color="000000"/>
            </w:tcBorders>
            <w:hideMark/>
          </w:tcPr>
          <w:p w14:paraId="248E9EA3" w14:textId="77777777" w:rsidR="00F27D35" w:rsidRPr="00F146C4" w:rsidRDefault="00F27D35" w:rsidP="00455512">
            <w:pPr>
              <w:contextualSpacing/>
              <w:rPr>
                <w:b/>
                <w:sz w:val="24"/>
                <w:szCs w:val="24"/>
              </w:rPr>
            </w:pPr>
            <w:r w:rsidRPr="00F146C4">
              <w:rPr>
                <w:b/>
                <w:sz w:val="24"/>
                <w:szCs w:val="24"/>
              </w:rPr>
              <w:t>Lote mínimo:</w:t>
            </w:r>
          </w:p>
        </w:tc>
        <w:tc>
          <w:tcPr>
            <w:tcW w:w="3143" w:type="pct"/>
            <w:tcBorders>
              <w:top w:val="single" w:sz="4" w:space="0" w:color="000000"/>
              <w:left w:val="single" w:sz="4" w:space="0" w:color="000000"/>
              <w:bottom w:val="single" w:sz="4" w:space="0" w:color="000000"/>
              <w:right w:val="single" w:sz="4" w:space="0" w:color="000000"/>
            </w:tcBorders>
            <w:hideMark/>
          </w:tcPr>
          <w:p w14:paraId="0E689887" w14:textId="6D032B25" w:rsidR="00F27D35" w:rsidRPr="00F146C4" w:rsidRDefault="00A65B51" w:rsidP="00A65B51">
            <w:pPr>
              <w:contextualSpacing/>
              <w:rPr>
                <w:sz w:val="24"/>
                <w:szCs w:val="24"/>
              </w:rPr>
            </w:pPr>
            <w:r>
              <w:rPr>
                <w:sz w:val="24"/>
                <w:szCs w:val="24"/>
              </w:rPr>
              <w:t>1</w:t>
            </w:r>
            <w:r w:rsidR="00F27D35" w:rsidRPr="00F146C4">
              <w:rPr>
                <w:sz w:val="24"/>
                <w:szCs w:val="24"/>
              </w:rPr>
              <w:t>000 m</w:t>
            </w:r>
            <w:r w:rsidR="00F27D35" w:rsidRPr="00F146C4">
              <w:rPr>
                <w:sz w:val="24"/>
                <w:szCs w:val="24"/>
                <w:vertAlign w:val="superscript"/>
              </w:rPr>
              <w:t>2</w:t>
            </w:r>
          </w:p>
        </w:tc>
      </w:tr>
      <w:tr w:rsidR="00F27D35" w:rsidRPr="00D15A3E" w14:paraId="6203B605" w14:textId="77777777" w:rsidTr="00F146C4">
        <w:trPr>
          <w:trHeight w:val="127"/>
        </w:trPr>
        <w:tc>
          <w:tcPr>
            <w:tcW w:w="1857" w:type="pct"/>
            <w:tcBorders>
              <w:top w:val="single" w:sz="4" w:space="0" w:color="000000"/>
              <w:left w:val="single" w:sz="4" w:space="0" w:color="000000"/>
              <w:bottom w:val="single" w:sz="4" w:space="0" w:color="000000"/>
              <w:right w:val="single" w:sz="4" w:space="0" w:color="000000"/>
            </w:tcBorders>
            <w:vAlign w:val="center"/>
            <w:hideMark/>
          </w:tcPr>
          <w:p w14:paraId="49DC6CD3" w14:textId="77777777" w:rsidR="00F27D35" w:rsidRPr="00F146C4" w:rsidRDefault="00F27D35" w:rsidP="00455512">
            <w:pPr>
              <w:contextualSpacing/>
              <w:rPr>
                <w:b/>
                <w:sz w:val="24"/>
                <w:szCs w:val="24"/>
              </w:rPr>
            </w:pPr>
            <w:r w:rsidRPr="00F146C4">
              <w:rPr>
                <w:b/>
                <w:sz w:val="24"/>
                <w:szCs w:val="24"/>
              </w:rPr>
              <w:t>Forma de Ocupación del Suelo</w:t>
            </w:r>
          </w:p>
        </w:tc>
        <w:tc>
          <w:tcPr>
            <w:tcW w:w="3143" w:type="pct"/>
            <w:tcBorders>
              <w:top w:val="single" w:sz="4" w:space="0" w:color="000000"/>
              <w:left w:val="single" w:sz="4" w:space="0" w:color="000000"/>
              <w:bottom w:val="single" w:sz="4" w:space="0" w:color="000000"/>
              <w:right w:val="single" w:sz="4" w:space="0" w:color="000000"/>
            </w:tcBorders>
            <w:vAlign w:val="center"/>
            <w:hideMark/>
          </w:tcPr>
          <w:p w14:paraId="2847B551" w14:textId="77777777" w:rsidR="00F27D35" w:rsidRPr="00F146C4" w:rsidRDefault="00F27D35" w:rsidP="00455512">
            <w:pPr>
              <w:rPr>
                <w:sz w:val="24"/>
                <w:szCs w:val="24"/>
              </w:rPr>
            </w:pPr>
            <w:r w:rsidRPr="00F146C4">
              <w:rPr>
                <w:sz w:val="24"/>
                <w:szCs w:val="24"/>
              </w:rPr>
              <w:t>(A) Aislada</w:t>
            </w:r>
          </w:p>
        </w:tc>
      </w:tr>
      <w:tr w:rsidR="00F27D35" w:rsidRPr="00D15A3E" w14:paraId="44269CA0" w14:textId="77777777" w:rsidTr="00F146C4">
        <w:trPr>
          <w:trHeight w:val="127"/>
        </w:trPr>
        <w:tc>
          <w:tcPr>
            <w:tcW w:w="1857" w:type="pct"/>
            <w:tcBorders>
              <w:top w:val="single" w:sz="4" w:space="0" w:color="000000"/>
              <w:left w:val="single" w:sz="4" w:space="0" w:color="000000"/>
              <w:bottom w:val="single" w:sz="4" w:space="0" w:color="000000"/>
              <w:right w:val="single" w:sz="4" w:space="0" w:color="000000"/>
            </w:tcBorders>
            <w:hideMark/>
          </w:tcPr>
          <w:p w14:paraId="436AD69A" w14:textId="77777777" w:rsidR="00F27D35" w:rsidRPr="00F146C4" w:rsidRDefault="00F27D35" w:rsidP="00455512">
            <w:pPr>
              <w:contextualSpacing/>
              <w:rPr>
                <w:b/>
                <w:sz w:val="24"/>
                <w:szCs w:val="24"/>
              </w:rPr>
            </w:pPr>
            <w:r w:rsidRPr="00F146C4">
              <w:rPr>
                <w:b/>
                <w:sz w:val="24"/>
                <w:szCs w:val="24"/>
              </w:rPr>
              <w:t>Uso principal del Suelo:</w:t>
            </w:r>
          </w:p>
        </w:tc>
        <w:tc>
          <w:tcPr>
            <w:tcW w:w="3143" w:type="pct"/>
            <w:tcBorders>
              <w:top w:val="single" w:sz="4" w:space="0" w:color="000000"/>
              <w:left w:val="single" w:sz="4" w:space="0" w:color="000000"/>
              <w:bottom w:val="single" w:sz="4" w:space="0" w:color="000000"/>
              <w:right w:val="single" w:sz="4" w:space="0" w:color="000000"/>
            </w:tcBorders>
            <w:vAlign w:val="center"/>
            <w:hideMark/>
          </w:tcPr>
          <w:p w14:paraId="74B7A44A" w14:textId="58457D87" w:rsidR="00F27D35" w:rsidRPr="00F146C4" w:rsidRDefault="00F27D35" w:rsidP="00A65B51">
            <w:pPr>
              <w:contextualSpacing/>
              <w:rPr>
                <w:sz w:val="24"/>
                <w:szCs w:val="24"/>
              </w:rPr>
            </w:pPr>
            <w:r w:rsidRPr="00F146C4">
              <w:rPr>
                <w:sz w:val="24"/>
                <w:szCs w:val="24"/>
              </w:rPr>
              <w:t>(R</w:t>
            </w:r>
            <w:r w:rsidR="00A65B51">
              <w:rPr>
                <w:sz w:val="24"/>
                <w:szCs w:val="24"/>
              </w:rPr>
              <w:t>U1</w:t>
            </w:r>
            <w:r w:rsidRPr="00F146C4">
              <w:rPr>
                <w:sz w:val="24"/>
                <w:szCs w:val="24"/>
              </w:rPr>
              <w:t>) Re</w:t>
            </w:r>
            <w:r w:rsidR="00A65B51">
              <w:rPr>
                <w:sz w:val="24"/>
                <w:szCs w:val="24"/>
              </w:rPr>
              <w:t>sidencial Urbano 1</w:t>
            </w:r>
          </w:p>
        </w:tc>
      </w:tr>
      <w:tr w:rsidR="00F27D35" w:rsidRPr="00D15A3E" w14:paraId="4BBE1FAD" w14:textId="77777777" w:rsidTr="00F146C4">
        <w:trPr>
          <w:trHeight w:val="127"/>
        </w:trPr>
        <w:tc>
          <w:tcPr>
            <w:tcW w:w="1857" w:type="pct"/>
            <w:tcBorders>
              <w:top w:val="single" w:sz="4" w:space="0" w:color="000000"/>
              <w:left w:val="single" w:sz="4" w:space="0" w:color="000000"/>
              <w:bottom w:val="single" w:sz="4" w:space="0" w:color="000000"/>
              <w:right w:val="single" w:sz="4" w:space="0" w:color="000000"/>
            </w:tcBorders>
          </w:tcPr>
          <w:p w14:paraId="185375C7" w14:textId="77777777" w:rsidR="00F27D35" w:rsidRPr="00F146C4" w:rsidRDefault="00F27D35" w:rsidP="00455512">
            <w:pPr>
              <w:contextualSpacing/>
              <w:rPr>
                <w:b/>
                <w:sz w:val="24"/>
                <w:szCs w:val="24"/>
              </w:rPr>
            </w:pPr>
            <w:r w:rsidRPr="00F146C4">
              <w:rPr>
                <w:b/>
                <w:sz w:val="24"/>
                <w:szCs w:val="24"/>
              </w:rPr>
              <w:t>Clasificación del Suelo:</w:t>
            </w:r>
          </w:p>
        </w:tc>
        <w:tc>
          <w:tcPr>
            <w:tcW w:w="3143" w:type="pct"/>
            <w:tcBorders>
              <w:top w:val="single" w:sz="4" w:space="0" w:color="000000"/>
              <w:left w:val="single" w:sz="4" w:space="0" w:color="000000"/>
              <w:bottom w:val="single" w:sz="4" w:space="0" w:color="000000"/>
              <w:right w:val="single" w:sz="4" w:space="0" w:color="000000"/>
            </w:tcBorders>
            <w:vAlign w:val="center"/>
          </w:tcPr>
          <w:p w14:paraId="54DA09FD" w14:textId="41ADB887" w:rsidR="00F27D35" w:rsidRPr="00F146C4" w:rsidRDefault="00F27D35" w:rsidP="00A65B51">
            <w:pPr>
              <w:contextualSpacing/>
              <w:rPr>
                <w:sz w:val="24"/>
                <w:szCs w:val="24"/>
              </w:rPr>
            </w:pPr>
            <w:r w:rsidRPr="00F146C4">
              <w:rPr>
                <w:sz w:val="24"/>
                <w:szCs w:val="24"/>
              </w:rPr>
              <w:t xml:space="preserve">(SU) (Suelo </w:t>
            </w:r>
            <w:r w:rsidR="00A65B51">
              <w:rPr>
                <w:sz w:val="24"/>
                <w:szCs w:val="24"/>
              </w:rPr>
              <w:t>Urbano</w:t>
            </w:r>
            <w:r w:rsidRPr="00F146C4">
              <w:rPr>
                <w:sz w:val="24"/>
                <w:szCs w:val="24"/>
              </w:rPr>
              <w:t>)</w:t>
            </w:r>
          </w:p>
        </w:tc>
      </w:tr>
      <w:tr w:rsidR="00643E8C" w:rsidRPr="00BB53CD" w14:paraId="160F09EA"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3CC4D672" w14:textId="683A2A6B" w:rsidR="00643E8C" w:rsidRPr="00F146C4" w:rsidRDefault="00643E8C" w:rsidP="00643E8C">
            <w:pPr>
              <w:contextualSpacing/>
              <w:rPr>
                <w:b/>
                <w:sz w:val="24"/>
                <w:szCs w:val="24"/>
              </w:rPr>
            </w:pPr>
            <w:r w:rsidRPr="00F146C4">
              <w:rPr>
                <w:b/>
                <w:sz w:val="24"/>
                <w:szCs w:val="24"/>
              </w:rPr>
              <w:t>Número de lotes:</w:t>
            </w:r>
          </w:p>
        </w:tc>
        <w:tc>
          <w:tcPr>
            <w:tcW w:w="3143" w:type="pct"/>
            <w:tcBorders>
              <w:top w:val="single" w:sz="4" w:space="0" w:color="000000"/>
              <w:left w:val="single" w:sz="4" w:space="0" w:color="000000"/>
              <w:bottom w:val="single" w:sz="4" w:space="0" w:color="000000"/>
              <w:right w:val="single" w:sz="4" w:space="0" w:color="000000"/>
            </w:tcBorders>
          </w:tcPr>
          <w:p w14:paraId="666399C5" w14:textId="7A29031B" w:rsidR="00643E8C" w:rsidRPr="00F146C4" w:rsidRDefault="00D23A6B" w:rsidP="00643E8C">
            <w:pPr>
              <w:contextualSpacing/>
              <w:rPr>
                <w:rFonts w:eastAsia="Calibri"/>
                <w:sz w:val="24"/>
                <w:szCs w:val="24"/>
              </w:rPr>
            </w:pPr>
            <w:r>
              <w:rPr>
                <w:rFonts w:eastAsia="Calibri"/>
                <w:sz w:val="24"/>
                <w:szCs w:val="24"/>
              </w:rPr>
              <w:t>6</w:t>
            </w:r>
            <w:r w:rsidR="00A65B51">
              <w:rPr>
                <w:rFonts w:eastAsia="Calibri"/>
                <w:sz w:val="24"/>
                <w:szCs w:val="24"/>
              </w:rPr>
              <w:t>2</w:t>
            </w:r>
          </w:p>
        </w:tc>
      </w:tr>
      <w:tr w:rsidR="00643E8C" w:rsidRPr="00BB53CD" w14:paraId="23D0A1CF"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170D52FE" w14:textId="4479D59E" w:rsidR="00643E8C" w:rsidRPr="00F146C4" w:rsidRDefault="00643E8C" w:rsidP="00643E8C">
            <w:pPr>
              <w:contextualSpacing/>
              <w:rPr>
                <w:b/>
                <w:sz w:val="24"/>
                <w:szCs w:val="24"/>
              </w:rPr>
            </w:pPr>
            <w:r w:rsidRPr="00F146C4">
              <w:rPr>
                <w:b/>
                <w:sz w:val="24"/>
                <w:szCs w:val="24"/>
              </w:rPr>
              <w:t>Área útil de lotes:</w:t>
            </w:r>
          </w:p>
        </w:tc>
        <w:tc>
          <w:tcPr>
            <w:tcW w:w="3143" w:type="pct"/>
            <w:tcBorders>
              <w:top w:val="single" w:sz="4" w:space="0" w:color="000000"/>
              <w:left w:val="single" w:sz="4" w:space="0" w:color="000000"/>
              <w:bottom w:val="single" w:sz="4" w:space="0" w:color="000000"/>
              <w:right w:val="single" w:sz="4" w:space="0" w:color="000000"/>
            </w:tcBorders>
          </w:tcPr>
          <w:p w14:paraId="75359637" w14:textId="2DECCEC3" w:rsidR="00643E8C" w:rsidRPr="00D23A6B" w:rsidRDefault="00A65B51" w:rsidP="00A65B51">
            <w:pPr>
              <w:rPr>
                <w:b/>
                <w:sz w:val="24"/>
                <w:szCs w:val="24"/>
                <w:lang w:val="es-EC" w:eastAsia="es-EC"/>
              </w:rPr>
            </w:pPr>
            <w:r>
              <w:rPr>
                <w:rStyle w:val="fontstyle01"/>
                <w:b w:val="0"/>
                <w:sz w:val="24"/>
                <w:szCs w:val="24"/>
              </w:rPr>
              <w:t>13</w:t>
            </w:r>
            <w:r w:rsidR="00D23A6B" w:rsidRPr="00D23A6B">
              <w:rPr>
                <w:rStyle w:val="fontstyle01"/>
                <w:b w:val="0"/>
                <w:sz w:val="24"/>
                <w:szCs w:val="24"/>
              </w:rPr>
              <w:t>.</w:t>
            </w:r>
            <w:r>
              <w:rPr>
                <w:rStyle w:val="fontstyle01"/>
                <w:b w:val="0"/>
                <w:sz w:val="24"/>
                <w:szCs w:val="24"/>
              </w:rPr>
              <w:t>255</w:t>
            </w:r>
            <w:r w:rsidR="00D23A6B" w:rsidRPr="00D23A6B">
              <w:rPr>
                <w:rStyle w:val="fontstyle01"/>
                <w:b w:val="0"/>
                <w:sz w:val="24"/>
                <w:szCs w:val="24"/>
              </w:rPr>
              <w:t>,1</w:t>
            </w:r>
            <w:r>
              <w:rPr>
                <w:rStyle w:val="fontstyle01"/>
                <w:b w:val="0"/>
                <w:sz w:val="24"/>
                <w:szCs w:val="24"/>
              </w:rPr>
              <w:t>0</w:t>
            </w:r>
            <w:r w:rsidR="00D23A6B" w:rsidRPr="00D23A6B">
              <w:rPr>
                <w:rStyle w:val="fontstyle01"/>
                <w:b w:val="0"/>
                <w:sz w:val="24"/>
                <w:szCs w:val="24"/>
              </w:rPr>
              <w:t xml:space="preserve"> </w:t>
            </w:r>
            <w:r w:rsidR="00643E8C" w:rsidRPr="00D23A6B">
              <w:rPr>
                <w:sz w:val="24"/>
                <w:szCs w:val="24"/>
              </w:rPr>
              <w:t>m2</w:t>
            </w:r>
          </w:p>
        </w:tc>
      </w:tr>
      <w:tr w:rsidR="00643E8C" w:rsidRPr="00BB53CD" w14:paraId="20C388D2"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505AC309" w14:textId="32746F78" w:rsidR="00643E8C" w:rsidRPr="00F146C4" w:rsidRDefault="00643E8C" w:rsidP="00643E8C">
            <w:pPr>
              <w:contextualSpacing/>
              <w:rPr>
                <w:b/>
                <w:sz w:val="24"/>
                <w:szCs w:val="24"/>
              </w:rPr>
            </w:pPr>
            <w:r w:rsidRPr="00F146C4">
              <w:rPr>
                <w:b/>
                <w:sz w:val="24"/>
                <w:szCs w:val="24"/>
              </w:rPr>
              <w:t>Área verde:</w:t>
            </w:r>
          </w:p>
        </w:tc>
        <w:tc>
          <w:tcPr>
            <w:tcW w:w="3143" w:type="pct"/>
            <w:tcBorders>
              <w:top w:val="single" w:sz="4" w:space="0" w:color="000000"/>
              <w:left w:val="single" w:sz="4" w:space="0" w:color="000000"/>
              <w:bottom w:val="single" w:sz="4" w:space="0" w:color="000000"/>
              <w:right w:val="single" w:sz="4" w:space="0" w:color="000000"/>
            </w:tcBorders>
          </w:tcPr>
          <w:p w14:paraId="44F90863" w14:textId="039467FA" w:rsidR="00643E8C" w:rsidRPr="00D23A6B" w:rsidRDefault="00A65B51" w:rsidP="00A65B51">
            <w:pPr>
              <w:rPr>
                <w:b/>
                <w:sz w:val="24"/>
                <w:szCs w:val="24"/>
                <w:lang w:val="es-EC" w:eastAsia="es-EC"/>
              </w:rPr>
            </w:pPr>
            <w:r>
              <w:rPr>
                <w:rStyle w:val="fontstyle01"/>
                <w:b w:val="0"/>
                <w:sz w:val="24"/>
                <w:szCs w:val="24"/>
              </w:rPr>
              <w:t>1.993</w:t>
            </w:r>
            <w:r w:rsidR="00D23A6B" w:rsidRPr="00D23A6B">
              <w:rPr>
                <w:rStyle w:val="fontstyle01"/>
                <w:b w:val="0"/>
                <w:sz w:val="24"/>
                <w:szCs w:val="24"/>
              </w:rPr>
              <w:t>,</w:t>
            </w:r>
            <w:r>
              <w:rPr>
                <w:rStyle w:val="fontstyle01"/>
                <w:b w:val="0"/>
                <w:sz w:val="24"/>
                <w:szCs w:val="24"/>
              </w:rPr>
              <w:t>72</w:t>
            </w:r>
            <w:r w:rsidR="00D23A6B" w:rsidRPr="00D23A6B">
              <w:rPr>
                <w:rStyle w:val="fontstyle01"/>
                <w:b w:val="0"/>
                <w:sz w:val="24"/>
                <w:szCs w:val="24"/>
              </w:rPr>
              <w:t xml:space="preserve"> </w:t>
            </w:r>
            <w:r w:rsidR="00374462" w:rsidRPr="00D23A6B">
              <w:rPr>
                <w:sz w:val="24"/>
                <w:szCs w:val="24"/>
              </w:rPr>
              <w:t>m2</w:t>
            </w:r>
          </w:p>
        </w:tc>
      </w:tr>
      <w:tr w:rsidR="00643E8C" w:rsidRPr="00BB53CD" w14:paraId="420A8181"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7BC37A11" w14:textId="3F0DAA9A" w:rsidR="00643E8C" w:rsidRPr="00F146C4" w:rsidRDefault="00374462" w:rsidP="00374462">
            <w:pPr>
              <w:contextualSpacing/>
              <w:rPr>
                <w:b/>
                <w:sz w:val="24"/>
                <w:szCs w:val="24"/>
              </w:rPr>
            </w:pPr>
            <w:r w:rsidRPr="00F146C4">
              <w:rPr>
                <w:b/>
                <w:bCs/>
                <w:sz w:val="24"/>
                <w:szCs w:val="24"/>
              </w:rPr>
              <w:t>Área de vías:</w:t>
            </w:r>
          </w:p>
        </w:tc>
        <w:tc>
          <w:tcPr>
            <w:tcW w:w="3143" w:type="pct"/>
            <w:tcBorders>
              <w:top w:val="single" w:sz="4" w:space="0" w:color="000000"/>
              <w:left w:val="single" w:sz="4" w:space="0" w:color="000000"/>
              <w:bottom w:val="single" w:sz="4" w:space="0" w:color="000000"/>
              <w:right w:val="single" w:sz="4" w:space="0" w:color="000000"/>
            </w:tcBorders>
          </w:tcPr>
          <w:p w14:paraId="152EDE15" w14:textId="7348E591" w:rsidR="00643E8C" w:rsidRPr="00D23A6B" w:rsidRDefault="00A65B51" w:rsidP="00C52D47">
            <w:pPr>
              <w:rPr>
                <w:b/>
                <w:sz w:val="24"/>
                <w:szCs w:val="24"/>
                <w:lang w:val="es-EC" w:eastAsia="es-EC"/>
              </w:rPr>
            </w:pPr>
            <w:r>
              <w:rPr>
                <w:rStyle w:val="fontstyle01"/>
                <w:b w:val="0"/>
                <w:sz w:val="24"/>
                <w:szCs w:val="24"/>
              </w:rPr>
              <w:t>4</w:t>
            </w:r>
            <w:r w:rsidR="00D23A6B" w:rsidRPr="00D23A6B">
              <w:rPr>
                <w:rStyle w:val="fontstyle01"/>
                <w:b w:val="0"/>
                <w:sz w:val="24"/>
                <w:szCs w:val="24"/>
              </w:rPr>
              <w:t>.</w:t>
            </w:r>
            <w:r w:rsidR="00C52D47">
              <w:rPr>
                <w:rStyle w:val="fontstyle01"/>
                <w:b w:val="0"/>
                <w:sz w:val="24"/>
                <w:szCs w:val="24"/>
              </w:rPr>
              <w:t>698</w:t>
            </w:r>
            <w:r w:rsidR="00D23A6B" w:rsidRPr="00D23A6B">
              <w:rPr>
                <w:rStyle w:val="fontstyle01"/>
                <w:b w:val="0"/>
                <w:sz w:val="24"/>
                <w:szCs w:val="24"/>
              </w:rPr>
              <w:t>,</w:t>
            </w:r>
            <w:r w:rsidR="00C52D47">
              <w:rPr>
                <w:rStyle w:val="fontstyle01"/>
                <w:b w:val="0"/>
                <w:sz w:val="24"/>
                <w:szCs w:val="24"/>
              </w:rPr>
              <w:t>18</w:t>
            </w:r>
            <w:r w:rsidR="00D23A6B" w:rsidRPr="00D23A6B">
              <w:rPr>
                <w:rStyle w:val="fontstyle01"/>
                <w:sz w:val="24"/>
                <w:szCs w:val="24"/>
              </w:rPr>
              <w:t xml:space="preserve"> </w:t>
            </w:r>
            <w:r w:rsidR="00374462" w:rsidRPr="00D23A6B">
              <w:rPr>
                <w:sz w:val="24"/>
                <w:szCs w:val="24"/>
              </w:rPr>
              <w:t>m2</w:t>
            </w:r>
          </w:p>
        </w:tc>
      </w:tr>
      <w:tr w:rsidR="00C52D47" w:rsidRPr="00BB53CD" w14:paraId="55BE473E"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566F715B" w14:textId="0E19D2E3" w:rsidR="00C52D47" w:rsidRPr="00F146C4" w:rsidRDefault="00C52D47" w:rsidP="00C52D47">
            <w:pPr>
              <w:contextualSpacing/>
              <w:rPr>
                <w:b/>
                <w:sz w:val="24"/>
                <w:szCs w:val="24"/>
              </w:rPr>
            </w:pPr>
            <w:r w:rsidRPr="00F146C4">
              <w:rPr>
                <w:b/>
                <w:sz w:val="24"/>
                <w:szCs w:val="24"/>
              </w:rPr>
              <w:t>Área de</w:t>
            </w:r>
            <w:r>
              <w:rPr>
                <w:b/>
                <w:sz w:val="24"/>
                <w:szCs w:val="24"/>
              </w:rPr>
              <w:t xml:space="preserve"> afectación vial a</w:t>
            </w:r>
            <w:r w:rsidRPr="00F146C4">
              <w:rPr>
                <w:b/>
                <w:sz w:val="24"/>
                <w:szCs w:val="24"/>
              </w:rPr>
              <w:t xml:space="preserve">l </w:t>
            </w:r>
            <w:proofErr w:type="spellStart"/>
            <w:r>
              <w:rPr>
                <w:b/>
                <w:sz w:val="24"/>
                <w:szCs w:val="24"/>
              </w:rPr>
              <w:t>macro</w:t>
            </w:r>
            <w:r w:rsidRPr="00F146C4">
              <w:rPr>
                <w:b/>
                <w:sz w:val="24"/>
                <w:szCs w:val="24"/>
              </w:rPr>
              <w:t>lote</w:t>
            </w:r>
            <w:proofErr w:type="spellEnd"/>
            <w:r w:rsidRPr="00F146C4">
              <w:rPr>
                <w:b/>
                <w:sz w:val="24"/>
                <w:szCs w:val="24"/>
              </w:rPr>
              <w:t>:</w:t>
            </w:r>
          </w:p>
        </w:tc>
        <w:tc>
          <w:tcPr>
            <w:tcW w:w="3143" w:type="pct"/>
            <w:tcBorders>
              <w:top w:val="single" w:sz="4" w:space="0" w:color="000000"/>
              <w:left w:val="single" w:sz="4" w:space="0" w:color="000000"/>
              <w:bottom w:val="single" w:sz="4" w:space="0" w:color="000000"/>
              <w:right w:val="single" w:sz="4" w:space="0" w:color="000000"/>
            </w:tcBorders>
          </w:tcPr>
          <w:p w14:paraId="0C5C8DF2" w14:textId="2BA1ACE3" w:rsidR="00C52D47" w:rsidRPr="00D23A6B" w:rsidRDefault="00C52D47" w:rsidP="00C52D47">
            <w:pPr>
              <w:rPr>
                <w:rStyle w:val="fontstyle01"/>
                <w:b w:val="0"/>
                <w:sz w:val="24"/>
                <w:szCs w:val="24"/>
              </w:rPr>
            </w:pPr>
            <w:r>
              <w:rPr>
                <w:rStyle w:val="fontstyle01"/>
                <w:b w:val="0"/>
                <w:sz w:val="24"/>
                <w:szCs w:val="24"/>
              </w:rPr>
              <w:t>1</w:t>
            </w:r>
            <w:r w:rsidRPr="00D23A6B">
              <w:rPr>
                <w:rStyle w:val="fontstyle01"/>
                <w:b w:val="0"/>
                <w:sz w:val="24"/>
                <w:szCs w:val="24"/>
              </w:rPr>
              <w:t>.</w:t>
            </w:r>
            <w:r>
              <w:rPr>
                <w:rStyle w:val="fontstyle01"/>
                <w:b w:val="0"/>
                <w:sz w:val="24"/>
                <w:szCs w:val="24"/>
              </w:rPr>
              <w:t>714</w:t>
            </w:r>
            <w:r w:rsidRPr="00D23A6B">
              <w:rPr>
                <w:rStyle w:val="fontstyle01"/>
                <w:b w:val="0"/>
                <w:sz w:val="24"/>
                <w:szCs w:val="24"/>
              </w:rPr>
              <w:t>,</w:t>
            </w:r>
            <w:r>
              <w:rPr>
                <w:rStyle w:val="fontstyle01"/>
                <w:b w:val="0"/>
                <w:sz w:val="24"/>
                <w:szCs w:val="24"/>
              </w:rPr>
              <w:t>72</w:t>
            </w:r>
            <w:r w:rsidRPr="00D23A6B">
              <w:rPr>
                <w:rStyle w:val="fontstyle01"/>
                <w:sz w:val="24"/>
                <w:szCs w:val="24"/>
              </w:rPr>
              <w:t xml:space="preserve"> </w:t>
            </w:r>
            <w:r w:rsidRPr="00D23A6B">
              <w:rPr>
                <w:sz w:val="24"/>
                <w:szCs w:val="24"/>
              </w:rPr>
              <w:t>m2</w:t>
            </w:r>
          </w:p>
        </w:tc>
      </w:tr>
      <w:tr w:rsidR="00374462" w:rsidRPr="00BB53CD" w14:paraId="2BBA527A"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44E8A910" w14:textId="76399B25" w:rsidR="00374462" w:rsidRPr="00F146C4" w:rsidRDefault="00374462" w:rsidP="00374462">
            <w:pPr>
              <w:contextualSpacing/>
              <w:rPr>
                <w:b/>
                <w:bCs/>
                <w:sz w:val="24"/>
                <w:szCs w:val="24"/>
              </w:rPr>
            </w:pPr>
            <w:r w:rsidRPr="00F146C4">
              <w:rPr>
                <w:b/>
                <w:sz w:val="24"/>
                <w:szCs w:val="24"/>
              </w:rPr>
              <w:t>Área total del lote:</w:t>
            </w:r>
          </w:p>
        </w:tc>
        <w:tc>
          <w:tcPr>
            <w:tcW w:w="3143" w:type="pct"/>
            <w:tcBorders>
              <w:top w:val="single" w:sz="4" w:space="0" w:color="000000"/>
              <w:left w:val="single" w:sz="4" w:space="0" w:color="000000"/>
              <w:bottom w:val="single" w:sz="4" w:space="0" w:color="000000"/>
              <w:right w:val="single" w:sz="4" w:space="0" w:color="000000"/>
            </w:tcBorders>
          </w:tcPr>
          <w:p w14:paraId="2CAAB3A4" w14:textId="053F98C5" w:rsidR="00374462" w:rsidRPr="00F146C4" w:rsidRDefault="00C52D47" w:rsidP="00C52D47">
            <w:pPr>
              <w:rPr>
                <w:b/>
                <w:sz w:val="24"/>
                <w:szCs w:val="24"/>
                <w:lang w:val="es-EC" w:eastAsia="es-EC"/>
              </w:rPr>
            </w:pPr>
            <w:r>
              <w:rPr>
                <w:rStyle w:val="fontstyle01"/>
                <w:b w:val="0"/>
                <w:sz w:val="24"/>
                <w:szCs w:val="24"/>
              </w:rPr>
              <w:t>21</w:t>
            </w:r>
            <w:r w:rsidR="00D23A6B" w:rsidRPr="00D23A6B">
              <w:rPr>
                <w:rStyle w:val="fontstyle01"/>
                <w:b w:val="0"/>
                <w:sz w:val="24"/>
                <w:szCs w:val="24"/>
              </w:rPr>
              <w:t>.</w:t>
            </w:r>
            <w:r>
              <w:rPr>
                <w:rStyle w:val="fontstyle01"/>
                <w:b w:val="0"/>
                <w:sz w:val="24"/>
                <w:szCs w:val="24"/>
              </w:rPr>
              <w:t>661</w:t>
            </w:r>
            <w:r w:rsidR="00D23A6B" w:rsidRPr="00D23A6B">
              <w:rPr>
                <w:rStyle w:val="fontstyle01"/>
                <w:b w:val="0"/>
                <w:sz w:val="24"/>
                <w:szCs w:val="24"/>
              </w:rPr>
              <w:t>,</w:t>
            </w:r>
            <w:r>
              <w:rPr>
                <w:rStyle w:val="fontstyle01"/>
                <w:b w:val="0"/>
                <w:sz w:val="24"/>
                <w:szCs w:val="24"/>
              </w:rPr>
              <w:t>72</w:t>
            </w:r>
            <w:r w:rsidR="00D23A6B">
              <w:rPr>
                <w:rStyle w:val="fontstyle01"/>
              </w:rPr>
              <w:t xml:space="preserve"> </w:t>
            </w:r>
            <w:r w:rsidR="00374462" w:rsidRPr="00F146C4">
              <w:rPr>
                <w:sz w:val="24"/>
                <w:szCs w:val="24"/>
              </w:rPr>
              <w:t>m2</w:t>
            </w:r>
          </w:p>
        </w:tc>
      </w:tr>
    </w:tbl>
    <w:p w14:paraId="5FD0AF0C" w14:textId="77777777" w:rsidR="00643E8C" w:rsidRDefault="00643E8C" w:rsidP="00FB0932">
      <w:pPr>
        <w:pStyle w:val="Sinespaciado"/>
        <w:spacing w:line="276" w:lineRule="auto"/>
        <w:rPr>
          <w:rFonts w:ascii="Times New Roman" w:hAnsi="Times New Roman"/>
          <w:b/>
          <w:sz w:val="24"/>
          <w:szCs w:val="24"/>
        </w:rPr>
      </w:pPr>
    </w:p>
    <w:p w14:paraId="1A610D72" w14:textId="77777777" w:rsidR="001D70A8" w:rsidRDefault="008E2F68" w:rsidP="001D70A8">
      <w:pPr>
        <w:spacing w:after="240" w:line="276" w:lineRule="auto"/>
        <w:jc w:val="both"/>
        <w:rPr>
          <w:ins w:id="1" w:author="Darwin Patricio Aguilar Cabezas" w:date="2022-01-27T10:51:00Z"/>
          <w:sz w:val="24"/>
          <w:szCs w:val="24"/>
        </w:rPr>
      </w:pPr>
      <w:r w:rsidRPr="00FB0932">
        <w:rPr>
          <w:sz w:val="24"/>
          <w:szCs w:val="24"/>
        </w:rPr>
        <w:t xml:space="preserve">El número total de lotes, producto del fraccionamiento, es de </w:t>
      </w:r>
      <w:r w:rsidR="00C52D47">
        <w:rPr>
          <w:sz w:val="24"/>
          <w:szCs w:val="24"/>
        </w:rPr>
        <w:t>62</w:t>
      </w:r>
      <w:r w:rsidRPr="00FB0932">
        <w:rPr>
          <w:sz w:val="24"/>
          <w:szCs w:val="24"/>
        </w:rPr>
        <w:t xml:space="preserve"> signados del uno (1) al </w:t>
      </w:r>
      <w:r w:rsidR="00C52D47">
        <w:rPr>
          <w:sz w:val="24"/>
          <w:szCs w:val="24"/>
        </w:rPr>
        <w:t xml:space="preserve">sesenta y dos </w:t>
      </w:r>
      <w:r w:rsidRPr="00FB0932">
        <w:rPr>
          <w:sz w:val="24"/>
          <w:szCs w:val="24"/>
        </w:rPr>
        <w:t>(</w:t>
      </w:r>
      <w:r w:rsidR="00D23A6B">
        <w:rPr>
          <w:sz w:val="24"/>
          <w:szCs w:val="24"/>
        </w:rPr>
        <w:t>6</w:t>
      </w:r>
      <w:r w:rsidR="00C52D47">
        <w:rPr>
          <w:sz w:val="24"/>
          <w:szCs w:val="24"/>
        </w:rPr>
        <w:t>2</w:t>
      </w:r>
      <w:r w:rsidRPr="00FB0932">
        <w:rPr>
          <w:sz w:val="24"/>
          <w:szCs w:val="24"/>
        </w:rPr>
        <w:t>), cuyo detalle es el que consta en los planos aprobatorios que forman parte de la presente Ordenanza.</w:t>
      </w:r>
    </w:p>
    <w:p w14:paraId="70C0A1C5" w14:textId="184D8EA1" w:rsidR="001D70A8" w:rsidRDefault="001D70A8" w:rsidP="001D70A8">
      <w:pPr>
        <w:spacing w:after="240" w:line="276" w:lineRule="auto"/>
        <w:jc w:val="both"/>
        <w:rPr>
          <w:ins w:id="2" w:author="Darwin Patricio Aguilar Cabezas" w:date="2022-01-27T10:51:00Z"/>
          <w:sz w:val="24"/>
          <w:szCs w:val="24"/>
        </w:rPr>
      </w:pPr>
      <w:ins w:id="3" w:author="Darwin Patricio Aguilar Cabezas" w:date="2022-01-27T10:51:00Z">
        <w:r w:rsidRPr="00AA1560">
          <w:rPr>
            <w:sz w:val="24"/>
            <w:szCs w:val="24"/>
          </w:rPr>
          <w:lastRenderedPageBreak/>
          <w:t xml:space="preserve">De acuerdo al artículo 424 del COOTAD, el área de afectación vial del </w:t>
        </w:r>
        <w:proofErr w:type="spellStart"/>
        <w:r w:rsidRPr="00AA1560">
          <w:rPr>
            <w:sz w:val="24"/>
            <w:szCs w:val="24"/>
          </w:rPr>
          <w:t>macrolote</w:t>
        </w:r>
        <w:proofErr w:type="spellEnd"/>
        <w:r w:rsidRPr="00AA1560">
          <w:rPr>
            <w:sz w:val="24"/>
            <w:szCs w:val="24"/>
          </w:rPr>
          <w:t xml:space="preserve"> constante en el presente artículo, será cedida de manera gratuita a favor del Municipio del Distrito Metropolitano de Quito.</w:t>
        </w:r>
      </w:ins>
    </w:p>
    <w:p w14:paraId="3BC37A52" w14:textId="290B07A4" w:rsidR="001D70A8" w:rsidRPr="00FB0932" w:rsidDel="001D70A8" w:rsidRDefault="001D70A8" w:rsidP="00FB0932">
      <w:pPr>
        <w:spacing w:after="240" w:line="276" w:lineRule="auto"/>
        <w:jc w:val="both"/>
        <w:rPr>
          <w:del w:id="4" w:author="Darwin Patricio Aguilar Cabezas" w:date="2022-01-27T10:51:00Z"/>
          <w:sz w:val="24"/>
          <w:szCs w:val="24"/>
        </w:rPr>
      </w:pPr>
    </w:p>
    <w:p w14:paraId="58C64AAF" w14:textId="74BC09C8" w:rsidR="00A06F0A" w:rsidRPr="00DB2F63" w:rsidRDefault="00A06F0A" w:rsidP="00A06F0A">
      <w:pPr>
        <w:spacing w:after="240" w:line="276" w:lineRule="auto"/>
        <w:jc w:val="both"/>
        <w:rPr>
          <w:bCs/>
          <w:sz w:val="24"/>
          <w:szCs w:val="24"/>
        </w:rPr>
      </w:pPr>
      <w:r w:rsidRPr="00DB2F63">
        <w:rPr>
          <w:sz w:val="24"/>
          <w:szCs w:val="24"/>
        </w:rPr>
        <w:t xml:space="preserve">El área total del predio No. </w:t>
      </w:r>
      <w:r w:rsidR="00C52D47">
        <w:rPr>
          <w:color w:val="000000"/>
          <w:sz w:val="24"/>
          <w:szCs w:val="24"/>
          <w:lang w:val="es-EC" w:eastAsia="es-EC"/>
        </w:rPr>
        <w:t>5557429</w:t>
      </w:r>
      <w:r w:rsidRPr="00DB2F63">
        <w:rPr>
          <w:sz w:val="24"/>
          <w:szCs w:val="24"/>
        </w:rPr>
        <w:t xml:space="preserve">, es la que consta en la Cédula Catastral en </w:t>
      </w:r>
      <w:proofErr w:type="spellStart"/>
      <w:r w:rsidRPr="00DB2F63">
        <w:rPr>
          <w:sz w:val="24"/>
          <w:szCs w:val="24"/>
        </w:rPr>
        <w:t>Unipropiedad</w:t>
      </w:r>
      <w:proofErr w:type="spellEnd"/>
      <w:r w:rsidRPr="00DB2F63">
        <w:rPr>
          <w:sz w:val="24"/>
          <w:szCs w:val="24"/>
        </w:rPr>
        <w:t xml:space="preserve"> No. </w:t>
      </w:r>
      <w:r w:rsidR="00D23A6B">
        <w:rPr>
          <w:rFonts w:eastAsiaTheme="minorHAnsi"/>
          <w:sz w:val="24"/>
          <w:szCs w:val="24"/>
          <w:lang w:val="es-EC" w:eastAsia="en-US"/>
        </w:rPr>
        <w:t>149</w:t>
      </w:r>
      <w:r w:rsidR="00C52D47">
        <w:rPr>
          <w:rFonts w:eastAsiaTheme="minorHAnsi"/>
          <w:sz w:val="24"/>
          <w:szCs w:val="24"/>
          <w:lang w:val="es-EC" w:eastAsia="en-US"/>
        </w:rPr>
        <w:t>73</w:t>
      </w:r>
      <w:r w:rsidRPr="00DB2F63">
        <w:rPr>
          <w:sz w:val="24"/>
          <w:szCs w:val="24"/>
        </w:rPr>
        <w:t xml:space="preserve"> emitida por la Dirección Metropolitana de Catastro, el </w:t>
      </w:r>
      <w:r w:rsidR="00C52D47">
        <w:rPr>
          <w:sz w:val="24"/>
          <w:szCs w:val="24"/>
        </w:rPr>
        <w:t>16</w:t>
      </w:r>
      <w:r w:rsidRPr="00DB2F63">
        <w:rPr>
          <w:sz w:val="24"/>
          <w:szCs w:val="24"/>
        </w:rPr>
        <w:t xml:space="preserve"> de </w:t>
      </w:r>
      <w:r w:rsidR="00C52D47">
        <w:rPr>
          <w:sz w:val="24"/>
          <w:szCs w:val="24"/>
        </w:rPr>
        <w:t>diciembre</w:t>
      </w:r>
      <w:r w:rsidRPr="00DB2F63">
        <w:rPr>
          <w:sz w:val="24"/>
          <w:szCs w:val="24"/>
        </w:rPr>
        <w:t xml:space="preserve"> de 20</w:t>
      </w:r>
      <w:r w:rsidR="00D23A6B">
        <w:rPr>
          <w:sz w:val="24"/>
          <w:szCs w:val="24"/>
        </w:rPr>
        <w:t>2</w:t>
      </w:r>
      <w:r w:rsidR="00B17ACD">
        <w:rPr>
          <w:sz w:val="24"/>
          <w:szCs w:val="24"/>
        </w:rPr>
        <w:t>1.</w:t>
      </w:r>
    </w:p>
    <w:p w14:paraId="2F40ADFE" w14:textId="153389FC" w:rsidR="00BF4419" w:rsidRPr="00FB0932" w:rsidRDefault="00BF4419" w:rsidP="00FB0932">
      <w:pPr>
        <w:spacing w:after="240" w:line="276" w:lineRule="auto"/>
        <w:jc w:val="both"/>
        <w:rPr>
          <w:b/>
          <w:bCs/>
          <w:sz w:val="24"/>
          <w:szCs w:val="24"/>
        </w:rPr>
      </w:pPr>
      <w:r w:rsidRPr="00FB0932">
        <w:rPr>
          <w:b/>
          <w:bCs/>
          <w:sz w:val="24"/>
          <w:szCs w:val="24"/>
        </w:rPr>
        <w:t xml:space="preserve">Artículo 5.- Zonificación de lotes.- </w:t>
      </w:r>
      <w:r w:rsidRPr="00FB0932">
        <w:rPr>
          <w:bCs/>
          <w:sz w:val="24"/>
          <w:szCs w:val="24"/>
        </w:rPr>
        <w:t xml:space="preserve">Los lotes fraccionados modificarán su zonificación a: </w:t>
      </w:r>
      <w:r w:rsidRPr="00FB0932">
        <w:rPr>
          <w:sz w:val="24"/>
          <w:szCs w:val="24"/>
        </w:rPr>
        <w:t>D</w:t>
      </w:r>
      <w:r w:rsidR="00C851A9">
        <w:rPr>
          <w:sz w:val="24"/>
          <w:szCs w:val="24"/>
        </w:rPr>
        <w:t>1</w:t>
      </w:r>
      <w:r w:rsidRPr="00FB0932">
        <w:rPr>
          <w:sz w:val="24"/>
          <w:szCs w:val="24"/>
        </w:rPr>
        <w:t xml:space="preserve"> (D20</w:t>
      </w:r>
      <w:r w:rsidR="00C851A9">
        <w:rPr>
          <w:sz w:val="24"/>
          <w:szCs w:val="24"/>
        </w:rPr>
        <w:t>2</w:t>
      </w:r>
      <w:r w:rsidRPr="00FB0932">
        <w:rPr>
          <w:sz w:val="24"/>
          <w:szCs w:val="24"/>
        </w:rPr>
        <w:t>-80); forma de ocupación: (D) sobre líne</w:t>
      </w:r>
      <w:r w:rsidR="00867A15">
        <w:rPr>
          <w:sz w:val="24"/>
          <w:szCs w:val="24"/>
        </w:rPr>
        <w:t>a de fábrica; lote mínimo 200</w:t>
      </w:r>
      <w:r w:rsidRPr="00FB0932">
        <w:rPr>
          <w:sz w:val="24"/>
          <w:szCs w:val="24"/>
        </w:rPr>
        <w:t xml:space="preserve"> m2; número de pisos: </w:t>
      </w:r>
      <w:r w:rsidR="00C851A9">
        <w:rPr>
          <w:sz w:val="24"/>
          <w:szCs w:val="24"/>
        </w:rPr>
        <w:t>2</w:t>
      </w:r>
      <w:r w:rsidRPr="00FB0932">
        <w:rPr>
          <w:sz w:val="24"/>
          <w:szCs w:val="24"/>
        </w:rPr>
        <w:t xml:space="preserve"> pisos; COS planta baja 80%, COS total </w:t>
      </w:r>
      <w:r w:rsidR="00C851A9">
        <w:rPr>
          <w:sz w:val="24"/>
          <w:szCs w:val="24"/>
        </w:rPr>
        <w:t>160</w:t>
      </w:r>
      <w:r w:rsidRPr="00FB0932">
        <w:rPr>
          <w:sz w:val="24"/>
          <w:szCs w:val="24"/>
        </w:rPr>
        <w:t>%; Uso principal: (R</w:t>
      </w:r>
      <w:r w:rsidR="00C52D47">
        <w:rPr>
          <w:sz w:val="24"/>
          <w:szCs w:val="24"/>
        </w:rPr>
        <w:t>U1</w:t>
      </w:r>
      <w:r w:rsidRPr="00FB0932">
        <w:rPr>
          <w:sz w:val="24"/>
          <w:szCs w:val="24"/>
        </w:rPr>
        <w:t xml:space="preserve">) Residencial </w:t>
      </w:r>
      <w:r w:rsidR="00C52D47">
        <w:rPr>
          <w:sz w:val="24"/>
          <w:szCs w:val="24"/>
        </w:rPr>
        <w:t>Urbano 1</w:t>
      </w:r>
      <w:r w:rsidRPr="00FB0932">
        <w:rPr>
          <w:sz w:val="24"/>
          <w:szCs w:val="24"/>
        </w:rPr>
        <w:t xml:space="preserve">. </w:t>
      </w:r>
    </w:p>
    <w:p w14:paraId="5A0B7D86" w14:textId="2CA3BEE1" w:rsidR="00B17FDE" w:rsidRPr="00FB0932" w:rsidRDefault="00B17FDE" w:rsidP="00FB0932">
      <w:pPr>
        <w:spacing w:after="240" w:line="276" w:lineRule="auto"/>
        <w:jc w:val="both"/>
        <w:rPr>
          <w:sz w:val="24"/>
          <w:szCs w:val="24"/>
        </w:rPr>
      </w:pPr>
      <w:r w:rsidRPr="00FB0932">
        <w:rPr>
          <w:b/>
          <w:sz w:val="24"/>
          <w:szCs w:val="24"/>
        </w:rPr>
        <w:t xml:space="preserve">Artículo 6.- Clasificación del Suelo.- </w:t>
      </w:r>
      <w:r w:rsidRPr="00FB0932">
        <w:rPr>
          <w:sz w:val="24"/>
          <w:szCs w:val="24"/>
        </w:rPr>
        <w:t xml:space="preserve">Los lotes fraccionados mantendrán la clasificación vigente esto es (SU) Suelo </w:t>
      </w:r>
      <w:r w:rsidR="00C52D47">
        <w:rPr>
          <w:sz w:val="24"/>
          <w:szCs w:val="24"/>
        </w:rPr>
        <w:t>Urbano</w:t>
      </w:r>
      <w:r w:rsidRPr="00FB0932">
        <w:rPr>
          <w:sz w:val="24"/>
          <w:szCs w:val="24"/>
        </w:rPr>
        <w:t>.</w:t>
      </w:r>
    </w:p>
    <w:p w14:paraId="05DB5DD1" w14:textId="37637862" w:rsidR="00B17FDE" w:rsidRDefault="00B17FDE" w:rsidP="00FB0932">
      <w:pPr>
        <w:spacing w:after="240" w:line="276" w:lineRule="auto"/>
        <w:jc w:val="both"/>
        <w:rPr>
          <w:b/>
          <w:sz w:val="24"/>
          <w:szCs w:val="24"/>
        </w:rPr>
      </w:pPr>
      <w:r w:rsidRPr="00FB0932">
        <w:rPr>
          <w:b/>
          <w:color w:val="000000" w:themeColor="text1"/>
          <w:sz w:val="24"/>
          <w:szCs w:val="24"/>
        </w:rPr>
        <w:t>Artículo 7.-</w:t>
      </w:r>
      <w:r w:rsidRPr="00FB0932">
        <w:rPr>
          <w:b/>
          <w:sz w:val="24"/>
          <w:szCs w:val="24"/>
        </w:rPr>
        <w:t xml:space="preserve"> </w:t>
      </w:r>
      <w:r w:rsidR="00770855" w:rsidRPr="00FB0932">
        <w:rPr>
          <w:b/>
          <w:sz w:val="24"/>
          <w:szCs w:val="24"/>
        </w:rPr>
        <w:t>Á</w:t>
      </w:r>
      <w:r w:rsidRPr="00FB0932">
        <w:rPr>
          <w:b/>
          <w:sz w:val="24"/>
          <w:szCs w:val="24"/>
        </w:rPr>
        <w:t>rea verde.-</w:t>
      </w:r>
      <w:r w:rsidRPr="00FB0932">
        <w:rPr>
          <w:sz w:val="24"/>
          <w:szCs w:val="24"/>
        </w:rPr>
        <w:t xml:space="preserve"> A los copropietarios del predio donde se encuentra el </w:t>
      </w:r>
      <w:r w:rsidRPr="00FB0932">
        <w:rPr>
          <w:bCs/>
          <w:color w:val="000000" w:themeColor="text1"/>
          <w:sz w:val="24"/>
          <w:szCs w:val="24"/>
        </w:rPr>
        <w:t xml:space="preserve">asentamiento humano de hecho y consolidado de interés social </w:t>
      </w:r>
      <w:r w:rsidRPr="00FB0932">
        <w:rPr>
          <w:sz w:val="24"/>
          <w:szCs w:val="24"/>
        </w:rPr>
        <w:t xml:space="preserve">denominado </w:t>
      </w:r>
      <w:r w:rsidR="00177393" w:rsidRPr="00177393">
        <w:rPr>
          <w:sz w:val="24"/>
          <w:szCs w:val="24"/>
        </w:rPr>
        <w:t>“</w:t>
      </w:r>
      <w:r w:rsidR="00177393" w:rsidRPr="00177393">
        <w:rPr>
          <w:bCs/>
          <w:sz w:val="24"/>
          <w:szCs w:val="24"/>
        </w:rPr>
        <w:t>Santa Catalina Segunda Etapa</w:t>
      </w:r>
      <w:r w:rsidR="00177393" w:rsidRPr="00177393">
        <w:rPr>
          <w:sz w:val="24"/>
          <w:szCs w:val="24"/>
        </w:rPr>
        <w:t>”,</w:t>
      </w:r>
      <w:r w:rsidR="003C199B" w:rsidRPr="00FB0932">
        <w:rPr>
          <w:sz w:val="24"/>
          <w:szCs w:val="24"/>
        </w:rPr>
        <w:t xml:space="preserve"> </w:t>
      </w:r>
      <w:r w:rsidRPr="00FB0932">
        <w:rPr>
          <w:sz w:val="24"/>
          <w:szCs w:val="24"/>
        </w:rPr>
        <w:t xml:space="preserve">conforme a la normativa vigente se les exonera el 15% como contribución del área verde, por ser considerado como un </w:t>
      </w:r>
      <w:r w:rsidR="001711DF" w:rsidRPr="00FB0932">
        <w:rPr>
          <w:sz w:val="24"/>
          <w:szCs w:val="24"/>
        </w:rPr>
        <w:t>a</w:t>
      </w:r>
      <w:r w:rsidRPr="00FB0932">
        <w:rPr>
          <w:sz w:val="24"/>
          <w:szCs w:val="24"/>
        </w:rPr>
        <w:t xml:space="preserve">sentamiento declarado de </w:t>
      </w:r>
      <w:r w:rsidR="001711DF" w:rsidRPr="00FB0932">
        <w:rPr>
          <w:sz w:val="24"/>
          <w:szCs w:val="24"/>
        </w:rPr>
        <w:t>i</w:t>
      </w:r>
      <w:r w:rsidRPr="00FB0932">
        <w:rPr>
          <w:sz w:val="24"/>
          <w:szCs w:val="24"/>
        </w:rPr>
        <w:t xml:space="preserve">nterés </w:t>
      </w:r>
      <w:r w:rsidR="001711DF" w:rsidRPr="00FB0932">
        <w:rPr>
          <w:sz w:val="24"/>
          <w:szCs w:val="24"/>
        </w:rPr>
        <w:t>s</w:t>
      </w:r>
      <w:r w:rsidRPr="00FB0932">
        <w:rPr>
          <w:sz w:val="24"/>
          <w:szCs w:val="24"/>
        </w:rPr>
        <w:t xml:space="preserve">ocial; sin embargo, de manera libre y voluntaria transfieren al Municipio del Distrito Metropolitano de Quito como contribución de áreas verdes, un área total de </w:t>
      </w:r>
      <w:r w:rsidR="00C52D47">
        <w:rPr>
          <w:sz w:val="24"/>
          <w:szCs w:val="24"/>
        </w:rPr>
        <w:t>1.993</w:t>
      </w:r>
      <w:r w:rsidR="007C2411">
        <w:rPr>
          <w:sz w:val="24"/>
          <w:szCs w:val="24"/>
        </w:rPr>
        <w:t>,</w:t>
      </w:r>
      <w:r w:rsidR="00C52D47">
        <w:rPr>
          <w:sz w:val="24"/>
          <w:szCs w:val="24"/>
        </w:rPr>
        <w:t>72</w:t>
      </w:r>
      <w:r w:rsidR="00C851A9" w:rsidRPr="00C851A9">
        <w:rPr>
          <w:b/>
          <w:sz w:val="24"/>
          <w:szCs w:val="24"/>
        </w:rPr>
        <w:t xml:space="preserve"> </w:t>
      </w:r>
      <w:r w:rsidR="00C851A9" w:rsidRPr="00C851A9">
        <w:rPr>
          <w:sz w:val="24"/>
          <w:szCs w:val="24"/>
        </w:rPr>
        <w:t>m2</w:t>
      </w:r>
      <w:r w:rsidRPr="00FB0932">
        <w:rPr>
          <w:sz w:val="24"/>
          <w:szCs w:val="24"/>
          <w:vertAlign w:val="superscript"/>
        </w:rPr>
        <w:t xml:space="preserve">  </w:t>
      </w:r>
      <w:r w:rsidRPr="00FB0932">
        <w:rPr>
          <w:sz w:val="24"/>
          <w:szCs w:val="24"/>
        </w:rPr>
        <w:t>del área útil de los lotes, de conformidad al siguiente detalle</w:t>
      </w:r>
      <w:r w:rsidRPr="00FB0932">
        <w:rPr>
          <w:b/>
          <w:sz w:val="24"/>
          <w:szCs w:val="24"/>
        </w:rPr>
        <w:t>:</w:t>
      </w:r>
    </w:p>
    <w:tbl>
      <w:tblPr>
        <w:tblW w:w="8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1251"/>
        <w:gridCol w:w="950"/>
        <w:gridCol w:w="1807"/>
        <w:gridCol w:w="2211"/>
        <w:gridCol w:w="1011"/>
        <w:gridCol w:w="1549"/>
      </w:tblGrid>
      <w:tr w:rsidR="00115D3D" w:rsidRPr="00BB53CD" w14:paraId="35C0F288" w14:textId="77777777" w:rsidTr="00115D3D">
        <w:trPr>
          <w:trHeight w:val="546"/>
        </w:trPr>
        <w:tc>
          <w:tcPr>
            <w:tcW w:w="8537" w:type="dxa"/>
            <w:gridSpan w:val="6"/>
            <w:shd w:val="clear" w:color="auto" w:fill="auto"/>
            <w:hideMark/>
          </w:tcPr>
          <w:p w14:paraId="1BB62548" w14:textId="77777777" w:rsidR="00115D3D" w:rsidRPr="00115D3D" w:rsidRDefault="00115D3D" w:rsidP="00371775">
            <w:pPr>
              <w:contextualSpacing/>
              <w:jc w:val="center"/>
              <w:rPr>
                <w:b/>
                <w:bCs/>
                <w:sz w:val="22"/>
                <w:szCs w:val="22"/>
                <w:lang w:val="es-EC"/>
              </w:rPr>
            </w:pPr>
            <w:r w:rsidRPr="00115D3D">
              <w:rPr>
                <w:b/>
                <w:bCs/>
                <w:sz w:val="22"/>
                <w:szCs w:val="22"/>
              </w:rPr>
              <w:t xml:space="preserve">AREA VERDE </w:t>
            </w:r>
          </w:p>
        </w:tc>
      </w:tr>
      <w:tr w:rsidR="00115D3D" w:rsidRPr="00BB53CD" w14:paraId="68794E1D" w14:textId="77777777" w:rsidTr="00115D3D">
        <w:trPr>
          <w:trHeight w:val="496"/>
        </w:trPr>
        <w:tc>
          <w:tcPr>
            <w:tcW w:w="1251" w:type="dxa"/>
            <w:vMerge w:val="restart"/>
            <w:shd w:val="clear" w:color="auto" w:fill="auto"/>
            <w:noWrap/>
            <w:hideMark/>
          </w:tcPr>
          <w:p w14:paraId="46251ECD" w14:textId="77777777" w:rsidR="00115D3D" w:rsidRPr="00115D3D" w:rsidRDefault="00115D3D" w:rsidP="00371775">
            <w:pPr>
              <w:contextualSpacing/>
              <w:rPr>
                <w:b/>
                <w:bCs/>
                <w:sz w:val="22"/>
                <w:szCs w:val="22"/>
              </w:rPr>
            </w:pPr>
            <w:r w:rsidRPr="00115D3D">
              <w:rPr>
                <w:b/>
                <w:bCs/>
                <w:sz w:val="22"/>
                <w:szCs w:val="22"/>
              </w:rPr>
              <w:t xml:space="preserve">AREA VERDE </w:t>
            </w:r>
          </w:p>
        </w:tc>
        <w:tc>
          <w:tcPr>
            <w:tcW w:w="939" w:type="dxa"/>
            <w:shd w:val="clear" w:color="auto" w:fill="auto"/>
            <w:noWrap/>
            <w:hideMark/>
          </w:tcPr>
          <w:p w14:paraId="191B7EAF" w14:textId="77777777" w:rsidR="00115D3D" w:rsidRPr="00115D3D" w:rsidRDefault="00115D3D" w:rsidP="00371775">
            <w:pPr>
              <w:contextualSpacing/>
              <w:rPr>
                <w:b/>
                <w:bCs/>
                <w:sz w:val="22"/>
                <w:szCs w:val="22"/>
              </w:rPr>
            </w:pPr>
            <w:r w:rsidRPr="00115D3D">
              <w:rPr>
                <w:b/>
                <w:bCs/>
                <w:sz w:val="22"/>
                <w:szCs w:val="22"/>
              </w:rPr>
              <w:t> </w:t>
            </w:r>
          </w:p>
        </w:tc>
        <w:tc>
          <w:tcPr>
            <w:tcW w:w="1807" w:type="dxa"/>
            <w:shd w:val="clear" w:color="auto" w:fill="auto"/>
            <w:hideMark/>
          </w:tcPr>
          <w:p w14:paraId="4ED7BBBE" w14:textId="77777777" w:rsidR="00115D3D" w:rsidRPr="00115D3D" w:rsidRDefault="00115D3D" w:rsidP="00371775">
            <w:pPr>
              <w:contextualSpacing/>
              <w:rPr>
                <w:b/>
                <w:bCs/>
                <w:sz w:val="22"/>
                <w:szCs w:val="22"/>
              </w:rPr>
            </w:pPr>
            <w:r w:rsidRPr="00115D3D">
              <w:rPr>
                <w:b/>
                <w:bCs/>
                <w:sz w:val="22"/>
                <w:szCs w:val="22"/>
              </w:rPr>
              <w:t>LINDERO</w:t>
            </w:r>
          </w:p>
        </w:tc>
        <w:tc>
          <w:tcPr>
            <w:tcW w:w="2211" w:type="dxa"/>
            <w:shd w:val="clear" w:color="auto" w:fill="auto"/>
            <w:noWrap/>
            <w:hideMark/>
          </w:tcPr>
          <w:p w14:paraId="454A3C65" w14:textId="77777777" w:rsidR="00115D3D" w:rsidRPr="00115D3D" w:rsidRDefault="00115D3D" w:rsidP="00371775">
            <w:pPr>
              <w:contextualSpacing/>
              <w:rPr>
                <w:b/>
                <w:bCs/>
                <w:sz w:val="22"/>
                <w:szCs w:val="22"/>
              </w:rPr>
            </w:pPr>
            <w:r w:rsidRPr="00115D3D">
              <w:rPr>
                <w:b/>
                <w:bCs/>
                <w:sz w:val="22"/>
                <w:szCs w:val="22"/>
              </w:rPr>
              <w:t>EN PARTE</w:t>
            </w:r>
          </w:p>
        </w:tc>
        <w:tc>
          <w:tcPr>
            <w:tcW w:w="1011" w:type="dxa"/>
            <w:shd w:val="clear" w:color="auto" w:fill="auto"/>
            <w:hideMark/>
          </w:tcPr>
          <w:p w14:paraId="4BFBB666" w14:textId="77777777" w:rsidR="00115D3D" w:rsidRPr="00115D3D" w:rsidRDefault="00115D3D" w:rsidP="00371775">
            <w:pPr>
              <w:contextualSpacing/>
              <w:rPr>
                <w:b/>
                <w:bCs/>
                <w:sz w:val="22"/>
                <w:szCs w:val="22"/>
              </w:rPr>
            </w:pPr>
            <w:r w:rsidRPr="00115D3D">
              <w:rPr>
                <w:b/>
                <w:bCs/>
                <w:sz w:val="22"/>
                <w:szCs w:val="22"/>
              </w:rPr>
              <w:t>TOTAL</w:t>
            </w:r>
          </w:p>
        </w:tc>
        <w:tc>
          <w:tcPr>
            <w:tcW w:w="1316" w:type="dxa"/>
            <w:shd w:val="clear" w:color="auto" w:fill="auto"/>
            <w:noWrap/>
            <w:hideMark/>
          </w:tcPr>
          <w:p w14:paraId="12913A61" w14:textId="77777777" w:rsidR="00115D3D" w:rsidRPr="00115D3D" w:rsidRDefault="00115D3D" w:rsidP="00371775">
            <w:pPr>
              <w:contextualSpacing/>
              <w:rPr>
                <w:b/>
                <w:bCs/>
                <w:sz w:val="22"/>
                <w:szCs w:val="22"/>
              </w:rPr>
            </w:pPr>
            <w:r w:rsidRPr="00115D3D">
              <w:rPr>
                <w:b/>
                <w:bCs/>
                <w:sz w:val="22"/>
                <w:szCs w:val="22"/>
              </w:rPr>
              <w:t>SUPERFICIE (m2)</w:t>
            </w:r>
          </w:p>
        </w:tc>
      </w:tr>
      <w:tr w:rsidR="00115D3D" w:rsidRPr="00BB53CD" w14:paraId="379C921D" w14:textId="77777777" w:rsidTr="00115D3D">
        <w:trPr>
          <w:trHeight w:val="496"/>
        </w:trPr>
        <w:tc>
          <w:tcPr>
            <w:tcW w:w="1251" w:type="dxa"/>
            <w:vMerge/>
            <w:shd w:val="clear" w:color="auto" w:fill="auto"/>
            <w:hideMark/>
          </w:tcPr>
          <w:p w14:paraId="10B69531" w14:textId="77777777" w:rsidR="00115D3D" w:rsidRPr="00115D3D" w:rsidRDefault="00115D3D" w:rsidP="00371775">
            <w:pPr>
              <w:contextualSpacing/>
              <w:rPr>
                <w:b/>
                <w:bCs/>
                <w:sz w:val="22"/>
                <w:szCs w:val="22"/>
              </w:rPr>
            </w:pPr>
          </w:p>
        </w:tc>
        <w:tc>
          <w:tcPr>
            <w:tcW w:w="939" w:type="dxa"/>
            <w:shd w:val="clear" w:color="auto" w:fill="auto"/>
            <w:hideMark/>
          </w:tcPr>
          <w:p w14:paraId="4786266F" w14:textId="77777777" w:rsidR="00115D3D" w:rsidRPr="00115D3D" w:rsidRDefault="00115D3D" w:rsidP="00371775">
            <w:pPr>
              <w:contextualSpacing/>
              <w:rPr>
                <w:sz w:val="22"/>
                <w:szCs w:val="22"/>
              </w:rPr>
            </w:pPr>
            <w:r w:rsidRPr="00115D3D">
              <w:rPr>
                <w:sz w:val="22"/>
                <w:szCs w:val="22"/>
              </w:rPr>
              <w:t>NORTE</w:t>
            </w:r>
          </w:p>
        </w:tc>
        <w:tc>
          <w:tcPr>
            <w:tcW w:w="1807" w:type="dxa"/>
            <w:shd w:val="clear" w:color="auto" w:fill="auto"/>
            <w:hideMark/>
          </w:tcPr>
          <w:p w14:paraId="007D3B8E" w14:textId="77777777" w:rsidR="00115D3D" w:rsidRPr="00115D3D" w:rsidRDefault="00115D3D" w:rsidP="00371775">
            <w:pPr>
              <w:contextualSpacing/>
              <w:rPr>
                <w:sz w:val="22"/>
                <w:szCs w:val="22"/>
              </w:rPr>
            </w:pPr>
            <w:r w:rsidRPr="00115D3D">
              <w:rPr>
                <w:sz w:val="22"/>
                <w:szCs w:val="22"/>
              </w:rPr>
              <w:t>Calle E11H</w:t>
            </w:r>
          </w:p>
        </w:tc>
        <w:tc>
          <w:tcPr>
            <w:tcW w:w="2211" w:type="dxa"/>
            <w:shd w:val="clear" w:color="auto" w:fill="auto"/>
            <w:noWrap/>
            <w:hideMark/>
          </w:tcPr>
          <w:p w14:paraId="5F627826" w14:textId="77777777" w:rsidR="00115D3D" w:rsidRPr="00115D3D" w:rsidRDefault="00115D3D" w:rsidP="00371775">
            <w:pPr>
              <w:contextualSpacing/>
              <w:rPr>
                <w:sz w:val="22"/>
                <w:szCs w:val="22"/>
              </w:rPr>
            </w:pPr>
            <w:r w:rsidRPr="00115D3D">
              <w:rPr>
                <w:sz w:val="22"/>
                <w:szCs w:val="22"/>
              </w:rPr>
              <w:t> </w:t>
            </w:r>
          </w:p>
        </w:tc>
        <w:tc>
          <w:tcPr>
            <w:tcW w:w="1011" w:type="dxa"/>
            <w:shd w:val="clear" w:color="auto" w:fill="auto"/>
            <w:noWrap/>
            <w:hideMark/>
          </w:tcPr>
          <w:p w14:paraId="5FA8212C" w14:textId="77777777" w:rsidR="00115D3D" w:rsidRPr="00115D3D" w:rsidRDefault="00115D3D" w:rsidP="00371775">
            <w:pPr>
              <w:contextualSpacing/>
              <w:rPr>
                <w:sz w:val="22"/>
                <w:szCs w:val="22"/>
              </w:rPr>
            </w:pPr>
            <w:r w:rsidRPr="00115D3D">
              <w:rPr>
                <w:sz w:val="22"/>
                <w:szCs w:val="22"/>
              </w:rPr>
              <w:t>71.99m</w:t>
            </w:r>
          </w:p>
        </w:tc>
        <w:tc>
          <w:tcPr>
            <w:tcW w:w="1316" w:type="dxa"/>
            <w:vMerge w:val="restart"/>
            <w:shd w:val="clear" w:color="auto" w:fill="auto"/>
            <w:hideMark/>
          </w:tcPr>
          <w:p w14:paraId="500D7258" w14:textId="77777777" w:rsidR="00115D3D" w:rsidRPr="00115D3D" w:rsidRDefault="00115D3D" w:rsidP="00371775">
            <w:pPr>
              <w:contextualSpacing/>
              <w:jc w:val="center"/>
              <w:rPr>
                <w:sz w:val="22"/>
                <w:szCs w:val="22"/>
              </w:rPr>
            </w:pPr>
          </w:p>
          <w:p w14:paraId="2EE8803F" w14:textId="77777777" w:rsidR="00115D3D" w:rsidRPr="00115D3D" w:rsidRDefault="00115D3D" w:rsidP="00371775">
            <w:pPr>
              <w:contextualSpacing/>
              <w:jc w:val="center"/>
              <w:rPr>
                <w:sz w:val="22"/>
                <w:szCs w:val="22"/>
              </w:rPr>
            </w:pPr>
          </w:p>
          <w:p w14:paraId="288CC868" w14:textId="77777777" w:rsidR="00115D3D" w:rsidRPr="00115D3D" w:rsidRDefault="00115D3D" w:rsidP="00371775">
            <w:pPr>
              <w:contextualSpacing/>
              <w:jc w:val="center"/>
              <w:rPr>
                <w:sz w:val="22"/>
                <w:szCs w:val="22"/>
              </w:rPr>
            </w:pPr>
          </w:p>
          <w:p w14:paraId="3BF0F740" w14:textId="77777777" w:rsidR="00115D3D" w:rsidRPr="00115D3D" w:rsidRDefault="00115D3D" w:rsidP="00371775">
            <w:pPr>
              <w:contextualSpacing/>
              <w:jc w:val="center"/>
              <w:rPr>
                <w:sz w:val="22"/>
                <w:szCs w:val="22"/>
              </w:rPr>
            </w:pPr>
          </w:p>
          <w:p w14:paraId="264A384E" w14:textId="77777777" w:rsidR="00115D3D" w:rsidRPr="00115D3D" w:rsidRDefault="00115D3D" w:rsidP="00371775">
            <w:pPr>
              <w:contextualSpacing/>
              <w:jc w:val="center"/>
              <w:rPr>
                <w:sz w:val="22"/>
                <w:szCs w:val="22"/>
              </w:rPr>
            </w:pPr>
          </w:p>
          <w:p w14:paraId="085ECAF3" w14:textId="77777777" w:rsidR="00115D3D" w:rsidRPr="00115D3D" w:rsidRDefault="00115D3D" w:rsidP="00371775">
            <w:pPr>
              <w:contextualSpacing/>
              <w:jc w:val="center"/>
              <w:rPr>
                <w:sz w:val="22"/>
                <w:szCs w:val="22"/>
                <w:vertAlign w:val="superscript"/>
              </w:rPr>
            </w:pPr>
            <w:r w:rsidRPr="00115D3D">
              <w:rPr>
                <w:sz w:val="22"/>
                <w:szCs w:val="22"/>
              </w:rPr>
              <w:t>1.993,72 m</w:t>
            </w:r>
            <w:r w:rsidRPr="00115D3D">
              <w:rPr>
                <w:sz w:val="22"/>
                <w:szCs w:val="22"/>
                <w:vertAlign w:val="superscript"/>
              </w:rPr>
              <w:t>2</w:t>
            </w:r>
          </w:p>
        </w:tc>
      </w:tr>
      <w:tr w:rsidR="00115D3D" w:rsidRPr="00BB53CD" w14:paraId="59C8FE63" w14:textId="77777777" w:rsidTr="00115D3D">
        <w:trPr>
          <w:trHeight w:val="496"/>
        </w:trPr>
        <w:tc>
          <w:tcPr>
            <w:tcW w:w="1251" w:type="dxa"/>
            <w:vMerge/>
            <w:shd w:val="clear" w:color="auto" w:fill="auto"/>
            <w:hideMark/>
          </w:tcPr>
          <w:p w14:paraId="0C9E211B" w14:textId="77777777" w:rsidR="00115D3D" w:rsidRPr="00115D3D" w:rsidRDefault="00115D3D" w:rsidP="00371775">
            <w:pPr>
              <w:contextualSpacing/>
              <w:rPr>
                <w:b/>
                <w:bCs/>
                <w:sz w:val="22"/>
                <w:szCs w:val="22"/>
              </w:rPr>
            </w:pPr>
          </w:p>
        </w:tc>
        <w:tc>
          <w:tcPr>
            <w:tcW w:w="939" w:type="dxa"/>
            <w:shd w:val="clear" w:color="auto" w:fill="auto"/>
            <w:noWrap/>
            <w:hideMark/>
          </w:tcPr>
          <w:p w14:paraId="2968AFA0" w14:textId="77777777" w:rsidR="00115D3D" w:rsidRPr="00115D3D" w:rsidRDefault="00115D3D" w:rsidP="00371775">
            <w:pPr>
              <w:contextualSpacing/>
              <w:rPr>
                <w:sz w:val="22"/>
                <w:szCs w:val="22"/>
              </w:rPr>
            </w:pPr>
            <w:r w:rsidRPr="00115D3D">
              <w:rPr>
                <w:sz w:val="22"/>
                <w:szCs w:val="22"/>
              </w:rPr>
              <w:t>ESTE</w:t>
            </w:r>
          </w:p>
        </w:tc>
        <w:tc>
          <w:tcPr>
            <w:tcW w:w="1807" w:type="dxa"/>
            <w:shd w:val="clear" w:color="auto" w:fill="auto"/>
            <w:noWrap/>
            <w:hideMark/>
          </w:tcPr>
          <w:p w14:paraId="3026440C" w14:textId="77777777" w:rsidR="00115D3D" w:rsidRPr="00115D3D" w:rsidRDefault="00115D3D" w:rsidP="00371775">
            <w:pPr>
              <w:contextualSpacing/>
              <w:rPr>
                <w:sz w:val="22"/>
                <w:szCs w:val="22"/>
              </w:rPr>
            </w:pPr>
            <w:r w:rsidRPr="00115D3D">
              <w:rPr>
                <w:sz w:val="22"/>
                <w:szCs w:val="22"/>
              </w:rPr>
              <w:t>Lote 61</w:t>
            </w:r>
          </w:p>
          <w:p w14:paraId="470D5FAB" w14:textId="77777777" w:rsidR="00115D3D" w:rsidRPr="00115D3D" w:rsidRDefault="00115D3D" w:rsidP="00371775">
            <w:pPr>
              <w:contextualSpacing/>
              <w:rPr>
                <w:sz w:val="22"/>
                <w:szCs w:val="22"/>
              </w:rPr>
            </w:pPr>
            <w:r w:rsidRPr="00115D3D">
              <w:rPr>
                <w:sz w:val="22"/>
                <w:szCs w:val="22"/>
              </w:rPr>
              <w:t>Lote 62</w:t>
            </w:r>
          </w:p>
        </w:tc>
        <w:tc>
          <w:tcPr>
            <w:tcW w:w="2211" w:type="dxa"/>
            <w:shd w:val="clear" w:color="auto" w:fill="auto"/>
            <w:noWrap/>
            <w:hideMark/>
          </w:tcPr>
          <w:p w14:paraId="671BFEC2" w14:textId="77777777" w:rsidR="00115D3D" w:rsidRPr="00115D3D" w:rsidRDefault="00115D3D" w:rsidP="00371775">
            <w:pPr>
              <w:contextualSpacing/>
              <w:rPr>
                <w:sz w:val="22"/>
                <w:szCs w:val="22"/>
              </w:rPr>
            </w:pPr>
            <w:r w:rsidRPr="00115D3D">
              <w:rPr>
                <w:sz w:val="22"/>
                <w:szCs w:val="22"/>
              </w:rPr>
              <w:t>13.40m</w:t>
            </w:r>
          </w:p>
          <w:p w14:paraId="380937F0" w14:textId="77777777" w:rsidR="00115D3D" w:rsidRPr="00115D3D" w:rsidRDefault="00115D3D" w:rsidP="00371775">
            <w:pPr>
              <w:contextualSpacing/>
              <w:rPr>
                <w:sz w:val="22"/>
                <w:szCs w:val="22"/>
              </w:rPr>
            </w:pPr>
            <w:r w:rsidRPr="00115D3D">
              <w:rPr>
                <w:sz w:val="22"/>
                <w:szCs w:val="22"/>
              </w:rPr>
              <w:t>13.06m</w:t>
            </w:r>
          </w:p>
        </w:tc>
        <w:tc>
          <w:tcPr>
            <w:tcW w:w="1011" w:type="dxa"/>
            <w:shd w:val="clear" w:color="auto" w:fill="auto"/>
            <w:noWrap/>
            <w:hideMark/>
          </w:tcPr>
          <w:p w14:paraId="54B3B566" w14:textId="77777777" w:rsidR="00115D3D" w:rsidRPr="00115D3D" w:rsidRDefault="00115D3D" w:rsidP="00371775">
            <w:pPr>
              <w:contextualSpacing/>
              <w:rPr>
                <w:sz w:val="22"/>
                <w:szCs w:val="22"/>
              </w:rPr>
            </w:pPr>
            <w:r w:rsidRPr="00115D3D">
              <w:rPr>
                <w:sz w:val="22"/>
                <w:szCs w:val="22"/>
              </w:rPr>
              <w:t>26.46m</w:t>
            </w:r>
          </w:p>
        </w:tc>
        <w:tc>
          <w:tcPr>
            <w:tcW w:w="1316" w:type="dxa"/>
            <w:vMerge/>
            <w:shd w:val="clear" w:color="auto" w:fill="auto"/>
            <w:hideMark/>
          </w:tcPr>
          <w:p w14:paraId="0D42E146" w14:textId="77777777" w:rsidR="00115D3D" w:rsidRPr="00115D3D" w:rsidRDefault="00115D3D" w:rsidP="00371775">
            <w:pPr>
              <w:contextualSpacing/>
              <w:rPr>
                <w:sz w:val="22"/>
                <w:szCs w:val="22"/>
              </w:rPr>
            </w:pPr>
          </w:p>
        </w:tc>
      </w:tr>
      <w:tr w:rsidR="00115D3D" w:rsidRPr="00BB53CD" w14:paraId="564EE485" w14:textId="77777777" w:rsidTr="00115D3D">
        <w:trPr>
          <w:trHeight w:val="496"/>
        </w:trPr>
        <w:tc>
          <w:tcPr>
            <w:tcW w:w="1251" w:type="dxa"/>
            <w:vMerge/>
            <w:shd w:val="clear" w:color="auto" w:fill="auto"/>
            <w:hideMark/>
          </w:tcPr>
          <w:p w14:paraId="0ED41281" w14:textId="77777777" w:rsidR="00115D3D" w:rsidRPr="00115D3D" w:rsidRDefault="00115D3D" w:rsidP="00371775">
            <w:pPr>
              <w:contextualSpacing/>
              <w:rPr>
                <w:b/>
                <w:bCs/>
                <w:sz w:val="22"/>
                <w:szCs w:val="22"/>
              </w:rPr>
            </w:pPr>
          </w:p>
        </w:tc>
        <w:tc>
          <w:tcPr>
            <w:tcW w:w="939" w:type="dxa"/>
            <w:shd w:val="clear" w:color="auto" w:fill="auto"/>
            <w:hideMark/>
          </w:tcPr>
          <w:p w14:paraId="78D69FF9" w14:textId="77777777" w:rsidR="00115D3D" w:rsidRPr="00115D3D" w:rsidRDefault="00115D3D" w:rsidP="00371775">
            <w:pPr>
              <w:contextualSpacing/>
              <w:rPr>
                <w:sz w:val="22"/>
                <w:szCs w:val="22"/>
              </w:rPr>
            </w:pPr>
            <w:r w:rsidRPr="00115D3D">
              <w:rPr>
                <w:sz w:val="22"/>
                <w:szCs w:val="22"/>
              </w:rPr>
              <w:t>SUR</w:t>
            </w:r>
          </w:p>
        </w:tc>
        <w:tc>
          <w:tcPr>
            <w:tcW w:w="1807" w:type="dxa"/>
            <w:shd w:val="clear" w:color="auto" w:fill="auto"/>
            <w:noWrap/>
            <w:hideMark/>
          </w:tcPr>
          <w:p w14:paraId="5CC40DBD" w14:textId="77777777" w:rsidR="00115D3D" w:rsidRPr="00115D3D" w:rsidRDefault="00115D3D" w:rsidP="00371775">
            <w:pPr>
              <w:contextualSpacing/>
              <w:rPr>
                <w:sz w:val="22"/>
                <w:szCs w:val="22"/>
              </w:rPr>
            </w:pPr>
            <w:r w:rsidRPr="00115D3D">
              <w:rPr>
                <w:sz w:val="22"/>
                <w:szCs w:val="22"/>
              </w:rPr>
              <w:t>Propiedad Particular</w:t>
            </w:r>
          </w:p>
        </w:tc>
        <w:tc>
          <w:tcPr>
            <w:tcW w:w="2211" w:type="dxa"/>
            <w:shd w:val="clear" w:color="auto" w:fill="auto"/>
            <w:noWrap/>
            <w:hideMark/>
          </w:tcPr>
          <w:p w14:paraId="684FF648" w14:textId="77777777" w:rsidR="00115D3D" w:rsidRPr="00115D3D" w:rsidRDefault="00115D3D" w:rsidP="00371775">
            <w:pPr>
              <w:contextualSpacing/>
              <w:rPr>
                <w:sz w:val="22"/>
                <w:szCs w:val="22"/>
              </w:rPr>
            </w:pPr>
          </w:p>
        </w:tc>
        <w:tc>
          <w:tcPr>
            <w:tcW w:w="1011" w:type="dxa"/>
            <w:shd w:val="clear" w:color="auto" w:fill="auto"/>
            <w:noWrap/>
            <w:hideMark/>
          </w:tcPr>
          <w:p w14:paraId="5EA81434" w14:textId="77777777" w:rsidR="00115D3D" w:rsidRPr="00115D3D" w:rsidRDefault="00115D3D" w:rsidP="00371775">
            <w:pPr>
              <w:contextualSpacing/>
              <w:rPr>
                <w:sz w:val="22"/>
                <w:szCs w:val="22"/>
              </w:rPr>
            </w:pPr>
            <w:r w:rsidRPr="00115D3D">
              <w:rPr>
                <w:sz w:val="22"/>
                <w:szCs w:val="22"/>
              </w:rPr>
              <w:t>71.79m</w:t>
            </w:r>
          </w:p>
        </w:tc>
        <w:tc>
          <w:tcPr>
            <w:tcW w:w="1316" w:type="dxa"/>
            <w:vMerge/>
            <w:shd w:val="clear" w:color="auto" w:fill="auto"/>
            <w:hideMark/>
          </w:tcPr>
          <w:p w14:paraId="711BE5E1" w14:textId="77777777" w:rsidR="00115D3D" w:rsidRPr="00115D3D" w:rsidRDefault="00115D3D" w:rsidP="00371775">
            <w:pPr>
              <w:contextualSpacing/>
              <w:rPr>
                <w:sz w:val="22"/>
                <w:szCs w:val="22"/>
              </w:rPr>
            </w:pPr>
          </w:p>
        </w:tc>
      </w:tr>
      <w:tr w:rsidR="00115D3D" w:rsidRPr="00BB53CD" w14:paraId="107B1DEB" w14:textId="77777777" w:rsidTr="00115D3D">
        <w:trPr>
          <w:trHeight w:val="521"/>
        </w:trPr>
        <w:tc>
          <w:tcPr>
            <w:tcW w:w="1251" w:type="dxa"/>
            <w:vMerge/>
            <w:shd w:val="clear" w:color="auto" w:fill="auto"/>
            <w:hideMark/>
          </w:tcPr>
          <w:p w14:paraId="2BA19EDB" w14:textId="77777777" w:rsidR="00115D3D" w:rsidRPr="00115D3D" w:rsidRDefault="00115D3D" w:rsidP="00371775">
            <w:pPr>
              <w:contextualSpacing/>
              <w:rPr>
                <w:b/>
                <w:bCs/>
                <w:sz w:val="22"/>
                <w:szCs w:val="22"/>
              </w:rPr>
            </w:pPr>
          </w:p>
        </w:tc>
        <w:tc>
          <w:tcPr>
            <w:tcW w:w="939" w:type="dxa"/>
            <w:shd w:val="clear" w:color="auto" w:fill="auto"/>
            <w:noWrap/>
            <w:hideMark/>
          </w:tcPr>
          <w:p w14:paraId="7257F78B" w14:textId="77777777" w:rsidR="00115D3D" w:rsidRPr="00115D3D" w:rsidRDefault="00115D3D" w:rsidP="00371775">
            <w:pPr>
              <w:contextualSpacing/>
              <w:rPr>
                <w:sz w:val="22"/>
                <w:szCs w:val="22"/>
              </w:rPr>
            </w:pPr>
            <w:r w:rsidRPr="00115D3D">
              <w:rPr>
                <w:sz w:val="22"/>
                <w:szCs w:val="22"/>
              </w:rPr>
              <w:t>OESTE</w:t>
            </w:r>
          </w:p>
        </w:tc>
        <w:tc>
          <w:tcPr>
            <w:tcW w:w="1807" w:type="dxa"/>
            <w:shd w:val="clear" w:color="auto" w:fill="auto"/>
            <w:noWrap/>
            <w:hideMark/>
          </w:tcPr>
          <w:p w14:paraId="33C09458" w14:textId="77777777" w:rsidR="00115D3D" w:rsidRPr="00115D3D" w:rsidRDefault="00115D3D" w:rsidP="00371775">
            <w:pPr>
              <w:contextualSpacing/>
              <w:rPr>
                <w:sz w:val="22"/>
                <w:szCs w:val="22"/>
              </w:rPr>
            </w:pPr>
            <w:r w:rsidRPr="00115D3D">
              <w:rPr>
                <w:sz w:val="22"/>
                <w:szCs w:val="22"/>
              </w:rPr>
              <w:t>Propiedad Particular</w:t>
            </w:r>
          </w:p>
        </w:tc>
        <w:tc>
          <w:tcPr>
            <w:tcW w:w="2211" w:type="dxa"/>
            <w:shd w:val="clear" w:color="auto" w:fill="auto"/>
            <w:noWrap/>
            <w:hideMark/>
          </w:tcPr>
          <w:p w14:paraId="7E07CFC1" w14:textId="77777777" w:rsidR="00115D3D" w:rsidRPr="00115D3D" w:rsidRDefault="00115D3D" w:rsidP="00371775">
            <w:pPr>
              <w:contextualSpacing/>
              <w:rPr>
                <w:sz w:val="22"/>
                <w:szCs w:val="22"/>
              </w:rPr>
            </w:pPr>
            <w:r w:rsidRPr="00115D3D">
              <w:rPr>
                <w:sz w:val="22"/>
                <w:szCs w:val="22"/>
              </w:rPr>
              <w:t> </w:t>
            </w:r>
          </w:p>
        </w:tc>
        <w:tc>
          <w:tcPr>
            <w:tcW w:w="1011" w:type="dxa"/>
            <w:shd w:val="clear" w:color="auto" w:fill="auto"/>
            <w:noWrap/>
            <w:hideMark/>
          </w:tcPr>
          <w:p w14:paraId="0CBA0C83" w14:textId="77777777" w:rsidR="00115D3D" w:rsidRPr="00115D3D" w:rsidRDefault="00115D3D" w:rsidP="00371775">
            <w:pPr>
              <w:contextualSpacing/>
              <w:rPr>
                <w:sz w:val="22"/>
                <w:szCs w:val="22"/>
              </w:rPr>
            </w:pPr>
            <w:r w:rsidRPr="00115D3D">
              <w:rPr>
                <w:sz w:val="22"/>
                <w:szCs w:val="22"/>
              </w:rPr>
              <w:t>29.04m</w:t>
            </w:r>
          </w:p>
        </w:tc>
        <w:tc>
          <w:tcPr>
            <w:tcW w:w="1316" w:type="dxa"/>
            <w:vMerge/>
            <w:shd w:val="clear" w:color="auto" w:fill="auto"/>
            <w:hideMark/>
          </w:tcPr>
          <w:p w14:paraId="587EB88F" w14:textId="77777777" w:rsidR="00115D3D" w:rsidRPr="00115D3D" w:rsidRDefault="00115D3D" w:rsidP="00371775">
            <w:pPr>
              <w:contextualSpacing/>
              <w:rPr>
                <w:sz w:val="22"/>
                <w:szCs w:val="22"/>
              </w:rPr>
            </w:pPr>
          </w:p>
        </w:tc>
      </w:tr>
    </w:tbl>
    <w:p w14:paraId="01E66460" w14:textId="77777777" w:rsidR="007C2411" w:rsidRPr="007C2411" w:rsidRDefault="007C2411" w:rsidP="007C2411">
      <w:pPr>
        <w:contextualSpacing/>
        <w:rPr>
          <w:sz w:val="24"/>
          <w:szCs w:val="24"/>
          <w:highlight w:val="yellow"/>
        </w:rPr>
      </w:pPr>
    </w:p>
    <w:p w14:paraId="7EA56B9F" w14:textId="77777777" w:rsidR="007C2411" w:rsidRPr="00BB53CD" w:rsidRDefault="007C2411" w:rsidP="007C2411">
      <w:pPr>
        <w:contextualSpacing/>
        <w:rPr>
          <w:sz w:val="12"/>
          <w:szCs w:val="12"/>
          <w:highlight w:val="yellow"/>
        </w:rPr>
      </w:pPr>
    </w:p>
    <w:p w14:paraId="63B657F8" w14:textId="77777777" w:rsidR="00C851A9" w:rsidRDefault="00C851A9" w:rsidP="00C851A9">
      <w:pPr>
        <w:contextualSpacing/>
        <w:rPr>
          <w:sz w:val="12"/>
          <w:szCs w:val="12"/>
          <w:highlight w:val="yellow"/>
        </w:rPr>
      </w:pPr>
    </w:p>
    <w:p w14:paraId="2C4CB4EE" w14:textId="2838E20F" w:rsidR="00AB7C52" w:rsidRDefault="0079398E" w:rsidP="00AB7C52">
      <w:pPr>
        <w:spacing w:after="240" w:line="276" w:lineRule="auto"/>
        <w:jc w:val="both"/>
        <w:rPr>
          <w:bCs/>
          <w:sz w:val="24"/>
          <w:szCs w:val="24"/>
        </w:rPr>
      </w:pPr>
      <w:r w:rsidRPr="0079398E">
        <w:rPr>
          <w:b/>
          <w:sz w:val="24"/>
          <w:szCs w:val="24"/>
        </w:rPr>
        <w:t xml:space="preserve">Artículo 8.- </w:t>
      </w:r>
      <w:r w:rsidR="00F57D72" w:rsidRPr="00FB0932">
        <w:rPr>
          <w:b/>
          <w:sz w:val="24"/>
          <w:szCs w:val="24"/>
        </w:rPr>
        <w:t xml:space="preserve">Calificación de </w:t>
      </w:r>
      <w:r w:rsidR="00E41699">
        <w:rPr>
          <w:b/>
          <w:sz w:val="24"/>
          <w:szCs w:val="24"/>
        </w:rPr>
        <w:t xml:space="preserve">Riesgos.- </w:t>
      </w:r>
      <w:r w:rsidR="00F57D72" w:rsidRPr="00FB0932">
        <w:rPr>
          <w:sz w:val="24"/>
          <w:szCs w:val="24"/>
        </w:rPr>
        <w:t xml:space="preserve">El asentamiento humano de hecho y consolidado de interés social denominado </w:t>
      </w:r>
      <w:r w:rsidR="00177393" w:rsidRPr="00177393">
        <w:rPr>
          <w:sz w:val="24"/>
          <w:szCs w:val="24"/>
        </w:rPr>
        <w:t>“</w:t>
      </w:r>
      <w:r w:rsidR="00177393" w:rsidRPr="00177393">
        <w:rPr>
          <w:bCs/>
          <w:sz w:val="24"/>
          <w:szCs w:val="24"/>
        </w:rPr>
        <w:t>Santa Catalina Segunda Etapa</w:t>
      </w:r>
      <w:r w:rsidR="00177393" w:rsidRPr="00177393">
        <w:rPr>
          <w:sz w:val="24"/>
          <w:szCs w:val="24"/>
        </w:rPr>
        <w:t>”,</w:t>
      </w:r>
      <w:r w:rsidR="006551C7" w:rsidRPr="00FB0932">
        <w:rPr>
          <w:sz w:val="24"/>
          <w:szCs w:val="24"/>
        </w:rPr>
        <w:t xml:space="preserve"> </w:t>
      </w:r>
      <w:r w:rsidR="00F57D72" w:rsidRPr="00FB0932">
        <w:rPr>
          <w:sz w:val="24"/>
          <w:szCs w:val="24"/>
        </w:rPr>
        <w:t xml:space="preserve">deberá cumplir y acatar las recomendaciones que se encuentran determinadas en el Informe de la Dirección Metropolitana de Gestión de Riesgos </w:t>
      </w:r>
      <w:r w:rsidR="00AB7C52" w:rsidRPr="00AA65F3">
        <w:rPr>
          <w:rFonts w:eastAsiaTheme="minorHAnsi"/>
          <w:sz w:val="24"/>
          <w:szCs w:val="24"/>
          <w:lang w:val="es-EC" w:eastAsia="en-US"/>
        </w:rPr>
        <w:t>I</w:t>
      </w:r>
      <w:r w:rsidR="00AB7C52" w:rsidRPr="00AA65F3">
        <w:rPr>
          <w:sz w:val="24"/>
          <w:szCs w:val="24"/>
        </w:rPr>
        <w:t>-</w:t>
      </w:r>
      <w:r w:rsidR="00AB7C52" w:rsidRPr="00AA65F3">
        <w:rPr>
          <w:color w:val="000000"/>
          <w:sz w:val="24"/>
          <w:szCs w:val="24"/>
          <w:shd w:val="clear" w:color="auto" w:fill="FFFFFF"/>
        </w:rPr>
        <w:t>00</w:t>
      </w:r>
      <w:r w:rsidR="00AB7C52">
        <w:rPr>
          <w:color w:val="000000"/>
          <w:sz w:val="24"/>
          <w:szCs w:val="24"/>
          <w:shd w:val="clear" w:color="auto" w:fill="FFFFFF"/>
        </w:rPr>
        <w:t>42</w:t>
      </w:r>
      <w:r w:rsidR="00AB7C52" w:rsidRPr="00AA65F3">
        <w:rPr>
          <w:color w:val="000000"/>
          <w:sz w:val="24"/>
          <w:szCs w:val="24"/>
          <w:shd w:val="clear" w:color="auto" w:fill="FFFFFF"/>
        </w:rPr>
        <w:t>-EAH-AT</w:t>
      </w:r>
      <w:r w:rsidR="00AB7C52" w:rsidRPr="00AA65F3">
        <w:rPr>
          <w:sz w:val="24"/>
          <w:szCs w:val="24"/>
        </w:rPr>
        <w:t xml:space="preserve">-DMGR-2021, de </w:t>
      </w:r>
      <w:r w:rsidR="00AB7C52">
        <w:rPr>
          <w:sz w:val="24"/>
          <w:szCs w:val="24"/>
        </w:rPr>
        <w:t>22</w:t>
      </w:r>
      <w:r w:rsidR="00AB7C52" w:rsidRPr="00AA65F3">
        <w:rPr>
          <w:sz w:val="24"/>
          <w:szCs w:val="24"/>
        </w:rPr>
        <w:t xml:space="preserve"> de </w:t>
      </w:r>
      <w:r w:rsidR="00AB7C52">
        <w:rPr>
          <w:sz w:val="24"/>
          <w:szCs w:val="24"/>
        </w:rPr>
        <w:t>noviembre</w:t>
      </w:r>
      <w:r w:rsidR="00AB7C52" w:rsidRPr="00AA65F3">
        <w:rPr>
          <w:sz w:val="24"/>
          <w:szCs w:val="24"/>
        </w:rPr>
        <w:t xml:space="preserve"> </w:t>
      </w:r>
      <w:r w:rsidR="00AB7C52" w:rsidRPr="00AA65F3">
        <w:rPr>
          <w:sz w:val="24"/>
          <w:szCs w:val="24"/>
        </w:rPr>
        <w:lastRenderedPageBreak/>
        <w:t xml:space="preserve">de 2021, en el cual, califica en el numeral </w:t>
      </w:r>
      <w:r w:rsidR="00AB7C52" w:rsidRPr="00AA65F3">
        <w:rPr>
          <w:bCs/>
          <w:sz w:val="24"/>
          <w:szCs w:val="24"/>
        </w:rPr>
        <w:t>6.1 referente al nivel de riesgo para la regul</w:t>
      </w:r>
      <w:r w:rsidR="00AB7C52">
        <w:rPr>
          <w:bCs/>
          <w:sz w:val="24"/>
          <w:szCs w:val="24"/>
        </w:rPr>
        <w:t>arización de tierras indicando:</w:t>
      </w:r>
    </w:p>
    <w:p w14:paraId="31FDF0C0" w14:textId="77777777" w:rsidR="00AB7C52" w:rsidRDefault="00AB7C52" w:rsidP="00AB7C52">
      <w:pPr>
        <w:spacing w:after="240" w:line="276" w:lineRule="auto"/>
        <w:jc w:val="both"/>
        <w:rPr>
          <w:i/>
          <w:sz w:val="24"/>
          <w:szCs w:val="24"/>
        </w:rPr>
      </w:pPr>
      <w:r w:rsidRPr="00AA65F3">
        <w:rPr>
          <w:bCs/>
          <w:sz w:val="24"/>
          <w:szCs w:val="24"/>
        </w:rPr>
        <w:t>“</w:t>
      </w:r>
      <w:r w:rsidRPr="00AA65F3">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19BC0D81" w14:textId="7CBD04BB" w:rsidR="00AB7C52" w:rsidRDefault="00AB7C52" w:rsidP="00AB7C52">
      <w:pPr>
        <w:spacing w:after="240" w:line="276" w:lineRule="auto"/>
        <w:jc w:val="both"/>
        <w:rPr>
          <w:b/>
          <w:bCs/>
          <w:sz w:val="24"/>
          <w:szCs w:val="24"/>
        </w:rPr>
      </w:pPr>
      <w:r w:rsidRPr="00AA65F3">
        <w:rPr>
          <w:rFonts w:eastAsiaTheme="minorHAnsi"/>
          <w:b/>
          <w:bCs/>
          <w:i/>
          <w:color w:val="000000"/>
          <w:sz w:val="24"/>
          <w:szCs w:val="24"/>
          <w:lang w:val="es-EC" w:eastAsia="en-US"/>
        </w:rPr>
        <w:t xml:space="preserve">Movimientos en masa: </w:t>
      </w:r>
      <w:r w:rsidRPr="00AA65F3">
        <w:rPr>
          <w:rFonts w:eastAsiaTheme="minorHAnsi"/>
          <w:i/>
          <w:color w:val="000000"/>
          <w:sz w:val="24"/>
          <w:szCs w:val="24"/>
          <w:lang w:val="es-EC" w:eastAsia="en-US"/>
        </w:rPr>
        <w:t xml:space="preserve">el AHHYC </w:t>
      </w:r>
      <w:r w:rsidRPr="009528DA">
        <w:rPr>
          <w:bCs/>
          <w:i/>
          <w:sz w:val="24"/>
          <w:szCs w:val="24"/>
        </w:rPr>
        <w:t>“</w:t>
      </w:r>
      <w:r>
        <w:rPr>
          <w:bCs/>
          <w:i/>
          <w:sz w:val="24"/>
          <w:szCs w:val="24"/>
        </w:rPr>
        <w:t>Santa Catalina Segunda Etapa</w:t>
      </w:r>
      <w:r w:rsidRPr="009528DA">
        <w:rPr>
          <w:bCs/>
          <w:i/>
          <w:sz w:val="24"/>
          <w:szCs w:val="24"/>
        </w:rPr>
        <w:t>”</w:t>
      </w:r>
      <w:r w:rsidRPr="00AA65F3">
        <w:rPr>
          <w:rFonts w:eastAsiaTheme="minorHAnsi"/>
          <w:i/>
          <w:color w:val="000000"/>
          <w:sz w:val="24"/>
          <w:szCs w:val="24"/>
          <w:lang w:val="es-EC" w:eastAsia="en-US"/>
        </w:rPr>
        <w:t xml:space="preserve"> presenta </w:t>
      </w:r>
      <w:r>
        <w:rPr>
          <w:rFonts w:eastAsiaTheme="minorHAnsi"/>
          <w:i/>
          <w:color w:val="000000"/>
          <w:sz w:val="24"/>
          <w:szCs w:val="24"/>
          <w:lang w:val="es-EC" w:eastAsia="en-US"/>
        </w:rPr>
        <w:t xml:space="preserve">frente a deslizamientos </w:t>
      </w:r>
      <w:r w:rsidRPr="00AA65F3">
        <w:rPr>
          <w:rFonts w:eastAsiaTheme="minorHAnsi"/>
          <w:i/>
          <w:color w:val="000000"/>
          <w:sz w:val="24"/>
          <w:szCs w:val="24"/>
          <w:lang w:val="es-EC" w:eastAsia="en-US"/>
        </w:rPr>
        <w:t xml:space="preserve">un </w:t>
      </w:r>
      <w:r w:rsidRPr="009528DA">
        <w:rPr>
          <w:rFonts w:eastAsiaTheme="minorHAnsi"/>
          <w:b/>
          <w:i/>
          <w:iCs/>
          <w:color w:val="000000"/>
          <w:sz w:val="24"/>
          <w:szCs w:val="24"/>
          <w:u w:val="single"/>
          <w:lang w:val="es-EC" w:eastAsia="en-US"/>
        </w:rPr>
        <w:t>Riesgo Bajo Mitigabl</w:t>
      </w:r>
      <w:r w:rsidRPr="009528DA">
        <w:rPr>
          <w:rFonts w:eastAsiaTheme="minorHAnsi"/>
          <w:b/>
          <w:i/>
          <w:iCs/>
          <w:color w:val="000000"/>
          <w:sz w:val="24"/>
          <w:szCs w:val="24"/>
          <w:lang w:val="es-EC" w:eastAsia="en-US"/>
        </w:rPr>
        <w:t>e</w:t>
      </w:r>
      <w:r w:rsidRPr="00AA65F3">
        <w:rPr>
          <w:rFonts w:eastAsiaTheme="minorHAnsi"/>
          <w:i/>
          <w:iCs/>
          <w:color w:val="000000"/>
          <w:sz w:val="24"/>
          <w:szCs w:val="24"/>
          <w:lang w:val="es-EC" w:eastAsia="en-US"/>
        </w:rPr>
        <w:t xml:space="preserve"> para todos</w:t>
      </w:r>
      <w:r w:rsidR="00BA6AAA">
        <w:rPr>
          <w:rFonts w:eastAsiaTheme="minorHAnsi"/>
          <w:i/>
          <w:iCs/>
          <w:color w:val="000000"/>
          <w:sz w:val="24"/>
          <w:szCs w:val="24"/>
          <w:lang w:val="es-EC" w:eastAsia="en-US"/>
        </w:rPr>
        <w:t xml:space="preserve"> los </w:t>
      </w:r>
      <w:r w:rsidRPr="00AA65F3">
        <w:rPr>
          <w:rFonts w:eastAsiaTheme="minorHAnsi"/>
          <w:i/>
          <w:iCs/>
          <w:color w:val="000000"/>
          <w:sz w:val="24"/>
          <w:szCs w:val="24"/>
          <w:lang w:val="es-EC" w:eastAsia="en-US"/>
        </w:rPr>
        <w:t>lotes</w:t>
      </w:r>
      <w:r w:rsidRPr="00AA65F3">
        <w:rPr>
          <w:rFonts w:eastAsiaTheme="minorHAnsi"/>
          <w:i/>
          <w:color w:val="000000"/>
          <w:sz w:val="24"/>
          <w:szCs w:val="24"/>
          <w:lang w:val="es-EC" w:eastAsia="en-US"/>
        </w:rPr>
        <w:t>.”</w:t>
      </w:r>
    </w:p>
    <w:p w14:paraId="429E08F4" w14:textId="7DC7FCA3" w:rsidR="007C19C3" w:rsidRPr="00FB0932" w:rsidRDefault="007C19C3" w:rsidP="00FB0932">
      <w:pPr>
        <w:spacing w:after="240" w:line="276" w:lineRule="auto"/>
        <w:jc w:val="both"/>
        <w:rPr>
          <w:sz w:val="24"/>
          <w:szCs w:val="24"/>
        </w:rPr>
      </w:pPr>
      <w:r w:rsidRPr="00FB0932">
        <w:rPr>
          <w:sz w:val="24"/>
          <w:szCs w:val="24"/>
        </w:rPr>
        <w:t xml:space="preserve">La aprobación de este </w:t>
      </w:r>
      <w:r w:rsidR="00B17ACD" w:rsidRPr="00FB0932">
        <w:rPr>
          <w:sz w:val="24"/>
          <w:szCs w:val="24"/>
        </w:rPr>
        <w:t>asentamiento humano de hecho y consolidado</w:t>
      </w:r>
      <w:r w:rsidRPr="00FB0932">
        <w:rPr>
          <w:sz w:val="24"/>
          <w:szCs w:val="24"/>
        </w:rPr>
        <w:t xml:space="preserve"> se realiza en exclusiva consideración a que en el Informe Técnico de Evaluación de Riesgos y sus alcances, se concluye expresamente que el riesgo para el asentamiento es mitigable; y, por tanto, no</w:t>
      </w:r>
      <w:r w:rsidR="00C87F97">
        <w:rPr>
          <w:sz w:val="24"/>
          <w:szCs w:val="24"/>
        </w:rPr>
        <w:t xml:space="preserve"> ponen en riesgo la vida o la </w:t>
      </w:r>
      <w:r w:rsidRPr="00FB0932">
        <w:rPr>
          <w:sz w:val="24"/>
          <w:szCs w:val="24"/>
        </w:rPr>
        <w:t>seguridad de las personas, informe cuya responsabilidad es exclusiva de los técnicos que lo suscriben.</w:t>
      </w:r>
    </w:p>
    <w:p w14:paraId="06650E1D" w14:textId="77777777" w:rsidR="00F57D72" w:rsidRPr="00FB0932" w:rsidRDefault="00F57D72" w:rsidP="00FB0932">
      <w:pPr>
        <w:spacing w:after="240" w:line="276" w:lineRule="auto"/>
        <w:jc w:val="both"/>
        <w:rPr>
          <w:sz w:val="24"/>
          <w:szCs w:val="24"/>
        </w:rPr>
      </w:pPr>
      <w:r w:rsidRPr="00FB0932">
        <w:rPr>
          <w:sz w:val="24"/>
          <w:szCs w:val="24"/>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6DDB2767" w14:textId="7A34AF4B" w:rsidR="0077086F" w:rsidRPr="00FB0932" w:rsidRDefault="0077086F" w:rsidP="00FB0932">
      <w:pPr>
        <w:spacing w:after="240" w:line="276" w:lineRule="auto"/>
        <w:jc w:val="both"/>
        <w:rPr>
          <w:sz w:val="24"/>
          <w:szCs w:val="24"/>
        </w:rPr>
      </w:pPr>
      <w:r w:rsidRPr="00FB0932">
        <w:rPr>
          <w:b/>
          <w:sz w:val="24"/>
          <w:szCs w:val="24"/>
        </w:rPr>
        <w:t xml:space="preserve">Articulo </w:t>
      </w:r>
      <w:r w:rsidR="00AB7C52">
        <w:rPr>
          <w:b/>
          <w:sz w:val="24"/>
          <w:szCs w:val="24"/>
        </w:rPr>
        <w:t>9</w:t>
      </w:r>
      <w:r w:rsidRPr="00FB0932">
        <w:rPr>
          <w:b/>
          <w:sz w:val="24"/>
          <w:szCs w:val="24"/>
        </w:rPr>
        <w:t xml:space="preserve">.- De las vías.- </w:t>
      </w:r>
      <w:r w:rsidRPr="00FB0932">
        <w:rPr>
          <w:sz w:val="24"/>
          <w:szCs w:val="24"/>
        </w:rPr>
        <w:t xml:space="preserve">El asentamiento humano de hecho y consolidado de interés social denominado </w:t>
      </w:r>
      <w:r w:rsidR="006D1D8B" w:rsidRPr="00177393">
        <w:rPr>
          <w:sz w:val="24"/>
          <w:szCs w:val="24"/>
        </w:rPr>
        <w:t>“</w:t>
      </w:r>
      <w:r w:rsidR="006D1D8B" w:rsidRPr="00177393">
        <w:rPr>
          <w:bCs/>
          <w:sz w:val="24"/>
          <w:szCs w:val="24"/>
        </w:rPr>
        <w:t>Santa Catalina Segunda Etapa</w:t>
      </w:r>
      <w:r w:rsidR="006D1D8B" w:rsidRPr="00177393">
        <w:rPr>
          <w:sz w:val="24"/>
          <w:szCs w:val="24"/>
        </w:rPr>
        <w:t>”,</w:t>
      </w:r>
      <w:r w:rsidRPr="00FB0932">
        <w:rPr>
          <w:sz w:val="24"/>
          <w:szCs w:val="24"/>
        </w:rPr>
        <w:t xml:space="preserve"> contempla un sistema vial de uso público, debido a que éste es un asentamiento humano de hecho y consolidado de interés social de </w:t>
      </w:r>
      <w:r w:rsidR="006D1D8B">
        <w:rPr>
          <w:sz w:val="24"/>
          <w:szCs w:val="24"/>
        </w:rPr>
        <w:t>7</w:t>
      </w:r>
      <w:r w:rsidRPr="00FB0932">
        <w:rPr>
          <w:sz w:val="24"/>
          <w:szCs w:val="24"/>
        </w:rPr>
        <w:t xml:space="preserve"> años de existencia, con </w:t>
      </w:r>
      <w:r w:rsidR="006D1D8B" w:rsidRPr="006D1D8B">
        <w:rPr>
          <w:bCs/>
          <w:sz w:val="24"/>
          <w:szCs w:val="24"/>
        </w:rPr>
        <w:t>38</w:t>
      </w:r>
      <w:r w:rsidR="006D1D8B" w:rsidRPr="006D1D8B">
        <w:rPr>
          <w:sz w:val="24"/>
          <w:szCs w:val="24"/>
        </w:rPr>
        <w:t>,</w:t>
      </w:r>
      <w:r w:rsidR="006D1D8B" w:rsidRPr="006D1D8B">
        <w:rPr>
          <w:bCs/>
          <w:sz w:val="24"/>
          <w:szCs w:val="24"/>
        </w:rPr>
        <w:t>71</w:t>
      </w:r>
      <w:r w:rsidR="006D1D8B" w:rsidRPr="006D1D8B">
        <w:rPr>
          <w:sz w:val="24"/>
          <w:szCs w:val="24"/>
        </w:rPr>
        <w:t>%</w:t>
      </w:r>
      <w:r w:rsidR="00D26B84" w:rsidRPr="006D1D8B">
        <w:rPr>
          <w:bCs/>
          <w:sz w:val="24"/>
          <w:szCs w:val="24"/>
        </w:rPr>
        <w:t>,</w:t>
      </w:r>
      <w:r w:rsidRPr="00FB0932">
        <w:rPr>
          <w:sz w:val="24"/>
          <w:szCs w:val="24"/>
        </w:rPr>
        <w:t xml:space="preserve"> de consolidación de viviendas y se encuentra ejecutando obras </w:t>
      </w:r>
      <w:r w:rsidR="00B664D4" w:rsidRPr="00FB0932">
        <w:rPr>
          <w:sz w:val="24"/>
          <w:szCs w:val="24"/>
        </w:rPr>
        <w:t xml:space="preserve">civiles y </w:t>
      </w:r>
      <w:r w:rsidRPr="00FB0932">
        <w:rPr>
          <w:sz w:val="24"/>
          <w:szCs w:val="24"/>
        </w:rPr>
        <w:t>de infraestructura, razón por la cual los anchos viales se sujetarán al plano adjunto a la presente Ordenanza.</w:t>
      </w:r>
    </w:p>
    <w:p w14:paraId="0B839574" w14:textId="25FCE9F3" w:rsidR="0077086F" w:rsidRDefault="00920F37" w:rsidP="00FB0932">
      <w:pPr>
        <w:spacing w:after="240" w:line="276" w:lineRule="auto"/>
        <w:jc w:val="both"/>
        <w:rPr>
          <w:sz w:val="24"/>
          <w:szCs w:val="24"/>
        </w:rPr>
      </w:pPr>
      <w:r>
        <w:rPr>
          <w:sz w:val="24"/>
          <w:szCs w:val="24"/>
        </w:rPr>
        <w:t xml:space="preserve">Se regularizan las </w:t>
      </w:r>
      <w:r w:rsidR="0077086F" w:rsidRPr="00FB0932">
        <w:rPr>
          <w:sz w:val="24"/>
          <w:szCs w:val="24"/>
        </w:rPr>
        <w:t>vías</w:t>
      </w:r>
      <w:r w:rsidR="00B664D4" w:rsidRPr="00FB0932">
        <w:rPr>
          <w:sz w:val="24"/>
          <w:szCs w:val="24"/>
        </w:rPr>
        <w:t xml:space="preserve"> </w:t>
      </w:r>
      <w:r w:rsidR="0077086F" w:rsidRPr="00FB0932">
        <w:rPr>
          <w:sz w:val="24"/>
          <w:szCs w:val="24"/>
        </w:rPr>
        <w:t>con los siguientes anchos:</w:t>
      </w:r>
    </w:p>
    <w:tbl>
      <w:tblPr>
        <w:tblW w:w="34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6"/>
        <w:gridCol w:w="2695"/>
      </w:tblGrid>
      <w:tr w:rsidR="006F63AF" w:rsidRPr="00BB53CD" w14:paraId="5785A9D9" w14:textId="77777777" w:rsidTr="005B36F5">
        <w:trPr>
          <w:trHeight w:val="416"/>
        </w:trPr>
        <w:tc>
          <w:tcPr>
            <w:tcW w:w="2788" w:type="pct"/>
            <w:tcBorders>
              <w:top w:val="single" w:sz="4" w:space="0" w:color="auto"/>
              <w:left w:val="single" w:sz="4" w:space="0" w:color="auto"/>
              <w:bottom w:val="single" w:sz="4" w:space="0" w:color="auto"/>
              <w:right w:val="single" w:sz="4" w:space="0" w:color="000000"/>
            </w:tcBorders>
            <w:shd w:val="clear" w:color="auto" w:fill="FFFFFF"/>
            <w:vAlign w:val="center"/>
            <w:hideMark/>
          </w:tcPr>
          <w:p w14:paraId="3EFEE9C8" w14:textId="29FF6F66" w:rsidR="006F63AF" w:rsidRPr="005B36F5" w:rsidRDefault="00AB7C52" w:rsidP="006F63AF">
            <w:pPr>
              <w:rPr>
                <w:b/>
                <w:sz w:val="24"/>
                <w:szCs w:val="24"/>
                <w:lang w:val="es-EC" w:eastAsia="es-EC"/>
              </w:rPr>
            </w:pPr>
            <w:r w:rsidRPr="005B36F5">
              <w:rPr>
                <w:color w:val="000000"/>
                <w:sz w:val="24"/>
                <w:szCs w:val="24"/>
                <w:lang w:val="es-EC" w:eastAsia="es-EC"/>
              </w:rPr>
              <w:t>Calle N11D</w:t>
            </w:r>
          </w:p>
        </w:tc>
        <w:tc>
          <w:tcPr>
            <w:tcW w:w="2212" w:type="pct"/>
            <w:tcBorders>
              <w:top w:val="single" w:sz="4" w:space="0" w:color="auto"/>
              <w:left w:val="single" w:sz="4" w:space="0" w:color="auto"/>
              <w:bottom w:val="single" w:sz="4" w:space="0" w:color="auto"/>
              <w:right w:val="single" w:sz="4" w:space="0" w:color="000000"/>
            </w:tcBorders>
            <w:shd w:val="clear" w:color="auto" w:fill="FFFFFF"/>
            <w:vAlign w:val="center"/>
          </w:tcPr>
          <w:p w14:paraId="1A44ABF6" w14:textId="7C65985E" w:rsidR="006F63AF" w:rsidRPr="005B36F5" w:rsidRDefault="00AB7C52" w:rsidP="00AB7C52">
            <w:pPr>
              <w:rPr>
                <w:sz w:val="24"/>
                <w:szCs w:val="24"/>
              </w:rPr>
            </w:pPr>
            <w:r w:rsidRPr="005B36F5">
              <w:rPr>
                <w:sz w:val="24"/>
                <w:szCs w:val="24"/>
              </w:rPr>
              <w:t>10</w:t>
            </w:r>
            <w:r w:rsidR="006F63AF" w:rsidRPr="005B36F5">
              <w:rPr>
                <w:sz w:val="24"/>
                <w:szCs w:val="24"/>
              </w:rPr>
              <w:t>.00 m</w:t>
            </w:r>
          </w:p>
        </w:tc>
      </w:tr>
      <w:tr w:rsidR="00AB7C52" w:rsidRPr="00BB53CD" w14:paraId="24FE2B85" w14:textId="77777777" w:rsidTr="005B36F5">
        <w:trPr>
          <w:trHeight w:val="207"/>
        </w:trPr>
        <w:tc>
          <w:tcPr>
            <w:tcW w:w="2788" w:type="pct"/>
            <w:tcBorders>
              <w:top w:val="single" w:sz="4" w:space="0" w:color="auto"/>
              <w:left w:val="single" w:sz="4" w:space="0" w:color="auto"/>
              <w:bottom w:val="single" w:sz="4" w:space="0" w:color="auto"/>
              <w:right w:val="single" w:sz="4" w:space="0" w:color="000000"/>
            </w:tcBorders>
            <w:shd w:val="clear" w:color="auto" w:fill="FFFFFF"/>
            <w:vAlign w:val="center"/>
          </w:tcPr>
          <w:p w14:paraId="584AF804" w14:textId="53696030" w:rsidR="00AB7C52" w:rsidRPr="005B36F5" w:rsidRDefault="00AB7C52" w:rsidP="00AB7C52">
            <w:pPr>
              <w:rPr>
                <w:b/>
                <w:sz w:val="24"/>
                <w:szCs w:val="24"/>
                <w:lang w:val="es-EC" w:eastAsia="es-EC"/>
              </w:rPr>
            </w:pPr>
            <w:r w:rsidRPr="005B36F5">
              <w:rPr>
                <w:color w:val="000000"/>
                <w:sz w:val="24"/>
                <w:szCs w:val="24"/>
                <w:lang w:val="es-EC" w:eastAsia="es-EC"/>
              </w:rPr>
              <w:t>Calle N11B Moscú</w:t>
            </w:r>
          </w:p>
        </w:tc>
        <w:tc>
          <w:tcPr>
            <w:tcW w:w="2212" w:type="pct"/>
            <w:tcBorders>
              <w:top w:val="single" w:sz="4" w:space="0" w:color="auto"/>
              <w:left w:val="single" w:sz="4" w:space="0" w:color="auto"/>
              <w:bottom w:val="single" w:sz="4" w:space="0" w:color="auto"/>
              <w:right w:val="single" w:sz="4" w:space="0" w:color="000000"/>
            </w:tcBorders>
            <w:shd w:val="clear" w:color="auto" w:fill="FFFFFF"/>
          </w:tcPr>
          <w:p w14:paraId="4F199F39" w14:textId="1404F1A7" w:rsidR="00AB7C52" w:rsidRPr="005B36F5" w:rsidRDefault="00AB7C52" w:rsidP="00AB7C52">
            <w:pPr>
              <w:rPr>
                <w:sz w:val="24"/>
                <w:szCs w:val="24"/>
              </w:rPr>
            </w:pPr>
            <w:r w:rsidRPr="005B36F5">
              <w:rPr>
                <w:sz w:val="24"/>
                <w:szCs w:val="24"/>
              </w:rPr>
              <w:t>10.00 m</w:t>
            </w:r>
          </w:p>
        </w:tc>
      </w:tr>
      <w:tr w:rsidR="00AB7C52" w:rsidRPr="00BB53CD" w14:paraId="4B06384C" w14:textId="77777777" w:rsidTr="005B36F5">
        <w:trPr>
          <w:trHeight w:val="207"/>
        </w:trPr>
        <w:tc>
          <w:tcPr>
            <w:tcW w:w="2788" w:type="pct"/>
            <w:tcBorders>
              <w:top w:val="single" w:sz="4" w:space="0" w:color="auto"/>
              <w:left w:val="single" w:sz="4" w:space="0" w:color="auto"/>
              <w:bottom w:val="single" w:sz="4" w:space="0" w:color="auto"/>
              <w:right w:val="single" w:sz="4" w:space="0" w:color="000000"/>
            </w:tcBorders>
            <w:shd w:val="clear" w:color="auto" w:fill="FFFFFF"/>
            <w:vAlign w:val="center"/>
          </w:tcPr>
          <w:p w14:paraId="2BEAA097" w14:textId="66BA8AEA" w:rsidR="00AB7C52" w:rsidRPr="005B36F5" w:rsidRDefault="00AB7C52" w:rsidP="00AB7C52">
            <w:pPr>
              <w:rPr>
                <w:rStyle w:val="fontstyle01"/>
                <w:rFonts w:ascii="Times New Roman" w:hAnsi="Times New Roman"/>
                <w:b w:val="0"/>
                <w:sz w:val="24"/>
                <w:szCs w:val="24"/>
              </w:rPr>
            </w:pPr>
            <w:r w:rsidRPr="005B36F5">
              <w:rPr>
                <w:color w:val="000000"/>
                <w:sz w:val="24"/>
                <w:szCs w:val="24"/>
                <w:lang w:val="es-EC" w:eastAsia="es-EC"/>
              </w:rPr>
              <w:t>Calle N11A</w:t>
            </w:r>
          </w:p>
        </w:tc>
        <w:tc>
          <w:tcPr>
            <w:tcW w:w="2212" w:type="pct"/>
            <w:tcBorders>
              <w:top w:val="single" w:sz="4" w:space="0" w:color="auto"/>
              <w:left w:val="single" w:sz="4" w:space="0" w:color="auto"/>
              <w:bottom w:val="single" w:sz="4" w:space="0" w:color="auto"/>
              <w:right w:val="single" w:sz="4" w:space="0" w:color="000000"/>
            </w:tcBorders>
            <w:shd w:val="clear" w:color="auto" w:fill="FFFFFF"/>
          </w:tcPr>
          <w:p w14:paraId="631F838A" w14:textId="1CB742BA" w:rsidR="00AB7C52" w:rsidRPr="005B36F5" w:rsidRDefault="00AB7C52" w:rsidP="00AB7C52">
            <w:pPr>
              <w:rPr>
                <w:sz w:val="24"/>
                <w:szCs w:val="24"/>
              </w:rPr>
            </w:pPr>
            <w:r w:rsidRPr="005B36F5">
              <w:rPr>
                <w:sz w:val="24"/>
                <w:szCs w:val="24"/>
              </w:rPr>
              <w:t>10.00 m</w:t>
            </w:r>
          </w:p>
        </w:tc>
      </w:tr>
      <w:tr w:rsidR="00AB7C52" w:rsidRPr="00BB53CD" w14:paraId="2E07D3E7" w14:textId="77777777" w:rsidTr="005B36F5">
        <w:trPr>
          <w:trHeight w:val="207"/>
        </w:trPr>
        <w:tc>
          <w:tcPr>
            <w:tcW w:w="2788" w:type="pct"/>
            <w:tcBorders>
              <w:top w:val="single" w:sz="4" w:space="0" w:color="auto"/>
              <w:left w:val="single" w:sz="4" w:space="0" w:color="auto"/>
              <w:bottom w:val="single" w:sz="4" w:space="0" w:color="auto"/>
              <w:right w:val="single" w:sz="4" w:space="0" w:color="000000"/>
            </w:tcBorders>
            <w:shd w:val="clear" w:color="auto" w:fill="FFFFFF"/>
            <w:vAlign w:val="center"/>
          </w:tcPr>
          <w:p w14:paraId="237B4300" w14:textId="4070BB1A" w:rsidR="00AB7C52" w:rsidRPr="005B36F5" w:rsidRDefault="00AB7C52" w:rsidP="00AB7C52">
            <w:pPr>
              <w:rPr>
                <w:rStyle w:val="fontstyle01"/>
                <w:rFonts w:ascii="Times New Roman" w:hAnsi="Times New Roman"/>
                <w:b w:val="0"/>
                <w:sz w:val="24"/>
                <w:szCs w:val="24"/>
              </w:rPr>
            </w:pPr>
            <w:r w:rsidRPr="005B36F5">
              <w:rPr>
                <w:color w:val="000000"/>
                <w:sz w:val="24"/>
                <w:szCs w:val="24"/>
                <w:lang w:val="es-EC" w:eastAsia="es-EC"/>
              </w:rPr>
              <w:t>Calle E11H</w:t>
            </w:r>
          </w:p>
        </w:tc>
        <w:tc>
          <w:tcPr>
            <w:tcW w:w="2212" w:type="pct"/>
            <w:tcBorders>
              <w:top w:val="single" w:sz="4" w:space="0" w:color="auto"/>
              <w:left w:val="single" w:sz="4" w:space="0" w:color="auto"/>
              <w:bottom w:val="single" w:sz="4" w:space="0" w:color="auto"/>
              <w:right w:val="single" w:sz="4" w:space="0" w:color="000000"/>
            </w:tcBorders>
            <w:shd w:val="clear" w:color="auto" w:fill="FFFFFF"/>
          </w:tcPr>
          <w:p w14:paraId="4AC621B4" w14:textId="3D878FBE" w:rsidR="00AB7C52" w:rsidRPr="005B36F5" w:rsidRDefault="00AB7C52" w:rsidP="00AB7C52">
            <w:pPr>
              <w:rPr>
                <w:sz w:val="24"/>
                <w:szCs w:val="24"/>
              </w:rPr>
            </w:pPr>
            <w:r w:rsidRPr="005B36F5">
              <w:rPr>
                <w:sz w:val="24"/>
                <w:szCs w:val="24"/>
              </w:rPr>
              <w:t>10.00 m</w:t>
            </w:r>
          </w:p>
        </w:tc>
      </w:tr>
      <w:tr w:rsidR="00AB7C52" w:rsidRPr="00BB53CD" w14:paraId="72BCB1D2" w14:textId="77777777" w:rsidTr="005B36F5">
        <w:trPr>
          <w:trHeight w:val="207"/>
        </w:trPr>
        <w:tc>
          <w:tcPr>
            <w:tcW w:w="2788" w:type="pct"/>
            <w:tcBorders>
              <w:top w:val="single" w:sz="4" w:space="0" w:color="auto"/>
              <w:left w:val="single" w:sz="4" w:space="0" w:color="auto"/>
              <w:bottom w:val="single" w:sz="4" w:space="0" w:color="auto"/>
              <w:right w:val="single" w:sz="4" w:space="0" w:color="000000"/>
            </w:tcBorders>
            <w:shd w:val="clear" w:color="auto" w:fill="FFFFFF"/>
            <w:vAlign w:val="center"/>
          </w:tcPr>
          <w:p w14:paraId="5D3EBED6" w14:textId="2226A178" w:rsidR="00AB7C52" w:rsidRPr="005B36F5" w:rsidRDefault="005B36F5" w:rsidP="00AB7C52">
            <w:pPr>
              <w:rPr>
                <w:rStyle w:val="fontstyle01"/>
                <w:rFonts w:ascii="Times New Roman" w:hAnsi="Times New Roman"/>
                <w:b w:val="0"/>
                <w:sz w:val="24"/>
                <w:szCs w:val="24"/>
              </w:rPr>
            </w:pPr>
            <w:r w:rsidRPr="005B36F5">
              <w:rPr>
                <w:color w:val="000000"/>
                <w:sz w:val="24"/>
                <w:szCs w:val="24"/>
                <w:lang w:val="es-EC" w:eastAsia="es-EC"/>
              </w:rPr>
              <w:t>Calle E11I</w:t>
            </w:r>
          </w:p>
        </w:tc>
        <w:tc>
          <w:tcPr>
            <w:tcW w:w="2212" w:type="pct"/>
            <w:tcBorders>
              <w:top w:val="single" w:sz="4" w:space="0" w:color="auto"/>
              <w:left w:val="single" w:sz="4" w:space="0" w:color="auto"/>
              <w:bottom w:val="single" w:sz="4" w:space="0" w:color="auto"/>
              <w:right w:val="single" w:sz="4" w:space="0" w:color="000000"/>
            </w:tcBorders>
            <w:shd w:val="clear" w:color="auto" w:fill="FFFFFF"/>
          </w:tcPr>
          <w:p w14:paraId="4B2C04B0" w14:textId="14A25261" w:rsidR="00AB7C52" w:rsidRPr="005B36F5" w:rsidRDefault="00AB7C52" w:rsidP="00AB7C52">
            <w:pPr>
              <w:rPr>
                <w:sz w:val="24"/>
                <w:szCs w:val="24"/>
              </w:rPr>
            </w:pPr>
            <w:r w:rsidRPr="005B36F5">
              <w:rPr>
                <w:sz w:val="24"/>
                <w:szCs w:val="24"/>
              </w:rPr>
              <w:t>10.00 m</w:t>
            </w:r>
          </w:p>
        </w:tc>
      </w:tr>
      <w:tr w:rsidR="00AB7C52" w:rsidRPr="005B36F5" w14:paraId="0F7B1730" w14:textId="77777777" w:rsidTr="005B36F5">
        <w:trPr>
          <w:trHeight w:val="207"/>
        </w:trPr>
        <w:tc>
          <w:tcPr>
            <w:tcW w:w="2788" w:type="pct"/>
            <w:tcBorders>
              <w:top w:val="single" w:sz="4" w:space="0" w:color="auto"/>
              <w:left w:val="single" w:sz="4" w:space="0" w:color="auto"/>
              <w:bottom w:val="single" w:sz="4" w:space="0" w:color="auto"/>
              <w:right w:val="single" w:sz="4" w:space="0" w:color="000000"/>
            </w:tcBorders>
            <w:shd w:val="clear" w:color="auto" w:fill="FFFFFF"/>
            <w:vAlign w:val="center"/>
          </w:tcPr>
          <w:p w14:paraId="3CBE0370" w14:textId="142E2F59" w:rsidR="00AB7C52" w:rsidRPr="005B36F5" w:rsidRDefault="005B36F5" w:rsidP="00AB7C52">
            <w:pPr>
              <w:rPr>
                <w:rStyle w:val="fontstyle01"/>
                <w:rFonts w:ascii="Times New Roman" w:hAnsi="Times New Roman"/>
                <w:b w:val="0"/>
                <w:sz w:val="24"/>
                <w:szCs w:val="24"/>
              </w:rPr>
            </w:pPr>
            <w:r w:rsidRPr="005B36F5">
              <w:rPr>
                <w:color w:val="000000"/>
                <w:sz w:val="24"/>
                <w:szCs w:val="24"/>
                <w:lang w:val="es-EC" w:eastAsia="es-EC"/>
              </w:rPr>
              <w:t>Calle E11K Roseau</w:t>
            </w:r>
          </w:p>
        </w:tc>
        <w:tc>
          <w:tcPr>
            <w:tcW w:w="2212" w:type="pct"/>
            <w:tcBorders>
              <w:top w:val="single" w:sz="4" w:space="0" w:color="auto"/>
              <w:left w:val="single" w:sz="4" w:space="0" w:color="auto"/>
              <w:bottom w:val="single" w:sz="4" w:space="0" w:color="auto"/>
              <w:right w:val="single" w:sz="4" w:space="0" w:color="000000"/>
            </w:tcBorders>
            <w:shd w:val="clear" w:color="auto" w:fill="FFFFFF"/>
          </w:tcPr>
          <w:p w14:paraId="6096AD16" w14:textId="123EBE5A" w:rsidR="00AB7C52" w:rsidRPr="005B36F5" w:rsidRDefault="005B36F5" w:rsidP="00AB7C52">
            <w:pPr>
              <w:rPr>
                <w:b/>
                <w:sz w:val="24"/>
                <w:szCs w:val="24"/>
                <w:lang w:val="es-EC" w:eastAsia="es-EC"/>
              </w:rPr>
            </w:pPr>
            <w:r w:rsidRPr="005B36F5">
              <w:rPr>
                <w:rStyle w:val="fontstyle01"/>
                <w:rFonts w:ascii="Times New Roman" w:hAnsi="Times New Roman"/>
                <w:b w:val="0"/>
                <w:sz w:val="24"/>
                <w:szCs w:val="24"/>
              </w:rPr>
              <w:t>8.09m-10.32m Variable</w:t>
            </w:r>
          </w:p>
        </w:tc>
      </w:tr>
    </w:tbl>
    <w:p w14:paraId="55A0B632" w14:textId="77777777" w:rsidR="0079398E" w:rsidRPr="005B36F5" w:rsidRDefault="0079398E" w:rsidP="00FB0932">
      <w:pPr>
        <w:spacing w:after="240" w:line="276" w:lineRule="auto"/>
        <w:jc w:val="both"/>
        <w:rPr>
          <w:b/>
          <w:bCs/>
          <w:sz w:val="24"/>
          <w:szCs w:val="24"/>
        </w:rPr>
      </w:pPr>
    </w:p>
    <w:p w14:paraId="3DA19438" w14:textId="3F40990B" w:rsidR="00A81320" w:rsidRPr="00FB0932" w:rsidRDefault="00A81320" w:rsidP="00FB0932">
      <w:pPr>
        <w:spacing w:after="240" w:line="276" w:lineRule="auto"/>
        <w:jc w:val="both"/>
        <w:rPr>
          <w:sz w:val="24"/>
          <w:szCs w:val="24"/>
        </w:rPr>
      </w:pPr>
      <w:r w:rsidRPr="00FB0932">
        <w:rPr>
          <w:b/>
          <w:bCs/>
          <w:sz w:val="24"/>
          <w:szCs w:val="24"/>
        </w:rPr>
        <w:t xml:space="preserve">Artículo </w:t>
      </w:r>
      <w:r w:rsidR="005B36F5">
        <w:rPr>
          <w:b/>
          <w:bCs/>
          <w:sz w:val="24"/>
          <w:szCs w:val="24"/>
        </w:rPr>
        <w:t>10</w:t>
      </w:r>
      <w:r w:rsidRPr="00FB0932">
        <w:rPr>
          <w:b/>
          <w:bCs/>
          <w:sz w:val="24"/>
          <w:szCs w:val="24"/>
        </w:rPr>
        <w:t xml:space="preserve">.- De las obras a ejecutarse.- </w:t>
      </w:r>
      <w:r w:rsidRPr="00FB0932">
        <w:rPr>
          <w:sz w:val="24"/>
          <w:szCs w:val="24"/>
        </w:rPr>
        <w:t xml:space="preserve">Las obras </w:t>
      </w:r>
      <w:r w:rsidRPr="00FB0932">
        <w:rPr>
          <w:color w:val="000000" w:themeColor="text1"/>
          <w:sz w:val="24"/>
          <w:szCs w:val="24"/>
        </w:rPr>
        <w:t>civiles y de infraestructura</w:t>
      </w:r>
      <w:r w:rsidRPr="00FB0932">
        <w:rPr>
          <w:sz w:val="24"/>
          <w:szCs w:val="24"/>
        </w:rPr>
        <w:t xml:space="preserve">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3289"/>
        <w:gridCol w:w="2694"/>
      </w:tblGrid>
      <w:tr w:rsidR="00A81320" w:rsidRPr="00FB0932" w14:paraId="578C909A" w14:textId="77777777" w:rsidTr="005B36F5">
        <w:tc>
          <w:tcPr>
            <w:tcW w:w="3289" w:type="dxa"/>
          </w:tcPr>
          <w:p w14:paraId="7ABFEB1A" w14:textId="77777777" w:rsidR="00A81320" w:rsidRPr="00FB0932" w:rsidRDefault="00A81320" w:rsidP="00FB0932">
            <w:pPr>
              <w:spacing w:line="276" w:lineRule="auto"/>
              <w:contextualSpacing/>
              <w:rPr>
                <w:iCs/>
                <w:sz w:val="24"/>
                <w:szCs w:val="24"/>
              </w:rPr>
            </w:pPr>
            <w:r w:rsidRPr="00FB0932">
              <w:rPr>
                <w:bCs/>
                <w:sz w:val="24"/>
                <w:szCs w:val="24"/>
              </w:rPr>
              <w:t>Calzada:</w:t>
            </w:r>
          </w:p>
        </w:tc>
        <w:tc>
          <w:tcPr>
            <w:tcW w:w="2694" w:type="dxa"/>
          </w:tcPr>
          <w:p w14:paraId="2FAB3E94" w14:textId="01B87613" w:rsidR="00A81320" w:rsidRPr="00FB0932" w:rsidRDefault="00920F37" w:rsidP="00920F37">
            <w:pPr>
              <w:spacing w:line="276" w:lineRule="auto"/>
              <w:contextualSpacing/>
              <w:rPr>
                <w:sz w:val="24"/>
                <w:szCs w:val="24"/>
              </w:rPr>
            </w:pPr>
            <w:r>
              <w:rPr>
                <w:bCs/>
                <w:sz w:val="24"/>
                <w:szCs w:val="24"/>
              </w:rPr>
              <w:t>100</w:t>
            </w:r>
            <w:r w:rsidR="00581ADB">
              <w:rPr>
                <w:bCs/>
                <w:sz w:val="24"/>
                <w:szCs w:val="24"/>
              </w:rPr>
              <w:t>%</w:t>
            </w:r>
          </w:p>
        </w:tc>
      </w:tr>
      <w:tr w:rsidR="006F63AF" w:rsidRPr="00FB0932" w14:paraId="4D8A8614" w14:textId="77777777" w:rsidTr="005B36F5">
        <w:tc>
          <w:tcPr>
            <w:tcW w:w="3289" w:type="dxa"/>
          </w:tcPr>
          <w:p w14:paraId="3122EE87" w14:textId="2A778A46" w:rsidR="006F63AF" w:rsidRPr="00FB0932" w:rsidRDefault="006F63AF" w:rsidP="00FB0932">
            <w:pPr>
              <w:spacing w:line="276" w:lineRule="auto"/>
              <w:contextualSpacing/>
              <w:rPr>
                <w:bCs/>
                <w:sz w:val="24"/>
                <w:szCs w:val="24"/>
              </w:rPr>
            </w:pPr>
            <w:r>
              <w:rPr>
                <w:bCs/>
                <w:sz w:val="24"/>
                <w:szCs w:val="24"/>
              </w:rPr>
              <w:t>Aceras:</w:t>
            </w:r>
          </w:p>
        </w:tc>
        <w:tc>
          <w:tcPr>
            <w:tcW w:w="2694" w:type="dxa"/>
          </w:tcPr>
          <w:p w14:paraId="24257F1F" w14:textId="01434306" w:rsidR="006F63AF" w:rsidRDefault="006F63AF" w:rsidP="00FB0932">
            <w:pPr>
              <w:spacing w:line="276" w:lineRule="auto"/>
              <w:contextualSpacing/>
              <w:rPr>
                <w:bCs/>
                <w:sz w:val="24"/>
                <w:szCs w:val="24"/>
              </w:rPr>
            </w:pPr>
            <w:r>
              <w:rPr>
                <w:bCs/>
                <w:sz w:val="24"/>
                <w:szCs w:val="24"/>
              </w:rPr>
              <w:t>100%</w:t>
            </w:r>
          </w:p>
        </w:tc>
      </w:tr>
      <w:tr w:rsidR="006F63AF" w:rsidRPr="00FB0932" w14:paraId="60A597FF" w14:textId="77777777" w:rsidTr="005B36F5">
        <w:tc>
          <w:tcPr>
            <w:tcW w:w="3289" w:type="dxa"/>
          </w:tcPr>
          <w:p w14:paraId="3AD6A6F6" w14:textId="7407E7FC" w:rsidR="006F63AF" w:rsidRPr="00FB0932" w:rsidRDefault="006F63AF" w:rsidP="00FB0932">
            <w:pPr>
              <w:spacing w:line="276" w:lineRule="auto"/>
              <w:contextualSpacing/>
              <w:rPr>
                <w:bCs/>
                <w:sz w:val="24"/>
                <w:szCs w:val="24"/>
              </w:rPr>
            </w:pPr>
            <w:r>
              <w:rPr>
                <w:bCs/>
                <w:sz w:val="24"/>
                <w:szCs w:val="24"/>
              </w:rPr>
              <w:t>Bordillos:</w:t>
            </w:r>
          </w:p>
        </w:tc>
        <w:tc>
          <w:tcPr>
            <w:tcW w:w="2694" w:type="dxa"/>
          </w:tcPr>
          <w:p w14:paraId="57CFF98E" w14:textId="785DBDE6" w:rsidR="006F63AF" w:rsidRDefault="005B36F5" w:rsidP="005B36F5">
            <w:pPr>
              <w:spacing w:line="276" w:lineRule="auto"/>
              <w:contextualSpacing/>
              <w:rPr>
                <w:bCs/>
                <w:sz w:val="24"/>
                <w:szCs w:val="24"/>
              </w:rPr>
            </w:pPr>
            <w:r>
              <w:rPr>
                <w:bCs/>
                <w:sz w:val="24"/>
                <w:szCs w:val="24"/>
              </w:rPr>
              <w:t>10</w:t>
            </w:r>
            <w:r w:rsidR="006F63AF">
              <w:rPr>
                <w:bCs/>
                <w:sz w:val="24"/>
                <w:szCs w:val="24"/>
              </w:rPr>
              <w:t>0%</w:t>
            </w:r>
          </w:p>
        </w:tc>
      </w:tr>
      <w:tr w:rsidR="00A81320" w:rsidRPr="00FB0932" w14:paraId="49147460" w14:textId="77777777" w:rsidTr="005B36F5">
        <w:tc>
          <w:tcPr>
            <w:tcW w:w="3289" w:type="dxa"/>
          </w:tcPr>
          <w:p w14:paraId="431DA50C" w14:textId="77777777" w:rsidR="00A81320" w:rsidRPr="00FB0932" w:rsidRDefault="00A81320" w:rsidP="00FB0932">
            <w:pPr>
              <w:spacing w:line="276" w:lineRule="auto"/>
              <w:contextualSpacing/>
              <w:rPr>
                <w:iCs/>
                <w:sz w:val="24"/>
                <w:szCs w:val="24"/>
              </w:rPr>
            </w:pPr>
            <w:r w:rsidRPr="00FB0932">
              <w:rPr>
                <w:bCs/>
                <w:sz w:val="24"/>
                <w:szCs w:val="24"/>
              </w:rPr>
              <w:t>Agua Potable:</w:t>
            </w:r>
          </w:p>
        </w:tc>
        <w:tc>
          <w:tcPr>
            <w:tcW w:w="2694" w:type="dxa"/>
          </w:tcPr>
          <w:p w14:paraId="635182D1" w14:textId="121229FA" w:rsidR="00A81320" w:rsidRPr="00FB0932" w:rsidRDefault="005B36F5" w:rsidP="00FB0932">
            <w:pPr>
              <w:spacing w:line="276" w:lineRule="auto"/>
              <w:contextualSpacing/>
              <w:rPr>
                <w:sz w:val="24"/>
                <w:szCs w:val="24"/>
              </w:rPr>
            </w:pPr>
            <w:r>
              <w:rPr>
                <w:bCs/>
                <w:sz w:val="24"/>
                <w:szCs w:val="24"/>
              </w:rPr>
              <w:t>10</w:t>
            </w:r>
            <w:r w:rsidR="00920F37">
              <w:rPr>
                <w:bCs/>
                <w:sz w:val="24"/>
                <w:szCs w:val="24"/>
              </w:rPr>
              <w:t>0</w:t>
            </w:r>
            <w:r w:rsidR="00581ADB">
              <w:rPr>
                <w:bCs/>
                <w:sz w:val="24"/>
                <w:szCs w:val="24"/>
              </w:rPr>
              <w:t>%</w:t>
            </w:r>
          </w:p>
        </w:tc>
      </w:tr>
      <w:tr w:rsidR="00A81320" w:rsidRPr="00FB0932" w14:paraId="46C16FF8" w14:textId="77777777" w:rsidTr="005B36F5">
        <w:tc>
          <w:tcPr>
            <w:tcW w:w="3289" w:type="dxa"/>
          </w:tcPr>
          <w:p w14:paraId="30C168A8" w14:textId="77777777" w:rsidR="00A81320" w:rsidRPr="00FB0932" w:rsidRDefault="00A81320" w:rsidP="00FB0932">
            <w:pPr>
              <w:spacing w:line="276" w:lineRule="auto"/>
              <w:contextualSpacing/>
              <w:rPr>
                <w:iCs/>
                <w:sz w:val="24"/>
                <w:szCs w:val="24"/>
              </w:rPr>
            </w:pPr>
            <w:r w:rsidRPr="00FB0932">
              <w:rPr>
                <w:bCs/>
                <w:sz w:val="24"/>
                <w:szCs w:val="24"/>
              </w:rPr>
              <w:t>Alcantarillado:</w:t>
            </w:r>
          </w:p>
        </w:tc>
        <w:tc>
          <w:tcPr>
            <w:tcW w:w="2694" w:type="dxa"/>
          </w:tcPr>
          <w:p w14:paraId="06D8D073" w14:textId="4AF87569" w:rsidR="00A81320" w:rsidRPr="00FB0932" w:rsidRDefault="007C2411" w:rsidP="007C2411">
            <w:pPr>
              <w:spacing w:line="276" w:lineRule="auto"/>
              <w:contextualSpacing/>
              <w:rPr>
                <w:sz w:val="24"/>
                <w:szCs w:val="24"/>
              </w:rPr>
            </w:pPr>
            <w:r>
              <w:rPr>
                <w:bCs/>
                <w:sz w:val="24"/>
                <w:szCs w:val="24"/>
              </w:rPr>
              <w:t>10</w:t>
            </w:r>
            <w:r w:rsidR="00920F37">
              <w:rPr>
                <w:bCs/>
                <w:sz w:val="24"/>
                <w:szCs w:val="24"/>
              </w:rPr>
              <w:t>0</w:t>
            </w:r>
            <w:r w:rsidR="00581ADB">
              <w:rPr>
                <w:bCs/>
                <w:sz w:val="24"/>
                <w:szCs w:val="24"/>
              </w:rPr>
              <w:t>%</w:t>
            </w:r>
          </w:p>
        </w:tc>
      </w:tr>
      <w:tr w:rsidR="00592D76" w:rsidRPr="00FB0932" w14:paraId="71B8BF35" w14:textId="77777777" w:rsidTr="005B36F5">
        <w:tc>
          <w:tcPr>
            <w:tcW w:w="3289" w:type="dxa"/>
          </w:tcPr>
          <w:p w14:paraId="10F09187" w14:textId="212A4C2C" w:rsidR="00592D76" w:rsidRPr="00FB0932" w:rsidRDefault="00592D76" w:rsidP="00FB0932">
            <w:pPr>
              <w:spacing w:line="276" w:lineRule="auto"/>
              <w:contextualSpacing/>
              <w:rPr>
                <w:bCs/>
                <w:sz w:val="24"/>
                <w:szCs w:val="24"/>
              </w:rPr>
            </w:pPr>
            <w:r w:rsidRPr="00FB0932">
              <w:rPr>
                <w:bCs/>
                <w:sz w:val="24"/>
                <w:szCs w:val="24"/>
              </w:rPr>
              <w:t>Energía Eléctrica</w:t>
            </w:r>
          </w:p>
        </w:tc>
        <w:tc>
          <w:tcPr>
            <w:tcW w:w="2694" w:type="dxa"/>
          </w:tcPr>
          <w:p w14:paraId="780BA4A8" w14:textId="4A446263" w:rsidR="00592D76" w:rsidRPr="00FB0932" w:rsidRDefault="005B36F5" w:rsidP="005B36F5">
            <w:pPr>
              <w:spacing w:line="276" w:lineRule="auto"/>
              <w:contextualSpacing/>
              <w:rPr>
                <w:bCs/>
                <w:sz w:val="24"/>
                <w:szCs w:val="24"/>
              </w:rPr>
            </w:pPr>
            <w:r>
              <w:rPr>
                <w:bCs/>
                <w:sz w:val="24"/>
                <w:szCs w:val="24"/>
              </w:rPr>
              <w:t>10</w:t>
            </w:r>
            <w:r w:rsidR="006F63AF">
              <w:rPr>
                <w:bCs/>
                <w:sz w:val="24"/>
                <w:szCs w:val="24"/>
              </w:rPr>
              <w:t>0</w:t>
            </w:r>
            <w:r w:rsidR="00581ADB">
              <w:rPr>
                <w:bCs/>
                <w:sz w:val="24"/>
                <w:szCs w:val="24"/>
              </w:rPr>
              <w:t>%</w:t>
            </w:r>
          </w:p>
        </w:tc>
      </w:tr>
    </w:tbl>
    <w:p w14:paraId="05F14CAC" w14:textId="77777777" w:rsidR="00A81320" w:rsidRPr="00FB0932" w:rsidRDefault="00A81320" w:rsidP="00FB0932">
      <w:pPr>
        <w:spacing w:line="276" w:lineRule="auto"/>
        <w:rPr>
          <w:bCs/>
          <w:sz w:val="24"/>
          <w:szCs w:val="24"/>
        </w:rPr>
      </w:pPr>
    </w:p>
    <w:p w14:paraId="15171237" w14:textId="46BBF1EC" w:rsidR="00DB3663" w:rsidRPr="00FB0932" w:rsidRDefault="00DB3663" w:rsidP="00FB0932">
      <w:pPr>
        <w:spacing w:after="240" w:line="276" w:lineRule="auto"/>
        <w:jc w:val="both"/>
        <w:rPr>
          <w:bCs/>
          <w:sz w:val="24"/>
          <w:szCs w:val="24"/>
        </w:rPr>
      </w:pPr>
      <w:r w:rsidRPr="00FB0932">
        <w:rPr>
          <w:b/>
          <w:bCs/>
          <w:sz w:val="24"/>
          <w:szCs w:val="24"/>
        </w:rPr>
        <w:t xml:space="preserve">Artículo </w:t>
      </w:r>
      <w:r w:rsidR="005B36F5">
        <w:rPr>
          <w:b/>
          <w:bCs/>
          <w:sz w:val="24"/>
          <w:szCs w:val="24"/>
        </w:rPr>
        <w:t>11</w:t>
      </w:r>
      <w:r w:rsidRPr="00FB0932">
        <w:rPr>
          <w:b/>
          <w:bCs/>
          <w:sz w:val="24"/>
          <w:szCs w:val="24"/>
        </w:rPr>
        <w:t xml:space="preserve">.- Del plazo de ejecución de las obras.- </w:t>
      </w:r>
      <w:r w:rsidRPr="00FB0932">
        <w:rPr>
          <w:bCs/>
          <w:sz w:val="24"/>
          <w:szCs w:val="24"/>
        </w:rPr>
        <w:t>El plazo de ejecución de la totalidad de las obras civiles y de infraestructura,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14:paraId="32AE8165" w14:textId="77777777" w:rsidR="00B17ACD" w:rsidRDefault="00DB3663" w:rsidP="00DF7E35">
      <w:pPr>
        <w:spacing w:after="240" w:line="276" w:lineRule="auto"/>
        <w:jc w:val="both"/>
        <w:rPr>
          <w:bCs/>
          <w:sz w:val="24"/>
          <w:szCs w:val="24"/>
        </w:rPr>
      </w:pPr>
      <w:r w:rsidRPr="00FB0932">
        <w:rPr>
          <w:bCs/>
          <w:sz w:val="24"/>
          <w:szCs w:val="24"/>
        </w:rPr>
        <w:t xml:space="preserve">Las obras de infraestructura podrán ser ejecutadas, mediante gestión individual o concurrente bajo las siguientes modalidades: gestión municipal o pública, gestión directa o cogestión de conformidad a lo establecido en el </w:t>
      </w:r>
      <w:r w:rsidR="00DF7E35" w:rsidRPr="00FB0932">
        <w:rPr>
          <w:bCs/>
          <w:sz w:val="24"/>
          <w:szCs w:val="24"/>
        </w:rPr>
        <w:t xml:space="preserve">artículo </w:t>
      </w:r>
      <w:r w:rsidR="00DF7E35">
        <w:rPr>
          <w:bCs/>
          <w:sz w:val="24"/>
          <w:szCs w:val="24"/>
        </w:rPr>
        <w:t>3722</w:t>
      </w:r>
      <w:r w:rsidR="00DF7E35" w:rsidRPr="00FB0932">
        <w:rPr>
          <w:bCs/>
          <w:sz w:val="24"/>
          <w:szCs w:val="24"/>
        </w:rPr>
        <w:t xml:space="preserve"> del Código Municipal para el Distrito </w:t>
      </w:r>
      <w:r w:rsidR="00B17ACD">
        <w:rPr>
          <w:bCs/>
          <w:sz w:val="24"/>
          <w:szCs w:val="24"/>
        </w:rPr>
        <w:t xml:space="preserve">Metropolitano </w:t>
      </w:r>
      <w:r w:rsidR="00DF7E35" w:rsidRPr="00FB0932">
        <w:rPr>
          <w:bCs/>
          <w:sz w:val="24"/>
          <w:szCs w:val="24"/>
        </w:rPr>
        <w:t>de Quito.</w:t>
      </w:r>
    </w:p>
    <w:p w14:paraId="0C9103DC" w14:textId="78284847" w:rsidR="00DF7E35" w:rsidRPr="00FB0932" w:rsidRDefault="00DF7E35" w:rsidP="00DF7E35">
      <w:pPr>
        <w:spacing w:after="240" w:line="276" w:lineRule="auto"/>
        <w:jc w:val="both"/>
        <w:rPr>
          <w:bCs/>
          <w:sz w:val="24"/>
          <w:szCs w:val="24"/>
        </w:rPr>
      </w:pPr>
      <w:r w:rsidRPr="00FB0932">
        <w:rPr>
          <w:bCs/>
          <w:sz w:val="24"/>
          <w:szCs w:val="24"/>
        </w:rPr>
        <w:t>El valor por contribución especial a mejoras se aplicará conforme la modalidad ejecutada.</w:t>
      </w:r>
    </w:p>
    <w:p w14:paraId="16F4BA7E" w14:textId="3C70B708"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5B36F5">
        <w:rPr>
          <w:b/>
          <w:bCs/>
          <w:sz w:val="24"/>
          <w:szCs w:val="24"/>
        </w:rPr>
        <w:t>12</w:t>
      </w:r>
      <w:r w:rsidRPr="00FB0932">
        <w:rPr>
          <w:b/>
          <w:bCs/>
          <w:sz w:val="24"/>
          <w:szCs w:val="24"/>
        </w:rPr>
        <w:t xml:space="preserve">.- Del control de ejecución de las obras.- </w:t>
      </w:r>
      <w:r w:rsidRPr="00FB0932">
        <w:rPr>
          <w:bCs/>
          <w:sz w:val="24"/>
          <w:szCs w:val="24"/>
        </w:rPr>
        <w:t>La Administración Zonal Calderón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Zonal Calderón, será indispensable para cancelar la hipoteca.</w:t>
      </w:r>
    </w:p>
    <w:p w14:paraId="45A32F44" w14:textId="3B24CADC" w:rsidR="008D13D0" w:rsidRPr="00FB0932" w:rsidRDefault="008D13D0" w:rsidP="00FB0932">
      <w:pPr>
        <w:spacing w:after="240" w:line="276" w:lineRule="auto"/>
        <w:jc w:val="both"/>
        <w:rPr>
          <w:b/>
          <w:bCs/>
          <w:sz w:val="24"/>
          <w:szCs w:val="24"/>
        </w:rPr>
      </w:pPr>
      <w:r w:rsidRPr="00FB0932">
        <w:rPr>
          <w:b/>
          <w:bCs/>
          <w:sz w:val="24"/>
          <w:szCs w:val="24"/>
        </w:rPr>
        <w:t xml:space="preserve">Artículo </w:t>
      </w:r>
      <w:r w:rsidR="005B36F5">
        <w:rPr>
          <w:b/>
          <w:bCs/>
          <w:sz w:val="24"/>
          <w:szCs w:val="24"/>
        </w:rPr>
        <w:t>13</w:t>
      </w:r>
      <w:r w:rsidRPr="00FB0932">
        <w:rPr>
          <w:b/>
          <w:bCs/>
          <w:sz w:val="24"/>
          <w:szCs w:val="24"/>
        </w:rPr>
        <w:t>.- De la multa por retraso en ejecución de obras.-</w:t>
      </w:r>
      <w:r w:rsidRPr="00FB0932">
        <w:rPr>
          <w:bCs/>
          <w:sz w:val="24"/>
          <w:szCs w:val="24"/>
        </w:rPr>
        <w:t xml:space="preserve"> En caso de retraso en la ejecución de las obras civiles y de infraestructura, los copropietarios del inmueble sobre el cual se ubica el asentamiento humano de hecho y consolidado de interés social denominado </w:t>
      </w:r>
      <w:r w:rsidR="006D1D8B" w:rsidRPr="00177393">
        <w:rPr>
          <w:sz w:val="24"/>
          <w:szCs w:val="24"/>
        </w:rPr>
        <w:t>“</w:t>
      </w:r>
      <w:r w:rsidR="006D1D8B" w:rsidRPr="00177393">
        <w:rPr>
          <w:bCs/>
          <w:sz w:val="24"/>
          <w:szCs w:val="24"/>
        </w:rPr>
        <w:t>Santa Catalina Segunda Etapa</w:t>
      </w:r>
      <w:r w:rsidR="006D1D8B" w:rsidRPr="00177393">
        <w:rPr>
          <w:sz w:val="24"/>
          <w:szCs w:val="24"/>
        </w:rPr>
        <w:t>”,</w:t>
      </w:r>
      <w:r w:rsidR="006D1D8B" w:rsidRPr="00FB0932">
        <w:rPr>
          <w:sz w:val="24"/>
          <w:szCs w:val="24"/>
        </w:rPr>
        <w:t xml:space="preserve"> </w:t>
      </w:r>
      <w:r w:rsidRPr="00FB0932">
        <w:rPr>
          <w:bCs/>
          <w:sz w:val="24"/>
          <w:szCs w:val="24"/>
        </w:rPr>
        <w:t xml:space="preserve">se sujetarán a las sanciones contempladas en el </w:t>
      </w:r>
      <w:r w:rsidR="003F6F2B">
        <w:rPr>
          <w:bCs/>
          <w:sz w:val="24"/>
          <w:szCs w:val="24"/>
        </w:rPr>
        <w:t>o</w:t>
      </w:r>
      <w:r w:rsidRPr="00FB0932">
        <w:rPr>
          <w:bCs/>
          <w:sz w:val="24"/>
          <w:szCs w:val="24"/>
        </w:rPr>
        <w:t xml:space="preserve">rdenamiento </w:t>
      </w:r>
      <w:r w:rsidR="003F6F2B">
        <w:rPr>
          <w:bCs/>
          <w:sz w:val="24"/>
          <w:szCs w:val="24"/>
        </w:rPr>
        <w:t>j</w:t>
      </w:r>
      <w:r w:rsidRPr="00FB0932">
        <w:rPr>
          <w:bCs/>
          <w:sz w:val="24"/>
          <w:szCs w:val="24"/>
        </w:rPr>
        <w:t xml:space="preserve">urídico </w:t>
      </w:r>
      <w:r w:rsidR="003F6F2B">
        <w:rPr>
          <w:bCs/>
          <w:sz w:val="24"/>
          <w:szCs w:val="24"/>
        </w:rPr>
        <w:t>n</w:t>
      </w:r>
      <w:r w:rsidRPr="00FB0932">
        <w:rPr>
          <w:bCs/>
          <w:sz w:val="24"/>
          <w:szCs w:val="24"/>
        </w:rPr>
        <w:t xml:space="preserve">acional y </w:t>
      </w:r>
      <w:r w:rsidR="003F6F2B">
        <w:rPr>
          <w:bCs/>
          <w:sz w:val="24"/>
          <w:szCs w:val="24"/>
        </w:rPr>
        <w:t>m</w:t>
      </w:r>
      <w:r w:rsidRPr="00FB0932">
        <w:rPr>
          <w:bCs/>
          <w:sz w:val="24"/>
          <w:szCs w:val="24"/>
        </w:rPr>
        <w:t>etropolitano.</w:t>
      </w:r>
    </w:p>
    <w:p w14:paraId="11E38F59" w14:textId="1521C54D" w:rsidR="00272710" w:rsidRPr="00FB0932" w:rsidRDefault="008D13D0" w:rsidP="00FB0932">
      <w:pPr>
        <w:spacing w:after="240" w:line="276" w:lineRule="auto"/>
        <w:jc w:val="both"/>
        <w:rPr>
          <w:bCs/>
          <w:sz w:val="24"/>
          <w:szCs w:val="24"/>
        </w:rPr>
      </w:pPr>
      <w:r w:rsidRPr="00FB0932">
        <w:rPr>
          <w:b/>
          <w:bCs/>
          <w:sz w:val="24"/>
          <w:szCs w:val="24"/>
        </w:rPr>
        <w:t xml:space="preserve">Artículo </w:t>
      </w:r>
      <w:r w:rsidR="005B36F5">
        <w:rPr>
          <w:b/>
          <w:bCs/>
          <w:sz w:val="24"/>
          <w:szCs w:val="24"/>
        </w:rPr>
        <w:t>14</w:t>
      </w:r>
      <w:r w:rsidRPr="00FB0932">
        <w:rPr>
          <w:b/>
          <w:bCs/>
          <w:sz w:val="24"/>
          <w:szCs w:val="24"/>
        </w:rPr>
        <w:t xml:space="preserve">.- De la garantía de ejecución de las obras.- </w:t>
      </w:r>
      <w:r w:rsidRPr="00FB0932">
        <w:rPr>
          <w:bCs/>
          <w:sz w:val="24"/>
          <w:szCs w:val="24"/>
        </w:rPr>
        <w:t xml:space="preserve">Los lotes producto del fraccionamiento donde se encuentra el asentamiento humano de hecho y consolidado de </w:t>
      </w:r>
      <w:r w:rsidRPr="00FB0932">
        <w:rPr>
          <w:bCs/>
          <w:sz w:val="24"/>
          <w:szCs w:val="24"/>
        </w:rPr>
        <w:lastRenderedPageBreak/>
        <w:t xml:space="preserve">interés social denominado </w:t>
      </w:r>
      <w:r w:rsidR="006D1D8B" w:rsidRPr="00177393">
        <w:rPr>
          <w:sz w:val="24"/>
          <w:szCs w:val="24"/>
        </w:rPr>
        <w:t>“</w:t>
      </w:r>
      <w:r w:rsidR="006D1D8B" w:rsidRPr="00177393">
        <w:rPr>
          <w:bCs/>
          <w:sz w:val="24"/>
          <w:szCs w:val="24"/>
        </w:rPr>
        <w:t>Santa Catalina Segunda Etapa</w:t>
      </w:r>
      <w:r w:rsidR="006D1D8B" w:rsidRPr="00177393">
        <w:rPr>
          <w:sz w:val="24"/>
          <w:szCs w:val="24"/>
        </w:rPr>
        <w:t>”,</w:t>
      </w:r>
      <w:r w:rsidR="006D1D8B" w:rsidRPr="00FB0932">
        <w:rPr>
          <w:sz w:val="24"/>
          <w:szCs w:val="24"/>
        </w:rPr>
        <w:t xml:space="preserve"> </w:t>
      </w:r>
      <w:r w:rsidR="006F63AF">
        <w:rPr>
          <w:bCs/>
          <w:sz w:val="24"/>
          <w:szCs w:val="24"/>
        </w:rPr>
        <w:t>quedan gravados con primera</w:t>
      </w:r>
      <w:r w:rsidRPr="00FB0932">
        <w:rPr>
          <w:bCs/>
          <w:sz w:val="24"/>
          <w:szCs w:val="24"/>
        </w:rPr>
        <w:t>,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w:t>
      </w:r>
      <w:r w:rsidR="00DF7E35">
        <w:rPr>
          <w:bCs/>
          <w:sz w:val="24"/>
          <w:szCs w:val="24"/>
        </w:rPr>
        <w:t xml:space="preserve">, </w:t>
      </w:r>
      <w:r w:rsidR="00DF7E35" w:rsidRPr="006E7D0A">
        <w:rPr>
          <w:bCs/>
          <w:sz w:val="24"/>
          <w:szCs w:val="24"/>
        </w:rPr>
        <w:t>sin perjuicio de que se continúe con el trámite de ejecución de multas</w:t>
      </w:r>
      <w:r w:rsidRPr="00FB0932">
        <w:rPr>
          <w:bCs/>
          <w:sz w:val="24"/>
          <w:szCs w:val="24"/>
        </w:rPr>
        <w:t>. El gravamen constituido a favor de la Municipalidad deberá constar en cada escritura individualizada.</w:t>
      </w:r>
      <w:r w:rsidR="00272710" w:rsidRPr="00FB0932">
        <w:rPr>
          <w:bCs/>
          <w:sz w:val="24"/>
          <w:szCs w:val="24"/>
        </w:rPr>
        <w:t xml:space="preserve"> </w:t>
      </w:r>
    </w:p>
    <w:p w14:paraId="07FF4C66" w14:textId="0F5EA764" w:rsidR="00272710" w:rsidRPr="00FB0932" w:rsidRDefault="008D13D0" w:rsidP="00FB0932">
      <w:pPr>
        <w:spacing w:after="240" w:line="276" w:lineRule="auto"/>
        <w:jc w:val="both"/>
        <w:rPr>
          <w:bCs/>
          <w:sz w:val="24"/>
          <w:szCs w:val="24"/>
        </w:rPr>
      </w:pPr>
      <w:r w:rsidRPr="00FB0932">
        <w:rPr>
          <w:b/>
          <w:bCs/>
          <w:sz w:val="24"/>
          <w:szCs w:val="24"/>
        </w:rPr>
        <w:t xml:space="preserve">Artículo </w:t>
      </w:r>
      <w:r w:rsidR="005B36F5">
        <w:rPr>
          <w:b/>
          <w:bCs/>
          <w:sz w:val="24"/>
          <w:szCs w:val="24"/>
        </w:rPr>
        <w:t>15</w:t>
      </w:r>
      <w:r w:rsidRPr="00FB0932">
        <w:rPr>
          <w:b/>
          <w:bCs/>
          <w:sz w:val="24"/>
          <w:szCs w:val="24"/>
        </w:rPr>
        <w:t xml:space="preserve">.- De la Protocolización e inscripción de la Ordenanza. -  </w:t>
      </w:r>
      <w:r w:rsidRPr="00FB0932">
        <w:rPr>
          <w:bCs/>
          <w:sz w:val="24"/>
          <w:szCs w:val="24"/>
        </w:rPr>
        <w:t xml:space="preserve">Los copropietarios del predio del asentamiento humano de hecho y consolidado de interés social denominado </w:t>
      </w:r>
      <w:r w:rsidR="006D1D8B" w:rsidRPr="00177393">
        <w:rPr>
          <w:sz w:val="24"/>
          <w:szCs w:val="24"/>
        </w:rPr>
        <w:t>“</w:t>
      </w:r>
      <w:r w:rsidR="006D1D8B" w:rsidRPr="00177393">
        <w:rPr>
          <w:bCs/>
          <w:sz w:val="24"/>
          <w:szCs w:val="24"/>
        </w:rPr>
        <w:t>Santa Catalina Segunda Etapa</w:t>
      </w:r>
      <w:r w:rsidR="006D1D8B" w:rsidRPr="00177393">
        <w:rPr>
          <w:sz w:val="24"/>
          <w:szCs w:val="24"/>
        </w:rPr>
        <w:t>”,</w:t>
      </w:r>
      <w:r w:rsidR="006D1D8B" w:rsidRPr="00FB0932">
        <w:rPr>
          <w:sz w:val="24"/>
          <w:szCs w:val="24"/>
        </w:rPr>
        <w:t xml:space="preserve"> </w:t>
      </w:r>
      <w:r w:rsidRPr="00FB0932">
        <w:rPr>
          <w:bCs/>
          <w:sz w:val="24"/>
          <w:szCs w:val="24"/>
        </w:rPr>
        <w:t xml:space="preserve">deberán protocolizar la presente Ordenanza ante Notario Público e inscribirla en el Registro de la Propiedad del Distrito Metropolitano de Quito, con todos sus documentos habilitantes. </w:t>
      </w:r>
    </w:p>
    <w:p w14:paraId="41E98170" w14:textId="764307A3" w:rsidR="00DF7E35" w:rsidRPr="00FF644A" w:rsidRDefault="008D13D0" w:rsidP="00DF7E35">
      <w:pPr>
        <w:spacing w:after="240" w:line="276" w:lineRule="auto"/>
        <w:jc w:val="both"/>
        <w:rPr>
          <w:bCs/>
          <w:sz w:val="24"/>
          <w:szCs w:val="24"/>
        </w:rPr>
      </w:pPr>
      <w:r w:rsidRPr="00FB0932">
        <w:rPr>
          <w:bCs/>
          <w:sz w:val="24"/>
          <w:szCs w:val="24"/>
        </w:rPr>
        <w:t xml:space="preserve">En caso de no legalizar la presente ordenanza, ésta caducará en el plazo de tres (03) años de conformidad con lo dispuesto en el artículo </w:t>
      </w:r>
      <w:r w:rsidR="00DF7E35" w:rsidRPr="00FF644A">
        <w:rPr>
          <w:bCs/>
          <w:sz w:val="24"/>
          <w:szCs w:val="24"/>
        </w:rPr>
        <w:t xml:space="preserve">3714 </w:t>
      </w:r>
      <w:r w:rsidR="00B17ACD">
        <w:rPr>
          <w:bCs/>
          <w:sz w:val="24"/>
          <w:szCs w:val="24"/>
        </w:rPr>
        <w:t xml:space="preserve">del </w:t>
      </w:r>
      <w:r w:rsidR="00B17ACD" w:rsidRPr="003F163D">
        <w:rPr>
          <w:bCs/>
          <w:sz w:val="24"/>
          <w:szCs w:val="24"/>
        </w:rPr>
        <w:t>Código Municipal para el Distrito Metropolitano de Quito</w:t>
      </w:r>
      <w:r w:rsidR="00DF7E35" w:rsidRPr="00FF644A">
        <w:rPr>
          <w:bCs/>
          <w:sz w:val="24"/>
          <w:szCs w:val="24"/>
        </w:rPr>
        <w:t xml:space="preserve">. </w:t>
      </w:r>
    </w:p>
    <w:p w14:paraId="7B0A9ECC" w14:textId="5043BA91" w:rsidR="007C19C3" w:rsidRPr="00FB0932" w:rsidRDefault="007C19C3" w:rsidP="00FB0932">
      <w:pPr>
        <w:spacing w:after="240" w:line="276" w:lineRule="auto"/>
        <w:jc w:val="both"/>
        <w:rPr>
          <w:sz w:val="24"/>
          <w:szCs w:val="24"/>
          <w:lang w:val="es-ES_tradnl"/>
        </w:rPr>
      </w:pPr>
      <w:r w:rsidRPr="00FB0932">
        <w:rPr>
          <w:sz w:val="24"/>
          <w:szCs w:val="24"/>
          <w:lang w:val="es-ES_tradnl"/>
        </w:rPr>
        <w:t>La inscripción de la presente ordenanza en el Registro de la Propiedad del Distrito Metropolitano de Quito, servirá como título de dominio para efectos de la transferencia de</w:t>
      </w:r>
      <w:r w:rsidR="00DF7E35">
        <w:rPr>
          <w:sz w:val="24"/>
          <w:szCs w:val="24"/>
          <w:lang w:val="es-ES_tradnl"/>
        </w:rPr>
        <w:t>l</w:t>
      </w:r>
      <w:r w:rsidRPr="00FB0932">
        <w:rPr>
          <w:sz w:val="24"/>
          <w:szCs w:val="24"/>
          <w:lang w:val="es-ES_tradnl"/>
        </w:rPr>
        <w:t xml:space="preserve"> área verde, a favor del Municipio.</w:t>
      </w:r>
    </w:p>
    <w:p w14:paraId="5678423E" w14:textId="19F617D9"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5B36F5">
        <w:rPr>
          <w:b/>
          <w:bCs/>
          <w:sz w:val="24"/>
          <w:szCs w:val="24"/>
        </w:rPr>
        <w:t>16</w:t>
      </w:r>
      <w:r w:rsidRPr="00FB0932">
        <w:rPr>
          <w:b/>
          <w:bCs/>
          <w:sz w:val="24"/>
          <w:szCs w:val="24"/>
        </w:rPr>
        <w:t xml:space="preserve">.- De la partición y adjudicación.- </w:t>
      </w:r>
      <w:r w:rsidRPr="00FB0932">
        <w:rPr>
          <w:bCs/>
          <w:sz w:val="24"/>
          <w:szCs w:val="24"/>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5E922E19" w14:textId="7E5CEF3C" w:rsidR="008D13D0" w:rsidRPr="00FB0932" w:rsidRDefault="008D13D0" w:rsidP="00FB0932">
      <w:pPr>
        <w:spacing w:after="240" w:line="276" w:lineRule="auto"/>
        <w:jc w:val="both"/>
        <w:rPr>
          <w:bCs/>
          <w:sz w:val="24"/>
          <w:szCs w:val="24"/>
        </w:rPr>
      </w:pPr>
      <w:r w:rsidRPr="00FB0932">
        <w:rPr>
          <w:bCs/>
          <w:sz w:val="24"/>
          <w:szCs w:val="24"/>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28FF4C4D" w14:textId="6F22402A"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5B36F5">
        <w:rPr>
          <w:b/>
          <w:bCs/>
          <w:sz w:val="24"/>
          <w:szCs w:val="24"/>
        </w:rPr>
        <w:t>17</w:t>
      </w:r>
      <w:r w:rsidRPr="00FB0932">
        <w:rPr>
          <w:b/>
          <w:bCs/>
          <w:sz w:val="24"/>
          <w:szCs w:val="24"/>
        </w:rPr>
        <w:t>.- Solicitudes de ampliación de plazo.-</w:t>
      </w:r>
      <w:r w:rsidRPr="00FB0932">
        <w:rPr>
          <w:bCs/>
          <w:sz w:val="24"/>
          <w:szCs w:val="24"/>
        </w:rPr>
        <w:t xml:space="preserve"> Las solicitudes de ampliación de plazo para ejecución de obras civiles y de infraestructura, serán resueltas por la Administración Zonal correspondiente</w:t>
      </w:r>
      <w:r w:rsidR="006B1AD3">
        <w:rPr>
          <w:bCs/>
          <w:sz w:val="24"/>
          <w:szCs w:val="24"/>
        </w:rPr>
        <w:t>, a petición de parte o de oficio debidamente motivado</w:t>
      </w:r>
      <w:r w:rsidRPr="00FB0932">
        <w:rPr>
          <w:bCs/>
          <w:sz w:val="24"/>
          <w:szCs w:val="24"/>
        </w:rPr>
        <w:t>.</w:t>
      </w:r>
    </w:p>
    <w:p w14:paraId="651EE9EE" w14:textId="77777777" w:rsidR="008D13D0" w:rsidRPr="00FB0932" w:rsidRDefault="008D13D0" w:rsidP="00FB0932">
      <w:pPr>
        <w:spacing w:after="240" w:line="276" w:lineRule="auto"/>
        <w:jc w:val="both"/>
        <w:rPr>
          <w:bCs/>
          <w:sz w:val="24"/>
          <w:szCs w:val="24"/>
        </w:rPr>
      </w:pPr>
      <w:r w:rsidRPr="00FB0932">
        <w:rPr>
          <w:bCs/>
          <w:sz w:val="24"/>
          <w:szCs w:val="24"/>
        </w:rPr>
        <w:t>La Administración Zonal Calderón, deberá notificar a los copropietarios del asentamiento 6 meses antes a la conclusión del plazo establecido.</w:t>
      </w:r>
    </w:p>
    <w:p w14:paraId="41E72F1D" w14:textId="77777777" w:rsidR="008D13D0" w:rsidRPr="00FB0932" w:rsidRDefault="008D13D0" w:rsidP="00FB0932">
      <w:pPr>
        <w:spacing w:after="240" w:line="276" w:lineRule="auto"/>
        <w:jc w:val="both"/>
        <w:rPr>
          <w:bCs/>
          <w:sz w:val="24"/>
          <w:szCs w:val="24"/>
        </w:rPr>
      </w:pPr>
      <w:r w:rsidRPr="00FB0932">
        <w:rPr>
          <w:bCs/>
          <w:sz w:val="24"/>
          <w:szCs w:val="24"/>
        </w:rPr>
        <w:lastRenderedPageBreak/>
        <w:t>Dichas solicitudes para ser evaluadas, deberán ser presentadas con al menos tres meses de anticipación a la conclusión del plazo establecido para la ejecución de las obras referidas y debidamente justificadas.</w:t>
      </w:r>
    </w:p>
    <w:p w14:paraId="5D073F87" w14:textId="21AC33C7"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5B36F5">
        <w:rPr>
          <w:b/>
          <w:bCs/>
          <w:sz w:val="24"/>
          <w:szCs w:val="24"/>
        </w:rPr>
        <w:t>18</w:t>
      </w:r>
      <w:r w:rsidRPr="00FB0932">
        <w:rPr>
          <w:b/>
          <w:bCs/>
          <w:sz w:val="24"/>
          <w:szCs w:val="24"/>
        </w:rPr>
        <w:t xml:space="preserve">.- Potestad de ejecución.- </w:t>
      </w:r>
      <w:r w:rsidRPr="00FB0932">
        <w:rPr>
          <w:bCs/>
          <w:sz w:val="24"/>
          <w:szCs w:val="24"/>
        </w:rPr>
        <w:t xml:space="preserve">Para el fiel cumplimiento de las </w:t>
      </w:r>
      <w:r w:rsidR="0076424F">
        <w:rPr>
          <w:bCs/>
          <w:sz w:val="24"/>
          <w:szCs w:val="24"/>
        </w:rPr>
        <w:t>disposiciones de esta Ordenanza</w:t>
      </w:r>
      <w:r w:rsidRPr="00FB0932">
        <w:rPr>
          <w:bCs/>
          <w:sz w:val="24"/>
          <w:szCs w:val="24"/>
        </w:rPr>
        <w:t xml:space="preserve">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7A1D0FA2" w14:textId="77777777" w:rsidR="008D13D0" w:rsidRPr="00FB0932" w:rsidRDefault="008D13D0" w:rsidP="00FB0932">
      <w:pPr>
        <w:spacing w:after="240" w:line="276" w:lineRule="auto"/>
        <w:jc w:val="center"/>
        <w:rPr>
          <w:b/>
          <w:sz w:val="24"/>
          <w:szCs w:val="24"/>
          <w:lang w:val="es-ES_tradnl"/>
        </w:rPr>
      </w:pPr>
      <w:r w:rsidRPr="00FB0932">
        <w:rPr>
          <w:b/>
          <w:sz w:val="24"/>
          <w:szCs w:val="24"/>
          <w:lang w:val="es-ES_tradnl"/>
        </w:rPr>
        <w:t>Disposiciones Generales</w:t>
      </w:r>
    </w:p>
    <w:p w14:paraId="7F5D49CF" w14:textId="77777777" w:rsidR="002C5B50" w:rsidRPr="00566301" w:rsidRDefault="002C5B50" w:rsidP="00566301">
      <w:pPr>
        <w:spacing w:after="240" w:line="276" w:lineRule="auto"/>
        <w:jc w:val="both"/>
        <w:rPr>
          <w:b/>
          <w:sz w:val="24"/>
          <w:szCs w:val="24"/>
          <w:lang w:val="es-ES_tradnl"/>
        </w:rPr>
      </w:pPr>
      <w:r w:rsidRPr="00566301">
        <w:rPr>
          <w:b/>
          <w:sz w:val="24"/>
          <w:szCs w:val="24"/>
          <w:lang w:val="es-ES_tradnl"/>
        </w:rPr>
        <w:t xml:space="preserve">Primera.- </w:t>
      </w:r>
      <w:r w:rsidRPr="00566301">
        <w:rPr>
          <w:sz w:val="24"/>
          <w:szCs w:val="24"/>
          <w:lang w:val="es-ES_tradnl"/>
        </w:rPr>
        <w:t>Todos los anexos adjuntos al proyecto de regularización son documentos habilitantes de esta Ordenanza</w:t>
      </w:r>
      <w:r w:rsidRPr="00566301">
        <w:rPr>
          <w:b/>
          <w:sz w:val="24"/>
          <w:szCs w:val="24"/>
          <w:lang w:val="es-ES_tradnl"/>
        </w:rPr>
        <w:t>.</w:t>
      </w:r>
    </w:p>
    <w:p w14:paraId="38E586E1" w14:textId="4F628604" w:rsidR="002C5B50" w:rsidRDefault="00206161" w:rsidP="00566301">
      <w:pPr>
        <w:spacing w:after="240" w:line="276" w:lineRule="auto"/>
        <w:jc w:val="both"/>
        <w:rPr>
          <w:sz w:val="24"/>
          <w:szCs w:val="24"/>
          <w:lang w:val="es-ES_tradnl"/>
        </w:rPr>
      </w:pPr>
      <w:r>
        <w:rPr>
          <w:b/>
          <w:sz w:val="24"/>
          <w:szCs w:val="24"/>
          <w:lang w:val="es-ES_tradnl"/>
        </w:rPr>
        <w:t xml:space="preserve">Segunda.- </w:t>
      </w:r>
      <w:r w:rsidR="002C5B50" w:rsidRPr="00566301">
        <w:rPr>
          <w:sz w:val="24"/>
          <w:szCs w:val="24"/>
          <w:lang w:val="es-ES_tradnl"/>
        </w:rPr>
        <w:t xml:space="preserve">De acuerdo </w:t>
      </w:r>
      <w:r w:rsidR="00BA6AAA">
        <w:rPr>
          <w:sz w:val="24"/>
          <w:szCs w:val="24"/>
          <w:lang w:val="es-ES_tradnl"/>
        </w:rPr>
        <w:t xml:space="preserve">al </w:t>
      </w:r>
      <w:r w:rsidR="00BA6AAA" w:rsidRPr="00566301">
        <w:rPr>
          <w:sz w:val="24"/>
          <w:szCs w:val="24"/>
        </w:rPr>
        <w:t>informe</w:t>
      </w:r>
      <w:r w:rsidR="00EC2EE0" w:rsidRPr="00566301">
        <w:rPr>
          <w:sz w:val="24"/>
          <w:szCs w:val="24"/>
        </w:rPr>
        <w:t xml:space="preserve"> de la Dirección Metropolitana de Gestión de Riesgos No. </w:t>
      </w:r>
      <w:r w:rsidR="005B36F5" w:rsidRPr="00AA65F3">
        <w:rPr>
          <w:rFonts w:eastAsiaTheme="minorHAnsi"/>
          <w:sz w:val="24"/>
          <w:szCs w:val="24"/>
          <w:lang w:val="es-EC" w:eastAsia="en-US"/>
        </w:rPr>
        <w:t>I</w:t>
      </w:r>
      <w:r w:rsidR="005B36F5" w:rsidRPr="00AA65F3">
        <w:rPr>
          <w:sz w:val="24"/>
          <w:szCs w:val="24"/>
        </w:rPr>
        <w:t>-</w:t>
      </w:r>
      <w:r w:rsidR="005B36F5" w:rsidRPr="00AA65F3">
        <w:rPr>
          <w:color w:val="000000"/>
          <w:sz w:val="24"/>
          <w:szCs w:val="24"/>
          <w:shd w:val="clear" w:color="auto" w:fill="FFFFFF"/>
        </w:rPr>
        <w:t>00</w:t>
      </w:r>
      <w:r w:rsidR="005B36F5">
        <w:rPr>
          <w:color w:val="000000"/>
          <w:sz w:val="24"/>
          <w:szCs w:val="24"/>
          <w:shd w:val="clear" w:color="auto" w:fill="FFFFFF"/>
        </w:rPr>
        <w:t>42</w:t>
      </w:r>
      <w:r w:rsidR="005B36F5" w:rsidRPr="00AA65F3">
        <w:rPr>
          <w:color w:val="000000"/>
          <w:sz w:val="24"/>
          <w:szCs w:val="24"/>
          <w:shd w:val="clear" w:color="auto" w:fill="FFFFFF"/>
        </w:rPr>
        <w:t>-EAH-AT</w:t>
      </w:r>
      <w:r w:rsidR="005B36F5" w:rsidRPr="00AA65F3">
        <w:rPr>
          <w:sz w:val="24"/>
          <w:szCs w:val="24"/>
        </w:rPr>
        <w:t xml:space="preserve">-DMGR-2021, de </w:t>
      </w:r>
      <w:r w:rsidR="005B36F5">
        <w:rPr>
          <w:sz w:val="24"/>
          <w:szCs w:val="24"/>
        </w:rPr>
        <w:t>22</w:t>
      </w:r>
      <w:r w:rsidR="005B36F5" w:rsidRPr="00AA65F3">
        <w:rPr>
          <w:sz w:val="24"/>
          <w:szCs w:val="24"/>
        </w:rPr>
        <w:t xml:space="preserve"> de </w:t>
      </w:r>
      <w:r w:rsidR="005B36F5">
        <w:rPr>
          <w:sz w:val="24"/>
          <w:szCs w:val="24"/>
        </w:rPr>
        <w:t>noviembre</w:t>
      </w:r>
      <w:r w:rsidR="005B36F5" w:rsidRPr="00AA65F3">
        <w:rPr>
          <w:sz w:val="24"/>
          <w:szCs w:val="24"/>
        </w:rPr>
        <w:t xml:space="preserve"> de 2021</w:t>
      </w:r>
      <w:r w:rsidR="00EC2EE0" w:rsidRPr="00566301">
        <w:rPr>
          <w:sz w:val="24"/>
          <w:szCs w:val="24"/>
        </w:rPr>
        <w:t>,</w:t>
      </w:r>
      <w:r w:rsidR="002C5B50" w:rsidRPr="00566301">
        <w:rPr>
          <w:sz w:val="24"/>
          <w:szCs w:val="24"/>
          <w:lang w:val="es-ES_tradnl"/>
        </w:rPr>
        <w:t xml:space="preserve"> el asentamiento deberá</w:t>
      </w:r>
      <w:r w:rsidR="003E6A4D">
        <w:rPr>
          <w:sz w:val="24"/>
          <w:szCs w:val="24"/>
          <w:lang w:val="es-ES_tradnl"/>
        </w:rPr>
        <w:t xml:space="preserve"> </w:t>
      </w:r>
      <w:r w:rsidR="002C5B50" w:rsidRPr="00566301">
        <w:rPr>
          <w:sz w:val="24"/>
          <w:szCs w:val="24"/>
          <w:lang w:val="es-ES_tradnl"/>
        </w:rPr>
        <w:t>cumplir las siguientes disposiciones</w:t>
      </w:r>
      <w:r w:rsidR="00EC2EE0" w:rsidRPr="00566301">
        <w:rPr>
          <w:sz w:val="24"/>
          <w:szCs w:val="24"/>
          <w:lang w:val="es-ES_tradnl"/>
        </w:rPr>
        <w:t>:</w:t>
      </w:r>
    </w:p>
    <w:p w14:paraId="7D34F819" w14:textId="2A9C27E8" w:rsidR="003E6A4D" w:rsidRPr="00566301" w:rsidRDefault="003E6A4D" w:rsidP="003E6A4D">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dispone que posterior a la regularización del </w:t>
      </w:r>
      <w:r w:rsidR="0076424F" w:rsidRPr="00FB0932">
        <w:rPr>
          <w:bCs/>
          <w:sz w:val="24"/>
          <w:szCs w:val="24"/>
        </w:rPr>
        <w:t>asentamiento humano de hecho y consolidado</w:t>
      </w:r>
      <w:r w:rsidRPr="00566301">
        <w:rPr>
          <w:rFonts w:eastAsiaTheme="minorHAnsi"/>
          <w:color w:val="000000"/>
          <w:sz w:val="24"/>
          <w:szCs w:val="24"/>
          <w:lang w:val="es-EC" w:eastAsia="en-US"/>
        </w:rPr>
        <w:t xml:space="preserve"> </w:t>
      </w:r>
      <w:r w:rsidRPr="00FB0932">
        <w:rPr>
          <w:bCs/>
          <w:sz w:val="24"/>
          <w:szCs w:val="24"/>
        </w:rPr>
        <w:t xml:space="preserve">de interés social denominado </w:t>
      </w:r>
      <w:r w:rsidR="006D1D8B" w:rsidRPr="00177393">
        <w:rPr>
          <w:sz w:val="24"/>
          <w:szCs w:val="24"/>
        </w:rPr>
        <w:t>“</w:t>
      </w:r>
      <w:r w:rsidR="006D1D8B" w:rsidRPr="00177393">
        <w:rPr>
          <w:bCs/>
          <w:sz w:val="24"/>
          <w:szCs w:val="24"/>
        </w:rPr>
        <w:t>Santa Catalina Segunda Etapa</w:t>
      </w:r>
      <w:r w:rsidR="006D1D8B" w:rsidRPr="00177393">
        <w:rPr>
          <w:sz w:val="24"/>
          <w:szCs w:val="24"/>
        </w:rPr>
        <w:t>”,</w:t>
      </w:r>
      <w:r w:rsidR="006D1D8B" w:rsidRPr="00FB0932">
        <w:rPr>
          <w:sz w:val="24"/>
          <w:szCs w:val="24"/>
        </w:rPr>
        <w:t xml:space="preserve"> </w:t>
      </w:r>
      <w:r>
        <w:rPr>
          <w:rFonts w:eastAsiaTheme="minorHAnsi"/>
          <w:color w:val="000000"/>
          <w:sz w:val="24"/>
          <w:szCs w:val="24"/>
          <w:lang w:val="es-EC" w:eastAsia="en-US"/>
        </w:rPr>
        <w:t xml:space="preserve">por parte del </w:t>
      </w:r>
      <w:r w:rsidR="0076424F">
        <w:rPr>
          <w:rFonts w:eastAsiaTheme="minorHAnsi"/>
          <w:color w:val="000000"/>
          <w:sz w:val="24"/>
          <w:szCs w:val="24"/>
          <w:lang w:val="es-EC" w:eastAsia="en-US"/>
        </w:rPr>
        <w:t>Municipio del Distrito Metropolitano de Quito</w:t>
      </w:r>
      <w:r>
        <w:rPr>
          <w:rFonts w:eastAsiaTheme="minorHAnsi"/>
          <w:color w:val="000000"/>
          <w:sz w:val="24"/>
          <w:szCs w:val="24"/>
          <w:lang w:val="es-EC" w:eastAsia="en-US"/>
        </w:rPr>
        <w:t xml:space="preserve"> o por gestión propia d</w:t>
      </w:r>
      <w:r w:rsidRPr="00566301">
        <w:rPr>
          <w:rFonts w:eastAsiaTheme="minorHAnsi"/>
          <w:color w:val="000000"/>
          <w:sz w:val="24"/>
          <w:szCs w:val="24"/>
          <w:lang w:val="es-EC" w:eastAsia="en-US"/>
        </w:rPr>
        <w:t xml:space="preserve">el asentamiento realice las obras públicas tales como alcantarillado, bordillos y adoquinado como medida de mitigación para los procesos de erosión superficial. </w:t>
      </w:r>
    </w:p>
    <w:p w14:paraId="5C593111" w14:textId="34E97236" w:rsidR="004C6CF2" w:rsidRPr="00566301"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w:t>
      </w:r>
      <w:r w:rsidR="00566301" w:rsidRPr="00566301">
        <w:rPr>
          <w:rFonts w:eastAsiaTheme="minorHAnsi"/>
          <w:color w:val="000000"/>
          <w:sz w:val="24"/>
          <w:szCs w:val="24"/>
          <w:lang w:val="es-EC" w:eastAsia="en-US"/>
        </w:rPr>
        <w:t xml:space="preserve">dispone </w:t>
      </w:r>
      <w:r w:rsidRPr="00566301">
        <w:rPr>
          <w:rFonts w:eastAsiaTheme="minorHAnsi"/>
          <w:color w:val="000000"/>
          <w:sz w:val="24"/>
          <w:szCs w:val="24"/>
          <w:lang w:val="es-EC" w:eastAsia="en-US"/>
        </w:rPr>
        <w:t xml:space="preserve">que los propietarios y/o posesionarios del </w:t>
      </w:r>
      <w:r w:rsidR="0076424F" w:rsidRPr="00FB0932">
        <w:rPr>
          <w:bCs/>
          <w:sz w:val="24"/>
          <w:szCs w:val="24"/>
        </w:rPr>
        <w:t>asentamiento humano de hecho y consolidado</w:t>
      </w:r>
      <w:r w:rsidR="0076424F">
        <w:rPr>
          <w:bCs/>
          <w:sz w:val="24"/>
          <w:szCs w:val="24"/>
        </w:rPr>
        <w:t xml:space="preserve"> </w:t>
      </w:r>
      <w:r w:rsidR="00975C2E" w:rsidRPr="00FB0932">
        <w:rPr>
          <w:bCs/>
          <w:sz w:val="24"/>
          <w:szCs w:val="24"/>
        </w:rPr>
        <w:t xml:space="preserve">de interés social denominado </w:t>
      </w:r>
      <w:r w:rsidR="006D1D8B" w:rsidRPr="00177393">
        <w:rPr>
          <w:sz w:val="24"/>
          <w:szCs w:val="24"/>
        </w:rPr>
        <w:t>“</w:t>
      </w:r>
      <w:r w:rsidR="006D1D8B" w:rsidRPr="00177393">
        <w:rPr>
          <w:bCs/>
          <w:sz w:val="24"/>
          <w:szCs w:val="24"/>
        </w:rPr>
        <w:t>Santa Catalina Segunda Etapa</w:t>
      </w:r>
      <w:r w:rsidR="006D1D8B" w:rsidRPr="00177393">
        <w:rPr>
          <w:sz w:val="24"/>
          <w:szCs w:val="24"/>
        </w:rPr>
        <w:t>”,</w:t>
      </w:r>
      <w:r w:rsidR="006D1D8B" w:rsidRPr="00FB0932">
        <w:rPr>
          <w:sz w:val="24"/>
          <w:szCs w:val="24"/>
        </w:rPr>
        <w:t xml:space="preserve"> </w:t>
      </w:r>
      <w:r w:rsidRPr="00566301">
        <w:rPr>
          <w:rFonts w:eastAsiaTheme="minorHAnsi"/>
          <w:color w:val="000000"/>
          <w:sz w:val="24"/>
          <w:szCs w:val="24"/>
          <w:lang w:val="es-EC" w:eastAsia="en-US"/>
        </w:rPr>
        <w:t xml:space="preserve">no construyan más viviendas en el </w:t>
      </w:r>
      <w:proofErr w:type="spellStart"/>
      <w:r w:rsidRPr="00566301">
        <w:rPr>
          <w:rFonts w:eastAsiaTheme="minorHAnsi"/>
          <w:color w:val="000000"/>
          <w:sz w:val="24"/>
          <w:szCs w:val="24"/>
          <w:lang w:val="es-EC" w:eastAsia="en-US"/>
        </w:rPr>
        <w:t>macrolote</w:t>
      </w:r>
      <w:proofErr w:type="spellEnd"/>
      <w:r w:rsidRPr="00566301">
        <w:rPr>
          <w:rFonts w:eastAsiaTheme="minorHAnsi"/>
          <w:color w:val="000000"/>
          <w:sz w:val="24"/>
          <w:szCs w:val="24"/>
          <w:lang w:val="es-EC" w:eastAsia="en-US"/>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14:paraId="68EC1F5C" w14:textId="431870A2" w:rsidR="00815818" w:rsidRDefault="002C5B50" w:rsidP="00815818">
      <w:pPr>
        <w:pStyle w:val="Default"/>
        <w:spacing w:line="276" w:lineRule="auto"/>
        <w:jc w:val="both"/>
        <w:rPr>
          <w:lang w:val="es-ES_tradnl"/>
        </w:rPr>
      </w:pPr>
      <w:r w:rsidRPr="00566301">
        <w:rPr>
          <w:lang w:val="es-ES_tradnl"/>
        </w:rPr>
        <w:t xml:space="preserve">La Unidad Especial </w:t>
      </w:r>
      <w:r w:rsidR="0076424F">
        <w:rPr>
          <w:lang w:val="es-ES_tradnl"/>
        </w:rPr>
        <w:t>“</w:t>
      </w:r>
      <w:r w:rsidRPr="00566301">
        <w:rPr>
          <w:lang w:val="es-ES_tradnl"/>
        </w:rPr>
        <w:t xml:space="preserve">Regula </w:t>
      </w:r>
      <w:r w:rsidR="0076424F" w:rsidRPr="00566301">
        <w:rPr>
          <w:lang w:val="es-ES_tradnl"/>
        </w:rPr>
        <w:t xml:space="preserve">tu </w:t>
      </w:r>
      <w:r w:rsidRPr="00566301">
        <w:rPr>
          <w:lang w:val="es-ES_tradnl"/>
        </w:rPr>
        <w:t>Barrio</w:t>
      </w:r>
      <w:r w:rsidR="0076424F">
        <w:rPr>
          <w:lang w:val="es-ES_tradnl"/>
        </w:rPr>
        <w:t>”</w:t>
      </w:r>
      <w:r w:rsidRPr="00566301">
        <w:rPr>
          <w:lang w:val="es-ES_tradnl"/>
        </w:rPr>
        <w:t xml:space="preserve"> deberá comunicar a la comunidad del </w:t>
      </w:r>
      <w:r w:rsidR="0076424F" w:rsidRPr="00FB0932">
        <w:rPr>
          <w:bCs/>
        </w:rPr>
        <w:t>asentamiento humano de hecho y consolidado</w:t>
      </w:r>
      <w:r w:rsidRPr="00566301">
        <w:rPr>
          <w:lang w:val="es-ES_tradnl"/>
        </w:rPr>
        <w:t xml:space="preserve"> </w:t>
      </w:r>
      <w:r w:rsidR="00975C2E" w:rsidRPr="00FB0932">
        <w:rPr>
          <w:bCs/>
        </w:rPr>
        <w:t xml:space="preserve">de interés social denominado </w:t>
      </w:r>
      <w:r w:rsidR="006D1D8B" w:rsidRPr="00177393">
        <w:t>“</w:t>
      </w:r>
      <w:r w:rsidR="006D1D8B" w:rsidRPr="00177393">
        <w:rPr>
          <w:bCs/>
        </w:rPr>
        <w:t>Santa Catalina Segunda Etapa</w:t>
      </w:r>
      <w:r w:rsidR="006D1D8B" w:rsidRPr="00177393">
        <w:t>”,</w:t>
      </w:r>
      <w:r w:rsidR="006D1D8B" w:rsidRPr="00FB0932">
        <w:t xml:space="preserve"> </w:t>
      </w:r>
      <w:r w:rsidRPr="00566301">
        <w:rPr>
          <w:lang w:val="es-ES_tradnl"/>
        </w:rPr>
        <w:t>lo descrito en el informe, especialmente referente a la calificación del riesgo ante las diferentes amenazas analizadas y las respectivas recomendaciones técnicas, socializando la importancia de su cumplimiento en reducción del riesgo y seguridad ciudadana.</w:t>
      </w:r>
    </w:p>
    <w:p w14:paraId="41A43751" w14:textId="77777777" w:rsidR="00815818" w:rsidRDefault="00815818" w:rsidP="00815818">
      <w:pPr>
        <w:pStyle w:val="Default"/>
        <w:spacing w:line="276" w:lineRule="auto"/>
        <w:jc w:val="both"/>
        <w:rPr>
          <w:lang w:val="es-ES_tradnl"/>
        </w:rPr>
      </w:pPr>
    </w:p>
    <w:p w14:paraId="31C1C09D" w14:textId="457C03A2" w:rsidR="00815818" w:rsidRPr="00815818" w:rsidRDefault="00815818" w:rsidP="00815818">
      <w:pPr>
        <w:pStyle w:val="Default"/>
        <w:spacing w:line="276" w:lineRule="auto"/>
        <w:jc w:val="both"/>
        <w:rPr>
          <w:rStyle w:val="markedcontent"/>
        </w:rPr>
      </w:pPr>
      <w:r w:rsidRPr="00815818">
        <w:rPr>
          <w:rStyle w:val="markedcontent"/>
          <w:b/>
        </w:rPr>
        <w:lastRenderedPageBreak/>
        <w:t>Tercera. -</w:t>
      </w:r>
      <w:r w:rsidRPr="00815818">
        <w:rPr>
          <w:rStyle w:val="markedcontent"/>
        </w:rPr>
        <w:t xml:space="preserve"> De acuerdo con el Oficio Nro. EPMAPS-GT-0122-2021, de 12 de febrero de 2021, emitido por el Gerente Técnico de Infraestructura, Empresa Pública Metropolitana de Agua Potable y Saneamiento remite el Oficio No. EPMAPS-GT-2021-0111, de 10 de febrero de 2021. </w:t>
      </w:r>
    </w:p>
    <w:p w14:paraId="7107072C" w14:textId="77777777" w:rsidR="00815818" w:rsidRPr="00815818" w:rsidRDefault="00815818" w:rsidP="00815818">
      <w:pPr>
        <w:pStyle w:val="Prrafodelista"/>
        <w:shd w:val="clear" w:color="auto" w:fill="FFFFFF"/>
        <w:autoSpaceDE w:val="0"/>
        <w:autoSpaceDN w:val="0"/>
        <w:adjustRightInd w:val="0"/>
        <w:ind w:left="720"/>
        <w:jc w:val="both"/>
        <w:rPr>
          <w:sz w:val="24"/>
          <w:szCs w:val="24"/>
          <w:lang w:val="es-EC" w:eastAsia="es-ES_tradnl"/>
        </w:rPr>
      </w:pPr>
    </w:p>
    <w:p w14:paraId="35AB0F68" w14:textId="6B2265E3" w:rsidR="00815818" w:rsidRPr="001D70A8" w:rsidRDefault="00815818" w:rsidP="00815818">
      <w:pPr>
        <w:pStyle w:val="Prrafodelista"/>
        <w:numPr>
          <w:ilvl w:val="0"/>
          <w:numId w:val="25"/>
        </w:numPr>
        <w:shd w:val="clear" w:color="auto" w:fill="FFFFFF"/>
        <w:autoSpaceDE w:val="0"/>
        <w:autoSpaceDN w:val="0"/>
        <w:adjustRightInd w:val="0"/>
        <w:spacing w:after="240"/>
        <w:jc w:val="both"/>
        <w:rPr>
          <w:ins w:id="5" w:author="Darwin Patricio Aguilar Cabezas" w:date="2022-01-27T10:52:00Z"/>
          <w:rStyle w:val="markedcontent"/>
          <w:sz w:val="24"/>
          <w:szCs w:val="24"/>
          <w:lang w:val="es-EC" w:eastAsia="es-ES_tradnl"/>
          <w:rPrChange w:id="6" w:author="Darwin Patricio Aguilar Cabezas" w:date="2022-01-27T10:52:00Z">
            <w:rPr>
              <w:ins w:id="7" w:author="Darwin Patricio Aguilar Cabezas" w:date="2022-01-27T10:52:00Z"/>
              <w:rStyle w:val="markedcontent"/>
              <w:sz w:val="24"/>
              <w:szCs w:val="24"/>
            </w:rPr>
          </w:rPrChange>
        </w:rPr>
      </w:pPr>
      <w:r w:rsidRPr="00815818">
        <w:rPr>
          <w:rStyle w:val="markedcontent"/>
          <w:sz w:val="24"/>
          <w:szCs w:val="24"/>
        </w:rPr>
        <w:t xml:space="preserve">Se dispone a la Empresa Pública Metropolitana de Agua Potable y Saneamiento EPMAPS proceda a realizar los estudios y diseños para la dotación de agua potable en el asentamiento </w:t>
      </w:r>
      <w:r w:rsidRPr="00815818">
        <w:rPr>
          <w:bCs/>
          <w:sz w:val="24"/>
          <w:szCs w:val="24"/>
        </w:rPr>
        <w:t xml:space="preserve">humano de hecho y consolidado de interés social denominado </w:t>
      </w:r>
      <w:r w:rsidR="006D1D8B" w:rsidRPr="00177393">
        <w:rPr>
          <w:sz w:val="24"/>
          <w:szCs w:val="24"/>
        </w:rPr>
        <w:t>“</w:t>
      </w:r>
      <w:r w:rsidR="006D1D8B" w:rsidRPr="00177393">
        <w:rPr>
          <w:bCs/>
          <w:sz w:val="24"/>
          <w:szCs w:val="24"/>
        </w:rPr>
        <w:t>Santa Catalina Segunda Etapa</w:t>
      </w:r>
      <w:r w:rsidR="006D1D8B" w:rsidRPr="00177393">
        <w:rPr>
          <w:sz w:val="24"/>
          <w:szCs w:val="24"/>
        </w:rPr>
        <w:t>”,</w:t>
      </w:r>
      <w:r w:rsidR="006D1D8B" w:rsidRPr="00FB0932">
        <w:rPr>
          <w:sz w:val="24"/>
          <w:szCs w:val="24"/>
        </w:rPr>
        <w:t xml:space="preserve"> </w:t>
      </w:r>
      <w:r w:rsidRPr="00815818">
        <w:rPr>
          <w:rStyle w:val="markedcontent"/>
          <w:sz w:val="24"/>
          <w:szCs w:val="24"/>
        </w:rPr>
        <w:t>incluyendo la instalación de hidrantes, que se cumpla con lo señalado en menor tiempo posible y dentro del cronograma de obras por parte de la EPMAPS.</w:t>
      </w:r>
    </w:p>
    <w:p w14:paraId="3B732E4E" w14:textId="2E500872" w:rsidR="001D70A8" w:rsidRPr="001D70A8" w:rsidRDefault="001D70A8">
      <w:pPr>
        <w:pStyle w:val="Prrafodelista"/>
        <w:numPr>
          <w:ilvl w:val="0"/>
          <w:numId w:val="25"/>
        </w:numPr>
        <w:shd w:val="clear" w:color="auto" w:fill="FFFFFF"/>
        <w:autoSpaceDE w:val="0"/>
        <w:autoSpaceDN w:val="0"/>
        <w:adjustRightInd w:val="0"/>
        <w:spacing w:after="240" w:line="276" w:lineRule="auto"/>
        <w:jc w:val="both"/>
        <w:rPr>
          <w:rFonts w:eastAsiaTheme="minorHAnsi"/>
          <w:color w:val="000000"/>
          <w:sz w:val="24"/>
          <w:szCs w:val="24"/>
          <w:lang w:val="es-EC" w:eastAsia="en-US"/>
          <w:rPrChange w:id="8" w:author="Darwin Patricio Aguilar Cabezas" w:date="2022-01-27T10:52:00Z">
            <w:rPr>
              <w:lang w:val="es-EC" w:eastAsia="es-ES_tradnl"/>
            </w:rPr>
          </w:rPrChange>
        </w:rPr>
        <w:pPrChange w:id="9" w:author="Darwin Patricio Aguilar Cabezas" w:date="2022-01-27T10:52:00Z">
          <w:pPr>
            <w:pStyle w:val="Prrafodelista"/>
            <w:numPr>
              <w:numId w:val="25"/>
            </w:numPr>
            <w:shd w:val="clear" w:color="auto" w:fill="FFFFFF"/>
            <w:autoSpaceDE w:val="0"/>
            <w:autoSpaceDN w:val="0"/>
            <w:adjustRightInd w:val="0"/>
            <w:spacing w:after="240"/>
            <w:ind w:left="720" w:hanging="360"/>
            <w:jc w:val="both"/>
          </w:pPr>
        </w:pPrChange>
      </w:pPr>
      <w:ins w:id="10" w:author="Darwin Patricio Aguilar Cabezas" w:date="2022-01-27T10:52:00Z">
        <w:r w:rsidRPr="001D70A8">
          <w:rPr>
            <w:rStyle w:val="markedcontent"/>
            <w:rFonts w:eastAsiaTheme="minorHAnsi"/>
            <w:b/>
            <w:color w:val="000000"/>
            <w:sz w:val="24"/>
            <w:szCs w:val="24"/>
            <w:lang w:val="es-EC" w:eastAsia="en-US"/>
          </w:rPr>
          <w:t xml:space="preserve">Cuarta. - </w:t>
        </w:r>
        <w:r w:rsidRPr="001D70A8">
          <w:rPr>
            <w:rStyle w:val="markedcontent"/>
            <w:rFonts w:eastAsiaTheme="minorHAnsi"/>
            <w:color w:val="000000"/>
            <w:sz w:val="24"/>
            <w:szCs w:val="24"/>
            <w:lang w:val="es-EC" w:eastAsia="en-US"/>
          </w:rPr>
          <w:t>Se dispone que, la Secretaría General del Concejo Metropolitano de Quito, una vez sellados los planos del fraccionamiento aprobado por el Concejo Metropolitano de Quito, remita una copia certificada a las administraciones zonales y a las instancias dotadoras de servicio básicos.</w:t>
        </w:r>
      </w:ins>
    </w:p>
    <w:p w14:paraId="5E5819F8" w14:textId="05016B4B" w:rsidR="002C5B50" w:rsidRPr="00566301" w:rsidRDefault="002C5B50" w:rsidP="00566301">
      <w:pPr>
        <w:pStyle w:val="Default"/>
        <w:spacing w:line="276" w:lineRule="auto"/>
        <w:jc w:val="both"/>
      </w:pPr>
      <w:r w:rsidRPr="00566301">
        <w:rPr>
          <w:b/>
          <w:lang w:val="es-ES_tradnl"/>
        </w:rPr>
        <w:t xml:space="preserve">Disposición Final.- </w:t>
      </w:r>
      <w:r w:rsidRPr="00566301">
        <w:rPr>
          <w:bCs/>
          <w:lang w:val="es-ES_tradnl"/>
        </w:rPr>
        <w:t>Esta ordenanza entrará en vigencia a partir de la fecha de su sanción, sin perjuicio de su publicación en la página web institucional de la Municipalidad</w:t>
      </w:r>
    </w:p>
    <w:p w14:paraId="74E9340E" w14:textId="41751CCB" w:rsidR="002C5B50" w:rsidRPr="00566301" w:rsidRDefault="002C5B50" w:rsidP="00566301">
      <w:pPr>
        <w:spacing w:line="276" w:lineRule="auto"/>
        <w:rPr>
          <w:sz w:val="24"/>
          <w:szCs w:val="24"/>
        </w:rPr>
      </w:pPr>
      <w:r w:rsidRPr="00566301">
        <w:rPr>
          <w:sz w:val="24"/>
          <w:szCs w:val="24"/>
        </w:rPr>
        <w:t xml:space="preserve">Dada, en la Sala de Sesiones del Concejo Metropolitano de Quito, </w:t>
      </w:r>
      <w:proofErr w:type="gramStart"/>
      <w:r w:rsidRPr="00566301">
        <w:rPr>
          <w:sz w:val="24"/>
          <w:szCs w:val="24"/>
        </w:rPr>
        <w:t>el.……</w:t>
      </w:r>
      <w:proofErr w:type="gramEnd"/>
      <w:r w:rsidRPr="00566301">
        <w:rPr>
          <w:sz w:val="24"/>
          <w:szCs w:val="24"/>
        </w:rPr>
        <w:t xml:space="preserve"> de …………. del 202</w:t>
      </w:r>
      <w:r w:rsidR="0076424F">
        <w:rPr>
          <w:sz w:val="24"/>
          <w:szCs w:val="24"/>
        </w:rPr>
        <w:t>2</w:t>
      </w:r>
      <w:r w:rsidRPr="00566301">
        <w:rPr>
          <w:sz w:val="24"/>
          <w:szCs w:val="24"/>
        </w:rPr>
        <w:t>.</w:t>
      </w:r>
    </w:p>
    <w:p w14:paraId="317EEBAE"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6D244FF2"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251BD9AC"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29E25D87" w14:textId="6A8FE795" w:rsidR="00581ADB" w:rsidRDefault="00581ADB" w:rsidP="00DF7E35">
      <w:pPr>
        <w:pStyle w:val="Textopredeterminado"/>
        <w:spacing w:line="276" w:lineRule="auto"/>
        <w:jc w:val="center"/>
        <w:rPr>
          <w:b/>
          <w:szCs w:val="24"/>
        </w:rPr>
      </w:pPr>
      <w:r w:rsidRPr="00FF644A">
        <w:rPr>
          <w:rFonts w:eastAsia="MS Mincho"/>
          <w:szCs w:val="24"/>
        </w:rPr>
        <w:t xml:space="preserve">Abg. </w:t>
      </w:r>
      <w:r w:rsidRPr="00A619A2">
        <w:rPr>
          <w:rFonts w:eastAsia="MS Mincho"/>
          <w:szCs w:val="24"/>
        </w:rPr>
        <w:t xml:space="preserve"> </w:t>
      </w:r>
      <w:r w:rsidR="00E229BE">
        <w:rPr>
          <w:rFonts w:eastAsia="MS Mincho"/>
          <w:szCs w:val="24"/>
        </w:rPr>
        <w:t>Pablo Antonio Santillá</w:t>
      </w:r>
      <w:r>
        <w:rPr>
          <w:rFonts w:eastAsia="MS Mincho"/>
          <w:szCs w:val="24"/>
        </w:rPr>
        <w:t>n Paredes</w:t>
      </w:r>
      <w:r w:rsidRPr="00FF644A">
        <w:rPr>
          <w:b/>
          <w:szCs w:val="24"/>
        </w:rPr>
        <w:t xml:space="preserve"> </w:t>
      </w:r>
    </w:p>
    <w:p w14:paraId="1E8BB598" w14:textId="3E5EF486" w:rsidR="00DF7E35" w:rsidRPr="00FF644A" w:rsidRDefault="00DF7E35" w:rsidP="00DF7E35">
      <w:pPr>
        <w:pStyle w:val="Textopredeterminado"/>
        <w:spacing w:line="276" w:lineRule="auto"/>
        <w:jc w:val="center"/>
        <w:rPr>
          <w:b/>
          <w:szCs w:val="24"/>
        </w:rPr>
      </w:pPr>
      <w:r w:rsidRPr="00FF644A">
        <w:rPr>
          <w:b/>
          <w:szCs w:val="24"/>
        </w:rPr>
        <w:t>SECRETARIO GENERAL DEL CO</w:t>
      </w:r>
      <w:r>
        <w:rPr>
          <w:b/>
          <w:szCs w:val="24"/>
        </w:rPr>
        <w:t>NCEJO METROPOLITANO DE QUITO</w:t>
      </w:r>
    </w:p>
    <w:p w14:paraId="70C258C4" w14:textId="77777777" w:rsidR="00DF7E35" w:rsidRPr="00566301" w:rsidRDefault="00DF7E35" w:rsidP="00DF7E35">
      <w:pPr>
        <w:pStyle w:val="Textopredeterminado"/>
        <w:shd w:val="clear" w:color="auto" w:fill="FFFFFF"/>
        <w:spacing w:line="276" w:lineRule="auto"/>
        <w:jc w:val="both"/>
        <w:rPr>
          <w:szCs w:val="24"/>
        </w:rPr>
      </w:pPr>
    </w:p>
    <w:p w14:paraId="6AD43B28" w14:textId="77777777" w:rsidR="00DF7E35" w:rsidRPr="00566301" w:rsidRDefault="00DF7E35" w:rsidP="00DF7E35">
      <w:pPr>
        <w:pStyle w:val="Textopredeterminado"/>
        <w:shd w:val="clear" w:color="auto" w:fill="FFFFFF"/>
        <w:spacing w:line="276" w:lineRule="auto"/>
        <w:jc w:val="both"/>
        <w:rPr>
          <w:szCs w:val="24"/>
        </w:rPr>
      </w:pPr>
    </w:p>
    <w:p w14:paraId="6AEE535B" w14:textId="77777777" w:rsidR="00DF7E35" w:rsidRPr="00566301" w:rsidRDefault="00DF7E35" w:rsidP="00DF7E35">
      <w:pPr>
        <w:pStyle w:val="Textopredeterminado"/>
        <w:shd w:val="clear" w:color="auto" w:fill="FFFFFF"/>
        <w:spacing w:line="276" w:lineRule="auto"/>
        <w:jc w:val="both"/>
        <w:rPr>
          <w:szCs w:val="24"/>
          <w:lang w:val="es-ES"/>
        </w:rPr>
      </w:pPr>
    </w:p>
    <w:p w14:paraId="5400C491" w14:textId="77777777" w:rsidR="00DF7E35" w:rsidRPr="00566301" w:rsidRDefault="00DF7E35" w:rsidP="00DF7E35">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4"/>
          <w:szCs w:val="24"/>
        </w:rPr>
      </w:pPr>
      <w:r w:rsidRPr="00566301">
        <w:rPr>
          <w:rFonts w:ascii="Times New Roman" w:eastAsia="MS Mincho" w:hAnsi="Times New Roman"/>
          <w:b/>
          <w:bCs/>
          <w:sz w:val="24"/>
          <w:szCs w:val="24"/>
        </w:rPr>
        <w:t>CERTIFICADO DE DISCUSIÓN</w:t>
      </w:r>
    </w:p>
    <w:p w14:paraId="3C81C7EA"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59DF42A9"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650D2163"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43C6C48E" w14:textId="2659266A" w:rsidR="00DF7E35" w:rsidRPr="00566301" w:rsidRDefault="00DF7E35" w:rsidP="00DF7E35">
      <w:pPr>
        <w:pStyle w:val="Textosinformato"/>
        <w:spacing w:line="276" w:lineRule="auto"/>
        <w:jc w:val="center"/>
        <w:rPr>
          <w:rFonts w:ascii="Times New Roman" w:eastAsia="MS Mincho" w:hAnsi="Times New Roman"/>
          <w:sz w:val="24"/>
          <w:szCs w:val="24"/>
        </w:rPr>
      </w:pPr>
      <w:r>
        <w:rPr>
          <w:rFonts w:ascii="Times New Roman" w:eastAsia="MS Mincho" w:hAnsi="Times New Roman"/>
          <w:sz w:val="24"/>
          <w:szCs w:val="24"/>
        </w:rPr>
        <w:t xml:space="preserve">El </w:t>
      </w:r>
      <w:r w:rsidRPr="00566301">
        <w:rPr>
          <w:rFonts w:ascii="Times New Roman" w:eastAsia="MS Mincho" w:hAnsi="Times New Roman"/>
          <w:sz w:val="24"/>
          <w:szCs w:val="24"/>
        </w:rPr>
        <w:t>infrascrit</w:t>
      </w:r>
      <w:r>
        <w:rPr>
          <w:rFonts w:ascii="Times New Roman" w:eastAsia="MS Mincho" w:hAnsi="Times New Roman"/>
          <w:sz w:val="24"/>
          <w:szCs w:val="24"/>
        </w:rPr>
        <w:t>o</w:t>
      </w:r>
      <w:r w:rsidRPr="00566301">
        <w:rPr>
          <w:rFonts w:ascii="Times New Roman" w:eastAsia="MS Mincho" w:hAnsi="Times New Roman"/>
          <w:sz w:val="24"/>
          <w:szCs w:val="24"/>
        </w:rPr>
        <w:t xml:space="preserve"> Secretari</w:t>
      </w:r>
      <w:r>
        <w:rPr>
          <w:rFonts w:ascii="Times New Roman" w:eastAsia="MS Mincho" w:hAnsi="Times New Roman"/>
          <w:sz w:val="24"/>
          <w:szCs w:val="24"/>
        </w:rPr>
        <w:t>o</w:t>
      </w:r>
      <w:r w:rsidRPr="00566301">
        <w:rPr>
          <w:rFonts w:ascii="Times New Roman" w:eastAsia="MS Mincho" w:hAnsi="Times New Roman"/>
          <w:sz w:val="24"/>
          <w:szCs w:val="24"/>
        </w:rPr>
        <w:t xml:space="preserve"> General del</w:t>
      </w:r>
      <w:r>
        <w:rPr>
          <w:rFonts w:ascii="Times New Roman" w:eastAsia="MS Mincho" w:hAnsi="Times New Roman"/>
          <w:sz w:val="24"/>
          <w:szCs w:val="24"/>
        </w:rPr>
        <w:t xml:space="preserve"> Concejo Metropolitano de Quito</w:t>
      </w:r>
      <w:r w:rsidRPr="00566301">
        <w:rPr>
          <w:rFonts w:ascii="Times New Roman" w:eastAsia="MS Mincho" w:hAnsi="Times New Roman"/>
          <w:sz w:val="24"/>
          <w:szCs w:val="24"/>
        </w:rPr>
        <w:t>, certifica que la presente ordenanza fue discutida y aprobada en dos debates, en sesiones de …</w:t>
      </w:r>
      <w:proofErr w:type="gramStart"/>
      <w:r w:rsidRPr="00566301">
        <w:rPr>
          <w:rFonts w:ascii="Times New Roman" w:eastAsia="MS Mincho" w:hAnsi="Times New Roman"/>
          <w:sz w:val="24"/>
          <w:szCs w:val="24"/>
        </w:rPr>
        <w:t>.</w:t>
      </w:r>
      <w:r w:rsidR="0076424F">
        <w:rPr>
          <w:rFonts w:ascii="Times New Roman" w:eastAsia="MS Mincho" w:hAnsi="Times New Roman"/>
          <w:sz w:val="24"/>
          <w:szCs w:val="24"/>
        </w:rPr>
        <w:t>.de</w:t>
      </w:r>
      <w:proofErr w:type="gramEnd"/>
      <w:r w:rsidR="0076424F">
        <w:rPr>
          <w:rFonts w:ascii="Times New Roman" w:eastAsia="MS Mincho" w:hAnsi="Times New Roman"/>
          <w:sz w:val="24"/>
          <w:szCs w:val="24"/>
        </w:rPr>
        <w:t xml:space="preserve"> ……..  </w:t>
      </w:r>
      <w:proofErr w:type="gramStart"/>
      <w:r w:rsidR="0076424F">
        <w:rPr>
          <w:rFonts w:ascii="Times New Roman" w:eastAsia="MS Mincho" w:hAnsi="Times New Roman"/>
          <w:sz w:val="24"/>
          <w:szCs w:val="24"/>
        </w:rPr>
        <w:t>y</w:t>
      </w:r>
      <w:proofErr w:type="gramEnd"/>
      <w:r w:rsidR="0076424F">
        <w:rPr>
          <w:rFonts w:ascii="Times New Roman" w:eastAsia="MS Mincho" w:hAnsi="Times New Roman"/>
          <w:sz w:val="24"/>
          <w:szCs w:val="24"/>
        </w:rPr>
        <w:t xml:space="preserve"> ….. </w:t>
      </w:r>
      <w:proofErr w:type="gramStart"/>
      <w:r w:rsidR="0076424F">
        <w:rPr>
          <w:rFonts w:ascii="Times New Roman" w:eastAsia="MS Mincho" w:hAnsi="Times New Roman"/>
          <w:sz w:val="24"/>
          <w:szCs w:val="24"/>
        </w:rPr>
        <w:t>de</w:t>
      </w:r>
      <w:proofErr w:type="gramEnd"/>
      <w:r w:rsidR="0076424F">
        <w:rPr>
          <w:rFonts w:ascii="Times New Roman" w:eastAsia="MS Mincho" w:hAnsi="Times New Roman"/>
          <w:sz w:val="24"/>
          <w:szCs w:val="24"/>
        </w:rPr>
        <w:t xml:space="preserve"> …………. de 2022</w:t>
      </w:r>
      <w:r w:rsidRPr="00566301">
        <w:rPr>
          <w:rFonts w:ascii="Times New Roman" w:eastAsia="MS Mincho" w:hAnsi="Times New Roman"/>
          <w:sz w:val="24"/>
          <w:szCs w:val="24"/>
        </w:rPr>
        <w:t>.- Quito,</w:t>
      </w:r>
    </w:p>
    <w:p w14:paraId="3B6F6383"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3B496FF5"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0B58DBE7"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60519F26" w14:textId="4947B475" w:rsidR="00581ADB" w:rsidRDefault="00581ADB" w:rsidP="00DF7E35">
      <w:pPr>
        <w:pStyle w:val="Textosinformato"/>
        <w:spacing w:line="276" w:lineRule="auto"/>
        <w:jc w:val="center"/>
        <w:rPr>
          <w:rFonts w:ascii="Times New Roman" w:eastAsia="MS Mincho" w:hAnsi="Times New Roman"/>
          <w:b/>
          <w:bCs/>
          <w:sz w:val="24"/>
          <w:szCs w:val="24"/>
        </w:rPr>
      </w:pPr>
      <w:r w:rsidRPr="00FF644A">
        <w:rPr>
          <w:rFonts w:ascii="Times New Roman" w:eastAsia="MS Mincho" w:hAnsi="Times New Roman"/>
          <w:sz w:val="24"/>
          <w:szCs w:val="24"/>
        </w:rPr>
        <w:t xml:space="preserve">Abg. </w:t>
      </w:r>
      <w:r w:rsidRPr="00A619A2">
        <w:rPr>
          <w:rFonts w:ascii="Times New Roman" w:eastAsia="MS Mincho" w:hAnsi="Times New Roman"/>
          <w:sz w:val="24"/>
          <w:szCs w:val="24"/>
        </w:rPr>
        <w:t xml:space="preserve"> </w:t>
      </w:r>
      <w:r w:rsidR="00E229BE">
        <w:rPr>
          <w:rFonts w:ascii="Times New Roman" w:eastAsia="MS Mincho" w:hAnsi="Times New Roman"/>
          <w:sz w:val="24"/>
          <w:szCs w:val="24"/>
        </w:rPr>
        <w:t>Pablo Antonio Santillá</w:t>
      </w:r>
      <w:r>
        <w:rPr>
          <w:rFonts w:ascii="Times New Roman" w:eastAsia="MS Mincho" w:hAnsi="Times New Roman"/>
          <w:sz w:val="24"/>
          <w:szCs w:val="24"/>
        </w:rPr>
        <w:t>n Paredes</w:t>
      </w:r>
      <w:r w:rsidRPr="00FF644A">
        <w:rPr>
          <w:rFonts w:ascii="Times New Roman" w:eastAsia="MS Mincho" w:hAnsi="Times New Roman"/>
          <w:b/>
          <w:bCs/>
          <w:sz w:val="24"/>
          <w:szCs w:val="24"/>
        </w:rPr>
        <w:t xml:space="preserve"> </w:t>
      </w:r>
    </w:p>
    <w:p w14:paraId="6BD6110E" w14:textId="5249027B" w:rsidR="00DF7E35" w:rsidRPr="00566301" w:rsidRDefault="00DF7E35" w:rsidP="00DF7E35">
      <w:pPr>
        <w:pStyle w:val="Textosinformato"/>
        <w:spacing w:line="276" w:lineRule="auto"/>
        <w:jc w:val="center"/>
        <w:rPr>
          <w:rFonts w:ascii="Times New Roman" w:eastAsia="MS Mincho" w:hAnsi="Times New Roman"/>
          <w:b/>
          <w:bCs/>
          <w:sz w:val="24"/>
          <w:szCs w:val="24"/>
        </w:rPr>
      </w:pPr>
      <w:r w:rsidRPr="00FF644A">
        <w:rPr>
          <w:rFonts w:ascii="Times New Roman" w:eastAsia="MS Mincho" w:hAnsi="Times New Roman"/>
          <w:b/>
          <w:bCs/>
          <w:sz w:val="24"/>
          <w:szCs w:val="24"/>
        </w:rPr>
        <w:t>SECRETARI</w:t>
      </w:r>
      <w:r>
        <w:rPr>
          <w:rFonts w:ascii="Times New Roman" w:eastAsia="MS Mincho" w:hAnsi="Times New Roman"/>
          <w:b/>
          <w:bCs/>
          <w:sz w:val="24"/>
          <w:szCs w:val="24"/>
        </w:rPr>
        <w:t>O</w:t>
      </w:r>
      <w:r w:rsidRPr="00FF644A">
        <w:rPr>
          <w:rFonts w:ascii="Times New Roman" w:eastAsia="MS Mincho" w:hAnsi="Times New Roman"/>
          <w:b/>
          <w:bCs/>
          <w:sz w:val="24"/>
          <w:szCs w:val="24"/>
        </w:rPr>
        <w:t xml:space="preserve"> GENERAL DEL CONCEJO METROPO</w:t>
      </w:r>
      <w:r>
        <w:rPr>
          <w:rFonts w:ascii="Times New Roman" w:eastAsia="MS Mincho" w:hAnsi="Times New Roman"/>
          <w:b/>
          <w:bCs/>
          <w:sz w:val="24"/>
          <w:szCs w:val="24"/>
        </w:rPr>
        <w:t>LITANO DE QUITO</w:t>
      </w:r>
    </w:p>
    <w:p w14:paraId="0E593967"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0FFBECE0" w14:textId="77777777" w:rsidR="00DF7E35" w:rsidRPr="00566301" w:rsidRDefault="00DF7E35" w:rsidP="00DF7E35">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b/>
          <w:bCs/>
          <w:sz w:val="24"/>
          <w:szCs w:val="24"/>
        </w:rPr>
        <w:t>ALCALDÍA DEL DISTRITO METROPOLITANO. -</w:t>
      </w:r>
      <w:r w:rsidRPr="00566301">
        <w:rPr>
          <w:rFonts w:ascii="Times New Roman" w:eastAsia="MS Mincho" w:hAnsi="Times New Roman"/>
          <w:sz w:val="24"/>
          <w:szCs w:val="24"/>
        </w:rPr>
        <w:t xml:space="preserve">  Distrito Metropolitano de Quito,</w:t>
      </w:r>
    </w:p>
    <w:p w14:paraId="4EBB19A7" w14:textId="77777777" w:rsidR="00DF7E35" w:rsidRPr="00566301" w:rsidRDefault="00DF7E35" w:rsidP="00DF7E35">
      <w:pPr>
        <w:pStyle w:val="Textosinformato"/>
        <w:spacing w:line="276" w:lineRule="auto"/>
        <w:jc w:val="center"/>
        <w:rPr>
          <w:rFonts w:ascii="Times New Roman" w:eastAsia="MS Mincho" w:hAnsi="Times New Roman"/>
          <w:b/>
          <w:sz w:val="24"/>
          <w:szCs w:val="24"/>
        </w:rPr>
      </w:pPr>
    </w:p>
    <w:p w14:paraId="7AD3F20F" w14:textId="77777777" w:rsidR="00DF7E35" w:rsidRPr="00566301" w:rsidRDefault="00DF7E35" w:rsidP="00DF7E35">
      <w:pPr>
        <w:pStyle w:val="Textosinformato"/>
        <w:spacing w:line="276" w:lineRule="auto"/>
        <w:jc w:val="center"/>
        <w:rPr>
          <w:rFonts w:ascii="Times New Roman" w:eastAsia="MS Mincho" w:hAnsi="Times New Roman"/>
          <w:b/>
          <w:sz w:val="24"/>
          <w:szCs w:val="24"/>
        </w:rPr>
      </w:pPr>
      <w:r w:rsidRPr="00566301">
        <w:rPr>
          <w:rFonts w:ascii="Times New Roman" w:eastAsia="MS Mincho" w:hAnsi="Times New Roman"/>
          <w:b/>
          <w:sz w:val="24"/>
          <w:szCs w:val="24"/>
        </w:rPr>
        <w:t>EJECÚTESE:</w:t>
      </w:r>
    </w:p>
    <w:p w14:paraId="2FFA13D9"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27D842FA"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2E8E2DD0"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1F8058DC" w14:textId="51735509" w:rsidR="00DF7E35" w:rsidRPr="00FF644A" w:rsidRDefault="00DF7E35" w:rsidP="00DF7E35">
      <w:pPr>
        <w:pStyle w:val="Textosinformato"/>
        <w:spacing w:line="276" w:lineRule="auto"/>
        <w:jc w:val="center"/>
        <w:rPr>
          <w:rFonts w:ascii="Times New Roman" w:eastAsia="MS Mincho" w:hAnsi="Times New Roman"/>
          <w:sz w:val="24"/>
          <w:szCs w:val="24"/>
        </w:rPr>
      </w:pPr>
      <w:r w:rsidRPr="00FF644A">
        <w:rPr>
          <w:rFonts w:ascii="Times New Roman" w:eastAsia="MS Mincho" w:hAnsi="Times New Roman"/>
          <w:sz w:val="24"/>
          <w:szCs w:val="24"/>
        </w:rPr>
        <w:t xml:space="preserve">Dr. </w:t>
      </w:r>
      <w:r w:rsidR="0022546A">
        <w:rPr>
          <w:rFonts w:ascii="Times New Roman" w:eastAsia="MS Mincho" w:hAnsi="Times New Roman"/>
          <w:sz w:val="24"/>
          <w:szCs w:val="24"/>
        </w:rPr>
        <w:t xml:space="preserve">Santiago Mauricio </w:t>
      </w:r>
      <w:proofErr w:type="spellStart"/>
      <w:r w:rsidR="0022546A">
        <w:rPr>
          <w:rFonts w:ascii="Times New Roman" w:eastAsia="MS Mincho" w:hAnsi="Times New Roman"/>
          <w:sz w:val="24"/>
          <w:szCs w:val="24"/>
        </w:rPr>
        <w:t>Guarderas</w:t>
      </w:r>
      <w:proofErr w:type="spellEnd"/>
      <w:r w:rsidR="0022546A">
        <w:rPr>
          <w:rFonts w:ascii="Times New Roman" w:eastAsia="MS Mincho" w:hAnsi="Times New Roman"/>
          <w:sz w:val="24"/>
          <w:szCs w:val="24"/>
        </w:rPr>
        <w:t xml:space="preserve"> Izquierdo</w:t>
      </w:r>
    </w:p>
    <w:p w14:paraId="19DDB0AA" w14:textId="77777777" w:rsidR="00DF7E35" w:rsidRPr="00566301" w:rsidRDefault="00DF7E35" w:rsidP="00DF7E35">
      <w:pPr>
        <w:pStyle w:val="Textosinformato"/>
        <w:spacing w:line="276" w:lineRule="auto"/>
        <w:jc w:val="center"/>
        <w:rPr>
          <w:rFonts w:ascii="Times New Roman" w:eastAsia="MS Mincho" w:hAnsi="Times New Roman"/>
          <w:b/>
          <w:bCs/>
          <w:sz w:val="24"/>
          <w:szCs w:val="24"/>
        </w:rPr>
      </w:pPr>
      <w:r w:rsidRPr="00566301">
        <w:rPr>
          <w:rFonts w:ascii="Times New Roman" w:eastAsia="MS Mincho" w:hAnsi="Times New Roman"/>
          <w:b/>
          <w:bCs/>
          <w:sz w:val="24"/>
          <w:szCs w:val="24"/>
        </w:rPr>
        <w:t>ALCALDE DEL DISTRITO METROPOLITANO DE QUITO</w:t>
      </w:r>
    </w:p>
    <w:p w14:paraId="6C455C9B" w14:textId="0098252D" w:rsidR="00DF7E35" w:rsidRPr="00566301" w:rsidRDefault="00DF7E35" w:rsidP="00DF7E35">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b/>
          <w:bCs/>
          <w:sz w:val="24"/>
          <w:szCs w:val="24"/>
        </w:rPr>
        <w:t>CERTIFICO,</w:t>
      </w:r>
      <w:r w:rsidRPr="00566301">
        <w:rPr>
          <w:rFonts w:ascii="Times New Roman" w:eastAsia="MS Mincho" w:hAnsi="Times New Roman"/>
          <w:sz w:val="24"/>
          <w:szCs w:val="24"/>
        </w:rPr>
        <w:t xml:space="preserve"> que la presente ordenanza fue sancionada por el Dr. </w:t>
      </w:r>
      <w:r w:rsidR="0022546A">
        <w:rPr>
          <w:rFonts w:ascii="Times New Roman" w:eastAsia="MS Mincho" w:hAnsi="Times New Roman"/>
          <w:sz w:val="24"/>
          <w:szCs w:val="24"/>
        </w:rPr>
        <w:t xml:space="preserve">Santiago Mauricio </w:t>
      </w:r>
      <w:proofErr w:type="spellStart"/>
      <w:r w:rsidR="0022546A">
        <w:rPr>
          <w:rFonts w:ascii="Times New Roman" w:eastAsia="MS Mincho" w:hAnsi="Times New Roman"/>
          <w:sz w:val="24"/>
          <w:szCs w:val="24"/>
        </w:rPr>
        <w:t>Guarderas</w:t>
      </w:r>
      <w:proofErr w:type="spellEnd"/>
      <w:r w:rsidR="0022546A">
        <w:rPr>
          <w:rFonts w:ascii="Times New Roman" w:eastAsia="MS Mincho" w:hAnsi="Times New Roman"/>
          <w:sz w:val="24"/>
          <w:szCs w:val="24"/>
        </w:rPr>
        <w:t xml:space="preserve"> Izquierdo</w:t>
      </w:r>
      <w:r w:rsidR="003E6A4D">
        <w:rPr>
          <w:rFonts w:ascii="Times New Roman" w:eastAsia="MS Mincho" w:hAnsi="Times New Roman"/>
          <w:sz w:val="24"/>
          <w:szCs w:val="24"/>
        </w:rPr>
        <w:t xml:space="preserve">, Alcalde </w:t>
      </w:r>
      <w:r w:rsidRPr="00566301">
        <w:rPr>
          <w:rFonts w:ascii="Times New Roman" w:eastAsia="MS Mincho" w:hAnsi="Times New Roman"/>
          <w:sz w:val="24"/>
          <w:szCs w:val="24"/>
        </w:rPr>
        <w:t>del Distrito Metropolitano de Quito, el</w:t>
      </w:r>
    </w:p>
    <w:p w14:paraId="3BFE907C" w14:textId="77777777" w:rsidR="00DF7E35" w:rsidRPr="00566301" w:rsidRDefault="00DF7E35" w:rsidP="00DF7E35">
      <w:pPr>
        <w:pStyle w:val="Textosinformato"/>
        <w:tabs>
          <w:tab w:val="right" w:pos="8504"/>
        </w:tabs>
        <w:spacing w:line="276" w:lineRule="auto"/>
        <w:jc w:val="center"/>
        <w:rPr>
          <w:rFonts w:ascii="Times New Roman" w:eastAsia="MS Mincho" w:hAnsi="Times New Roman"/>
          <w:b/>
          <w:bCs/>
          <w:sz w:val="24"/>
          <w:szCs w:val="24"/>
        </w:rPr>
      </w:pPr>
      <w:r w:rsidRPr="00566301">
        <w:rPr>
          <w:rFonts w:ascii="Times New Roman" w:eastAsia="MS Mincho" w:hAnsi="Times New Roman"/>
          <w:sz w:val="24"/>
          <w:szCs w:val="24"/>
        </w:rPr>
        <w:t>.- Distrito Metropolitano de Quito,</w:t>
      </w:r>
    </w:p>
    <w:p w14:paraId="2FF9A75C" w14:textId="77777777" w:rsidR="00DF7E35" w:rsidRPr="00566301" w:rsidRDefault="00DF7E35" w:rsidP="00DF7E35">
      <w:pPr>
        <w:spacing w:line="276" w:lineRule="auto"/>
        <w:jc w:val="both"/>
        <w:rPr>
          <w:rFonts w:eastAsia="MS Mincho"/>
          <w:sz w:val="24"/>
          <w:szCs w:val="24"/>
        </w:rPr>
      </w:pPr>
    </w:p>
    <w:p w14:paraId="179644BF" w14:textId="77777777" w:rsidR="00DF7E35" w:rsidRPr="00566301" w:rsidRDefault="00DF7E35" w:rsidP="00DF7E35">
      <w:pPr>
        <w:spacing w:line="276" w:lineRule="auto"/>
        <w:jc w:val="both"/>
        <w:rPr>
          <w:rFonts w:eastAsia="MS Mincho"/>
          <w:sz w:val="24"/>
          <w:szCs w:val="24"/>
        </w:rPr>
      </w:pPr>
    </w:p>
    <w:p w14:paraId="7AD8226F" w14:textId="77777777" w:rsidR="00DF7E35" w:rsidRPr="00566301" w:rsidRDefault="00DF7E35" w:rsidP="00DF7E35">
      <w:pPr>
        <w:spacing w:after="240" w:line="276" w:lineRule="auto"/>
        <w:jc w:val="both"/>
        <w:rPr>
          <w:rFonts w:eastAsia="MS Mincho"/>
          <w:sz w:val="24"/>
          <w:szCs w:val="24"/>
        </w:rPr>
      </w:pPr>
    </w:p>
    <w:p w14:paraId="07DC6E9E" w14:textId="77777777" w:rsidR="003902D3" w:rsidRPr="00566301" w:rsidRDefault="003902D3" w:rsidP="00DF7E35">
      <w:pPr>
        <w:pStyle w:val="Textosinformato"/>
        <w:spacing w:line="276" w:lineRule="auto"/>
        <w:jc w:val="center"/>
        <w:rPr>
          <w:rFonts w:eastAsia="MS Mincho"/>
          <w:sz w:val="24"/>
          <w:szCs w:val="24"/>
        </w:rPr>
      </w:pPr>
    </w:p>
    <w:sectPr w:rsidR="003902D3" w:rsidRPr="00566301" w:rsidSect="00A11D79">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2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908E8" w14:textId="77777777" w:rsidR="00EC351E" w:rsidRDefault="00EC351E">
      <w:r>
        <w:separator/>
      </w:r>
    </w:p>
  </w:endnote>
  <w:endnote w:type="continuationSeparator" w:id="0">
    <w:p w14:paraId="495AC99B" w14:textId="77777777" w:rsidR="00EC351E" w:rsidRDefault="00EC3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Times-BoldItalic">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E21C8" w14:textId="77777777" w:rsidR="0033794B" w:rsidRDefault="0033794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43299"/>
      <w:docPartObj>
        <w:docPartGallery w:val="Page Numbers (Bottom of Page)"/>
        <w:docPartUnique/>
      </w:docPartObj>
    </w:sdtPr>
    <w:sdtEndPr/>
    <w:sdtContent>
      <w:sdt>
        <w:sdtPr>
          <w:id w:val="-214517341"/>
          <w:docPartObj>
            <w:docPartGallery w:val="Page Numbers (Top of Page)"/>
            <w:docPartUnique/>
          </w:docPartObj>
        </w:sdtPr>
        <w:sdtEndPr/>
        <w:sdtContent>
          <w:p w14:paraId="12166607" w14:textId="77777777"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180C39">
              <w:rPr>
                <w:b/>
                <w:bCs/>
                <w:noProof/>
              </w:rPr>
              <w:t>15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180C39">
              <w:rPr>
                <w:b/>
                <w:bCs/>
                <w:noProof/>
              </w:rPr>
              <w:t>15</w:t>
            </w:r>
            <w:r>
              <w:rPr>
                <w:b/>
                <w:bCs/>
                <w:sz w:val="24"/>
                <w:szCs w:val="24"/>
              </w:rPr>
              <w:fldChar w:fldCharType="end"/>
            </w:r>
          </w:p>
        </w:sdtContent>
      </w:sdt>
    </w:sdtContent>
  </w:sdt>
  <w:p w14:paraId="0054D704" w14:textId="77777777" w:rsidR="008D13D0" w:rsidRDefault="008D13D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140246"/>
      <w:docPartObj>
        <w:docPartGallery w:val="Page Numbers (Bottom of Page)"/>
        <w:docPartUnique/>
      </w:docPartObj>
    </w:sdtPr>
    <w:sdtEndPr/>
    <w:sdtContent>
      <w:sdt>
        <w:sdtPr>
          <w:id w:val="860082579"/>
          <w:docPartObj>
            <w:docPartGallery w:val="Page Numbers (Top of Page)"/>
            <w:docPartUnique/>
          </w:docPartObj>
        </w:sdtPr>
        <w:sdtEndPr/>
        <w:sdtContent>
          <w:p w14:paraId="3440A2AF" w14:textId="77777777"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180C39">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180C39">
              <w:rPr>
                <w:b/>
                <w:bCs/>
                <w:noProof/>
              </w:rPr>
              <w:t>15</w:t>
            </w:r>
            <w:r>
              <w:rPr>
                <w:b/>
                <w:bCs/>
                <w:sz w:val="24"/>
                <w:szCs w:val="24"/>
              </w:rPr>
              <w:fldChar w:fldCharType="end"/>
            </w:r>
          </w:p>
        </w:sdtContent>
      </w:sdt>
    </w:sdtContent>
  </w:sdt>
  <w:p w14:paraId="2EADD06B" w14:textId="77777777" w:rsidR="008D13D0" w:rsidRDefault="008D13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341DF" w14:textId="77777777" w:rsidR="00EC351E" w:rsidRDefault="00EC351E">
      <w:r>
        <w:separator/>
      </w:r>
    </w:p>
  </w:footnote>
  <w:footnote w:type="continuationSeparator" w:id="0">
    <w:p w14:paraId="043E3A20" w14:textId="77777777" w:rsidR="00EC351E" w:rsidRDefault="00EC3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7FE92" w14:textId="7BA20D95" w:rsidR="0033794B" w:rsidRDefault="00EC351E">
    <w:pPr>
      <w:pStyle w:val="Encabezado"/>
    </w:pPr>
    <w:r>
      <w:rPr>
        <w:noProof/>
      </w:rPr>
      <w:pict w14:anchorId="584F7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4672" o:spid="_x0000_s2053" type="#_x0000_t136" style="position:absolute;margin-left:0;margin-top:0;width:580.7pt;height:38.7pt;rotation:315;z-index:-251655168;mso-position-horizontal:center;mso-position-horizontal-relative:margin;mso-position-vertical:center;mso-position-vertical-relative:margin" o:allowincell="f" fillcolor="gray [1629]" stroked="f">
          <v:fill opacity=".5"/>
          <v:textpath style="font-family:&quot;Times New Roman&quot;;font-size:1pt" string="Ordenanza de mesa de Asesore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88392" w14:textId="710D320A" w:rsidR="008D13D0" w:rsidRDefault="00EC351E" w:rsidP="00D35EBE">
    <w:pPr>
      <w:pStyle w:val="a"/>
      <w:rPr>
        <w:rFonts w:ascii="Palatino Linotype" w:hAnsi="Palatino Linotype" w:cs="Arial"/>
        <w:sz w:val="22"/>
        <w:szCs w:val="22"/>
      </w:rPr>
    </w:pPr>
    <w:r>
      <w:rPr>
        <w:noProof/>
      </w:rPr>
      <w:pict w14:anchorId="3E878B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4673" o:spid="_x0000_s2054" type="#_x0000_t136" style="position:absolute;left:0;text-align:left;margin-left:0;margin-top:0;width:580.7pt;height:38.7pt;rotation:315;z-index:-251653120;mso-position-horizontal:center;mso-position-horizontal-relative:margin;mso-position-vertical:center;mso-position-vertical-relative:margin" o:allowincell="f" fillcolor="gray [1629]" stroked="f">
          <v:fill opacity=".5"/>
          <v:textpath style="font-family:&quot;Times New Roman&quot;;font-size:1pt" string="Ordenanza de mesa de Asesores"/>
          <w10:wrap anchorx="margin" anchory="margin"/>
        </v:shape>
      </w:pict>
    </w:r>
  </w:p>
  <w:p w14:paraId="732C47AF" w14:textId="77777777" w:rsidR="008D13D0" w:rsidRDefault="008D13D0" w:rsidP="00D35EBE">
    <w:pPr>
      <w:pStyle w:val="a"/>
      <w:rPr>
        <w:rFonts w:ascii="Palatino Linotype" w:hAnsi="Palatino Linotype" w:cs="Arial"/>
        <w:sz w:val="22"/>
        <w:szCs w:val="22"/>
      </w:rPr>
    </w:pPr>
  </w:p>
  <w:p w14:paraId="04C70801" w14:textId="77777777" w:rsidR="008D13D0" w:rsidRDefault="008D13D0" w:rsidP="00D35EBE">
    <w:pPr>
      <w:pStyle w:val="a"/>
      <w:rPr>
        <w:rFonts w:ascii="Palatino Linotype" w:hAnsi="Palatino Linotype" w:cs="Arial"/>
        <w:sz w:val="22"/>
        <w:szCs w:val="22"/>
      </w:rPr>
    </w:pPr>
  </w:p>
  <w:p w14:paraId="628AB28D" w14:textId="77777777" w:rsidR="008D13D0" w:rsidRDefault="008D13D0" w:rsidP="00D35EBE">
    <w:pPr>
      <w:pStyle w:val="a"/>
      <w:rPr>
        <w:rFonts w:ascii="Palatino Linotype" w:hAnsi="Palatino Linotype" w:cs="Arial"/>
        <w:sz w:val="22"/>
        <w:szCs w:val="22"/>
      </w:rPr>
    </w:pPr>
  </w:p>
  <w:p w14:paraId="7DF0C128" w14:textId="77777777" w:rsidR="008D13D0" w:rsidRDefault="008D13D0" w:rsidP="00A11D79">
    <w:pPr>
      <w:pStyle w:val="a"/>
      <w:jc w:val="left"/>
      <w:rPr>
        <w:rFonts w:ascii="Palatino Linotype" w:hAnsi="Palatino Linotype" w:cs="Arial"/>
        <w:sz w:val="22"/>
        <w:szCs w:val="22"/>
      </w:rPr>
    </w:pPr>
  </w:p>
  <w:p w14:paraId="182F17FD" w14:textId="77777777" w:rsidR="008D13D0" w:rsidRPr="00476B21" w:rsidRDefault="008D13D0" w:rsidP="00D35EBE">
    <w:pPr>
      <w:pStyle w:val="a"/>
      <w:rPr>
        <w:rFonts w:ascii="Palatino Linotype" w:hAnsi="Palatino Linotype" w:cs="Arial"/>
        <w:sz w:val="22"/>
        <w:szCs w:val="22"/>
      </w:rPr>
    </w:pPr>
    <w:r w:rsidRPr="00716956">
      <w:rPr>
        <w:rFonts w:ascii="Palatino Linotype" w:hAnsi="Palatino Linotype" w:cs="Arial"/>
        <w:sz w:val="22"/>
        <w:szCs w:val="22"/>
      </w:rPr>
      <w:t>ORDENANZA No.</w:t>
    </w:r>
  </w:p>
  <w:p w14:paraId="61B81382" w14:textId="77777777" w:rsidR="008D13D0" w:rsidRDefault="008D13D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C83F6" w14:textId="03BE1FFC" w:rsidR="0033794B" w:rsidRDefault="00EC351E">
    <w:pPr>
      <w:pStyle w:val="Encabezado"/>
    </w:pPr>
    <w:r>
      <w:rPr>
        <w:noProof/>
      </w:rPr>
      <w:pict w14:anchorId="128B44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4671" o:spid="_x0000_s2052" type="#_x0000_t136" style="position:absolute;margin-left:0;margin-top:0;width:580.7pt;height:38.7pt;rotation:315;z-index:-251657216;mso-position-horizontal:center;mso-position-horizontal-relative:margin;mso-position-vertical:center;mso-position-vertical-relative:margin" o:allowincell="f" fillcolor="gray [1629]" stroked="f">
          <v:fill opacity=".5"/>
          <v:textpath style="font-family:&quot;Times New Roman&quot;;font-size:1pt" string="Ordenanza de mesa de Asesore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1CE41BD"/>
    <w:multiLevelType w:val="hybridMultilevel"/>
    <w:tmpl w:val="6DA22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877A531"/>
    <w:multiLevelType w:val="hybridMultilevel"/>
    <w:tmpl w:val="8E2A26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EF24B6"/>
    <w:multiLevelType w:val="hybridMultilevel"/>
    <w:tmpl w:val="244CF2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8B661B8"/>
    <w:multiLevelType w:val="hybridMultilevel"/>
    <w:tmpl w:val="69CE59F2"/>
    <w:lvl w:ilvl="0" w:tplc="F73446E0">
      <w:numFmt w:val="bullet"/>
      <w:lvlText w:val=""/>
      <w:lvlJc w:val="left"/>
      <w:pPr>
        <w:ind w:left="720" w:hanging="360"/>
      </w:pPr>
      <w:rPr>
        <w:rFonts w:ascii="Symbol" w:eastAsia="Times New Roman" w:hAnsi="Symbol" w:cs="Times New Roman" w:hint="default"/>
        <w:b/>
        <w:i w:val="0"/>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136076F3"/>
    <w:multiLevelType w:val="hybridMultilevel"/>
    <w:tmpl w:val="5664A1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3BB2D19"/>
    <w:multiLevelType w:val="hybridMultilevel"/>
    <w:tmpl w:val="3ED03458"/>
    <w:lvl w:ilvl="0" w:tplc="DDD60AF2">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172FFD5A"/>
    <w:multiLevelType w:val="hybridMultilevel"/>
    <w:tmpl w:val="AFB048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97143AE"/>
    <w:multiLevelType w:val="hybridMultilevel"/>
    <w:tmpl w:val="8AE8870C"/>
    <w:lvl w:ilvl="0" w:tplc="7016757C">
      <w:numFmt w:val="bullet"/>
      <w:lvlText w:val=""/>
      <w:lvlJc w:val="left"/>
      <w:pPr>
        <w:ind w:left="720" w:hanging="360"/>
      </w:pPr>
      <w:rPr>
        <w:rFonts w:ascii="Symbol" w:eastAsia="Times New Roman" w:hAnsi="Symbol" w:cs="Times New Roman" w:hint="default"/>
        <w:b/>
        <w:i w:val="0"/>
        <w:color w:val="auto"/>
        <w:sz w:val="24"/>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9">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01D1E3E"/>
    <w:multiLevelType w:val="hybridMultilevel"/>
    <w:tmpl w:val="B4BADEF4"/>
    <w:lvl w:ilvl="0" w:tplc="542EB88E">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349E4FD3"/>
    <w:multiLevelType w:val="hybridMultilevel"/>
    <w:tmpl w:val="5748BA14"/>
    <w:lvl w:ilvl="0" w:tplc="1DA8F728">
      <w:numFmt w:val="bullet"/>
      <w:lvlText w:val=""/>
      <w:lvlJc w:val="left"/>
      <w:pPr>
        <w:ind w:left="720" w:hanging="360"/>
      </w:pPr>
      <w:rPr>
        <w:rFonts w:ascii="Symbol" w:eastAsia="Times New Roman" w:hAnsi="Symbol" w:cs="Times New Roman" w:hint="default"/>
        <w:b/>
        <w:i w:val="0"/>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4A061CC4"/>
    <w:multiLevelType w:val="hybridMultilevel"/>
    <w:tmpl w:val="7EDADE36"/>
    <w:lvl w:ilvl="0" w:tplc="90DA799A">
      <w:numFmt w:val="bullet"/>
      <w:lvlText w:val=""/>
      <w:lvlJc w:val="left"/>
      <w:pPr>
        <w:ind w:left="720" w:hanging="360"/>
      </w:pPr>
      <w:rPr>
        <w:rFonts w:ascii="Symbol" w:eastAsia="Times New Roman" w:hAnsi="Symbol" w:cs="Times New Roman" w:hint="default"/>
        <w:b/>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4B147BE9"/>
    <w:multiLevelType w:val="hybridMultilevel"/>
    <w:tmpl w:val="20A81B9C"/>
    <w:lvl w:ilvl="0" w:tplc="B9429ADA">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4D243052"/>
    <w:multiLevelType w:val="hybridMultilevel"/>
    <w:tmpl w:val="3FD405A8"/>
    <w:lvl w:ilvl="0" w:tplc="D738F936">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5A7F0F45"/>
    <w:multiLevelType w:val="hybridMultilevel"/>
    <w:tmpl w:val="03D09E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5A826608"/>
    <w:multiLevelType w:val="hybridMultilevel"/>
    <w:tmpl w:val="233ABC62"/>
    <w:lvl w:ilvl="0" w:tplc="08DC42C0">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5C3767BA"/>
    <w:multiLevelType w:val="hybridMultilevel"/>
    <w:tmpl w:val="FBC660DE"/>
    <w:lvl w:ilvl="0" w:tplc="676AD626">
      <w:numFmt w:val="bullet"/>
      <w:lvlText w:val=""/>
      <w:lvlJc w:val="left"/>
      <w:pPr>
        <w:ind w:left="720" w:hanging="360"/>
      </w:pPr>
      <w:rPr>
        <w:rFonts w:ascii="Symbol" w:eastAsia="Times New Roman" w:hAnsi="Symbol" w:cs="Times New Roman" w:hint="default"/>
        <w:b/>
        <w:i w:val="0"/>
        <w:color w:val="auto"/>
        <w:sz w:val="24"/>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1">
    <w:nsid w:val="6B4A4B7C"/>
    <w:multiLevelType w:val="hybridMultilevel"/>
    <w:tmpl w:val="EF6ED5AA"/>
    <w:lvl w:ilvl="0" w:tplc="300A0001">
      <w:start w:val="1"/>
      <w:numFmt w:val="bullet"/>
      <w:lvlText w:val=""/>
      <w:lvlJc w:val="left"/>
      <w:pPr>
        <w:ind w:left="720" w:hanging="360"/>
      </w:pPr>
      <w:rPr>
        <w:rFonts w:ascii="Symbol" w:hAnsi="Symbol" w:hint="default"/>
      </w:rPr>
    </w:lvl>
    <w:lvl w:ilvl="1" w:tplc="6E18EEC2">
      <w:numFmt w:val="bullet"/>
      <w:lvlText w:val="•"/>
      <w:lvlJc w:val="left"/>
      <w:pPr>
        <w:ind w:left="1440" w:hanging="360"/>
      </w:pPr>
      <w:rPr>
        <w:rFonts w:ascii="Calibri" w:eastAsiaTheme="minorHAnsi" w:hAnsi="Calibri"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765C6A78"/>
    <w:multiLevelType w:val="hybridMultilevel"/>
    <w:tmpl w:val="983235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3"/>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1"/>
  </w:num>
  <w:num w:numId="8">
    <w:abstractNumId w:val="4"/>
  </w:num>
  <w:num w:numId="9">
    <w:abstractNumId w:val="2"/>
  </w:num>
  <w:num w:numId="10">
    <w:abstractNumId w:val="22"/>
  </w:num>
  <w:num w:numId="11">
    <w:abstractNumId w:val="11"/>
  </w:num>
  <w:num w:numId="12">
    <w:abstractNumId w:val="18"/>
  </w:num>
  <w:num w:numId="13">
    <w:abstractNumId w:val="5"/>
  </w:num>
  <w:num w:numId="14">
    <w:abstractNumId w:val="0"/>
  </w:num>
  <w:num w:numId="15">
    <w:abstractNumId w:val="10"/>
  </w:num>
  <w:num w:numId="16">
    <w:abstractNumId w:val="6"/>
  </w:num>
  <w:num w:numId="17">
    <w:abstractNumId w:val="1"/>
  </w:num>
  <w:num w:numId="18">
    <w:abstractNumId w:val="15"/>
  </w:num>
  <w:num w:numId="19">
    <w:abstractNumId w:val="16"/>
  </w:num>
  <w:num w:numId="20">
    <w:abstractNumId w:val="7"/>
  </w:num>
  <w:num w:numId="21">
    <w:abstractNumId w:val="19"/>
  </w:num>
  <w:num w:numId="22">
    <w:abstractNumId w:val="12"/>
  </w:num>
  <w:num w:numId="23">
    <w:abstractNumId w:val="3"/>
  </w:num>
  <w:num w:numId="24">
    <w:abstractNumId w:val="14"/>
  </w:num>
  <w:num w:numId="25">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win Patricio Aguilar Cabezas">
    <w15:presenceInfo w15:providerId="AD" w15:userId="S-1-5-21-273869320-1094921958-1243824655-101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0899"/>
    <w:rsid w:val="00005E72"/>
    <w:rsid w:val="00011FD2"/>
    <w:rsid w:val="00013673"/>
    <w:rsid w:val="000145F9"/>
    <w:rsid w:val="00015F4A"/>
    <w:rsid w:val="00015F9A"/>
    <w:rsid w:val="00016ED5"/>
    <w:rsid w:val="00022816"/>
    <w:rsid w:val="00025E1D"/>
    <w:rsid w:val="0003028A"/>
    <w:rsid w:val="00031354"/>
    <w:rsid w:val="00031C79"/>
    <w:rsid w:val="0003377E"/>
    <w:rsid w:val="00040460"/>
    <w:rsid w:val="00041DDD"/>
    <w:rsid w:val="00042382"/>
    <w:rsid w:val="000530B0"/>
    <w:rsid w:val="00053121"/>
    <w:rsid w:val="00061E7E"/>
    <w:rsid w:val="00073599"/>
    <w:rsid w:val="00074C67"/>
    <w:rsid w:val="000778C0"/>
    <w:rsid w:val="000872C5"/>
    <w:rsid w:val="00090EED"/>
    <w:rsid w:val="0009262A"/>
    <w:rsid w:val="000A0181"/>
    <w:rsid w:val="000A2961"/>
    <w:rsid w:val="000A328C"/>
    <w:rsid w:val="000B3030"/>
    <w:rsid w:val="000B7053"/>
    <w:rsid w:val="000C3741"/>
    <w:rsid w:val="000C4E24"/>
    <w:rsid w:val="000C7EA0"/>
    <w:rsid w:val="000D283F"/>
    <w:rsid w:val="000D4A49"/>
    <w:rsid w:val="000D747F"/>
    <w:rsid w:val="000E39E9"/>
    <w:rsid w:val="000E65FF"/>
    <w:rsid w:val="000F0DC2"/>
    <w:rsid w:val="000F3EEA"/>
    <w:rsid w:val="000F579F"/>
    <w:rsid w:val="00100762"/>
    <w:rsid w:val="00100D9A"/>
    <w:rsid w:val="00101BAE"/>
    <w:rsid w:val="0010639B"/>
    <w:rsid w:val="0010724D"/>
    <w:rsid w:val="00107B8D"/>
    <w:rsid w:val="00111458"/>
    <w:rsid w:val="00111697"/>
    <w:rsid w:val="0011199C"/>
    <w:rsid w:val="00115756"/>
    <w:rsid w:val="00115D3D"/>
    <w:rsid w:val="00131EEB"/>
    <w:rsid w:val="00135753"/>
    <w:rsid w:val="00140220"/>
    <w:rsid w:val="00143683"/>
    <w:rsid w:val="00144D76"/>
    <w:rsid w:val="001472DE"/>
    <w:rsid w:val="00151674"/>
    <w:rsid w:val="001523D7"/>
    <w:rsid w:val="0015261C"/>
    <w:rsid w:val="00160128"/>
    <w:rsid w:val="00160BAE"/>
    <w:rsid w:val="00167BCC"/>
    <w:rsid w:val="001711DF"/>
    <w:rsid w:val="00175585"/>
    <w:rsid w:val="00177393"/>
    <w:rsid w:val="00180C39"/>
    <w:rsid w:val="00182B3E"/>
    <w:rsid w:val="00183D58"/>
    <w:rsid w:val="00186187"/>
    <w:rsid w:val="00191D21"/>
    <w:rsid w:val="001A0072"/>
    <w:rsid w:val="001A4DE3"/>
    <w:rsid w:val="001A5E4F"/>
    <w:rsid w:val="001A60FB"/>
    <w:rsid w:val="001C3338"/>
    <w:rsid w:val="001C4F66"/>
    <w:rsid w:val="001C6EAB"/>
    <w:rsid w:val="001D3BFC"/>
    <w:rsid w:val="001D7068"/>
    <w:rsid w:val="001D70A8"/>
    <w:rsid w:val="001E2C15"/>
    <w:rsid w:val="001E6E8D"/>
    <w:rsid w:val="001F46BD"/>
    <w:rsid w:val="001F66B8"/>
    <w:rsid w:val="00206161"/>
    <w:rsid w:val="002068F4"/>
    <w:rsid w:val="002100B5"/>
    <w:rsid w:val="0022546A"/>
    <w:rsid w:val="00226908"/>
    <w:rsid w:val="0022787B"/>
    <w:rsid w:val="00232750"/>
    <w:rsid w:val="00241E74"/>
    <w:rsid w:val="002422A8"/>
    <w:rsid w:val="00245302"/>
    <w:rsid w:val="00245547"/>
    <w:rsid w:val="00247A80"/>
    <w:rsid w:val="002556D6"/>
    <w:rsid w:val="00260748"/>
    <w:rsid w:val="00260770"/>
    <w:rsid w:val="00261D47"/>
    <w:rsid w:val="0026636B"/>
    <w:rsid w:val="00266E52"/>
    <w:rsid w:val="002709BC"/>
    <w:rsid w:val="00272710"/>
    <w:rsid w:val="002734EC"/>
    <w:rsid w:val="002776A8"/>
    <w:rsid w:val="00280C8E"/>
    <w:rsid w:val="00293AE0"/>
    <w:rsid w:val="00294C22"/>
    <w:rsid w:val="002953BE"/>
    <w:rsid w:val="002A778C"/>
    <w:rsid w:val="002B008B"/>
    <w:rsid w:val="002B0C97"/>
    <w:rsid w:val="002B1595"/>
    <w:rsid w:val="002C26EC"/>
    <w:rsid w:val="002C5B50"/>
    <w:rsid w:val="002C61E0"/>
    <w:rsid w:val="002E037B"/>
    <w:rsid w:val="002E29B6"/>
    <w:rsid w:val="002F2A2C"/>
    <w:rsid w:val="00311915"/>
    <w:rsid w:val="00313A2E"/>
    <w:rsid w:val="003234A6"/>
    <w:rsid w:val="003276EC"/>
    <w:rsid w:val="00335588"/>
    <w:rsid w:val="0033794B"/>
    <w:rsid w:val="00342AED"/>
    <w:rsid w:val="003475EC"/>
    <w:rsid w:val="003503BB"/>
    <w:rsid w:val="0035187D"/>
    <w:rsid w:val="003601A0"/>
    <w:rsid w:val="0036107B"/>
    <w:rsid w:val="00361728"/>
    <w:rsid w:val="00367FAA"/>
    <w:rsid w:val="00374106"/>
    <w:rsid w:val="00374462"/>
    <w:rsid w:val="003770E6"/>
    <w:rsid w:val="00386E3E"/>
    <w:rsid w:val="00387FE3"/>
    <w:rsid w:val="003902D3"/>
    <w:rsid w:val="003906F1"/>
    <w:rsid w:val="00391F73"/>
    <w:rsid w:val="0039687D"/>
    <w:rsid w:val="003A1975"/>
    <w:rsid w:val="003A5BF9"/>
    <w:rsid w:val="003B6B40"/>
    <w:rsid w:val="003B72E1"/>
    <w:rsid w:val="003C199B"/>
    <w:rsid w:val="003D07F3"/>
    <w:rsid w:val="003D308B"/>
    <w:rsid w:val="003E0163"/>
    <w:rsid w:val="003E1E12"/>
    <w:rsid w:val="003E2E75"/>
    <w:rsid w:val="003E35F0"/>
    <w:rsid w:val="003E6A4D"/>
    <w:rsid w:val="003E6E84"/>
    <w:rsid w:val="003E769A"/>
    <w:rsid w:val="003F06F0"/>
    <w:rsid w:val="003F163D"/>
    <w:rsid w:val="003F6467"/>
    <w:rsid w:val="003F6F2B"/>
    <w:rsid w:val="003F73CB"/>
    <w:rsid w:val="00413975"/>
    <w:rsid w:val="004200C2"/>
    <w:rsid w:val="004230DF"/>
    <w:rsid w:val="00431FAB"/>
    <w:rsid w:val="00442063"/>
    <w:rsid w:val="0045019E"/>
    <w:rsid w:val="004505DB"/>
    <w:rsid w:val="00450722"/>
    <w:rsid w:val="00452E2F"/>
    <w:rsid w:val="00454F46"/>
    <w:rsid w:val="00460577"/>
    <w:rsid w:val="004620F8"/>
    <w:rsid w:val="00465CB6"/>
    <w:rsid w:val="00481DEF"/>
    <w:rsid w:val="00482BDF"/>
    <w:rsid w:val="004842E0"/>
    <w:rsid w:val="00492BEC"/>
    <w:rsid w:val="0049307C"/>
    <w:rsid w:val="00495CE4"/>
    <w:rsid w:val="004A518A"/>
    <w:rsid w:val="004A6045"/>
    <w:rsid w:val="004B2F36"/>
    <w:rsid w:val="004C13B8"/>
    <w:rsid w:val="004C3598"/>
    <w:rsid w:val="004C3D11"/>
    <w:rsid w:val="004C4BFA"/>
    <w:rsid w:val="004C6CF2"/>
    <w:rsid w:val="004D35A7"/>
    <w:rsid w:val="004D3905"/>
    <w:rsid w:val="004D44DB"/>
    <w:rsid w:val="004D729D"/>
    <w:rsid w:val="004E0B41"/>
    <w:rsid w:val="004E186B"/>
    <w:rsid w:val="004E1F05"/>
    <w:rsid w:val="004E362F"/>
    <w:rsid w:val="004E7670"/>
    <w:rsid w:val="004E7F71"/>
    <w:rsid w:val="004F333D"/>
    <w:rsid w:val="004F529C"/>
    <w:rsid w:val="005046F9"/>
    <w:rsid w:val="00506B01"/>
    <w:rsid w:val="0051624D"/>
    <w:rsid w:val="005261F3"/>
    <w:rsid w:val="00527DB8"/>
    <w:rsid w:val="00531BBB"/>
    <w:rsid w:val="00534F49"/>
    <w:rsid w:val="00546F26"/>
    <w:rsid w:val="00547E5B"/>
    <w:rsid w:val="0056347D"/>
    <w:rsid w:val="00566301"/>
    <w:rsid w:val="005703FD"/>
    <w:rsid w:val="00581ADB"/>
    <w:rsid w:val="00590981"/>
    <w:rsid w:val="00592C7E"/>
    <w:rsid w:val="00592D76"/>
    <w:rsid w:val="005949B7"/>
    <w:rsid w:val="00597312"/>
    <w:rsid w:val="005B0B1C"/>
    <w:rsid w:val="005B1B7E"/>
    <w:rsid w:val="005B36F5"/>
    <w:rsid w:val="005B51E8"/>
    <w:rsid w:val="005B6467"/>
    <w:rsid w:val="005D2B78"/>
    <w:rsid w:val="005D52D0"/>
    <w:rsid w:val="005D60D7"/>
    <w:rsid w:val="005E2686"/>
    <w:rsid w:val="005E777E"/>
    <w:rsid w:val="005F10A5"/>
    <w:rsid w:val="00605466"/>
    <w:rsid w:val="00606113"/>
    <w:rsid w:val="00606645"/>
    <w:rsid w:val="006108E8"/>
    <w:rsid w:val="00635B6E"/>
    <w:rsid w:val="006403CA"/>
    <w:rsid w:val="00643E8C"/>
    <w:rsid w:val="00646A4A"/>
    <w:rsid w:val="006501C3"/>
    <w:rsid w:val="00655023"/>
    <w:rsid w:val="006551C7"/>
    <w:rsid w:val="00660706"/>
    <w:rsid w:val="00665C1C"/>
    <w:rsid w:val="00671AF0"/>
    <w:rsid w:val="006726AD"/>
    <w:rsid w:val="006754A7"/>
    <w:rsid w:val="00682A33"/>
    <w:rsid w:val="00687BC5"/>
    <w:rsid w:val="00690309"/>
    <w:rsid w:val="006950CF"/>
    <w:rsid w:val="00696358"/>
    <w:rsid w:val="006B1565"/>
    <w:rsid w:val="006B1AD3"/>
    <w:rsid w:val="006B68D0"/>
    <w:rsid w:val="006B6A24"/>
    <w:rsid w:val="006C417C"/>
    <w:rsid w:val="006C66A2"/>
    <w:rsid w:val="006D0D23"/>
    <w:rsid w:val="006D1D8B"/>
    <w:rsid w:val="006E4699"/>
    <w:rsid w:val="006E5603"/>
    <w:rsid w:val="006E6A53"/>
    <w:rsid w:val="006F39CF"/>
    <w:rsid w:val="006F60F7"/>
    <w:rsid w:val="006F63AF"/>
    <w:rsid w:val="00700288"/>
    <w:rsid w:val="007015AE"/>
    <w:rsid w:val="00701D67"/>
    <w:rsid w:val="00706407"/>
    <w:rsid w:val="00707BCE"/>
    <w:rsid w:val="0071134D"/>
    <w:rsid w:val="007129AF"/>
    <w:rsid w:val="00713490"/>
    <w:rsid w:val="0071391E"/>
    <w:rsid w:val="00716151"/>
    <w:rsid w:val="007203BC"/>
    <w:rsid w:val="00727EF6"/>
    <w:rsid w:val="007314E4"/>
    <w:rsid w:val="007353C1"/>
    <w:rsid w:val="007354E9"/>
    <w:rsid w:val="0074466B"/>
    <w:rsid w:val="00745FD5"/>
    <w:rsid w:val="007528C3"/>
    <w:rsid w:val="007555EE"/>
    <w:rsid w:val="007573F4"/>
    <w:rsid w:val="00763EEF"/>
    <w:rsid w:val="0076424F"/>
    <w:rsid w:val="0076432C"/>
    <w:rsid w:val="007705E1"/>
    <w:rsid w:val="00770855"/>
    <w:rsid w:val="0077086F"/>
    <w:rsid w:val="007730B0"/>
    <w:rsid w:val="00783C8A"/>
    <w:rsid w:val="00785D5E"/>
    <w:rsid w:val="0079398E"/>
    <w:rsid w:val="00797B11"/>
    <w:rsid w:val="007A2DE6"/>
    <w:rsid w:val="007A3851"/>
    <w:rsid w:val="007A5259"/>
    <w:rsid w:val="007C19C3"/>
    <w:rsid w:val="007C2411"/>
    <w:rsid w:val="007C4694"/>
    <w:rsid w:val="007D0F48"/>
    <w:rsid w:val="007D24C0"/>
    <w:rsid w:val="007D422E"/>
    <w:rsid w:val="007D4481"/>
    <w:rsid w:val="007D4EEC"/>
    <w:rsid w:val="007E2AD7"/>
    <w:rsid w:val="007F2761"/>
    <w:rsid w:val="00802772"/>
    <w:rsid w:val="0081550E"/>
    <w:rsid w:val="00815646"/>
    <w:rsid w:val="00815818"/>
    <w:rsid w:val="00816E10"/>
    <w:rsid w:val="0082243A"/>
    <w:rsid w:val="0082357C"/>
    <w:rsid w:val="0082368A"/>
    <w:rsid w:val="008342A9"/>
    <w:rsid w:val="00837CD9"/>
    <w:rsid w:val="0084658E"/>
    <w:rsid w:val="00853B87"/>
    <w:rsid w:val="00856DB0"/>
    <w:rsid w:val="00857903"/>
    <w:rsid w:val="0086293E"/>
    <w:rsid w:val="00867A15"/>
    <w:rsid w:val="00870973"/>
    <w:rsid w:val="00874F69"/>
    <w:rsid w:val="00880D46"/>
    <w:rsid w:val="00892F43"/>
    <w:rsid w:val="00895BFC"/>
    <w:rsid w:val="00897452"/>
    <w:rsid w:val="00897B83"/>
    <w:rsid w:val="008B5C7E"/>
    <w:rsid w:val="008D13D0"/>
    <w:rsid w:val="008D4A2E"/>
    <w:rsid w:val="008E12B7"/>
    <w:rsid w:val="008E2F68"/>
    <w:rsid w:val="008F1DD4"/>
    <w:rsid w:val="008F2D62"/>
    <w:rsid w:val="008F3B1B"/>
    <w:rsid w:val="008F51CC"/>
    <w:rsid w:val="0090354D"/>
    <w:rsid w:val="00914229"/>
    <w:rsid w:val="009148B7"/>
    <w:rsid w:val="00917AF0"/>
    <w:rsid w:val="00920038"/>
    <w:rsid w:val="00920F37"/>
    <w:rsid w:val="00935B1F"/>
    <w:rsid w:val="00935F02"/>
    <w:rsid w:val="00937A0B"/>
    <w:rsid w:val="00937DB0"/>
    <w:rsid w:val="00942AFB"/>
    <w:rsid w:val="009528DA"/>
    <w:rsid w:val="00953F45"/>
    <w:rsid w:val="00955E1B"/>
    <w:rsid w:val="0096035A"/>
    <w:rsid w:val="009631CE"/>
    <w:rsid w:val="00965B4B"/>
    <w:rsid w:val="00972559"/>
    <w:rsid w:val="00975C2E"/>
    <w:rsid w:val="00995F7D"/>
    <w:rsid w:val="009A01A0"/>
    <w:rsid w:val="009A3DDA"/>
    <w:rsid w:val="009B0F0D"/>
    <w:rsid w:val="009B3588"/>
    <w:rsid w:val="009B427D"/>
    <w:rsid w:val="009B44C6"/>
    <w:rsid w:val="009B506A"/>
    <w:rsid w:val="009B556F"/>
    <w:rsid w:val="009B672C"/>
    <w:rsid w:val="009C1941"/>
    <w:rsid w:val="009C2AD3"/>
    <w:rsid w:val="009C35F6"/>
    <w:rsid w:val="009D2573"/>
    <w:rsid w:val="009E46C0"/>
    <w:rsid w:val="009F22E9"/>
    <w:rsid w:val="00A0106D"/>
    <w:rsid w:val="00A02A3B"/>
    <w:rsid w:val="00A0324D"/>
    <w:rsid w:val="00A06F0A"/>
    <w:rsid w:val="00A11D79"/>
    <w:rsid w:val="00A17ED2"/>
    <w:rsid w:val="00A20EEF"/>
    <w:rsid w:val="00A25BE6"/>
    <w:rsid w:val="00A33749"/>
    <w:rsid w:val="00A33959"/>
    <w:rsid w:val="00A36660"/>
    <w:rsid w:val="00A36936"/>
    <w:rsid w:val="00A412F0"/>
    <w:rsid w:val="00A4294E"/>
    <w:rsid w:val="00A42BA6"/>
    <w:rsid w:val="00A437A7"/>
    <w:rsid w:val="00A43988"/>
    <w:rsid w:val="00A45219"/>
    <w:rsid w:val="00A45F09"/>
    <w:rsid w:val="00A4709D"/>
    <w:rsid w:val="00A50273"/>
    <w:rsid w:val="00A5044F"/>
    <w:rsid w:val="00A65B51"/>
    <w:rsid w:val="00A70B0D"/>
    <w:rsid w:val="00A7753B"/>
    <w:rsid w:val="00A81320"/>
    <w:rsid w:val="00A86289"/>
    <w:rsid w:val="00A92E62"/>
    <w:rsid w:val="00AA1E38"/>
    <w:rsid w:val="00AA65F3"/>
    <w:rsid w:val="00AB7C52"/>
    <w:rsid w:val="00AC3350"/>
    <w:rsid w:val="00AD3CD5"/>
    <w:rsid w:val="00AD58A3"/>
    <w:rsid w:val="00AD683D"/>
    <w:rsid w:val="00AF08F8"/>
    <w:rsid w:val="00AF2F72"/>
    <w:rsid w:val="00AF4F52"/>
    <w:rsid w:val="00AF6452"/>
    <w:rsid w:val="00B1679F"/>
    <w:rsid w:val="00B1770E"/>
    <w:rsid w:val="00B17ACD"/>
    <w:rsid w:val="00B17FDE"/>
    <w:rsid w:val="00B2386D"/>
    <w:rsid w:val="00B26009"/>
    <w:rsid w:val="00B34886"/>
    <w:rsid w:val="00B377E7"/>
    <w:rsid w:val="00B405E8"/>
    <w:rsid w:val="00B50435"/>
    <w:rsid w:val="00B55856"/>
    <w:rsid w:val="00B56965"/>
    <w:rsid w:val="00B56EC2"/>
    <w:rsid w:val="00B576FF"/>
    <w:rsid w:val="00B6186B"/>
    <w:rsid w:val="00B6276A"/>
    <w:rsid w:val="00B64B36"/>
    <w:rsid w:val="00B664D4"/>
    <w:rsid w:val="00B67EB2"/>
    <w:rsid w:val="00B71EC0"/>
    <w:rsid w:val="00B7661B"/>
    <w:rsid w:val="00B80666"/>
    <w:rsid w:val="00B91604"/>
    <w:rsid w:val="00B97F78"/>
    <w:rsid w:val="00BA2845"/>
    <w:rsid w:val="00BA462F"/>
    <w:rsid w:val="00BA46B7"/>
    <w:rsid w:val="00BA54BD"/>
    <w:rsid w:val="00BA6AAA"/>
    <w:rsid w:val="00BB0064"/>
    <w:rsid w:val="00BC26DE"/>
    <w:rsid w:val="00BC2C8D"/>
    <w:rsid w:val="00BC444B"/>
    <w:rsid w:val="00BC5864"/>
    <w:rsid w:val="00BC74D4"/>
    <w:rsid w:val="00BD3F26"/>
    <w:rsid w:val="00BE06F0"/>
    <w:rsid w:val="00BE49D9"/>
    <w:rsid w:val="00BF4419"/>
    <w:rsid w:val="00BF7142"/>
    <w:rsid w:val="00C0684C"/>
    <w:rsid w:val="00C10FCA"/>
    <w:rsid w:val="00C14322"/>
    <w:rsid w:val="00C15F19"/>
    <w:rsid w:val="00C17F43"/>
    <w:rsid w:val="00C22422"/>
    <w:rsid w:val="00C22A65"/>
    <w:rsid w:val="00C23203"/>
    <w:rsid w:val="00C24E93"/>
    <w:rsid w:val="00C368B6"/>
    <w:rsid w:val="00C36D71"/>
    <w:rsid w:val="00C377B4"/>
    <w:rsid w:val="00C52D47"/>
    <w:rsid w:val="00C54860"/>
    <w:rsid w:val="00C65027"/>
    <w:rsid w:val="00C66FF9"/>
    <w:rsid w:val="00C8171A"/>
    <w:rsid w:val="00C81E5C"/>
    <w:rsid w:val="00C82F6B"/>
    <w:rsid w:val="00C851A9"/>
    <w:rsid w:val="00C85637"/>
    <w:rsid w:val="00C8784E"/>
    <w:rsid w:val="00C87F97"/>
    <w:rsid w:val="00C95D61"/>
    <w:rsid w:val="00C9705B"/>
    <w:rsid w:val="00CA0414"/>
    <w:rsid w:val="00CA0BB8"/>
    <w:rsid w:val="00CA356B"/>
    <w:rsid w:val="00CB19B0"/>
    <w:rsid w:val="00CB5B78"/>
    <w:rsid w:val="00CB6CDA"/>
    <w:rsid w:val="00CC152F"/>
    <w:rsid w:val="00CC706E"/>
    <w:rsid w:val="00CD245F"/>
    <w:rsid w:val="00CD27B9"/>
    <w:rsid w:val="00CD3E74"/>
    <w:rsid w:val="00CD4769"/>
    <w:rsid w:val="00CD4FDB"/>
    <w:rsid w:val="00CE65DD"/>
    <w:rsid w:val="00CF7D79"/>
    <w:rsid w:val="00D16771"/>
    <w:rsid w:val="00D16C4F"/>
    <w:rsid w:val="00D23A6B"/>
    <w:rsid w:val="00D25033"/>
    <w:rsid w:val="00D26B84"/>
    <w:rsid w:val="00D30211"/>
    <w:rsid w:val="00D35EBE"/>
    <w:rsid w:val="00D41A04"/>
    <w:rsid w:val="00D42B47"/>
    <w:rsid w:val="00D43795"/>
    <w:rsid w:val="00D454E6"/>
    <w:rsid w:val="00D5557D"/>
    <w:rsid w:val="00D61311"/>
    <w:rsid w:val="00D81DF4"/>
    <w:rsid w:val="00D840AD"/>
    <w:rsid w:val="00D91518"/>
    <w:rsid w:val="00D91687"/>
    <w:rsid w:val="00DA013B"/>
    <w:rsid w:val="00DA4B8C"/>
    <w:rsid w:val="00DA4D4E"/>
    <w:rsid w:val="00DA6460"/>
    <w:rsid w:val="00DB17E7"/>
    <w:rsid w:val="00DB2F63"/>
    <w:rsid w:val="00DB3496"/>
    <w:rsid w:val="00DB3663"/>
    <w:rsid w:val="00DC16D8"/>
    <w:rsid w:val="00DC31FD"/>
    <w:rsid w:val="00DD02FA"/>
    <w:rsid w:val="00DD1A49"/>
    <w:rsid w:val="00DE1426"/>
    <w:rsid w:val="00DE3C84"/>
    <w:rsid w:val="00DE5D70"/>
    <w:rsid w:val="00DF0148"/>
    <w:rsid w:val="00DF1A80"/>
    <w:rsid w:val="00DF7E35"/>
    <w:rsid w:val="00E038EB"/>
    <w:rsid w:val="00E04F08"/>
    <w:rsid w:val="00E12100"/>
    <w:rsid w:val="00E13A19"/>
    <w:rsid w:val="00E16C60"/>
    <w:rsid w:val="00E16D31"/>
    <w:rsid w:val="00E229BE"/>
    <w:rsid w:val="00E330BC"/>
    <w:rsid w:val="00E33F9A"/>
    <w:rsid w:val="00E41699"/>
    <w:rsid w:val="00E463F2"/>
    <w:rsid w:val="00E53A57"/>
    <w:rsid w:val="00E5481E"/>
    <w:rsid w:val="00E60413"/>
    <w:rsid w:val="00E615AD"/>
    <w:rsid w:val="00E62FDF"/>
    <w:rsid w:val="00E72641"/>
    <w:rsid w:val="00E77312"/>
    <w:rsid w:val="00E949C4"/>
    <w:rsid w:val="00EA5C6E"/>
    <w:rsid w:val="00EA6FE6"/>
    <w:rsid w:val="00EB2BB2"/>
    <w:rsid w:val="00EC0DB0"/>
    <w:rsid w:val="00EC1048"/>
    <w:rsid w:val="00EC2A1A"/>
    <w:rsid w:val="00EC2EE0"/>
    <w:rsid w:val="00EC351E"/>
    <w:rsid w:val="00EC5774"/>
    <w:rsid w:val="00EC602D"/>
    <w:rsid w:val="00ED0D06"/>
    <w:rsid w:val="00ED4F82"/>
    <w:rsid w:val="00EE2B78"/>
    <w:rsid w:val="00EE2FEB"/>
    <w:rsid w:val="00EE3533"/>
    <w:rsid w:val="00EE7202"/>
    <w:rsid w:val="00EF4A1B"/>
    <w:rsid w:val="00EF7924"/>
    <w:rsid w:val="00F02637"/>
    <w:rsid w:val="00F11576"/>
    <w:rsid w:val="00F13C3F"/>
    <w:rsid w:val="00F146C4"/>
    <w:rsid w:val="00F168DF"/>
    <w:rsid w:val="00F27D35"/>
    <w:rsid w:val="00F27DAE"/>
    <w:rsid w:val="00F30C45"/>
    <w:rsid w:val="00F37FCC"/>
    <w:rsid w:val="00F45308"/>
    <w:rsid w:val="00F533CD"/>
    <w:rsid w:val="00F56405"/>
    <w:rsid w:val="00F57D72"/>
    <w:rsid w:val="00F65222"/>
    <w:rsid w:val="00F777FF"/>
    <w:rsid w:val="00F9008F"/>
    <w:rsid w:val="00F92D02"/>
    <w:rsid w:val="00FB0932"/>
    <w:rsid w:val="00FB0CB1"/>
    <w:rsid w:val="00FB504E"/>
    <w:rsid w:val="00FC0670"/>
    <w:rsid w:val="00FC29F6"/>
    <w:rsid w:val="00FC413B"/>
    <w:rsid w:val="00FC7853"/>
    <w:rsid w:val="00FD7076"/>
    <w:rsid w:val="00FE09E5"/>
    <w:rsid w:val="00FF333C"/>
    <w:rsid w:val="00FF6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3F33471"/>
  <w15:docId w15:val="{109B534A-75F7-455A-BCA5-537F456F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uiPriority w:val="99"/>
    <w:rsid w:val="00361728"/>
    <w:rPr>
      <w:sz w:val="16"/>
      <w:szCs w:val="16"/>
    </w:rPr>
  </w:style>
  <w:style w:type="paragraph" w:styleId="Textocomentario">
    <w:name w:val="annotation text"/>
    <w:basedOn w:val="Normal"/>
    <w:link w:val="TextocomentarioCar"/>
    <w:uiPriority w:val="99"/>
    <w:rsid w:val="00361728"/>
  </w:style>
  <w:style w:type="character" w:customStyle="1" w:styleId="TextocomentarioCar">
    <w:name w:val="Texto comentario Car"/>
    <w:basedOn w:val="Fuentedeprrafopredeter"/>
    <w:link w:val="Textocomentario"/>
    <w:uiPriority w:val="99"/>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pPr>
      <w:spacing w:after="0" w:line="240" w:lineRule="auto"/>
    </w:pPr>
    <w:rPr>
      <w:rFonts w:ascii="Arial" w:hAnsi="Arial" w:cs="Arial"/>
      <w:sz w:val="24"/>
      <w:szCs w:val="24"/>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99"/>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Fuentedeprrafopredeter"/>
    <w:rsid w:val="00482BDF"/>
    <w:rPr>
      <w:rFonts w:ascii="Times-Bold" w:hAnsi="Times-Bold" w:hint="default"/>
      <w:b/>
      <w:bCs/>
      <w:i w:val="0"/>
      <w:iCs w:val="0"/>
      <w:color w:val="000000"/>
      <w:sz w:val="22"/>
      <w:szCs w:val="22"/>
    </w:rPr>
  </w:style>
  <w:style w:type="character" w:customStyle="1" w:styleId="fontstyle21">
    <w:name w:val="fontstyle21"/>
    <w:basedOn w:val="Fuentedeprrafopredeter"/>
    <w:rsid w:val="00482BDF"/>
    <w:rPr>
      <w:rFonts w:ascii="Times-Bold" w:hAnsi="Times-Bold" w:hint="default"/>
      <w:b/>
      <w:bCs/>
      <w:i w:val="0"/>
      <w:iCs w:val="0"/>
      <w:color w:val="000000"/>
      <w:sz w:val="22"/>
      <w:szCs w:val="22"/>
    </w:rPr>
  </w:style>
  <w:style w:type="character" w:customStyle="1" w:styleId="markedcontent">
    <w:name w:val="markedcontent"/>
    <w:basedOn w:val="Fuentedeprrafopredeter"/>
    <w:rsid w:val="00815818"/>
  </w:style>
  <w:style w:type="character" w:customStyle="1" w:styleId="fontstyle31">
    <w:name w:val="fontstyle31"/>
    <w:basedOn w:val="Fuentedeprrafopredeter"/>
    <w:rsid w:val="003475EC"/>
    <w:rPr>
      <w:rFonts w:ascii="Times-Italic" w:hAnsi="Times-Italic" w:hint="default"/>
      <w:b w:val="0"/>
      <w:bCs w:val="0"/>
      <w:i/>
      <w:iCs/>
      <w:color w:val="000000"/>
      <w:sz w:val="22"/>
      <w:szCs w:val="22"/>
    </w:rPr>
  </w:style>
  <w:style w:type="character" w:customStyle="1" w:styleId="fontstyle41">
    <w:name w:val="fontstyle41"/>
    <w:basedOn w:val="Fuentedeprrafopredeter"/>
    <w:rsid w:val="003475EC"/>
    <w:rPr>
      <w:rFonts w:ascii="Times-BoldItalic" w:hAnsi="Times-BoldItalic" w:hint="default"/>
      <w:b/>
      <w:bCs/>
      <w:i/>
      <w:iCs/>
      <w:color w:val="000000"/>
      <w:sz w:val="22"/>
      <w:szCs w:val="22"/>
    </w:rPr>
  </w:style>
  <w:style w:type="paragraph" w:customStyle="1" w:styleId="1">
    <w:name w:val="1"/>
    <w:basedOn w:val="Normal"/>
    <w:next w:val="Puesto"/>
    <w:qFormat/>
    <w:rsid w:val="003F163D"/>
    <w:pPr>
      <w:jc w:val="center"/>
    </w:pPr>
    <w:rPr>
      <w:rFonts w:asciiTheme="minorHAnsi" w:eastAsiaTheme="minorHAnsi" w:hAnsiTheme="minorHAnsi"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80688">
      <w:bodyDiv w:val="1"/>
      <w:marLeft w:val="0"/>
      <w:marRight w:val="0"/>
      <w:marTop w:val="0"/>
      <w:marBottom w:val="0"/>
      <w:divBdr>
        <w:top w:val="none" w:sz="0" w:space="0" w:color="auto"/>
        <w:left w:val="none" w:sz="0" w:space="0" w:color="auto"/>
        <w:bottom w:val="none" w:sz="0" w:space="0" w:color="auto"/>
        <w:right w:val="none" w:sz="0" w:space="0" w:color="auto"/>
      </w:divBdr>
    </w:div>
    <w:div w:id="109058570">
      <w:bodyDiv w:val="1"/>
      <w:marLeft w:val="0"/>
      <w:marRight w:val="0"/>
      <w:marTop w:val="0"/>
      <w:marBottom w:val="0"/>
      <w:divBdr>
        <w:top w:val="none" w:sz="0" w:space="0" w:color="auto"/>
        <w:left w:val="none" w:sz="0" w:space="0" w:color="auto"/>
        <w:bottom w:val="none" w:sz="0" w:space="0" w:color="auto"/>
        <w:right w:val="none" w:sz="0" w:space="0" w:color="auto"/>
      </w:divBdr>
    </w:div>
    <w:div w:id="397897979">
      <w:bodyDiv w:val="1"/>
      <w:marLeft w:val="0"/>
      <w:marRight w:val="0"/>
      <w:marTop w:val="0"/>
      <w:marBottom w:val="0"/>
      <w:divBdr>
        <w:top w:val="none" w:sz="0" w:space="0" w:color="auto"/>
        <w:left w:val="none" w:sz="0" w:space="0" w:color="auto"/>
        <w:bottom w:val="none" w:sz="0" w:space="0" w:color="auto"/>
        <w:right w:val="none" w:sz="0" w:space="0" w:color="auto"/>
      </w:divBdr>
    </w:div>
    <w:div w:id="475996558">
      <w:bodyDiv w:val="1"/>
      <w:marLeft w:val="0"/>
      <w:marRight w:val="0"/>
      <w:marTop w:val="0"/>
      <w:marBottom w:val="0"/>
      <w:divBdr>
        <w:top w:val="none" w:sz="0" w:space="0" w:color="auto"/>
        <w:left w:val="none" w:sz="0" w:space="0" w:color="auto"/>
        <w:bottom w:val="none" w:sz="0" w:space="0" w:color="auto"/>
        <w:right w:val="none" w:sz="0" w:space="0" w:color="auto"/>
      </w:divBdr>
    </w:div>
    <w:div w:id="486629377">
      <w:bodyDiv w:val="1"/>
      <w:marLeft w:val="0"/>
      <w:marRight w:val="0"/>
      <w:marTop w:val="0"/>
      <w:marBottom w:val="0"/>
      <w:divBdr>
        <w:top w:val="none" w:sz="0" w:space="0" w:color="auto"/>
        <w:left w:val="none" w:sz="0" w:space="0" w:color="auto"/>
        <w:bottom w:val="none" w:sz="0" w:space="0" w:color="auto"/>
        <w:right w:val="none" w:sz="0" w:space="0" w:color="auto"/>
      </w:divBdr>
    </w:div>
    <w:div w:id="840005999">
      <w:bodyDiv w:val="1"/>
      <w:marLeft w:val="0"/>
      <w:marRight w:val="0"/>
      <w:marTop w:val="0"/>
      <w:marBottom w:val="0"/>
      <w:divBdr>
        <w:top w:val="none" w:sz="0" w:space="0" w:color="auto"/>
        <w:left w:val="none" w:sz="0" w:space="0" w:color="auto"/>
        <w:bottom w:val="none" w:sz="0" w:space="0" w:color="auto"/>
        <w:right w:val="none" w:sz="0" w:space="0" w:color="auto"/>
      </w:divBdr>
    </w:div>
    <w:div w:id="968783145">
      <w:bodyDiv w:val="1"/>
      <w:marLeft w:val="0"/>
      <w:marRight w:val="0"/>
      <w:marTop w:val="0"/>
      <w:marBottom w:val="0"/>
      <w:divBdr>
        <w:top w:val="none" w:sz="0" w:space="0" w:color="auto"/>
        <w:left w:val="none" w:sz="0" w:space="0" w:color="auto"/>
        <w:bottom w:val="none" w:sz="0" w:space="0" w:color="auto"/>
        <w:right w:val="none" w:sz="0" w:space="0" w:color="auto"/>
      </w:divBdr>
    </w:div>
    <w:div w:id="1036739953">
      <w:bodyDiv w:val="1"/>
      <w:marLeft w:val="0"/>
      <w:marRight w:val="0"/>
      <w:marTop w:val="0"/>
      <w:marBottom w:val="0"/>
      <w:divBdr>
        <w:top w:val="none" w:sz="0" w:space="0" w:color="auto"/>
        <w:left w:val="none" w:sz="0" w:space="0" w:color="auto"/>
        <w:bottom w:val="none" w:sz="0" w:space="0" w:color="auto"/>
        <w:right w:val="none" w:sz="0" w:space="0" w:color="auto"/>
      </w:divBdr>
    </w:div>
    <w:div w:id="1135756347">
      <w:bodyDiv w:val="1"/>
      <w:marLeft w:val="0"/>
      <w:marRight w:val="0"/>
      <w:marTop w:val="0"/>
      <w:marBottom w:val="0"/>
      <w:divBdr>
        <w:top w:val="none" w:sz="0" w:space="0" w:color="auto"/>
        <w:left w:val="none" w:sz="0" w:space="0" w:color="auto"/>
        <w:bottom w:val="none" w:sz="0" w:space="0" w:color="auto"/>
        <w:right w:val="none" w:sz="0" w:space="0" w:color="auto"/>
      </w:divBdr>
    </w:div>
    <w:div w:id="1203404362">
      <w:bodyDiv w:val="1"/>
      <w:marLeft w:val="0"/>
      <w:marRight w:val="0"/>
      <w:marTop w:val="0"/>
      <w:marBottom w:val="0"/>
      <w:divBdr>
        <w:top w:val="none" w:sz="0" w:space="0" w:color="auto"/>
        <w:left w:val="none" w:sz="0" w:space="0" w:color="auto"/>
        <w:bottom w:val="none" w:sz="0" w:space="0" w:color="auto"/>
        <w:right w:val="none" w:sz="0" w:space="0" w:color="auto"/>
      </w:divBdr>
    </w:div>
    <w:div w:id="1307279309">
      <w:bodyDiv w:val="1"/>
      <w:marLeft w:val="0"/>
      <w:marRight w:val="0"/>
      <w:marTop w:val="0"/>
      <w:marBottom w:val="0"/>
      <w:divBdr>
        <w:top w:val="none" w:sz="0" w:space="0" w:color="auto"/>
        <w:left w:val="none" w:sz="0" w:space="0" w:color="auto"/>
        <w:bottom w:val="none" w:sz="0" w:space="0" w:color="auto"/>
        <w:right w:val="none" w:sz="0" w:space="0" w:color="auto"/>
      </w:divBdr>
    </w:div>
    <w:div w:id="1481145688">
      <w:bodyDiv w:val="1"/>
      <w:marLeft w:val="0"/>
      <w:marRight w:val="0"/>
      <w:marTop w:val="0"/>
      <w:marBottom w:val="0"/>
      <w:divBdr>
        <w:top w:val="none" w:sz="0" w:space="0" w:color="auto"/>
        <w:left w:val="none" w:sz="0" w:space="0" w:color="auto"/>
        <w:bottom w:val="none" w:sz="0" w:space="0" w:color="auto"/>
        <w:right w:val="none" w:sz="0" w:space="0" w:color="auto"/>
      </w:divBdr>
    </w:div>
    <w:div w:id="1518887415">
      <w:bodyDiv w:val="1"/>
      <w:marLeft w:val="0"/>
      <w:marRight w:val="0"/>
      <w:marTop w:val="0"/>
      <w:marBottom w:val="0"/>
      <w:divBdr>
        <w:top w:val="none" w:sz="0" w:space="0" w:color="auto"/>
        <w:left w:val="none" w:sz="0" w:space="0" w:color="auto"/>
        <w:bottom w:val="none" w:sz="0" w:space="0" w:color="auto"/>
        <w:right w:val="none" w:sz="0" w:space="0" w:color="auto"/>
      </w:divBdr>
    </w:div>
    <w:div w:id="1539662464">
      <w:bodyDiv w:val="1"/>
      <w:marLeft w:val="0"/>
      <w:marRight w:val="0"/>
      <w:marTop w:val="0"/>
      <w:marBottom w:val="0"/>
      <w:divBdr>
        <w:top w:val="none" w:sz="0" w:space="0" w:color="auto"/>
        <w:left w:val="none" w:sz="0" w:space="0" w:color="auto"/>
        <w:bottom w:val="none" w:sz="0" w:space="0" w:color="auto"/>
        <w:right w:val="none" w:sz="0" w:space="0" w:color="auto"/>
      </w:divBdr>
    </w:div>
    <w:div w:id="1568145552">
      <w:bodyDiv w:val="1"/>
      <w:marLeft w:val="0"/>
      <w:marRight w:val="0"/>
      <w:marTop w:val="0"/>
      <w:marBottom w:val="0"/>
      <w:divBdr>
        <w:top w:val="none" w:sz="0" w:space="0" w:color="auto"/>
        <w:left w:val="none" w:sz="0" w:space="0" w:color="auto"/>
        <w:bottom w:val="none" w:sz="0" w:space="0" w:color="auto"/>
        <w:right w:val="none" w:sz="0" w:space="0" w:color="auto"/>
      </w:divBdr>
    </w:div>
    <w:div w:id="1659731008">
      <w:bodyDiv w:val="1"/>
      <w:marLeft w:val="0"/>
      <w:marRight w:val="0"/>
      <w:marTop w:val="0"/>
      <w:marBottom w:val="0"/>
      <w:divBdr>
        <w:top w:val="none" w:sz="0" w:space="0" w:color="auto"/>
        <w:left w:val="none" w:sz="0" w:space="0" w:color="auto"/>
        <w:bottom w:val="none" w:sz="0" w:space="0" w:color="auto"/>
        <w:right w:val="none" w:sz="0" w:space="0" w:color="auto"/>
      </w:divBdr>
    </w:div>
    <w:div w:id="1755739454">
      <w:bodyDiv w:val="1"/>
      <w:marLeft w:val="0"/>
      <w:marRight w:val="0"/>
      <w:marTop w:val="0"/>
      <w:marBottom w:val="0"/>
      <w:divBdr>
        <w:top w:val="none" w:sz="0" w:space="0" w:color="auto"/>
        <w:left w:val="none" w:sz="0" w:space="0" w:color="auto"/>
        <w:bottom w:val="none" w:sz="0" w:space="0" w:color="auto"/>
        <w:right w:val="none" w:sz="0" w:space="0" w:color="auto"/>
      </w:divBdr>
    </w:div>
    <w:div w:id="1828938147">
      <w:bodyDiv w:val="1"/>
      <w:marLeft w:val="0"/>
      <w:marRight w:val="0"/>
      <w:marTop w:val="0"/>
      <w:marBottom w:val="0"/>
      <w:divBdr>
        <w:top w:val="none" w:sz="0" w:space="0" w:color="auto"/>
        <w:left w:val="none" w:sz="0" w:space="0" w:color="auto"/>
        <w:bottom w:val="none" w:sz="0" w:space="0" w:color="auto"/>
        <w:right w:val="none" w:sz="0" w:space="0" w:color="auto"/>
      </w:divBdr>
    </w:div>
    <w:div w:id="1865241828">
      <w:bodyDiv w:val="1"/>
      <w:marLeft w:val="0"/>
      <w:marRight w:val="0"/>
      <w:marTop w:val="0"/>
      <w:marBottom w:val="0"/>
      <w:divBdr>
        <w:top w:val="none" w:sz="0" w:space="0" w:color="auto"/>
        <w:left w:val="none" w:sz="0" w:space="0" w:color="auto"/>
        <w:bottom w:val="none" w:sz="0" w:space="0" w:color="auto"/>
        <w:right w:val="none" w:sz="0" w:space="0" w:color="auto"/>
      </w:divBdr>
    </w:div>
    <w:div w:id="1891988214">
      <w:bodyDiv w:val="1"/>
      <w:marLeft w:val="0"/>
      <w:marRight w:val="0"/>
      <w:marTop w:val="0"/>
      <w:marBottom w:val="0"/>
      <w:divBdr>
        <w:top w:val="none" w:sz="0" w:space="0" w:color="auto"/>
        <w:left w:val="none" w:sz="0" w:space="0" w:color="auto"/>
        <w:bottom w:val="none" w:sz="0" w:space="0" w:color="auto"/>
        <w:right w:val="none" w:sz="0" w:space="0" w:color="auto"/>
      </w:divBdr>
    </w:div>
    <w:div w:id="1904295784">
      <w:bodyDiv w:val="1"/>
      <w:marLeft w:val="0"/>
      <w:marRight w:val="0"/>
      <w:marTop w:val="0"/>
      <w:marBottom w:val="0"/>
      <w:divBdr>
        <w:top w:val="none" w:sz="0" w:space="0" w:color="auto"/>
        <w:left w:val="none" w:sz="0" w:space="0" w:color="auto"/>
        <w:bottom w:val="none" w:sz="0" w:space="0" w:color="auto"/>
        <w:right w:val="none" w:sz="0" w:space="0" w:color="auto"/>
      </w:divBdr>
    </w:div>
    <w:div w:id="1914468835">
      <w:bodyDiv w:val="1"/>
      <w:marLeft w:val="0"/>
      <w:marRight w:val="0"/>
      <w:marTop w:val="0"/>
      <w:marBottom w:val="0"/>
      <w:divBdr>
        <w:top w:val="none" w:sz="0" w:space="0" w:color="auto"/>
        <w:left w:val="none" w:sz="0" w:space="0" w:color="auto"/>
        <w:bottom w:val="none" w:sz="0" w:space="0" w:color="auto"/>
        <w:right w:val="none" w:sz="0" w:space="0" w:color="auto"/>
      </w:divBdr>
    </w:div>
    <w:div w:id="1942445855">
      <w:bodyDiv w:val="1"/>
      <w:marLeft w:val="0"/>
      <w:marRight w:val="0"/>
      <w:marTop w:val="0"/>
      <w:marBottom w:val="0"/>
      <w:divBdr>
        <w:top w:val="none" w:sz="0" w:space="0" w:color="auto"/>
        <w:left w:val="none" w:sz="0" w:space="0" w:color="auto"/>
        <w:bottom w:val="none" w:sz="0" w:space="0" w:color="auto"/>
        <w:right w:val="none" w:sz="0" w:space="0" w:color="auto"/>
      </w:divBdr>
    </w:div>
    <w:div w:id="2022854677">
      <w:bodyDiv w:val="1"/>
      <w:marLeft w:val="0"/>
      <w:marRight w:val="0"/>
      <w:marTop w:val="0"/>
      <w:marBottom w:val="0"/>
      <w:divBdr>
        <w:top w:val="none" w:sz="0" w:space="0" w:color="auto"/>
        <w:left w:val="none" w:sz="0" w:space="0" w:color="auto"/>
        <w:bottom w:val="none" w:sz="0" w:space="0" w:color="auto"/>
        <w:right w:val="none" w:sz="0" w:space="0" w:color="auto"/>
      </w:divBdr>
    </w:div>
    <w:div w:id="208260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28F17-7BBB-40E6-A8A6-F427D0441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4833</Words>
  <Characters>26586</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Maria Gabriela Naranjo Reyes</cp:lastModifiedBy>
  <cp:revision>5</cp:revision>
  <cp:lastPrinted>2021-12-07T20:00:00Z</cp:lastPrinted>
  <dcterms:created xsi:type="dcterms:W3CDTF">2022-01-27T15:53:00Z</dcterms:created>
  <dcterms:modified xsi:type="dcterms:W3CDTF">2022-05-24T18:04:00Z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