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958B8" w14:textId="77777777" w:rsidR="00F56405" w:rsidRPr="00E71A87" w:rsidRDefault="007730B0" w:rsidP="00E71A87">
      <w:pPr>
        <w:pStyle w:val="a"/>
        <w:spacing w:after="240" w:line="276" w:lineRule="auto"/>
        <w:rPr>
          <w:rFonts w:ascii="Times New Roman" w:hAnsi="Times New Roman" w:cs="Times New Roman"/>
        </w:rPr>
      </w:pPr>
      <w:bookmarkStart w:id="0" w:name="_GoBack"/>
      <w:bookmarkEnd w:id="0"/>
      <w:r w:rsidRPr="00E71A87">
        <w:rPr>
          <w:rFonts w:ascii="Times New Roman" w:hAnsi="Times New Roman" w:cs="Times New Roman"/>
        </w:rPr>
        <w:t>EXPOSICIÓN DE MOTIVOS</w:t>
      </w:r>
    </w:p>
    <w:p w14:paraId="59DD5F36" w14:textId="77777777" w:rsidR="00F56405" w:rsidRPr="00E71A87" w:rsidRDefault="00F56405" w:rsidP="00E71A87">
      <w:pPr>
        <w:pStyle w:val="a"/>
        <w:spacing w:after="240" w:line="276" w:lineRule="auto"/>
        <w:jc w:val="both"/>
        <w:rPr>
          <w:rFonts w:ascii="Times New Roman" w:hAnsi="Times New Roman" w:cs="Times New Roman"/>
          <w:bCs w:val="0"/>
        </w:rPr>
      </w:pPr>
    </w:p>
    <w:p w14:paraId="1C9A88B0" w14:textId="77777777" w:rsidR="00F56405" w:rsidRPr="00FF644A" w:rsidRDefault="00A5044F" w:rsidP="00E71A87">
      <w:pPr>
        <w:pStyle w:val="a"/>
        <w:spacing w:after="240" w:line="276" w:lineRule="auto"/>
        <w:jc w:val="both"/>
        <w:rPr>
          <w:rFonts w:ascii="Times New Roman" w:hAnsi="Times New Roman" w:cs="Times New Roman"/>
          <w:b w:val="0"/>
          <w:bCs w:val="0"/>
        </w:rPr>
      </w:pPr>
      <w:r w:rsidRPr="00FF644A">
        <w:rPr>
          <w:rFonts w:ascii="Times New Roman" w:hAnsi="Times New Roman" w:cs="Times New Roman"/>
          <w:b w:val="0"/>
          <w:bCs w:val="0"/>
        </w:rPr>
        <w:t>La Constitución de la República del Ecuador, en su artículo 30, garantiza a las personas el “</w:t>
      </w:r>
      <w:r w:rsidRPr="00FF644A">
        <w:rPr>
          <w:rFonts w:ascii="Times New Roman" w:hAnsi="Times New Roman" w:cs="Times New Roman"/>
          <w:b w:val="0"/>
          <w:bCs w:val="0"/>
          <w:i/>
        </w:rPr>
        <w:t>derecho a un hábitat seguro y saludable, y a una vivienda adecuada y digna, con independencia de su situación social y económica</w:t>
      </w:r>
      <w:r w:rsidRPr="00FF644A">
        <w:rPr>
          <w:rFonts w:ascii="Times New Roman" w:hAnsi="Times New Roman" w:cs="Times New Roman"/>
          <w:b w:val="0"/>
          <w:bCs w:val="0"/>
        </w:rPr>
        <w:t>”.</w:t>
      </w:r>
    </w:p>
    <w:p w14:paraId="6F7A9B41" w14:textId="0C3EC667" w:rsidR="00F56405" w:rsidRPr="00FF644A" w:rsidRDefault="00BA54BD" w:rsidP="00E71A87">
      <w:pPr>
        <w:pStyle w:val="a"/>
        <w:spacing w:after="240" w:line="276" w:lineRule="auto"/>
        <w:jc w:val="both"/>
        <w:rPr>
          <w:rFonts w:ascii="Times New Roman" w:hAnsi="Times New Roman" w:cs="Times New Roman"/>
          <w:b w:val="0"/>
          <w:bCs w:val="0"/>
        </w:rPr>
      </w:pPr>
      <w:r w:rsidRPr="00FF644A">
        <w:rPr>
          <w:rFonts w:ascii="Times New Roman" w:hAnsi="Times New Roman" w:cs="Times New Roman"/>
          <w:b w:val="0"/>
          <w:bCs w:val="0"/>
        </w:rPr>
        <w:t>El Concejo Metropolitano y l</w:t>
      </w:r>
      <w:r w:rsidR="00A5044F" w:rsidRPr="00FF644A">
        <w:rPr>
          <w:rFonts w:ascii="Times New Roman" w:hAnsi="Times New Roman" w:cs="Times New Roman"/>
          <w:b w:val="0"/>
          <w:bCs w:val="0"/>
        </w:rPr>
        <w:t xml:space="preserve">a Administración Municipal, a través de la Unidad Especial “Regula Tu Barrio”, </w:t>
      </w:r>
      <w:r w:rsidRPr="00FF644A">
        <w:rPr>
          <w:rFonts w:ascii="Times New Roman" w:hAnsi="Times New Roman" w:cs="Times New Roman"/>
          <w:b w:val="0"/>
          <w:bCs w:val="0"/>
        </w:rPr>
        <w:t xml:space="preserve">y de la Comisión de Ordenamiento Territorial, </w:t>
      </w:r>
      <w:r w:rsidR="00A5044F" w:rsidRPr="00FF644A">
        <w:rPr>
          <w:rFonts w:ascii="Times New Roman" w:hAnsi="Times New Roman" w:cs="Times New Roman"/>
          <w:b w:val="0"/>
          <w:bCs w:val="0"/>
        </w:rPr>
        <w:t>gestiona</w:t>
      </w:r>
      <w:r w:rsidRPr="00FF644A">
        <w:rPr>
          <w:rFonts w:ascii="Times New Roman" w:hAnsi="Times New Roman" w:cs="Times New Roman"/>
          <w:b w:val="0"/>
          <w:bCs w:val="0"/>
        </w:rPr>
        <w:t>n</w:t>
      </w:r>
      <w:r w:rsidR="00A5044F" w:rsidRPr="00FF644A">
        <w:rPr>
          <w:rFonts w:ascii="Times New Roman" w:hAnsi="Times New Roman"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DA30C37" w14:textId="62B06407" w:rsidR="00F56405" w:rsidRPr="00FF644A" w:rsidRDefault="00A5044F" w:rsidP="00E71A87">
      <w:pPr>
        <w:pStyle w:val="a"/>
        <w:spacing w:after="240" w:line="276" w:lineRule="auto"/>
        <w:jc w:val="both"/>
        <w:rPr>
          <w:rFonts w:ascii="Times New Roman" w:hAnsi="Times New Roman" w:cs="Times New Roman"/>
          <w:b w:val="0"/>
          <w:bCs w:val="0"/>
        </w:rPr>
      </w:pPr>
      <w:r w:rsidRPr="00FF644A">
        <w:rPr>
          <w:rFonts w:ascii="Times New Roman" w:hAnsi="Times New Roman" w:cs="Times New Roman"/>
          <w:b w:val="0"/>
          <w:bCs w:val="0"/>
        </w:rPr>
        <w:t xml:space="preserve">El asentamiento humano de hecho y consolidado de interés social denominado </w:t>
      </w:r>
      <w:r w:rsidR="00EA33F4" w:rsidRPr="00FF644A">
        <w:rPr>
          <w:rFonts w:ascii="Times New Roman" w:hAnsi="Times New Roman" w:cs="Times New Roman"/>
          <w:b w:val="0"/>
          <w:bCs w:val="0"/>
        </w:rPr>
        <w:t>Comité Pro-Mejoras del Barrio “La Palma de Calderón”, Segunda Etapa</w:t>
      </w:r>
      <w:r w:rsidRPr="00FF644A">
        <w:rPr>
          <w:rFonts w:ascii="Times New Roman" w:hAnsi="Times New Roman" w:cs="Times New Roman"/>
          <w:b w:val="0"/>
          <w:bCs w:val="0"/>
        </w:rPr>
        <w:t xml:space="preserve">, ubicado en la parroquia Calderón, tiene una consolidación del </w:t>
      </w:r>
      <w:r w:rsidR="00BC74D4" w:rsidRPr="00FF644A">
        <w:rPr>
          <w:rFonts w:ascii="Times New Roman" w:hAnsi="Times New Roman" w:cs="Times New Roman"/>
          <w:b w:val="0"/>
          <w:bCs w:val="0"/>
        </w:rPr>
        <w:t>5</w:t>
      </w:r>
      <w:r w:rsidR="00EA33F4" w:rsidRPr="00FF644A">
        <w:rPr>
          <w:rFonts w:ascii="Times New Roman" w:hAnsi="Times New Roman" w:cs="Times New Roman"/>
          <w:b w:val="0"/>
          <w:bCs w:val="0"/>
        </w:rPr>
        <w:t>0</w:t>
      </w:r>
      <w:r w:rsidRPr="00FF644A">
        <w:rPr>
          <w:rFonts w:ascii="Times New Roman" w:hAnsi="Times New Roman" w:cs="Times New Roman"/>
          <w:b w:val="0"/>
          <w:bCs w:val="0"/>
        </w:rPr>
        <w:t xml:space="preserve">%, al inicio del proceso de regularización contaba con </w:t>
      </w:r>
      <w:r w:rsidR="00EA33F4" w:rsidRPr="00FF644A">
        <w:rPr>
          <w:rFonts w:ascii="Times New Roman" w:hAnsi="Times New Roman" w:cs="Times New Roman"/>
          <w:b w:val="0"/>
          <w:bCs w:val="0"/>
        </w:rPr>
        <w:t>15</w:t>
      </w:r>
      <w:r w:rsidRPr="00FF644A">
        <w:rPr>
          <w:rFonts w:ascii="Times New Roman" w:hAnsi="Times New Roman" w:cs="Times New Roman"/>
          <w:b w:val="0"/>
          <w:bCs w:val="0"/>
        </w:rPr>
        <w:t xml:space="preserve"> años de existencia; sin embargo, al momento de la sanción de la presente Ordenanza cuenta con </w:t>
      </w:r>
      <w:r w:rsidR="00102F6D" w:rsidRPr="00FF644A">
        <w:rPr>
          <w:rFonts w:ascii="Times New Roman" w:hAnsi="Times New Roman" w:cs="Times New Roman"/>
          <w:b w:val="0"/>
          <w:bCs w:val="0"/>
        </w:rPr>
        <w:t>16</w:t>
      </w:r>
      <w:r w:rsidR="00EA33F4" w:rsidRPr="00FF644A">
        <w:rPr>
          <w:rFonts w:ascii="Times New Roman" w:hAnsi="Times New Roman" w:cs="Times New Roman"/>
          <w:b w:val="0"/>
          <w:bCs w:val="0"/>
        </w:rPr>
        <w:t xml:space="preserve"> </w:t>
      </w:r>
      <w:r w:rsidRPr="00FF644A">
        <w:rPr>
          <w:rFonts w:ascii="Times New Roman" w:hAnsi="Times New Roman" w:cs="Times New Roman"/>
          <w:b w:val="0"/>
          <w:bCs w:val="0"/>
        </w:rPr>
        <w:t xml:space="preserve">años de asentamiento, </w:t>
      </w:r>
      <w:r w:rsidR="00102F6D" w:rsidRPr="00FF644A">
        <w:rPr>
          <w:rFonts w:ascii="Times New Roman" w:hAnsi="Times New Roman" w:cs="Times New Roman"/>
          <w:b w:val="0"/>
          <w:bCs w:val="0"/>
        </w:rPr>
        <w:t>16</w:t>
      </w:r>
      <w:r w:rsidRPr="00FF644A">
        <w:rPr>
          <w:rFonts w:ascii="Times New Roman" w:hAnsi="Times New Roman" w:cs="Times New Roman"/>
          <w:b w:val="0"/>
          <w:bCs w:val="0"/>
        </w:rPr>
        <w:t xml:space="preserve"> número de lotes a fraccionar y </w:t>
      </w:r>
      <w:r w:rsidR="00102F6D" w:rsidRPr="00FF644A">
        <w:rPr>
          <w:rFonts w:ascii="Times New Roman" w:hAnsi="Times New Roman" w:cs="Times New Roman"/>
          <w:b w:val="0"/>
          <w:bCs w:val="0"/>
        </w:rPr>
        <w:t>63</w:t>
      </w:r>
      <w:r w:rsidRPr="00FF644A">
        <w:rPr>
          <w:rFonts w:ascii="Times New Roman" w:hAnsi="Times New Roman" w:cs="Times New Roman"/>
          <w:b w:val="0"/>
          <w:bCs w:val="0"/>
        </w:rPr>
        <w:t xml:space="preserve"> beneficiarios.</w:t>
      </w:r>
    </w:p>
    <w:p w14:paraId="031880B6" w14:textId="77777777" w:rsidR="00F56405" w:rsidRPr="00FF644A" w:rsidRDefault="00A5044F" w:rsidP="00E71A87">
      <w:pPr>
        <w:pStyle w:val="a"/>
        <w:spacing w:after="240" w:line="276" w:lineRule="auto"/>
        <w:jc w:val="both"/>
        <w:rPr>
          <w:rFonts w:ascii="Times New Roman" w:hAnsi="Times New Roman" w:cs="Times New Roman"/>
          <w:b w:val="0"/>
          <w:bCs w:val="0"/>
        </w:rPr>
      </w:pPr>
      <w:r w:rsidRPr="00FF644A">
        <w:rPr>
          <w:rFonts w:ascii="Times New Roman" w:hAnsi="Times New Roman" w:cs="Times New Roman"/>
          <w:b w:val="0"/>
          <w:bCs w:val="0"/>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E0E7AB7" w14:textId="4E842103" w:rsidR="00A5044F" w:rsidRPr="00FF644A" w:rsidRDefault="00A5044F" w:rsidP="00E71A87">
      <w:pPr>
        <w:pStyle w:val="a"/>
        <w:spacing w:after="240" w:line="276" w:lineRule="auto"/>
        <w:jc w:val="both"/>
        <w:rPr>
          <w:rFonts w:ascii="Times New Roman" w:hAnsi="Times New Roman" w:cs="Times New Roman"/>
          <w:b w:val="0"/>
          <w:bCs w:val="0"/>
        </w:rPr>
      </w:pPr>
      <w:r w:rsidRPr="00FF644A">
        <w:rPr>
          <w:rFonts w:ascii="Times New Roman" w:hAnsi="Times New Roman"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00E75943" w:rsidRPr="00FF644A">
        <w:rPr>
          <w:rFonts w:ascii="Times New Roman" w:hAnsi="Times New Roman" w:cs="Times New Roman"/>
          <w:b w:val="0"/>
          <w:bCs w:val="0"/>
        </w:rPr>
        <w:t>Comité Pro-Mejoras del Barrio “La Palma de Calderón”, Segunda Etapa</w:t>
      </w:r>
      <w:r w:rsidR="00B71EC0" w:rsidRPr="00FF644A">
        <w:rPr>
          <w:rFonts w:ascii="Times New Roman" w:hAnsi="Times New Roman" w:cs="Times New Roman"/>
          <w:b w:val="0"/>
          <w:bCs w:val="0"/>
        </w:rPr>
        <w:t xml:space="preserve">, </w:t>
      </w:r>
      <w:r w:rsidRPr="00FF644A">
        <w:rPr>
          <w:rFonts w:ascii="Times New Roman" w:hAnsi="Times New Roman" w:cs="Times New Roman"/>
          <w:b w:val="0"/>
          <w:bCs w:val="0"/>
        </w:rPr>
        <w:t>a fin de garantizar a los beneficiarios el ejercicio de su derecho a la vivienda y el acceso a servicios básicos de calidad.</w:t>
      </w:r>
    </w:p>
    <w:p w14:paraId="6C86ABF3" w14:textId="77777777" w:rsidR="005B51E8" w:rsidRPr="00FF644A" w:rsidRDefault="005B51E8" w:rsidP="00E71A87">
      <w:pPr>
        <w:spacing w:after="240" w:line="276" w:lineRule="auto"/>
        <w:ind w:firstLine="708"/>
        <w:jc w:val="both"/>
        <w:rPr>
          <w:sz w:val="24"/>
          <w:szCs w:val="24"/>
        </w:rPr>
      </w:pPr>
    </w:p>
    <w:p w14:paraId="057F8896" w14:textId="77777777" w:rsidR="00665C1C" w:rsidRPr="00FF644A" w:rsidRDefault="00665C1C" w:rsidP="00E71A87">
      <w:pPr>
        <w:spacing w:after="240" w:line="276" w:lineRule="auto"/>
        <w:ind w:firstLine="708"/>
        <w:jc w:val="both"/>
        <w:rPr>
          <w:sz w:val="24"/>
          <w:szCs w:val="24"/>
        </w:rPr>
      </w:pPr>
    </w:p>
    <w:p w14:paraId="08A786FC" w14:textId="77777777" w:rsidR="00665C1C" w:rsidRPr="00FF644A" w:rsidRDefault="00665C1C" w:rsidP="00E71A87">
      <w:pPr>
        <w:spacing w:after="240" w:line="276" w:lineRule="auto"/>
        <w:ind w:firstLine="708"/>
        <w:jc w:val="both"/>
        <w:rPr>
          <w:sz w:val="24"/>
          <w:szCs w:val="24"/>
        </w:rPr>
      </w:pPr>
    </w:p>
    <w:p w14:paraId="1DF236A2" w14:textId="77777777" w:rsidR="00665C1C" w:rsidRPr="00FF644A" w:rsidRDefault="00665C1C" w:rsidP="00E71A87">
      <w:pPr>
        <w:spacing w:after="240" w:line="276" w:lineRule="auto"/>
        <w:ind w:firstLine="708"/>
        <w:jc w:val="both"/>
        <w:rPr>
          <w:sz w:val="24"/>
          <w:szCs w:val="24"/>
        </w:rPr>
      </w:pPr>
    </w:p>
    <w:p w14:paraId="708E0042" w14:textId="40BBD84B" w:rsidR="00143683" w:rsidRPr="00FF644A" w:rsidRDefault="00143683" w:rsidP="00E71A87">
      <w:pPr>
        <w:spacing w:after="240" w:line="276" w:lineRule="auto"/>
        <w:jc w:val="both"/>
        <w:rPr>
          <w:sz w:val="24"/>
          <w:szCs w:val="24"/>
        </w:rPr>
      </w:pPr>
      <w:r w:rsidRPr="00FF644A">
        <w:rPr>
          <w:sz w:val="24"/>
          <w:szCs w:val="24"/>
        </w:rPr>
        <w:lastRenderedPageBreak/>
        <w:t>Visto el Informe No.         ,de          de 2021, expedido por la Comisión de Ordenamiento Territorial.</w:t>
      </w:r>
    </w:p>
    <w:p w14:paraId="166640E5" w14:textId="77777777" w:rsidR="005261F3" w:rsidRPr="00FF644A" w:rsidRDefault="005261F3" w:rsidP="00E71A87">
      <w:pPr>
        <w:spacing w:after="240" w:line="276" w:lineRule="auto"/>
        <w:jc w:val="center"/>
        <w:rPr>
          <w:b/>
          <w:sz w:val="24"/>
          <w:szCs w:val="24"/>
        </w:rPr>
      </w:pPr>
    </w:p>
    <w:p w14:paraId="6BD4445D" w14:textId="77777777" w:rsidR="00CD4769" w:rsidRPr="00FF644A" w:rsidRDefault="00CD4769" w:rsidP="00E71A87">
      <w:pPr>
        <w:spacing w:after="240" w:line="276" w:lineRule="auto"/>
        <w:jc w:val="center"/>
        <w:rPr>
          <w:b/>
          <w:sz w:val="24"/>
          <w:szCs w:val="24"/>
        </w:rPr>
      </w:pPr>
      <w:r w:rsidRPr="00FF644A">
        <w:rPr>
          <w:b/>
          <w:sz w:val="24"/>
          <w:szCs w:val="24"/>
        </w:rPr>
        <w:t>CONSIDERANDO:</w:t>
      </w:r>
    </w:p>
    <w:p w14:paraId="494FA64F" w14:textId="77777777" w:rsidR="00CD4769" w:rsidRPr="00FF644A" w:rsidRDefault="00CD4769" w:rsidP="00E71A87">
      <w:pPr>
        <w:spacing w:after="240" w:line="276" w:lineRule="auto"/>
        <w:ind w:left="705" w:hanging="705"/>
        <w:jc w:val="both"/>
        <w:rPr>
          <w:b/>
          <w:bCs/>
          <w:sz w:val="24"/>
          <w:szCs w:val="24"/>
        </w:rPr>
      </w:pPr>
    </w:p>
    <w:p w14:paraId="0FAC0EBA" w14:textId="77777777" w:rsidR="00CD4769" w:rsidRPr="00FF644A" w:rsidRDefault="00CD4769" w:rsidP="00E71A87">
      <w:pPr>
        <w:spacing w:after="240" w:line="276" w:lineRule="auto"/>
        <w:ind w:left="705" w:hanging="705"/>
        <w:jc w:val="both"/>
        <w:rPr>
          <w:bCs/>
          <w:i/>
          <w:sz w:val="24"/>
          <w:szCs w:val="24"/>
        </w:rPr>
      </w:pPr>
      <w:r w:rsidRPr="00FF644A">
        <w:rPr>
          <w:b/>
          <w:bCs/>
          <w:sz w:val="24"/>
          <w:szCs w:val="24"/>
        </w:rPr>
        <w:t xml:space="preserve">Que, </w:t>
      </w:r>
      <w:r w:rsidRPr="00FF644A">
        <w:rPr>
          <w:b/>
          <w:bCs/>
          <w:sz w:val="24"/>
          <w:szCs w:val="24"/>
        </w:rPr>
        <w:tab/>
      </w:r>
      <w:r w:rsidRPr="00FF644A">
        <w:rPr>
          <w:bCs/>
          <w:sz w:val="24"/>
          <w:szCs w:val="24"/>
        </w:rPr>
        <w:t xml:space="preserve">el artículo 30 de la Constitución de la República del Ecuador (en adelante “Constitución”) establece que: </w:t>
      </w:r>
      <w:r w:rsidRPr="00FF644A">
        <w:rPr>
          <w:bCs/>
          <w:i/>
          <w:sz w:val="24"/>
          <w:szCs w:val="24"/>
        </w:rPr>
        <w:t>“Las personas tienen derecho a un hábitat seguro y saludable, y a una vivienda adecuada y digna, con independencia de su situación social y económica.”;</w:t>
      </w:r>
    </w:p>
    <w:p w14:paraId="56BDA9DF" w14:textId="77777777" w:rsidR="00CD4769" w:rsidRPr="00FF644A" w:rsidRDefault="00CD4769" w:rsidP="00E71A87">
      <w:pPr>
        <w:spacing w:after="240" w:line="276" w:lineRule="auto"/>
        <w:ind w:left="705" w:hanging="705"/>
        <w:jc w:val="both"/>
        <w:rPr>
          <w:bCs/>
          <w:i/>
          <w:sz w:val="24"/>
          <w:szCs w:val="24"/>
        </w:rPr>
      </w:pPr>
      <w:r w:rsidRPr="00FF644A">
        <w:rPr>
          <w:b/>
          <w:bCs/>
          <w:sz w:val="24"/>
          <w:szCs w:val="24"/>
        </w:rPr>
        <w:t>Que,</w:t>
      </w:r>
      <w:r w:rsidRPr="00FF644A">
        <w:rPr>
          <w:b/>
          <w:bCs/>
          <w:sz w:val="24"/>
          <w:szCs w:val="24"/>
        </w:rPr>
        <w:tab/>
      </w:r>
      <w:r w:rsidRPr="00FF644A">
        <w:rPr>
          <w:bCs/>
          <w:sz w:val="24"/>
          <w:szCs w:val="24"/>
        </w:rPr>
        <w:t xml:space="preserve">el artículo 31 de la Constitución expresa que: </w:t>
      </w:r>
      <w:r w:rsidRPr="00FF644A">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FF644A" w:rsidRDefault="00CD4769" w:rsidP="00E71A87">
      <w:pPr>
        <w:spacing w:after="240" w:line="276" w:lineRule="auto"/>
        <w:ind w:left="705" w:hanging="705"/>
        <w:jc w:val="both"/>
        <w:rPr>
          <w:bCs/>
          <w:sz w:val="24"/>
          <w:szCs w:val="24"/>
        </w:rPr>
      </w:pPr>
      <w:r w:rsidRPr="00FF644A">
        <w:rPr>
          <w:b/>
          <w:bCs/>
          <w:sz w:val="24"/>
          <w:szCs w:val="24"/>
        </w:rPr>
        <w:t>Que,</w:t>
      </w:r>
      <w:r w:rsidRPr="00FF644A">
        <w:rPr>
          <w:b/>
          <w:bCs/>
          <w:sz w:val="24"/>
          <w:szCs w:val="24"/>
        </w:rPr>
        <w:tab/>
      </w:r>
      <w:r w:rsidRPr="00FF644A">
        <w:rPr>
          <w:bCs/>
          <w:sz w:val="24"/>
          <w:szCs w:val="24"/>
        </w:rPr>
        <w:t xml:space="preserve">el artículo 240 de la Constitución establece que: </w:t>
      </w:r>
      <w:r w:rsidRPr="00FF644A">
        <w:rPr>
          <w:bCs/>
          <w:i/>
          <w:sz w:val="24"/>
          <w:szCs w:val="24"/>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FF644A" w:rsidRDefault="00CD4769" w:rsidP="00E71A87">
      <w:pPr>
        <w:spacing w:after="240" w:line="276" w:lineRule="auto"/>
        <w:ind w:left="705" w:hanging="705"/>
        <w:jc w:val="both"/>
        <w:rPr>
          <w:bCs/>
          <w:i/>
          <w:sz w:val="24"/>
          <w:szCs w:val="24"/>
        </w:rPr>
      </w:pPr>
      <w:r w:rsidRPr="00FF644A">
        <w:rPr>
          <w:b/>
          <w:bCs/>
          <w:sz w:val="24"/>
          <w:szCs w:val="24"/>
        </w:rPr>
        <w:t>Que,</w:t>
      </w:r>
      <w:r w:rsidRPr="00FF644A">
        <w:rPr>
          <w:b/>
          <w:bCs/>
          <w:sz w:val="24"/>
          <w:szCs w:val="24"/>
        </w:rPr>
        <w:tab/>
      </w:r>
      <w:r w:rsidRPr="00FF644A">
        <w:rPr>
          <w:bCs/>
          <w:sz w:val="24"/>
          <w:szCs w:val="24"/>
        </w:rPr>
        <w:t xml:space="preserve">el artículo 266 de la Constitución establece que: </w:t>
      </w:r>
      <w:r w:rsidRPr="00FF644A">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FF644A" w:rsidRDefault="00CD4769" w:rsidP="00E71A87">
      <w:pPr>
        <w:spacing w:after="240" w:line="276" w:lineRule="auto"/>
        <w:ind w:left="705"/>
        <w:jc w:val="both"/>
        <w:rPr>
          <w:bCs/>
          <w:i/>
          <w:sz w:val="24"/>
          <w:szCs w:val="24"/>
        </w:rPr>
      </w:pPr>
      <w:r w:rsidRPr="00FF644A">
        <w:rPr>
          <w:bCs/>
          <w:i/>
          <w:sz w:val="24"/>
          <w:szCs w:val="24"/>
        </w:rPr>
        <w:t>En el ámbito de sus competencias y territorio, y en uso de sus facultades, expedirán ordenanzas distritales.”;</w:t>
      </w:r>
    </w:p>
    <w:p w14:paraId="5098668E" w14:textId="77777777" w:rsidR="00CD4769" w:rsidRPr="00FF644A" w:rsidRDefault="00CD4769" w:rsidP="00E71A87">
      <w:pPr>
        <w:spacing w:after="240" w:line="276" w:lineRule="auto"/>
        <w:ind w:left="705" w:hanging="705"/>
        <w:jc w:val="both"/>
        <w:rPr>
          <w:bCs/>
          <w:i/>
          <w:sz w:val="24"/>
          <w:szCs w:val="24"/>
        </w:rPr>
      </w:pPr>
      <w:r w:rsidRPr="00FF644A">
        <w:rPr>
          <w:b/>
          <w:bCs/>
          <w:sz w:val="24"/>
          <w:szCs w:val="24"/>
        </w:rPr>
        <w:t>Que,</w:t>
      </w:r>
      <w:r w:rsidRPr="00FF644A">
        <w:rPr>
          <w:b/>
          <w:bCs/>
          <w:sz w:val="24"/>
          <w:szCs w:val="24"/>
        </w:rPr>
        <w:tab/>
      </w:r>
      <w:r w:rsidRPr="00FF644A">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FF644A">
        <w:rPr>
          <w:bCs/>
          <w:i/>
          <w:sz w:val="24"/>
          <w:szCs w:val="24"/>
        </w:rPr>
        <w:t>“</w:t>
      </w:r>
      <w:r w:rsidRPr="00FF644A">
        <w:rPr>
          <w:b/>
          <w:bCs/>
          <w:i/>
          <w:sz w:val="24"/>
          <w:szCs w:val="24"/>
        </w:rPr>
        <w:t>c)</w:t>
      </w:r>
      <w:r w:rsidRPr="00FF644A">
        <w:rPr>
          <w:bCs/>
          <w:i/>
          <w:sz w:val="24"/>
          <w:szCs w:val="24"/>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1A32517" w14:textId="1B3D13EB" w:rsidR="00CD4769" w:rsidRPr="00FF644A" w:rsidRDefault="00CD4769" w:rsidP="00E71A87">
      <w:pPr>
        <w:spacing w:after="240" w:line="276" w:lineRule="auto"/>
        <w:ind w:left="705" w:hanging="705"/>
        <w:jc w:val="both"/>
        <w:rPr>
          <w:bCs/>
          <w:sz w:val="24"/>
          <w:szCs w:val="24"/>
        </w:rPr>
      </w:pPr>
      <w:r w:rsidRPr="00FF644A">
        <w:rPr>
          <w:b/>
          <w:bCs/>
          <w:sz w:val="24"/>
          <w:szCs w:val="24"/>
        </w:rPr>
        <w:lastRenderedPageBreak/>
        <w:t>Que,</w:t>
      </w:r>
      <w:r w:rsidRPr="00FF644A">
        <w:rPr>
          <w:b/>
          <w:bCs/>
          <w:sz w:val="24"/>
          <w:szCs w:val="24"/>
        </w:rPr>
        <w:tab/>
      </w:r>
      <w:r w:rsidR="00B51911" w:rsidRPr="00FF644A">
        <w:rPr>
          <w:bCs/>
          <w:sz w:val="24"/>
          <w:szCs w:val="24"/>
        </w:rPr>
        <w:t>el</w:t>
      </w:r>
      <w:r w:rsidR="00B51911" w:rsidRPr="00FF644A">
        <w:rPr>
          <w:b/>
          <w:bCs/>
          <w:sz w:val="24"/>
          <w:szCs w:val="24"/>
        </w:rPr>
        <w:t xml:space="preserve"> </w:t>
      </w:r>
      <w:r w:rsidRPr="00FF644A">
        <w:rPr>
          <w:bCs/>
          <w:sz w:val="24"/>
          <w:szCs w:val="24"/>
        </w:rPr>
        <w:t>literal a) del artículo 87 del COOTAD, establece que las funciones del Concejo Metropolitano, entre otras, son: “</w:t>
      </w:r>
      <w:r w:rsidRPr="00FF644A">
        <w:rPr>
          <w:b/>
          <w:bCs/>
          <w:i/>
          <w:sz w:val="24"/>
          <w:szCs w:val="24"/>
        </w:rPr>
        <w:t xml:space="preserve">a) </w:t>
      </w:r>
      <w:r w:rsidRPr="00FF644A">
        <w:rPr>
          <w:bCs/>
          <w:i/>
          <w:sz w:val="24"/>
          <w:szCs w:val="24"/>
        </w:rPr>
        <w:t>Ejercer la facultad normativa en las materias de competencia del gobierno autónomo descentralizado metropolitano, mediante la expedición de ordenanzas metropolitanas, acuerdos y resoluciones; (…);</w:t>
      </w:r>
      <w:r w:rsidRPr="00FF644A">
        <w:rPr>
          <w:bCs/>
          <w:sz w:val="24"/>
          <w:szCs w:val="24"/>
        </w:rPr>
        <w:t xml:space="preserve">  </w:t>
      </w:r>
    </w:p>
    <w:p w14:paraId="6AD28C1D" w14:textId="77777777" w:rsidR="00CD4769" w:rsidRPr="00FF644A" w:rsidRDefault="00CD4769" w:rsidP="00E71A87">
      <w:pPr>
        <w:spacing w:after="240" w:line="276" w:lineRule="auto"/>
        <w:ind w:left="705" w:hanging="705"/>
        <w:jc w:val="both"/>
        <w:rPr>
          <w:bCs/>
          <w:sz w:val="24"/>
          <w:szCs w:val="24"/>
        </w:rPr>
      </w:pPr>
      <w:r w:rsidRPr="00FF644A">
        <w:rPr>
          <w:b/>
          <w:bCs/>
          <w:sz w:val="24"/>
          <w:szCs w:val="24"/>
        </w:rPr>
        <w:t xml:space="preserve">Que,  </w:t>
      </w:r>
      <w:r w:rsidRPr="00FF644A">
        <w:rPr>
          <w:b/>
          <w:bCs/>
          <w:sz w:val="24"/>
          <w:szCs w:val="24"/>
        </w:rPr>
        <w:tab/>
      </w:r>
      <w:r w:rsidRPr="00FF644A">
        <w:rPr>
          <w:bCs/>
          <w:sz w:val="24"/>
          <w:szCs w:val="24"/>
        </w:rPr>
        <w:t>el artículo 322 del COOTAD establece el procedimiento para la aprobación de las ordenanzas municipales;</w:t>
      </w:r>
    </w:p>
    <w:p w14:paraId="2A562D8C" w14:textId="77777777" w:rsidR="00CD4769" w:rsidRPr="00FF644A" w:rsidRDefault="00CD4769" w:rsidP="00E71A87">
      <w:pPr>
        <w:spacing w:after="240" w:line="276" w:lineRule="auto"/>
        <w:ind w:left="705" w:hanging="705"/>
        <w:jc w:val="both"/>
        <w:rPr>
          <w:bCs/>
          <w:i/>
          <w:sz w:val="24"/>
          <w:szCs w:val="24"/>
        </w:rPr>
      </w:pPr>
      <w:r w:rsidRPr="00FF644A">
        <w:rPr>
          <w:b/>
          <w:bCs/>
          <w:sz w:val="24"/>
          <w:szCs w:val="24"/>
        </w:rPr>
        <w:t xml:space="preserve">Que,  </w:t>
      </w:r>
      <w:r w:rsidR="009B3588" w:rsidRPr="00FF644A">
        <w:rPr>
          <w:bCs/>
          <w:sz w:val="24"/>
          <w:szCs w:val="24"/>
        </w:rPr>
        <w:t>e</w:t>
      </w:r>
      <w:r w:rsidRPr="00FF644A">
        <w:rPr>
          <w:bCs/>
          <w:sz w:val="24"/>
          <w:szCs w:val="24"/>
        </w:rPr>
        <w:t xml:space="preserve">l artículo 486 del COOTAD reformado establece que: </w:t>
      </w:r>
      <w:r w:rsidRPr="00FF644A">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77777777" w:rsidR="00CD4769" w:rsidRPr="00FF644A" w:rsidRDefault="00CD4769" w:rsidP="00E71A87">
      <w:pPr>
        <w:spacing w:after="240" w:line="276" w:lineRule="auto"/>
        <w:ind w:left="705" w:hanging="705"/>
        <w:jc w:val="both"/>
        <w:rPr>
          <w:bCs/>
          <w:i/>
          <w:sz w:val="24"/>
          <w:szCs w:val="24"/>
        </w:rPr>
      </w:pPr>
      <w:r w:rsidRPr="00FF644A">
        <w:rPr>
          <w:b/>
          <w:bCs/>
          <w:sz w:val="24"/>
          <w:szCs w:val="24"/>
        </w:rPr>
        <w:t>Que,</w:t>
      </w:r>
      <w:r w:rsidRPr="00FF644A">
        <w:rPr>
          <w:b/>
          <w:bCs/>
          <w:sz w:val="24"/>
          <w:szCs w:val="24"/>
        </w:rPr>
        <w:tab/>
      </w:r>
      <w:r w:rsidRPr="00FF644A">
        <w:rPr>
          <w:bCs/>
          <w:sz w:val="24"/>
          <w:szCs w:val="24"/>
        </w:rPr>
        <w:t xml:space="preserve">la Disposición Transitoria Décima Cuarta del COOTAD, señala: </w:t>
      </w:r>
      <w:r w:rsidRPr="00FF644A">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FF644A" w:rsidRDefault="00CD4769" w:rsidP="00E71A87">
      <w:pPr>
        <w:spacing w:after="240" w:line="276" w:lineRule="auto"/>
        <w:ind w:left="705" w:hanging="705"/>
        <w:jc w:val="both"/>
        <w:rPr>
          <w:bCs/>
          <w:sz w:val="24"/>
          <w:szCs w:val="24"/>
        </w:rPr>
      </w:pPr>
      <w:r w:rsidRPr="00FF644A">
        <w:rPr>
          <w:b/>
          <w:bCs/>
          <w:sz w:val="24"/>
          <w:szCs w:val="24"/>
        </w:rPr>
        <w:t>Que,</w:t>
      </w:r>
      <w:r w:rsidRPr="00FF644A">
        <w:rPr>
          <w:b/>
          <w:bCs/>
          <w:sz w:val="24"/>
          <w:szCs w:val="24"/>
        </w:rPr>
        <w:tab/>
      </w:r>
      <w:r w:rsidRPr="00FF644A">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FF644A" w:rsidRDefault="00CD4769" w:rsidP="00E71A87">
      <w:pPr>
        <w:spacing w:after="240" w:line="276" w:lineRule="auto"/>
        <w:ind w:left="705" w:hanging="705"/>
        <w:jc w:val="both"/>
        <w:rPr>
          <w:bCs/>
          <w:sz w:val="24"/>
          <w:szCs w:val="24"/>
        </w:rPr>
      </w:pPr>
      <w:r w:rsidRPr="00FF644A">
        <w:rPr>
          <w:b/>
          <w:bCs/>
          <w:sz w:val="24"/>
          <w:szCs w:val="24"/>
        </w:rPr>
        <w:t>Que,</w:t>
      </w:r>
      <w:r w:rsidRPr="00FF644A">
        <w:rPr>
          <w:b/>
          <w:bCs/>
          <w:sz w:val="24"/>
          <w:szCs w:val="24"/>
        </w:rPr>
        <w:tab/>
      </w:r>
      <w:r w:rsidRPr="00FF644A">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064E328" w14:textId="77777777" w:rsidR="00CD4769" w:rsidRPr="00FF644A" w:rsidRDefault="00CD4769" w:rsidP="00E71A87">
      <w:pPr>
        <w:spacing w:after="240" w:line="276" w:lineRule="auto"/>
        <w:ind w:left="705" w:hanging="705"/>
        <w:jc w:val="both"/>
        <w:rPr>
          <w:bCs/>
          <w:sz w:val="24"/>
          <w:szCs w:val="24"/>
        </w:rPr>
      </w:pPr>
      <w:r w:rsidRPr="00FF644A">
        <w:rPr>
          <w:b/>
          <w:bCs/>
          <w:sz w:val="24"/>
          <w:szCs w:val="24"/>
        </w:rPr>
        <w:t>Que,</w:t>
      </w:r>
      <w:r w:rsidRPr="00FF644A">
        <w:rPr>
          <w:b/>
          <w:bCs/>
          <w:sz w:val="24"/>
          <w:szCs w:val="24"/>
        </w:rPr>
        <w:tab/>
      </w:r>
      <w:r w:rsidRPr="00FF644A">
        <w:rPr>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096B3260" w14:textId="6912D50A" w:rsidR="00CD4769" w:rsidRPr="00FF644A" w:rsidRDefault="00CD4769" w:rsidP="00E71A87">
      <w:pPr>
        <w:spacing w:after="240" w:line="276" w:lineRule="auto"/>
        <w:ind w:left="705" w:hanging="705"/>
        <w:jc w:val="both"/>
        <w:rPr>
          <w:bCs/>
          <w:sz w:val="24"/>
          <w:szCs w:val="24"/>
        </w:rPr>
      </w:pPr>
      <w:r w:rsidRPr="00FF644A">
        <w:rPr>
          <w:b/>
          <w:bCs/>
          <w:sz w:val="24"/>
          <w:szCs w:val="24"/>
        </w:rPr>
        <w:t>Que,</w:t>
      </w:r>
      <w:r w:rsidRPr="00FF644A">
        <w:rPr>
          <w:b/>
          <w:bCs/>
          <w:sz w:val="24"/>
          <w:szCs w:val="24"/>
        </w:rPr>
        <w:tab/>
      </w:r>
      <w:r w:rsidRPr="00FF644A">
        <w:rPr>
          <w:bCs/>
          <w:sz w:val="24"/>
          <w:szCs w:val="24"/>
        </w:rPr>
        <w:t>la Ordenanza No. 001 de 29 de marzo de 2019</w:t>
      </w:r>
      <w:r w:rsidR="00772BEE" w:rsidRPr="00FF644A">
        <w:rPr>
          <w:bCs/>
          <w:sz w:val="24"/>
          <w:szCs w:val="24"/>
        </w:rPr>
        <w:t xml:space="preserve"> versión 20 de julio de 2021</w:t>
      </w:r>
      <w:r w:rsidRPr="00FF644A">
        <w:rPr>
          <w:bCs/>
          <w:sz w:val="24"/>
          <w:szCs w:val="24"/>
        </w:rPr>
        <w:t xml:space="preserve">; que contiene el Código Municipal, en su Libro IV.7, Título I, Artículo </w:t>
      </w:r>
      <w:r w:rsidR="00772BEE" w:rsidRPr="00FF644A">
        <w:rPr>
          <w:bCs/>
          <w:sz w:val="24"/>
          <w:szCs w:val="24"/>
        </w:rPr>
        <w:t>3662</w:t>
      </w:r>
      <w:r w:rsidRPr="00FF644A">
        <w:rPr>
          <w:bCs/>
          <w:sz w:val="24"/>
          <w:szCs w:val="24"/>
        </w:rPr>
        <w:t xml:space="preserve">, reconoce la creación de la Unidad Especial “Regula Tu Barrio” como el ente encargado de </w:t>
      </w:r>
      <w:r w:rsidRPr="00FF644A">
        <w:rPr>
          <w:bCs/>
          <w:sz w:val="24"/>
          <w:szCs w:val="24"/>
        </w:rPr>
        <w:lastRenderedPageBreak/>
        <w:t>procesar, canalizar y resolver los procedimientos para la regularización de la ocupación informal del suelo;</w:t>
      </w:r>
    </w:p>
    <w:p w14:paraId="7078533B" w14:textId="5CB6CC31" w:rsidR="00CD4769" w:rsidRPr="00FF644A" w:rsidRDefault="00CD4769" w:rsidP="00E71A87">
      <w:pPr>
        <w:spacing w:after="240" w:line="276" w:lineRule="auto"/>
        <w:ind w:left="705" w:hanging="705"/>
        <w:jc w:val="both"/>
        <w:rPr>
          <w:bCs/>
          <w:sz w:val="24"/>
          <w:szCs w:val="24"/>
        </w:rPr>
      </w:pPr>
      <w:r w:rsidRPr="00FF644A">
        <w:rPr>
          <w:b/>
          <w:bCs/>
          <w:sz w:val="24"/>
          <w:szCs w:val="24"/>
        </w:rPr>
        <w:t xml:space="preserve">Que, </w:t>
      </w:r>
      <w:r w:rsidRPr="00FF644A">
        <w:rPr>
          <w:b/>
          <w:bCs/>
          <w:sz w:val="24"/>
          <w:szCs w:val="24"/>
        </w:rPr>
        <w:tab/>
      </w:r>
      <w:r w:rsidRPr="00FF644A">
        <w:rPr>
          <w:bCs/>
          <w:sz w:val="24"/>
          <w:szCs w:val="24"/>
        </w:rPr>
        <w:t>el libro IV.7., título II de la Ordenanza No. 001 de 29 de marzo de 2019</w:t>
      </w:r>
      <w:r w:rsidR="00772BEE" w:rsidRPr="00FF644A">
        <w:rPr>
          <w:bCs/>
          <w:sz w:val="24"/>
          <w:szCs w:val="24"/>
        </w:rPr>
        <w:t xml:space="preserve"> versión 20 de julio de 2021</w:t>
      </w:r>
      <w:r w:rsidR="00EF4E11" w:rsidRPr="00FF644A">
        <w:rPr>
          <w:bCs/>
          <w:sz w:val="24"/>
          <w:szCs w:val="24"/>
        </w:rPr>
        <w:t xml:space="preserve">, </w:t>
      </w:r>
      <w:r w:rsidRPr="00FF644A">
        <w:rPr>
          <w:bCs/>
          <w:sz w:val="24"/>
          <w:szCs w:val="24"/>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31DEDC7" w14:textId="5A153817" w:rsidR="00CD4769" w:rsidRPr="00FF644A" w:rsidRDefault="00102F6D" w:rsidP="00E71A87">
      <w:pPr>
        <w:spacing w:after="240" w:line="276" w:lineRule="auto"/>
        <w:ind w:left="705" w:hanging="705"/>
        <w:jc w:val="both"/>
        <w:rPr>
          <w:bCs/>
          <w:sz w:val="24"/>
          <w:szCs w:val="24"/>
        </w:rPr>
      </w:pPr>
      <w:r w:rsidRPr="00FF644A">
        <w:rPr>
          <w:b/>
          <w:bCs/>
          <w:sz w:val="24"/>
          <w:szCs w:val="24"/>
        </w:rPr>
        <w:t xml:space="preserve">Que, </w:t>
      </w:r>
      <w:r w:rsidRPr="00FF644A">
        <w:rPr>
          <w:b/>
          <w:bCs/>
          <w:sz w:val="24"/>
          <w:szCs w:val="24"/>
        </w:rPr>
        <w:tab/>
      </w:r>
      <w:r w:rsidR="00CD4769" w:rsidRPr="00FF644A">
        <w:rPr>
          <w:bCs/>
          <w:sz w:val="24"/>
          <w:szCs w:val="24"/>
        </w:rPr>
        <w:t xml:space="preserve">el Art. </w:t>
      </w:r>
      <w:r w:rsidR="00772BEE" w:rsidRPr="00FF644A">
        <w:rPr>
          <w:bCs/>
          <w:sz w:val="24"/>
          <w:szCs w:val="24"/>
        </w:rPr>
        <w:t>3681</w:t>
      </w:r>
      <w:r w:rsidR="00CD4769" w:rsidRPr="00FF644A">
        <w:rPr>
          <w:bCs/>
          <w:sz w:val="24"/>
          <w:szCs w:val="24"/>
        </w:rPr>
        <w:t>, último párrafo de la Ordenanza No. 001 de 29 de marzo de 2019</w:t>
      </w:r>
      <w:r w:rsidR="00772BEE" w:rsidRPr="00FF644A">
        <w:rPr>
          <w:bCs/>
          <w:sz w:val="24"/>
          <w:szCs w:val="24"/>
        </w:rPr>
        <w:t xml:space="preserve"> versión 20 de julio de 2021</w:t>
      </w:r>
      <w:r w:rsidR="007721B7" w:rsidRPr="00FF644A">
        <w:rPr>
          <w:bCs/>
          <w:sz w:val="24"/>
          <w:szCs w:val="24"/>
        </w:rPr>
        <w:t xml:space="preserve">, </w:t>
      </w:r>
      <w:r w:rsidR="00CD4769" w:rsidRPr="00FF644A">
        <w:rPr>
          <w:bCs/>
          <w:sz w:val="24"/>
          <w:szCs w:val="24"/>
        </w:rPr>
        <w:t>establece que con la declaratoria de interés social del asentamiento humano de hecho y consolidado dará lugar a la exoneración referentes a la contribución de áreas verdes;</w:t>
      </w:r>
    </w:p>
    <w:p w14:paraId="3E37C223" w14:textId="6B9067E7" w:rsidR="00CD4769" w:rsidRPr="00FF644A" w:rsidRDefault="00CD4769" w:rsidP="00E71A87">
      <w:pPr>
        <w:spacing w:after="240" w:line="276" w:lineRule="auto"/>
        <w:ind w:left="705" w:hanging="705"/>
        <w:jc w:val="both"/>
        <w:rPr>
          <w:bCs/>
          <w:sz w:val="24"/>
          <w:szCs w:val="24"/>
        </w:rPr>
      </w:pPr>
      <w:r w:rsidRPr="00FF644A">
        <w:rPr>
          <w:b/>
          <w:bCs/>
          <w:sz w:val="24"/>
          <w:szCs w:val="24"/>
        </w:rPr>
        <w:t>Que,</w:t>
      </w:r>
      <w:r w:rsidRPr="00FF644A">
        <w:rPr>
          <w:b/>
          <w:bCs/>
          <w:sz w:val="24"/>
          <w:szCs w:val="24"/>
        </w:rPr>
        <w:tab/>
      </w:r>
      <w:r w:rsidRPr="00FF644A">
        <w:rPr>
          <w:bCs/>
          <w:sz w:val="24"/>
          <w:szCs w:val="24"/>
        </w:rPr>
        <w:t xml:space="preserve">el artículo </w:t>
      </w:r>
      <w:r w:rsidR="00772BEE" w:rsidRPr="00FF644A">
        <w:rPr>
          <w:bCs/>
          <w:sz w:val="24"/>
          <w:szCs w:val="24"/>
        </w:rPr>
        <w:t>3693</w:t>
      </w:r>
      <w:r w:rsidRPr="00FF644A">
        <w:rPr>
          <w:bCs/>
          <w:sz w:val="24"/>
          <w:szCs w:val="24"/>
        </w:rPr>
        <w:t xml:space="preserve"> de la Ordenanza No. 001 del 29 de marzo de 2019 </w:t>
      </w:r>
      <w:r w:rsidR="00772BEE" w:rsidRPr="00FF644A">
        <w:rPr>
          <w:bCs/>
          <w:sz w:val="24"/>
          <w:szCs w:val="24"/>
        </w:rPr>
        <w:t xml:space="preserve">versión 20 de julio de 2021 </w:t>
      </w:r>
      <w:r w:rsidRPr="00FF644A">
        <w:rPr>
          <w:bCs/>
          <w:sz w:val="24"/>
          <w:szCs w:val="24"/>
        </w:rPr>
        <w:t xml:space="preserve">establece: </w:t>
      </w:r>
      <w:r w:rsidRPr="00FF644A">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C1F8031" w14:textId="16BC505F" w:rsidR="00CD4769" w:rsidRPr="00FF644A" w:rsidRDefault="00CD4769" w:rsidP="00E71A87">
      <w:pPr>
        <w:spacing w:after="240" w:line="276" w:lineRule="auto"/>
        <w:ind w:left="705" w:hanging="705"/>
        <w:jc w:val="both"/>
        <w:rPr>
          <w:bCs/>
          <w:i/>
          <w:sz w:val="24"/>
          <w:szCs w:val="24"/>
        </w:rPr>
      </w:pPr>
      <w:r w:rsidRPr="00FF644A">
        <w:rPr>
          <w:b/>
          <w:bCs/>
          <w:sz w:val="24"/>
          <w:szCs w:val="24"/>
        </w:rPr>
        <w:t>Que,</w:t>
      </w:r>
      <w:r w:rsidRPr="00FF644A">
        <w:rPr>
          <w:b/>
          <w:bCs/>
          <w:sz w:val="24"/>
          <w:szCs w:val="24"/>
        </w:rPr>
        <w:tab/>
      </w:r>
      <w:r w:rsidRPr="00FF644A">
        <w:rPr>
          <w:bCs/>
          <w:sz w:val="24"/>
          <w:szCs w:val="24"/>
        </w:rPr>
        <w:t xml:space="preserve">el artículo </w:t>
      </w:r>
      <w:r w:rsidR="00772BEE" w:rsidRPr="00FF644A">
        <w:rPr>
          <w:bCs/>
          <w:sz w:val="24"/>
          <w:szCs w:val="24"/>
        </w:rPr>
        <w:t>3695</w:t>
      </w:r>
      <w:r w:rsidRPr="00FF644A">
        <w:rPr>
          <w:bCs/>
          <w:sz w:val="24"/>
          <w:szCs w:val="24"/>
        </w:rPr>
        <w:t xml:space="preserve"> de la Ordenanza No. 001 del 29 de marzo de 2019 </w:t>
      </w:r>
      <w:r w:rsidR="00772BEE" w:rsidRPr="00FF644A">
        <w:rPr>
          <w:bCs/>
          <w:sz w:val="24"/>
          <w:szCs w:val="24"/>
        </w:rPr>
        <w:t xml:space="preserve">versión 20 de julio de 2021, </w:t>
      </w:r>
      <w:r w:rsidRPr="00FF644A">
        <w:rPr>
          <w:bCs/>
          <w:sz w:val="24"/>
          <w:szCs w:val="24"/>
        </w:rPr>
        <w:t xml:space="preserve">de la excepción de las áreas verdes dispone: </w:t>
      </w:r>
      <w:r w:rsidRPr="00FF644A">
        <w:rPr>
          <w:bCs/>
          <w:i/>
          <w:sz w:val="24"/>
          <w:szCs w:val="24"/>
        </w:rPr>
        <w:t>“… El faltante de áreas verdes será compensado pecuniariamente con excepción de los asentamientos declarados de interés social...”;</w:t>
      </w:r>
    </w:p>
    <w:p w14:paraId="2E601D3B" w14:textId="051B362E" w:rsidR="00CD4769" w:rsidRPr="00FF644A" w:rsidRDefault="00CD4769" w:rsidP="00E71A87">
      <w:pPr>
        <w:spacing w:after="240" w:line="276" w:lineRule="auto"/>
        <w:ind w:left="705" w:hanging="705"/>
        <w:jc w:val="both"/>
        <w:rPr>
          <w:bCs/>
          <w:sz w:val="24"/>
          <w:szCs w:val="24"/>
        </w:rPr>
      </w:pPr>
      <w:r w:rsidRPr="00FF644A">
        <w:rPr>
          <w:b/>
          <w:bCs/>
          <w:sz w:val="24"/>
          <w:szCs w:val="24"/>
        </w:rPr>
        <w:t xml:space="preserve">Que, </w:t>
      </w:r>
      <w:r w:rsidRPr="00FF644A">
        <w:rPr>
          <w:b/>
          <w:bCs/>
          <w:sz w:val="24"/>
          <w:szCs w:val="24"/>
        </w:rPr>
        <w:tab/>
      </w:r>
      <w:r w:rsidRPr="00FF644A">
        <w:rPr>
          <w:bCs/>
          <w:sz w:val="24"/>
          <w:szCs w:val="24"/>
        </w:rPr>
        <w:t>la Ordenanza No. 001 del 29 de marzo de 2019</w:t>
      </w:r>
      <w:r w:rsidR="00772BEE" w:rsidRPr="00FF644A">
        <w:rPr>
          <w:bCs/>
          <w:sz w:val="24"/>
          <w:szCs w:val="24"/>
        </w:rPr>
        <w:t xml:space="preserve"> versión 20 de julio de 2021</w:t>
      </w:r>
      <w:r w:rsidRPr="00FF644A">
        <w:rPr>
          <w:bCs/>
          <w:sz w:val="24"/>
          <w:szCs w:val="24"/>
        </w:rPr>
        <w:t xml:space="preserve">, determina en su disposición derogatoria lo siguiente: </w:t>
      </w:r>
      <w:r w:rsidRPr="00FF644A">
        <w:rPr>
          <w:bCs/>
          <w:i/>
          <w:sz w:val="24"/>
          <w:szCs w:val="24"/>
        </w:rPr>
        <w:t>“…Deróguense todas las Ordenanzas que se detallan en el cuadro adjunto (Anexo Derogatorias), con excepción de sus disposiciones de carácter transitorio hasta la verificación del efectivo cumplimiento de las mismas…”;</w:t>
      </w:r>
    </w:p>
    <w:p w14:paraId="20824613" w14:textId="77777777" w:rsidR="00AE22C5" w:rsidRDefault="00CD4769" w:rsidP="00AE22C5">
      <w:pPr>
        <w:spacing w:after="240" w:line="276" w:lineRule="auto"/>
        <w:ind w:left="705" w:hanging="705"/>
        <w:jc w:val="both"/>
        <w:rPr>
          <w:b/>
          <w:bCs/>
          <w:sz w:val="24"/>
          <w:szCs w:val="24"/>
        </w:rPr>
      </w:pPr>
      <w:r w:rsidRPr="00FF644A">
        <w:rPr>
          <w:b/>
          <w:bCs/>
          <w:sz w:val="24"/>
          <w:szCs w:val="24"/>
        </w:rPr>
        <w:t xml:space="preserve">Que, </w:t>
      </w:r>
      <w:r w:rsidRPr="00FF644A">
        <w:rPr>
          <w:b/>
          <w:bCs/>
          <w:sz w:val="24"/>
          <w:szCs w:val="24"/>
        </w:rPr>
        <w:tab/>
      </w:r>
      <w:r w:rsidRPr="00FF644A">
        <w:rPr>
          <w:bCs/>
          <w:sz w:val="24"/>
          <w:szCs w:val="24"/>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FF644A">
        <w:rPr>
          <w:b/>
          <w:bCs/>
          <w:sz w:val="24"/>
          <w:szCs w:val="24"/>
        </w:rPr>
        <w:t xml:space="preserve"> </w:t>
      </w:r>
    </w:p>
    <w:p w14:paraId="697CFE07" w14:textId="1B213B73" w:rsidR="00AE22C5" w:rsidRPr="00AE22C5" w:rsidRDefault="00AE22C5" w:rsidP="00AE22C5">
      <w:pPr>
        <w:spacing w:after="240" w:line="276" w:lineRule="auto"/>
        <w:ind w:left="705" w:hanging="705"/>
        <w:jc w:val="both"/>
        <w:rPr>
          <w:ins w:id="1" w:author="Daniel Salomon Cano Rodriguez" w:date="2021-09-23T14:44:00Z"/>
          <w:bCs/>
          <w:sz w:val="24"/>
          <w:szCs w:val="24"/>
        </w:rPr>
      </w:pPr>
      <w:ins w:id="2" w:author="Daniel Salomon Cano Rodriguez" w:date="2021-09-23T14:44:00Z">
        <w:r w:rsidRPr="00AE22C5">
          <w:rPr>
            <w:b/>
            <w:bCs/>
            <w:sz w:val="24"/>
            <w:szCs w:val="24"/>
          </w:rPr>
          <w:lastRenderedPageBreak/>
          <w:t xml:space="preserve">Que, </w:t>
        </w:r>
        <w:r w:rsidRPr="00AE22C5">
          <w:rPr>
            <w:b/>
            <w:bCs/>
            <w:sz w:val="24"/>
            <w:szCs w:val="24"/>
          </w:rPr>
          <w:tab/>
        </w:r>
        <w:r w:rsidRPr="00AE22C5">
          <w:rPr>
            <w:bCs/>
            <w:sz w:val="24"/>
            <w:szCs w:val="24"/>
          </w:rPr>
          <w:t>mediante memorando Nro. STHV-DMGT-2020-04</w:t>
        </w:r>
      </w:ins>
      <w:ins w:id="3" w:author="Daniel Salomon Cano Rodriguez" w:date="2021-09-23T14:45:00Z">
        <w:r w:rsidRPr="00AE22C5">
          <w:rPr>
            <w:bCs/>
            <w:sz w:val="24"/>
            <w:szCs w:val="24"/>
          </w:rPr>
          <w:t>92</w:t>
        </w:r>
      </w:ins>
      <w:ins w:id="4" w:author="Daniel Salomon Cano Rodriguez" w:date="2021-09-23T14:44:00Z">
        <w:r w:rsidRPr="00AE22C5">
          <w:rPr>
            <w:bCs/>
            <w:sz w:val="24"/>
            <w:szCs w:val="24"/>
          </w:rPr>
          <w:t>-</w:t>
        </w:r>
      </w:ins>
      <w:ins w:id="5" w:author="Daniel Salomon Cano Rodriguez" w:date="2021-09-23T14:45:00Z">
        <w:r w:rsidRPr="00AE22C5">
          <w:rPr>
            <w:bCs/>
            <w:sz w:val="24"/>
            <w:szCs w:val="24"/>
          </w:rPr>
          <w:t>M</w:t>
        </w:r>
      </w:ins>
      <w:ins w:id="6" w:author="Daniel Salomon Cano Rodriguez" w:date="2021-09-23T14:44:00Z">
        <w:r w:rsidRPr="00AE22C5">
          <w:rPr>
            <w:bCs/>
            <w:sz w:val="24"/>
            <w:szCs w:val="24"/>
          </w:rPr>
          <w:t xml:space="preserve">, de 21 de </w:t>
        </w:r>
      </w:ins>
      <w:ins w:id="7" w:author="Daniel Salomon Cano Rodriguez" w:date="2021-09-23T14:45:00Z">
        <w:r w:rsidRPr="00AE22C5">
          <w:rPr>
            <w:bCs/>
            <w:sz w:val="24"/>
            <w:szCs w:val="24"/>
          </w:rPr>
          <w:t xml:space="preserve">diciembre </w:t>
        </w:r>
      </w:ins>
      <w:ins w:id="8" w:author="Daniel Salomon Cano Rodriguez" w:date="2021-09-23T14:44:00Z">
        <w:r w:rsidRPr="00AE22C5">
          <w:rPr>
            <w:bCs/>
            <w:sz w:val="24"/>
            <w:szCs w:val="24"/>
          </w:rPr>
          <w:t>de 2020, el Director Metropolitano de Políticas y Planeamiento del Suelo, de la</w:t>
        </w:r>
      </w:ins>
      <w:ins w:id="9" w:author="Daniel Salomon Cano Rodriguez" w:date="2021-09-23T14:49:00Z">
        <w:r w:rsidRPr="00AE22C5">
          <w:rPr>
            <w:bCs/>
            <w:sz w:val="24"/>
            <w:szCs w:val="24"/>
          </w:rPr>
          <w:t xml:space="preserve"> </w:t>
        </w:r>
      </w:ins>
      <w:ins w:id="10" w:author="Daniel Salomon Cano Rodriguez" w:date="2021-09-23T14:44:00Z">
        <w:r w:rsidRPr="00AE22C5">
          <w:rPr>
            <w:bCs/>
            <w:sz w:val="24"/>
            <w:szCs w:val="24"/>
          </w:rPr>
          <w:t>Secretaría de Territorio, Hábitat y Vivienda indica: “</w:t>
        </w:r>
      </w:ins>
      <w:ins w:id="11" w:author="Daniel Salomon Cano Rodriguez" w:date="2021-09-23T14:46:00Z">
        <w:r w:rsidRPr="00AE22C5">
          <w:rPr>
            <w:i/>
            <w:color w:val="000000"/>
            <w:sz w:val="24"/>
            <w:szCs w:val="24"/>
          </w:rPr>
          <w:t>Con la información señalada y</w:t>
        </w:r>
      </w:ins>
      <w:ins w:id="12" w:author="Daniel Salomon Cano Rodriguez" w:date="2021-09-23T14:49:00Z">
        <w:r w:rsidRPr="00AE22C5">
          <w:rPr>
            <w:i/>
            <w:color w:val="000000"/>
            <w:sz w:val="24"/>
            <w:szCs w:val="24"/>
          </w:rPr>
          <w:t xml:space="preserve"> </w:t>
        </w:r>
      </w:ins>
      <w:ins w:id="13" w:author="Daniel Salomon Cano Rodriguez" w:date="2021-09-23T14:46:00Z">
        <w:r w:rsidRPr="00AE22C5">
          <w:rPr>
            <w:i/>
            <w:color w:val="000000"/>
            <w:sz w:val="24"/>
            <w:szCs w:val="24"/>
          </w:rPr>
          <w:t>las observaciones constantes en el presente documento, la</w:t>
        </w:r>
      </w:ins>
      <w:ins w:id="14" w:author="Daniel Salomon Cano Rodriguez" w:date="2021-09-23T14:49:00Z">
        <w:r w:rsidRPr="00AE22C5">
          <w:rPr>
            <w:i/>
            <w:color w:val="000000"/>
            <w:sz w:val="24"/>
            <w:szCs w:val="24"/>
          </w:rPr>
          <w:t xml:space="preserve"> </w:t>
        </w:r>
      </w:ins>
      <w:ins w:id="15" w:author="Daniel Salomon Cano Rodriguez" w:date="2021-09-23T14:46:00Z">
        <w:r w:rsidRPr="00AE22C5">
          <w:rPr>
            <w:i/>
            <w:color w:val="000000"/>
            <w:sz w:val="24"/>
            <w:szCs w:val="24"/>
          </w:rPr>
          <w:t>DMPPS considera factible el</w:t>
        </w:r>
      </w:ins>
      <w:ins w:id="16" w:author="Daniel Salomon Cano Rodriguez" w:date="2021-09-23T14:49:00Z">
        <w:r w:rsidRPr="00AE22C5">
          <w:rPr>
            <w:i/>
            <w:color w:val="000000"/>
            <w:sz w:val="24"/>
            <w:szCs w:val="24"/>
          </w:rPr>
          <w:t xml:space="preserve"> </w:t>
        </w:r>
      </w:ins>
      <w:ins w:id="17" w:author="Daniel Salomon Cano Rodriguez" w:date="2021-09-23T14:46:00Z">
        <w:r w:rsidRPr="00AE22C5">
          <w:rPr>
            <w:i/>
            <w:color w:val="000000"/>
            <w:sz w:val="24"/>
            <w:szCs w:val="24"/>
          </w:rPr>
          <w:t>cambio de edificabilidad (zonificación) del Asentamiento</w:t>
        </w:r>
      </w:ins>
      <w:ins w:id="18" w:author="Daniel Salomon Cano Rodriguez" w:date="2021-09-23T14:49:00Z">
        <w:r w:rsidRPr="00AE22C5">
          <w:rPr>
            <w:i/>
            <w:color w:val="000000"/>
            <w:sz w:val="24"/>
            <w:szCs w:val="24"/>
          </w:rPr>
          <w:t xml:space="preserve"> </w:t>
        </w:r>
      </w:ins>
      <w:ins w:id="19" w:author="Daniel Salomon Cano Rodriguez" w:date="2021-09-23T14:46:00Z">
        <w:r w:rsidRPr="00AE22C5">
          <w:rPr>
            <w:i/>
            <w:color w:val="000000"/>
            <w:sz w:val="24"/>
            <w:szCs w:val="24"/>
          </w:rPr>
          <w:t>Humano de Hecho y Consolidado</w:t>
        </w:r>
      </w:ins>
      <w:ins w:id="20" w:author="Daniel Salomon Cano Rodriguez" w:date="2021-09-23T14:49:00Z">
        <w:r w:rsidRPr="00AE22C5">
          <w:rPr>
            <w:i/>
            <w:color w:val="000000"/>
            <w:sz w:val="24"/>
            <w:szCs w:val="24"/>
          </w:rPr>
          <w:t xml:space="preserve"> </w:t>
        </w:r>
      </w:ins>
      <w:ins w:id="21" w:author="Daniel Salomon Cano Rodriguez" w:date="2021-09-23T14:46:00Z">
        <w:r w:rsidRPr="00AE22C5">
          <w:rPr>
            <w:b/>
            <w:bCs/>
            <w:i/>
            <w:color w:val="000000"/>
            <w:sz w:val="24"/>
            <w:szCs w:val="24"/>
          </w:rPr>
          <w:t>“COMITÉ PROMEJORAS LA PALMA DE</w:t>
        </w:r>
      </w:ins>
      <w:ins w:id="22" w:author="Daniel Salomon Cano Rodriguez" w:date="2021-09-23T14:49:00Z">
        <w:r w:rsidRPr="00AE22C5">
          <w:rPr>
            <w:b/>
            <w:bCs/>
            <w:i/>
            <w:color w:val="000000"/>
            <w:sz w:val="24"/>
            <w:szCs w:val="24"/>
          </w:rPr>
          <w:t xml:space="preserve"> </w:t>
        </w:r>
      </w:ins>
      <w:ins w:id="23" w:author="Daniel Salomon Cano Rodriguez" w:date="2021-09-23T14:46:00Z">
        <w:r w:rsidRPr="00AE22C5">
          <w:rPr>
            <w:b/>
            <w:bCs/>
            <w:i/>
            <w:color w:val="000000"/>
            <w:sz w:val="24"/>
            <w:szCs w:val="24"/>
          </w:rPr>
          <w:t xml:space="preserve">CALDERÓN SEGUNDA ETAPA” </w:t>
        </w:r>
        <w:r w:rsidRPr="00AE22C5">
          <w:rPr>
            <w:i/>
            <w:color w:val="000000"/>
            <w:sz w:val="24"/>
            <w:szCs w:val="24"/>
          </w:rPr>
          <w:t>a fin de</w:t>
        </w:r>
      </w:ins>
      <w:ins w:id="24" w:author="Daniel Salomon Cano Rodriguez" w:date="2021-09-23T14:49:00Z">
        <w:r w:rsidRPr="00AE22C5">
          <w:rPr>
            <w:i/>
            <w:color w:val="000000"/>
            <w:sz w:val="24"/>
            <w:szCs w:val="24"/>
          </w:rPr>
          <w:t xml:space="preserve"> </w:t>
        </w:r>
      </w:ins>
      <w:ins w:id="25" w:author="Daniel Salomon Cano Rodriguez" w:date="2021-09-23T14:46:00Z">
        <w:r w:rsidRPr="00AE22C5">
          <w:rPr>
            <w:i/>
            <w:color w:val="000000"/>
            <w:sz w:val="24"/>
            <w:szCs w:val="24"/>
          </w:rPr>
          <w:t>que se continúe con el proceso de</w:t>
        </w:r>
      </w:ins>
      <w:ins w:id="26" w:author="Daniel Salomon Cano Rodriguez" w:date="2021-09-23T14:49:00Z">
        <w:r w:rsidRPr="00AE22C5">
          <w:rPr>
            <w:i/>
            <w:color w:val="000000"/>
            <w:sz w:val="24"/>
            <w:szCs w:val="24"/>
          </w:rPr>
          <w:t xml:space="preserve"> </w:t>
        </w:r>
      </w:ins>
      <w:ins w:id="27" w:author="Daniel Salomon Cano Rodriguez" w:date="2021-09-23T14:46:00Z">
        <w:r w:rsidRPr="00AE22C5">
          <w:rPr>
            <w:i/>
            <w:color w:val="000000"/>
            <w:sz w:val="24"/>
            <w:szCs w:val="24"/>
          </w:rPr>
          <w:t>regularización correspondiente.</w:t>
        </w:r>
      </w:ins>
      <w:ins w:id="28" w:author="Daniel Salomon Cano Rodriguez" w:date="2021-09-23T14:44:00Z">
        <w:r w:rsidRPr="00AE22C5">
          <w:rPr>
            <w:color w:val="000000"/>
            <w:sz w:val="24"/>
            <w:szCs w:val="24"/>
          </w:rPr>
          <w:t>”</w:t>
        </w:r>
      </w:ins>
      <w:ins w:id="29" w:author="Daniel Salomon Cano Rodriguez" w:date="2021-09-23T14:51:00Z">
        <w:r>
          <w:rPr>
            <w:color w:val="000000"/>
            <w:sz w:val="24"/>
            <w:szCs w:val="24"/>
          </w:rPr>
          <w:t>;</w:t>
        </w:r>
      </w:ins>
    </w:p>
    <w:p w14:paraId="6745903F" w14:textId="77777777" w:rsidR="00AE22C5" w:rsidRDefault="00AE22C5" w:rsidP="008C4B97">
      <w:pPr>
        <w:spacing w:after="240" w:line="276" w:lineRule="auto"/>
        <w:ind w:left="705" w:hanging="705"/>
        <w:jc w:val="both"/>
        <w:rPr>
          <w:sz w:val="24"/>
          <w:szCs w:val="24"/>
        </w:rPr>
      </w:pPr>
      <w:ins w:id="30" w:author="Daniel Salomon Cano Rodriguez" w:date="2021-09-23T14:47:00Z">
        <w:r w:rsidRPr="00AE22C5">
          <w:rPr>
            <w:b/>
            <w:bCs/>
            <w:sz w:val="24"/>
            <w:szCs w:val="24"/>
          </w:rPr>
          <w:t xml:space="preserve">Que, </w:t>
        </w:r>
        <w:r w:rsidRPr="00AE22C5">
          <w:rPr>
            <w:b/>
            <w:bCs/>
            <w:sz w:val="24"/>
            <w:szCs w:val="24"/>
          </w:rPr>
          <w:tab/>
        </w:r>
        <w:r w:rsidRPr="00AE22C5">
          <w:rPr>
            <w:bCs/>
            <w:sz w:val="24"/>
            <w:szCs w:val="24"/>
          </w:rPr>
          <w:t xml:space="preserve">mediante </w:t>
        </w:r>
        <w:r w:rsidRPr="00AE22C5">
          <w:rPr>
            <w:sz w:val="24"/>
            <w:szCs w:val="24"/>
          </w:rPr>
          <w:t>memorando Nro. GADDMQ-AZCA-2021-0</w:t>
        </w:r>
      </w:ins>
      <w:ins w:id="31" w:author="Daniel Salomon Cano Rodriguez" w:date="2021-09-23T14:48:00Z">
        <w:r w:rsidRPr="00AE22C5">
          <w:rPr>
            <w:sz w:val="24"/>
            <w:szCs w:val="24"/>
          </w:rPr>
          <w:t>030</w:t>
        </w:r>
      </w:ins>
      <w:ins w:id="32" w:author="Daniel Salomon Cano Rodriguez" w:date="2021-09-23T14:47:00Z">
        <w:r w:rsidRPr="00AE22C5">
          <w:rPr>
            <w:sz w:val="24"/>
            <w:szCs w:val="24"/>
          </w:rPr>
          <w:t xml:space="preserve">-M de </w:t>
        </w:r>
      </w:ins>
      <w:ins w:id="33" w:author="Daniel Salomon Cano Rodriguez" w:date="2021-09-23T14:48:00Z">
        <w:r w:rsidRPr="00AE22C5">
          <w:rPr>
            <w:sz w:val="24"/>
            <w:szCs w:val="24"/>
          </w:rPr>
          <w:t>12</w:t>
        </w:r>
      </w:ins>
      <w:ins w:id="34" w:author="Daniel Salomon Cano Rodriguez" w:date="2021-09-23T14:47:00Z">
        <w:r w:rsidRPr="00AE22C5">
          <w:rPr>
            <w:sz w:val="24"/>
            <w:szCs w:val="24"/>
          </w:rPr>
          <w:t xml:space="preserve"> de </w:t>
        </w:r>
      </w:ins>
      <w:ins w:id="35" w:author="Daniel Salomon Cano Rodriguez" w:date="2021-09-23T14:48:00Z">
        <w:r w:rsidRPr="00AE22C5">
          <w:rPr>
            <w:sz w:val="24"/>
            <w:szCs w:val="24"/>
          </w:rPr>
          <w:t>enero</w:t>
        </w:r>
      </w:ins>
      <w:ins w:id="36" w:author="Daniel Salomon Cano Rodriguez" w:date="2021-09-23T14:47:00Z">
        <w:r w:rsidRPr="00AE22C5">
          <w:rPr>
            <w:sz w:val="24"/>
            <w:szCs w:val="24"/>
          </w:rPr>
          <w:t xml:space="preserve"> de</w:t>
        </w:r>
      </w:ins>
      <w:ins w:id="37" w:author="Daniel Salomon Cano Rodriguez" w:date="2021-09-23T14:50:00Z">
        <w:r>
          <w:rPr>
            <w:sz w:val="24"/>
            <w:szCs w:val="24"/>
          </w:rPr>
          <w:t xml:space="preserve"> </w:t>
        </w:r>
      </w:ins>
      <w:ins w:id="38" w:author="Daniel Salomon Cano Rodriguez" w:date="2021-09-23T14:47:00Z">
        <w:r w:rsidRPr="00AE22C5">
          <w:rPr>
            <w:sz w:val="24"/>
            <w:szCs w:val="24"/>
          </w:rPr>
          <w:t>2021</w:t>
        </w:r>
        <w:r w:rsidRPr="00AE22C5">
          <w:rPr>
            <w:bCs/>
            <w:sz w:val="24"/>
            <w:szCs w:val="24"/>
          </w:rPr>
          <w:t xml:space="preserve">, la </w:t>
        </w:r>
        <w:r w:rsidRPr="00AE22C5">
          <w:rPr>
            <w:sz w:val="24"/>
            <w:szCs w:val="24"/>
          </w:rPr>
          <w:t>Soc. Dayana Jassmin Vargas Borja Administradora Zonal Calderón,</w:t>
        </w:r>
        <w:r w:rsidRPr="00AE22C5">
          <w:rPr>
            <w:bCs/>
            <w:sz w:val="24"/>
            <w:szCs w:val="24"/>
          </w:rPr>
          <w:t xml:space="preserve"> al</w:t>
        </w:r>
      </w:ins>
      <w:ins w:id="39" w:author="Daniel Salomon Cano Rodriguez" w:date="2021-09-23T14:50:00Z">
        <w:r>
          <w:rPr>
            <w:bCs/>
            <w:sz w:val="24"/>
            <w:szCs w:val="24"/>
          </w:rPr>
          <w:t xml:space="preserve"> </w:t>
        </w:r>
      </w:ins>
      <w:ins w:id="40" w:author="Daniel Salomon Cano Rodriguez" w:date="2021-09-23T14:47:00Z">
        <w:r w:rsidRPr="00AE22C5">
          <w:rPr>
            <w:bCs/>
            <w:sz w:val="24"/>
            <w:szCs w:val="24"/>
          </w:rPr>
          <w:t>Director de la Unidad Especial “Regula Tu Barrio” informa: “</w:t>
        </w:r>
      </w:ins>
      <w:ins w:id="41" w:author="Daniel Salomon Cano Rodriguez" w:date="2021-09-23T14:48:00Z">
        <w:r w:rsidRPr="00AE22C5">
          <w:rPr>
            <w:i/>
            <w:color w:val="000000"/>
            <w:sz w:val="24"/>
            <w:szCs w:val="24"/>
          </w:rPr>
          <w:t>La Unidad de</w:t>
        </w:r>
      </w:ins>
      <w:ins w:id="42" w:author="Daniel Salomon Cano Rodriguez" w:date="2021-09-23T14:50:00Z">
        <w:r w:rsidRPr="00AE22C5">
          <w:rPr>
            <w:i/>
            <w:color w:val="000000"/>
            <w:sz w:val="24"/>
            <w:szCs w:val="24"/>
          </w:rPr>
          <w:t xml:space="preserve"> </w:t>
        </w:r>
      </w:ins>
      <w:ins w:id="43" w:author="Daniel Salomon Cano Rodriguez" w:date="2021-09-23T14:48:00Z">
        <w:r w:rsidRPr="00AE22C5">
          <w:rPr>
            <w:i/>
            <w:color w:val="000000"/>
            <w:sz w:val="24"/>
            <w:szCs w:val="24"/>
          </w:rPr>
          <w:t>Territorio y Vivienda, procedió a realizar la verificación del eje vial de las vías</w:t>
        </w:r>
      </w:ins>
      <w:ins w:id="44" w:author="Daniel Salomon Cano Rodriguez" w:date="2021-09-23T14:50:00Z">
        <w:r w:rsidRPr="00AE22C5">
          <w:rPr>
            <w:i/>
            <w:color w:val="000000"/>
            <w:sz w:val="24"/>
            <w:szCs w:val="24"/>
          </w:rPr>
          <w:t xml:space="preserve"> </w:t>
        </w:r>
      </w:ins>
      <w:ins w:id="45" w:author="Daniel Salomon Cano Rodriguez" w:date="2021-09-23T14:48:00Z">
        <w:r w:rsidRPr="00AE22C5">
          <w:rPr>
            <w:i/>
            <w:color w:val="000000"/>
            <w:sz w:val="24"/>
            <w:szCs w:val="24"/>
          </w:rPr>
          <w:t xml:space="preserve">periféricas del predio No. </w:t>
        </w:r>
        <w:r w:rsidRPr="00AE22C5">
          <w:rPr>
            <w:b/>
            <w:bCs/>
            <w:i/>
            <w:color w:val="000000"/>
            <w:sz w:val="24"/>
            <w:szCs w:val="24"/>
          </w:rPr>
          <w:t>5791362</w:t>
        </w:r>
        <w:r w:rsidRPr="00AE22C5">
          <w:rPr>
            <w:i/>
            <w:color w:val="000000"/>
            <w:sz w:val="24"/>
            <w:szCs w:val="24"/>
          </w:rPr>
          <w:t xml:space="preserve">, con clave catastral No. </w:t>
        </w:r>
        <w:r w:rsidRPr="00AE22C5">
          <w:rPr>
            <w:b/>
            <w:bCs/>
            <w:i/>
            <w:color w:val="000000"/>
            <w:sz w:val="24"/>
            <w:szCs w:val="24"/>
          </w:rPr>
          <w:t>14415 02 033</w:t>
        </w:r>
      </w:ins>
      <w:ins w:id="46" w:author="Daniel Salomon Cano Rodriguez" w:date="2021-09-23T14:50:00Z">
        <w:r w:rsidRPr="00AE22C5">
          <w:rPr>
            <w:b/>
            <w:bCs/>
            <w:i/>
            <w:color w:val="000000"/>
            <w:sz w:val="24"/>
            <w:szCs w:val="24"/>
          </w:rPr>
          <w:t xml:space="preserve"> </w:t>
        </w:r>
      </w:ins>
      <w:ins w:id="47" w:author="Daniel Salomon Cano Rodriguez" w:date="2021-09-23T14:48:00Z">
        <w:r w:rsidRPr="00AE22C5">
          <w:rPr>
            <w:i/>
            <w:color w:val="000000"/>
            <w:sz w:val="24"/>
            <w:szCs w:val="24"/>
          </w:rPr>
          <w:t>correspondiente al</w:t>
        </w:r>
      </w:ins>
      <w:ins w:id="48" w:author="Daniel Salomon Cano Rodriguez" w:date="2021-09-23T14:50:00Z">
        <w:r w:rsidRPr="00AE22C5">
          <w:rPr>
            <w:i/>
            <w:color w:val="000000"/>
            <w:sz w:val="24"/>
            <w:szCs w:val="24"/>
          </w:rPr>
          <w:t xml:space="preserve"> </w:t>
        </w:r>
      </w:ins>
      <w:ins w:id="49" w:author="Daniel Salomon Cano Rodriguez" w:date="2021-09-23T14:48:00Z">
        <w:r w:rsidRPr="00AE22C5">
          <w:rPr>
            <w:i/>
            <w:color w:val="000000"/>
            <w:sz w:val="24"/>
            <w:szCs w:val="24"/>
          </w:rPr>
          <w:t>Asentamiento Humano de Hecho y Consolidado de Interés</w:t>
        </w:r>
      </w:ins>
      <w:ins w:id="50" w:author="Daniel Salomon Cano Rodriguez" w:date="2021-09-23T14:50:00Z">
        <w:r w:rsidRPr="00AE22C5">
          <w:rPr>
            <w:i/>
            <w:color w:val="000000"/>
            <w:sz w:val="24"/>
            <w:szCs w:val="24"/>
          </w:rPr>
          <w:t xml:space="preserve"> </w:t>
        </w:r>
      </w:ins>
      <w:ins w:id="51" w:author="Daniel Salomon Cano Rodriguez" w:date="2021-09-23T14:48:00Z">
        <w:r w:rsidRPr="00AE22C5">
          <w:rPr>
            <w:i/>
            <w:color w:val="000000"/>
            <w:sz w:val="24"/>
            <w:szCs w:val="24"/>
          </w:rPr>
          <w:t>Social denominado: Comité Pro mejoras</w:t>
        </w:r>
      </w:ins>
      <w:ins w:id="52" w:author="Daniel Salomon Cano Rodriguez" w:date="2021-09-23T14:50:00Z">
        <w:r w:rsidRPr="00AE22C5">
          <w:rPr>
            <w:i/>
            <w:color w:val="000000"/>
            <w:sz w:val="24"/>
            <w:szCs w:val="24"/>
          </w:rPr>
          <w:t xml:space="preserve"> </w:t>
        </w:r>
      </w:ins>
      <w:ins w:id="53" w:author="Daniel Salomon Cano Rodriguez" w:date="2021-09-23T14:48:00Z">
        <w:r w:rsidRPr="00AE22C5">
          <w:rPr>
            <w:i/>
            <w:color w:val="000000"/>
            <w:sz w:val="24"/>
            <w:szCs w:val="24"/>
          </w:rPr>
          <w:t>del Barrio ¨LA PALMA DE</w:t>
        </w:r>
      </w:ins>
      <w:ins w:id="54" w:author="Daniel Salomon Cano Rodriguez" w:date="2021-09-23T14:50:00Z">
        <w:r w:rsidRPr="00AE22C5">
          <w:rPr>
            <w:i/>
            <w:color w:val="000000"/>
            <w:sz w:val="24"/>
            <w:szCs w:val="24"/>
          </w:rPr>
          <w:t xml:space="preserve"> </w:t>
        </w:r>
      </w:ins>
      <w:ins w:id="55" w:author="Daniel Salomon Cano Rodriguez" w:date="2021-09-23T14:48:00Z">
        <w:r w:rsidRPr="00AE22C5">
          <w:rPr>
            <w:i/>
            <w:color w:val="000000"/>
            <w:sz w:val="24"/>
            <w:szCs w:val="24"/>
          </w:rPr>
          <w:t>CALDERÓN¨ SEGUNDA ETAPA, emitiendo el informe de</w:t>
        </w:r>
      </w:ins>
      <w:ins w:id="56" w:author="Daniel Salomon Cano Rodriguez" w:date="2021-09-23T14:50:00Z">
        <w:r w:rsidRPr="00AE22C5">
          <w:rPr>
            <w:i/>
            <w:color w:val="000000"/>
            <w:sz w:val="24"/>
            <w:szCs w:val="24"/>
          </w:rPr>
          <w:t xml:space="preserve"> </w:t>
        </w:r>
      </w:ins>
      <w:ins w:id="57" w:author="Daniel Salomon Cano Rodriguez" w:date="2021-09-23T14:48:00Z">
        <w:r w:rsidRPr="00AE22C5">
          <w:rPr>
            <w:i/>
            <w:color w:val="000000"/>
            <w:sz w:val="24"/>
            <w:szCs w:val="24"/>
          </w:rPr>
          <w:t>Replanteo Vial No. AZC-DGT-UTV-IRV-2021-004 de fecha 12 de enero de 2021</w:t>
        </w:r>
        <w:r w:rsidRPr="00AE22C5">
          <w:rPr>
            <w:color w:val="000000"/>
            <w:sz w:val="24"/>
            <w:szCs w:val="24"/>
          </w:rPr>
          <w:t>.”</w:t>
        </w:r>
      </w:ins>
      <w:ins w:id="58" w:author="Daniel Salomon Cano Rodriguez" w:date="2021-09-23T14:47:00Z">
        <w:r w:rsidRPr="00AE22C5">
          <w:rPr>
            <w:sz w:val="24"/>
            <w:szCs w:val="24"/>
          </w:rPr>
          <w:t>;</w:t>
        </w:r>
      </w:ins>
    </w:p>
    <w:p w14:paraId="6C06D01C" w14:textId="72BBB626" w:rsidR="00863955" w:rsidRDefault="00F533CD" w:rsidP="008C4B97">
      <w:pPr>
        <w:spacing w:after="240" w:line="276" w:lineRule="auto"/>
        <w:ind w:left="705" w:hanging="705"/>
        <w:jc w:val="both"/>
        <w:rPr>
          <w:ins w:id="59" w:author="Daniel Salomon Cano Rodriguez" w:date="2021-09-22T16:17:00Z"/>
          <w:rFonts w:eastAsiaTheme="minorHAnsi"/>
          <w:sz w:val="24"/>
          <w:szCs w:val="24"/>
          <w:lang w:val="es-EC" w:eastAsia="en-US"/>
        </w:rPr>
      </w:pPr>
      <w:r w:rsidRPr="00FF644A">
        <w:rPr>
          <w:b/>
          <w:bCs/>
          <w:sz w:val="24"/>
          <w:szCs w:val="24"/>
        </w:rPr>
        <w:t>Que,</w:t>
      </w:r>
      <w:r w:rsidRPr="00FF644A">
        <w:rPr>
          <w:sz w:val="24"/>
          <w:szCs w:val="24"/>
        </w:rPr>
        <w:tab/>
      </w:r>
      <w:r w:rsidR="00191D21" w:rsidRPr="00FF644A">
        <w:rPr>
          <w:sz w:val="24"/>
          <w:szCs w:val="24"/>
        </w:rPr>
        <w:t xml:space="preserve">mediante </w:t>
      </w:r>
      <w:r w:rsidRPr="00FF644A">
        <w:rPr>
          <w:sz w:val="24"/>
          <w:szCs w:val="24"/>
        </w:rPr>
        <w:t>Mesa Institucional</w:t>
      </w:r>
      <w:r w:rsidR="00191D21" w:rsidRPr="00FF644A">
        <w:rPr>
          <w:sz w:val="24"/>
          <w:szCs w:val="24"/>
        </w:rPr>
        <w:t xml:space="preserve"> virtual desarrollada a través de la aplicación Zoom,</w:t>
      </w:r>
      <w:r w:rsidRPr="00FF644A">
        <w:rPr>
          <w:sz w:val="24"/>
          <w:szCs w:val="24"/>
        </w:rPr>
        <w:t xml:space="preserve"> reunida el </w:t>
      </w:r>
      <w:r w:rsidR="00362758">
        <w:rPr>
          <w:sz w:val="24"/>
          <w:szCs w:val="24"/>
        </w:rPr>
        <w:t>19</w:t>
      </w:r>
      <w:r w:rsidRPr="00FF644A">
        <w:rPr>
          <w:sz w:val="24"/>
          <w:szCs w:val="24"/>
        </w:rPr>
        <w:t xml:space="preserve"> de </w:t>
      </w:r>
      <w:r w:rsidR="00362758">
        <w:rPr>
          <w:sz w:val="24"/>
          <w:szCs w:val="24"/>
        </w:rPr>
        <w:t>agosto</w:t>
      </w:r>
      <w:r w:rsidRPr="00FF644A">
        <w:rPr>
          <w:sz w:val="24"/>
          <w:szCs w:val="24"/>
        </w:rPr>
        <w:t xml:space="preserve"> de 20</w:t>
      </w:r>
      <w:r w:rsidR="00897B83" w:rsidRPr="00FF644A">
        <w:rPr>
          <w:sz w:val="24"/>
          <w:szCs w:val="24"/>
        </w:rPr>
        <w:t>2</w:t>
      </w:r>
      <w:r w:rsidRPr="00FF644A">
        <w:rPr>
          <w:sz w:val="24"/>
          <w:szCs w:val="24"/>
        </w:rPr>
        <w:t>1</w:t>
      </w:r>
      <w:r w:rsidR="00897B83" w:rsidRPr="00FF644A">
        <w:rPr>
          <w:sz w:val="24"/>
          <w:szCs w:val="24"/>
        </w:rPr>
        <w:t xml:space="preserve">, integrada por </w:t>
      </w:r>
      <w:r w:rsidR="008C4B97" w:rsidRPr="00FF644A">
        <w:rPr>
          <w:bCs/>
          <w:sz w:val="24"/>
          <w:szCs w:val="24"/>
        </w:rPr>
        <w:t>Arq. Katherine Pamela Dueñas Cuamacaz,</w:t>
      </w:r>
      <w:r w:rsidR="008C4B97" w:rsidRPr="00FF644A">
        <w:rPr>
          <w:b/>
          <w:bCs/>
          <w:sz w:val="24"/>
          <w:szCs w:val="24"/>
        </w:rPr>
        <w:t xml:space="preserve"> </w:t>
      </w:r>
      <w:r w:rsidR="008C4B97" w:rsidRPr="00FF644A">
        <w:rPr>
          <w:bCs/>
          <w:sz w:val="24"/>
          <w:szCs w:val="24"/>
        </w:rPr>
        <w:t xml:space="preserve">Delegada de la Administradora Zonal Calderón; Abg. Lorena Elizabeth Donoso Rivera, Directora Jurídica de la Administración Zonal Calderón; </w:t>
      </w:r>
      <w:r w:rsidR="008C4B97" w:rsidRPr="00FF644A">
        <w:rPr>
          <w:sz w:val="24"/>
          <w:szCs w:val="24"/>
        </w:rPr>
        <w:t>Arq. Karina Belén Suárez Reyes,</w:t>
      </w:r>
      <w:r w:rsidR="008C4B97" w:rsidRPr="00FF644A">
        <w:rPr>
          <w:bCs/>
          <w:sz w:val="24"/>
          <w:szCs w:val="24"/>
        </w:rPr>
        <w:t xml:space="preserve"> Delegada de la Dirección Metropolitana de Políticas y Planeamiento de Suelo de la Secretaria de Territorio, Hábitat y Vivienda</w:t>
      </w:r>
      <w:r w:rsidR="003E5A18" w:rsidRPr="00FF644A">
        <w:rPr>
          <w:bCs/>
          <w:sz w:val="24"/>
          <w:szCs w:val="24"/>
        </w:rPr>
        <w:t>;</w:t>
      </w:r>
      <w:r w:rsidR="008C4B97" w:rsidRPr="00FF644A">
        <w:rPr>
          <w:bCs/>
          <w:sz w:val="24"/>
          <w:szCs w:val="24"/>
        </w:rPr>
        <w:t xml:space="preserve"> </w:t>
      </w:r>
      <w:r w:rsidR="008C4B97" w:rsidRPr="00FF644A">
        <w:rPr>
          <w:sz w:val="24"/>
          <w:szCs w:val="24"/>
        </w:rPr>
        <w:t xml:space="preserve">Ing. Juan Carlos Arboleda Salgado, </w:t>
      </w:r>
      <w:r w:rsidR="008C4B97" w:rsidRPr="00FF644A">
        <w:rPr>
          <w:bCs/>
          <w:sz w:val="24"/>
          <w:szCs w:val="24"/>
        </w:rPr>
        <w:t xml:space="preserve">Delegado </w:t>
      </w:r>
      <w:r w:rsidR="008C4B97" w:rsidRPr="00FF644A">
        <w:rPr>
          <w:sz w:val="24"/>
          <w:szCs w:val="24"/>
        </w:rPr>
        <w:t>de la Dirección Metropolitana de Catastros</w:t>
      </w:r>
      <w:r w:rsidR="003E5A18" w:rsidRPr="00FF644A">
        <w:rPr>
          <w:sz w:val="24"/>
          <w:szCs w:val="24"/>
        </w:rPr>
        <w:t xml:space="preserve"> de la Secretaría de Territorio, Hábitat y Vivienda</w:t>
      </w:r>
      <w:r w:rsidR="008C4B97" w:rsidRPr="00FF644A">
        <w:rPr>
          <w:bCs/>
          <w:sz w:val="24"/>
          <w:szCs w:val="24"/>
        </w:rPr>
        <w:t xml:space="preserve">; Ing. </w:t>
      </w:r>
      <w:r w:rsidR="008C4B97" w:rsidRPr="00FF644A">
        <w:rPr>
          <w:sz w:val="24"/>
          <w:szCs w:val="24"/>
        </w:rPr>
        <w:t>Ángel Lenin Barahona Rosero</w:t>
      </w:r>
      <w:r w:rsidR="008C4B97" w:rsidRPr="00FF644A">
        <w:rPr>
          <w:bCs/>
          <w:sz w:val="24"/>
          <w:szCs w:val="24"/>
        </w:rPr>
        <w:t xml:space="preserve">, Delegado de la Dirección Metropolitana de Gestión de Riesgos;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 </w:t>
      </w:r>
      <w:r w:rsidR="00FF644A" w:rsidRPr="00FF644A">
        <w:rPr>
          <w:bCs/>
          <w:sz w:val="24"/>
          <w:szCs w:val="24"/>
        </w:rPr>
        <w:t xml:space="preserve">y, </w:t>
      </w:r>
      <w:r w:rsidR="008C4B97" w:rsidRPr="00FF644A">
        <w:rPr>
          <w:bCs/>
          <w:sz w:val="24"/>
          <w:szCs w:val="24"/>
        </w:rPr>
        <w:t>Arq. María Elizabeth Jara Muñoz, Responsable Técnico de la Unidad Especial “Regula tu Barrio” – Calderón y Eugenio Espejo</w:t>
      </w:r>
      <w:r w:rsidR="008C4B97" w:rsidRPr="00FF644A">
        <w:rPr>
          <w:sz w:val="24"/>
          <w:szCs w:val="24"/>
        </w:rPr>
        <w:t xml:space="preserve">, aprobaron </w:t>
      </w:r>
      <w:r w:rsidR="00863955" w:rsidRPr="00FF644A">
        <w:rPr>
          <w:sz w:val="24"/>
          <w:szCs w:val="24"/>
        </w:rPr>
        <w:t>el Informe Socio Organizativo Legal y Técnico Nro. 00</w:t>
      </w:r>
      <w:r w:rsidR="00AA754C" w:rsidRPr="00FF644A">
        <w:rPr>
          <w:sz w:val="24"/>
          <w:szCs w:val="24"/>
        </w:rPr>
        <w:t>7</w:t>
      </w:r>
      <w:r w:rsidR="00863955" w:rsidRPr="00FF644A">
        <w:rPr>
          <w:sz w:val="24"/>
          <w:szCs w:val="24"/>
        </w:rPr>
        <w:t xml:space="preserve">-UERB-AZCA-SOLT-2021, de </w:t>
      </w:r>
      <w:r w:rsidR="00AA754C" w:rsidRPr="00FF644A">
        <w:rPr>
          <w:sz w:val="24"/>
          <w:szCs w:val="24"/>
        </w:rPr>
        <w:t>13</w:t>
      </w:r>
      <w:r w:rsidR="00863955" w:rsidRPr="00FF644A">
        <w:rPr>
          <w:sz w:val="24"/>
          <w:szCs w:val="24"/>
        </w:rPr>
        <w:t xml:space="preserve"> de a</w:t>
      </w:r>
      <w:r w:rsidR="00AA754C" w:rsidRPr="00FF644A">
        <w:rPr>
          <w:sz w:val="24"/>
          <w:szCs w:val="24"/>
        </w:rPr>
        <w:t xml:space="preserve">gosto </w:t>
      </w:r>
      <w:r w:rsidR="00863955" w:rsidRPr="00FF644A">
        <w:rPr>
          <w:sz w:val="24"/>
          <w:szCs w:val="24"/>
        </w:rPr>
        <w:t xml:space="preserve">de 2021, habilitante de la Ordenanza que aprueba el proceso integral de regularización del asentamiento humano de hecho y consolidado de interés social, denominado </w:t>
      </w:r>
      <w:r w:rsidR="00133AC9" w:rsidRPr="00FF644A">
        <w:rPr>
          <w:sz w:val="24"/>
          <w:szCs w:val="24"/>
        </w:rPr>
        <w:t>Comité Pro-Mejoras del Barrio “La Palma de Calderón”, Segunda Etapa</w:t>
      </w:r>
      <w:r w:rsidR="00863955" w:rsidRPr="00FF644A">
        <w:rPr>
          <w:sz w:val="24"/>
          <w:szCs w:val="24"/>
        </w:rPr>
        <w:t>, ubicado en la parroquia Calderón, a favor de sus copropietarios</w:t>
      </w:r>
      <w:r w:rsidR="00863955" w:rsidRPr="00FF644A">
        <w:rPr>
          <w:rFonts w:eastAsiaTheme="minorHAnsi"/>
          <w:sz w:val="24"/>
          <w:szCs w:val="24"/>
          <w:lang w:val="es-EC" w:eastAsia="en-US"/>
        </w:rPr>
        <w:t xml:space="preserve">; y, </w:t>
      </w:r>
    </w:p>
    <w:p w14:paraId="5C7E4ED9" w14:textId="77777777" w:rsidR="00CE6B20" w:rsidRPr="00FF644A" w:rsidRDefault="00CE6B20" w:rsidP="008C4B97">
      <w:pPr>
        <w:spacing w:after="240" w:line="276" w:lineRule="auto"/>
        <w:ind w:left="705" w:hanging="705"/>
        <w:jc w:val="both"/>
        <w:rPr>
          <w:rFonts w:eastAsiaTheme="minorHAnsi"/>
          <w:sz w:val="24"/>
          <w:szCs w:val="24"/>
          <w:lang w:val="es-EC" w:eastAsia="en-US"/>
        </w:rPr>
      </w:pPr>
    </w:p>
    <w:p w14:paraId="75960187" w14:textId="358C33E6" w:rsidR="00961EEA" w:rsidRPr="00FF644A" w:rsidRDefault="00CD4769" w:rsidP="00E71A87">
      <w:pPr>
        <w:spacing w:after="240" w:line="276" w:lineRule="auto"/>
        <w:ind w:left="705" w:hanging="705"/>
        <w:jc w:val="both"/>
        <w:rPr>
          <w:bCs/>
          <w:sz w:val="24"/>
          <w:szCs w:val="24"/>
        </w:rPr>
      </w:pPr>
      <w:r w:rsidRPr="00FF644A">
        <w:rPr>
          <w:b/>
          <w:bCs/>
          <w:sz w:val="24"/>
          <w:szCs w:val="24"/>
        </w:rPr>
        <w:t xml:space="preserve">Que, </w:t>
      </w:r>
      <w:r w:rsidRPr="00FF644A">
        <w:rPr>
          <w:b/>
          <w:bCs/>
          <w:sz w:val="24"/>
          <w:szCs w:val="24"/>
        </w:rPr>
        <w:tab/>
      </w:r>
      <w:r w:rsidR="00D57C1B" w:rsidRPr="00FF644A">
        <w:rPr>
          <w:bCs/>
          <w:sz w:val="24"/>
          <w:szCs w:val="24"/>
        </w:rPr>
        <w:t>mediante Oficio Nro</w:t>
      </w:r>
      <w:r w:rsidR="00D57C1B" w:rsidRPr="00FF644A">
        <w:rPr>
          <w:b/>
          <w:bCs/>
          <w:sz w:val="24"/>
          <w:szCs w:val="24"/>
        </w:rPr>
        <w:t xml:space="preserve">. </w:t>
      </w:r>
      <w:r w:rsidR="008C4B97" w:rsidRPr="00FF644A">
        <w:rPr>
          <w:rStyle w:val="fontstyle01"/>
          <w:rFonts w:ascii="Times New Roman" w:hAnsi="Times New Roman"/>
          <w:b w:val="0"/>
          <w:sz w:val="24"/>
          <w:szCs w:val="24"/>
        </w:rPr>
        <w:t>GADDMQ-SGSG-2021-0244-OF</w:t>
      </w:r>
      <w:r w:rsidR="00D57C1B" w:rsidRPr="00FF644A">
        <w:rPr>
          <w:bCs/>
          <w:sz w:val="24"/>
          <w:szCs w:val="24"/>
        </w:rPr>
        <w:t xml:space="preserve">, de </w:t>
      </w:r>
      <w:r w:rsidR="008C4B97" w:rsidRPr="00FF644A">
        <w:rPr>
          <w:bCs/>
          <w:sz w:val="24"/>
          <w:szCs w:val="24"/>
        </w:rPr>
        <w:t>28</w:t>
      </w:r>
      <w:r w:rsidR="00D57C1B" w:rsidRPr="00FF644A">
        <w:rPr>
          <w:bCs/>
          <w:sz w:val="24"/>
          <w:szCs w:val="24"/>
        </w:rPr>
        <w:t xml:space="preserve"> de </w:t>
      </w:r>
      <w:r w:rsidR="008C4B97" w:rsidRPr="00FF644A">
        <w:rPr>
          <w:bCs/>
          <w:sz w:val="24"/>
          <w:szCs w:val="24"/>
        </w:rPr>
        <w:t>enero</w:t>
      </w:r>
      <w:r w:rsidR="00D57C1B" w:rsidRPr="00FF644A">
        <w:rPr>
          <w:bCs/>
          <w:sz w:val="24"/>
          <w:szCs w:val="24"/>
        </w:rPr>
        <w:t xml:space="preserve"> de 20</w:t>
      </w:r>
      <w:r w:rsidR="004244B4" w:rsidRPr="00FF644A">
        <w:rPr>
          <w:bCs/>
          <w:sz w:val="24"/>
          <w:szCs w:val="24"/>
        </w:rPr>
        <w:t>2</w:t>
      </w:r>
      <w:r w:rsidR="00D57C1B" w:rsidRPr="00FF644A">
        <w:rPr>
          <w:bCs/>
          <w:sz w:val="24"/>
          <w:szCs w:val="24"/>
        </w:rPr>
        <w:t>1,</w:t>
      </w:r>
      <w:r w:rsidR="004244B4" w:rsidRPr="00FF644A">
        <w:rPr>
          <w:bCs/>
          <w:sz w:val="24"/>
          <w:szCs w:val="24"/>
        </w:rPr>
        <w:t xml:space="preserve"> </w:t>
      </w:r>
      <w:r w:rsidR="00D57C1B" w:rsidRPr="00FF644A">
        <w:rPr>
          <w:bCs/>
          <w:sz w:val="24"/>
          <w:szCs w:val="24"/>
        </w:rPr>
        <w:t>emitido por el Secretar</w:t>
      </w:r>
      <w:r w:rsidR="004244B4" w:rsidRPr="00FF644A">
        <w:rPr>
          <w:bCs/>
          <w:sz w:val="24"/>
          <w:szCs w:val="24"/>
        </w:rPr>
        <w:t>io</w:t>
      </w:r>
      <w:r w:rsidR="00D57C1B" w:rsidRPr="00FF644A">
        <w:rPr>
          <w:bCs/>
          <w:sz w:val="24"/>
          <w:szCs w:val="24"/>
        </w:rPr>
        <w:t xml:space="preserve"> General de Seguridad y Gobernabilidad remite el Informe Técnico No. </w:t>
      </w:r>
      <w:r w:rsidR="008C4B97" w:rsidRPr="00FF644A">
        <w:rPr>
          <w:color w:val="000000"/>
          <w:sz w:val="24"/>
          <w:szCs w:val="24"/>
        </w:rPr>
        <w:t>I-0004-EAH-AT-DMGR-2021</w:t>
      </w:r>
      <w:r w:rsidR="00D57C1B" w:rsidRPr="00FF644A">
        <w:rPr>
          <w:bCs/>
          <w:sz w:val="24"/>
          <w:szCs w:val="24"/>
        </w:rPr>
        <w:t xml:space="preserve">, de </w:t>
      </w:r>
      <w:r w:rsidR="008C4B97" w:rsidRPr="00FF644A">
        <w:rPr>
          <w:bCs/>
          <w:sz w:val="24"/>
          <w:szCs w:val="24"/>
        </w:rPr>
        <w:t>21</w:t>
      </w:r>
      <w:r w:rsidR="00D57C1B" w:rsidRPr="00FF644A">
        <w:rPr>
          <w:bCs/>
          <w:sz w:val="24"/>
          <w:szCs w:val="24"/>
        </w:rPr>
        <w:t xml:space="preserve"> de </w:t>
      </w:r>
      <w:r w:rsidR="008C4B97" w:rsidRPr="00FF644A">
        <w:rPr>
          <w:bCs/>
          <w:sz w:val="24"/>
          <w:szCs w:val="24"/>
        </w:rPr>
        <w:t>enero</w:t>
      </w:r>
      <w:r w:rsidR="00D57C1B" w:rsidRPr="00FF644A">
        <w:rPr>
          <w:bCs/>
          <w:sz w:val="24"/>
          <w:szCs w:val="24"/>
        </w:rPr>
        <w:t xml:space="preserve"> de 20</w:t>
      </w:r>
      <w:r w:rsidR="009B1B79" w:rsidRPr="00FF644A">
        <w:rPr>
          <w:bCs/>
          <w:sz w:val="24"/>
          <w:szCs w:val="24"/>
        </w:rPr>
        <w:t>2</w:t>
      </w:r>
      <w:r w:rsidR="00D57C1B" w:rsidRPr="00FF644A">
        <w:rPr>
          <w:bCs/>
          <w:sz w:val="24"/>
          <w:szCs w:val="24"/>
        </w:rPr>
        <w:t xml:space="preserve">1 en el cual, califica </w:t>
      </w:r>
      <w:r w:rsidR="003B72E1" w:rsidRPr="00FF644A">
        <w:rPr>
          <w:sz w:val="24"/>
          <w:szCs w:val="24"/>
        </w:rPr>
        <w:t xml:space="preserve">en el numeral </w:t>
      </w:r>
      <w:r w:rsidR="003B72E1" w:rsidRPr="00FF644A">
        <w:rPr>
          <w:bCs/>
          <w:sz w:val="24"/>
          <w:szCs w:val="24"/>
        </w:rPr>
        <w:t>6.1 referente al nivel de riesgo para la regularización de tierras indica</w:t>
      </w:r>
      <w:r w:rsidR="00247A80" w:rsidRPr="00FF644A">
        <w:rPr>
          <w:bCs/>
          <w:sz w:val="24"/>
          <w:szCs w:val="24"/>
        </w:rPr>
        <w:t>ndo</w:t>
      </w:r>
      <w:r w:rsidR="00961EEA" w:rsidRPr="00FF644A">
        <w:rPr>
          <w:bCs/>
          <w:sz w:val="24"/>
          <w:szCs w:val="24"/>
        </w:rPr>
        <w:t xml:space="preserve"> que:</w:t>
      </w:r>
    </w:p>
    <w:p w14:paraId="468307D2" w14:textId="632ECC75" w:rsidR="00961EEA" w:rsidRPr="00FF644A" w:rsidRDefault="00961EEA" w:rsidP="00E71A87">
      <w:pPr>
        <w:spacing w:after="240" w:line="276" w:lineRule="auto"/>
        <w:ind w:left="705" w:hanging="705"/>
        <w:jc w:val="both"/>
        <w:rPr>
          <w:i/>
          <w:sz w:val="24"/>
          <w:szCs w:val="24"/>
        </w:rPr>
      </w:pPr>
      <w:r w:rsidRPr="00FF644A">
        <w:rPr>
          <w:bCs/>
          <w:sz w:val="24"/>
          <w:szCs w:val="24"/>
        </w:rPr>
        <w:t xml:space="preserve">           </w:t>
      </w:r>
      <w:r w:rsidR="003B72E1" w:rsidRPr="00FF644A">
        <w:rPr>
          <w:bCs/>
          <w:sz w:val="24"/>
          <w:szCs w:val="24"/>
        </w:rPr>
        <w:t>“</w:t>
      </w:r>
      <w:r w:rsidR="003B72E1" w:rsidRPr="00FF644A">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33DB7901" w14:textId="1EFB78DC" w:rsidR="003B72E1" w:rsidRPr="00FF644A" w:rsidRDefault="00961EEA" w:rsidP="00E71A87">
      <w:pPr>
        <w:spacing w:after="240" w:line="276" w:lineRule="auto"/>
        <w:ind w:left="705" w:hanging="705"/>
        <w:jc w:val="both"/>
        <w:rPr>
          <w:sz w:val="24"/>
          <w:szCs w:val="24"/>
        </w:rPr>
      </w:pPr>
      <w:r w:rsidRPr="00FF644A">
        <w:rPr>
          <w:rFonts w:eastAsiaTheme="minorHAnsi"/>
          <w:b/>
          <w:bCs/>
          <w:color w:val="000000"/>
          <w:sz w:val="24"/>
          <w:szCs w:val="24"/>
          <w:lang w:val="es-EC" w:eastAsia="en-US"/>
        </w:rPr>
        <w:t xml:space="preserve">           </w:t>
      </w:r>
      <w:r w:rsidRPr="00FF644A">
        <w:rPr>
          <w:rFonts w:eastAsiaTheme="minorHAnsi"/>
          <w:b/>
          <w:bCs/>
          <w:i/>
          <w:color w:val="000000"/>
          <w:sz w:val="24"/>
          <w:szCs w:val="24"/>
          <w:lang w:val="es-EC" w:eastAsia="en-US"/>
        </w:rPr>
        <w:t xml:space="preserve">Movimientos en masa: </w:t>
      </w:r>
      <w:r w:rsidRPr="00FF644A">
        <w:rPr>
          <w:rFonts w:eastAsiaTheme="minorHAnsi"/>
          <w:i/>
          <w:color w:val="000000"/>
          <w:sz w:val="24"/>
          <w:szCs w:val="24"/>
          <w:lang w:val="es-EC" w:eastAsia="en-US"/>
        </w:rPr>
        <w:t>el AHHYC “</w:t>
      </w:r>
      <w:r w:rsidR="00133AC9" w:rsidRPr="00FF644A">
        <w:rPr>
          <w:rFonts w:eastAsiaTheme="minorHAnsi"/>
          <w:i/>
          <w:color w:val="000000"/>
          <w:sz w:val="24"/>
          <w:szCs w:val="24"/>
          <w:lang w:val="es-EC" w:eastAsia="en-US"/>
        </w:rPr>
        <w:t>La Palma Segunda Etapa</w:t>
      </w:r>
      <w:r w:rsidRPr="00FF644A">
        <w:rPr>
          <w:rFonts w:eastAsiaTheme="minorHAnsi"/>
          <w:i/>
          <w:color w:val="000000"/>
          <w:sz w:val="24"/>
          <w:szCs w:val="24"/>
          <w:lang w:val="es-EC" w:eastAsia="en-US"/>
        </w:rPr>
        <w:t xml:space="preserve">” en general presenta un </w:t>
      </w:r>
      <w:r w:rsidRPr="00FF644A">
        <w:rPr>
          <w:rFonts w:eastAsiaTheme="minorHAnsi"/>
          <w:i/>
          <w:iCs/>
          <w:color w:val="000000"/>
          <w:sz w:val="24"/>
          <w:szCs w:val="24"/>
          <w:u w:val="single"/>
          <w:lang w:val="es-EC" w:eastAsia="en-US"/>
        </w:rPr>
        <w:t>Riesgo Bajo Mitigable</w:t>
      </w:r>
      <w:r w:rsidRPr="00FF644A">
        <w:rPr>
          <w:rFonts w:eastAsiaTheme="minorHAnsi"/>
          <w:i/>
          <w:iCs/>
          <w:color w:val="000000"/>
          <w:sz w:val="24"/>
          <w:szCs w:val="24"/>
          <w:lang w:val="es-EC" w:eastAsia="en-US"/>
        </w:rPr>
        <w:t xml:space="preserve"> para todos lotes </w:t>
      </w:r>
      <w:r w:rsidRPr="00FF644A">
        <w:rPr>
          <w:rFonts w:eastAsiaTheme="minorHAnsi"/>
          <w:i/>
          <w:color w:val="000000"/>
          <w:sz w:val="24"/>
          <w:szCs w:val="24"/>
          <w:lang w:val="es-EC" w:eastAsia="en-US"/>
        </w:rPr>
        <w:t>frente a deslizamientos</w:t>
      </w:r>
      <w:r w:rsidRPr="00FF644A">
        <w:rPr>
          <w:rFonts w:eastAsiaTheme="minorHAnsi"/>
          <w:color w:val="000000"/>
          <w:sz w:val="24"/>
          <w:szCs w:val="24"/>
          <w:lang w:val="es-EC" w:eastAsia="en-US"/>
        </w:rPr>
        <w:t>”</w:t>
      </w:r>
      <w:r w:rsidR="00431FAB" w:rsidRPr="00FF644A">
        <w:rPr>
          <w:rFonts w:eastAsiaTheme="minorHAnsi"/>
          <w:color w:val="000000"/>
          <w:sz w:val="24"/>
          <w:szCs w:val="24"/>
          <w:lang w:val="es-EC" w:eastAsia="en-US"/>
        </w:rPr>
        <w:t>.</w:t>
      </w:r>
    </w:p>
    <w:p w14:paraId="56552DE7" w14:textId="01C4B919" w:rsidR="00492BEC" w:rsidRPr="00FF644A" w:rsidRDefault="000F0DC2" w:rsidP="004D1DB4">
      <w:pPr>
        <w:spacing w:after="240" w:line="276" w:lineRule="auto"/>
        <w:jc w:val="both"/>
        <w:rPr>
          <w:b/>
          <w:sz w:val="24"/>
          <w:szCs w:val="24"/>
        </w:rPr>
      </w:pPr>
      <w:r w:rsidRPr="00FF644A">
        <w:rPr>
          <w:b/>
          <w:bCs/>
          <w:sz w:val="24"/>
          <w:szCs w:val="24"/>
        </w:rPr>
        <w:t xml:space="preserve">En </w:t>
      </w:r>
      <w:r w:rsidRPr="00FF644A">
        <w:rPr>
          <w:b/>
          <w:sz w:val="24"/>
          <w:szCs w:val="24"/>
        </w:rPr>
        <w:t>ejercicio de sus atribuciones legales constantes en los artículos 30, 31, 240 y 264 numerales 1 y 2 y 266 de la Constitución de la República del Ecuador; Art. 84 literal c), Art. 87 literal a); Art. 322 del Código Orgánico de Organización Territorial Autonomía y Descentralización; Art.</w:t>
      </w:r>
      <w:r w:rsidR="00772BEE" w:rsidRPr="00FF644A">
        <w:rPr>
          <w:b/>
          <w:sz w:val="24"/>
          <w:szCs w:val="24"/>
        </w:rPr>
        <w:t xml:space="preserve"> </w:t>
      </w:r>
      <w:r w:rsidRPr="00FF644A">
        <w:rPr>
          <w:b/>
          <w:sz w:val="24"/>
          <w:szCs w:val="24"/>
        </w:rPr>
        <w:t>2 numeral 1, Art.8 numeral 1 de la Ley de Régimen para el Distrito Metropolitano de Quito.</w:t>
      </w:r>
      <w:r w:rsidR="00AD683D" w:rsidRPr="00FF644A">
        <w:rPr>
          <w:b/>
          <w:sz w:val="24"/>
          <w:szCs w:val="24"/>
        </w:rPr>
        <w:tab/>
      </w:r>
    </w:p>
    <w:p w14:paraId="7B4C3608" w14:textId="77777777" w:rsidR="008724C0" w:rsidRPr="00FF644A" w:rsidRDefault="008724C0" w:rsidP="004D1DB4">
      <w:pPr>
        <w:spacing w:after="240" w:line="276" w:lineRule="auto"/>
        <w:jc w:val="both"/>
        <w:rPr>
          <w:b/>
          <w:sz w:val="24"/>
          <w:szCs w:val="24"/>
        </w:rPr>
      </w:pPr>
    </w:p>
    <w:p w14:paraId="1AE187DE" w14:textId="77777777" w:rsidR="000F0DC2" w:rsidRPr="00FF644A" w:rsidRDefault="000F0DC2" w:rsidP="00E71A87">
      <w:pPr>
        <w:spacing w:after="240" w:line="276" w:lineRule="auto"/>
        <w:jc w:val="center"/>
        <w:rPr>
          <w:b/>
          <w:bCs/>
          <w:sz w:val="24"/>
          <w:szCs w:val="24"/>
        </w:rPr>
      </w:pPr>
      <w:r w:rsidRPr="00FF644A">
        <w:rPr>
          <w:b/>
          <w:sz w:val="24"/>
          <w:szCs w:val="24"/>
        </w:rPr>
        <w:t>EXPIDE LA SIGUIENTE:</w:t>
      </w:r>
    </w:p>
    <w:p w14:paraId="59260D6D" w14:textId="77777777" w:rsidR="000F0DC2" w:rsidRPr="00FF644A" w:rsidRDefault="000F0DC2" w:rsidP="00E71A87">
      <w:pPr>
        <w:spacing w:line="276" w:lineRule="auto"/>
        <w:rPr>
          <w:b/>
          <w:bCs/>
          <w:sz w:val="24"/>
          <w:szCs w:val="24"/>
        </w:rPr>
      </w:pPr>
    </w:p>
    <w:p w14:paraId="23DDF284" w14:textId="45BF38C3" w:rsidR="00EE7202" w:rsidRPr="00FF644A" w:rsidRDefault="000F0DC2" w:rsidP="00E71A87">
      <w:pPr>
        <w:pStyle w:val="Ttulo7"/>
        <w:spacing w:before="0" w:after="240" w:line="276" w:lineRule="auto"/>
        <w:jc w:val="center"/>
        <w:rPr>
          <w:rFonts w:ascii="Times New Roman" w:hAnsi="Times New Roman"/>
        </w:rPr>
      </w:pPr>
      <w:r w:rsidRPr="00FF644A">
        <w:rPr>
          <w:rFonts w:ascii="Times New Roman" w:hAnsi="Times New Roman"/>
          <w:b/>
          <w:bCs/>
        </w:rPr>
        <w:t xml:space="preserve">ORDENANZA QUE APRUEBA EL  PROCESO INTEGRAL DE REGULARIZACIÓN DEL ASENTAMIENTO HUMANO DE HECHO Y CONSOLIDADO DE INTERÉS SOCIAL DENOMINADO </w:t>
      </w:r>
      <w:r w:rsidR="007721B7" w:rsidRPr="00FF644A">
        <w:rPr>
          <w:rFonts w:ascii="Times New Roman" w:hAnsi="Times New Roman"/>
          <w:b/>
        </w:rPr>
        <w:t>COMITÉ PRO-MEJORAS DEL BARRIO “LA PALMA DE CALDERÓN”, SEGUNDA ETAPA</w:t>
      </w:r>
      <w:r w:rsidR="007721B7" w:rsidRPr="00FF644A">
        <w:rPr>
          <w:rFonts w:ascii="Times New Roman" w:hAnsi="Times New Roman"/>
          <w:b/>
          <w:bCs/>
        </w:rPr>
        <w:t xml:space="preserve">, </w:t>
      </w:r>
      <w:r w:rsidR="001A4DE3" w:rsidRPr="00FF644A">
        <w:rPr>
          <w:rFonts w:ascii="Times New Roman" w:hAnsi="Times New Roman"/>
          <w:b/>
          <w:bCs/>
        </w:rPr>
        <w:t>UBICADO EN LA PARROQUIA CALDERÓN</w:t>
      </w:r>
      <w:r w:rsidR="004842E0" w:rsidRPr="00FF644A">
        <w:rPr>
          <w:rFonts w:ascii="Times New Roman" w:hAnsi="Times New Roman"/>
          <w:b/>
          <w:bCs/>
        </w:rPr>
        <w:t>,</w:t>
      </w:r>
      <w:r w:rsidR="001A4DE3" w:rsidRPr="00FF644A">
        <w:rPr>
          <w:rFonts w:ascii="Times New Roman" w:hAnsi="Times New Roman"/>
          <w:b/>
          <w:bCs/>
        </w:rPr>
        <w:t xml:space="preserve"> </w:t>
      </w:r>
      <w:r w:rsidR="00EE7202" w:rsidRPr="00FF644A">
        <w:rPr>
          <w:rFonts w:ascii="Times New Roman" w:hAnsi="Times New Roman"/>
          <w:b/>
          <w:bCs/>
        </w:rPr>
        <w:t>A FAVOR DE SUS COPROPIETARIOS.</w:t>
      </w:r>
    </w:p>
    <w:p w14:paraId="72A42FC6" w14:textId="1C9070C1" w:rsidR="00E71A87" w:rsidRPr="00FF644A" w:rsidRDefault="000F0DC2" w:rsidP="007721B7">
      <w:pPr>
        <w:jc w:val="both"/>
        <w:rPr>
          <w:sz w:val="24"/>
          <w:szCs w:val="24"/>
        </w:rPr>
      </w:pPr>
      <w:r w:rsidRPr="00FF644A">
        <w:rPr>
          <w:b/>
          <w:bCs/>
          <w:color w:val="000000" w:themeColor="text1"/>
          <w:sz w:val="24"/>
          <w:szCs w:val="24"/>
        </w:rPr>
        <w:t xml:space="preserve">Artículo 1.- Objeto.- </w:t>
      </w:r>
      <w:r w:rsidRPr="00FF644A">
        <w:rPr>
          <w:bCs/>
          <w:color w:val="000000" w:themeColor="text1"/>
          <w:sz w:val="24"/>
          <w:szCs w:val="24"/>
        </w:rPr>
        <w:t xml:space="preserve">La presente ordenanza tiene por objeto reconocer y aprobar el fraccionamiento del predio </w:t>
      </w:r>
      <w:r w:rsidR="007721B7" w:rsidRPr="00FF644A">
        <w:rPr>
          <w:color w:val="000000"/>
          <w:sz w:val="24"/>
          <w:szCs w:val="24"/>
          <w:lang w:val="es-EC" w:eastAsia="es-EC"/>
        </w:rPr>
        <w:t>5791362</w:t>
      </w:r>
      <w:r w:rsidR="006754A7" w:rsidRPr="00FF644A">
        <w:rPr>
          <w:rFonts w:eastAsia="Calibri"/>
          <w:sz w:val="24"/>
          <w:szCs w:val="24"/>
        </w:rPr>
        <w:t>,</w:t>
      </w:r>
      <w:r w:rsidR="00C81E5C" w:rsidRPr="00FF644A">
        <w:rPr>
          <w:rFonts w:eastAsia="Calibri"/>
          <w:sz w:val="24"/>
          <w:szCs w:val="24"/>
        </w:rPr>
        <w:t xml:space="preserve"> su</w:t>
      </w:r>
      <w:r w:rsidR="007721B7" w:rsidRPr="00FF644A">
        <w:rPr>
          <w:rFonts w:eastAsia="Calibri"/>
          <w:sz w:val="24"/>
          <w:szCs w:val="24"/>
        </w:rPr>
        <w:t>s</w:t>
      </w:r>
      <w:r w:rsidR="00C81E5C" w:rsidRPr="00FF644A">
        <w:rPr>
          <w:rFonts w:eastAsia="Calibri"/>
          <w:sz w:val="24"/>
          <w:szCs w:val="24"/>
        </w:rPr>
        <w:t xml:space="preserve"> vía</w:t>
      </w:r>
      <w:r w:rsidR="007721B7" w:rsidRPr="00FF644A">
        <w:rPr>
          <w:rFonts w:eastAsia="Calibri"/>
          <w:sz w:val="24"/>
          <w:szCs w:val="24"/>
        </w:rPr>
        <w:t>s</w:t>
      </w:r>
      <w:r w:rsidR="00C81E5C" w:rsidRPr="00FF644A">
        <w:rPr>
          <w:rFonts w:eastAsia="Calibri"/>
          <w:sz w:val="24"/>
          <w:szCs w:val="24"/>
        </w:rPr>
        <w:t>,</w:t>
      </w:r>
      <w:r w:rsidRPr="00FF644A">
        <w:rPr>
          <w:bCs/>
          <w:color w:val="000000" w:themeColor="text1"/>
          <w:sz w:val="24"/>
          <w:szCs w:val="24"/>
        </w:rPr>
        <w:t xml:space="preserve"> transferencia de área verde, y</w:t>
      </w:r>
      <w:r w:rsidR="00C81E5C" w:rsidRPr="00FF644A">
        <w:rPr>
          <w:bCs/>
          <w:color w:val="000000" w:themeColor="text1"/>
          <w:sz w:val="24"/>
          <w:szCs w:val="24"/>
        </w:rPr>
        <w:t xml:space="preserve"> </w:t>
      </w:r>
      <w:r w:rsidR="00CB19B0" w:rsidRPr="00FF644A">
        <w:rPr>
          <w:bCs/>
          <w:color w:val="000000" w:themeColor="text1"/>
          <w:sz w:val="24"/>
          <w:szCs w:val="24"/>
        </w:rPr>
        <w:t>modificar</w:t>
      </w:r>
      <w:r w:rsidR="006754A7" w:rsidRPr="00FF644A">
        <w:rPr>
          <w:bCs/>
          <w:color w:val="000000" w:themeColor="text1"/>
          <w:sz w:val="24"/>
          <w:szCs w:val="24"/>
        </w:rPr>
        <w:t xml:space="preserve"> </w:t>
      </w:r>
      <w:r w:rsidRPr="00FF644A">
        <w:rPr>
          <w:bCs/>
          <w:color w:val="000000" w:themeColor="text1"/>
          <w:sz w:val="24"/>
          <w:szCs w:val="24"/>
        </w:rPr>
        <w:t xml:space="preserve">la zonificación; sobre el que se encuentra el asentamiento humano de hecho y consolidado de interés social denominado </w:t>
      </w:r>
      <w:r w:rsidR="007721B7" w:rsidRPr="00FF644A">
        <w:rPr>
          <w:sz w:val="24"/>
          <w:szCs w:val="24"/>
        </w:rPr>
        <w:t>Comité Pro-Mejoras del Barrio “La Palma de Calderón”, Segunda Etapa</w:t>
      </w:r>
      <w:r w:rsidR="00011FD2" w:rsidRPr="00FF644A">
        <w:rPr>
          <w:sz w:val="24"/>
          <w:szCs w:val="24"/>
        </w:rPr>
        <w:t xml:space="preserve">, </w:t>
      </w:r>
      <w:r w:rsidR="00770855" w:rsidRPr="00FF644A">
        <w:rPr>
          <w:sz w:val="24"/>
          <w:szCs w:val="24"/>
        </w:rPr>
        <w:t>ubicado en la parroquia Calderón, a favor de sus copropietarios.</w:t>
      </w:r>
    </w:p>
    <w:p w14:paraId="1ABBE168" w14:textId="77777777" w:rsidR="00E71A87" w:rsidRPr="00FF644A" w:rsidRDefault="00E71A87" w:rsidP="00E71A87">
      <w:pPr>
        <w:pStyle w:val="Default"/>
        <w:spacing w:line="276" w:lineRule="auto"/>
        <w:jc w:val="both"/>
      </w:pPr>
    </w:p>
    <w:p w14:paraId="5F37EF2B" w14:textId="2CE31681" w:rsidR="00EC1048" w:rsidRPr="00FF644A" w:rsidRDefault="00EC1048" w:rsidP="00E71A87">
      <w:pPr>
        <w:pStyle w:val="Default"/>
        <w:spacing w:line="276" w:lineRule="auto"/>
        <w:jc w:val="both"/>
      </w:pPr>
      <w:r w:rsidRPr="00FF644A">
        <w:rPr>
          <w:b/>
          <w:bCs/>
        </w:rPr>
        <w:t xml:space="preserve">Artículo 2.- De los planos y documentos presentados.- </w:t>
      </w:r>
      <w:r w:rsidRPr="00FF644A">
        <w:t xml:space="preserve">Los planos y documentos presentados para la aprobación del presente acto normativo son de exclusiva responsabilidad del proyectista y de los copropietarios del asentamiento humano de hecho </w:t>
      </w:r>
      <w:r w:rsidRPr="00FF644A">
        <w:lastRenderedPageBreak/>
        <w:t xml:space="preserve">y consolidado de interés social denominado </w:t>
      </w:r>
      <w:r w:rsidR="007721B7" w:rsidRPr="00FF644A">
        <w:t>Comité Pro-Mejoras del Barrio “La Palma de Calderón”, Segunda Etapa</w:t>
      </w:r>
      <w:r w:rsidRPr="00FF644A">
        <w:t>,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5117F06A" w14:textId="77777777" w:rsidR="00CD49EF" w:rsidRPr="00FF644A" w:rsidRDefault="00CD49EF" w:rsidP="00E71A87">
      <w:pPr>
        <w:pStyle w:val="Default"/>
        <w:spacing w:line="276" w:lineRule="auto"/>
        <w:jc w:val="both"/>
      </w:pPr>
    </w:p>
    <w:p w14:paraId="7FDF341C" w14:textId="77777777" w:rsidR="00EC1048" w:rsidRPr="00FF644A" w:rsidRDefault="00EC1048" w:rsidP="00E71A87">
      <w:pPr>
        <w:spacing w:after="240" w:line="276" w:lineRule="auto"/>
        <w:jc w:val="both"/>
        <w:rPr>
          <w:sz w:val="24"/>
          <w:szCs w:val="24"/>
        </w:rPr>
      </w:pPr>
      <w:r w:rsidRPr="00FF644A">
        <w:rPr>
          <w:sz w:val="24"/>
          <w:szCs w:val="24"/>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FF644A" w:rsidRDefault="00EC1048" w:rsidP="00E71A87">
      <w:pPr>
        <w:spacing w:after="240" w:line="276" w:lineRule="auto"/>
        <w:jc w:val="both"/>
        <w:rPr>
          <w:sz w:val="24"/>
          <w:szCs w:val="24"/>
        </w:rPr>
      </w:pPr>
      <w:r w:rsidRPr="00FF644A">
        <w:rPr>
          <w:sz w:val="24"/>
          <w:szCs w:val="24"/>
        </w:rPr>
        <w:t>Las dimensiones y superficies de los lotes son las determinadas en el plano aprobatorio que forma parte integrante de esta Ordenanza.</w:t>
      </w:r>
    </w:p>
    <w:p w14:paraId="7B081FFF" w14:textId="0A2E7E79" w:rsidR="00EC1048" w:rsidRPr="00FF644A" w:rsidRDefault="00EC1048" w:rsidP="00E71A87">
      <w:pPr>
        <w:spacing w:after="240" w:line="276" w:lineRule="auto"/>
        <w:jc w:val="both"/>
        <w:rPr>
          <w:sz w:val="24"/>
          <w:szCs w:val="24"/>
        </w:rPr>
      </w:pPr>
      <w:r w:rsidRPr="00FF644A">
        <w:rPr>
          <w:sz w:val="24"/>
          <w:szCs w:val="24"/>
        </w:rPr>
        <w:t xml:space="preserve">Los copropietarios del </w:t>
      </w:r>
      <w:r w:rsidRPr="00FF644A">
        <w:rPr>
          <w:bCs/>
          <w:color w:val="000000" w:themeColor="text1"/>
          <w:sz w:val="24"/>
          <w:szCs w:val="24"/>
        </w:rPr>
        <w:t xml:space="preserve">asentamiento humano de hecho y consolidado de interés social </w:t>
      </w:r>
      <w:r w:rsidRPr="00FF644A">
        <w:rPr>
          <w:sz w:val="24"/>
          <w:szCs w:val="24"/>
        </w:rPr>
        <w:t xml:space="preserve">denominado </w:t>
      </w:r>
      <w:r w:rsidR="007721B7" w:rsidRPr="00FF644A">
        <w:rPr>
          <w:sz w:val="24"/>
          <w:szCs w:val="24"/>
        </w:rPr>
        <w:t>Comité Pro-Mejoras del Barrio “La Palma de Calderón”, Segunda Etapa</w:t>
      </w:r>
      <w:r w:rsidRPr="00FF644A">
        <w:rPr>
          <w:sz w:val="24"/>
          <w:szCs w:val="24"/>
        </w:rPr>
        <w:t>, ubicado en la parroquia Calderón, se comprometen a respetar las características de los lotes establecidas en el Plano y en este instrumento; por tanto, no podrán fraccionarlos o dividirlos.</w:t>
      </w:r>
    </w:p>
    <w:p w14:paraId="01C06E61" w14:textId="77777777" w:rsidR="00EC1048" w:rsidRPr="00FF644A" w:rsidRDefault="00EC1048" w:rsidP="00E71A87">
      <w:pPr>
        <w:spacing w:after="240" w:line="276" w:lineRule="auto"/>
        <w:jc w:val="both"/>
        <w:rPr>
          <w:sz w:val="24"/>
          <w:szCs w:val="24"/>
        </w:rPr>
      </w:pPr>
      <w:r w:rsidRPr="00FF644A">
        <w:rPr>
          <w:sz w:val="24"/>
          <w:szCs w:val="24"/>
        </w:rPr>
        <w:t xml:space="preserve">El incumplimiento de lo dispuesto en la presente Ordenanza y en la normativa metropolitana y nacional vigente al respecto, dará lugar a la imposición de las sanciones correspondientes. </w:t>
      </w:r>
    </w:p>
    <w:p w14:paraId="4E5732B7" w14:textId="77777777" w:rsidR="00EC1048" w:rsidRPr="00FF644A" w:rsidRDefault="00EC1048" w:rsidP="00E71A87">
      <w:pPr>
        <w:spacing w:after="240" w:line="276" w:lineRule="auto"/>
        <w:jc w:val="both"/>
        <w:rPr>
          <w:sz w:val="24"/>
          <w:szCs w:val="24"/>
        </w:rPr>
      </w:pPr>
      <w:r w:rsidRPr="00FF644A">
        <w:rPr>
          <w:b/>
          <w:bCs/>
          <w:sz w:val="24"/>
          <w:szCs w:val="24"/>
        </w:rPr>
        <w:t xml:space="preserve">Artículo 3.- Declaratoria de interés social.- </w:t>
      </w:r>
      <w:r w:rsidRPr="00FF644A">
        <w:rPr>
          <w:sz w:val="24"/>
          <w:szCs w:val="24"/>
        </w:rPr>
        <w:t>Por las condiciones del asentamiento humano de hecho y consolidado, se lo aprueba considerándolo de interés social de conformidad con la normativa vigente.</w:t>
      </w:r>
    </w:p>
    <w:p w14:paraId="02416829" w14:textId="77777777" w:rsidR="00EC1048" w:rsidRPr="00FF644A" w:rsidRDefault="00EC1048" w:rsidP="00E71A87">
      <w:pPr>
        <w:spacing w:after="240" w:line="276" w:lineRule="auto"/>
        <w:jc w:val="both"/>
        <w:rPr>
          <w:b/>
          <w:bCs/>
          <w:sz w:val="24"/>
          <w:szCs w:val="24"/>
        </w:rPr>
      </w:pPr>
      <w:r w:rsidRPr="00FF644A">
        <w:rPr>
          <w:b/>
          <w:bCs/>
          <w:sz w:val="24"/>
          <w:szCs w:val="24"/>
        </w:rPr>
        <w:t>Artículo 4.- Especificaciones técnicas.-</w:t>
      </w:r>
    </w:p>
    <w:tbl>
      <w:tblPr>
        <w:tblW w:w="396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6"/>
        <w:gridCol w:w="3160"/>
      </w:tblGrid>
      <w:tr w:rsidR="00B56965" w:rsidRPr="00FF644A" w14:paraId="7490D84F" w14:textId="77777777" w:rsidTr="000B38BF">
        <w:trPr>
          <w:trHeight w:val="275"/>
        </w:trPr>
        <w:tc>
          <w:tcPr>
            <w:tcW w:w="2789" w:type="pct"/>
            <w:tcBorders>
              <w:top w:val="single" w:sz="4" w:space="0" w:color="000000"/>
              <w:left w:val="single" w:sz="4" w:space="0" w:color="000000"/>
              <w:bottom w:val="single" w:sz="4" w:space="0" w:color="000000"/>
              <w:right w:val="single" w:sz="4" w:space="0" w:color="000000"/>
            </w:tcBorders>
            <w:hideMark/>
          </w:tcPr>
          <w:p w14:paraId="6F237AE4" w14:textId="77777777" w:rsidR="00B56965" w:rsidRPr="00FF644A" w:rsidRDefault="00B56965" w:rsidP="00E71A87">
            <w:pPr>
              <w:spacing w:line="276" w:lineRule="auto"/>
              <w:contextualSpacing/>
              <w:rPr>
                <w:b/>
                <w:sz w:val="24"/>
                <w:szCs w:val="24"/>
              </w:rPr>
            </w:pPr>
            <w:r w:rsidRPr="00FF644A">
              <w:rPr>
                <w:b/>
                <w:sz w:val="24"/>
                <w:szCs w:val="24"/>
              </w:rPr>
              <w:t xml:space="preserve">Nº de predio: </w:t>
            </w:r>
          </w:p>
        </w:tc>
        <w:tc>
          <w:tcPr>
            <w:tcW w:w="2211" w:type="pct"/>
            <w:tcBorders>
              <w:top w:val="single" w:sz="4" w:space="0" w:color="000000"/>
              <w:left w:val="single" w:sz="4" w:space="0" w:color="000000"/>
              <w:bottom w:val="single" w:sz="4" w:space="0" w:color="000000"/>
              <w:right w:val="single" w:sz="4" w:space="0" w:color="000000"/>
            </w:tcBorders>
            <w:vAlign w:val="center"/>
            <w:hideMark/>
          </w:tcPr>
          <w:p w14:paraId="3F2E76D0" w14:textId="5BC4ED97" w:rsidR="00B56965" w:rsidRPr="00FF644A" w:rsidRDefault="00596161" w:rsidP="00596161">
            <w:pPr>
              <w:rPr>
                <w:b/>
                <w:sz w:val="24"/>
                <w:szCs w:val="24"/>
                <w:lang w:val="es-EC" w:eastAsia="es-EC"/>
              </w:rPr>
            </w:pPr>
            <w:r w:rsidRPr="00FF644A">
              <w:rPr>
                <w:rStyle w:val="fontstyle01"/>
                <w:rFonts w:ascii="Times New Roman" w:hAnsi="Times New Roman"/>
                <w:b w:val="0"/>
                <w:sz w:val="24"/>
                <w:szCs w:val="24"/>
              </w:rPr>
              <w:t>5791362</w:t>
            </w:r>
          </w:p>
        </w:tc>
      </w:tr>
      <w:tr w:rsidR="00B56965" w:rsidRPr="00FF644A" w14:paraId="2876866C"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73C74B3A" w14:textId="77777777" w:rsidR="00B56965" w:rsidRPr="00FF644A" w:rsidRDefault="00B56965" w:rsidP="00E71A87">
            <w:pPr>
              <w:spacing w:line="276" w:lineRule="auto"/>
              <w:contextualSpacing/>
              <w:rPr>
                <w:b/>
                <w:sz w:val="24"/>
                <w:szCs w:val="24"/>
              </w:rPr>
            </w:pPr>
            <w:r w:rsidRPr="00FF644A">
              <w:rPr>
                <w:b/>
                <w:sz w:val="24"/>
                <w:szCs w:val="24"/>
              </w:rPr>
              <w:t>Zonificación:</w:t>
            </w:r>
          </w:p>
        </w:tc>
        <w:tc>
          <w:tcPr>
            <w:tcW w:w="2211" w:type="pct"/>
            <w:tcBorders>
              <w:top w:val="single" w:sz="4" w:space="0" w:color="000000"/>
              <w:left w:val="single" w:sz="4" w:space="0" w:color="000000"/>
              <w:bottom w:val="single" w:sz="4" w:space="0" w:color="000000"/>
              <w:right w:val="single" w:sz="4" w:space="0" w:color="000000"/>
            </w:tcBorders>
          </w:tcPr>
          <w:p w14:paraId="3F9DEC14" w14:textId="083945A9" w:rsidR="00B56965" w:rsidRPr="00FF644A" w:rsidRDefault="00596161" w:rsidP="00596161">
            <w:pPr>
              <w:rPr>
                <w:b/>
                <w:sz w:val="24"/>
                <w:szCs w:val="24"/>
                <w:lang w:val="es-EC" w:eastAsia="es-EC"/>
              </w:rPr>
            </w:pPr>
            <w:r w:rsidRPr="00FF644A">
              <w:rPr>
                <w:rStyle w:val="fontstyle01"/>
                <w:rFonts w:ascii="Times New Roman" w:hAnsi="Times New Roman"/>
                <w:b w:val="0"/>
                <w:sz w:val="24"/>
                <w:szCs w:val="24"/>
              </w:rPr>
              <w:t>A9 (A1003-35)</w:t>
            </w:r>
          </w:p>
        </w:tc>
      </w:tr>
      <w:tr w:rsidR="00B56965" w:rsidRPr="00FF644A" w14:paraId="67CED562"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660F97D4" w14:textId="77777777" w:rsidR="00B56965" w:rsidRPr="00FF644A" w:rsidRDefault="00B56965" w:rsidP="00E71A87">
            <w:pPr>
              <w:spacing w:line="276" w:lineRule="auto"/>
              <w:contextualSpacing/>
              <w:rPr>
                <w:b/>
                <w:sz w:val="24"/>
                <w:szCs w:val="24"/>
              </w:rPr>
            </w:pPr>
            <w:r w:rsidRPr="00FF644A">
              <w:rPr>
                <w:b/>
                <w:sz w:val="24"/>
                <w:szCs w:val="24"/>
              </w:rPr>
              <w:t>Lote mínimo:</w:t>
            </w:r>
          </w:p>
        </w:tc>
        <w:tc>
          <w:tcPr>
            <w:tcW w:w="2211" w:type="pct"/>
            <w:tcBorders>
              <w:top w:val="single" w:sz="4" w:space="0" w:color="000000"/>
              <w:left w:val="single" w:sz="4" w:space="0" w:color="000000"/>
              <w:bottom w:val="single" w:sz="4" w:space="0" w:color="000000"/>
              <w:right w:val="single" w:sz="4" w:space="0" w:color="000000"/>
            </w:tcBorders>
          </w:tcPr>
          <w:p w14:paraId="7F407B80" w14:textId="77777777" w:rsidR="00B56965" w:rsidRPr="00FF644A" w:rsidRDefault="00B56965" w:rsidP="00E71A87">
            <w:pPr>
              <w:spacing w:line="276" w:lineRule="auto"/>
              <w:contextualSpacing/>
              <w:rPr>
                <w:sz w:val="24"/>
                <w:szCs w:val="24"/>
              </w:rPr>
            </w:pPr>
            <w:r w:rsidRPr="00FF644A">
              <w:rPr>
                <w:sz w:val="24"/>
                <w:szCs w:val="24"/>
              </w:rPr>
              <w:t>1000 m2</w:t>
            </w:r>
          </w:p>
        </w:tc>
      </w:tr>
      <w:tr w:rsidR="00B56965" w:rsidRPr="00FF644A" w14:paraId="37B1699C"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vAlign w:val="center"/>
            <w:hideMark/>
          </w:tcPr>
          <w:p w14:paraId="04DD026C" w14:textId="77777777" w:rsidR="00B56965" w:rsidRPr="00FF644A" w:rsidRDefault="00B56965" w:rsidP="00E71A87">
            <w:pPr>
              <w:spacing w:line="276" w:lineRule="auto"/>
              <w:contextualSpacing/>
              <w:rPr>
                <w:b/>
                <w:sz w:val="24"/>
                <w:szCs w:val="24"/>
              </w:rPr>
            </w:pPr>
            <w:r w:rsidRPr="00FF644A">
              <w:rPr>
                <w:b/>
                <w:sz w:val="24"/>
                <w:szCs w:val="24"/>
              </w:rPr>
              <w:t>Forma de ocupación del suelo:</w:t>
            </w:r>
          </w:p>
        </w:tc>
        <w:tc>
          <w:tcPr>
            <w:tcW w:w="2211" w:type="pct"/>
            <w:tcBorders>
              <w:top w:val="single" w:sz="4" w:space="0" w:color="000000"/>
              <w:left w:val="single" w:sz="4" w:space="0" w:color="000000"/>
              <w:bottom w:val="single" w:sz="4" w:space="0" w:color="000000"/>
              <w:right w:val="single" w:sz="4" w:space="0" w:color="000000"/>
            </w:tcBorders>
            <w:vAlign w:val="center"/>
          </w:tcPr>
          <w:p w14:paraId="2DB29957" w14:textId="77777777" w:rsidR="00B56965" w:rsidRPr="00FF644A" w:rsidRDefault="00B56965" w:rsidP="00E71A87">
            <w:pPr>
              <w:spacing w:line="276" w:lineRule="auto"/>
              <w:rPr>
                <w:sz w:val="24"/>
                <w:szCs w:val="24"/>
              </w:rPr>
            </w:pPr>
            <w:r w:rsidRPr="00FF644A">
              <w:rPr>
                <w:sz w:val="24"/>
                <w:szCs w:val="24"/>
              </w:rPr>
              <w:t xml:space="preserve">(A) Aislada </w:t>
            </w:r>
          </w:p>
        </w:tc>
      </w:tr>
      <w:tr w:rsidR="00B56965" w:rsidRPr="00FF644A" w14:paraId="23AD9DAE"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2C2D58B2" w14:textId="77777777" w:rsidR="00B56965" w:rsidRPr="00FF644A" w:rsidRDefault="00B56965" w:rsidP="00E71A87">
            <w:pPr>
              <w:spacing w:line="276" w:lineRule="auto"/>
              <w:contextualSpacing/>
              <w:rPr>
                <w:b/>
                <w:sz w:val="24"/>
                <w:szCs w:val="24"/>
              </w:rPr>
            </w:pPr>
            <w:r w:rsidRPr="00FF644A">
              <w:rPr>
                <w:b/>
                <w:sz w:val="24"/>
                <w:szCs w:val="24"/>
              </w:rPr>
              <w:t>Uso principal de suelo:</w:t>
            </w:r>
          </w:p>
        </w:tc>
        <w:tc>
          <w:tcPr>
            <w:tcW w:w="2211" w:type="pct"/>
            <w:tcBorders>
              <w:top w:val="single" w:sz="4" w:space="0" w:color="000000"/>
              <w:left w:val="single" w:sz="4" w:space="0" w:color="000000"/>
              <w:bottom w:val="single" w:sz="4" w:space="0" w:color="000000"/>
              <w:right w:val="single" w:sz="4" w:space="0" w:color="000000"/>
            </w:tcBorders>
          </w:tcPr>
          <w:p w14:paraId="62B06207" w14:textId="2EE4556D" w:rsidR="00B56965" w:rsidRPr="00FF644A" w:rsidRDefault="00596161" w:rsidP="00596161">
            <w:pPr>
              <w:rPr>
                <w:b/>
                <w:sz w:val="24"/>
                <w:szCs w:val="24"/>
                <w:lang w:val="es-EC" w:eastAsia="es-EC"/>
              </w:rPr>
            </w:pPr>
            <w:r w:rsidRPr="00FF644A">
              <w:rPr>
                <w:rStyle w:val="fontstyle01"/>
                <w:rFonts w:ascii="Times New Roman" w:hAnsi="Times New Roman"/>
                <w:b w:val="0"/>
                <w:sz w:val="24"/>
                <w:szCs w:val="24"/>
              </w:rPr>
              <w:t>(RU1) Residencial Urbano 1</w:t>
            </w:r>
          </w:p>
        </w:tc>
      </w:tr>
      <w:tr w:rsidR="00B56965" w:rsidRPr="00FF644A" w14:paraId="0731CCCD"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686EEB5" w14:textId="77777777" w:rsidR="00B56965" w:rsidRPr="00FF644A" w:rsidRDefault="00B56965" w:rsidP="00E71A87">
            <w:pPr>
              <w:spacing w:line="276" w:lineRule="auto"/>
              <w:contextualSpacing/>
              <w:rPr>
                <w:b/>
                <w:sz w:val="24"/>
                <w:szCs w:val="24"/>
              </w:rPr>
            </w:pPr>
            <w:r w:rsidRPr="00FF644A">
              <w:rPr>
                <w:b/>
                <w:sz w:val="24"/>
                <w:szCs w:val="24"/>
              </w:rPr>
              <w:t>Clasificación del suelo:</w:t>
            </w:r>
          </w:p>
        </w:tc>
        <w:tc>
          <w:tcPr>
            <w:tcW w:w="2211" w:type="pct"/>
            <w:tcBorders>
              <w:top w:val="single" w:sz="4" w:space="0" w:color="000000"/>
              <w:left w:val="single" w:sz="4" w:space="0" w:color="000000"/>
              <w:bottom w:val="single" w:sz="4" w:space="0" w:color="000000"/>
              <w:right w:val="single" w:sz="4" w:space="0" w:color="000000"/>
            </w:tcBorders>
          </w:tcPr>
          <w:p w14:paraId="11806F12" w14:textId="77777777" w:rsidR="00B56965" w:rsidRPr="00FF644A" w:rsidRDefault="00B56965" w:rsidP="00E71A87">
            <w:pPr>
              <w:spacing w:line="276" w:lineRule="auto"/>
              <w:contextualSpacing/>
              <w:rPr>
                <w:sz w:val="24"/>
                <w:szCs w:val="24"/>
              </w:rPr>
            </w:pPr>
            <w:r w:rsidRPr="00FF644A">
              <w:rPr>
                <w:sz w:val="24"/>
                <w:szCs w:val="24"/>
              </w:rPr>
              <w:t xml:space="preserve">(SU) Suelo Urbano </w:t>
            </w:r>
          </w:p>
        </w:tc>
      </w:tr>
      <w:tr w:rsidR="00B56965" w:rsidRPr="00FF644A" w14:paraId="67AFAE35" w14:textId="77777777" w:rsidTr="000B38BF">
        <w:trPr>
          <w:trHeight w:val="275"/>
        </w:trPr>
        <w:tc>
          <w:tcPr>
            <w:tcW w:w="2789" w:type="pct"/>
            <w:tcBorders>
              <w:top w:val="single" w:sz="4" w:space="0" w:color="000000"/>
              <w:left w:val="single" w:sz="4" w:space="0" w:color="000000"/>
              <w:bottom w:val="single" w:sz="4" w:space="0" w:color="000000"/>
              <w:right w:val="single" w:sz="4" w:space="0" w:color="000000"/>
            </w:tcBorders>
          </w:tcPr>
          <w:p w14:paraId="1C8A7DFC" w14:textId="77777777" w:rsidR="00B56965" w:rsidRPr="00FF644A" w:rsidRDefault="00B56965" w:rsidP="00E71A87">
            <w:pPr>
              <w:spacing w:line="276" w:lineRule="auto"/>
              <w:contextualSpacing/>
              <w:rPr>
                <w:b/>
                <w:sz w:val="24"/>
                <w:szCs w:val="24"/>
              </w:rPr>
            </w:pPr>
            <w:r w:rsidRPr="00FF644A">
              <w:rPr>
                <w:b/>
                <w:sz w:val="24"/>
                <w:szCs w:val="24"/>
              </w:rPr>
              <w:t>Número de lotes:</w:t>
            </w:r>
          </w:p>
        </w:tc>
        <w:tc>
          <w:tcPr>
            <w:tcW w:w="2211" w:type="pct"/>
            <w:tcBorders>
              <w:top w:val="single" w:sz="4" w:space="0" w:color="000000"/>
              <w:left w:val="single" w:sz="4" w:space="0" w:color="000000"/>
              <w:bottom w:val="single" w:sz="4" w:space="0" w:color="000000"/>
              <w:right w:val="single" w:sz="4" w:space="0" w:color="000000"/>
            </w:tcBorders>
            <w:vAlign w:val="center"/>
          </w:tcPr>
          <w:p w14:paraId="080FF827" w14:textId="1D2EE2DC" w:rsidR="00B56965" w:rsidRPr="00FF644A" w:rsidRDefault="00596161" w:rsidP="00E71A87">
            <w:pPr>
              <w:spacing w:line="276" w:lineRule="auto"/>
              <w:contextualSpacing/>
              <w:rPr>
                <w:sz w:val="24"/>
                <w:szCs w:val="24"/>
              </w:rPr>
            </w:pPr>
            <w:r w:rsidRPr="00FF644A">
              <w:rPr>
                <w:sz w:val="24"/>
                <w:szCs w:val="24"/>
              </w:rPr>
              <w:t>16</w:t>
            </w:r>
          </w:p>
        </w:tc>
      </w:tr>
      <w:tr w:rsidR="00B56965" w:rsidRPr="00FF644A" w14:paraId="027B826B"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9BB1061" w14:textId="77777777" w:rsidR="00B56965" w:rsidRPr="00FF644A" w:rsidRDefault="00B56965" w:rsidP="00E71A87">
            <w:pPr>
              <w:spacing w:line="276" w:lineRule="auto"/>
              <w:contextualSpacing/>
              <w:rPr>
                <w:b/>
                <w:sz w:val="24"/>
                <w:szCs w:val="24"/>
              </w:rPr>
            </w:pPr>
            <w:r w:rsidRPr="00FF644A">
              <w:rPr>
                <w:b/>
                <w:sz w:val="24"/>
                <w:szCs w:val="24"/>
              </w:rPr>
              <w:t>Área útil de lotes:</w:t>
            </w:r>
          </w:p>
        </w:tc>
        <w:tc>
          <w:tcPr>
            <w:tcW w:w="2211" w:type="pct"/>
            <w:tcBorders>
              <w:top w:val="single" w:sz="4" w:space="0" w:color="000000"/>
              <w:left w:val="single" w:sz="4" w:space="0" w:color="000000"/>
              <w:bottom w:val="single" w:sz="4" w:space="0" w:color="000000"/>
              <w:right w:val="single" w:sz="4" w:space="0" w:color="000000"/>
            </w:tcBorders>
          </w:tcPr>
          <w:p w14:paraId="78702D01" w14:textId="0B71E82A" w:rsidR="00B56965" w:rsidRPr="00FF644A" w:rsidRDefault="00596161" w:rsidP="00596161">
            <w:pPr>
              <w:rPr>
                <w:b/>
                <w:sz w:val="24"/>
                <w:szCs w:val="24"/>
                <w:lang w:val="es-EC" w:eastAsia="es-EC"/>
              </w:rPr>
            </w:pPr>
            <w:r w:rsidRPr="00FF644A">
              <w:rPr>
                <w:rStyle w:val="fontstyle01"/>
                <w:rFonts w:ascii="Times New Roman" w:hAnsi="Times New Roman"/>
                <w:b w:val="0"/>
                <w:sz w:val="24"/>
                <w:szCs w:val="24"/>
              </w:rPr>
              <w:t xml:space="preserve">7045,00 </w:t>
            </w:r>
            <w:r w:rsidR="00A17ED2" w:rsidRPr="00FF644A">
              <w:rPr>
                <w:sz w:val="24"/>
                <w:szCs w:val="24"/>
              </w:rPr>
              <w:t>m2</w:t>
            </w:r>
          </w:p>
        </w:tc>
      </w:tr>
      <w:tr w:rsidR="00B56965" w:rsidRPr="00FF644A" w14:paraId="3A5D6A08"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746EA82" w14:textId="2C729064" w:rsidR="00B56965" w:rsidRPr="00FF644A" w:rsidRDefault="00B56965" w:rsidP="00E75943">
            <w:pPr>
              <w:spacing w:line="276" w:lineRule="auto"/>
              <w:contextualSpacing/>
              <w:rPr>
                <w:b/>
                <w:sz w:val="24"/>
                <w:szCs w:val="24"/>
              </w:rPr>
            </w:pPr>
            <w:r w:rsidRPr="00FF644A">
              <w:rPr>
                <w:b/>
                <w:sz w:val="24"/>
                <w:szCs w:val="24"/>
              </w:rPr>
              <w:t xml:space="preserve">Área de </w:t>
            </w:r>
            <w:ins w:id="60" w:author="Daniel Salomon Cano Rodriguez" w:date="2021-09-22T16:14:00Z">
              <w:r w:rsidR="00E75943">
                <w:rPr>
                  <w:b/>
                  <w:sz w:val="24"/>
                  <w:szCs w:val="24"/>
                </w:rPr>
                <w:t>afectación vial Macro lote</w:t>
              </w:r>
            </w:ins>
            <w:del w:id="61" w:author="Daniel Salomon Cano Rodriguez" w:date="2021-09-22T16:14:00Z">
              <w:r w:rsidR="00897452" w:rsidRPr="00FF644A" w:rsidDel="00E75943">
                <w:rPr>
                  <w:b/>
                  <w:sz w:val="24"/>
                  <w:szCs w:val="24"/>
                </w:rPr>
                <w:delText>vías</w:delText>
              </w:r>
            </w:del>
            <w:r w:rsidRPr="00FF644A">
              <w:rPr>
                <w:b/>
                <w:sz w:val="24"/>
                <w:szCs w:val="24"/>
              </w:rPr>
              <w:t>:</w:t>
            </w:r>
          </w:p>
        </w:tc>
        <w:tc>
          <w:tcPr>
            <w:tcW w:w="2211" w:type="pct"/>
            <w:tcBorders>
              <w:top w:val="single" w:sz="4" w:space="0" w:color="000000"/>
              <w:left w:val="single" w:sz="4" w:space="0" w:color="000000"/>
              <w:bottom w:val="single" w:sz="4" w:space="0" w:color="000000"/>
              <w:right w:val="single" w:sz="4" w:space="0" w:color="000000"/>
            </w:tcBorders>
          </w:tcPr>
          <w:p w14:paraId="569F5A70" w14:textId="73B4FBC2" w:rsidR="00B56965" w:rsidRPr="00FF644A" w:rsidRDefault="00596161" w:rsidP="00596161">
            <w:pPr>
              <w:rPr>
                <w:b/>
                <w:sz w:val="24"/>
                <w:szCs w:val="24"/>
                <w:lang w:val="es-EC" w:eastAsia="es-EC"/>
              </w:rPr>
            </w:pPr>
            <w:r w:rsidRPr="00FF644A">
              <w:rPr>
                <w:rStyle w:val="fontstyle01"/>
                <w:rFonts w:ascii="Times New Roman" w:hAnsi="Times New Roman"/>
                <w:b w:val="0"/>
                <w:sz w:val="24"/>
                <w:szCs w:val="24"/>
              </w:rPr>
              <w:t>1726,16</w:t>
            </w:r>
            <w:r w:rsidR="006C0E26" w:rsidRPr="00FF644A">
              <w:rPr>
                <w:b/>
                <w:sz w:val="24"/>
                <w:szCs w:val="24"/>
              </w:rPr>
              <w:t xml:space="preserve"> </w:t>
            </w:r>
            <w:r w:rsidR="00B56965" w:rsidRPr="00FF644A">
              <w:rPr>
                <w:sz w:val="24"/>
                <w:szCs w:val="24"/>
              </w:rPr>
              <w:t>m2</w:t>
            </w:r>
          </w:p>
        </w:tc>
      </w:tr>
      <w:tr w:rsidR="00B56965" w:rsidRPr="00FF644A" w14:paraId="15DC446F"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2CB98B9A" w14:textId="77777777" w:rsidR="00B56965" w:rsidRPr="00FF644A" w:rsidRDefault="00B56965" w:rsidP="00E71A87">
            <w:pPr>
              <w:spacing w:line="276" w:lineRule="auto"/>
              <w:contextualSpacing/>
              <w:rPr>
                <w:b/>
                <w:sz w:val="24"/>
                <w:szCs w:val="24"/>
              </w:rPr>
            </w:pPr>
            <w:r w:rsidRPr="00FF644A">
              <w:rPr>
                <w:b/>
                <w:sz w:val="24"/>
                <w:szCs w:val="24"/>
              </w:rPr>
              <w:t>Área verde:</w:t>
            </w:r>
          </w:p>
        </w:tc>
        <w:tc>
          <w:tcPr>
            <w:tcW w:w="2211" w:type="pct"/>
            <w:tcBorders>
              <w:top w:val="single" w:sz="4" w:space="0" w:color="000000"/>
              <w:left w:val="single" w:sz="4" w:space="0" w:color="000000"/>
              <w:bottom w:val="single" w:sz="4" w:space="0" w:color="000000"/>
              <w:right w:val="single" w:sz="4" w:space="0" w:color="000000"/>
            </w:tcBorders>
          </w:tcPr>
          <w:p w14:paraId="652D4C7D" w14:textId="7DF66356" w:rsidR="00B56965" w:rsidRPr="00FF644A" w:rsidRDefault="00596161" w:rsidP="00596161">
            <w:pPr>
              <w:rPr>
                <w:b/>
                <w:sz w:val="24"/>
                <w:szCs w:val="24"/>
                <w:lang w:val="es-EC" w:eastAsia="es-EC"/>
              </w:rPr>
            </w:pPr>
            <w:r w:rsidRPr="00FF644A">
              <w:rPr>
                <w:rStyle w:val="fontstyle01"/>
                <w:rFonts w:ascii="Times New Roman" w:hAnsi="Times New Roman"/>
                <w:b w:val="0"/>
                <w:sz w:val="24"/>
                <w:szCs w:val="24"/>
              </w:rPr>
              <w:t>1240,01</w:t>
            </w:r>
            <w:r w:rsidR="006C0E26" w:rsidRPr="00FF644A">
              <w:rPr>
                <w:b/>
                <w:sz w:val="24"/>
                <w:szCs w:val="24"/>
              </w:rPr>
              <w:t xml:space="preserve"> </w:t>
            </w:r>
            <w:r w:rsidR="00B56965" w:rsidRPr="00FF644A">
              <w:rPr>
                <w:sz w:val="24"/>
                <w:szCs w:val="24"/>
              </w:rPr>
              <w:t>m2</w:t>
            </w:r>
          </w:p>
        </w:tc>
      </w:tr>
      <w:tr w:rsidR="00B56965" w:rsidRPr="00FF644A" w14:paraId="2E0465C2"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3E3A14D1" w14:textId="77777777" w:rsidR="00B56965" w:rsidRPr="00FF644A" w:rsidRDefault="00B56965" w:rsidP="00E71A87">
            <w:pPr>
              <w:spacing w:line="276" w:lineRule="auto"/>
              <w:contextualSpacing/>
              <w:rPr>
                <w:b/>
                <w:sz w:val="24"/>
                <w:szCs w:val="24"/>
              </w:rPr>
            </w:pPr>
            <w:r w:rsidRPr="00FF644A">
              <w:rPr>
                <w:b/>
                <w:sz w:val="24"/>
                <w:szCs w:val="24"/>
              </w:rPr>
              <w:t xml:space="preserve">Área total del lote:               </w:t>
            </w:r>
          </w:p>
        </w:tc>
        <w:tc>
          <w:tcPr>
            <w:tcW w:w="2211" w:type="pct"/>
            <w:tcBorders>
              <w:top w:val="single" w:sz="4" w:space="0" w:color="000000"/>
              <w:left w:val="single" w:sz="4" w:space="0" w:color="000000"/>
              <w:bottom w:val="single" w:sz="4" w:space="0" w:color="000000"/>
              <w:right w:val="single" w:sz="4" w:space="0" w:color="000000"/>
            </w:tcBorders>
          </w:tcPr>
          <w:p w14:paraId="553D5C22" w14:textId="68600D5A" w:rsidR="00B56965" w:rsidRPr="00FF644A" w:rsidRDefault="00596161" w:rsidP="00596161">
            <w:pPr>
              <w:rPr>
                <w:b/>
                <w:sz w:val="24"/>
                <w:szCs w:val="24"/>
              </w:rPr>
            </w:pPr>
            <w:r w:rsidRPr="00FF644A">
              <w:rPr>
                <w:rStyle w:val="fontstyle01"/>
                <w:rFonts w:ascii="Times New Roman" w:hAnsi="Times New Roman"/>
                <w:b w:val="0"/>
                <w:sz w:val="24"/>
                <w:szCs w:val="24"/>
              </w:rPr>
              <w:t>10011,17</w:t>
            </w:r>
            <w:r w:rsidR="006C0E26" w:rsidRPr="00FF644A">
              <w:rPr>
                <w:b/>
                <w:bCs/>
                <w:sz w:val="24"/>
                <w:szCs w:val="24"/>
              </w:rPr>
              <w:t xml:space="preserve"> </w:t>
            </w:r>
            <w:r w:rsidR="00B56965" w:rsidRPr="00FF644A">
              <w:rPr>
                <w:sz w:val="24"/>
                <w:szCs w:val="24"/>
              </w:rPr>
              <w:t>m2</w:t>
            </w:r>
          </w:p>
        </w:tc>
      </w:tr>
    </w:tbl>
    <w:p w14:paraId="7B1699A0" w14:textId="77777777" w:rsidR="00B56965" w:rsidRPr="00FF644A" w:rsidRDefault="00B56965" w:rsidP="00E71A87">
      <w:pPr>
        <w:pStyle w:val="Sinespaciado"/>
        <w:spacing w:line="276" w:lineRule="auto"/>
        <w:rPr>
          <w:rFonts w:ascii="Times New Roman" w:hAnsi="Times New Roman"/>
          <w:b/>
          <w:sz w:val="24"/>
          <w:szCs w:val="24"/>
        </w:rPr>
      </w:pPr>
    </w:p>
    <w:p w14:paraId="4BFE6A15" w14:textId="2FA2E09E" w:rsidR="008E2F68" w:rsidRPr="00FF644A" w:rsidRDefault="008E2F68" w:rsidP="00E71A87">
      <w:pPr>
        <w:spacing w:after="240" w:line="276" w:lineRule="auto"/>
        <w:jc w:val="both"/>
        <w:rPr>
          <w:sz w:val="24"/>
          <w:szCs w:val="24"/>
        </w:rPr>
      </w:pPr>
      <w:r w:rsidRPr="00FF644A">
        <w:rPr>
          <w:sz w:val="24"/>
          <w:szCs w:val="24"/>
        </w:rPr>
        <w:t xml:space="preserve">El número total de lotes, producto del fraccionamiento, es de </w:t>
      </w:r>
      <w:r w:rsidR="00596161" w:rsidRPr="00FF644A">
        <w:rPr>
          <w:sz w:val="24"/>
          <w:szCs w:val="24"/>
        </w:rPr>
        <w:t>16</w:t>
      </w:r>
      <w:r w:rsidRPr="00FF644A">
        <w:rPr>
          <w:sz w:val="24"/>
          <w:szCs w:val="24"/>
        </w:rPr>
        <w:t xml:space="preserve"> signados del uno (1) al </w:t>
      </w:r>
      <w:r w:rsidR="00596161" w:rsidRPr="00FF644A">
        <w:rPr>
          <w:sz w:val="24"/>
          <w:szCs w:val="24"/>
        </w:rPr>
        <w:t>dieciséis</w:t>
      </w:r>
      <w:r w:rsidR="00BB3F6F" w:rsidRPr="00FF644A">
        <w:rPr>
          <w:sz w:val="24"/>
          <w:szCs w:val="24"/>
        </w:rPr>
        <w:t xml:space="preserve"> </w:t>
      </w:r>
      <w:r w:rsidRPr="00FF644A">
        <w:rPr>
          <w:sz w:val="24"/>
          <w:szCs w:val="24"/>
        </w:rPr>
        <w:t>(</w:t>
      </w:r>
      <w:r w:rsidR="00596161" w:rsidRPr="00FF644A">
        <w:rPr>
          <w:sz w:val="24"/>
          <w:szCs w:val="24"/>
        </w:rPr>
        <w:t>16</w:t>
      </w:r>
      <w:r w:rsidRPr="00FF644A">
        <w:rPr>
          <w:sz w:val="24"/>
          <w:szCs w:val="24"/>
        </w:rPr>
        <w:t>), cuyo detalle es el que consta en los planos aprobatorios que forman parte de la presente Ordenanza.</w:t>
      </w:r>
    </w:p>
    <w:p w14:paraId="01737488" w14:textId="6F6611B8" w:rsidR="00596161" w:rsidRPr="00FF644A" w:rsidRDefault="0064067F" w:rsidP="00596161">
      <w:pPr>
        <w:jc w:val="both"/>
        <w:rPr>
          <w:sz w:val="24"/>
          <w:szCs w:val="24"/>
        </w:rPr>
      </w:pPr>
      <w:r w:rsidRPr="00FF644A">
        <w:rPr>
          <w:sz w:val="24"/>
          <w:szCs w:val="24"/>
        </w:rPr>
        <w:t xml:space="preserve">El área total del predio No. </w:t>
      </w:r>
      <w:r w:rsidR="00596161" w:rsidRPr="00FF644A">
        <w:rPr>
          <w:color w:val="000000"/>
          <w:sz w:val="24"/>
          <w:szCs w:val="24"/>
          <w:lang w:val="es-EC" w:eastAsia="es-EC"/>
        </w:rPr>
        <w:t>5791362</w:t>
      </w:r>
      <w:r w:rsidRPr="00FF644A">
        <w:rPr>
          <w:sz w:val="24"/>
          <w:szCs w:val="24"/>
        </w:rPr>
        <w:t xml:space="preserve">, es la que consta en </w:t>
      </w:r>
      <w:r w:rsidR="00596161" w:rsidRPr="00FF644A">
        <w:rPr>
          <w:sz w:val="24"/>
          <w:szCs w:val="24"/>
        </w:rPr>
        <w:t xml:space="preserve">el Informe de Regulación Metropolitano en Unipropiedad No. </w:t>
      </w:r>
      <w:r w:rsidR="00596161" w:rsidRPr="00FF644A">
        <w:rPr>
          <w:bCs/>
          <w:color w:val="000000"/>
          <w:sz w:val="24"/>
          <w:szCs w:val="24"/>
          <w:lang w:val="es-EC" w:eastAsia="es-EC"/>
        </w:rPr>
        <w:t xml:space="preserve">737532 </w:t>
      </w:r>
      <w:r w:rsidR="00596161" w:rsidRPr="00FF644A">
        <w:rPr>
          <w:sz w:val="24"/>
          <w:szCs w:val="24"/>
        </w:rPr>
        <w:t>emitida por la Administración Zonal Calderón, de 02 de febrero de 2021. Dicho documento refleja la regularización de Diferencia y/o excedentes de áreas realizado bajo la Ordenanza No. 126</w:t>
      </w:r>
      <w:r w:rsidR="00573ABB" w:rsidRPr="00573ABB">
        <w:rPr>
          <w:sz w:val="24"/>
          <w:szCs w:val="24"/>
        </w:rPr>
        <w:t xml:space="preserve"> </w:t>
      </w:r>
      <w:r w:rsidR="00573ABB" w:rsidRPr="00E71A87">
        <w:rPr>
          <w:sz w:val="24"/>
          <w:szCs w:val="24"/>
        </w:rPr>
        <w:t xml:space="preserve">y se encuentra rectificada y regularizada de conformidad al Art. </w:t>
      </w:r>
      <w:r w:rsidR="00573ABB">
        <w:rPr>
          <w:sz w:val="24"/>
          <w:szCs w:val="24"/>
        </w:rPr>
        <w:t>2256</w:t>
      </w:r>
      <w:r w:rsidR="00573ABB" w:rsidRPr="00E71A87">
        <w:rPr>
          <w:sz w:val="24"/>
          <w:szCs w:val="24"/>
        </w:rPr>
        <w:t xml:space="preserve"> del Código Municipal para el Distrito Metropolitano de Quito</w:t>
      </w:r>
      <w:r w:rsidR="00573ABB" w:rsidRPr="00163AF9">
        <w:rPr>
          <w:bCs/>
          <w:sz w:val="24"/>
          <w:szCs w:val="24"/>
        </w:rPr>
        <w:t xml:space="preserve"> </w:t>
      </w:r>
      <w:r w:rsidR="00573ABB">
        <w:rPr>
          <w:bCs/>
          <w:sz w:val="24"/>
          <w:szCs w:val="24"/>
        </w:rPr>
        <w:t>versión 20 de julio de 2021</w:t>
      </w:r>
      <w:r w:rsidR="00573ABB" w:rsidRPr="00E71A87">
        <w:rPr>
          <w:sz w:val="24"/>
          <w:szCs w:val="24"/>
        </w:rPr>
        <w:t>.</w:t>
      </w:r>
    </w:p>
    <w:p w14:paraId="4B32EAC0" w14:textId="77777777" w:rsidR="00596161" w:rsidRPr="00FF644A" w:rsidRDefault="00596161" w:rsidP="00596161">
      <w:pPr>
        <w:jc w:val="both"/>
        <w:rPr>
          <w:sz w:val="24"/>
          <w:szCs w:val="24"/>
        </w:rPr>
      </w:pPr>
    </w:p>
    <w:p w14:paraId="5D337F90" w14:textId="647D6133" w:rsidR="00596161" w:rsidRPr="00FF644A" w:rsidRDefault="00BF4419" w:rsidP="00596161">
      <w:pPr>
        <w:jc w:val="both"/>
        <w:rPr>
          <w:sz w:val="24"/>
          <w:szCs w:val="24"/>
        </w:rPr>
      </w:pPr>
      <w:r w:rsidRPr="00FF644A">
        <w:rPr>
          <w:b/>
          <w:bCs/>
          <w:sz w:val="24"/>
          <w:szCs w:val="24"/>
        </w:rPr>
        <w:t xml:space="preserve">Artículo 5.- Zonificación de lotes.- </w:t>
      </w:r>
      <w:r w:rsidRPr="00FF644A">
        <w:rPr>
          <w:bCs/>
          <w:sz w:val="24"/>
          <w:szCs w:val="24"/>
        </w:rPr>
        <w:t xml:space="preserve">Los lotes fraccionados modificarán su zonificación a: </w:t>
      </w:r>
      <w:r w:rsidRPr="00FF644A">
        <w:rPr>
          <w:sz w:val="24"/>
          <w:szCs w:val="24"/>
        </w:rPr>
        <w:t>D3 (D203-80); forma de ocupación: (D) sobre línea de fábrica; lote mínimo 200 m2; número de pisos: 3 pisos; COS planta baja 80%, COS total 240%; Uso principal: (RU</w:t>
      </w:r>
      <w:r w:rsidR="00596161" w:rsidRPr="00FF644A">
        <w:rPr>
          <w:sz w:val="24"/>
          <w:szCs w:val="24"/>
        </w:rPr>
        <w:t>1</w:t>
      </w:r>
      <w:r w:rsidRPr="00FF644A">
        <w:rPr>
          <w:sz w:val="24"/>
          <w:szCs w:val="24"/>
        </w:rPr>
        <w:t xml:space="preserve">) Residencial Urbano </w:t>
      </w:r>
      <w:r w:rsidR="00B037E6" w:rsidRPr="00FF644A">
        <w:rPr>
          <w:sz w:val="24"/>
          <w:szCs w:val="24"/>
        </w:rPr>
        <w:t>1</w:t>
      </w:r>
      <w:r w:rsidRPr="00FF644A">
        <w:rPr>
          <w:sz w:val="24"/>
          <w:szCs w:val="24"/>
        </w:rPr>
        <w:t xml:space="preserve">. </w:t>
      </w:r>
    </w:p>
    <w:p w14:paraId="07E64227" w14:textId="77777777" w:rsidR="00596161" w:rsidRPr="00FF644A" w:rsidRDefault="00596161" w:rsidP="00596161">
      <w:pPr>
        <w:jc w:val="both"/>
        <w:rPr>
          <w:sz w:val="24"/>
          <w:szCs w:val="24"/>
        </w:rPr>
      </w:pPr>
    </w:p>
    <w:p w14:paraId="5A0B7D86" w14:textId="1BB19D25" w:rsidR="00B17FDE" w:rsidRPr="00FF644A" w:rsidRDefault="00B17FDE" w:rsidP="00596161">
      <w:pPr>
        <w:jc w:val="both"/>
        <w:rPr>
          <w:sz w:val="24"/>
          <w:szCs w:val="24"/>
        </w:rPr>
      </w:pPr>
      <w:r w:rsidRPr="00FF644A">
        <w:rPr>
          <w:b/>
          <w:sz w:val="24"/>
          <w:szCs w:val="24"/>
        </w:rPr>
        <w:t xml:space="preserve">Artículo 6.- Clasificación del Suelo.- </w:t>
      </w:r>
      <w:r w:rsidRPr="00FF644A">
        <w:rPr>
          <w:sz w:val="24"/>
          <w:szCs w:val="24"/>
        </w:rPr>
        <w:t xml:space="preserve">Los lotes fraccionados mantendrán la clasificación vigente esto es (SU) Suelo </w:t>
      </w:r>
      <w:r w:rsidR="007D4481" w:rsidRPr="00FF644A">
        <w:rPr>
          <w:sz w:val="24"/>
          <w:szCs w:val="24"/>
        </w:rPr>
        <w:t>Urbano</w:t>
      </w:r>
      <w:r w:rsidRPr="00FF644A">
        <w:rPr>
          <w:sz w:val="24"/>
          <w:szCs w:val="24"/>
        </w:rPr>
        <w:t>.</w:t>
      </w:r>
    </w:p>
    <w:p w14:paraId="3906DCA3" w14:textId="77777777" w:rsidR="00B037E6" w:rsidRPr="00FF644A" w:rsidRDefault="00B037E6" w:rsidP="00596161">
      <w:pPr>
        <w:jc w:val="both"/>
        <w:rPr>
          <w:sz w:val="24"/>
          <w:szCs w:val="24"/>
        </w:rPr>
      </w:pPr>
    </w:p>
    <w:p w14:paraId="05DB5DD1" w14:textId="0E777203" w:rsidR="00B17FDE" w:rsidRPr="0077479E" w:rsidRDefault="00B17FDE" w:rsidP="00B037E6">
      <w:pPr>
        <w:jc w:val="both"/>
        <w:rPr>
          <w:sz w:val="24"/>
          <w:szCs w:val="24"/>
        </w:rPr>
      </w:pPr>
      <w:r w:rsidRPr="00FF644A">
        <w:rPr>
          <w:b/>
          <w:color w:val="000000" w:themeColor="text1"/>
          <w:sz w:val="24"/>
          <w:szCs w:val="24"/>
        </w:rPr>
        <w:t>Artículo 7.-</w:t>
      </w:r>
      <w:r w:rsidRPr="00FF644A">
        <w:rPr>
          <w:b/>
          <w:sz w:val="24"/>
          <w:szCs w:val="24"/>
        </w:rPr>
        <w:t xml:space="preserve"> </w:t>
      </w:r>
      <w:r w:rsidR="00770855" w:rsidRPr="00FF644A">
        <w:rPr>
          <w:b/>
          <w:sz w:val="24"/>
          <w:szCs w:val="24"/>
        </w:rPr>
        <w:t>Á</w:t>
      </w:r>
      <w:r w:rsidRPr="00FF644A">
        <w:rPr>
          <w:b/>
          <w:sz w:val="24"/>
          <w:szCs w:val="24"/>
        </w:rPr>
        <w:t>rea verde.-</w:t>
      </w:r>
      <w:r w:rsidRPr="00FF644A">
        <w:rPr>
          <w:sz w:val="24"/>
          <w:szCs w:val="24"/>
        </w:rPr>
        <w:t xml:space="preserve"> A los copropietarios del predio donde se encuentra el </w:t>
      </w:r>
      <w:r w:rsidRPr="00FF644A">
        <w:rPr>
          <w:bCs/>
          <w:color w:val="000000" w:themeColor="text1"/>
          <w:sz w:val="24"/>
          <w:szCs w:val="24"/>
        </w:rPr>
        <w:t xml:space="preserve">asentamiento humano de hecho y consolidado de interés social </w:t>
      </w:r>
      <w:r w:rsidRPr="00FF644A">
        <w:rPr>
          <w:sz w:val="24"/>
          <w:szCs w:val="24"/>
        </w:rPr>
        <w:t xml:space="preserve">denominado </w:t>
      </w:r>
      <w:r w:rsidR="007721B7" w:rsidRPr="00FF644A">
        <w:rPr>
          <w:sz w:val="24"/>
          <w:szCs w:val="24"/>
        </w:rPr>
        <w:t>Comité Pro-Mejoras del Barrio “La Palma de Calderón”, Segunda Etapa</w:t>
      </w:r>
      <w:r w:rsidR="003C199B" w:rsidRPr="00FF644A">
        <w:rPr>
          <w:sz w:val="24"/>
          <w:szCs w:val="24"/>
        </w:rPr>
        <w:t>,</w:t>
      </w:r>
      <w:r w:rsidR="008A00E5" w:rsidRPr="00FF644A">
        <w:rPr>
          <w:sz w:val="24"/>
          <w:szCs w:val="24"/>
        </w:rPr>
        <w:t xml:space="preserve"> </w:t>
      </w:r>
      <w:r w:rsidRPr="00FF644A">
        <w:rPr>
          <w:sz w:val="24"/>
          <w:szCs w:val="24"/>
        </w:rPr>
        <w:t xml:space="preserve">conforme a la normativa vigente se les exonera el 15% como contribución del área verde, por ser considerado como un </w:t>
      </w:r>
      <w:r w:rsidR="001711DF" w:rsidRPr="00FF644A">
        <w:rPr>
          <w:sz w:val="24"/>
          <w:szCs w:val="24"/>
        </w:rPr>
        <w:t>a</w:t>
      </w:r>
      <w:r w:rsidRPr="00FF644A">
        <w:rPr>
          <w:sz w:val="24"/>
          <w:szCs w:val="24"/>
        </w:rPr>
        <w:t xml:space="preserve">sentamiento declarado de </w:t>
      </w:r>
      <w:r w:rsidR="001711DF" w:rsidRPr="00FF644A">
        <w:rPr>
          <w:sz w:val="24"/>
          <w:szCs w:val="24"/>
        </w:rPr>
        <w:t>i</w:t>
      </w:r>
      <w:r w:rsidRPr="00FF644A">
        <w:rPr>
          <w:sz w:val="24"/>
          <w:szCs w:val="24"/>
        </w:rPr>
        <w:t xml:space="preserve">nterés </w:t>
      </w:r>
      <w:r w:rsidR="001711DF" w:rsidRPr="00FF644A">
        <w:rPr>
          <w:sz w:val="24"/>
          <w:szCs w:val="24"/>
        </w:rPr>
        <w:t>s</w:t>
      </w:r>
      <w:r w:rsidRPr="00FF644A">
        <w:rPr>
          <w:sz w:val="24"/>
          <w:szCs w:val="24"/>
        </w:rPr>
        <w:t xml:space="preserve">ocial; sin embargo, de manera libre y voluntaria transfieren al Municipio del Distrito Metropolitano de Quito como contribución de áreas verdes, un área total de </w:t>
      </w:r>
      <w:r w:rsidR="00B037E6" w:rsidRPr="00FF644A">
        <w:rPr>
          <w:color w:val="000000"/>
          <w:sz w:val="24"/>
          <w:szCs w:val="24"/>
          <w:lang w:val="es-EC" w:eastAsia="es-EC"/>
        </w:rPr>
        <w:t>1.240,01</w:t>
      </w:r>
      <w:r w:rsidR="008A00E5" w:rsidRPr="00FF644A">
        <w:rPr>
          <w:sz w:val="24"/>
          <w:szCs w:val="24"/>
        </w:rPr>
        <w:t>m</w:t>
      </w:r>
      <w:r w:rsidRPr="00FF644A">
        <w:rPr>
          <w:sz w:val="24"/>
          <w:szCs w:val="24"/>
          <w:vertAlign w:val="superscript"/>
        </w:rPr>
        <w:t xml:space="preserve">2  </w:t>
      </w:r>
      <w:r w:rsidRPr="00FF644A">
        <w:rPr>
          <w:sz w:val="24"/>
          <w:szCs w:val="24"/>
        </w:rPr>
        <w:t>del área útil de los lotes, de conformidad al siguiente detalle</w:t>
      </w:r>
      <w:r w:rsidRPr="0077479E">
        <w:rPr>
          <w:sz w:val="24"/>
          <w:szCs w:val="24"/>
        </w:rPr>
        <w:t>:</w:t>
      </w:r>
    </w:p>
    <w:p w14:paraId="54627BF1" w14:textId="77777777" w:rsidR="00B037E6" w:rsidRPr="00FF644A" w:rsidRDefault="00B037E6" w:rsidP="00B037E6">
      <w:pPr>
        <w:jc w:val="both"/>
        <w:rPr>
          <w:b/>
          <w:sz w:val="24"/>
          <w:szCs w:val="24"/>
        </w:rPr>
      </w:pP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6"/>
        <w:gridCol w:w="993"/>
        <w:gridCol w:w="1985"/>
        <w:gridCol w:w="1136"/>
        <w:gridCol w:w="1557"/>
        <w:gridCol w:w="1702"/>
      </w:tblGrid>
      <w:tr w:rsidR="00547E5B" w:rsidRPr="00FF644A" w14:paraId="72FF341D" w14:textId="77777777" w:rsidTr="00E33F9A">
        <w:trPr>
          <w:trHeight w:val="295"/>
        </w:trPr>
        <w:tc>
          <w:tcPr>
            <w:tcW w:w="5000" w:type="pct"/>
            <w:gridSpan w:val="6"/>
            <w:shd w:val="clear" w:color="auto" w:fill="auto"/>
            <w:vAlign w:val="center"/>
          </w:tcPr>
          <w:p w14:paraId="4BAAD020" w14:textId="77777777" w:rsidR="00547E5B" w:rsidRPr="00FF644A" w:rsidRDefault="00547E5B" w:rsidP="00E71A87">
            <w:pPr>
              <w:spacing w:line="276" w:lineRule="auto"/>
              <w:jc w:val="center"/>
              <w:rPr>
                <w:b/>
                <w:sz w:val="24"/>
                <w:szCs w:val="24"/>
              </w:rPr>
            </w:pPr>
            <w:r w:rsidRPr="00FF644A">
              <w:rPr>
                <w:b/>
                <w:sz w:val="24"/>
                <w:szCs w:val="24"/>
              </w:rPr>
              <w:t>ÁREA VERDE</w:t>
            </w:r>
          </w:p>
        </w:tc>
      </w:tr>
      <w:tr w:rsidR="00547E5B" w:rsidRPr="00FF644A" w14:paraId="37453A4D" w14:textId="77777777" w:rsidTr="00B037E6">
        <w:trPr>
          <w:trHeight w:val="268"/>
        </w:trPr>
        <w:tc>
          <w:tcPr>
            <w:tcW w:w="806" w:type="pct"/>
            <w:vMerge w:val="restart"/>
            <w:tcBorders>
              <w:top w:val="single" w:sz="4" w:space="0" w:color="auto"/>
            </w:tcBorders>
            <w:shd w:val="clear" w:color="auto" w:fill="auto"/>
            <w:vAlign w:val="center"/>
          </w:tcPr>
          <w:p w14:paraId="437F2A3B" w14:textId="1970823F" w:rsidR="00547E5B" w:rsidRPr="00FF644A" w:rsidRDefault="007D422E" w:rsidP="00E71A87">
            <w:pPr>
              <w:spacing w:line="276" w:lineRule="auto"/>
              <w:rPr>
                <w:sz w:val="24"/>
                <w:szCs w:val="24"/>
              </w:rPr>
            </w:pPr>
            <w:r w:rsidRPr="00FF644A">
              <w:rPr>
                <w:b/>
                <w:sz w:val="24"/>
                <w:szCs w:val="24"/>
              </w:rPr>
              <w:t>Área Verde</w:t>
            </w:r>
          </w:p>
        </w:tc>
        <w:tc>
          <w:tcPr>
            <w:tcW w:w="1694" w:type="pct"/>
            <w:gridSpan w:val="2"/>
            <w:shd w:val="clear" w:color="auto" w:fill="auto"/>
          </w:tcPr>
          <w:p w14:paraId="0083F048" w14:textId="77777777" w:rsidR="00547E5B" w:rsidRPr="00FF644A" w:rsidRDefault="00547E5B" w:rsidP="00E71A87">
            <w:pPr>
              <w:spacing w:line="276" w:lineRule="auto"/>
              <w:jc w:val="center"/>
              <w:rPr>
                <w:b/>
                <w:sz w:val="24"/>
                <w:szCs w:val="24"/>
              </w:rPr>
            </w:pPr>
            <w:r w:rsidRPr="00FF644A">
              <w:rPr>
                <w:b/>
                <w:sz w:val="24"/>
                <w:szCs w:val="24"/>
              </w:rPr>
              <w:t>LINDERO</w:t>
            </w:r>
          </w:p>
        </w:tc>
        <w:tc>
          <w:tcPr>
            <w:tcW w:w="646" w:type="pct"/>
            <w:tcBorders>
              <w:left w:val="single" w:sz="4" w:space="0" w:color="auto"/>
              <w:right w:val="single" w:sz="4" w:space="0" w:color="auto"/>
            </w:tcBorders>
            <w:shd w:val="clear" w:color="auto" w:fill="auto"/>
            <w:vAlign w:val="center"/>
          </w:tcPr>
          <w:p w14:paraId="60A59B46" w14:textId="77777777" w:rsidR="00547E5B" w:rsidRPr="00FF644A" w:rsidRDefault="00547E5B" w:rsidP="00E71A87">
            <w:pPr>
              <w:spacing w:line="276" w:lineRule="auto"/>
              <w:jc w:val="center"/>
              <w:rPr>
                <w:b/>
                <w:sz w:val="24"/>
                <w:szCs w:val="24"/>
              </w:rPr>
            </w:pPr>
            <w:r w:rsidRPr="00FF644A">
              <w:rPr>
                <w:b/>
                <w:sz w:val="24"/>
                <w:szCs w:val="24"/>
              </w:rPr>
              <w:t>EN PARTE</w:t>
            </w:r>
          </w:p>
        </w:tc>
        <w:tc>
          <w:tcPr>
            <w:tcW w:w="886" w:type="pct"/>
            <w:tcBorders>
              <w:left w:val="single" w:sz="4" w:space="0" w:color="auto"/>
              <w:bottom w:val="single" w:sz="4" w:space="0" w:color="auto"/>
            </w:tcBorders>
            <w:shd w:val="clear" w:color="auto" w:fill="auto"/>
            <w:vAlign w:val="center"/>
          </w:tcPr>
          <w:p w14:paraId="4C42B135" w14:textId="77777777" w:rsidR="00547E5B" w:rsidRPr="00FF644A" w:rsidRDefault="00547E5B" w:rsidP="00E71A87">
            <w:pPr>
              <w:spacing w:line="276" w:lineRule="auto"/>
              <w:jc w:val="center"/>
              <w:rPr>
                <w:b/>
                <w:sz w:val="24"/>
                <w:szCs w:val="24"/>
              </w:rPr>
            </w:pPr>
            <w:r w:rsidRPr="00FF644A">
              <w:rPr>
                <w:b/>
                <w:sz w:val="24"/>
                <w:szCs w:val="24"/>
              </w:rPr>
              <w:t>TOTAL</w:t>
            </w:r>
          </w:p>
        </w:tc>
        <w:tc>
          <w:tcPr>
            <w:tcW w:w="968" w:type="pct"/>
            <w:tcBorders>
              <w:top w:val="single" w:sz="4" w:space="0" w:color="auto"/>
              <w:bottom w:val="single" w:sz="4" w:space="0" w:color="auto"/>
            </w:tcBorders>
            <w:shd w:val="clear" w:color="auto" w:fill="auto"/>
            <w:vAlign w:val="center"/>
          </w:tcPr>
          <w:p w14:paraId="35952F52" w14:textId="77777777" w:rsidR="00547E5B" w:rsidRPr="00FF644A" w:rsidRDefault="00547E5B" w:rsidP="00E71A87">
            <w:pPr>
              <w:spacing w:line="276" w:lineRule="auto"/>
              <w:jc w:val="center"/>
              <w:rPr>
                <w:sz w:val="24"/>
                <w:szCs w:val="24"/>
              </w:rPr>
            </w:pPr>
            <w:r w:rsidRPr="00FF644A">
              <w:rPr>
                <w:b/>
                <w:sz w:val="24"/>
                <w:szCs w:val="24"/>
              </w:rPr>
              <w:t>SUPERFICIE</w:t>
            </w:r>
          </w:p>
        </w:tc>
      </w:tr>
      <w:tr w:rsidR="00547E5B" w:rsidRPr="00FF644A" w14:paraId="586CE905" w14:textId="77777777" w:rsidTr="00B037E6">
        <w:trPr>
          <w:trHeight w:val="222"/>
        </w:trPr>
        <w:tc>
          <w:tcPr>
            <w:tcW w:w="806" w:type="pct"/>
            <w:vMerge/>
            <w:shd w:val="clear" w:color="auto" w:fill="auto"/>
          </w:tcPr>
          <w:p w14:paraId="75DA69D2" w14:textId="77777777" w:rsidR="00547E5B" w:rsidRPr="00FF644A" w:rsidRDefault="00547E5B" w:rsidP="00E71A87">
            <w:pPr>
              <w:spacing w:line="276" w:lineRule="auto"/>
              <w:rPr>
                <w:sz w:val="24"/>
                <w:szCs w:val="24"/>
              </w:rPr>
            </w:pPr>
          </w:p>
        </w:tc>
        <w:tc>
          <w:tcPr>
            <w:tcW w:w="565" w:type="pct"/>
            <w:shd w:val="clear" w:color="auto" w:fill="auto"/>
          </w:tcPr>
          <w:p w14:paraId="571A92ED" w14:textId="77777777" w:rsidR="00547E5B" w:rsidRPr="00FF644A" w:rsidRDefault="00547E5B" w:rsidP="00E71A87">
            <w:pPr>
              <w:spacing w:line="276" w:lineRule="auto"/>
              <w:rPr>
                <w:b/>
                <w:sz w:val="24"/>
                <w:szCs w:val="24"/>
              </w:rPr>
            </w:pPr>
            <w:r w:rsidRPr="00FF644A">
              <w:rPr>
                <w:b/>
                <w:sz w:val="24"/>
                <w:szCs w:val="24"/>
              </w:rPr>
              <w:t>Norte:</w:t>
            </w:r>
          </w:p>
        </w:tc>
        <w:tc>
          <w:tcPr>
            <w:tcW w:w="1129" w:type="pct"/>
            <w:shd w:val="clear" w:color="auto" w:fill="auto"/>
          </w:tcPr>
          <w:p w14:paraId="31836ED5" w14:textId="6BFD508F" w:rsidR="00015679" w:rsidRPr="00FF644A" w:rsidRDefault="00B037E6" w:rsidP="00B037E6">
            <w:pPr>
              <w:rPr>
                <w:sz w:val="24"/>
                <w:szCs w:val="24"/>
                <w:lang w:val="es-EC" w:eastAsia="es-EC"/>
              </w:rPr>
            </w:pPr>
            <w:r w:rsidRPr="00FF644A">
              <w:rPr>
                <w:rStyle w:val="fontstyle01"/>
                <w:rFonts w:ascii="Times New Roman" w:hAnsi="Times New Roman"/>
                <w:b w:val="0"/>
                <w:sz w:val="24"/>
                <w:szCs w:val="24"/>
              </w:rPr>
              <w:t>Calle N13E</w:t>
            </w:r>
          </w:p>
        </w:tc>
        <w:tc>
          <w:tcPr>
            <w:tcW w:w="646" w:type="pct"/>
            <w:tcBorders>
              <w:right w:val="single" w:sz="4" w:space="0" w:color="auto"/>
            </w:tcBorders>
            <w:shd w:val="clear" w:color="auto" w:fill="auto"/>
            <w:vAlign w:val="center"/>
          </w:tcPr>
          <w:p w14:paraId="1A3FA7F7" w14:textId="1D7774FC" w:rsidR="00015679" w:rsidRPr="00FF644A" w:rsidRDefault="00015679" w:rsidP="00B037E6">
            <w:pPr>
              <w:spacing w:line="276" w:lineRule="auto"/>
              <w:rPr>
                <w:sz w:val="24"/>
                <w:szCs w:val="24"/>
              </w:rPr>
            </w:pPr>
          </w:p>
        </w:tc>
        <w:tc>
          <w:tcPr>
            <w:tcW w:w="886" w:type="pct"/>
            <w:tcBorders>
              <w:left w:val="single" w:sz="4" w:space="0" w:color="auto"/>
            </w:tcBorders>
            <w:shd w:val="clear" w:color="auto" w:fill="auto"/>
            <w:vAlign w:val="center"/>
          </w:tcPr>
          <w:p w14:paraId="171B6641" w14:textId="0ACFAE0F" w:rsidR="00547E5B" w:rsidRPr="00FF644A" w:rsidRDefault="00B037E6" w:rsidP="00B037E6">
            <w:pPr>
              <w:rPr>
                <w:sz w:val="24"/>
                <w:szCs w:val="24"/>
                <w:lang w:val="es-EC" w:eastAsia="es-EC"/>
              </w:rPr>
            </w:pPr>
            <w:r w:rsidRPr="00FF644A">
              <w:rPr>
                <w:rStyle w:val="fontstyle01"/>
                <w:rFonts w:ascii="Times New Roman" w:hAnsi="Times New Roman"/>
                <w:b w:val="0"/>
                <w:sz w:val="24"/>
                <w:szCs w:val="24"/>
              </w:rPr>
              <w:t>37,26 m.</w:t>
            </w:r>
          </w:p>
        </w:tc>
        <w:tc>
          <w:tcPr>
            <w:tcW w:w="968" w:type="pct"/>
            <w:vMerge w:val="restart"/>
            <w:tcBorders>
              <w:top w:val="single" w:sz="4" w:space="0" w:color="auto"/>
            </w:tcBorders>
            <w:shd w:val="clear" w:color="auto" w:fill="auto"/>
            <w:vAlign w:val="center"/>
          </w:tcPr>
          <w:p w14:paraId="5F402E21" w14:textId="77777777" w:rsidR="00B037E6" w:rsidRPr="00FF644A" w:rsidRDefault="00B037E6" w:rsidP="00B037E6">
            <w:pPr>
              <w:jc w:val="center"/>
              <w:rPr>
                <w:b/>
                <w:sz w:val="24"/>
                <w:szCs w:val="24"/>
                <w:lang w:val="es-EC" w:eastAsia="es-EC"/>
              </w:rPr>
            </w:pPr>
            <w:r w:rsidRPr="00FF644A">
              <w:rPr>
                <w:rStyle w:val="fontstyle01"/>
                <w:rFonts w:ascii="Times New Roman" w:hAnsi="Times New Roman"/>
                <w:b w:val="0"/>
                <w:sz w:val="24"/>
                <w:szCs w:val="24"/>
              </w:rPr>
              <w:t>1.240,01m2</w:t>
            </w:r>
          </w:p>
          <w:p w14:paraId="41403CE5" w14:textId="0DCAF438" w:rsidR="00547E5B" w:rsidRPr="00FF644A" w:rsidRDefault="00547E5B" w:rsidP="00E71A87">
            <w:pPr>
              <w:spacing w:line="276" w:lineRule="auto"/>
              <w:jc w:val="center"/>
              <w:rPr>
                <w:sz w:val="24"/>
                <w:szCs w:val="24"/>
              </w:rPr>
            </w:pPr>
          </w:p>
        </w:tc>
      </w:tr>
      <w:tr w:rsidR="00547E5B" w:rsidRPr="00FF644A" w14:paraId="32AB7850" w14:textId="77777777" w:rsidTr="00B037E6">
        <w:trPr>
          <w:trHeight w:val="73"/>
        </w:trPr>
        <w:tc>
          <w:tcPr>
            <w:tcW w:w="806" w:type="pct"/>
            <w:vMerge/>
            <w:shd w:val="clear" w:color="auto" w:fill="auto"/>
          </w:tcPr>
          <w:p w14:paraId="653437C3" w14:textId="31617591" w:rsidR="00547E5B" w:rsidRPr="00FF644A" w:rsidRDefault="00547E5B" w:rsidP="00E71A87">
            <w:pPr>
              <w:spacing w:line="276" w:lineRule="auto"/>
              <w:rPr>
                <w:sz w:val="24"/>
                <w:szCs w:val="24"/>
              </w:rPr>
            </w:pPr>
          </w:p>
        </w:tc>
        <w:tc>
          <w:tcPr>
            <w:tcW w:w="565" w:type="pct"/>
            <w:shd w:val="clear" w:color="auto" w:fill="auto"/>
          </w:tcPr>
          <w:p w14:paraId="1F4C109A" w14:textId="77777777" w:rsidR="00547E5B" w:rsidRPr="00FF644A" w:rsidRDefault="00547E5B" w:rsidP="00E71A87">
            <w:pPr>
              <w:spacing w:line="276" w:lineRule="auto"/>
              <w:rPr>
                <w:b/>
                <w:sz w:val="24"/>
                <w:szCs w:val="24"/>
              </w:rPr>
            </w:pPr>
            <w:r w:rsidRPr="00FF644A">
              <w:rPr>
                <w:b/>
                <w:sz w:val="24"/>
                <w:szCs w:val="24"/>
              </w:rPr>
              <w:t>Sur:</w:t>
            </w:r>
          </w:p>
        </w:tc>
        <w:tc>
          <w:tcPr>
            <w:tcW w:w="1129" w:type="pct"/>
            <w:shd w:val="clear" w:color="auto" w:fill="auto"/>
          </w:tcPr>
          <w:p w14:paraId="4425B8D7" w14:textId="059059A0" w:rsidR="00547E5B" w:rsidRPr="00FF644A" w:rsidRDefault="00B037E6" w:rsidP="00B037E6">
            <w:pPr>
              <w:rPr>
                <w:sz w:val="24"/>
                <w:szCs w:val="24"/>
                <w:lang w:val="es-EC" w:eastAsia="es-EC"/>
              </w:rPr>
            </w:pPr>
            <w:r w:rsidRPr="00FF644A">
              <w:rPr>
                <w:rStyle w:val="fontstyle01"/>
                <w:rFonts w:ascii="Times New Roman" w:hAnsi="Times New Roman"/>
                <w:b w:val="0"/>
                <w:sz w:val="24"/>
                <w:szCs w:val="24"/>
              </w:rPr>
              <w:t>Propiedad Privada</w:t>
            </w:r>
          </w:p>
        </w:tc>
        <w:tc>
          <w:tcPr>
            <w:tcW w:w="646" w:type="pct"/>
            <w:tcBorders>
              <w:right w:val="single" w:sz="4" w:space="0" w:color="auto"/>
            </w:tcBorders>
            <w:shd w:val="clear" w:color="auto" w:fill="auto"/>
            <w:vAlign w:val="center"/>
          </w:tcPr>
          <w:p w14:paraId="7630E239" w14:textId="73E34102" w:rsidR="00C24A6B" w:rsidRPr="00FF644A" w:rsidRDefault="00C24A6B" w:rsidP="00E71A87">
            <w:pPr>
              <w:spacing w:line="276" w:lineRule="auto"/>
              <w:jc w:val="center"/>
              <w:rPr>
                <w:sz w:val="24"/>
                <w:szCs w:val="24"/>
              </w:rPr>
            </w:pPr>
          </w:p>
        </w:tc>
        <w:tc>
          <w:tcPr>
            <w:tcW w:w="886" w:type="pct"/>
            <w:tcBorders>
              <w:left w:val="single" w:sz="4" w:space="0" w:color="auto"/>
            </w:tcBorders>
            <w:shd w:val="clear" w:color="auto" w:fill="auto"/>
            <w:vAlign w:val="center"/>
          </w:tcPr>
          <w:p w14:paraId="4C63A7E8" w14:textId="6F03F30E" w:rsidR="00547E5B" w:rsidRPr="00FF644A" w:rsidRDefault="00B037E6" w:rsidP="00B037E6">
            <w:pPr>
              <w:rPr>
                <w:sz w:val="24"/>
                <w:szCs w:val="24"/>
                <w:lang w:val="es-EC" w:eastAsia="es-EC"/>
              </w:rPr>
            </w:pPr>
            <w:r w:rsidRPr="00FF644A">
              <w:rPr>
                <w:rStyle w:val="fontstyle01"/>
                <w:rFonts w:ascii="Times New Roman" w:hAnsi="Times New Roman"/>
                <w:b w:val="0"/>
                <w:sz w:val="24"/>
                <w:szCs w:val="24"/>
              </w:rPr>
              <w:t>36,10 m.</w:t>
            </w:r>
          </w:p>
        </w:tc>
        <w:tc>
          <w:tcPr>
            <w:tcW w:w="968" w:type="pct"/>
            <w:vMerge/>
            <w:shd w:val="clear" w:color="auto" w:fill="auto"/>
          </w:tcPr>
          <w:p w14:paraId="262D4B38" w14:textId="77777777" w:rsidR="00547E5B" w:rsidRPr="00FF644A" w:rsidRDefault="00547E5B" w:rsidP="00E71A87">
            <w:pPr>
              <w:spacing w:line="276" w:lineRule="auto"/>
              <w:jc w:val="right"/>
              <w:rPr>
                <w:sz w:val="24"/>
                <w:szCs w:val="24"/>
              </w:rPr>
            </w:pPr>
          </w:p>
        </w:tc>
      </w:tr>
      <w:tr w:rsidR="00547E5B" w:rsidRPr="00FF644A" w14:paraId="7D2AEB20" w14:textId="77777777" w:rsidTr="00B037E6">
        <w:trPr>
          <w:trHeight w:val="178"/>
        </w:trPr>
        <w:tc>
          <w:tcPr>
            <w:tcW w:w="806" w:type="pct"/>
            <w:vMerge/>
            <w:shd w:val="clear" w:color="auto" w:fill="auto"/>
          </w:tcPr>
          <w:p w14:paraId="77336E26" w14:textId="35E79628" w:rsidR="00547E5B" w:rsidRPr="00FF644A" w:rsidRDefault="00547E5B" w:rsidP="00E71A87">
            <w:pPr>
              <w:spacing w:line="276" w:lineRule="auto"/>
              <w:rPr>
                <w:sz w:val="24"/>
                <w:szCs w:val="24"/>
              </w:rPr>
            </w:pPr>
          </w:p>
        </w:tc>
        <w:tc>
          <w:tcPr>
            <w:tcW w:w="565" w:type="pct"/>
            <w:shd w:val="clear" w:color="auto" w:fill="auto"/>
            <w:vAlign w:val="center"/>
          </w:tcPr>
          <w:p w14:paraId="0B15A6E3" w14:textId="77777777" w:rsidR="00547E5B" w:rsidRPr="00FF644A" w:rsidRDefault="00547E5B" w:rsidP="00E71A87">
            <w:pPr>
              <w:spacing w:line="276" w:lineRule="auto"/>
              <w:rPr>
                <w:b/>
                <w:sz w:val="24"/>
                <w:szCs w:val="24"/>
              </w:rPr>
            </w:pPr>
            <w:r w:rsidRPr="00FF644A">
              <w:rPr>
                <w:b/>
                <w:sz w:val="24"/>
                <w:szCs w:val="24"/>
              </w:rPr>
              <w:t>Este:</w:t>
            </w:r>
          </w:p>
        </w:tc>
        <w:tc>
          <w:tcPr>
            <w:tcW w:w="1129" w:type="pct"/>
            <w:shd w:val="clear" w:color="auto" w:fill="auto"/>
          </w:tcPr>
          <w:p w14:paraId="58B00856" w14:textId="1C275C16" w:rsidR="00547E5B" w:rsidRPr="00FF644A" w:rsidRDefault="007D422E" w:rsidP="00B037E6">
            <w:pPr>
              <w:spacing w:line="276" w:lineRule="auto"/>
              <w:rPr>
                <w:color w:val="000000"/>
                <w:sz w:val="24"/>
                <w:szCs w:val="24"/>
              </w:rPr>
            </w:pPr>
            <w:r w:rsidRPr="00FF644A">
              <w:rPr>
                <w:rFonts w:eastAsiaTheme="minorHAnsi"/>
                <w:color w:val="000000"/>
                <w:sz w:val="24"/>
                <w:szCs w:val="24"/>
                <w:lang w:val="es-EC" w:eastAsia="en-US"/>
              </w:rPr>
              <w:t>Lote 1</w:t>
            </w:r>
          </w:p>
        </w:tc>
        <w:tc>
          <w:tcPr>
            <w:tcW w:w="646" w:type="pct"/>
            <w:tcBorders>
              <w:right w:val="single" w:sz="4" w:space="0" w:color="auto"/>
            </w:tcBorders>
            <w:shd w:val="clear" w:color="auto" w:fill="auto"/>
            <w:vAlign w:val="center"/>
          </w:tcPr>
          <w:p w14:paraId="743CBC15" w14:textId="77777777" w:rsidR="00547E5B" w:rsidRPr="00FF644A" w:rsidRDefault="00547E5B" w:rsidP="00E71A87">
            <w:pPr>
              <w:spacing w:line="276" w:lineRule="auto"/>
              <w:jc w:val="center"/>
              <w:rPr>
                <w:sz w:val="24"/>
                <w:szCs w:val="24"/>
              </w:rPr>
            </w:pPr>
          </w:p>
        </w:tc>
        <w:tc>
          <w:tcPr>
            <w:tcW w:w="886" w:type="pct"/>
            <w:tcBorders>
              <w:left w:val="single" w:sz="4" w:space="0" w:color="auto"/>
            </w:tcBorders>
            <w:shd w:val="clear" w:color="auto" w:fill="auto"/>
            <w:vAlign w:val="center"/>
          </w:tcPr>
          <w:p w14:paraId="59086099" w14:textId="6D794A85" w:rsidR="00547E5B" w:rsidRPr="00FF644A" w:rsidRDefault="00B037E6" w:rsidP="00B037E6">
            <w:pPr>
              <w:rPr>
                <w:b/>
                <w:sz w:val="24"/>
                <w:szCs w:val="24"/>
                <w:lang w:val="es-EC" w:eastAsia="es-EC"/>
              </w:rPr>
            </w:pPr>
            <w:r w:rsidRPr="00FF644A">
              <w:rPr>
                <w:rStyle w:val="fontstyle01"/>
                <w:rFonts w:ascii="Times New Roman" w:hAnsi="Times New Roman"/>
                <w:b w:val="0"/>
                <w:sz w:val="24"/>
                <w:szCs w:val="24"/>
              </w:rPr>
              <w:t>31,58 m.</w:t>
            </w:r>
          </w:p>
        </w:tc>
        <w:tc>
          <w:tcPr>
            <w:tcW w:w="968" w:type="pct"/>
            <w:vMerge/>
            <w:shd w:val="clear" w:color="auto" w:fill="auto"/>
          </w:tcPr>
          <w:p w14:paraId="316EA7DF" w14:textId="77777777" w:rsidR="00547E5B" w:rsidRPr="00FF644A" w:rsidRDefault="00547E5B" w:rsidP="00E71A87">
            <w:pPr>
              <w:spacing w:line="276" w:lineRule="auto"/>
              <w:jc w:val="right"/>
              <w:rPr>
                <w:sz w:val="24"/>
                <w:szCs w:val="24"/>
              </w:rPr>
            </w:pPr>
          </w:p>
        </w:tc>
      </w:tr>
      <w:tr w:rsidR="00547E5B" w:rsidRPr="00FF644A" w14:paraId="68328030" w14:textId="77777777" w:rsidTr="00B037E6">
        <w:trPr>
          <w:trHeight w:val="73"/>
        </w:trPr>
        <w:tc>
          <w:tcPr>
            <w:tcW w:w="806" w:type="pct"/>
            <w:vMerge/>
            <w:tcBorders>
              <w:bottom w:val="single" w:sz="4" w:space="0" w:color="auto"/>
            </w:tcBorders>
            <w:shd w:val="clear" w:color="auto" w:fill="auto"/>
          </w:tcPr>
          <w:p w14:paraId="728B3803" w14:textId="77777777" w:rsidR="00547E5B" w:rsidRPr="00FF644A" w:rsidRDefault="00547E5B" w:rsidP="00E71A87">
            <w:pPr>
              <w:spacing w:line="276" w:lineRule="auto"/>
              <w:rPr>
                <w:sz w:val="24"/>
                <w:szCs w:val="24"/>
              </w:rPr>
            </w:pPr>
          </w:p>
        </w:tc>
        <w:tc>
          <w:tcPr>
            <w:tcW w:w="565" w:type="pct"/>
            <w:shd w:val="clear" w:color="auto" w:fill="auto"/>
          </w:tcPr>
          <w:p w14:paraId="61F0C200" w14:textId="77777777" w:rsidR="00547E5B" w:rsidRPr="00FF644A" w:rsidRDefault="00547E5B" w:rsidP="00E71A87">
            <w:pPr>
              <w:spacing w:line="276" w:lineRule="auto"/>
              <w:rPr>
                <w:b/>
                <w:sz w:val="24"/>
                <w:szCs w:val="24"/>
              </w:rPr>
            </w:pPr>
            <w:r w:rsidRPr="00FF644A">
              <w:rPr>
                <w:b/>
                <w:sz w:val="24"/>
                <w:szCs w:val="24"/>
              </w:rPr>
              <w:t>Oeste:</w:t>
            </w:r>
          </w:p>
        </w:tc>
        <w:tc>
          <w:tcPr>
            <w:tcW w:w="1129" w:type="pct"/>
            <w:shd w:val="clear" w:color="auto" w:fill="auto"/>
          </w:tcPr>
          <w:p w14:paraId="6C4F5E07" w14:textId="119F79E4" w:rsidR="00547E5B" w:rsidRPr="00FF644A" w:rsidRDefault="00B037E6" w:rsidP="00B037E6">
            <w:pPr>
              <w:rPr>
                <w:sz w:val="24"/>
                <w:szCs w:val="24"/>
                <w:lang w:val="es-EC" w:eastAsia="es-EC"/>
              </w:rPr>
            </w:pPr>
            <w:r w:rsidRPr="00FF644A">
              <w:rPr>
                <w:rStyle w:val="fontstyle01"/>
                <w:rFonts w:ascii="Times New Roman" w:hAnsi="Times New Roman"/>
                <w:b w:val="0"/>
                <w:sz w:val="24"/>
                <w:szCs w:val="24"/>
              </w:rPr>
              <w:t>Calle E11E</w:t>
            </w:r>
          </w:p>
        </w:tc>
        <w:tc>
          <w:tcPr>
            <w:tcW w:w="646" w:type="pct"/>
            <w:tcBorders>
              <w:right w:val="single" w:sz="4" w:space="0" w:color="auto"/>
            </w:tcBorders>
            <w:shd w:val="clear" w:color="auto" w:fill="auto"/>
            <w:vAlign w:val="center"/>
          </w:tcPr>
          <w:p w14:paraId="3BD71F31" w14:textId="77777777" w:rsidR="00547E5B" w:rsidRPr="00FF644A" w:rsidRDefault="00547E5B" w:rsidP="00E71A87">
            <w:pPr>
              <w:spacing w:line="276" w:lineRule="auto"/>
              <w:jc w:val="right"/>
              <w:rPr>
                <w:sz w:val="24"/>
                <w:szCs w:val="24"/>
              </w:rPr>
            </w:pPr>
          </w:p>
        </w:tc>
        <w:tc>
          <w:tcPr>
            <w:tcW w:w="886" w:type="pct"/>
            <w:tcBorders>
              <w:left w:val="single" w:sz="4" w:space="0" w:color="auto"/>
              <w:bottom w:val="single" w:sz="4" w:space="0" w:color="auto"/>
            </w:tcBorders>
            <w:shd w:val="clear" w:color="auto" w:fill="auto"/>
            <w:vAlign w:val="center"/>
          </w:tcPr>
          <w:p w14:paraId="46D45CF6" w14:textId="48B64C45" w:rsidR="00547E5B" w:rsidRPr="00FF644A" w:rsidRDefault="00B037E6" w:rsidP="00B037E6">
            <w:pPr>
              <w:rPr>
                <w:sz w:val="24"/>
                <w:szCs w:val="24"/>
                <w:lang w:val="es-EC" w:eastAsia="es-EC"/>
              </w:rPr>
            </w:pPr>
            <w:r w:rsidRPr="00FF644A">
              <w:rPr>
                <w:rStyle w:val="fontstyle01"/>
                <w:rFonts w:ascii="Times New Roman" w:hAnsi="Times New Roman"/>
                <w:b w:val="0"/>
                <w:sz w:val="24"/>
                <w:szCs w:val="24"/>
              </w:rPr>
              <w:t>34,66 m. en L.D.</w:t>
            </w:r>
          </w:p>
        </w:tc>
        <w:tc>
          <w:tcPr>
            <w:tcW w:w="968" w:type="pct"/>
            <w:vMerge/>
            <w:tcBorders>
              <w:bottom w:val="single" w:sz="4" w:space="0" w:color="auto"/>
            </w:tcBorders>
            <w:shd w:val="clear" w:color="auto" w:fill="auto"/>
          </w:tcPr>
          <w:p w14:paraId="5BFF321E" w14:textId="77777777" w:rsidR="00547E5B" w:rsidRPr="00FF644A" w:rsidRDefault="00547E5B" w:rsidP="00E71A87">
            <w:pPr>
              <w:spacing w:line="276" w:lineRule="auto"/>
              <w:jc w:val="right"/>
              <w:rPr>
                <w:sz w:val="24"/>
                <w:szCs w:val="24"/>
              </w:rPr>
            </w:pPr>
          </w:p>
        </w:tc>
      </w:tr>
    </w:tbl>
    <w:p w14:paraId="215C9FAE" w14:textId="77777777" w:rsidR="00547E5B" w:rsidRPr="00FF644A" w:rsidRDefault="00547E5B" w:rsidP="00E71A87">
      <w:pPr>
        <w:spacing w:line="276" w:lineRule="auto"/>
        <w:contextualSpacing/>
        <w:rPr>
          <w:sz w:val="24"/>
          <w:szCs w:val="24"/>
          <w:highlight w:val="yellow"/>
        </w:rPr>
      </w:pPr>
    </w:p>
    <w:p w14:paraId="0A840DFE" w14:textId="432C41E2" w:rsidR="0022634A" w:rsidRPr="00FF644A" w:rsidRDefault="00A33749" w:rsidP="00E71A87">
      <w:pPr>
        <w:spacing w:after="240" w:line="276" w:lineRule="auto"/>
        <w:jc w:val="both"/>
        <w:rPr>
          <w:bCs/>
          <w:sz w:val="24"/>
          <w:szCs w:val="24"/>
        </w:rPr>
      </w:pPr>
      <w:r w:rsidRPr="00FF644A">
        <w:rPr>
          <w:b/>
          <w:sz w:val="24"/>
          <w:szCs w:val="24"/>
        </w:rPr>
        <w:t xml:space="preserve">Artículo 8.- </w:t>
      </w:r>
      <w:r w:rsidR="00F57D72" w:rsidRPr="00FF644A">
        <w:rPr>
          <w:b/>
          <w:sz w:val="24"/>
          <w:szCs w:val="24"/>
        </w:rPr>
        <w:t xml:space="preserve">Calificación de Riesgos.-  </w:t>
      </w:r>
      <w:r w:rsidR="00F57D72" w:rsidRPr="00FF644A">
        <w:rPr>
          <w:sz w:val="24"/>
          <w:szCs w:val="24"/>
        </w:rPr>
        <w:t xml:space="preserve">El asentamiento humano de hecho y consolidado de interés social denominado </w:t>
      </w:r>
      <w:r w:rsidR="007721B7" w:rsidRPr="00FF644A">
        <w:rPr>
          <w:sz w:val="24"/>
          <w:szCs w:val="24"/>
        </w:rPr>
        <w:t>Comité Pro-Mejoras del Barrio “La Palma de Calderón”, Segunda Etapa</w:t>
      </w:r>
      <w:r w:rsidR="006551C7" w:rsidRPr="00FF644A">
        <w:rPr>
          <w:sz w:val="24"/>
          <w:szCs w:val="24"/>
        </w:rPr>
        <w:t xml:space="preserve">, </w:t>
      </w:r>
      <w:r w:rsidR="00F57D72" w:rsidRPr="00FF644A">
        <w:rPr>
          <w:sz w:val="24"/>
          <w:szCs w:val="24"/>
        </w:rPr>
        <w:t xml:space="preserve">deberá cumplir y acatar las recomendaciones que se encuentran determinadas en el Informe de la Dirección Metropolitana de Gestión de Riesgos </w:t>
      </w:r>
      <w:r w:rsidR="0022634A" w:rsidRPr="00FF644A">
        <w:rPr>
          <w:bCs/>
          <w:sz w:val="24"/>
          <w:szCs w:val="24"/>
        </w:rPr>
        <w:t xml:space="preserve">No. </w:t>
      </w:r>
      <w:r w:rsidR="00B037E6" w:rsidRPr="00FF644A">
        <w:rPr>
          <w:color w:val="000000"/>
          <w:sz w:val="24"/>
          <w:szCs w:val="24"/>
        </w:rPr>
        <w:t>I-</w:t>
      </w:r>
      <w:r w:rsidR="00B037E6" w:rsidRPr="00FF644A">
        <w:rPr>
          <w:color w:val="000000"/>
          <w:sz w:val="24"/>
          <w:szCs w:val="24"/>
        </w:rPr>
        <w:lastRenderedPageBreak/>
        <w:t>0004-EAH-AT-DMGR-2021</w:t>
      </w:r>
      <w:r w:rsidR="00B037E6" w:rsidRPr="00FF644A">
        <w:rPr>
          <w:bCs/>
          <w:sz w:val="24"/>
          <w:szCs w:val="24"/>
        </w:rPr>
        <w:t xml:space="preserve">, de 21 de enero de 2021 </w:t>
      </w:r>
      <w:r w:rsidR="0022634A" w:rsidRPr="00FF644A">
        <w:rPr>
          <w:bCs/>
          <w:sz w:val="24"/>
          <w:szCs w:val="24"/>
        </w:rPr>
        <w:t xml:space="preserve">en el cual, califica </w:t>
      </w:r>
      <w:r w:rsidR="0022634A" w:rsidRPr="00FF644A">
        <w:rPr>
          <w:sz w:val="24"/>
          <w:szCs w:val="24"/>
        </w:rPr>
        <w:t xml:space="preserve">en el numeral </w:t>
      </w:r>
      <w:r w:rsidR="0022634A" w:rsidRPr="00FF644A">
        <w:rPr>
          <w:bCs/>
          <w:sz w:val="24"/>
          <w:szCs w:val="24"/>
        </w:rPr>
        <w:t>6.1 referente al nivel de riesgo para la regularización de tierras indicando que:</w:t>
      </w:r>
    </w:p>
    <w:p w14:paraId="071991CF" w14:textId="77777777" w:rsidR="0022634A" w:rsidRPr="00FF644A" w:rsidRDefault="0022634A" w:rsidP="00E71A87">
      <w:pPr>
        <w:spacing w:after="240" w:line="276" w:lineRule="auto"/>
        <w:ind w:left="705" w:hanging="705"/>
        <w:jc w:val="both"/>
        <w:rPr>
          <w:i/>
          <w:sz w:val="24"/>
          <w:szCs w:val="24"/>
        </w:rPr>
      </w:pPr>
      <w:r w:rsidRPr="00FF644A">
        <w:rPr>
          <w:bCs/>
          <w:sz w:val="24"/>
          <w:szCs w:val="24"/>
        </w:rPr>
        <w:t xml:space="preserve">           “</w:t>
      </w:r>
      <w:r w:rsidRPr="00FF644A">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7AFB5F14" w14:textId="1F577AEA" w:rsidR="0022634A" w:rsidRPr="00FF644A" w:rsidRDefault="0022634A" w:rsidP="00E71A87">
      <w:pPr>
        <w:spacing w:after="240" w:line="276" w:lineRule="auto"/>
        <w:ind w:left="705" w:hanging="705"/>
        <w:jc w:val="both"/>
        <w:rPr>
          <w:sz w:val="24"/>
          <w:szCs w:val="24"/>
        </w:rPr>
      </w:pPr>
      <w:r w:rsidRPr="00FF644A">
        <w:rPr>
          <w:rFonts w:eastAsiaTheme="minorHAnsi"/>
          <w:b/>
          <w:bCs/>
          <w:color w:val="000000"/>
          <w:sz w:val="24"/>
          <w:szCs w:val="24"/>
          <w:lang w:val="es-EC" w:eastAsia="en-US"/>
        </w:rPr>
        <w:t xml:space="preserve">           </w:t>
      </w:r>
      <w:r w:rsidRPr="00FF644A">
        <w:rPr>
          <w:rFonts w:eastAsiaTheme="minorHAnsi"/>
          <w:b/>
          <w:bCs/>
          <w:i/>
          <w:color w:val="000000"/>
          <w:sz w:val="24"/>
          <w:szCs w:val="24"/>
          <w:lang w:val="es-EC" w:eastAsia="en-US"/>
        </w:rPr>
        <w:t xml:space="preserve">Movimientos en masa: </w:t>
      </w:r>
      <w:r w:rsidRPr="00FF644A">
        <w:rPr>
          <w:rFonts w:eastAsiaTheme="minorHAnsi"/>
          <w:i/>
          <w:color w:val="000000"/>
          <w:sz w:val="24"/>
          <w:szCs w:val="24"/>
          <w:lang w:val="es-EC" w:eastAsia="en-US"/>
        </w:rPr>
        <w:t>e</w:t>
      </w:r>
      <w:r w:rsidR="00B037E6" w:rsidRPr="00FF644A">
        <w:rPr>
          <w:rFonts w:eastAsiaTheme="minorHAnsi"/>
          <w:i/>
          <w:color w:val="000000"/>
          <w:sz w:val="24"/>
          <w:szCs w:val="24"/>
          <w:lang w:val="es-EC" w:eastAsia="en-US"/>
        </w:rPr>
        <w:t>l AHHYC “La Palma Segunda Etapa”</w:t>
      </w:r>
      <w:r w:rsidRPr="00FF644A">
        <w:rPr>
          <w:rFonts w:eastAsiaTheme="minorHAnsi"/>
          <w:i/>
          <w:color w:val="000000"/>
          <w:sz w:val="24"/>
          <w:szCs w:val="24"/>
          <w:lang w:val="es-EC" w:eastAsia="en-US"/>
        </w:rPr>
        <w:t xml:space="preserve">” en general presenta un </w:t>
      </w:r>
      <w:r w:rsidRPr="00FF644A">
        <w:rPr>
          <w:rFonts w:eastAsiaTheme="minorHAnsi"/>
          <w:i/>
          <w:iCs/>
          <w:color w:val="000000"/>
          <w:sz w:val="24"/>
          <w:szCs w:val="24"/>
          <w:lang w:val="es-EC" w:eastAsia="en-US"/>
        </w:rPr>
        <w:t xml:space="preserve">Riesgo Bajo Mitigable para todos lotes </w:t>
      </w:r>
      <w:r w:rsidRPr="00FF644A">
        <w:rPr>
          <w:rFonts w:eastAsiaTheme="minorHAnsi"/>
          <w:i/>
          <w:color w:val="000000"/>
          <w:sz w:val="24"/>
          <w:szCs w:val="24"/>
          <w:lang w:val="es-EC" w:eastAsia="en-US"/>
        </w:rPr>
        <w:t>frente a deslizamientos</w:t>
      </w:r>
      <w:r w:rsidRPr="00FF644A">
        <w:rPr>
          <w:rFonts w:eastAsiaTheme="minorHAnsi"/>
          <w:color w:val="000000"/>
          <w:sz w:val="24"/>
          <w:szCs w:val="24"/>
          <w:lang w:val="es-EC" w:eastAsia="en-US"/>
        </w:rPr>
        <w:t>”.</w:t>
      </w:r>
    </w:p>
    <w:p w14:paraId="429E08F4" w14:textId="77777777" w:rsidR="007C19C3" w:rsidRPr="00FF644A" w:rsidRDefault="007C19C3" w:rsidP="00E71A87">
      <w:pPr>
        <w:spacing w:after="240" w:line="276" w:lineRule="auto"/>
        <w:jc w:val="both"/>
        <w:rPr>
          <w:sz w:val="24"/>
          <w:szCs w:val="24"/>
        </w:rPr>
      </w:pPr>
      <w:r w:rsidRPr="00FF644A">
        <w:rPr>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06650E1D" w14:textId="77777777" w:rsidR="00F57D72" w:rsidRPr="00FF644A" w:rsidRDefault="00F57D72" w:rsidP="00E71A87">
      <w:pPr>
        <w:spacing w:after="240" w:line="276" w:lineRule="auto"/>
        <w:jc w:val="both"/>
        <w:rPr>
          <w:sz w:val="24"/>
          <w:szCs w:val="24"/>
        </w:rPr>
      </w:pPr>
      <w:r w:rsidRPr="00FF644A">
        <w:rPr>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DB2767" w14:textId="7445221E" w:rsidR="0077086F" w:rsidRPr="00FF644A" w:rsidRDefault="0077086F" w:rsidP="00E71A87">
      <w:pPr>
        <w:spacing w:after="240" w:line="276" w:lineRule="auto"/>
        <w:jc w:val="both"/>
        <w:rPr>
          <w:sz w:val="24"/>
          <w:szCs w:val="24"/>
        </w:rPr>
      </w:pPr>
      <w:r w:rsidRPr="00FF644A">
        <w:rPr>
          <w:b/>
          <w:sz w:val="24"/>
          <w:szCs w:val="24"/>
        </w:rPr>
        <w:t xml:space="preserve">Articulo </w:t>
      </w:r>
      <w:r w:rsidR="00E53A57" w:rsidRPr="00FF644A">
        <w:rPr>
          <w:b/>
          <w:sz w:val="24"/>
          <w:szCs w:val="24"/>
        </w:rPr>
        <w:t>9</w:t>
      </w:r>
      <w:r w:rsidRPr="00FF644A">
        <w:rPr>
          <w:b/>
          <w:sz w:val="24"/>
          <w:szCs w:val="24"/>
        </w:rPr>
        <w:t>.- De la</w:t>
      </w:r>
      <w:r w:rsidR="00B037E6" w:rsidRPr="00FF644A">
        <w:rPr>
          <w:b/>
          <w:sz w:val="24"/>
          <w:szCs w:val="24"/>
        </w:rPr>
        <w:t>s</w:t>
      </w:r>
      <w:r w:rsidRPr="00FF644A">
        <w:rPr>
          <w:b/>
          <w:sz w:val="24"/>
          <w:szCs w:val="24"/>
        </w:rPr>
        <w:t xml:space="preserve"> vía</w:t>
      </w:r>
      <w:r w:rsidR="00B037E6" w:rsidRPr="00FF644A">
        <w:rPr>
          <w:b/>
          <w:sz w:val="24"/>
          <w:szCs w:val="24"/>
        </w:rPr>
        <w:t>s</w:t>
      </w:r>
      <w:r w:rsidRPr="00FF644A">
        <w:rPr>
          <w:b/>
          <w:sz w:val="24"/>
          <w:szCs w:val="24"/>
        </w:rPr>
        <w:t xml:space="preserve">.- </w:t>
      </w:r>
      <w:r w:rsidRPr="00FF644A">
        <w:rPr>
          <w:sz w:val="24"/>
          <w:szCs w:val="24"/>
        </w:rPr>
        <w:t xml:space="preserve">El asentamiento humano de hecho y consolidado de interés social denominado </w:t>
      </w:r>
      <w:r w:rsidR="007721B7" w:rsidRPr="00FF644A">
        <w:rPr>
          <w:sz w:val="24"/>
          <w:szCs w:val="24"/>
        </w:rPr>
        <w:t>Comité Pro-Mejoras del Barrio “La Palma de Calderón”, Segunda Etapa</w:t>
      </w:r>
      <w:r w:rsidRPr="00FF644A">
        <w:rPr>
          <w:sz w:val="24"/>
          <w:szCs w:val="24"/>
        </w:rPr>
        <w:t xml:space="preserve">, contempla un sistema vial de uso público, debido a que éste es un asentamiento humano de hecho y consolidado de interés social de </w:t>
      </w:r>
      <w:r w:rsidR="00B037E6" w:rsidRPr="00FF644A">
        <w:rPr>
          <w:sz w:val="24"/>
          <w:szCs w:val="24"/>
        </w:rPr>
        <w:t>16</w:t>
      </w:r>
      <w:r w:rsidR="00055902" w:rsidRPr="00FF644A">
        <w:rPr>
          <w:sz w:val="24"/>
          <w:szCs w:val="24"/>
        </w:rPr>
        <w:t xml:space="preserve"> </w:t>
      </w:r>
      <w:r w:rsidRPr="00FF644A">
        <w:rPr>
          <w:sz w:val="24"/>
          <w:szCs w:val="24"/>
        </w:rPr>
        <w:t xml:space="preserve">años de existencia, con </w:t>
      </w:r>
      <w:r w:rsidR="00D326D8" w:rsidRPr="00FF644A">
        <w:rPr>
          <w:sz w:val="24"/>
          <w:szCs w:val="24"/>
        </w:rPr>
        <w:t>5</w:t>
      </w:r>
      <w:r w:rsidR="00B037E6" w:rsidRPr="00FF644A">
        <w:rPr>
          <w:sz w:val="24"/>
          <w:szCs w:val="24"/>
        </w:rPr>
        <w:t>0</w:t>
      </w:r>
      <w:r w:rsidR="00056ED7" w:rsidRPr="00FF644A">
        <w:rPr>
          <w:sz w:val="24"/>
          <w:szCs w:val="24"/>
        </w:rPr>
        <w:t>%</w:t>
      </w:r>
      <w:r w:rsidRPr="00FF644A">
        <w:rPr>
          <w:sz w:val="24"/>
          <w:szCs w:val="24"/>
        </w:rPr>
        <w:t xml:space="preserve"> de consolidación de viviendas y se encuentra ejecutando obras </w:t>
      </w:r>
      <w:r w:rsidR="00B664D4" w:rsidRPr="00FF644A">
        <w:rPr>
          <w:sz w:val="24"/>
          <w:szCs w:val="24"/>
        </w:rPr>
        <w:t xml:space="preserve">civiles y </w:t>
      </w:r>
      <w:r w:rsidRPr="00FF644A">
        <w:rPr>
          <w:sz w:val="24"/>
          <w:szCs w:val="24"/>
        </w:rPr>
        <w:t>de infraestructura, razón por la cual los anchos viales se sujetarán al plano adjunto a la presente Ordenanza.</w:t>
      </w:r>
    </w:p>
    <w:p w14:paraId="0B839574" w14:textId="2DBEACCE" w:rsidR="0077086F" w:rsidRPr="00FF644A" w:rsidRDefault="0077086F" w:rsidP="00E71A87">
      <w:pPr>
        <w:spacing w:after="240" w:line="276" w:lineRule="auto"/>
        <w:jc w:val="both"/>
        <w:rPr>
          <w:sz w:val="24"/>
          <w:szCs w:val="24"/>
        </w:rPr>
      </w:pPr>
      <w:r w:rsidRPr="00FF644A">
        <w:rPr>
          <w:sz w:val="24"/>
          <w:szCs w:val="24"/>
        </w:rPr>
        <w:t>Se regulariza</w:t>
      </w:r>
      <w:r w:rsidR="00B037E6" w:rsidRPr="00FF644A">
        <w:rPr>
          <w:sz w:val="24"/>
          <w:szCs w:val="24"/>
        </w:rPr>
        <w:t>n</w:t>
      </w:r>
      <w:r w:rsidRPr="00FF644A">
        <w:rPr>
          <w:sz w:val="24"/>
          <w:szCs w:val="24"/>
        </w:rPr>
        <w:t xml:space="preserve"> la</w:t>
      </w:r>
      <w:r w:rsidR="00B037E6" w:rsidRPr="00FF644A">
        <w:rPr>
          <w:sz w:val="24"/>
          <w:szCs w:val="24"/>
        </w:rPr>
        <w:t>s</w:t>
      </w:r>
      <w:r w:rsidRPr="00FF644A">
        <w:rPr>
          <w:sz w:val="24"/>
          <w:szCs w:val="24"/>
        </w:rPr>
        <w:t xml:space="preserve"> vía</w:t>
      </w:r>
      <w:r w:rsidR="00B037E6" w:rsidRPr="00FF644A">
        <w:rPr>
          <w:sz w:val="24"/>
          <w:szCs w:val="24"/>
        </w:rPr>
        <w:t>s</w:t>
      </w:r>
      <w:r w:rsidR="00B664D4" w:rsidRPr="00FF644A">
        <w:rPr>
          <w:sz w:val="24"/>
          <w:szCs w:val="24"/>
        </w:rPr>
        <w:t xml:space="preserve"> </w:t>
      </w:r>
      <w:r w:rsidRPr="00FF644A">
        <w:rPr>
          <w:sz w:val="24"/>
          <w:szCs w:val="24"/>
        </w:rPr>
        <w:t>con l</w:t>
      </w:r>
      <w:r w:rsidR="00B037E6" w:rsidRPr="00FF644A">
        <w:rPr>
          <w:sz w:val="24"/>
          <w:szCs w:val="24"/>
        </w:rPr>
        <w:t>os</w:t>
      </w:r>
      <w:r w:rsidRPr="00FF644A">
        <w:rPr>
          <w:sz w:val="24"/>
          <w:szCs w:val="24"/>
        </w:rPr>
        <w:t xml:space="preserve"> siguiente</w:t>
      </w:r>
      <w:r w:rsidR="00B037E6" w:rsidRPr="00FF644A">
        <w:rPr>
          <w:sz w:val="24"/>
          <w:szCs w:val="24"/>
        </w:rPr>
        <w:t>s</w:t>
      </w:r>
      <w:r w:rsidRPr="00FF644A">
        <w:rPr>
          <w:sz w:val="24"/>
          <w:szCs w:val="24"/>
        </w:rPr>
        <w:t xml:space="preserve"> ancho</w:t>
      </w:r>
      <w:r w:rsidR="00B037E6" w:rsidRPr="00FF644A">
        <w:rPr>
          <w:sz w:val="24"/>
          <w:szCs w:val="24"/>
        </w:rPr>
        <w:t>s</w:t>
      </w:r>
      <w:r w:rsidRPr="00FF644A">
        <w:rPr>
          <w:sz w:val="24"/>
          <w:szCs w:val="24"/>
        </w:rPr>
        <w:t>:</w:t>
      </w:r>
    </w:p>
    <w:tbl>
      <w:tblPr>
        <w:tblStyle w:val="Tablaconcuadrcula"/>
        <w:tblW w:w="0" w:type="auto"/>
        <w:tblInd w:w="108" w:type="dxa"/>
        <w:tblLook w:val="04A0" w:firstRow="1" w:lastRow="0" w:firstColumn="1" w:lastColumn="0" w:noHBand="0" w:noVBand="1"/>
      </w:tblPr>
      <w:tblGrid>
        <w:gridCol w:w="3544"/>
        <w:gridCol w:w="1276"/>
      </w:tblGrid>
      <w:tr w:rsidR="00D326D8" w:rsidRPr="00FF644A" w14:paraId="3E93AE7F" w14:textId="77777777" w:rsidTr="003B6B40">
        <w:tc>
          <w:tcPr>
            <w:tcW w:w="3544" w:type="dxa"/>
          </w:tcPr>
          <w:p w14:paraId="52094082" w14:textId="1EC58ABE" w:rsidR="00D326D8" w:rsidRPr="00FF644A" w:rsidRDefault="00B037E6" w:rsidP="00B037E6">
            <w:pPr>
              <w:rPr>
                <w:b/>
                <w:sz w:val="24"/>
                <w:szCs w:val="24"/>
                <w:lang w:val="es-EC" w:eastAsia="es-EC"/>
              </w:rPr>
            </w:pPr>
            <w:r w:rsidRPr="00FF644A">
              <w:rPr>
                <w:rStyle w:val="fontstyle01"/>
                <w:rFonts w:ascii="Times New Roman" w:hAnsi="Times New Roman"/>
                <w:b w:val="0"/>
                <w:sz w:val="24"/>
                <w:szCs w:val="24"/>
              </w:rPr>
              <w:t>Calle N13E</w:t>
            </w:r>
          </w:p>
        </w:tc>
        <w:tc>
          <w:tcPr>
            <w:tcW w:w="1276" w:type="dxa"/>
          </w:tcPr>
          <w:p w14:paraId="47FC8C00" w14:textId="7A5CA226" w:rsidR="00D326D8" w:rsidRPr="00FF644A" w:rsidRDefault="00B037E6" w:rsidP="00B037E6">
            <w:pPr>
              <w:spacing w:line="276" w:lineRule="auto"/>
              <w:contextualSpacing/>
              <w:rPr>
                <w:sz w:val="24"/>
                <w:szCs w:val="24"/>
              </w:rPr>
            </w:pPr>
            <w:r w:rsidRPr="00FF644A">
              <w:rPr>
                <w:sz w:val="24"/>
                <w:szCs w:val="24"/>
              </w:rPr>
              <w:t>10</w:t>
            </w:r>
            <w:r w:rsidR="003E5A18" w:rsidRPr="00FF644A">
              <w:rPr>
                <w:sz w:val="24"/>
                <w:szCs w:val="24"/>
              </w:rPr>
              <w:t>.00</w:t>
            </w:r>
            <w:r w:rsidRPr="00FF644A">
              <w:rPr>
                <w:sz w:val="24"/>
                <w:szCs w:val="24"/>
              </w:rPr>
              <w:t xml:space="preserve"> </w:t>
            </w:r>
            <w:r w:rsidR="00D326D8" w:rsidRPr="00FF644A">
              <w:rPr>
                <w:sz w:val="24"/>
                <w:szCs w:val="24"/>
              </w:rPr>
              <w:t>m.</w:t>
            </w:r>
          </w:p>
        </w:tc>
      </w:tr>
      <w:tr w:rsidR="00B037E6" w:rsidRPr="00FF644A" w14:paraId="151DE15D" w14:textId="77777777" w:rsidTr="003B6B40">
        <w:tc>
          <w:tcPr>
            <w:tcW w:w="3544" w:type="dxa"/>
          </w:tcPr>
          <w:p w14:paraId="59CD12DA" w14:textId="620B8B7E" w:rsidR="00B037E6" w:rsidRPr="00FF644A" w:rsidRDefault="00B037E6" w:rsidP="00B037E6">
            <w:pPr>
              <w:rPr>
                <w:b/>
                <w:sz w:val="24"/>
                <w:szCs w:val="24"/>
                <w:lang w:val="es-EC" w:eastAsia="es-EC"/>
              </w:rPr>
            </w:pPr>
            <w:r w:rsidRPr="00FF644A">
              <w:rPr>
                <w:rStyle w:val="fontstyle01"/>
                <w:rFonts w:ascii="Times New Roman" w:hAnsi="Times New Roman"/>
                <w:b w:val="0"/>
                <w:sz w:val="24"/>
                <w:szCs w:val="24"/>
              </w:rPr>
              <w:t>Calle San/to/ta Isidro Labrador</w:t>
            </w:r>
          </w:p>
        </w:tc>
        <w:tc>
          <w:tcPr>
            <w:tcW w:w="1276" w:type="dxa"/>
          </w:tcPr>
          <w:p w14:paraId="2B591F98" w14:textId="4EC58AF5" w:rsidR="00B037E6" w:rsidRPr="00FF644A" w:rsidRDefault="00B037E6" w:rsidP="00B037E6">
            <w:pPr>
              <w:spacing w:line="276" w:lineRule="auto"/>
              <w:contextualSpacing/>
              <w:rPr>
                <w:sz w:val="24"/>
                <w:szCs w:val="24"/>
              </w:rPr>
            </w:pPr>
            <w:r w:rsidRPr="00FF644A">
              <w:rPr>
                <w:sz w:val="24"/>
                <w:szCs w:val="24"/>
              </w:rPr>
              <w:t>16</w:t>
            </w:r>
            <w:r w:rsidR="003E5A18" w:rsidRPr="00FF644A">
              <w:rPr>
                <w:sz w:val="24"/>
                <w:szCs w:val="24"/>
              </w:rPr>
              <w:t>.00</w:t>
            </w:r>
            <w:r w:rsidRPr="00FF644A">
              <w:rPr>
                <w:sz w:val="24"/>
                <w:szCs w:val="24"/>
              </w:rPr>
              <w:t xml:space="preserve"> m.</w:t>
            </w:r>
          </w:p>
        </w:tc>
      </w:tr>
      <w:tr w:rsidR="00B037E6" w:rsidRPr="00FF644A" w14:paraId="207EE7F6" w14:textId="77777777" w:rsidTr="003B6B40">
        <w:tc>
          <w:tcPr>
            <w:tcW w:w="3544" w:type="dxa"/>
          </w:tcPr>
          <w:p w14:paraId="03019696" w14:textId="7BD7F6F4" w:rsidR="00B037E6" w:rsidRPr="00FF644A" w:rsidRDefault="00B037E6" w:rsidP="00B037E6">
            <w:pPr>
              <w:rPr>
                <w:b/>
                <w:sz w:val="24"/>
                <w:szCs w:val="24"/>
                <w:lang w:val="es-EC" w:eastAsia="es-EC"/>
              </w:rPr>
            </w:pPr>
            <w:r w:rsidRPr="00FF644A">
              <w:rPr>
                <w:rStyle w:val="fontstyle01"/>
                <w:rFonts w:ascii="Times New Roman" w:hAnsi="Times New Roman"/>
                <w:b w:val="0"/>
                <w:sz w:val="24"/>
                <w:szCs w:val="24"/>
              </w:rPr>
              <w:t>Calle E11E</w:t>
            </w:r>
          </w:p>
        </w:tc>
        <w:tc>
          <w:tcPr>
            <w:tcW w:w="1276" w:type="dxa"/>
          </w:tcPr>
          <w:p w14:paraId="6EFAA453" w14:textId="0B70BC4A" w:rsidR="00B037E6" w:rsidRPr="00FF644A" w:rsidRDefault="00B037E6" w:rsidP="00E71A87">
            <w:pPr>
              <w:spacing w:line="276" w:lineRule="auto"/>
              <w:contextualSpacing/>
              <w:rPr>
                <w:sz w:val="24"/>
                <w:szCs w:val="24"/>
              </w:rPr>
            </w:pPr>
            <w:r w:rsidRPr="00FF644A">
              <w:rPr>
                <w:sz w:val="24"/>
                <w:szCs w:val="24"/>
              </w:rPr>
              <w:t>10</w:t>
            </w:r>
            <w:r w:rsidR="003E5A18" w:rsidRPr="00FF644A">
              <w:rPr>
                <w:sz w:val="24"/>
                <w:szCs w:val="24"/>
              </w:rPr>
              <w:t>.00</w:t>
            </w:r>
            <w:r w:rsidRPr="00FF644A">
              <w:rPr>
                <w:sz w:val="24"/>
                <w:szCs w:val="24"/>
              </w:rPr>
              <w:t xml:space="preserve"> m.</w:t>
            </w:r>
          </w:p>
        </w:tc>
      </w:tr>
    </w:tbl>
    <w:p w14:paraId="69E2D210" w14:textId="77777777" w:rsidR="0077086F" w:rsidRPr="00FF644A" w:rsidRDefault="0077086F" w:rsidP="00E71A87">
      <w:pPr>
        <w:spacing w:before="120" w:line="276" w:lineRule="auto"/>
        <w:contextualSpacing/>
        <w:rPr>
          <w:sz w:val="24"/>
          <w:szCs w:val="24"/>
        </w:rPr>
      </w:pPr>
    </w:p>
    <w:p w14:paraId="3DA19438" w14:textId="27624F6E" w:rsidR="00A81320" w:rsidRPr="00FF644A" w:rsidRDefault="00A81320" w:rsidP="00E71A87">
      <w:pPr>
        <w:spacing w:after="240" w:line="276" w:lineRule="auto"/>
        <w:jc w:val="both"/>
        <w:rPr>
          <w:sz w:val="24"/>
          <w:szCs w:val="24"/>
        </w:rPr>
      </w:pPr>
      <w:r w:rsidRPr="00FF644A">
        <w:rPr>
          <w:b/>
          <w:bCs/>
          <w:sz w:val="24"/>
          <w:szCs w:val="24"/>
        </w:rPr>
        <w:lastRenderedPageBreak/>
        <w:t xml:space="preserve">Artículo </w:t>
      </w:r>
      <w:r w:rsidR="00590981" w:rsidRPr="00FF644A">
        <w:rPr>
          <w:b/>
          <w:bCs/>
          <w:sz w:val="24"/>
          <w:szCs w:val="24"/>
        </w:rPr>
        <w:t>10</w:t>
      </w:r>
      <w:r w:rsidRPr="00FF644A">
        <w:rPr>
          <w:b/>
          <w:bCs/>
          <w:sz w:val="24"/>
          <w:szCs w:val="24"/>
        </w:rPr>
        <w:t xml:space="preserve">.- De las obras a ejecutarse.- </w:t>
      </w:r>
      <w:r w:rsidRPr="00FF644A">
        <w:rPr>
          <w:sz w:val="24"/>
          <w:szCs w:val="24"/>
        </w:rPr>
        <w:t xml:space="preserve">Las obras </w:t>
      </w:r>
      <w:r w:rsidRPr="00FF644A">
        <w:rPr>
          <w:color w:val="000000" w:themeColor="text1"/>
          <w:sz w:val="24"/>
          <w:szCs w:val="24"/>
        </w:rPr>
        <w:t>civiles y de infraestructura</w:t>
      </w:r>
      <w:r w:rsidRPr="00FF644A">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693"/>
      </w:tblGrid>
      <w:tr w:rsidR="00A81320" w:rsidRPr="00FF644A" w14:paraId="593A9FBD" w14:textId="77777777" w:rsidTr="008D13D0">
        <w:tc>
          <w:tcPr>
            <w:tcW w:w="2127" w:type="dxa"/>
          </w:tcPr>
          <w:p w14:paraId="46943FCF" w14:textId="154B9CC0" w:rsidR="00A81320" w:rsidRPr="00FF644A" w:rsidRDefault="003E5A18" w:rsidP="00E71A87">
            <w:pPr>
              <w:spacing w:line="276" w:lineRule="auto"/>
              <w:contextualSpacing/>
              <w:rPr>
                <w:iCs/>
                <w:sz w:val="24"/>
                <w:szCs w:val="24"/>
              </w:rPr>
            </w:pPr>
            <w:r w:rsidRPr="00FF644A">
              <w:rPr>
                <w:iCs/>
                <w:sz w:val="24"/>
                <w:szCs w:val="24"/>
              </w:rPr>
              <w:t>Calzada</w:t>
            </w:r>
          </w:p>
        </w:tc>
        <w:tc>
          <w:tcPr>
            <w:tcW w:w="2693" w:type="dxa"/>
          </w:tcPr>
          <w:p w14:paraId="4060B633" w14:textId="0E754174" w:rsidR="00A81320" w:rsidRPr="00FF644A" w:rsidRDefault="003E5A18" w:rsidP="00B51911">
            <w:pPr>
              <w:spacing w:line="276" w:lineRule="auto"/>
              <w:contextualSpacing/>
              <w:rPr>
                <w:sz w:val="24"/>
                <w:szCs w:val="24"/>
              </w:rPr>
            </w:pPr>
            <w:r w:rsidRPr="00FF644A">
              <w:rPr>
                <w:sz w:val="24"/>
                <w:szCs w:val="24"/>
              </w:rPr>
              <w:t>67,38%</w:t>
            </w:r>
          </w:p>
        </w:tc>
      </w:tr>
      <w:tr w:rsidR="003E5A18" w:rsidRPr="00FF644A" w14:paraId="58EDE048" w14:textId="77777777" w:rsidTr="008D13D0">
        <w:tc>
          <w:tcPr>
            <w:tcW w:w="2127" w:type="dxa"/>
          </w:tcPr>
          <w:p w14:paraId="3DF692C4" w14:textId="5865103D" w:rsidR="003E5A18" w:rsidRPr="00FF644A" w:rsidRDefault="003E5A18" w:rsidP="00E71A87">
            <w:pPr>
              <w:spacing w:line="276" w:lineRule="auto"/>
              <w:contextualSpacing/>
              <w:rPr>
                <w:bCs/>
                <w:sz w:val="24"/>
                <w:szCs w:val="24"/>
              </w:rPr>
            </w:pPr>
            <w:r w:rsidRPr="00FF644A">
              <w:rPr>
                <w:bCs/>
                <w:sz w:val="24"/>
                <w:szCs w:val="24"/>
              </w:rPr>
              <w:t>Aceras</w:t>
            </w:r>
          </w:p>
        </w:tc>
        <w:tc>
          <w:tcPr>
            <w:tcW w:w="2693" w:type="dxa"/>
          </w:tcPr>
          <w:p w14:paraId="37692CF1" w14:textId="2BFE4F9E" w:rsidR="003E5A18" w:rsidRPr="00FF644A" w:rsidRDefault="003E5A18" w:rsidP="00B51911">
            <w:pPr>
              <w:spacing w:line="276" w:lineRule="auto"/>
              <w:contextualSpacing/>
              <w:rPr>
                <w:bCs/>
                <w:sz w:val="24"/>
                <w:szCs w:val="24"/>
              </w:rPr>
            </w:pPr>
            <w:r w:rsidRPr="00FF644A">
              <w:rPr>
                <w:bCs/>
                <w:sz w:val="24"/>
                <w:szCs w:val="24"/>
              </w:rPr>
              <w:t>78,14%</w:t>
            </w:r>
          </w:p>
        </w:tc>
      </w:tr>
      <w:tr w:rsidR="003E5A18" w:rsidRPr="00FF644A" w14:paraId="247F1371" w14:textId="77777777" w:rsidTr="008D13D0">
        <w:tc>
          <w:tcPr>
            <w:tcW w:w="2127" w:type="dxa"/>
          </w:tcPr>
          <w:p w14:paraId="7B6138D8" w14:textId="1A5FA726" w:rsidR="003E5A18" w:rsidRPr="00FF644A" w:rsidRDefault="003E5A18" w:rsidP="003E5A18">
            <w:pPr>
              <w:spacing w:line="276" w:lineRule="auto"/>
              <w:contextualSpacing/>
              <w:rPr>
                <w:bCs/>
                <w:sz w:val="24"/>
                <w:szCs w:val="24"/>
              </w:rPr>
            </w:pPr>
            <w:r w:rsidRPr="00FF644A">
              <w:rPr>
                <w:bCs/>
                <w:sz w:val="24"/>
                <w:szCs w:val="24"/>
              </w:rPr>
              <w:t>Bordillos:</w:t>
            </w:r>
          </w:p>
        </w:tc>
        <w:tc>
          <w:tcPr>
            <w:tcW w:w="2693" w:type="dxa"/>
          </w:tcPr>
          <w:p w14:paraId="5BCEB83E" w14:textId="646B479A" w:rsidR="003E5A18" w:rsidRPr="00FF644A" w:rsidRDefault="003E5A18" w:rsidP="003E5A18">
            <w:pPr>
              <w:spacing w:line="276" w:lineRule="auto"/>
              <w:contextualSpacing/>
              <w:rPr>
                <w:bCs/>
                <w:sz w:val="24"/>
                <w:szCs w:val="24"/>
              </w:rPr>
            </w:pPr>
            <w:r w:rsidRPr="00FF644A">
              <w:rPr>
                <w:bCs/>
                <w:sz w:val="24"/>
                <w:szCs w:val="24"/>
              </w:rPr>
              <w:t>88,70%</w:t>
            </w:r>
          </w:p>
        </w:tc>
      </w:tr>
      <w:tr w:rsidR="00A81320" w:rsidRPr="00FF644A" w14:paraId="49147460" w14:textId="77777777" w:rsidTr="008D13D0">
        <w:tc>
          <w:tcPr>
            <w:tcW w:w="2127" w:type="dxa"/>
          </w:tcPr>
          <w:p w14:paraId="431DA50C" w14:textId="77777777" w:rsidR="00A81320" w:rsidRPr="00FF644A" w:rsidRDefault="00A81320" w:rsidP="00E71A87">
            <w:pPr>
              <w:spacing w:line="276" w:lineRule="auto"/>
              <w:contextualSpacing/>
              <w:rPr>
                <w:iCs/>
                <w:sz w:val="24"/>
                <w:szCs w:val="24"/>
              </w:rPr>
            </w:pPr>
            <w:r w:rsidRPr="00FF644A">
              <w:rPr>
                <w:bCs/>
                <w:sz w:val="24"/>
                <w:szCs w:val="24"/>
              </w:rPr>
              <w:t>Agua Potable:</w:t>
            </w:r>
          </w:p>
        </w:tc>
        <w:tc>
          <w:tcPr>
            <w:tcW w:w="2693" w:type="dxa"/>
          </w:tcPr>
          <w:p w14:paraId="635182D1" w14:textId="3D4EEC47" w:rsidR="00A81320" w:rsidRPr="00FF644A" w:rsidRDefault="003E5A18" w:rsidP="003E5A18">
            <w:pPr>
              <w:spacing w:line="276" w:lineRule="auto"/>
              <w:contextualSpacing/>
              <w:rPr>
                <w:sz w:val="24"/>
                <w:szCs w:val="24"/>
              </w:rPr>
            </w:pPr>
            <w:r w:rsidRPr="00FF644A">
              <w:rPr>
                <w:bCs/>
                <w:sz w:val="24"/>
                <w:szCs w:val="24"/>
              </w:rPr>
              <w:t>88,70%</w:t>
            </w:r>
          </w:p>
        </w:tc>
      </w:tr>
      <w:tr w:rsidR="00A81320" w:rsidRPr="00FF644A" w14:paraId="46C16FF8" w14:textId="77777777" w:rsidTr="008D13D0">
        <w:tc>
          <w:tcPr>
            <w:tcW w:w="2127" w:type="dxa"/>
          </w:tcPr>
          <w:p w14:paraId="30C168A8" w14:textId="77777777" w:rsidR="00A81320" w:rsidRPr="00FF644A" w:rsidRDefault="00A81320" w:rsidP="00E71A87">
            <w:pPr>
              <w:spacing w:line="276" w:lineRule="auto"/>
              <w:contextualSpacing/>
              <w:rPr>
                <w:iCs/>
                <w:sz w:val="24"/>
                <w:szCs w:val="24"/>
              </w:rPr>
            </w:pPr>
            <w:r w:rsidRPr="00FF644A">
              <w:rPr>
                <w:bCs/>
                <w:sz w:val="24"/>
                <w:szCs w:val="24"/>
              </w:rPr>
              <w:t>Alcantarillado:</w:t>
            </w:r>
          </w:p>
        </w:tc>
        <w:tc>
          <w:tcPr>
            <w:tcW w:w="2693" w:type="dxa"/>
          </w:tcPr>
          <w:p w14:paraId="06D8D073" w14:textId="6D5980B7" w:rsidR="00A81320" w:rsidRPr="00FF644A" w:rsidRDefault="003E5A18" w:rsidP="003E5A18">
            <w:pPr>
              <w:spacing w:line="276" w:lineRule="auto"/>
              <w:contextualSpacing/>
              <w:rPr>
                <w:sz w:val="24"/>
                <w:szCs w:val="24"/>
              </w:rPr>
            </w:pPr>
            <w:r w:rsidRPr="00FF644A">
              <w:rPr>
                <w:bCs/>
                <w:sz w:val="24"/>
                <w:szCs w:val="24"/>
              </w:rPr>
              <w:t>88,70</w:t>
            </w:r>
            <w:r w:rsidR="00A81320" w:rsidRPr="00FF644A">
              <w:rPr>
                <w:bCs/>
                <w:sz w:val="24"/>
                <w:szCs w:val="24"/>
              </w:rPr>
              <w:t>%</w:t>
            </w:r>
          </w:p>
        </w:tc>
      </w:tr>
      <w:tr w:rsidR="00592D76" w:rsidRPr="00FF644A" w14:paraId="71B8BF35" w14:textId="77777777" w:rsidTr="008D13D0">
        <w:tc>
          <w:tcPr>
            <w:tcW w:w="2127" w:type="dxa"/>
          </w:tcPr>
          <w:p w14:paraId="10F09187" w14:textId="212A4C2C" w:rsidR="00592D76" w:rsidRPr="00FF644A" w:rsidRDefault="00592D76" w:rsidP="00E71A87">
            <w:pPr>
              <w:spacing w:line="276" w:lineRule="auto"/>
              <w:contextualSpacing/>
              <w:rPr>
                <w:bCs/>
                <w:sz w:val="24"/>
                <w:szCs w:val="24"/>
              </w:rPr>
            </w:pPr>
            <w:r w:rsidRPr="00FF644A">
              <w:rPr>
                <w:bCs/>
                <w:sz w:val="24"/>
                <w:szCs w:val="24"/>
              </w:rPr>
              <w:t>Energía Eléctrica</w:t>
            </w:r>
          </w:p>
        </w:tc>
        <w:tc>
          <w:tcPr>
            <w:tcW w:w="2693" w:type="dxa"/>
          </w:tcPr>
          <w:p w14:paraId="780BA4A8" w14:textId="71DD483F" w:rsidR="00592D76" w:rsidRPr="00FF644A" w:rsidRDefault="003E5A18" w:rsidP="00E71A87">
            <w:pPr>
              <w:spacing w:line="276" w:lineRule="auto"/>
              <w:contextualSpacing/>
              <w:rPr>
                <w:bCs/>
                <w:sz w:val="24"/>
                <w:szCs w:val="24"/>
              </w:rPr>
            </w:pPr>
            <w:r w:rsidRPr="00FF644A">
              <w:rPr>
                <w:bCs/>
                <w:sz w:val="24"/>
                <w:szCs w:val="24"/>
              </w:rPr>
              <w:t>88,70%</w:t>
            </w:r>
          </w:p>
        </w:tc>
      </w:tr>
    </w:tbl>
    <w:p w14:paraId="05F14CAC" w14:textId="77777777" w:rsidR="00A81320" w:rsidRPr="00FF644A" w:rsidRDefault="00A81320" w:rsidP="00E71A87">
      <w:pPr>
        <w:spacing w:line="276" w:lineRule="auto"/>
        <w:rPr>
          <w:bCs/>
          <w:sz w:val="24"/>
          <w:szCs w:val="24"/>
        </w:rPr>
      </w:pPr>
    </w:p>
    <w:p w14:paraId="15171237" w14:textId="45DE52F3" w:rsidR="00DB3663" w:rsidRPr="00FF644A" w:rsidRDefault="00DB3663" w:rsidP="00E71A87">
      <w:pPr>
        <w:spacing w:after="240" w:line="276" w:lineRule="auto"/>
        <w:jc w:val="both"/>
        <w:rPr>
          <w:bCs/>
          <w:sz w:val="24"/>
          <w:szCs w:val="24"/>
        </w:rPr>
      </w:pPr>
      <w:r w:rsidRPr="00FF644A">
        <w:rPr>
          <w:b/>
          <w:bCs/>
          <w:sz w:val="24"/>
          <w:szCs w:val="24"/>
        </w:rPr>
        <w:t xml:space="preserve">Artículo </w:t>
      </w:r>
      <w:r w:rsidR="0003028A" w:rsidRPr="00FF644A">
        <w:rPr>
          <w:b/>
          <w:bCs/>
          <w:sz w:val="24"/>
          <w:szCs w:val="24"/>
        </w:rPr>
        <w:t>11</w:t>
      </w:r>
      <w:r w:rsidRPr="00FF644A">
        <w:rPr>
          <w:b/>
          <w:bCs/>
          <w:sz w:val="24"/>
          <w:szCs w:val="24"/>
        </w:rPr>
        <w:t xml:space="preserve">.- Del plazo de ejecución de las obras.- </w:t>
      </w:r>
      <w:r w:rsidRPr="00FF644A">
        <w:rPr>
          <w:bCs/>
          <w:sz w:val="24"/>
          <w:szCs w:val="24"/>
        </w:rPr>
        <w:t>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31229682" w14:textId="5D90A86D" w:rsidR="00DB3663" w:rsidRPr="00FF644A" w:rsidRDefault="00DB3663" w:rsidP="00E71A87">
      <w:pPr>
        <w:spacing w:after="240" w:line="276" w:lineRule="auto"/>
        <w:jc w:val="both"/>
        <w:rPr>
          <w:bCs/>
          <w:sz w:val="24"/>
          <w:szCs w:val="24"/>
        </w:rPr>
      </w:pPr>
      <w:r w:rsidRPr="00FF644A">
        <w:rPr>
          <w:bCs/>
          <w:sz w:val="24"/>
          <w:szCs w:val="24"/>
        </w:rPr>
        <w:t xml:space="preserve">Las obras de infraestructura podrán ser ejecutadas, mediante gestión individual o concurrente bajo las siguientes modalidades: gestión municipal o pública, gestión directa o cogestión de conformidad a lo establecido en el artículo </w:t>
      </w:r>
      <w:r w:rsidR="00772BEE" w:rsidRPr="00FF644A">
        <w:rPr>
          <w:bCs/>
          <w:sz w:val="24"/>
          <w:szCs w:val="24"/>
        </w:rPr>
        <w:t>3722</w:t>
      </w:r>
      <w:r w:rsidR="00EF4E11" w:rsidRPr="00FF644A">
        <w:rPr>
          <w:bCs/>
          <w:sz w:val="24"/>
          <w:szCs w:val="24"/>
        </w:rPr>
        <w:t xml:space="preserve"> </w:t>
      </w:r>
      <w:r w:rsidRPr="00FF644A">
        <w:rPr>
          <w:bCs/>
          <w:sz w:val="24"/>
          <w:szCs w:val="24"/>
        </w:rPr>
        <w:t>del Código Municipal para el Distrito de Quito</w:t>
      </w:r>
      <w:r w:rsidR="00EF4E11" w:rsidRPr="00FF644A">
        <w:rPr>
          <w:bCs/>
          <w:sz w:val="24"/>
          <w:szCs w:val="24"/>
        </w:rPr>
        <w:t xml:space="preserve"> versión 20 de julio de 2021</w:t>
      </w:r>
      <w:r w:rsidRPr="00FF644A">
        <w:rPr>
          <w:bCs/>
          <w:sz w:val="24"/>
          <w:szCs w:val="24"/>
        </w:rPr>
        <w:t>. El valor por contribución especial a mejoras se aplicará conforme la modalidad ejecutada.</w:t>
      </w:r>
    </w:p>
    <w:p w14:paraId="16F4BA7E" w14:textId="76A35807" w:rsidR="008D13D0" w:rsidRPr="00FF644A" w:rsidRDefault="008D13D0" w:rsidP="00E71A87">
      <w:pPr>
        <w:spacing w:after="240" w:line="276" w:lineRule="auto"/>
        <w:jc w:val="both"/>
        <w:rPr>
          <w:bCs/>
          <w:sz w:val="24"/>
          <w:szCs w:val="24"/>
        </w:rPr>
      </w:pPr>
      <w:r w:rsidRPr="00FF644A">
        <w:rPr>
          <w:b/>
          <w:bCs/>
          <w:sz w:val="24"/>
          <w:szCs w:val="24"/>
        </w:rPr>
        <w:t xml:space="preserve">Artículo </w:t>
      </w:r>
      <w:r w:rsidR="0003028A" w:rsidRPr="00FF644A">
        <w:rPr>
          <w:b/>
          <w:bCs/>
          <w:sz w:val="24"/>
          <w:szCs w:val="24"/>
        </w:rPr>
        <w:t>12</w:t>
      </w:r>
      <w:r w:rsidRPr="00FF644A">
        <w:rPr>
          <w:b/>
          <w:bCs/>
          <w:sz w:val="24"/>
          <w:szCs w:val="24"/>
        </w:rPr>
        <w:t xml:space="preserve">.- Del control de ejecución de las obras.- </w:t>
      </w:r>
      <w:r w:rsidRPr="00FF644A">
        <w:rPr>
          <w:bCs/>
          <w:sz w:val="24"/>
          <w:szCs w:val="24"/>
        </w:rPr>
        <w:t>La Administración Zonal Calderón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14:paraId="45A32F44" w14:textId="51EA7684" w:rsidR="008D13D0" w:rsidRPr="00FF644A" w:rsidRDefault="008D13D0" w:rsidP="00E71A87">
      <w:pPr>
        <w:spacing w:after="240" w:line="276" w:lineRule="auto"/>
        <w:jc w:val="both"/>
        <w:rPr>
          <w:b/>
          <w:bCs/>
          <w:sz w:val="24"/>
          <w:szCs w:val="24"/>
        </w:rPr>
      </w:pPr>
      <w:r w:rsidRPr="00FF644A">
        <w:rPr>
          <w:b/>
          <w:bCs/>
          <w:sz w:val="24"/>
          <w:szCs w:val="24"/>
        </w:rPr>
        <w:t xml:space="preserve">Artículo </w:t>
      </w:r>
      <w:r w:rsidR="0003028A" w:rsidRPr="00FF644A">
        <w:rPr>
          <w:b/>
          <w:bCs/>
          <w:sz w:val="24"/>
          <w:szCs w:val="24"/>
        </w:rPr>
        <w:t>13</w:t>
      </w:r>
      <w:r w:rsidRPr="00FF644A">
        <w:rPr>
          <w:b/>
          <w:bCs/>
          <w:sz w:val="24"/>
          <w:szCs w:val="24"/>
        </w:rPr>
        <w:t>.- De la multa por retraso en ejecución de obras.-</w:t>
      </w:r>
      <w:r w:rsidRPr="00FF644A">
        <w:rPr>
          <w:bCs/>
          <w:sz w:val="24"/>
          <w:szCs w:val="24"/>
        </w:rPr>
        <w:t xml:space="preserve"> En caso de retraso en la ejecución de las obras civiles y de infraestructura, los copropietarios del inmueble sobre el cual se ubica el asentamiento humano de hecho y consolidado de interés social denominado </w:t>
      </w:r>
      <w:r w:rsidR="007721B7" w:rsidRPr="00FF644A">
        <w:rPr>
          <w:sz w:val="24"/>
          <w:szCs w:val="24"/>
        </w:rPr>
        <w:t>Comité Pro-Mejoras del Barrio “La Palma de Calderón”, Segunda Etapa</w:t>
      </w:r>
      <w:r w:rsidRPr="00FF644A">
        <w:rPr>
          <w:bCs/>
          <w:sz w:val="24"/>
          <w:szCs w:val="24"/>
        </w:rPr>
        <w:t>, se sujetarán a las sanciones contempladas en el Ordenamiento Jurídico Nacional y Metropolitano.</w:t>
      </w:r>
    </w:p>
    <w:p w14:paraId="33074A5C" w14:textId="31A6408F" w:rsidR="00DF781A" w:rsidRPr="00FF644A" w:rsidRDefault="008D13D0" w:rsidP="00DF781A">
      <w:pPr>
        <w:spacing w:after="240" w:line="276" w:lineRule="auto"/>
        <w:jc w:val="both"/>
        <w:rPr>
          <w:bCs/>
          <w:sz w:val="24"/>
          <w:szCs w:val="24"/>
        </w:rPr>
      </w:pPr>
      <w:r w:rsidRPr="00FF644A">
        <w:rPr>
          <w:b/>
          <w:bCs/>
          <w:sz w:val="24"/>
          <w:szCs w:val="24"/>
        </w:rPr>
        <w:t xml:space="preserve">Artículo </w:t>
      </w:r>
      <w:r w:rsidR="0003028A" w:rsidRPr="00FF644A">
        <w:rPr>
          <w:b/>
          <w:bCs/>
          <w:sz w:val="24"/>
          <w:szCs w:val="24"/>
        </w:rPr>
        <w:t>14</w:t>
      </w:r>
      <w:r w:rsidRPr="00FF644A">
        <w:rPr>
          <w:b/>
          <w:bCs/>
          <w:sz w:val="24"/>
          <w:szCs w:val="24"/>
        </w:rPr>
        <w:t xml:space="preserve">.- De la garantía de ejecución de las obras.- </w:t>
      </w:r>
      <w:r w:rsidRPr="00FF644A">
        <w:rPr>
          <w:bCs/>
          <w:sz w:val="24"/>
          <w:szCs w:val="24"/>
        </w:rPr>
        <w:t xml:space="preserve">Los lotes producto del fraccionamiento donde se encuentra el asentamiento humano de hecho y consolidado de interés social denominado </w:t>
      </w:r>
      <w:r w:rsidR="003E5A18" w:rsidRPr="00FF644A">
        <w:rPr>
          <w:sz w:val="24"/>
          <w:szCs w:val="24"/>
        </w:rPr>
        <w:t xml:space="preserve">Comité Pro-Mejoras del Barrio “La Palma de Calderón”, </w:t>
      </w:r>
      <w:r w:rsidR="003E5A18" w:rsidRPr="00FF644A">
        <w:rPr>
          <w:sz w:val="24"/>
          <w:szCs w:val="24"/>
        </w:rPr>
        <w:lastRenderedPageBreak/>
        <w:t>Segunda Etapa</w:t>
      </w:r>
      <w:r w:rsidRPr="00FF644A">
        <w:rPr>
          <w:sz w:val="24"/>
          <w:szCs w:val="24"/>
        </w:rPr>
        <w:t xml:space="preserve">, </w:t>
      </w:r>
      <w:r w:rsidR="001A6753">
        <w:rPr>
          <w:sz w:val="24"/>
          <w:szCs w:val="24"/>
        </w:rPr>
        <w:t xml:space="preserve">quedan gravados con </w:t>
      </w:r>
      <w:r w:rsidRPr="00FF644A">
        <w:rPr>
          <w:bCs/>
          <w:sz w:val="24"/>
          <w:szCs w:val="24"/>
        </w:rPr>
        <w:t xml:space="preserve">primera, especial y preferente hipoteca a favor del Municipio del Distrito Metropolitano de Quito, </w:t>
      </w:r>
      <w:r w:rsidR="00DF781A" w:rsidRPr="001A6753">
        <w:rPr>
          <w:bCs/>
          <w:sz w:val="24"/>
          <w:szCs w:val="24"/>
        </w:rPr>
        <w:t xml:space="preserve">gravamen que regirá una vez que se adjudiquen los lotes a sus respectivos beneficiarios y que se podrá levantar con el cumplimiento de las obras civiles </w:t>
      </w:r>
      <w:r w:rsidR="001A6753" w:rsidRPr="001A6753">
        <w:rPr>
          <w:bCs/>
          <w:sz w:val="24"/>
          <w:szCs w:val="24"/>
        </w:rPr>
        <w:t xml:space="preserve">y de infraestructura </w:t>
      </w:r>
      <w:r w:rsidR="00DF781A" w:rsidRPr="001A6753">
        <w:rPr>
          <w:bCs/>
          <w:sz w:val="24"/>
          <w:szCs w:val="24"/>
        </w:rPr>
        <w:t>conforme a la normativa vigente, sin perjuicio de que se continúe con el trámite de ejecución de multas. El gravamen constituido a favor de la Municipalidad deberá constar en cada escritura individualizada.</w:t>
      </w:r>
      <w:r w:rsidR="00DF781A" w:rsidRPr="00FF644A">
        <w:rPr>
          <w:bCs/>
          <w:sz w:val="24"/>
          <w:szCs w:val="24"/>
        </w:rPr>
        <w:t xml:space="preserve"> </w:t>
      </w:r>
    </w:p>
    <w:p w14:paraId="07FF4C66" w14:textId="04CCFFD3" w:rsidR="00272710" w:rsidRPr="00FF644A" w:rsidRDefault="008D13D0" w:rsidP="00E71A87">
      <w:pPr>
        <w:spacing w:after="240" w:line="276" w:lineRule="auto"/>
        <w:jc w:val="both"/>
        <w:rPr>
          <w:bCs/>
          <w:sz w:val="24"/>
          <w:szCs w:val="24"/>
        </w:rPr>
      </w:pPr>
      <w:r w:rsidRPr="00FF644A">
        <w:rPr>
          <w:b/>
          <w:bCs/>
          <w:sz w:val="24"/>
          <w:szCs w:val="24"/>
        </w:rPr>
        <w:t xml:space="preserve">Artículo </w:t>
      </w:r>
      <w:r w:rsidR="00DA013B" w:rsidRPr="00FF644A">
        <w:rPr>
          <w:b/>
          <w:bCs/>
          <w:sz w:val="24"/>
          <w:szCs w:val="24"/>
        </w:rPr>
        <w:t>15</w:t>
      </w:r>
      <w:r w:rsidRPr="00FF644A">
        <w:rPr>
          <w:b/>
          <w:bCs/>
          <w:sz w:val="24"/>
          <w:szCs w:val="24"/>
        </w:rPr>
        <w:t xml:space="preserve">.- De la Protocolización e inscripción de la Ordenanza. -  </w:t>
      </w:r>
      <w:r w:rsidRPr="00FF644A">
        <w:rPr>
          <w:bCs/>
          <w:sz w:val="24"/>
          <w:szCs w:val="24"/>
        </w:rPr>
        <w:t xml:space="preserve">Los copropietarios del predio del asentamiento humano de hecho y consolidado de interés social denominado </w:t>
      </w:r>
      <w:r w:rsidR="0077479E" w:rsidRPr="00FF644A">
        <w:rPr>
          <w:sz w:val="24"/>
          <w:szCs w:val="24"/>
        </w:rPr>
        <w:t>Comité Pro-Mejoras del Barrio “La Palma de Calderón”, Segunda Etapa</w:t>
      </w:r>
      <w:r w:rsidR="005261F3" w:rsidRPr="00FF644A">
        <w:rPr>
          <w:sz w:val="24"/>
          <w:szCs w:val="24"/>
        </w:rPr>
        <w:t xml:space="preserve">, </w:t>
      </w:r>
      <w:r w:rsidRPr="00FF644A">
        <w:rPr>
          <w:bCs/>
          <w:sz w:val="24"/>
          <w:szCs w:val="24"/>
        </w:rPr>
        <w:t xml:space="preserve">deberán protocolizar la presente Ordenanza ante Notario Público e inscribirla en el Registro de la Propiedad del Distrito Metropolitano de Quito, con todos sus documentos habilitantes. </w:t>
      </w:r>
    </w:p>
    <w:p w14:paraId="718C9B46" w14:textId="2554F94E" w:rsidR="00272710" w:rsidRPr="00FF644A" w:rsidRDefault="008D13D0" w:rsidP="00E71A87">
      <w:pPr>
        <w:spacing w:after="240" w:line="276" w:lineRule="auto"/>
        <w:jc w:val="both"/>
        <w:rPr>
          <w:bCs/>
          <w:sz w:val="24"/>
          <w:szCs w:val="24"/>
        </w:rPr>
      </w:pPr>
      <w:r w:rsidRPr="00FF644A">
        <w:rPr>
          <w:bCs/>
          <w:sz w:val="24"/>
          <w:szCs w:val="24"/>
        </w:rPr>
        <w:t xml:space="preserve">En caso de no legalizar la presente ordenanza, ésta caducará en el plazo de tres (03) años de conformidad con lo dispuesto en el artículo </w:t>
      </w:r>
      <w:r w:rsidR="00EF4E11" w:rsidRPr="00FF644A">
        <w:rPr>
          <w:bCs/>
          <w:sz w:val="24"/>
          <w:szCs w:val="24"/>
        </w:rPr>
        <w:t>3714 de la Ordenanza No. 001 de 29 de marzo de 2019 versión 20 de julio de 2021</w:t>
      </w:r>
      <w:r w:rsidRPr="00FF644A">
        <w:rPr>
          <w:bCs/>
          <w:sz w:val="24"/>
          <w:szCs w:val="24"/>
        </w:rPr>
        <w:t>.</w:t>
      </w:r>
      <w:r w:rsidR="00272710" w:rsidRPr="00FF644A">
        <w:rPr>
          <w:bCs/>
          <w:sz w:val="24"/>
          <w:szCs w:val="24"/>
        </w:rPr>
        <w:t xml:space="preserve"> </w:t>
      </w:r>
    </w:p>
    <w:p w14:paraId="7B0A9ECC" w14:textId="140AE18D" w:rsidR="007C19C3" w:rsidRPr="00FF644A" w:rsidRDefault="007C19C3" w:rsidP="00E71A87">
      <w:pPr>
        <w:spacing w:after="240" w:line="276" w:lineRule="auto"/>
        <w:jc w:val="both"/>
        <w:rPr>
          <w:sz w:val="24"/>
          <w:szCs w:val="24"/>
          <w:lang w:val="es-ES_tradnl"/>
        </w:rPr>
      </w:pPr>
      <w:r w:rsidRPr="00FF644A">
        <w:rPr>
          <w:sz w:val="24"/>
          <w:szCs w:val="24"/>
          <w:lang w:val="es-ES_tradnl"/>
        </w:rPr>
        <w:t>La inscripción de la presente ordenanza en el Registro de la Propiedad del Distrito Metropolitano de Quito, servirá como título de dominio para efectos de la transferencia de</w:t>
      </w:r>
      <w:r w:rsidR="0077479E">
        <w:rPr>
          <w:sz w:val="24"/>
          <w:szCs w:val="24"/>
          <w:lang w:val="es-ES_tradnl"/>
        </w:rPr>
        <w:t xml:space="preserve">l </w:t>
      </w:r>
      <w:r w:rsidRPr="00FF644A">
        <w:rPr>
          <w:sz w:val="24"/>
          <w:szCs w:val="24"/>
          <w:lang w:val="es-ES_tradnl"/>
        </w:rPr>
        <w:t>área verde, a favor del Municipio.</w:t>
      </w:r>
    </w:p>
    <w:p w14:paraId="5678423E" w14:textId="21EA531F" w:rsidR="008D13D0" w:rsidRPr="00FF644A" w:rsidRDefault="008D13D0" w:rsidP="00E71A87">
      <w:pPr>
        <w:spacing w:after="240" w:line="276" w:lineRule="auto"/>
        <w:jc w:val="both"/>
        <w:rPr>
          <w:bCs/>
          <w:sz w:val="24"/>
          <w:szCs w:val="24"/>
        </w:rPr>
      </w:pPr>
      <w:r w:rsidRPr="00FF644A">
        <w:rPr>
          <w:b/>
          <w:bCs/>
          <w:sz w:val="24"/>
          <w:szCs w:val="24"/>
        </w:rPr>
        <w:t xml:space="preserve">Artículo </w:t>
      </w:r>
      <w:r w:rsidR="00245547" w:rsidRPr="00FF644A">
        <w:rPr>
          <w:b/>
          <w:bCs/>
          <w:sz w:val="24"/>
          <w:szCs w:val="24"/>
        </w:rPr>
        <w:t>1</w:t>
      </w:r>
      <w:r w:rsidR="00DA013B" w:rsidRPr="00FF644A">
        <w:rPr>
          <w:b/>
          <w:bCs/>
          <w:sz w:val="24"/>
          <w:szCs w:val="24"/>
        </w:rPr>
        <w:t>6</w:t>
      </w:r>
      <w:r w:rsidRPr="00FF644A">
        <w:rPr>
          <w:b/>
          <w:bCs/>
          <w:sz w:val="24"/>
          <w:szCs w:val="24"/>
        </w:rPr>
        <w:t xml:space="preserve">.- De la partición y adjudicación.- </w:t>
      </w:r>
      <w:r w:rsidRPr="00FF644A">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4391BC14" w:rsidR="008D13D0" w:rsidRPr="00FF644A" w:rsidRDefault="008D13D0" w:rsidP="00E71A87">
      <w:pPr>
        <w:spacing w:after="240" w:line="276" w:lineRule="auto"/>
        <w:jc w:val="both"/>
        <w:rPr>
          <w:bCs/>
          <w:sz w:val="24"/>
          <w:szCs w:val="24"/>
        </w:rPr>
      </w:pPr>
      <w:r w:rsidRPr="00FF644A">
        <w:rPr>
          <w:bCs/>
          <w:sz w:val="24"/>
          <w:szCs w:val="24"/>
        </w:rPr>
        <w:t>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w:t>
      </w:r>
      <w:r w:rsidR="0077479E">
        <w:rPr>
          <w:bCs/>
          <w:sz w:val="24"/>
          <w:szCs w:val="24"/>
        </w:rPr>
        <w:t xml:space="preserve">cionado, estas serán conocidas y resueltas por </w:t>
      </w:r>
      <w:r w:rsidRPr="00FF644A">
        <w:rPr>
          <w:bCs/>
          <w:sz w:val="24"/>
          <w:szCs w:val="24"/>
        </w:rPr>
        <w:t xml:space="preserve">el juez competente en juicio ordinario. </w:t>
      </w:r>
    </w:p>
    <w:p w14:paraId="28FF4C4D" w14:textId="0EC604CC" w:rsidR="008D13D0" w:rsidRPr="00FF644A" w:rsidRDefault="008D13D0" w:rsidP="00E71A87">
      <w:pPr>
        <w:spacing w:after="240" w:line="276" w:lineRule="auto"/>
        <w:jc w:val="both"/>
        <w:rPr>
          <w:bCs/>
          <w:sz w:val="24"/>
          <w:szCs w:val="24"/>
        </w:rPr>
      </w:pPr>
      <w:r w:rsidRPr="00FF644A">
        <w:rPr>
          <w:b/>
          <w:bCs/>
          <w:sz w:val="24"/>
          <w:szCs w:val="24"/>
        </w:rPr>
        <w:t xml:space="preserve">Artículo </w:t>
      </w:r>
      <w:r w:rsidR="00DA013B" w:rsidRPr="00FF644A">
        <w:rPr>
          <w:b/>
          <w:bCs/>
          <w:sz w:val="24"/>
          <w:szCs w:val="24"/>
        </w:rPr>
        <w:t>17</w:t>
      </w:r>
      <w:r w:rsidRPr="00FF644A">
        <w:rPr>
          <w:b/>
          <w:bCs/>
          <w:sz w:val="24"/>
          <w:szCs w:val="24"/>
        </w:rPr>
        <w:t>.- Solicitudes de ampliación de plazo.-</w:t>
      </w:r>
      <w:r w:rsidRPr="00FF644A">
        <w:rPr>
          <w:bCs/>
          <w:sz w:val="24"/>
          <w:szCs w:val="24"/>
        </w:rPr>
        <w:t xml:space="preserve"> Las solicitudes de ampliación de plazo para ejecución de obras civiles y de infraestructura, serán resueltas por la Administración Zonal correspondiente</w:t>
      </w:r>
      <w:ins w:id="62" w:author="Daniel Salomon Cano Rodriguez" w:date="2021-09-22T16:15:00Z">
        <w:r w:rsidR="00E75943">
          <w:rPr>
            <w:bCs/>
            <w:sz w:val="24"/>
            <w:szCs w:val="24"/>
          </w:rPr>
          <w:t>, a petición de parte o de oficio debidamente motivado</w:t>
        </w:r>
      </w:ins>
      <w:r w:rsidRPr="00FF644A">
        <w:rPr>
          <w:bCs/>
          <w:sz w:val="24"/>
          <w:szCs w:val="24"/>
        </w:rPr>
        <w:t>.</w:t>
      </w:r>
    </w:p>
    <w:p w14:paraId="651EE9EE" w14:textId="77777777" w:rsidR="008D13D0" w:rsidRPr="00FF644A" w:rsidRDefault="008D13D0" w:rsidP="00E71A87">
      <w:pPr>
        <w:spacing w:after="240" w:line="276" w:lineRule="auto"/>
        <w:jc w:val="both"/>
        <w:rPr>
          <w:bCs/>
          <w:sz w:val="24"/>
          <w:szCs w:val="24"/>
        </w:rPr>
      </w:pPr>
      <w:r w:rsidRPr="00FF644A">
        <w:rPr>
          <w:bCs/>
          <w:sz w:val="24"/>
          <w:szCs w:val="24"/>
        </w:rPr>
        <w:t>La Administración Zonal Calderón, deberá notificar a los copropietarios del asentamiento 6 meses antes a la conclusión del plazo establecido.</w:t>
      </w:r>
    </w:p>
    <w:p w14:paraId="41E72F1D" w14:textId="77777777" w:rsidR="008D13D0" w:rsidRPr="00FF644A" w:rsidRDefault="008D13D0" w:rsidP="00E71A87">
      <w:pPr>
        <w:spacing w:after="240" w:line="276" w:lineRule="auto"/>
        <w:jc w:val="both"/>
        <w:rPr>
          <w:bCs/>
          <w:sz w:val="24"/>
          <w:szCs w:val="24"/>
        </w:rPr>
      </w:pPr>
      <w:r w:rsidRPr="00FF644A">
        <w:rPr>
          <w:bCs/>
          <w:sz w:val="24"/>
          <w:szCs w:val="24"/>
        </w:rPr>
        <w:lastRenderedPageBreak/>
        <w:t>Dichas solicitudes para ser evaluadas, deberán ser presentadas con al menos tres meses de anticipación a la conclusión del plazo establecido para la ejecución de las obras referidas y debidamente justificadas.</w:t>
      </w:r>
    </w:p>
    <w:p w14:paraId="5D073F87" w14:textId="2B984D5F" w:rsidR="008D13D0" w:rsidRPr="00FF644A" w:rsidRDefault="008D13D0" w:rsidP="00E71A87">
      <w:pPr>
        <w:spacing w:after="240" w:line="276" w:lineRule="auto"/>
        <w:jc w:val="both"/>
        <w:rPr>
          <w:bCs/>
          <w:sz w:val="24"/>
          <w:szCs w:val="24"/>
        </w:rPr>
      </w:pPr>
      <w:r w:rsidRPr="00FF644A">
        <w:rPr>
          <w:b/>
          <w:bCs/>
          <w:sz w:val="24"/>
          <w:szCs w:val="24"/>
        </w:rPr>
        <w:t xml:space="preserve">Artículo </w:t>
      </w:r>
      <w:r w:rsidR="00245547" w:rsidRPr="00FF644A">
        <w:rPr>
          <w:b/>
          <w:bCs/>
          <w:sz w:val="24"/>
          <w:szCs w:val="24"/>
        </w:rPr>
        <w:t>1</w:t>
      </w:r>
      <w:r w:rsidR="0035187D" w:rsidRPr="00FF644A">
        <w:rPr>
          <w:b/>
          <w:bCs/>
          <w:sz w:val="24"/>
          <w:szCs w:val="24"/>
        </w:rPr>
        <w:t>8</w:t>
      </w:r>
      <w:r w:rsidRPr="00FF644A">
        <w:rPr>
          <w:b/>
          <w:bCs/>
          <w:sz w:val="24"/>
          <w:szCs w:val="24"/>
        </w:rPr>
        <w:t xml:space="preserve">.- Potestad de ejecución.- </w:t>
      </w:r>
      <w:r w:rsidRPr="00FF644A">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FF644A" w:rsidRDefault="008D13D0" w:rsidP="00E71A87">
      <w:pPr>
        <w:spacing w:after="240" w:line="276" w:lineRule="auto"/>
        <w:jc w:val="center"/>
        <w:rPr>
          <w:b/>
          <w:sz w:val="24"/>
          <w:szCs w:val="24"/>
          <w:lang w:val="es-ES_tradnl"/>
        </w:rPr>
      </w:pPr>
      <w:r w:rsidRPr="00FF644A">
        <w:rPr>
          <w:b/>
          <w:sz w:val="24"/>
          <w:szCs w:val="24"/>
          <w:lang w:val="es-ES_tradnl"/>
        </w:rPr>
        <w:t>Disposiciones Generales</w:t>
      </w:r>
    </w:p>
    <w:p w14:paraId="7F5D49CF" w14:textId="77777777" w:rsidR="002C5B50" w:rsidRPr="00FF644A" w:rsidRDefault="002C5B50" w:rsidP="00E71A87">
      <w:pPr>
        <w:spacing w:after="240" w:line="276" w:lineRule="auto"/>
        <w:jc w:val="both"/>
        <w:rPr>
          <w:b/>
          <w:sz w:val="24"/>
          <w:szCs w:val="24"/>
          <w:lang w:val="es-ES_tradnl"/>
        </w:rPr>
      </w:pPr>
      <w:r w:rsidRPr="00FF644A">
        <w:rPr>
          <w:b/>
          <w:sz w:val="24"/>
          <w:szCs w:val="24"/>
          <w:lang w:val="es-ES_tradnl"/>
        </w:rPr>
        <w:t xml:space="preserve">Primera.- </w:t>
      </w:r>
      <w:r w:rsidRPr="00FF644A">
        <w:rPr>
          <w:sz w:val="24"/>
          <w:szCs w:val="24"/>
          <w:lang w:val="es-ES_tradnl"/>
        </w:rPr>
        <w:t>Todos los anexos adjuntos al proyecto de regularización son documentos habilitantes de esta Ordenanza</w:t>
      </w:r>
      <w:r w:rsidRPr="00FF644A">
        <w:rPr>
          <w:b/>
          <w:sz w:val="24"/>
          <w:szCs w:val="24"/>
          <w:lang w:val="es-ES_tradnl"/>
        </w:rPr>
        <w:t>.</w:t>
      </w:r>
    </w:p>
    <w:p w14:paraId="38E586E1" w14:textId="460CB291" w:rsidR="002C5B50" w:rsidRPr="00FF644A" w:rsidRDefault="0077479E" w:rsidP="00E71A87">
      <w:pPr>
        <w:spacing w:after="240" w:line="276" w:lineRule="auto"/>
        <w:jc w:val="both"/>
        <w:rPr>
          <w:sz w:val="24"/>
          <w:szCs w:val="24"/>
          <w:lang w:val="es-ES_tradnl"/>
        </w:rPr>
      </w:pPr>
      <w:r>
        <w:rPr>
          <w:b/>
          <w:sz w:val="24"/>
          <w:szCs w:val="24"/>
          <w:lang w:val="es-ES_tradnl"/>
        </w:rPr>
        <w:t xml:space="preserve">Segunda.- </w:t>
      </w:r>
      <w:r w:rsidR="002C5B50" w:rsidRPr="00FF644A">
        <w:rPr>
          <w:sz w:val="24"/>
          <w:szCs w:val="24"/>
          <w:lang w:val="es-ES_tradnl"/>
        </w:rPr>
        <w:t xml:space="preserve">De acuerdo </w:t>
      </w:r>
      <w:r w:rsidR="00EC2EE0" w:rsidRPr="00FF644A">
        <w:rPr>
          <w:sz w:val="24"/>
          <w:szCs w:val="24"/>
          <w:lang w:val="es-ES_tradnl"/>
        </w:rPr>
        <w:t xml:space="preserve">al </w:t>
      </w:r>
      <w:r>
        <w:rPr>
          <w:sz w:val="24"/>
          <w:szCs w:val="24"/>
          <w:lang w:val="es-ES_tradnl"/>
        </w:rPr>
        <w:t>informe</w:t>
      </w:r>
      <w:r>
        <w:rPr>
          <w:sz w:val="24"/>
          <w:szCs w:val="24"/>
        </w:rPr>
        <w:t xml:space="preserve"> </w:t>
      </w:r>
      <w:r w:rsidR="00EC2EE0" w:rsidRPr="00FF644A">
        <w:rPr>
          <w:sz w:val="24"/>
          <w:szCs w:val="24"/>
        </w:rPr>
        <w:t>de la Dirección Metropolitana de Gestión de Riesgos</w:t>
      </w:r>
      <w:r w:rsidR="0022634A" w:rsidRPr="00FF644A">
        <w:rPr>
          <w:sz w:val="24"/>
          <w:szCs w:val="24"/>
        </w:rPr>
        <w:t xml:space="preserve"> </w:t>
      </w:r>
      <w:r w:rsidR="0022634A" w:rsidRPr="00FF644A">
        <w:rPr>
          <w:bCs/>
          <w:sz w:val="24"/>
          <w:szCs w:val="24"/>
        </w:rPr>
        <w:t xml:space="preserve">No. </w:t>
      </w:r>
      <w:r w:rsidR="003E5A18" w:rsidRPr="00FF644A">
        <w:rPr>
          <w:color w:val="000000"/>
          <w:sz w:val="24"/>
          <w:szCs w:val="24"/>
        </w:rPr>
        <w:t>I-0004-EAH-AT-DMGR-2021</w:t>
      </w:r>
      <w:r w:rsidR="003E5A18" w:rsidRPr="00FF644A">
        <w:rPr>
          <w:bCs/>
          <w:sz w:val="24"/>
          <w:szCs w:val="24"/>
        </w:rPr>
        <w:t>, de 21 de enero de 2021</w:t>
      </w:r>
      <w:r w:rsidR="0022634A" w:rsidRPr="00FF644A">
        <w:rPr>
          <w:bCs/>
          <w:sz w:val="24"/>
          <w:szCs w:val="24"/>
        </w:rPr>
        <w:t xml:space="preserve">, </w:t>
      </w:r>
      <w:r w:rsidR="002C5B50" w:rsidRPr="00FF644A">
        <w:rPr>
          <w:sz w:val="24"/>
          <w:szCs w:val="24"/>
          <w:lang w:val="es-ES_tradnl"/>
        </w:rPr>
        <w:t>el asentamiento deberá cumplir las siguientes disposiciones</w:t>
      </w:r>
      <w:r w:rsidR="00EC2EE0" w:rsidRPr="00FF644A">
        <w:rPr>
          <w:sz w:val="24"/>
          <w:szCs w:val="24"/>
          <w:lang w:val="es-ES_tradnl"/>
        </w:rPr>
        <w:t>:</w:t>
      </w:r>
    </w:p>
    <w:p w14:paraId="43DEE6CD" w14:textId="730FA19C" w:rsidR="00917DE5" w:rsidRPr="00FF644A" w:rsidRDefault="00C36061" w:rsidP="00E71A87">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FF644A">
        <w:rPr>
          <w:rFonts w:eastAsiaTheme="minorHAnsi"/>
          <w:color w:val="000000"/>
          <w:sz w:val="24"/>
          <w:szCs w:val="24"/>
          <w:lang w:val="es-EC" w:eastAsia="en-US"/>
        </w:rPr>
        <w:t>Se dispone que l</w:t>
      </w:r>
      <w:r w:rsidR="00917DE5" w:rsidRPr="00FF644A">
        <w:rPr>
          <w:rFonts w:eastAsiaTheme="minorHAnsi"/>
          <w:color w:val="000000"/>
          <w:sz w:val="24"/>
          <w:szCs w:val="24"/>
          <w:lang w:val="es-EC" w:eastAsia="en-US"/>
        </w:rPr>
        <w:t>os propietarios/posesionarios de los lotes de</w:t>
      </w:r>
      <w:r w:rsidR="00FB6D2D" w:rsidRPr="00FF644A">
        <w:rPr>
          <w:rFonts w:eastAsiaTheme="minorHAnsi"/>
          <w:color w:val="000000"/>
          <w:sz w:val="24"/>
          <w:szCs w:val="24"/>
          <w:lang w:val="es-EC" w:eastAsia="en-US"/>
        </w:rPr>
        <w:t>l AHHYC de interés social denominado</w:t>
      </w:r>
      <w:r w:rsidR="00917DE5" w:rsidRPr="00FF644A">
        <w:rPr>
          <w:rFonts w:eastAsiaTheme="minorHAnsi"/>
          <w:color w:val="000000"/>
          <w:sz w:val="24"/>
          <w:szCs w:val="24"/>
          <w:lang w:val="es-EC" w:eastAsia="en-US"/>
        </w:rPr>
        <w:t xml:space="preserve"> </w:t>
      </w:r>
      <w:r w:rsidR="003E5A18" w:rsidRPr="00FF644A">
        <w:rPr>
          <w:sz w:val="24"/>
          <w:szCs w:val="24"/>
        </w:rPr>
        <w:t>Comité Pro-Mejoras del Barrio “La Palma de Calderón”, Segunda Etapa</w:t>
      </w:r>
      <w:r w:rsidR="00917DE5" w:rsidRPr="00FF644A">
        <w:rPr>
          <w:rFonts w:eastAsiaTheme="minorHAnsi"/>
          <w:color w:val="000000"/>
          <w:sz w:val="24"/>
          <w:szCs w:val="24"/>
          <w:lang w:val="es-EC" w:eastAsia="en-US"/>
        </w:rPr>
        <w:t xml:space="preserve"> no </w:t>
      </w:r>
      <w:r w:rsidRPr="00FF644A">
        <w:rPr>
          <w:rFonts w:eastAsiaTheme="minorHAnsi"/>
          <w:color w:val="000000"/>
          <w:sz w:val="24"/>
          <w:szCs w:val="24"/>
          <w:lang w:val="es-EC" w:eastAsia="en-US"/>
        </w:rPr>
        <w:t xml:space="preserve">realicen </w:t>
      </w:r>
      <w:r w:rsidR="00917DE5" w:rsidRPr="00FF644A">
        <w:rPr>
          <w:rFonts w:eastAsiaTheme="minorHAnsi"/>
          <w:color w:val="000000"/>
          <w:sz w:val="24"/>
          <w:szCs w:val="24"/>
          <w:lang w:val="es-EC" w:eastAsia="en-US"/>
        </w:rPr>
        <w:t xml:space="preserve">excavaciones en el terreno (desbanques o movimientos de tierra) hasta que culmine el proceso de regularización y se establezca su normativa de edificabilidad específica. </w:t>
      </w:r>
    </w:p>
    <w:p w14:paraId="594912AC" w14:textId="4456A6F1" w:rsidR="00917DE5" w:rsidRPr="00FF644A" w:rsidRDefault="00C36061" w:rsidP="00E71A87">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FF644A">
        <w:rPr>
          <w:rFonts w:eastAsiaTheme="minorHAnsi"/>
          <w:color w:val="000000"/>
          <w:sz w:val="24"/>
          <w:szCs w:val="24"/>
          <w:lang w:val="es-EC" w:eastAsia="en-US"/>
        </w:rPr>
        <w:t>Se dispone que p</w:t>
      </w:r>
      <w:r w:rsidR="00917DE5" w:rsidRPr="00FF644A">
        <w:rPr>
          <w:rFonts w:eastAsiaTheme="minorHAnsi"/>
          <w:color w:val="000000"/>
          <w:sz w:val="24"/>
          <w:szCs w:val="24"/>
          <w:lang w:val="es-EC" w:eastAsia="en-US"/>
        </w:rPr>
        <w:t xml:space="preserve">osterior a la regularización del AHHYC </w:t>
      </w:r>
      <w:r w:rsidR="00FB6D2D" w:rsidRPr="00FF644A">
        <w:rPr>
          <w:rFonts w:eastAsiaTheme="minorHAnsi"/>
          <w:color w:val="000000"/>
          <w:sz w:val="24"/>
          <w:szCs w:val="24"/>
          <w:lang w:val="es-EC" w:eastAsia="en-US"/>
        </w:rPr>
        <w:t xml:space="preserve">de interés social denominado </w:t>
      </w:r>
      <w:r w:rsidR="007721B7" w:rsidRPr="00FF644A">
        <w:rPr>
          <w:sz w:val="24"/>
          <w:szCs w:val="24"/>
        </w:rPr>
        <w:t>Comité Pro-Mejoras del Barrio “La Palma de Calderón”, Segunda Etapa</w:t>
      </w:r>
      <w:r w:rsidR="00917DE5" w:rsidRPr="00FF644A">
        <w:rPr>
          <w:rFonts w:eastAsiaTheme="minorHAnsi"/>
          <w:color w:val="000000"/>
          <w:sz w:val="24"/>
          <w:szCs w:val="24"/>
          <w:lang w:val="es-EC" w:eastAsia="en-US"/>
        </w:rPr>
        <w:t xml:space="preserve">, el asentamiento </w:t>
      </w:r>
      <w:r w:rsidRPr="00FF644A">
        <w:rPr>
          <w:rFonts w:eastAsiaTheme="minorHAnsi"/>
          <w:color w:val="000000"/>
          <w:sz w:val="24"/>
          <w:szCs w:val="24"/>
          <w:lang w:val="es-EC" w:eastAsia="en-US"/>
        </w:rPr>
        <w:t>realice</w:t>
      </w:r>
      <w:r w:rsidR="00917DE5" w:rsidRPr="00FF644A">
        <w:rPr>
          <w:rFonts w:eastAsiaTheme="minorHAnsi"/>
          <w:color w:val="000000"/>
          <w:sz w:val="24"/>
          <w:szCs w:val="24"/>
          <w:lang w:val="es-EC" w:eastAsia="en-US"/>
        </w:rPr>
        <w:t xml:space="preserve"> las obras públicas tales como alcantarillado, bordillos y adoquinado como medida de mitigación para los procesos de erosión superficial. </w:t>
      </w:r>
    </w:p>
    <w:p w14:paraId="635E4645" w14:textId="3A260A83" w:rsidR="00917DE5" w:rsidRPr="00FF644A" w:rsidRDefault="00917DE5" w:rsidP="00E71A87">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FF644A">
        <w:rPr>
          <w:rFonts w:eastAsiaTheme="minorHAnsi"/>
          <w:color w:val="000000"/>
          <w:sz w:val="24"/>
          <w:szCs w:val="24"/>
          <w:lang w:val="es-EC" w:eastAsia="en-US"/>
        </w:rPr>
        <w:t xml:space="preserve">Se </w:t>
      </w:r>
      <w:r w:rsidR="00A330FE" w:rsidRPr="00FF644A">
        <w:rPr>
          <w:rFonts w:eastAsiaTheme="minorHAnsi"/>
          <w:color w:val="000000"/>
          <w:sz w:val="24"/>
          <w:szCs w:val="24"/>
          <w:lang w:val="es-EC" w:eastAsia="en-US"/>
        </w:rPr>
        <w:t>dispone</w:t>
      </w:r>
      <w:r w:rsidRPr="00FF644A">
        <w:rPr>
          <w:rFonts w:eastAsiaTheme="minorHAnsi"/>
          <w:color w:val="000000"/>
          <w:sz w:val="24"/>
          <w:szCs w:val="24"/>
          <w:lang w:val="es-EC" w:eastAsia="en-US"/>
        </w:rPr>
        <w:t xml:space="preserve"> que los propietarios y/o posesionarios del AHHYC</w:t>
      </w:r>
      <w:r w:rsidR="002E0800" w:rsidRPr="00FF644A">
        <w:rPr>
          <w:rFonts w:eastAsiaTheme="minorHAnsi"/>
          <w:color w:val="000000"/>
          <w:sz w:val="24"/>
          <w:szCs w:val="24"/>
          <w:lang w:val="es-EC" w:eastAsia="en-US"/>
        </w:rPr>
        <w:t xml:space="preserve"> de interés social denominado </w:t>
      </w:r>
      <w:r w:rsidR="007721B7" w:rsidRPr="00FF644A">
        <w:rPr>
          <w:sz w:val="24"/>
          <w:szCs w:val="24"/>
        </w:rPr>
        <w:t>Comité Pro-Mejoras del Barrio “La Palma de Calderón”, Segunda Etapa</w:t>
      </w:r>
      <w:r w:rsidRPr="00FF644A">
        <w:rPr>
          <w:rFonts w:eastAsiaTheme="minorHAnsi"/>
          <w:color w:val="000000"/>
          <w:sz w:val="24"/>
          <w:szCs w:val="24"/>
          <w:lang w:val="es-EC" w:eastAsia="en-US"/>
        </w:rPr>
        <w:t xml:space="preserve">,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06E742B4" w14:textId="55D65852" w:rsidR="00151674" w:rsidRPr="00FF644A" w:rsidRDefault="002C5B50" w:rsidP="00E71A87">
      <w:pPr>
        <w:pStyle w:val="Default"/>
        <w:spacing w:line="276" w:lineRule="auto"/>
        <w:jc w:val="both"/>
        <w:rPr>
          <w:lang w:val="es-ES_tradnl"/>
        </w:rPr>
      </w:pPr>
      <w:r w:rsidRPr="00FF644A">
        <w:rPr>
          <w:lang w:val="es-ES_tradnl"/>
        </w:rPr>
        <w:t xml:space="preserve">La Unidad Especial </w:t>
      </w:r>
      <w:r w:rsidR="007C1523" w:rsidRPr="00FF644A">
        <w:rPr>
          <w:lang w:val="es-ES_tradnl"/>
        </w:rPr>
        <w:t>“</w:t>
      </w:r>
      <w:r w:rsidRPr="00FF644A">
        <w:rPr>
          <w:lang w:val="es-ES_tradnl"/>
        </w:rPr>
        <w:t>Regula Tu Barrio</w:t>
      </w:r>
      <w:r w:rsidR="007C1523" w:rsidRPr="00FF644A">
        <w:rPr>
          <w:lang w:val="es-ES_tradnl"/>
        </w:rPr>
        <w:t>”</w:t>
      </w:r>
      <w:r w:rsidRPr="00FF644A">
        <w:rPr>
          <w:lang w:val="es-ES_tradnl"/>
        </w:rPr>
        <w:t xml:space="preserve"> deberá comunicar a la comunidad del AHHYC </w:t>
      </w:r>
      <w:r w:rsidR="00196CC3" w:rsidRPr="00FF644A">
        <w:rPr>
          <w:lang w:val="es-ES_tradnl"/>
        </w:rPr>
        <w:t xml:space="preserve">de interés social denominado </w:t>
      </w:r>
      <w:r w:rsidR="003E5A18" w:rsidRPr="00FF644A">
        <w:t xml:space="preserve">Comité Pro-Mejoras del Barrio “La Palma de Calderón”, </w:t>
      </w:r>
      <w:r w:rsidR="003E5A18" w:rsidRPr="00FF644A">
        <w:lastRenderedPageBreak/>
        <w:t>Segunda Etapa,</w:t>
      </w:r>
      <w:r w:rsidRPr="00FF644A">
        <w:rPr>
          <w:lang w:val="es-ES_tradnl"/>
        </w:rPr>
        <w:t xml:space="preserve"> lo descrito en el informe</w:t>
      </w:r>
      <w:r w:rsidR="002E0800" w:rsidRPr="00FF644A">
        <w:rPr>
          <w:lang w:val="es-ES_tradnl"/>
        </w:rPr>
        <w:t xml:space="preserve"> de </w:t>
      </w:r>
      <w:r w:rsidR="002E0800" w:rsidRPr="00FF644A">
        <w:t>Dirección Metropolitana de Gestión de Riesgos</w:t>
      </w:r>
      <w:r w:rsidRPr="00FF644A">
        <w:rPr>
          <w:lang w:val="es-ES_tradnl"/>
        </w:rPr>
        <w:t>, especialmente referente a la calificación del riesgo ante las diferentes amenazas analizadas y las respectivas recomendaciones técnicas, socializando la importancia de su cumplimiento en reducción del riesgo y seguridad ciudadana.</w:t>
      </w:r>
    </w:p>
    <w:p w14:paraId="402A72CE" w14:textId="77777777" w:rsidR="00151674" w:rsidRPr="00FF644A" w:rsidRDefault="00151674" w:rsidP="00E71A87">
      <w:pPr>
        <w:pStyle w:val="Default"/>
        <w:spacing w:line="276" w:lineRule="auto"/>
        <w:jc w:val="both"/>
        <w:rPr>
          <w:lang w:val="es-ES_tradnl"/>
        </w:rPr>
      </w:pPr>
    </w:p>
    <w:p w14:paraId="5E5819F8" w14:textId="05A4EC4F" w:rsidR="002C5B50" w:rsidRPr="00FF644A" w:rsidRDefault="002C5B50" w:rsidP="00E71A87">
      <w:pPr>
        <w:pStyle w:val="Default"/>
        <w:spacing w:line="276" w:lineRule="auto"/>
        <w:jc w:val="both"/>
      </w:pPr>
      <w:r w:rsidRPr="00FF644A">
        <w:rPr>
          <w:b/>
          <w:lang w:val="es-ES_tradnl"/>
        </w:rPr>
        <w:t xml:space="preserve">Disposición Final.- </w:t>
      </w:r>
      <w:r w:rsidRPr="00FF644A">
        <w:rPr>
          <w:bCs/>
          <w:lang w:val="es-ES_tradnl"/>
        </w:rPr>
        <w:t>Esta ordenanza entrará en vigencia a partir de la fecha de su sanción, sin perjuicio de su publicación en la página web institucional de la Municipalidad</w:t>
      </w:r>
    </w:p>
    <w:p w14:paraId="74E9340E" w14:textId="77777777" w:rsidR="002C5B50" w:rsidRPr="00FF644A" w:rsidRDefault="002C5B50" w:rsidP="00E71A87">
      <w:pPr>
        <w:spacing w:line="276" w:lineRule="auto"/>
        <w:rPr>
          <w:sz w:val="24"/>
          <w:szCs w:val="24"/>
        </w:rPr>
      </w:pPr>
      <w:r w:rsidRPr="00FF644A">
        <w:rPr>
          <w:sz w:val="24"/>
          <w:szCs w:val="24"/>
        </w:rPr>
        <w:t>Dada, en la Sala de Sesiones del Concejo Metropolitano de Quito, el.…… de …………. del 2021.</w:t>
      </w:r>
    </w:p>
    <w:p w14:paraId="6D244FF2" w14:textId="77777777" w:rsidR="002C5B50" w:rsidRPr="00FF644A" w:rsidRDefault="002C5B50" w:rsidP="004D1DB4">
      <w:pPr>
        <w:pStyle w:val="Textosinformato"/>
        <w:spacing w:line="276" w:lineRule="auto"/>
        <w:rPr>
          <w:rFonts w:ascii="Times New Roman" w:eastAsia="MS Mincho" w:hAnsi="Times New Roman"/>
          <w:sz w:val="24"/>
          <w:szCs w:val="24"/>
        </w:rPr>
      </w:pPr>
    </w:p>
    <w:p w14:paraId="43BE0E06" w14:textId="77777777" w:rsidR="00B41EFC" w:rsidRPr="009E5C19" w:rsidRDefault="00B41EFC" w:rsidP="00B41EFC">
      <w:pPr>
        <w:pStyle w:val="Textosinformato"/>
        <w:spacing w:line="276" w:lineRule="auto"/>
        <w:jc w:val="center"/>
        <w:rPr>
          <w:rFonts w:ascii="Times New Roman" w:eastAsia="MS Mincho" w:hAnsi="Times New Roman"/>
          <w:sz w:val="24"/>
          <w:szCs w:val="24"/>
        </w:rPr>
      </w:pPr>
    </w:p>
    <w:p w14:paraId="6D2CD784" w14:textId="77777777" w:rsidR="00B41EFC" w:rsidRPr="009E5C19" w:rsidRDefault="00B41EFC" w:rsidP="00B41EFC">
      <w:pPr>
        <w:pStyle w:val="Textosinformato"/>
        <w:spacing w:line="276" w:lineRule="auto"/>
        <w:jc w:val="center"/>
        <w:rPr>
          <w:rFonts w:ascii="Times New Roman" w:eastAsia="MS Mincho" w:hAnsi="Times New Roman"/>
          <w:sz w:val="24"/>
          <w:szCs w:val="24"/>
        </w:rPr>
      </w:pPr>
      <w:r w:rsidRPr="009E5C19">
        <w:rPr>
          <w:rFonts w:ascii="Times New Roman" w:eastAsia="MS Mincho" w:hAnsi="Times New Roman"/>
          <w:sz w:val="24"/>
          <w:szCs w:val="24"/>
        </w:rPr>
        <w:t>Abg. Pablo Antonio Santillan Paredes</w:t>
      </w:r>
    </w:p>
    <w:p w14:paraId="4989EA24" w14:textId="5AF33E11" w:rsidR="002C5B50" w:rsidRPr="00FF644A" w:rsidRDefault="002C5B50" w:rsidP="00E71A87">
      <w:pPr>
        <w:pStyle w:val="Textopredeterminado"/>
        <w:spacing w:line="276" w:lineRule="auto"/>
        <w:jc w:val="center"/>
        <w:rPr>
          <w:b/>
          <w:szCs w:val="24"/>
        </w:rPr>
      </w:pPr>
      <w:r w:rsidRPr="00FF644A">
        <w:rPr>
          <w:b/>
          <w:szCs w:val="24"/>
        </w:rPr>
        <w:t>SECRETARI</w:t>
      </w:r>
      <w:r w:rsidR="00351A2F" w:rsidRPr="00FF644A">
        <w:rPr>
          <w:b/>
          <w:szCs w:val="24"/>
        </w:rPr>
        <w:t>O</w:t>
      </w:r>
      <w:r w:rsidRPr="00FF644A">
        <w:rPr>
          <w:b/>
          <w:szCs w:val="24"/>
        </w:rPr>
        <w:t xml:space="preserve"> GENERAL DEL CO</w:t>
      </w:r>
      <w:r w:rsidR="00573ABB">
        <w:rPr>
          <w:b/>
          <w:szCs w:val="24"/>
        </w:rPr>
        <w:t>NCEJO METROPOLITANO DE QUITO</w:t>
      </w:r>
    </w:p>
    <w:p w14:paraId="4AE83348" w14:textId="77777777" w:rsidR="002C5B50" w:rsidRPr="00FF644A" w:rsidRDefault="002C5B50" w:rsidP="00E71A87">
      <w:pPr>
        <w:pStyle w:val="Textopredeterminado"/>
        <w:shd w:val="clear" w:color="auto" w:fill="FFFFFF"/>
        <w:spacing w:line="276" w:lineRule="auto"/>
        <w:jc w:val="both"/>
        <w:rPr>
          <w:szCs w:val="24"/>
        </w:rPr>
      </w:pPr>
    </w:p>
    <w:p w14:paraId="49042094" w14:textId="77777777" w:rsidR="002C5B50" w:rsidRPr="00FF644A" w:rsidRDefault="002C5B50" w:rsidP="00E71A87">
      <w:pPr>
        <w:pStyle w:val="Textopredeterminado"/>
        <w:shd w:val="clear" w:color="auto" w:fill="FFFFFF"/>
        <w:spacing w:line="276" w:lineRule="auto"/>
        <w:jc w:val="both"/>
        <w:rPr>
          <w:szCs w:val="24"/>
        </w:rPr>
      </w:pPr>
    </w:p>
    <w:p w14:paraId="3E62BC49" w14:textId="77777777" w:rsidR="002C5B50" w:rsidRPr="00FF644A" w:rsidRDefault="002C5B50" w:rsidP="00E71A87">
      <w:pPr>
        <w:pStyle w:val="Textopredeterminado"/>
        <w:shd w:val="clear" w:color="auto" w:fill="FFFFFF"/>
        <w:spacing w:line="276" w:lineRule="auto"/>
        <w:jc w:val="both"/>
        <w:rPr>
          <w:szCs w:val="24"/>
          <w:lang w:val="es-ES"/>
        </w:rPr>
      </w:pPr>
    </w:p>
    <w:p w14:paraId="6CDE1349" w14:textId="77777777" w:rsidR="002C5B50" w:rsidRPr="00FF644A" w:rsidRDefault="002C5B50" w:rsidP="00E71A87">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FF644A">
        <w:rPr>
          <w:rFonts w:ascii="Times New Roman" w:eastAsia="MS Mincho" w:hAnsi="Times New Roman"/>
          <w:b/>
          <w:bCs/>
          <w:sz w:val="24"/>
          <w:szCs w:val="24"/>
        </w:rPr>
        <w:t>CERTIFICADO DE DISCUSIÓN</w:t>
      </w:r>
    </w:p>
    <w:p w14:paraId="1E96BE66" w14:textId="77777777" w:rsidR="002C5B50" w:rsidRPr="00FF644A" w:rsidRDefault="002C5B50" w:rsidP="00E71A87">
      <w:pPr>
        <w:pStyle w:val="Textosinformato"/>
        <w:spacing w:line="276" w:lineRule="auto"/>
        <w:jc w:val="center"/>
        <w:rPr>
          <w:rFonts w:ascii="Times New Roman" w:eastAsia="MS Mincho" w:hAnsi="Times New Roman"/>
          <w:sz w:val="24"/>
          <w:szCs w:val="24"/>
        </w:rPr>
      </w:pPr>
    </w:p>
    <w:p w14:paraId="181311AB" w14:textId="77777777" w:rsidR="002C5B50" w:rsidRPr="00FF644A" w:rsidRDefault="002C5B50" w:rsidP="00E71A87">
      <w:pPr>
        <w:pStyle w:val="Textosinformato"/>
        <w:spacing w:line="276" w:lineRule="auto"/>
        <w:jc w:val="center"/>
        <w:rPr>
          <w:rFonts w:ascii="Times New Roman" w:eastAsia="MS Mincho" w:hAnsi="Times New Roman"/>
          <w:sz w:val="24"/>
          <w:szCs w:val="24"/>
        </w:rPr>
      </w:pPr>
    </w:p>
    <w:p w14:paraId="2E9992F5" w14:textId="77777777" w:rsidR="002C5B50" w:rsidRPr="00FF644A" w:rsidRDefault="002C5B50" w:rsidP="00E71A87">
      <w:pPr>
        <w:pStyle w:val="Textosinformato"/>
        <w:spacing w:line="276" w:lineRule="auto"/>
        <w:jc w:val="center"/>
        <w:rPr>
          <w:rFonts w:ascii="Times New Roman" w:eastAsia="MS Mincho" w:hAnsi="Times New Roman"/>
          <w:sz w:val="24"/>
          <w:szCs w:val="24"/>
        </w:rPr>
      </w:pPr>
    </w:p>
    <w:p w14:paraId="54A77F91" w14:textId="71490BC5" w:rsidR="002C5B50" w:rsidRPr="00FF644A" w:rsidRDefault="00351A2F" w:rsidP="00E71A87">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El</w:t>
      </w:r>
      <w:r w:rsidR="002C5B50" w:rsidRPr="00FF644A">
        <w:rPr>
          <w:rFonts w:ascii="Times New Roman" w:eastAsia="MS Mincho" w:hAnsi="Times New Roman"/>
          <w:sz w:val="24"/>
          <w:szCs w:val="24"/>
        </w:rPr>
        <w:t xml:space="preserve"> infrascrit</w:t>
      </w:r>
      <w:r w:rsidRPr="00FF644A">
        <w:rPr>
          <w:rFonts w:ascii="Times New Roman" w:eastAsia="MS Mincho" w:hAnsi="Times New Roman"/>
          <w:sz w:val="24"/>
          <w:szCs w:val="24"/>
        </w:rPr>
        <w:t>o</w:t>
      </w:r>
      <w:r w:rsidR="002C5B50" w:rsidRPr="00FF644A">
        <w:rPr>
          <w:rFonts w:ascii="Times New Roman" w:eastAsia="MS Mincho" w:hAnsi="Times New Roman"/>
          <w:sz w:val="24"/>
          <w:szCs w:val="24"/>
        </w:rPr>
        <w:t xml:space="preserve"> Secretari</w:t>
      </w:r>
      <w:r w:rsidRPr="00FF644A">
        <w:rPr>
          <w:rFonts w:ascii="Times New Roman" w:eastAsia="MS Mincho" w:hAnsi="Times New Roman"/>
          <w:sz w:val="24"/>
          <w:szCs w:val="24"/>
        </w:rPr>
        <w:t>o</w:t>
      </w:r>
      <w:r w:rsidR="002C5B50" w:rsidRPr="00FF644A">
        <w:rPr>
          <w:rFonts w:ascii="Times New Roman" w:eastAsia="MS Mincho" w:hAnsi="Times New Roman"/>
          <w:sz w:val="24"/>
          <w:szCs w:val="24"/>
        </w:rPr>
        <w:t xml:space="preserve"> General del</w:t>
      </w:r>
      <w:r w:rsidR="00573ABB">
        <w:rPr>
          <w:rFonts w:ascii="Times New Roman" w:eastAsia="MS Mincho" w:hAnsi="Times New Roman"/>
          <w:sz w:val="24"/>
          <w:szCs w:val="24"/>
        </w:rPr>
        <w:t xml:space="preserve"> Concejo Metropolitano de Quito</w:t>
      </w:r>
      <w:r w:rsidR="002C5B50" w:rsidRPr="00FF644A">
        <w:rPr>
          <w:rFonts w:ascii="Times New Roman" w:eastAsia="MS Mincho" w:hAnsi="Times New Roman"/>
          <w:sz w:val="24"/>
          <w:szCs w:val="24"/>
        </w:rPr>
        <w:t>, certifica que la presente ordenanza fue discutida y aprobada en dos debates, en sesiones de …..de ……..  y ….. de …………. de 2021.- Quito,</w:t>
      </w:r>
    </w:p>
    <w:p w14:paraId="38D5D137" w14:textId="77777777" w:rsidR="002C5B50" w:rsidRPr="00FF644A" w:rsidRDefault="002C5B50" w:rsidP="00E71A87">
      <w:pPr>
        <w:pStyle w:val="Textosinformato"/>
        <w:spacing w:line="276" w:lineRule="auto"/>
        <w:jc w:val="center"/>
        <w:rPr>
          <w:rFonts w:ascii="Times New Roman" w:eastAsia="MS Mincho" w:hAnsi="Times New Roman"/>
          <w:sz w:val="24"/>
          <w:szCs w:val="24"/>
        </w:rPr>
      </w:pPr>
    </w:p>
    <w:p w14:paraId="7DC80843" w14:textId="77777777" w:rsidR="002C5B50" w:rsidRPr="00FF644A" w:rsidRDefault="002C5B50" w:rsidP="00E71A87">
      <w:pPr>
        <w:pStyle w:val="Textosinformato"/>
        <w:spacing w:line="276" w:lineRule="auto"/>
        <w:jc w:val="center"/>
        <w:rPr>
          <w:rFonts w:ascii="Times New Roman" w:eastAsia="MS Mincho" w:hAnsi="Times New Roman"/>
          <w:sz w:val="24"/>
          <w:szCs w:val="24"/>
        </w:rPr>
      </w:pPr>
    </w:p>
    <w:p w14:paraId="50AD0735" w14:textId="77777777" w:rsidR="00B41EFC" w:rsidRPr="009E5C19" w:rsidRDefault="00B41EFC" w:rsidP="00B41EFC">
      <w:pPr>
        <w:pStyle w:val="Textosinformato"/>
        <w:spacing w:line="276" w:lineRule="auto"/>
        <w:jc w:val="center"/>
        <w:rPr>
          <w:rFonts w:ascii="Times New Roman" w:eastAsia="MS Mincho" w:hAnsi="Times New Roman"/>
          <w:sz w:val="24"/>
          <w:szCs w:val="24"/>
        </w:rPr>
      </w:pPr>
    </w:p>
    <w:p w14:paraId="18FA55E0" w14:textId="77777777" w:rsidR="00B41EFC" w:rsidRPr="009E5C19" w:rsidRDefault="00B41EFC" w:rsidP="00B41EFC">
      <w:pPr>
        <w:pStyle w:val="Textosinformato"/>
        <w:spacing w:line="276" w:lineRule="auto"/>
        <w:jc w:val="center"/>
        <w:rPr>
          <w:rFonts w:ascii="Times New Roman" w:eastAsia="MS Mincho" w:hAnsi="Times New Roman"/>
          <w:sz w:val="24"/>
          <w:szCs w:val="24"/>
        </w:rPr>
      </w:pPr>
      <w:r w:rsidRPr="009E5C19">
        <w:rPr>
          <w:rFonts w:ascii="Times New Roman" w:eastAsia="MS Mincho" w:hAnsi="Times New Roman"/>
          <w:sz w:val="24"/>
          <w:szCs w:val="24"/>
        </w:rPr>
        <w:t>Abg. Pablo Antonio Santillan Paredes</w:t>
      </w:r>
    </w:p>
    <w:p w14:paraId="77A5CD1A" w14:textId="29C2D475" w:rsidR="002C5B50" w:rsidRPr="00FF644A" w:rsidRDefault="002C5B50" w:rsidP="00E71A87">
      <w:pPr>
        <w:pStyle w:val="Textosinformato"/>
        <w:spacing w:line="276" w:lineRule="auto"/>
        <w:jc w:val="center"/>
        <w:rPr>
          <w:rFonts w:ascii="Times New Roman" w:eastAsia="MS Mincho" w:hAnsi="Times New Roman"/>
          <w:b/>
          <w:bCs/>
          <w:sz w:val="24"/>
          <w:szCs w:val="24"/>
        </w:rPr>
      </w:pPr>
      <w:r w:rsidRPr="00FF644A">
        <w:rPr>
          <w:rFonts w:ascii="Times New Roman" w:eastAsia="MS Mincho" w:hAnsi="Times New Roman"/>
          <w:b/>
          <w:bCs/>
          <w:sz w:val="24"/>
          <w:szCs w:val="24"/>
        </w:rPr>
        <w:t>SECRETARI</w:t>
      </w:r>
      <w:r w:rsidR="00573ABB">
        <w:rPr>
          <w:rFonts w:ascii="Times New Roman" w:eastAsia="MS Mincho" w:hAnsi="Times New Roman"/>
          <w:b/>
          <w:bCs/>
          <w:sz w:val="24"/>
          <w:szCs w:val="24"/>
        </w:rPr>
        <w:t>O</w:t>
      </w:r>
      <w:r w:rsidRPr="00FF644A">
        <w:rPr>
          <w:rFonts w:ascii="Times New Roman" w:eastAsia="MS Mincho" w:hAnsi="Times New Roman"/>
          <w:b/>
          <w:bCs/>
          <w:sz w:val="24"/>
          <w:szCs w:val="24"/>
        </w:rPr>
        <w:t xml:space="preserve"> GENERAL DEL CONCEJO METROPO</w:t>
      </w:r>
      <w:r w:rsidR="00573ABB">
        <w:rPr>
          <w:rFonts w:ascii="Times New Roman" w:eastAsia="MS Mincho" w:hAnsi="Times New Roman"/>
          <w:b/>
          <w:bCs/>
          <w:sz w:val="24"/>
          <w:szCs w:val="24"/>
        </w:rPr>
        <w:t>LITANO DE QUITO</w:t>
      </w:r>
    </w:p>
    <w:p w14:paraId="2EBA4EFD" w14:textId="77777777" w:rsidR="002C5B50" w:rsidRPr="00FF644A" w:rsidRDefault="002C5B50" w:rsidP="00E71A87">
      <w:pPr>
        <w:pStyle w:val="Textosinformato"/>
        <w:spacing w:line="276" w:lineRule="auto"/>
        <w:jc w:val="center"/>
        <w:rPr>
          <w:rFonts w:ascii="Times New Roman" w:eastAsia="MS Mincho" w:hAnsi="Times New Roman"/>
          <w:sz w:val="24"/>
          <w:szCs w:val="24"/>
        </w:rPr>
      </w:pPr>
    </w:p>
    <w:p w14:paraId="3C751328" w14:textId="77777777" w:rsidR="002C5B50" w:rsidRPr="00FF644A" w:rsidRDefault="002C5B50" w:rsidP="00E71A87">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b/>
          <w:bCs/>
          <w:sz w:val="24"/>
          <w:szCs w:val="24"/>
        </w:rPr>
        <w:t>ALCALDÍA DEL DISTRITO METROPOLITANO. -</w:t>
      </w:r>
      <w:r w:rsidRPr="00FF644A">
        <w:rPr>
          <w:rFonts w:ascii="Times New Roman" w:eastAsia="MS Mincho" w:hAnsi="Times New Roman"/>
          <w:sz w:val="24"/>
          <w:szCs w:val="24"/>
        </w:rPr>
        <w:t xml:space="preserve">  Distrito Metropolitano de Quito,</w:t>
      </w:r>
    </w:p>
    <w:p w14:paraId="726CB7CD" w14:textId="77777777" w:rsidR="002C5B50" w:rsidRPr="00FF644A" w:rsidRDefault="002C5B50" w:rsidP="00E71A87">
      <w:pPr>
        <w:pStyle w:val="Textosinformato"/>
        <w:spacing w:line="276" w:lineRule="auto"/>
        <w:jc w:val="center"/>
        <w:rPr>
          <w:rFonts w:ascii="Times New Roman" w:eastAsia="MS Mincho" w:hAnsi="Times New Roman"/>
          <w:b/>
          <w:sz w:val="24"/>
          <w:szCs w:val="24"/>
        </w:rPr>
      </w:pPr>
    </w:p>
    <w:p w14:paraId="4FD41E3F" w14:textId="77777777" w:rsidR="002C5B50" w:rsidRPr="00FF644A" w:rsidRDefault="002C5B50" w:rsidP="00E71A87">
      <w:pPr>
        <w:pStyle w:val="Textosinformato"/>
        <w:spacing w:line="276" w:lineRule="auto"/>
        <w:jc w:val="center"/>
        <w:rPr>
          <w:rFonts w:ascii="Times New Roman" w:eastAsia="MS Mincho" w:hAnsi="Times New Roman"/>
          <w:b/>
          <w:sz w:val="24"/>
          <w:szCs w:val="24"/>
        </w:rPr>
      </w:pPr>
      <w:r w:rsidRPr="00FF644A">
        <w:rPr>
          <w:rFonts w:ascii="Times New Roman" w:eastAsia="MS Mincho" w:hAnsi="Times New Roman"/>
          <w:b/>
          <w:sz w:val="24"/>
          <w:szCs w:val="24"/>
        </w:rPr>
        <w:t>EJECÚTESE:</w:t>
      </w:r>
    </w:p>
    <w:p w14:paraId="17992A96" w14:textId="77777777" w:rsidR="002C5B50" w:rsidRPr="00FF644A" w:rsidRDefault="002C5B50" w:rsidP="00E71A87">
      <w:pPr>
        <w:pStyle w:val="Textosinformato"/>
        <w:spacing w:line="276" w:lineRule="auto"/>
        <w:jc w:val="center"/>
        <w:rPr>
          <w:rFonts w:ascii="Times New Roman" w:eastAsia="MS Mincho" w:hAnsi="Times New Roman"/>
          <w:sz w:val="24"/>
          <w:szCs w:val="24"/>
        </w:rPr>
      </w:pPr>
    </w:p>
    <w:p w14:paraId="6A036BD8" w14:textId="77777777" w:rsidR="002C5B50" w:rsidRPr="00FF644A" w:rsidRDefault="002C5B50" w:rsidP="00E71A87">
      <w:pPr>
        <w:pStyle w:val="Textosinformato"/>
        <w:spacing w:line="276" w:lineRule="auto"/>
        <w:jc w:val="center"/>
        <w:rPr>
          <w:rFonts w:ascii="Times New Roman" w:eastAsia="MS Mincho" w:hAnsi="Times New Roman"/>
          <w:sz w:val="24"/>
          <w:szCs w:val="24"/>
        </w:rPr>
      </w:pPr>
    </w:p>
    <w:p w14:paraId="53CB2504" w14:textId="77777777" w:rsidR="00B41EFC" w:rsidRPr="009E5C19" w:rsidRDefault="00B41EFC" w:rsidP="00B41EFC">
      <w:pPr>
        <w:pStyle w:val="Textosinformato"/>
        <w:spacing w:line="276" w:lineRule="auto"/>
        <w:jc w:val="center"/>
        <w:rPr>
          <w:rFonts w:ascii="Times New Roman" w:eastAsia="MS Mincho" w:hAnsi="Times New Roman"/>
          <w:sz w:val="24"/>
          <w:szCs w:val="24"/>
        </w:rPr>
      </w:pPr>
      <w:r w:rsidRPr="009E5C19">
        <w:rPr>
          <w:rFonts w:ascii="Times New Roman" w:eastAsia="MS Mincho" w:hAnsi="Times New Roman"/>
          <w:sz w:val="24"/>
          <w:szCs w:val="24"/>
        </w:rPr>
        <w:t>Dr. Santiago Mauricio Guarderas Izquierdo</w:t>
      </w:r>
    </w:p>
    <w:p w14:paraId="4BBAF04B" w14:textId="77777777" w:rsidR="002C5B50" w:rsidRPr="00FF644A" w:rsidRDefault="002C5B50" w:rsidP="00E71A87">
      <w:pPr>
        <w:pStyle w:val="Textosinformato"/>
        <w:spacing w:line="276" w:lineRule="auto"/>
        <w:jc w:val="center"/>
        <w:rPr>
          <w:rFonts w:ascii="Times New Roman" w:eastAsia="MS Mincho" w:hAnsi="Times New Roman"/>
          <w:b/>
          <w:bCs/>
          <w:sz w:val="24"/>
          <w:szCs w:val="24"/>
        </w:rPr>
      </w:pPr>
      <w:r w:rsidRPr="00FF644A">
        <w:rPr>
          <w:rFonts w:ascii="Times New Roman" w:eastAsia="MS Mincho" w:hAnsi="Times New Roman"/>
          <w:b/>
          <w:bCs/>
          <w:sz w:val="24"/>
          <w:szCs w:val="24"/>
        </w:rPr>
        <w:t>ALCALDE DEL DISTRITO METROPOLITANO DE QUITO</w:t>
      </w:r>
    </w:p>
    <w:p w14:paraId="5DA13ADF" w14:textId="4BC03D1A" w:rsidR="002C5B50" w:rsidRPr="00FF644A" w:rsidRDefault="002C5B50">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b/>
          <w:bCs/>
          <w:sz w:val="24"/>
          <w:szCs w:val="24"/>
        </w:rPr>
        <w:t>CERTIFICO,</w:t>
      </w:r>
      <w:r w:rsidRPr="00FF644A">
        <w:rPr>
          <w:rFonts w:ascii="Times New Roman" w:eastAsia="MS Mincho" w:hAnsi="Times New Roman"/>
          <w:sz w:val="24"/>
          <w:szCs w:val="24"/>
        </w:rPr>
        <w:t xml:space="preserve"> que la presente ordenanza fue sancionada por el </w:t>
      </w:r>
      <w:r w:rsidR="00B41EFC" w:rsidRPr="009E5C19">
        <w:rPr>
          <w:rFonts w:ascii="Times New Roman" w:eastAsia="MS Mincho" w:hAnsi="Times New Roman"/>
          <w:sz w:val="24"/>
          <w:szCs w:val="24"/>
        </w:rPr>
        <w:t>Dr. Santiago Mauricio Guarderas Izquierdo</w:t>
      </w:r>
    </w:p>
    <w:p w14:paraId="0D5C5DBF" w14:textId="31196750" w:rsidR="002C5B50" w:rsidRPr="00FF644A" w:rsidRDefault="002C5B50" w:rsidP="00E71A87">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 Alcalde del Distrito Metropolitano de Quito, el</w:t>
      </w:r>
    </w:p>
    <w:p w14:paraId="2B852EF9" w14:textId="77777777" w:rsidR="002C5B50" w:rsidRPr="00FF644A" w:rsidRDefault="002C5B50" w:rsidP="00E71A87">
      <w:pPr>
        <w:pStyle w:val="Textosinformato"/>
        <w:tabs>
          <w:tab w:val="right" w:pos="8504"/>
        </w:tabs>
        <w:spacing w:line="276" w:lineRule="auto"/>
        <w:jc w:val="center"/>
        <w:rPr>
          <w:rFonts w:ascii="Times New Roman" w:eastAsia="MS Mincho" w:hAnsi="Times New Roman"/>
          <w:b/>
          <w:bCs/>
          <w:sz w:val="24"/>
          <w:szCs w:val="24"/>
        </w:rPr>
      </w:pPr>
      <w:r w:rsidRPr="00FF644A">
        <w:rPr>
          <w:rFonts w:ascii="Times New Roman" w:eastAsia="MS Mincho" w:hAnsi="Times New Roman"/>
          <w:sz w:val="24"/>
          <w:szCs w:val="24"/>
        </w:rPr>
        <w:lastRenderedPageBreak/>
        <w:t>.- Distrito Metropolitano de Quito,</w:t>
      </w:r>
    </w:p>
    <w:sectPr w:rsidR="002C5B50" w:rsidRPr="00FF644A" w:rsidSect="00A11D79">
      <w:headerReference w:type="even" r:id="rId8"/>
      <w:headerReference w:type="default" r:id="rId9"/>
      <w:footerReference w:type="default" r:id="rId10"/>
      <w:headerReference w:type="first" r:id="rId11"/>
      <w:footerReference w:type="first" r:id="rId12"/>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9B888" w14:textId="77777777" w:rsidR="00A81D51" w:rsidRDefault="00A81D51">
      <w:r>
        <w:separator/>
      </w:r>
    </w:p>
  </w:endnote>
  <w:endnote w:type="continuationSeparator" w:id="0">
    <w:p w14:paraId="0006D9AC" w14:textId="77777777" w:rsidR="00A81D51" w:rsidRDefault="00A8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Bold">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3785D5C2"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6B1E94">
              <w:rPr>
                <w:b/>
                <w:bCs/>
                <w:noProof/>
              </w:rPr>
              <w:t>14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B1E94">
              <w:rPr>
                <w:b/>
                <w:bCs/>
                <w:noProof/>
              </w:rPr>
              <w:t>14</w:t>
            </w:r>
            <w:r>
              <w:rPr>
                <w:b/>
                <w:bCs/>
                <w:sz w:val="24"/>
                <w:szCs w:val="24"/>
              </w:rPr>
              <w:fldChar w:fldCharType="end"/>
            </w:r>
          </w:p>
        </w:sdtContent>
      </w:sdt>
    </w:sdtContent>
  </w:sdt>
  <w:p w14:paraId="0054D704" w14:textId="77777777" w:rsidR="008D13D0" w:rsidRDefault="008D13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0C4F07F9"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6B1E94">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B1E94">
              <w:rPr>
                <w:b/>
                <w:bCs/>
                <w:noProof/>
              </w:rPr>
              <w:t>14</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5F09D" w14:textId="77777777" w:rsidR="00A81D51" w:rsidRDefault="00A81D51">
      <w:r>
        <w:separator/>
      </w:r>
    </w:p>
  </w:footnote>
  <w:footnote w:type="continuationSeparator" w:id="0">
    <w:p w14:paraId="4BDD992E" w14:textId="77777777" w:rsidR="00A81D51" w:rsidRDefault="00A81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FE92" w14:textId="1BF6EED5" w:rsidR="0033794B" w:rsidRDefault="00A81D51">
    <w:pPr>
      <w:pStyle w:val="Encabezado"/>
    </w:pPr>
    <w:r>
      <w:rPr>
        <w:noProof/>
      </w:rPr>
      <w:pict w14:anchorId="2106C6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001" o:spid="_x0000_s2050" type="#_x0000_t136" style="position:absolute;margin-left:0;margin-top:0;width:580.7pt;height:38.7pt;rotation:315;z-index:-251655168;mso-position-horizontal:center;mso-position-horizontal-relative:margin;mso-position-vertical:center;mso-position-vertical-relative:margin" o:allowincell="f" fillcolor="gray [1629]" stroked="f">
          <v:fill opacity=".5"/>
          <v:textpath style="font-family:&quot;Times New Roman&quot;;font-size:1pt" string="Ordenanza de mesa de Asesore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8392" w14:textId="71D7DC16" w:rsidR="008D13D0" w:rsidRDefault="00A81D51" w:rsidP="00D35EBE">
    <w:pPr>
      <w:pStyle w:val="a"/>
      <w:rPr>
        <w:rFonts w:ascii="Palatino Linotype" w:hAnsi="Palatino Linotype" w:cs="Arial"/>
        <w:sz w:val="22"/>
        <w:szCs w:val="22"/>
      </w:rPr>
    </w:pPr>
    <w:r>
      <w:rPr>
        <w:noProof/>
      </w:rPr>
      <w:pict w14:anchorId="27689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002" o:spid="_x0000_s2051" type="#_x0000_t136" style="position:absolute;left:0;text-align:left;margin-left:0;margin-top:0;width:580.7pt;height:38.7pt;rotation:315;z-index:-251653120;mso-position-horizontal:center;mso-position-horizontal-relative:margin;mso-position-vertical:center;mso-position-vertical-relative:margin" o:allowincell="f" fillcolor="gray [1629]" stroked="f">
          <v:fill opacity=".5"/>
          <v:textpath style="font-family:&quot;Times New Roman&quot;;font-size:1pt" string="Ordenanza de mesa de Asesores"/>
          <w10:wrap anchorx="margin" anchory="margin"/>
        </v:shape>
      </w:pict>
    </w:r>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C83F6" w14:textId="5F6B05B3" w:rsidR="0033794B" w:rsidRDefault="00A81D51">
    <w:pPr>
      <w:pStyle w:val="Encabezado"/>
    </w:pPr>
    <w:r>
      <w:rPr>
        <w:noProof/>
      </w:rPr>
      <w:pict w14:anchorId="37B96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000" o:spid="_x0000_s2049" type="#_x0000_t136" style="position:absolute;margin-left:0;margin-top:0;width:580.7pt;height:38.7pt;rotation:315;z-index:-251657216;mso-position-horizontal:center;mso-position-horizontal-relative:margin;mso-position-vertical:center;mso-position-vertical-relative:margin" o:allowincell="f" fillcolor="gray [1629]" stroked="f">
          <v:fill opacity=".5"/>
          <v:textpath style="font-family:&quot;Times New Roman&quot;;font-size:1pt" string="Ordenanza de mesa de Asesore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97044F"/>
    <w:multiLevelType w:val="hybridMultilevel"/>
    <w:tmpl w:val="FCF450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0A30A8"/>
    <w:multiLevelType w:val="hybridMultilevel"/>
    <w:tmpl w:val="6C5817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8"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010A2D"/>
    <w:multiLevelType w:val="hybridMultilevel"/>
    <w:tmpl w:val="5AA007D0"/>
    <w:lvl w:ilvl="0" w:tplc="A776E4C0">
      <w:start w:val="21"/>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638E00BC"/>
    <w:multiLevelType w:val="hybridMultilevel"/>
    <w:tmpl w:val="8B4EC706"/>
    <w:lvl w:ilvl="0" w:tplc="052837BC">
      <w:numFmt w:val="bullet"/>
      <w:lvlText w:val=""/>
      <w:lvlJc w:val="left"/>
      <w:pPr>
        <w:ind w:left="720" w:hanging="360"/>
      </w:pPr>
      <w:rPr>
        <w:rFonts w:ascii="Symbol" w:eastAsiaTheme="minorHAnsi" w:hAnsi="Symbol" w:cs="Century Gothic"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6" w15:restartNumberingAfterBreak="0">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767CAEE6"/>
    <w:multiLevelType w:val="hybridMultilevel"/>
    <w:tmpl w:val="B917AF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7"/>
  </w:num>
  <w:num w:numId="3">
    <w:abstractNumId w:val="12"/>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6"/>
  </w:num>
  <w:num w:numId="8">
    <w:abstractNumId w:val="4"/>
  </w:num>
  <w:num w:numId="9">
    <w:abstractNumId w:val="3"/>
  </w:num>
  <w:num w:numId="10">
    <w:abstractNumId w:val="17"/>
  </w:num>
  <w:num w:numId="11">
    <w:abstractNumId w:val="11"/>
  </w:num>
  <w:num w:numId="12">
    <w:abstractNumId w:val="13"/>
  </w:num>
  <w:num w:numId="13">
    <w:abstractNumId w:val="5"/>
  </w:num>
  <w:num w:numId="14">
    <w:abstractNumId w:val="0"/>
  </w:num>
  <w:num w:numId="15">
    <w:abstractNumId w:val="10"/>
  </w:num>
  <w:num w:numId="16">
    <w:abstractNumId w:val="6"/>
  </w:num>
  <w:num w:numId="17">
    <w:abstractNumId w:val="2"/>
  </w:num>
  <w:num w:numId="18">
    <w:abstractNumId w:val="1"/>
  </w:num>
  <w:num w:numId="19">
    <w:abstractNumId w:val="14"/>
  </w:num>
  <w:num w:numId="20">
    <w:abstractNumId w:val="19"/>
  </w:num>
  <w:num w:numId="2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Salomon Cano Rodriguez">
    <w15:presenceInfo w15:providerId="AD" w15:userId="S-1-5-21-273869320-1094921958-1243824655-506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ocumentProtection w:edit="readOnly"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28"/>
    <w:rsid w:val="00000899"/>
    <w:rsid w:val="00005E72"/>
    <w:rsid w:val="00011FD2"/>
    <w:rsid w:val="00013673"/>
    <w:rsid w:val="000145F9"/>
    <w:rsid w:val="00015679"/>
    <w:rsid w:val="00015F4A"/>
    <w:rsid w:val="00016ED5"/>
    <w:rsid w:val="00022816"/>
    <w:rsid w:val="00025E1D"/>
    <w:rsid w:val="0003028A"/>
    <w:rsid w:val="00031354"/>
    <w:rsid w:val="0003377E"/>
    <w:rsid w:val="00040460"/>
    <w:rsid w:val="00041DDD"/>
    <w:rsid w:val="00042382"/>
    <w:rsid w:val="000530B0"/>
    <w:rsid w:val="00053121"/>
    <w:rsid w:val="00055902"/>
    <w:rsid w:val="00056ED7"/>
    <w:rsid w:val="00061E7E"/>
    <w:rsid w:val="00073599"/>
    <w:rsid w:val="00074C67"/>
    <w:rsid w:val="000778C0"/>
    <w:rsid w:val="000872C5"/>
    <w:rsid w:val="00090EED"/>
    <w:rsid w:val="0009262A"/>
    <w:rsid w:val="000A0181"/>
    <w:rsid w:val="000A2961"/>
    <w:rsid w:val="000B3030"/>
    <w:rsid w:val="000B7053"/>
    <w:rsid w:val="000C3741"/>
    <w:rsid w:val="000C6045"/>
    <w:rsid w:val="000C7EA0"/>
    <w:rsid w:val="000D283F"/>
    <w:rsid w:val="000D4A49"/>
    <w:rsid w:val="000D747F"/>
    <w:rsid w:val="000E65FF"/>
    <w:rsid w:val="000F0DC2"/>
    <w:rsid w:val="000F3EEA"/>
    <w:rsid w:val="000F579F"/>
    <w:rsid w:val="00100762"/>
    <w:rsid w:val="00100D9A"/>
    <w:rsid w:val="00101536"/>
    <w:rsid w:val="00101BAE"/>
    <w:rsid w:val="00102F6D"/>
    <w:rsid w:val="0010639B"/>
    <w:rsid w:val="0010724D"/>
    <w:rsid w:val="00107B8D"/>
    <w:rsid w:val="00111458"/>
    <w:rsid w:val="00111697"/>
    <w:rsid w:val="0011199C"/>
    <w:rsid w:val="0011605F"/>
    <w:rsid w:val="00131EEB"/>
    <w:rsid w:val="00133AC9"/>
    <w:rsid w:val="00140220"/>
    <w:rsid w:val="00143683"/>
    <w:rsid w:val="00144D76"/>
    <w:rsid w:val="00151674"/>
    <w:rsid w:val="001523D7"/>
    <w:rsid w:val="00160128"/>
    <w:rsid w:val="00160BAE"/>
    <w:rsid w:val="00167BCC"/>
    <w:rsid w:val="001711DF"/>
    <w:rsid w:val="00175585"/>
    <w:rsid w:val="00182B3E"/>
    <w:rsid w:val="00186187"/>
    <w:rsid w:val="00191D21"/>
    <w:rsid w:val="00196CC3"/>
    <w:rsid w:val="001A4DE3"/>
    <w:rsid w:val="001A5E4F"/>
    <w:rsid w:val="001A60FB"/>
    <w:rsid w:val="001A6753"/>
    <w:rsid w:val="001C3338"/>
    <w:rsid w:val="001C4F66"/>
    <w:rsid w:val="001C6EAB"/>
    <w:rsid w:val="001D3BFC"/>
    <w:rsid w:val="001D7068"/>
    <w:rsid w:val="001E25F8"/>
    <w:rsid w:val="001E2C15"/>
    <w:rsid w:val="001E6E8D"/>
    <w:rsid w:val="001F46BD"/>
    <w:rsid w:val="001F66B8"/>
    <w:rsid w:val="002100B5"/>
    <w:rsid w:val="0022634A"/>
    <w:rsid w:val="00226908"/>
    <w:rsid w:val="0022787B"/>
    <w:rsid w:val="00231128"/>
    <w:rsid w:val="00241E74"/>
    <w:rsid w:val="00245302"/>
    <w:rsid w:val="00245547"/>
    <w:rsid w:val="00247A80"/>
    <w:rsid w:val="002556D6"/>
    <w:rsid w:val="00260748"/>
    <w:rsid w:val="00260770"/>
    <w:rsid w:val="0026636B"/>
    <w:rsid w:val="002709BC"/>
    <w:rsid w:val="00272710"/>
    <w:rsid w:val="002776A8"/>
    <w:rsid w:val="00280C8E"/>
    <w:rsid w:val="00293AE0"/>
    <w:rsid w:val="00294C22"/>
    <w:rsid w:val="002953BE"/>
    <w:rsid w:val="002A778C"/>
    <w:rsid w:val="002B008B"/>
    <w:rsid w:val="002B0C97"/>
    <w:rsid w:val="002B1595"/>
    <w:rsid w:val="002C5B50"/>
    <w:rsid w:val="002C61E0"/>
    <w:rsid w:val="002E037B"/>
    <w:rsid w:val="002E0800"/>
    <w:rsid w:val="002E29B6"/>
    <w:rsid w:val="002F2A2C"/>
    <w:rsid w:val="00311915"/>
    <w:rsid w:val="00313A2E"/>
    <w:rsid w:val="003234A6"/>
    <w:rsid w:val="00335588"/>
    <w:rsid w:val="0033794B"/>
    <w:rsid w:val="00342AED"/>
    <w:rsid w:val="003503BB"/>
    <w:rsid w:val="0035187D"/>
    <w:rsid w:val="00351A2F"/>
    <w:rsid w:val="003601A0"/>
    <w:rsid w:val="0036107B"/>
    <w:rsid w:val="00361728"/>
    <w:rsid w:val="00362758"/>
    <w:rsid w:val="00367FAA"/>
    <w:rsid w:val="00374106"/>
    <w:rsid w:val="003770E6"/>
    <w:rsid w:val="00386E3E"/>
    <w:rsid w:val="00387FE3"/>
    <w:rsid w:val="003902D3"/>
    <w:rsid w:val="00391F73"/>
    <w:rsid w:val="0039687D"/>
    <w:rsid w:val="003A1975"/>
    <w:rsid w:val="003B6B40"/>
    <w:rsid w:val="003B72E1"/>
    <w:rsid w:val="003C199B"/>
    <w:rsid w:val="003D07F3"/>
    <w:rsid w:val="003D308B"/>
    <w:rsid w:val="003E1E12"/>
    <w:rsid w:val="003E2E75"/>
    <w:rsid w:val="003E35F0"/>
    <w:rsid w:val="003E5A18"/>
    <w:rsid w:val="003E769A"/>
    <w:rsid w:val="003E7C92"/>
    <w:rsid w:val="003F06F0"/>
    <w:rsid w:val="003F6467"/>
    <w:rsid w:val="003F6E59"/>
    <w:rsid w:val="00413975"/>
    <w:rsid w:val="004200C2"/>
    <w:rsid w:val="004230DF"/>
    <w:rsid w:val="004244B4"/>
    <w:rsid w:val="00431FAB"/>
    <w:rsid w:val="0045019E"/>
    <w:rsid w:val="004505DB"/>
    <w:rsid w:val="00450722"/>
    <w:rsid w:val="00452E2F"/>
    <w:rsid w:val="00456A63"/>
    <w:rsid w:val="004620F8"/>
    <w:rsid w:val="00465CB6"/>
    <w:rsid w:val="00481DEF"/>
    <w:rsid w:val="004842E0"/>
    <w:rsid w:val="00492BEC"/>
    <w:rsid w:val="0049307C"/>
    <w:rsid w:val="00495CE4"/>
    <w:rsid w:val="00496150"/>
    <w:rsid w:val="004A518A"/>
    <w:rsid w:val="004A6045"/>
    <w:rsid w:val="004B2F36"/>
    <w:rsid w:val="004C13B8"/>
    <w:rsid w:val="004C3D11"/>
    <w:rsid w:val="004C4BFA"/>
    <w:rsid w:val="004D1DB4"/>
    <w:rsid w:val="004D35A7"/>
    <w:rsid w:val="004D44DB"/>
    <w:rsid w:val="004D729D"/>
    <w:rsid w:val="004E0B41"/>
    <w:rsid w:val="004E186B"/>
    <w:rsid w:val="004E1F05"/>
    <w:rsid w:val="004E362F"/>
    <w:rsid w:val="004E7670"/>
    <w:rsid w:val="004F333D"/>
    <w:rsid w:val="004F529C"/>
    <w:rsid w:val="005046F9"/>
    <w:rsid w:val="00506B01"/>
    <w:rsid w:val="0051624D"/>
    <w:rsid w:val="005261F3"/>
    <w:rsid w:val="00527DB8"/>
    <w:rsid w:val="00534F49"/>
    <w:rsid w:val="00536E04"/>
    <w:rsid w:val="005418E4"/>
    <w:rsid w:val="00545F8B"/>
    <w:rsid w:val="00546F26"/>
    <w:rsid w:val="00547E5B"/>
    <w:rsid w:val="0056347D"/>
    <w:rsid w:val="005703FD"/>
    <w:rsid w:val="00573ABB"/>
    <w:rsid w:val="005812AD"/>
    <w:rsid w:val="00590981"/>
    <w:rsid w:val="00592C7E"/>
    <w:rsid w:val="00592D76"/>
    <w:rsid w:val="005949B7"/>
    <w:rsid w:val="00596161"/>
    <w:rsid w:val="00597312"/>
    <w:rsid w:val="005B1B7E"/>
    <w:rsid w:val="005B51E8"/>
    <w:rsid w:val="005D2B78"/>
    <w:rsid w:val="005D52D0"/>
    <w:rsid w:val="005D60D7"/>
    <w:rsid w:val="005E2686"/>
    <w:rsid w:val="005E777E"/>
    <w:rsid w:val="005F10A5"/>
    <w:rsid w:val="00605466"/>
    <w:rsid w:val="00606113"/>
    <w:rsid w:val="00606645"/>
    <w:rsid w:val="00635B6E"/>
    <w:rsid w:val="006403CA"/>
    <w:rsid w:val="0064067F"/>
    <w:rsid w:val="00646A4A"/>
    <w:rsid w:val="00655023"/>
    <w:rsid w:val="006551C7"/>
    <w:rsid w:val="00660706"/>
    <w:rsid w:val="00665C1C"/>
    <w:rsid w:val="00671AF0"/>
    <w:rsid w:val="006726AD"/>
    <w:rsid w:val="006754A7"/>
    <w:rsid w:val="00687BC5"/>
    <w:rsid w:val="00696358"/>
    <w:rsid w:val="006B1565"/>
    <w:rsid w:val="006B1E94"/>
    <w:rsid w:val="006B68D0"/>
    <w:rsid w:val="006B6A24"/>
    <w:rsid w:val="006C0E26"/>
    <w:rsid w:val="006C417C"/>
    <w:rsid w:val="006C66A2"/>
    <w:rsid w:val="006D0D23"/>
    <w:rsid w:val="006E4699"/>
    <w:rsid w:val="006E5603"/>
    <w:rsid w:val="006E6A53"/>
    <w:rsid w:val="006E7D0A"/>
    <w:rsid w:val="006F39CF"/>
    <w:rsid w:val="006F60F7"/>
    <w:rsid w:val="00700288"/>
    <w:rsid w:val="007015AE"/>
    <w:rsid w:val="00701D67"/>
    <w:rsid w:val="00706407"/>
    <w:rsid w:val="00707BCE"/>
    <w:rsid w:val="007129AF"/>
    <w:rsid w:val="00713490"/>
    <w:rsid w:val="0071391E"/>
    <w:rsid w:val="00716151"/>
    <w:rsid w:val="007203BC"/>
    <w:rsid w:val="00727EF6"/>
    <w:rsid w:val="007314E4"/>
    <w:rsid w:val="007353C1"/>
    <w:rsid w:val="0074466B"/>
    <w:rsid w:val="007528C3"/>
    <w:rsid w:val="007555EE"/>
    <w:rsid w:val="00762959"/>
    <w:rsid w:val="0076432C"/>
    <w:rsid w:val="00770855"/>
    <w:rsid w:val="0077086F"/>
    <w:rsid w:val="007721B7"/>
    <w:rsid w:val="00772BEE"/>
    <w:rsid w:val="007730B0"/>
    <w:rsid w:val="0077479E"/>
    <w:rsid w:val="00783C8A"/>
    <w:rsid w:val="00785D5E"/>
    <w:rsid w:val="007A1192"/>
    <w:rsid w:val="007A2DE6"/>
    <w:rsid w:val="007A3851"/>
    <w:rsid w:val="007A5259"/>
    <w:rsid w:val="007C1523"/>
    <w:rsid w:val="007C19C3"/>
    <w:rsid w:val="007C756E"/>
    <w:rsid w:val="007D0F48"/>
    <w:rsid w:val="007D24C0"/>
    <w:rsid w:val="007D422E"/>
    <w:rsid w:val="007D4481"/>
    <w:rsid w:val="007D4EEC"/>
    <w:rsid w:val="007D7295"/>
    <w:rsid w:val="007F2761"/>
    <w:rsid w:val="0081550E"/>
    <w:rsid w:val="00815646"/>
    <w:rsid w:val="00816E10"/>
    <w:rsid w:val="0082243A"/>
    <w:rsid w:val="0082357C"/>
    <w:rsid w:val="0082368A"/>
    <w:rsid w:val="008342A9"/>
    <w:rsid w:val="00837CD9"/>
    <w:rsid w:val="0084658E"/>
    <w:rsid w:val="00853B87"/>
    <w:rsid w:val="00856DB0"/>
    <w:rsid w:val="00857903"/>
    <w:rsid w:val="00863955"/>
    <w:rsid w:val="00870973"/>
    <w:rsid w:val="008724C0"/>
    <w:rsid w:val="00874F69"/>
    <w:rsid w:val="00895BFC"/>
    <w:rsid w:val="00897452"/>
    <w:rsid w:val="00897B83"/>
    <w:rsid w:val="008A00E5"/>
    <w:rsid w:val="008B5C7E"/>
    <w:rsid w:val="008C4B97"/>
    <w:rsid w:val="008D13D0"/>
    <w:rsid w:val="008D4A2E"/>
    <w:rsid w:val="008E2F68"/>
    <w:rsid w:val="008F2D62"/>
    <w:rsid w:val="008F3B1B"/>
    <w:rsid w:val="008F51CC"/>
    <w:rsid w:val="00914229"/>
    <w:rsid w:val="009148B7"/>
    <w:rsid w:val="00917AF0"/>
    <w:rsid w:val="00917DE5"/>
    <w:rsid w:val="00920038"/>
    <w:rsid w:val="009221EF"/>
    <w:rsid w:val="00935B1F"/>
    <w:rsid w:val="00937A0B"/>
    <w:rsid w:val="00937DB0"/>
    <w:rsid w:val="00942AFB"/>
    <w:rsid w:val="00953F45"/>
    <w:rsid w:val="00955E1B"/>
    <w:rsid w:val="0096035A"/>
    <w:rsid w:val="00961EEA"/>
    <w:rsid w:val="00962C52"/>
    <w:rsid w:val="00965B4B"/>
    <w:rsid w:val="009A01A0"/>
    <w:rsid w:val="009B0F0D"/>
    <w:rsid w:val="009B1B79"/>
    <w:rsid w:val="009B3588"/>
    <w:rsid w:val="009B427D"/>
    <w:rsid w:val="009B44C6"/>
    <w:rsid w:val="009B506A"/>
    <w:rsid w:val="009B556F"/>
    <w:rsid w:val="009B672C"/>
    <w:rsid w:val="009C1941"/>
    <w:rsid w:val="009C2AD3"/>
    <w:rsid w:val="009C35F6"/>
    <w:rsid w:val="009D2573"/>
    <w:rsid w:val="009E46C0"/>
    <w:rsid w:val="009F22E9"/>
    <w:rsid w:val="00A0106D"/>
    <w:rsid w:val="00A02A3B"/>
    <w:rsid w:val="00A0324D"/>
    <w:rsid w:val="00A11565"/>
    <w:rsid w:val="00A11D79"/>
    <w:rsid w:val="00A15D94"/>
    <w:rsid w:val="00A17ED2"/>
    <w:rsid w:val="00A20EEF"/>
    <w:rsid w:val="00A25BE6"/>
    <w:rsid w:val="00A330FE"/>
    <w:rsid w:val="00A33749"/>
    <w:rsid w:val="00A33959"/>
    <w:rsid w:val="00A36660"/>
    <w:rsid w:val="00A36936"/>
    <w:rsid w:val="00A4077D"/>
    <w:rsid w:val="00A412F0"/>
    <w:rsid w:val="00A4294E"/>
    <w:rsid w:val="00A42BA6"/>
    <w:rsid w:val="00A437A7"/>
    <w:rsid w:val="00A43988"/>
    <w:rsid w:val="00A45219"/>
    <w:rsid w:val="00A4709D"/>
    <w:rsid w:val="00A50273"/>
    <w:rsid w:val="00A5044F"/>
    <w:rsid w:val="00A720F0"/>
    <w:rsid w:val="00A7753B"/>
    <w:rsid w:val="00A81320"/>
    <w:rsid w:val="00A81D51"/>
    <w:rsid w:val="00A86289"/>
    <w:rsid w:val="00A87C99"/>
    <w:rsid w:val="00A92E62"/>
    <w:rsid w:val="00AA1E38"/>
    <w:rsid w:val="00AA754C"/>
    <w:rsid w:val="00AC3350"/>
    <w:rsid w:val="00AD3CD5"/>
    <w:rsid w:val="00AD683D"/>
    <w:rsid w:val="00AE22C5"/>
    <w:rsid w:val="00AF08F8"/>
    <w:rsid w:val="00AF2F72"/>
    <w:rsid w:val="00AF4F52"/>
    <w:rsid w:val="00AF6452"/>
    <w:rsid w:val="00B037E6"/>
    <w:rsid w:val="00B110FF"/>
    <w:rsid w:val="00B1679F"/>
    <w:rsid w:val="00B1770E"/>
    <w:rsid w:val="00B17FDE"/>
    <w:rsid w:val="00B2386D"/>
    <w:rsid w:val="00B26009"/>
    <w:rsid w:val="00B34886"/>
    <w:rsid w:val="00B371B2"/>
    <w:rsid w:val="00B405E8"/>
    <w:rsid w:val="00B41EFC"/>
    <w:rsid w:val="00B475EC"/>
    <w:rsid w:val="00B50435"/>
    <w:rsid w:val="00B51911"/>
    <w:rsid w:val="00B55856"/>
    <w:rsid w:val="00B56965"/>
    <w:rsid w:val="00B56EC2"/>
    <w:rsid w:val="00B6086C"/>
    <w:rsid w:val="00B6276A"/>
    <w:rsid w:val="00B664D4"/>
    <w:rsid w:val="00B67EB2"/>
    <w:rsid w:val="00B71EC0"/>
    <w:rsid w:val="00B7661B"/>
    <w:rsid w:val="00B80666"/>
    <w:rsid w:val="00B97F78"/>
    <w:rsid w:val="00BA2845"/>
    <w:rsid w:val="00BA54BD"/>
    <w:rsid w:val="00BB0064"/>
    <w:rsid w:val="00BB3F6F"/>
    <w:rsid w:val="00BC26DE"/>
    <w:rsid w:val="00BC2C8D"/>
    <w:rsid w:val="00BC444B"/>
    <w:rsid w:val="00BC5864"/>
    <w:rsid w:val="00BC74D4"/>
    <w:rsid w:val="00BD3F26"/>
    <w:rsid w:val="00BE06F0"/>
    <w:rsid w:val="00BE49D9"/>
    <w:rsid w:val="00BE5A28"/>
    <w:rsid w:val="00BF4419"/>
    <w:rsid w:val="00C0684C"/>
    <w:rsid w:val="00C10FCA"/>
    <w:rsid w:val="00C11FAD"/>
    <w:rsid w:val="00C14322"/>
    <w:rsid w:val="00C15F19"/>
    <w:rsid w:val="00C17F43"/>
    <w:rsid w:val="00C22422"/>
    <w:rsid w:val="00C23203"/>
    <w:rsid w:val="00C24A6B"/>
    <w:rsid w:val="00C35C37"/>
    <w:rsid w:val="00C36061"/>
    <w:rsid w:val="00C36D71"/>
    <w:rsid w:val="00C377B4"/>
    <w:rsid w:val="00C44FA7"/>
    <w:rsid w:val="00C54860"/>
    <w:rsid w:val="00C66FF9"/>
    <w:rsid w:val="00C8171A"/>
    <w:rsid w:val="00C81E5C"/>
    <w:rsid w:val="00C85637"/>
    <w:rsid w:val="00C8784E"/>
    <w:rsid w:val="00C95D61"/>
    <w:rsid w:val="00C9705B"/>
    <w:rsid w:val="00CA0414"/>
    <w:rsid w:val="00CA0BB8"/>
    <w:rsid w:val="00CA356B"/>
    <w:rsid w:val="00CB19B0"/>
    <w:rsid w:val="00CB5B78"/>
    <w:rsid w:val="00CB6CDA"/>
    <w:rsid w:val="00CC152F"/>
    <w:rsid w:val="00CC706E"/>
    <w:rsid w:val="00CD245F"/>
    <w:rsid w:val="00CD27B9"/>
    <w:rsid w:val="00CD3E74"/>
    <w:rsid w:val="00CD4769"/>
    <w:rsid w:val="00CD49EF"/>
    <w:rsid w:val="00CD4FDB"/>
    <w:rsid w:val="00CE65DD"/>
    <w:rsid w:val="00CE6B20"/>
    <w:rsid w:val="00CE6ED0"/>
    <w:rsid w:val="00CF7D79"/>
    <w:rsid w:val="00D16771"/>
    <w:rsid w:val="00D16C4F"/>
    <w:rsid w:val="00D26B84"/>
    <w:rsid w:val="00D30211"/>
    <w:rsid w:val="00D326D8"/>
    <w:rsid w:val="00D35EBE"/>
    <w:rsid w:val="00D41A04"/>
    <w:rsid w:val="00D42B47"/>
    <w:rsid w:val="00D43795"/>
    <w:rsid w:val="00D57C1B"/>
    <w:rsid w:val="00D61311"/>
    <w:rsid w:val="00D76C5E"/>
    <w:rsid w:val="00D81DF4"/>
    <w:rsid w:val="00D840AD"/>
    <w:rsid w:val="00D91518"/>
    <w:rsid w:val="00D91687"/>
    <w:rsid w:val="00DA013B"/>
    <w:rsid w:val="00DA4B8C"/>
    <w:rsid w:val="00DA4D4E"/>
    <w:rsid w:val="00DB17E7"/>
    <w:rsid w:val="00DB3496"/>
    <w:rsid w:val="00DB3663"/>
    <w:rsid w:val="00DC16D8"/>
    <w:rsid w:val="00DC31FD"/>
    <w:rsid w:val="00DD02FA"/>
    <w:rsid w:val="00DD1A49"/>
    <w:rsid w:val="00DE3C84"/>
    <w:rsid w:val="00DE5D70"/>
    <w:rsid w:val="00DF0148"/>
    <w:rsid w:val="00DF1A80"/>
    <w:rsid w:val="00DF781A"/>
    <w:rsid w:val="00E00E4E"/>
    <w:rsid w:val="00E038EB"/>
    <w:rsid w:val="00E04F08"/>
    <w:rsid w:val="00E12100"/>
    <w:rsid w:val="00E13A19"/>
    <w:rsid w:val="00E16C60"/>
    <w:rsid w:val="00E16D31"/>
    <w:rsid w:val="00E330BC"/>
    <w:rsid w:val="00E33F9A"/>
    <w:rsid w:val="00E45061"/>
    <w:rsid w:val="00E463F2"/>
    <w:rsid w:val="00E53A57"/>
    <w:rsid w:val="00E60413"/>
    <w:rsid w:val="00E615AD"/>
    <w:rsid w:val="00E62FDF"/>
    <w:rsid w:val="00E71A87"/>
    <w:rsid w:val="00E72641"/>
    <w:rsid w:val="00E75943"/>
    <w:rsid w:val="00E949C4"/>
    <w:rsid w:val="00EA33F4"/>
    <w:rsid w:val="00EA6FE6"/>
    <w:rsid w:val="00EB2BB2"/>
    <w:rsid w:val="00EC0DB0"/>
    <w:rsid w:val="00EC1048"/>
    <w:rsid w:val="00EC2EE0"/>
    <w:rsid w:val="00EC5774"/>
    <w:rsid w:val="00EC602D"/>
    <w:rsid w:val="00EC60F4"/>
    <w:rsid w:val="00ED0D06"/>
    <w:rsid w:val="00ED4F82"/>
    <w:rsid w:val="00EE2B78"/>
    <w:rsid w:val="00EE2FEB"/>
    <w:rsid w:val="00EE3533"/>
    <w:rsid w:val="00EE7202"/>
    <w:rsid w:val="00EF4A1B"/>
    <w:rsid w:val="00EF4E11"/>
    <w:rsid w:val="00EF7924"/>
    <w:rsid w:val="00F02637"/>
    <w:rsid w:val="00F11576"/>
    <w:rsid w:val="00F13C3F"/>
    <w:rsid w:val="00F168DF"/>
    <w:rsid w:val="00F17B86"/>
    <w:rsid w:val="00F27DAE"/>
    <w:rsid w:val="00F30C45"/>
    <w:rsid w:val="00F3672E"/>
    <w:rsid w:val="00F37FCC"/>
    <w:rsid w:val="00F45308"/>
    <w:rsid w:val="00F533CD"/>
    <w:rsid w:val="00F56405"/>
    <w:rsid w:val="00F57D72"/>
    <w:rsid w:val="00F61125"/>
    <w:rsid w:val="00F65222"/>
    <w:rsid w:val="00F777FF"/>
    <w:rsid w:val="00F81A08"/>
    <w:rsid w:val="00F9008F"/>
    <w:rsid w:val="00F92D02"/>
    <w:rsid w:val="00FB0CB1"/>
    <w:rsid w:val="00FB6D2D"/>
    <w:rsid w:val="00FC0670"/>
    <w:rsid w:val="00FC29F6"/>
    <w:rsid w:val="00FC413B"/>
    <w:rsid w:val="00FC7853"/>
    <w:rsid w:val="00FD7076"/>
    <w:rsid w:val="00FE09E5"/>
    <w:rsid w:val="00FF333C"/>
    <w:rsid w:val="00FF644A"/>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F33471"/>
  <w15:docId w15:val="{9351D801-EE42-499E-98A7-C02E9E55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uentedeprrafopredeter"/>
    <w:rsid w:val="008C4B97"/>
    <w:rPr>
      <w:rFonts w:ascii="Times-Bold" w:hAnsi="Times-Bold" w:hint="default"/>
      <w:b/>
      <w:bCs/>
      <w:i w:val="0"/>
      <w:iCs w:val="0"/>
      <w:color w:val="000000"/>
      <w:sz w:val="22"/>
      <w:szCs w:val="22"/>
    </w:rPr>
  </w:style>
  <w:style w:type="character" w:customStyle="1" w:styleId="fontstyle21">
    <w:name w:val="fontstyle21"/>
    <w:basedOn w:val="Fuentedeprrafopredeter"/>
    <w:rsid w:val="003E5A18"/>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195">
      <w:bodyDiv w:val="1"/>
      <w:marLeft w:val="0"/>
      <w:marRight w:val="0"/>
      <w:marTop w:val="0"/>
      <w:marBottom w:val="0"/>
      <w:divBdr>
        <w:top w:val="none" w:sz="0" w:space="0" w:color="auto"/>
        <w:left w:val="none" w:sz="0" w:space="0" w:color="auto"/>
        <w:bottom w:val="none" w:sz="0" w:space="0" w:color="auto"/>
        <w:right w:val="none" w:sz="0" w:space="0" w:color="auto"/>
      </w:divBdr>
    </w:div>
    <w:div w:id="42340082">
      <w:bodyDiv w:val="1"/>
      <w:marLeft w:val="0"/>
      <w:marRight w:val="0"/>
      <w:marTop w:val="0"/>
      <w:marBottom w:val="0"/>
      <w:divBdr>
        <w:top w:val="none" w:sz="0" w:space="0" w:color="auto"/>
        <w:left w:val="none" w:sz="0" w:space="0" w:color="auto"/>
        <w:bottom w:val="none" w:sz="0" w:space="0" w:color="auto"/>
        <w:right w:val="none" w:sz="0" w:space="0" w:color="auto"/>
      </w:divBdr>
    </w:div>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102194565">
      <w:bodyDiv w:val="1"/>
      <w:marLeft w:val="0"/>
      <w:marRight w:val="0"/>
      <w:marTop w:val="0"/>
      <w:marBottom w:val="0"/>
      <w:divBdr>
        <w:top w:val="none" w:sz="0" w:space="0" w:color="auto"/>
        <w:left w:val="none" w:sz="0" w:space="0" w:color="auto"/>
        <w:bottom w:val="none" w:sz="0" w:space="0" w:color="auto"/>
        <w:right w:val="none" w:sz="0" w:space="0" w:color="auto"/>
      </w:divBdr>
    </w:div>
    <w:div w:id="128282583">
      <w:bodyDiv w:val="1"/>
      <w:marLeft w:val="0"/>
      <w:marRight w:val="0"/>
      <w:marTop w:val="0"/>
      <w:marBottom w:val="0"/>
      <w:divBdr>
        <w:top w:val="none" w:sz="0" w:space="0" w:color="auto"/>
        <w:left w:val="none" w:sz="0" w:space="0" w:color="auto"/>
        <w:bottom w:val="none" w:sz="0" w:space="0" w:color="auto"/>
        <w:right w:val="none" w:sz="0" w:space="0" w:color="auto"/>
      </w:divBdr>
    </w:div>
    <w:div w:id="200438127">
      <w:bodyDiv w:val="1"/>
      <w:marLeft w:val="0"/>
      <w:marRight w:val="0"/>
      <w:marTop w:val="0"/>
      <w:marBottom w:val="0"/>
      <w:divBdr>
        <w:top w:val="none" w:sz="0" w:space="0" w:color="auto"/>
        <w:left w:val="none" w:sz="0" w:space="0" w:color="auto"/>
        <w:bottom w:val="none" w:sz="0" w:space="0" w:color="auto"/>
        <w:right w:val="none" w:sz="0" w:space="0" w:color="auto"/>
      </w:divBdr>
    </w:div>
    <w:div w:id="321155859">
      <w:bodyDiv w:val="1"/>
      <w:marLeft w:val="0"/>
      <w:marRight w:val="0"/>
      <w:marTop w:val="0"/>
      <w:marBottom w:val="0"/>
      <w:divBdr>
        <w:top w:val="none" w:sz="0" w:space="0" w:color="auto"/>
        <w:left w:val="none" w:sz="0" w:space="0" w:color="auto"/>
        <w:bottom w:val="none" w:sz="0" w:space="0" w:color="auto"/>
        <w:right w:val="none" w:sz="0" w:space="0" w:color="auto"/>
      </w:divBdr>
    </w:div>
    <w:div w:id="491338893">
      <w:bodyDiv w:val="1"/>
      <w:marLeft w:val="0"/>
      <w:marRight w:val="0"/>
      <w:marTop w:val="0"/>
      <w:marBottom w:val="0"/>
      <w:divBdr>
        <w:top w:val="none" w:sz="0" w:space="0" w:color="auto"/>
        <w:left w:val="none" w:sz="0" w:space="0" w:color="auto"/>
        <w:bottom w:val="none" w:sz="0" w:space="0" w:color="auto"/>
        <w:right w:val="none" w:sz="0" w:space="0" w:color="auto"/>
      </w:divBdr>
    </w:div>
    <w:div w:id="533158527">
      <w:bodyDiv w:val="1"/>
      <w:marLeft w:val="0"/>
      <w:marRight w:val="0"/>
      <w:marTop w:val="0"/>
      <w:marBottom w:val="0"/>
      <w:divBdr>
        <w:top w:val="none" w:sz="0" w:space="0" w:color="auto"/>
        <w:left w:val="none" w:sz="0" w:space="0" w:color="auto"/>
        <w:bottom w:val="none" w:sz="0" w:space="0" w:color="auto"/>
        <w:right w:val="none" w:sz="0" w:space="0" w:color="auto"/>
      </w:divBdr>
    </w:div>
    <w:div w:id="639118277">
      <w:bodyDiv w:val="1"/>
      <w:marLeft w:val="0"/>
      <w:marRight w:val="0"/>
      <w:marTop w:val="0"/>
      <w:marBottom w:val="0"/>
      <w:divBdr>
        <w:top w:val="none" w:sz="0" w:space="0" w:color="auto"/>
        <w:left w:val="none" w:sz="0" w:space="0" w:color="auto"/>
        <w:bottom w:val="none" w:sz="0" w:space="0" w:color="auto"/>
        <w:right w:val="none" w:sz="0" w:space="0" w:color="auto"/>
      </w:divBdr>
    </w:div>
    <w:div w:id="683362864">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 w:id="1024289222">
      <w:bodyDiv w:val="1"/>
      <w:marLeft w:val="0"/>
      <w:marRight w:val="0"/>
      <w:marTop w:val="0"/>
      <w:marBottom w:val="0"/>
      <w:divBdr>
        <w:top w:val="none" w:sz="0" w:space="0" w:color="auto"/>
        <w:left w:val="none" w:sz="0" w:space="0" w:color="auto"/>
        <w:bottom w:val="none" w:sz="0" w:space="0" w:color="auto"/>
        <w:right w:val="none" w:sz="0" w:space="0" w:color="auto"/>
      </w:divBdr>
    </w:div>
    <w:div w:id="1137797476">
      <w:bodyDiv w:val="1"/>
      <w:marLeft w:val="0"/>
      <w:marRight w:val="0"/>
      <w:marTop w:val="0"/>
      <w:marBottom w:val="0"/>
      <w:divBdr>
        <w:top w:val="none" w:sz="0" w:space="0" w:color="auto"/>
        <w:left w:val="none" w:sz="0" w:space="0" w:color="auto"/>
        <w:bottom w:val="none" w:sz="0" w:space="0" w:color="auto"/>
        <w:right w:val="none" w:sz="0" w:space="0" w:color="auto"/>
      </w:divBdr>
    </w:div>
    <w:div w:id="1154445855">
      <w:bodyDiv w:val="1"/>
      <w:marLeft w:val="0"/>
      <w:marRight w:val="0"/>
      <w:marTop w:val="0"/>
      <w:marBottom w:val="0"/>
      <w:divBdr>
        <w:top w:val="none" w:sz="0" w:space="0" w:color="auto"/>
        <w:left w:val="none" w:sz="0" w:space="0" w:color="auto"/>
        <w:bottom w:val="none" w:sz="0" w:space="0" w:color="auto"/>
        <w:right w:val="none" w:sz="0" w:space="0" w:color="auto"/>
      </w:divBdr>
    </w:div>
    <w:div w:id="1313561255">
      <w:bodyDiv w:val="1"/>
      <w:marLeft w:val="0"/>
      <w:marRight w:val="0"/>
      <w:marTop w:val="0"/>
      <w:marBottom w:val="0"/>
      <w:divBdr>
        <w:top w:val="none" w:sz="0" w:space="0" w:color="auto"/>
        <w:left w:val="none" w:sz="0" w:space="0" w:color="auto"/>
        <w:bottom w:val="none" w:sz="0" w:space="0" w:color="auto"/>
        <w:right w:val="none" w:sz="0" w:space="0" w:color="auto"/>
      </w:divBdr>
    </w:div>
    <w:div w:id="1318534801">
      <w:bodyDiv w:val="1"/>
      <w:marLeft w:val="0"/>
      <w:marRight w:val="0"/>
      <w:marTop w:val="0"/>
      <w:marBottom w:val="0"/>
      <w:divBdr>
        <w:top w:val="none" w:sz="0" w:space="0" w:color="auto"/>
        <w:left w:val="none" w:sz="0" w:space="0" w:color="auto"/>
        <w:bottom w:val="none" w:sz="0" w:space="0" w:color="auto"/>
        <w:right w:val="none" w:sz="0" w:space="0" w:color="auto"/>
      </w:divBdr>
    </w:div>
    <w:div w:id="1323194524">
      <w:bodyDiv w:val="1"/>
      <w:marLeft w:val="0"/>
      <w:marRight w:val="0"/>
      <w:marTop w:val="0"/>
      <w:marBottom w:val="0"/>
      <w:divBdr>
        <w:top w:val="none" w:sz="0" w:space="0" w:color="auto"/>
        <w:left w:val="none" w:sz="0" w:space="0" w:color="auto"/>
        <w:bottom w:val="none" w:sz="0" w:space="0" w:color="auto"/>
        <w:right w:val="none" w:sz="0" w:space="0" w:color="auto"/>
      </w:divBdr>
    </w:div>
    <w:div w:id="1358190821">
      <w:bodyDiv w:val="1"/>
      <w:marLeft w:val="0"/>
      <w:marRight w:val="0"/>
      <w:marTop w:val="0"/>
      <w:marBottom w:val="0"/>
      <w:divBdr>
        <w:top w:val="none" w:sz="0" w:space="0" w:color="auto"/>
        <w:left w:val="none" w:sz="0" w:space="0" w:color="auto"/>
        <w:bottom w:val="none" w:sz="0" w:space="0" w:color="auto"/>
        <w:right w:val="none" w:sz="0" w:space="0" w:color="auto"/>
      </w:divBdr>
    </w:div>
    <w:div w:id="1413770214">
      <w:bodyDiv w:val="1"/>
      <w:marLeft w:val="0"/>
      <w:marRight w:val="0"/>
      <w:marTop w:val="0"/>
      <w:marBottom w:val="0"/>
      <w:divBdr>
        <w:top w:val="none" w:sz="0" w:space="0" w:color="auto"/>
        <w:left w:val="none" w:sz="0" w:space="0" w:color="auto"/>
        <w:bottom w:val="none" w:sz="0" w:space="0" w:color="auto"/>
        <w:right w:val="none" w:sz="0" w:space="0" w:color="auto"/>
      </w:divBdr>
    </w:div>
    <w:div w:id="1483084282">
      <w:bodyDiv w:val="1"/>
      <w:marLeft w:val="0"/>
      <w:marRight w:val="0"/>
      <w:marTop w:val="0"/>
      <w:marBottom w:val="0"/>
      <w:divBdr>
        <w:top w:val="none" w:sz="0" w:space="0" w:color="auto"/>
        <w:left w:val="none" w:sz="0" w:space="0" w:color="auto"/>
        <w:bottom w:val="none" w:sz="0" w:space="0" w:color="auto"/>
        <w:right w:val="none" w:sz="0" w:space="0" w:color="auto"/>
      </w:divBdr>
    </w:div>
    <w:div w:id="1565485481">
      <w:bodyDiv w:val="1"/>
      <w:marLeft w:val="0"/>
      <w:marRight w:val="0"/>
      <w:marTop w:val="0"/>
      <w:marBottom w:val="0"/>
      <w:divBdr>
        <w:top w:val="none" w:sz="0" w:space="0" w:color="auto"/>
        <w:left w:val="none" w:sz="0" w:space="0" w:color="auto"/>
        <w:bottom w:val="none" w:sz="0" w:space="0" w:color="auto"/>
        <w:right w:val="none" w:sz="0" w:space="0" w:color="auto"/>
      </w:divBdr>
    </w:div>
    <w:div w:id="1904439553">
      <w:bodyDiv w:val="1"/>
      <w:marLeft w:val="0"/>
      <w:marRight w:val="0"/>
      <w:marTop w:val="0"/>
      <w:marBottom w:val="0"/>
      <w:divBdr>
        <w:top w:val="none" w:sz="0" w:space="0" w:color="auto"/>
        <w:left w:val="none" w:sz="0" w:space="0" w:color="auto"/>
        <w:bottom w:val="none" w:sz="0" w:space="0" w:color="auto"/>
        <w:right w:val="none" w:sz="0" w:space="0" w:color="auto"/>
      </w:divBdr>
    </w:div>
    <w:div w:id="194356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9088E-5019-4D8D-8187-F3E00AC80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4528</Words>
  <Characters>24906</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2</cp:revision>
  <cp:lastPrinted>2017-12-07T19:57:00Z</cp:lastPrinted>
  <dcterms:created xsi:type="dcterms:W3CDTF">2021-11-10T13:24:00Z</dcterms:created>
  <dcterms:modified xsi:type="dcterms:W3CDTF">2021-11-10T13:24:00Z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