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53" w:rsidRPr="00570EDF" w:rsidRDefault="00445553" w:rsidP="00445553">
      <w:pPr>
        <w:spacing w:after="240" w:line="276" w:lineRule="auto"/>
        <w:jc w:val="center"/>
        <w:rPr>
          <w:sz w:val="22"/>
          <w:szCs w:val="22"/>
        </w:rPr>
      </w:pPr>
      <w:r w:rsidRPr="00570EDF">
        <w:rPr>
          <w:sz w:val="22"/>
          <w:szCs w:val="22"/>
        </w:rPr>
        <w:t>EXPOSICIÓN DE MOTIVOS</w:t>
      </w:r>
    </w:p>
    <w:p w:rsidR="00A839EE" w:rsidRPr="00570EDF" w:rsidRDefault="00A839EE" w:rsidP="00A839EE">
      <w:pPr>
        <w:spacing w:line="276" w:lineRule="auto"/>
        <w:ind w:firstLine="708"/>
        <w:jc w:val="both"/>
        <w:rPr>
          <w:sz w:val="22"/>
          <w:szCs w:val="22"/>
        </w:rPr>
      </w:pPr>
    </w:p>
    <w:p w:rsidR="008F5B88" w:rsidRPr="00570EDF" w:rsidRDefault="008F5B88" w:rsidP="00570EDF">
      <w:pPr>
        <w:spacing w:after="240" w:line="276" w:lineRule="auto"/>
        <w:jc w:val="both"/>
        <w:rPr>
          <w:sz w:val="22"/>
          <w:szCs w:val="22"/>
        </w:rPr>
      </w:pPr>
      <w:r w:rsidRPr="00570EDF">
        <w:rPr>
          <w:sz w:val="22"/>
          <w:szCs w:val="22"/>
        </w:rPr>
        <w:t xml:space="preserve">La Constitución de la República del Ecuador, en su artículo 30, garantiza a las personas el </w:t>
      </w:r>
      <w:r w:rsidRPr="00570EDF">
        <w:rPr>
          <w:i/>
          <w:sz w:val="22"/>
          <w:szCs w:val="22"/>
        </w:rPr>
        <w:t>“derecho a un hábitat seguro y saludable, y a una vivienda adecuada y digna, con independencia de su situación social y económica”</w:t>
      </w:r>
      <w:r w:rsidR="00DF2482" w:rsidRPr="00570EDF">
        <w:rPr>
          <w:i/>
          <w:sz w:val="22"/>
          <w:szCs w:val="22"/>
        </w:rPr>
        <w:t>.</w:t>
      </w:r>
      <w:r w:rsidRPr="00570EDF">
        <w:rPr>
          <w:sz w:val="22"/>
          <w:szCs w:val="22"/>
        </w:rPr>
        <w:t xml:space="preserve"> </w:t>
      </w:r>
    </w:p>
    <w:p w:rsidR="00445553" w:rsidRPr="00570EDF" w:rsidRDefault="008F5B88" w:rsidP="00570EDF">
      <w:pPr>
        <w:spacing w:after="240" w:line="276" w:lineRule="auto"/>
        <w:jc w:val="both"/>
        <w:rPr>
          <w:sz w:val="22"/>
          <w:szCs w:val="22"/>
        </w:rPr>
      </w:pPr>
      <w:r w:rsidRPr="00570EDF">
        <w:rPr>
          <w:sz w:val="22"/>
          <w:szCs w:val="22"/>
        </w:rPr>
        <w:t>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445553" w:rsidRPr="00570EDF">
        <w:rPr>
          <w:sz w:val="22"/>
          <w:szCs w:val="22"/>
        </w:rPr>
        <w:t xml:space="preserve"> </w:t>
      </w:r>
    </w:p>
    <w:p w:rsidR="008F5B88" w:rsidRPr="00570EDF" w:rsidRDefault="008F5B88" w:rsidP="00570EDF">
      <w:pPr>
        <w:spacing w:after="240" w:line="276" w:lineRule="auto"/>
        <w:jc w:val="both"/>
        <w:rPr>
          <w:sz w:val="22"/>
          <w:szCs w:val="22"/>
        </w:rPr>
      </w:pPr>
      <w:r w:rsidRPr="00570EDF">
        <w:rPr>
          <w:sz w:val="22"/>
          <w:szCs w:val="22"/>
        </w:rPr>
        <w:t xml:space="preserve">El </w:t>
      </w:r>
      <w:r w:rsidR="00DF2482" w:rsidRPr="00570EDF">
        <w:rPr>
          <w:sz w:val="22"/>
          <w:szCs w:val="22"/>
        </w:rPr>
        <w:t>asentamiento humano de hecho y consolidado de interés social denominado</w:t>
      </w:r>
      <w:r w:rsidRPr="00570EDF">
        <w:rPr>
          <w:sz w:val="22"/>
          <w:szCs w:val="22"/>
        </w:rPr>
        <w:t xml:space="preserve"> </w:t>
      </w:r>
      <w:r w:rsidR="006D0A19">
        <w:rPr>
          <w:sz w:val="22"/>
          <w:szCs w:val="22"/>
        </w:rPr>
        <w:t>Barrio Manzana 15 “Los Geranios”</w:t>
      </w:r>
      <w:r w:rsidRPr="00570EDF">
        <w:rPr>
          <w:color w:val="000000" w:themeColor="text1"/>
          <w:sz w:val="22"/>
          <w:szCs w:val="22"/>
        </w:rPr>
        <w:t xml:space="preserve">, </w:t>
      </w:r>
      <w:r w:rsidRPr="00570EDF">
        <w:rPr>
          <w:sz w:val="22"/>
          <w:szCs w:val="22"/>
        </w:rPr>
        <w:t>ubicado en la parroquia</w:t>
      </w:r>
      <w:r w:rsidR="00A064E1" w:rsidRPr="00570EDF">
        <w:rPr>
          <w:sz w:val="22"/>
          <w:szCs w:val="22"/>
        </w:rPr>
        <w:t xml:space="preserve"> </w:t>
      </w:r>
      <w:r w:rsidR="006D0A19">
        <w:rPr>
          <w:sz w:val="22"/>
          <w:szCs w:val="22"/>
        </w:rPr>
        <w:t xml:space="preserve">Pomasqui, </w:t>
      </w:r>
      <w:r w:rsidRPr="00570EDF">
        <w:rPr>
          <w:sz w:val="22"/>
          <w:szCs w:val="22"/>
        </w:rPr>
        <w:t xml:space="preserve">tiene una consolidación de </w:t>
      </w:r>
      <w:r w:rsidR="00091A8C">
        <w:rPr>
          <w:sz w:val="22"/>
          <w:szCs w:val="22"/>
        </w:rPr>
        <w:t>96</w:t>
      </w:r>
      <w:r w:rsidRPr="00570EDF">
        <w:rPr>
          <w:sz w:val="22"/>
          <w:szCs w:val="22"/>
        </w:rPr>
        <w:t xml:space="preserve">%, al inicio del proceso de regularización contaba con </w:t>
      </w:r>
      <w:r w:rsidR="00091A8C">
        <w:rPr>
          <w:sz w:val="22"/>
          <w:szCs w:val="22"/>
        </w:rPr>
        <w:t>33</w:t>
      </w:r>
      <w:r w:rsidRPr="00570EDF">
        <w:rPr>
          <w:sz w:val="22"/>
          <w:szCs w:val="22"/>
        </w:rPr>
        <w:t xml:space="preserve"> años de existencia, sin </w:t>
      </w:r>
      <w:r w:rsidR="008C35BE" w:rsidRPr="00570EDF">
        <w:rPr>
          <w:sz w:val="22"/>
          <w:szCs w:val="22"/>
        </w:rPr>
        <w:t>embargo,</w:t>
      </w:r>
      <w:r w:rsidRPr="00570EDF">
        <w:rPr>
          <w:sz w:val="22"/>
          <w:szCs w:val="22"/>
        </w:rPr>
        <w:t xml:space="preserve"> al momento de la sanción de la presente ordenanza el Asentamiento cuenta con </w:t>
      </w:r>
      <w:r w:rsidR="00091A8C">
        <w:rPr>
          <w:sz w:val="22"/>
          <w:szCs w:val="22"/>
        </w:rPr>
        <w:t>36</w:t>
      </w:r>
      <w:r w:rsidR="00DF2482" w:rsidRPr="00570EDF">
        <w:rPr>
          <w:sz w:val="22"/>
          <w:szCs w:val="22"/>
        </w:rPr>
        <w:t xml:space="preserve"> </w:t>
      </w:r>
      <w:r w:rsidRPr="00570EDF">
        <w:rPr>
          <w:sz w:val="22"/>
          <w:szCs w:val="22"/>
        </w:rPr>
        <w:t>años de asentamiento</w:t>
      </w:r>
      <w:r w:rsidR="00DF2482" w:rsidRPr="00570EDF">
        <w:rPr>
          <w:sz w:val="22"/>
          <w:szCs w:val="22"/>
        </w:rPr>
        <w:t xml:space="preserve">, </w:t>
      </w:r>
      <w:r w:rsidR="00191886" w:rsidRPr="00570EDF">
        <w:rPr>
          <w:sz w:val="22"/>
          <w:szCs w:val="22"/>
        </w:rPr>
        <w:t>25</w:t>
      </w:r>
      <w:r w:rsidR="00DF2482" w:rsidRPr="00570EDF">
        <w:rPr>
          <w:sz w:val="22"/>
          <w:szCs w:val="22"/>
        </w:rPr>
        <w:t xml:space="preserve"> lotes a fraccionarse</w:t>
      </w:r>
      <w:r w:rsidRPr="00570EDF">
        <w:rPr>
          <w:sz w:val="22"/>
          <w:szCs w:val="22"/>
        </w:rPr>
        <w:t xml:space="preserve"> y 100 beneficiarios.</w:t>
      </w:r>
    </w:p>
    <w:p w:rsidR="00445553" w:rsidRPr="00570EDF" w:rsidRDefault="007645B1" w:rsidP="00570EDF">
      <w:pPr>
        <w:spacing w:after="240" w:line="276" w:lineRule="auto"/>
        <w:jc w:val="both"/>
        <w:rPr>
          <w:sz w:val="22"/>
          <w:szCs w:val="22"/>
        </w:rPr>
      </w:pPr>
      <w:r>
        <w:rPr>
          <w:sz w:val="22"/>
          <w:szCs w:val="22"/>
        </w:rPr>
        <w:t>Dicho asentamiento humano de hecho y consolidado de interés s</w:t>
      </w:r>
      <w:r w:rsidR="008F5B88"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570EDF">
        <w:rPr>
          <w:sz w:val="22"/>
          <w:szCs w:val="22"/>
        </w:rPr>
        <w:t>s</w:t>
      </w:r>
      <w:r w:rsidR="008F5B88" w:rsidRPr="00570EDF">
        <w:rPr>
          <w:sz w:val="22"/>
          <w:szCs w:val="22"/>
        </w:rPr>
        <w:t xml:space="preserve"> de dominio que garanticen su propiedad y el ejercicio del derecho a la vivienda, adecuada y digna, conforme lo prevé la Constitución del Ecuador.</w:t>
      </w:r>
    </w:p>
    <w:p w:rsidR="00445553" w:rsidRPr="00570EDF" w:rsidRDefault="008F5B88" w:rsidP="00570EDF">
      <w:pPr>
        <w:spacing w:after="240" w:line="276" w:lineRule="auto"/>
        <w:jc w:val="both"/>
        <w:rPr>
          <w:sz w:val="22"/>
          <w:szCs w:val="22"/>
        </w:rPr>
      </w:pPr>
      <w:r w:rsidRPr="00570EDF">
        <w:rPr>
          <w:sz w:val="22"/>
          <w:szCs w:val="22"/>
        </w:rPr>
        <w:t xml:space="preserve">En este sentido, la presente ordenanza contiene la normativa tendiente </w:t>
      </w:r>
      <w:r w:rsidR="00191886" w:rsidRPr="00570EDF">
        <w:rPr>
          <w:sz w:val="22"/>
          <w:szCs w:val="22"/>
        </w:rPr>
        <w:t>al</w:t>
      </w:r>
      <w:r w:rsidRPr="00570EDF">
        <w:rPr>
          <w:sz w:val="22"/>
          <w:szCs w:val="22"/>
        </w:rPr>
        <w:t xml:space="preserve"> fraccionamiento del predio donde se encuentra el </w:t>
      </w:r>
      <w:r w:rsidR="00191886" w:rsidRPr="00570EDF">
        <w:rPr>
          <w:sz w:val="22"/>
          <w:szCs w:val="22"/>
        </w:rPr>
        <w:t xml:space="preserve">asentamiento humano de hecho y consolidado de interés social </w:t>
      </w:r>
      <w:r w:rsidRPr="00570EDF">
        <w:rPr>
          <w:sz w:val="22"/>
          <w:szCs w:val="22"/>
        </w:rPr>
        <w:t>denominado</w:t>
      </w:r>
      <w:r w:rsidR="00E20E13" w:rsidRPr="00570EDF">
        <w:rPr>
          <w:sz w:val="22"/>
          <w:szCs w:val="22"/>
        </w:rPr>
        <w:t xml:space="preserve"> </w:t>
      </w:r>
      <w:r w:rsidR="00CE4992">
        <w:rPr>
          <w:sz w:val="22"/>
          <w:szCs w:val="22"/>
        </w:rPr>
        <w:t>Barrio Manzana 15 “Los Geranios”</w:t>
      </w:r>
      <w:r w:rsidR="00A431A4" w:rsidRPr="00570EDF">
        <w:rPr>
          <w:sz w:val="22"/>
          <w:szCs w:val="22"/>
        </w:rPr>
        <w:t>,</w:t>
      </w:r>
      <w:r w:rsidR="00445553" w:rsidRPr="00570EDF">
        <w:rPr>
          <w:sz w:val="22"/>
          <w:szCs w:val="22"/>
        </w:rPr>
        <w:t xml:space="preserve"> </w:t>
      </w:r>
      <w:r w:rsidRPr="00570EDF">
        <w:rPr>
          <w:sz w:val="22"/>
          <w:szCs w:val="22"/>
        </w:rPr>
        <w:t>a fin de garantizar a los beneficiarios el ejercicio de su derecho a la vivienda y el acceso a servicios básicos de calidad.</w:t>
      </w:r>
    </w:p>
    <w:p w:rsidR="00445553" w:rsidRPr="00570EDF" w:rsidRDefault="00445553" w:rsidP="00445553">
      <w:pPr>
        <w:spacing w:after="240" w:line="276" w:lineRule="auto"/>
        <w:ind w:firstLine="708"/>
        <w:jc w:val="both"/>
        <w:rPr>
          <w:sz w:val="22"/>
          <w:szCs w:val="22"/>
        </w:rPr>
      </w:pPr>
    </w:p>
    <w:p w:rsidR="00445553" w:rsidRPr="00570EDF" w:rsidRDefault="00445553" w:rsidP="00445553">
      <w:pPr>
        <w:spacing w:after="240" w:line="276" w:lineRule="auto"/>
        <w:rPr>
          <w:sz w:val="22"/>
          <w:szCs w:val="22"/>
        </w:rPr>
      </w:pPr>
    </w:p>
    <w:p w:rsidR="00445553" w:rsidRPr="00570EDF" w:rsidRDefault="00445553" w:rsidP="00445553">
      <w:pPr>
        <w:spacing w:after="240" w:line="276" w:lineRule="auto"/>
        <w:rPr>
          <w:sz w:val="22"/>
          <w:szCs w:val="22"/>
        </w:rPr>
        <w:sectPr w:rsidR="00445553" w:rsidRPr="00570EDF" w:rsidSect="00966CF0">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rsidR="008F5B88" w:rsidRPr="00570EDF" w:rsidRDefault="008F5B88" w:rsidP="008F5B88">
      <w:pPr>
        <w:spacing w:after="240" w:line="276" w:lineRule="auto"/>
        <w:jc w:val="center"/>
        <w:rPr>
          <w:sz w:val="22"/>
          <w:szCs w:val="22"/>
        </w:rPr>
      </w:pPr>
      <w:r w:rsidRPr="00570EDF">
        <w:rPr>
          <w:sz w:val="22"/>
          <w:szCs w:val="22"/>
        </w:rPr>
        <w:lastRenderedPageBreak/>
        <w:t>EL CONCEJO METROPOLITANO DE QUITO</w:t>
      </w:r>
    </w:p>
    <w:p w:rsidR="009F5B58" w:rsidRPr="00570EDF" w:rsidRDefault="009F5B58" w:rsidP="009F5B58">
      <w:pPr>
        <w:spacing w:after="240" w:line="276" w:lineRule="auto"/>
        <w:jc w:val="both"/>
        <w:rPr>
          <w:sz w:val="22"/>
          <w:szCs w:val="22"/>
        </w:rPr>
      </w:pPr>
      <w:r>
        <w:rPr>
          <w:sz w:val="22"/>
          <w:szCs w:val="22"/>
        </w:rPr>
        <w:t xml:space="preserve">Visto </w:t>
      </w:r>
      <w:r w:rsidR="008C35BE">
        <w:rPr>
          <w:sz w:val="22"/>
          <w:szCs w:val="22"/>
        </w:rPr>
        <w:t xml:space="preserve">el informe </w:t>
      </w:r>
      <w:r w:rsidRPr="00570EDF">
        <w:rPr>
          <w:sz w:val="22"/>
          <w:szCs w:val="22"/>
        </w:rPr>
        <w:t xml:space="preserve">No. </w:t>
      </w:r>
      <w:r>
        <w:rPr>
          <w:sz w:val="22"/>
          <w:szCs w:val="22"/>
        </w:rPr>
        <w:t xml:space="preserve">………….. </w:t>
      </w:r>
      <w:proofErr w:type="gramStart"/>
      <w:r w:rsidRPr="00570EDF">
        <w:rPr>
          <w:sz w:val="22"/>
          <w:szCs w:val="22"/>
        </w:rPr>
        <w:t>de</w:t>
      </w:r>
      <w:proofErr w:type="gramEnd"/>
      <w:r>
        <w:rPr>
          <w:sz w:val="22"/>
          <w:szCs w:val="22"/>
        </w:rPr>
        <w:t xml:space="preserve"> …… de ….. </w:t>
      </w:r>
      <w:proofErr w:type="gramStart"/>
      <w:r>
        <w:rPr>
          <w:sz w:val="22"/>
          <w:szCs w:val="22"/>
        </w:rPr>
        <w:t>de</w:t>
      </w:r>
      <w:proofErr w:type="gramEnd"/>
      <w:r>
        <w:rPr>
          <w:sz w:val="22"/>
          <w:szCs w:val="22"/>
        </w:rPr>
        <w:t xml:space="preserve"> ….</w:t>
      </w:r>
      <w:r w:rsidRPr="00570EDF">
        <w:rPr>
          <w:sz w:val="22"/>
          <w:szCs w:val="22"/>
        </w:rPr>
        <w:t>, expedido por la Comisión de Ordenamiento Territorial</w:t>
      </w:r>
      <w:r>
        <w:rPr>
          <w:sz w:val="22"/>
          <w:szCs w:val="22"/>
        </w:rPr>
        <w:t>.</w:t>
      </w:r>
    </w:p>
    <w:p w:rsidR="008F5B88" w:rsidRPr="00570EDF" w:rsidRDefault="008F5B88" w:rsidP="008F5B88">
      <w:pPr>
        <w:spacing w:after="240" w:line="276" w:lineRule="auto"/>
        <w:jc w:val="center"/>
        <w:rPr>
          <w:b/>
          <w:sz w:val="22"/>
          <w:szCs w:val="22"/>
        </w:rPr>
      </w:pPr>
      <w:r w:rsidRPr="00570EDF">
        <w:rPr>
          <w:b/>
          <w:sz w:val="22"/>
          <w:szCs w:val="22"/>
        </w:rPr>
        <w:t>CONSIDERANDO:</w:t>
      </w:r>
    </w:p>
    <w:p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rPr>
        <w:t xml:space="preserve">Que, </w:t>
      </w:r>
      <w:r w:rsidRPr="00570EDF">
        <w:rPr>
          <w:rFonts w:ascii="Times New Roman" w:hAnsi="Times New Roman"/>
          <w:b/>
        </w:rPr>
        <w:tab/>
      </w:r>
      <w:r w:rsidRPr="00570EDF">
        <w:rPr>
          <w:rFonts w:ascii="Times New Roman" w:hAnsi="Times New Roman"/>
        </w:rPr>
        <w:t>el artículo 30 de la Constitución de la República del Ecuador (en adelante “Constitución”) establece que: “</w:t>
      </w:r>
      <w:r w:rsidRPr="00570EDF">
        <w:rPr>
          <w:rFonts w:ascii="Times New Roman" w:hAnsi="Times New Roman"/>
          <w:i/>
        </w:rPr>
        <w:t>Las personas tienen derecho a un hábitat seguro y saludable, y a una vivienda adecuada y digna, con independencia de su situación social y económica.</w:t>
      </w:r>
      <w:r w:rsidRPr="00570EDF">
        <w:rPr>
          <w:rFonts w:ascii="Times New Roman" w:hAnsi="Times New Roman"/>
        </w:rPr>
        <w:t>”;</w:t>
      </w:r>
    </w:p>
    <w:p w:rsidR="008F5B88" w:rsidRPr="00570EDF" w:rsidRDefault="008F5B88" w:rsidP="008F5B88">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artículo 31 de la Constitución expresa que: “</w:t>
      </w:r>
      <w:r w:rsidRPr="00570ED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70EDF">
        <w:rPr>
          <w:rFonts w:ascii="Times New Roman" w:hAnsi="Times New Roman"/>
          <w:bCs/>
        </w:rPr>
        <w:t xml:space="preserve">”; </w:t>
      </w:r>
    </w:p>
    <w:p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el artículo 240 de la Constitución establece que: “</w:t>
      </w:r>
      <w:r w:rsidRPr="00570ED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570EDF">
        <w:rPr>
          <w:rFonts w:ascii="Times New Roman" w:hAnsi="Times New Roman"/>
        </w:rPr>
        <w:t>”;</w:t>
      </w:r>
    </w:p>
    <w:p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rPr>
        <w:t>Que,</w:t>
      </w:r>
      <w:r w:rsidRPr="00570EDF">
        <w:rPr>
          <w:rFonts w:ascii="Times New Roman" w:hAnsi="Times New Roman"/>
        </w:rPr>
        <w:tab/>
        <w:t>el artículo 266 de la Constitución establece que</w:t>
      </w:r>
      <w:r w:rsidRPr="00570EDF">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704F32" w:rsidRPr="00570EDF" w:rsidRDefault="00704F32" w:rsidP="00704F32">
      <w:pPr>
        <w:pStyle w:val="Sinespaciado"/>
        <w:spacing w:after="240" w:line="276" w:lineRule="auto"/>
        <w:ind w:left="709" w:hanging="1"/>
        <w:jc w:val="both"/>
        <w:rPr>
          <w:rFonts w:ascii="Times New Roman" w:hAnsi="Times New Roman"/>
          <w:b/>
          <w:bCs/>
        </w:rPr>
      </w:pPr>
      <w:r w:rsidRPr="00570EDF">
        <w:rPr>
          <w:rFonts w:ascii="Times New Roman" w:hAnsi="Times New Roman"/>
          <w:i/>
        </w:rPr>
        <w:t>En el ámbito de sus competencias y territorio, y en uso de sus facultades, expedirán ordenanzas distritales.”</w:t>
      </w:r>
      <w:r w:rsidR="007645B1">
        <w:rPr>
          <w:rFonts w:ascii="Times New Roman" w:hAnsi="Times New Roman"/>
          <w:i/>
        </w:rPr>
        <w:t>;</w:t>
      </w:r>
    </w:p>
    <w:p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bCs/>
        </w:rPr>
        <w:t>Que,</w:t>
      </w:r>
      <w:r w:rsidRPr="00570EDF">
        <w:rPr>
          <w:rFonts w:ascii="Times New Roman" w:hAnsi="Times New Roman"/>
        </w:rPr>
        <w:tab/>
      </w:r>
      <w:r w:rsidRPr="00570ED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570EDF">
        <w:rPr>
          <w:rFonts w:ascii="Times New Roman" w:hAnsi="Times New Roman"/>
          <w:bCs/>
          <w:i/>
        </w:rPr>
        <w:t>“</w:t>
      </w:r>
      <w:r w:rsidRPr="00570EDF">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los literales a), y x) d</w:t>
      </w:r>
      <w:r w:rsidRPr="00570EDF">
        <w:rPr>
          <w:rFonts w:ascii="Times New Roman" w:hAnsi="Times New Roman"/>
        </w:rPr>
        <w:t xml:space="preserve">el artículo 87 del COOTAD, establece que las funciones del Concejo Metropolitano, entre otras, son: </w:t>
      </w:r>
      <w:r w:rsidRPr="00570EDF">
        <w:rPr>
          <w:rFonts w:ascii="Times New Roman" w:hAnsi="Times New Roman"/>
          <w:i/>
          <w:iCs/>
        </w:rPr>
        <w:t>“</w:t>
      </w:r>
      <w:r w:rsidRPr="00570EDF">
        <w:rPr>
          <w:rFonts w:ascii="Times New Roman" w:hAnsi="Times New Roman"/>
          <w:i/>
        </w:rPr>
        <w:t>a) Ejercer la facultad normativa en las materias de competencia del gobierno autónomo descentralizado metropolitano, mediante la expedición de ordenanzas metropolitanas, acuerdos y resoluciones;</w:t>
      </w:r>
      <w:r w:rsidRPr="00570EDF">
        <w:rPr>
          <w:rFonts w:ascii="Times New Roman" w:hAnsi="Times New Roman"/>
          <w:i/>
          <w:iCs/>
        </w:rPr>
        <w:t xml:space="preserve"> (…) x) </w:t>
      </w:r>
      <w:r w:rsidRPr="00570EDF">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570EDF">
        <w:rPr>
          <w:rFonts w:ascii="Times New Roman" w:hAnsi="Times New Roman"/>
          <w:i/>
        </w:rPr>
        <w:t>interbarrial</w:t>
      </w:r>
      <w:proofErr w:type="spellEnd"/>
      <w:r w:rsidRPr="00570EDF">
        <w:rPr>
          <w:rFonts w:ascii="Times New Roman" w:hAnsi="Times New Roman"/>
          <w:i/>
          <w:iCs/>
        </w:rPr>
        <w:t xml:space="preserve">;  </w:t>
      </w:r>
    </w:p>
    <w:p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lastRenderedPageBreak/>
        <w:t xml:space="preserve">Que,  </w:t>
      </w:r>
      <w:r w:rsidRPr="00570EDF">
        <w:rPr>
          <w:rFonts w:ascii="Times New Roman" w:hAnsi="Times New Roman"/>
          <w:b/>
          <w:bCs/>
        </w:rPr>
        <w:tab/>
      </w:r>
      <w:r w:rsidRPr="00570EDF">
        <w:rPr>
          <w:rFonts w:ascii="Times New Roman" w:hAnsi="Times New Roman"/>
        </w:rPr>
        <w:t>el artículo 322 del COOTAD establece el procedimiento para la aprobación de las ordenanzas municipales;</w:t>
      </w:r>
    </w:p>
    <w:p w:rsidR="00704F32" w:rsidRPr="00570EDF" w:rsidRDefault="00704F32" w:rsidP="00704F32">
      <w:pPr>
        <w:pStyle w:val="Sinespaciado"/>
        <w:spacing w:after="240" w:line="276" w:lineRule="auto"/>
        <w:ind w:left="709" w:hanging="709"/>
        <w:jc w:val="both"/>
        <w:rPr>
          <w:rFonts w:ascii="Times New Roman" w:hAnsi="Times New Roman"/>
          <w:b/>
          <w:bCs/>
        </w:rPr>
      </w:pPr>
      <w:r w:rsidRPr="00570EDF">
        <w:rPr>
          <w:rFonts w:ascii="Times New Roman" w:hAnsi="Times New Roman"/>
          <w:b/>
          <w:bCs/>
        </w:rPr>
        <w:t xml:space="preserve">Que,   </w:t>
      </w:r>
      <w:r w:rsidRPr="00570EDF">
        <w:rPr>
          <w:rFonts w:ascii="Times New Roman" w:hAnsi="Times New Roman"/>
          <w:b/>
          <w:bCs/>
        </w:rPr>
        <w:tab/>
      </w:r>
      <w:r w:rsidRPr="00570EDF">
        <w:rPr>
          <w:rFonts w:ascii="Times New Roman" w:hAnsi="Times New Roman"/>
          <w:bCs/>
        </w:rPr>
        <w:t>el artículo 486 del COOTAD reformado establece que: “</w:t>
      </w:r>
      <w:r w:rsidRPr="00570EDF">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70EDF">
        <w:rPr>
          <w:rFonts w:ascii="Times New Roman" w:hAnsi="Times New Roman"/>
          <w:bCs/>
          <w:lang w:val="es-ES_tradnl"/>
        </w:rPr>
        <w:t>”</w:t>
      </w:r>
      <w:r w:rsidRPr="00570EDF">
        <w:rPr>
          <w:rFonts w:ascii="Times New Roman" w:hAnsi="Times New Roman"/>
          <w:bCs/>
        </w:rPr>
        <w:t>;</w:t>
      </w:r>
    </w:p>
    <w:p w:rsidR="00704F32" w:rsidRPr="00570EDF" w:rsidRDefault="00704F32" w:rsidP="00704F32">
      <w:pPr>
        <w:pStyle w:val="Sinespaciado"/>
        <w:spacing w:before="240"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la Disposición Transitoria Décima Cuarta del COOTAD, señala: “</w:t>
      </w:r>
      <w:r w:rsidRPr="00570EDF">
        <w:rPr>
          <w:rFonts w:ascii="Times New Roman" w:hAnsi="Times New Roman"/>
          <w:bCs/>
          <w:i/>
        </w:rPr>
        <w:t xml:space="preserve">(…) </w:t>
      </w:r>
      <w:r w:rsidRPr="00570EDF">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570EDF">
        <w:rPr>
          <w:rFonts w:ascii="Times New Roman" w:hAnsi="Times New Roman"/>
        </w:rPr>
        <w:t>.”;</w:t>
      </w:r>
    </w:p>
    <w:p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704F32" w:rsidRPr="00570EDF" w:rsidRDefault="00704F32" w:rsidP="00704F32">
      <w:pPr>
        <w:spacing w:after="240" w:line="276" w:lineRule="auto"/>
        <w:ind w:left="705" w:hanging="705"/>
        <w:jc w:val="both"/>
        <w:rPr>
          <w:bCs/>
          <w:sz w:val="22"/>
          <w:szCs w:val="22"/>
        </w:rPr>
      </w:pPr>
      <w:r w:rsidRPr="00570EDF">
        <w:rPr>
          <w:b/>
          <w:bCs/>
          <w:sz w:val="22"/>
          <w:szCs w:val="22"/>
        </w:rPr>
        <w:t>Que,</w:t>
      </w:r>
      <w:r w:rsidRPr="00570EDF">
        <w:rPr>
          <w:b/>
          <w:bCs/>
          <w:sz w:val="22"/>
          <w:szCs w:val="22"/>
        </w:rPr>
        <w:tab/>
      </w:r>
      <w:r w:rsidRPr="00570EDF">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704F32" w:rsidRPr="00570EDF" w:rsidRDefault="00704F32" w:rsidP="00704F32">
      <w:pPr>
        <w:pStyle w:val="Textoindependienteprimerasangra2"/>
        <w:ind w:left="709" w:hanging="709"/>
        <w:jc w:val="both"/>
        <w:rPr>
          <w:bCs/>
          <w:sz w:val="22"/>
          <w:szCs w:val="22"/>
        </w:rPr>
      </w:pPr>
      <w:r w:rsidRPr="00570EDF">
        <w:rPr>
          <w:b/>
          <w:bCs/>
          <w:sz w:val="22"/>
          <w:szCs w:val="22"/>
        </w:rPr>
        <w:t>Que,</w:t>
      </w:r>
      <w:r w:rsidRPr="00570EDF">
        <w:rPr>
          <w:b/>
          <w:bCs/>
          <w:sz w:val="22"/>
          <w:szCs w:val="22"/>
        </w:rPr>
        <w:tab/>
      </w:r>
      <w:r w:rsidRPr="00570EDF">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704F32" w:rsidRPr="00570EDF" w:rsidRDefault="00704F32" w:rsidP="00704F32">
      <w:pPr>
        <w:pStyle w:val="Textoindependienteprimerasangra2"/>
        <w:ind w:left="709" w:hanging="709"/>
        <w:jc w:val="both"/>
        <w:rPr>
          <w:bCs/>
          <w:sz w:val="22"/>
          <w:szCs w:val="22"/>
        </w:rPr>
      </w:pPr>
    </w:p>
    <w:p w:rsidR="00704F32" w:rsidRPr="00570EDF" w:rsidRDefault="00704F32" w:rsidP="00704F32">
      <w:pPr>
        <w:pStyle w:val="Textoindependienteprimerasangra2"/>
        <w:ind w:left="709" w:hanging="709"/>
        <w:jc w:val="both"/>
        <w:rPr>
          <w:bCs/>
          <w:sz w:val="22"/>
          <w:szCs w:val="22"/>
        </w:rPr>
      </w:pPr>
      <w:r w:rsidRPr="00570EDF">
        <w:rPr>
          <w:b/>
          <w:bCs/>
          <w:sz w:val="22"/>
          <w:szCs w:val="22"/>
        </w:rPr>
        <w:t xml:space="preserve">Que,    </w:t>
      </w:r>
      <w:r w:rsidRPr="00570EDF">
        <w:rPr>
          <w:bCs/>
          <w:sz w:val="22"/>
          <w:szCs w:val="22"/>
        </w:rPr>
        <w:t xml:space="preserve">el Art. IV.7.31, último párrafo de la Ordenanza No. 001 de 29 de marzo de 2019,  establece que con la declaratoria de interés social del asentamiento </w:t>
      </w:r>
      <w:r w:rsidR="00CC752F" w:rsidRPr="00570EDF">
        <w:rPr>
          <w:bCs/>
          <w:sz w:val="22"/>
          <w:szCs w:val="22"/>
        </w:rPr>
        <w:t>humano de hecho y c</w:t>
      </w:r>
      <w:r w:rsidRPr="00570EDF">
        <w:rPr>
          <w:bCs/>
          <w:sz w:val="22"/>
          <w:szCs w:val="22"/>
        </w:rPr>
        <w:t>onsolidado dará lugar a la exoneración referentes a la contribución de áreas verdes;</w:t>
      </w:r>
    </w:p>
    <w:p w:rsidR="008F6B2D" w:rsidRPr="00570EDF" w:rsidRDefault="008F6B2D" w:rsidP="00704F32">
      <w:pPr>
        <w:pStyle w:val="Textoindependienteprimerasangra2"/>
        <w:ind w:left="709" w:hanging="709"/>
        <w:jc w:val="both"/>
        <w:rPr>
          <w:bCs/>
          <w:sz w:val="22"/>
          <w:szCs w:val="22"/>
        </w:rPr>
      </w:pPr>
    </w:p>
    <w:p w:rsidR="00D6687D" w:rsidRDefault="008F6B2D" w:rsidP="00570EDF">
      <w:pPr>
        <w:autoSpaceDE w:val="0"/>
        <w:autoSpaceDN w:val="0"/>
        <w:adjustRightInd w:val="0"/>
        <w:ind w:left="705" w:hanging="705"/>
        <w:jc w:val="both"/>
        <w:rPr>
          <w:bCs/>
          <w:i/>
          <w:color w:val="FF0000"/>
          <w:sz w:val="22"/>
          <w:szCs w:val="22"/>
        </w:rPr>
      </w:pPr>
      <w:r w:rsidRPr="00570EDF">
        <w:rPr>
          <w:b/>
          <w:bCs/>
          <w:sz w:val="22"/>
          <w:szCs w:val="22"/>
        </w:rPr>
        <w:lastRenderedPageBreak/>
        <w:t>Que,</w:t>
      </w:r>
      <w:r w:rsidRPr="00570EDF">
        <w:rPr>
          <w:b/>
          <w:bCs/>
          <w:color w:val="FF0000"/>
          <w:sz w:val="22"/>
          <w:szCs w:val="22"/>
        </w:rPr>
        <w:tab/>
      </w:r>
      <w:r w:rsidRPr="00570EDF">
        <w:rPr>
          <w:bCs/>
          <w:sz w:val="22"/>
          <w:szCs w:val="22"/>
        </w:rPr>
        <w:t>el artículo IV.7.43 de la Ordenanza</w:t>
      </w:r>
      <w:r w:rsidR="00D6687D" w:rsidRPr="00570EDF">
        <w:rPr>
          <w:bCs/>
          <w:sz w:val="22"/>
          <w:szCs w:val="22"/>
        </w:rPr>
        <w:t xml:space="preserve"> No. 001 de 29 de marzo de 2019, señala:</w:t>
      </w:r>
      <w:r w:rsidR="00D6687D" w:rsidRPr="00570EDF">
        <w:rPr>
          <w:bCs/>
          <w:i/>
          <w:sz w:val="22"/>
          <w:szCs w:val="22"/>
        </w:rPr>
        <w:t xml:space="preserve"> </w:t>
      </w:r>
      <w:r w:rsidR="00D6687D">
        <w:rPr>
          <w:bCs/>
          <w:i/>
          <w:sz w:val="22"/>
          <w:szCs w:val="22"/>
        </w:rPr>
        <w:t>“</w:t>
      </w:r>
      <w:r w:rsidR="00D6687D" w:rsidRPr="00570EDF">
        <w:rPr>
          <w:bCs/>
          <w:i/>
          <w:sz w:val="22"/>
          <w:szCs w:val="22"/>
        </w:rPr>
        <w: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00D6687D">
        <w:rPr>
          <w:bCs/>
          <w:i/>
          <w:sz w:val="22"/>
          <w:szCs w:val="22"/>
        </w:rPr>
        <w:t>”</w:t>
      </w:r>
      <w:r w:rsidRPr="00570EDF">
        <w:rPr>
          <w:bCs/>
          <w:i/>
          <w:sz w:val="22"/>
          <w:szCs w:val="22"/>
        </w:rPr>
        <w:t>;</w:t>
      </w:r>
    </w:p>
    <w:p w:rsidR="008F6B2D" w:rsidRPr="00570EDF" w:rsidRDefault="008F6B2D" w:rsidP="00570EDF">
      <w:pPr>
        <w:autoSpaceDE w:val="0"/>
        <w:autoSpaceDN w:val="0"/>
        <w:adjustRightInd w:val="0"/>
        <w:rPr>
          <w:b/>
          <w:bCs/>
          <w:i/>
          <w:color w:val="FF0000"/>
          <w:sz w:val="22"/>
          <w:szCs w:val="22"/>
        </w:rPr>
      </w:pPr>
      <w:r w:rsidRPr="00570EDF">
        <w:rPr>
          <w:b/>
          <w:bCs/>
          <w:i/>
          <w:color w:val="FF0000"/>
          <w:sz w:val="22"/>
          <w:szCs w:val="22"/>
        </w:rPr>
        <w:t xml:space="preserve"> </w:t>
      </w:r>
    </w:p>
    <w:p w:rsidR="00704F32" w:rsidRPr="00570EDF" w:rsidRDefault="00704F32" w:rsidP="00704F32">
      <w:pPr>
        <w:spacing w:after="240" w:line="276" w:lineRule="auto"/>
        <w:ind w:left="705" w:hanging="705"/>
        <w:jc w:val="both"/>
        <w:rPr>
          <w:b/>
          <w:bCs/>
          <w:i/>
          <w:sz w:val="22"/>
          <w:szCs w:val="22"/>
        </w:rPr>
      </w:pPr>
      <w:r w:rsidRPr="00570EDF">
        <w:rPr>
          <w:b/>
          <w:bCs/>
          <w:sz w:val="22"/>
          <w:szCs w:val="22"/>
        </w:rPr>
        <w:t>Que,</w:t>
      </w:r>
      <w:r w:rsidRPr="00570EDF">
        <w:rPr>
          <w:b/>
          <w:bCs/>
          <w:sz w:val="22"/>
          <w:szCs w:val="22"/>
        </w:rPr>
        <w:tab/>
      </w:r>
      <w:r w:rsidRPr="00570EDF">
        <w:rPr>
          <w:bCs/>
          <w:sz w:val="22"/>
          <w:szCs w:val="22"/>
        </w:rPr>
        <w:t>el artículo IV.7.45 de la Ordenanza No. 001 de 29 de marzo de 2019 en su parte pertinente de la excepción de las áreas verdes dispone: “</w:t>
      </w:r>
      <w:r w:rsidRPr="00570EDF">
        <w:rPr>
          <w:bCs/>
          <w:i/>
          <w:sz w:val="22"/>
          <w:szCs w:val="22"/>
        </w:rPr>
        <w:t>(…) El faltante de áreas verdes será compensado pecuniariamente con excepción de los asentamientos declarados de interés social.”;</w:t>
      </w:r>
      <w:r w:rsidRPr="00570EDF">
        <w:rPr>
          <w:b/>
          <w:bCs/>
          <w:i/>
          <w:sz w:val="22"/>
          <w:szCs w:val="22"/>
        </w:rPr>
        <w:t xml:space="preserve"> </w:t>
      </w:r>
    </w:p>
    <w:p w:rsidR="00704F32" w:rsidRPr="00570EDF" w:rsidRDefault="00704F32" w:rsidP="00704F32">
      <w:pPr>
        <w:spacing w:after="240" w:line="276" w:lineRule="auto"/>
        <w:ind w:left="705" w:hanging="705"/>
        <w:jc w:val="both"/>
        <w:rPr>
          <w:bCs/>
          <w:sz w:val="22"/>
          <w:szCs w:val="22"/>
        </w:rPr>
      </w:pPr>
      <w:r w:rsidRPr="00570EDF">
        <w:rPr>
          <w:b/>
          <w:bCs/>
          <w:sz w:val="22"/>
          <w:szCs w:val="22"/>
        </w:rPr>
        <w:t xml:space="preserve">Que, </w:t>
      </w:r>
      <w:r w:rsidRPr="00570EDF">
        <w:rPr>
          <w:b/>
          <w:bCs/>
          <w:sz w:val="22"/>
          <w:szCs w:val="22"/>
        </w:rPr>
        <w:tab/>
      </w:r>
      <w:r w:rsidRPr="00570EDF">
        <w:rPr>
          <w:bCs/>
          <w:sz w:val="22"/>
          <w:szCs w:val="22"/>
        </w:rPr>
        <w:t xml:space="preserve">la Ordenanza No. 001 de 29 de marzo de 2019, determina en su disposición derogatoria lo siguiente: </w:t>
      </w:r>
      <w:r w:rsidRPr="00570EDF">
        <w:rPr>
          <w:bCs/>
          <w:i/>
          <w:sz w:val="22"/>
          <w:szCs w:val="22"/>
        </w:rPr>
        <w:t>“Deróguense todas las Ordenanzas que se detallan en el cuadro adjunto (Anexo Derogatorias), con excepción de sus disposiciones de carácter transitorio hasta la verificación del efectivo cumplimiento de las mismas;</w:t>
      </w:r>
      <w:r w:rsidRPr="00570EDF">
        <w:rPr>
          <w:bCs/>
          <w:i/>
          <w:sz w:val="22"/>
          <w:szCs w:val="22"/>
          <w:lang w:val="es-ES_tradnl"/>
        </w:rPr>
        <w:t xml:space="preserve"> (…)</w:t>
      </w:r>
      <w:r w:rsidRPr="00570EDF">
        <w:rPr>
          <w:bCs/>
          <w:sz w:val="22"/>
          <w:szCs w:val="22"/>
          <w:lang w:val="es-ES_tradnl"/>
        </w:rPr>
        <w:t>”</w:t>
      </w:r>
      <w:r w:rsidRPr="00570EDF">
        <w:rPr>
          <w:bCs/>
          <w:sz w:val="22"/>
          <w:szCs w:val="22"/>
        </w:rPr>
        <w:t>;</w:t>
      </w:r>
    </w:p>
    <w:p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Cs/>
        </w:rPr>
        <w:t xml:space="preserve">    </w:t>
      </w:r>
      <w:r w:rsidRPr="00570EDF">
        <w:rPr>
          <w:rFonts w:ascii="Times New Roman" w:hAnsi="Times New Roman"/>
          <w:bCs/>
        </w:rPr>
        <w:tab/>
        <w:t>en concordancia con el considerando precedente,</w:t>
      </w:r>
      <w:r w:rsidRPr="00570EDF">
        <w:rPr>
          <w:rFonts w:ascii="Times New Roman" w:hAnsi="Times New Roman"/>
          <w:b/>
          <w:bCs/>
        </w:rPr>
        <w:t xml:space="preserve"> </w:t>
      </w:r>
      <w:r w:rsidRPr="00570EDF">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0E5253" w:rsidRPr="00570EDF" w:rsidRDefault="00704F32" w:rsidP="008F5B88">
      <w:pPr>
        <w:spacing w:after="240" w:line="276" w:lineRule="auto"/>
        <w:ind w:left="705" w:hanging="705"/>
        <w:jc w:val="both"/>
        <w:rPr>
          <w:sz w:val="22"/>
          <w:szCs w:val="22"/>
        </w:rPr>
      </w:pPr>
      <w:r w:rsidRPr="00570EDF">
        <w:rPr>
          <w:b/>
          <w:bCs/>
          <w:sz w:val="22"/>
          <w:szCs w:val="22"/>
        </w:rPr>
        <w:t xml:space="preserve">Que, </w:t>
      </w:r>
      <w:r w:rsidRPr="00570EDF">
        <w:rPr>
          <w:b/>
          <w:bCs/>
          <w:sz w:val="22"/>
          <w:szCs w:val="22"/>
        </w:rPr>
        <w:tab/>
      </w:r>
      <w:r w:rsidRPr="00570EDF">
        <w:rPr>
          <w:bCs/>
          <w:sz w:val="22"/>
          <w:szCs w:val="22"/>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570EDF">
        <w:rPr>
          <w:bCs/>
          <w:sz w:val="22"/>
          <w:szCs w:val="22"/>
        </w:rPr>
        <w:t>rectificatorios</w:t>
      </w:r>
      <w:proofErr w:type="spellEnd"/>
      <w:r w:rsidRPr="00570EDF">
        <w:rPr>
          <w:bCs/>
          <w:sz w:val="22"/>
          <w:szCs w:val="22"/>
        </w:rPr>
        <w:t xml:space="preserve"> de acuerdo a los plazos señalados en la norma.</w:t>
      </w:r>
    </w:p>
    <w:p w:rsidR="00F9059B" w:rsidRPr="006C7038" w:rsidRDefault="00445553" w:rsidP="00F9059B">
      <w:pPr>
        <w:spacing w:after="240" w:line="276" w:lineRule="auto"/>
        <w:ind w:left="705" w:hanging="705"/>
        <w:jc w:val="both"/>
        <w:rPr>
          <w:sz w:val="22"/>
          <w:szCs w:val="22"/>
        </w:rPr>
      </w:pPr>
      <w:r w:rsidRPr="00570EDF">
        <w:rPr>
          <w:b/>
          <w:bCs/>
          <w:sz w:val="22"/>
          <w:szCs w:val="22"/>
        </w:rPr>
        <w:t>Que,</w:t>
      </w:r>
      <w:r w:rsidRPr="00570EDF">
        <w:rPr>
          <w:sz w:val="22"/>
          <w:szCs w:val="22"/>
        </w:rPr>
        <w:tab/>
      </w:r>
      <w:r w:rsidR="00E20E13" w:rsidRPr="00570EDF">
        <w:rPr>
          <w:sz w:val="22"/>
          <w:szCs w:val="22"/>
        </w:rPr>
        <w:tab/>
      </w:r>
      <w:r w:rsidR="00DA400B" w:rsidRPr="00570EDF">
        <w:rPr>
          <w:sz w:val="22"/>
          <w:szCs w:val="22"/>
        </w:rPr>
        <w:t xml:space="preserve">la Mesa Institucional, reunida </w:t>
      </w:r>
      <w:r w:rsidR="004B590D">
        <w:rPr>
          <w:sz w:val="22"/>
          <w:szCs w:val="22"/>
        </w:rPr>
        <w:t xml:space="preserve">virtualmente </w:t>
      </w:r>
      <w:r w:rsidR="00DA400B" w:rsidRPr="00570EDF">
        <w:rPr>
          <w:sz w:val="22"/>
          <w:szCs w:val="22"/>
        </w:rPr>
        <w:t xml:space="preserve">el </w:t>
      </w:r>
      <w:r w:rsidR="004B590D">
        <w:rPr>
          <w:sz w:val="22"/>
          <w:szCs w:val="22"/>
        </w:rPr>
        <w:t>25</w:t>
      </w:r>
      <w:r w:rsidR="00896643" w:rsidRPr="00570EDF">
        <w:rPr>
          <w:sz w:val="22"/>
          <w:szCs w:val="22"/>
        </w:rPr>
        <w:t xml:space="preserve"> de </w:t>
      </w:r>
      <w:r w:rsidR="004B590D">
        <w:rPr>
          <w:sz w:val="22"/>
          <w:szCs w:val="22"/>
        </w:rPr>
        <w:t>febrero</w:t>
      </w:r>
      <w:r w:rsidR="00896643" w:rsidRPr="00570EDF">
        <w:rPr>
          <w:sz w:val="22"/>
          <w:szCs w:val="22"/>
        </w:rPr>
        <w:t xml:space="preserve"> del 20</w:t>
      </w:r>
      <w:r w:rsidR="004B590D">
        <w:rPr>
          <w:sz w:val="22"/>
          <w:szCs w:val="22"/>
        </w:rPr>
        <w:t>21</w:t>
      </w:r>
      <w:r w:rsidR="00DA400B" w:rsidRPr="00570EDF">
        <w:rPr>
          <w:sz w:val="22"/>
          <w:szCs w:val="22"/>
        </w:rPr>
        <w:t xml:space="preserve"> en la Administración Zonal La Delicia, integrada por: </w:t>
      </w:r>
      <w:r w:rsidR="006C7038" w:rsidRPr="006C7038">
        <w:rPr>
          <w:sz w:val="22"/>
          <w:szCs w:val="22"/>
        </w:rPr>
        <w:t>Abg. Sandra Salgado, Delegada de la Administradora Zonal La Delicia; Sr. Ing. Geovanny Ortiz, Delegado de la Dirección Metropolitana de Catastro; Sr. Ing. Luis Albán, Delegado de la Secretaría General de Seguridad y Gobernabilidad; Sra. Arq. Elizabeth Ortiz, Delegada de la Secretaría de Territorio, Hábitat y Vivienda; Sr. Dr. Byron Vinicio Flores López, Director Jurídico de la Administración Zonal La Delicia, Srta. Ángela Lucía Oña, Responsable Socio-Organizativa - Unidad Especial “Regula Tu Barrio” – La Delicia; Arq. Yessica Burbano Puebla, Responsable Técnica y Coordinadora Delegada– Unidad Especial “Regula Tu Barrio” – La Delicia</w:t>
      </w:r>
      <w:r w:rsidR="00DA400B" w:rsidRPr="006C7038">
        <w:rPr>
          <w:sz w:val="22"/>
          <w:szCs w:val="22"/>
        </w:rPr>
        <w:t xml:space="preserve">;  aprobaron el Informe </w:t>
      </w:r>
      <w:bookmarkStart w:id="3" w:name="_GoBack"/>
      <w:bookmarkEnd w:id="3"/>
      <w:r w:rsidR="00DA400B" w:rsidRPr="006C7038">
        <w:rPr>
          <w:sz w:val="22"/>
          <w:szCs w:val="22"/>
        </w:rPr>
        <w:t>Socio organizativo legal y técnico Nº 00</w:t>
      </w:r>
      <w:r w:rsidR="006C7038">
        <w:rPr>
          <w:sz w:val="22"/>
          <w:szCs w:val="22"/>
        </w:rPr>
        <w:t>1-UERB-AZLD-SOLT-2021</w:t>
      </w:r>
      <w:r w:rsidR="00DA400B" w:rsidRPr="006C7038">
        <w:rPr>
          <w:sz w:val="22"/>
          <w:szCs w:val="22"/>
        </w:rPr>
        <w:t xml:space="preserve">, </w:t>
      </w:r>
      <w:r w:rsidR="006C7038">
        <w:rPr>
          <w:sz w:val="22"/>
          <w:szCs w:val="22"/>
        </w:rPr>
        <w:t xml:space="preserve">de </w:t>
      </w:r>
      <w:r w:rsidR="006C7038" w:rsidRPr="006C7038">
        <w:rPr>
          <w:sz w:val="22"/>
          <w:szCs w:val="22"/>
        </w:rPr>
        <w:t>19 de febrero de 2021</w:t>
      </w:r>
      <w:r w:rsidR="00DA400B" w:rsidRPr="006C7038">
        <w:rPr>
          <w:sz w:val="22"/>
          <w:szCs w:val="22"/>
        </w:rPr>
        <w:t xml:space="preserve">, para aprobación  del </w:t>
      </w:r>
      <w:r w:rsidR="006C7038" w:rsidRPr="006C7038">
        <w:rPr>
          <w:sz w:val="22"/>
          <w:szCs w:val="22"/>
        </w:rPr>
        <w:t xml:space="preserve">asentamiento humano de hecho y consolidado de interés social denominado </w:t>
      </w:r>
      <w:r w:rsidR="00CE4992" w:rsidRPr="006C7038">
        <w:rPr>
          <w:sz w:val="22"/>
          <w:szCs w:val="22"/>
        </w:rPr>
        <w:t>Barrio Manzana 15 “Los Geranios”</w:t>
      </w:r>
      <w:r w:rsidR="00DA400B" w:rsidRPr="006C7038">
        <w:rPr>
          <w:sz w:val="22"/>
          <w:szCs w:val="22"/>
        </w:rPr>
        <w:t xml:space="preserve">  a favor de sus copropietarios.</w:t>
      </w:r>
    </w:p>
    <w:p w:rsidR="00704F32" w:rsidRPr="00570EDF" w:rsidRDefault="006B717F" w:rsidP="00704F32">
      <w:pPr>
        <w:spacing w:after="240" w:line="276" w:lineRule="auto"/>
        <w:ind w:left="705" w:hanging="705"/>
        <w:jc w:val="both"/>
        <w:rPr>
          <w:sz w:val="22"/>
          <w:szCs w:val="22"/>
        </w:rPr>
      </w:pPr>
      <w:r w:rsidRPr="00570EDF">
        <w:rPr>
          <w:b/>
          <w:bCs/>
          <w:sz w:val="22"/>
          <w:szCs w:val="22"/>
        </w:rPr>
        <w:t xml:space="preserve">Que, </w:t>
      </w:r>
      <w:r w:rsidRPr="00570EDF">
        <w:rPr>
          <w:b/>
          <w:bCs/>
          <w:sz w:val="22"/>
          <w:szCs w:val="22"/>
        </w:rPr>
        <w:tab/>
      </w:r>
      <w:r w:rsidRPr="00570EDF">
        <w:rPr>
          <w:sz w:val="22"/>
          <w:szCs w:val="22"/>
        </w:rPr>
        <w:t>mediante Oficio No. GADDMQ-SGSG-DMGR-20</w:t>
      </w:r>
      <w:r>
        <w:rPr>
          <w:sz w:val="22"/>
          <w:szCs w:val="22"/>
        </w:rPr>
        <w:t>21</w:t>
      </w:r>
      <w:r w:rsidRPr="00570EDF">
        <w:rPr>
          <w:sz w:val="22"/>
          <w:szCs w:val="22"/>
        </w:rPr>
        <w:t>-0</w:t>
      </w:r>
      <w:r>
        <w:rPr>
          <w:sz w:val="22"/>
          <w:szCs w:val="22"/>
        </w:rPr>
        <w:t>316</w:t>
      </w:r>
      <w:r w:rsidRPr="00570EDF">
        <w:rPr>
          <w:sz w:val="22"/>
          <w:szCs w:val="22"/>
        </w:rPr>
        <w:t>-OF</w:t>
      </w:r>
      <w:r>
        <w:rPr>
          <w:sz w:val="22"/>
          <w:szCs w:val="22"/>
        </w:rPr>
        <w:t>, de 05 de febrero de 2021, suscrito</w:t>
      </w:r>
      <w:r w:rsidRPr="00570EDF">
        <w:rPr>
          <w:sz w:val="22"/>
          <w:szCs w:val="22"/>
        </w:rPr>
        <w:t xml:space="preserve"> por el Director Metropolitano de Gestión de Riesgo, de la Secretaría General de Seguridad y Gobernabilidad, </w:t>
      </w:r>
      <w:r>
        <w:rPr>
          <w:sz w:val="22"/>
          <w:szCs w:val="22"/>
        </w:rPr>
        <w:t xml:space="preserve">que contiene </w:t>
      </w:r>
      <w:r w:rsidR="00704F32" w:rsidRPr="00570EDF">
        <w:rPr>
          <w:sz w:val="22"/>
          <w:szCs w:val="22"/>
        </w:rPr>
        <w:t xml:space="preserve">el informe de la Dirección Metropolitana de </w:t>
      </w:r>
      <w:r w:rsidR="00704F32" w:rsidRPr="00570EDF">
        <w:rPr>
          <w:sz w:val="22"/>
          <w:szCs w:val="22"/>
        </w:rPr>
        <w:lastRenderedPageBreak/>
        <w:t xml:space="preserve">Gestión de Riesgos No. </w:t>
      </w:r>
      <w:r w:rsidR="008C35BE">
        <w:rPr>
          <w:sz w:val="22"/>
          <w:szCs w:val="22"/>
        </w:rPr>
        <w:t>I-0008-EAH</w:t>
      </w:r>
      <w:r>
        <w:rPr>
          <w:sz w:val="22"/>
          <w:szCs w:val="22"/>
        </w:rPr>
        <w:t>-</w:t>
      </w:r>
      <w:r w:rsidR="00704F32" w:rsidRPr="00570EDF">
        <w:rPr>
          <w:sz w:val="22"/>
          <w:szCs w:val="22"/>
        </w:rPr>
        <w:t>AT-DMGR-20</w:t>
      </w:r>
      <w:r>
        <w:rPr>
          <w:sz w:val="22"/>
          <w:szCs w:val="22"/>
        </w:rPr>
        <w:t>2</w:t>
      </w:r>
      <w:r w:rsidR="00704F32" w:rsidRPr="00570EDF">
        <w:rPr>
          <w:sz w:val="22"/>
          <w:szCs w:val="22"/>
        </w:rPr>
        <w:t xml:space="preserve">1, de </w:t>
      </w:r>
      <w:r>
        <w:rPr>
          <w:sz w:val="22"/>
          <w:szCs w:val="22"/>
        </w:rPr>
        <w:t>0</w:t>
      </w:r>
      <w:r w:rsidR="00704F32" w:rsidRPr="00570EDF">
        <w:rPr>
          <w:sz w:val="22"/>
          <w:szCs w:val="22"/>
        </w:rPr>
        <w:t xml:space="preserve">2 de </w:t>
      </w:r>
      <w:r>
        <w:rPr>
          <w:sz w:val="22"/>
          <w:szCs w:val="22"/>
        </w:rPr>
        <w:t>febrero</w:t>
      </w:r>
      <w:r w:rsidR="00704F32" w:rsidRPr="00570EDF">
        <w:rPr>
          <w:sz w:val="22"/>
          <w:szCs w:val="22"/>
        </w:rPr>
        <w:t xml:space="preserve"> de 20</w:t>
      </w:r>
      <w:r>
        <w:rPr>
          <w:sz w:val="22"/>
          <w:szCs w:val="22"/>
        </w:rPr>
        <w:t>2</w:t>
      </w:r>
      <w:r w:rsidR="00704F32" w:rsidRPr="00570EDF">
        <w:rPr>
          <w:sz w:val="22"/>
          <w:szCs w:val="22"/>
        </w:rPr>
        <w:t xml:space="preserve">1, </w:t>
      </w:r>
      <w:r>
        <w:rPr>
          <w:sz w:val="22"/>
          <w:szCs w:val="22"/>
        </w:rPr>
        <w:t xml:space="preserve">en el cual </w:t>
      </w:r>
      <w:r w:rsidR="000F6E6F" w:rsidRPr="00570EDF">
        <w:rPr>
          <w:sz w:val="22"/>
          <w:szCs w:val="22"/>
        </w:rPr>
        <w:t>califica al</w:t>
      </w:r>
      <w:r w:rsidR="00704F32" w:rsidRPr="00570EDF">
        <w:rPr>
          <w:sz w:val="22"/>
          <w:szCs w:val="22"/>
        </w:rPr>
        <w:t xml:space="preserve"> asentamiento humano de hecho </w:t>
      </w:r>
      <w:r w:rsidR="000F6E6F" w:rsidRPr="00570EDF">
        <w:rPr>
          <w:sz w:val="22"/>
          <w:szCs w:val="22"/>
        </w:rPr>
        <w:t xml:space="preserve">y consolidado por movimientos en masa </w:t>
      </w:r>
      <w:r w:rsidRPr="006B717F">
        <w:rPr>
          <w:sz w:val="22"/>
          <w:szCs w:val="22"/>
        </w:rPr>
        <w:t>en general presenta un Riesgo Moderado Mitigable para todos lotes frente a deslizamientos.</w:t>
      </w:r>
      <w:r w:rsidR="00704F32" w:rsidRPr="00570EDF">
        <w:rPr>
          <w:sz w:val="22"/>
          <w:szCs w:val="22"/>
        </w:rPr>
        <w:t>, expresa además que s</w:t>
      </w:r>
      <w:r>
        <w:rPr>
          <w:sz w:val="22"/>
          <w:szCs w:val="22"/>
        </w:rPr>
        <w:t>e puede continuar con el proceso de regularización del AHHYC “Los Geranios”</w:t>
      </w:r>
      <w:r w:rsidR="00704F32" w:rsidRPr="00570EDF">
        <w:rPr>
          <w:sz w:val="22"/>
          <w:szCs w:val="22"/>
        </w:rPr>
        <w:t xml:space="preserve">; </w:t>
      </w:r>
    </w:p>
    <w:p w:rsidR="00FA74B7" w:rsidRDefault="00A826E8" w:rsidP="00570EDF">
      <w:pPr>
        <w:autoSpaceDE w:val="0"/>
        <w:autoSpaceDN w:val="0"/>
        <w:adjustRightInd w:val="0"/>
        <w:ind w:left="705" w:hanging="705"/>
        <w:jc w:val="both"/>
        <w:rPr>
          <w:ins w:id="4" w:author="Cuenta Microsoft" w:date="2020-06-25T13:00:00Z"/>
          <w:rFonts w:eastAsiaTheme="minorHAnsi"/>
          <w:bCs/>
          <w:sz w:val="23"/>
          <w:szCs w:val="23"/>
          <w:lang w:val="es-EC" w:eastAsia="en-US"/>
        </w:rPr>
      </w:pPr>
      <w:ins w:id="5" w:author="Cuenta Microsoft" w:date="2020-06-25T13:00:00Z">
        <w:r w:rsidRPr="00BC1F00">
          <w:rPr>
            <w:b/>
            <w:sz w:val="23"/>
            <w:szCs w:val="23"/>
          </w:rPr>
          <w:t>Que,</w:t>
        </w:r>
        <w:r w:rsidRPr="00BC1F00">
          <w:rPr>
            <w:b/>
            <w:bCs/>
            <w:sz w:val="23"/>
            <w:szCs w:val="23"/>
          </w:rPr>
          <w:t xml:space="preserve"> </w:t>
        </w:r>
        <w:r w:rsidRPr="00BC1F00">
          <w:rPr>
            <w:b/>
            <w:bCs/>
            <w:sz w:val="23"/>
            <w:szCs w:val="23"/>
          </w:rPr>
          <w:tab/>
        </w:r>
        <w:r w:rsidRPr="00BC1F00">
          <w:rPr>
            <w:rFonts w:eastAsiaTheme="minorHAnsi"/>
            <w:bCs/>
            <w:sz w:val="23"/>
            <w:szCs w:val="23"/>
            <w:lang w:val="es-EC" w:eastAsia="en-US"/>
          </w:rPr>
          <w:t>m</w:t>
        </w:r>
        <w:r w:rsidR="00C72077">
          <w:rPr>
            <w:rFonts w:eastAsiaTheme="minorHAnsi"/>
            <w:bCs/>
            <w:sz w:val="23"/>
            <w:szCs w:val="23"/>
            <w:lang w:val="es-EC" w:eastAsia="en-US"/>
          </w:rPr>
          <w:t xml:space="preserve">ediante Oficio No. </w:t>
        </w:r>
      </w:ins>
      <w:r w:rsidR="006B717F" w:rsidRPr="006B717F">
        <w:rPr>
          <w:rFonts w:eastAsiaTheme="minorHAnsi"/>
          <w:bCs/>
          <w:sz w:val="23"/>
          <w:szCs w:val="23"/>
          <w:lang w:val="es-EC" w:eastAsia="en-US"/>
        </w:rPr>
        <w:t>GADDMQ-AZLD-2021-0247-O</w:t>
      </w:r>
      <w:ins w:id="6" w:author="Cuenta Microsoft" w:date="2020-06-25T13:00:00Z">
        <w:r w:rsidRPr="00BC1F00">
          <w:rPr>
            <w:rFonts w:eastAsiaTheme="minorHAnsi"/>
            <w:bCs/>
            <w:sz w:val="23"/>
            <w:szCs w:val="23"/>
            <w:lang w:val="es-EC" w:eastAsia="en-US"/>
          </w:rPr>
          <w:t xml:space="preserve">, de </w:t>
        </w:r>
      </w:ins>
      <w:r w:rsidR="006B717F" w:rsidRPr="006B717F">
        <w:rPr>
          <w:rFonts w:eastAsiaTheme="minorHAnsi"/>
          <w:bCs/>
          <w:sz w:val="23"/>
          <w:szCs w:val="23"/>
          <w:lang w:val="es-EC" w:eastAsia="en-US"/>
        </w:rPr>
        <w:t>19 de enero de 2021</w:t>
      </w:r>
      <w:ins w:id="7" w:author="Cuenta Microsoft" w:date="2020-06-25T13:00:00Z">
        <w:r w:rsidRPr="00BC1F00">
          <w:rPr>
            <w:rFonts w:eastAsiaTheme="minorHAnsi"/>
            <w:bCs/>
            <w:sz w:val="23"/>
            <w:szCs w:val="23"/>
            <w:lang w:val="es-EC" w:eastAsia="en-US"/>
          </w:rPr>
          <w:t xml:space="preserve">, la </w:t>
        </w:r>
      </w:ins>
      <w:r w:rsidR="006B717F">
        <w:rPr>
          <w:rFonts w:eastAsiaTheme="minorHAnsi"/>
          <w:bCs/>
          <w:sz w:val="23"/>
          <w:szCs w:val="23"/>
          <w:lang w:val="es-EC" w:eastAsia="en-US"/>
        </w:rPr>
        <w:t xml:space="preserve">Administración Zonal La Delicia, remite la definición y replanteo vial para el asentamiento humano de hecho y consolidado denominado </w:t>
      </w:r>
      <w:r w:rsidR="006B717F">
        <w:rPr>
          <w:sz w:val="22"/>
          <w:szCs w:val="22"/>
        </w:rPr>
        <w:t>Barrio Manzana 15 “Los Geranios”.</w:t>
      </w:r>
    </w:p>
    <w:p w:rsidR="00A826E8" w:rsidRDefault="00A826E8" w:rsidP="00570EDF">
      <w:pPr>
        <w:autoSpaceDE w:val="0"/>
        <w:autoSpaceDN w:val="0"/>
        <w:adjustRightInd w:val="0"/>
        <w:ind w:left="705" w:hanging="705"/>
        <w:jc w:val="both"/>
        <w:rPr>
          <w:b/>
          <w:sz w:val="22"/>
          <w:szCs w:val="22"/>
        </w:rPr>
      </w:pPr>
    </w:p>
    <w:p w:rsidR="00445553" w:rsidRPr="00570EDF" w:rsidRDefault="009B3E5E" w:rsidP="00FA74B7">
      <w:pPr>
        <w:spacing w:line="276" w:lineRule="auto"/>
        <w:jc w:val="both"/>
        <w:rPr>
          <w:b/>
          <w:sz w:val="22"/>
          <w:szCs w:val="22"/>
        </w:rPr>
      </w:pPr>
      <w:r w:rsidRPr="00570EDF">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r w:rsidR="00445553" w:rsidRPr="00570EDF">
        <w:rPr>
          <w:b/>
          <w:sz w:val="22"/>
          <w:szCs w:val="22"/>
        </w:rPr>
        <w:t>,</w:t>
      </w:r>
    </w:p>
    <w:p w:rsidR="009B3E5E" w:rsidRPr="00570EDF" w:rsidRDefault="009B3E5E" w:rsidP="00570EDF">
      <w:pPr>
        <w:spacing w:line="276" w:lineRule="auto"/>
        <w:jc w:val="both"/>
        <w:rPr>
          <w:b/>
          <w:sz w:val="22"/>
          <w:szCs w:val="22"/>
        </w:rPr>
      </w:pPr>
    </w:p>
    <w:p w:rsidR="00445553" w:rsidRPr="00570EDF" w:rsidRDefault="00445553" w:rsidP="00445553">
      <w:pPr>
        <w:spacing w:after="240" w:line="276" w:lineRule="auto"/>
        <w:jc w:val="center"/>
        <w:rPr>
          <w:b/>
          <w:sz w:val="22"/>
          <w:szCs w:val="22"/>
        </w:rPr>
      </w:pPr>
      <w:r w:rsidRPr="00570EDF">
        <w:rPr>
          <w:b/>
          <w:sz w:val="22"/>
          <w:szCs w:val="22"/>
        </w:rPr>
        <w:t>EXPIDE LA SIGUIENTE:</w:t>
      </w:r>
    </w:p>
    <w:p w:rsidR="00445553" w:rsidRPr="00570EDF" w:rsidRDefault="009B3E5E" w:rsidP="00C91400">
      <w:pPr>
        <w:spacing w:after="240" w:line="276" w:lineRule="auto"/>
        <w:jc w:val="center"/>
        <w:rPr>
          <w:b/>
          <w:bCs/>
          <w:sz w:val="22"/>
          <w:szCs w:val="22"/>
        </w:rPr>
      </w:pPr>
      <w:r w:rsidRPr="00570EDF">
        <w:rPr>
          <w:b/>
          <w:bCs/>
          <w:sz w:val="22"/>
          <w:szCs w:val="22"/>
        </w:rPr>
        <w:t>ORDENANZA QUE APRUEBA EL PROCESO INTEGRAL DE REGULARIZACION DEL ASENTAMIENTO HUMANO DE HECHO Y CONSOLIDADO DE INTERÉS SOCIAL DENOMINADO</w:t>
      </w:r>
      <w:r w:rsidR="00445553" w:rsidRPr="00570EDF">
        <w:rPr>
          <w:b/>
          <w:bCs/>
          <w:sz w:val="22"/>
          <w:szCs w:val="22"/>
        </w:rPr>
        <w:t xml:space="preserve"> </w:t>
      </w:r>
      <w:r w:rsidR="00B86C33" w:rsidRPr="00570EDF">
        <w:rPr>
          <w:b/>
          <w:bCs/>
          <w:sz w:val="22"/>
          <w:szCs w:val="22"/>
        </w:rPr>
        <w:t>BARRIO</w:t>
      </w:r>
      <w:r w:rsidR="006B717F">
        <w:rPr>
          <w:b/>
          <w:bCs/>
          <w:sz w:val="22"/>
          <w:szCs w:val="22"/>
        </w:rPr>
        <w:t xml:space="preserve"> MANZANA</w:t>
      </w:r>
      <w:r w:rsidR="00F917AB">
        <w:rPr>
          <w:b/>
          <w:bCs/>
          <w:sz w:val="22"/>
          <w:szCs w:val="22"/>
        </w:rPr>
        <w:t xml:space="preserve"> 15</w:t>
      </w:r>
      <w:r w:rsidR="006B717F">
        <w:rPr>
          <w:b/>
          <w:bCs/>
          <w:sz w:val="22"/>
          <w:szCs w:val="22"/>
        </w:rPr>
        <w:t xml:space="preserve"> </w:t>
      </w:r>
      <w:r w:rsidR="00B86C33" w:rsidRPr="00570EDF">
        <w:rPr>
          <w:b/>
          <w:bCs/>
          <w:sz w:val="22"/>
          <w:szCs w:val="22"/>
        </w:rPr>
        <w:t>“</w:t>
      </w:r>
      <w:r w:rsidR="006B717F">
        <w:rPr>
          <w:b/>
          <w:bCs/>
          <w:sz w:val="22"/>
          <w:szCs w:val="22"/>
        </w:rPr>
        <w:t>LOS GERANIOS</w:t>
      </w:r>
      <w:r w:rsidR="00B86C33" w:rsidRPr="00570EDF">
        <w:rPr>
          <w:b/>
          <w:bCs/>
          <w:sz w:val="22"/>
          <w:szCs w:val="22"/>
        </w:rPr>
        <w:t xml:space="preserve">”, A </w:t>
      </w:r>
      <w:r w:rsidR="00445553" w:rsidRPr="00570EDF">
        <w:rPr>
          <w:b/>
          <w:bCs/>
          <w:sz w:val="22"/>
          <w:szCs w:val="22"/>
        </w:rPr>
        <w:t>FAVOR DE</w:t>
      </w:r>
      <w:r w:rsidR="000E5253" w:rsidRPr="00570EDF">
        <w:rPr>
          <w:b/>
          <w:bCs/>
          <w:sz w:val="22"/>
          <w:szCs w:val="22"/>
        </w:rPr>
        <w:t xml:space="preserve"> </w:t>
      </w:r>
      <w:r w:rsidR="00AE6B38" w:rsidRPr="00570EDF">
        <w:rPr>
          <w:b/>
          <w:bCs/>
          <w:sz w:val="22"/>
          <w:szCs w:val="22"/>
        </w:rPr>
        <w:t>SUS COPROPIETARIOS</w:t>
      </w:r>
      <w:r w:rsidR="00445553" w:rsidRPr="00570EDF">
        <w:rPr>
          <w:sz w:val="22"/>
          <w:szCs w:val="22"/>
        </w:rPr>
        <w:t>.</w:t>
      </w:r>
    </w:p>
    <w:p w:rsidR="009B3E5E" w:rsidRPr="00570EDF" w:rsidRDefault="009B3E5E" w:rsidP="00BA573F">
      <w:pPr>
        <w:spacing w:after="240" w:line="276" w:lineRule="auto"/>
        <w:jc w:val="both"/>
        <w:rPr>
          <w:b/>
          <w:bCs/>
          <w:sz w:val="22"/>
          <w:szCs w:val="22"/>
        </w:rPr>
      </w:pPr>
      <w:r w:rsidRPr="00570EDF">
        <w:rPr>
          <w:b/>
          <w:sz w:val="22"/>
          <w:szCs w:val="22"/>
        </w:rPr>
        <w:t xml:space="preserve">Articulo 1.- Objeto.- </w:t>
      </w:r>
      <w:r w:rsidRPr="00570EDF">
        <w:rPr>
          <w:sz w:val="22"/>
          <w:szCs w:val="22"/>
        </w:rPr>
        <w:t>La presente ordenanza tiene por objeto</w:t>
      </w:r>
      <w:r w:rsidRPr="00570EDF">
        <w:rPr>
          <w:b/>
          <w:sz w:val="22"/>
          <w:szCs w:val="22"/>
        </w:rPr>
        <w:t xml:space="preserve"> </w:t>
      </w:r>
      <w:r w:rsidRPr="00570EDF">
        <w:rPr>
          <w:sz w:val="22"/>
          <w:szCs w:val="22"/>
        </w:rPr>
        <w:t xml:space="preserve">reconocer y aprobar el fraccionamiento de los predios No. </w:t>
      </w:r>
      <w:r w:rsidR="00CE4992" w:rsidRPr="00CE4992">
        <w:rPr>
          <w:sz w:val="22"/>
          <w:szCs w:val="22"/>
        </w:rPr>
        <w:t>3512159</w:t>
      </w:r>
      <w:r w:rsidRPr="00570EDF">
        <w:rPr>
          <w:sz w:val="22"/>
          <w:szCs w:val="22"/>
        </w:rPr>
        <w:t xml:space="preserve"> y </w:t>
      </w:r>
      <w:r w:rsidR="00CE4992" w:rsidRPr="00CE4992">
        <w:rPr>
          <w:color w:val="000000" w:themeColor="text1"/>
          <w:sz w:val="22"/>
          <w:szCs w:val="22"/>
        </w:rPr>
        <w:t>3683074</w:t>
      </w:r>
      <w:r w:rsidRPr="00570EDF">
        <w:rPr>
          <w:sz w:val="22"/>
          <w:szCs w:val="22"/>
        </w:rPr>
        <w:t xml:space="preserve">, sus </w:t>
      </w:r>
      <w:r w:rsidR="00CE4992">
        <w:rPr>
          <w:sz w:val="22"/>
          <w:szCs w:val="22"/>
        </w:rPr>
        <w:t>vías, pasajes</w:t>
      </w:r>
      <w:r w:rsidR="00552FF4" w:rsidRPr="00570EDF">
        <w:rPr>
          <w:sz w:val="22"/>
          <w:szCs w:val="22"/>
        </w:rPr>
        <w:t xml:space="preserve">, </w:t>
      </w:r>
      <w:r w:rsidRPr="00570EDF">
        <w:rPr>
          <w:sz w:val="22"/>
          <w:szCs w:val="22"/>
        </w:rPr>
        <w:t xml:space="preserve">sobre </w:t>
      </w:r>
      <w:del w:id="8" w:author="Cuenta Microsoft" w:date="2020-06-25T13:45:00Z">
        <w:r w:rsidRPr="00570EDF" w:rsidDel="00BE2D7E">
          <w:rPr>
            <w:sz w:val="22"/>
            <w:szCs w:val="22"/>
          </w:rPr>
          <w:delText xml:space="preserve">el </w:delText>
        </w:r>
      </w:del>
      <w:ins w:id="9" w:author="Cuenta Microsoft" w:date="2020-06-25T13:45:00Z">
        <w:r w:rsidR="00BE2D7E">
          <w:rPr>
            <w:sz w:val="22"/>
            <w:szCs w:val="22"/>
          </w:rPr>
          <w:t>la</w:t>
        </w:r>
        <w:r w:rsidR="00BE2D7E" w:rsidRPr="00570EDF">
          <w:rPr>
            <w:sz w:val="22"/>
            <w:szCs w:val="22"/>
          </w:rPr>
          <w:t xml:space="preserve"> </w:t>
        </w:r>
      </w:ins>
      <w:r w:rsidRPr="00570EDF">
        <w:rPr>
          <w:sz w:val="22"/>
          <w:szCs w:val="22"/>
        </w:rPr>
        <w:t xml:space="preserve">que se encuentra el asentamiento humano de hecho y consolidado de interés social denominado </w:t>
      </w:r>
      <w:r w:rsidR="00CE4992">
        <w:rPr>
          <w:sz w:val="22"/>
          <w:szCs w:val="22"/>
        </w:rPr>
        <w:t>Barrio Manzana 15 “Los Geranios”</w:t>
      </w:r>
      <w:r w:rsidRPr="00570EDF">
        <w:rPr>
          <w:bCs/>
          <w:sz w:val="22"/>
          <w:szCs w:val="22"/>
        </w:rPr>
        <w:t xml:space="preserve">, </w:t>
      </w:r>
      <w:r w:rsidRPr="00570EDF">
        <w:rPr>
          <w:sz w:val="22"/>
          <w:szCs w:val="22"/>
        </w:rPr>
        <w:t xml:space="preserve"> a favor de sus copropietarios.</w:t>
      </w:r>
    </w:p>
    <w:p w:rsidR="00BA573F" w:rsidRPr="00570EDF" w:rsidRDefault="00445553" w:rsidP="00BA573F">
      <w:pPr>
        <w:spacing w:after="240" w:line="276" w:lineRule="auto"/>
        <w:jc w:val="both"/>
        <w:rPr>
          <w:sz w:val="22"/>
          <w:szCs w:val="22"/>
        </w:rPr>
      </w:pPr>
      <w:r w:rsidRPr="00570EDF">
        <w:rPr>
          <w:b/>
          <w:bCs/>
          <w:sz w:val="22"/>
          <w:szCs w:val="22"/>
        </w:rPr>
        <w:t xml:space="preserve">Artículo </w:t>
      </w:r>
      <w:r w:rsidR="00552FF4" w:rsidRPr="00570EDF">
        <w:rPr>
          <w:b/>
          <w:bCs/>
          <w:sz w:val="22"/>
          <w:szCs w:val="22"/>
        </w:rPr>
        <w:t>2</w:t>
      </w:r>
      <w:r w:rsidRPr="00570EDF">
        <w:rPr>
          <w:b/>
          <w:bCs/>
          <w:sz w:val="22"/>
          <w:szCs w:val="22"/>
        </w:rPr>
        <w:t xml:space="preserve">.- De los planos y documentos </w:t>
      </w:r>
      <w:r w:rsidR="00CE4992" w:rsidRPr="00570EDF">
        <w:rPr>
          <w:b/>
          <w:bCs/>
          <w:sz w:val="22"/>
          <w:szCs w:val="22"/>
        </w:rPr>
        <w:t>presentados. -</w:t>
      </w:r>
      <w:r w:rsidRPr="00570EDF">
        <w:rPr>
          <w:b/>
          <w:bCs/>
          <w:sz w:val="22"/>
          <w:szCs w:val="22"/>
        </w:rPr>
        <w:t xml:space="preserve"> </w:t>
      </w:r>
      <w:r w:rsidR="00BA573F" w:rsidRPr="00570EDF">
        <w:rPr>
          <w:sz w:val="22"/>
          <w:szCs w:val="22"/>
        </w:rPr>
        <w:t>Los planos y documentos presentados son de exclusiva responsabilidad del proyectis</w:t>
      </w:r>
      <w:r w:rsidR="00B131C3">
        <w:rPr>
          <w:sz w:val="22"/>
          <w:szCs w:val="22"/>
        </w:rPr>
        <w:t>ta y de los copropietarios del asentamiento humano de hecho y consolidado de interés s</w:t>
      </w:r>
      <w:r w:rsidR="00BA573F" w:rsidRPr="00570EDF">
        <w:rPr>
          <w:sz w:val="22"/>
          <w:szCs w:val="22"/>
        </w:rPr>
        <w:t xml:space="preserve">ocial denominado </w:t>
      </w:r>
      <w:r w:rsidR="00CE4992">
        <w:rPr>
          <w:sz w:val="22"/>
          <w:szCs w:val="22"/>
        </w:rPr>
        <w:t>Barrio Manzana 15 “Los Geranios”</w:t>
      </w:r>
      <w:r w:rsidR="00405A19" w:rsidRPr="00570EDF">
        <w:rPr>
          <w:sz w:val="22"/>
          <w:szCs w:val="22"/>
        </w:rPr>
        <w:t xml:space="preserve">, ubicado en la parroquia </w:t>
      </w:r>
      <w:r w:rsidR="00CE4992">
        <w:rPr>
          <w:sz w:val="22"/>
          <w:szCs w:val="22"/>
        </w:rPr>
        <w:t>Pomasqui</w:t>
      </w:r>
      <w:r w:rsidR="00B131C3">
        <w:rPr>
          <w:sz w:val="22"/>
          <w:szCs w:val="22"/>
        </w:rPr>
        <w:t>,</w:t>
      </w:r>
      <w:r w:rsidR="00405A19" w:rsidRPr="00570EDF">
        <w:rPr>
          <w:sz w:val="22"/>
          <w:szCs w:val="22"/>
        </w:rPr>
        <w:t xml:space="preserve"> </w:t>
      </w:r>
      <w:r w:rsidR="00BA573F" w:rsidRPr="00570EDF">
        <w:rPr>
          <w:bCs/>
          <w:sz w:val="22"/>
          <w:szCs w:val="22"/>
        </w:rPr>
        <w:t xml:space="preserve">sin </w:t>
      </w:r>
      <w:r w:rsidR="00BA573F" w:rsidRPr="00570EDF">
        <w:rPr>
          <w:sz w:val="22"/>
          <w:szCs w:val="22"/>
        </w:rPr>
        <w:t>perjuicio de la responsabilidad de quienes revisaron los planos y los documentos legales, excepto que hayan sido inducidos a engaño.</w:t>
      </w:r>
    </w:p>
    <w:p w:rsidR="00BA573F" w:rsidRPr="00570EDF" w:rsidRDefault="00BA573F" w:rsidP="00BA573F">
      <w:pPr>
        <w:spacing w:after="240" w:line="276" w:lineRule="auto"/>
        <w:jc w:val="both"/>
        <w:rPr>
          <w:sz w:val="22"/>
          <w:szCs w:val="22"/>
        </w:rPr>
      </w:pPr>
      <w:r w:rsidRPr="00570EDF">
        <w:rPr>
          <w:sz w:val="22"/>
          <w:szCs w:val="22"/>
        </w:rPr>
        <w:t xml:space="preserve">En caso de comprobarse ocultación o falsedad en planos, datos, documentos, o de existir reclamos de terceros afectados, son de exclusiva responsabilidad del técnico </w:t>
      </w:r>
      <w:r w:rsidR="00606E3B" w:rsidRPr="00570EDF">
        <w:rPr>
          <w:sz w:val="22"/>
          <w:szCs w:val="22"/>
        </w:rPr>
        <w:t xml:space="preserve">contratado por el barrio </w:t>
      </w:r>
      <w:r w:rsidRPr="00570EDF">
        <w:rPr>
          <w:sz w:val="22"/>
          <w:szCs w:val="22"/>
        </w:rPr>
        <w:t xml:space="preserve">y de los propietarios del predio.  </w:t>
      </w:r>
    </w:p>
    <w:p w:rsidR="00BA573F" w:rsidRPr="00570EDF" w:rsidRDefault="00BA573F" w:rsidP="00BA573F">
      <w:pPr>
        <w:spacing w:after="240" w:line="276" w:lineRule="auto"/>
        <w:jc w:val="both"/>
        <w:rPr>
          <w:sz w:val="22"/>
          <w:szCs w:val="22"/>
        </w:rPr>
      </w:pPr>
      <w:r w:rsidRPr="00570EDF">
        <w:rPr>
          <w:sz w:val="22"/>
          <w:szCs w:val="22"/>
        </w:rPr>
        <w:t xml:space="preserve">Las dimensiones y superficies de los lotes, son las determinadas en el plano aprobatorio que forma parte integrante de esta Ordenanza. </w:t>
      </w:r>
    </w:p>
    <w:p w:rsidR="00BA573F" w:rsidRPr="00570EDF" w:rsidRDefault="00B131C3" w:rsidP="00BA573F">
      <w:pPr>
        <w:spacing w:after="240" w:line="276" w:lineRule="auto"/>
        <w:jc w:val="both"/>
        <w:rPr>
          <w:sz w:val="22"/>
          <w:szCs w:val="22"/>
        </w:rPr>
      </w:pPr>
      <w:r>
        <w:rPr>
          <w:sz w:val="22"/>
          <w:szCs w:val="22"/>
        </w:rPr>
        <w:t>Los copropietarios del asentamiento humano de hecho y consolidado de interés s</w:t>
      </w:r>
      <w:r w:rsidR="00BA573F" w:rsidRPr="00570EDF">
        <w:rPr>
          <w:sz w:val="22"/>
          <w:szCs w:val="22"/>
        </w:rPr>
        <w:t xml:space="preserve">ocial denominado </w:t>
      </w:r>
      <w:r w:rsidR="00CE4992">
        <w:rPr>
          <w:sz w:val="22"/>
          <w:szCs w:val="22"/>
        </w:rPr>
        <w:t>Barrio Manzana 15 “Los Geranios”</w:t>
      </w:r>
      <w:r w:rsidR="00BA573F" w:rsidRPr="00570EDF">
        <w:rPr>
          <w:sz w:val="22"/>
          <w:szCs w:val="22"/>
        </w:rPr>
        <w:t xml:space="preserve">, se comprometen a respetar las características de los lotes establecidas en el Plano </w:t>
      </w:r>
      <w:r>
        <w:rPr>
          <w:sz w:val="22"/>
          <w:szCs w:val="22"/>
        </w:rPr>
        <w:t>y en este instrumento; en ese sentido</w:t>
      </w:r>
      <w:r w:rsidR="00BA573F" w:rsidRPr="00570EDF">
        <w:rPr>
          <w:sz w:val="22"/>
          <w:szCs w:val="22"/>
        </w:rPr>
        <w:t xml:space="preserve">, no podrán fraccionarlos o dividirlos. </w:t>
      </w:r>
    </w:p>
    <w:p w:rsidR="00BA573F" w:rsidRPr="00570EDF" w:rsidRDefault="00BA573F" w:rsidP="00BA573F">
      <w:pPr>
        <w:spacing w:after="240" w:line="276" w:lineRule="auto"/>
        <w:jc w:val="both"/>
        <w:rPr>
          <w:sz w:val="22"/>
          <w:szCs w:val="22"/>
        </w:rPr>
      </w:pPr>
      <w:r w:rsidRPr="00570EDF">
        <w:rPr>
          <w:sz w:val="22"/>
          <w:szCs w:val="22"/>
        </w:rPr>
        <w:lastRenderedPageBreak/>
        <w:t>El incumplimiento de los dispuesto en la presente Ordenanza y en la normativa metropolitana nacional vigente al respecto, dará lugar a la imposición de las sanciones correspondientes.</w:t>
      </w:r>
    </w:p>
    <w:p w:rsidR="000F6E6F" w:rsidRPr="00570EDF" w:rsidRDefault="000F6E6F" w:rsidP="000F6E6F">
      <w:pPr>
        <w:pStyle w:val="Textoindependiente"/>
        <w:spacing w:line="276" w:lineRule="auto"/>
        <w:jc w:val="both"/>
        <w:rPr>
          <w:sz w:val="22"/>
          <w:szCs w:val="22"/>
        </w:rPr>
      </w:pPr>
      <w:r w:rsidRPr="00570EDF">
        <w:rPr>
          <w:b/>
          <w:bCs/>
          <w:sz w:val="22"/>
          <w:szCs w:val="22"/>
        </w:rPr>
        <w:t xml:space="preserve">Artículo 3.- Declaratoria de Interés Social.- </w:t>
      </w:r>
      <w:r w:rsidRPr="00570EDF">
        <w:rPr>
          <w:sz w:val="22"/>
          <w:szCs w:val="22"/>
        </w:rPr>
        <w:t>Por las condiciones del asentamiento humano de hecho y consolidado, se lo aprueba considerándolo de Interés Social de conformidad con la normativa vigente.</w:t>
      </w:r>
    </w:p>
    <w:p w:rsidR="00445553" w:rsidRPr="00570EDF" w:rsidRDefault="00445553" w:rsidP="00570EDF">
      <w:pPr>
        <w:spacing w:after="120"/>
        <w:jc w:val="both"/>
        <w:rPr>
          <w:b/>
          <w:bCs/>
          <w:sz w:val="22"/>
          <w:szCs w:val="22"/>
        </w:rPr>
      </w:pPr>
      <w:r w:rsidRPr="00570EDF">
        <w:rPr>
          <w:b/>
          <w:bCs/>
          <w:sz w:val="22"/>
          <w:szCs w:val="22"/>
        </w:rPr>
        <w:t xml:space="preserve">Artículo </w:t>
      </w:r>
      <w:r w:rsidR="000F6E6F" w:rsidRPr="00570EDF">
        <w:rPr>
          <w:b/>
          <w:bCs/>
          <w:sz w:val="22"/>
          <w:szCs w:val="22"/>
        </w:rPr>
        <w:t>4</w:t>
      </w:r>
      <w:r w:rsidRPr="00570EDF">
        <w:rPr>
          <w:b/>
          <w:bCs/>
          <w:sz w:val="22"/>
          <w:szCs w:val="22"/>
        </w:rPr>
        <w:t xml:space="preserve">.- Especificaciones </w:t>
      </w:r>
      <w:r w:rsidR="004901EA" w:rsidRPr="00570EDF">
        <w:rPr>
          <w:b/>
          <w:bCs/>
          <w:sz w:val="22"/>
          <w:szCs w:val="22"/>
        </w:rPr>
        <w:t>T</w:t>
      </w:r>
      <w:r w:rsidRPr="00570EDF">
        <w:rPr>
          <w:b/>
          <w:bCs/>
          <w:sz w:val="22"/>
          <w:szCs w:val="22"/>
        </w:rPr>
        <w:t>écnicas.-</w:t>
      </w:r>
    </w:p>
    <w:tbl>
      <w:tblPr>
        <w:tblStyle w:val="Tablaconcuadrcula"/>
        <w:tblW w:w="8926" w:type="dxa"/>
        <w:tblLook w:val="04A0" w:firstRow="1" w:lastRow="0" w:firstColumn="1" w:lastColumn="0" w:noHBand="0" w:noVBand="1"/>
      </w:tblPr>
      <w:tblGrid>
        <w:gridCol w:w="2689"/>
        <w:gridCol w:w="2835"/>
        <w:gridCol w:w="3402"/>
      </w:tblGrid>
      <w:tr w:rsidR="00CE4992" w:rsidRPr="00570EDF" w:rsidTr="00CE4992">
        <w:tc>
          <w:tcPr>
            <w:tcW w:w="2689" w:type="dxa"/>
          </w:tcPr>
          <w:p w:rsidR="00CE4992" w:rsidRPr="00570EDF" w:rsidRDefault="00CE4992" w:rsidP="004000E3">
            <w:pPr>
              <w:tabs>
                <w:tab w:val="center" w:pos="4394"/>
              </w:tabs>
              <w:rPr>
                <w:rFonts w:eastAsia="Calibri"/>
                <w:b/>
                <w:bCs/>
                <w:kern w:val="24"/>
                <w:sz w:val="22"/>
                <w:szCs w:val="22"/>
              </w:rPr>
            </w:pPr>
            <w:r w:rsidRPr="00570EDF">
              <w:rPr>
                <w:rFonts w:eastAsia="Calibri"/>
                <w:b/>
                <w:bCs/>
                <w:kern w:val="24"/>
                <w:sz w:val="22"/>
                <w:szCs w:val="22"/>
              </w:rPr>
              <w:t>Predio</w:t>
            </w:r>
          </w:p>
        </w:tc>
        <w:tc>
          <w:tcPr>
            <w:tcW w:w="2835" w:type="dxa"/>
          </w:tcPr>
          <w:p w:rsidR="00CE4992" w:rsidRPr="00570EDF" w:rsidRDefault="00CE4992" w:rsidP="004000E3">
            <w:pPr>
              <w:tabs>
                <w:tab w:val="center" w:pos="4394"/>
              </w:tabs>
              <w:rPr>
                <w:rFonts w:eastAsia="Calibri"/>
                <w:b/>
                <w:bCs/>
                <w:kern w:val="24"/>
                <w:sz w:val="22"/>
                <w:szCs w:val="22"/>
              </w:rPr>
            </w:pPr>
            <w:r w:rsidRPr="00CE4992">
              <w:rPr>
                <w:sz w:val="22"/>
                <w:szCs w:val="22"/>
              </w:rPr>
              <w:t>3512159</w:t>
            </w:r>
          </w:p>
        </w:tc>
        <w:tc>
          <w:tcPr>
            <w:tcW w:w="3402" w:type="dxa"/>
          </w:tcPr>
          <w:p w:rsidR="00CE4992" w:rsidRPr="00570EDF" w:rsidRDefault="00CE4992" w:rsidP="004000E3">
            <w:pPr>
              <w:tabs>
                <w:tab w:val="center" w:pos="4394"/>
              </w:tabs>
              <w:rPr>
                <w:rFonts w:eastAsia="Calibri"/>
                <w:b/>
                <w:bCs/>
                <w:kern w:val="24"/>
                <w:sz w:val="22"/>
                <w:szCs w:val="22"/>
              </w:rPr>
            </w:pPr>
            <w:r w:rsidRPr="00CE4992">
              <w:rPr>
                <w:color w:val="000000" w:themeColor="text1"/>
                <w:sz w:val="22"/>
                <w:szCs w:val="22"/>
              </w:rPr>
              <w:t>3683074</w:t>
            </w:r>
          </w:p>
        </w:tc>
      </w:tr>
      <w:tr w:rsidR="00CE4992" w:rsidRPr="00570EDF" w:rsidTr="00CE4992">
        <w:tc>
          <w:tcPr>
            <w:tcW w:w="2689" w:type="dxa"/>
          </w:tcPr>
          <w:p w:rsidR="00CE4992" w:rsidRPr="00570EDF" w:rsidRDefault="00CE4992" w:rsidP="00A57CCE">
            <w:pPr>
              <w:tabs>
                <w:tab w:val="center" w:pos="4394"/>
              </w:tabs>
              <w:rPr>
                <w:rFonts w:eastAsia="Calibri"/>
                <w:b/>
                <w:bCs/>
                <w:kern w:val="24"/>
                <w:sz w:val="22"/>
                <w:szCs w:val="22"/>
              </w:rPr>
            </w:pPr>
            <w:r w:rsidRPr="00570EDF">
              <w:rPr>
                <w:b/>
                <w:sz w:val="22"/>
                <w:szCs w:val="22"/>
              </w:rPr>
              <w:t>Zonificación:</w:t>
            </w:r>
          </w:p>
        </w:tc>
        <w:tc>
          <w:tcPr>
            <w:tcW w:w="2835" w:type="dxa"/>
          </w:tcPr>
          <w:p w:rsidR="00CE4992" w:rsidRPr="00570EDF" w:rsidRDefault="00CE4992" w:rsidP="00A57CCE">
            <w:pPr>
              <w:tabs>
                <w:tab w:val="center" w:pos="4394"/>
              </w:tabs>
              <w:rPr>
                <w:rFonts w:eastAsia="Calibri"/>
                <w:b/>
                <w:bCs/>
                <w:kern w:val="24"/>
                <w:sz w:val="22"/>
                <w:szCs w:val="22"/>
              </w:rPr>
            </w:pPr>
            <w:r w:rsidRPr="00CE4992">
              <w:rPr>
                <w:color w:val="000000" w:themeColor="text1"/>
                <w:sz w:val="22"/>
                <w:szCs w:val="22"/>
              </w:rPr>
              <w:t>D2 (D302-80)</w:t>
            </w:r>
          </w:p>
        </w:tc>
        <w:tc>
          <w:tcPr>
            <w:tcW w:w="3402" w:type="dxa"/>
          </w:tcPr>
          <w:p w:rsidR="00CE4992" w:rsidRPr="00570EDF" w:rsidRDefault="00CE4992" w:rsidP="00A57CCE">
            <w:pPr>
              <w:tabs>
                <w:tab w:val="center" w:pos="4394"/>
              </w:tabs>
              <w:rPr>
                <w:rFonts w:eastAsia="Calibri"/>
                <w:b/>
                <w:bCs/>
                <w:kern w:val="24"/>
                <w:sz w:val="22"/>
                <w:szCs w:val="22"/>
              </w:rPr>
            </w:pPr>
            <w:r w:rsidRPr="00CE4992">
              <w:rPr>
                <w:sz w:val="22"/>
                <w:szCs w:val="22"/>
              </w:rPr>
              <w:t>D2 (D302-80)</w:t>
            </w:r>
          </w:p>
        </w:tc>
      </w:tr>
      <w:tr w:rsidR="00CE4992" w:rsidRPr="00570EDF" w:rsidTr="00CE4992">
        <w:tc>
          <w:tcPr>
            <w:tcW w:w="2689" w:type="dxa"/>
          </w:tcPr>
          <w:p w:rsidR="00CE4992" w:rsidRPr="00570EDF" w:rsidRDefault="00CE4992" w:rsidP="00A57CCE">
            <w:pPr>
              <w:tabs>
                <w:tab w:val="center" w:pos="4394"/>
              </w:tabs>
              <w:rPr>
                <w:rFonts w:eastAsia="Calibri"/>
                <w:b/>
                <w:bCs/>
                <w:kern w:val="24"/>
                <w:sz w:val="22"/>
                <w:szCs w:val="22"/>
              </w:rPr>
            </w:pPr>
            <w:r w:rsidRPr="00570EDF">
              <w:rPr>
                <w:b/>
                <w:sz w:val="22"/>
                <w:szCs w:val="22"/>
              </w:rPr>
              <w:t>Lote mínimo:</w:t>
            </w:r>
          </w:p>
        </w:tc>
        <w:tc>
          <w:tcPr>
            <w:tcW w:w="2835" w:type="dxa"/>
          </w:tcPr>
          <w:p w:rsidR="00CE4992" w:rsidRPr="00570EDF" w:rsidRDefault="00CE4992" w:rsidP="00A57CCE">
            <w:pPr>
              <w:tabs>
                <w:tab w:val="center" w:pos="4394"/>
              </w:tabs>
              <w:rPr>
                <w:rFonts w:eastAsia="Calibri"/>
                <w:b/>
                <w:bCs/>
                <w:kern w:val="24"/>
                <w:sz w:val="22"/>
                <w:szCs w:val="22"/>
              </w:rPr>
            </w:pPr>
            <w:r>
              <w:rPr>
                <w:sz w:val="22"/>
                <w:szCs w:val="22"/>
              </w:rPr>
              <w:t>3</w:t>
            </w:r>
            <w:r w:rsidRPr="00570EDF">
              <w:rPr>
                <w:sz w:val="22"/>
                <w:szCs w:val="22"/>
              </w:rPr>
              <w:t>00 m2</w:t>
            </w:r>
          </w:p>
        </w:tc>
        <w:tc>
          <w:tcPr>
            <w:tcW w:w="3402" w:type="dxa"/>
          </w:tcPr>
          <w:p w:rsidR="00CE4992" w:rsidRPr="00570EDF" w:rsidRDefault="00CE4992" w:rsidP="00A57CCE">
            <w:pPr>
              <w:tabs>
                <w:tab w:val="center" w:pos="4394"/>
              </w:tabs>
              <w:rPr>
                <w:sz w:val="22"/>
                <w:szCs w:val="22"/>
              </w:rPr>
            </w:pPr>
            <w:r>
              <w:rPr>
                <w:sz w:val="22"/>
                <w:szCs w:val="22"/>
              </w:rPr>
              <w:t>3</w:t>
            </w:r>
            <w:r w:rsidRPr="00570EDF">
              <w:rPr>
                <w:sz w:val="22"/>
                <w:szCs w:val="22"/>
              </w:rPr>
              <w:t>00 m2</w:t>
            </w:r>
          </w:p>
          <w:p w:rsidR="00CE4992" w:rsidRPr="00570EDF" w:rsidRDefault="00CE4992" w:rsidP="00A57CCE">
            <w:pPr>
              <w:tabs>
                <w:tab w:val="center" w:pos="4394"/>
              </w:tabs>
              <w:rPr>
                <w:rFonts w:eastAsia="Calibri"/>
                <w:b/>
                <w:bCs/>
                <w:kern w:val="24"/>
                <w:sz w:val="22"/>
                <w:szCs w:val="22"/>
              </w:rPr>
            </w:pPr>
          </w:p>
        </w:tc>
      </w:tr>
      <w:tr w:rsidR="00CE4992" w:rsidRPr="00570EDF" w:rsidTr="00CE4992">
        <w:tc>
          <w:tcPr>
            <w:tcW w:w="2689" w:type="dxa"/>
          </w:tcPr>
          <w:p w:rsidR="00CE4992" w:rsidRPr="00570EDF" w:rsidRDefault="00CE4992" w:rsidP="00A57CCE">
            <w:pPr>
              <w:tabs>
                <w:tab w:val="center" w:pos="4394"/>
              </w:tabs>
              <w:rPr>
                <w:rFonts w:eastAsia="Calibri"/>
                <w:b/>
                <w:bCs/>
                <w:kern w:val="24"/>
                <w:sz w:val="22"/>
                <w:szCs w:val="22"/>
              </w:rPr>
            </w:pPr>
            <w:r w:rsidRPr="00570EDF">
              <w:rPr>
                <w:b/>
                <w:sz w:val="22"/>
                <w:szCs w:val="22"/>
              </w:rPr>
              <w:t>Forma de Ocupación del suelo</w:t>
            </w:r>
          </w:p>
        </w:tc>
        <w:tc>
          <w:tcPr>
            <w:tcW w:w="2835" w:type="dxa"/>
          </w:tcPr>
          <w:p w:rsidR="00CE4992" w:rsidRPr="00570EDF" w:rsidRDefault="00CE4992" w:rsidP="00A57CCE">
            <w:pPr>
              <w:tabs>
                <w:tab w:val="center" w:pos="4394"/>
              </w:tabs>
              <w:rPr>
                <w:rFonts w:eastAsia="Calibri"/>
                <w:b/>
                <w:bCs/>
                <w:kern w:val="24"/>
                <w:sz w:val="22"/>
                <w:szCs w:val="22"/>
              </w:rPr>
            </w:pPr>
            <w:r w:rsidRPr="00570EDF">
              <w:rPr>
                <w:sz w:val="22"/>
                <w:szCs w:val="22"/>
              </w:rPr>
              <w:t>(D) Sobre línea de fábrica</w:t>
            </w:r>
          </w:p>
        </w:tc>
        <w:tc>
          <w:tcPr>
            <w:tcW w:w="3402" w:type="dxa"/>
          </w:tcPr>
          <w:p w:rsidR="00CE4992" w:rsidRPr="00570EDF" w:rsidRDefault="00CE4992" w:rsidP="00A57CCE">
            <w:pPr>
              <w:tabs>
                <w:tab w:val="center" w:pos="4394"/>
              </w:tabs>
              <w:rPr>
                <w:rFonts w:eastAsia="Calibri"/>
                <w:b/>
                <w:bCs/>
                <w:kern w:val="24"/>
                <w:sz w:val="22"/>
                <w:szCs w:val="22"/>
              </w:rPr>
            </w:pPr>
            <w:r w:rsidRPr="00570EDF">
              <w:rPr>
                <w:sz w:val="22"/>
                <w:szCs w:val="22"/>
              </w:rPr>
              <w:t>(D) Sobre línea de fábrica</w:t>
            </w:r>
            <w:r w:rsidRPr="00570EDF">
              <w:rPr>
                <w:rFonts w:eastAsia="Calibri"/>
                <w:b/>
                <w:bCs/>
                <w:kern w:val="24"/>
                <w:sz w:val="22"/>
                <w:szCs w:val="22"/>
              </w:rPr>
              <w:t xml:space="preserve"> </w:t>
            </w:r>
          </w:p>
        </w:tc>
      </w:tr>
      <w:tr w:rsidR="00CE4992" w:rsidRPr="00570EDF" w:rsidTr="00CE4992">
        <w:trPr>
          <w:trHeight w:val="604"/>
        </w:trPr>
        <w:tc>
          <w:tcPr>
            <w:tcW w:w="2689" w:type="dxa"/>
          </w:tcPr>
          <w:p w:rsidR="00CE4992" w:rsidRPr="00570EDF" w:rsidRDefault="00CE4992" w:rsidP="00A57CCE">
            <w:pPr>
              <w:tabs>
                <w:tab w:val="center" w:pos="4394"/>
              </w:tabs>
              <w:rPr>
                <w:rFonts w:eastAsia="Calibri"/>
                <w:b/>
                <w:bCs/>
                <w:kern w:val="24"/>
                <w:sz w:val="22"/>
                <w:szCs w:val="22"/>
              </w:rPr>
            </w:pPr>
            <w:r w:rsidRPr="00570EDF">
              <w:rPr>
                <w:b/>
                <w:sz w:val="22"/>
                <w:szCs w:val="22"/>
              </w:rPr>
              <w:t>Uso principal del suelo:</w:t>
            </w:r>
          </w:p>
        </w:tc>
        <w:tc>
          <w:tcPr>
            <w:tcW w:w="2835" w:type="dxa"/>
          </w:tcPr>
          <w:p w:rsidR="00CE4992" w:rsidRPr="00570EDF" w:rsidRDefault="00CE4992" w:rsidP="00A57CCE">
            <w:pPr>
              <w:tabs>
                <w:tab w:val="center" w:pos="4394"/>
              </w:tabs>
              <w:rPr>
                <w:rFonts w:eastAsia="Calibri"/>
                <w:b/>
                <w:bCs/>
                <w:kern w:val="24"/>
                <w:sz w:val="22"/>
                <w:szCs w:val="22"/>
              </w:rPr>
            </w:pPr>
            <w:r w:rsidRPr="00CE4992">
              <w:rPr>
                <w:color w:val="000000" w:themeColor="text1"/>
                <w:sz w:val="22"/>
                <w:szCs w:val="22"/>
              </w:rPr>
              <w:t>(RU2) Residencial Urbano 2</w:t>
            </w:r>
          </w:p>
        </w:tc>
        <w:tc>
          <w:tcPr>
            <w:tcW w:w="3402" w:type="dxa"/>
          </w:tcPr>
          <w:p w:rsidR="00CE4992" w:rsidRPr="00570EDF" w:rsidRDefault="00CE4992" w:rsidP="00A57CCE">
            <w:pPr>
              <w:tabs>
                <w:tab w:val="center" w:pos="4394"/>
              </w:tabs>
              <w:rPr>
                <w:rFonts w:eastAsia="Calibri"/>
                <w:b/>
                <w:bCs/>
                <w:kern w:val="24"/>
                <w:sz w:val="22"/>
                <w:szCs w:val="22"/>
              </w:rPr>
            </w:pPr>
            <w:r w:rsidRPr="00CE4992">
              <w:rPr>
                <w:sz w:val="22"/>
                <w:szCs w:val="22"/>
              </w:rPr>
              <w:t>(RU2) Residencial Urbano 2</w:t>
            </w:r>
            <w:r w:rsidRPr="00CE4992">
              <w:rPr>
                <w:rFonts w:eastAsia="Calibri"/>
                <w:sz w:val="22"/>
                <w:szCs w:val="22"/>
              </w:rPr>
              <w:t xml:space="preserve"> </w:t>
            </w:r>
          </w:p>
        </w:tc>
      </w:tr>
      <w:tr w:rsidR="00CE4992" w:rsidRPr="00570EDF" w:rsidTr="00CE4992">
        <w:tc>
          <w:tcPr>
            <w:tcW w:w="2689" w:type="dxa"/>
          </w:tcPr>
          <w:p w:rsidR="00CE4992" w:rsidRPr="00570EDF" w:rsidRDefault="00CE4992" w:rsidP="004000E3">
            <w:pPr>
              <w:tabs>
                <w:tab w:val="center" w:pos="4394"/>
              </w:tabs>
              <w:rPr>
                <w:rFonts w:eastAsia="Calibri"/>
                <w:b/>
                <w:bCs/>
                <w:kern w:val="24"/>
                <w:sz w:val="22"/>
                <w:szCs w:val="22"/>
              </w:rPr>
            </w:pPr>
            <w:r w:rsidRPr="00570EDF">
              <w:rPr>
                <w:b/>
                <w:sz w:val="22"/>
                <w:szCs w:val="22"/>
              </w:rPr>
              <w:t>Clasificación del suelo:</w:t>
            </w:r>
          </w:p>
        </w:tc>
        <w:tc>
          <w:tcPr>
            <w:tcW w:w="2835" w:type="dxa"/>
          </w:tcPr>
          <w:p w:rsidR="00CE4992" w:rsidRPr="00570EDF" w:rsidRDefault="00CE4992" w:rsidP="00C479C5">
            <w:pPr>
              <w:tabs>
                <w:tab w:val="center" w:pos="4394"/>
              </w:tabs>
              <w:rPr>
                <w:rFonts w:eastAsia="Calibri"/>
                <w:b/>
                <w:bCs/>
                <w:kern w:val="24"/>
                <w:sz w:val="22"/>
                <w:szCs w:val="22"/>
              </w:rPr>
            </w:pPr>
            <w:r w:rsidRPr="00570EDF">
              <w:rPr>
                <w:sz w:val="22"/>
                <w:szCs w:val="22"/>
              </w:rPr>
              <w:t>(SU) Suelo Urbano</w:t>
            </w:r>
          </w:p>
        </w:tc>
        <w:tc>
          <w:tcPr>
            <w:tcW w:w="3402" w:type="dxa"/>
          </w:tcPr>
          <w:p w:rsidR="00CE4992" w:rsidRPr="00570EDF" w:rsidRDefault="00CE4992" w:rsidP="004000E3">
            <w:pPr>
              <w:tabs>
                <w:tab w:val="center" w:pos="4394"/>
              </w:tabs>
              <w:rPr>
                <w:sz w:val="22"/>
                <w:szCs w:val="22"/>
              </w:rPr>
            </w:pPr>
            <w:r w:rsidRPr="00570EDF">
              <w:rPr>
                <w:sz w:val="22"/>
                <w:szCs w:val="22"/>
              </w:rPr>
              <w:t>(SU) Suelo Urbano</w:t>
            </w:r>
          </w:p>
        </w:tc>
      </w:tr>
      <w:tr w:rsidR="00CC2BF2" w:rsidRPr="00570EDF" w:rsidTr="008E385D">
        <w:tc>
          <w:tcPr>
            <w:tcW w:w="2689" w:type="dxa"/>
          </w:tcPr>
          <w:p w:rsidR="00CC2BF2" w:rsidRPr="00570EDF" w:rsidRDefault="00CC2BF2" w:rsidP="004000E3">
            <w:pPr>
              <w:tabs>
                <w:tab w:val="center" w:pos="4394"/>
              </w:tabs>
              <w:rPr>
                <w:b/>
                <w:sz w:val="22"/>
                <w:szCs w:val="22"/>
              </w:rPr>
            </w:pPr>
            <w:r w:rsidRPr="00570EDF">
              <w:rPr>
                <w:rFonts w:eastAsia="Calibri"/>
                <w:b/>
                <w:bCs/>
                <w:color w:val="000000"/>
                <w:kern w:val="24"/>
                <w:sz w:val="22"/>
                <w:szCs w:val="22"/>
                <w:lang w:eastAsia="es-EC"/>
              </w:rPr>
              <w:t>Número de lotes:</w:t>
            </w:r>
          </w:p>
        </w:tc>
        <w:tc>
          <w:tcPr>
            <w:tcW w:w="6237" w:type="dxa"/>
            <w:gridSpan w:val="2"/>
          </w:tcPr>
          <w:p w:rsidR="00CC2BF2" w:rsidRPr="00570EDF" w:rsidRDefault="00CC2BF2" w:rsidP="004000E3">
            <w:pPr>
              <w:tabs>
                <w:tab w:val="center" w:pos="4394"/>
              </w:tabs>
              <w:rPr>
                <w:sz w:val="22"/>
                <w:szCs w:val="22"/>
              </w:rPr>
            </w:pPr>
            <w:r w:rsidRPr="00570EDF">
              <w:rPr>
                <w:rFonts w:eastAsia="Calibri"/>
                <w:bCs/>
                <w:color w:val="000000"/>
                <w:kern w:val="24"/>
                <w:sz w:val="22"/>
                <w:szCs w:val="22"/>
                <w:lang w:eastAsia="es-EC"/>
              </w:rPr>
              <w:t>25</w:t>
            </w:r>
          </w:p>
        </w:tc>
      </w:tr>
      <w:tr w:rsidR="004B4CFC" w:rsidRPr="00570EDF" w:rsidTr="008E385D">
        <w:tc>
          <w:tcPr>
            <w:tcW w:w="2689" w:type="dxa"/>
          </w:tcPr>
          <w:p w:rsidR="004B4CFC" w:rsidRPr="00570EDF" w:rsidRDefault="004B4CFC" w:rsidP="004B4CFC">
            <w:pPr>
              <w:tabs>
                <w:tab w:val="center" w:pos="4394"/>
              </w:tabs>
              <w:rPr>
                <w:b/>
                <w:sz w:val="22"/>
                <w:szCs w:val="22"/>
              </w:rPr>
            </w:pPr>
            <w:r w:rsidRPr="00570EDF">
              <w:rPr>
                <w:rFonts w:eastAsia="Calibri"/>
                <w:b/>
                <w:bCs/>
                <w:color w:val="000000"/>
                <w:kern w:val="24"/>
                <w:sz w:val="22"/>
                <w:szCs w:val="22"/>
                <w:lang w:eastAsia="es-EC"/>
              </w:rPr>
              <w:t>Área Útil de Lotes:</w:t>
            </w:r>
          </w:p>
        </w:tc>
        <w:tc>
          <w:tcPr>
            <w:tcW w:w="6237" w:type="dxa"/>
            <w:gridSpan w:val="2"/>
          </w:tcPr>
          <w:p w:rsidR="004B4CFC" w:rsidRPr="00570EDF" w:rsidRDefault="00CE4992" w:rsidP="004B4CFC">
            <w:pPr>
              <w:tabs>
                <w:tab w:val="center" w:pos="4394"/>
              </w:tabs>
              <w:rPr>
                <w:sz w:val="22"/>
                <w:szCs w:val="22"/>
              </w:rPr>
            </w:pPr>
            <w:r w:rsidRPr="00CE4992">
              <w:rPr>
                <w:rFonts w:eastAsia="Calibri"/>
                <w:bCs/>
                <w:color w:val="000000"/>
                <w:kern w:val="24"/>
                <w:sz w:val="22"/>
                <w:szCs w:val="22"/>
                <w:lang w:eastAsia="es-EC"/>
              </w:rPr>
              <w:t>8.741,13</w:t>
            </w:r>
            <w:r w:rsidR="004B4CFC">
              <w:rPr>
                <w:rFonts w:eastAsia="Calibri"/>
                <w:bCs/>
                <w:color w:val="000000"/>
                <w:kern w:val="24"/>
                <w:sz w:val="22"/>
                <w:szCs w:val="22"/>
                <w:lang w:eastAsia="es-EC"/>
              </w:rPr>
              <w:t xml:space="preserve"> m2</w:t>
            </w:r>
          </w:p>
        </w:tc>
      </w:tr>
      <w:tr w:rsidR="004B4CFC" w:rsidRPr="00570EDF" w:rsidTr="008E385D">
        <w:tc>
          <w:tcPr>
            <w:tcW w:w="2689" w:type="dxa"/>
          </w:tcPr>
          <w:p w:rsidR="004B4CFC" w:rsidRPr="00570EDF" w:rsidRDefault="004B4CFC" w:rsidP="004B4CFC">
            <w:pPr>
              <w:tabs>
                <w:tab w:val="center" w:pos="4394"/>
              </w:tabs>
              <w:rPr>
                <w:b/>
                <w:sz w:val="22"/>
                <w:szCs w:val="22"/>
              </w:rPr>
            </w:pPr>
            <w:r w:rsidRPr="00570EDF">
              <w:rPr>
                <w:b/>
                <w:color w:val="000000" w:themeColor="text1"/>
                <w:sz w:val="22"/>
                <w:szCs w:val="22"/>
              </w:rPr>
              <w:t>Área de Vías y Pasajes:</w:t>
            </w:r>
          </w:p>
        </w:tc>
        <w:tc>
          <w:tcPr>
            <w:tcW w:w="6237" w:type="dxa"/>
            <w:gridSpan w:val="2"/>
          </w:tcPr>
          <w:p w:rsidR="004B4CFC" w:rsidRPr="00570EDF" w:rsidRDefault="00CE4992" w:rsidP="004B4CFC">
            <w:pPr>
              <w:spacing w:after="120"/>
              <w:rPr>
                <w:sz w:val="22"/>
                <w:szCs w:val="22"/>
              </w:rPr>
            </w:pPr>
            <w:r w:rsidRPr="00CE4992">
              <w:rPr>
                <w:color w:val="000000" w:themeColor="text1"/>
                <w:sz w:val="22"/>
                <w:szCs w:val="22"/>
              </w:rPr>
              <w:t>611,02</w:t>
            </w:r>
            <w:r w:rsidR="004B4CFC" w:rsidRPr="00570EDF">
              <w:rPr>
                <w:color w:val="000000" w:themeColor="text1"/>
                <w:sz w:val="22"/>
                <w:szCs w:val="22"/>
              </w:rPr>
              <w:t xml:space="preserve"> m2</w:t>
            </w:r>
          </w:p>
        </w:tc>
      </w:tr>
      <w:tr w:rsidR="004B4CFC" w:rsidRPr="00570EDF" w:rsidTr="008E385D">
        <w:tc>
          <w:tcPr>
            <w:tcW w:w="2689" w:type="dxa"/>
          </w:tcPr>
          <w:p w:rsidR="004B4CFC" w:rsidRPr="00570EDF" w:rsidRDefault="004B4CFC" w:rsidP="004B4CFC">
            <w:pPr>
              <w:tabs>
                <w:tab w:val="center" w:pos="4394"/>
              </w:tabs>
              <w:rPr>
                <w:b/>
                <w:sz w:val="22"/>
                <w:szCs w:val="22"/>
              </w:rPr>
            </w:pPr>
            <w:r w:rsidRPr="00570EDF">
              <w:rPr>
                <w:b/>
                <w:color w:val="000000" w:themeColor="text1"/>
                <w:sz w:val="22"/>
                <w:szCs w:val="22"/>
              </w:rPr>
              <w:t xml:space="preserve">Área </w:t>
            </w:r>
            <w:ins w:id="10" w:author="Yessica Paola Burbano Puebla" w:date="2020-02-10T12:49:00Z">
              <w:r>
                <w:rPr>
                  <w:b/>
                  <w:color w:val="000000" w:themeColor="text1"/>
                  <w:sz w:val="22"/>
                  <w:szCs w:val="22"/>
                </w:rPr>
                <w:t>Bruta del Terreno (Área Total)</w:t>
              </w:r>
            </w:ins>
            <w:del w:id="11" w:author="Yessica Paola Burbano Puebla" w:date="2020-02-10T12:49:00Z">
              <w:r w:rsidRPr="00570EDF" w:rsidDel="00596646">
                <w:rPr>
                  <w:b/>
                  <w:color w:val="000000" w:themeColor="text1"/>
                  <w:sz w:val="22"/>
                  <w:szCs w:val="22"/>
                </w:rPr>
                <w:delText>total de predio</w:delText>
              </w:r>
            </w:del>
            <w:r w:rsidRPr="00570EDF">
              <w:rPr>
                <w:b/>
                <w:color w:val="000000" w:themeColor="text1"/>
                <w:sz w:val="22"/>
                <w:szCs w:val="22"/>
              </w:rPr>
              <w:t>:</w:t>
            </w:r>
          </w:p>
        </w:tc>
        <w:tc>
          <w:tcPr>
            <w:tcW w:w="6237" w:type="dxa"/>
            <w:gridSpan w:val="2"/>
          </w:tcPr>
          <w:p w:rsidR="004B4CFC" w:rsidRPr="00570EDF" w:rsidRDefault="00CE4992" w:rsidP="004B4CFC">
            <w:pPr>
              <w:tabs>
                <w:tab w:val="center" w:pos="4394"/>
              </w:tabs>
              <w:rPr>
                <w:sz w:val="22"/>
                <w:szCs w:val="22"/>
              </w:rPr>
            </w:pPr>
            <w:r w:rsidRPr="00CE4992">
              <w:rPr>
                <w:color w:val="000000" w:themeColor="text1"/>
                <w:sz w:val="22"/>
                <w:szCs w:val="22"/>
              </w:rPr>
              <w:t>9.352,15</w:t>
            </w:r>
            <w:r w:rsidR="004B4CFC" w:rsidRPr="00570EDF">
              <w:rPr>
                <w:color w:val="000000" w:themeColor="text1"/>
                <w:sz w:val="22"/>
                <w:szCs w:val="22"/>
              </w:rPr>
              <w:t xml:space="preserve"> m2</w:t>
            </w:r>
          </w:p>
        </w:tc>
      </w:tr>
    </w:tbl>
    <w:p w:rsidR="004000E3" w:rsidRPr="00570EDF" w:rsidRDefault="004000E3" w:rsidP="004000E3">
      <w:pPr>
        <w:tabs>
          <w:tab w:val="center" w:pos="4394"/>
        </w:tabs>
        <w:rPr>
          <w:rFonts w:eastAsia="Calibri"/>
          <w:b/>
          <w:bCs/>
          <w:kern w:val="24"/>
          <w:sz w:val="22"/>
          <w:szCs w:val="22"/>
        </w:rPr>
      </w:pPr>
    </w:p>
    <w:p w:rsidR="00445553" w:rsidRDefault="00445553" w:rsidP="00445553">
      <w:pPr>
        <w:spacing w:after="240" w:line="276" w:lineRule="auto"/>
        <w:jc w:val="both"/>
        <w:rPr>
          <w:ins w:id="12" w:author="HP" w:date="2020-02-09T19:38:00Z"/>
          <w:sz w:val="22"/>
          <w:szCs w:val="22"/>
        </w:rPr>
      </w:pPr>
      <w:r w:rsidRPr="00570EDF">
        <w:rPr>
          <w:sz w:val="22"/>
          <w:szCs w:val="22"/>
        </w:rPr>
        <w:t>El número total de lotes</w:t>
      </w:r>
      <w:r w:rsidR="000F6E6F" w:rsidRPr="00570EDF">
        <w:rPr>
          <w:sz w:val="22"/>
          <w:szCs w:val="22"/>
        </w:rPr>
        <w:t xml:space="preserve">, producto del fraccionamiento es de </w:t>
      </w:r>
      <w:r w:rsidR="007D0A6E" w:rsidRPr="00570EDF">
        <w:rPr>
          <w:sz w:val="22"/>
          <w:szCs w:val="22"/>
        </w:rPr>
        <w:t>25, signados del uno (1) al veinte y cinco (25)</w:t>
      </w:r>
      <w:r w:rsidRPr="00570EDF">
        <w:rPr>
          <w:sz w:val="22"/>
          <w:szCs w:val="22"/>
        </w:rPr>
        <w:t>, cuyo detalle es el que consta en los planos aprobatorios que forman parte de la presente Ordenanza</w:t>
      </w:r>
      <w:r w:rsidR="000A2EE4" w:rsidRPr="00570EDF">
        <w:rPr>
          <w:sz w:val="22"/>
          <w:szCs w:val="22"/>
        </w:rPr>
        <w:t xml:space="preserve">. </w:t>
      </w:r>
    </w:p>
    <w:p w:rsidR="005712DA" w:rsidRPr="005712DA" w:rsidRDefault="005712DA" w:rsidP="005712DA">
      <w:pPr>
        <w:spacing w:after="240" w:line="276" w:lineRule="auto"/>
        <w:jc w:val="both"/>
        <w:rPr>
          <w:sz w:val="22"/>
          <w:szCs w:val="22"/>
        </w:rPr>
      </w:pPr>
      <w:ins w:id="13" w:author="HP" w:date="2020-02-09T19:53:00Z">
        <w:r w:rsidRPr="00B405C0">
          <w:rPr>
            <w:sz w:val="22"/>
            <w:szCs w:val="22"/>
          </w:rPr>
          <w:t xml:space="preserve">El área total del predio No. </w:t>
        </w:r>
      </w:ins>
      <w:r w:rsidRPr="005712DA">
        <w:rPr>
          <w:sz w:val="22"/>
          <w:szCs w:val="22"/>
        </w:rPr>
        <w:t>3683074</w:t>
      </w:r>
      <w:ins w:id="14" w:author="HP" w:date="2020-02-09T19:53:00Z">
        <w:r w:rsidRPr="00B405C0">
          <w:rPr>
            <w:sz w:val="22"/>
            <w:szCs w:val="22"/>
          </w:rPr>
          <w:t xml:space="preserve">, es la que consta en la </w:t>
        </w:r>
        <w:r>
          <w:rPr>
            <w:sz w:val="22"/>
            <w:szCs w:val="22"/>
          </w:rPr>
          <w:t xml:space="preserve">Cédula Catastral </w:t>
        </w:r>
        <w:r w:rsidRPr="005712DA">
          <w:rPr>
            <w:sz w:val="22"/>
            <w:szCs w:val="22"/>
          </w:rPr>
          <w:t xml:space="preserve">No. </w:t>
        </w:r>
      </w:ins>
      <w:r w:rsidRPr="005712DA">
        <w:rPr>
          <w:sz w:val="22"/>
          <w:szCs w:val="22"/>
        </w:rPr>
        <w:t xml:space="preserve">7631, de 7 de mayo de 2019, </w:t>
      </w:r>
      <w:ins w:id="15" w:author="HP" w:date="2020-02-09T19:53:00Z">
        <w:r w:rsidRPr="005712DA">
          <w:rPr>
            <w:sz w:val="22"/>
            <w:szCs w:val="22"/>
          </w:rPr>
          <w:t>emitida por la Dirección Metropolitana de Catastro</w:t>
        </w:r>
      </w:ins>
      <w:r w:rsidRPr="005712DA">
        <w:rPr>
          <w:sz w:val="22"/>
          <w:szCs w:val="22"/>
        </w:rPr>
        <w:t>, mediante Oficio No. DMC-UFAC-5175 DMD Quito. de fecha 30 de mayo de 2019.</w:t>
      </w:r>
    </w:p>
    <w:p w:rsidR="00865E68" w:rsidRDefault="00157079" w:rsidP="00445553">
      <w:pPr>
        <w:spacing w:after="240" w:line="276" w:lineRule="auto"/>
        <w:jc w:val="both"/>
        <w:rPr>
          <w:sz w:val="22"/>
          <w:szCs w:val="22"/>
          <w:lang w:val="es-EC"/>
        </w:rPr>
      </w:pPr>
      <w:ins w:id="16" w:author="HP" w:date="2020-02-09T19:57:00Z">
        <w:r w:rsidRPr="00B405C0">
          <w:rPr>
            <w:sz w:val="22"/>
            <w:szCs w:val="22"/>
          </w:rPr>
          <w:t xml:space="preserve">El área total del predio No. </w:t>
        </w:r>
      </w:ins>
      <w:r w:rsidR="005712DA" w:rsidRPr="00CE4992">
        <w:rPr>
          <w:sz w:val="22"/>
          <w:szCs w:val="22"/>
        </w:rPr>
        <w:t>3512159</w:t>
      </w:r>
      <w:ins w:id="17" w:author="HP" w:date="2020-02-09T19:57:00Z">
        <w:r w:rsidRPr="00B405C0">
          <w:rPr>
            <w:sz w:val="22"/>
            <w:szCs w:val="22"/>
          </w:rPr>
          <w:t xml:space="preserve">, es la que consta en la </w:t>
        </w:r>
      </w:ins>
      <w:ins w:id="18" w:author="HP" w:date="2020-02-09T20:04:00Z">
        <w:r w:rsidR="0090415E">
          <w:rPr>
            <w:sz w:val="22"/>
            <w:szCs w:val="22"/>
          </w:rPr>
          <w:t xml:space="preserve">Resolución </w:t>
        </w:r>
      </w:ins>
      <w:r w:rsidR="005712DA" w:rsidRPr="005712DA">
        <w:rPr>
          <w:sz w:val="22"/>
          <w:szCs w:val="22"/>
        </w:rPr>
        <w:t>No. 210-2019</w:t>
      </w:r>
      <w:ins w:id="19" w:author="HP" w:date="2020-02-09T19:57:00Z">
        <w:r w:rsidRPr="005712DA">
          <w:rPr>
            <w:sz w:val="22"/>
            <w:szCs w:val="22"/>
          </w:rPr>
          <w:t xml:space="preserve">, emitida por la Dirección Metropolitana de Catastro, </w:t>
        </w:r>
      </w:ins>
      <w:r w:rsidR="005E3A24">
        <w:rPr>
          <w:sz w:val="22"/>
          <w:szCs w:val="22"/>
        </w:rPr>
        <w:t xml:space="preserve">mediante oficio </w:t>
      </w:r>
      <w:r w:rsidR="005E3A24">
        <w:rPr>
          <w:sz w:val="22"/>
          <w:szCs w:val="22"/>
          <w:lang w:val="es-EC"/>
        </w:rPr>
        <w:t>No. 7834-2019-DMC</w:t>
      </w:r>
      <w:r w:rsidR="005E3A24">
        <w:rPr>
          <w:sz w:val="22"/>
          <w:szCs w:val="22"/>
        </w:rPr>
        <w:t xml:space="preserve">, </w:t>
      </w:r>
      <w:ins w:id="20" w:author="HP" w:date="2020-02-09T19:57:00Z">
        <w:r w:rsidRPr="005712DA">
          <w:rPr>
            <w:sz w:val="22"/>
            <w:szCs w:val="22"/>
          </w:rPr>
          <w:t xml:space="preserve">el </w:t>
        </w:r>
      </w:ins>
      <w:ins w:id="21" w:author="HP" w:date="2020-02-09T20:15:00Z">
        <w:r w:rsidR="00865E68" w:rsidRPr="005712DA">
          <w:rPr>
            <w:sz w:val="22"/>
            <w:szCs w:val="22"/>
          </w:rPr>
          <w:t>1</w:t>
        </w:r>
      </w:ins>
      <w:r w:rsidR="005712DA">
        <w:rPr>
          <w:sz w:val="22"/>
          <w:szCs w:val="22"/>
        </w:rPr>
        <w:t>4</w:t>
      </w:r>
      <w:ins w:id="22" w:author="HP" w:date="2020-02-09T19:57:00Z">
        <w:r w:rsidRPr="005712DA">
          <w:rPr>
            <w:sz w:val="22"/>
            <w:szCs w:val="22"/>
          </w:rPr>
          <w:t xml:space="preserve"> de </w:t>
        </w:r>
      </w:ins>
      <w:r w:rsidR="005712DA">
        <w:rPr>
          <w:sz w:val="22"/>
          <w:szCs w:val="22"/>
        </w:rPr>
        <w:t>junio</w:t>
      </w:r>
      <w:ins w:id="23" w:author="HP" w:date="2020-02-09T19:57:00Z">
        <w:r w:rsidRPr="00B405C0">
          <w:rPr>
            <w:sz w:val="22"/>
            <w:szCs w:val="22"/>
            <w:lang w:val="es-EC"/>
          </w:rPr>
          <w:t xml:space="preserve"> de 201</w:t>
        </w:r>
      </w:ins>
      <w:r w:rsidR="005712DA">
        <w:rPr>
          <w:sz w:val="22"/>
          <w:szCs w:val="22"/>
          <w:lang w:val="es-EC"/>
        </w:rPr>
        <w:t>9</w:t>
      </w:r>
      <w:ins w:id="24" w:author="HP" w:date="2020-02-09T19:57:00Z">
        <w:r w:rsidRPr="00B405C0">
          <w:rPr>
            <w:sz w:val="22"/>
            <w:szCs w:val="22"/>
            <w:lang w:val="es-EC"/>
          </w:rPr>
          <w:t xml:space="preserve">, inscrita en el Registro de la Propiedad del Distrito Metropolitano de Quito el </w:t>
        </w:r>
      </w:ins>
      <w:r w:rsidR="005712DA">
        <w:rPr>
          <w:sz w:val="22"/>
          <w:szCs w:val="22"/>
          <w:lang w:val="es-EC"/>
        </w:rPr>
        <w:t>22</w:t>
      </w:r>
      <w:ins w:id="25" w:author="HP" w:date="2020-02-09T19:57:00Z">
        <w:r w:rsidRPr="00B405C0">
          <w:rPr>
            <w:sz w:val="22"/>
            <w:szCs w:val="22"/>
            <w:lang w:val="es-EC"/>
          </w:rPr>
          <w:t xml:space="preserve"> de </w:t>
        </w:r>
      </w:ins>
      <w:ins w:id="26" w:author="HP" w:date="2020-02-09T20:16:00Z">
        <w:r w:rsidR="00865E68">
          <w:rPr>
            <w:sz w:val="22"/>
            <w:szCs w:val="22"/>
            <w:lang w:val="es-EC"/>
          </w:rPr>
          <w:t>o</w:t>
        </w:r>
      </w:ins>
      <w:r w:rsidR="005712DA">
        <w:rPr>
          <w:sz w:val="22"/>
          <w:szCs w:val="22"/>
          <w:lang w:val="es-EC"/>
        </w:rPr>
        <w:t>ctubre</w:t>
      </w:r>
      <w:ins w:id="27" w:author="HP" w:date="2020-02-09T19:57:00Z">
        <w:r w:rsidRPr="00B405C0">
          <w:rPr>
            <w:sz w:val="22"/>
            <w:szCs w:val="22"/>
            <w:lang w:val="es-EC"/>
          </w:rPr>
          <w:t xml:space="preserve"> de 201</w:t>
        </w:r>
      </w:ins>
      <w:r w:rsidR="005712DA">
        <w:rPr>
          <w:sz w:val="22"/>
          <w:szCs w:val="22"/>
          <w:lang w:val="es-EC"/>
        </w:rPr>
        <w:t>9</w:t>
      </w:r>
      <w:ins w:id="28" w:author="HP" w:date="2020-02-09T20:17:00Z">
        <w:r w:rsidR="00865E68">
          <w:rPr>
            <w:sz w:val="22"/>
            <w:szCs w:val="22"/>
            <w:lang w:val="es-EC"/>
          </w:rPr>
          <w:t>.</w:t>
        </w:r>
      </w:ins>
    </w:p>
    <w:p w:rsidR="00DD7C61" w:rsidRPr="00570EDF" w:rsidRDefault="00865E68" w:rsidP="00445553">
      <w:pPr>
        <w:spacing w:after="240" w:line="276" w:lineRule="auto"/>
        <w:jc w:val="both"/>
        <w:rPr>
          <w:sz w:val="22"/>
          <w:szCs w:val="22"/>
        </w:rPr>
      </w:pPr>
      <w:ins w:id="29" w:author="HP" w:date="2020-02-09T20:19:00Z">
        <w:r>
          <w:rPr>
            <w:sz w:val="22"/>
            <w:szCs w:val="22"/>
            <w:lang w:val="es-EC"/>
          </w:rPr>
          <w:t xml:space="preserve">Las áreas de los predios descritos </w:t>
        </w:r>
      </w:ins>
      <w:ins w:id="30" w:author="HP" w:date="2020-02-09T19:53:00Z">
        <w:r w:rsidR="00157079">
          <w:rPr>
            <w:sz w:val="22"/>
            <w:szCs w:val="22"/>
            <w:lang w:val="es-EC"/>
          </w:rPr>
          <w:t>se encuentra</w:t>
        </w:r>
      </w:ins>
      <w:ins w:id="31" w:author="HP" w:date="2020-02-09T20:19:00Z">
        <w:r>
          <w:rPr>
            <w:sz w:val="22"/>
            <w:szCs w:val="22"/>
            <w:lang w:val="es-EC"/>
          </w:rPr>
          <w:t>n</w:t>
        </w:r>
      </w:ins>
      <w:ins w:id="32" w:author="HP" w:date="2020-02-09T19:53:00Z">
        <w:r w:rsidR="00157079">
          <w:rPr>
            <w:sz w:val="22"/>
            <w:szCs w:val="22"/>
            <w:lang w:val="es-EC"/>
          </w:rPr>
          <w:t xml:space="preserve"> rectificada</w:t>
        </w:r>
      </w:ins>
      <w:ins w:id="33" w:author="HP" w:date="2020-02-09T20:20:00Z">
        <w:r>
          <w:rPr>
            <w:sz w:val="22"/>
            <w:szCs w:val="22"/>
            <w:lang w:val="es-EC"/>
          </w:rPr>
          <w:t>s</w:t>
        </w:r>
      </w:ins>
      <w:ins w:id="34" w:author="HP" w:date="2020-02-09T19:53:00Z">
        <w:r w:rsidR="00157079">
          <w:rPr>
            <w:sz w:val="22"/>
            <w:szCs w:val="22"/>
            <w:lang w:val="es-EC"/>
          </w:rPr>
          <w:t xml:space="preserve"> y regularizada</w:t>
        </w:r>
      </w:ins>
      <w:ins w:id="35" w:author="HP" w:date="2020-02-09T20:20:00Z">
        <w:r>
          <w:rPr>
            <w:sz w:val="22"/>
            <w:szCs w:val="22"/>
            <w:lang w:val="es-EC"/>
          </w:rPr>
          <w:t>s</w:t>
        </w:r>
      </w:ins>
      <w:ins w:id="36" w:author="HP" w:date="2020-02-09T19:53:00Z">
        <w:r w:rsidR="00157079">
          <w:rPr>
            <w:sz w:val="22"/>
            <w:szCs w:val="22"/>
            <w:lang w:val="es-EC"/>
          </w:rPr>
          <w:t xml:space="preserve"> de conformidad al Art. IV.1.164 del Código Municipal para el Distrito Metropolitano de Quito.</w:t>
        </w:r>
      </w:ins>
    </w:p>
    <w:p w:rsidR="0003141A" w:rsidRPr="00570EDF" w:rsidRDefault="00445553" w:rsidP="00570EDF">
      <w:pPr>
        <w:spacing w:after="240" w:line="276" w:lineRule="auto"/>
        <w:jc w:val="both"/>
        <w:rPr>
          <w:sz w:val="22"/>
          <w:szCs w:val="22"/>
        </w:rPr>
      </w:pPr>
      <w:r w:rsidRPr="00570EDF">
        <w:rPr>
          <w:b/>
          <w:bCs/>
          <w:sz w:val="22"/>
          <w:szCs w:val="22"/>
        </w:rPr>
        <w:t xml:space="preserve">Artículo </w:t>
      </w:r>
      <w:r w:rsidR="000F6E6F" w:rsidRPr="00570EDF">
        <w:rPr>
          <w:b/>
          <w:bCs/>
          <w:sz w:val="22"/>
          <w:szCs w:val="22"/>
        </w:rPr>
        <w:t>5</w:t>
      </w:r>
      <w:r w:rsidR="00FB0F63" w:rsidRPr="00570EDF">
        <w:rPr>
          <w:b/>
          <w:bCs/>
          <w:sz w:val="22"/>
          <w:szCs w:val="22"/>
        </w:rPr>
        <w:t xml:space="preserve">.- Zonificación de los </w:t>
      </w:r>
      <w:r w:rsidR="005E3A24" w:rsidRPr="00570EDF">
        <w:rPr>
          <w:b/>
          <w:bCs/>
          <w:sz w:val="22"/>
          <w:szCs w:val="22"/>
        </w:rPr>
        <w:t>lotes. -</w:t>
      </w:r>
      <w:r w:rsidR="00FB0F63" w:rsidRPr="00570EDF">
        <w:rPr>
          <w:b/>
          <w:bCs/>
          <w:sz w:val="22"/>
          <w:szCs w:val="22"/>
        </w:rPr>
        <w:t xml:space="preserve"> </w:t>
      </w:r>
      <w:ins w:id="37" w:author="HP" w:date="2020-02-09T20:42:00Z">
        <w:r w:rsidR="005A4BB9" w:rsidRPr="000C52EE">
          <w:rPr>
            <w:color w:val="000000" w:themeColor="text1"/>
            <w:sz w:val="22"/>
            <w:szCs w:val="22"/>
          </w:rPr>
          <w:t>L</w:t>
        </w:r>
        <w:r w:rsidR="005A4BB9" w:rsidRPr="003257C1">
          <w:rPr>
            <w:sz w:val="22"/>
            <w:szCs w:val="22"/>
          </w:rPr>
          <w:t>os lotes fraccionados de los predios</w:t>
        </w:r>
        <w:r w:rsidR="005A4BB9">
          <w:rPr>
            <w:sz w:val="22"/>
            <w:szCs w:val="22"/>
          </w:rPr>
          <w:t xml:space="preserve"> No.</w:t>
        </w:r>
      </w:ins>
      <w:ins w:id="38" w:author="HP" w:date="2020-02-09T20:43:00Z">
        <w:r w:rsidR="005A4BB9">
          <w:rPr>
            <w:sz w:val="22"/>
            <w:szCs w:val="22"/>
          </w:rPr>
          <w:t xml:space="preserve"> </w:t>
        </w:r>
      </w:ins>
      <w:r w:rsidR="005E3A24" w:rsidRPr="00CE4992">
        <w:rPr>
          <w:sz w:val="22"/>
          <w:szCs w:val="22"/>
        </w:rPr>
        <w:t>3512159</w:t>
      </w:r>
      <w:ins w:id="39" w:author="HP" w:date="2020-02-09T20:43:00Z">
        <w:r w:rsidR="005A4BB9">
          <w:rPr>
            <w:sz w:val="22"/>
            <w:szCs w:val="22"/>
          </w:rPr>
          <w:t xml:space="preserve"> y </w:t>
        </w:r>
      </w:ins>
      <w:r w:rsidR="005E3A24" w:rsidRPr="00CE4992">
        <w:rPr>
          <w:color w:val="000000" w:themeColor="text1"/>
          <w:sz w:val="22"/>
          <w:szCs w:val="22"/>
        </w:rPr>
        <w:t>3683074</w:t>
      </w:r>
      <w:r w:rsidR="005E3A24">
        <w:rPr>
          <w:color w:val="000000" w:themeColor="text1"/>
          <w:sz w:val="22"/>
          <w:szCs w:val="22"/>
        </w:rPr>
        <w:t xml:space="preserve">, </w:t>
      </w:r>
      <w:ins w:id="40" w:author="HP" w:date="2020-02-09T20:50:00Z">
        <w:r w:rsidR="0003141A">
          <w:rPr>
            <w:sz w:val="22"/>
            <w:szCs w:val="22"/>
          </w:rPr>
          <w:t xml:space="preserve">mantendrán la zonificación en: </w:t>
        </w:r>
      </w:ins>
      <w:r w:rsidR="005E3A24" w:rsidRPr="005E3A24">
        <w:rPr>
          <w:sz w:val="22"/>
          <w:szCs w:val="22"/>
        </w:rPr>
        <w:t>D2 (D302-80), forma de ocupación: (D) Sobre Línea de Fabrica, Lote mínimo: 300 m2, Número de pisos 2, COS planta baja: 80%, COS total: 160%, Uso princip</w:t>
      </w:r>
      <w:r w:rsidR="005E3A24">
        <w:rPr>
          <w:sz w:val="22"/>
          <w:szCs w:val="22"/>
        </w:rPr>
        <w:t>al: (RU2) Residencial Urbano 2.</w:t>
      </w:r>
    </w:p>
    <w:p w:rsidR="00445553" w:rsidRDefault="00445553" w:rsidP="00445553">
      <w:pPr>
        <w:spacing w:after="240" w:line="276" w:lineRule="auto"/>
        <w:jc w:val="both"/>
        <w:rPr>
          <w:sz w:val="22"/>
          <w:szCs w:val="22"/>
        </w:rPr>
      </w:pPr>
      <w:r w:rsidRPr="00570EDF">
        <w:rPr>
          <w:b/>
          <w:sz w:val="22"/>
          <w:szCs w:val="22"/>
        </w:rPr>
        <w:t xml:space="preserve">Artículo </w:t>
      </w:r>
      <w:r w:rsidR="000F6E6F" w:rsidRPr="00570EDF">
        <w:rPr>
          <w:b/>
          <w:sz w:val="22"/>
          <w:szCs w:val="22"/>
        </w:rPr>
        <w:t>6</w:t>
      </w:r>
      <w:r w:rsidRPr="00570EDF">
        <w:rPr>
          <w:b/>
          <w:sz w:val="22"/>
          <w:szCs w:val="22"/>
        </w:rPr>
        <w:t xml:space="preserve">.- Clasificación del </w:t>
      </w:r>
      <w:r w:rsidR="005E3A24" w:rsidRPr="00570EDF">
        <w:rPr>
          <w:b/>
          <w:sz w:val="22"/>
          <w:szCs w:val="22"/>
        </w:rPr>
        <w:t>Suelo. -</w:t>
      </w:r>
      <w:r w:rsidRPr="00570EDF">
        <w:rPr>
          <w:b/>
          <w:sz w:val="22"/>
          <w:szCs w:val="22"/>
        </w:rPr>
        <w:t xml:space="preserve"> </w:t>
      </w:r>
      <w:r w:rsidRPr="00570EDF">
        <w:rPr>
          <w:sz w:val="22"/>
          <w:szCs w:val="22"/>
        </w:rPr>
        <w:t>Los lotes fraccionados mantendrán la clasificación vi</w:t>
      </w:r>
      <w:r w:rsidR="00EE1AEE" w:rsidRPr="00570EDF">
        <w:rPr>
          <w:sz w:val="22"/>
          <w:szCs w:val="22"/>
        </w:rPr>
        <w:t>gente esto es</w:t>
      </w:r>
      <w:r w:rsidR="007D0A6E" w:rsidRPr="00570EDF">
        <w:rPr>
          <w:sz w:val="22"/>
          <w:szCs w:val="22"/>
        </w:rPr>
        <w:t xml:space="preserve"> (SU) Suelo Urbano</w:t>
      </w:r>
      <w:r w:rsidR="00637532" w:rsidRPr="00570EDF">
        <w:rPr>
          <w:sz w:val="22"/>
          <w:szCs w:val="22"/>
        </w:rPr>
        <w:t>.</w:t>
      </w:r>
    </w:p>
    <w:p w:rsidR="00041FDE" w:rsidRPr="00570EDF" w:rsidRDefault="00041FDE" w:rsidP="005E3A24">
      <w:pPr>
        <w:spacing w:after="240" w:line="276" w:lineRule="auto"/>
        <w:jc w:val="both"/>
        <w:rPr>
          <w:bCs/>
          <w:color w:val="000000"/>
          <w:sz w:val="22"/>
          <w:szCs w:val="22"/>
        </w:rPr>
      </w:pPr>
      <w:r w:rsidRPr="00570EDF">
        <w:rPr>
          <w:b/>
          <w:sz w:val="22"/>
          <w:szCs w:val="22"/>
        </w:rPr>
        <w:lastRenderedPageBreak/>
        <w:t xml:space="preserve">Artículo </w:t>
      </w:r>
      <w:r>
        <w:rPr>
          <w:b/>
          <w:sz w:val="22"/>
          <w:szCs w:val="22"/>
        </w:rPr>
        <w:t>7</w:t>
      </w:r>
      <w:r w:rsidRPr="00570EDF">
        <w:rPr>
          <w:b/>
          <w:sz w:val="22"/>
          <w:szCs w:val="22"/>
        </w:rPr>
        <w:t xml:space="preserve">.- Lotes por </w:t>
      </w:r>
      <w:r w:rsidR="00175112" w:rsidRPr="00570EDF">
        <w:rPr>
          <w:b/>
          <w:sz w:val="22"/>
          <w:szCs w:val="22"/>
        </w:rPr>
        <w:t>excepción. -</w:t>
      </w:r>
      <w:r w:rsidRPr="00570EDF">
        <w:rPr>
          <w:b/>
          <w:sz w:val="22"/>
          <w:szCs w:val="22"/>
        </w:rPr>
        <w:t xml:space="preserve"> </w:t>
      </w:r>
      <w:r w:rsidRPr="00570EDF">
        <w:rPr>
          <w:bCs/>
          <w:color w:val="000000"/>
          <w:sz w:val="22"/>
          <w:szCs w:val="22"/>
        </w:rPr>
        <w:t xml:space="preserve">Por tratarse de un asentamiento de hecho y consolidado de interés social, se aprueban por excepción los siguientes lotes de menor superficie conforme el plano: </w:t>
      </w:r>
      <w:r w:rsidR="005E3A24" w:rsidRPr="005E3A24">
        <w:rPr>
          <w:bCs/>
          <w:color w:val="000000"/>
          <w:sz w:val="22"/>
          <w:szCs w:val="22"/>
        </w:rPr>
        <w:t>5</w:t>
      </w:r>
      <w:r w:rsidR="005E3A24">
        <w:rPr>
          <w:bCs/>
          <w:color w:val="000000"/>
          <w:sz w:val="22"/>
          <w:szCs w:val="22"/>
        </w:rPr>
        <w:t xml:space="preserve">, </w:t>
      </w:r>
      <w:r w:rsidR="005E3A24" w:rsidRPr="005E3A24">
        <w:rPr>
          <w:bCs/>
          <w:color w:val="000000"/>
          <w:sz w:val="22"/>
          <w:szCs w:val="22"/>
        </w:rPr>
        <w:t>6</w:t>
      </w:r>
      <w:r w:rsidR="005E3A24">
        <w:rPr>
          <w:bCs/>
          <w:color w:val="000000"/>
          <w:sz w:val="22"/>
          <w:szCs w:val="22"/>
        </w:rPr>
        <w:t xml:space="preserve">, </w:t>
      </w:r>
      <w:r w:rsidR="005E3A24" w:rsidRPr="005E3A24">
        <w:rPr>
          <w:bCs/>
          <w:color w:val="000000"/>
          <w:sz w:val="22"/>
          <w:szCs w:val="22"/>
        </w:rPr>
        <w:t>10</w:t>
      </w:r>
      <w:r w:rsidR="005E3A24">
        <w:rPr>
          <w:bCs/>
          <w:color w:val="000000"/>
          <w:sz w:val="22"/>
          <w:szCs w:val="22"/>
        </w:rPr>
        <w:t xml:space="preserve">, </w:t>
      </w:r>
      <w:r w:rsidR="005E3A24" w:rsidRPr="005E3A24">
        <w:rPr>
          <w:bCs/>
          <w:color w:val="000000"/>
          <w:sz w:val="22"/>
          <w:szCs w:val="22"/>
        </w:rPr>
        <w:t>11</w:t>
      </w:r>
      <w:r w:rsidR="005E3A24">
        <w:rPr>
          <w:bCs/>
          <w:color w:val="000000"/>
          <w:sz w:val="22"/>
          <w:szCs w:val="22"/>
        </w:rPr>
        <w:t xml:space="preserve">, </w:t>
      </w:r>
      <w:r w:rsidR="005E3A24" w:rsidRPr="005E3A24">
        <w:rPr>
          <w:bCs/>
          <w:color w:val="000000"/>
          <w:sz w:val="22"/>
          <w:szCs w:val="22"/>
        </w:rPr>
        <w:t>14</w:t>
      </w:r>
      <w:r w:rsidR="005E3A24">
        <w:rPr>
          <w:bCs/>
          <w:color w:val="000000"/>
          <w:sz w:val="22"/>
          <w:szCs w:val="22"/>
        </w:rPr>
        <w:t xml:space="preserve">, </w:t>
      </w:r>
      <w:r w:rsidR="005E3A24" w:rsidRPr="005E3A24">
        <w:rPr>
          <w:bCs/>
          <w:color w:val="000000"/>
          <w:sz w:val="22"/>
          <w:szCs w:val="22"/>
        </w:rPr>
        <w:t>15</w:t>
      </w:r>
      <w:r w:rsidR="005E3A24">
        <w:rPr>
          <w:bCs/>
          <w:color w:val="000000"/>
          <w:sz w:val="22"/>
          <w:szCs w:val="22"/>
        </w:rPr>
        <w:t xml:space="preserve">, </w:t>
      </w:r>
      <w:r w:rsidR="005E3A24" w:rsidRPr="005E3A24">
        <w:rPr>
          <w:bCs/>
          <w:color w:val="000000"/>
          <w:sz w:val="22"/>
          <w:szCs w:val="22"/>
        </w:rPr>
        <w:t>16</w:t>
      </w:r>
      <w:r w:rsidR="005E3A24">
        <w:rPr>
          <w:bCs/>
          <w:color w:val="000000"/>
          <w:sz w:val="22"/>
          <w:szCs w:val="22"/>
        </w:rPr>
        <w:t xml:space="preserve">, </w:t>
      </w:r>
      <w:r w:rsidR="005E3A24" w:rsidRPr="005E3A24">
        <w:rPr>
          <w:bCs/>
          <w:color w:val="000000"/>
          <w:sz w:val="22"/>
          <w:szCs w:val="22"/>
        </w:rPr>
        <w:t>17</w:t>
      </w:r>
      <w:r w:rsidR="005E3A24">
        <w:rPr>
          <w:bCs/>
          <w:color w:val="000000"/>
          <w:sz w:val="22"/>
          <w:szCs w:val="22"/>
        </w:rPr>
        <w:t xml:space="preserve">, </w:t>
      </w:r>
      <w:r w:rsidR="005E3A24" w:rsidRPr="005E3A24">
        <w:rPr>
          <w:bCs/>
          <w:color w:val="000000"/>
          <w:sz w:val="22"/>
          <w:szCs w:val="22"/>
        </w:rPr>
        <w:t>18</w:t>
      </w:r>
      <w:r w:rsidR="005E3A24">
        <w:rPr>
          <w:bCs/>
          <w:color w:val="000000"/>
          <w:sz w:val="22"/>
          <w:szCs w:val="22"/>
        </w:rPr>
        <w:t xml:space="preserve">, </w:t>
      </w:r>
      <w:r w:rsidR="005E3A24" w:rsidRPr="005E3A24">
        <w:rPr>
          <w:bCs/>
          <w:color w:val="000000"/>
          <w:sz w:val="22"/>
          <w:szCs w:val="22"/>
        </w:rPr>
        <w:t>20</w:t>
      </w:r>
      <w:r w:rsidR="005E3A24">
        <w:rPr>
          <w:bCs/>
          <w:color w:val="000000"/>
          <w:sz w:val="22"/>
          <w:szCs w:val="22"/>
        </w:rPr>
        <w:t xml:space="preserve">, </w:t>
      </w:r>
      <w:r w:rsidR="005E3A24" w:rsidRPr="005E3A24">
        <w:rPr>
          <w:bCs/>
          <w:color w:val="000000"/>
          <w:sz w:val="22"/>
          <w:szCs w:val="22"/>
        </w:rPr>
        <w:t>21</w:t>
      </w:r>
      <w:r w:rsidR="00175112">
        <w:rPr>
          <w:bCs/>
          <w:color w:val="000000"/>
          <w:sz w:val="22"/>
          <w:szCs w:val="22"/>
        </w:rPr>
        <w:t xml:space="preserve"> y</w:t>
      </w:r>
      <w:r w:rsidR="005E3A24">
        <w:rPr>
          <w:bCs/>
          <w:color w:val="000000"/>
          <w:sz w:val="22"/>
          <w:szCs w:val="22"/>
        </w:rPr>
        <w:t xml:space="preserve"> </w:t>
      </w:r>
      <w:r w:rsidR="005E3A24" w:rsidRPr="005E3A24">
        <w:rPr>
          <w:bCs/>
          <w:color w:val="000000"/>
          <w:sz w:val="22"/>
          <w:szCs w:val="22"/>
        </w:rPr>
        <w:t>24</w:t>
      </w:r>
      <w:r w:rsidRPr="00570EDF">
        <w:rPr>
          <w:bCs/>
          <w:color w:val="000000"/>
          <w:sz w:val="22"/>
          <w:szCs w:val="22"/>
        </w:rPr>
        <w:t>.</w:t>
      </w:r>
    </w:p>
    <w:p w:rsidR="00041FDE" w:rsidDel="00913419" w:rsidRDefault="00041FDE" w:rsidP="00445553">
      <w:pPr>
        <w:spacing w:after="240" w:line="276" w:lineRule="auto"/>
        <w:jc w:val="both"/>
        <w:rPr>
          <w:del w:id="41" w:author="Cuenta Microsoft" w:date="2020-06-25T13:24:00Z"/>
          <w:sz w:val="22"/>
          <w:szCs w:val="22"/>
        </w:rPr>
      </w:pPr>
    </w:p>
    <w:p w:rsidR="0009509E" w:rsidRPr="00570EDF" w:rsidRDefault="0009509E" w:rsidP="0009509E">
      <w:pPr>
        <w:spacing w:after="240" w:line="276" w:lineRule="auto"/>
        <w:jc w:val="both"/>
        <w:rPr>
          <w:bCs/>
          <w:color w:val="000000"/>
          <w:sz w:val="22"/>
          <w:szCs w:val="22"/>
        </w:rPr>
      </w:pPr>
      <w:r w:rsidRPr="009216D9">
        <w:rPr>
          <w:b/>
          <w:color w:val="000000" w:themeColor="text1"/>
          <w:sz w:val="24"/>
          <w:szCs w:val="24"/>
        </w:rPr>
        <w:t xml:space="preserve">Artículo </w:t>
      </w:r>
      <w:r w:rsidR="00041FDE">
        <w:rPr>
          <w:b/>
          <w:color w:val="000000" w:themeColor="text1"/>
          <w:sz w:val="24"/>
          <w:szCs w:val="24"/>
        </w:rPr>
        <w:t>8</w:t>
      </w:r>
      <w:r>
        <w:rPr>
          <w:b/>
          <w:color w:val="000000" w:themeColor="text1"/>
          <w:sz w:val="24"/>
          <w:szCs w:val="24"/>
        </w:rPr>
        <w:t>.</w:t>
      </w:r>
      <w:r w:rsidRPr="009216D9">
        <w:rPr>
          <w:b/>
          <w:color w:val="000000" w:themeColor="text1"/>
          <w:sz w:val="24"/>
          <w:szCs w:val="24"/>
        </w:rPr>
        <w:t>-</w:t>
      </w:r>
      <w:r w:rsidRPr="009216D9">
        <w:rPr>
          <w:b/>
          <w:sz w:val="24"/>
          <w:szCs w:val="24"/>
        </w:rPr>
        <w:t xml:space="preserve"> Exoneración del porcentaje</w:t>
      </w:r>
      <w:r w:rsidRPr="004D5922">
        <w:rPr>
          <w:b/>
          <w:sz w:val="24"/>
          <w:szCs w:val="24"/>
        </w:rPr>
        <w:t xml:space="preserve"> de área verde y de equipamiento </w:t>
      </w:r>
      <w:r w:rsidR="00175112" w:rsidRPr="004D5922">
        <w:rPr>
          <w:b/>
          <w:sz w:val="24"/>
          <w:szCs w:val="24"/>
        </w:rPr>
        <w:t>comunal. -</w:t>
      </w:r>
      <w:r w:rsidRPr="004D5922">
        <w:rPr>
          <w:sz w:val="24"/>
          <w:szCs w:val="24"/>
        </w:rPr>
        <w:t xml:space="preserve"> </w:t>
      </w:r>
      <w:r w:rsidRPr="00086F22">
        <w:rPr>
          <w:sz w:val="22"/>
          <w:szCs w:val="22"/>
        </w:rPr>
        <w:t xml:space="preserve">A los copropietarios del predio donde se encuentra el </w:t>
      </w:r>
      <w:r>
        <w:rPr>
          <w:sz w:val="23"/>
          <w:szCs w:val="23"/>
        </w:rPr>
        <w:t>asentamiento humano de hecho y consolidado de interés social</w:t>
      </w:r>
      <w:r w:rsidRPr="00512618">
        <w:rPr>
          <w:sz w:val="23"/>
          <w:szCs w:val="23"/>
        </w:rPr>
        <w:t xml:space="preserve"> </w:t>
      </w:r>
      <w:r>
        <w:rPr>
          <w:sz w:val="23"/>
          <w:szCs w:val="23"/>
        </w:rPr>
        <w:t xml:space="preserve">denominado </w:t>
      </w:r>
      <w:r w:rsidR="00CE4992">
        <w:rPr>
          <w:sz w:val="22"/>
          <w:szCs w:val="22"/>
        </w:rPr>
        <w:t>Barrio Manzana 15 “Los Geranios”</w:t>
      </w:r>
      <w:r w:rsidRPr="00102D39">
        <w:rPr>
          <w:bCs/>
          <w:sz w:val="22"/>
          <w:szCs w:val="22"/>
        </w:rPr>
        <w:t>,</w:t>
      </w:r>
      <w:r>
        <w:rPr>
          <w:bCs/>
          <w:sz w:val="22"/>
          <w:szCs w:val="22"/>
        </w:rPr>
        <w:t xml:space="preserve"> </w:t>
      </w:r>
      <w:r w:rsidRPr="00086F22">
        <w:rPr>
          <w:sz w:val="22"/>
          <w:szCs w:val="22"/>
        </w:rPr>
        <w:t>conforme a la normativa vigente se les exonera el 15% como contribución del área verd</w:t>
      </w:r>
      <w:r w:rsidR="00175112">
        <w:rPr>
          <w:sz w:val="22"/>
          <w:szCs w:val="22"/>
        </w:rPr>
        <w:t>e, por ser considerado como un a</w:t>
      </w:r>
      <w:r w:rsidRPr="00086F22">
        <w:rPr>
          <w:sz w:val="22"/>
          <w:szCs w:val="22"/>
        </w:rPr>
        <w:t>sentamien</w:t>
      </w:r>
      <w:r>
        <w:rPr>
          <w:sz w:val="22"/>
          <w:szCs w:val="22"/>
        </w:rPr>
        <w:t xml:space="preserve">to declarado de </w:t>
      </w:r>
      <w:r w:rsidR="00175112">
        <w:rPr>
          <w:sz w:val="22"/>
          <w:szCs w:val="22"/>
        </w:rPr>
        <w:t>i</w:t>
      </w:r>
      <w:r>
        <w:rPr>
          <w:sz w:val="22"/>
          <w:szCs w:val="22"/>
        </w:rPr>
        <w:t xml:space="preserve">nterés </w:t>
      </w:r>
      <w:r w:rsidR="00175112">
        <w:rPr>
          <w:sz w:val="22"/>
          <w:szCs w:val="22"/>
        </w:rPr>
        <w:t>s</w:t>
      </w:r>
      <w:r>
        <w:rPr>
          <w:sz w:val="22"/>
          <w:szCs w:val="22"/>
        </w:rPr>
        <w:t>ocial.</w:t>
      </w:r>
    </w:p>
    <w:p w:rsidR="00BE5AAC" w:rsidRDefault="000F6E6F" w:rsidP="00175112">
      <w:pPr>
        <w:spacing w:after="240" w:line="276" w:lineRule="auto"/>
        <w:contextualSpacing/>
        <w:jc w:val="both"/>
        <w:rPr>
          <w:ins w:id="42" w:author="Cuenta Microsoft" w:date="2020-06-25T13:30:00Z"/>
          <w:b/>
          <w:sz w:val="22"/>
          <w:szCs w:val="22"/>
        </w:rPr>
      </w:pPr>
      <w:r w:rsidRPr="00570EDF">
        <w:rPr>
          <w:b/>
          <w:sz w:val="22"/>
          <w:szCs w:val="22"/>
        </w:rPr>
        <w:t xml:space="preserve">Artículo </w:t>
      </w:r>
      <w:r w:rsidR="0009509E">
        <w:rPr>
          <w:b/>
          <w:sz w:val="22"/>
          <w:szCs w:val="22"/>
        </w:rPr>
        <w:t>9</w:t>
      </w:r>
      <w:r w:rsidRPr="00570EDF">
        <w:rPr>
          <w:b/>
          <w:sz w:val="22"/>
          <w:szCs w:val="22"/>
        </w:rPr>
        <w:t>.- Calificación de Riesgos.-</w:t>
      </w:r>
      <w:r w:rsidRPr="00570EDF">
        <w:rPr>
          <w:sz w:val="22"/>
          <w:szCs w:val="22"/>
        </w:rPr>
        <w:t xml:space="preserve">  Los copropietarios del predio en el que se encuentra el asentamiento humano de hecho y consolidado de interés social</w:t>
      </w:r>
      <w:r w:rsidRPr="00570EDF">
        <w:rPr>
          <w:bCs/>
          <w:color w:val="000000"/>
          <w:sz w:val="22"/>
          <w:szCs w:val="22"/>
        </w:rPr>
        <w:t xml:space="preserve"> denominado </w:t>
      </w:r>
      <w:r w:rsidR="00CE4992">
        <w:rPr>
          <w:bCs/>
          <w:color w:val="000000"/>
          <w:sz w:val="22"/>
          <w:szCs w:val="22"/>
        </w:rPr>
        <w:t>Barrio Manzana 15 “Los Geranios”</w:t>
      </w:r>
      <w:r w:rsidRPr="00570EDF">
        <w:rPr>
          <w:sz w:val="22"/>
          <w:szCs w:val="22"/>
        </w:rPr>
        <w:t xml:space="preserve">, deberán cumplir y acatar las recomendaciones que se encuentran determinadas en el </w:t>
      </w:r>
      <w:r w:rsidR="00175112" w:rsidRPr="00570EDF">
        <w:rPr>
          <w:sz w:val="22"/>
          <w:szCs w:val="22"/>
        </w:rPr>
        <w:t xml:space="preserve">informe de la Dirección Metropolitana de Gestión de Riesgos No. </w:t>
      </w:r>
      <w:r w:rsidR="00175112">
        <w:rPr>
          <w:sz w:val="22"/>
          <w:szCs w:val="22"/>
        </w:rPr>
        <w:t>I-0008-EAH-</w:t>
      </w:r>
      <w:r w:rsidR="00175112" w:rsidRPr="00570EDF">
        <w:rPr>
          <w:sz w:val="22"/>
          <w:szCs w:val="22"/>
        </w:rPr>
        <w:t>AT-DMGR-20</w:t>
      </w:r>
      <w:r w:rsidR="00175112">
        <w:rPr>
          <w:sz w:val="22"/>
          <w:szCs w:val="22"/>
        </w:rPr>
        <w:t>2</w:t>
      </w:r>
      <w:r w:rsidR="00175112" w:rsidRPr="00570EDF">
        <w:rPr>
          <w:sz w:val="22"/>
          <w:szCs w:val="22"/>
        </w:rPr>
        <w:t xml:space="preserve">1, de </w:t>
      </w:r>
      <w:r w:rsidR="00175112">
        <w:rPr>
          <w:sz w:val="22"/>
          <w:szCs w:val="22"/>
        </w:rPr>
        <w:t>0</w:t>
      </w:r>
      <w:r w:rsidR="00175112" w:rsidRPr="00570EDF">
        <w:rPr>
          <w:sz w:val="22"/>
          <w:szCs w:val="22"/>
        </w:rPr>
        <w:t xml:space="preserve">2 de </w:t>
      </w:r>
      <w:r w:rsidR="00175112">
        <w:rPr>
          <w:sz w:val="22"/>
          <w:szCs w:val="22"/>
        </w:rPr>
        <w:t>febrero</w:t>
      </w:r>
      <w:r w:rsidR="00175112" w:rsidRPr="00570EDF">
        <w:rPr>
          <w:sz w:val="22"/>
          <w:szCs w:val="22"/>
        </w:rPr>
        <w:t xml:space="preserve"> de 20</w:t>
      </w:r>
      <w:r w:rsidR="00175112">
        <w:rPr>
          <w:sz w:val="22"/>
          <w:szCs w:val="22"/>
        </w:rPr>
        <w:t>2</w:t>
      </w:r>
      <w:r w:rsidR="00175112" w:rsidRPr="00570EDF">
        <w:rPr>
          <w:sz w:val="22"/>
          <w:szCs w:val="22"/>
        </w:rPr>
        <w:t xml:space="preserve">1, </w:t>
      </w:r>
      <w:r w:rsidR="00175112">
        <w:rPr>
          <w:sz w:val="22"/>
          <w:szCs w:val="22"/>
        </w:rPr>
        <w:t xml:space="preserve">en el cual </w:t>
      </w:r>
      <w:r w:rsidR="00175112" w:rsidRPr="00570EDF">
        <w:rPr>
          <w:sz w:val="22"/>
          <w:szCs w:val="22"/>
        </w:rPr>
        <w:t xml:space="preserve">califica al asentamiento humano de hecho y consolidado por movimientos en masa </w:t>
      </w:r>
      <w:r w:rsidR="00175112" w:rsidRPr="006B717F">
        <w:rPr>
          <w:sz w:val="22"/>
          <w:szCs w:val="22"/>
        </w:rPr>
        <w:t>en general presenta un Riesgo Moderado Mitigable para todos lotes frente a deslizamientos.</w:t>
      </w:r>
      <w:r w:rsidR="00175112" w:rsidRPr="00570EDF">
        <w:rPr>
          <w:sz w:val="22"/>
          <w:szCs w:val="22"/>
        </w:rPr>
        <w:t>, expresa además que s</w:t>
      </w:r>
      <w:r w:rsidR="00175112">
        <w:rPr>
          <w:sz w:val="22"/>
          <w:szCs w:val="22"/>
        </w:rPr>
        <w:t>e puede continuar con el proceso de regularización del AHHYC “Los Geranios”.</w:t>
      </w:r>
    </w:p>
    <w:p w:rsidR="00E8292D" w:rsidRDefault="00E8292D" w:rsidP="00BE5AAC">
      <w:pPr>
        <w:spacing w:after="240" w:line="276" w:lineRule="auto"/>
        <w:contextualSpacing/>
        <w:jc w:val="both"/>
        <w:rPr>
          <w:ins w:id="43" w:author="Cuenta Microsoft" w:date="2020-06-25T13:30:00Z"/>
          <w:b/>
          <w:sz w:val="22"/>
          <w:szCs w:val="22"/>
        </w:rPr>
      </w:pPr>
    </w:p>
    <w:p w:rsidR="00E8292D" w:rsidRPr="00E8292D" w:rsidRDefault="00E8292D" w:rsidP="00BE5AAC">
      <w:pPr>
        <w:spacing w:after="240" w:line="276" w:lineRule="auto"/>
        <w:contextualSpacing/>
        <w:jc w:val="both"/>
        <w:rPr>
          <w:b/>
          <w:sz w:val="22"/>
          <w:szCs w:val="22"/>
        </w:rPr>
      </w:pPr>
      <w:ins w:id="44" w:author="Cuenta Microsoft" w:date="2020-06-25T13:30:00Z">
        <w:r w:rsidRPr="00E8292D">
          <w:rPr>
            <w:iCs/>
            <w:sz w:val="22"/>
            <w:szCs w:val="22"/>
            <w:rPrChange w:id="45" w:author="Cuenta Microsoft" w:date="2020-06-25T13:30:00Z">
              <w:rPr>
                <w:i/>
                <w:iCs/>
                <w:sz w:val="22"/>
                <w:szCs w:val="22"/>
              </w:rPr>
            </w:rPrChange>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ins>
    </w:p>
    <w:p w:rsidR="00524D7E" w:rsidRPr="00570EDF" w:rsidRDefault="00524D7E" w:rsidP="00BE5AAC">
      <w:pPr>
        <w:spacing w:after="240" w:line="276" w:lineRule="auto"/>
        <w:contextualSpacing/>
        <w:jc w:val="both"/>
        <w:rPr>
          <w:rFonts w:eastAsia="Calibri"/>
          <w:i/>
          <w:sz w:val="22"/>
          <w:szCs w:val="22"/>
          <w:lang w:val="es-EC" w:eastAsia="en-US"/>
        </w:rPr>
      </w:pPr>
    </w:p>
    <w:p w:rsidR="005607B6" w:rsidRPr="00570EDF" w:rsidRDefault="00BE5AAC" w:rsidP="00BE5AAC">
      <w:pPr>
        <w:jc w:val="both"/>
        <w:rPr>
          <w:bCs/>
          <w:iCs/>
          <w:sz w:val="22"/>
          <w:szCs w:val="22"/>
        </w:rPr>
      </w:pPr>
      <w:r w:rsidRPr="00570ED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sidR="005607B6" w:rsidRPr="00570EDF">
        <w:rPr>
          <w:bCs/>
          <w:iCs/>
          <w:sz w:val="22"/>
          <w:szCs w:val="22"/>
        </w:rPr>
        <w:t>.</w:t>
      </w:r>
    </w:p>
    <w:p w:rsidR="005607B6" w:rsidRPr="00570EDF" w:rsidRDefault="005607B6" w:rsidP="005607B6">
      <w:pPr>
        <w:jc w:val="both"/>
        <w:rPr>
          <w:bCs/>
          <w:iCs/>
          <w:sz w:val="22"/>
          <w:szCs w:val="22"/>
        </w:rPr>
      </w:pPr>
    </w:p>
    <w:p w:rsidR="005607B6" w:rsidRPr="00570EDF" w:rsidRDefault="005607B6" w:rsidP="005607B6">
      <w:pPr>
        <w:spacing w:line="276" w:lineRule="auto"/>
        <w:jc w:val="both"/>
        <w:rPr>
          <w:sz w:val="22"/>
          <w:szCs w:val="22"/>
        </w:rPr>
      </w:pPr>
      <w:r w:rsidRPr="00570EDF">
        <w:rPr>
          <w:b/>
          <w:sz w:val="22"/>
          <w:szCs w:val="22"/>
        </w:rPr>
        <w:t xml:space="preserve">Articulo </w:t>
      </w:r>
      <w:r w:rsidR="0009509E">
        <w:rPr>
          <w:b/>
          <w:sz w:val="22"/>
          <w:szCs w:val="22"/>
        </w:rPr>
        <w:t>10</w:t>
      </w:r>
      <w:r w:rsidRPr="00570EDF">
        <w:rPr>
          <w:b/>
          <w:sz w:val="22"/>
          <w:szCs w:val="22"/>
        </w:rPr>
        <w:t>.-</w:t>
      </w:r>
      <w:r w:rsidR="00606E3B" w:rsidRPr="00570EDF">
        <w:rPr>
          <w:b/>
          <w:bCs/>
          <w:sz w:val="22"/>
          <w:szCs w:val="22"/>
        </w:rPr>
        <w:t>De l</w:t>
      </w:r>
      <w:r w:rsidR="00BE5AAC" w:rsidRPr="00570EDF">
        <w:rPr>
          <w:b/>
          <w:bCs/>
          <w:sz w:val="22"/>
          <w:szCs w:val="22"/>
        </w:rPr>
        <w:t>os</w:t>
      </w:r>
      <w:r w:rsidRPr="00570EDF">
        <w:rPr>
          <w:b/>
          <w:bCs/>
          <w:sz w:val="22"/>
          <w:szCs w:val="22"/>
        </w:rPr>
        <w:t xml:space="preserve"> </w:t>
      </w:r>
      <w:r w:rsidR="00175112">
        <w:rPr>
          <w:b/>
          <w:bCs/>
          <w:sz w:val="22"/>
          <w:szCs w:val="22"/>
        </w:rPr>
        <w:t>Vías</w:t>
      </w:r>
      <w:r w:rsidRPr="00570EDF">
        <w:rPr>
          <w:b/>
          <w:bCs/>
          <w:sz w:val="22"/>
          <w:szCs w:val="22"/>
        </w:rPr>
        <w:t xml:space="preserve">.- </w:t>
      </w:r>
      <w:r w:rsidRPr="00570EDF">
        <w:rPr>
          <w:sz w:val="22"/>
          <w:szCs w:val="22"/>
        </w:rPr>
        <w:t xml:space="preserve">El </w:t>
      </w:r>
      <w:r w:rsidR="00BE5AAC" w:rsidRPr="00570EDF">
        <w:rPr>
          <w:sz w:val="22"/>
          <w:szCs w:val="22"/>
        </w:rPr>
        <w:t xml:space="preserve">asentamiento </w:t>
      </w:r>
      <w:r w:rsidR="00BE5AAC" w:rsidRPr="00570EDF">
        <w:rPr>
          <w:bCs/>
          <w:iCs/>
          <w:sz w:val="22"/>
          <w:szCs w:val="22"/>
        </w:rPr>
        <w:t xml:space="preserve">humano de hecho y consolidado de interés social </w:t>
      </w:r>
      <w:r w:rsidRPr="00570EDF">
        <w:rPr>
          <w:bCs/>
          <w:iCs/>
          <w:sz w:val="22"/>
          <w:szCs w:val="22"/>
        </w:rPr>
        <w:t xml:space="preserve">denominado </w:t>
      </w:r>
      <w:r w:rsidR="00175112">
        <w:rPr>
          <w:sz w:val="22"/>
          <w:szCs w:val="22"/>
        </w:rPr>
        <w:t>Barrio Manzana 15 “Los Geranios”</w:t>
      </w:r>
      <w:r w:rsidR="00220A4B">
        <w:rPr>
          <w:sz w:val="22"/>
          <w:szCs w:val="22"/>
        </w:rPr>
        <w:t>,</w:t>
      </w:r>
      <w:r w:rsidRPr="00570EDF">
        <w:rPr>
          <w:sz w:val="22"/>
          <w:szCs w:val="22"/>
        </w:rPr>
        <w:t xml:space="preserve"> contempla un sistema vial de uso pú</w:t>
      </w:r>
      <w:r w:rsidR="00220A4B">
        <w:rPr>
          <w:sz w:val="22"/>
          <w:szCs w:val="22"/>
        </w:rPr>
        <w:t>blico, debido a que éste es un asentamiento humano de hecho y consolidado de interés s</w:t>
      </w:r>
      <w:r w:rsidRPr="00570EDF">
        <w:rPr>
          <w:sz w:val="22"/>
          <w:szCs w:val="22"/>
        </w:rPr>
        <w:t xml:space="preserve">ocial de </w:t>
      </w:r>
      <w:r w:rsidR="00175112">
        <w:rPr>
          <w:sz w:val="22"/>
          <w:szCs w:val="22"/>
        </w:rPr>
        <w:t>36</w:t>
      </w:r>
      <w:r w:rsidR="00BE5AAC" w:rsidRPr="00570EDF">
        <w:rPr>
          <w:sz w:val="22"/>
          <w:szCs w:val="22"/>
        </w:rPr>
        <w:t xml:space="preserve"> </w:t>
      </w:r>
      <w:r w:rsidR="00175112">
        <w:rPr>
          <w:sz w:val="22"/>
          <w:szCs w:val="22"/>
        </w:rPr>
        <w:t>años de existencia, con 9</w:t>
      </w:r>
      <w:r w:rsidRPr="00570EDF">
        <w:rPr>
          <w:sz w:val="22"/>
          <w:szCs w:val="22"/>
        </w:rPr>
        <w:t xml:space="preserve">6% de consolidación de viviendas y se encuentra ejecutando obras </w:t>
      </w:r>
      <w:r w:rsidR="008F6B2D" w:rsidRPr="00570EDF">
        <w:rPr>
          <w:sz w:val="22"/>
          <w:szCs w:val="22"/>
        </w:rPr>
        <w:t>civiles</w:t>
      </w:r>
      <w:r w:rsidRPr="00570EDF">
        <w:rPr>
          <w:sz w:val="22"/>
          <w:szCs w:val="22"/>
        </w:rPr>
        <w:t xml:space="preserve">, razón por la cual los anchos viales se sujetarán al plano adjunto a la presente ordenanza. </w:t>
      </w:r>
    </w:p>
    <w:p w:rsidR="005607B6" w:rsidRPr="00570EDF" w:rsidRDefault="005607B6" w:rsidP="005607B6">
      <w:pPr>
        <w:spacing w:line="276" w:lineRule="auto"/>
        <w:jc w:val="both"/>
        <w:rPr>
          <w:sz w:val="22"/>
          <w:szCs w:val="22"/>
        </w:rPr>
      </w:pPr>
    </w:p>
    <w:p w:rsidR="005607B6" w:rsidRPr="00570EDF" w:rsidRDefault="005607B6" w:rsidP="005607B6">
      <w:pPr>
        <w:spacing w:line="276" w:lineRule="auto"/>
        <w:jc w:val="both"/>
        <w:rPr>
          <w:sz w:val="22"/>
          <w:szCs w:val="22"/>
        </w:rPr>
      </w:pPr>
      <w:r w:rsidRPr="00570EDF">
        <w:rPr>
          <w:sz w:val="22"/>
          <w:szCs w:val="22"/>
        </w:rPr>
        <w:t>Se aprueban los siguientes Pasajes:</w:t>
      </w:r>
    </w:p>
    <w:p w:rsidR="00CA24A9" w:rsidRPr="00570EDF" w:rsidRDefault="00CA24A9" w:rsidP="005607B6">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rsidTr="00570EDF">
        <w:tc>
          <w:tcPr>
            <w:tcW w:w="3539" w:type="dxa"/>
          </w:tcPr>
          <w:p w:rsidR="00BE5AAC" w:rsidRPr="00570EDF" w:rsidRDefault="00175112" w:rsidP="00BE5AAC">
            <w:pPr>
              <w:spacing w:line="276" w:lineRule="auto"/>
              <w:jc w:val="both"/>
              <w:rPr>
                <w:sz w:val="22"/>
                <w:szCs w:val="22"/>
                <w:lang w:val="es-EC"/>
              </w:rPr>
            </w:pPr>
            <w:r w:rsidRPr="00175112">
              <w:rPr>
                <w:sz w:val="22"/>
                <w:szCs w:val="22"/>
                <w:lang w:val="es-EC"/>
              </w:rPr>
              <w:t>Pasaje S6A ANTONIO ASTUDILLO</w:t>
            </w:r>
          </w:p>
        </w:tc>
        <w:tc>
          <w:tcPr>
            <w:tcW w:w="5240" w:type="dxa"/>
          </w:tcPr>
          <w:p w:rsidR="00BE5AAC" w:rsidRPr="00570EDF" w:rsidRDefault="00175112" w:rsidP="00570EDF">
            <w:pPr>
              <w:spacing w:line="276" w:lineRule="auto"/>
              <w:jc w:val="both"/>
              <w:rPr>
                <w:sz w:val="22"/>
                <w:szCs w:val="22"/>
                <w:lang w:val="es-EC"/>
              </w:rPr>
            </w:pPr>
            <w:r w:rsidRPr="00175112">
              <w:rPr>
                <w:sz w:val="22"/>
                <w:szCs w:val="22"/>
                <w:lang w:val="es-EC"/>
              </w:rPr>
              <w:t>4.28 m – 4.36 m (Variable)</w:t>
            </w:r>
          </w:p>
        </w:tc>
      </w:tr>
      <w:tr w:rsidR="00BE5AAC" w:rsidRPr="00570EDF" w:rsidTr="00570EDF">
        <w:tc>
          <w:tcPr>
            <w:tcW w:w="3539" w:type="dxa"/>
          </w:tcPr>
          <w:p w:rsidR="00BE5AAC" w:rsidRPr="00570EDF" w:rsidRDefault="00175112" w:rsidP="005607B6">
            <w:pPr>
              <w:spacing w:line="276" w:lineRule="auto"/>
              <w:jc w:val="both"/>
              <w:rPr>
                <w:sz w:val="22"/>
                <w:szCs w:val="22"/>
                <w:lang w:val="es-EC"/>
              </w:rPr>
            </w:pPr>
            <w:r w:rsidRPr="00175112">
              <w:rPr>
                <w:sz w:val="22"/>
                <w:szCs w:val="22"/>
                <w:lang w:val="es-EC"/>
              </w:rPr>
              <w:t>Calle S6B</w:t>
            </w:r>
          </w:p>
        </w:tc>
        <w:tc>
          <w:tcPr>
            <w:tcW w:w="5240" w:type="dxa"/>
          </w:tcPr>
          <w:p w:rsidR="00BE5AAC" w:rsidRPr="00570EDF" w:rsidRDefault="00175112" w:rsidP="00570EDF">
            <w:pPr>
              <w:spacing w:line="276" w:lineRule="auto"/>
              <w:jc w:val="both"/>
              <w:rPr>
                <w:sz w:val="22"/>
                <w:szCs w:val="22"/>
                <w:lang w:val="es-EC"/>
              </w:rPr>
            </w:pPr>
            <w:r w:rsidRPr="00175112">
              <w:rPr>
                <w:sz w:val="22"/>
                <w:szCs w:val="22"/>
                <w:lang w:val="es-EC"/>
              </w:rPr>
              <w:t>6.20 m</w:t>
            </w:r>
          </w:p>
        </w:tc>
      </w:tr>
      <w:tr w:rsidR="00BE5AAC" w:rsidRPr="00570EDF" w:rsidTr="00570EDF">
        <w:tc>
          <w:tcPr>
            <w:tcW w:w="3539" w:type="dxa"/>
          </w:tcPr>
          <w:p w:rsidR="00BE5AAC" w:rsidRPr="00570EDF" w:rsidRDefault="00BE5AAC" w:rsidP="00175112">
            <w:pPr>
              <w:spacing w:line="276" w:lineRule="auto"/>
              <w:jc w:val="both"/>
              <w:rPr>
                <w:sz w:val="22"/>
                <w:szCs w:val="22"/>
                <w:lang w:val="es-EC"/>
              </w:rPr>
            </w:pPr>
            <w:r w:rsidRPr="00570EDF">
              <w:rPr>
                <w:sz w:val="22"/>
                <w:szCs w:val="22"/>
                <w:lang w:val="es-EC"/>
              </w:rPr>
              <w:t>Pasaje 1</w:t>
            </w:r>
          </w:p>
        </w:tc>
        <w:tc>
          <w:tcPr>
            <w:tcW w:w="5240" w:type="dxa"/>
          </w:tcPr>
          <w:p w:rsidR="00BE5AAC" w:rsidRPr="00570EDF" w:rsidRDefault="00BE5AAC" w:rsidP="00570EDF">
            <w:pPr>
              <w:spacing w:line="276" w:lineRule="auto"/>
              <w:jc w:val="both"/>
              <w:rPr>
                <w:sz w:val="22"/>
                <w:szCs w:val="22"/>
                <w:lang w:val="es-EC"/>
              </w:rPr>
            </w:pPr>
            <w:r w:rsidRPr="00570EDF">
              <w:rPr>
                <w:sz w:val="22"/>
                <w:szCs w:val="22"/>
                <w:lang w:val="es-EC"/>
              </w:rPr>
              <w:t>3.01 m</w:t>
            </w:r>
          </w:p>
        </w:tc>
      </w:tr>
    </w:tbl>
    <w:p w:rsidR="00A839EE" w:rsidRPr="00570EDF" w:rsidRDefault="005607B6" w:rsidP="005607B6">
      <w:pPr>
        <w:spacing w:line="276" w:lineRule="auto"/>
        <w:jc w:val="both"/>
        <w:rPr>
          <w:sz w:val="22"/>
          <w:szCs w:val="22"/>
          <w:lang w:val="es-EC"/>
        </w:rPr>
      </w:pPr>
      <w:r w:rsidRPr="00570EDF">
        <w:rPr>
          <w:sz w:val="22"/>
          <w:szCs w:val="22"/>
          <w:lang w:val="es-EC"/>
        </w:rPr>
        <w:lastRenderedPageBreak/>
        <w:tab/>
      </w:r>
      <w:r w:rsidR="00CA24A9" w:rsidRPr="00570EDF">
        <w:rPr>
          <w:sz w:val="22"/>
          <w:szCs w:val="22"/>
          <w:lang w:val="es-EC"/>
        </w:rPr>
        <w:tab/>
      </w:r>
    </w:p>
    <w:p w:rsidR="00220A4B" w:rsidRDefault="00445553" w:rsidP="00220A4B">
      <w:pPr>
        <w:spacing w:line="276" w:lineRule="auto"/>
        <w:jc w:val="both"/>
        <w:rPr>
          <w:sz w:val="22"/>
          <w:szCs w:val="22"/>
        </w:rPr>
      </w:pPr>
      <w:r w:rsidRPr="00570EDF">
        <w:rPr>
          <w:b/>
          <w:bCs/>
          <w:sz w:val="22"/>
          <w:szCs w:val="22"/>
        </w:rPr>
        <w:t xml:space="preserve">Artículo </w:t>
      </w:r>
      <w:r w:rsidR="00F45A83">
        <w:rPr>
          <w:b/>
          <w:bCs/>
          <w:sz w:val="22"/>
          <w:szCs w:val="22"/>
        </w:rPr>
        <w:t>1</w:t>
      </w:r>
      <w:r w:rsidR="0009509E">
        <w:rPr>
          <w:b/>
          <w:bCs/>
          <w:sz w:val="22"/>
          <w:szCs w:val="22"/>
        </w:rPr>
        <w:t>1</w:t>
      </w:r>
      <w:r w:rsidRPr="00570EDF">
        <w:rPr>
          <w:b/>
          <w:bCs/>
          <w:sz w:val="22"/>
          <w:szCs w:val="22"/>
        </w:rPr>
        <w:t xml:space="preserve">.- De las obras a </w:t>
      </w:r>
      <w:r w:rsidR="00647235" w:rsidRPr="00570EDF">
        <w:rPr>
          <w:b/>
          <w:bCs/>
          <w:sz w:val="22"/>
          <w:szCs w:val="22"/>
        </w:rPr>
        <w:t>ejecutarse. -</w:t>
      </w:r>
      <w:r w:rsidRPr="00570EDF">
        <w:rPr>
          <w:b/>
          <w:bCs/>
          <w:sz w:val="22"/>
          <w:szCs w:val="22"/>
        </w:rPr>
        <w:t xml:space="preserve"> </w:t>
      </w:r>
      <w:r w:rsidR="003D12BB" w:rsidRPr="00570EDF">
        <w:rPr>
          <w:sz w:val="22"/>
          <w:szCs w:val="22"/>
        </w:rPr>
        <w:t xml:space="preserve">Las obras a ejecutarse en el </w:t>
      </w:r>
      <w:r w:rsidR="00220A4B">
        <w:rPr>
          <w:sz w:val="22"/>
          <w:szCs w:val="22"/>
        </w:rPr>
        <w:t>asentamiento h</w:t>
      </w:r>
      <w:r w:rsidR="003B4375" w:rsidRPr="00570EDF">
        <w:rPr>
          <w:sz w:val="22"/>
          <w:szCs w:val="22"/>
        </w:rPr>
        <w:t>umano</w:t>
      </w:r>
      <w:r w:rsidR="003D12BB" w:rsidRPr="00570EDF">
        <w:rPr>
          <w:sz w:val="22"/>
          <w:szCs w:val="22"/>
        </w:rPr>
        <w:t xml:space="preserve"> de </w:t>
      </w:r>
      <w:r w:rsidR="00220A4B">
        <w:rPr>
          <w:sz w:val="22"/>
          <w:szCs w:val="22"/>
        </w:rPr>
        <w:t>h</w:t>
      </w:r>
      <w:r w:rsidR="003B4375" w:rsidRPr="00570EDF">
        <w:rPr>
          <w:sz w:val="22"/>
          <w:szCs w:val="22"/>
        </w:rPr>
        <w:t xml:space="preserve">echo </w:t>
      </w:r>
      <w:r w:rsidR="003D12BB" w:rsidRPr="00570EDF">
        <w:rPr>
          <w:sz w:val="22"/>
          <w:szCs w:val="22"/>
        </w:rPr>
        <w:t xml:space="preserve">y </w:t>
      </w:r>
      <w:r w:rsidR="00220A4B">
        <w:rPr>
          <w:sz w:val="22"/>
          <w:szCs w:val="22"/>
        </w:rPr>
        <w:t>c</w:t>
      </w:r>
      <w:r w:rsidR="003B4375" w:rsidRPr="00570EDF">
        <w:rPr>
          <w:sz w:val="22"/>
          <w:szCs w:val="22"/>
        </w:rPr>
        <w:t xml:space="preserve">onsolidado </w:t>
      </w:r>
      <w:r w:rsidR="003D12BB" w:rsidRPr="00570EDF">
        <w:rPr>
          <w:sz w:val="22"/>
          <w:szCs w:val="22"/>
        </w:rPr>
        <w:t xml:space="preserve">de </w:t>
      </w:r>
      <w:r w:rsidR="00220A4B">
        <w:rPr>
          <w:sz w:val="22"/>
          <w:szCs w:val="22"/>
        </w:rPr>
        <w:t>interés s</w:t>
      </w:r>
      <w:r w:rsidR="003B4375" w:rsidRPr="00570EDF">
        <w:rPr>
          <w:sz w:val="22"/>
          <w:szCs w:val="22"/>
        </w:rPr>
        <w:t>ocial</w:t>
      </w:r>
      <w:r w:rsidR="003D12BB" w:rsidRPr="00570EDF">
        <w:rPr>
          <w:sz w:val="22"/>
          <w:szCs w:val="22"/>
        </w:rPr>
        <w:t xml:space="preserve">, son las siguientes: </w:t>
      </w:r>
    </w:p>
    <w:p w:rsidR="00647235" w:rsidRPr="00570EDF" w:rsidRDefault="00647235" w:rsidP="00220A4B">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rsidTr="00570EDF">
        <w:tc>
          <w:tcPr>
            <w:tcW w:w="3539" w:type="dxa"/>
          </w:tcPr>
          <w:p w:rsidR="00BE5AAC" w:rsidRPr="00570EDF" w:rsidRDefault="00BE5AAC" w:rsidP="009F72B6">
            <w:pPr>
              <w:spacing w:line="276" w:lineRule="auto"/>
              <w:jc w:val="both"/>
              <w:rPr>
                <w:sz w:val="22"/>
                <w:szCs w:val="22"/>
              </w:rPr>
            </w:pPr>
            <w:r w:rsidRPr="00570EDF">
              <w:rPr>
                <w:sz w:val="22"/>
                <w:szCs w:val="22"/>
              </w:rPr>
              <w:t>Calzadas</w:t>
            </w:r>
            <w:r w:rsidRPr="00570EDF">
              <w:rPr>
                <w:sz w:val="22"/>
                <w:szCs w:val="22"/>
              </w:rPr>
              <w:tab/>
            </w:r>
          </w:p>
        </w:tc>
        <w:tc>
          <w:tcPr>
            <w:tcW w:w="5240" w:type="dxa"/>
          </w:tcPr>
          <w:p w:rsidR="00BE5AAC" w:rsidRPr="00570EDF" w:rsidRDefault="00BE5AAC" w:rsidP="009F72B6">
            <w:pPr>
              <w:spacing w:line="276" w:lineRule="auto"/>
              <w:jc w:val="both"/>
              <w:rPr>
                <w:sz w:val="22"/>
                <w:szCs w:val="22"/>
              </w:rPr>
            </w:pPr>
            <w:r w:rsidRPr="00570EDF">
              <w:rPr>
                <w:sz w:val="22"/>
                <w:szCs w:val="22"/>
              </w:rPr>
              <w:t>100%</w:t>
            </w:r>
          </w:p>
        </w:tc>
      </w:tr>
      <w:tr w:rsidR="00B54014" w:rsidRPr="00570EDF" w:rsidTr="00570EDF">
        <w:tc>
          <w:tcPr>
            <w:tcW w:w="3539" w:type="dxa"/>
          </w:tcPr>
          <w:p w:rsidR="00B54014" w:rsidRPr="00570EDF" w:rsidRDefault="00647235" w:rsidP="009F72B6">
            <w:pPr>
              <w:spacing w:line="276" w:lineRule="auto"/>
              <w:jc w:val="both"/>
              <w:rPr>
                <w:sz w:val="22"/>
                <w:szCs w:val="22"/>
              </w:rPr>
            </w:pPr>
            <w:r>
              <w:rPr>
                <w:sz w:val="22"/>
                <w:szCs w:val="22"/>
              </w:rPr>
              <w:t>Alcantarillado</w:t>
            </w:r>
          </w:p>
        </w:tc>
        <w:tc>
          <w:tcPr>
            <w:tcW w:w="5240" w:type="dxa"/>
          </w:tcPr>
          <w:p w:rsidR="00B54014" w:rsidRPr="00570EDF" w:rsidRDefault="00647235" w:rsidP="009F72B6">
            <w:pPr>
              <w:spacing w:line="276" w:lineRule="auto"/>
              <w:jc w:val="both"/>
              <w:rPr>
                <w:sz w:val="22"/>
                <w:szCs w:val="22"/>
              </w:rPr>
            </w:pPr>
            <w:r>
              <w:rPr>
                <w:sz w:val="22"/>
                <w:szCs w:val="22"/>
              </w:rPr>
              <w:t>4%</w:t>
            </w:r>
          </w:p>
        </w:tc>
      </w:tr>
      <w:tr w:rsidR="00BE5AAC" w:rsidRPr="00570EDF" w:rsidTr="00570EDF">
        <w:tc>
          <w:tcPr>
            <w:tcW w:w="3539" w:type="dxa"/>
          </w:tcPr>
          <w:p w:rsidR="00BE5AAC" w:rsidRPr="00570EDF" w:rsidRDefault="00647235" w:rsidP="009F72B6">
            <w:pPr>
              <w:spacing w:line="276" w:lineRule="auto"/>
              <w:jc w:val="both"/>
              <w:rPr>
                <w:sz w:val="22"/>
                <w:szCs w:val="22"/>
              </w:rPr>
            </w:pPr>
            <w:r>
              <w:rPr>
                <w:sz w:val="22"/>
                <w:szCs w:val="22"/>
              </w:rPr>
              <w:t>Energía Eléctrica</w:t>
            </w:r>
            <w:r w:rsidR="00BE5AAC" w:rsidRPr="00570EDF">
              <w:rPr>
                <w:sz w:val="22"/>
                <w:szCs w:val="22"/>
              </w:rPr>
              <w:tab/>
            </w:r>
          </w:p>
        </w:tc>
        <w:tc>
          <w:tcPr>
            <w:tcW w:w="5240" w:type="dxa"/>
          </w:tcPr>
          <w:p w:rsidR="00BE5AAC" w:rsidRPr="00570EDF" w:rsidRDefault="00647235" w:rsidP="00570EDF">
            <w:pPr>
              <w:spacing w:line="276" w:lineRule="auto"/>
              <w:jc w:val="both"/>
              <w:rPr>
                <w:sz w:val="22"/>
                <w:szCs w:val="22"/>
              </w:rPr>
            </w:pPr>
            <w:r>
              <w:rPr>
                <w:sz w:val="22"/>
                <w:szCs w:val="22"/>
              </w:rPr>
              <w:t>4</w:t>
            </w:r>
            <w:r w:rsidR="00BE5AAC" w:rsidRPr="00570EDF">
              <w:rPr>
                <w:sz w:val="22"/>
                <w:szCs w:val="22"/>
              </w:rPr>
              <w:t>%</w:t>
            </w:r>
          </w:p>
        </w:tc>
      </w:tr>
    </w:tbl>
    <w:p w:rsidR="00BE5AAC" w:rsidRPr="00570EDF" w:rsidRDefault="00BE5AAC" w:rsidP="009F72B6">
      <w:pPr>
        <w:spacing w:line="276" w:lineRule="auto"/>
        <w:jc w:val="both"/>
        <w:rPr>
          <w:sz w:val="22"/>
          <w:szCs w:val="22"/>
        </w:rPr>
      </w:pPr>
    </w:p>
    <w:p w:rsidR="003D12BB" w:rsidRPr="00570EDF" w:rsidRDefault="003D12BB" w:rsidP="00647235">
      <w:pPr>
        <w:spacing w:line="276" w:lineRule="auto"/>
        <w:jc w:val="both"/>
        <w:rPr>
          <w:iCs/>
          <w:sz w:val="22"/>
          <w:szCs w:val="22"/>
        </w:rPr>
      </w:pPr>
      <w:r w:rsidRPr="00570EDF">
        <w:rPr>
          <w:b/>
          <w:bCs/>
          <w:sz w:val="22"/>
          <w:szCs w:val="22"/>
        </w:rPr>
        <w:t xml:space="preserve">Artículo </w:t>
      </w:r>
      <w:r w:rsidR="00BE5AAC" w:rsidRPr="00570EDF">
        <w:rPr>
          <w:b/>
          <w:bCs/>
          <w:sz w:val="22"/>
          <w:szCs w:val="22"/>
        </w:rPr>
        <w:t>1</w:t>
      </w:r>
      <w:r w:rsidR="0009509E">
        <w:rPr>
          <w:b/>
          <w:bCs/>
          <w:sz w:val="22"/>
          <w:szCs w:val="22"/>
        </w:rPr>
        <w:t>2</w:t>
      </w:r>
      <w:r w:rsidRPr="00570EDF">
        <w:rPr>
          <w:b/>
          <w:bCs/>
          <w:sz w:val="22"/>
          <w:szCs w:val="22"/>
        </w:rPr>
        <w:t xml:space="preserve">.- Del plazo de ejecución de las </w:t>
      </w:r>
      <w:r w:rsidR="00647235" w:rsidRPr="00570EDF">
        <w:rPr>
          <w:b/>
          <w:bCs/>
          <w:sz w:val="22"/>
          <w:szCs w:val="22"/>
        </w:rPr>
        <w:t>obras. -</w:t>
      </w:r>
      <w:r w:rsidRPr="00570EDF">
        <w:rPr>
          <w:sz w:val="22"/>
          <w:szCs w:val="22"/>
          <w:lang w:val="es-EC"/>
        </w:rPr>
        <w:t>El plazo de ejecución de la totalidad de las obras civiles</w:t>
      </w:r>
      <w:r w:rsidR="00647235">
        <w:rPr>
          <w:sz w:val="22"/>
          <w:szCs w:val="22"/>
          <w:lang w:val="es-EC"/>
        </w:rPr>
        <w:t xml:space="preserve"> y de infraestructura</w:t>
      </w:r>
      <w:r w:rsidRPr="00570EDF">
        <w:rPr>
          <w:sz w:val="22"/>
          <w:szCs w:val="22"/>
          <w:lang w:val="es-EC"/>
        </w:rPr>
        <w:t>, será de</w:t>
      </w:r>
      <w:r w:rsidR="008F6B2D" w:rsidRPr="00570EDF">
        <w:rPr>
          <w:sz w:val="22"/>
          <w:szCs w:val="22"/>
          <w:lang w:val="es-EC"/>
        </w:rPr>
        <w:t xml:space="preserve"> hasta</w:t>
      </w:r>
      <w:r w:rsidRPr="00570EDF">
        <w:rPr>
          <w:sz w:val="22"/>
          <w:szCs w:val="22"/>
          <w:lang w:val="es-EC"/>
        </w:rPr>
        <w:t xml:space="preserve"> </w:t>
      </w:r>
      <w:r w:rsidR="003B4375" w:rsidRPr="00570EDF">
        <w:rPr>
          <w:sz w:val="22"/>
          <w:szCs w:val="22"/>
          <w:lang w:val="es-EC"/>
        </w:rPr>
        <w:t>cinco</w:t>
      </w:r>
      <w:r w:rsidRPr="00570EDF">
        <w:rPr>
          <w:sz w:val="22"/>
          <w:szCs w:val="22"/>
          <w:lang w:val="es-EC"/>
        </w:rPr>
        <w:t xml:space="preserve"> (</w:t>
      </w:r>
      <w:r w:rsidR="003B4375" w:rsidRPr="00570EDF">
        <w:rPr>
          <w:sz w:val="22"/>
          <w:szCs w:val="22"/>
          <w:lang w:val="es-EC"/>
        </w:rPr>
        <w:t>5</w:t>
      </w:r>
      <w:r w:rsidRPr="00570EDF">
        <w:rPr>
          <w:sz w:val="22"/>
          <w:szCs w:val="22"/>
          <w:lang w:val="es-EC"/>
        </w:rPr>
        <w:t xml:space="preserve">) años, </w:t>
      </w:r>
      <w:r w:rsidRPr="00647235">
        <w:rPr>
          <w:sz w:val="22"/>
          <w:szCs w:val="22"/>
          <w:lang w:val="es-EC"/>
        </w:rPr>
        <w:t xml:space="preserve">de conformidad al cronograma de obras presentado por los </w:t>
      </w:r>
      <w:r w:rsidR="00866C54" w:rsidRPr="00647235">
        <w:rPr>
          <w:sz w:val="22"/>
          <w:szCs w:val="22"/>
          <w:lang w:val="es-EC"/>
        </w:rPr>
        <w:t>copropietarios del</w:t>
      </w:r>
      <w:r w:rsidRPr="00647235">
        <w:rPr>
          <w:sz w:val="22"/>
          <w:szCs w:val="22"/>
          <w:lang w:val="es-EC"/>
        </w:rPr>
        <w:t xml:space="preserve"> inmueble donde se ubica el </w:t>
      </w:r>
      <w:r w:rsidR="00220A4B" w:rsidRPr="00647235">
        <w:rPr>
          <w:sz w:val="22"/>
          <w:szCs w:val="22"/>
          <w:lang w:val="es-EC"/>
        </w:rPr>
        <w:t>asentamiento humano de hecho y consolidado de interés social</w:t>
      </w:r>
      <w:r w:rsidRPr="00647235">
        <w:rPr>
          <w:sz w:val="22"/>
          <w:szCs w:val="22"/>
          <w:lang w:val="es-EC"/>
        </w:rPr>
        <w:t>, plazo que se contará a partir de la fecha de inscripción de la presente Ordenanza en el Registro de la Propiedad del Distrito Metropolitano de Quito.</w:t>
      </w:r>
    </w:p>
    <w:p w:rsidR="003D12BB" w:rsidRPr="00570EDF" w:rsidRDefault="003D12BB" w:rsidP="003D12BB">
      <w:pPr>
        <w:spacing w:line="276" w:lineRule="auto"/>
        <w:jc w:val="both"/>
        <w:rPr>
          <w:iCs/>
          <w:sz w:val="22"/>
          <w:szCs w:val="22"/>
        </w:rPr>
      </w:pPr>
    </w:p>
    <w:p w:rsidR="003D12BB" w:rsidRPr="00570EDF" w:rsidRDefault="00647235" w:rsidP="00647235">
      <w:pPr>
        <w:spacing w:after="240" w:line="276" w:lineRule="auto"/>
        <w:jc w:val="both"/>
        <w:rPr>
          <w:iCs/>
          <w:sz w:val="22"/>
          <w:szCs w:val="22"/>
        </w:rPr>
      </w:pPr>
      <w:r w:rsidRPr="00647235">
        <w:rPr>
          <w:iCs/>
          <w:sz w:val="22"/>
          <w:szCs w:val="22"/>
        </w:rPr>
        <w:t xml:space="preserve">Las obras civiles </w:t>
      </w:r>
      <w:r>
        <w:rPr>
          <w:iCs/>
          <w:sz w:val="22"/>
          <w:szCs w:val="22"/>
        </w:rPr>
        <w:t xml:space="preserve">y de infraestructura </w:t>
      </w:r>
      <w:r w:rsidRPr="00647235">
        <w:rPr>
          <w:iCs/>
          <w:sz w:val="22"/>
          <w:szCs w:val="22"/>
        </w:rPr>
        <w:t>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rsidR="003D12BB" w:rsidRPr="00570EDF" w:rsidRDefault="003D12BB" w:rsidP="003D12BB">
      <w:pPr>
        <w:spacing w:after="240" w:line="276" w:lineRule="auto"/>
        <w:jc w:val="both"/>
        <w:rPr>
          <w:color w:val="2A2A2A"/>
          <w:sz w:val="22"/>
          <w:szCs w:val="22"/>
        </w:rPr>
      </w:pPr>
      <w:r w:rsidRPr="00570EDF">
        <w:rPr>
          <w:b/>
          <w:bCs/>
          <w:sz w:val="22"/>
          <w:szCs w:val="22"/>
        </w:rPr>
        <w:t xml:space="preserve">Artículo </w:t>
      </w:r>
      <w:r w:rsidR="00BE5AAC" w:rsidRPr="00570EDF">
        <w:rPr>
          <w:b/>
          <w:bCs/>
          <w:sz w:val="22"/>
          <w:szCs w:val="22"/>
        </w:rPr>
        <w:t>1</w:t>
      </w:r>
      <w:r w:rsidR="0009509E">
        <w:rPr>
          <w:b/>
          <w:bCs/>
          <w:sz w:val="22"/>
          <w:szCs w:val="22"/>
        </w:rPr>
        <w:t>3</w:t>
      </w:r>
      <w:r w:rsidRPr="00570EDF">
        <w:rPr>
          <w:b/>
          <w:bCs/>
          <w:sz w:val="22"/>
          <w:szCs w:val="22"/>
          <w:lang w:val="es-ES_tradnl"/>
        </w:rPr>
        <w:t xml:space="preserve">.- Del control de ejecución de las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C"/>
        </w:rPr>
        <w:t xml:space="preserve">La Administración Zonal </w:t>
      </w:r>
      <w:r w:rsidR="009F72B6" w:rsidRPr="00570EDF">
        <w:rPr>
          <w:sz w:val="22"/>
          <w:szCs w:val="22"/>
          <w:lang w:val="es-EC"/>
        </w:rPr>
        <w:t>La Delicia</w:t>
      </w:r>
      <w:r w:rsidR="00220A4B">
        <w:rPr>
          <w:sz w:val="22"/>
          <w:szCs w:val="22"/>
          <w:lang w:val="es-EC"/>
        </w:rPr>
        <w:t>,</w:t>
      </w:r>
      <w:r w:rsidR="0083709A" w:rsidRPr="00570EDF">
        <w:rPr>
          <w:sz w:val="22"/>
          <w:szCs w:val="22"/>
          <w:lang w:val="es-EC"/>
        </w:rPr>
        <w:t xml:space="preserve"> realizará de oficio, el seguimiento en la ejecución y avance de las obras civiles </w:t>
      </w:r>
      <w:r w:rsidR="00647235">
        <w:rPr>
          <w:sz w:val="22"/>
          <w:szCs w:val="22"/>
          <w:lang w:val="es-EC"/>
        </w:rPr>
        <w:t xml:space="preserve">y de infraestructura </w:t>
      </w:r>
      <w:r w:rsidR="0083709A" w:rsidRPr="00570EDF">
        <w:rPr>
          <w:sz w:val="22"/>
          <w:szCs w:val="22"/>
          <w:lang w:val="es-EC"/>
        </w:rPr>
        <w:t xml:space="preserve">hasta la terminación de las mismas, </w:t>
      </w:r>
      <w:r w:rsidR="0083709A" w:rsidRPr="00570EDF">
        <w:rPr>
          <w:sz w:val="22"/>
          <w:szCs w:val="22"/>
        </w:rPr>
        <w:t>para lo cual se emitirá un informe técnico tanto del departamento de fiscalización como del departamento de obras públicas cada semestre. Su informe favorable conforme a la normativa vigente, expedido por la Adm</w:t>
      </w:r>
      <w:r w:rsidR="00220A4B">
        <w:rPr>
          <w:sz w:val="22"/>
          <w:szCs w:val="22"/>
        </w:rPr>
        <w:t>inistración Zonal La Delicia</w:t>
      </w:r>
      <w:r w:rsidR="0083709A" w:rsidRPr="00570EDF">
        <w:rPr>
          <w:sz w:val="22"/>
          <w:szCs w:val="22"/>
        </w:rPr>
        <w:t>, será indispensable para cancelar la hipoteca.</w:t>
      </w:r>
    </w:p>
    <w:p w:rsidR="003D12BB" w:rsidRPr="00570EDF" w:rsidRDefault="003D12BB" w:rsidP="003D12BB">
      <w:pPr>
        <w:shd w:val="clear" w:color="auto" w:fill="FFFFFF"/>
        <w:spacing w:after="240" w:line="276" w:lineRule="auto"/>
        <w:jc w:val="both"/>
        <w:rPr>
          <w:sz w:val="22"/>
          <w:szCs w:val="22"/>
        </w:rPr>
      </w:pPr>
      <w:r w:rsidRPr="00570EDF">
        <w:rPr>
          <w:b/>
          <w:bCs/>
          <w:sz w:val="22"/>
          <w:szCs w:val="22"/>
        </w:rPr>
        <w:t>Artículo</w:t>
      </w:r>
      <w:r w:rsidRPr="00570EDF">
        <w:rPr>
          <w:b/>
          <w:bCs/>
          <w:sz w:val="22"/>
          <w:szCs w:val="22"/>
          <w:lang w:val="es-ES_tradnl"/>
        </w:rPr>
        <w:t xml:space="preserve"> </w:t>
      </w:r>
      <w:r w:rsidR="00BE5AAC" w:rsidRPr="00570EDF">
        <w:rPr>
          <w:b/>
          <w:bCs/>
          <w:sz w:val="22"/>
          <w:szCs w:val="22"/>
          <w:lang w:val="es-ES_tradnl"/>
        </w:rPr>
        <w:t>1</w:t>
      </w:r>
      <w:r w:rsidR="0009509E">
        <w:rPr>
          <w:b/>
          <w:bCs/>
          <w:sz w:val="22"/>
          <w:szCs w:val="22"/>
          <w:lang w:val="es-ES_tradnl"/>
        </w:rPr>
        <w:t>4</w:t>
      </w:r>
      <w:r w:rsidRPr="00570EDF">
        <w:rPr>
          <w:b/>
          <w:bCs/>
          <w:sz w:val="22"/>
          <w:szCs w:val="22"/>
          <w:lang w:val="es-ES_tradnl"/>
        </w:rPr>
        <w:t xml:space="preserve">.- De la multa por retraso en ejecución de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S_tradnl"/>
        </w:rPr>
        <w:t xml:space="preserve">En caso de retraso en la ejecución de las obras </w:t>
      </w:r>
      <w:r w:rsidRPr="00570EDF">
        <w:rPr>
          <w:sz w:val="22"/>
          <w:szCs w:val="22"/>
          <w:lang w:val="es-EC"/>
        </w:rPr>
        <w:t>civiles</w:t>
      </w:r>
      <w:r w:rsidR="00E467A5">
        <w:rPr>
          <w:sz w:val="22"/>
          <w:szCs w:val="22"/>
          <w:lang w:val="es-EC"/>
        </w:rPr>
        <w:t xml:space="preserve"> y de infraestructura</w:t>
      </w:r>
      <w:r w:rsidRPr="00570EDF">
        <w:rPr>
          <w:sz w:val="22"/>
          <w:szCs w:val="22"/>
          <w:lang w:val="es-ES_tradnl"/>
        </w:rPr>
        <w:t>,</w:t>
      </w:r>
      <w:r w:rsidRPr="00570EDF">
        <w:rPr>
          <w:color w:val="0D0D0D"/>
          <w:sz w:val="22"/>
          <w:szCs w:val="22"/>
        </w:rPr>
        <w:t xml:space="preserve"> los copropietarios del inmueble sobre el cual se ubica </w:t>
      </w:r>
      <w:r w:rsidRPr="00570EDF">
        <w:rPr>
          <w:sz w:val="22"/>
          <w:szCs w:val="22"/>
        </w:rPr>
        <w:t xml:space="preserve">el </w:t>
      </w:r>
      <w:r w:rsidR="00220A4B" w:rsidRPr="00570EDF">
        <w:rPr>
          <w:sz w:val="22"/>
          <w:szCs w:val="22"/>
        </w:rPr>
        <w:t xml:space="preserve">asentamiento humano de hecho y consolidado de interés social </w:t>
      </w:r>
      <w:r w:rsidRPr="00570EDF">
        <w:rPr>
          <w:sz w:val="22"/>
          <w:szCs w:val="22"/>
        </w:rPr>
        <w:t xml:space="preserve">denominado </w:t>
      </w:r>
      <w:r w:rsidR="00CE4992">
        <w:rPr>
          <w:sz w:val="22"/>
          <w:szCs w:val="22"/>
        </w:rPr>
        <w:t>Barrio Manzana 15 “Los Geranios”</w:t>
      </w:r>
      <w:r w:rsidR="009F72B6" w:rsidRPr="00570EDF">
        <w:rPr>
          <w:sz w:val="22"/>
          <w:szCs w:val="22"/>
        </w:rPr>
        <w:t>,</w:t>
      </w:r>
      <w:r w:rsidR="0009302A" w:rsidRPr="00570EDF">
        <w:rPr>
          <w:sz w:val="22"/>
          <w:szCs w:val="22"/>
        </w:rPr>
        <w:t xml:space="preserve"> </w:t>
      </w:r>
      <w:r w:rsidRPr="00570EDF">
        <w:rPr>
          <w:bCs/>
          <w:color w:val="000000"/>
          <w:sz w:val="22"/>
          <w:szCs w:val="22"/>
        </w:rPr>
        <w:t>se sujetará a las sanciones contempladas en el Ordenamiento Jurídico Nacional y Metropolitano.</w:t>
      </w:r>
    </w:p>
    <w:p w:rsidR="003D12BB" w:rsidRPr="00570EDF" w:rsidRDefault="00D66776" w:rsidP="003D12BB">
      <w:pPr>
        <w:pStyle w:val="Textoindependiente"/>
        <w:tabs>
          <w:tab w:val="left" w:pos="1306"/>
        </w:tabs>
        <w:spacing w:after="240" w:line="276" w:lineRule="auto"/>
        <w:jc w:val="both"/>
        <w:rPr>
          <w:b/>
          <w:bCs/>
          <w:sz w:val="22"/>
          <w:szCs w:val="22"/>
        </w:rPr>
      </w:pPr>
      <w:r w:rsidRPr="00570EDF">
        <w:rPr>
          <w:b/>
          <w:bCs/>
          <w:iCs/>
          <w:sz w:val="22"/>
          <w:szCs w:val="22"/>
        </w:rPr>
        <w:t>Artículo 1</w:t>
      </w:r>
      <w:r w:rsidR="0009509E">
        <w:rPr>
          <w:b/>
          <w:bCs/>
          <w:iCs/>
          <w:sz w:val="22"/>
          <w:szCs w:val="22"/>
        </w:rPr>
        <w:t>5</w:t>
      </w:r>
      <w:r w:rsidR="003D12BB" w:rsidRPr="00570EDF">
        <w:rPr>
          <w:b/>
          <w:bCs/>
          <w:iCs/>
          <w:sz w:val="22"/>
          <w:szCs w:val="22"/>
        </w:rPr>
        <w:t xml:space="preserve">.- De la garantía de ejecución de las obras.- </w:t>
      </w:r>
      <w:r w:rsidR="003D12BB" w:rsidRPr="00570EDF">
        <w:rPr>
          <w:sz w:val="22"/>
          <w:szCs w:val="22"/>
        </w:rPr>
        <w:t>Los lotes producto de fraccionamiento</w:t>
      </w:r>
      <w:r w:rsidR="000D1378" w:rsidRPr="00570EDF">
        <w:rPr>
          <w:sz w:val="22"/>
          <w:szCs w:val="22"/>
        </w:rPr>
        <w:t xml:space="preserve"> donde se encuentra ubicado el </w:t>
      </w:r>
      <w:r w:rsidR="00220A4B" w:rsidRPr="00570EDF">
        <w:rPr>
          <w:sz w:val="22"/>
          <w:szCs w:val="22"/>
        </w:rPr>
        <w:t xml:space="preserve">asentamiento humano de hecho y consolidado de interés social </w:t>
      </w:r>
      <w:r w:rsidR="009F72B6" w:rsidRPr="00570EDF">
        <w:rPr>
          <w:sz w:val="22"/>
          <w:szCs w:val="22"/>
        </w:rPr>
        <w:t xml:space="preserve">denominado </w:t>
      </w:r>
      <w:r w:rsidR="00CE4992">
        <w:rPr>
          <w:sz w:val="22"/>
          <w:szCs w:val="22"/>
        </w:rPr>
        <w:t>Barrio Manzana 15 “Los Geranios”</w:t>
      </w:r>
      <w:r w:rsidR="003D12BB" w:rsidRPr="00570EDF">
        <w:rPr>
          <w:sz w:val="22"/>
          <w:szCs w:val="22"/>
        </w:rPr>
        <w:t xml:space="preserve"> quedan gravados con primera, especial y preferente hipoteca a favor del Municipio del Distrito Metropolitano de Quito, gravamen que regirá una vez que se adjudiquen los lotes a sus respectivos beneficiarios y que</w:t>
      </w:r>
      <w:ins w:id="46" w:author="Secretaria de Concejo" w:date="2020-01-15T12:43:00Z">
        <w:r w:rsidR="00D9764C">
          <w:rPr>
            <w:sz w:val="22"/>
            <w:szCs w:val="22"/>
          </w:rPr>
          <w:t xml:space="preserve"> </w:t>
        </w:r>
      </w:ins>
      <w:ins w:id="47" w:author="Secretaria de Concejo" w:date="2020-01-15T12:44:00Z">
        <w:r w:rsidR="00D9764C">
          <w:rPr>
            <w:sz w:val="22"/>
            <w:szCs w:val="22"/>
          </w:rPr>
          <w:t>podrá</w:t>
        </w:r>
      </w:ins>
      <w:ins w:id="48" w:author="HP" w:date="2020-02-09T21:49:00Z">
        <w:r w:rsidR="00D06B34">
          <w:rPr>
            <w:sz w:val="22"/>
            <w:szCs w:val="22"/>
          </w:rPr>
          <w:t>n</w:t>
        </w:r>
      </w:ins>
      <w:ins w:id="49" w:author="Secretaria de Concejo" w:date="2020-01-15T12:43:00Z">
        <w:r w:rsidR="00D9764C">
          <w:rPr>
            <w:sz w:val="22"/>
            <w:szCs w:val="22"/>
          </w:rPr>
          <w:t xml:space="preserve"> </w:t>
        </w:r>
      </w:ins>
      <w:ins w:id="50" w:author="Secretaria de Concejo" w:date="2020-01-15T12:44:00Z">
        <w:r w:rsidR="00D9764C">
          <w:rPr>
            <w:sz w:val="22"/>
            <w:szCs w:val="22"/>
          </w:rPr>
          <w:t>levantar</w:t>
        </w:r>
      </w:ins>
      <w:ins w:id="51" w:author="Cuenta Microsoft" w:date="2020-06-25T13:35:00Z">
        <w:r w:rsidR="00E8292D">
          <w:rPr>
            <w:sz w:val="22"/>
            <w:szCs w:val="22"/>
          </w:rPr>
          <w:t>se</w:t>
        </w:r>
      </w:ins>
      <w:ins w:id="52" w:author="Secretaria de Concejo" w:date="2020-01-15T12:44:00Z">
        <w:r w:rsidR="00D9764C">
          <w:rPr>
            <w:sz w:val="22"/>
            <w:szCs w:val="22"/>
          </w:rPr>
          <w:t xml:space="preserve"> con el cumplimiento de las obras civiles </w:t>
        </w:r>
      </w:ins>
      <w:r w:rsidR="00E467A5">
        <w:rPr>
          <w:sz w:val="22"/>
          <w:szCs w:val="22"/>
        </w:rPr>
        <w:t xml:space="preserve">y de infraestructura </w:t>
      </w:r>
      <w:ins w:id="53" w:author="Secretaria de Concejo" w:date="2020-01-15T12:44:00Z">
        <w:r w:rsidR="00D9764C">
          <w:rPr>
            <w:sz w:val="22"/>
            <w:szCs w:val="22"/>
          </w:rPr>
          <w:t>conforme a la normativa vigente.</w:t>
        </w:r>
      </w:ins>
      <w:r w:rsidR="001941A5" w:rsidRPr="001941A5">
        <w:rPr>
          <w:sz w:val="22"/>
          <w:szCs w:val="22"/>
        </w:rPr>
        <w:t xml:space="preserve"> </w:t>
      </w:r>
      <w:r w:rsidR="001941A5" w:rsidRPr="00086F22">
        <w:rPr>
          <w:sz w:val="22"/>
          <w:szCs w:val="22"/>
        </w:rPr>
        <w:t>El gravamen constituido a favor de la Municipalidad deberá constar en cada escritura individualizada.</w:t>
      </w:r>
    </w:p>
    <w:p w:rsidR="0083709A" w:rsidRPr="00570EDF" w:rsidRDefault="003D12BB" w:rsidP="0083709A">
      <w:pPr>
        <w:pStyle w:val="Textoindependiente"/>
        <w:spacing w:line="276" w:lineRule="auto"/>
        <w:jc w:val="both"/>
        <w:rPr>
          <w:sz w:val="22"/>
          <w:szCs w:val="22"/>
          <w:lang w:val="es-ES_tradnl"/>
        </w:rPr>
      </w:pPr>
      <w:r w:rsidRPr="00570EDF">
        <w:rPr>
          <w:b/>
          <w:bCs/>
          <w:sz w:val="22"/>
          <w:szCs w:val="22"/>
        </w:rPr>
        <w:t>Artículo</w:t>
      </w:r>
      <w:r w:rsidR="00D66776" w:rsidRPr="00570EDF">
        <w:rPr>
          <w:b/>
          <w:bCs/>
          <w:sz w:val="22"/>
          <w:szCs w:val="22"/>
          <w:lang w:val="es-ES_tradnl"/>
        </w:rPr>
        <w:t xml:space="preserve"> 1</w:t>
      </w:r>
      <w:r w:rsidR="0009509E">
        <w:rPr>
          <w:b/>
          <w:bCs/>
          <w:sz w:val="22"/>
          <w:szCs w:val="22"/>
          <w:lang w:val="es-ES_tradnl"/>
        </w:rPr>
        <w:t>6</w:t>
      </w:r>
      <w:r w:rsidRPr="00570EDF">
        <w:rPr>
          <w:b/>
          <w:bCs/>
          <w:sz w:val="22"/>
          <w:szCs w:val="22"/>
          <w:lang w:val="es-ES_tradnl"/>
        </w:rPr>
        <w:t xml:space="preserve">.- De la Protocolización e inscripción de la </w:t>
      </w:r>
      <w:r w:rsidR="00E467A5" w:rsidRPr="00570EDF">
        <w:rPr>
          <w:b/>
          <w:bCs/>
          <w:sz w:val="22"/>
          <w:szCs w:val="22"/>
          <w:lang w:val="es-ES_tradnl"/>
        </w:rPr>
        <w:t>Ordenanza. -</w:t>
      </w:r>
      <w:r w:rsidRPr="00570EDF">
        <w:rPr>
          <w:b/>
          <w:bCs/>
          <w:sz w:val="22"/>
          <w:szCs w:val="22"/>
          <w:lang w:val="es-ES_tradnl"/>
        </w:rPr>
        <w:t xml:space="preserve"> </w:t>
      </w:r>
      <w:r w:rsidRPr="00570EDF">
        <w:rPr>
          <w:sz w:val="22"/>
          <w:szCs w:val="22"/>
          <w:lang w:val="es-EC"/>
        </w:rPr>
        <w:t xml:space="preserve">Los </w:t>
      </w:r>
      <w:r w:rsidR="001F0A25" w:rsidRPr="00570EDF">
        <w:rPr>
          <w:sz w:val="22"/>
          <w:szCs w:val="22"/>
          <w:lang w:val="es-EC"/>
        </w:rPr>
        <w:t>copropietarios</w:t>
      </w:r>
      <w:r w:rsidRPr="00570EDF">
        <w:rPr>
          <w:sz w:val="22"/>
          <w:szCs w:val="22"/>
          <w:lang w:val="es-EC"/>
        </w:rPr>
        <w:t xml:space="preserve"> del predio del </w:t>
      </w:r>
      <w:r w:rsidR="00220A4B" w:rsidRPr="00570EDF">
        <w:rPr>
          <w:sz w:val="22"/>
          <w:szCs w:val="22"/>
          <w:lang w:val="es-EC"/>
        </w:rPr>
        <w:t>asentamiento humano de hecho y consolidado de interés social</w:t>
      </w:r>
      <w:r w:rsidRPr="00570EDF">
        <w:rPr>
          <w:sz w:val="22"/>
          <w:szCs w:val="22"/>
          <w:lang w:val="es-EC"/>
        </w:rPr>
        <w:t xml:space="preserve"> denominado </w:t>
      </w:r>
      <w:r w:rsidR="00CE4992">
        <w:rPr>
          <w:sz w:val="22"/>
          <w:szCs w:val="22"/>
        </w:rPr>
        <w:t xml:space="preserve">Barrio Manzana 15 </w:t>
      </w:r>
      <w:r w:rsidR="00CE4992">
        <w:rPr>
          <w:sz w:val="22"/>
          <w:szCs w:val="22"/>
        </w:rPr>
        <w:lastRenderedPageBreak/>
        <w:t>“Los Geranios”</w:t>
      </w:r>
      <w:r w:rsidRPr="00570EDF">
        <w:rPr>
          <w:sz w:val="22"/>
          <w:szCs w:val="22"/>
          <w:lang w:val="es-ES_tradnl"/>
        </w:rPr>
        <w:t xml:space="preserve">, </w:t>
      </w:r>
      <w:r w:rsidR="0083709A" w:rsidRPr="00570EDF">
        <w:rPr>
          <w:sz w:val="22"/>
          <w:szCs w:val="22"/>
          <w:lang w:val="es-ES_tradnl"/>
        </w:rPr>
        <w:t xml:space="preserve">deberán </w:t>
      </w:r>
      <w:r w:rsidR="0083709A" w:rsidRPr="00570EDF">
        <w:rPr>
          <w:sz w:val="22"/>
          <w:szCs w:val="22"/>
          <w:lang w:val="es-EC"/>
        </w:rPr>
        <w:t xml:space="preserve">protocolizar la presente Ordenanza ante Notario Público e inscribirla en el Registro de la Propiedad del Distrito Metropolitano de Quito, </w:t>
      </w:r>
      <w:r w:rsidR="0083709A" w:rsidRPr="00570EDF">
        <w:rPr>
          <w:sz w:val="22"/>
          <w:szCs w:val="22"/>
          <w:lang w:val="es-ES_tradnl"/>
        </w:rPr>
        <w:t>con todos sus documentos habilitantes</w:t>
      </w:r>
      <w:r w:rsidR="0083709A" w:rsidRPr="00570EDF">
        <w:rPr>
          <w:sz w:val="22"/>
          <w:szCs w:val="22"/>
          <w:lang w:val="es-EC"/>
        </w:rPr>
        <w:t>;</w:t>
      </w:r>
      <w:r w:rsidR="0083709A" w:rsidRPr="00570EDF">
        <w:rPr>
          <w:sz w:val="22"/>
          <w:szCs w:val="22"/>
          <w:lang w:val="es-ES_tradnl"/>
        </w:rPr>
        <w:t xml:space="preserve"> </w:t>
      </w:r>
    </w:p>
    <w:p w:rsidR="0083709A" w:rsidRPr="00570EDF" w:rsidRDefault="0083709A" w:rsidP="0083709A">
      <w:pPr>
        <w:pStyle w:val="Textoindependiente"/>
        <w:spacing w:line="276" w:lineRule="auto"/>
        <w:jc w:val="both"/>
        <w:rPr>
          <w:rFonts w:eastAsiaTheme="minorHAnsi"/>
          <w:sz w:val="22"/>
          <w:szCs w:val="22"/>
          <w:lang w:val="es-EC" w:eastAsia="en-US"/>
        </w:rPr>
      </w:pPr>
      <w:r w:rsidRPr="00570EDF">
        <w:rPr>
          <w:sz w:val="22"/>
          <w:szCs w:val="22"/>
          <w:lang w:val="es-ES_tradnl"/>
        </w:rPr>
        <w:t xml:space="preserve">En caso de no inscribir la presente ordenanza, ésta caducará en el plazo de tres (03) años de conformidad con lo dispuesto en el artículo </w:t>
      </w:r>
      <w:r w:rsidRPr="00570EDF">
        <w:rPr>
          <w:rFonts w:eastAsiaTheme="minorHAnsi"/>
          <w:sz w:val="22"/>
          <w:szCs w:val="22"/>
          <w:lang w:val="es-EC" w:eastAsia="en-US"/>
        </w:rPr>
        <w:t>IV.7.64 de la Ordenanza No. 001 de 29 de marzo de 2019.</w:t>
      </w:r>
    </w:p>
    <w:p w:rsidR="009F72B6" w:rsidRPr="00570EDF" w:rsidRDefault="009F72B6" w:rsidP="009F72B6">
      <w:pPr>
        <w:pStyle w:val="Textoindependiente"/>
        <w:tabs>
          <w:tab w:val="left" w:pos="1306"/>
        </w:tabs>
        <w:spacing w:after="240" w:line="276" w:lineRule="auto"/>
        <w:jc w:val="both"/>
        <w:rPr>
          <w:sz w:val="22"/>
          <w:szCs w:val="22"/>
          <w:lang w:val="es-EC"/>
        </w:rPr>
      </w:pPr>
      <w:r w:rsidRPr="00570EDF">
        <w:rPr>
          <w:b/>
          <w:bCs/>
          <w:sz w:val="22"/>
          <w:szCs w:val="22"/>
          <w:lang w:val="es-ES_tradnl"/>
        </w:rPr>
        <w:t>Artículo 1</w:t>
      </w:r>
      <w:r w:rsidR="0009509E">
        <w:rPr>
          <w:b/>
          <w:bCs/>
          <w:sz w:val="22"/>
          <w:szCs w:val="22"/>
          <w:lang w:val="es-ES_tradnl"/>
        </w:rPr>
        <w:t>7</w:t>
      </w:r>
      <w:r w:rsidRPr="00570EDF">
        <w:rPr>
          <w:b/>
          <w:bCs/>
          <w:sz w:val="22"/>
          <w:szCs w:val="22"/>
          <w:lang w:val="es-ES_tradnl"/>
        </w:rPr>
        <w:t xml:space="preserve">.- De la </w:t>
      </w:r>
      <w:r w:rsidR="009C6908" w:rsidRPr="00570EDF">
        <w:rPr>
          <w:b/>
          <w:bCs/>
          <w:sz w:val="22"/>
          <w:szCs w:val="22"/>
          <w:lang w:val="es-ES_tradnl"/>
        </w:rPr>
        <w:t>Partición y A</w:t>
      </w:r>
      <w:r w:rsidRPr="00570EDF">
        <w:rPr>
          <w:b/>
          <w:bCs/>
          <w:sz w:val="22"/>
          <w:szCs w:val="22"/>
          <w:lang w:val="es-ES_tradnl"/>
        </w:rPr>
        <w:t>djudicación.-</w:t>
      </w:r>
      <w:r w:rsidRPr="00570EDF">
        <w:rPr>
          <w:b/>
          <w:bCs/>
          <w:color w:val="000000" w:themeColor="text1"/>
          <w:sz w:val="22"/>
          <w:szCs w:val="22"/>
          <w:lang w:val="es-ES_tradnl"/>
        </w:rPr>
        <w:t xml:space="preserve"> </w:t>
      </w:r>
      <w:r w:rsidRPr="00570EDF">
        <w:rPr>
          <w:sz w:val="22"/>
          <w:szCs w:val="22"/>
          <w:lang w:val="es-EC"/>
        </w:rPr>
        <w:t xml:space="preserve">Se faculta al señor Alcalde para que </w:t>
      </w:r>
      <w:r w:rsidR="00744B21" w:rsidRPr="00570EDF">
        <w:rPr>
          <w:sz w:val="22"/>
          <w:szCs w:val="22"/>
          <w:lang w:val="es-EC"/>
        </w:rPr>
        <w:t>proceda con la partición administrativa correspondiente</w:t>
      </w:r>
      <w:r w:rsidR="00D20A36" w:rsidRPr="00570EDF">
        <w:rPr>
          <w:sz w:val="22"/>
          <w:szCs w:val="22"/>
          <w:lang w:val="es-EC"/>
        </w:rPr>
        <w:t xml:space="preserve">. </w:t>
      </w:r>
      <w:r w:rsidR="00744B21" w:rsidRPr="00570EDF">
        <w:rPr>
          <w:sz w:val="22"/>
          <w:szCs w:val="22"/>
          <w:lang w:val="es-EC"/>
        </w:rPr>
        <w:t>Dicha r</w:t>
      </w:r>
      <w:r w:rsidR="00D20A36" w:rsidRPr="00570EDF">
        <w:rPr>
          <w:sz w:val="22"/>
          <w:szCs w:val="22"/>
          <w:lang w:val="es-EC"/>
        </w:rPr>
        <w:t>esolución</w:t>
      </w:r>
      <w:r w:rsidR="00744B21" w:rsidRPr="00570EDF">
        <w:rPr>
          <w:sz w:val="22"/>
          <w:szCs w:val="22"/>
          <w:lang w:val="es-EC"/>
        </w:rPr>
        <w:t xml:space="preserve"> de partición y adjudicación</w:t>
      </w:r>
      <w:r w:rsidR="00D20A36" w:rsidRPr="00570EDF">
        <w:rPr>
          <w:sz w:val="22"/>
          <w:szCs w:val="22"/>
          <w:lang w:val="es-EC"/>
        </w:rPr>
        <w:t xml:space="preserve"> </w:t>
      </w:r>
      <w:r w:rsidRPr="00570EDF">
        <w:rPr>
          <w:sz w:val="22"/>
          <w:szCs w:val="22"/>
          <w:lang w:val="es-EC"/>
        </w:rPr>
        <w:t>se protocolizará ante un Notario Público y se inscribirá en el Registro de la Propiedad del Distrito Metropolitano de Quito, la misma que sin otra solemnidad constituirá título de dominio del beneficiario.</w:t>
      </w:r>
    </w:p>
    <w:p w:rsidR="009F72B6" w:rsidRPr="00570EDF" w:rsidRDefault="009F72B6" w:rsidP="009F72B6">
      <w:pPr>
        <w:spacing w:after="240" w:line="276" w:lineRule="auto"/>
        <w:jc w:val="both"/>
        <w:rPr>
          <w:sz w:val="22"/>
          <w:szCs w:val="22"/>
          <w:lang w:val="es-ES_tradnl"/>
        </w:rPr>
      </w:pPr>
      <w:r w:rsidRPr="00570EDF">
        <w:rPr>
          <w:sz w:val="22"/>
          <w:szCs w:val="22"/>
          <w:lang w:val="es-EC"/>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rsidR="003D12BB" w:rsidRPr="00570EDF" w:rsidRDefault="00D66776" w:rsidP="003D12BB">
      <w:pPr>
        <w:spacing w:after="360" w:line="276" w:lineRule="auto"/>
        <w:jc w:val="both"/>
        <w:rPr>
          <w:bCs/>
          <w:sz w:val="22"/>
          <w:szCs w:val="22"/>
          <w:lang w:val="es-ES_tradnl"/>
        </w:rPr>
      </w:pPr>
      <w:r w:rsidRPr="00570EDF">
        <w:rPr>
          <w:b/>
          <w:bCs/>
          <w:sz w:val="22"/>
          <w:szCs w:val="22"/>
          <w:lang w:val="es-ES_tradnl"/>
        </w:rPr>
        <w:t>Artículo 1</w:t>
      </w:r>
      <w:r w:rsidR="0009509E">
        <w:rPr>
          <w:b/>
          <w:bCs/>
          <w:sz w:val="22"/>
          <w:szCs w:val="22"/>
          <w:lang w:val="es-ES_tradnl"/>
        </w:rPr>
        <w:t>8</w:t>
      </w:r>
      <w:r w:rsidR="003D12BB" w:rsidRPr="00570EDF">
        <w:rPr>
          <w:b/>
          <w:bCs/>
          <w:sz w:val="22"/>
          <w:szCs w:val="22"/>
          <w:lang w:val="es-ES_tradnl"/>
        </w:rPr>
        <w:t xml:space="preserve">.- Solicitudes de ampliación de plazo.- </w:t>
      </w:r>
      <w:r w:rsidR="003D12BB" w:rsidRPr="00570EDF">
        <w:rPr>
          <w:bCs/>
          <w:sz w:val="22"/>
          <w:szCs w:val="22"/>
          <w:lang w:val="es-ES_tradnl"/>
        </w:rPr>
        <w:t>Las solicitudes de ampliación de plazo para ejecución de obras civiles, presentación del cronograma de mitigación de riesgos; y, la ejecución de obras de mitigación de riesgos serán resueltas por la Administración Zonal correspondiente.</w:t>
      </w:r>
    </w:p>
    <w:p w:rsidR="003D12BB" w:rsidRPr="00570EDF" w:rsidRDefault="003D12BB" w:rsidP="003D12BB">
      <w:pPr>
        <w:spacing w:after="240" w:line="276" w:lineRule="auto"/>
        <w:jc w:val="both"/>
        <w:rPr>
          <w:bCs/>
          <w:sz w:val="22"/>
          <w:szCs w:val="22"/>
          <w:lang w:val="es-ES_tradnl"/>
        </w:rPr>
      </w:pPr>
      <w:r w:rsidRPr="00570EDF">
        <w:rPr>
          <w:b/>
          <w:bCs/>
          <w:sz w:val="22"/>
          <w:szCs w:val="22"/>
          <w:lang w:val="es-ES_tradnl"/>
        </w:rPr>
        <w:t>Ar</w:t>
      </w:r>
      <w:r w:rsidR="00D66776" w:rsidRPr="00570EDF">
        <w:rPr>
          <w:b/>
          <w:bCs/>
          <w:sz w:val="22"/>
          <w:szCs w:val="22"/>
          <w:lang w:val="es-ES_tradnl"/>
        </w:rPr>
        <w:t>tículo 1</w:t>
      </w:r>
      <w:r w:rsidR="0009509E">
        <w:rPr>
          <w:b/>
          <w:bCs/>
          <w:sz w:val="22"/>
          <w:szCs w:val="22"/>
          <w:lang w:val="es-ES_tradnl"/>
        </w:rPr>
        <w:t>9</w:t>
      </w:r>
      <w:r w:rsidRPr="00570EDF">
        <w:rPr>
          <w:b/>
          <w:bCs/>
          <w:sz w:val="22"/>
          <w:szCs w:val="22"/>
          <w:lang w:val="es-ES_tradnl"/>
        </w:rPr>
        <w:t>.- Potestad de ejecución.-</w:t>
      </w:r>
      <w:r w:rsidRPr="00570ED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83709A" w:rsidRPr="00570EDF" w:rsidRDefault="0083709A" w:rsidP="0083709A">
      <w:pPr>
        <w:pStyle w:val="Ttulo3"/>
        <w:spacing w:line="276" w:lineRule="auto"/>
        <w:jc w:val="center"/>
        <w:rPr>
          <w:rFonts w:ascii="Times New Roman" w:hAnsi="Times New Roman" w:cs="Times New Roman"/>
          <w:sz w:val="22"/>
          <w:szCs w:val="22"/>
          <w:lang w:val="es-ES_tradnl"/>
        </w:rPr>
      </w:pPr>
      <w:r w:rsidRPr="00570EDF">
        <w:rPr>
          <w:rFonts w:ascii="Times New Roman" w:hAnsi="Times New Roman" w:cs="Times New Roman"/>
          <w:sz w:val="22"/>
          <w:szCs w:val="22"/>
          <w:lang w:val="es-ES_tradnl"/>
        </w:rPr>
        <w:t>Disposiciones Generales</w:t>
      </w:r>
    </w:p>
    <w:p w:rsidR="0083709A" w:rsidRPr="00570EDF" w:rsidRDefault="0083709A" w:rsidP="0083709A">
      <w:pPr>
        <w:rPr>
          <w:sz w:val="22"/>
          <w:szCs w:val="22"/>
          <w:lang w:val="es-ES_tradnl"/>
        </w:rPr>
      </w:pPr>
    </w:p>
    <w:p w:rsidR="0083709A" w:rsidRPr="00570EDF" w:rsidRDefault="0083709A" w:rsidP="0083709A">
      <w:pPr>
        <w:pStyle w:val="Textoindependiente"/>
        <w:spacing w:line="276" w:lineRule="auto"/>
        <w:jc w:val="both"/>
        <w:rPr>
          <w:b/>
          <w:sz w:val="22"/>
          <w:szCs w:val="22"/>
          <w:lang w:val="es-ES_tradnl"/>
        </w:rPr>
      </w:pPr>
      <w:r w:rsidRPr="00570EDF">
        <w:rPr>
          <w:b/>
          <w:sz w:val="22"/>
          <w:szCs w:val="22"/>
          <w:lang w:val="es-ES_tradnl"/>
        </w:rPr>
        <w:t xml:space="preserve">Primera.- </w:t>
      </w:r>
      <w:r w:rsidRPr="00570EDF">
        <w:rPr>
          <w:sz w:val="22"/>
          <w:szCs w:val="22"/>
          <w:lang w:val="es-ES_tradnl"/>
        </w:rPr>
        <w:t>Todos los anexos adjuntos al proyecto de regularización son documentos habilitantes de esta Ordenanza</w:t>
      </w:r>
      <w:r w:rsidRPr="00570EDF">
        <w:rPr>
          <w:b/>
          <w:sz w:val="22"/>
          <w:szCs w:val="22"/>
          <w:lang w:val="es-ES_tradnl"/>
        </w:rPr>
        <w:t>.</w:t>
      </w:r>
    </w:p>
    <w:p w:rsidR="0083709A" w:rsidRDefault="0083709A" w:rsidP="0083709A">
      <w:pPr>
        <w:spacing w:after="240" w:line="276" w:lineRule="auto"/>
        <w:jc w:val="both"/>
        <w:rPr>
          <w:sz w:val="22"/>
          <w:szCs w:val="22"/>
          <w:lang w:val="es-ES_tradnl"/>
        </w:rPr>
      </w:pPr>
      <w:r w:rsidRPr="00570EDF">
        <w:rPr>
          <w:b/>
          <w:sz w:val="22"/>
          <w:szCs w:val="22"/>
          <w:lang w:val="es-ES_tradnl"/>
        </w:rPr>
        <w:t xml:space="preserve">Segunda.-  </w:t>
      </w:r>
      <w:r w:rsidRPr="00570EDF">
        <w:rPr>
          <w:sz w:val="22"/>
          <w:szCs w:val="22"/>
          <w:lang w:val="es-ES_tradnl"/>
        </w:rPr>
        <w:t xml:space="preserve">De acuerdo al </w:t>
      </w:r>
      <w:r w:rsidR="00B67DE9" w:rsidRPr="00570EDF">
        <w:rPr>
          <w:sz w:val="22"/>
          <w:szCs w:val="22"/>
        </w:rPr>
        <w:t xml:space="preserve">informe de la Dirección Metropolitana de Gestión de Riesgos No. </w:t>
      </w:r>
      <w:r w:rsidR="00B67DE9">
        <w:rPr>
          <w:sz w:val="22"/>
          <w:szCs w:val="22"/>
        </w:rPr>
        <w:t>I-0008-EAH-</w:t>
      </w:r>
      <w:r w:rsidR="00B67DE9" w:rsidRPr="00570EDF">
        <w:rPr>
          <w:sz w:val="22"/>
          <w:szCs w:val="22"/>
        </w:rPr>
        <w:t>AT-DMGR-20</w:t>
      </w:r>
      <w:r w:rsidR="00B67DE9">
        <w:rPr>
          <w:sz w:val="22"/>
          <w:szCs w:val="22"/>
        </w:rPr>
        <w:t>2</w:t>
      </w:r>
      <w:r w:rsidR="00B67DE9" w:rsidRPr="00570EDF">
        <w:rPr>
          <w:sz w:val="22"/>
          <w:szCs w:val="22"/>
        </w:rPr>
        <w:t xml:space="preserve">1, de </w:t>
      </w:r>
      <w:r w:rsidR="00B67DE9">
        <w:rPr>
          <w:sz w:val="22"/>
          <w:szCs w:val="22"/>
        </w:rPr>
        <w:t>0</w:t>
      </w:r>
      <w:r w:rsidR="00B67DE9" w:rsidRPr="00570EDF">
        <w:rPr>
          <w:sz w:val="22"/>
          <w:szCs w:val="22"/>
        </w:rPr>
        <w:t xml:space="preserve">2 de </w:t>
      </w:r>
      <w:r w:rsidR="00B67DE9">
        <w:rPr>
          <w:sz w:val="22"/>
          <w:szCs w:val="22"/>
        </w:rPr>
        <w:t>febrero</w:t>
      </w:r>
      <w:r w:rsidR="00B67DE9" w:rsidRPr="00570EDF">
        <w:rPr>
          <w:sz w:val="22"/>
          <w:szCs w:val="22"/>
        </w:rPr>
        <w:t xml:space="preserve"> de 20</w:t>
      </w:r>
      <w:r w:rsidR="00B67DE9">
        <w:rPr>
          <w:sz w:val="22"/>
          <w:szCs w:val="22"/>
        </w:rPr>
        <w:t>2</w:t>
      </w:r>
      <w:r w:rsidR="00B67DE9" w:rsidRPr="00570EDF">
        <w:rPr>
          <w:sz w:val="22"/>
          <w:szCs w:val="22"/>
        </w:rPr>
        <w:t>1</w:t>
      </w:r>
      <w:r w:rsidRPr="00570EDF">
        <w:rPr>
          <w:sz w:val="22"/>
          <w:szCs w:val="22"/>
          <w:lang w:val="es-ES_tradnl"/>
        </w:rPr>
        <w:t>, se deberán cumplir las siguientes disposiciones</w:t>
      </w:r>
      <w:r w:rsidR="00B67DE9">
        <w:rPr>
          <w:sz w:val="22"/>
          <w:szCs w:val="22"/>
          <w:lang w:val="es-ES_tradnl"/>
        </w:rPr>
        <w:t>:</w:t>
      </w:r>
    </w:p>
    <w:p w:rsidR="00AF58A4" w:rsidRPr="00AF58A4" w:rsidRDefault="00B67DE9" w:rsidP="00505288">
      <w:pPr>
        <w:pStyle w:val="Prrafodelista"/>
        <w:numPr>
          <w:ilvl w:val="0"/>
          <w:numId w:val="14"/>
        </w:numPr>
        <w:spacing w:after="0"/>
        <w:jc w:val="both"/>
        <w:rPr>
          <w:rFonts w:ascii="Times New Roman" w:hAnsi="Times New Roman"/>
          <w:bCs/>
          <w:lang w:val="es-ES_tradnl"/>
        </w:rPr>
      </w:pPr>
      <w:r w:rsidRPr="00AF58A4">
        <w:rPr>
          <w:rFonts w:ascii="Times New Roman" w:hAnsi="Times New Roman"/>
          <w:bCs/>
          <w:lang w:val="es-ES_tradnl"/>
        </w:rPr>
        <w:t xml:space="preserve">Se dispone que, los propietarios/posesionarios del asentamiento humano de hecho y consolidado denominado Barrio </w:t>
      </w:r>
      <w:r w:rsidR="00F917AB" w:rsidRPr="00AF58A4">
        <w:rPr>
          <w:rFonts w:ascii="Times New Roman" w:hAnsi="Times New Roman"/>
          <w:bCs/>
          <w:lang w:val="es-ES_tradnl"/>
        </w:rPr>
        <w:t xml:space="preserve">Manzana 15 </w:t>
      </w:r>
      <w:r w:rsidRPr="00AF58A4">
        <w:rPr>
          <w:rFonts w:ascii="Times New Roman" w:hAnsi="Times New Roman"/>
          <w:bCs/>
          <w:lang w:val="es-ES_tradnl"/>
        </w:rPr>
        <w:t>“Los Geranios”, no deben realizar excavaciones en el terreno (desbanques de tierra) hasta que culmine el proceso de regularización y se establezca su normativa de edificabilidad específica.</w:t>
      </w:r>
    </w:p>
    <w:p w:rsidR="00AF58A4" w:rsidRPr="00AF58A4" w:rsidRDefault="00AF58A4" w:rsidP="00AF58A4">
      <w:pPr>
        <w:pStyle w:val="Prrafodelista"/>
        <w:spacing w:after="0"/>
        <w:ind w:left="360"/>
        <w:jc w:val="both"/>
        <w:rPr>
          <w:rFonts w:ascii="Times New Roman" w:hAnsi="Times New Roman"/>
          <w:bCs/>
          <w:lang w:val="es-ES_tradnl"/>
        </w:rPr>
      </w:pPr>
    </w:p>
    <w:p w:rsidR="00B67DE9" w:rsidRDefault="00AF58A4" w:rsidP="00AF58A4">
      <w:pPr>
        <w:pStyle w:val="Prrafodelista"/>
        <w:numPr>
          <w:ilvl w:val="0"/>
          <w:numId w:val="14"/>
        </w:numPr>
        <w:spacing w:after="0"/>
        <w:jc w:val="both"/>
        <w:rPr>
          <w:rFonts w:ascii="Times New Roman" w:hAnsi="Times New Roman"/>
          <w:bCs/>
          <w:lang w:val="es-ES_tradnl"/>
        </w:rPr>
      </w:pPr>
      <w:r>
        <w:rPr>
          <w:rFonts w:ascii="Times New Roman" w:hAnsi="Times New Roman"/>
          <w:lang w:val="es-ES_tradnl"/>
        </w:rPr>
        <w:t xml:space="preserve">Se dispone que, </w:t>
      </w:r>
      <w:r w:rsidRPr="00AF58A4">
        <w:rPr>
          <w:rFonts w:ascii="Times New Roman" w:hAnsi="Times New Roman"/>
          <w:bCs/>
          <w:lang w:val="es-ES_tradnl"/>
        </w:rPr>
        <w:t>p</w:t>
      </w:r>
      <w:r w:rsidR="00B67DE9" w:rsidRPr="00AF58A4">
        <w:rPr>
          <w:rFonts w:ascii="Times New Roman" w:hAnsi="Times New Roman"/>
          <w:bCs/>
          <w:lang w:val="es-ES_tradnl"/>
        </w:rPr>
        <w:t xml:space="preserve">osterior a la regularización </w:t>
      </w:r>
      <w:r>
        <w:rPr>
          <w:rFonts w:ascii="Times New Roman" w:hAnsi="Times New Roman"/>
          <w:bCs/>
          <w:lang w:val="es-ES_tradnl"/>
        </w:rPr>
        <w:t xml:space="preserve">los propietarios/posesionarios del </w:t>
      </w:r>
      <w:r w:rsidRPr="00AF58A4">
        <w:rPr>
          <w:rFonts w:ascii="Times New Roman" w:hAnsi="Times New Roman"/>
          <w:bCs/>
          <w:lang w:val="es-ES_tradnl"/>
        </w:rPr>
        <w:t>asentamiento humano de hecho y consolidado denominado Barrio</w:t>
      </w:r>
      <w:r w:rsidR="00F917AB">
        <w:rPr>
          <w:rFonts w:ascii="Times New Roman" w:hAnsi="Times New Roman"/>
          <w:bCs/>
          <w:lang w:val="es-ES_tradnl"/>
        </w:rPr>
        <w:t xml:space="preserve"> </w:t>
      </w:r>
      <w:r w:rsidR="00F917AB" w:rsidRPr="00AF58A4">
        <w:rPr>
          <w:rFonts w:ascii="Times New Roman" w:hAnsi="Times New Roman"/>
          <w:bCs/>
          <w:lang w:val="es-ES_tradnl"/>
        </w:rPr>
        <w:t xml:space="preserve">Manzana 15 </w:t>
      </w:r>
      <w:r w:rsidRPr="00AF58A4">
        <w:rPr>
          <w:rFonts w:ascii="Times New Roman" w:hAnsi="Times New Roman"/>
          <w:bCs/>
          <w:lang w:val="es-ES_tradnl"/>
        </w:rPr>
        <w:t xml:space="preserve"> “Los Geranios”</w:t>
      </w:r>
      <w:r w:rsidR="00B67DE9" w:rsidRPr="00AF58A4">
        <w:rPr>
          <w:rFonts w:ascii="Times New Roman" w:hAnsi="Times New Roman"/>
          <w:bCs/>
          <w:lang w:val="es-ES_tradnl"/>
        </w:rPr>
        <w:t xml:space="preserve">, </w:t>
      </w:r>
      <w:r>
        <w:rPr>
          <w:rFonts w:ascii="Times New Roman" w:hAnsi="Times New Roman"/>
          <w:bCs/>
          <w:lang w:val="es-ES_tradnl"/>
        </w:rPr>
        <w:t>deben</w:t>
      </w:r>
      <w:r w:rsidR="00B67DE9" w:rsidRPr="00AF58A4">
        <w:rPr>
          <w:rFonts w:ascii="Times New Roman" w:hAnsi="Times New Roman"/>
          <w:bCs/>
          <w:lang w:val="es-ES_tradnl"/>
        </w:rPr>
        <w:t xml:space="preserve"> realizar las obras públicas tales como alcantarillado, bordillos y adoquinado como medida de mitigación para los procesos de erosión superficial.</w:t>
      </w:r>
    </w:p>
    <w:p w:rsidR="00AF58A4" w:rsidRPr="00AF58A4" w:rsidRDefault="00AF58A4" w:rsidP="00AF58A4">
      <w:pPr>
        <w:pStyle w:val="Prrafodelista"/>
        <w:spacing w:after="0"/>
        <w:rPr>
          <w:rFonts w:ascii="Times New Roman" w:hAnsi="Times New Roman"/>
          <w:bCs/>
          <w:lang w:val="es-ES_tradnl"/>
        </w:rPr>
      </w:pPr>
    </w:p>
    <w:p w:rsidR="00B67DE9" w:rsidRPr="00AF58A4" w:rsidRDefault="00AF58A4" w:rsidP="00AF58A4">
      <w:pPr>
        <w:pStyle w:val="Prrafodelista"/>
        <w:numPr>
          <w:ilvl w:val="0"/>
          <w:numId w:val="14"/>
        </w:numPr>
        <w:spacing w:after="240"/>
        <w:jc w:val="both"/>
        <w:rPr>
          <w:lang w:val="es-ES_tradnl"/>
        </w:rPr>
      </w:pPr>
      <w:r w:rsidRPr="00AF58A4">
        <w:rPr>
          <w:rFonts w:ascii="Times New Roman" w:hAnsi="Times New Roman"/>
          <w:bCs/>
          <w:lang w:val="es-ES_tradnl"/>
        </w:rPr>
        <w:lastRenderedPageBreak/>
        <w:t xml:space="preserve">Se dispone que, </w:t>
      </w:r>
      <w:r w:rsidR="00B67DE9" w:rsidRPr="00AF58A4">
        <w:rPr>
          <w:rFonts w:ascii="Times New Roman" w:hAnsi="Times New Roman"/>
          <w:bCs/>
          <w:lang w:val="es-ES_tradnl"/>
        </w:rPr>
        <w:t xml:space="preserve">los propietarios y/o posesionarios </w:t>
      </w:r>
      <w:r>
        <w:rPr>
          <w:rFonts w:ascii="Times New Roman" w:hAnsi="Times New Roman"/>
          <w:bCs/>
          <w:lang w:val="es-ES_tradnl"/>
        </w:rPr>
        <w:t xml:space="preserve">del </w:t>
      </w:r>
      <w:r w:rsidRPr="00AF58A4">
        <w:rPr>
          <w:rFonts w:ascii="Times New Roman" w:hAnsi="Times New Roman"/>
          <w:bCs/>
          <w:lang w:val="es-ES_tradnl"/>
        </w:rPr>
        <w:t xml:space="preserve">asentamiento humano de hecho y consolidado denominado Barrio </w:t>
      </w:r>
      <w:r w:rsidR="00F917AB" w:rsidRPr="00AF58A4">
        <w:rPr>
          <w:rFonts w:ascii="Times New Roman" w:hAnsi="Times New Roman"/>
          <w:bCs/>
          <w:lang w:val="es-ES_tradnl"/>
        </w:rPr>
        <w:t xml:space="preserve">Manzana 15 </w:t>
      </w:r>
      <w:r w:rsidRPr="00AF58A4">
        <w:rPr>
          <w:rFonts w:ascii="Times New Roman" w:hAnsi="Times New Roman"/>
          <w:bCs/>
          <w:lang w:val="es-ES_tradnl"/>
        </w:rPr>
        <w:t>“Los Geranios”</w:t>
      </w:r>
      <w:r w:rsidR="00B67DE9" w:rsidRPr="00AF58A4">
        <w:rPr>
          <w:rFonts w:ascii="Times New Roman" w:hAnsi="Times New Roman"/>
          <w:bCs/>
          <w:lang w:val="es-ES_tradnl"/>
        </w:rPr>
        <w:t xml:space="preserve">, no construyan más viviendas en el </w:t>
      </w:r>
      <w:proofErr w:type="spellStart"/>
      <w:r w:rsidR="00B67DE9" w:rsidRPr="00AF58A4">
        <w:rPr>
          <w:rFonts w:ascii="Times New Roman" w:hAnsi="Times New Roman"/>
          <w:bCs/>
          <w:lang w:val="es-ES_tradnl"/>
        </w:rPr>
        <w:t>macrolote</w:t>
      </w:r>
      <w:proofErr w:type="spellEnd"/>
      <w:r w:rsidR="00B67DE9" w:rsidRPr="00AF58A4">
        <w:rPr>
          <w:rFonts w:ascii="Times New Roman" w:hAnsi="Times New Roman"/>
          <w:bCs/>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B67DE9" w:rsidRPr="00570EDF" w:rsidRDefault="00B67DE9" w:rsidP="00B67DE9">
      <w:pPr>
        <w:spacing w:after="240" w:line="276" w:lineRule="auto"/>
        <w:jc w:val="both"/>
        <w:rPr>
          <w:sz w:val="22"/>
          <w:szCs w:val="22"/>
          <w:lang w:val="es-ES_tradnl"/>
        </w:rPr>
      </w:pPr>
      <w:r w:rsidRPr="00B67DE9">
        <w:rPr>
          <w:sz w:val="22"/>
          <w:szCs w:val="22"/>
          <w:lang w:val="es-ES_tradnl"/>
        </w:rPr>
        <w:t>La Unidad Especial Regula Tu Barrio debe comunicar a la comunidad del AHHYC “Los Geranios”,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0C37B5" w:rsidRPr="00570EDF" w:rsidRDefault="00063A70" w:rsidP="00AF58A4">
      <w:pPr>
        <w:pStyle w:val="Textoindependiente"/>
        <w:spacing w:before="240" w:line="276" w:lineRule="auto"/>
        <w:jc w:val="both"/>
        <w:rPr>
          <w:sz w:val="22"/>
          <w:szCs w:val="22"/>
          <w:lang w:val="es-ES_tradnl"/>
        </w:rPr>
      </w:pPr>
      <w:r>
        <w:rPr>
          <w:b/>
          <w:sz w:val="22"/>
          <w:szCs w:val="22"/>
          <w:lang w:val="es-ES_tradnl"/>
        </w:rPr>
        <w:t>Disposición Final.-</w:t>
      </w:r>
      <w:r w:rsidR="000C37B5" w:rsidRPr="00570EDF">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rsidR="000C37B5" w:rsidRPr="00570EDF" w:rsidRDefault="000C37B5" w:rsidP="003D12BB">
      <w:pPr>
        <w:spacing w:after="240" w:line="276" w:lineRule="auto"/>
        <w:contextualSpacing/>
        <w:jc w:val="both"/>
        <w:rPr>
          <w:b/>
          <w:sz w:val="22"/>
          <w:szCs w:val="22"/>
          <w:lang w:val="es-ES_tradnl"/>
        </w:rPr>
      </w:pPr>
    </w:p>
    <w:p w:rsidR="003D12BB" w:rsidRPr="00570EDF" w:rsidRDefault="00087F4E" w:rsidP="003D12BB">
      <w:pPr>
        <w:spacing w:after="240" w:line="276" w:lineRule="auto"/>
        <w:contextualSpacing/>
        <w:jc w:val="both"/>
        <w:rPr>
          <w:sz w:val="22"/>
          <w:szCs w:val="22"/>
        </w:rPr>
      </w:pPr>
      <w:r w:rsidRPr="00570EDF">
        <w:rPr>
          <w:sz w:val="22"/>
          <w:szCs w:val="22"/>
        </w:rPr>
        <w:t xml:space="preserve">Dada, en la Sala de Sesiones del Concejo Metropolitano de Quito, </w:t>
      </w:r>
      <w:proofErr w:type="gramStart"/>
      <w:r w:rsidRPr="00570EDF">
        <w:rPr>
          <w:sz w:val="22"/>
          <w:szCs w:val="22"/>
        </w:rPr>
        <w:t>el.……</w:t>
      </w:r>
      <w:proofErr w:type="gramEnd"/>
      <w:r w:rsidRPr="00570EDF">
        <w:rPr>
          <w:sz w:val="22"/>
          <w:szCs w:val="22"/>
        </w:rPr>
        <w:t xml:space="preserve"> de …………. del 20</w:t>
      </w:r>
      <w:r w:rsidR="00D07523">
        <w:rPr>
          <w:sz w:val="22"/>
          <w:szCs w:val="22"/>
        </w:rPr>
        <w:t>2</w:t>
      </w:r>
      <w:r w:rsidR="00AF58A4">
        <w:rPr>
          <w:sz w:val="22"/>
          <w:szCs w:val="22"/>
        </w:rPr>
        <w:t>1</w:t>
      </w:r>
    </w:p>
    <w:p w:rsidR="005C140A" w:rsidRPr="00570EDF" w:rsidRDefault="005C140A" w:rsidP="003D12BB">
      <w:pPr>
        <w:pStyle w:val="Textopredeterminado"/>
        <w:shd w:val="clear" w:color="auto" w:fill="FFFFFF"/>
        <w:jc w:val="both"/>
        <w:rPr>
          <w:sz w:val="22"/>
          <w:szCs w:val="22"/>
          <w:lang w:val="es-ES"/>
        </w:rPr>
      </w:pPr>
    </w:p>
    <w:p w:rsidR="005C140A" w:rsidRPr="00570EDF" w:rsidRDefault="005C140A" w:rsidP="003D12BB">
      <w:pPr>
        <w:pStyle w:val="Textopredeterminado"/>
        <w:shd w:val="clear" w:color="auto" w:fill="FFFFFF"/>
        <w:jc w:val="both"/>
        <w:rPr>
          <w:sz w:val="22"/>
          <w:szCs w:val="22"/>
          <w:lang w:val="es-ES"/>
        </w:rPr>
      </w:pPr>
    </w:p>
    <w:p w:rsidR="008F6B2D" w:rsidRPr="00570EDF" w:rsidRDefault="00063A70" w:rsidP="008F6B2D">
      <w:pPr>
        <w:pStyle w:val="Textosinformato"/>
        <w:jc w:val="center"/>
        <w:rPr>
          <w:rFonts w:ascii="Times New Roman" w:eastAsia="MS Mincho" w:hAnsi="Times New Roman"/>
          <w:sz w:val="22"/>
          <w:szCs w:val="22"/>
        </w:rPr>
      </w:pPr>
      <w:r>
        <w:rPr>
          <w:rFonts w:ascii="Times New Roman" w:eastAsia="MS Mincho" w:hAnsi="Times New Roman"/>
          <w:sz w:val="22"/>
          <w:szCs w:val="22"/>
        </w:rPr>
        <w:t>Abg. Damaris Priscila Orti</w:t>
      </w:r>
      <w:r w:rsidR="008F6B2D" w:rsidRPr="00570EDF">
        <w:rPr>
          <w:rFonts w:ascii="Times New Roman" w:eastAsia="MS Mincho" w:hAnsi="Times New Roman"/>
          <w:sz w:val="22"/>
          <w:szCs w:val="22"/>
        </w:rPr>
        <w:t xml:space="preserve">z </w:t>
      </w:r>
      <w:proofErr w:type="spellStart"/>
      <w:r w:rsidR="008F6B2D" w:rsidRPr="00570EDF">
        <w:rPr>
          <w:rFonts w:ascii="Times New Roman" w:eastAsia="MS Mincho" w:hAnsi="Times New Roman"/>
          <w:sz w:val="22"/>
          <w:szCs w:val="22"/>
        </w:rPr>
        <w:t>Pasuy</w:t>
      </w:r>
      <w:proofErr w:type="spellEnd"/>
    </w:p>
    <w:p w:rsidR="008F6B2D" w:rsidRPr="00570EDF" w:rsidRDefault="008F6B2D" w:rsidP="008F6B2D">
      <w:pPr>
        <w:pStyle w:val="Textosinformato"/>
        <w:spacing w:after="240"/>
        <w:jc w:val="center"/>
        <w:rPr>
          <w:rFonts w:ascii="Times New Roman" w:eastAsia="MS Mincho" w:hAnsi="Times New Roman"/>
          <w:b/>
          <w:bCs/>
          <w:sz w:val="22"/>
          <w:szCs w:val="22"/>
        </w:rPr>
      </w:pPr>
      <w:r w:rsidRPr="00570EDF">
        <w:rPr>
          <w:rFonts w:ascii="Times New Roman" w:eastAsia="MS Mincho" w:hAnsi="Times New Roman"/>
          <w:b/>
          <w:bCs/>
          <w:sz w:val="22"/>
          <w:szCs w:val="22"/>
        </w:rPr>
        <w:t>SECRETARIA GENERAL DEL CONCEJO METROPOLITANO DE QUITO (E)</w:t>
      </w:r>
    </w:p>
    <w:p w:rsidR="008F6B2D" w:rsidRDefault="008F6B2D" w:rsidP="008F6B2D">
      <w:pPr>
        <w:pStyle w:val="Textopredeterminado"/>
        <w:shd w:val="clear" w:color="auto" w:fill="FFFFFF"/>
        <w:jc w:val="both"/>
        <w:rPr>
          <w:sz w:val="22"/>
          <w:szCs w:val="22"/>
          <w:lang w:val="es-ES"/>
        </w:rPr>
      </w:pPr>
    </w:p>
    <w:p w:rsidR="00D6687D" w:rsidRPr="00570EDF" w:rsidRDefault="00D6687D" w:rsidP="008F6B2D">
      <w:pPr>
        <w:pStyle w:val="Textopredeterminado"/>
        <w:shd w:val="clear" w:color="auto" w:fill="FFFFFF"/>
        <w:jc w:val="both"/>
        <w:rPr>
          <w:sz w:val="22"/>
          <w:szCs w:val="22"/>
          <w:lang w:val="es-ES"/>
        </w:rPr>
      </w:pPr>
    </w:p>
    <w:p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CERTIFICADO DE DISCUSIÓN</w:t>
      </w:r>
    </w:p>
    <w:p w:rsidR="008F6B2D" w:rsidRPr="00570EDF" w:rsidRDefault="008F6B2D" w:rsidP="008F6B2D">
      <w:pPr>
        <w:jc w:val="center"/>
        <w:rPr>
          <w:rFonts w:eastAsia="MS Mincho"/>
          <w:sz w:val="22"/>
          <w:szCs w:val="22"/>
        </w:rPr>
      </w:pPr>
    </w:p>
    <w:p w:rsidR="008F6B2D" w:rsidRPr="00570EDF" w:rsidRDefault="008F6B2D" w:rsidP="008F6B2D">
      <w:pPr>
        <w:pStyle w:val="Textoindependiente"/>
        <w:rPr>
          <w:rFonts w:eastAsia="MS Mincho"/>
          <w:sz w:val="22"/>
          <w:szCs w:val="22"/>
        </w:rPr>
      </w:pPr>
      <w:r w:rsidRPr="00570EDF">
        <w:rPr>
          <w:rFonts w:eastAsia="MS Mincho"/>
          <w:sz w:val="22"/>
          <w:szCs w:val="22"/>
        </w:rPr>
        <w:t>La infrascrita Secretaria General del Concejo Metropolitano de Quito, certifica que la presente ordenanza fue discutida y aprobada en dos debates, en sesiones de …</w:t>
      </w:r>
      <w:proofErr w:type="gramStart"/>
      <w:r w:rsidRPr="00570EDF">
        <w:rPr>
          <w:rFonts w:eastAsia="MS Mincho"/>
          <w:sz w:val="22"/>
          <w:szCs w:val="22"/>
        </w:rPr>
        <w:t>..</w:t>
      </w:r>
      <w:proofErr w:type="gramEnd"/>
      <w:r w:rsidRPr="00570EDF">
        <w:rPr>
          <w:rFonts w:eastAsia="MS Mincho"/>
          <w:sz w:val="22"/>
          <w:szCs w:val="22"/>
        </w:rPr>
        <w:t xml:space="preserve">de ……..  </w:t>
      </w:r>
      <w:proofErr w:type="gramStart"/>
      <w:r w:rsidRPr="00570EDF">
        <w:rPr>
          <w:rFonts w:eastAsia="MS Mincho"/>
          <w:sz w:val="22"/>
          <w:szCs w:val="22"/>
        </w:rPr>
        <w:t>y</w:t>
      </w:r>
      <w:proofErr w:type="gramEnd"/>
      <w:r w:rsidRPr="00570EDF">
        <w:rPr>
          <w:rFonts w:eastAsia="MS Mincho"/>
          <w:sz w:val="22"/>
          <w:szCs w:val="22"/>
        </w:rPr>
        <w:t xml:space="preserve"> ….. de …………. de 20</w:t>
      </w:r>
      <w:r w:rsidR="00087F4E" w:rsidRPr="00570EDF">
        <w:rPr>
          <w:rFonts w:eastAsia="MS Mincho"/>
          <w:sz w:val="22"/>
          <w:szCs w:val="22"/>
        </w:rPr>
        <w:t>2</w:t>
      </w:r>
      <w:r w:rsidR="00AF58A4">
        <w:rPr>
          <w:rFonts w:eastAsia="MS Mincho"/>
          <w:sz w:val="22"/>
          <w:szCs w:val="22"/>
        </w:rPr>
        <w:t>1</w:t>
      </w:r>
      <w:r w:rsidRPr="00570EDF">
        <w:rPr>
          <w:rFonts w:eastAsia="MS Mincho"/>
          <w:sz w:val="22"/>
          <w:szCs w:val="22"/>
        </w:rPr>
        <w:t>.- Quito,</w:t>
      </w:r>
    </w:p>
    <w:p w:rsidR="008F6B2D" w:rsidRPr="00570EDF" w:rsidRDefault="008F6B2D" w:rsidP="008F6B2D">
      <w:pPr>
        <w:rPr>
          <w:rFonts w:eastAsia="MS Mincho"/>
          <w:sz w:val="22"/>
          <w:szCs w:val="22"/>
        </w:rPr>
      </w:pPr>
    </w:p>
    <w:p w:rsidR="008F6B2D" w:rsidRPr="00570EDF" w:rsidRDefault="008F6B2D" w:rsidP="008F6B2D">
      <w:pPr>
        <w:rPr>
          <w:rFonts w:eastAsia="MS Mincho"/>
          <w:sz w:val="22"/>
          <w:szCs w:val="22"/>
        </w:rPr>
      </w:pPr>
    </w:p>
    <w:p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xml:space="preserve">Abg. Damaris Priscila Ortiz </w:t>
      </w:r>
      <w:proofErr w:type="spellStart"/>
      <w:r w:rsidRPr="00570EDF">
        <w:rPr>
          <w:rFonts w:ascii="Times New Roman" w:eastAsia="MS Mincho" w:hAnsi="Times New Roman"/>
          <w:sz w:val="22"/>
          <w:szCs w:val="22"/>
        </w:rPr>
        <w:t>Pasuy</w:t>
      </w:r>
      <w:proofErr w:type="spellEnd"/>
    </w:p>
    <w:p w:rsidR="008F6B2D" w:rsidRPr="00570EDF" w:rsidRDefault="008F6B2D" w:rsidP="008F6B2D">
      <w:pPr>
        <w:pStyle w:val="Textosinformato"/>
        <w:spacing w:after="240"/>
        <w:jc w:val="center"/>
        <w:rPr>
          <w:rFonts w:ascii="Times New Roman" w:eastAsia="MS Mincho" w:hAnsi="Times New Roman"/>
          <w:b/>
          <w:bCs/>
          <w:sz w:val="22"/>
          <w:szCs w:val="22"/>
        </w:rPr>
      </w:pPr>
      <w:r w:rsidRPr="00570EDF">
        <w:rPr>
          <w:rFonts w:ascii="Times New Roman" w:eastAsia="MS Mincho" w:hAnsi="Times New Roman"/>
          <w:b/>
          <w:bCs/>
          <w:sz w:val="22"/>
          <w:szCs w:val="22"/>
        </w:rPr>
        <w:t>SECRETARIA GENERAL DEL CONCEJO METROPOLITANO DE QUITO (E)</w:t>
      </w:r>
    </w:p>
    <w:p w:rsidR="008F6B2D" w:rsidRPr="00570EDF" w:rsidRDefault="008F6B2D" w:rsidP="008F6B2D">
      <w:pPr>
        <w:rPr>
          <w:rFonts w:eastAsia="MS Mincho"/>
          <w:sz w:val="22"/>
          <w:szCs w:val="22"/>
        </w:rPr>
      </w:pPr>
    </w:p>
    <w:p w:rsidR="008F6B2D" w:rsidRPr="00570EDF" w:rsidRDefault="008F6B2D" w:rsidP="008F6B2D">
      <w:pPr>
        <w:pStyle w:val="Ttulo3"/>
        <w:jc w:val="center"/>
        <w:rPr>
          <w:rFonts w:ascii="Times New Roman" w:eastAsia="MS Mincho" w:hAnsi="Times New Roman" w:cs="Times New Roman"/>
          <w:sz w:val="22"/>
          <w:szCs w:val="22"/>
        </w:rPr>
      </w:pPr>
      <w:r w:rsidRPr="00570EDF">
        <w:rPr>
          <w:rFonts w:ascii="Times New Roman" w:eastAsia="MS Mincho" w:hAnsi="Times New Roman" w:cs="Times New Roman"/>
          <w:sz w:val="22"/>
          <w:szCs w:val="22"/>
        </w:rPr>
        <w:t>ALCALDÍA DEL DISTRITO METROPOLITANO.- Distrito Metropolitano de Quito,</w:t>
      </w:r>
    </w:p>
    <w:p w:rsidR="008F6B2D" w:rsidRPr="00570EDF" w:rsidRDefault="008F6B2D" w:rsidP="008F6B2D">
      <w:pPr>
        <w:pStyle w:val="Ttulo1"/>
        <w:jc w:val="center"/>
        <w:rPr>
          <w:rFonts w:ascii="Times New Roman" w:eastAsia="MS Mincho" w:hAnsi="Times New Roman" w:cs="Times New Roman"/>
          <w:color w:val="auto"/>
          <w:sz w:val="22"/>
          <w:szCs w:val="22"/>
        </w:rPr>
      </w:pPr>
    </w:p>
    <w:p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EJECÚTESE:</w:t>
      </w:r>
    </w:p>
    <w:p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xml:space="preserve">Dr. Jorge </w:t>
      </w:r>
      <w:proofErr w:type="spellStart"/>
      <w:r w:rsidRPr="00570EDF">
        <w:rPr>
          <w:rFonts w:ascii="Times New Roman" w:eastAsia="MS Mincho" w:hAnsi="Times New Roman"/>
          <w:sz w:val="22"/>
          <w:szCs w:val="22"/>
        </w:rPr>
        <w:t>Yunda</w:t>
      </w:r>
      <w:proofErr w:type="spellEnd"/>
      <w:r w:rsidRPr="00570EDF">
        <w:rPr>
          <w:rFonts w:ascii="Times New Roman" w:eastAsia="MS Mincho" w:hAnsi="Times New Roman"/>
          <w:sz w:val="22"/>
          <w:szCs w:val="22"/>
        </w:rPr>
        <w:t xml:space="preserve"> Machado</w:t>
      </w:r>
    </w:p>
    <w:p w:rsidR="008F6B2D" w:rsidRPr="00570EDF" w:rsidRDefault="008F6B2D" w:rsidP="008F6B2D">
      <w:pPr>
        <w:pStyle w:val="Textosinformato"/>
        <w:jc w:val="center"/>
        <w:rPr>
          <w:rFonts w:ascii="Times New Roman" w:eastAsia="MS Mincho" w:hAnsi="Times New Roman"/>
          <w:b/>
          <w:bCs/>
          <w:sz w:val="22"/>
          <w:szCs w:val="22"/>
        </w:rPr>
      </w:pPr>
      <w:r w:rsidRPr="00570EDF">
        <w:rPr>
          <w:rFonts w:ascii="Times New Roman" w:eastAsia="MS Mincho" w:hAnsi="Times New Roman"/>
          <w:b/>
          <w:bCs/>
          <w:sz w:val="22"/>
          <w:szCs w:val="22"/>
        </w:rPr>
        <w:t>ALCALDE DEL DISTRITO METROPOLITANO DE QUITO</w:t>
      </w:r>
    </w:p>
    <w:p w:rsidR="008F6B2D" w:rsidRPr="00570EDF" w:rsidRDefault="008F6B2D" w:rsidP="008F6B2D">
      <w:pPr>
        <w:rPr>
          <w:rFonts w:eastAsia="MS Mincho"/>
          <w:sz w:val="22"/>
          <w:szCs w:val="22"/>
        </w:rPr>
      </w:pPr>
    </w:p>
    <w:p w:rsidR="008F6B2D" w:rsidRPr="00570EDF" w:rsidRDefault="008F6B2D" w:rsidP="008F6B2D">
      <w:pPr>
        <w:rPr>
          <w:rFonts w:eastAsia="MS Mincho"/>
          <w:sz w:val="22"/>
          <w:szCs w:val="22"/>
        </w:rPr>
      </w:pPr>
    </w:p>
    <w:p w:rsidR="008F6B2D" w:rsidRPr="00570EDF" w:rsidRDefault="008F6B2D" w:rsidP="008F6B2D">
      <w:pPr>
        <w:rPr>
          <w:rFonts w:eastAsia="MS Mincho"/>
          <w:sz w:val="22"/>
          <w:szCs w:val="22"/>
        </w:rPr>
      </w:pPr>
    </w:p>
    <w:p w:rsidR="008F6B2D" w:rsidRPr="00570EDF" w:rsidRDefault="008F6B2D" w:rsidP="008F6B2D">
      <w:pPr>
        <w:rPr>
          <w:rFonts w:eastAsia="MS Mincho"/>
          <w:sz w:val="22"/>
          <w:szCs w:val="22"/>
        </w:rPr>
      </w:pPr>
    </w:p>
    <w:p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b/>
          <w:bCs/>
          <w:sz w:val="22"/>
          <w:szCs w:val="22"/>
        </w:rPr>
        <w:t>CERTIFICO,</w:t>
      </w:r>
      <w:r w:rsidRPr="00570EDF">
        <w:rPr>
          <w:rFonts w:ascii="Times New Roman" w:eastAsia="MS Mincho" w:hAnsi="Times New Roman"/>
          <w:sz w:val="22"/>
          <w:szCs w:val="22"/>
        </w:rPr>
        <w:t xml:space="preserve"> que la presente ordenanza fue sancionada por el Dr. Jorge </w:t>
      </w:r>
      <w:proofErr w:type="spellStart"/>
      <w:r w:rsidRPr="00570EDF">
        <w:rPr>
          <w:rFonts w:ascii="Times New Roman" w:eastAsia="MS Mincho" w:hAnsi="Times New Roman"/>
          <w:sz w:val="22"/>
          <w:szCs w:val="22"/>
        </w:rPr>
        <w:t>Yunda</w:t>
      </w:r>
      <w:proofErr w:type="spellEnd"/>
      <w:r w:rsidRPr="00570EDF">
        <w:rPr>
          <w:rFonts w:ascii="Times New Roman" w:eastAsia="MS Mincho" w:hAnsi="Times New Roman"/>
          <w:sz w:val="22"/>
          <w:szCs w:val="22"/>
        </w:rPr>
        <w:t xml:space="preserve"> Machado</w:t>
      </w:r>
    </w:p>
    <w:p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Alcalde del Distrito Metropolitano de Quito, el</w:t>
      </w:r>
    </w:p>
    <w:p w:rsidR="00966CF0" w:rsidRPr="00570EDF" w:rsidRDefault="008F6B2D" w:rsidP="00570EDF">
      <w:pPr>
        <w:pStyle w:val="Textosinformato"/>
        <w:tabs>
          <w:tab w:val="right" w:pos="8504"/>
        </w:tabs>
        <w:spacing w:line="276" w:lineRule="auto"/>
        <w:jc w:val="center"/>
        <w:rPr>
          <w:rFonts w:ascii="Times New Roman" w:hAnsi="Times New Roman"/>
          <w:sz w:val="22"/>
          <w:szCs w:val="22"/>
        </w:rPr>
      </w:pPr>
      <w:r w:rsidRPr="00570EDF">
        <w:rPr>
          <w:rFonts w:ascii="Times New Roman" w:eastAsia="MS Mincho" w:hAnsi="Times New Roman"/>
          <w:sz w:val="22"/>
          <w:szCs w:val="22"/>
        </w:rPr>
        <w:t>.- Distrito Metropolitano de Quito,</w:t>
      </w:r>
    </w:p>
    <w:sectPr w:rsidR="00966CF0" w:rsidRPr="00570EDF" w:rsidSect="008E385D">
      <w:headerReference w:type="even" r:id="rId14"/>
      <w:headerReference w:type="default" r:id="rId15"/>
      <w:footerReference w:type="default" r:id="rId16"/>
      <w:headerReference w:type="first" r:id="rId17"/>
      <w:pgSz w:w="11906" w:h="16838"/>
      <w:pgMar w:top="3261"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AF" w:rsidRDefault="000A3DAF" w:rsidP="00445553">
      <w:r>
        <w:separator/>
      </w:r>
    </w:p>
  </w:endnote>
  <w:endnote w:type="continuationSeparator" w:id="0">
    <w:p w:rsidR="000A3DAF" w:rsidRDefault="000A3DAF"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B5" w:rsidRDefault="00E56B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6C7038">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C7038">
      <w:rPr>
        <w:b/>
        <w:noProof/>
      </w:rPr>
      <w:t>11</w:t>
    </w:r>
    <w:r>
      <w:rPr>
        <w:b/>
        <w:sz w:val="24"/>
        <w:szCs w:val="24"/>
      </w:rPr>
      <w:fldChar w:fldCharType="end"/>
    </w:r>
  </w:p>
  <w:p w:rsidR="00213C91" w:rsidRDefault="00213C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6C7038">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C7038">
      <w:rPr>
        <w:b/>
        <w:noProof/>
      </w:rPr>
      <w:t>11</w:t>
    </w:r>
    <w:r>
      <w:rPr>
        <w:b/>
        <w:sz w:val="24"/>
        <w:szCs w:val="24"/>
      </w:rPr>
      <w:fldChar w:fldCharType="end"/>
    </w:r>
  </w:p>
  <w:p w:rsidR="00213C91" w:rsidRDefault="00213C9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6C7038">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C7038">
      <w:rPr>
        <w:b/>
        <w:noProof/>
      </w:rPr>
      <w:t>11</w:t>
    </w:r>
    <w:r>
      <w:rPr>
        <w:b/>
        <w:sz w:val="24"/>
        <w:szCs w:val="24"/>
      </w:rPr>
      <w:fldChar w:fldCharType="end"/>
    </w:r>
  </w:p>
  <w:p w:rsidR="00213C91" w:rsidRDefault="00213C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AF" w:rsidRDefault="000A3DAF" w:rsidP="00445553">
      <w:r>
        <w:separator/>
      </w:r>
    </w:p>
  </w:footnote>
  <w:footnote w:type="continuationSeparator" w:id="0">
    <w:p w:rsidR="000A3DAF" w:rsidRDefault="000A3DAF" w:rsidP="0044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B5" w:rsidRDefault="000A3DAF">
    <w:pPr>
      <w:pStyle w:val="Encabezado"/>
    </w:pPr>
    <w:ins w:id="0"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65579" o:spid="_x0000_s2050" type="#_x0000_t136" style="position:absolute;margin-left:0;margin-top:0;width:656.25pt;height:54pt;rotation:315;z-index:-251655168;mso-position-horizontal:center;mso-position-horizontal-relative:margin;mso-position-vertical:center;mso-position-vertical-relative:margin" o:allowincell="f" fillcolor="#393737 [814]" stroked="f">
            <v:fill opacity=".5"/>
            <v:textpath style="font-family:&quot;Arial&quot;;font-size:48pt" string="Proyecto de Ordenanza UERB"/>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0A3DAF">
    <w:pPr>
      <w:pStyle w:val="Encabezado"/>
      <w:rPr>
        <w:lang w:val="es-EC"/>
      </w:rPr>
    </w:pPr>
    <w:ins w:id="1"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65580" o:spid="_x0000_s2051" type="#_x0000_t136" style="position:absolute;margin-left:0;margin-top:0;width:656.25pt;height:54pt;rotation:315;z-index:-251653120;mso-position-horizontal:center;mso-position-horizontal-relative:margin;mso-position-vertical:center;mso-position-vertical-relative:margin" o:allowincell="f" fillcolor="#393737 [814]" stroked="f">
            <v:fill opacity=".5"/>
            <v:textpath style="font-family:&quot;Arial&quot;;font-size:48pt" string="Proyecto de Ordenanza UERB"/>
            <w10:wrap anchorx="margin" anchory="margin"/>
          </v:shape>
        </w:pict>
      </w:r>
    </w:ins>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rsidR="00213C91" w:rsidRPr="00150606" w:rsidRDefault="00213C91">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B5" w:rsidRDefault="000A3DAF">
    <w:pPr>
      <w:pStyle w:val="Encabezado"/>
    </w:pPr>
    <w:ins w:id="2"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65578" o:spid="_x0000_s2049" type="#_x0000_t136" style="position:absolute;margin-left:0;margin-top:0;width:656.25pt;height:54pt;rotation:315;z-index:-251657216;mso-position-horizontal:center;mso-position-horizontal-relative:margin;mso-position-vertical:center;mso-position-vertical-relative:margin" o:allowincell="f" fillcolor="#393737 [814]" stroked="f">
            <v:fill opacity=".5"/>
            <v:textpath style="font-family:&quot;Arial&quot;;font-size:48pt" string="Proyecto de Ordenanza UERB"/>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0A3DAF">
    <w:pPr>
      <w:pStyle w:val="Encabezado"/>
    </w:pPr>
    <w:ins w:id="54"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65582" o:spid="_x0000_s2053" type="#_x0000_t136" style="position:absolute;margin-left:0;margin-top:0;width:656.25pt;height:54pt;rotation:315;z-index:-251649024;mso-position-horizontal:center;mso-position-horizontal-relative:margin;mso-position-vertical:center;mso-position-vertical-relative:margin" o:allowincell="f" fillcolor="#393737 [814]" stroked="f">
            <v:fill opacity=".5"/>
            <v:textpath style="font-family:&quot;Arial&quot;;font-size:48pt" string="Proyecto de Ordenanza UERB"/>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0A3DAF" w:rsidP="00966CF0">
    <w:pPr>
      <w:rPr>
        <w:rFonts w:ascii="Palatino Linotype" w:hAnsi="Palatino Linotype" w:cs="Arial"/>
        <w:sz w:val="22"/>
        <w:szCs w:val="22"/>
      </w:rPr>
    </w:pPr>
    <w:ins w:id="55"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65583" o:spid="_x0000_s2054" type="#_x0000_t136" style="position:absolute;margin-left:0;margin-top:0;width:656.25pt;height:54pt;rotation:315;z-index:-251646976;mso-position-horizontal:center;mso-position-horizontal-relative:margin;mso-position-vertical:center;mso-position-vertical-relative:margin" o:allowincell="f" fillcolor="#393737 [814]" stroked="f">
            <v:fill opacity=".5"/>
            <v:textpath style="font-family:&quot;Arial&quot;;font-size:48pt" string="Proyecto de Ordenanza UERB"/>
            <w10:wrap anchorx="margin" anchory="margin"/>
          </v:shape>
        </w:pict>
      </w:r>
    </w:ins>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8E385D" w:rsidRDefault="008E385D" w:rsidP="00445553">
    <w:pPr>
      <w:jc w:val="center"/>
      <w:rPr>
        <w:rFonts w:ascii="Palatino Linotype" w:hAnsi="Palatino Linotype" w:cs="Arial"/>
        <w:sz w:val="22"/>
        <w:szCs w:val="22"/>
      </w:rPr>
    </w:pPr>
  </w:p>
  <w:p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rsidR="00213C91" w:rsidRDefault="00213C91">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0A3DAF">
    <w:pPr>
      <w:pStyle w:val="Encabezado"/>
    </w:pPr>
    <w:ins w:id="56"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65581" o:spid="_x0000_s2052" type="#_x0000_t136" style="position:absolute;margin-left:0;margin-top:0;width:656.25pt;height:54pt;rotation:315;z-index:-251651072;mso-position-horizontal:center;mso-position-horizontal-relative:margin;mso-position-vertical:center;mso-position-vertical-relative:margin" o:allowincell="f" fillcolor="#393737 [814]" stroked="f">
            <v:fill opacity=".5"/>
            <v:textpath style="font-family:&quot;Arial&quot;;font-size:48pt" string="Proyecto de Ordenanza UERB"/>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143E74"/>
    <w:multiLevelType w:val="hybridMultilevel"/>
    <w:tmpl w:val="332817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F2A603D"/>
    <w:multiLevelType w:val="hybridMultilevel"/>
    <w:tmpl w:val="419A30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28E50F2"/>
    <w:multiLevelType w:val="hybridMultilevel"/>
    <w:tmpl w:val="406854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8"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9"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0"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1"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7"/>
  </w:num>
  <w:num w:numId="8">
    <w:abstractNumId w:val="9"/>
  </w:num>
  <w:num w:numId="9">
    <w:abstractNumId w:val="11"/>
  </w:num>
  <w:num w:numId="10">
    <w:abstractNumId w:val="10"/>
  </w:num>
  <w:num w:numId="11">
    <w:abstractNumId w:val="8"/>
  </w:num>
  <w:num w:numId="12">
    <w:abstractNumId w:val="5"/>
  </w:num>
  <w:num w:numId="13">
    <w:abstractNumId w:val="1"/>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e66c0fae6c24b12c"/>
  </w15:person>
  <w15:person w15:author="Yessica Paola Burbano Puebla">
    <w15:presenceInfo w15:providerId="AD" w15:userId="S-1-5-21-273869320-1094921958-1243824655-108689"/>
  </w15:person>
  <w15:person w15:author="HP">
    <w15:presenceInfo w15:providerId="None" w15:userId="HP"/>
  </w15:person>
  <w15:person w15:author="Secretaria de Concejo">
    <w15:presenceInfo w15:providerId="None" w15:userId="Secretaria de Conce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3"/>
    <w:rsid w:val="00016DEE"/>
    <w:rsid w:val="000260EC"/>
    <w:rsid w:val="0003141A"/>
    <w:rsid w:val="00041FDE"/>
    <w:rsid w:val="000436D9"/>
    <w:rsid w:val="00063A70"/>
    <w:rsid w:val="000644B9"/>
    <w:rsid w:val="00071832"/>
    <w:rsid w:val="00087F4E"/>
    <w:rsid w:val="00091A8C"/>
    <w:rsid w:val="00091D7A"/>
    <w:rsid w:val="0009302A"/>
    <w:rsid w:val="0009509E"/>
    <w:rsid w:val="000A2CE8"/>
    <w:rsid w:val="000A2EE4"/>
    <w:rsid w:val="000A3DAF"/>
    <w:rsid w:val="000C2664"/>
    <w:rsid w:val="000C37B5"/>
    <w:rsid w:val="000C416E"/>
    <w:rsid w:val="000C6BDB"/>
    <w:rsid w:val="000D1378"/>
    <w:rsid w:val="000E2073"/>
    <w:rsid w:val="000E5253"/>
    <w:rsid w:val="000F6E6F"/>
    <w:rsid w:val="00122FCC"/>
    <w:rsid w:val="00132050"/>
    <w:rsid w:val="001452C6"/>
    <w:rsid w:val="00150294"/>
    <w:rsid w:val="00157079"/>
    <w:rsid w:val="0016069C"/>
    <w:rsid w:val="00164CA7"/>
    <w:rsid w:val="00166963"/>
    <w:rsid w:val="00175112"/>
    <w:rsid w:val="00191886"/>
    <w:rsid w:val="001941A5"/>
    <w:rsid w:val="001A0D51"/>
    <w:rsid w:val="001B70AA"/>
    <w:rsid w:val="001D1B77"/>
    <w:rsid w:val="001D4972"/>
    <w:rsid w:val="001F0A25"/>
    <w:rsid w:val="001F2824"/>
    <w:rsid w:val="001F5772"/>
    <w:rsid w:val="00200EDE"/>
    <w:rsid w:val="0020304E"/>
    <w:rsid w:val="00207656"/>
    <w:rsid w:val="00207940"/>
    <w:rsid w:val="00213C91"/>
    <w:rsid w:val="00220A4B"/>
    <w:rsid w:val="0023598E"/>
    <w:rsid w:val="002457D8"/>
    <w:rsid w:val="002526E0"/>
    <w:rsid w:val="00262FCF"/>
    <w:rsid w:val="00264895"/>
    <w:rsid w:val="002B46F3"/>
    <w:rsid w:val="002C04AC"/>
    <w:rsid w:val="002C1C31"/>
    <w:rsid w:val="002D1ACC"/>
    <w:rsid w:val="002D2695"/>
    <w:rsid w:val="002D358E"/>
    <w:rsid w:val="002E2791"/>
    <w:rsid w:val="0031122D"/>
    <w:rsid w:val="00325FAB"/>
    <w:rsid w:val="00326F12"/>
    <w:rsid w:val="00347174"/>
    <w:rsid w:val="003871D1"/>
    <w:rsid w:val="003B4375"/>
    <w:rsid w:val="003B4B2B"/>
    <w:rsid w:val="003B6E96"/>
    <w:rsid w:val="003B787B"/>
    <w:rsid w:val="003C5539"/>
    <w:rsid w:val="003C7894"/>
    <w:rsid w:val="003D12BB"/>
    <w:rsid w:val="003E03AC"/>
    <w:rsid w:val="003E4B0A"/>
    <w:rsid w:val="004000E3"/>
    <w:rsid w:val="00405A19"/>
    <w:rsid w:val="004303B3"/>
    <w:rsid w:val="00441012"/>
    <w:rsid w:val="00445553"/>
    <w:rsid w:val="00461FD8"/>
    <w:rsid w:val="004901EA"/>
    <w:rsid w:val="004B4CFC"/>
    <w:rsid w:val="004B590D"/>
    <w:rsid w:val="004C3895"/>
    <w:rsid w:val="004D4982"/>
    <w:rsid w:val="004D7030"/>
    <w:rsid w:val="004E4355"/>
    <w:rsid w:val="004E774C"/>
    <w:rsid w:val="00513B2F"/>
    <w:rsid w:val="00521A65"/>
    <w:rsid w:val="00524D7E"/>
    <w:rsid w:val="005268A9"/>
    <w:rsid w:val="00526F00"/>
    <w:rsid w:val="005304BF"/>
    <w:rsid w:val="00552FF4"/>
    <w:rsid w:val="00553158"/>
    <w:rsid w:val="00557001"/>
    <w:rsid w:val="005607B6"/>
    <w:rsid w:val="005661DD"/>
    <w:rsid w:val="00570EDF"/>
    <w:rsid w:val="005712DA"/>
    <w:rsid w:val="005964B1"/>
    <w:rsid w:val="00596646"/>
    <w:rsid w:val="005A495C"/>
    <w:rsid w:val="005A4BB9"/>
    <w:rsid w:val="005C140A"/>
    <w:rsid w:val="005C28A1"/>
    <w:rsid w:val="005E3A24"/>
    <w:rsid w:val="005F03A0"/>
    <w:rsid w:val="005F14DC"/>
    <w:rsid w:val="00600358"/>
    <w:rsid w:val="00606E3B"/>
    <w:rsid w:val="00610517"/>
    <w:rsid w:val="00610DD0"/>
    <w:rsid w:val="00615992"/>
    <w:rsid w:val="00634564"/>
    <w:rsid w:val="00637532"/>
    <w:rsid w:val="0064319C"/>
    <w:rsid w:val="00647235"/>
    <w:rsid w:val="00663C6F"/>
    <w:rsid w:val="00671160"/>
    <w:rsid w:val="00676CFF"/>
    <w:rsid w:val="00677118"/>
    <w:rsid w:val="0068429A"/>
    <w:rsid w:val="006850AC"/>
    <w:rsid w:val="006A29C1"/>
    <w:rsid w:val="006B717F"/>
    <w:rsid w:val="006C7038"/>
    <w:rsid w:val="006D0A19"/>
    <w:rsid w:val="006D0D23"/>
    <w:rsid w:val="006D18F7"/>
    <w:rsid w:val="006D4211"/>
    <w:rsid w:val="006D6E86"/>
    <w:rsid w:val="00704F32"/>
    <w:rsid w:val="0072432C"/>
    <w:rsid w:val="007300EC"/>
    <w:rsid w:val="0073391D"/>
    <w:rsid w:val="00736070"/>
    <w:rsid w:val="007414FD"/>
    <w:rsid w:val="00744B21"/>
    <w:rsid w:val="00753404"/>
    <w:rsid w:val="007550FF"/>
    <w:rsid w:val="007645B1"/>
    <w:rsid w:val="00772091"/>
    <w:rsid w:val="00795CF9"/>
    <w:rsid w:val="007C08BD"/>
    <w:rsid w:val="007D0A6E"/>
    <w:rsid w:val="00801DC9"/>
    <w:rsid w:val="008346C8"/>
    <w:rsid w:val="0083709A"/>
    <w:rsid w:val="008435DE"/>
    <w:rsid w:val="008629DE"/>
    <w:rsid w:val="00865E68"/>
    <w:rsid w:val="00865FB3"/>
    <w:rsid w:val="00866C54"/>
    <w:rsid w:val="008701A8"/>
    <w:rsid w:val="00872B5B"/>
    <w:rsid w:val="00894661"/>
    <w:rsid w:val="00896643"/>
    <w:rsid w:val="008A4503"/>
    <w:rsid w:val="008A6D85"/>
    <w:rsid w:val="008B1833"/>
    <w:rsid w:val="008B6A72"/>
    <w:rsid w:val="008C09DD"/>
    <w:rsid w:val="008C35BE"/>
    <w:rsid w:val="008C747F"/>
    <w:rsid w:val="008E0095"/>
    <w:rsid w:val="008E385D"/>
    <w:rsid w:val="008F3D06"/>
    <w:rsid w:val="008F5730"/>
    <w:rsid w:val="008F5B88"/>
    <w:rsid w:val="008F6B2D"/>
    <w:rsid w:val="008F74D5"/>
    <w:rsid w:val="0090134B"/>
    <w:rsid w:val="0090415E"/>
    <w:rsid w:val="00913419"/>
    <w:rsid w:val="00917296"/>
    <w:rsid w:val="00925AAE"/>
    <w:rsid w:val="00966CF0"/>
    <w:rsid w:val="00981FD7"/>
    <w:rsid w:val="009A7D1B"/>
    <w:rsid w:val="009B3E5E"/>
    <w:rsid w:val="009B7B1E"/>
    <w:rsid w:val="009C4B00"/>
    <w:rsid w:val="009C6908"/>
    <w:rsid w:val="009C73C8"/>
    <w:rsid w:val="009F52DE"/>
    <w:rsid w:val="009F5B58"/>
    <w:rsid w:val="009F72B6"/>
    <w:rsid w:val="00A064E1"/>
    <w:rsid w:val="00A22D1F"/>
    <w:rsid w:val="00A308A2"/>
    <w:rsid w:val="00A431A4"/>
    <w:rsid w:val="00A57CCE"/>
    <w:rsid w:val="00A62263"/>
    <w:rsid w:val="00A72C75"/>
    <w:rsid w:val="00A826E8"/>
    <w:rsid w:val="00A839EE"/>
    <w:rsid w:val="00A87563"/>
    <w:rsid w:val="00AA2EDC"/>
    <w:rsid w:val="00AA756C"/>
    <w:rsid w:val="00AB0682"/>
    <w:rsid w:val="00AD4909"/>
    <w:rsid w:val="00AD6CAD"/>
    <w:rsid w:val="00AE32A6"/>
    <w:rsid w:val="00AE6B38"/>
    <w:rsid w:val="00AF58A4"/>
    <w:rsid w:val="00AF6D54"/>
    <w:rsid w:val="00B0709A"/>
    <w:rsid w:val="00B131C3"/>
    <w:rsid w:val="00B16720"/>
    <w:rsid w:val="00B23944"/>
    <w:rsid w:val="00B43D62"/>
    <w:rsid w:val="00B476EE"/>
    <w:rsid w:val="00B54014"/>
    <w:rsid w:val="00B610F4"/>
    <w:rsid w:val="00B6391C"/>
    <w:rsid w:val="00B63B9F"/>
    <w:rsid w:val="00B67DE9"/>
    <w:rsid w:val="00B70992"/>
    <w:rsid w:val="00B80624"/>
    <w:rsid w:val="00B86C33"/>
    <w:rsid w:val="00B86F7A"/>
    <w:rsid w:val="00BA0FCB"/>
    <w:rsid w:val="00BA573F"/>
    <w:rsid w:val="00BD56C2"/>
    <w:rsid w:val="00BE2D7E"/>
    <w:rsid w:val="00BE34DA"/>
    <w:rsid w:val="00BE5AAC"/>
    <w:rsid w:val="00C11192"/>
    <w:rsid w:val="00C3392D"/>
    <w:rsid w:val="00C479C5"/>
    <w:rsid w:val="00C551FB"/>
    <w:rsid w:val="00C72077"/>
    <w:rsid w:val="00C7515A"/>
    <w:rsid w:val="00C77BB2"/>
    <w:rsid w:val="00C834EE"/>
    <w:rsid w:val="00C9079C"/>
    <w:rsid w:val="00C91400"/>
    <w:rsid w:val="00CA0C9A"/>
    <w:rsid w:val="00CA24A9"/>
    <w:rsid w:val="00CA64AE"/>
    <w:rsid w:val="00CA6CFA"/>
    <w:rsid w:val="00CC2BF2"/>
    <w:rsid w:val="00CC3762"/>
    <w:rsid w:val="00CC752F"/>
    <w:rsid w:val="00CD0230"/>
    <w:rsid w:val="00CD35C9"/>
    <w:rsid w:val="00CE4992"/>
    <w:rsid w:val="00CE5BA4"/>
    <w:rsid w:val="00CF0486"/>
    <w:rsid w:val="00D06B34"/>
    <w:rsid w:val="00D07523"/>
    <w:rsid w:val="00D07E1A"/>
    <w:rsid w:val="00D20A36"/>
    <w:rsid w:val="00D33ADC"/>
    <w:rsid w:val="00D57F75"/>
    <w:rsid w:val="00D66776"/>
    <w:rsid w:val="00D6687D"/>
    <w:rsid w:val="00D76DD7"/>
    <w:rsid w:val="00D851C1"/>
    <w:rsid w:val="00D92200"/>
    <w:rsid w:val="00D928F4"/>
    <w:rsid w:val="00D97412"/>
    <w:rsid w:val="00D9764C"/>
    <w:rsid w:val="00DA400B"/>
    <w:rsid w:val="00DD31AE"/>
    <w:rsid w:val="00DD781A"/>
    <w:rsid w:val="00DD7C61"/>
    <w:rsid w:val="00DF2482"/>
    <w:rsid w:val="00E01AC4"/>
    <w:rsid w:val="00E20E13"/>
    <w:rsid w:val="00E258E9"/>
    <w:rsid w:val="00E32E33"/>
    <w:rsid w:val="00E467A5"/>
    <w:rsid w:val="00E53261"/>
    <w:rsid w:val="00E56BB5"/>
    <w:rsid w:val="00E74D79"/>
    <w:rsid w:val="00E8100A"/>
    <w:rsid w:val="00E8292D"/>
    <w:rsid w:val="00E95821"/>
    <w:rsid w:val="00EB5C39"/>
    <w:rsid w:val="00EC297D"/>
    <w:rsid w:val="00EC702F"/>
    <w:rsid w:val="00EE0244"/>
    <w:rsid w:val="00EE1AEE"/>
    <w:rsid w:val="00EE7137"/>
    <w:rsid w:val="00EF1661"/>
    <w:rsid w:val="00F12F00"/>
    <w:rsid w:val="00F17C45"/>
    <w:rsid w:val="00F374C8"/>
    <w:rsid w:val="00F45A83"/>
    <w:rsid w:val="00F4694E"/>
    <w:rsid w:val="00F4719D"/>
    <w:rsid w:val="00F508CC"/>
    <w:rsid w:val="00F62EC2"/>
    <w:rsid w:val="00F666AD"/>
    <w:rsid w:val="00F73C71"/>
    <w:rsid w:val="00F75041"/>
    <w:rsid w:val="00F8366D"/>
    <w:rsid w:val="00F9008F"/>
    <w:rsid w:val="00F9059B"/>
    <w:rsid w:val="00F917AB"/>
    <w:rsid w:val="00F92471"/>
    <w:rsid w:val="00F9693B"/>
    <w:rsid w:val="00FA4E78"/>
    <w:rsid w:val="00FA74B7"/>
    <w:rsid w:val="00FB0F63"/>
    <w:rsid w:val="00FB1208"/>
    <w:rsid w:val="00FB3E5B"/>
    <w:rsid w:val="00FB7619"/>
    <w:rsid w:val="00FD7A6D"/>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445553"/>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445553"/>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45553"/>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445553"/>
    <w:rPr>
      <w:rFonts w:ascii="Calibri" w:eastAsia="Times New Roman" w:hAnsi="Calibri" w:cs="Times New Roman"/>
      <w:sz w:val="24"/>
      <w:szCs w:val="24"/>
      <w:lang w:val="es-ES" w:eastAsia="es-ES"/>
    </w:rPr>
  </w:style>
  <w:style w:type="paragraph" w:styleId="Encabezado">
    <w:name w:val="header"/>
    <w:basedOn w:val="Normal"/>
    <w:link w:val="EncabezadoCar"/>
    <w:rsid w:val="00445553"/>
    <w:pPr>
      <w:tabs>
        <w:tab w:val="center" w:pos="4252"/>
        <w:tab w:val="right" w:pos="8504"/>
      </w:tabs>
    </w:pPr>
  </w:style>
  <w:style w:type="character" w:customStyle="1" w:styleId="EncabezadoCar">
    <w:name w:val="Encabezado Car"/>
    <w:basedOn w:val="Fuentedeprrafopredeter"/>
    <w:link w:val="Encabezado"/>
    <w:rsid w:val="004455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45553"/>
    <w:pPr>
      <w:spacing w:after="120"/>
    </w:pPr>
  </w:style>
  <w:style w:type="character" w:customStyle="1" w:styleId="TextoindependienteCar">
    <w:name w:val="Texto independiente Car"/>
    <w:basedOn w:val="Fuentedeprrafopredeter"/>
    <w:link w:val="Textoindependiente"/>
    <w:rsid w:val="0044555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445553"/>
    <w:rPr>
      <w:rFonts w:ascii="Courier New" w:hAnsi="Courier New"/>
    </w:rPr>
  </w:style>
  <w:style w:type="character" w:customStyle="1" w:styleId="TextosinformatoCar">
    <w:name w:val="Texto sin formato Car"/>
    <w:basedOn w:val="Fuentedeprrafopredeter"/>
    <w:link w:val="Textosinformato"/>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Piedepgina">
    <w:name w:val="footer"/>
    <w:basedOn w:val="Normal"/>
    <w:link w:val="PiedepginaCar"/>
    <w:uiPriority w:val="99"/>
    <w:rsid w:val="00445553"/>
    <w:pPr>
      <w:tabs>
        <w:tab w:val="center" w:pos="4419"/>
        <w:tab w:val="right" w:pos="8838"/>
      </w:tabs>
    </w:pPr>
  </w:style>
  <w:style w:type="character" w:customStyle="1" w:styleId="PiedepginaCar">
    <w:name w:val="Pie de página Car"/>
    <w:basedOn w:val="Fuentedeprrafopredeter"/>
    <w:link w:val="Piedepgina"/>
    <w:uiPriority w:val="99"/>
    <w:rsid w:val="0044555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445553"/>
    <w:pPr>
      <w:spacing w:after="0" w:line="240" w:lineRule="auto"/>
    </w:pPr>
    <w:rPr>
      <w:rFonts w:ascii="Calibri" w:eastAsia="Calibri" w:hAnsi="Calibri" w:cs="Times New Roman"/>
    </w:rPr>
  </w:style>
  <w:style w:type="character" w:styleId="Refdecomentario">
    <w:name w:val="annotation reference"/>
    <w:rsid w:val="00445553"/>
    <w:rPr>
      <w:sz w:val="16"/>
      <w:szCs w:val="16"/>
    </w:rPr>
  </w:style>
  <w:style w:type="paragraph" w:styleId="Textocomentario">
    <w:name w:val="annotation text"/>
    <w:basedOn w:val="Normal"/>
    <w:link w:val="TextocomentarioCar"/>
    <w:rsid w:val="00445553"/>
  </w:style>
  <w:style w:type="character" w:customStyle="1" w:styleId="TextocomentarioCar">
    <w:name w:val="Texto comentario Car"/>
    <w:basedOn w:val="Fuentedeprrafopredeter"/>
    <w:link w:val="Textocomentario"/>
    <w:rsid w:val="00445553"/>
    <w:rPr>
      <w:rFonts w:ascii="Times New Roman" w:eastAsia="Times New Roman" w:hAnsi="Times New Roman" w:cs="Times New Roman"/>
      <w:sz w:val="20"/>
      <w:szCs w:val="20"/>
      <w:lang w:val="es-ES" w:eastAsia="es-ES"/>
    </w:rPr>
  </w:style>
  <w:style w:type="character" w:customStyle="1" w:styleId="TtuloCar">
    <w:name w:val="Título Car"/>
    <w:rsid w:val="00445553"/>
    <w:rPr>
      <w:b/>
      <w:bCs/>
      <w:sz w:val="24"/>
      <w:szCs w:val="24"/>
      <w:lang w:val="es-ES" w:eastAsia="es-ES"/>
    </w:rPr>
  </w:style>
  <w:style w:type="character" w:customStyle="1" w:styleId="SinespaciadoCar">
    <w:name w:val="Sin espaciado Car"/>
    <w:link w:val="Sinespaciado"/>
    <w:uiPriority w:val="1"/>
    <w:rsid w:val="00445553"/>
    <w:rPr>
      <w:rFonts w:ascii="Calibri" w:eastAsia="Calibri" w:hAnsi="Calibri" w:cs="Times New Roman"/>
    </w:rPr>
  </w:style>
  <w:style w:type="paragraph" w:styleId="Textodeglobo">
    <w:name w:val="Balloon Text"/>
    <w:basedOn w:val="Normal"/>
    <w:link w:val="TextodegloboCar"/>
    <w:uiPriority w:val="99"/>
    <w:semiHidden/>
    <w:unhideWhenUsed/>
    <w:rsid w:val="00445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553"/>
    <w:rPr>
      <w:rFonts w:ascii="Segoe UI" w:eastAsia="Times New Roman" w:hAnsi="Segoe UI" w:cs="Segoe UI"/>
      <w:sz w:val="18"/>
      <w:szCs w:val="18"/>
      <w:lang w:val="es-ES" w:eastAsia="es-ES"/>
    </w:rPr>
  </w:style>
  <w:style w:type="paragraph" w:styleId="Prrafodelista">
    <w:name w:val="List Paragraph"/>
    <w:basedOn w:val="Normal"/>
    <w:uiPriority w:val="34"/>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aconcuadrcula">
    <w:name w:val="Table Grid"/>
    <w:basedOn w:val="Tabla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04F32"/>
    <w:pPr>
      <w:spacing w:after="120"/>
      <w:ind w:left="283"/>
    </w:pPr>
  </w:style>
  <w:style w:type="character" w:customStyle="1" w:styleId="SangradetextonormalCar">
    <w:name w:val="Sangría de texto normal Car"/>
    <w:basedOn w:val="Fuentedeprrafopredeter"/>
    <w:link w:val="Sangradetextonormal"/>
    <w:uiPriority w:val="99"/>
    <w:semiHidden/>
    <w:rsid w:val="00704F3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704F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704F3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65E5-067A-4989-B6C6-D6A19142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4122</Words>
  <Characters>22676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Yessica Paola Burbano Puebla</cp:lastModifiedBy>
  <cp:revision>4</cp:revision>
  <cp:lastPrinted>2019-06-12T14:16:00Z</cp:lastPrinted>
  <dcterms:created xsi:type="dcterms:W3CDTF">2021-02-25T04:30:00Z</dcterms:created>
  <dcterms:modified xsi:type="dcterms:W3CDTF">2021-02-25T18:29:00Z</dcterms:modified>
</cp:coreProperties>
</file>