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84133" w14:textId="77777777" w:rsidR="00445553" w:rsidRPr="00570EDF" w:rsidRDefault="00445553" w:rsidP="00445553">
      <w:pPr>
        <w:spacing w:after="240" w:line="276" w:lineRule="auto"/>
        <w:jc w:val="center"/>
        <w:rPr>
          <w:sz w:val="22"/>
          <w:szCs w:val="22"/>
        </w:rPr>
      </w:pPr>
      <w:bookmarkStart w:id="0" w:name="_GoBack"/>
      <w:bookmarkEnd w:id="0"/>
      <w:r w:rsidRPr="00570EDF">
        <w:rPr>
          <w:sz w:val="22"/>
          <w:szCs w:val="22"/>
        </w:rPr>
        <w:t>EXPOSICIÓN DE MOTIVOS</w:t>
      </w:r>
    </w:p>
    <w:p w14:paraId="584A18D1" w14:textId="77777777" w:rsidR="00A839EE" w:rsidRPr="00570EDF" w:rsidRDefault="00A839EE" w:rsidP="00A839EE">
      <w:pPr>
        <w:spacing w:line="276" w:lineRule="auto"/>
        <w:ind w:firstLine="708"/>
        <w:jc w:val="both"/>
        <w:rPr>
          <w:sz w:val="22"/>
          <w:szCs w:val="22"/>
        </w:rPr>
      </w:pPr>
    </w:p>
    <w:p w14:paraId="2DA6FB38" w14:textId="77777777"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14:paraId="7A005F65" w14:textId="77777777"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14:paraId="7B588D8A" w14:textId="5D363730"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w:t>
      </w:r>
      <w:r w:rsidR="006D0A19">
        <w:rPr>
          <w:sz w:val="22"/>
          <w:szCs w:val="22"/>
        </w:rPr>
        <w:t xml:space="preserve">Barrio </w:t>
      </w:r>
      <w:r w:rsidR="0032356F">
        <w:rPr>
          <w:sz w:val="22"/>
          <w:szCs w:val="22"/>
        </w:rPr>
        <w:t>“Saquinaula Vaca de la Pulida”</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w:t>
      </w:r>
      <w:r w:rsidR="0052111A">
        <w:rPr>
          <w:sz w:val="22"/>
          <w:szCs w:val="22"/>
        </w:rPr>
        <w:t>Cochapamba</w:t>
      </w:r>
      <w:r w:rsidR="006D0A19">
        <w:rPr>
          <w:sz w:val="22"/>
          <w:szCs w:val="22"/>
        </w:rPr>
        <w:t xml:space="preserve">, </w:t>
      </w:r>
      <w:r w:rsidRPr="00570EDF">
        <w:rPr>
          <w:sz w:val="22"/>
          <w:szCs w:val="22"/>
        </w:rPr>
        <w:t xml:space="preserve">tiene una consolidación de </w:t>
      </w:r>
      <w:del w:id="1" w:author="Paquita Lucia Jurado Orna" w:date="2021-08-17T16:25:00Z">
        <w:r w:rsidR="00091A8C" w:rsidDel="00C32A15">
          <w:rPr>
            <w:sz w:val="22"/>
            <w:szCs w:val="22"/>
          </w:rPr>
          <w:delText>6</w:delText>
        </w:r>
        <w:r w:rsidR="0052111A" w:rsidDel="00C32A15">
          <w:rPr>
            <w:sz w:val="22"/>
            <w:szCs w:val="22"/>
          </w:rPr>
          <w:delText>4</w:delText>
        </w:r>
      </w:del>
      <w:ins w:id="2" w:author="Paquita Lucia Jurado Orna" w:date="2021-08-17T16:25:00Z">
        <w:r w:rsidR="00C32A15">
          <w:rPr>
            <w:sz w:val="22"/>
            <w:szCs w:val="22"/>
          </w:rPr>
          <w:t>71</w:t>
        </w:r>
      </w:ins>
      <w:r w:rsidR="0052111A">
        <w:rPr>
          <w:sz w:val="22"/>
          <w:szCs w:val="22"/>
        </w:rPr>
        <w:t>,</w:t>
      </w:r>
      <w:del w:id="3" w:author="Paquita Lucia Jurado Orna" w:date="2021-08-17T16:25:00Z">
        <w:r w:rsidR="0052111A" w:rsidDel="00C32A15">
          <w:rPr>
            <w:sz w:val="22"/>
            <w:szCs w:val="22"/>
          </w:rPr>
          <w:delText>28</w:delText>
        </w:r>
      </w:del>
      <w:ins w:id="4" w:author="Paquita Lucia Jurado Orna" w:date="2021-08-17T16:25:00Z">
        <w:r w:rsidR="00C32A15">
          <w:rPr>
            <w:sz w:val="22"/>
            <w:szCs w:val="22"/>
          </w:rPr>
          <w:t>42</w:t>
        </w:r>
      </w:ins>
      <w:r w:rsidRPr="00570EDF">
        <w:rPr>
          <w:sz w:val="22"/>
          <w:szCs w:val="22"/>
        </w:rPr>
        <w:t xml:space="preserve">%, al inicio del proceso de regularización contaba con </w:t>
      </w:r>
      <w:r w:rsidR="00091A8C">
        <w:rPr>
          <w:sz w:val="22"/>
          <w:szCs w:val="22"/>
        </w:rPr>
        <w:t>3</w:t>
      </w:r>
      <w:r w:rsidR="009E1D75">
        <w:rPr>
          <w:sz w:val="22"/>
          <w:szCs w:val="22"/>
        </w:rPr>
        <w:t>4</w:t>
      </w:r>
      <w:r w:rsidRPr="00570EDF">
        <w:rPr>
          <w:sz w:val="22"/>
          <w:szCs w:val="22"/>
        </w:rPr>
        <w:t xml:space="preserve"> años de existencia, </w:t>
      </w:r>
      <w:r w:rsidR="009E1D75">
        <w:rPr>
          <w:sz w:val="22"/>
          <w:szCs w:val="22"/>
        </w:rPr>
        <w:t>14</w:t>
      </w:r>
      <w:r w:rsidR="00DF2482" w:rsidRPr="00570EDF">
        <w:rPr>
          <w:sz w:val="22"/>
          <w:szCs w:val="22"/>
        </w:rPr>
        <w:t xml:space="preserve"> lotes a fraccionarse</w:t>
      </w:r>
      <w:r w:rsidRPr="00570EDF">
        <w:rPr>
          <w:sz w:val="22"/>
          <w:szCs w:val="22"/>
        </w:rPr>
        <w:t xml:space="preserve"> y </w:t>
      </w:r>
      <w:r w:rsidR="009E1D75">
        <w:rPr>
          <w:sz w:val="22"/>
          <w:szCs w:val="22"/>
        </w:rPr>
        <w:t>56</w:t>
      </w:r>
      <w:r w:rsidRPr="00570EDF">
        <w:rPr>
          <w:sz w:val="22"/>
          <w:szCs w:val="22"/>
        </w:rPr>
        <w:t xml:space="preserve"> beneficiarios.</w:t>
      </w:r>
    </w:p>
    <w:p w14:paraId="0F3ADE0C" w14:textId="77777777"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14:paraId="60653006" w14:textId="77777777"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9E1D75">
        <w:rPr>
          <w:sz w:val="22"/>
          <w:szCs w:val="22"/>
        </w:rPr>
        <w:t xml:space="preserve">Barrio </w:t>
      </w:r>
      <w:r w:rsidR="0032356F">
        <w:rPr>
          <w:sz w:val="22"/>
          <w:szCs w:val="22"/>
        </w:rPr>
        <w:t>“Saquinaula Vaca de la Pulida”</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14:paraId="24F042D4" w14:textId="77777777" w:rsidR="00445553" w:rsidRPr="00570EDF" w:rsidRDefault="00445553" w:rsidP="00445553">
      <w:pPr>
        <w:spacing w:after="240" w:line="276" w:lineRule="auto"/>
        <w:ind w:firstLine="708"/>
        <w:jc w:val="both"/>
        <w:rPr>
          <w:sz w:val="22"/>
          <w:szCs w:val="22"/>
        </w:rPr>
      </w:pPr>
    </w:p>
    <w:p w14:paraId="30408107" w14:textId="77777777" w:rsidR="00445553" w:rsidRPr="00570EDF" w:rsidRDefault="00445553" w:rsidP="00445553">
      <w:pPr>
        <w:spacing w:after="240" w:line="276" w:lineRule="auto"/>
        <w:rPr>
          <w:sz w:val="22"/>
          <w:szCs w:val="22"/>
        </w:rPr>
      </w:pPr>
    </w:p>
    <w:p w14:paraId="35A2C45B" w14:textId="77777777"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4053B698" w14:textId="77777777"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14:paraId="6690AF65" w14:textId="77777777" w:rsidR="009F5B58" w:rsidRPr="00570EDF" w:rsidRDefault="009F5B58" w:rsidP="009F5B58">
      <w:pPr>
        <w:spacing w:after="240" w:line="276" w:lineRule="auto"/>
        <w:jc w:val="both"/>
        <w:rPr>
          <w:sz w:val="22"/>
          <w:szCs w:val="22"/>
        </w:rPr>
      </w:pPr>
      <w:r>
        <w:rPr>
          <w:sz w:val="22"/>
          <w:szCs w:val="22"/>
        </w:rPr>
        <w:t xml:space="preserve">Visto </w:t>
      </w:r>
      <w:r w:rsidR="008C35BE">
        <w:rPr>
          <w:sz w:val="22"/>
          <w:szCs w:val="22"/>
        </w:rPr>
        <w:t xml:space="preserve">el informe </w:t>
      </w:r>
      <w:r w:rsidRPr="00570EDF">
        <w:rPr>
          <w:sz w:val="22"/>
          <w:szCs w:val="22"/>
        </w:rPr>
        <w:t xml:space="preserve">No. </w:t>
      </w:r>
      <w:r>
        <w:rPr>
          <w:sz w:val="22"/>
          <w:szCs w:val="22"/>
        </w:rPr>
        <w:t xml:space="preserve">………….. </w:t>
      </w:r>
      <w:r w:rsidRPr="00570EDF">
        <w:rPr>
          <w:sz w:val="22"/>
          <w:szCs w:val="22"/>
        </w:rPr>
        <w:t>de</w:t>
      </w:r>
      <w:r>
        <w:rPr>
          <w:sz w:val="22"/>
          <w:szCs w:val="22"/>
        </w:rPr>
        <w:t xml:space="preserve"> …… de ….. de ….</w:t>
      </w:r>
      <w:r w:rsidRPr="00570EDF">
        <w:rPr>
          <w:sz w:val="22"/>
          <w:szCs w:val="22"/>
        </w:rPr>
        <w:t>, expedido por la Comisión de Ordenamiento Territorial</w:t>
      </w:r>
      <w:r>
        <w:rPr>
          <w:sz w:val="22"/>
          <w:szCs w:val="22"/>
        </w:rPr>
        <w:t>.</w:t>
      </w:r>
    </w:p>
    <w:p w14:paraId="57A5AF26" w14:textId="77777777" w:rsidR="008F5B88" w:rsidRPr="00570EDF" w:rsidRDefault="008F5B88" w:rsidP="008F5B88">
      <w:pPr>
        <w:spacing w:after="240" w:line="276" w:lineRule="auto"/>
        <w:jc w:val="center"/>
        <w:rPr>
          <w:b/>
          <w:sz w:val="22"/>
          <w:szCs w:val="22"/>
        </w:rPr>
      </w:pPr>
      <w:r w:rsidRPr="00570EDF">
        <w:rPr>
          <w:b/>
          <w:sz w:val="22"/>
          <w:szCs w:val="22"/>
        </w:rPr>
        <w:t>CONSIDERANDO:</w:t>
      </w:r>
    </w:p>
    <w:p w14:paraId="0A3D2F82"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14:paraId="68543483" w14:textId="77777777"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14:paraId="016F7ED4"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14:paraId="2D613A72"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60C006F" w14:textId="77777777"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14:paraId="15795936"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B603542" w14:textId="22B86B90"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los literales a)</w:t>
      </w:r>
      <w:del w:id="5" w:author="USUARIO" w:date="2021-08-17T19:35:00Z">
        <w:r w:rsidRPr="00570EDF" w:rsidDel="00BC5EC2">
          <w:rPr>
            <w:rFonts w:ascii="Times New Roman" w:hAnsi="Times New Roman"/>
            <w:bCs/>
          </w:rPr>
          <w:delText xml:space="preserve">, y x) </w:delText>
        </w:r>
      </w:del>
      <w:ins w:id="6" w:author="USUARIO" w:date="2021-08-17T19:35:00Z">
        <w:r w:rsidR="00BC5EC2">
          <w:rPr>
            <w:rFonts w:ascii="Times New Roman" w:hAnsi="Times New Roman"/>
            <w:bCs/>
          </w:rPr>
          <w:t xml:space="preserve">, </w:t>
        </w:r>
      </w:ins>
      <w:r w:rsidRPr="00570EDF">
        <w:rPr>
          <w:rFonts w:ascii="Times New Roman" w:hAnsi="Times New Roman"/>
          <w:bCs/>
        </w:rPr>
        <w:t>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ins w:id="7" w:author="USUARIO" w:date="2021-08-17T19:40:00Z">
        <w:r w:rsidR="00626D9A">
          <w:rPr>
            <w:rFonts w:ascii="Times New Roman" w:hAnsi="Times New Roman"/>
            <w:i/>
          </w:rPr>
          <w:t>”</w:t>
        </w:r>
      </w:ins>
      <w:r w:rsidRPr="00570EDF">
        <w:rPr>
          <w:rFonts w:ascii="Times New Roman" w:hAnsi="Times New Roman"/>
          <w:i/>
        </w:rPr>
        <w:t>;</w:t>
      </w:r>
      <w:del w:id="8" w:author="USUARIO" w:date="2021-08-17T19:35:00Z">
        <w:r w:rsidRPr="00570EDF" w:rsidDel="00BC5EC2">
          <w:rPr>
            <w:rFonts w:ascii="Times New Roman" w:hAnsi="Times New Roman"/>
            <w:i/>
            <w:iCs/>
          </w:rPr>
          <w:delText xml:space="preserve"> (…) x) </w:delText>
        </w:r>
        <w:r w:rsidRPr="00570EDF" w:rsidDel="00BC5EC2">
          <w:rPr>
            <w:rFonts w:ascii="Times New Roman" w:hAnsi="Times New Roman"/>
            <w:i/>
          </w:rPr>
          <w:delText>Regular mediante ordenanza la delimitación de los barrios y parroquias urbanas tomando en cuenta la configuración territorial, identidad, historia, necesidades urbanísticas y administrativas y la aplicación del principio de equidad interbarrial</w:delText>
        </w:r>
        <w:r w:rsidRPr="00570EDF" w:rsidDel="00BC5EC2">
          <w:rPr>
            <w:rFonts w:ascii="Times New Roman" w:hAnsi="Times New Roman"/>
            <w:i/>
            <w:iCs/>
          </w:rPr>
          <w:delText>;</w:delText>
        </w:r>
      </w:del>
      <w:r w:rsidRPr="00570EDF">
        <w:rPr>
          <w:rFonts w:ascii="Times New Roman" w:hAnsi="Times New Roman"/>
          <w:i/>
          <w:iCs/>
        </w:rPr>
        <w:t xml:space="preserve">  </w:t>
      </w:r>
    </w:p>
    <w:p w14:paraId="64E815DB" w14:textId="7777777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rPr>
        <w:t>el artículo 322 del COOTAD establece el procedimiento para la aprobación de las ordenanzas municipales;</w:t>
      </w:r>
    </w:p>
    <w:p w14:paraId="369B51F1" w14:textId="77777777"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14:paraId="7FA36D27" w14:textId="77777777"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14:paraId="3B9F72DF"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F0698AB"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B1BD925" w14:textId="7777777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666588E" w14:textId="77777777" w:rsidR="00704F32" w:rsidRPr="00570EDF" w:rsidRDefault="00704F32" w:rsidP="00704F32">
      <w:pPr>
        <w:spacing w:after="240" w:line="276" w:lineRule="auto"/>
        <w:ind w:left="705" w:hanging="705"/>
        <w:jc w:val="both"/>
        <w:rPr>
          <w:bCs/>
          <w:sz w:val="22"/>
          <w:szCs w:val="22"/>
        </w:rPr>
      </w:pPr>
      <w:r w:rsidRPr="00570EDF">
        <w:rPr>
          <w:b/>
          <w:bCs/>
          <w:sz w:val="22"/>
          <w:szCs w:val="22"/>
        </w:rPr>
        <w:t>Que,</w:t>
      </w:r>
      <w:r w:rsidRPr="00570EDF">
        <w:rPr>
          <w:b/>
          <w:bCs/>
          <w:sz w:val="22"/>
          <w:szCs w:val="22"/>
        </w:rPr>
        <w:tab/>
      </w:r>
      <w:r w:rsidRPr="00570EDF">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3F5FF9A8" w14:textId="77777777" w:rsidR="00704F32" w:rsidRPr="00570EDF" w:rsidRDefault="00704F32" w:rsidP="00704F32">
      <w:pPr>
        <w:pStyle w:val="Textoindependienteprimerasangra2"/>
        <w:ind w:left="709" w:hanging="709"/>
        <w:jc w:val="both"/>
        <w:rPr>
          <w:bCs/>
          <w:sz w:val="22"/>
          <w:szCs w:val="22"/>
        </w:rPr>
      </w:pPr>
      <w:r w:rsidRPr="00570EDF">
        <w:rPr>
          <w:b/>
          <w:bCs/>
          <w:sz w:val="22"/>
          <w:szCs w:val="22"/>
        </w:rPr>
        <w:t>Que,</w:t>
      </w:r>
      <w:r w:rsidRPr="00570EDF">
        <w:rPr>
          <w:b/>
          <w:bCs/>
          <w:sz w:val="22"/>
          <w:szCs w:val="22"/>
        </w:rPr>
        <w:tab/>
      </w:r>
      <w:r w:rsidRPr="00570EDF">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FF9731A" w14:textId="77777777" w:rsidR="00704F32" w:rsidRPr="00570EDF" w:rsidRDefault="00704F32" w:rsidP="00704F32">
      <w:pPr>
        <w:pStyle w:val="Textoindependienteprimerasangra2"/>
        <w:ind w:left="709" w:hanging="709"/>
        <w:jc w:val="both"/>
        <w:rPr>
          <w:bCs/>
          <w:sz w:val="22"/>
          <w:szCs w:val="22"/>
        </w:rPr>
      </w:pPr>
    </w:p>
    <w:p w14:paraId="7FC19AD0" w14:textId="77777777" w:rsidR="00704F32" w:rsidRPr="00570EDF" w:rsidRDefault="00704F32" w:rsidP="00704F32">
      <w:pPr>
        <w:pStyle w:val="Textoindependienteprimerasangra2"/>
        <w:ind w:left="709" w:hanging="709"/>
        <w:jc w:val="both"/>
        <w:rPr>
          <w:bCs/>
          <w:sz w:val="22"/>
          <w:szCs w:val="22"/>
        </w:rPr>
      </w:pPr>
      <w:r w:rsidRPr="00570EDF">
        <w:rPr>
          <w:b/>
          <w:bCs/>
          <w:sz w:val="22"/>
          <w:szCs w:val="22"/>
        </w:rPr>
        <w:t xml:space="preserve">Que,    </w:t>
      </w:r>
      <w:r w:rsidRPr="00570EDF">
        <w:rPr>
          <w:bCs/>
          <w:sz w:val="22"/>
          <w:szCs w:val="22"/>
        </w:rPr>
        <w:t xml:space="preserve">el Art. IV.7.31, último párrafo de la Ordenanza No. 001 de 29 de marzo de 2019,  establece que con la declaratoria de interés social del asentamiento </w:t>
      </w:r>
      <w:r w:rsidR="00CC752F" w:rsidRPr="00570EDF">
        <w:rPr>
          <w:bCs/>
          <w:sz w:val="22"/>
          <w:szCs w:val="22"/>
        </w:rPr>
        <w:t>humano de hecho y c</w:t>
      </w:r>
      <w:r w:rsidRPr="00570EDF">
        <w:rPr>
          <w:bCs/>
          <w:sz w:val="22"/>
          <w:szCs w:val="22"/>
        </w:rPr>
        <w:t>onsolidado dará lugar a la exoneración referentes a la contribución de áreas verdes;</w:t>
      </w:r>
    </w:p>
    <w:p w14:paraId="415D0CC2" w14:textId="77777777" w:rsidR="008F6B2D" w:rsidRPr="00570EDF" w:rsidRDefault="008F6B2D" w:rsidP="00704F32">
      <w:pPr>
        <w:pStyle w:val="Textoindependienteprimerasangra2"/>
        <w:ind w:left="709" w:hanging="709"/>
        <w:jc w:val="both"/>
        <w:rPr>
          <w:bCs/>
          <w:sz w:val="22"/>
          <w:szCs w:val="22"/>
        </w:rPr>
      </w:pPr>
    </w:p>
    <w:p w14:paraId="29BF373C" w14:textId="77777777" w:rsidR="00D6687D" w:rsidRDefault="008F6B2D" w:rsidP="00570EDF">
      <w:pPr>
        <w:autoSpaceDE w:val="0"/>
        <w:autoSpaceDN w:val="0"/>
        <w:adjustRightInd w:val="0"/>
        <w:ind w:left="705" w:hanging="705"/>
        <w:jc w:val="both"/>
        <w:rPr>
          <w:bCs/>
          <w:i/>
          <w:color w:val="FF0000"/>
          <w:sz w:val="22"/>
          <w:szCs w:val="22"/>
        </w:rPr>
      </w:pPr>
      <w:r w:rsidRPr="00570EDF">
        <w:rPr>
          <w:b/>
          <w:bCs/>
          <w:sz w:val="22"/>
          <w:szCs w:val="22"/>
        </w:rPr>
        <w:lastRenderedPageBreak/>
        <w:t>Que,</w:t>
      </w:r>
      <w:r w:rsidRPr="00570EDF">
        <w:rPr>
          <w:b/>
          <w:bCs/>
          <w:color w:val="FF0000"/>
          <w:sz w:val="22"/>
          <w:szCs w:val="22"/>
        </w:rPr>
        <w:tab/>
      </w:r>
      <w:r w:rsidRPr="00570EDF">
        <w:rPr>
          <w:bCs/>
          <w:sz w:val="22"/>
          <w:szCs w:val="22"/>
        </w:rPr>
        <w:t>el artículo IV.7.43 de la Ordenanza</w:t>
      </w:r>
      <w:r w:rsidR="00D6687D" w:rsidRPr="00570EDF">
        <w:rPr>
          <w:bCs/>
          <w:sz w:val="22"/>
          <w:szCs w:val="22"/>
        </w:rPr>
        <w:t xml:space="preserve"> No. 001 de 29 de marzo de 2019, señala:</w:t>
      </w:r>
      <w:r w:rsidR="00D6687D" w:rsidRPr="00570EDF">
        <w:rPr>
          <w:bCs/>
          <w:i/>
          <w:sz w:val="22"/>
          <w:szCs w:val="22"/>
        </w:rPr>
        <w:t xml:space="preserve"> </w:t>
      </w:r>
      <w:r w:rsidR="00D6687D">
        <w:rPr>
          <w:bCs/>
          <w:i/>
          <w:sz w:val="22"/>
          <w:szCs w:val="22"/>
        </w:rPr>
        <w:t>“</w:t>
      </w:r>
      <w:r w:rsidR="00D6687D"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00D6687D">
        <w:rPr>
          <w:bCs/>
          <w:i/>
          <w:sz w:val="22"/>
          <w:szCs w:val="22"/>
        </w:rPr>
        <w:t>”</w:t>
      </w:r>
      <w:r w:rsidRPr="00570EDF">
        <w:rPr>
          <w:bCs/>
          <w:i/>
          <w:sz w:val="22"/>
          <w:szCs w:val="22"/>
        </w:rPr>
        <w:t>;</w:t>
      </w:r>
    </w:p>
    <w:p w14:paraId="27B6BA96" w14:textId="77777777" w:rsidR="008F6B2D" w:rsidRPr="00570EDF" w:rsidRDefault="008F6B2D" w:rsidP="00570EDF">
      <w:pPr>
        <w:autoSpaceDE w:val="0"/>
        <w:autoSpaceDN w:val="0"/>
        <w:adjustRightInd w:val="0"/>
        <w:rPr>
          <w:b/>
          <w:bCs/>
          <w:i/>
          <w:color w:val="FF0000"/>
          <w:sz w:val="22"/>
          <w:szCs w:val="22"/>
        </w:rPr>
      </w:pPr>
      <w:r w:rsidRPr="00570EDF">
        <w:rPr>
          <w:b/>
          <w:bCs/>
          <w:i/>
          <w:color w:val="FF0000"/>
          <w:sz w:val="22"/>
          <w:szCs w:val="22"/>
        </w:rPr>
        <w:t xml:space="preserve"> </w:t>
      </w:r>
    </w:p>
    <w:p w14:paraId="2820D267" w14:textId="77777777" w:rsidR="00704F32" w:rsidRPr="00570EDF" w:rsidRDefault="00704F32" w:rsidP="00704F32">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r w:rsidRPr="00570EDF">
        <w:rPr>
          <w:bCs/>
          <w:sz w:val="22"/>
          <w:szCs w:val="22"/>
        </w:rPr>
        <w:t>el artículo IV.7.45 de la Ordenanza No. 001 de 29 de marzo de 2019 en su parte pertinente de la excepción de las áreas verdes dispone: “</w:t>
      </w:r>
      <w:r w:rsidRPr="00570EDF">
        <w:rPr>
          <w:bCs/>
          <w:i/>
          <w:sz w:val="22"/>
          <w:szCs w:val="22"/>
        </w:rPr>
        <w:t>(…) El faltante de áreas verdes será compensado pecuniariamente con excepción de los asentamientos declarados de interés social.”;</w:t>
      </w:r>
      <w:r w:rsidRPr="00570EDF">
        <w:rPr>
          <w:b/>
          <w:bCs/>
          <w:i/>
          <w:sz w:val="22"/>
          <w:szCs w:val="22"/>
        </w:rPr>
        <w:t xml:space="preserve"> </w:t>
      </w:r>
    </w:p>
    <w:p w14:paraId="0E347EF4" w14:textId="77777777" w:rsidR="00704F32" w:rsidRPr="00570EDF" w:rsidRDefault="00704F32" w:rsidP="00704F32">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r w:rsidRPr="00570EDF">
        <w:rPr>
          <w:bCs/>
          <w:sz w:val="22"/>
          <w:szCs w:val="22"/>
        </w:rPr>
        <w:t xml:space="preserve">la Ordenanza No. 001 de 29 de marzo de 2019, determina en su disposición derogatoria lo siguiente: </w:t>
      </w:r>
      <w:r w:rsidRPr="00570EDF">
        <w:rPr>
          <w:bCs/>
          <w:i/>
          <w:sz w:val="22"/>
          <w:szCs w:val="22"/>
        </w:rPr>
        <w:t>“Deróguense todas las Ordenanzas que se detallan en el cuadro adjunto (Anexo Derogatorias), con excepción de sus disposiciones de carácter transitorio hasta la verificación del efectivo cumplimiento de las mismas;</w:t>
      </w:r>
      <w:r w:rsidRPr="00570EDF">
        <w:rPr>
          <w:bCs/>
          <w:i/>
          <w:sz w:val="22"/>
          <w:szCs w:val="22"/>
          <w:lang w:val="es-ES_tradnl"/>
        </w:rPr>
        <w:t xml:space="preserve"> (…)</w:t>
      </w:r>
      <w:r w:rsidRPr="00570EDF">
        <w:rPr>
          <w:bCs/>
          <w:sz w:val="22"/>
          <w:szCs w:val="22"/>
          <w:lang w:val="es-ES_tradnl"/>
        </w:rPr>
        <w:t>”</w:t>
      </w:r>
      <w:r w:rsidRPr="00570EDF">
        <w:rPr>
          <w:bCs/>
          <w:sz w:val="22"/>
          <w:szCs w:val="22"/>
        </w:rPr>
        <w:t>;</w:t>
      </w:r>
    </w:p>
    <w:p w14:paraId="0EF71FB3"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Cs/>
        </w:rPr>
        <w:t xml:space="preserve">    </w:t>
      </w:r>
      <w:r w:rsidRPr="00570EDF">
        <w:rPr>
          <w:rFonts w:ascii="Times New Roman" w:hAnsi="Times New Roman"/>
          <w:bCs/>
        </w:rPr>
        <w:tab/>
        <w:t>en concordancia con el considerando precedente,</w:t>
      </w:r>
      <w:r w:rsidRPr="00570EDF">
        <w:rPr>
          <w:rFonts w:ascii="Times New Roman" w:hAnsi="Times New Roman"/>
          <w:b/>
          <w:bCs/>
        </w:rPr>
        <w:t xml:space="preserve"> </w:t>
      </w:r>
      <w:r w:rsidRPr="00570EDF">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987CD53" w14:textId="322B6E8F" w:rsidR="00F9059B" w:rsidRPr="006C7038" w:rsidRDefault="00445553" w:rsidP="00F9059B">
      <w:pPr>
        <w:spacing w:after="240" w:line="276" w:lineRule="auto"/>
        <w:ind w:left="705" w:hanging="705"/>
        <w:jc w:val="both"/>
        <w:rPr>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w:t>
      </w:r>
      <w:r w:rsidR="00DA400B" w:rsidRPr="00642573">
        <w:rPr>
          <w:rFonts w:eastAsia="Calibri"/>
          <w:bCs/>
          <w:sz w:val="22"/>
          <w:szCs w:val="22"/>
          <w:lang w:val="es-EC" w:eastAsia="en-US"/>
        </w:rPr>
        <w:t xml:space="preserve">Institucional, reunida </w:t>
      </w:r>
      <w:r w:rsidR="004B590D" w:rsidRPr="00642573">
        <w:rPr>
          <w:rFonts w:eastAsia="Calibri"/>
          <w:bCs/>
          <w:sz w:val="22"/>
          <w:szCs w:val="22"/>
          <w:lang w:val="es-EC" w:eastAsia="en-US"/>
        </w:rPr>
        <w:t xml:space="preserve">virtualmente </w:t>
      </w:r>
      <w:r w:rsidR="00DA400B" w:rsidRPr="00642573">
        <w:rPr>
          <w:rFonts w:eastAsia="Calibri"/>
          <w:bCs/>
          <w:sz w:val="22"/>
          <w:szCs w:val="22"/>
          <w:lang w:val="es-EC" w:eastAsia="en-US"/>
        </w:rPr>
        <w:t xml:space="preserve">el </w:t>
      </w:r>
      <w:r w:rsidR="00642573" w:rsidRPr="00642573">
        <w:rPr>
          <w:rFonts w:eastAsia="Calibri"/>
          <w:bCs/>
          <w:sz w:val="22"/>
          <w:szCs w:val="22"/>
          <w:lang w:val="es-EC" w:eastAsia="en-US"/>
        </w:rPr>
        <w:t>31</w:t>
      </w:r>
      <w:r w:rsidR="00896643" w:rsidRPr="00642573">
        <w:rPr>
          <w:rFonts w:eastAsia="Calibri"/>
          <w:bCs/>
          <w:sz w:val="22"/>
          <w:szCs w:val="22"/>
          <w:lang w:val="es-EC" w:eastAsia="en-US"/>
        </w:rPr>
        <w:t xml:space="preserve"> de </w:t>
      </w:r>
      <w:r w:rsidR="00642573" w:rsidRPr="00642573">
        <w:rPr>
          <w:rFonts w:eastAsia="Calibri"/>
          <w:bCs/>
          <w:sz w:val="22"/>
          <w:szCs w:val="22"/>
          <w:lang w:val="es-EC" w:eastAsia="en-US"/>
        </w:rPr>
        <w:t xml:space="preserve">marzo </w:t>
      </w:r>
      <w:r w:rsidR="00896643" w:rsidRPr="00642573">
        <w:rPr>
          <w:rFonts w:eastAsia="Calibri"/>
          <w:bCs/>
          <w:sz w:val="22"/>
          <w:szCs w:val="22"/>
          <w:lang w:val="es-EC" w:eastAsia="en-US"/>
        </w:rPr>
        <w:t>del 20</w:t>
      </w:r>
      <w:r w:rsidR="00642573" w:rsidRPr="00642573">
        <w:rPr>
          <w:rFonts w:eastAsia="Calibri"/>
          <w:bCs/>
          <w:sz w:val="22"/>
          <w:szCs w:val="22"/>
          <w:lang w:val="es-EC" w:eastAsia="en-US"/>
        </w:rPr>
        <w:t>2</w:t>
      </w:r>
      <w:ins w:id="9" w:author="USUARIO" w:date="2021-08-17T19:46:00Z">
        <w:r w:rsidR="003D1AB9">
          <w:rPr>
            <w:rFonts w:eastAsia="Calibri"/>
            <w:bCs/>
            <w:sz w:val="22"/>
            <w:szCs w:val="22"/>
            <w:lang w:val="es-EC" w:eastAsia="en-US"/>
          </w:rPr>
          <w:t>1</w:t>
        </w:r>
      </w:ins>
      <w:r w:rsidR="00DA400B" w:rsidRPr="00642573">
        <w:rPr>
          <w:rFonts w:eastAsia="Calibri"/>
          <w:bCs/>
          <w:sz w:val="22"/>
          <w:szCs w:val="22"/>
          <w:lang w:val="es-EC" w:eastAsia="en-US"/>
        </w:rPr>
        <w:t>,</w:t>
      </w:r>
      <w:r w:rsidR="00642573" w:rsidRPr="00642573">
        <w:rPr>
          <w:rFonts w:eastAsia="Calibri"/>
          <w:bCs/>
          <w:sz w:val="22"/>
          <w:szCs w:val="22"/>
          <w:lang w:val="es-EC" w:eastAsia="en-US"/>
        </w:rPr>
        <w:t xml:space="preserve"> mediante la plataforma zoom, </w:t>
      </w:r>
      <w:r w:rsidR="00DA400B" w:rsidRPr="00642573">
        <w:rPr>
          <w:rFonts w:eastAsia="Calibri"/>
          <w:bCs/>
          <w:sz w:val="22"/>
          <w:szCs w:val="22"/>
          <w:lang w:val="es-EC" w:eastAsia="en-US"/>
        </w:rPr>
        <w:t xml:space="preserve">integrada por: </w:t>
      </w:r>
      <w:r w:rsidR="00642573" w:rsidRPr="00642573">
        <w:rPr>
          <w:rFonts w:eastAsia="Calibri"/>
          <w:bCs/>
          <w:sz w:val="22"/>
          <w:szCs w:val="22"/>
          <w:lang w:val="es-EC" w:eastAsia="en-US"/>
        </w:rPr>
        <w:t>Srta. Arq. Juanita Ximena Ron Pareja, delegada de la Administradora Zonal Eugenio Espejo; Sra. Abg. Laura Vanessa Flores Arias, Directora de Asesoría Jurídica AZEE y delegada de la Administradora Zonal Eugenio Espejo; Sr. Ing. Geovanny Ortíz Jefe de la Unidad de Catastro; Sr. Ing. Luis Albán, Delegado de la Secretaría General de Seguridad y Gobernabilidad; Sra. Arq. Elizabeth Ortiz, Delegada de la Secretaría de Territorio, Hábitat y Vivienda; Abg. Lucia Jurado Orna, Responsable Legal y Coordinadora Delegada– Unidad Especial “Regula Tu Barrio” – La Delicia, Srta. Ángela Lucía Oña, Responsable Socio-Organizativa – Coordinación de la Unidad Especial “Regula Tu Barrio” – La Delicia; Arq. Yessica Burbano Puebla, Responsable Técnica – Coordinación de la Unidad Especial “Regula Tu Barrio” – La Delicia</w:t>
      </w:r>
      <w:r w:rsidR="00DA400B" w:rsidRPr="00642573">
        <w:rPr>
          <w:rFonts w:eastAsia="Calibri"/>
          <w:bCs/>
          <w:sz w:val="22"/>
          <w:szCs w:val="22"/>
          <w:lang w:val="es-EC" w:eastAsia="en-US"/>
        </w:rPr>
        <w:t>;  aprobaron el Informe Socio organizativo legal y técnico Nº 00</w:t>
      </w:r>
      <w:r w:rsidR="006C7038" w:rsidRPr="00642573">
        <w:rPr>
          <w:rFonts w:eastAsia="Calibri"/>
          <w:bCs/>
          <w:sz w:val="22"/>
          <w:szCs w:val="22"/>
          <w:lang w:val="es-EC" w:eastAsia="en-US"/>
        </w:rPr>
        <w:t>1-UERB-AZ</w:t>
      </w:r>
      <w:r w:rsidR="00642573">
        <w:rPr>
          <w:rFonts w:eastAsia="Calibri"/>
          <w:bCs/>
          <w:sz w:val="22"/>
          <w:szCs w:val="22"/>
          <w:lang w:val="es-EC" w:eastAsia="en-US"/>
        </w:rPr>
        <w:t>EE</w:t>
      </w:r>
      <w:r w:rsidR="006C7038" w:rsidRPr="00642573">
        <w:rPr>
          <w:rFonts w:eastAsia="Calibri"/>
          <w:bCs/>
          <w:sz w:val="22"/>
          <w:szCs w:val="22"/>
          <w:lang w:val="es-EC" w:eastAsia="en-US"/>
        </w:rPr>
        <w:t>-SOLT-2021</w:t>
      </w:r>
      <w:r w:rsidR="00DA400B" w:rsidRPr="00642573">
        <w:rPr>
          <w:rFonts w:eastAsia="Calibri"/>
          <w:bCs/>
          <w:sz w:val="22"/>
          <w:szCs w:val="22"/>
          <w:lang w:val="es-EC" w:eastAsia="en-US"/>
        </w:rPr>
        <w:t xml:space="preserve">, </w:t>
      </w:r>
      <w:r w:rsidR="006C7038" w:rsidRPr="00642573">
        <w:rPr>
          <w:rFonts w:eastAsia="Calibri"/>
          <w:bCs/>
          <w:sz w:val="22"/>
          <w:szCs w:val="22"/>
          <w:lang w:val="es-EC" w:eastAsia="en-US"/>
        </w:rPr>
        <w:t xml:space="preserve">de </w:t>
      </w:r>
      <w:r w:rsidR="00A3737F">
        <w:rPr>
          <w:rFonts w:eastAsia="Calibri"/>
          <w:bCs/>
          <w:sz w:val="22"/>
          <w:szCs w:val="22"/>
          <w:lang w:val="es-EC" w:eastAsia="en-US"/>
        </w:rPr>
        <w:t>29</w:t>
      </w:r>
      <w:r w:rsidR="006C7038" w:rsidRPr="00642573">
        <w:rPr>
          <w:rFonts w:eastAsia="Calibri"/>
          <w:bCs/>
          <w:sz w:val="22"/>
          <w:szCs w:val="22"/>
          <w:lang w:val="es-EC" w:eastAsia="en-US"/>
        </w:rPr>
        <w:t xml:space="preserve"> de </w:t>
      </w:r>
      <w:r w:rsidR="00A3737F">
        <w:rPr>
          <w:rFonts w:eastAsia="Calibri"/>
          <w:bCs/>
          <w:sz w:val="22"/>
          <w:szCs w:val="22"/>
          <w:lang w:val="es-EC" w:eastAsia="en-US"/>
        </w:rPr>
        <w:t>marzo</w:t>
      </w:r>
      <w:r w:rsidR="006C7038" w:rsidRPr="00642573">
        <w:rPr>
          <w:rFonts w:eastAsia="Calibri"/>
          <w:bCs/>
          <w:sz w:val="22"/>
          <w:szCs w:val="22"/>
          <w:lang w:val="es-EC" w:eastAsia="en-US"/>
        </w:rPr>
        <w:t xml:space="preserve"> de 2021</w:t>
      </w:r>
      <w:r w:rsidR="00DA400B" w:rsidRPr="00642573">
        <w:rPr>
          <w:rFonts w:eastAsia="Calibri"/>
          <w:bCs/>
          <w:sz w:val="22"/>
          <w:szCs w:val="22"/>
          <w:lang w:val="es-EC" w:eastAsia="en-US"/>
        </w:rPr>
        <w:t xml:space="preserve">, para aprobación  del </w:t>
      </w:r>
      <w:r w:rsidR="006C7038" w:rsidRPr="00642573">
        <w:rPr>
          <w:rFonts w:eastAsia="Calibri"/>
          <w:bCs/>
          <w:sz w:val="22"/>
          <w:szCs w:val="22"/>
          <w:lang w:val="es-EC" w:eastAsia="en-US"/>
        </w:rPr>
        <w:t>asentamiento humano de hecho y consolidado</w:t>
      </w:r>
      <w:r w:rsidR="006C7038" w:rsidRPr="006C7038">
        <w:rPr>
          <w:sz w:val="22"/>
          <w:szCs w:val="22"/>
        </w:rPr>
        <w:t xml:space="preserve"> de interés social denominado </w:t>
      </w:r>
      <w:r w:rsidR="00A3737F">
        <w:rPr>
          <w:sz w:val="22"/>
          <w:szCs w:val="22"/>
        </w:rPr>
        <w:t xml:space="preserve">Barrio </w:t>
      </w:r>
      <w:r w:rsidR="0032356F">
        <w:rPr>
          <w:sz w:val="22"/>
          <w:szCs w:val="22"/>
        </w:rPr>
        <w:t>“Saquinaula Vaca de la Pulida”</w:t>
      </w:r>
      <w:r w:rsidR="00DA400B" w:rsidRPr="006C7038">
        <w:rPr>
          <w:sz w:val="22"/>
          <w:szCs w:val="22"/>
        </w:rPr>
        <w:t xml:space="preserve">  a favor de sus copropietarios.</w:t>
      </w:r>
    </w:p>
    <w:p w14:paraId="29DCC4F1" w14:textId="77777777" w:rsidR="00A3737F" w:rsidRDefault="006B717F" w:rsidP="00A3737F">
      <w:pPr>
        <w:spacing w:after="240" w:line="276" w:lineRule="auto"/>
        <w:ind w:left="705" w:hanging="705"/>
        <w:jc w:val="both"/>
      </w:pPr>
      <w:r w:rsidRPr="00570EDF">
        <w:rPr>
          <w:b/>
          <w:bCs/>
          <w:sz w:val="22"/>
          <w:szCs w:val="22"/>
        </w:rPr>
        <w:t xml:space="preserve">Que, </w:t>
      </w:r>
      <w:r w:rsidRPr="00570EDF">
        <w:rPr>
          <w:b/>
          <w:bCs/>
          <w:sz w:val="22"/>
          <w:szCs w:val="22"/>
        </w:rPr>
        <w:tab/>
      </w:r>
      <w:r w:rsidRPr="00570EDF">
        <w:rPr>
          <w:sz w:val="22"/>
          <w:szCs w:val="22"/>
        </w:rPr>
        <w:t xml:space="preserve">mediante </w:t>
      </w:r>
      <w:r w:rsidR="00A3737F" w:rsidRPr="00A3737F">
        <w:rPr>
          <w:sz w:val="22"/>
          <w:szCs w:val="22"/>
        </w:rPr>
        <w:t>Oficio Nro. GADDMQ-SGSG-2021-0388-OF</w:t>
      </w:r>
      <w:r w:rsidR="00A3737F">
        <w:rPr>
          <w:sz w:val="22"/>
          <w:szCs w:val="22"/>
        </w:rPr>
        <w:t>, de 18</w:t>
      </w:r>
      <w:r>
        <w:rPr>
          <w:sz w:val="22"/>
          <w:szCs w:val="22"/>
        </w:rPr>
        <w:t xml:space="preserve"> de febrero de 2021, suscrito</w:t>
      </w:r>
      <w:r w:rsidRPr="00570EDF">
        <w:rPr>
          <w:sz w:val="22"/>
          <w:szCs w:val="22"/>
        </w:rPr>
        <w:t xml:space="preserve"> por el Director Metropolitano de Gestión de Riesgo, de la Secretaría General de Seguridad y Gobernabilidad, </w:t>
      </w:r>
      <w:r>
        <w:rPr>
          <w:sz w:val="22"/>
          <w:szCs w:val="22"/>
        </w:rPr>
        <w:t xml:space="preserve">que contiene </w:t>
      </w:r>
      <w:r w:rsidR="00704F32" w:rsidRPr="00570EDF">
        <w:rPr>
          <w:sz w:val="22"/>
          <w:szCs w:val="22"/>
        </w:rPr>
        <w:t xml:space="preserve">el informe de la Dirección Metropolitana de Gestión de Riesgos No. </w:t>
      </w:r>
      <w:r w:rsidR="00A3737F" w:rsidRPr="00A3737F">
        <w:rPr>
          <w:sz w:val="22"/>
          <w:szCs w:val="22"/>
        </w:rPr>
        <w:t>I-0012-EAH-AT-DMGR-2021</w:t>
      </w:r>
      <w:r w:rsidR="00704F32" w:rsidRPr="00570EDF">
        <w:rPr>
          <w:sz w:val="22"/>
          <w:szCs w:val="22"/>
        </w:rPr>
        <w:t xml:space="preserve">, de </w:t>
      </w:r>
      <w:r w:rsidR="00A3737F">
        <w:rPr>
          <w:sz w:val="22"/>
          <w:szCs w:val="22"/>
        </w:rPr>
        <w:t>17</w:t>
      </w:r>
      <w:r w:rsidR="00704F32" w:rsidRPr="00570EDF">
        <w:rPr>
          <w:sz w:val="22"/>
          <w:szCs w:val="22"/>
        </w:rPr>
        <w:t xml:space="preserve"> de </w:t>
      </w:r>
      <w:r>
        <w:rPr>
          <w:sz w:val="22"/>
          <w:szCs w:val="22"/>
        </w:rPr>
        <w:t>febrero</w:t>
      </w:r>
      <w:r w:rsidR="00704F32" w:rsidRPr="00570EDF">
        <w:rPr>
          <w:sz w:val="22"/>
          <w:szCs w:val="22"/>
        </w:rPr>
        <w:t xml:space="preserve"> de 20</w:t>
      </w:r>
      <w:r>
        <w:rPr>
          <w:sz w:val="22"/>
          <w:szCs w:val="22"/>
        </w:rPr>
        <w:t>2</w:t>
      </w:r>
      <w:r w:rsidR="00704F32" w:rsidRPr="00570EDF">
        <w:rPr>
          <w:sz w:val="22"/>
          <w:szCs w:val="22"/>
        </w:rPr>
        <w:t xml:space="preserve">1, </w:t>
      </w:r>
      <w:r>
        <w:rPr>
          <w:sz w:val="22"/>
          <w:szCs w:val="22"/>
        </w:rPr>
        <w:t xml:space="preserve">en el cual </w:t>
      </w:r>
      <w:r w:rsidR="00A3737F">
        <w:rPr>
          <w:sz w:val="22"/>
          <w:szCs w:val="22"/>
        </w:rPr>
        <w:t>se indica que por m</w:t>
      </w:r>
      <w:r w:rsidR="00A3737F" w:rsidRPr="00A3737F">
        <w:rPr>
          <w:sz w:val="22"/>
          <w:szCs w:val="22"/>
        </w:rPr>
        <w:t>ovimientos en masa</w:t>
      </w:r>
      <w:r w:rsidR="00A3737F">
        <w:rPr>
          <w:sz w:val="22"/>
          <w:szCs w:val="22"/>
        </w:rPr>
        <w:t xml:space="preserve">, </w:t>
      </w:r>
      <w:r w:rsidR="00A3737F" w:rsidRPr="00A3737F">
        <w:rPr>
          <w:sz w:val="22"/>
          <w:szCs w:val="22"/>
        </w:rPr>
        <w:t>el AHHYC “Saquinaula Vaca de la Pulida” en general presenta un Riesgo Moderado Mitigable para todos los lotes</w:t>
      </w:r>
      <w:r w:rsidR="00A3737F">
        <w:t>;</w:t>
      </w:r>
    </w:p>
    <w:p w14:paraId="157C1896" w14:textId="77777777" w:rsidR="00FA74B7" w:rsidRDefault="00A826E8" w:rsidP="00570EDF">
      <w:pPr>
        <w:autoSpaceDE w:val="0"/>
        <w:autoSpaceDN w:val="0"/>
        <w:adjustRightInd w:val="0"/>
        <w:ind w:left="705" w:hanging="705"/>
        <w:jc w:val="both"/>
        <w:rPr>
          <w:rFonts w:eastAsiaTheme="minorHAnsi"/>
          <w:bCs/>
          <w:sz w:val="23"/>
          <w:szCs w:val="23"/>
          <w:lang w:val="es-EC" w:eastAsia="en-US"/>
        </w:rPr>
      </w:pPr>
      <w:r w:rsidRPr="00BC1F00">
        <w:rPr>
          <w:b/>
          <w:sz w:val="23"/>
          <w:szCs w:val="23"/>
        </w:rPr>
        <w:lastRenderedPageBreak/>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 xml:space="preserve">ediante </w:t>
      </w:r>
      <w:r w:rsidR="00A3737F" w:rsidRPr="00A3737F">
        <w:rPr>
          <w:rFonts w:eastAsiaTheme="minorHAnsi"/>
          <w:bCs/>
          <w:sz w:val="23"/>
          <w:szCs w:val="23"/>
          <w:lang w:val="es-EC" w:eastAsia="en-US"/>
        </w:rPr>
        <w:t>Oficio Nro. GADDMQ-AZEE-DGT-2021-0349-O</w:t>
      </w:r>
      <w:r w:rsidRPr="00BC1F00">
        <w:rPr>
          <w:rFonts w:eastAsiaTheme="minorHAnsi"/>
          <w:bCs/>
          <w:sz w:val="23"/>
          <w:szCs w:val="23"/>
          <w:lang w:val="es-EC" w:eastAsia="en-US"/>
        </w:rPr>
        <w:t xml:space="preserve">, de </w:t>
      </w:r>
      <w:r w:rsidR="00A3737F">
        <w:rPr>
          <w:rFonts w:eastAsiaTheme="minorHAnsi"/>
          <w:bCs/>
          <w:sz w:val="23"/>
          <w:szCs w:val="23"/>
          <w:lang w:val="es-EC" w:eastAsia="en-US"/>
        </w:rPr>
        <w:t>0</w:t>
      </w:r>
      <w:r w:rsidR="006B717F" w:rsidRPr="006B717F">
        <w:rPr>
          <w:rFonts w:eastAsiaTheme="minorHAnsi"/>
          <w:bCs/>
          <w:sz w:val="23"/>
          <w:szCs w:val="23"/>
          <w:lang w:val="es-EC" w:eastAsia="en-US"/>
        </w:rPr>
        <w:t xml:space="preserve">9 de </w:t>
      </w:r>
      <w:r w:rsidR="00A3737F">
        <w:rPr>
          <w:rFonts w:eastAsiaTheme="minorHAnsi"/>
          <w:bCs/>
          <w:sz w:val="23"/>
          <w:szCs w:val="23"/>
          <w:lang w:val="es-EC" w:eastAsia="en-US"/>
        </w:rPr>
        <w:t>marzo</w:t>
      </w:r>
      <w:r w:rsidR="006B717F" w:rsidRPr="006B717F">
        <w:rPr>
          <w:rFonts w:eastAsiaTheme="minorHAnsi"/>
          <w:bCs/>
          <w:sz w:val="23"/>
          <w:szCs w:val="23"/>
          <w:lang w:val="es-EC" w:eastAsia="en-US"/>
        </w:rPr>
        <w:t xml:space="preserve"> de 2021</w:t>
      </w:r>
      <w:r w:rsidRPr="00BC1F00">
        <w:rPr>
          <w:rFonts w:eastAsiaTheme="minorHAnsi"/>
          <w:bCs/>
          <w:sz w:val="23"/>
          <w:szCs w:val="23"/>
          <w:lang w:val="es-EC" w:eastAsia="en-US"/>
        </w:rPr>
        <w:t xml:space="preserve">, la </w:t>
      </w:r>
      <w:r w:rsidR="006B717F">
        <w:rPr>
          <w:rFonts w:eastAsiaTheme="minorHAnsi"/>
          <w:bCs/>
          <w:sz w:val="23"/>
          <w:szCs w:val="23"/>
          <w:lang w:val="es-EC" w:eastAsia="en-US"/>
        </w:rPr>
        <w:t xml:space="preserve">Administración Zonal </w:t>
      </w:r>
      <w:r w:rsidR="00A3737F">
        <w:rPr>
          <w:rFonts w:eastAsiaTheme="minorHAnsi"/>
          <w:bCs/>
          <w:sz w:val="23"/>
          <w:szCs w:val="23"/>
          <w:lang w:val="es-EC" w:eastAsia="en-US"/>
        </w:rPr>
        <w:t>Eugenio Espejo</w:t>
      </w:r>
      <w:r w:rsidR="006B717F">
        <w:rPr>
          <w:rFonts w:eastAsiaTheme="minorHAnsi"/>
          <w:bCs/>
          <w:sz w:val="23"/>
          <w:szCs w:val="23"/>
          <w:lang w:val="es-EC" w:eastAsia="en-US"/>
        </w:rPr>
        <w:t xml:space="preserve">, remite la definición y replanteo vial para el asentamiento humano de hecho y consolidado denominado </w:t>
      </w:r>
      <w:r w:rsidR="006B717F">
        <w:rPr>
          <w:sz w:val="22"/>
          <w:szCs w:val="22"/>
        </w:rPr>
        <w:t xml:space="preserve">Barrio </w:t>
      </w:r>
      <w:r w:rsidR="0032356F">
        <w:rPr>
          <w:sz w:val="22"/>
          <w:szCs w:val="22"/>
        </w:rPr>
        <w:t>“Saquinaula Vaca de la Pulida”</w:t>
      </w:r>
      <w:r w:rsidR="006B717F">
        <w:rPr>
          <w:sz w:val="22"/>
          <w:szCs w:val="22"/>
        </w:rPr>
        <w:t>.</w:t>
      </w:r>
    </w:p>
    <w:p w14:paraId="54C7ED76" w14:textId="77777777" w:rsidR="00A826E8" w:rsidRDefault="00A826E8" w:rsidP="00570EDF">
      <w:pPr>
        <w:autoSpaceDE w:val="0"/>
        <w:autoSpaceDN w:val="0"/>
        <w:adjustRightInd w:val="0"/>
        <w:ind w:left="705" w:hanging="705"/>
        <w:jc w:val="both"/>
        <w:rPr>
          <w:b/>
          <w:sz w:val="22"/>
          <w:szCs w:val="22"/>
        </w:rPr>
      </w:pPr>
    </w:p>
    <w:p w14:paraId="14ED9FD6" w14:textId="77777777"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14:paraId="7B1991A8" w14:textId="77777777" w:rsidR="009B3E5E" w:rsidRPr="00570EDF" w:rsidRDefault="009B3E5E" w:rsidP="00570EDF">
      <w:pPr>
        <w:spacing w:line="276" w:lineRule="auto"/>
        <w:jc w:val="both"/>
        <w:rPr>
          <w:b/>
          <w:sz w:val="22"/>
          <w:szCs w:val="22"/>
        </w:rPr>
      </w:pPr>
    </w:p>
    <w:p w14:paraId="1EF5CDB9" w14:textId="77777777" w:rsidR="00445553" w:rsidRPr="00570EDF" w:rsidRDefault="00445553" w:rsidP="00445553">
      <w:pPr>
        <w:spacing w:after="240" w:line="276" w:lineRule="auto"/>
        <w:jc w:val="center"/>
        <w:rPr>
          <w:b/>
          <w:sz w:val="22"/>
          <w:szCs w:val="22"/>
        </w:rPr>
      </w:pPr>
      <w:r w:rsidRPr="00570EDF">
        <w:rPr>
          <w:b/>
          <w:sz w:val="22"/>
          <w:szCs w:val="22"/>
        </w:rPr>
        <w:t>EXPIDE LA SIGUIENTE:</w:t>
      </w:r>
    </w:p>
    <w:p w14:paraId="56E1F711" w14:textId="77777777"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B86C33" w:rsidRPr="00570EDF">
        <w:rPr>
          <w:b/>
          <w:bCs/>
          <w:sz w:val="22"/>
          <w:szCs w:val="22"/>
        </w:rPr>
        <w:t>BARRIO</w:t>
      </w:r>
      <w:r w:rsidR="006B717F">
        <w:rPr>
          <w:b/>
          <w:bCs/>
          <w:sz w:val="22"/>
          <w:szCs w:val="22"/>
        </w:rPr>
        <w:t xml:space="preserve"> </w:t>
      </w:r>
      <w:r w:rsidR="0032356F">
        <w:rPr>
          <w:b/>
          <w:bCs/>
          <w:sz w:val="22"/>
          <w:szCs w:val="22"/>
        </w:rPr>
        <w:t>“SAQUINAULA VACA DE LA PULIDA”</w:t>
      </w:r>
      <w:r w:rsidR="0032356F" w:rsidRPr="00570EDF">
        <w:rPr>
          <w:b/>
          <w:bCs/>
          <w:sz w:val="22"/>
          <w:szCs w:val="22"/>
        </w:rPr>
        <w:t xml:space="preserve">, </w:t>
      </w:r>
      <w:r w:rsidR="00B86C33" w:rsidRPr="00570EDF">
        <w:rPr>
          <w:b/>
          <w:bCs/>
          <w:sz w:val="22"/>
          <w:szCs w:val="22"/>
        </w:rPr>
        <w:t xml:space="preserve">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14:paraId="35D01E3E" w14:textId="4BC36AB0" w:rsidR="009B3E5E" w:rsidRPr="00570EDF" w:rsidRDefault="009B3E5E" w:rsidP="00BA573F">
      <w:pPr>
        <w:spacing w:after="240" w:line="276" w:lineRule="auto"/>
        <w:jc w:val="both"/>
        <w:rPr>
          <w:b/>
          <w:bCs/>
          <w:sz w:val="22"/>
          <w:szCs w:val="22"/>
        </w:rPr>
      </w:pPr>
      <w:r w:rsidRPr="00570EDF">
        <w:rPr>
          <w:b/>
          <w:sz w:val="22"/>
          <w:szCs w:val="22"/>
        </w:rPr>
        <w:t xml:space="preserve">Articulo 1.- Objeto.- </w:t>
      </w:r>
      <w:r w:rsidRPr="00570EDF">
        <w:rPr>
          <w:sz w:val="22"/>
          <w:szCs w:val="22"/>
        </w:rPr>
        <w:t>La presente ordenanza tiene por objeto</w:t>
      </w:r>
      <w:r w:rsidRPr="00570EDF">
        <w:rPr>
          <w:b/>
          <w:sz w:val="22"/>
          <w:szCs w:val="22"/>
        </w:rPr>
        <w:t xml:space="preserve"> </w:t>
      </w:r>
      <w:r w:rsidRPr="00570EDF">
        <w:rPr>
          <w:sz w:val="22"/>
          <w:szCs w:val="22"/>
        </w:rPr>
        <w:t>reconocer y aprobar el fraccionamiento de</w:t>
      </w:r>
      <w:del w:id="10" w:author="USUARIO" w:date="2021-08-17T19:47:00Z">
        <w:r w:rsidRPr="00570EDF" w:rsidDel="005404CE">
          <w:rPr>
            <w:sz w:val="22"/>
            <w:szCs w:val="22"/>
          </w:rPr>
          <w:delText xml:space="preserve"> </w:delText>
        </w:r>
      </w:del>
      <w:r w:rsidRPr="00570EDF">
        <w:rPr>
          <w:sz w:val="22"/>
          <w:szCs w:val="22"/>
        </w:rPr>
        <w:t>l</w:t>
      </w:r>
      <w:del w:id="11" w:author="USUARIO" w:date="2021-08-17T19:47:00Z">
        <w:r w:rsidRPr="00570EDF" w:rsidDel="005404CE">
          <w:rPr>
            <w:sz w:val="22"/>
            <w:szCs w:val="22"/>
          </w:rPr>
          <w:delText>os</w:delText>
        </w:r>
      </w:del>
      <w:r w:rsidRPr="00570EDF">
        <w:rPr>
          <w:sz w:val="22"/>
          <w:szCs w:val="22"/>
        </w:rPr>
        <w:t xml:space="preserve"> predio</w:t>
      </w:r>
      <w:del w:id="12" w:author="USUARIO" w:date="2021-08-17T19:47:00Z">
        <w:r w:rsidRPr="00570EDF" w:rsidDel="005404CE">
          <w:rPr>
            <w:sz w:val="22"/>
            <w:szCs w:val="22"/>
          </w:rPr>
          <w:delText>s</w:delText>
        </w:r>
      </w:del>
      <w:r w:rsidRPr="00570EDF">
        <w:rPr>
          <w:sz w:val="22"/>
          <w:szCs w:val="22"/>
        </w:rPr>
        <w:t xml:space="preserve"> No.</w:t>
      </w:r>
      <w:r w:rsidR="00C8174C">
        <w:rPr>
          <w:sz w:val="22"/>
          <w:szCs w:val="22"/>
        </w:rPr>
        <w:t>251862</w:t>
      </w:r>
      <w:r w:rsidRPr="00570EDF">
        <w:rPr>
          <w:sz w:val="22"/>
          <w:szCs w:val="22"/>
        </w:rPr>
        <w:t xml:space="preserve">, sus </w:t>
      </w:r>
      <w:r w:rsidR="00CE4992">
        <w:rPr>
          <w:sz w:val="22"/>
          <w:szCs w:val="22"/>
        </w:rPr>
        <w:t>pasajes</w:t>
      </w:r>
      <w:r w:rsidR="00552FF4" w:rsidRPr="00570EDF">
        <w:rPr>
          <w:sz w:val="22"/>
          <w:szCs w:val="22"/>
        </w:rPr>
        <w:t xml:space="preserve">, </w:t>
      </w:r>
      <w:ins w:id="13" w:author="USUARIO" w:date="2021-08-17T19:47:00Z">
        <w:r w:rsidR="005404CE">
          <w:rPr>
            <w:sz w:val="22"/>
            <w:szCs w:val="22"/>
          </w:rPr>
          <w:t xml:space="preserve">manteniendo su zonificación, </w:t>
        </w:r>
      </w:ins>
      <w:r w:rsidRPr="00570EDF">
        <w:rPr>
          <w:sz w:val="22"/>
          <w:szCs w:val="22"/>
        </w:rPr>
        <w:t xml:space="preserve">sobre </w:t>
      </w:r>
      <w:r w:rsidR="00BE2D7E">
        <w:rPr>
          <w:sz w:val="22"/>
          <w:szCs w:val="22"/>
        </w:rPr>
        <w:t>la</w:t>
      </w:r>
      <w:r w:rsidR="00BE2D7E" w:rsidRPr="00570EDF">
        <w:rPr>
          <w:sz w:val="22"/>
          <w:szCs w:val="22"/>
        </w:rPr>
        <w:t xml:space="preserve"> </w:t>
      </w:r>
      <w:r w:rsidRPr="00570EDF">
        <w:rPr>
          <w:sz w:val="22"/>
          <w:szCs w:val="22"/>
        </w:rPr>
        <w:t xml:space="preserve">que se encuentra el asentamiento humano de hecho y consolidado de interés social denominado </w:t>
      </w:r>
      <w:r w:rsidR="00CE4992">
        <w:rPr>
          <w:sz w:val="22"/>
          <w:szCs w:val="22"/>
        </w:rPr>
        <w:t xml:space="preserve">Barrio </w:t>
      </w:r>
      <w:r w:rsidR="0032356F">
        <w:rPr>
          <w:sz w:val="22"/>
          <w:szCs w:val="22"/>
        </w:rPr>
        <w:t>“Saquinaula Vaca de la Pulida”</w:t>
      </w:r>
      <w:r w:rsidRPr="00570EDF">
        <w:rPr>
          <w:bCs/>
          <w:sz w:val="22"/>
          <w:szCs w:val="22"/>
        </w:rPr>
        <w:t xml:space="preserve">, </w:t>
      </w:r>
      <w:r w:rsidRPr="00570EDF">
        <w:rPr>
          <w:sz w:val="22"/>
          <w:szCs w:val="22"/>
        </w:rPr>
        <w:t xml:space="preserve"> a favor de sus copropietarios.</w:t>
      </w:r>
    </w:p>
    <w:p w14:paraId="0C250CEA" w14:textId="77777777"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w:t>
      </w:r>
      <w:r w:rsidR="00CE4992" w:rsidRPr="00570EDF">
        <w:rPr>
          <w:b/>
          <w:bCs/>
          <w:sz w:val="22"/>
          <w:szCs w:val="22"/>
        </w:rPr>
        <w:t>presentados. -</w:t>
      </w:r>
      <w:r w:rsidRPr="00570EDF">
        <w:rPr>
          <w:b/>
          <w:bCs/>
          <w:sz w:val="22"/>
          <w:szCs w:val="22"/>
        </w:rPr>
        <w:t xml:space="preserve">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w:t>
      </w:r>
      <w:r w:rsidR="00C8174C">
        <w:rPr>
          <w:sz w:val="22"/>
          <w:szCs w:val="22"/>
        </w:rPr>
        <w:t xml:space="preserve">Barrio </w:t>
      </w:r>
      <w:r w:rsidR="0032356F">
        <w:rPr>
          <w:sz w:val="22"/>
          <w:szCs w:val="22"/>
        </w:rPr>
        <w:t>“Saquinaula Vaca de la Pulida”</w:t>
      </w:r>
      <w:r w:rsidR="00405A19" w:rsidRPr="00570EDF">
        <w:rPr>
          <w:sz w:val="22"/>
          <w:szCs w:val="22"/>
        </w:rPr>
        <w:t xml:space="preserve">, ubicado en la parroquia </w:t>
      </w:r>
      <w:r w:rsidR="00C8174C">
        <w:rPr>
          <w:sz w:val="22"/>
          <w:szCs w:val="22"/>
        </w:rPr>
        <w:t>Cochapamba</w:t>
      </w:r>
      <w:r w:rsidR="00B131C3">
        <w:rPr>
          <w:sz w:val="22"/>
          <w:szCs w:val="22"/>
        </w:rPr>
        <w:t>,</w:t>
      </w:r>
      <w:r w:rsidR="00405A19" w:rsidRPr="00570EDF">
        <w:rPr>
          <w:sz w:val="22"/>
          <w:szCs w:val="22"/>
        </w:rPr>
        <w:t xml:space="preserve"> </w:t>
      </w:r>
      <w:r w:rsidR="00BA573F" w:rsidRPr="00570EDF">
        <w:rPr>
          <w:bCs/>
          <w:sz w:val="22"/>
          <w:szCs w:val="22"/>
        </w:rPr>
        <w:t xml:space="preserve">sin </w:t>
      </w:r>
      <w:r w:rsidR="00BA573F" w:rsidRPr="00570EDF">
        <w:rPr>
          <w:sz w:val="22"/>
          <w:szCs w:val="22"/>
        </w:rPr>
        <w:t>perjuicio de la responsabilidad de quienes revisaron los planos y los documentos legales, excepto que hayan sido inducidos a engaño.</w:t>
      </w:r>
    </w:p>
    <w:p w14:paraId="046D1F10" w14:textId="77777777"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14:paraId="694D692C" w14:textId="77777777" w:rsidR="00BA573F" w:rsidRPr="00570EDF" w:rsidRDefault="00BA573F" w:rsidP="00BA573F">
      <w:pPr>
        <w:spacing w:after="240" w:line="276" w:lineRule="auto"/>
        <w:jc w:val="both"/>
        <w:rPr>
          <w:sz w:val="22"/>
          <w:szCs w:val="22"/>
        </w:rPr>
      </w:pPr>
      <w:r w:rsidRPr="00570EDF">
        <w:rPr>
          <w:sz w:val="22"/>
          <w:szCs w:val="22"/>
        </w:rPr>
        <w:t xml:space="preserve">Las dimensiones y superficies de los lotes, son las determinadas en el plano aprobatorio que forma parte integrante de esta Ordenanza. </w:t>
      </w:r>
    </w:p>
    <w:p w14:paraId="59C8BE4F" w14:textId="77777777"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w:t>
      </w:r>
      <w:r w:rsidR="00B75182">
        <w:rPr>
          <w:sz w:val="22"/>
          <w:szCs w:val="22"/>
        </w:rPr>
        <w:t xml:space="preserve">Barrio </w:t>
      </w:r>
      <w:r w:rsidR="0032356F">
        <w:rPr>
          <w:sz w:val="22"/>
          <w:szCs w:val="22"/>
        </w:rPr>
        <w:t>“Saquinaula Vaca de la Pulida”</w:t>
      </w:r>
      <w:r w:rsidR="00BA573F" w:rsidRPr="00570EDF">
        <w:rPr>
          <w:sz w:val="22"/>
          <w:szCs w:val="22"/>
        </w:rPr>
        <w:t xml:space="preserve">,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14:paraId="0539CA2C" w14:textId="77777777" w:rsidR="00BA573F" w:rsidRPr="00570EDF" w:rsidRDefault="00BA573F" w:rsidP="00BA573F">
      <w:pPr>
        <w:spacing w:after="240" w:line="276" w:lineRule="auto"/>
        <w:jc w:val="both"/>
        <w:rPr>
          <w:sz w:val="22"/>
          <w:szCs w:val="22"/>
        </w:rPr>
      </w:pPr>
      <w:r w:rsidRPr="00570EDF">
        <w:rPr>
          <w:sz w:val="22"/>
          <w:szCs w:val="22"/>
        </w:rPr>
        <w:t>El incumplimiento de los dispuesto en la presente Ordenanza y en la normativa metropolitana nacional vigente al respecto, dará lugar a la imposición de las sanciones correspondientes.</w:t>
      </w:r>
    </w:p>
    <w:p w14:paraId="150DBBED" w14:textId="77777777" w:rsidR="000F6E6F" w:rsidRPr="00570EDF" w:rsidRDefault="000F6E6F" w:rsidP="000F6E6F">
      <w:pPr>
        <w:pStyle w:val="Textoindependiente"/>
        <w:spacing w:line="276" w:lineRule="auto"/>
        <w:jc w:val="both"/>
        <w:rPr>
          <w:sz w:val="22"/>
          <w:szCs w:val="22"/>
        </w:rPr>
      </w:pPr>
      <w:r w:rsidRPr="00570EDF">
        <w:rPr>
          <w:b/>
          <w:bCs/>
          <w:sz w:val="22"/>
          <w:szCs w:val="22"/>
        </w:rPr>
        <w:t xml:space="preserve">Artículo 3.- Declaratoria de Interés Social.- </w:t>
      </w:r>
      <w:r w:rsidRPr="00570EDF">
        <w:rPr>
          <w:sz w:val="22"/>
          <w:szCs w:val="22"/>
        </w:rPr>
        <w:t>Por las condiciones del asentamiento humano de hecho y consolidado, se lo aprueba considerándolo de Interés Social de conformidad con la normativa vigente.</w:t>
      </w:r>
    </w:p>
    <w:p w14:paraId="4AEF2094" w14:textId="77777777" w:rsidR="00445553" w:rsidRPr="00570EDF" w:rsidRDefault="00445553" w:rsidP="00570EDF">
      <w:pPr>
        <w:spacing w:after="120"/>
        <w:jc w:val="both"/>
        <w:rPr>
          <w:b/>
          <w:bCs/>
          <w:sz w:val="22"/>
          <w:szCs w:val="22"/>
        </w:rPr>
      </w:pPr>
      <w:r w:rsidRPr="00570EDF">
        <w:rPr>
          <w:b/>
          <w:bCs/>
          <w:sz w:val="22"/>
          <w:szCs w:val="22"/>
        </w:rPr>
        <w:lastRenderedPageBreak/>
        <w:t xml:space="preserve">Artículo </w:t>
      </w:r>
      <w:r w:rsidR="000F6E6F" w:rsidRPr="00570EDF">
        <w:rPr>
          <w:b/>
          <w:bCs/>
          <w:sz w:val="22"/>
          <w:szCs w:val="22"/>
        </w:rPr>
        <w:t>4</w:t>
      </w:r>
      <w:r w:rsidRPr="00570EDF">
        <w:rPr>
          <w:b/>
          <w:bCs/>
          <w:sz w:val="22"/>
          <w:szCs w:val="22"/>
        </w:rPr>
        <w:t xml:space="preserve">.- Especificaciones </w:t>
      </w:r>
      <w:r w:rsidR="004901EA" w:rsidRPr="00570EDF">
        <w:rPr>
          <w:b/>
          <w:bCs/>
          <w:sz w:val="22"/>
          <w:szCs w:val="22"/>
        </w:rPr>
        <w:t>T</w:t>
      </w:r>
      <w:r w:rsidRPr="00570EDF">
        <w:rPr>
          <w:b/>
          <w:bCs/>
          <w:sz w:val="22"/>
          <w:szCs w:val="22"/>
        </w:rPr>
        <w:t>écnicas.-</w:t>
      </w:r>
    </w:p>
    <w:tbl>
      <w:tblPr>
        <w:tblStyle w:val="Tablaconcuadrcula"/>
        <w:tblW w:w="8926" w:type="dxa"/>
        <w:tblLook w:val="04A0" w:firstRow="1" w:lastRow="0" w:firstColumn="1" w:lastColumn="0" w:noHBand="0" w:noVBand="1"/>
      </w:tblPr>
      <w:tblGrid>
        <w:gridCol w:w="2689"/>
        <w:gridCol w:w="6237"/>
      </w:tblGrid>
      <w:tr w:rsidR="00B75182" w:rsidRPr="00570EDF" w14:paraId="4A4BC440" w14:textId="77777777" w:rsidTr="005F45E1">
        <w:tc>
          <w:tcPr>
            <w:tcW w:w="2689" w:type="dxa"/>
          </w:tcPr>
          <w:p w14:paraId="52C1B16B" w14:textId="77777777" w:rsidR="00B75182" w:rsidRPr="00570EDF" w:rsidRDefault="00B75182"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6237" w:type="dxa"/>
          </w:tcPr>
          <w:p w14:paraId="6BC04609" w14:textId="77777777" w:rsidR="00B75182" w:rsidRPr="00B75182" w:rsidRDefault="00B75182" w:rsidP="00B75182">
            <w:pPr>
              <w:spacing w:after="120"/>
              <w:rPr>
                <w:color w:val="000000" w:themeColor="text1"/>
                <w:sz w:val="22"/>
                <w:szCs w:val="22"/>
              </w:rPr>
            </w:pPr>
            <w:r w:rsidRPr="00B75182">
              <w:rPr>
                <w:color w:val="000000" w:themeColor="text1"/>
                <w:sz w:val="22"/>
                <w:szCs w:val="22"/>
              </w:rPr>
              <w:t>251862</w:t>
            </w:r>
          </w:p>
        </w:tc>
      </w:tr>
      <w:tr w:rsidR="00B75182" w:rsidRPr="00570EDF" w14:paraId="04683040" w14:textId="77777777" w:rsidTr="00085B46">
        <w:tc>
          <w:tcPr>
            <w:tcW w:w="2689" w:type="dxa"/>
          </w:tcPr>
          <w:p w14:paraId="57B4A430" w14:textId="77777777" w:rsidR="00B75182" w:rsidRPr="00570EDF" w:rsidRDefault="00B75182" w:rsidP="00B75182">
            <w:pPr>
              <w:tabs>
                <w:tab w:val="center" w:pos="4394"/>
              </w:tabs>
              <w:rPr>
                <w:rFonts w:eastAsia="Calibri"/>
                <w:b/>
                <w:bCs/>
                <w:kern w:val="24"/>
                <w:sz w:val="22"/>
                <w:szCs w:val="22"/>
              </w:rPr>
            </w:pPr>
            <w:r w:rsidRPr="00570EDF">
              <w:rPr>
                <w:b/>
                <w:sz w:val="22"/>
                <w:szCs w:val="22"/>
              </w:rPr>
              <w:t>Zonificación:</w:t>
            </w:r>
          </w:p>
        </w:tc>
        <w:tc>
          <w:tcPr>
            <w:tcW w:w="6237" w:type="dxa"/>
          </w:tcPr>
          <w:p w14:paraId="480BB694" w14:textId="77777777" w:rsidR="00B75182" w:rsidRPr="00B75182" w:rsidRDefault="00B75182" w:rsidP="00B75182">
            <w:pPr>
              <w:spacing w:after="120"/>
              <w:rPr>
                <w:color w:val="000000" w:themeColor="text1"/>
                <w:sz w:val="22"/>
                <w:szCs w:val="22"/>
              </w:rPr>
            </w:pPr>
            <w:r w:rsidRPr="00B75182">
              <w:rPr>
                <w:color w:val="000000" w:themeColor="text1"/>
                <w:sz w:val="22"/>
                <w:szCs w:val="22"/>
              </w:rPr>
              <w:t>D10 (D203-50)</w:t>
            </w:r>
          </w:p>
        </w:tc>
      </w:tr>
      <w:tr w:rsidR="00B75182" w:rsidRPr="00570EDF" w14:paraId="60AC8C6B" w14:textId="77777777" w:rsidTr="00C32D0F">
        <w:tc>
          <w:tcPr>
            <w:tcW w:w="2689" w:type="dxa"/>
          </w:tcPr>
          <w:p w14:paraId="2C0FAA9E" w14:textId="77777777" w:rsidR="00B75182" w:rsidRPr="00570EDF" w:rsidRDefault="00B75182" w:rsidP="00B75182">
            <w:pPr>
              <w:tabs>
                <w:tab w:val="center" w:pos="4394"/>
              </w:tabs>
              <w:rPr>
                <w:rFonts w:eastAsia="Calibri"/>
                <w:b/>
                <w:bCs/>
                <w:kern w:val="24"/>
                <w:sz w:val="22"/>
                <w:szCs w:val="22"/>
              </w:rPr>
            </w:pPr>
            <w:r w:rsidRPr="00570EDF">
              <w:rPr>
                <w:b/>
                <w:sz w:val="22"/>
                <w:szCs w:val="22"/>
              </w:rPr>
              <w:t>Lote mínimo:</w:t>
            </w:r>
          </w:p>
        </w:tc>
        <w:tc>
          <w:tcPr>
            <w:tcW w:w="6237" w:type="dxa"/>
          </w:tcPr>
          <w:p w14:paraId="70113F0B" w14:textId="77777777" w:rsidR="00B75182" w:rsidRPr="00B75182" w:rsidRDefault="00B75182" w:rsidP="00B75182">
            <w:pPr>
              <w:spacing w:after="120"/>
              <w:rPr>
                <w:color w:val="000000" w:themeColor="text1"/>
                <w:sz w:val="22"/>
                <w:szCs w:val="22"/>
              </w:rPr>
            </w:pPr>
            <w:r w:rsidRPr="00B75182">
              <w:rPr>
                <w:color w:val="000000" w:themeColor="text1"/>
                <w:sz w:val="22"/>
                <w:szCs w:val="22"/>
              </w:rPr>
              <w:t>200 m2</w:t>
            </w:r>
          </w:p>
        </w:tc>
      </w:tr>
      <w:tr w:rsidR="00B75182" w:rsidRPr="00570EDF" w14:paraId="68230E18" w14:textId="77777777" w:rsidTr="00D93EAA">
        <w:tc>
          <w:tcPr>
            <w:tcW w:w="2689" w:type="dxa"/>
          </w:tcPr>
          <w:p w14:paraId="5693D5C9" w14:textId="77777777" w:rsidR="00B75182" w:rsidRPr="00570EDF" w:rsidRDefault="00B75182" w:rsidP="00B75182">
            <w:pPr>
              <w:tabs>
                <w:tab w:val="center" w:pos="4394"/>
              </w:tabs>
              <w:rPr>
                <w:rFonts w:eastAsia="Calibri"/>
                <w:b/>
                <w:bCs/>
                <w:kern w:val="24"/>
                <w:sz w:val="22"/>
                <w:szCs w:val="22"/>
              </w:rPr>
            </w:pPr>
            <w:r w:rsidRPr="00570EDF">
              <w:rPr>
                <w:b/>
                <w:sz w:val="22"/>
                <w:szCs w:val="22"/>
              </w:rPr>
              <w:t>Forma de Ocupación del suelo</w:t>
            </w:r>
          </w:p>
        </w:tc>
        <w:tc>
          <w:tcPr>
            <w:tcW w:w="6237" w:type="dxa"/>
            <w:vAlign w:val="center"/>
          </w:tcPr>
          <w:p w14:paraId="007D75F6" w14:textId="77777777" w:rsidR="00B75182" w:rsidRPr="00B75182" w:rsidRDefault="00B75182" w:rsidP="00B75182">
            <w:pPr>
              <w:spacing w:after="120"/>
              <w:rPr>
                <w:color w:val="000000" w:themeColor="text1"/>
                <w:sz w:val="22"/>
                <w:szCs w:val="22"/>
              </w:rPr>
            </w:pPr>
            <w:r w:rsidRPr="00B75182">
              <w:rPr>
                <w:color w:val="000000" w:themeColor="text1"/>
                <w:sz w:val="22"/>
                <w:szCs w:val="22"/>
              </w:rPr>
              <w:t>(D) Sobre Línea de Fabrica</w:t>
            </w:r>
          </w:p>
        </w:tc>
      </w:tr>
      <w:tr w:rsidR="00B75182" w:rsidRPr="00570EDF" w14:paraId="76A576E4" w14:textId="77777777" w:rsidTr="00D93EAA">
        <w:trPr>
          <w:trHeight w:val="604"/>
        </w:trPr>
        <w:tc>
          <w:tcPr>
            <w:tcW w:w="2689" w:type="dxa"/>
          </w:tcPr>
          <w:p w14:paraId="23E0A39C" w14:textId="77777777" w:rsidR="00B75182" w:rsidRPr="00570EDF" w:rsidRDefault="00B75182" w:rsidP="00B75182">
            <w:pPr>
              <w:tabs>
                <w:tab w:val="center" w:pos="4394"/>
              </w:tabs>
              <w:rPr>
                <w:rFonts w:eastAsia="Calibri"/>
                <w:b/>
                <w:bCs/>
                <w:kern w:val="24"/>
                <w:sz w:val="22"/>
                <w:szCs w:val="22"/>
              </w:rPr>
            </w:pPr>
            <w:r w:rsidRPr="00570EDF">
              <w:rPr>
                <w:b/>
                <w:sz w:val="22"/>
                <w:szCs w:val="22"/>
              </w:rPr>
              <w:t>Uso principal del suelo:</w:t>
            </w:r>
          </w:p>
        </w:tc>
        <w:tc>
          <w:tcPr>
            <w:tcW w:w="6237" w:type="dxa"/>
            <w:vAlign w:val="center"/>
          </w:tcPr>
          <w:p w14:paraId="7BF16465" w14:textId="77777777" w:rsidR="00B75182" w:rsidRPr="00B75182" w:rsidRDefault="00B75182" w:rsidP="00B75182">
            <w:pPr>
              <w:spacing w:after="120"/>
              <w:rPr>
                <w:color w:val="000000" w:themeColor="text1"/>
                <w:sz w:val="22"/>
                <w:szCs w:val="22"/>
              </w:rPr>
            </w:pPr>
            <w:r w:rsidRPr="00B75182">
              <w:rPr>
                <w:color w:val="000000" w:themeColor="text1"/>
                <w:sz w:val="22"/>
                <w:szCs w:val="22"/>
              </w:rPr>
              <w:t xml:space="preserve">(RU2) Residencial Urbano 2 </w:t>
            </w:r>
          </w:p>
        </w:tc>
      </w:tr>
      <w:tr w:rsidR="00B75182" w:rsidRPr="00570EDF" w14:paraId="1553BFD6" w14:textId="77777777" w:rsidTr="00D93EAA">
        <w:tc>
          <w:tcPr>
            <w:tcW w:w="2689" w:type="dxa"/>
          </w:tcPr>
          <w:p w14:paraId="44CF00F0" w14:textId="77777777" w:rsidR="00B75182" w:rsidRPr="00570EDF" w:rsidRDefault="00B75182" w:rsidP="00B75182">
            <w:pPr>
              <w:tabs>
                <w:tab w:val="center" w:pos="4394"/>
              </w:tabs>
              <w:rPr>
                <w:rFonts w:eastAsia="Calibri"/>
                <w:b/>
                <w:bCs/>
                <w:kern w:val="24"/>
                <w:sz w:val="22"/>
                <w:szCs w:val="22"/>
              </w:rPr>
            </w:pPr>
            <w:r w:rsidRPr="00570EDF">
              <w:rPr>
                <w:b/>
                <w:sz w:val="22"/>
                <w:szCs w:val="22"/>
              </w:rPr>
              <w:t>Clasificación del suelo:</w:t>
            </w:r>
          </w:p>
        </w:tc>
        <w:tc>
          <w:tcPr>
            <w:tcW w:w="6237" w:type="dxa"/>
            <w:vAlign w:val="center"/>
          </w:tcPr>
          <w:p w14:paraId="5463D79F" w14:textId="77777777" w:rsidR="00B75182" w:rsidRPr="00B75182" w:rsidRDefault="00B75182" w:rsidP="00B75182">
            <w:pPr>
              <w:spacing w:after="120"/>
              <w:rPr>
                <w:color w:val="000000" w:themeColor="text1"/>
                <w:sz w:val="22"/>
                <w:szCs w:val="22"/>
              </w:rPr>
            </w:pPr>
            <w:r w:rsidRPr="00B75182">
              <w:rPr>
                <w:color w:val="000000" w:themeColor="text1"/>
                <w:sz w:val="22"/>
                <w:szCs w:val="22"/>
              </w:rPr>
              <w:t>(SU) Suelo Urbano</w:t>
            </w:r>
          </w:p>
        </w:tc>
      </w:tr>
      <w:tr w:rsidR="00CC2BF2" w:rsidRPr="00570EDF" w14:paraId="4295CEE2" w14:textId="77777777" w:rsidTr="008E385D">
        <w:tc>
          <w:tcPr>
            <w:tcW w:w="2689" w:type="dxa"/>
          </w:tcPr>
          <w:p w14:paraId="48F33CC0" w14:textId="77777777" w:rsidR="00CC2BF2" w:rsidRPr="00570EDF" w:rsidRDefault="00CC2BF2" w:rsidP="004000E3">
            <w:pPr>
              <w:tabs>
                <w:tab w:val="center" w:pos="4394"/>
              </w:tabs>
              <w:rPr>
                <w:b/>
                <w:sz w:val="22"/>
                <w:szCs w:val="22"/>
              </w:rPr>
            </w:pPr>
            <w:r w:rsidRPr="00B75182">
              <w:rPr>
                <w:b/>
                <w:sz w:val="22"/>
                <w:szCs w:val="22"/>
              </w:rPr>
              <w:t>Número de lotes:</w:t>
            </w:r>
          </w:p>
        </w:tc>
        <w:tc>
          <w:tcPr>
            <w:tcW w:w="6237" w:type="dxa"/>
          </w:tcPr>
          <w:p w14:paraId="366E5A95" w14:textId="77777777" w:rsidR="00CC2BF2" w:rsidRPr="00B75182" w:rsidRDefault="00B75182" w:rsidP="00B75182">
            <w:pPr>
              <w:spacing w:after="120"/>
              <w:rPr>
                <w:color w:val="000000" w:themeColor="text1"/>
                <w:sz w:val="22"/>
                <w:szCs w:val="22"/>
              </w:rPr>
            </w:pPr>
            <w:r w:rsidRPr="00B75182">
              <w:rPr>
                <w:color w:val="000000" w:themeColor="text1"/>
                <w:sz w:val="22"/>
                <w:szCs w:val="22"/>
              </w:rPr>
              <w:t>14</w:t>
            </w:r>
          </w:p>
        </w:tc>
      </w:tr>
      <w:tr w:rsidR="00B75182" w:rsidRPr="00570EDF" w14:paraId="0384ED38" w14:textId="77777777" w:rsidTr="00773622">
        <w:tc>
          <w:tcPr>
            <w:tcW w:w="2689" w:type="dxa"/>
            <w:vAlign w:val="center"/>
          </w:tcPr>
          <w:p w14:paraId="082E9C41" w14:textId="77777777" w:rsidR="00B75182" w:rsidRPr="00B75182" w:rsidRDefault="00B75182" w:rsidP="00B75182">
            <w:pPr>
              <w:tabs>
                <w:tab w:val="center" w:pos="4394"/>
              </w:tabs>
              <w:rPr>
                <w:b/>
                <w:sz w:val="22"/>
                <w:szCs w:val="22"/>
              </w:rPr>
            </w:pPr>
            <w:r w:rsidRPr="00B75182">
              <w:rPr>
                <w:b/>
                <w:sz w:val="22"/>
                <w:szCs w:val="22"/>
              </w:rPr>
              <w:t>Área Útil de Lotes:</w:t>
            </w:r>
          </w:p>
        </w:tc>
        <w:tc>
          <w:tcPr>
            <w:tcW w:w="6237" w:type="dxa"/>
            <w:vAlign w:val="center"/>
          </w:tcPr>
          <w:p w14:paraId="7F2D2F85" w14:textId="104A8501" w:rsidR="00B75182" w:rsidRPr="00B75182" w:rsidRDefault="00B75182" w:rsidP="00073B66">
            <w:pPr>
              <w:spacing w:after="120"/>
              <w:rPr>
                <w:color w:val="000000" w:themeColor="text1"/>
                <w:sz w:val="22"/>
                <w:szCs w:val="22"/>
              </w:rPr>
            </w:pPr>
            <w:r w:rsidRPr="00B75182">
              <w:rPr>
                <w:color w:val="000000" w:themeColor="text1"/>
                <w:sz w:val="22"/>
                <w:szCs w:val="22"/>
              </w:rPr>
              <w:t>3</w:t>
            </w:r>
            <w:r w:rsidR="00073B66">
              <w:rPr>
                <w:color w:val="000000" w:themeColor="text1"/>
                <w:sz w:val="22"/>
                <w:szCs w:val="22"/>
              </w:rPr>
              <w:t>999</w:t>
            </w:r>
            <w:r w:rsidRPr="00B75182">
              <w:rPr>
                <w:color w:val="000000" w:themeColor="text1"/>
                <w:sz w:val="22"/>
                <w:szCs w:val="22"/>
              </w:rPr>
              <w:t>,</w:t>
            </w:r>
            <w:r w:rsidR="00073B66">
              <w:rPr>
                <w:color w:val="000000" w:themeColor="text1"/>
                <w:sz w:val="22"/>
                <w:szCs w:val="22"/>
              </w:rPr>
              <w:t>15</w:t>
            </w:r>
            <w:ins w:id="14" w:author="USUARIO" w:date="2021-08-18T07:47:00Z">
              <w:r w:rsidR="00073B66">
                <w:rPr>
                  <w:color w:val="000000" w:themeColor="text1"/>
                  <w:sz w:val="22"/>
                  <w:szCs w:val="22"/>
                </w:rPr>
                <w:t>m2</w:t>
              </w:r>
            </w:ins>
          </w:p>
        </w:tc>
      </w:tr>
      <w:tr w:rsidR="00B75182" w:rsidRPr="00570EDF" w14:paraId="4FCC443F" w14:textId="77777777" w:rsidTr="00773622">
        <w:tc>
          <w:tcPr>
            <w:tcW w:w="2689" w:type="dxa"/>
            <w:vAlign w:val="center"/>
          </w:tcPr>
          <w:p w14:paraId="1D8D200A" w14:textId="77777777" w:rsidR="00B75182" w:rsidRPr="00B75182" w:rsidRDefault="00B75182" w:rsidP="00B75182">
            <w:pPr>
              <w:tabs>
                <w:tab w:val="center" w:pos="4394"/>
              </w:tabs>
              <w:rPr>
                <w:b/>
                <w:sz w:val="22"/>
                <w:szCs w:val="22"/>
              </w:rPr>
            </w:pPr>
            <w:r w:rsidRPr="00B75182">
              <w:rPr>
                <w:b/>
                <w:sz w:val="22"/>
                <w:szCs w:val="22"/>
              </w:rPr>
              <w:t>Área de Vías y Pasajes:</w:t>
            </w:r>
          </w:p>
        </w:tc>
        <w:tc>
          <w:tcPr>
            <w:tcW w:w="6237" w:type="dxa"/>
            <w:vAlign w:val="center"/>
          </w:tcPr>
          <w:p w14:paraId="4A12D6EE" w14:textId="7739BAE8" w:rsidR="00B75182" w:rsidRPr="00B75182" w:rsidRDefault="00073B66" w:rsidP="00073B66">
            <w:pPr>
              <w:spacing w:after="120"/>
              <w:rPr>
                <w:color w:val="000000" w:themeColor="text1"/>
                <w:sz w:val="22"/>
                <w:szCs w:val="22"/>
              </w:rPr>
            </w:pPr>
            <w:r>
              <w:rPr>
                <w:color w:val="000000" w:themeColor="text1"/>
                <w:sz w:val="22"/>
                <w:szCs w:val="22"/>
              </w:rPr>
              <w:t>75</w:t>
            </w:r>
            <w:r w:rsidR="00B75182" w:rsidRPr="00B75182">
              <w:rPr>
                <w:color w:val="000000" w:themeColor="text1"/>
                <w:sz w:val="22"/>
                <w:szCs w:val="22"/>
              </w:rPr>
              <w:t>9,</w:t>
            </w:r>
            <w:r>
              <w:rPr>
                <w:color w:val="000000" w:themeColor="text1"/>
                <w:sz w:val="22"/>
                <w:szCs w:val="22"/>
              </w:rPr>
              <w:t>71</w:t>
            </w:r>
            <w:ins w:id="15" w:author="USUARIO" w:date="2021-08-18T07:47:00Z">
              <w:r>
                <w:rPr>
                  <w:color w:val="000000" w:themeColor="text1"/>
                  <w:sz w:val="22"/>
                  <w:szCs w:val="22"/>
                </w:rPr>
                <w:t>m2</w:t>
              </w:r>
            </w:ins>
          </w:p>
        </w:tc>
      </w:tr>
      <w:tr w:rsidR="00B75182" w:rsidRPr="00570EDF" w14:paraId="102DD461" w14:textId="77777777" w:rsidTr="00773622">
        <w:tc>
          <w:tcPr>
            <w:tcW w:w="2689" w:type="dxa"/>
            <w:vAlign w:val="center"/>
          </w:tcPr>
          <w:p w14:paraId="6A631248" w14:textId="77777777" w:rsidR="00B75182" w:rsidRPr="00B75182" w:rsidRDefault="00B75182" w:rsidP="00B75182">
            <w:pPr>
              <w:tabs>
                <w:tab w:val="center" w:pos="4394"/>
              </w:tabs>
              <w:rPr>
                <w:b/>
                <w:sz w:val="22"/>
                <w:szCs w:val="22"/>
              </w:rPr>
            </w:pPr>
            <w:r w:rsidRPr="00B75182">
              <w:rPr>
                <w:b/>
                <w:sz w:val="22"/>
                <w:szCs w:val="22"/>
              </w:rPr>
              <w:t>Área de</w:t>
            </w:r>
            <w:r>
              <w:rPr>
                <w:b/>
                <w:sz w:val="22"/>
                <w:szCs w:val="22"/>
              </w:rPr>
              <w:t xml:space="preserve"> Afectación vial en l</w:t>
            </w:r>
            <w:r w:rsidRPr="00B75182">
              <w:rPr>
                <w:b/>
                <w:sz w:val="22"/>
                <w:szCs w:val="22"/>
              </w:rPr>
              <w:t>otes:</w:t>
            </w:r>
          </w:p>
        </w:tc>
        <w:tc>
          <w:tcPr>
            <w:tcW w:w="6237" w:type="dxa"/>
            <w:vAlign w:val="center"/>
          </w:tcPr>
          <w:p w14:paraId="75C1357C" w14:textId="616B0615" w:rsidR="00B75182" w:rsidRPr="00B75182" w:rsidRDefault="00073B66" w:rsidP="009029BD">
            <w:pPr>
              <w:spacing w:after="120"/>
              <w:rPr>
                <w:color w:val="000000" w:themeColor="text1"/>
                <w:sz w:val="22"/>
                <w:szCs w:val="22"/>
              </w:rPr>
            </w:pPr>
            <w:r>
              <w:rPr>
                <w:color w:val="000000" w:themeColor="text1"/>
                <w:sz w:val="22"/>
                <w:szCs w:val="22"/>
              </w:rPr>
              <w:t>5,90</w:t>
            </w:r>
            <w:ins w:id="16" w:author="USUARIO" w:date="2021-08-18T07:47:00Z">
              <w:r>
                <w:rPr>
                  <w:color w:val="000000" w:themeColor="text1"/>
                  <w:sz w:val="22"/>
                  <w:szCs w:val="22"/>
                </w:rPr>
                <w:t>m2</w:t>
              </w:r>
            </w:ins>
          </w:p>
        </w:tc>
      </w:tr>
      <w:tr w:rsidR="00B75182" w:rsidRPr="00570EDF" w14:paraId="174D6991" w14:textId="77777777" w:rsidTr="00773622">
        <w:tc>
          <w:tcPr>
            <w:tcW w:w="2689" w:type="dxa"/>
            <w:vAlign w:val="center"/>
          </w:tcPr>
          <w:p w14:paraId="49394A4E" w14:textId="77777777" w:rsidR="00B75182" w:rsidRPr="00B75182" w:rsidRDefault="00B75182" w:rsidP="00B75182">
            <w:pPr>
              <w:tabs>
                <w:tab w:val="center" w:pos="4394"/>
              </w:tabs>
              <w:rPr>
                <w:b/>
                <w:sz w:val="22"/>
                <w:szCs w:val="22"/>
              </w:rPr>
            </w:pPr>
            <w:r w:rsidRPr="00B75182">
              <w:rPr>
                <w:b/>
                <w:sz w:val="22"/>
                <w:szCs w:val="22"/>
              </w:rPr>
              <w:t>Área de</w:t>
            </w:r>
            <w:r>
              <w:rPr>
                <w:b/>
                <w:sz w:val="22"/>
                <w:szCs w:val="22"/>
              </w:rPr>
              <w:t xml:space="preserve"> a</w:t>
            </w:r>
            <w:r w:rsidRPr="00B75182">
              <w:rPr>
                <w:b/>
                <w:sz w:val="22"/>
                <w:szCs w:val="22"/>
              </w:rPr>
              <w:t xml:space="preserve">fectación </w:t>
            </w:r>
            <w:r>
              <w:rPr>
                <w:b/>
                <w:sz w:val="22"/>
                <w:szCs w:val="22"/>
              </w:rPr>
              <w:t>v</w:t>
            </w:r>
            <w:r w:rsidRPr="00B75182">
              <w:rPr>
                <w:b/>
                <w:sz w:val="22"/>
                <w:szCs w:val="22"/>
              </w:rPr>
              <w:t>ial:</w:t>
            </w:r>
          </w:p>
        </w:tc>
        <w:tc>
          <w:tcPr>
            <w:tcW w:w="6237" w:type="dxa"/>
            <w:vAlign w:val="center"/>
          </w:tcPr>
          <w:p w14:paraId="35E46D99" w14:textId="667EFA28" w:rsidR="00B75182" w:rsidRPr="00B75182" w:rsidRDefault="00073B66" w:rsidP="00B75182">
            <w:pPr>
              <w:spacing w:after="120"/>
              <w:rPr>
                <w:color w:val="000000" w:themeColor="text1"/>
                <w:sz w:val="22"/>
                <w:szCs w:val="22"/>
              </w:rPr>
            </w:pPr>
            <w:r>
              <w:rPr>
                <w:color w:val="000000" w:themeColor="text1"/>
                <w:sz w:val="22"/>
                <w:szCs w:val="22"/>
              </w:rPr>
              <w:t>1,54</w:t>
            </w:r>
            <w:ins w:id="17" w:author="USUARIO" w:date="2021-08-18T07:47:00Z">
              <w:r>
                <w:rPr>
                  <w:color w:val="000000" w:themeColor="text1"/>
                  <w:sz w:val="22"/>
                  <w:szCs w:val="22"/>
                </w:rPr>
                <w:t>m2</w:t>
              </w:r>
            </w:ins>
          </w:p>
        </w:tc>
      </w:tr>
      <w:tr w:rsidR="00B75182" w:rsidRPr="00570EDF" w14:paraId="5966B672" w14:textId="77777777" w:rsidTr="00773622">
        <w:tc>
          <w:tcPr>
            <w:tcW w:w="2689" w:type="dxa"/>
          </w:tcPr>
          <w:p w14:paraId="0FD79122" w14:textId="77777777" w:rsidR="00B75182" w:rsidRPr="00B75182" w:rsidRDefault="00B75182" w:rsidP="00B75182">
            <w:pPr>
              <w:tabs>
                <w:tab w:val="center" w:pos="4394"/>
              </w:tabs>
              <w:rPr>
                <w:b/>
                <w:sz w:val="22"/>
                <w:szCs w:val="22"/>
              </w:rPr>
            </w:pPr>
            <w:r w:rsidRPr="00B75182">
              <w:rPr>
                <w:b/>
                <w:sz w:val="22"/>
                <w:szCs w:val="22"/>
              </w:rPr>
              <w:t>Área bruta del terreno (Área Total</w:t>
            </w:r>
            <w:r>
              <w:rPr>
                <w:b/>
                <w:sz w:val="22"/>
                <w:szCs w:val="22"/>
              </w:rPr>
              <w:t>)</w:t>
            </w:r>
            <w:r w:rsidRPr="00B75182">
              <w:rPr>
                <w:b/>
                <w:sz w:val="22"/>
                <w:szCs w:val="22"/>
              </w:rPr>
              <w:t>:</w:t>
            </w:r>
          </w:p>
        </w:tc>
        <w:tc>
          <w:tcPr>
            <w:tcW w:w="6237" w:type="dxa"/>
            <w:vAlign w:val="center"/>
          </w:tcPr>
          <w:p w14:paraId="5BE77455" w14:textId="0E954C62" w:rsidR="00B75182" w:rsidRPr="00B75182" w:rsidRDefault="00B75182" w:rsidP="00073B66">
            <w:pPr>
              <w:spacing w:after="120"/>
              <w:rPr>
                <w:color w:val="000000" w:themeColor="text1"/>
                <w:sz w:val="22"/>
                <w:szCs w:val="22"/>
              </w:rPr>
            </w:pPr>
            <w:r w:rsidRPr="00B75182">
              <w:rPr>
                <w:color w:val="000000" w:themeColor="text1"/>
                <w:sz w:val="22"/>
                <w:szCs w:val="22"/>
              </w:rPr>
              <w:t>4766,30</w:t>
            </w:r>
            <w:ins w:id="18" w:author="USUARIO" w:date="2021-08-18T07:47:00Z">
              <w:r w:rsidR="00073B66">
                <w:rPr>
                  <w:color w:val="000000" w:themeColor="text1"/>
                  <w:sz w:val="22"/>
                  <w:szCs w:val="22"/>
                </w:rPr>
                <w:t>m2</w:t>
              </w:r>
            </w:ins>
          </w:p>
        </w:tc>
      </w:tr>
    </w:tbl>
    <w:p w14:paraId="54721DE3" w14:textId="77777777" w:rsidR="004000E3" w:rsidRPr="00570EDF" w:rsidRDefault="004000E3" w:rsidP="004000E3">
      <w:pPr>
        <w:tabs>
          <w:tab w:val="center" w:pos="4394"/>
        </w:tabs>
        <w:rPr>
          <w:rFonts w:eastAsia="Calibri"/>
          <w:b/>
          <w:bCs/>
          <w:kern w:val="24"/>
          <w:sz w:val="22"/>
          <w:szCs w:val="22"/>
        </w:rPr>
      </w:pPr>
    </w:p>
    <w:p w14:paraId="38F16B93" w14:textId="77777777" w:rsidR="00445553" w:rsidRDefault="00445553" w:rsidP="00445553">
      <w:pPr>
        <w:spacing w:after="240" w:line="276" w:lineRule="auto"/>
        <w:jc w:val="both"/>
        <w:rPr>
          <w:sz w:val="22"/>
          <w:szCs w:val="22"/>
        </w:rPr>
      </w:pPr>
      <w:r w:rsidRPr="00570EDF">
        <w:rPr>
          <w:sz w:val="22"/>
          <w:szCs w:val="22"/>
        </w:rPr>
        <w:t>El número total de lotes</w:t>
      </w:r>
      <w:r w:rsidR="000F6E6F" w:rsidRPr="00570EDF">
        <w:rPr>
          <w:sz w:val="22"/>
          <w:szCs w:val="22"/>
        </w:rPr>
        <w:t xml:space="preserve">, producto del fraccionamiento es de </w:t>
      </w:r>
      <w:r w:rsidR="00B75182">
        <w:rPr>
          <w:sz w:val="22"/>
          <w:szCs w:val="22"/>
        </w:rPr>
        <w:t>14</w:t>
      </w:r>
      <w:r w:rsidR="007D0A6E" w:rsidRPr="00570EDF">
        <w:rPr>
          <w:sz w:val="22"/>
          <w:szCs w:val="22"/>
        </w:rPr>
        <w:t xml:space="preserve">, signados del uno (1) al </w:t>
      </w:r>
      <w:r w:rsidR="00B75182">
        <w:rPr>
          <w:sz w:val="22"/>
          <w:szCs w:val="22"/>
        </w:rPr>
        <w:t>catorce</w:t>
      </w:r>
      <w:r w:rsidR="007D0A6E" w:rsidRPr="00570EDF">
        <w:rPr>
          <w:sz w:val="22"/>
          <w:szCs w:val="22"/>
        </w:rPr>
        <w:t xml:space="preserve"> (</w:t>
      </w:r>
      <w:r w:rsidR="00B75182">
        <w:rPr>
          <w:sz w:val="22"/>
          <w:szCs w:val="22"/>
        </w:rPr>
        <w:t>14</w:t>
      </w:r>
      <w:r w:rsidR="007D0A6E" w:rsidRPr="00570EDF">
        <w:rPr>
          <w:sz w:val="22"/>
          <w:szCs w:val="22"/>
        </w:rPr>
        <w:t>)</w:t>
      </w:r>
      <w:r w:rsidRPr="00570EDF">
        <w:rPr>
          <w:sz w:val="22"/>
          <w:szCs w:val="22"/>
        </w:rPr>
        <w:t>, cuyo detalle es el que consta en los planos aprobatorios que forman parte de la presente Ordenanza</w:t>
      </w:r>
      <w:r w:rsidR="000A2EE4" w:rsidRPr="00570EDF">
        <w:rPr>
          <w:sz w:val="22"/>
          <w:szCs w:val="22"/>
        </w:rPr>
        <w:t xml:space="preserve">. </w:t>
      </w:r>
    </w:p>
    <w:p w14:paraId="20B8C5A3" w14:textId="77777777" w:rsidR="005712DA" w:rsidRPr="005712DA" w:rsidRDefault="005712DA" w:rsidP="005712DA">
      <w:pPr>
        <w:spacing w:after="240" w:line="276" w:lineRule="auto"/>
        <w:jc w:val="both"/>
        <w:rPr>
          <w:sz w:val="22"/>
          <w:szCs w:val="22"/>
        </w:rPr>
      </w:pPr>
      <w:r w:rsidRPr="00B405C0">
        <w:rPr>
          <w:sz w:val="22"/>
          <w:szCs w:val="22"/>
        </w:rPr>
        <w:t xml:space="preserve">El área total del predio No. </w:t>
      </w:r>
      <w:r w:rsidR="00B75182" w:rsidRPr="00B75182">
        <w:rPr>
          <w:color w:val="000000" w:themeColor="text1"/>
          <w:sz w:val="22"/>
          <w:szCs w:val="22"/>
        </w:rPr>
        <w:t>251862</w:t>
      </w:r>
      <w:r w:rsidRPr="00B405C0">
        <w:rPr>
          <w:sz w:val="22"/>
          <w:szCs w:val="22"/>
        </w:rPr>
        <w:t xml:space="preserve">, es la que consta en la </w:t>
      </w:r>
      <w:r>
        <w:rPr>
          <w:sz w:val="22"/>
          <w:szCs w:val="22"/>
        </w:rPr>
        <w:t xml:space="preserve">Cédula Catastral </w:t>
      </w:r>
      <w:r w:rsidRPr="005712DA">
        <w:rPr>
          <w:sz w:val="22"/>
          <w:szCs w:val="22"/>
        </w:rPr>
        <w:t>No.</w:t>
      </w:r>
      <w:r w:rsidR="00B75182" w:rsidRPr="00B75182">
        <w:rPr>
          <w:sz w:val="24"/>
          <w:szCs w:val="24"/>
        </w:rPr>
        <w:t xml:space="preserve"> </w:t>
      </w:r>
      <w:r w:rsidR="00B75182" w:rsidRPr="003A1481">
        <w:rPr>
          <w:sz w:val="24"/>
          <w:szCs w:val="24"/>
        </w:rPr>
        <w:t>8750</w:t>
      </w:r>
      <w:r w:rsidRPr="005712DA">
        <w:rPr>
          <w:sz w:val="22"/>
          <w:szCs w:val="22"/>
        </w:rPr>
        <w:t xml:space="preserve">, de </w:t>
      </w:r>
      <w:r w:rsidR="00B75182">
        <w:rPr>
          <w:sz w:val="22"/>
          <w:szCs w:val="22"/>
        </w:rPr>
        <w:t>23</w:t>
      </w:r>
      <w:r w:rsidRPr="005712DA">
        <w:rPr>
          <w:sz w:val="22"/>
          <w:szCs w:val="22"/>
        </w:rPr>
        <w:t xml:space="preserve"> de </w:t>
      </w:r>
      <w:r w:rsidR="00B75182">
        <w:rPr>
          <w:sz w:val="22"/>
          <w:szCs w:val="22"/>
        </w:rPr>
        <w:t>julio</w:t>
      </w:r>
      <w:r w:rsidRPr="005712DA">
        <w:rPr>
          <w:sz w:val="22"/>
          <w:szCs w:val="22"/>
        </w:rPr>
        <w:t xml:space="preserve"> de 2019, emitida por la Dirección Metropolitana de Catastro, mediante Oficio No. DMC-UFAC-</w:t>
      </w:r>
      <w:r w:rsidR="00B75182">
        <w:rPr>
          <w:sz w:val="22"/>
          <w:szCs w:val="22"/>
        </w:rPr>
        <w:t>9782-</w:t>
      </w:r>
      <w:r w:rsidRPr="005712DA">
        <w:rPr>
          <w:sz w:val="22"/>
          <w:szCs w:val="22"/>
        </w:rPr>
        <w:t>DMD Quito</w:t>
      </w:r>
      <w:r w:rsidR="00B75182">
        <w:rPr>
          <w:sz w:val="22"/>
          <w:szCs w:val="22"/>
        </w:rPr>
        <w:t xml:space="preserve">, </w:t>
      </w:r>
      <w:r w:rsidRPr="005712DA">
        <w:rPr>
          <w:sz w:val="22"/>
          <w:szCs w:val="22"/>
        </w:rPr>
        <w:t xml:space="preserve">de </w:t>
      </w:r>
      <w:r w:rsidR="00B75182">
        <w:rPr>
          <w:sz w:val="22"/>
          <w:szCs w:val="22"/>
        </w:rPr>
        <w:t>24</w:t>
      </w:r>
      <w:r w:rsidRPr="005712DA">
        <w:rPr>
          <w:sz w:val="22"/>
          <w:szCs w:val="22"/>
        </w:rPr>
        <w:t xml:space="preserve"> de </w:t>
      </w:r>
      <w:r w:rsidR="00B75182">
        <w:rPr>
          <w:sz w:val="22"/>
          <w:szCs w:val="22"/>
        </w:rPr>
        <w:t>julio</w:t>
      </w:r>
      <w:r w:rsidRPr="005712DA">
        <w:rPr>
          <w:sz w:val="22"/>
          <w:szCs w:val="22"/>
        </w:rPr>
        <w:t xml:space="preserve"> de 2019</w:t>
      </w:r>
      <w:r w:rsidR="00B75182">
        <w:rPr>
          <w:sz w:val="22"/>
          <w:szCs w:val="22"/>
        </w:rPr>
        <w:t>, inscrita en el Registro de la Propiedad del Distrito Metropolitano de Quito el 02 de febrero de 2021</w:t>
      </w:r>
      <w:r w:rsidRPr="005712DA">
        <w:rPr>
          <w:sz w:val="22"/>
          <w:szCs w:val="22"/>
        </w:rPr>
        <w:t>.</w:t>
      </w:r>
    </w:p>
    <w:p w14:paraId="6B82D2E2" w14:textId="77777777" w:rsidR="00DD7C61" w:rsidRPr="00570EDF" w:rsidRDefault="00B75182" w:rsidP="00445553">
      <w:pPr>
        <w:spacing w:after="240" w:line="276" w:lineRule="auto"/>
        <w:jc w:val="both"/>
        <w:rPr>
          <w:sz w:val="22"/>
          <w:szCs w:val="22"/>
        </w:rPr>
      </w:pPr>
      <w:r>
        <w:rPr>
          <w:sz w:val="22"/>
          <w:szCs w:val="22"/>
          <w:lang w:val="es-EC"/>
        </w:rPr>
        <w:t xml:space="preserve">El </w:t>
      </w:r>
      <w:r w:rsidR="00865E68">
        <w:rPr>
          <w:sz w:val="22"/>
          <w:szCs w:val="22"/>
          <w:lang w:val="es-EC"/>
        </w:rPr>
        <w:t>área de</w:t>
      </w:r>
      <w:r>
        <w:rPr>
          <w:sz w:val="22"/>
          <w:szCs w:val="22"/>
          <w:lang w:val="es-EC"/>
        </w:rPr>
        <w:t>l</w:t>
      </w:r>
      <w:r w:rsidR="00865E68">
        <w:rPr>
          <w:sz w:val="22"/>
          <w:szCs w:val="22"/>
          <w:lang w:val="es-EC"/>
        </w:rPr>
        <w:t xml:space="preserve"> predio descrito </w:t>
      </w:r>
      <w:r w:rsidR="00157079">
        <w:rPr>
          <w:sz w:val="22"/>
          <w:szCs w:val="22"/>
          <w:lang w:val="es-EC"/>
        </w:rPr>
        <w:t>se encuentra rectificada</w:t>
      </w:r>
      <w:r w:rsidR="00865E68">
        <w:rPr>
          <w:sz w:val="22"/>
          <w:szCs w:val="22"/>
          <w:lang w:val="es-EC"/>
        </w:rPr>
        <w:t>s</w:t>
      </w:r>
      <w:r w:rsidR="00157079">
        <w:rPr>
          <w:sz w:val="22"/>
          <w:szCs w:val="22"/>
          <w:lang w:val="es-EC"/>
        </w:rPr>
        <w:t xml:space="preserve"> y regularizada</w:t>
      </w:r>
      <w:r w:rsidR="00865E68">
        <w:rPr>
          <w:sz w:val="22"/>
          <w:szCs w:val="22"/>
          <w:lang w:val="es-EC"/>
        </w:rPr>
        <w:t>s</w:t>
      </w:r>
      <w:r w:rsidR="00157079">
        <w:rPr>
          <w:sz w:val="22"/>
          <w:szCs w:val="22"/>
          <w:lang w:val="es-EC"/>
        </w:rPr>
        <w:t xml:space="preserve"> de conformidad al Art. IV.1.164 del Código Municipal para el Distrito Metropolitano de Quito.</w:t>
      </w:r>
    </w:p>
    <w:p w14:paraId="14E10BAF" w14:textId="77777777" w:rsidR="0003141A" w:rsidRPr="00570EDF" w:rsidRDefault="00445553" w:rsidP="00570EDF">
      <w:pPr>
        <w:spacing w:after="240" w:line="276" w:lineRule="auto"/>
        <w:jc w:val="both"/>
        <w:rPr>
          <w:sz w:val="22"/>
          <w:szCs w:val="22"/>
        </w:rPr>
      </w:pPr>
      <w:r w:rsidRPr="00570EDF">
        <w:rPr>
          <w:b/>
          <w:bCs/>
          <w:sz w:val="22"/>
          <w:szCs w:val="22"/>
        </w:rPr>
        <w:t xml:space="preserve">Artículo </w:t>
      </w:r>
      <w:r w:rsidR="000F6E6F" w:rsidRPr="00570EDF">
        <w:rPr>
          <w:b/>
          <w:bCs/>
          <w:sz w:val="22"/>
          <w:szCs w:val="22"/>
        </w:rPr>
        <w:t>5</w:t>
      </w:r>
      <w:r w:rsidR="00FB0F63" w:rsidRPr="00570EDF">
        <w:rPr>
          <w:b/>
          <w:bCs/>
          <w:sz w:val="22"/>
          <w:szCs w:val="22"/>
        </w:rPr>
        <w:t xml:space="preserve">.- Zonificación de los </w:t>
      </w:r>
      <w:r w:rsidR="005E3A24" w:rsidRPr="00570EDF">
        <w:rPr>
          <w:b/>
          <w:bCs/>
          <w:sz w:val="22"/>
          <w:szCs w:val="22"/>
        </w:rPr>
        <w:t>lotes. -</w:t>
      </w:r>
      <w:r w:rsidR="00FB0F63" w:rsidRPr="00570EDF">
        <w:rPr>
          <w:b/>
          <w:bCs/>
          <w:sz w:val="22"/>
          <w:szCs w:val="22"/>
        </w:rPr>
        <w:t xml:space="preserve"> </w:t>
      </w:r>
      <w:r w:rsidR="005A4BB9" w:rsidRPr="000C52EE">
        <w:rPr>
          <w:color w:val="000000" w:themeColor="text1"/>
          <w:sz w:val="22"/>
          <w:szCs w:val="22"/>
        </w:rPr>
        <w:t>L</w:t>
      </w:r>
      <w:r w:rsidR="005A4BB9" w:rsidRPr="003257C1">
        <w:rPr>
          <w:sz w:val="22"/>
          <w:szCs w:val="22"/>
        </w:rPr>
        <w:t>os lotes fraccionados del predios</w:t>
      </w:r>
      <w:r w:rsidR="005A4BB9">
        <w:rPr>
          <w:sz w:val="22"/>
          <w:szCs w:val="22"/>
        </w:rPr>
        <w:t xml:space="preserve"> No. </w:t>
      </w:r>
      <w:r w:rsidR="00B75182" w:rsidRPr="00B75182">
        <w:rPr>
          <w:color w:val="000000" w:themeColor="text1"/>
          <w:sz w:val="22"/>
          <w:szCs w:val="22"/>
        </w:rPr>
        <w:t>251862</w:t>
      </w:r>
      <w:r w:rsidR="005E3A24">
        <w:rPr>
          <w:color w:val="000000" w:themeColor="text1"/>
          <w:sz w:val="22"/>
          <w:szCs w:val="22"/>
        </w:rPr>
        <w:t xml:space="preserve">, </w:t>
      </w:r>
      <w:r w:rsidR="0003141A">
        <w:rPr>
          <w:sz w:val="22"/>
          <w:szCs w:val="22"/>
        </w:rPr>
        <w:t xml:space="preserve">mantendrá la zonificación en: </w:t>
      </w:r>
      <w:r w:rsidR="00B75182" w:rsidRPr="00B75182">
        <w:rPr>
          <w:color w:val="000000" w:themeColor="text1"/>
          <w:sz w:val="22"/>
          <w:szCs w:val="22"/>
        </w:rPr>
        <w:t>D10 (D203-50)</w:t>
      </w:r>
      <w:r w:rsidR="005E3A24" w:rsidRPr="005E3A24">
        <w:rPr>
          <w:sz w:val="22"/>
          <w:szCs w:val="22"/>
        </w:rPr>
        <w:t xml:space="preserve">, forma de ocupación: (D) Sobre </w:t>
      </w:r>
      <w:r w:rsidR="00B75182">
        <w:rPr>
          <w:sz w:val="22"/>
          <w:szCs w:val="22"/>
        </w:rPr>
        <w:t>Línea de Fabrica, Lote mínimo: 2</w:t>
      </w:r>
      <w:r w:rsidR="005E3A24" w:rsidRPr="005E3A24">
        <w:rPr>
          <w:sz w:val="22"/>
          <w:szCs w:val="22"/>
        </w:rPr>
        <w:t xml:space="preserve">00 m2, Número de pisos </w:t>
      </w:r>
      <w:r w:rsidR="00B75182">
        <w:rPr>
          <w:sz w:val="22"/>
          <w:szCs w:val="22"/>
        </w:rPr>
        <w:t>3</w:t>
      </w:r>
      <w:r w:rsidR="00AB6A2D">
        <w:rPr>
          <w:sz w:val="22"/>
          <w:szCs w:val="22"/>
        </w:rPr>
        <w:t>, COS planta baja: 5</w:t>
      </w:r>
      <w:r w:rsidR="005E3A24" w:rsidRPr="005E3A24">
        <w:rPr>
          <w:sz w:val="22"/>
          <w:szCs w:val="22"/>
        </w:rPr>
        <w:t>0%, COS total: 1</w:t>
      </w:r>
      <w:r w:rsidR="00AB6A2D">
        <w:rPr>
          <w:sz w:val="22"/>
          <w:szCs w:val="22"/>
        </w:rPr>
        <w:t>5</w:t>
      </w:r>
      <w:r w:rsidR="005E3A24" w:rsidRPr="005E3A24">
        <w:rPr>
          <w:sz w:val="22"/>
          <w:szCs w:val="22"/>
        </w:rPr>
        <w:t>0%, Uso princip</w:t>
      </w:r>
      <w:r w:rsidR="005E3A24">
        <w:rPr>
          <w:sz w:val="22"/>
          <w:szCs w:val="22"/>
        </w:rPr>
        <w:t>al: (RU2) Residencial Urbano 2.</w:t>
      </w:r>
    </w:p>
    <w:p w14:paraId="1889FB7D" w14:textId="77777777"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w:t>
      </w:r>
      <w:r w:rsidR="005E3A24" w:rsidRPr="00570EDF">
        <w:rPr>
          <w:b/>
          <w:sz w:val="22"/>
          <w:szCs w:val="22"/>
        </w:rPr>
        <w:t>Suelo. -</w:t>
      </w:r>
      <w:r w:rsidRPr="00570EDF">
        <w:rPr>
          <w:b/>
          <w:sz w:val="22"/>
          <w:szCs w:val="22"/>
        </w:rPr>
        <w:t xml:space="preserve">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14:paraId="08C0B190" w14:textId="77777777"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t xml:space="preserve">Artículo </w:t>
      </w:r>
      <w:r w:rsidR="003D3E6C">
        <w:rPr>
          <w:b/>
          <w:color w:val="000000" w:themeColor="text1"/>
          <w:sz w:val="24"/>
          <w:szCs w:val="24"/>
        </w:rPr>
        <w:t>7</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w:t>
      </w:r>
      <w:r w:rsidR="00175112" w:rsidRPr="004D5922">
        <w:rPr>
          <w:b/>
          <w:sz w:val="24"/>
          <w:szCs w:val="24"/>
        </w:rPr>
        <w:t>comunal. -</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00CE4992">
        <w:rPr>
          <w:sz w:val="22"/>
          <w:szCs w:val="22"/>
        </w:rPr>
        <w:t xml:space="preserve">Barrio </w:t>
      </w:r>
      <w:r w:rsidR="0032356F">
        <w:rPr>
          <w:sz w:val="22"/>
          <w:szCs w:val="22"/>
        </w:rPr>
        <w:t>“Saquinaula Vaca de la Pulida”</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w:t>
      </w:r>
      <w:r w:rsidR="00175112">
        <w:rPr>
          <w:sz w:val="22"/>
          <w:szCs w:val="22"/>
        </w:rPr>
        <w:t>e, por ser considerado como un a</w:t>
      </w:r>
      <w:r w:rsidRPr="00086F22">
        <w:rPr>
          <w:sz w:val="22"/>
          <w:szCs w:val="22"/>
        </w:rPr>
        <w:t>sentamien</w:t>
      </w:r>
      <w:r>
        <w:rPr>
          <w:sz w:val="22"/>
          <w:szCs w:val="22"/>
        </w:rPr>
        <w:t xml:space="preserve">to declarado de </w:t>
      </w:r>
      <w:r w:rsidR="00175112">
        <w:rPr>
          <w:sz w:val="22"/>
          <w:szCs w:val="22"/>
        </w:rPr>
        <w:t>i</w:t>
      </w:r>
      <w:r>
        <w:rPr>
          <w:sz w:val="22"/>
          <w:szCs w:val="22"/>
        </w:rPr>
        <w:t xml:space="preserve">nterés </w:t>
      </w:r>
      <w:r w:rsidR="00175112">
        <w:rPr>
          <w:sz w:val="22"/>
          <w:szCs w:val="22"/>
        </w:rPr>
        <w:t>s</w:t>
      </w:r>
      <w:r>
        <w:rPr>
          <w:sz w:val="22"/>
          <w:szCs w:val="22"/>
        </w:rPr>
        <w:t>ocial.</w:t>
      </w:r>
    </w:p>
    <w:p w14:paraId="636889A0" w14:textId="77777777" w:rsidR="00BE5AAC" w:rsidRDefault="000F6E6F" w:rsidP="00175112">
      <w:pPr>
        <w:spacing w:after="240" w:line="276" w:lineRule="auto"/>
        <w:contextualSpacing/>
        <w:jc w:val="both"/>
        <w:rPr>
          <w:b/>
          <w:sz w:val="22"/>
          <w:szCs w:val="22"/>
        </w:rPr>
      </w:pPr>
      <w:r w:rsidRPr="00570EDF">
        <w:rPr>
          <w:b/>
          <w:sz w:val="22"/>
          <w:szCs w:val="22"/>
        </w:rPr>
        <w:lastRenderedPageBreak/>
        <w:t xml:space="preserve">Artículo </w:t>
      </w:r>
      <w:r w:rsidR="003D3E6C">
        <w:rPr>
          <w:b/>
          <w:sz w:val="22"/>
          <w:szCs w:val="22"/>
        </w:rPr>
        <w:t>8</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w:t>
      </w:r>
      <w:r w:rsidR="00CE4992">
        <w:rPr>
          <w:bCs/>
          <w:color w:val="000000"/>
          <w:sz w:val="22"/>
          <w:szCs w:val="22"/>
        </w:rPr>
        <w:t xml:space="preserve">Barrio </w:t>
      </w:r>
      <w:r w:rsidR="0032356F">
        <w:rPr>
          <w:bCs/>
          <w:color w:val="000000"/>
          <w:sz w:val="22"/>
          <w:szCs w:val="22"/>
        </w:rPr>
        <w:t>“Saquinaula Vaca de la Pulida”</w:t>
      </w:r>
      <w:r w:rsidRPr="00570EDF">
        <w:rPr>
          <w:sz w:val="22"/>
          <w:szCs w:val="22"/>
        </w:rPr>
        <w:t xml:space="preserve">, deberán cumplir y acatar las recomendaciones que se encuentran determinadas en el </w:t>
      </w:r>
      <w:r w:rsidR="00175112" w:rsidRPr="00570EDF">
        <w:rPr>
          <w:sz w:val="22"/>
          <w:szCs w:val="22"/>
        </w:rPr>
        <w:t xml:space="preserve">informe de la Dirección Metropolitana de Gestión de Riesgos No. </w:t>
      </w:r>
      <w:r w:rsidR="003D3E6C" w:rsidRPr="00A3737F">
        <w:rPr>
          <w:sz w:val="22"/>
          <w:szCs w:val="22"/>
        </w:rPr>
        <w:t>I-0012-EAH-AT-DMGR-2021</w:t>
      </w:r>
      <w:r w:rsidR="003D3E6C" w:rsidRPr="00570EDF">
        <w:rPr>
          <w:sz w:val="22"/>
          <w:szCs w:val="22"/>
        </w:rPr>
        <w:t xml:space="preserve">, de </w:t>
      </w:r>
      <w:r w:rsidR="003D3E6C">
        <w:rPr>
          <w:sz w:val="22"/>
          <w:szCs w:val="22"/>
        </w:rPr>
        <w:t>17</w:t>
      </w:r>
      <w:r w:rsidR="003D3E6C" w:rsidRPr="00570EDF">
        <w:rPr>
          <w:sz w:val="22"/>
          <w:szCs w:val="22"/>
        </w:rPr>
        <w:t xml:space="preserve"> de </w:t>
      </w:r>
      <w:r w:rsidR="003D3E6C">
        <w:rPr>
          <w:sz w:val="22"/>
          <w:szCs w:val="22"/>
        </w:rPr>
        <w:t>febrero</w:t>
      </w:r>
      <w:r w:rsidR="003D3E6C" w:rsidRPr="00570EDF">
        <w:rPr>
          <w:sz w:val="22"/>
          <w:szCs w:val="22"/>
        </w:rPr>
        <w:t xml:space="preserve"> de 20</w:t>
      </w:r>
      <w:r w:rsidR="003D3E6C">
        <w:rPr>
          <w:sz w:val="22"/>
          <w:szCs w:val="22"/>
        </w:rPr>
        <w:t>2</w:t>
      </w:r>
      <w:r w:rsidR="003D3E6C" w:rsidRPr="00570EDF">
        <w:rPr>
          <w:sz w:val="22"/>
          <w:szCs w:val="22"/>
        </w:rPr>
        <w:t>1</w:t>
      </w:r>
      <w:r w:rsidR="00175112" w:rsidRPr="00570EDF">
        <w:rPr>
          <w:sz w:val="22"/>
          <w:szCs w:val="22"/>
        </w:rPr>
        <w:t xml:space="preserve">, </w:t>
      </w:r>
      <w:r w:rsidR="003D3E6C">
        <w:rPr>
          <w:sz w:val="22"/>
          <w:szCs w:val="22"/>
        </w:rPr>
        <w:t>en el cual se indica que por m</w:t>
      </w:r>
      <w:r w:rsidR="003D3E6C" w:rsidRPr="00A3737F">
        <w:rPr>
          <w:sz w:val="22"/>
          <w:szCs w:val="22"/>
        </w:rPr>
        <w:t>ovimientos en masa</w:t>
      </w:r>
      <w:r w:rsidR="003D3E6C">
        <w:rPr>
          <w:sz w:val="22"/>
          <w:szCs w:val="22"/>
        </w:rPr>
        <w:t xml:space="preserve">, </w:t>
      </w:r>
      <w:r w:rsidR="003D3E6C" w:rsidRPr="00A3737F">
        <w:rPr>
          <w:sz w:val="22"/>
          <w:szCs w:val="22"/>
        </w:rPr>
        <w:t>el AHHYC “Saquinaula Vaca de la Pulida” en general presenta un Riesgo Moderado Mitigable para todos los lotes</w:t>
      </w:r>
      <w:r w:rsidR="00175112" w:rsidRPr="00570EDF">
        <w:rPr>
          <w:sz w:val="22"/>
          <w:szCs w:val="22"/>
        </w:rPr>
        <w:t>, expresa además que s</w:t>
      </w:r>
      <w:r w:rsidR="00175112">
        <w:rPr>
          <w:sz w:val="22"/>
          <w:szCs w:val="22"/>
        </w:rPr>
        <w:t xml:space="preserve">e puede continuar con el proceso de regularización del AHHYC </w:t>
      </w:r>
      <w:r w:rsidR="0032356F">
        <w:rPr>
          <w:sz w:val="22"/>
          <w:szCs w:val="22"/>
        </w:rPr>
        <w:t>“Saquinaula Vaca de la Pulida”</w:t>
      </w:r>
      <w:r w:rsidR="00175112">
        <w:rPr>
          <w:sz w:val="22"/>
          <w:szCs w:val="22"/>
        </w:rPr>
        <w:t>.</w:t>
      </w:r>
    </w:p>
    <w:p w14:paraId="3C7499D4" w14:textId="77777777" w:rsidR="00E8292D" w:rsidRDefault="00E8292D" w:rsidP="00BE5AAC">
      <w:pPr>
        <w:spacing w:after="240" w:line="276" w:lineRule="auto"/>
        <w:contextualSpacing/>
        <w:jc w:val="both"/>
        <w:rPr>
          <w:b/>
          <w:sz w:val="22"/>
          <w:szCs w:val="22"/>
        </w:rPr>
      </w:pPr>
    </w:p>
    <w:p w14:paraId="603E1BF3" w14:textId="77777777" w:rsidR="00E8292D" w:rsidRPr="00E8292D" w:rsidRDefault="00E8292D" w:rsidP="00BE5AAC">
      <w:pPr>
        <w:spacing w:after="240" w:line="276" w:lineRule="auto"/>
        <w:contextualSpacing/>
        <w:jc w:val="both"/>
        <w:rPr>
          <w:b/>
          <w:sz w:val="22"/>
          <w:szCs w:val="22"/>
        </w:rPr>
      </w:pPr>
      <w:r w:rsidRPr="003C41A1">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570EDF" w:rsidRDefault="00524D7E" w:rsidP="00BE5AAC">
      <w:pPr>
        <w:spacing w:after="240" w:line="276" w:lineRule="auto"/>
        <w:contextualSpacing/>
        <w:jc w:val="both"/>
        <w:rPr>
          <w:rFonts w:eastAsia="Calibri"/>
          <w:i/>
          <w:sz w:val="22"/>
          <w:szCs w:val="22"/>
          <w:lang w:val="es-EC" w:eastAsia="en-US"/>
        </w:rPr>
      </w:pPr>
    </w:p>
    <w:p w14:paraId="609AFFB3" w14:textId="77777777" w:rsidR="005607B6" w:rsidRPr="00570EDF" w:rsidRDefault="00BE5AAC" w:rsidP="00BE5AAC">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570EDF" w:rsidRDefault="005607B6" w:rsidP="005607B6">
      <w:pPr>
        <w:jc w:val="both"/>
        <w:rPr>
          <w:bCs/>
          <w:iCs/>
          <w:sz w:val="22"/>
          <w:szCs w:val="22"/>
        </w:rPr>
      </w:pPr>
    </w:p>
    <w:p w14:paraId="686D62C7" w14:textId="12D502F6" w:rsidR="005607B6" w:rsidRPr="00570EDF" w:rsidRDefault="005607B6" w:rsidP="005607B6">
      <w:pPr>
        <w:spacing w:line="276" w:lineRule="auto"/>
        <w:jc w:val="both"/>
        <w:rPr>
          <w:sz w:val="22"/>
          <w:szCs w:val="22"/>
        </w:rPr>
      </w:pPr>
      <w:r w:rsidRPr="00570EDF">
        <w:rPr>
          <w:b/>
          <w:sz w:val="22"/>
          <w:szCs w:val="22"/>
        </w:rPr>
        <w:t xml:space="preserve">Articulo </w:t>
      </w:r>
      <w:r w:rsidR="003D3E6C">
        <w:rPr>
          <w:b/>
          <w:sz w:val="22"/>
          <w:szCs w:val="22"/>
        </w:rPr>
        <w:t>9</w:t>
      </w:r>
      <w:r w:rsidRPr="00570EDF">
        <w:rPr>
          <w:b/>
          <w:sz w:val="22"/>
          <w:szCs w:val="22"/>
        </w:rPr>
        <w:t>.-</w:t>
      </w:r>
      <w:r w:rsidR="00606E3B" w:rsidRPr="00570EDF">
        <w:rPr>
          <w:b/>
          <w:bCs/>
          <w:sz w:val="22"/>
          <w:szCs w:val="22"/>
        </w:rPr>
        <w:t>De l</w:t>
      </w:r>
      <w:r w:rsidR="00BE5AAC" w:rsidRPr="00570EDF">
        <w:rPr>
          <w:b/>
          <w:bCs/>
          <w:sz w:val="22"/>
          <w:szCs w:val="22"/>
        </w:rPr>
        <w:t>os</w:t>
      </w:r>
      <w:r w:rsidRPr="00570EDF">
        <w:rPr>
          <w:b/>
          <w:bCs/>
          <w:sz w:val="22"/>
          <w:szCs w:val="22"/>
        </w:rPr>
        <w:t xml:space="preserve"> </w:t>
      </w:r>
      <w:r w:rsidR="00175112">
        <w:rPr>
          <w:b/>
          <w:bCs/>
          <w:sz w:val="22"/>
          <w:szCs w:val="22"/>
        </w:rPr>
        <w:t>Vías</w:t>
      </w:r>
      <w:r w:rsidRPr="00570EDF">
        <w:rPr>
          <w:b/>
          <w:bCs/>
          <w:sz w:val="22"/>
          <w:szCs w:val="22"/>
        </w:rPr>
        <w:t xml:space="preserve">.-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00175112">
        <w:rPr>
          <w:sz w:val="22"/>
          <w:szCs w:val="22"/>
        </w:rPr>
        <w:t>Barrio “</w:t>
      </w:r>
      <w:r w:rsidR="003D3E6C">
        <w:rPr>
          <w:sz w:val="22"/>
          <w:szCs w:val="22"/>
        </w:rPr>
        <w:t>Saquinaula Vaca de la Pulida</w:t>
      </w:r>
      <w:r w:rsidR="00175112">
        <w:rPr>
          <w:sz w:val="22"/>
          <w:szCs w:val="22"/>
        </w:rPr>
        <w:t>”</w:t>
      </w:r>
      <w:r w:rsidR="00220A4B">
        <w:rPr>
          <w:sz w:val="22"/>
          <w:szCs w:val="22"/>
        </w:rPr>
        <w:t>,</w:t>
      </w:r>
      <w:r w:rsidRPr="00570EDF">
        <w:rPr>
          <w:sz w:val="22"/>
          <w:szCs w:val="22"/>
        </w:rPr>
        <w:t xml:space="preserve"> contempla un sistema vial de uso pú</w:t>
      </w:r>
      <w:r w:rsidR="00220A4B">
        <w:rPr>
          <w:sz w:val="22"/>
          <w:szCs w:val="22"/>
        </w:rPr>
        <w:t>blico, debido a que éste es un asentamiento humano de hecho y consolidado de interés s</w:t>
      </w:r>
      <w:r w:rsidRPr="00570EDF">
        <w:rPr>
          <w:sz w:val="22"/>
          <w:szCs w:val="22"/>
        </w:rPr>
        <w:t xml:space="preserve">ocial de </w:t>
      </w:r>
      <w:r w:rsidR="00175112">
        <w:rPr>
          <w:sz w:val="22"/>
          <w:szCs w:val="22"/>
        </w:rPr>
        <w:t>3</w:t>
      </w:r>
      <w:r w:rsidR="003D3E6C">
        <w:rPr>
          <w:sz w:val="22"/>
          <w:szCs w:val="22"/>
        </w:rPr>
        <w:t>4</w:t>
      </w:r>
      <w:r w:rsidR="00BE5AAC" w:rsidRPr="00570EDF">
        <w:rPr>
          <w:sz w:val="22"/>
          <w:szCs w:val="22"/>
        </w:rPr>
        <w:t xml:space="preserve"> </w:t>
      </w:r>
      <w:r w:rsidR="00175112">
        <w:rPr>
          <w:sz w:val="22"/>
          <w:szCs w:val="22"/>
        </w:rPr>
        <w:t xml:space="preserve">años de existencia, con </w:t>
      </w:r>
      <w:del w:id="19" w:author="USUARIO" w:date="2021-08-17T19:27:00Z">
        <w:r w:rsidR="003D3E6C" w:rsidDel="00BC5EC2">
          <w:rPr>
            <w:sz w:val="22"/>
            <w:szCs w:val="22"/>
          </w:rPr>
          <w:delText>64</w:delText>
        </w:r>
      </w:del>
      <w:ins w:id="20" w:author="USUARIO" w:date="2021-08-17T19:27:00Z">
        <w:r w:rsidR="00BC5EC2">
          <w:rPr>
            <w:sz w:val="22"/>
            <w:szCs w:val="22"/>
          </w:rPr>
          <w:t>71</w:t>
        </w:r>
      </w:ins>
      <w:r w:rsidR="003D3E6C">
        <w:rPr>
          <w:sz w:val="22"/>
          <w:szCs w:val="22"/>
        </w:rPr>
        <w:t>,</w:t>
      </w:r>
      <w:del w:id="21" w:author="USUARIO" w:date="2021-08-17T19:27:00Z">
        <w:r w:rsidR="003D3E6C" w:rsidDel="00BC5EC2">
          <w:rPr>
            <w:sz w:val="22"/>
            <w:szCs w:val="22"/>
          </w:rPr>
          <w:delText>28</w:delText>
        </w:r>
      </w:del>
      <w:ins w:id="22" w:author="USUARIO" w:date="2021-08-17T19:27:00Z">
        <w:r w:rsidR="00BC5EC2">
          <w:rPr>
            <w:sz w:val="22"/>
            <w:szCs w:val="22"/>
          </w:rPr>
          <w:t>4</w:t>
        </w:r>
      </w:ins>
      <w:ins w:id="23" w:author="USUARIO" w:date="2021-08-17T19:28:00Z">
        <w:r w:rsidR="00BC5EC2">
          <w:rPr>
            <w:sz w:val="22"/>
            <w:szCs w:val="22"/>
          </w:rPr>
          <w:t>2</w:t>
        </w:r>
      </w:ins>
      <w:r w:rsidRPr="00570EDF">
        <w:rPr>
          <w:sz w:val="22"/>
          <w:szCs w:val="22"/>
        </w:rPr>
        <w:t>%</w:t>
      </w:r>
      <w:r w:rsidR="003D3E6C">
        <w:rPr>
          <w:sz w:val="22"/>
          <w:szCs w:val="22"/>
        </w:rPr>
        <w:t xml:space="preserve">, </w:t>
      </w:r>
      <w:r w:rsidRPr="00570EDF">
        <w:rPr>
          <w:sz w:val="22"/>
          <w:szCs w:val="22"/>
        </w:rPr>
        <w:t xml:space="preserve">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14:paraId="47736B99" w14:textId="77777777" w:rsidR="005607B6" w:rsidRPr="00570EDF" w:rsidRDefault="005607B6" w:rsidP="005607B6">
      <w:pPr>
        <w:spacing w:line="276" w:lineRule="auto"/>
        <w:jc w:val="both"/>
        <w:rPr>
          <w:sz w:val="22"/>
          <w:szCs w:val="22"/>
        </w:rPr>
      </w:pPr>
    </w:p>
    <w:p w14:paraId="31F3975D" w14:textId="77777777" w:rsidR="005607B6" w:rsidRPr="00570EDF" w:rsidRDefault="005607B6" w:rsidP="005607B6">
      <w:pPr>
        <w:spacing w:line="276" w:lineRule="auto"/>
        <w:jc w:val="both"/>
        <w:rPr>
          <w:sz w:val="22"/>
          <w:szCs w:val="22"/>
        </w:rPr>
      </w:pPr>
      <w:r w:rsidRPr="00570EDF">
        <w:rPr>
          <w:sz w:val="22"/>
          <w:szCs w:val="22"/>
        </w:rPr>
        <w:t>Se aprueban los siguientes Pasajes:</w:t>
      </w:r>
    </w:p>
    <w:p w14:paraId="690288E6" w14:textId="77777777" w:rsidR="00CA24A9" w:rsidRPr="00570EDF"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5F6B87B3" w14:textId="77777777" w:rsidTr="00570EDF">
        <w:tc>
          <w:tcPr>
            <w:tcW w:w="3539" w:type="dxa"/>
          </w:tcPr>
          <w:p w14:paraId="214ACFA6" w14:textId="77777777" w:rsidR="00BE5AAC" w:rsidRPr="00570EDF" w:rsidRDefault="003D3E6C" w:rsidP="00BE5AAC">
            <w:pPr>
              <w:spacing w:line="276" w:lineRule="auto"/>
              <w:jc w:val="both"/>
              <w:rPr>
                <w:sz w:val="22"/>
                <w:szCs w:val="22"/>
                <w:lang w:val="es-EC"/>
              </w:rPr>
            </w:pPr>
            <w:r w:rsidRPr="003D3E6C">
              <w:rPr>
                <w:sz w:val="22"/>
                <w:szCs w:val="22"/>
                <w:lang w:val="es-EC"/>
              </w:rPr>
              <w:t>Pasaje Oe11C</w:t>
            </w:r>
          </w:p>
        </w:tc>
        <w:tc>
          <w:tcPr>
            <w:tcW w:w="5240" w:type="dxa"/>
          </w:tcPr>
          <w:p w14:paraId="4E0CE2F4" w14:textId="77777777" w:rsidR="00BE5AAC" w:rsidRPr="00570EDF" w:rsidRDefault="00054B4F" w:rsidP="00570EDF">
            <w:pPr>
              <w:spacing w:line="276" w:lineRule="auto"/>
              <w:jc w:val="both"/>
              <w:rPr>
                <w:sz w:val="22"/>
                <w:szCs w:val="22"/>
                <w:lang w:val="es-EC"/>
              </w:rPr>
            </w:pPr>
            <w:r w:rsidRPr="00054B4F">
              <w:rPr>
                <w:sz w:val="22"/>
                <w:szCs w:val="22"/>
                <w:lang w:val="es-EC"/>
              </w:rPr>
              <w:t>7.82 m – 9.73 m (Variable)</w:t>
            </w:r>
          </w:p>
        </w:tc>
      </w:tr>
      <w:tr w:rsidR="00BE5AAC" w:rsidRPr="00570EDF" w14:paraId="35F962B9" w14:textId="77777777" w:rsidTr="00570EDF">
        <w:tc>
          <w:tcPr>
            <w:tcW w:w="3539" w:type="dxa"/>
          </w:tcPr>
          <w:p w14:paraId="3B41CECC" w14:textId="77777777" w:rsidR="00BE5AAC" w:rsidRPr="00570EDF" w:rsidRDefault="00054B4F" w:rsidP="005607B6">
            <w:pPr>
              <w:spacing w:line="276" w:lineRule="auto"/>
              <w:jc w:val="both"/>
              <w:rPr>
                <w:sz w:val="22"/>
                <w:szCs w:val="22"/>
                <w:lang w:val="es-EC"/>
              </w:rPr>
            </w:pPr>
            <w:r w:rsidRPr="00054B4F">
              <w:rPr>
                <w:sz w:val="22"/>
                <w:szCs w:val="22"/>
                <w:lang w:val="es-EC"/>
              </w:rPr>
              <w:t>Pasaje N54D</w:t>
            </w:r>
          </w:p>
        </w:tc>
        <w:tc>
          <w:tcPr>
            <w:tcW w:w="5240" w:type="dxa"/>
          </w:tcPr>
          <w:p w14:paraId="66A729BF" w14:textId="77777777" w:rsidR="00BE5AAC" w:rsidRPr="00570EDF" w:rsidRDefault="00054B4F" w:rsidP="00570EDF">
            <w:pPr>
              <w:spacing w:line="276" w:lineRule="auto"/>
              <w:jc w:val="both"/>
              <w:rPr>
                <w:sz w:val="22"/>
                <w:szCs w:val="22"/>
                <w:lang w:val="es-EC"/>
              </w:rPr>
            </w:pPr>
            <w:r w:rsidRPr="00054B4F">
              <w:rPr>
                <w:sz w:val="22"/>
                <w:szCs w:val="22"/>
                <w:lang w:val="es-EC"/>
              </w:rPr>
              <w:t>7.00 m</w:t>
            </w:r>
          </w:p>
        </w:tc>
      </w:tr>
      <w:tr w:rsidR="00BE5AAC" w:rsidRPr="00570EDF" w14:paraId="5D5A2EE6" w14:textId="77777777" w:rsidTr="00570EDF">
        <w:tc>
          <w:tcPr>
            <w:tcW w:w="3539" w:type="dxa"/>
          </w:tcPr>
          <w:p w14:paraId="3B4D20FC" w14:textId="77777777" w:rsidR="00BE5AAC" w:rsidRPr="00570EDF" w:rsidRDefault="00054B4F" w:rsidP="00175112">
            <w:pPr>
              <w:spacing w:line="276" w:lineRule="auto"/>
              <w:jc w:val="both"/>
              <w:rPr>
                <w:sz w:val="22"/>
                <w:szCs w:val="22"/>
                <w:lang w:val="es-EC"/>
              </w:rPr>
            </w:pPr>
            <w:r w:rsidRPr="00054B4F">
              <w:rPr>
                <w:sz w:val="22"/>
                <w:szCs w:val="22"/>
                <w:lang w:val="es-EC"/>
              </w:rPr>
              <w:t>Pasaje Oe11D</w:t>
            </w:r>
          </w:p>
        </w:tc>
        <w:tc>
          <w:tcPr>
            <w:tcW w:w="5240" w:type="dxa"/>
          </w:tcPr>
          <w:p w14:paraId="18F72BDB" w14:textId="77777777" w:rsidR="00BE5AAC" w:rsidRPr="00570EDF" w:rsidRDefault="00054B4F" w:rsidP="00570EDF">
            <w:pPr>
              <w:spacing w:line="276" w:lineRule="auto"/>
              <w:jc w:val="both"/>
              <w:rPr>
                <w:sz w:val="22"/>
                <w:szCs w:val="22"/>
                <w:lang w:val="es-EC"/>
              </w:rPr>
            </w:pPr>
            <w:r w:rsidRPr="00054B4F">
              <w:rPr>
                <w:sz w:val="22"/>
                <w:szCs w:val="22"/>
                <w:lang w:val="es-EC"/>
              </w:rPr>
              <w:t>7.00 m</w:t>
            </w:r>
          </w:p>
        </w:tc>
      </w:tr>
      <w:tr w:rsidR="00054B4F" w:rsidRPr="00570EDF" w14:paraId="12BB652E" w14:textId="77777777" w:rsidTr="00570EDF">
        <w:tc>
          <w:tcPr>
            <w:tcW w:w="3539" w:type="dxa"/>
          </w:tcPr>
          <w:p w14:paraId="67C60C30" w14:textId="77777777" w:rsidR="00054B4F" w:rsidRPr="00054B4F" w:rsidRDefault="00054B4F" w:rsidP="00175112">
            <w:pPr>
              <w:spacing w:line="276" w:lineRule="auto"/>
              <w:jc w:val="both"/>
              <w:rPr>
                <w:sz w:val="22"/>
                <w:szCs w:val="22"/>
                <w:lang w:val="es-EC"/>
              </w:rPr>
            </w:pPr>
            <w:r w:rsidRPr="00054B4F">
              <w:rPr>
                <w:sz w:val="22"/>
                <w:szCs w:val="22"/>
                <w:lang w:val="es-EC"/>
              </w:rPr>
              <w:t>Pasaje Oe11C</w:t>
            </w:r>
          </w:p>
        </w:tc>
        <w:tc>
          <w:tcPr>
            <w:tcW w:w="5240" w:type="dxa"/>
          </w:tcPr>
          <w:p w14:paraId="33CE7716" w14:textId="77777777" w:rsidR="00054B4F" w:rsidRPr="00054B4F" w:rsidRDefault="00054B4F" w:rsidP="00570EDF">
            <w:pPr>
              <w:spacing w:line="276" w:lineRule="auto"/>
              <w:jc w:val="both"/>
              <w:rPr>
                <w:sz w:val="22"/>
                <w:szCs w:val="22"/>
                <w:lang w:val="es-EC"/>
              </w:rPr>
            </w:pPr>
            <w:r w:rsidRPr="00054B4F">
              <w:rPr>
                <w:sz w:val="22"/>
                <w:szCs w:val="22"/>
                <w:lang w:val="es-EC"/>
              </w:rPr>
              <w:t>3.39 m – 3.48 m</w:t>
            </w:r>
          </w:p>
        </w:tc>
      </w:tr>
    </w:tbl>
    <w:p w14:paraId="3A25558D" w14:textId="77777777" w:rsidR="00A839EE" w:rsidRPr="00570EDF" w:rsidRDefault="005607B6" w:rsidP="005607B6">
      <w:pPr>
        <w:spacing w:line="276" w:lineRule="auto"/>
        <w:jc w:val="both"/>
        <w:rPr>
          <w:sz w:val="22"/>
          <w:szCs w:val="22"/>
          <w:lang w:val="es-EC"/>
        </w:rPr>
      </w:pPr>
      <w:r w:rsidRPr="00570EDF">
        <w:rPr>
          <w:sz w:val="22"/>
          <w:szCs w:val="22"/>
          <w:lang w:val="es-EC"/>
        </w:rPr>
        <w:tab/>
      </w:r>
      <w:r w:rsidR="00CA24A9" w:rsidRPr="00570EDF">
        <w:rPr>
          <w:sz w:val="22"/>
          <w:szCs w:val="22"/>
          <w:lang w:val="es-EC"/>
        </w:rPr>
        <w:tab/>
      </w:r>
    </w:p>
    <w:p w14:paraId="454FD2C5" w14:textId="77777777" w:rsidR="00220A4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54B4F">
        <w:rPr>
          <w:b/>
          <w:bCs/>
          <w:sz w:val="22"/>
          <w:szCs w:val="22"/>
        </w:rPr>
        <w:t>0</w:t>
      </w:r>
      <w:r w:rsidRPr="00570EDF">
        <w:rPr>
          <w:b/>
          <w:bCs/>
          <w:sz w:val="22"/>
          <w:szCs w:val="22"/>
        </w:rPr>
        <w:t xml:space="preserve">.- De las obras a </w:t>
      </w:r>
      <w:r w:rsidR="00647235" w:rsidRPr="00570EDF">
        <w:rPr>
          <w:b/>
          <w:bCs/>
          <w:sz w:val="22"/>
          <w:szCs w:val="22"/>
        </w:rPr>
        <w:t>ejecutarse. -</w:t>
      </w:r>
      <w:r w:rsidRPr="00570EDF">
        <w:rPr>
          <w:b/>
          <w:bCs/>
          <w:sz w:val="22"/>
          <w:szCs w:val="22"/>
        </w:rPr>
        <w:t xml:space="preserv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14:paraId="2255B386" w14:textId="77777777" w:rsidR="00647235" w:rsidRPr="00570EDF"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2C291602" w14:textId="77777777" w:rsidTr="00570EDF">
        <w:tc>
          <w:tcPr>
            <w:tcW w:w="3539" w:type="dxa"/>
          </w:tcPr>
          <w:p w14:paraId="4CD4DAFE" w14:textId="77777777" w:rsidR="00BE5AAC" w:rsidRPr="00570EDF" w:rsidRDefault="00BE5AAC" w:rsidP="009F72B6">
            <w:pPr>
              <w:spacing w:line="276" w:lineRule="auto"/>
              <w:jc w:val="both"/>
              <w:rPr>
                <w:sz w:val="22"/>
                <w:szCs w:val="22"/>
              </w:rPr>
            </w:pPr>
            <w:r w:rsidRPr="00570EDF">
              <w:rPr>
                <w:sz w:val="22"/>
                <w:szCs w:val="22"/>
              </w:rPr>
              <w:t>Calzadas</w:t>
            </w:r>
            <w:r w:rsidRPr="00570EDF">
              <w:rPr>
                <w:sz w:val="22"/>
                <w:szCs w:val="22"/>
              </w:rPr>
              <w:tab/>
            </w:r>
          </w:p>
        </w:tc>
        <w:tc>
          <w:tcPr>
            <w:tcW w:w="5240" w:type="dxa"/>
          </w:tcPr>
          <w:p w14:paraId="1CE22EC6" w14:textId="77777777" w:rsidR="00BE5AAC" w:rsidRPr="00570EDF" w:rsidRDefault="00054B4F" w:rsidP="00054B4F">
            <w:pPr>
              <w:spacing w:line="276" w:lineRule="auto"/>
              <w:jc w:val="both"/>
              <w:rPr>
                <w:sz w:val="22"/>
                <w:szCs w:val="22"/>
              </w:rPr>
            </w:pPr>
            <w:r>
              <w:rPr>
                <w:sz w:val="22"/>
                <w:szCs w:val="22"/>
              </w:rPr>
              <w:t>5</w:t>
            </w:r>
            <w:r w:rsidR="00BE5AAC" w:rsidRPr="00570EDF">
              <w:rPr>
                <w:sz w:val="22"/>
                <w:szCs w:val="22"/>
              </w:rPr>
              <w:t>0%</w:t>
            </w:r>
          </w:p>
        </w:tc>
      </w:tr>
    </w:tbl>
    <w:p w14:paraId="3F3E076B" w14:textId="77777777" w:rsidR="00BE5AAC" w:rsidRPr="00570EDF" w:rsidRDefault="00BE5AAC" w:rsidP="009F72B6">
      <w:pPr>
        <w:spacing w:line="276" w:lineRule="auto"/>
        <w:jc w:val="both"/>
        <w:rPr>
          <w:sz w:val="22"/>
          <w:szCs w:val="22"/>
        </w:rPr>
      </w:pPr>
    </w:p>
    <w:p w14:paraId="49AF72A8" w14:textId="58B91303" w:rsidR="003D12BB" w:rsidRPr="00570EDF" w:rsidRDefault="003D12BB" w:rsidP="00647235">
      <w:pPr>
        <w:spacing w:line="276" w:lineRule="auto"/>
        <w:jc w:val="both"/>
        <w:rPr>
          <w:iCs/>
          <w:sz w:val="22"/>
          <w:szCs w:val="22"/>
        </w:rPr>
      </w:pPr>
      <w:r w:rsidRPr="00570EDF">
        <w:rPr>
          <w:b/>
          <w:bCs/>
          <w:sz w:val="22"/>
          <w:szCs w:val="22"/>
        </w:rPr>
        <w:t xml:space="preserve">Artículo </w:t>
      </w:r>
      <w:r w:rsidR="00BE5AAC" w:rsidRPr="00570EDF">
        <w:rPr>
          <w:b/>
          <w:bCs/>
          <w:sz w:val="22"/>
          <w:szCs w:val="22"/>
        </w:rPr>
        <w:t>1</w:t>
      </w:r>
      <w:r w:rsidR="00054B4F">
        <w:rPr>
          <w:b/>
          <w:bCs/>
          <w:sz w:val="22"/>
          <w:szCs w:val="22"/>
        </w:rPr>
        <w:t>1</w:t>
      </w:r>
      <w:r w:rsidRPr="00570EDF">
        <w:rPr>
          <w:b/>
          <w:bCs/>
          <w:sz w:val="22"/>
          <w:szCs w:val="22"/>
        </w:rPr>
        <w:t xml:space="preserve">.- Del plazo de ejecución de las </w:t>
      </w:r>
      <w:r w:rsidR="00647235" w:rsidRPr="00570EDF">
        <w:rPr>
          <w:b/>
          <w:bCs/>
          <w:sz w:val="22"/>
          <w:szCs w:val="22"/>
        </w:rPr>
        <w:t>obras. -</w:t>
      </w:r>
      <w:r w:rsidRPr="00570EDF">
        <w:rPr>
          <w:sz w:val="22"/>
          <w:szCs w:val="22"/>
          <w:lang w:val="es-EC"/>
        </w:rPr>
        <w:t>El plazo de ejecución de la totalidad de las obras civiles</w:t>
      </w:r>
      <w:del w:id="24" w:author="USUARIO" w:date="2021-08-18T07:56:00Z">
        <w:r w:rsidR="00647235" w:rsidDel="002D6D85">
          <w:rPr>
            <w:sz w:val="22"/>
            <w:szCs w:val="22"/>
            <w:lang w:val="es-EC"/>
          </w:rPr>
          <w:delText xml:space="preserve"> y de infraestructura</w:delText>
        </w:r>
      </w:del>
      <w:r w:rsidRPr="00570EDF">
        <w:rPr>
          <w:sz w:val="22"/>
          <w:szCs w:val="22"/>
          <w:lang w:val="es-EC"/>
        </w:rPr>
        <w:t>,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647235">
        <w:rPr>
          <w:sz w:val="22"/>
          <w:szCs w:val="22"/>
          <w:lang w:val="es-EC"/>
        </w:rPr>
        <w:t xml:space="preserve">de conformidad al cronograma de obras presentado por los </w:t>
      </w:r>
      <w:r w:rsidR="00866C54" w:rsidRPr="00647235">
        <w:rPr>
          <w:sz w:val="22"/>
          <w:szCs w:val="22"/>
          <w:lang w:val="es-EC"/>
        </w:rPr>
        <w:t>copropietarios del</w:t>
      </w:r>
      <w:r w:rsidRPr="00647235">
        <w:rPr>
          <w:sz w:val="22"/>
          <w:szCs w:val="22"/>
          <w:lang w:val="es-EC"/>
        </w:rPr>
        <w:t xml:space="preserve"> inmueble donde se ubica el </w:t>
      </w:r>
      <w:r w:rsidR="00220A4B" w:rsidRPr="00647235">
        <w:rPr>
          <w:sz w:val="22"/>
          <w:szCs w:val="22"/>
          <w:lang w:val="es-EC"/>
        </w:rPr>
        <w:t xml:space="preserve">asentamiento humano de hecho y </w:t>
      </w:r>
      <w:r w:rsidR="00220A4B" w:rsidRPr="00647235">
        <w:rPr>
          <w:sz w:val="22"/>
          <w:szCs w:val="22"/>
          <w:lang w:val="es-EC"/>
        </w:rPr>
        <w:lastRenderedPageBreak/>
        <w:t>consolidado de interés social</w:t>
      </w:r>
      <w:r w:rsidRPr="00647235">
        <w:rPr>
          <w:sz w:val="22"/>
          <w:szCs w:val="22"/>
          <w:lang w:val="es-EC"/>
        </w:rPr>
        <w:t>, plazo que se contará a partir de la fecha de inscripción de la presente Ordenanza en el Registro de la Propiedad del Distrito Metropolitano de Quito.</w:t>
      </w:r>
    </w:p>
    <w:p w14:paraId="6ACE6840" w14:textId="77777777" w:rsidR="003D12BB" w:rsidRPr="00570EDF" w:rsidRDefault="003D12BB" w:rsidP="003D12BB">
      <w:pPr>
        <w:spacing w:line="276" w:lineRule="auto"/>
        <w:jc w:val="both"/>
        <w:rPr>
          <w:iCs/>
          <w:sz w:val="22"/>
          <w:szCs w:val="22"/>
        </w:rPr>
      </w:pPr>
    </w:p>
    <w:p w14:paraId="0B825B8F" w14:textId="625489E9" w:rsidR="003D12BB" w:rsidRPr="00570EDF" w:rsidRDefault="00647235" w:rsidP="00647235">
      <w:pPr>
        <w:spacing w:after="240" w:line="276" w:lineRule="auto"/>
        <w:jc w:val="both"/>
        <w:rPr>
          <w:iCs/>
          <w:sz w:val="22"/>
          <w:szCs w:val="22"/>
        </w:rPr>
      </w:pPr>
      <w:r w:rsidRPr="00647235">
        <w:rPr>
          <w:iCs/>
          <w:sz w:val="22"/>
          <w:szCs w:val="22"/>
        </w:rPr>
        <w:t xml:space="preserve">Las obras civiles </w:t>
      </w:r>
      <w:del w:id="25" w:author="USUARIO" w:date="2021-08-18T07:57:00Z">
        <w:r w:rsidDel="002D6D85">
          <w:rPr>
            <w:iCs/>
            <w:sz w:val="22"/>
            <w:szCs w:val="22"/>
          </w:rPr>
          <w:delText xml:space="preserve">y de infraestructura </w:delText>
        </w:r>
      </w:del>
      <w:r w:rsidRPr="00647235">
        <w:rPr>
          <w:iCs/>
          <w:sz w:val="22"/>
          <w:szCs w:val="22"/>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22FF3D9D" w14:textId="3D8A0AAC"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54B4F">
        <w:rPr>
          <w:b/>
          <w:bCs/>
          <w:sz w:val="22"/>
          <w:szCs w:val="22"/>
        </w:rPr>
        <w:t>2</w:t>
      </w:r>
      <w:r w:rsidRPr="00570EDF">
        <w:rPr>
          <w:b/>
          <w:bCs/>
          <w:sz w:val="22"/>
          <w:szCs w:val="22"/>
          <w:lang w:val="es-ES_tradnl"/>
        </w:rPr>
        <w:t xml:space="preserve">.- Del control de ejecución de las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C"/>
        </w:rPr>
        <w:t xml:space="preserve">La Administración Zonal </w:t>
      </w:r>
      <w:r w:rsidR="00054B4F">
        <w:rPr>
          <w:sz w:val="22"/>
          <w:szCs w:val="22"/>
          <w:lang w:val="es-EC"/>
        </w:rPr>
        <w:t>Eugenio Espejo</w:t>
      </w:r>
      <w:r w:rsidR="00220A4B">
        <w:rPr>
          <w:sz w:val="22"/>
          <w:szCs w:val="22"/>
          <w:lang w:val="es-EC"/>
        </w:rPr>
        <w:t>,</w:t>
      </w:r>
      <w:r w:rsidR="0083709A" w:rsidRPr="00570EDF">
        <w:rPr>
          <w:sz w:val="22"/>
          <w:szCs w:val="22"/>
          <w:lang w:val="es-EC"/>
        </w:rPr>
        <w:t xml:space="preserve"> realizará de oficio, el seguimiento en la ejecución y avance de las obras civiles </w:t>
      </w:r>
      <w:del w:id="26" w:author="USUARIO" w:date="2021-08-18T07:57:00Z">
        <w:r w:rsidR="00647235" w:rsidDel="002D6D85">
          <w:rPr>
            <w:sz w:val="22"/>
            <w:szCs w:val="22"/>
            <w:lang w:val="es-EC"/>
          </w:rPr>
          <w:delText xml:space="preserve">y de infraestructura </w:delText>
        </w:r>
      </w:del>
      <w:r w:rsidR="0083709A" w:rsidRPr="00570EDF">
        <w:rPr>
          <w:sz w:val="22"/>
          <w:szCs w:val="22"/>
          <w:lang w:val="es-EC"/>
        </w:rPr>
        <w:t xml:space="preserve">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 xml:space="preserve">inistración Zonal </w:t>
      </w:r>
      <w:r w:rsidR="00054B4F">
        <w:rPr>
          <w:sz w:val="22"/>
          <w:szCs w:val="22"/>
        </w:rPr>
        <w:t>Eugenio Espejo</w:t>
      </w:r>
      <w:r w:rsidR="0083709A" w:rsidRPr="00570EDF">
        <w:rPr>
          <w:sz w:val="22"/>
          <w:szCs w:val="22"/>
        </w:rPr>
        <w:t>, será indispensable para cancelar la hipoteca.</w:t>
      </w:r>
    </w:p>
    <w:p w14:paraId="34EB8082" w14:textId="5ADEA6AC" w:rsidR="003D12BB" w:rsidRPr="00570EDF" w:rsidRDefault="003D12BB" w:rsidP="003D12BB">
      <w:pPr>
        <w:shd w:val="clear" w:color="auto" w:fill="FFFFFF"/>
        <w:spacing w:after="240" w:line="276" w:lineRule="auto"/>
        <w:jc w:val="both"/>
        <w:rPr>
          <w:sz w:val="22"/>
          <w:szCs w:val="22"/>
        </w:rPr>
      </w:pPr>
      <w:r w:rsidRPr="00570EDF">
        <w:rPr>
          <w:b/>
          <w:bCs/>
          <w:sz w:val="22"/>
          <w:szCs w:val="22"/>
        </w:rPr>
        <w:t>Artículo</w:t>
      </w:r>
      <w:r w:rsidRPr="00570EDF">
        <w:rPr>
          <w:b/>
          <w:bCs/>
          <w:sz w:val="22"/>
          <w:szCs w:val="22"/>
          <w:lang w:val="es-ES_tradnl"/>
        </w:rPr>
        <w:t xml:space="preserve"> </w:t>
      </w:r>
      <w:r w:rsidR="00BE5AAC" w:rsidRPr="00570EDF">
        <w:rPr>
          <w:b/>
          <w:bCs/>
          <w:sz w:val="22"/>
          <w:szCs w:val="22"/>
          <w:lang w:val="es-ES_tradnl"/>
        </w:rPr>
        <w:t>1</w:t>
      </w:r>
      <w:r w:rsidR="00054B4F">
        <w:rPr>
          <w:b/>
          <w:bCs/>
          <w:sz w:val="22"/>
          <w:szCs w:val="22"/>
          <w:lang w:val="es-ES_tradnl"/>
        </w:rPr>
        <w:t>3</w:t>
      </w:r>
      <w:r w:rsidRPr="00570EDF">
        <w:rPr>
          <w:b/>
          <w:bCs/>
          <w:sz w:val="22"/>
          <w:szCs w:val="22"/>
          <w:lang w:val="es-ES_tradnl"/>
        </w:rPr>
        <w:t xml:space="preserve">.- De la multa por retraso en ejecución de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S_tradnl"/>
        </w:rPr>
        <w:t xml:space="preserve">En caso de retraso en la ejecución de las obras </w:t>
      </w:r>
      <w:r w:rsidRPr="00570EDF">
        <w:rPr>
          <w:sz w:val="22"/>
          <w:szCs w:val="22"/>
          <w:lang w:val="es-EC"/>
        </w:rPr>
        <w:t>civiles</w:t>
      </w:r>
      <w:del w:id="27" w:author="USUARIO" w:date="2021-08-18T07:57:00Z">
        <w:r w:rsidR="00E467A5" w:rsidDel="002D6D85">
          <w:rPr>
            <w:sz w:val="22"/>
            <w:szCs w:val="22"/>
            <w:lang w:val="es-EC"/>
          </w:rPr>
          <w:delText xml:space="preserve"> y de infraestructura</w:delText>
        </w:r>
      </w:del>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CE4992">
        <w:rPr>
          <w:sz w:val="22"/>
          <w:szCs w:val="22"/>
        </w:rPr>
        <w:t xml:space="preserve">Barrio </w:t>
      </w:r>
      <w:r w:rsidR="0032356F">
        <w:rPr>
          <w:sz w:val="22"/>
          <w:szCs w:val="22"/>
        </w:rPr>
        <w:t>“Saquinaula Vaca de la Pulida”</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14:paraId="49ADD836" w14:textId="3FAE7DE5"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54B4F">
        <w:rPr>
          <w:b/>
          <w:bCs/>
          <w:iCs/>
          <w:sz w:val="22"/>
          <w:szCs w:val="22"/>
        </w:rPr>
        <w:t>4</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t xml:space="preserve">denominado </w:t>
      </w:r>
      <w:r w:rsidR="00CE4992">
        <w:rPr>
          <w:sz w:val="22"/>
          <w:szCs w:val="22"/>
        </w:rPr>
        <w:t xml:space="preserve">Barrio </w:t>
      </w:r>
      <w:r w:rsidR="0032356F">
        <w:rPr>
          <w:sz w:val="22"/>
          <w:szCs w:val="22"/>
        </w:rPr>
        <w:t>“Saquinaula Vaca de la Pulida”</w:t>
      </w:r>
      <w:r w:rsidR="003D12BB" w:rsidRPr="00570EDF">
        <w:rPr>
          <w:sz w:val="22"/>
          <w:szCs w:val="22"/>
        </w:rPr>
        <w:t xml:space="preserve"> quedan gravados con primera, especial y preferente hipoteca a favor del Municipio del Distrito Metropolitano de Quito, gravamen que regirá una vez que se adjudiquen los lotes a sus respectivos beneficiarios y que</w:t>
      </w:r>
      <w:r w:rsidR="00D9764C">
        <w:rPr>
          <w:sz w:val="22"/>
          <w:szCs w:val="22"/>
        </w:rPr>
        <w:t xml:space="preserve"> podrá</w:t>
      </w:r>
      <w:r w:rsidR="00D06B34">
        <w:rPr>
          <w:sz w:val="22"/>
          <w:szCs w:val="22"/>
        </w:rPr>
        <w:t>n</w:t>
      </w:r>
      <w:r w:rsidR="00D9764C">
        <w:rPr>
          <w:sz w:val="22"/>
          <w:szCs w:val="22"/>
        </w:rPr>
        <w:t xml:space="preserve"> levantar</w:t>
      </w:r>
      <w:r w:rsidR="00E8292D">
        <w:rPr>
          <w:sz w:val="22"/>
          <w:szCs w:val="22"/>
        </w:rPr>
        <w:t>se</w:t>
      </w:r>
      <w:r w:rsidR="00D9764C">
        <w:rPr>
          <w:sz w:val="22"/>
          <w:szCs w:val="22"/>
        </w:rPr>
        <w:t xml:space="preserve"> con el cumplimiento de las obras civiles </w:t>
      </w:r>
      <w:del w:id="28" w:author="USUARIO" w:date="2021-08-18T07:58:00Z">
        <w:r w:rsidR="00E467A5" w:rsidDel="002D6D85">
          <w:rPr>
            <w:sz w:val="22"/>
            <w:szCs w:val="22"/>
          </w:rPr>
          <w:delText xml:space="preserve">y de infraestructura </w:delText>
        </w:r>
      </w:del>
      <w:r w:rsidR="00D9764C">
        <w:rPr>
          <w:sz w:val="22"/>
          <w:szCs w:val="22"/>
        </w:rPr>
        <w:t>conforme a la normativa vigente.</w:t>
      </w:r>
      <w:r w:rsidR="001941A5" w:rsidRPr="001941A5">
        <w:rPr>
          <w:sz w:val="22"/>
          <w:szCs w:val="22"/>
        </w:rPr>
        <w:t xml:space="preserve"> </w:t>
      </w:r>
      <w:r w:rsidR="001941A5" w:rsidRPr="00086F22">
        <w:rPr>
          <w:sz w:val="22"/>
          <w:szCs w:val="22"/>
        </w:rPr>
        <w:t>El gravamen constituido a favor de la Municipalidad deberá constar en cada escritura individualizada.</w:t>
      </w:r>
    </w:p>
    <w:p w14:paraId="2D4C796B" w14:textId="77777777"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54B4F">
        <w:rPr>
          <w:b/>
          <w:bCs/>
          <w:sz w:val="22"/>
          <w:szCs w:val="22"/>
          <w:lang w:val="es-ES_tradnl"/>
        </w:rPr>
        <w:t>5</w:t>
      </w:r>
      <w:r w:rsidRPr="00570EDF">
        <w:rPr>
          <w:b/>
          <w:bCs/>
          <w:sz w:val="22"/>
          <w:szCs w:val="22"/>
          <w:lang w:val="es-ES_tradnl"/>
        </w:rPr>
        <w:t xml:space="preserve">.- De la Protocolización e inscripción de la </w:t>
      </w:r>
      <w:r w:rsidR="00E467A5" w:rsidRPr="00570EDF">
        <w:rPr>
          <w:b/>
          <w:bCs/>
          <w:sz w:val="22"/>
          <w:szCs w:val="22"/>
          <w:lang w:val="es-ES_tradnl"/>
        </w:rPr>
        <w:t>Ordenanza. -</w:t>
      </w:r>
      <w:r w:rsidRPr="00570EDF">
        <w:rPr>
          <w:b/>
          <w:bCs/>
          <w:sz w:val="22"/>
          <w:szCs w:val="22"/>
          <w:lang w:val="es-ES_tradnl"/>
        </w:rPr>
        <w:t xml:space="preserve">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CE4992">
        <w:rPr>
          <w:sz w:val="22"/>
          <w:szCs w:val="22"/>
        </w:rPr>
        <w:t xml:space="preserve">Barrio </w:t>
      </w:r>
      <w:r w:rsidR="0032356F">
        <w:rPr>
          <w:sz w:val="22"/>
          <w:szCs w:val="22"/>
        </w:rPr>
        <w:t>“Saquinaula Vaca de la Pulida”</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14:paraId="69DAC3A1" w14:textId="77777777"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artículo </w:t>
      </w:r>
      <w:r w:rsidRPr="00570EDF">
        <w:rPr>
          <w:rFonts w:eastAsiaTheme="minorHAnsi"/>
          <w:sz w:val="22"/>
          <w:szCs w:val="22"/>
          <w:lang w:val="es-EC" w:eastAsia="en-US"/>
        </w:rPr>
        <w:t>IV.7.64 de la Ordenanza No. 001 de 29 de marzo de 2019.</w:t>
      </w:r>
    </w:p>
    <w:p w14:paraId="088FD574" w14:textId="77777777" w:rsidR="009F72B6" w:rsidRPr="00570EDF" w:rsidRDefault="009F72B6" w:rsidP="009F72B6">
      <w:pPr>
        <w:pStyle w:val="Textoindependiente"/>
        <w:tabs>
          <w:tab w:val="left" w:pos="1306"/>
        </w:tabs>
        <w:spacing w:after="240" w:line="276" w:lineRule="auto"/>
        <w:jc w:val="both"/>
        <w:rPr>
          <w:sz w:val="22"/>
          <w:szCs w:val="22"/>
          <w:lang w:val="es-EC"/>
        </w:rPr>
      </w:pPr>
      <w:r w:rsidRPr="00570EDF">
        <w:rPr>
          <w:b/>
          <w:bCs/>
          <w:sz w:val="22"/>
          <w:szCs w:val="22"/>
          <w:lang w:val="es-ES_tradnl"/>
        </w:rPr>
        <w:t>Artículo 1</w:t>
      </w:r>
      <w:r w:rsidR="00054B4F">
        <w:rPr>
          <w:b/>
          <w:bCs/>
          <w:sz w:val="22"/>
          <w:szCs w:val="22"/>
          <w:lang w:val="es-ES_tradnl"/>
        </w:rPr>
        <w:t>6</w:t>
      </w:r>
      <w:r w:rsidRPr="00570EDF">
        <w:rPr>
          <w:b/>
          <w:bCs/>
          <w:sz w:val="22"/>
          <w:szCs w:val="22"/>
          <w:lang w:val="es-ES_tradnl"/>
        </w:rPr>
        <w:t xml:space="preserve">.- De la </w:t>
      </w:r>
      <w:r w:rsidR="009C6908" w:rsidRPr="00570EDF">
        <w:rPr>
          <w:b/>
          <w:bCs/>
          <w:sz w:val="22"/>
          <w:szCs w:val="22"/>
          <w:lang w:val="es-ES_tradnl"/>
        </w:rPr>
        <w:t>Partición y A</w:t>
      </w:r>
      <w:r w:rsidRPr="00570EDF">
        <w:rPr>
          <w:b/>
          <w:bCs/>
          <w:sz w:val="22"/>
          <w:szCs w:val="22"/>
          <w:lang w:val="es-ES_tradnl"/>
        </w:rPr>
        <w:t>djudicación.-</w:t>
      </w:r>
      <w:r w:rsidRPr="00570EDF">
        <w:rPr>
          <w:b/>
          <w:bCs/>
          <w:color w:val="000000" w:themeColor="text1"/>
          <w:sz w:val="22"/>
          <w:szCs w:val="22"/>
          <w:lang w:val="es-ES_tradnl"/>
        </w:rPr>
        <w:t xml:space="preserve"> </w:t>
      </w:r>
      <w:r w:rsidRPr="00570EDF">
        <w:rPr>
          <w:sz w:val="22"/>
          <w:szCs w:val="22"/>
          <w:lang w:val="es-EC"/>
        </w:rPr>
        <w:t xml:space="preserve">Se faculta al señor Alcalde para que </w:t>
      </w:r>
      <w:r w:rsidR="00744B21" w:rsidRPr="00570EDF">
        <w:rPr>
          <w:sz w:val="22"/>
          <w:szCs w:val="22"/>
          <w:lang w:val="es-EC"/>
        </w:rPr>
        <w:t>proceda con la partición administrativa correspondiente</w:t>
      </w:r>
      <w:r w:rsidR="00D20A36" w:rsidRPr="00570EDF">
        <w:rPr>
          <w:sz w:val="22"/>
          <w:szCs w:val="22"/>
          <w:lang w:val="es-EC"/>
        </w:rPr>
        <w:t xml:space="preserve">. </w:t>
      </w:r>
      <w:r w:rsidR="00744B21" w:rsidRPr="00570EDF">
        <w:rPr>
          <w:sz w:val="22"/>
          <w:szCs w:val="22"/>
          <w:lang w:val="es-EC"/>
        </w:rPr>
        <w:t>Dicha r</w:t>
      </w:r>
      <w:r w:rsidR="00D20A36" w:rsidRPr="00570EDF">
        <w:rPr>
          <w:sz w:val="22"/>
          <w:szCs w:val="22"/>
          <w:lang w:val="es-EC"/>
        </w:rPr>
        <w:t>esolución</w:t>
      </w:r>
      <w:r w:rsidR="00744B21" w:rsidRPr="00570EDF">
        <w:rPr>
          <w:sz w:val="22"/>
          <w:szCs w:val="22"/>
          <w:lang w:val="es-EC"/>
        </w:rPr>
        <w:t xml:space="preserve"> de partición y adjudicación</w:t>
      </w:r>
      <w:r w:rsidR="00D20A36" w:rsidRPr="00570EDF">
        <w:rPr>
          <w:sz w:val="22"/>
          <w:szCs w:val="22"/>
          <w:lang w:val="es-EC"/>
        </w:rPr>
        <w:t xml:space="preserve"> </w:t>
      </w:r>
      <w:r w:rsidRPr="00570EDF">
        <w:rPr>
          <w:sz w:val="22"/>
          <w:szCs w:val="22"/>
          <w:lang w:val="es-EC"/>
        </w:rPr>
        <w:t>se protocolizará ante un Notario Público y se inscribirá en el Registro de la Propiedad del Distrito Metropolitano de Quito, la misma que sin otra solemnidad constituirá título de dominio del beneficiario.</w:t>
      </w:r>
    </w:p>
    <w:p w14:paraId="10FC6E14" w14:textId="77777777" w:rsidR="009F72B6" w:rsidRPr="00570EDF" w:rsidRDefault="009F72B6" w:rsidP="009F72B6">
      <w:pPr>
        <w:spacing w:after="240" w:line="276" w:lineRule="auto"/>
        <w:jc w:val="both"/>
        <w:rPr>
          <w:sz w:val="22"/>
          <w:szCs w:val="22"/>
          <w:lang w:val="es-ES_tradnl"/>
        </w:rPr>
      </w:pPr>
      <w:r w:rsidRPr="00570EDF">
        <w:rPr>
          <w:sz w:val="22"/>
          <w:szCs w:val="22"/>
          <w:lang w:val="es-EC"/>
        </w:rPr>
        <w:lastRenderedPageBreak/>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F17ABD0" w14:textId="77777777"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EE3D9D">
        <w:rPr>
          <w:b/>
          <w:bCs/>
          <w:sz w:val="22"/>
          <w:szCs w:val="22"/>
          <w:lang w:val="es-ES_tradnl"/>
        </w:rPr>
        <w:t>7</w:t>
      </w:r>
      <w:r w:rsidR="003D12BB" w:rsidRPr="00570EDF">
        <w:rPr>
          <w:b/>
          <w:bCs/>
          <w:sz w:val="22"/>
          <w:szCs w:val="22"/>
          <w:lang w:val="es-ES_tradnl"/>
        </w:rPr>
        <w:t xml:space="preserve">.- Solicitudes de ampliación de plazo.- </w:t>
      </w:r>
      <w:r w:rsidR="003D12BB" w:rsidRPr="00570EDF">
        <w:rPr>
          <w:bCs/>
          <w:sz w:val="22"/>
          <w:szCs w:val="22"/>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14:paraId="0A272D66" w14:textId="77777777"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EE3D9D">
        <w:rPr>
          <w:b/>
          <w:bCs/>
          <w:sz w:val="22"/>
          <w:szCs w:val="22"/>
          <w:lang w:val="es-ES_tradnl"/>
        </w:rPr>
        <w:t>8</w:t>
      </w:r>
      <w:r w:rsidRPr="00570EDF">
        <w:rPr>
          <w:b/>
          <w:bCs/>
          <w:sz w:val="22"/>
          <w:szCs w:val="22"/>
          <w:lang w:val="es-ES_tradnl"/>
        </w:rPr>
        <w:t>.- Potestad de ejecución.-</w:t>
      </w:r>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C054593" w14:textId="77777777"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t>Disposiciones Generales</w:t>
      </w:r>
    </w:p>
    <w:p w14:paraId="114ACFA1" w14:textId="77777777" w:rsidR="0083709A" w:rsidRPr="00570EDF" w:rsidRDefault="0083709A" w:rsidP="0083709A">
      <w:pPr>
        <w:rPr>
          <w:sz w:val="22"/>
          <w:szCs w:val="22"/>
          <w:lang w:val="es-ES_tradnl"/>
        </w:rPr>
      </w:pPr>
    </w:p>
    <w:p w14:paraId="7E0C01F1" w14:textId="77777777" w:rsidR="0083709A" w:rsidRPr="00570EDF" w:rsidRDefault="0083709A" w:rsidP="0083709A">
      <w:pPr>
        <w:pStyle w:val="Textoindependiente"/>
        <w:spacing w:line="276" w:lineRule="auto"/>
        <w:jc w:val="both"/>
        <w:rPr>
          <w:b/>
          <w:sz w:val="22"/>
          <w:szCs w:val="22"/>
          <w:lang w:val="es-ES_tradnl"/>
        </w:rPr>
      </w:pPr>
      <w:r w:rsidRPr="00570EDF">
        <w:rPr>
          <w:b/>
          <w:sz w:val="22"/>
          <w:szCs w:val="22"/>
          <w:lang w:val="es-ES_tradnl"/>
        </w:rPr>
        <w:t xml:space="preserve">Primera.-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14:paraId="2DB36C12" w14:textId="77777777" w:rsidR="0083709A" w:rsidRDefault="0083709A" w:rsidP="0083709A">
      <w:pPr>
        <w:spacing w:after="240" w:line="276" w:lineRule="auto"/>
        <w:jc w:val="both"/>
        <w:rPr>
          <w:sz w:val="22"/>
          <w:szCs w:val="22"/>
          <w:lang w:val="es-ES_tradnl"/>
        </w:rPr>
      </w:pPr>
      <w:r w:rsidRPr="00570EDF">
        <w:rPr>
          <w:b/>
          <w:sz w:val="22"/>
          <w:szCs w:val="22"/>
          <w:lang w:val="es-ES_tradnl"/>
        </w:rPr>
        <w:t xml:space="preserve">Segunda.-  </w:t>
      </w:r>
      <w:r w:rsidRPr="00570EDF">
        <w:rPr>
          <w:sz w:val="22"/>
          <w:szCs w:val="22"/>
          <w:lang w:val="es-ES_tradnl"/>
        </w:rPr>
        <w:t xml:space="preserve">De acuerdo al </w:t>
      </w:r>
      <w:r w:rsidR="00B67DE9" w:rsidRPr="00570EDF">
        <w:rPr>
          <w:sz w:val="22"/>
          <w:szCs w:val="22"/>
        </w:rPr>
        <w:t xml:space="preserve">informe de la Dirección Metropolitana de Gestión de Riesgos No. </w:t>
      </w:r>
      <w:r w:rsidR="00EE3D9D" w:rsidRPr="00EE3D9D">
        <w:rPr>
          <w:sz w:val="22"/>
          <w:szCs w:val="22"/>
        </w:rPr>
        <w:t>0012-EAH-AT-DMGR-2021</w:t>
      </w:r>
      <w:r w:rsidR="00B67DE9" w:rsidRPr="00570EDF">
        <w:rPr>
          <w:sz w:val="22"/>
          <w:szCs w:val="22"/>
        </w:rPr>
        <w:t xml:space="preserve">, de </w:t>
      </w:r>
      <w:r w:rsidR="00EE3D9D">
        <w:rPr>
          <w:sz w:val="22"/>
          <w:szCs w:val="22"/>
        </w:rPr>
        <w:t>17</w:t>
      </w:r>
      <w:r w:rsidR="00EE3D9D" w:rsidRPr="00570EDF">
        <w:rPr>
          <w:sz w:val="22"/>
          <w:szCs w:val="22"/>
        </w:rPr>
        <w:t xml:space="preserve"> de </w:t>
      </w:r>
      <w:r w:rsidR="00EE3D9D">
        <w:rPr>
          <w:sz w:val="22"/>
          <w:szCs w:val="22"/>
        </w:rPr>
        <w:t>febrero</w:t>
      </w:r>
      <w:r w:rsidR="00EE3D9D" w:rsidRPr="00570EDF">
        <w:rPr>
          <w:sz w:val="22"/>
          <w:szCs w:val="22"/>
        </w:rPr>
        <w:t xml:space="preserve"> de</w:t>
      </w:r>
      <w:r w:rsidR="00EE3D9D">
        <w:rPr>
          <w:sz w:val="22"/>
          <w:szCs w:val="22"/>
        </w:rPr>
        <w:t xml:space="preserve"> 2021</w:t>
      </w:r>
      <w:r w:rsidRPr="00570EDF">
        <w:rPr>
          <w:sz w:val="22"/>
          <w:szCs w:val="22"/>
          <w:lang w:val="es-ES_tradnl"/>
        </w:rPr>
        <w:t>, se deberán cumplir las siguientes disposiciones</w:t>
      </w:r>
      <w:r w:rsidR="00B67DE9">
        <w:rPr>
          <w:sz w:val="22"/>
          <w:szCs w:val="22"/>
          <w:lang w:val="es-ES_tradnl"/>
        </w:rPr>
        <w:t>:</w:t>
      </w:r>
    </w:p>
    <w:p w14:paraId="5745A935" w14:textId="77777777" w:rsidR="00EE3D9D" w:rsidRDefault="00B67DE9" w:rsidP="00426EAE">
      <w:pPr>
        <w:pStyle w:val="Prrafodelista"/>
        <w:numPr>
          <w:ilvl w:val="0"/>
          <w:numId w:val="14"/>
        </w:numPr>
        <w:spacing w:after="0"/>
        <w:jc w:val="both"/>
        <w:rPr>
          <w:sz w:val="20"/>
          <w:szCs w:val="20"/>
        </w:rPr>
      </w:pPr>
      <w:r w:rsidRPr="00EE3D9D">
        <w:rPr>
          <w:rFonts w:ascii="Times New Roman" w:hAnsi="Times New Roman"/>
          <w:bCs/>
          <w:lang w:val="es-ES_tradnl"/>
        </w:rPr>
        <w:t>Se dispone que, los propietarios/posesionarios del asentamiento humano de hecho y consolidado denominado Barrio “</w:t>
      </w:r>
      <w:r w:rsidR="00EE3D9D" w:rsidRPr="00EE3D9D">
        <w:rPr>
          <w:rFonts w:ascii="Times New Roman" w:hAnsi="Times New Roman"/>
          <w:bCs/>
          <w:lang w:val="es-ES_tradnl"/>
        </w:rPr>
        <w:t>Saquinaula Vaca de la Pulida</w:t>
      </w:r>
      <w:r w:rsidRPr="00EE3D9D">
        <w:rPr>
          <w:rFonts w:ascii="Times New Roman" w:hAnsi="Times New Roman"/>
          <w:bCs/>
          <w:lang w:val="es-ES_tradnl"/>
        </w:rPr>
        <w:t>”,</w:t>
      </w:r>
      <w:r w:rsidR="00EE3D9D" w:rsidRPr="00EE3D9D">
        <w:rPr>
          <w:rFonts w:ascii="Times New Roman" w:hAnsi="Times New Roman"/>
          <w:bCs/>
          <w:lang w:val="es-ES_tradnl"/>
        </w:rPr>
        <w:t xml:space="preserve"> realicen el adoquinado o asfaltado de las vías internas y la canalización adecuada hacia redes públicas a fin de evitar procesos de erosión superficial.</w:t>
      </w:r>
      <w:r w:rsidR="00EE3D9D" w:rsidRPr="00EE3D9D">
        <w:rPr>
          <w:sz w:val="20"/>
          <w:szCs w:val="20"/>
        </w:rPr>
        <w:t xml:space="preserve"> </w:t>
      </w:r>
    </w:p>
    <w:p w14:paraId="267938B6" w14:textId="77777777" w:rsidR="00EE3D9D" w:rsidRDefault="00EE3D9D" w:rsidP="00EE3D9D">
      <w:pPr>
        <w:jc w:val="both"/>
      </w:pPr>
    </w:p>
    <w:p w14:paraId="13816B85" w14:textId="77777777" w:rsidR="00EE3D9D" w:rsidRPr="00EE3D9D" w:rsidRDefault="00EE3D9D" w:rsidP="00EE3D9D">
      <w:pPr>
        <w:pStyle w:val="Prrafodelista"/>
        <w:numPr>
          <w:ilvl w:val="0"/>
          <w:numId w:val="14"/>
        </w:numPr>
        <w:spacing w:after="0"/>
        <w:jc w:val="both"/>
        <w:rPr>
          <w:rFonts w:ascii="Times New Roman" w:hAnsi="Times New Roman"/>
          <w:bCs/>
          <w:lang w:val="es-ES_tradnl"/>
        </w:rPr>
      </w:pPr>
      <w:r w:rsidRPr="00AF58A4">
        <w:rPr>
          <w:rFonts w:ascii="Times New Roman" w:hAnsi="Times New Roman"/>
          <w:bCs/>
          <w:lang w:val="es-ES_tradnl"/>
        </w:rPr>
        <w:t xml:space="preserve">Se dispone que, los propietarios y/o posesionarios </w:t>
      </w:r>
      <w:r>
        <w:rPr>
          <w:rFonts w:ascii="Times New Roman" w:hAnsi="Times New Roman"/>
          <w:bCs/>
          <w:lang w:val="es-ES_tradnl"/>
        </w:rPr>
        <w:t xml:space="preserve">del </w:t>
      </w:r>
      <w:r w:rsidRPr="00AF58A4">
        <w:rPr>
          <w:rFonts w:ascii="Times New Roman" w:hAnsi="Times New Roman"/>
          <w:bCs/>
          <w:lang w:val="es-ES_tradnl"/>
        </w:rPr>
        <w:t>asentamiento humano de hecho y consolidado denominado Barrio “</w:t>
      </w:r>
      <w:r>
        <w:rPr>
          <w:rFonts w:ascii="Times New Roman" w:hAnsi="Times New Roman"/>
          <w:bCs/>
          <w:lang w:val="es-ES_tradnl"/>
        </w:rPr>
        <w:t>Saquinaula Vaca de la Pulida</w:t>
      </w:r>
      <w:r w:rsidRPr="00AF58A4">
        <w:rPr>
          <w:rFonts w:ascii="Times New Roman" w:hAnsi="Times New Roman"/>
          <w:bCs/>
          <w:lang w:val="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EE3D9D" w:rsidRDefault="00AF58A4" w:rsidP="00EE3D9D">
      <w:pPr>
        <w:jc w:val="both"/>
        <w:rPr>
          <w:bCs/>
          <w:lang w:val="es-ES_tradnl"/>
        </w:rPr>
      </w:pPr>
    </w:p>
    <w:p w14:paraId="032DF364" w14:textId="77777777" w:rsidR="00B67DE9" w:rsidRPr="00570EDF" w:rsidRDefault="00B67DE9" w:rsidP="00B67DE9">
      <w:pPr>
        <w:spacing w:after="240" w:line="276" w:lineRule="auto"/>
        <w:jc w:val="both"/>
        <w:rPr>
          <w:sz w:val="22"/>
          <w:szCs w:val="22"/>
          <w:lang w:val="es-ES_tradnl"/>
        </w:rPr>
      </w:pPr>
      <w:r w:rsidRPr="00B67DE9">
        <w:rPr>
          <w:sz w:val="22"/>
          <w:szCs w:val="22"/>
          <w:lang w:val="es-ES_tradnl"/>
        </w:rPr>
        <w:t>La Unidad Especial Regula Tu Barrio debe comunicar a la comunidad del AHHYC “</w:t>
      </w:r>
      <w:r w:rsidR="00EE3D9D">
        <w:rPr>
          <w:sz w:val="22"/>
          <w:szCs w:val="22"/>
          <w:lang w:val="es-ES_tradnl"/>
        </w:rPr>
        <w:t>Saquinaula Vaca de la Pulida</w:t>
      </w:r>
      <w:r w:rsidRPr="00B67DE9">
        <w:rPr>
          <w:sz w:val="22"/>
          <w:szCs w:val="22"/>
          <w:lang w:val="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14DEF9BB" w14:textId="77777777" w:rsidR="000C37B5" w:rsidRPr="00570EDF" w:rsidRDefault="00063A70" w:rsidP="00AF58A4">
      <w:pPr>
        <w:pStyle w:val="Textoindependiente"/>
        <w:spacing w:before="240" w:line="276" w:lineRule="auto"/>
        <w:jc w:val="both"/>
        <w:rPr>
          <w:sz w:val="22"/>
          <w:szCs w:val="22"/>
          <w:lang w:val="es-ES_tradnl"/>
        </w:rPr>
      </w:pPr>
      <w:r>
        <w:rPr>
          <w:b/>
          <w:sz w:val="22"/>
          <w:szCs w:val="22"/>
          <w:lang w:val="es-ES_tradnl"/>
        </w:rPr>
        <w:t>Disposición Final.-</w:t>
      </w:r>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91F2977" w14:textId="77777777" w:rsidR="000C37B5" w:rsidRPr="00570EDF" w:rsidRDefault="000C37B5" w:rsidP="003D12BB">
      <w:pPr>
        <w:spacing w:after="240" w:line="276" w:lineRule="auto"/>
        <w:contextualSpacing/>
        <w:jc w:val="both"/>
        <w:rPr>
          <w:b/>
          <w:sz w:val="22"/>
          <w:szCs w:val="22"/>
          <w:lang w:val="es-ES_tradnl"/>
        </w:rPr>
      </w:pPr>
    </w:p>
    <w:p w14:paraId="4B86A35B" w14:textId="77777777" w:rsidR="003D12BB" w:rsidRPr="00570EDF" w:rsidRDefault="00087F4E" w:rsidP="003D12BB">
      <w:pPr>
        <w:spacing w:after="240" w:line="276" w:lineRule="auto"/>
        <w:contextualSpacing/>
        <w:jc w:val="both"/>
        <w:rPr>
          <w:sz w:val="22"/>
          <w:szCs w:val="22"/>
        </w:rPr>
      </w:pPr>
      <w:r w:rsidRPr="00570EDF">
        <w:rPr>
          <w:sz w:val="22"/>
          <w:szCs w:val="22"/>
        </w:rPr>
        <w:lastRenderedPageBreak/>
        <w:t>Dada, en la Sala de Sesiones del Concejo Metropolitano de Quito, el.…… de …………. del 20</w:t>
      </w:r>
      <w:r w:rsidR="00D07523">
        <w:rPr>
          <w:sz w:val="22"/>
          <w:szCs w:val="22"/>
        </w:rPr>
        <w:t>2</w:t>
      </w:r>
      <w:r w:rsidR="00AF58A4">
        <w:rPr>
          <w:sz w:val="22"/>
          <w:szCs w:val="22"/>
        </w:rPr>
        <w:t>1</w:t>
      </w:r>
    </w:p>
    <w:p w14:paraId="0735ADD5" w14:textId="77777777" w:rsidR="005C140A" w:rsidRPr="00570EDF" w:rsidRDefault="005C140A" w:rsidP="003D12BB">
      <w:pPr>
        <w:pStyle w:val="Textopredeterminado"/>
        <w:shd w:val="clear" w:color="auto" w:fill="FFFFFF"/>
        <w:jc w:val="both"/>
        <w:rPr>
          <w:sz w:val="22"/>
          <w:szCs w:val="22"/>
          <w:lang w:val="es-ES"/>
        </w:rPr>
      </w:pPr>
    </w:p>
    <w:p w14:paraId="315A7AB4" w14:textId="77777777" w:rsidR="005C140A" w:rsidRPr="00570EDF" w:rsidRDefault="005C140A" w:rsidP="003D12BB">
      <w:pPr>
        <w:pStyle w:val="Textopredeterminado"/>
        <w:shd w:val="clear" w:color="auto" w:fill="FFFFFF"/>
        <w:jc w:val="both"/>
        <w:rPr>
          <w:sz w:val="22"/>
          <w:szCs w:val="22"/>
          <w:lang w:val="es-ES"/>
        </w:rPr>
      </w:pPr>
    </w:p>
    <w:p w14:paraId="77221950" w14:textId="77777777" w:rsidR="008F6B2D" w:rsidRPr="00570EDF" w:rsidRDefault="00063A70" w:rsidP="008F6B2D">
      <w:pPr>
        <w:pStyle w:val="Textosinformato"/>
        <w:jc w:val="center"/>
        <w:rPr>
          <w:rFonts w:ascii="Times New Roman" w:eastAsia="MS Mincho" w:hAnsi="Times New Roman"/>
          <w:sz w:val="22"/>
          <w:szCs w:val="22"/>
        </w:rPr>
      </w:pPr>
      <w:r>
        <w:rPr>
          <w:rFonts w:ascii="Times New Roman" w:eastAsia="MS Mincho" w:hAnsi="Times New Roman"/>
          <w:sz w:val="22"/>
          <w:szCs w:val="22"/>
        </w:rPr>
        <w:t>Abg. Damaris Priscila Orti</w:t>
      </w:r>
      <w:r w:rsidR="008F6B2D" w:rsidRPr="00570EDF">
        <w:rPr>
          <w:rFonts w:ascii="Times New Roman" w:eastAsia="MS Mincho" w:hAnsi="Times New Roman"/>
          <w:sz w:val="22"/>
          <w:szCs w:val="22"/>
        </w:rPr>
        <w:t>z Pasuy</w:t>
      </w:r>
    </w:p>
    <w:p w14:paraId="72320EAA" w14:textId="77777777"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SECRETARIA GENERAL DEL CONCEJO METROPOLITANO DE QUITO (E)</w:t>
      </w:r>
    </w:p>
    <w:p w14:paraId="056992A9" w14:textId="77777777" w:rsidR="008F6B2D" w:rsidRDefault="008F6B2D" w:rsidP="008F6B2D">
      <w:pPr>
        <w:pStyle w:val="Textopredeterminado"/>
        <w:shd w:val="clear" w:color="auto" w:fill="FFFFFF"/>
        <w:jc w:val="both"/>
        <w:rPr>
          <w:sz w:val="22"/>
          <w:szCs w:val="22"/>
          <w:lang w:val="es-ES"/>
        </w:rPr>
      </w:pPr>
    </w:p>
    <w:p w14:paraId="3E2C1D75" w14:textId="77777777" w:rsidR="00D6687D" w:rsidRPr="00570EDF" w:rsidRDefault="00D6687D" w:rsidP="008F6B2D">
      <w:pPr>
        <w:pStyle w:val="Textopredeterminado"/>
        <w:shd w:val="clear" w:color="auto" w:fill="FFFFFF"/>
        <w:jc w:val="both"/>
        <w:rPr>
          <w:sz w:val="22"/>
          <w:szCs w:val="22"/>
          <w:lang w:val="es-ES"/>
        </w:rPr>
      </w:pPr>
    </w:p>
    <w:p w14:paraId="3D72F6F5"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14:paraId="7E78EC97" w14:textId="77777777" w:rsidR="008F6B2D" w:rsidRPr="00570EDF" w:rsidRDefault="008F6B2D" w:rsidP="008F6B2D">
      <w:pPr>
        <w:jc w:val="center"/>
        <w:rPr>
          <w:rFonts w:eastAsia="MS Mincho"/>
          <w:sz w:val="22"/>
          <w:szCs w:val="22"/>
        </w:rPr>
      </w:pPr>
    </w:p>
    <w:p w14:paraId="00196A06" w14:textId="77777777" w:rsidR="008F6B2D" w:rsidRPr="00570EDF" w:rsidRDefault="008F6B2D" w:rsidP="008F6B2D">
      <w:pPr>
        <w:pStyle w:val="Textoindependiente"/>
        <w:rPr>
          <w:rFonts w:eastAsia="MS Mincho"/>
          <w:sz w:val="22"/>
          <w:szCs w:val="22"/>
        </w:rPr>
      </w:pPr>
      <w:r w:rsidRPr="00570EDF">
        <w:rPr>
          <w:rFonts w:eastAsia="MS Mincho"/>
          <w:sz w:val="22"/>
          <w:szCs w:val="22"/>
        </w:rPr>
        <w:t>La infrascrita Secretaria General del Concejo Metropolitano de Quito, certifica que la presente ordenanza fue discutida y aprobada en dos debates, en sesiones de …..de ……..  y ….. de …………. de 20</w:t>
      </w:r>
      <w:r w:rsidR="00087F4E" w:rsidRPr="00570EDF">
        <w:rPr>
          <w:rFonts w:eastAsia="MS Mincho"/>
          <w:sz w:val="22"/>
          <w:szCs w:val="22"/>
        </w:rPr>
        <w:t>2</w:t>
      </w:r>
      <w:r w:rsidR="00AF58A4">
        <w:rPr>
          <w:rFonts w:eastAsia="MS Mincho"/>
          <w:sz w:val="22"/>
          <w:szCs w:val="22"/>
        </w:rPr>
        <w:t>1</w:t>
      </w:r>
      <w:r w:rsidRPr="00570EDF">
        <w:rPr>
          <w:rFonts w:eastAsia="MS Mincho"/>
          <w:sz w:val="22"/>
          <w:szCs w:val="22"/>
        </w:rPr>
        <w:t>.- Quito,</w:t>
      </w:r>
    </w:p>
    <w:p w14:paraId="6A0523BF" w14:textId="77777777" w:rsidR="008F6B2D" w:rsidRPr="00570EDF" w:rsidRDefault="008F6B2D" w:rsidP="008F6B2D">
      <w:pPr>
        <w:rPr>
          <w:rFonts w:eastAsia="MS Mincho"/>
          <w:sz w:val="22"/>
          <w:szCs w:val="22"/>
        </w:rPr>
      </w:pPr>
    </w:p>
    <w:p w14:paraId="62393FBC" w14:textId="77777777" w:rsidR="008F6B2D" w:rsidRPr="00570EDF" w:rsidRDefault="008F6B2D" w:rsidP="008F6B2D">
      <w:pPr>
        <w:rPr>
          <w:rFonts w:eastAsia="MS Mincho"/>
          <w:sz w:val="22"/>
          <w:szCs w:val="22"/>
        </w:rPr>
      </w:pPr>
    </w:p>
    <w:p w14:paraId="494F059C"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Abg. Damaris Priscila Ortiz Pasuy</w:t>
      </w:r>
    </w:p>
    <w:p w14:paraId="7797043D" w14:textId="77777777"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SECRETARIA GENERAL DEL CONCEJO METROPOLITANO DE QUITO (E)</w:t>
      </w:r>
    </w:p>
    <w:p w14:paraId="778A9ECE" w14:textId="77777777" w:rsidR="008F6B2D" w:rsidRPr="00570EDF" w:rsidRDefault="008F6B2D" w:rsidP="008F6B2D">
      <w:pPr>
        <w:rPr>
          <w:rFonts w:eastAsia="MS Mincho"/>
          <w:sz w:val="22"/>
          <w:szCs w:val="22"/>
        </w:rPr>
      </w:pPr>
    </w:p>
    <w:p w14:paraId="1BFB2E6A" w14:textId="77777777"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ALCALDÍA DEL DISTRITO METROPOLITANO.- Distrito Metropolitano de Quito,</w:t>
      </w:r>
    </w:p>
    <w:p w14:paraId="0E304970" w14:textId="77777777" w:rsidR="008F6B2D" w:rsidRPr="00570EDF" w:rsidRDefault="008F6B2D" w:rsidP="008F6B2D">
      <w:pPr>
        <w:pStyle w:val="Ttulo1"/>
        <w:jc w:val="center"/>
        <w:rPr>
          <w:rFonts w:ascii="Times New Roman" w:eastAsia="MS Mincho" w:hAnsi="Times New Roman" w:cs="Times New Roman"/>
          <w:color w:val="auto"/>
          <w:sz w:val="22"/>
          <w:szCs w:val="22"/>
        </w:rPr>
      </w:pPr>
    </w:p>
    <w:p w14:paraId="6D7E189D"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14:paraId="19833174"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Dr. Jorge Yunda Machado</w:t>
      </w:r>
    </w:p>
    <w:p w14:paraId="590CF0B4" w14:textId="77777777"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14:paraId="607B00C1" w14:textId="77777777" w:rsidR="008F6B2D" w:rsidRPr="00570EDF" w:rsidRDefault="008F6B2D" w:rsidP="008F6B2D">
      <w:pPr>
        <w:rPr>
          <w:rFonts w:eastAsia="MS Mincho"/>
          <w:sz w:val="22"/>
          <w:szCs w:val="22"/>
        </w:rPr>
      </w:pPr>
    </w:p>
    <w:p w14:paraId="69D8E45F" w14:textId="77777777" w:rsidR="008F6B2D" w:rsidRPr="00570EDF" w:rsidRDefault="008F6B2D" w:rsidP="008F6B2D">
      <w:pPr>
        <w:rPr>
          <w:rFonts w:eastAsia="MS Mincho"/>
          <w:sz w:val="22"/>
          <w:szCs w:val="22"/>
        </w:rPr>
      </w:pPr>
    </w:p>
    <w:p w14:paraId="40BDFECE" w14:textId="77777777" w:rsidR="008F6B2D" w:rsidRPr="00570EDF" w:rsidRDefault="008F6B2D" w:rsidP="008F6B2D">
      <w:pPr>
        <w:rPr>
          <w:rFonts w:eastAsia="MS Mincho"/>
          <w:sz w:val="22"/>
          <w:szCs w:val="22"/>
        </w:rPr>
      </w:pPr>
    </w:p>
    <w:p w14:paraId="53E50D0F" w14:textId="77777777" w:rsidR="008F6B2D" w:rsidRPr="00570EDF" w:rsidRDefault="008F6B2D" w:rsidP="008F6B2D">
      <w:pPr>
        <w:rPr>
          <w:rFonts w:eastAsia="MS Mincho"/>
          <w:sz w:val="22"/>
          <w:szCs w:val="22"/>
        </w:rPr>
      </w:pPr>
    </w:p>
    <w:p w14:paraId="1532EBB1"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Dr. Jorge Yunda Machado</w:t>
      </w:r>
    </w:p>
    <w:p w14:paraId="5D88A6B6"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Alcalde del Distrito Metropolitano de Quito, el</w:t>
      </w:r>
    </w:p>
    <w:p w14:paraId="5E7083E9" w14:textId="77777777" w:rsidR="00966CF0" w:rsidRPr="00570EDF" w:rsidRDefault="008F6B2D" w:rsidP="00570EDF">
      <w:pPr>
        <w:pStyle w:val="Textosinformato"/>
        <w:tabs>
          <w:tab w:val="right" w:pos="8504"/>
        </w:tabs>
        <w:spacing w:line="276" w:lineRule="auto"/>
        <w:jc w:val="center"/>
        <w:rPr>
          <w:rFonts w:ascii="Times New Roman" w:hAnsi="Times New Roman"/>
          <w:sz w:val="22"/>
          <w:szCs w:val="22"/>
        </w:rPr>
      </w:pPr>
      <w:r w:rsidRPr="00570EDF">
        <w:rPr>
          <w:rFonts w:ascii="Times New Roman" w:eastAsia="MS Mincho" w:hAnsi="Times New Roman"/>
          <w:sz w:val="22"/>
          <w:szCs w:val="22"/>
        </w:rPr>
        <w:t>.- Distrito Metropolitano de Quito,</w:t>
      </w:r>
    </w:p>
    <w:sectPr w:rsidR="00966CF0" w:rsidRPr="00570EDF" w:rsidSect="008E385D">
      <w:headerReference w:type="even" r:id="rId13"/>
      <w:headerReference w:type="default" r:id="rId14"/>
      <w:footerReference w:type="default" r:id="rId15"/>
      <w:headerReference w:type="first" r:id="rId16"/>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6D461" w14:textId="77777777" w:rsidR="00F45D5A" w:rsidRDefault="00F45D5A" w:rsidP="00445553">
      <w:r>
        <w:separator/>
      </w:r>
    </w:p>
  </w:endnote>
  <w:endnote w:type="continuationSeparator" w:id="0">
    <w:p w14:paraId="3393DB9B" w14:textId="77777777" w:rsidR="00F45D5A" w:rsidRDefault="00F45D5A"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B342" w14:textId="752278E0"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210A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210A4">
      <w:rPr>
        <w:b/>
        <w:noProof/>
      </w:rPr>
      <w:t>10</w:t>
    </w:r>
    <w:r>
      <w:rPr>
        <w:b/>
        <w:sz w:val="24"/>
        <w:szCs w:val="24"/>
      </w:rPr>
      <w:fldChar w:fldCharType="end"/>
    </w:r>
  </w:p>
  <w:p w14:paraId="219ACA36" w14:textId="77777777" w:rsidR="00213C91" w:rsidRDefault="00213C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A6E5" w14:textId="63BB4729"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210A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210A4">
      <w:rPr>
        <w:b/>
        <w:noProof/>
      </w:rPr>
      <w:t>10</w:t>
    </w:r>
    <w:r>
      <w:rPr>
        <w:b/>
        <w:sz w:val="24"/>
        <w:szCs w:val="24"/>
      </w:rPr>
      <w:fldChar w:fldCharType="end"/>
    </w:r>
  </w:p>
  <w:p w14:paraId="55FE77C1" w14:textId="77777777" w:rsidR="00213C91" w:rsidRDefault="00213C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0A32" w14:textId="7AE65A06"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210A4">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210A4">
      <w:rPr>
        <w:b/>
        <w:noProof/>
      </w:rPr>
      <w:t>10</w:t>
    </w:r>
    <w:r>
      <w:rPr>
        <w:b/>
        <w:sz w:val="24"/>
        <w:szCs w:val="24"/>
      </w:rPr>
      <w:fldChar w:fldCharType="end"/>
    </w:r>
  </w:p>
  <w:p w14:paraId="5FAC181F" w14:textId="77777777" w:rsidR="00213C91" w:rsidRDefault="00213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DF5C9" w14:textId="77777777" w:rsidR="00F45D5A" w:rsidRDefault="00F45D5A" w:rsidP="00445553">
      <w:r>
        <w:separator/>
      </w:r>
    </w:p>
  </w:footnote>
  <w:footnote w:type="continuationSeparator" w:id="0">
    <w:p w14:paraId="14778407" w14:textId="77777777" w:rsidR="00F45D5A" w:rsidRDefault="00F45D5A" w:rsidP="0044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648B" w14:textId="77777777" w:rsidR="00E56BB5" w:rsidRDefault="00F45D5A">
    <w:pPr>
      <w:pStyle w:val="Encabezado"/>
    </w:pPr>
    <w:r>
      <w:rPr>
        <w:noProof/>
      </w:rPr>
      <w:pict w14:anchorId="200F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4" o:spid="_x0000_s2050" type="#_x0000_t136" style="position:absolute;margin-left:0;margin-top:0;width:673.5pt;height:39.75pt;rotation:315;z-index:-251655168;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B82AF" w14:textId="77777777" w:rsidR="00213C91" w:rsidRDefault="00F45D5A">
    <w:pPr>
      <w:pStyle w:val="Encabezado"/>
      <w:rPr>
        <w:lang w:val="es-EC"/>
      </w:rPr>
    </w:pPr>
    <w:r>
      <w:rPr>
        <w:noProof/>
      </w:rPr>
      <w:pict w14:anchorId="7C404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5" o:spid="_x0000_s2051" type="#_x0000_t136" style="position:absolute;margin-left:0;margin-top:0;width:673.5pt;height:39.75pt;rotation:315;z-index:-251653120;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p w14:paraId="37215701" w14:textId="77777777" w:rsidR="00213C91" w:rsidRDefault="00213C91" w:rsidP="00966CF0">
    <w:pPr>
      <w:rPr>
        <w:rFonts w:ascii="Palatino Linotype" w:hAnsi="Palatino Linotype" w:cs="Arial"/>
        <w:sz w:val="22"/>
        <w:szCs w:val="22"/>
      </w:rPr>
    </w:pPr>
  </w:p>
  <w:p w14:paraId="15139CA1" w14:textId="77777777" w:rsidR="00213C91" w:rsidRDefault="00213C91" w:rsidP="00966CF0">
    <w:pPr>
      <w:rPr>
        <w:rFonts w:ascii="Palatino Linotype" w:hAnsi="Palatino Linotype" w:cs="Arial"/>
        <w:sz w:val="22"/>
        <w:szCs w:val="22"/>
      </w:rPr>
    </w:pPr>
  </w:p>
  <w:p w14:paraId="2C6C891B" w14:textId="77777777" w:rsidR="00213C91" w:rsidRDefault="00213C91" w:rsidP="00966CF0">
    <w:pPr>
      <w:rPr>
        <w:rFonts w:ascii="Palatino Linotype" w:hAnsi="Palatino Linotype" w:cs="Arial"/>
        <w:sz w:val="22"/>
        <w:szCs w:val="22"/>
      </w:rPr>
    </w:pPr>
  </w:p>
  <w:p w14:paraId="5AD4A8A0" w14:textId="77777777" w:rsidR="00213C91" w:rsidRDefault="00213C91" w:rsidP="00966CF0">
    <w:pPr>
      <w:rPr>
        <w:rFonts w:ascii="Palatino Linotype" w:hAnsi="Palatino Linotype" w:cs="Arial"/>
        <w:sz w:val="22"/>
        <w:szCs w:val="22"/>
      </w:rPr>
    </w:pP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2A19" w14:textId="77777777" w:rsidR="00E56BB5" w:rsidRDefault="00F45D5A">
    <w:pPr>
      <w:pStyle w:val="Encabezado"/>
    </w:pPr>
    <w:r>
      <w:rPr>
        <w:noProof/>
      </w:rPr>
      <w:pict w14:anchorId="48644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3" o:spid="_x0000_s2049" type="#_x0000_t136" style="position:absolute;margin-left:0;margin-top:0;width:673.5pt;height:39.75pt;rotation:315;z-index:-251657216;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77403" w14:textId="77777777" w:rsidR="00213C91" w:rsidRDefault="00F45D5A">
    <w:pPr>
      <w:pStyle w:val="Encabezado"/>
    </w:pPr>
    <w:r>
      <w:rPr>
        <w:noProof/>
      </w:rPr>
      <w:pict w14:anchorId="4A6D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7" o:spid="_x0000_s2053" type="#_x0000_t136" style="position:absolute;margin-left:0;margin-top:0;width:673.5pt;height:39.75pt;rotation:315;z-index:-251649024;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08F5" w14:textId="77777777" w:rsidR="00213C91" w:rsidRDefault="00F45D5A" w:rsidP="00966CF0">
    <w:pPr>
      <w:rPr>
        <w:rFonts w:ascii="Palatino Linotype" w:hAnsi="Palatino Linotype" w:cs="Arial"/>
        <w:sz w:val="22"/>
        <w:szCs w:val="22"/>
      </w:rPr>
    </w:pPr>
    <w:r>
      <w:rPr>
        <w:noProof/>
      </w:rPr>
      <w:pict w14:anchorId="60D9D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8" o:spid="_x0000_s2054" type="#_x0000_t136" style="position:absolute;margin-left:0;margin-top:0;width:673.5pt;height:39.75pt;rotation:315;z-index:-251646976;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p w14:paraId="57797000" w14:textId="77777777" w:rsidR="00213C91" w:rsidRDefault="00213C91" w:rsidP="00966CF0">
    <w:pPr>
      <w:rPr>
        <w:rFonts w:ascii="Palatino Linotype" w:hAnsi="Palatino Linotype" w:cs="Arial"/>
        <w:sz w:val="22"/>
        <w:szCs w:val="22"/>
      </w:rPr>
    </w:pPr>
  </w:p>
  <w:p w14:paraId="68CA9766" w14:textId="77777777" w:rsidR="00213C91" w:rsidRDefault="00213C91" w:rsidP="00966CF0">
    <w:pPr>
      <w:rPr>
        <w:rFonts w:ascii="Palatino Linotype" w:hAnsi="Palatino Linotype" w:cs="Arial"/>
        <w:sz w:val="22"/>
        <w:szCs w:val="22"/>
      </w:rPr>
    </w:pPr>
  </w:p>
  <w:p w14:paraId="3F1F175F" w14:textId="77777777" w:rsidR="00213C91" w:rsidRDefault="00213C91" w:rsidP="00966CF0">
    <w:pPr>
      <w:rPr>
        <w:rFonts w:ascii="Palatino Linotype" w:hAnsi="Palatino Linotype" w:cs="Arial"/>
        <w:sz w:val="22"/>
        <w:szCs w:val="22"/>
      </w:rPr>
    </w:pPr>
  </w:p>
  <w:p w14:paraId="26D05FE5" w14:textId="77777777" w:rsidR="008E385D" w:rsidRDefault="008E385D" w:rsidP="00445553">
    <w:pPr>
      <w:jc w:val="cente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BC94" w14:textId="77777777" w:rsidR="00213C91" w:rsidRDefault="00F45D5A">
    <w:pPr>
      <w:pStyle w:val="Encabezado"/>
    </w:pPr>
    <w:r>
      <w:rPr>
        <w:noProof/>
      </w:rPr>
      <w:pict w14:anchorId="20D7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27846" o:spid="_x0000_s2052" type="#_x0000_t136" style="position:absolute;margin-left:0;margin-top:0;width:673.5pt;height:39.75pt;rotation:315;z-index:-251651072;mso-position-horizontal:center;mso-position-horizontal-relative:margin;mso-position-vertical:center;mso-position-vertical-relative:margin" o:allowincell="f" fillcolor="#393737 [814]" stroked="f">
          <v:fill opacity=".5"/>
          <v:textpath style="font-family:&quot;Arial&quot;;font-size:35pt" string="Proyecto de Ordenanza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1"/>
  </w:num>
  <w:num w:numId="9">
    <w:abstractNumId w:val="13"/>
  </w:num>
  <w:num w:numId="10">
    <w:abstractNumId w:val="12"/>
  </w:num>
  <w:num w:numId="11">
    <w:abstractNumId w:val="10"/>
  </w:num>
  <w:num w:numId="12">
    <w:abstractNumId w:val="7"/>
  </w:num>
  <w:num w:numId="13">
    <w:abstractNumId w:val="3"/>
  </w:num>
  <w:num w:numId="14">
    <w:abstractNumId w:val="4"/>
  </w:num>
  <w:num w:numId="15">
    <w:abstractNumId w:val="14"/>
  </w:num>
  <w:num w:numId="16">
    <w:abstractNumId w:val="1"/>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quita Lucia Jurado Orna">
    <w15:presenceInfo w15:providerId="None" w15:userId="Paquita Lucia Jurado Orna"/>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60EC"/>
    <w:rsid w:val="0003141A"/>
    <w:rsid w:val="00041FDE"/>
    <w:rsid w:val="000436D9"/>
    <w:rsid w:val="00054B4F"/>
    <w:rsid w:val="00063A70"/>
    <w:rsid w:val="000644B9"/>
    <w:rsid w:val="00071832"/>
    <w:rsid w:val="00073B66"/>
    <w:rsid w:val="00087F4E"/>
    <w:rsid w:val="00091A8C"/>
    <w:rsid w:val="00091D7A"/>
    <w:rsid w:val="0009302A"/>
    <w:rsid w:val="0009509E"/>
    <w:rsid w:val="000A2CE8"/>
    <w:rsid w:val="000A2EE4"/>
    <w:rsid w:val="000A3DAF"/>
    <w:rsid w:val="000C2664"/>
    <w:rsid w:val="000C37B5"/>
    <w:rsid w:val="000C416E"/>
    <w:rsid w:val="000C6BDB"/>
    <w:rsid w:val="000D1378"/>
    <w:rsid w:val="000E2073"/>
    <w:rsid w:val="000E5253"/>
    <w:rsid w:val="000F6E6F"/>
    <w:rsid w:val="00122FCC"/>
    <w:rsid w:val="00132050"/>
    <w:rsid w:val="001452C6"/>
    <w:rsid w:val="00150294"/>
    <w:rsid w:val="00157079"/>
    <w:rsid w:val="0016069C"/>
    <w:rsid w:val="00164CA7"/>
    <w:rsid w:val="00166963"/>
    <w:rsid w:val="00175112"/>
    <w:rsid w:val="00191886"/>
    <w:rsid w:val="001941A5"/>
    <w:rsid w:val="001A0D51"/>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D6D85"/>
    <w:rsid w:val="002E2791"/>
    <w:rsid w:val="0031122D"/>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48A9"/>
    <w:rsid w:val="003E4B0A"/>
    <w:rsid w:val="004000E3"/>
    <w:rsid w:val="00405A19"/>
    <w:rsid w:val="004303B3"/>
    <w:rsid w:val="00441012"/>
    <w:rsid w:val="00445553"/>
    <w:rsid w:val="00461FD8"/>
    <w:rsid w:val="004901EA"/>
    <w:rsid w:val="004B4CFC"/>
    <w:rsid w:val="004B590D"/>
    <w:rsid w:val="004C3895"/>
    <w:rsid w:val="004D4982"/>
    <w:rsid w:val="004D7030"/>
    <w:rsid w:val="004E4355"/>
    <w:rsid w:val="004E774C"/>
    <w:rsid w:val="00513B2F"/>
    <w:rsid w:val="0052111A"/>
    <w:rsid w:val="00521A65"/>
    <w:rsid w:val="00524D7E"/>
    <w:rsid w:val="005268A9"/>
    <w:rsid w:val="00526F00"/>
    <w:rsid w:val="005304BF"/>
    <w:rsid w:val="005404CE"/>
    <w:rsid w:val="00552FF4"/>
    <w:rsid w:val="00553158"/>
    <w:rsid w:val="00557001"/>
    <w:rsid w:val="005607B6"/>
    <w:rsid w:val="005661DD"/>
    <w:rsid w:val="00570EDF"/>
    <w:rsid w:val="005712DA"/>
    <w:rsid w:val="005964B1"/>
    <w:rsid w:val="00596646"/>
    <w:rsid w:val="005A495C"/>
    <w:rsid w:val="005A4BB9"/>
    <w:rsid w:val="005C140A"/>
    <w:rsid w:val="005C28A1"/>
    <w:rsid w:val="005E3A24"/>
    <w:rsid w:val="005F03A0"/>
    <w:rsid w:val="005F14DC"/>
    <w:rsid w:val="00600358"/>
    <w:rsid w:val="00606E3B"/>
    <w:rsid w:val="00610517"/>
    <w:rsid w:val="00610DD0"/>
    <w:rsid w:val="00615992"/>
    <w:rsid w:val="00626D9A"/>
    <w:rsid w:val="00634564"/>
    <w:rsid w:val="00637532"/>
    <w:rsid w:val="00642573"/>
    <w:rsid w:val="0064319C"/>
    <w:rsid w:val="00647235"/>
    <w:rsid w:val="00663C6F"/>
    <w:rsid w:val="00671160"/>
    <w:rsid w:val="00676CFF"/>
    <w:rsid w:val="00677118"/>
    <w:rsid w:val="0068429A"/>
    <w:rsid w:val="006850AC"/>
    <w:rsid w:val="006A29C1"/>
    <w:rsid w:val="006B717F"/>
    <w:rsid w:val="006C7038"/>
    <w:rsid w:val="006D0A19"/>
    <w:rsid w:val="006D0D23"/>
    <w:rsid w:val="006D18F7"/>
    <w:rsid w:val="006D4211"/>
    <w:rsid w:val="006D6E86"/>
    <w:rsid w:val="00704F32"/>
    <w:rsid w:val="007210A4"/>
    <w:rsid w:val="0072432C"/>
    <w:rsid w:val="007300EC"/>
    <w:rsid w:val="0073391D"/>
    <w:rsid w:val="00736070"/>
    <w:rsid w:val="007414FD"/>
    <w:rsid w:val="00744B21"/>
    <w:rsid w:val="00753404"/>
    <w:rsid w:val="007550FF"/>
    <w:rsid w:val="007645B1"/>
    <w:rsid w:val="00772091"/>
    <w:rsid w:val="00795CF9"/>
    <w:rsid w:val="007C08BD"/>
    <w:rsid w:val="007D0A6E"/>
    <w:rsid w:val="00801DC9"/>
    <w:rsid w:val="008346C8"/>
    <w:rsid w:val="0083709A"/>
    <w:rsid w:val="008435DE"/>
    <w:rsid w:val="008629DE"/>
    <w:rsid w:val="00865E68"/>
    <w:rsid w:val="00865FB3"/>
    <w:rsid w:val="00866C54"/>
    <w:rsid w:val="008701A8"/>
    <w:rsid w:val="00872B5B"/>
    <w:rsid w:val="00894661"/>
    <w:rsid w:val="00896643"/>
    <w:rsid w:val="008A4503"/>
    <w:rsid w:val="008A6D85"/>
    <w:rsid w:val="008B1833"/>
    <w:rsid w:val="008B6A72"/>
    <w:rsid w:val="008C09DD"/>
    <w:rsid w:val="008C35BE"/>
    <w:rsid w:val="008C747F"/>
    <w:rsid w:val="008E0095"/>
    <w:rsid w:val="008E385D"/>
    <w:rsid w:val="008F3D06"/>
    <w:rsid w:val="008F5730"/>
    <w:rsid w:val="008F5B88"/>
    <w:rsid w:val="008F6B2D"/>
    <w:rsid w:val="008F74D5"/>
    <w:rsid w:val="0090134B"/>
    <w:rsid w:val="009029BD"/>
    <w:rsid w:val="0090415E"/>
    <w:rsid w:val="00913419"/>
    <w:rsid w:val="00917296"/>
    <w:rsid w:val="00925AAE"/>
    <w:rsid w:val="00966CF0"/>
    <w:rsid w:val="00981FD7"/>
    <w:rsid w:val="009A7D1B"/>
    <w:rsid w:val="009B3E5E"/>
    <w:rsid w:val="009B7B1E"/>
    <w:rsid w:val="009C4B00"/>
    <w:rsid w:val="009C6908"/>
    <w:rsid w:val="009C73C8"/>
    <w:rsid w:val="009E1D75"/>
    <w:rsid w:val="009F52DE"/>
    <w:rsid w:val="009F5B58"/>
    <w:rsid w:val="009F72B6"/>
    <w:rsid w:val="00A064E1"/>
    <w:rsid w:val="00A17B08"/>
    <w:rsid w:val="00A22D1F"/>
    <w:rsid w:val="00A308A2"/>
    <w:rsid w:val="00A3737F"/>
    <w:rsid w:val="00A431A4"/>
    <w:rsid w:val="00A57CCE"/>
    <w:rsid w:val="00A62263"/>
    <w:rsid w:val="00A72C75"/>
    <w:rsid w:val="00A826E8"/>
    <w:rsid w:val="00A839EE"/>
    <w:rsid w:val="00A87563"/>
    <w:rsid w:val="00AA2EDC"/>
    <w:rsid w:val="00AA756C"/>
    <w:rsid w:val="00AB0682"/>
    <w:rsid w:val="00AB6A2D"/>
    <w:rsid w:val="00AD4909"/>
    <w:rsid w:val="00AD6CAD"/>
    <w:rsid w:val="00AE32A6"/>
    <w:rsid w:val="00AE6B38"/>
    <w:rsid w:val="00AF58A4"/>
    <w:rsid w:val="00AF6D54"/>
    <w:rsid w:val="00B0709A"/>
    <w:rsid w:val="00B131C3"/>
    <w:rsid w:val="00B16720"/>
    <w:rsid w:val="00B23944"/>
    <w:rsid w:val="00B43D62"/>
    <w:rsid w:val="00B476EE"/>
    <w:rsid w:val="00B54014"/>
    <w:rsid w:val="00B610F4"/>
    <w:rsid w:val="00B6391C"/>
    <w:rsid w:val="00B63B9F"/>
    <w:rsid w:val="00B67DE9"/>
    <w:rsid w:val="00B70992"/>
    <w:rsid w:val="00B75182"/>
    <w:rsid w:val="00B80624"/>
    <w:rsid w:val="00B86C33"/>
    <w:rsid w:val="00B86F7A"/>
    <w:rsid w:val="00BA0FCB"/>
    <w:rsid w:val="00BA573F"/>
    <w:rsid w:val="00BC5EC2"/>
    <w:rsid w:val="00BD56C2"/>
    <w:rsid w:val="00BE2D7E"/>
    <w:rsid w:val="00BE34DA"/>
    <w:rsid w:val="00BE5AAC"/>
    <w:rsid w:val="00BF1E64"/>
    <w:rsid w:val="00C11192"/>
    <w:rsid w:val="00C32A15"/>
    <w:rsid w:val="00C3392D"/>
    <w:rsid w:val="00C479C5"/>
    <w:rsid w:val="00C551FB"/>
    <w:rsid w:val="00C72077"/>
    <w:rsid w:val="00C7515A"/>
    <w:rsid w:val="00C77BB2"/>
    <w:rsid w:val="00C8174C"/>
    <w:rsid w:val="00C834EE"/>
    <w:rsid w:val="00C9079C"/>
    <w:rsid w:val="00C91400"/>
    <w:rsid w:val="00CA0C9A"/>
    <w:rsid w:val="00CA24A9"/>
    <w:rsid w:val="00CA64AE"/>
    <w:rsid w:val="00CA6CFA"/>
    <w:rsid w:val="00CC2BF2"/>
    <w:rsid w:val="00CC3762"/>
    <w:rsid w:val="00CC752F"/>
    <w:rsid w:val="00CD0230"/>
    <w:rsid w:val="00CD248E"/>
    <w:rsid w:val="00CD35C9"/>
    <w:rsid w:val="00CE4992"/>
    <w:rsid w:val="00CE5BA4"/>
    <w:rsid w:val="00CF0486"/>
    <w:rsid w:val="00D06B34"/>
    <w:rsid w:val="00D07523"/>
    <w:rsid w:val="00D07E1A"/>
    <w:rsid w:val="00D20A36"/>
    <w:rsid w:val="00D33ADC"/>
    <w:rsid w:val="00D57F75"/>
    <w:rsid w:val="00D66776"/>
    <w:rsid w:val="00D6687D"/>
    <w:rsid w:val="00D76DD7"/>
    <w:rsid w:val="00D851C1"/>
    <w:rsid w:val="00D92200"/>
    <w:rsid w:val="00D928F4"/>
    <w:rsid w:val="00D97412"/>
    <w:rsid w:val="00D9764C"/>
    <w:rsid w:val="00DA400B"/>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3D9D"/>
    <w:rsid w:val="00EE7137"/>
    <w:rsid w:val="00EF1661"/>
    <w:rsid w:val="00F12F00"/>
    <w:rsid w:val="00F17C45"/>
    <w:rsid w:val="00F374C8"/>
    <w:rsid w:val="00F45A83"/>
    <w:rsid w:val="00F45D5A"/>
    <w:rsid w:val="00F4694E"/>
    <w:rsid w:val="00F4719D"/>
    <w:rsid w:val="00F508CC"/>
    <w:rsid w:val="00F62EC2"/>
    <w:rsid w:val="00F666AD"/>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2B9C9-A47A-44C3-B354-8F25667B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3923</Words>
  <Characters>21578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2021-04-01T00:53:00Z</cp:lastPrinted>
  <dcterms:created xsi:type="dcterms:W3CDTF">2021-08-18T22:06:00Z</dcterms:created>
  <dcterms:modified xsi:type="dcterms:W3CDTF">2021-08-18T22:06:00Z</dcterms:modified>
</cp:coreProperties>
</file>