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B73FC" w14:textId="77777777" w:rsidR="00361728" w:rsidRPr="00DD065D" w:rsidRDefault="00361728" w:rsidP="00DD065D">
      <w:pPr>
        <w:pStyle w:val="Sinespaciado"/>
        <w:jc w:val="center"/>
        <w:rPr>
          <w:rFonts w:ascii="Times New Roman" w:hAnsi="Times New Roman"/>
          <w:b/>
        </w:rPr>
      </w:pPr>
      <w:bookmarkStart w:id="0" w:name="_GoBack"/>
      <w:bookmarkEnd w:id="0"/>
      <w:r w:rsidRPr="00DD065D">
        <w:rPr>
          <w:rFonts w:ascii="Times New Roman" w:hAnsi="Times New Roman"/>
          <w:b/>
        </w:rPr>
        <w:t>EXPOSICIÓN DE MOTIVOS</w:t>
      </w:r>
    </w:p>
    <w:p w14:paraId="296D564D" w14:textId="77777777" w:rsidR="003A52B5" w:rsidRPr="00DD065D" w:rsidRDefault="003A52B5" w:rsidP="00DD065D">
      <w:pPr>
        <w:pStyle w:val="Sinespaciado"/>
        <w:jc w:val="both"/>
        <w:rPr>
          <w:rFonts w:ascii="Times New Roman" w:hAnsi="Times New Roman"/>
        </w:rPr>
      </w:pPr>
    </w:p>
    <w:p w14:paraId="629493F3" w14:textId="77777777" w:rsidR="00A15C64" w:rsidRPr="00DD065D" w:rsidRDefault="00361728" w:rsidP="00DD065D">
      <w:pPr>
        <w:pStyle w:val="Sinespaciado"/>
        <w:jc w:val="both"/>
        <w:rPr>
          <w:rFonts w:ascii="Times New Roman" w:hAnsi="Times New Roman"/>
        </w:rPr>
      </w:pPr>
      <w:r w:rsidRPr="00DD065D">
        <w:rPr>
          <w:rFonts w:ascii="Times New Roman" w:hAnsi="Times New Roman"/>
        </w:rPr>
        <w:t>La Constitución de la República del Ecuador, en su artículo 30, garantiza a las personas el “</w:t>
      </w:r>
      <w:r w:rsidRPr="00DD065D">
        <w:rPr>
          <w:rFonts w:ascii="Times New Roman" w:hAnsi="Times New Roman"/>
          <w:i/>
        </w:rPr>
        <w:t>derecho a un hábitat seguro y saludable, y a una vivienda adecuada y digna, con independencia de su situación social y económica</w:t>
      </w:r>
      <w:r w:rsidR="00A15C64" w:rsidRPr="00DD065D">
        <w:rPr>
          <w:rFonts w:ascii="Times New Roman" w:hAnsi="Times New Roman"/>
        </w:rPr>
        <w:t>”.</w:t>
      </w:r>
    </w:p>
    <w:p w14:paraId="78FCB228" w14:textId="77777777" w:rsidR="003A52B5" w:rsidRPr="00DD065D" w:rsidRDefault="003A52B5" w:rsidP="00DD065D">
      <w:pPr>
        <w:pStyle w:val="Sinespaciado"/>
        <w:jc w:val="both"/>
        <w:rPr>
          <w:rFonts w:ascii="Times New Roman" w:hAnsi="Times New Roman"/>
        </w:rPr>
      </w:pPr>
    </w:p>
    <w:p w14:paraId="114BA36B" w14:textId="77777777"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La Administración Municipal, a través de la Unidad Especial Regula Tu Barrio, </w:t>
      </w:r>
      <w:r w:rsidR="00D04ABD" w:rsidRPr="00DD065D">
        <w:rPr>
          <w:rFonts w:ascii="Times New Roman" w:hAnsi="Times New Roman"/>
        </w:rPr>
        <w:t>gestiona</w:t>
      </w:r>
      <w:r w:rsidRPr="00DD065D">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DD065D">
        <w:rPr>
          <w:rFonts w:ascii="Times New Roman" w:hAnsi="Times New Roman"/>
        </w:rPr>
        <w:t>el fraccionamiento</w:t>
      </w:r>
      <w:r w:rsidR="001479B2" w:rsidRPr="00DD065D">
        <w:rPr>
          <w:rFonts w:ascii="Times New Roman" w:hAnsi="Times New Roman"/>
        </w:rPr>
        <w:t xml:space="preserve"> </w:t>
      </w:r>
      <w:r w:rsidRPr="00DD065D">
        <w:rPr>
          <w:rFonts w:ascii="Times New Roman" w:hAnsi="Times New Roman"/>
        </w:rPr>
        <w:t xml:space="preserve">de los lotes, en cada asentamiento; y, por tanto, los beneficiarios del proceso de regularización. </w:t>
      </w:r>
    </w:p>
    <w:p w14:paraId="1DC8EF27" w14:textId="77777777" w:rsidR="003A52B5" w:rsidRPr="00DD065D" w:rsidRDefault="003A52B5" w:rsidP="00DD065D">
      <w:pPr>
        <w:pStyle w:val="Sinespaciado"/>
        <w:jc w:val="both"/>
        <w:rPr>
          <w:rFonts w:ascii="Times New Roman" w:hAnsi="Times New Roman"/>
        </w:rPr>
      </w:pPr>
    </w:p>
    <w:p w14:paraId="408B763F" w14:textId="6AE5FC93"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AE6BF9" w:rsidRPr="00DD065D">
        <w:rPr>
          <w:rFonts w:ascii="Times New Roman" w:hAnsi="Times New Roman"/>
        </w:rPr>
        <w:t xml:space="preserve">denominado </w:t>
      </w:r>
      <w:r w:rsidR="008C735B" w:rsidRPr="00DD065D">
        <w:rPr>
          <w:rFonts w:ascii="Times New Roman" w:hAnsi="Times New Roman"/>
        </w:rPr>
        <w:t>“</w:t>
      </w:r>
      <w:r w:rsidR="006412CB" w:rsidRPr="00DD065D">
        <w:rPr>
          <w:rFonts w:ascii="Times New Roman" w:hAnsi="Times New Roman"/>
        </w:rPr>
        <w:t>Las Palmeras</w:t>
      </w:r>
      <w:r w:rsidR="008C735B" w:rsidRPr="00DD065D">
        <w:rPr>
          <w:rFonts w:ascii="Times New Roman" w:hAnsi="Times New Roman"/>
        </w:rPr>
        <w:t xml:space="preserve"> I</w:t>
      </w:r>
      <w:r w:rsidR="00645DFF" w:rsidRPr="00DD065D">
        <w:rPr>
          <w:rFonts w:ascii="Times New Roman" w:hAnsi="Times New Roman"/>
        </w:rPr>
        <w:t>I</w:t>
      </w:r>
      <w:r w:rsidR="008C735B" w:rsidRPr="00DD065D">
        <w:rPr>
          <w:rFonts w:ascii="Times New Roman" w:hAnsi="Times New Roman"/>
        </w:rPr>
        <w:t xml:space="preserve"> Etapa”,</w:t>
      </w:r>
      <w:r w:rsidR="00596889" w:rsidRPr="00DD065D">
        <w:rPr>
          <w:rFonts w:ascii="Times New Roman" w:hAnsi="Times New Roman"/>
        </w:rPr>
        <w:t xml:space="preserve"> </w:t>
      </w:r>
      <w:r w:rsidR="00A15C64" w:rsidRPr="00DD065D">
        <w:rPr>
          <w:rFonts w:ascii="Times New Roman" w:hAnsi="Times New Roman"/>
        </w:rPr>
        <w:t xml:space="preserve">ubicado en la parroquia </w:t>
      </w:r>
      <w:r w:rsidR="00AE6BF9" w:rsidRPr="00DD065D">
        <w:rPr>
          <w:rFonts w:ascii="Times New Roman" w:hAnsi="Times New Roman"/>
        </w:rPr>
        <w:t>La Merced</w:t>
      </w:r>
      <w:r w:rsidR="00A15C64" w:rsidRPr="00DD065D">
        <w:rPr>
          <w:rFonts w:ascii="Times New Roman" w:hAnsi="Times New Roman"/>
        </w:rPr>
        <w:t xml:space="preserve">, </w:t>
      </w:r>
      <w:r w:rsidR="00D04ABD" w:rsidRPr="00DD065D">
        <w:rPr>
          <w:rFonts w:ascii="Times New Roman" w:hAnsi="Times New Roman"/>
        </w:rPr>
        <w:t xml:space="preserve">tiene una consolidación del </w:t>
      </w:r>
      <w:r w:rsidR="00645DFF" w:rsidRPr="00DD065D">
        <w:rPr>
          <w:rFonts w:ascii="Times New Roman" w:hAnsi="Times New Roman"/>
          <w:color w:val="000000" w:themeColor="text1"/>
        </w:rPr>
        <w:t>43.1</w:t>
      </w:r>
      <w:r w:rsidR="00447867" w:rsidRPr="00DD065D">
        <w:rPr>
          <w:rFonts w:ascii="Times New Roman" w:hAnsi="Times New Roman"/>
          <w:color w:val="000000" w:themeColor="text1"/>
        </w:rPr>
        <w:t>8%</w:t>
      </w:r>
      <w:r w:rsidR="009856E7" w:rsidRPr="00DD065D">
        <w:rPr>
          <w:rFonts w:ascii="Times New Roman" w:hAnsi="Times New Roman"/>
        </w:rPr>
        <w:t xml:space="preserve">; </w:t>
      </w:r>
      <w:r w:rsidR="006954C8" w:rsidRPr="00DD065D">
        <w:rPr>
          <w:rFonts w:ascii="Times New Roman" w:hAnsi="Times New Roman"/>
        </w:rPr>
        <w:t xml:space="preserve">al inicio del proceso de regularización contaba con </w:t>
      </w:r>
      <w:r w:rsidR="00EA15C3" w:rsidRPr="00DD065D">
        <w:rPr>
          <w:rFonts w:ascii="Times New Roman" w:hAnsi="Times New Roman"/>
        </w:rPr>
        <w:t>52</w:t>
      </w:r>
      <w:r w:rsidR="006954C8" w:rsidRPr="00DD065D">
        <w:rPr>
          <w:rFonts w:ascii="Times New Roman" w:hAnsi="Times New Roman"/>
        </w:rPr>
        <w:t xml:space="preserve"> años de existencia</w:t>
      </w:r>
      <w:r w:rsidR="00A15C64" w:rsidRPr="00DD065D">
        <w:rPr>
          <w:rFonts w:ascii="Times New Roman" w:hAnsi="Times New Roman"/>
        </w:rPr>
        <w:t>;</w:t>
      </w:r>
      <w:r w:rsidR="006954C8" w:rsidRPr="00DD065D">
        <w:rPr>
          <w:rFonts w:ascii="Times New Roman" w:hAnsi="Times New Roman"/>
        </w:rPr>
        <w:t xml:space="preserve"> sin </w:t>
      </w:r>
      <w:r w:rsidR="007375C1" w:rsidRPr="00DD065D">
        <w:rPr>
          <w:rFonts w:ascii="Times New Roman" w:hAnsi="Times New Roman"/>
        </w:rPr>
        <w:t>embargo,</w:t>
      </w:r>
      <w:r w:rsidR="006954C8" w:rsidRPr="00DD065D">
        <w:rPr>
          <w:rFonts w:ascii="Times New Roman" w:hAnsi="Times New Roman"/>
        </w:rPr>
        <w:t xml:space="preserve"> al momento de la sanción de la presente ordenanza el asentamiento cuenta con </w:t>
      </w:r>
      <w:r w:rsidR="007375C1" w:rsidRPr="00DD065D">
        <w:rPr>
          <w:rFonts w:ascii="Times New Roman" w:hAnsi="Times New Roman"/>
        </w:rPr>
        <w:t>56 años</w:t>
      </w:r>
      <w:r w:rsidR="006954C8" w:rsidRPr="00DD065D">
        <w:rPr>
          <w:rFonts w:ascii="Times New Roman" w:hAnsi="Times New Roman"/>
        </w:rPr>
        <w:t xml:space="preserve"> de asentamiento</w:t>
      </w:r>
      <w:r w:rsidR="009616D2" w:rsidRPr="00DD065D">
        <w:rPr>
          <w:rFonts w:ascii="Times New Roman" w:hAnsi="Times New Roman"/>
        </w:rPr>
        <w:t xml:space="preserve">, </w:t>
      </w:r>
      <w:r w:rsidR="00645DFF" w:rsidRPr="00DD065D">
        <w:rPr>
          <w:rFonts w:ascii="Times New Roman" w:hAnsi="Times New Roman"/>
          <w:color w:val="000000" w:themeColor="text1"/>
        </w:rPr>
        <w:t xml:space="preserve">44 </w:t>
      </w:r>
      <w:r w:rsidR="009616D2" w:rsidRPr="00DD065D">
        <w:rPr>
          <w:rFonts w:ascii="Times New Roman" w:hAnsi="Times New Roman"/>
        </w:rPr>
        <w:t>lotes a fraccionar</w:t>
      </w:r>
      <w:r w:rsidR="006954C8" w:rsidRPr="00DD065D">
        <w:rPr>
          <w:rFonts w:ascii="Times New Roman" w:hAnsi="Times New Roman"/>
        </w:rPr>
        <w:t xml:space="preserve"> y </w:t>
      </w:r>
      <w:r w:rsidR="00645DFF" w:rsidRPr="00DD065D">
        <w:rPr>
          <w:rFonts w:ascii="Times New Roman" w:hAnsi="Times New Roman"/>
        </w:rPr>
        <w:t xml:space="preserve">176 </w:t>
      </w:r>
      <w:r w:rsidR="00D04ABD" w:rsidRPr="00DD065D">
        <w:rPr>
          <w:rFonts w:ascii="Times New Roman" w:hAnsi="Times New Roman"/>
        </w:rPr>
        <w:t>beneficiarios</w:t>
      </w:r>
      <w:r w:rsidRPr="00DD065D">
        <w:rPr>
          <w:rFonts w:ascii="Times New Roman" w:hAnsi="Times New Roman"/>
        </w:rPr>
        <w:t xml:space="preserve">. </w:t>
      </w:r>
    </w:p>
    <w:p w14:paraId="414428E0" w14:textId="77777777" w:rsidR="003A52B5" w:rsidRPr="00DD065D" w:rsidRDefault="003A52B5" w:rsidP="00DD065D">
      <w:pPr>
        <w:pStyle w:val="Sinespaciado"/>
        <w:jc w:val="both"/>
        <w:rPr>
          <w:rFonts w:ascii="Times New Roman" w:hAnsi="Times New Roman"/>
        </w:rPr>
      </w:pPr>
    </w:p>
    <w:p w14:paraId="6EE0F8FB" w14:textId="77777777"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Dicho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no cuenta con reconocimiento legal por parte de la Municipalidad, por lo que la Unidad Especial Regula Tu Barrio </w:t>
      </w:r>
      <w:r w:rsidR="00AD5A83" w:rsidRPr="00DD065D">
        <w:rPr>
          <w:rFonts w:ascii="Times New Roman" w:hAnsi="Times New Roman"/>
        </w:rPr>
        <w:t>gestionó</w:t>
      </w:r>
      <w:r w:rsidRPr="00DD065D">
        <w:rPr>
          <w:rFonts w:ascii="Times New Roman" w:hAnsi="Times New Roman"/>
        </w:rPr>
        <w:t xml:space="preserve"> el proceso tendiente a regularizar el mismo, a fin de dotar a la población beneficiaria de servicios básicos; y, a su vez, permitir que los legítimos </w:t>
      </w:r>
      <w:r w:rsidR="001479B2" w:rsidRPr="00DD065D">
        <w:rPr>
          <w:rFonts w:ascii="Times New Roman" w:hAnsi="Times New Roman"/>
        </w:rPr>
        <w:t>propietarios</w:t>
      </w:r>
      <w:r w:rsidRPr="00DD065D">
        <w:rPr>
          <w:rFonts w:ascii="Times New Roman" w:hAnsi="Times New Roman"/>
        </w:rPr>
        <w:t xml:space="preserve"> cuenten con </w:t>
      </w:r>
      <w:r w:rsidR="00D04ABD" w:rsidRPr="00DD065D">
        <w:rPr>
          <w:rFonts w:ascii="Times New Roman" w:hAnsi="Times New Roman"/>
        </w:rPr>
        <w:t>títulos de dominio</w:t>
      </w:r>
      <w:r w:rsidRPr="00DD065D">
        <w:rPr>
          <w:rFonts w:ascii="Times New Roman" w:hAnsi="Times New Roman"/>
        </w:rPr>
        <w:t xml:space="preserve"> que garanticen su propiedad y el ejercicio del derecho a la vivienda, adecuada y digna, conforme lo prevé la Constitución del Ecuador.</w:t>
      </w:r>
    </w:p>
    <w:p w14:paraId="47BCACB2" w14:textId="77777777" w:rsidR="003A52B5" w:rsidRPr="00DD065D" w:rsidRDefault="003A52B5" w:rsidP="00DD065D">
      <w:pPr>
        <w:pStyle w:val="Sinespaciado"/>
        <w:jc w:val="both"/>
        <w:rPr>
          <w:rFonts w:ascii="Times New Roman" w:hAnsi="Times New Roman"/>
        </w:rPr>
      </w:pPr>
    </w:p>
    <w:p w14:paraId="2C39F7B7" w14:textId="689E5D83" w:rsidR="00361728" w:rsidRPr="00DD065D" w:rsidRDefault="00361728" w:rsidP="00DD065D">
      <w:pPr>
        <w:pStyle w:val="Sinespaciado"/>
        <w:jc w:val="both"/>
        <w:rPr>
          <w:rFonts w:ascii="Times New Roman" w:hAnsi="Times New Roman"/>
        </w:rPr>
      </w:pPr>
      <w:r w:rsidRPr="00DD065D">
        <w:rPr>
          <w:rFonts w:ascii="Times New Roman" w:hAnsi="Times New Roman"/>
        </w:rPr>
        <w:t>En este sentido, la presente ordenanza co</w:t>
      </w:r>
      <w:r w:rsidR="00C174B4" w:rsidRPr="00DD065D">
        <w:rPr>
          <w:rFonts w:ascii="Times New Roman" w:hAnsi="Times New Roman"/>
        </w:rPr>
        <w:t>ntiene la normativa tendiente al fraccionamiento de</w:t>
      </w:r>
      <w:r w:rsidR="00447867" w:rsidRPr="00DD065D">
        <w:rPr>
          <w:rFonts w:ascii="Times New Roman" w:hAnsi="Times New Roman"/>
        </w:rPr>
        <w:t xml:space="preserve"> </w:t>
      </w:r>
      <w:r w:rsidR="00C174B4" w:rsidRPr="00DD065D">
        <w:rPr>
          <w:rFonts w:ascii="Times New Roman" w:hAnsi="Times New Roman"/>
        </w:rPr>
        <w:t>l</w:t>
      </w:r>
      <w:r w:rsidR="00447867" w:rsidRPr="00DD065D">
        <w:rPr>
          <w:rFonts w:ascii="Times New Roman" w:hAnsi="Times New Roman"/>
        </w:rPr>
        <w:t>os</w:t>
      </w:r>
      <w:r w:rsidR="00C174B4" w:rsidRPr="00DD065D">
        <w:rPr>
          <w:rFonts w:ascii="Times New Roman" w:hAnsi="Times New Roman"/>
        </w:rPr>
        <w:t xml:space="preserve"> predio</w:t>
      </w:r>
      <w:r w:rsidR="00447867" w:rsidRPr="00DD065D">
        <w:rPr>
          <w:rFonts w:ascii="Times New Roman" w:hAnsi="Times New Roman"/>
        </w:rPr>
        <w:t>s</w:t>
      </w:r>
      <w:r w:rsidR="00C174B4" w:rsidRPr="00DD065D">
        <w:rPr>
          <w:rFonts w:ascii="Times New Roman" w:hAnsi="Times New Roman"/>
        </w:rPr>
        <w:t xml:space="preserve"> sobre </w:t>
      </w:r>
      <w:r w:rsidR="00447867" w:rsidRPr="00DD065D">
        <w:rPr>
          <w:rFonts w:ascii="Times New Roman" w:hAnsi="Times New Roman"/>
        </w:rPr>
        <w:t>los</w:t>
      </w:r>
      <w:r w:rsidR="00C174B4" w:rsidRPr="00DD065D">
        <w:rPr>
          <w:rFonts w:ascii="Times New Roman" w:hAnsi="Times New Roman"/>
        </w:rPr>
        <w:t xml:space="preserve"> que se encuentra </w:t>
      </w:r>
      <w:r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Pr="00DD065D">
        <w:rPr>
          <w:rFonts w:ascii="Times New Roman" w:hAnsi="Times New Roman"/>
        </w:rPr>
        <w:t xml:space="preserve"> denominado</w:t>
      </w:r>
      <w:r w:rsidR="00BE4CA3" w:rsidRPr="00DD065D">
        <w:rPr>
          <w:rFonts w:ascii="Times New Roman" w:hAnsi="Times New Roman"/>
        </w:rPr>
        <w:t xml:space="preserve"> </w:t>
      </w:r>
      <w:r w:rsidR="00447867" w:rsidRPr="00DD065D">
        <w:rPr>
          <w:rFonts w:ascii="Times New Roman" w:hAnsi="Times New Roman"/>
        </w:rPr>
        <w:t>“</w:t>
      </w:r>
      <w:r w:rsidR="006412CB" w:rsidRPr="00DD065D">
        <w:rPr>
          <w:rFonts w:ascii="Times New Roman" w:hAnsi="Times New Roman"/>
        </w:rPr>
        <w:t>Las Palmeras</w:t>
      </w:r>
      <w:r w:rsidR="00447867" w:rsidRPr="00DD065D">
        <w:rPr>
          <w:rFonts w:ascii="Times New Roman" w:hAnsi="Times New Roman"/>
        </w:rPr>
        <w:t xml:space="preserve"> I</w:t>
      </w:r>
      <w:r w:rsidR="00645DFF" w:rsidRPr="00DD065D">
        <w:rPr>
          <w:rFonts w:ascii="Times New Roman" w:hAnsi="Times New Roman"/>
        </w:rPr>
        <w:t>I</w:t>
      </w:r>
      <w:r w:rsidR="00447867" w:rsidRPr="00DD065D">
        <w:rPr>
          <w:rFonts w:ascii="Times New Roman" w:hAnsi="Times New Roman"/>
        </w:rPr>
        <w:t xml:space="preserve"> Etapa”, </w:t>
      </w:r>
      <w:r w:rsidRPr="00DD065D">
        <w:rPr>
          <w:rFonts w:ascii="Times New Roman" w:hAnsi="Times New Roman"/>
        </w:rPr>
        <w:t>a fin de garantizar a los beneficiarios el ejercicio de su derecho a la vivienda y el acceso a servicios básicos de calidad.</w:t>
      </w:r>
    </w:p>
    <w:p w14:paraId="46E0F328" w14:textId="77777777" w:rsidR="00361728" w:rsidRPr="00DD065D" w:rsidRDefault="00361728" w:rsidP="00DD065D">
      <w:pPr>
        <w:pStyle w:val="Sinespaciado"/>
        <w:jc w:val="both"/>
        <w:rPr>
          <w:rFonts w:ascii="Times New Roman" w:hAnsi="Times New Roman"/>
        </w:rPr>
      </w:pPr>
    </w:p>
    <w:p w14:paraId="3EDD30E7" w14:textId="77777777" w:rsidR="00361728" w:rsidRPr="00DD065D" w:rsidRDefault="00361728" w:rsidP="00DD065D">
      <w:pPr>
        <w:pStyle w:val="Sinespaciado"/>
        <w:jc w:val="both"/>
        <w:rPr>
          <w:rFonts w:ascii="Times New Roman" w:hAnsi="Times New Roman"/>
        </w:rPr>
      </w:pPr>
    </w:p>
    <w:p w14:paraId="46A9F2EC" w14:textId="77777777" w:rsidR="003A52B5" w:rsidRPr="00DD065D" w:rsidRDefault="003A52B5" w:rsidP="00DD065D">
      <w:pPr>
        <w:pStyle w:val="Sinespaciado"/>
        <w:jc w:val="both"/>
        <w:rPr>
          <w:rFonts w:ascii="Times New Roman" w:hAnsi="Times New Roman"/>
        </w:rPr>
      </w:pPr>
    </w:p>
    <w:p w14:paraId="00D91BE2" w14:textId="77777777" w:rsidR="003A52B5" w:rsidRPr="00DD065D" w:rsidRDefault="003A52B5" w:rsidP="00DD065D">
      <w:pPr>
        <w:pStyle w:val="Sinespaciado"/>
        <w:jc w:val="both"/>
        <w:rPr>
          <w:rFonts w:ascii="Times New Roman" w:hAnsi="Times New Roman"/>
        </w:rPr>
      </w:pPr>
    </w:p>
    <w:p w14:paraId="240F5FE8" w14:textId="77777777" w:rsidR="003A52B5" w:rsidRPr="00DD065D" w:rsidRDefault="003A52B5" w:rsidP="00DD065D">
      <w:pPr>
        <w:pStyle w:val="Sinespaciado"/>
        <w:jc w:val="both"/>
        <w:rPr>
          <w:rFonts w:ascii="Times New Roman" w:hAnsi="Times New Roman"/>
        </w:rPr>
      </w:pPr>
    </w:p>
    <w:p w14:paraId="7CDF0099" w14:textId="77777777" w:rsidR="003A52B5" w:rsidRPr="00DD065D" w:rsidRDefault="003A52B5" w:rsidP="00DD065D">
      <w:pPr>
        <w:pStyle w:val="Sinespaciado"/>
        <w:jc w:val="both"/>
        <w:rPr>
          <w:rFonts w:ascii="Times New Roman" w:hAnsi="Times New Roman"/>
        </w:rPr>
      </w:pPr>
    </w:p>
    <w:p w14:paraId="1226F791" w14:textId="77777777" w:rsidR="003A52B5" w:rsidRPr="00DD065D" w:rsidRDefault="003A52B5" w:rsidP="00DD065D">
      <w:pPr>
        <w:pStyle w:val="Sinespaciado"/>
        <w:jc w:val="both"/>
        <w:rPr>
          <w:rFonts w:ascii="Times New Roman" w:hAnsi="Times New Roman"/>
        </w:rPr>
      </w:pPr>
    </w:p>
    <w:p w14:paraId="7BF428D9" w14:textId="77777777" w:rsidR="003A52B5" w:rsidRPr="00DD065D" w:rsidRDefault="003A52B5" w:rsidP="00DD065D">
      <w:pPr>
        <w:pStyle w:val="Sinespaciado"/>
        <w:jc w:val="both"/>
        <w:rPr>
          <w:rFonts w:ascii="Times New Roman" w:hAnsi="Times New Roman"/>
        </w:rPr>
      </w:pPr>
    </w:p>
    <w:p w14:paraId="60D00F5B" w14:textId="77777777" w:rsidR="003A52B5" w:rsidRPr="00DD065D" w:rsidRDefault="003A52B5" w:rsidP="00DD065D">
      <w:pPr>
        <w:pStyle w:val="Sinespaciado"/>
        <w:jc w:val="both"/>
        <w:rPr>
          <w:rFonts w:ascii="Times New Roman" w:hAnsi="Times New Roman"/>
        </w:rPr>
      </w:pPr>
    </w:p>
    <w:p w14:paraId="28EA0015" w14:textId="77777777" w:rsidR="003A52B5" w:rsidRPr="00DD065D" w:rsidRDefault="003A52B5" w:rsidP="00DD065D">
      <w:pPr>
        <w:pStyle w:val="Sinespaciado"/>
        <w:jc w:val="both"/>
        <w:rPr>
          <w:rFonts w:ascii="Times New Roman" w:hAnsi="Times New Roman"/>
        </w:rPr>
      </w:pPr>
    </w:p>
    <w:p w14:paraId="3412004B" w14:textId="77777777" w:rsidR="003A52B5" w:rsidRPr="00DD065D" w:rsidRDefault="003A52B5" w:rsidP="00DD065D">
      <w:pPr>
        <w:pStyle w:val="Sinespaciado"/>
        <w:jc w:val="both"/>
        <w:rPr>
          <w:rFonts w:ascii="Times New Roman" w:hAnsi="Times New Roman"/>
        </w:rPr>
      </w:pPr>
    </w:p>
    <w:p w14:paraId="31A20ED8" w14:textId="77777777" w:rsidR="003A52B5" w:rsidRPr="00DD065D" w:rsidRDefault="003A52B5" w:rsidP="00DD065D">
      <w:pPr>
        <w:pStyle w:val="Sinespaciado"/>
        <w:jc w:val="both"/>
        <w:rPr>
          <w:rFonts w:ascii="Times New Roman" w:hAnsi="Times New Roman"/>
        </w:rPr>
      </w:pPr>
    </w:p>
    <w:p w14:paraId="312046E4" w14:textId="77777777" w:rsidR="003A52B5" w:rsidRPr="00DD065D" w:rsidRDefault="003A52B5" w:rsidP="00DD065D">
      <w:pPr>
        <w:pStyle w:val="Sinespaciado"/>
        <w:jc w:val="both"/>
        <w:rPr>
          <w:rFonts w:ascii="Times New Roman" w:hAnsi="Times New Roman"/>
        </w:rPr>
      </w:pPr>
    </w:p>
    <w:p w14:paraId="3E4C6B2D" w14:textId="77777777" w:rsidR="003A52B5" w:rsidRPr="00DD065D" w:rsidRDefault="003A52B5" w:rsidP="00DD065D">
      <w:pPr>
        <w:pStyle w:val="Sinespaciado"/>
        <w:jc w:val="both"/>
        <w:rPr>
          <w:rFonts w:ascii="Times New Roman" w:hAnsi="Times New Roman"/>
        </w:rPr>
      </w:pPr>
    </w:p>
    <w:p w14:paraId="14B868BA" w14:textId="77777777" w:rsidR="003A52B5" w:rsidRPr="00DD065D" w:rsidRDefault="003A52B5" w:rsidP="00DD065D">
      <w:pPr>
        <w:pStyle w:val="Sinespaciado"/>
        <w:jc w:val="both"/>
        <w:rPr>
          <w:rFonts w:ascii="Times New Roman" w:hAnsi="Times New Roman"/>
        </w:rPr>
      </w:pPr>
    </w:p>
    <w:p w14:paraId="01967713" w14:textId="77777777" w:rsidR="003A52B5" w:rsidRPr="00DD065D" w:rsidRDefault="003A52B5" w:rsidP="00DD065D">
      <w:pPr>
        <w:pStyle w:val="Sinespaciado"/>
        <w:jc w:val="both"/>
        <w:rPr>
          <w:rFonts w:ascii="Times New Roman" w:hAnsi="Times New Roman"/>
        </w:rPr>
      </w:pPr>
    </w:p>
    <w:p w14:paraId="0462BCAB" w14:textId="77777777" w:rsidR="003A52B5" w:rsidRPr="00DD065D" w:rsidRDefault="003A52B5" w:rsidP="00DD065D">
      <w:pPr>
        <w:pStyle w:val="Sinespaciado"/>
        <w:jc w:val="both"/>
        <w:rPr>
          <w:rFonts w:ascii="Times New Roman" w:hAnsi="Times New Roman"/>
        </w:rPr>
      </w:pPr>
    </w:p>
    <w:p w14:paraId="5AEC9867" w14:textId="77777777" w:rsidR="003A52B5" w:rsidRPr="00DD065D" w:rsidRDefault="003A52B5" w:rsidP="00DD065D">
      <w:pPr>
        <w:pStyle w:val="Sinespaciado"/>
        <w:jc w:val="both"/>
        <w:rPr>
          <w:rFonts w:ascii="Times New Roman" w:hAnsi="Times New Roman"/>
        </w:rPr>
      </w:pPr>
    </w:p>
    <w:p w14:paraId="419F9A2B" w14:textId="77777777" w:rsidR="003A52B5" w:rsidRPr="00DD065D" w:rsidRDefault="003A52B5" w:rsidP="00DD065D">
      <w:pPr>
        <w:pStyle w:val="Sinespaciado"/>
        <w:jc w:val="both"/>
        <w:rPr>
          <w:rFonts w:ascii="Times New Roman" w:hAnsi="Times New Roman"/>
        </w:rPr>
      </w:pPr>
    </w:p>
    <w:p w14:paraId="22EA29AE" w14:textId="77777777" w:rsidR="003A52B5" w:rsidRPr="00DD065D" w:rsidRDefault="003A52B5" w:rsidP="00DD065D">
      <w:pPr>
        <w:pStyle w:val="Sinespaciado"/>
        <w:jc w:val="both"/>
        <w:rPr>
          <w:rFonts w:ascii="Times New Roman" w:hAnsi="Times New Roman"/>
        </w:rPr>
      </w:pPr>
    </w:p>
    <w:p w14:paraId="0C4DCBAF" w14:textId="77777777" w:rsidR="003A52B5" w:rsidRPr="00DD065D" w:rsidRDefault="003A52B5" w:rsidP="00DD065D">
      <w:pPr>
        <w:pStyle w:val="Sinespaciado"/>
        <w:jc w:val="both"/>
        <w:rPr>
          <w:rFonts w:ascii="Times New Roman" w:hAnsi="Times New Roman"/>
        </w:rPr>
      </w:pPr>
    </w:p>
    <w:p w14:paraId="1F8BB964" w14:textId="77777777" w:rsidR="00361728" w:rsidRPr="00DD065D" w:rsidRDefault="00361728" w:rsidP="00DD065D">
      <w:pPr>
        <w:pStyle w:val="Sinespaciado"/>
        <w:jc w:val="center"/>
        <w:rPr>
          <w:rFonts w:ascii="Times New Roman" w:hAnsi="Times New Roman"/>
          <w:b/>
        </w:rPr>
      </w:pPr>
      <w:r w:rsidRPr="00DD065D">
        <w:rPr>
          <w:rFonts w:ascii="Times New Roman" w:hAnsi="Times New Roman"/>
          <w:b/>
        </w:rPr>
        <w:lastRenderedPageBreak/>
        <w:t>EL CONCEJO METROPOLITANO DE QUITO</w:t>
      </w:r>
    </w:p>
    <w:p w14:paraId="4E53E960" w14:textId="77777777" w:rsidR="003A52B5" w:rsidRPr="00DD065D" w:rsidRDefault="003A52B5" w:rsidP="00DD065D">
      <w:pPr>
        <w:pStyle w:val="Sinespaciado"/>
        <w:jc w:val="both"/>
        <w:rPr>
          <w:rFonts w:ascii="Times New Roman" w:hAnsi="Times New Roman"/>
        </w:rPr>
      </w:pPr>
    </w:p>
    <w:p w14:paraId="215CD1C8" w14:textId="5E702C75" w:rsidR="000C65E1" w:rsidRPr="0099312A" w:rsidRDefault="000C65E1" w:rsidP="000C65E1">
      <w:pPr>
        <w:pStyle w:val="Sinespaciado"/>
        <w:jc w:val="both"/>
        <w:rPr>
          <w:rFonts w:ascii="Times New Roman" w:hAnsi="Times New Roman"/>
        </w:rPr>
      </w:pPr>
      <w:r w:rsidRPr="0099312A">
        <w:rPr>
          <w:rFonts w:ascii="Times New Roman" w:hAnsi="Times New Roman"/>
        </w:rPr>
        <w:t>Visto el Informe No. IC-</w:t>
      </w:r>
      <w:r>
        <w:rPr>
          <w:rFonts w:ascii="Times New Roman" w:hAnsi="Times New Roman"/>
        </w:rPr>
        <w:t>O-2018-169</w:t>
      </w:r>
      <w:r w:rsidRPr="0099312A">
        <w:rPr>
          <w:rFonts w:ascii="Times New Roman" w:hAnsi="Times New Roman"/>
        </w:rPr>
        <w:t xml:space="preserve"> de fecha </w:t>
      </w:r>
      <w:r>
        <w:rPr>
          <w:rFonts w:ascii="Times New Roman" w:hAnsi="Times New Roman"/>
        </w:rPr>
        <w:t>29</w:t>
      </w:r>
      <w:r w:rsidRPr="0099312A">
        <w:rPr>
          <w:rFonts w:ascii="Times New Roman" w:hAnsi="Times New Roman"/>
        </w:rPr>
        <w:t xml:space="preserve"> de </w:t>
      </w:r>
      <w:r>
        <w:rPr>
          <w:rFonts w:ascii="Times New Roman" w:hAnsi="Times New Roman"/>
        </w:rPr>
        <w:t>junio</w:t>
      </w:r>
      <w:r w:rsidRPr="0099312A">
        <w:rPr>
          <w:rFonts w:ascii="Times New Roman" w:hAnsi="Times New Roman"/>
        </w:rPr>
        <w:t xml:space="preserve"> de </w:t>
      </w:r>
      <w:r>
        <w:rPr>
          <w:rFonts w:ascii="Times New Roman" w:hAnsi="Times New Roman"/>
        </w:rPr>
        <w:t>2018</w:t>
      </w:r>
      <w:r w:rsidRPr="0099312A">
        <w:rPr>
          <w:rFonts w:ascii="Times New Roman" w:hAnsi="Times New Roman"/>
        </w:rPr>
        <w:t xml:space="preserve"> de la Comisión de </w:t>
      </w:r>
      <w:r>
        <w:rPr>
          <w:rFonts w:ascii="Times New Roman" w:hAnsi="Times New Roman"/>
        </w:rPr>
        <w:t xml:space="preserve">Uso de Suelo; </w:t>
      </w:r>
      <w:r w:rsidRPr="0099312A">
        <w:rPr>
          <w:rFonts w:ascii="Times New Roman" w:hAnsi="Times New Roman"/>
        </w:rPr>
        <w:t>Informe No. IC</w:t>
      </w:r>
      <w:r>
        <w:rPr>
          <w:rFonts w:ascii="Times New Roman" w:hAnsi="Times New Roman"/>
        </w:rPr>
        <w:t>-O</w:t>
      </w:r>
      <w:r w:rsidRPr="0099312A">
        <w:rPr>
          <w:rFonts w:ascii="Times New Roman" w:hAnsi="Times New Roman"/>
        </w:rPr>
        <w:t>-</w:t>
      </w:r>
      <w:r>
        <w:rPr>
          <w:rFonts w:ascii="Times New Roman" w:hAnsi="Times New Roman"/>
        </w:rPr>
        <w:t>2018-342</w:t>
      </w:r>
      <w:r w:rsidRPr="0099312A">
        <w:rPr>
          <w:rFonts w:ascii="Times New Roman" w:hAnsi="Times New Roman"/>
        </w:rPr>
        <w:t xml:space="preserve"> de fecha </w:t>
      </w:r>
      <w:r>
        <w:rPr>
          <w:rFonts w:ascii="Times New Roman" w:hAnsi="Times New Roman"/>
        </w:rPr>
        <w:t>02</w:t>
      </w:r>
      <w:r w:rsidRPr="0099312A">
        <w:rPr>
          <w:rFonts w:ascii="Times New Roman" w:hAnsi="Times New Roman"/>
        </w:rPr>
        <w:t xml:space="preserve"> de </w:t>
      </w:r>
      <w:r>
        <w:rPr>
          <w:rFonts w:ascii="Times New Roman" w:hAnsi="Times New Roman"/>
        </w:rPr>
        <w:t>octubre</w:t>
      </w:r>
      <w:r w:rsidRPr="0099312A">
        <w:rPr>
          <w:rFonts w:ascii="Times New Roman" w:hAnsi="Times New Roman"/>
        </w:rPr>
        <w:t xml:space="preserve"> de </w:t>
      </w:r>
      <w:r>
        <w:rPr>
          <w:rFonts w:ascii="Times New Roman" w:hAnsi="Times New Roman"/>
        </w:rPr>
        <w:t>2018</w:t>
      </w:r>
      <w:r w:rsidR="00CD029F">
        <w:rPr>
          <w:rFonts w:ascii="Times New Roman" w:hAnsi="Times New Roman"/>
        </w:rPr>
        <w:t xml:space="preserve"> e </w:t>
      </w:r>
      <w:r>
        <w:rPr>
          <w:rFonts w:ascii="Times New Roman" w:hAnsi="Times New Roman"/>
        </w:rPr>
        <w:t xml:space="preserve">Informe </w:t>
      </w:r>
      <w:r w:rsidRPr="0099312A">
        <w:rPr>
          <w:rFonts w:ascii="Times New Roman" w:hAnsi="Times New Roman"/>
        </w:rPr>
        <w:t>No. IC-</w:t>
      </w:r>
      <w:r w:rsidR="00CD029F">
        <w:rPr>
          <w:rFonts w:ascii="Times New Roman" w:hAnsi="Times New Roman"/>
        </w:rPr>
        <w:t>COT-</w:t>
      </w:r>
      <w:r w:rsidR="00F06DA7" w:rsidRPr="0099312A">
        <w:rPr>
          <w:rFonts w:ascii="Times New Roman" w:hAnsi="Times New Roman"/>
        </w:rPr>
        <w:t>202</w:t>
      </w:r>
      <w:r w:rsidR="00F06DA7">
        <w:rPr>
          <w:rFonts w:ascii="Times New Roman" w:hAnsi="Times New Roman"/>
        </w:rPr>
        <w:t>1</w:t>
      </w:r>
      <w:r w:rsidRPr="0099312A">
        <w:rPr>
          <w:rFonts w:ascii="Times New Roman" w:hAnsi="Times New Roman"/>
        </w:rPr>
        <w:t>-</w:t>
      </w:r>
      <w:r w:rsidR="00CD029F">
        <w:rPr>
          <w:rFonts w:ascii="Times New Roman" w:hAnsi="Times New Roman"/>
        </w:rPr>
        <w:t>029</w:t>
      </w:r>
      <w:r w:rsidRPr="0099312A">
        <w:rPr>
          <w:rFonts w:ascii="Times New Roman" w:hAnsi="Times New Roman"/>
        </w:rPr>
        <w:t xml:space="preserve"> de </w:t>
      </w:r>
      <w:r w:rsidR="00CD029F">
        <w:rPr>
          <w:rFonts w:ascii="Times New Roman" w:hAnsi="Times New Roman"/>
        </w:rPr>
        <w:t xml:space="preserve">19 de febrero </w:t>
      </w:r>
      <w:r w:rsidRPr="0099312A">
        <w:rPr>
          <w:rFonts w:ascii="Times New Roman" w:hAnsi="Times New Roman"/>
        </w:rPr>
        <w:t xml:space="preserve">de </w:t>
      </w:r>
      <w:r w:rsidR="00F06DA7" w:rsidRPr="0099312A">
        <w:rPr>
          <w:rFonts w:ascii="Times New Roman" w:hAnsi="Times New Roman"/>
        </w:rPr>
        <w:t>202</w:t>
      </w:r>
      <w:r w:rsidR="00F06DA7">
        <w:rPr>
          <w:rFonts w:ascii="Times New Roman" w:hAnsi="Times New Roman"/>
        </w:rPr>
        <w:t>1</w:t>
      </w:r>
      <w:r w:rsidR="00F06DA7" w:rsidRPr="0099312A">
        <w:rPr>
          <w:rFonts w:ascii="Times New Roman" w:hAnsi="Times New Roman"/>
        </w:rPr>
        <w:t xml:space="preserve"> </w:t>
      </w:r>
      <w:r w:rsidRPr="0099312A">
        <w:rPr>
          <w:rFonts w:ascii="Times New Roman" w:hAnsi="Times New Roman"/>
        </w:rPr>
        <w:t>de la Comis</w:t>
      </w:r>
      <w:r w:rsidR="00CD029F">
        <w:rPr>
          <w:rFonts w:ascii="Times New Roman" w:hAnsi="Times New Roman"/>
        </w:rPr>
        <w:t>ión de Ordenamiento Territorial.</w:t>
      </w:r>
    </w:p>
    <w:p w14:paraId="481883F2" w14:textId="77777777" w:rsidR="00385E8D" w:rsidRPr="00DD065D" w:rsidRDefault="00385E8D" w:rsidP="00DD065D">
      <w:pPr>
        <w:pStyle w:val="Sinespaciado"/>
        <w:jc w:val="both"/>
        <w:rPr>
          <w:rFonts w:ascii="Times New Roman" w:hAnsi="Times New Roman"/>
        </w:rPr>
      </w:pPr>
    </w:p>
    <w:p w14:paraId="6F8ABFFD" w14:textId="77777777" w:rsidR="00596910" w:rsidRPr="00DD065D" w:rsidRDefault="00596910" w:rsidP="00DD065D">
      <w:pPr>
        <w:pStyle w:val="Sinespaciado"/>
        <w:jc w:val="center"/>
        <w:rPr>
          <w:rFonts w:ascii="Times New Roman" w:hAnsi="Times New Roman"/>
          <w:b/>
        </w:rPr>
      </w:pPr>
      <w:r w:rsidRPr="00DD065D">
        <w:rPr>
          <w:rFonts w:ascii="Times New Roman" w:hAnsi="Times New Roman"/>
          <w:b/>
        </w:rPr>
        <w:t>CONSIDERANDO:</w:t>
      </w:r>
    </w:p>
    <w:p w14:paraId="38F44E63" w14:textId="77777777" w:rsidR="003A52B5" w:rsidRPr="00DD065D" w:rsidRDefault="003A52B5" w:rsidP="00DD065D">
      <w:pPr>
        <w:pStyle w:val="Sinespaciado"/>
        <w:jc w:val="both"/>
        <w:rPr>
          <w:rFonts w:ascii="Times New Roman" w:hAnsi="Times New Roman"/>
        </w:rPr>
      </w:pPr>
    </w:p>
    <w:p w14:paraId="0F700103"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rPr>
        <w:t>Que</w:t>
      </w:r>
      <w:r w:rsidRPr="00DD065D">
        <w:rPr>
          <w:rFonts w:ascii="Times New Roman" w:hAnsi="Times New Roman"/>
        </w:rPr>
        <w:t xml:space="preserve">, </w:t>
      </w:r>
      <w:r w:rsidR="003A52B5" w:rsidRPr="00DD065D">
        <w:rPr>
          <w:rFonts w:ascii="Times New Roman" w:hAnsi="Times New Roman"/>
        </w:rPr>
        <w:tab/>
      </w:r>
      <w:r w:rsidRPr="00DD065D">
        <w:rPr>
          <w:rFonts w:ascii="Times New Roman" w:hAnsi="Times New Roman"/>
        </w:rPr>
        <w:t>el artículo 30 de la Constitución de la República del Ecuador (en adelante “Constitución”) establece que: “</w:t>
      </w:r>
      <w:r w:rsidRPr="00DD065D">
        <w:rPr>
          <w:rFonts w:ascii="Times New Roman" w:hAnsi="Times New Roman"/>
          <w:i/>
        </w:rPr>
        <w:t>Las personas tienen derecho a un hábitat seguro y saludable, y a una vivienda adecuada y digna, con independencia de su situación social y económica.</w:t>
      </w:r>
      <w:r w:rsidRPr="00DD065D">
        <w:rPr>
          <w:rFonts w:ascii="Times New Roman" w:hAnsi="Times New Roman"/>
        </w:rPr>
        <w:t>”;</w:t>
      </w:r>
    </w:p>
    <w:p w14:paraId="56E389C9" w14:textId="77777777" w:rsidR="003A52B5" w:rsidRPr="00DD065D" w:rsidRDefault="003A52B5" w:rsidP="00DD065D">
      <w:pPr>
        <w:pStyle w:val="Sinespaciado"/>
        <w:jc w:val="both"/>
        <w:rPr>
          <w:rFonts w:ascii="Times New Roman" w:hAnsi="Times New Roman"/>
          <w:bCs/>
        </w:rPr>
      </w:pPr>
    </w:p>
    <w:p w14:paraId="7229B89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31 de la Constitución expresa que: “</w:t>
      </w:r>
      <w:r w:rsidRPr="00DD065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D065D">
        <w:rPr>
          <w:rFonts w:ascii="Times New Roman" w:hAnsi="Times New Roman"/>
          <w:bCs/>
        </w:rPr>
        <w:t xml:space="preserve">”; </w:t>
      </w:r>
    </w:p>
    <w:p w14:paraId="459C3BA6" w14:textId="77777777" w:rsidR="003A52B5" w:rsidRPr="00DD065D" w:rsidRDefault="003A52B5" w:rsidP="00DD065D">
      <w:pPr>
        <w:pStyle w:val="Sinespaciado"/>
        <w:jc w:val="both"/>
        <w:rPr>
          <w:rFonts w:ascii="Times New Roman" w:hAnsi="Times New Roman"/>
          <w:bCs/>
        </w:rPr>
      </w:pPr>
    </w:p>
    <w:p w14:paraId="15A91644" w14:textId="77777777" w:rsidR="008C393F"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240 de la Constitución establece que: “</w:t>
      </w:r>
      <w:r w:rsidRPr="00DD065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D065D">
        <w:rPr>
          <w:rFonts w:ascii="Times New Roman" w:hAnsi="Times New Roman"/>
        </w:rPr>
        <w:t>”;</w:t>
      </w:r>
    </w:p>
    <w:p w14:paraId="12C7E2B5" w14:textId="77777777" w:rsidR="003A52B5" w:rsidRPr="00DD065D" w:rsidRDefault="003A52B5" w:rsidP="00DD065D">
      <w:pPr>
        <w:pStyle w:val="Sinespaciado"/>
        <w:jc w:val="both"/>
        <w:rPr>
          <w:rFonts w:ascii="Times New Roman" w:hAnsi="Times New Roman"/>
          <w:bCs/>
        </w:rPr>
      </w:pPr>
    </w:p>
    <w:p w14:paraId="1950EF7B" w14:textId="77777777" w:rsidR="008C393F" w:rsidRPr="00DD065D" w:rsidRDefault="008C393F"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266 de la Constitución establece que: “</w:t>
      </w:r>
      <w:r w:rsidRPr="00DD065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FFFE3A" w14:textId="77777777" w:rsidR="003A52B5" w:rsidRPr="00DD065D" w:rsidRDefault="003A52B5" w:rsidP="00DD065D">
      <w:pPr>
        <w:pStyle w:val="Sinespaciado"/>
        <w:jc w:val="both"/>
        <w:rPr>
          <w:rFonts w:ascii="Times New Roman" w:hAnsi="Times New Roman"/>
          <w:i/>
        </w:rPr>
      </w:pPr>
    </w:p>
    <w:p w14:paraId="07C8C7EC" w14:textId="77777777" w:rsidR="008C393F" w:rsidRPr="00DD065D" w:rsidRDefault="008C393F" w:rsidP="00DD065D">
      <w:pPr>
        <w:pStyle w:val="Sinespaciado"/>
        <w:ind w:left="705"/>
        <w:jc w:val="both"/>
        <w:rPr>
          <w:rFonts w:ascii="Times New Roman" w:hAnsi="Times New Roman"/>
          <w:i/>
        </w:rPr>
      </w:pPr>
      <w:r w:rsidRPr="00DD065D">
        <w:rPr>
          <w:rFonts w:ascii="Times New Roman" w:hAnsi="Times New Roman"/>
          <w:i/>
        </w:rPr>
        <w:t>En el ámbito de sus competencias y territorio, y en uso de sus facultades, expedirán ordenanzas distritales.”</w:t>
      </w:r>
    </w:p>
    <w:p w14:paraId="3CAA5BD6" w14:textId="77777777" w:rsidR="003A52B5" w:rsidRPr="00DD065D" w:rsidRDefault="003A52B5" w:rsidP="00DD065D">
      <w:pPr>
        <w:pStyle w:val="Sinespaciado"/>
        <w:jc w:val="both"/>
        <w:rPr>
          <w:rFonts w:ascii="Times New Roman" w:hAnsi="Times New Roman"/>
          <w:bCs/>
        </w:rPr>
      </w:pPr>
    </w:p>
    <w:p w14:paraId="6E91F5EF" w14:textId="77777777" w:rsidR="00644C2D" w:rsidRPr="00DD065D" w:rsidRDefault="00D625C6"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rPr>
        <w:tab/>
      </w:r>
      <w:r w:rsidRPr="00DD065D">
        <w:rPr>
          <w:rFonts w:ascii="Times New Roman" w:hAnsi="Times New Roman"/>
          <w:bCs/>
        </w:rPr>
        <w:t>el literal c)</w:t>
      </w:r>
      <w:r w:rsidR="00164A30" w:rsidRPr="00DD065D">
        <w:rPr>
          <w:rFonts w:ascii="Times New Roman" w:hAnsi="Times New Roman"/>
          <w:bCs/>
        </w:rPr>
        <w:t xml:space="preserve"> </w:t>
      </w:r>
      <w:r w:rsidRPr="00DD065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DD065D">
        <w:rPr>
          <w:rFonts w:ascii="Times New Roman" w:hAnsi="Times New Roman"/>
          <w:bCs/>
          <w:i/>
        </w:rPr>
        <w:t>“</w:t>
      </w:r>
      <w:r w:rsidRPr="00DD065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094BFD1" w14:textId="77777777" w:rsidR="003A52B5" w:rsidRPr="00DD065D" w:rsidRDefault="003A52B5" w:rsidP="00DD065D">
      <w:pPr>
        <w:pStyle w:val="Sinespaciado"/>
        <w:jc w:val="both"/>
        <w:rPr>
          <w:rFonts w:ascii="Times New Roman" w:hAnsi="Times New Roman"/>
          <w:bCs/>
        </w:rPr>
      </w:pPr>
    </w:p>
    <w:p w14:paraId="158FA7A5" w14:textId="77777777" w:rsidR="00D625C6" w:rsidRPr="00DD065D" w:rsidRDefault="00D625C6"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los literales a)</w:t>
      </w:r>
      <w:r w:rsidR="00721932" w:rsidRPr="00DD065D">
        <w:rPr>
          <w:rFonts w:ascii="Times New Roman" w:hAnsi="Times New Roman"/>
          <w:bCs/>
        </w:rPr>
        <w:t>,</w:t>
      </w:r>
      <w:r w:rsidR="00AE4123" w:rsidRPr="00DD065D">
        <w:rPr>
          <w:rFonts w:ascii="Times New Roman" w:hAnsi="Times New Roman"/>
          <w:bCs/>
        </w:rPr>
        <w:t xml:space="preserve"> y</w:t>
      </w:r>
      <w:r w:rsidR="00CD23C8" w:rsidRPr="00DD065D">
        <w:rPr>
          <w:rFonts w:ascii="Times New Roman" w:hAnsi="Times New Roman"/>
          <w:bCs/>
        </w:rPr>
        <w:t xml:space="preserve"> </w:t>
      </w:r>
      <w:r w:rsidRPr="00DD065D">
        <w:rPr>
          <w:rFonts w:ascii="Times New Roman" w:hAnsi="Times New Roman"/>
          <w:bCs/>
        </w:rPr>
        <w:t>x)</w:t>
      </w:r>
      <w:r w:rsidR="00742540" w:rsidRPr="00DD065D">
        <w:rPr>
          <w:rFonts w:ascii="Times New Roman" w:hAnsi="Times New Roman"/>
          <w:bCs/>
        </w:rPr>
        <w:t xml:space="preserve"> </w:t>
      </w:r>
      <w:r w:rsidRPr="00DD065D">
        <w:rPr>
          <w:rFonts w:ascii="Times New Roman" w:hAnsi="Times New Roman"/>
          <w:bCs/>
        </w:rPr>
        <w:t>d</w:t>
      </w:r>
      <w:r w:rsidRPr="00DD065D">
        <w:rPr>
          <w:rFonts w:ascii="Times New Roman" w:hAnsi="Times New Roman"/>
        </w:rPr>
        <w:t xml:space="preserve">el artículo 87 del COOTAD, establece que las funciones del Concejo Metropolitano, entre otras, son: </w:t>
      </w:r>
      <w:r w:rsidRPr="00DD065D">
        <w:rPr>
          <w:rFonts w:ascii="Times New Roman" w:hAnsi="Times New Roman"/>
          <w:i/>
          <w:iCs/>
        </w:rPr>
        <w:t>“</w:t>
      </w:r>
      <w:r w:rsidRPr="00DD065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D065D">
        <w:rPr>
          <w:rFonts w:ascii="Times New Roman" w:hAnsi="Times New Roman"/>
          <w:i/>
          <w:iCs/>
        </w:rPr>
        <w:t xml:space="preserve"> (…) x) </w:t>
      </w:r>
      <w:r w:rsidRPr="00DD065D">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DD065D">
        <w:rPr>
          <w:rFonts w:ascii="Times New Roman" w:hAnsi="Times New Roman"/>
          <w:i/>
          <w:iCs/>
        </w:rPr>
        <w:t>;</w:t>
      </w:r>
      <w:r w:rsidR="00A063D6" w:rsidRPr="00DD065D">
        <w:rPr>
          <w:rFonts w:ascii="Times New Roman" w:hAnsi="Times New Roman"/>
          <w:i/>
          <w:iCs/>
        </w:rPr>
        <w:t xml:space="preserve"> </w:t>
      </w:r>
      <w:r w:rsidR="00644C2D" w:rsidRPr="00DD065D">
        <w:rPr>
          <w:rFonts w:ascii="Times New Roman" w:hAnsi="Times New Roman"/>
          <w:i/>
          <w:iCs/>
        </w:rPr>
        <w:t xml:space="preserve"> </w:t>
      </w:r>
    </w:p>
    <w:p w14:paraId="431F1C04" w14:textId="77777777" w:rsidR="003A52B5" w:rsidRPr="00DD065D" w:rsidRDefault="003A52B5" w:rsidP="00DD065D">
      <w:pPr>
        <w:pStyle w:val="Sinespaciado"/>
        <w:jc w:val="both"/>
        <w:rPr>
          <w:rFonts w:ascii="Times New Roman" w:hAnsi="Times New Roman"/>
          <w:bCs/>
        </w:rPr>
      </w:pPr>
    </w:p>
    <w:p w14:paraId="1B828C56"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322 del COOTAD establece el procedimiento para la aprobación de las ordenanzas municipales;</w:t>
      </w:r>
    </w:p>
    <w:p w14:paraId="7A4E92A2" w14:textId="77777777" w:rsidR="003A52B5" w:rsidRPr="00DD065D" w:rsidRDefault="003A52B5" w:rsidP="00DD065D">
      <w:pPr>
        <w:pStyle w:val="Sinespaciado"/>
        <w:jc w:val="both"/>
        <w:rPr>
          <w:rFonts w:ascii="Times New Roman" w:hAnsi="Times New Roman"/>
          <w:bCs/>
        </w:rPr>
      </w:pPr>
    </w:p>
    <w:p w14:paraId="335C576D"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lastRenderedPageBreak/>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486 del COOTAD reformado establece que: “</w:t>
      </w:r>
      <w:r w:rsidRPr="00DD065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D065D">
        <w:rPr>
          <w:rFonts w:ascii="Times New Roman" w:hAnsi="Times New Roman"/>
          <w:bCs/>
          <w:lang w:val="es-ES_tradnl"/>
        </w:rPr>
        <w:t>”</w:t>
      </w:r>
      <w:r w:rsidRPr="00DD065D">
        <w:rPr>
          <w:rFonts w:ascii="Times New Roman" w:hAnsi="Times New Roman"/>
          <w:bCs/>
        </w:rPr>
        <w:t>;</w:t>
      </w:r>
    </w:p>
    <w:p w14:paraId="7892ACC3" w14:textId="77777777" w:rsidR="003A52B5" w:rsidRPr="00DD065D" w:rsidRDefault="003A52B5" w:rsidP="00DD065D">
      <w:pPr>
        <w:pStyle w:val="Sinespaciado"/>
        <w:jc w:val="both"/>
        <w:rPr>
          <w:rFonts w:ascii="Times New Roman" w:hAnsi="Times New Roman"/>
          <w:bCs/>
        </w:rPr>
      </w:pPr>
    </w:p>
    <w:p w14:paraId="2DFAAF93" w14:textId="77777777" w:rsidR="00596910" w:rsidRPr="00DD065D" w:rsidRDefault="00596910"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la Disposición Transitoria Décima Cuarta del COOTAD, señala: “</w:t>
      </w:r>
      <w:r w:rsidRPr="00DD065D">
        <w:rPr>
          <w:rFonts w:ascii="Times New Roman" w:hAnsi="Times New Roman"/>
          <w:bCs/>
          <w:i/>
        </w:rPr>
        <w:t xml:space="preserve">(…) </w:t>
      </w:r>
      <w:r w:rsidRPr="00DD065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052E6243" w14:textId="77777777" w:rsidR="003A52B5" w:rsidRPr="00DD065D" w:rsidRDefault="003A52B5" w:rsidP="00DD065D">
      <w:pPr>
        <w:pStyle w:val="Sinespaciado"/>
        <w:jc w:val="both"/>
        <w:rPr>
          <w:rFonts w:ascii="Times New Roman" w:hAnsi="Times New Roman"/>
          <w:i/>
        </w:rPr>
      </w:pPr>
    </w:p>
    <w:p w14:paraId="5F7C5F3B" w14:textId="092F382A" w:rsidR="00755652" w:rsidRPr="00DD065D" w:rsidRDefault="00755652" w:rsidP="00DD065D">
      <w:pPr>
        <w:pStyle w:val="Sinespaciado"/>
        <w:ind w:left="705" w:hanging="705"/>
        <w:jc w:val="both"/>
        <w:rPr>
          <w:rFonts w:ascii="Times New Roman" w:hAnsi="Times New Roman"/>
          <w:i/>
        </w:rPr>
      </w:pPr>
      <w:r w:rsidRPr="00DD065D">
        <w:rPr>
          <w:rFonts w:ascii="Times New Roman" w:hAnsi="Times New Roman"/>
          <w:b/>
        </w:rPr>
        <w:t>Que</w:t>
      </w:r>
      <w:r w:rsidRPr="00DD065D">
        <w:rPr>
          <w:rFonts w:ascii="Times New Roman" w:hAnsi="Times New Roman"/>
          <w:i/>
        </w:rPr>
        <w:t>,</w:t>
      </w:r>
      <w:r w:rsidR="003A52B5" w:rsidRPr="00DD065D">
        <w:rPr>
          <w:rFonts w:ascii="Times New Roman" w:hAnsi="Times New Roman"/>
          <w:i/>
        </w:rPr>
        <w:tab/>
      </w:r>
      <w:r w:rsidRPr="00DD065D">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DD065D">
        <w:rPr>
          <w:rFonts w:ascii="Times New Roman" w:hAnsi="Times New Roman"/>
          <w:i/>
        </w:rPr>
        <w:t xml:space="preserve"> “</w:t>
      </w:r>
      <w:r w:rsidR="00054FF8" w:rsidRPr="00DD065D">
        <w:rPr>
          <w:rFonts w:ascii="Times New Roman" w:hAnsi="Times New Roman"/>
          <w:i/>
        </w:rPr>
        <w:t>(</w:t>
      </w:r>
      <w:r w:rsidRPr="00DD065D">
        <w:rPr>
          <w:rFonts w:ascii="Times New Roman" w:hAnsi="Times New Roman"/>
          <w:i/>
        </w:rPr>
        <w:t>…</w:t>
      </w:r>
      <w:r w:rsidR="00054FF8" w:rsidRPr="00DD065D">
        <w:rPr>
          <w:rFonts w:ascii="Times New Roman" w:hAnsi="Times New Roman"/>
          <w:i/>
        </w:rPr>
        <w:t xml:space="preserve">) </w:t>
      </w:r>
      <w:r w:rsidRPr="00DD065D">
        <w:rPr>
          <w:rFonts w:ascii="Times New Roman" w:hAnsi="Times New Roman"/>
          <w:i/>
        </w:rPr>
        <w:t xml:space="preserve">se exceptúan de esta entrega, las tierras rurales que se dividan con fines  de partición hereditaria, donación o </w:t>
      </w:r>
      <w:r w:rsidR="00054FF8" w:rsidRPr="00DD065D">
        <w:rPr>
          <w:rFonts w:ascii="Times New Roman" w:hAnsi="Times New Roman"/>
          <w:i/>
        </w:rPr>
        <w:t>ventas (</w:t>
      </w:r>
      <w:r w:rsidRPr="00DD065D">
        <w:rPr>
          <w:rFonts w:ascii="Times New Roman" w:hAnsi="Times New Roman"/>
          <w:i/>
        </w:rPr>
        <w:t>…</w:t>
      </w:r>
      <w:r w:rsidR="00054FF8" w:rsidRPr="00DD065D">
        <w:rPr>
          <w:rFonts w:ascii="Times New Roman" w:hAnsi="Times New Roman"/>
          <w:i/>
        </w:rPr>
        <w:t>)</w:t>
      </w:r>
      <w:r w:rsidRPr="00DD065D">
        <w:rPr>
          <w:rFonts w:ascii="Times New Roman" w:hAnsi="Times New Roman"/>
          <w:i/>
        </w:rPr>
        <w:t xml:space="preserve">”; </w:t>
      </w:r>
    </w:p>
    <w:p w14:paraId="4BFC3EC1" w14:textId="77777777" w:rsidR="003A52B5" w:rsidRPr="00DD065D" w:rsidRDefault="003A52B5" w:rsidP="00DD065D">
      <w:pPr>
        <w:pStyle w:val="Sinespaciado"/>
        <w:jc w:val="both"/>
        <w:rPr>
          <w:rFonts w:ascii="Times New Roman" w:hAnsi="Times New Roman"/>
          <w:bCs/>
        </w:rPr>
      </w:pPr>
    </w:p>
    <w:p w14:paraId="270060D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4909D3B" w14:textId="77777777" w:rsidR="003A52B5" w:rsidRPr="00DD065D" w:rsidRDefault="003A52B5" w:rsidP="00DD065D">
      <w:pPr>
        <w:pStyle w:val="Sinespaciado"/>
        <w:jc w:val="both"/>
        <w:rPr>
          <w:rFonts w:ascii="Times New Roman" w:hAnsi="Times New Roman"/>
          <w:bCs/>
        </w:rPr>
      </w:pPr>
    </w:p>
    <w:p w14:paraId="4AECBAF2"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6CCBFEF" w14:textId="77777777" w:rsidR="003A52B5" w:rsidRPr="00DD065D" w:rsidRDefault="003A52B5" w:rsidP="00DD065D">
      <w:pPr>
        <w:pStyle w:val="Sinespaciado"/>
        <w:jc w:val="both"/>
        <w:rPr>
          <w:rFonts w:ascii="Times New Roman" w:hAnsi="Times New Roman"/>
          <w:bCs/>
        </w:rPr>
      </w:pPr>
    </w:p>
    <w:p w14:paraId="27EC34DA"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D08FDBF" w14:textId="77777777" w:rsidR="003A52B5" w:rsidRPr="00DD065D" w:rsidRDefault="003A52B5" w:rsidP="00DD065D">
      <w:pPr>
        <w:pStyle w:val="Sinespaciado"/>
        <w:jc w:val="both"/>
        <w:rPr>
          <w:rFonts w:ascii="Times New Roman" w:hAnsi="Times New Roman"/>
          <w:bCs/>
        </w:rPr>
      </w:pPr>
    </w:p>
    <w:p w14:paraId="3CFB7AE1" w14:textId="66783F36" w:rsidR="009616D2"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libro IV.7., título II de la Ordenanza No. 001 de 29 de marzo de </w:t>
      </w:r>
      <w:r w:rsidR="007375C1" w:rsidRPr="00DD065D">
        <w:rPr>
          <w:rFonts w:ascii="Times New Roman" w:hAnsi="Times New Roman"/>
          <w:bCs/>
        </w:rPr>
        <w:t>2019, establece</w:t>
      </w:r>
      <w:r w:rsidRPr="00DD065D">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6A5D232" w14:textId="77777777" w:rsidR="009616D2" w:rsidRPr="00DD065D" w:rsidRDefault="009616D2" w:rsidP="00DD065D">
      <w:pPr>
        <w:pStyle w:val="Sinespaciado"/>
        <w:jc w:val="both"/>
        <w:rPr>
          <w:rFonts w:ascii="Times New Roman" w:hAnsi="Times New Roman"/>
          <w:bCs/>
        </w:rPr>
      </w:pPr>
    </w:p>
    <w:p w14:paraId="727D9470" w14:textId="4AF62C75" w:rsidR="007C0F16"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 IV.7.31, último párrafo de la Ordenanza No. 001 de 29 de marzo de </w:t>
      </w:r>
      <w:r w:rsidR="007375C1" w:rsidRPr="00DD065D">
        <w:rPr>
          <w:rFonts w:ascii="Times New Roman" w:hAnsi="Times New Roman"/>
          <w:bCs/>
        </w:rPr>
        <w:t>2019, establece</w:t>
      </w:r>
      <w:r w:rsidRPr="00DD065D">
        <w:rPr>
          <w:rFonts w:ascii="Times New Roman" w:hAnsi="Times New Roman"/>
          <w:bCs/>
        </w:rPr>
        <w:t xml:space="preserve"> que con la declaratoria de interés social del </w:t>
      </w:r>
      <w:r w:rsidR="00C9661B" w:rsidRPr="00DD065D">
        <w:rPr>
          <w:rFonts w:ascii="Times New Roman" w:hAnsi="Times New Roman"/>
          <w:bCs/>
        </w:rPr>
        <w:t>asentamiento humano de hecho y consolid</w:t>
      </w:r>
      <w:r w:rsidRPr="00DD065D">
        <w:rPr>
          <w:rFonts w:ascii="Times New Roman" w:hAnsi="Times New Roman"/>
          <w:bCs/>
        </w:rPr>
        <w:t>ado dará lugar a la exoneración referentes a la contribución de áreas verdes;</w:t>
      </w:r>
    </w:p>
    <w:p w14:paraId="771358C9" w14:textId="77777777" w:rsidR="003A52B5" w:rsidRPr="00DD065D" w:rsidRDefault="003A52B5" w:rsidP="00DD065D">
      <w:pPr>
        <w:pStyle w:val="Sinespaciado"/>
        <w:jc w:val="both"/>
        <w:rPr>
          <w:rFonts w:ascii="Times New Roman" w:hAnsi="Times New Roman"/>
          <w:bCs/>
        </w:rPr>
      </w:pPr>
    </w:p>
    <w:p w14:paraId="3C421C9E" w14:textId="732BEF59" w:rsidR="007C0F16" w:rsidRPr="00DD065D" w:rsidRDefault="007C0F16" w:rsidP="00DD065D">
      <w:pPr>
        <w:pStyle w:val="Sinespaciado"/>
        <w:ind w:left="705" w:hanging="705"/>
        <w:jc w:val="both"/>
        <w:rPr>
          <w:rFonts w:ascii="Times New Roman" w:hAnsi="Times New Roman"/>
          <w:bCs/>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IV.7.45 de la Ordenanza No. 001 de 29 de marzo de 2019 en su parte pertinente de la excepción de las áreas verdes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00617F5C" w:rsidRPr="00DD065D">
        <w:rPr>
          <w:rFonts w:ascii="Times New Roman" w:hAnsi="Times New Roman"/>
          <w:bCs/>
          <w:i/>
        </w:rPr>
        <w:t xml:space="preserve"> </w:t>
      </w:r>
      <w:r w:rsidRPr="00DD065D">
        <w:rPr>
          <w:rFonts w:ascii="Times New Roman" w:hAnsi="Times New Roman"/>
          <w:bCs/>
          <w:i/>
        </w:rPr>
        <w:t xml:space="preserve">El faltante de áreas verdes será compensado pecuniariamente con excepción de los asentamientos declarados de interés </w:t>
      </w:r>
      <w:r w:rsidR="00200B33" w:rsidRPr="00DD065D">
        <w:rPr>
          <w:rFonts w:ascii="Times New Roman" w:hAnsi="Times New Roman"/>
          <w:bCs/>
          <w:i/>
        </w:rPr>
        <w:t>social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w:t>
      </w:r>
    </w:p>
    <w:p w14:paraId="4F50AE24" w14:textId="77777777" w:rsidR="003A52B5" w:rsidRPr="00DD065D" w:rsidRDefault="003A52B5" w:rsidP="00DD065D">
      <w:pPr>
        <w:pStyle w:val="Sinespaciado"/>
        <w:jc w:val="both"/>
        <w:rPr>
          <w:rFonts w:ascii="Times New Roman" w:hAnsi="Times New Roman"/>
          <w:bCs/>
        </w:rPr>
      </w:pPr>
    </w:p>
    <w:p w14:paraId="653585A0" w14:textId="79D64077" w:rsidR="007C0F16" w:rsidRPr="00DD065D" w:rsidRDefault="007C0F16" w:rsidP="00DD065D">
      <w:pPr>
        <w:pStyle w:val="Sinespaciado"/>
        <w:ind w:left="705" w:hanging="705"/>
        <w:jc w:val="both"/>
        <w:rPr>
          <w:rFonts w:ascii="Times New Roman" w:hAnsi="Times New Roman"/>
          <w:bCs/>
          <w:i/>
        </w:rPr>
      </w:pPr>
      <w:r w:rsidRPr="00DD065D">
        <w:rPr>
          <w:rFonts w:ascii="Times New Roman" w:hAnsi="Times New Roman"/>
          <w:b/>
          <w:bCs/>
        </w:rPr>
        <w:lastRenderedPageBreak/>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IV.7.65 de la Ordenanza No. 001 de 29 de marzo de 2019 en su parte pertinente de la regularización de barrios ubicados en parroquias rurales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En lo referente a la contribución de las áreas </w:t>
      </w:r>
      <w:r w:rsidR="007375C1" w:rsidRPr="00DD065D">
        <w:rPr>
          <w:rFonts w:ascii="Times New Roman" w:hAnsi="Times New Roman"/>
          <w:bCs/>
          <w:i/>
        </w:rPr>
        <w:t>verdes y</w:t>
      </w:r>
      <w:r w:rsidRPr="00DD065D">
        <w:rPr>
          <w:rFonts w:ascii="Times New Roman" w:hAnsi="Times New Roman"/>
          <w:bCs/>
          <w:i/>
        </w:rPr>
        <w:t xml:space="preserve"> de equipamiento público de asentamientos ubicados en áreas rurales, se exceptúan de esta entrega las tierras rurales que se dividan con fines de partición hereditaria, </w:t>
      </w:r>
      <w:r w:rsidR="007375C1" w:rsidRPr="00DD065D">
        <w:rPr>
          <w:rFonts w:ascii="Times New Roman" w:hAnsi="Times New Roman"/>
          <w:bCs/>
          <w:i/>
        </w:rPr>
        <w:t>donación o</w:t>
      </w:r>
      <w:r w:rsidRPr="00DD065D">
        <w:rPr>
          <w:rFonts w:ascii="Times New Roman" w:hAnsi="Times New Roman"/>
          <w:bCs/>
          <w:i/>
        </w:rPr>
        <w:t xml:space="preserve"> venta, siempre y cuando no se destinen para </w:t>
      </w:r>
      <w:r w:rsidR="007375C1" w:rsidRPr="00DD065D">
        <w:rPr>
          <w:rFonts w:ascii="Times New Roman" w:hAnsi="Times New Roman"/>
          <w:bCs/>
          <w:i/>
        </w:rPr>
        <w:t>urbanización o</w:t>
      </w:r>
      <w:r w:rsidRPr="00DD065D">
        <w:rPr>
          <w:rFonts w:ascii="Times New Roman" w:hAnsi="Times New Roman"/>
          <w:bCs/>
          <w:i/>
        </w:rPr>
        <w:t xml:space="preserve"> lotización.”</w:t>
      </w:r>
    </w:p>
    <w:p w14:paraId="51543034" w14:textId="77777777" w:rsidR="003A52B5" w:rsidRPr="00DD065D" w:rsidRDefault="003A52B5" w:rsidP="00DD065D">
      <w:pPr>
        <w:pStyle w:val="Sinespaciado"/>
        <w:jc w:val="both"/>
        <w:rPr>
          <w:rFonts w:ascii="Times New Roman" w:hAnsi="Times New Roman"/>
          <w:bCs/>
        </w:rPr>
      </w:pPr>
    </w:p>
    <w:p w14:paraId="23FEEAD7" w14:textId="77777777" w:rsidR="00641882"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la Ordenanza No. 001 de 29 de marzo de 2019, determina en su disposición derogatoria lo siguiente: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 xml:space="preserve">) </w:t>
      </w:r>
      <w:r w:rsidRPr="00DD065D">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rPr>
        <w:t xml:space="preserve">” </w:t>
      </w:r>
    </w:p>
    <w:p w14:paraId="05840EB4" w14:textId="77777777" w:rsidR="003A52B5" w:rsidRPr="00DD065D" w:rsidRDefault="003A52B5" w:rsidP="00DD065D">
      <w:pPr>
        <w:pStyle w:val="Sinespaciado"/>
        <w:jc w:val="both"/>
        <w:rPr>
          <w:rFonts w:ascii="Times New Roman" w:hAnsi="Times New Roman"/>
          <w:bCs/>
        </w:rPr>
      </w:pPr>
    </w:p>
    <w:p w14:paraId="3634C5A4" w14:textId="77777777" w:rsidR="001748DB"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00E716E9" w:rsidRPr="00DD065D">
        <w:rPr>
          <w:rFonts w:ascii="Times New Roman" w:hAnsi="Times New Roman"/>
          <w:bCs/>
        </w:rPr>
        <w:t>e</w:t>
      </w:r>
      <w:r w:rsidRPr="00DD065D">
        <w:rPr>
          <w:rFonts w:ascii="Times New Roman" w:hAnsi="Times New Roman"/>
          <w:bCs/>
        </w:rPr>
        <w:t>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w:t>
      </w:r>
      <w:r w:rsidR="001748DB" w:rsidRPr="00DD065D">
        <w:rPr>
          <w:rFonts w:ascii="Times New Roman" w:hAnsi="Times New Roman"/>
          <w:bCs/>
        </w:rPr>
        <w:t xml:space="preserve">gularización del asentamiento; </w:t>
      </w:r>
    </w:p>
    <w:p w14:paraId="218EEB8A" w14:textId="77777777" w:rsidR="003A52B5" w:rsidRPr="00DD065D" w:rsidRDefault="003A52B5" w:rsidP="00DD065D">
      <w:pPr>
        <w:pStyle w:val="Sinespaciado"/>
        <w:jc w:val="both"/>
        <w:rPr>
          <w:rFonts w:ascii="Times New Roman" w:hAnsi="Times New Roman"/>
          <w:bCs/>
        </w:rPr>
      </w:pPr>
    </w:p>
    <w:p w14:paraId="64346067" w14:textId="313BA5BE" w:rsidR="00766227"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mediante Resolución No.</w:t>
      </w:r>
      <w:r w:rsidR="00447867" w:rsidRPr="00DD065D">
        <w:rPr>
          <w:rFonts w:ascii="Times New Roman" w:hAnsi="Times New Roman"/>
          <w:bCs/>
        </w:rPr>
        <w:t xml:space="preserve"> </w:t>
      </w:r>
      <w:r w:rsidR="009616D2" w:rsidRPr="00DD065D">
        <w:rPr>
          <w:rFonts w:ascii="Times New Roman" w:hAnsi="Times New Roman"/>
          <w:bCs/>
        </w:rPr>
        <w:t>C</w:t>
      </w:r>
      <w:r w:rsidRPr="00DD065D">
        <w:rPr>
          <w:rFonts w:ascii="Times New Roman" w:hAnsi="Times New Roman"/>
          <w:bCs/>
        </w:rPr>
        <w:t xml:space="preserve"> 037-2019 reformada mediante Resolución No. </w:t>
      </w:r>
      <w:r w:rsidR="009616D2" w:rsidRPr="00DD065D">
        <w:rPr>
          <w:rFonts w:ascii="Times New Roman" w:hAnsi="Times New Roman"/>
          <w:bCs/>
        </w:rPr>
        <w:t xml:space="preserve">C </w:t>
      </w:r>
      <w:r w:rsidRPr="00DD065D">
        <w:rPr>
          <w:rFonts w:ascii="Times New Roman" w:hAnsi="Times New Roman"/>
          <w:bCs/>
        </w:rPr>
        <w:t xml:space="preserve">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01DAC241" w14:textId="29F46CBF" w:rsidR="00766227" w:rsidRPr="00DD065D" w:rsidRDefault="00766227" w:rsidP="00DD065D">
      <w:pPr>
        <w:pStyle w:val="Sinespaciado"/>
        <w:jc w:val="both"/>
        <w:rPr>
          <w:rFonts w:ascii="Times New Roman" w:hAnsi="Times New Roman"/>
        </w:rPr>
      </w:pPr>
    </w:p>
    <w:p w14:paraId="7A00ECC1" w14:textId="77777777" w:rsidR="004C6DA5" w:rsidRPr="00DD065D" w:rsidRDefault="004C6DA5" w:rsidP="00DD065D">
      <w:pPr>
        <w:pStyle w:val="Sinespaciado"/>
        <w:ind w:left="705" w:hanging="705"/>
        <w:jc w:val="both"/>
        <w:rPr>
          <w:rFonts w:ascii="Times New Roman" w:hAnsi="Times New Roman"/>
          <w:color w:val="000000"/>
        </w:rPr>
      </w:pPr>
      <w:r w:rsidRPr="00DD065D">
        <w:rPr>
          <w:rFonts w:ascii="Times New Roman" w:hAnsi="Times New Roman"/>
          <w:b/>
          <w:bCs/>
        </w:rPr>
        <w:t>Que</w:t>
      </w:r>
      <w:r w:rsidRPr="00DD065D">
        <w:rPr>
          <w:rFonts w:ascii="Times New Roman" w:hAnsi="Times New Roman"/>
          <w:bCs/>
        </w:rPr>
        <w:t xml:space="preserve">, </w:t>
      </w:r>
      <w:r w:rsidRPr="00DD065D">
        <w:rPr>
          <w:rFonts w:ascii="Times New Roman" w:hAnsi="Times New Roman"/>
          <w:bCs/>
        </w:rPr>
        <w:tab/>
        <w:t xml:space="preserve">mediante Resolución No. 011-COT-2020, </w:t>
      </w:r>
      <w:r w:rsidRPr="00DD065D">
        <w:rPr>
          <w:rFonts w:ascii="Times New Roman" w:hAnsi="Times New Roman"/>
          <w:color w:val="000000"/>
        </w:rPr>
        <w:t>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w:t>
      </w:r>
      <w:r w:rsidRPr="00DD065D">
        <w:rPr>
          <w:rFonts w:ascii="Times New Roman" w:hAnsi="Times New Roman"/>
        </w:rPr>
        <w:t xml:space="preserve"> </w:t>
      </w:r>
      <w:r w:rsidRPr="00DD065D">
        <w:rPr>
          <w:rFonts w:ascii="Times New Roman" w:hAnsi="Times New Roman"/>
          <w:i/>
        </w:rPr>
        <w:t>“(…)</w:t>
      </w:r>
      <w:r w:rsidRPr="00DD065D">
        <w:rPr>
          <w:rFonts w:ascii="Times New Roman" w:hAnsi="Times New Roman"/>
          <w:bCs/>
          <w:i/>
        </w:rPr>
        <w:t xml:space="preserve">Resolvió: </w:t>
      </w:r>
      <w:r w:rsidRPr="00DD065D">
        <w:rPr>
          <w:rFonts w:ascii="Times New Roman" w:hAnsi="Times New Roman"/>
          <w:i/>
          <w:color w:val="000000"/>
        </w:rPr>
        <w:t>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 (...)”</w:t>
      </w:r>
      <w:r w:rsidRPr="00DD065D">
        <w:rPr>
          <w:rFonts w:ascii="Times New Roman" w:hAnsi="Times New Roman"/>
          <w:color w:val="000000"/>
        </w:rPr>
        <w:t xml:space="preserve"> </w:t>
      </w:r>
    </w:p>
    <w:p w14:paraId="1C741171" w14:textId="77777777" w:rsidR="003A52B5" w:rsidRPr="00DD065D" w:rsidRDefault="003A52B5" w:rsidP="00DD065D">
      <w:pPr>
        <w:pStyle w:val="Sinespaciado"/>
        <w:jc w:val="both"/>
        <w:rPr>
          <w:rFonts w:ascii="Times New Roman" w:hAnsi="Times New Roman"/>
          <w:bCs/>
        </w:rPr>
      </w:pPr>
    </w:p>
    <w:p w14:paraId="594AD800" w14:textId="56AEB330" w:rsidR="00A23EEA" w:rsidRDefault="00A23EEA"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766227" w:rsidRPr="00DD065D">
        <w:rPr>
          <w:rFonts w:ascii="Times New Roman" w:hAnsi="Times New Roman"/>
        </w:rPr>
        <w:tab/>
      </w:r>
      <w:r w:rsidR="00766227" w:rsidRPr="00DD065D">
        <w:rPr>
          <w:rFonts w:ascii="Times New Roman" w:hAnsi="Times New Roman"/>
        </w:rPr>
        <w:tab/>
        <w:t>la Mesa Institucional</w:t>
      </w:r>
      <w:r w:rsidRPr="00DD065D">
        <w:rPr>
          <w:rFonts w:ascii="Times New Roman" w:hAnsi="Times New Roman"/>
        </w:rPr>
        <w:t xml:space="preserve">, reunida el 24 de noviembre del </w:t>
      </w:r>
      <w:r w:rsidR="007375C1" w:rsidRPr="00DD065D">
        <w:rPr>
          <w:rFonts w:ascii="Times New Roman" w:hAnsi="Times New Roman"/>
        </w:rPr>
        <w:t>2016 en</w:t>
      </w:r>
      <w:r w:rsidRPr="00DD065D">
        <w:rPr>
          <w:rFonts w:ascii="Times New Roman" w:hAnsi="Times New Roman"/>
        </w:rPr>
        <w:t xml:space="preserve"> la Administración Zonal Los Chillos, integrada por: Msc. Santiago Cáceres, Administrador Zona Los Chillos; Abg. María Augusta Carrera, Directora de Asesoría Jurídica Zona Los Chillos; Ing. José Jurado Delegado de la Dirección de Gestión de Territorio Zona Los Chillos; Arq. Víctor Aguilar, Delegado de la Dirección Metropolitana de Catastro; Arq. Pablo Salme, Delegado de la Secretaría de Territorio, Hábitat y Vivienda; Ing. Marco Manobanda,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Organizativo Legal y Técnico Nº 008-UERB-OC-SOLT-2016, de 24 de Noviembre del 2016, habilitante de la </w:t>
      </w:r>
      <w:r w:rsidRPr="00DD065D">
        <w:rPr>
          <w:rFonts w:ascii="Times New Roman" w:hAnsi="Times New Roman"/>
        </w:rPr>
        <w:lastRenderedPageBreak/>
        <w:t xml:space="preserve">Ordenanza de Reconocimiento del Asentamiento Humano de Hecho y Consolidado de Interés Social, denominado: “Las </w:t>
      </w:r>
      <w:r w:rsidR="006412CB" w:rsidRPr="00DD065D">
        <w:rPr>
          <w:rFonts w:ascii="Times New Roman" w:hAnsi="Times New Roman"/>
        </w:rPr>
        <w:t>Palmeras</w:t>
      </w:r>
      <w:r w:rsidRPr="00DD065D">
        <w:rPr>
          <w:rFonts w:ascii="Times New Roman" w:hAnsi="Times New Roman"/>
        </w:rPr>
        <w:t xml:space="preserve"> II Etapa”, a favor de sus copropietarios.</w:t>
      </w:r>
    </w:p>
    <w:p w14:paraId="0C053443" w14:textId="77777777" w:rsidR="00DD065D" w:rsidRPr="00DD065D" w:rsidRDefault="00DD065D" w:rsidP="00DD065D">
      <w:pPr>
        <w:pStyle w:val="Sinespaciado"/>
        <w:ind w:left="705" w:hanging="705"/>
        <w:jc w:val="both"/>
        <w:rPr>
          <w:rFonts w:ascii="Times New Roman" w:hAnsi="Times New Roman"/>
        </w:rPr>
      </w:pPr>
    </w:p>
    <w:p w14:paraId="1142CCBB" w14:textId="7258A5FD" w:rsidR="00766227" w:rsidRDefault="00766227"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rPr>
        <w:tab/>
        <w:t xml:space="preserve">la Mesa Institucional, reunida el treinta y uno de agosto del dos mil veinte, a través de la plataforma Zoom, integrada por los señores: Ing. César Galarza, Delegado de la Administradora Zonal Los Chillos; Abg. Carlota Córdova, Directora Jurídica Zonal Los Chillos; Arq. Luis Hidalgo, Delegado de la Dirección Metropolitana de Catastro; Ing. Luis Albán, Delegado de la Dirección Metropolitana de Gestión de Riesgos; Arq. Elizabeth Ortiz, Delegada de la Secretaría de Territorio, Hábitat y Vivienda; Arq. Pablo Ortega, Apoyo Técnico de la Secretaría de Territorio, Hábitat y Vivienda;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aprobaron el  Informe Alcance No. A-003-UERB-OC-2020 al Informe SOLT No. 08-UERB-OC-SOLT-2016, de 24 de noviembre de 2016, habilitante de la Ordenanza de Reconocimiento del Asentamiento Humano de Hecho y Consolidado de Interés Social, denominado: “Las </w:t>
      </w:r>
      <w:r w:rsidR="006412CB" w:rsidRPr="00DD065D">
        <w:rPr>
          <w:rFonts w:ascii="Times New Roman" w:hAnsi="Times New Roman"/>
        </w:rPr>
        <w:t>Palmeras</w:t>
      </w:r>
      <w:r w:rsidRPr="00DD065D">
        <w:rPr>
          <w:rFonts w:ascii="Times New Roman" w:hAnsi="Times New Roman"/>
        </w:rPr>
        <w:t xml:space="preserve"> II Etapa”, a favor de sus copropietarios.</w:t>
      </w:r>
    </w:p>
    <w:p w14:paraId="3EB29394" w14:textId="77777777" w:rsidR="00DD065D" w:rsidRPr="00DD065D" w:rsidRDefault="00DD065D" w:rsidP="00DD065D">
      <w:pPr>
        <w:pStyle w:val="Sinespaciado"/>
        <w:ind w:left="705" w:hanging="705"/>
        <w:jc w:val="both"/>
        <w:rPr>
          <w:rFonts w:ascii="Times New Roman" w:hAnsi="Times New Roman"/>
        </w:rPr>
      </w:pPr>
    </w:p>
    <w:p w14:paraId="3D16AA40" w14:textId="04815A5A" w:rsidR="00766227" w:rsidRPr="00DD065D" w:rsidRDefault="00766227"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rPr>
        <w:tab/>
      </w:r>
      <w:r w:rsidR="007375C1">
        <w:rPr>
          <w:rFonts w:ascii="Times New Roman" w:hAnsi="Times New Roman"/>
        </w:rPr>
        <w:t>e</w:t>
      </w:r>
      <w:r w:rsidRPr="00DD065D">
        <w:rPr>
          <w:rFonts w:ascii="Times New Roman" w:hAnsi="Times New Roman"/>
        </w:rPr>
        <w:t xml:space="preserve">l AHHyC de interés social denominado “Las </w:t>
      </w:r>
      <w:r w:rsidR="006412CB" w:rsidRPr="00DD065D">
        <w:rPr>
          <w:rFonts w:ascii="Times New Roman" w:hAnsi="Times New Roman"/>
        </w:rPr>
        <w:t>Palmeras</w:t>
      </w:r>
      <w:r w:rsidRPr="00DD065D">
        <w:rPr>
          <w:rFonts w:ascii="Times New Roman" w:hAnsi="Times New Roman"/>
        </w:rPr>
        <w:t xml:space="preserve"> II Etapa”, debido a un problema particular el propietario del predio No. 5203472 mediante oficio S/N, ingresado a la UERB</w:t>
      </w:r>
      <w:r w:rsidR="00617F5C" w:rsidRPr="00DD065D">
        <w:rPr>
          <w:rFonts w:ascii="Times New Roman" w:hAnsi="Times New Roman"/>
        </w:rPr>
        <w:t>-</w:t>
      </w:r>
      <w:r w:rsidRPr="00DD065D">
        <w:rPr>
          <w:rFonts w:ascii="Times New Roman" w:hAnsi="Times New Roman"/>
        </w:rPr>
        <w:t>OC en la fecha 27 de noviembre de 2018, el señor Juan Alberto Chuquimarca Llulluna manifiesta su inconformidad con el fraccionamiento planteado en el proyecto 2016 por lo que decide no continuar en el proceso integral de regularización, al ser un proceso voluntario, la UERB</w:t>
      </w:r>
      <w:commentRangeStart w:id="1"/>
      <w:del w:id="2" w:author="USUARIO" w:date="2021-06-08T05:24:00Z">
        <w:r w:rsidRPr="00DD065D" w:rsidDel="00CD5912">
          <w:rPr>
            <w:rFonts w:ascii="Times New Roman" w:hAnsi="Times New Roman"/>
          </w:rPr>
          <w:delText>-OC</w:delText>
        </w:r>
      </w:del>
      <w:r w:rsidRPr="00DD065D">
        <w:rPr>
          <w:rFonts w:ascii="Times New Roman" w:hAnsi="Times New Roman"/>
        </w:rPr>
        <w:t xml:space="preserve"> </w:t>
      </w:r>
      <w:commentRangeEnd w:id="1"/>
      <w:r w:rsidR="00CD5912">
        <w:rPr>
          <w:rStyle w:val="Refdecomentario"/>
          <w:rFonts w:ascii="Times New Roman" w:eastAsia="Times New Roman" w:hAnsi="Times New Roman"/>
          <w:lang w:val="es-ES" w:eastAsia="es-ES"/>
        </w:rPr>
        <w:commentReference w:id="1"/>
      </w:r>
      <w:r w:rsidRPr="00DD065D">
        <w:rPr>
          <w:rFonts w:ascii="Times New Roman" w:hAnsi="Times New Roman"/>
        </w:rPr>
        <w:t xml:space="preserve">con memorando UERB-OC-024-2019 de fecha </w:t>
      </w:r>
      <w:r w:rsidR="00765C53">
        <w:rPr>
          <w:rFonts w:ascii="Times New Roman" w:hAnsi="Times New Roman"/>
        </w:rPr>
        <w:t>0</w:t>
      </w:r>
      <w:r w:rsidRPr="00DD065D">
        <w:rPr>
          <w:rFonts w:ascii="Times New Roman" w:hAnsi="Times New Roman"/>
        </w:rPr>
        <w:t xml:space="preserve">6 de febrero del 2019, solicita a la </w:t>
      </w:r>
      <w:r w:rsidR="00765C53">
        <w:rPr>
          <w:rFonts w:ascii="Times New Roman" w:hAnsi="Times New Roman"/>
        </w:rPr>
        <w:t>S</w:t>
      </w:r>
      <w:r w:rsidRPr="00DD065D">
        <w:rPr>
          <w:rFonts w:ascii="Times New Roman" w:hAnsi="Times New Roman"/>
        </w:rPr>
        <w:t>ecretar</w:t>
      </w:r>
      <w:r w:rsidR="00765C53">
        <w:rPr>
          <w:rFonts w:ascii="Times New Roman" w:hAnsi="Times New Roman"/>
        </w:rPr>
        <w:t>í</w:t>
      </w:r>
      <w:r w:rsidRPr="00DD065D">
        <w:rPr>
          <w:rFonts w:ascii="Times New Roman" w:hAnsi="Times New Roman"/>
        </w:rPr>
        <w:t xml:space="preserve">a de </w:t>
      </w:r>
      <w:del w:id="3" w:author="USUARIO" w:date="2021-06-08T05:25:00Z">
        <w:r w:rsidRPr="00DD065D" w:rsidDel="00CD5912">
          <w:rPr>
            <w:rFonts w:ascii="Times New Roman" w:hAnsi="Times New Roman"/>
          </w:rPr>
          <w:delText xml:space="preserve">consejo </w:delText>
        </w:r>
      </w:del>
      <w:ins w:id="4" w:author="USUARIO" w:date="2021-06-08T09:15:00Z">
        <w:r w:rsidR="00765C53">
          <w:rPr>
            <w:rFonts w:ascii="Times New Roman" w:hAnsi="Times New Roman"/>
          </w:rPr>
          <w:t>C</w:t>
        </w:r>
      </w:ins>
      <w:ins w:id="5" w:author="USUARIO" w:date="2021-06-08T05:25:00Z">
        <w:r w:rsidR="00CD5912" w:rsidRPr="00DD065D">
          <w:rPr>
            <w:rFonts w:ascii="Times New Roman" w:hAnsi="Times New Roman"/>
          </w:rPr>
          <w:t>on</w:t>
        </w:r>
        <w:r w:rsidR="00CD5912">
          <w:rPr>
            <w:rFonts w:ascii="Times New Roman" w:hAnsi="Times New Roman"/>
          </w:rPr>
          <w:t>c</w:t>
        </w:r>
        <w:r w:rsidR="00CD5912" w:rsidRPr="00DD065D">
          <w:rPr>
            <w:rFonts w:ascii="Times New Roman" w:hAnsi="Times New Roman"/>
          </w:rPr>
          <w:t xml:space="preserve">ejo </w:t>
        </w:r>
      </w:ins>
      <w:r w:rsidRPr="00DD065D">
        <w:rPr>
          <w:rFonts w:ascii="Times New Roman" w:hAnsi="Times New Roman"/>
        </w:rPr>
        <w:t>se remita el expediente a la UERB para dar paso a la solicitud y realizar la restructuración del proyecto integral de regularización con los cinco macro lotes restantes.</w:t>
      </w:r>
    </w:p>
    <w:p w14:paraId="291BA635" w14:textId="77777777" w:rsidR="00447867" w:rsidRPr="00DD065D" w:rsidRDefault="00447867" w:rsidP="00DD065D">
      <w:pPr>
        <w:pStyle w:val="Sinespaciado"/>
        <w:jc w:val="both"/>
        <w:rPr>
          <w:rFonts w:ascii="Times New Roman" w:hAnsi="Times New Roman"/>
          <w:i/>
          <w:color w:val="000000" w:themeColor="text1"/>
        </w:rPr>
      </w:pPr>
    </w:p>
    <w:p w14:paraId="2EF14CF2" w14:textId="4EBD6465" w:rsidR="006E4EC5" w:rsidRPr="00DD065D" w:rsidRDefault="00641882" w:rsidP="00DD065D">
      <w:pPr>
        <w:pStyle w:val="Sinespaciado"/>
        <w:ind w:left="705" w:hanging="705"/>
        <w:jc w:val="both"/>
        <w:rPr>
          <w:rFonts w:ascii="Times New Roman" w:hAnsi="Times New Roman"/>
          <w:color w:val="000000"/>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mediante </w:t>
      </w:r>
      <w:r w:rsidRPr="00DD065D">
        <w:rPr>
          <w:rFonts w:ascii="Times New Roman" w:hAnsi="Times New Roman"/>
        </w:rPr>
        <w:t xml:space="preserve">Oficio </w:t>
      </w:r>
      <w:r w:rsidR="00A110B0" w:rsidRPr="00DD065D">
        <w:rPr>
          <w:rFonts w:ascii="Times New Roman" w:hAnsi="Times New Roman"/>
        </w:rPr>
        <w:t>GADDMQ-SGSG-2020-1522-OF, de 31 de agosto de 2020</w:t>
      </w:r>
      <w:r w:rsidRPr="00DD065D">
        <w:rPr>
          <w:rFonts w:ascii="Times New Roman" w:hAnsi="Times New Roman"/>
        </w:rPr>
        <w:t xml:space="preserve">, emitido por el Director Metropolitano de Gestión de Riesgos, de la Secretaría General de Seguridad y Gobernabilidad </w:t>
      </w:r>
      <w:r w:rsidR="00A15096" w:rsidRPr="00DD065D">
        <w:rPr>
          <w:rFonts w:ascii="Times New Roman" w:hAnsi="Times New Roman"/>
          <w:color w:val="000000"/>
        </w:rPr>
        <w:t>remite el Informe Técnico Actualizad</w:t>
      </w:r>
      <w:r w:rsidR="00A110B0" w:rsidRPr="00DD065D">
        <w:rPr>
          <w:rFonts w:ascii="Times New Roman" w:hAnsi="Times New Roman"/>
        </w:rPr>
        <w:t>o IT-ECR102-AT-DMGR-2020</w:t>
      </w:r>
      <w:r w:rsidR="00A15096" w:rsidRPr="00DD065D">
        <w:rPr>
          <w:rFonts w:ascii="Times New Roman" w:hAnsi="Times New Roman"/>
          <w:color w:val="000000"/>
        </w:rPr>
        <w:t xml:space="preserve">, </w:t>
      </w:r>
      <w:r w:rsidR="00A110B0" w:rsidRPr="00DD065D">
        <w:rPr>
          <w:rFonts w:ascii="Times New Roman" w:hAnsi="Times New Roman"/>
          <w:color w:val="000000"/>
        </w:rPr>
        <w:t xml:space="preserve">de 26 de agosto de 2020, </w:t>
      </w:r>
      <w:r w:rsidR="00A15096" w:rsidRPr="00DD065D">
        <w:rPr>
          <w:rFonts w:ascii="Times New Roman" w:hAnsi="Times New Roman"/>
          <w:color w:val="000000"/>
        </w:rPr>
        <w:t>el cual contiene la calificación de riesgo del asentamiento</w:t>
      </w:r>
      <w:r w:rsidR="00A15096" w:rsidRPr="00DD065D">
        <w:rPr>
          <w:rFonts w:ascii="Times New Roman" w:hAnsi="Times New Roman"/>
          <w:color w:val="000000"/>
        </w:rPr>
        <w:br/>
        <w:t xml:space="preserve">humano de hecho y consolidado “Las </w:t>
      </w:r>
      <w:r w:rsidR="006412CB" w:rsidRPr="00DD065D">
        <w:rPr>
          <w:rFonts w:ascii="Times New Roman" w:hAnsi="Times New Roman"/>
          <w:color w:val="000000"/>
        </w:rPr>
        <w:t>Palmeras</w:t>
      </w:r>
      <w:r w:rsidR="00A15096" w:rsidRPr="00DD065D">
        <w:rPr>
          <w:rFonts w:ascii="Times New Roman" w:hAnsi="Times New Roman"/>
          <w:color w:val="000000"/>
        </w:rPr>
        <w:t xml:space="preserve"> I</w:t>
      </w:r>
      <w:r w:rsidR="00A110B0" w:rsidRPr="00DD065D">
        <w:rPr>
          <w:rFonts w:ascii="Times New Roman" w:hAnsi="Times New Roman"/>
          <w:color w:val="000000"/>
        </w:rPr>
        <w:t>I</w:t>
      </w:r>
      <w:r w:rsidR="00A15096" w:rsidRPr="00DD065D">
        <w:rPr>
          <w:rFonts w:ascii="Times New Roman" w:hAnsi="Times New Roman"/>
          <w:color w:val="000000"/>
        </w:rPr>
        <w:t xml:space="preserve"> Etapa”, </w:t>
      </w:r>
      <w:r w:rsidR="00A110B0" w:rsidRPr="00DD065D">
        <w:rPr>
          <w:rFonts w:ascii="Times New Roman" w:hAnsi="Times New Roman"/>
          <w:color w:val="000000"/>
        </w:rPr>
        <w:t xml:space="preserve"> en el que manifiesta  </w:t>
      </w:r>
      <w:r w:rsidR="00A110B0" w:rsidRPr="00DD065D">
        <w:rPr>
          <w:rFonts w:ascii="Times New Roman" w:hAnsi="Times New Roman"/>
        </w:rPr>
        <w:t xml:space="preserve">“Movimientos en masa: el AHHYC “Las </w:t>
      </w:r>
      <w:r w:rsidR="006412CB" w:rsidRPr="00DD065D">
        <w:rPr>
          <w:rFonts w:ascii="Times New Roman" w:hAnsi="Times New Roman"/>
        </w:rPr>
        <w:t>Palmeras</w:t>
      </w:r>
      <w:r w:rsidR="00A110B0" w:rsidRPr="00DD065D">
        <w:rPr>
          <w:rFonts w:ascii="Times New Roman" w:hAnsi="Times New Roman"/>
        </w:rPr>
        <w:t xml:space="preserve"> II Etapa” en general presenta un Riesgo Moderado Mitigable para todos lotes frente a deslizamientos. </w:t>
      </w:r>
    </w:p>
    <w:p w14:paraId="4BBF51F6" w14:textId="77777777" w:rsidR="006E4EC5" w:rsidRPr="00DD065D" w:rsidRDefault="006E4EC5" w:rsidP="00DD065D">
      <w:pPr>
        <w:pStyle w:val="Sinespaciado"/>
        <w:jc w:val="both"/>
        <w:rPr>
          <w:rFonts w:ascii="Times New Roman" w:hAnsi="Times New Roman"/>
          <w:color w:val="000000"/>
        </w:rPr>
      </w:pPr>
    </w:p>
    <w:p w14:paraId="6BA80797" w14:textId="2D56AF78" w:rsidR="003A52B5" w:rsidRPr="00DD065D" w:rsidRDefault="000177A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DD065D">
        <w:rPr>
          <w:rFonts w:ascii="Times New Roman" w:hAnsi="Times New Roman"/>
          <w:bCs/>
        </w:rPr>
        <w:tab/>
      </w:r>
      <w:r w:rsidR="007375C1">
        <w:rPr>
          <w:rFonts w:ascii="Times New Roman" w:hAnsi="Times New Roman"/>
        </w:rPr>
        <w:t>c</w:t>
      </w:r>
      <w:r w:rsidR="006E4EC5" w:rsidRPr="00DD065D">
        <w:rPr>
          <w:rFonts w:ascii="Times New Roman" w:hAnsi="Times New Roman"/>
        </w:rPr>
        <w:t xml:space="preserve">on Memorando Nro. STHV-DMPPS-2020-0329-M de 13 de agosto de 2020, el Arq. Mauricio Ernesto Marín Echeverría Director Metropolitano </w:t>
      </w:r>
      <w:r w:rsidR="00617F5C" w:rsidRPr="00DD065D">
        <w:rPr>
          <w:rFonts w:ascii="Times New Roman" w:hAnsi="Times New Roman"/>
        </w:rPr>
        <w:t>d</w:t>
      </w:r>
      <w:r w:rsidR="006E4EC5" w:rsidRPr="00DD065D">
        <w:rPr>
          <w:rFonts w:ascii="Times New Roman" w:hAnsi="Times New Roman"/>
        </w:rPr>
        <w:t xml:space="preserve">e Políticas </w:t>
      </w:r>
      <w:r w:rsidR="00617F5C" w:rsidRPr="00DD065D">
        <w:rPr>
          <w:rFonts w:ascii="Times New Roman" w:hAnsi="Times New Roman"/>
        </w:rPr>
        <w:t>y</w:t>
      </w:r>
      <w:r w:rsidR="006E4EC5" w:rsidRPr="00DD065D">
        <w:rPr>
          <w:rFonts w:ascii="Times New Roman" w:hAnsi="Times New Roman"/>
        </w:rPr>
        <w:t xml:space="preserve"> Planeamiento del Suelo (S), manifiestan que: </w:t>
      </w:r>
      <w:r w:rsidR="006E4EC5" w:rsidRPr="00DD065D">
        <w:rPr>
          <w:rFonts w:ascii="Times New Roman" w:hAnsi="Times New Roman"/>
          <w:i/>
        </w:rPr>
        <w:t xml:space="preserve">“Con la documentación del barrio y la información constante en dicha matriz, la Dirección Metropolitana de Políticas y Planeamiento del Suelo de la Secretaría de Territorio, Hábitat y Vivienda, remite el informe de factibilidad de ocupación y edificabilidad(zonificación) del Asentamiento Humano de Hecho y Consolidado “LAS </w:t>
      </w:r>
      <w:r w:rsidR="006412CB" w:rsidRPr="00DD065D">
        <w:rPr>
          <w:rFonts w:ascii="Times New Roman" w:hAnsi="Times New Roman"/>
          <w:i/>
        </w:rPr>
        <w:t>PALMERAS</w:t>
      </w:r>
      <w:r w:rsidR="006E4EC5" w:rsidRPr="00DD065D">
        <w:rPr>
          <w:rFonts w:ascii="Times New Roman" w:hAnsi="Times New Roman"/>
          <w:i/>
        </w:rPr>
        <w:t xml:space="preserve"> II ETAPA”</w:t>
      </w:r>
      <w:r w:rsidR="006E4EC5" w:rsidRPr="00DD065D">
        <w:rPr>
          <w:rFonts w:ascii="Times New Roman" w:hAnsi="Times New Roman"/>
        </w:rPr>
        <w:t xml:space="preserve"> que se desarrolla a continuación: (…) Con la información señalada y las observaciones constantes en el presente documento, la DMPPS considera factible el cambio de edificabilidad (zonificación) del Asentamiento Humano de Hecho y Consolidado “LAS </w:t>
      </w:r>
      <w:r w:rsidR="006412CB" w:rsidRPr="00DD065D">
        <w:rPr>
          <w:rFonts w:ascii="Times New Roman" w:hAnsi="Times New Roman"/>
        </w:rPr>
        <w:t>PALMERAS</w:t>
      </w:r>
      <w:r w:rsidR="006E4EC5" w:rsidRPr="00DD065D">
        <w:rPr>
          <w:rFonts w:ascii="Times New Roman" w:hAnsi="Times New Roman"/>
        </w:rPr>
        <w:t xml:space="preserve"> II ETAPA” a fin de que se continúe con el proceso de regularización correspondiente”</w:t>
      </w:r>
      <w:r w:rsidR="000506A2" w:rsidRPr="00DD065D">
        <w:rPr>
          <w:rFonts w:ascii="Times New Roman" w:hAnsi="Times New Roman"/>
          <w:color w:val="000000"/>
        </w:rPr>
        <w:t xml:space="preserve"> </w:t>
      </w:r>
    </w:p>
    <w:p w14:paraId="0E2D0B21" w14:textId="77777777" w:rsidR="003A52B5" w:rsidRPr="00DD065D" w:rsidRDefault="003A52B5" w:rsidP="00DD065D">
      <w:pPr>
        <w:pStyle w:val="Sinespaciado"/>
        <w:jc w:val="both"/>
        <w:rPr>
          <w:rFonts w:ascii="Times New Roman" w:hAnsi="Times New Roman"/>
        </w:rPr>
      </w:pPr>
    </w:p>
    <w:p w14:paraId="7110B5C5" w14:textId="77777777" w:rsidR="00D625C6" w:rsidRPr="00DD065D" w:rsidRDefault="00D625C6" w:rsidP="00DD065D">
      <w:pPr>
        <w:pStyle w:val="Sinespaciado"/>
        <w:jc w:val="both"/>
        <w:rPr>
          <w:rFonts w:ascii="Times New Roman" w:hAnsi="Times New Roman"/>
          <w:b/>
        </w:rPr>
      </w:pPr>
      <w:r w:rsidRPr="00DD065D">
        <w:rPr>
          <w:rFonts w:ascii="Times New Roman" w:hAnsi="Times New Roman"/>
          <w:b/>
        </w:rPr>
        <w:lastRenderedPageBreak/>
        <w:t>En ejercicio de sus atribuciones legales constantes en los artículos 30, 31</w:t>
      </w:r>
      <w:r w:rsidR="002D7709" w:rsidRPr="00DD065D">
        <w:rPr>
          <w:rFonts w:ascii="Times New Roman" w:hAnsi="Times New Roman"/>
          <w:b/>
        </w:rPr>
        <w:t xml:space="preserve">, </w:t>
      </w:r>
      <w:r w:rsidRPr="00DD065D">
        <w:rPr>
          <w:rFonts w:ascii="Times New Roman" w:hAnsi="Times New Roman"/>
          <w:b/>
        </w:rPr>
        <w:t xml:space="preserve">240 numerales 1 y 2 </w:t>
      </w:r>
      <w:r w:rsidR="002D7709" w:rsidRPr="00DD065D">
        <w:rPr>
          <w:rFonts w:ascii="Times New Roman" w:hAnsi="Times New Roman"/>
          <w:b/>
        </w:rPr>
        <w:t xml:space="preserve">y 266 </w:t>
      </w:r>
      <w:r w:rsidRPr="00DD065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91A3D08" w14:textId="77777777" w:rsidR="003A52B5" w:rsidRPr="00DD065D" w:rsidRDefault="003A52B5" w:rsidP="00DD065D">
      <w:pPr>
        <w:pStyle w:val="Sinespaciado"/>
        <w:jc w:val="both"/>
        <w:rPr>
          <w:rFonts w:ascii="Times New Roman" w:hAnsi="Times New Roman"/>
        </w:rPr>
      </w:pPr>
    </w:p>
    <w:p w14:paraId="6EA4161F" w14:textId="77777777" w:rsidR="00361728" w:rsidRPr="00DD065D" w:rsidRDefault="00361728" w:rsidP="00DD065D">
      <w:pPr>
        <w:pStyle w:val="Sinespaciado"/>
        <w:jc w:val="center"/>
        <w:rPr>
          <w:rFonts w:ascii="Times New Roman" w:hAnsi="Times New Roman"/>
          <w:b/>
          <w:bCs/>
        </w:rPr>
      </w:pPr>
      <w:r w:rsidRPr="00DD065D">
        <w:rPr>
          <w:rFonts w:ascii="Times New Roman" w:hAnsi="Times New Roman"/>
          <w:b/>
        </w:rPr>
        <w:t>EXPIDE LA SIGUIENTE:</w:t>
      </w:r>
    </w:p>
    <w:p w14:paraId="27F1A8A3" w14:textId="77777777" w:rsidR="003A52B5" w:rsidRPr="00DD065D" w:rsidRDefault="003A52B5" w:rsidP="00DD065D">
      <w:pPr>
        <w:pStyle w:val="Sinespaciado"/>
        <w:jc w:val="both"/>
        <w:rPr>
          <w:rFonts w:ascii="Times New Roman" w:hAnsi="Times New Roman"/>
          <w:bCs/>
        </w:rPr>
      </w:pPr>
    </w:p>
    <w:p w14:paraId="7CDF34FA" w14:textId="41C3D09E" w:rsidR="00447867" w:rsidRPr="00DD065D" w:rsidRDefault="00F75497" w:rsidP="00DD065D">
      <w:pPr>
        <w:pStyle w:val="Sinespaciado"/>
        <w:jc w:val="both"/>
        <w:rPr>
          <w:rFonts w:ascii="Times New Roman" w:hAnsi="Times New Roman"/>
          <w:b/>
          <w:bCs/>
        </w:rPr>
      </w:pPr>
      <w:r w:rsidRPr="00DD065D">
        <w:rPr>
          <w:rFonts w:ascii="Times New Roman" w:hAnsi="Times New Roman"/>
          <w:b/>
          <w:bCs/>
        </w:rPr>
        <w:t>ORDENANZA QUE APRUEBA E</w:t>
      </w:r>
      <w:r w:rsidRPr="00DD065D">
        <w:rPr>
          <w:rFonts w:ascii="Times New Roman" w:hAnsi="Times New Roman"/>
          <w:b/>
          <w:bCs/>
          <w:color w:val="000000" w:themeColor="text1"/>
        </w:rPr>
        <w:t xml:space="preserve">L </w:t>
      </w:r>
      <w:r w:rsidR="00363A17" w:rsidRPr="00DD065D">
        <w:rPr>
          <w:rFonts w:ascii="Times New Roman" w:hAnsi="Times New Roman"/>
          <w:b/>
          <w:bCs/>
          <w:color w:val="000000" w:themeColor="text1"/>
        </w:rPr>
        <w:t xml:space="preserve">PROCESO </w:t>
      </w:r>
      <w:r w:rsidR="00D625C6" w:rsidRPr="00DD065D">
        <w:rPr>
          <w:rFonts w:ascii="Times New Roman" w:hAnsi="Times New Roman"/>
          <w:b/>
          <w:bCs/>
          <w:color w:val="000000" w:themeColor="text1"/>
        </w:rPr>
        <w:t xml:space="preserve">INTEGRAL </w:t>
      </w:r>
      <w:r w:rsidR="00363A17" w:rsidRPr="00DD065D">
        <w:rPr>
          <w:rFonts w:ascii="Times New Roman" w:hAnsi="Times New Roman"/>
          <w:b/>
          <w:bCs/>
          <w:color w:val="000000" w:themeColor="text1"/>
        </w:rPr>
        <w:t>DE REGULARIZACION DEL ASENTAMIENTO</w:t>
      </w:r>
      <w:r w:rsidR="00363A17" w:rsidRPr="00DD065D">
        <w:rPr>
          <w:rFonts w:ascii="Times New Roman" w:hAnsi="Times New Roman"/>
          <w:b/>
          <w:bCs/>
          <w:color w:val="FF0000"/>
        </w:rPr>
        <w:t xml:space="preserve"> </w:t>
      </w:r>
      <w:r w:rsidRPr="00DD065D">
        <w:rPr>
          <w:rFonts w:ascii="Times New Roman" w:hAnsi="Times New Roman"/>
          <w:b/>
          <w:bCs/>
        </w:rPr>
        <w:t xml:space="preserve">HUMANO DE HECHO Y CONSOLIDADO DE INTERÉS SOCIAL DENOMINADO </w:t>
      </w:r>
      <w:r w:rsidR="00447867" w:rsidRPr="00DD065D">
        <w:rPr>
          <w:rFonts w:ascii="Times New Roman" w:hAnsi="Times New Roman"/>
          <w:b/>
        </w:rPr>
        <w:t>“</w:t>
      </w:r>
      <w:r w:rsidR="006412CB" w:rsidRPr="00DD065D">
        <w:rPr>
          <w:rFonts w:ascii="Times New Roman" w:hAnsi="Times New Roman"/>
          <w:b/>
        </w:rPr>
        <w:t>LAS PALMERAS</w:t>
      </w:r>
      <w:r w:rsidR="00447867" w:rsidRPr="00DD065D">
        <w:rPr>
          <w:rFonts w:ascii="Times New Roman" w:hAnsi="Times New Roman"/>
          <w:b/>
        </w:rPr>
        <w:t xml:space="preserve"> I</w:t>
      </w:r>
      <w:r w:rsidR="00A23EEA" w:rsidRPr="00DD065D">
        <w:rPr>
          <w:rFonts w:ascii="Times New Roman" w:hAnsi="Times New Roman"/>
          <w:b/>
        </w:rPr>
        <w:t>I</w:t>
      </w:r>
      <w:r w:rsidR="00447867" w:rsidRPr="00DD065D">
        <w:rPr>
          <w:rFonts w:ascii="Times New Roman" w:hAnsi="Times New Roman"/>
          <w:b/>
        </w:rPr>
        <w:t xml:space="preserve"> ETAPA</w:t>
      </w:r>
      <w:r w:rsidR="003A52B5" w:rsidRPr="00DD065D">
        <w:rPr>
          <w:rFonts w:ascii="Times New Roman" w:hAnsi="Times New Roman"/>
          <w:b/>
          <w:bCs/>
        </w:rPr>
        <w:t xml:space="preserve">”, </w:t>
      </w:r>
      <w:r w:rsidR="003A52B5" w:rsidRPr="00DD065D">
        <w:rPr>
          <w:rFonts w:ascii="Times New Roman" w:hAnsi="Times New Roman"/>
          <w:b/>
        </w:rPr>
        <w:t>A FAVOR DE SUS COPROPIETARIOS.</w:t>
      </w:r>
    </w:p>
    <w:p w14:paraId="1A004AC4" w14:textId="77777777" w:rsidR="003A52B5" w:rsidRPr="00DD065D" w:rsidRDefault="003A52B5" w:rsidP="00DD065D">
      <w:pPr>
        <w:pStyle w:val="Sinespaciado"/>
        <w:jc w:val="both"/>
        <w:rPr>
          <w:rFonts w:ascii="Times New Roman" w:hAnsi="Times New Roman"/>
          <w:bCs/>
        </w:rPr>
      </w:pPr>
    </w:p>
    <w:p w14:paraId="18410311" w14:textId="2A7449DC" w:rsidR="00363A17" w:rsidRPr="00DD065D" w:rsidRDefault="00363A17" w:rsidP="00DD065D">
      <w:pPr>
        <w:pStyle w:val="Sinespaciado"/>
        <w:jc w:val="both"/>
        <w:rPr>
          <w:rFonts w:ascii="Times New Roman" w:hAnsi="Times New Roman"/>
        </w:rPr>
      </w:pPr>
      <w:r w:rsidRPr="00DD065D">
        <w:rPr>
          <w:rFonts w:ascii="Times New Roman" w:hAnsi="Times New Roman"/>
          <w:b/>
        </w:rPr>
        <w:t xml:space="preserve">Articulo 1.- </w:t>
      </w:r>
      <w:r w:rsidR="007375C1" w:rsidRPr="00DD065D">
        <w:rPr>
          <w:rFonts w:ascii="Times New Roman" w:hAnsi="Times New Roman"/>
          <w:b/>
        </w:rPr>
        <w:t>Objeto. -</w:t>
      </w:r>
      <w:r w:rsidRPr="00DD065D">
        <w:rPr>
          <w:rFonts w:ascii="Times New Roman" w:hAnsi="Times New Roman"/>
        </w:rPr>
        <w:t xml:space="preserve"> </w:t>
      </w:r>
      <w:r w:rsidR="002068FD" w:rsidRPr="00DD065D">
        <w:rPr>
          <w:rFonts w:ascii="Times New Roman" w:hAnsi="Times New Roman"/>
        </w:rPr>
        <w:t>La presente ordenanza tiene por objeto r</w:t>
      </w:r>
      <w:r w:rsidR="007448A7" w:rsidRPr="00DD065D">
        <w:rPr>
          <w:rFonts w:ascii="Times New Roman" w:hAnsi="Times New Roman"/>
        </w:rPr>
        <w:t xml:space="preserve">econocer y aprobar el </w:t>
      </w:r>
      <w:r w:rsidRPr="00DD065D">
        <w:rPr>
          <w:rFonts w:ascii="Times New Roman" w:hAnsi="Times New Roman"/>
        </w:rPr>
        <w:t>fraccionamiento de</w:t>
      </w:r>
      <w:r w:rsidR="00447867" w:rsidRPr="00DD065D">
        <w:rPr>
          <w:rFonts w:ascii="Times New Roman" w:hAnsi="Times New Roman"/>
        </w:rPr>
        <w:t xml:space="preserve"> </w:t>
      </w:r>
      <w:r w:rsidR="00094F57" w:rsidRPr="00DD065D">
        <w:rPr>
          <w:rFonts w:ascii="Times New Roman" w:hAnsi="Times New Roman"/>
        </w:rPr>
        <w:t>l</w:t>
      </w:r>
      <w:r w:rsidR="00447867" w:rsidRPr="00DD065D">
        <w:rPr>
          <w:rFonts w:ascii="Times New Roman" w:hAnsi="Times New Roman"/>
        </w:rPr>
        <w:t>os</w:t>
      </w:r>
      <w:r w:rsidRPr="00DD065D">
        <w:rPr>
          <w:rFonts w:ascii="Times New Roman" w:hAnsi="Times New Roman"/>
        </w:rPr>
        <w:t xml:space="preserve"> predio</w:t>
      </w:r>
      <w:r w:rsidR="00447867" w:rsidRPr="00DD065D">
        <w:rPr>
          <w:rFonts w:ascii="Times New Roman" w:hAnsi="Times New Roman"/>
        </w:rPr>
        <w:t>s</w:t>
      </w:r>
      <w:r w:rsidRPr="00DD065D">
        <w:rPr>
          <w:rFonts w:ascii="Times New Roman" w:hAnsi="Times New Roman"/>
        </w:rPr>
        <w:t xml:space="preserve"> </w:t>
      </w:r>
      <w:r w:rsidR="00A23EEA" w:rsidRPr="00DD065D">
        <w:rPr>
          <w:rFonts w:ascii="Times New Roman" w:hAnsi="Times New Roman"/>
        </w:rPr>
        <w:t>594873, 5203467, 5203468, 5784964 y 5023302</w:t>
      </w:r>
      <w:r w:rsidRPr="00DD065D">
        <w:rPr>
          <w:rFonts w:ascii="Times New Roman" w:hAnsi="Times New Roman"/>
        </w:rPr>
        <w:t xml:space="preserve">, </w:t>
      </w:r>
      <w:r w:rsidR="00D31489" w:rsidRPr="00DD065D">
        <w:rPr>
          <w:rFonts w:ascii="Times New Roman" w:hAnsi="Times New Roman"/>
        </w:rPr>
        <w:t>las vías, modificar la</w:t>
      </w:r>
      <w:r w:rsidRPr="00DD065D">
        <w:rPr>
          <w:rFonts w:ascii="Times New Roman" w:hAnsi="Times New Roman"/>
        </w:rPr>
        <w:t xml:space="preserve"> zo</w:t>
      </w:r>
      <w:r w:rsidR="009856E7" w:rsidRPr="00DD065D">
        <w:rPr>
          <w:rFonts w:ascii="Times New Roman" w:hAnsi="Times New Roman"/>
        </w:rPr>
        <w:t>nificación</w:t>
      </w:r>
      <w:r w:rsidR="00D31489" w:rsidRPr="00DD065D">
        <w:rPr>
          <w:rFonts w:ascii="Times New Roman" w:hAnsi="Times New Roman"/>
        </w:rPr>
        <w:t xml:space="preserve"> actual</w:t>
      </w:r>
      <w:r w:rsidR="00D625C6" w:rsidRPr="00DD065D">
        <w:rPr>
          <w:rFonts w:ascii="Times New Roman" w:hAnsi="Times New Roman"/>
        </w:rPr>
        <w:t>,</w:t>
      </w:r>
      <w:r w:rsidR="00742540" w:rsidRPr="00DD065D">
        <w:rPr>
          <w:rFonts w:ascii="Times New Roman" w:hAnsi="Times New Roman"/>
        </w:rPr>
        <w:t xml:space="preserve"> </w:t>
      </w:r>
      <w:r w:rsidR="007448A7" w:rsidRPr="00DD065D">
        <w:rPr>
          <w:rFonts w:ascii="Times New Roman" w:hAnsi="Times New Roman"/>
        </w:rPr>
        <w:t xml:space="preserve">transferencia de </w:t>
      </w:r>
      <w:r w:rsidR="009616D2" w:rsidRPr="00DD065D">
        <w:rPr>
          <w:rFonts w:ascii="Times New Roman" w:hAnsi="Times New Roman"/>
        </w:rPr>
        <w:t>área</w:t>
      </w:r>
      <w:r w:rsidR="00447867" w:rsidRPr="00DD065D">
        <w:rPr>
          <w:rFonts w:ascii="Times New Roman" w:hAnsi="Times New Roman"/>
        </w:rPr>
        <w:t>s</w:t>
      </w:r>
      <w:r w:rsidR="009616D2" w:rsidRPr="00DD065D">
        <w:rPr>
          <w:rFonts w:ascii="Times New Roman" w:hAnsi="Times New Roman"/>
        </w:rPr>
        <w:t xml:space="preserve"> verde</w:t>
      </w:r>
      <w:r w:rsidR="00447867" w:rsidRPr="00DD065D">
        <w:rPr>
          <w:rFonts w:ascii="Times New Roman" w:hAnsi="Times New Roman"/>
        </w:rPr>
        <w:t xml:space="preserve">s, </w:t>
      </w:r>
      <w:r w:rsidR="007448A7" w:rsidRPr="00DD065D">
        <w:rPr>
          <w:rFonts w:ascii="Times New Roman" w:hAnsi="Times New Roman"/>
        </w:rPr>
        <w:t>equipamiento comunal, áreas municipales</w:t>
      </w:r>
      <w:r w:rsidR="001748DB" w:rsidRPr="00DD065D">
        <w:rPr>
          <w:rFonts w:ascii="Times New Roman" w:hAnsi="Times New Roman"/>
        </w:rPr>
        <w:t xml:space="preserve">, </w:t>
      </w:r>
      <w:r w:rsidRPr="00DD065D">
        <w:rPr>
          <w:rFonts w:ascii="Times New Roman" w:hAnsi="Times New Roman"/>
        </w:rPr>
        <w:t xml:space="preserve">sobre </w:t>
      </w:r>
      <w:r w:rsidR="007448A7" w:rsidRPr="00DD065D">
        <w:rPr>
          <w:rFonts w:ascii="Times New Roman" w:hAnsi="Times New Roman"/>
        </w:rPr>
        <w:t>las</w:t>
      </w:r>
      <w:r w:rsidRPr="00DD065D">
        <w:rPr>
          <w:rFonts w:ascii="Times New Roman" w:hAnsi="Times New Roman"/>
        </w:rPr>
        <w:t xml:space="preserve"> que se encuentra e</w:t>
      </w:r>
      <w:r w:rsidR="001A5E4E" w:rsidRPr="00DD065D">
        <w:rPr>
          <w:rFonts w:ascii="Times New Roman" w:hAnsi="Times New Roman"/>
        </w:rPr>
        <w:t xml:space="preserve">l </w:t>
      </w:r>
      <w:r w:rsidR="003A52B5" w:rsidRPr="00DD065D">
        <w:rPr>
          <w:rFonts w:ascii="Times New Roman" w:hAnsi="Times New Roman"/>
        </w:rPr>
        <w:t xml:space="preserve">asentamiento humano de hecho y consolidado de interés social </w:t>
      </w:r>
      <w:r w:rsidR="00E62A62" w:rsidRPr="00DD065D">
        <w:rPr>
          <w:rFonts w:ascii="Times New Roman" w:hAnsi="Times New Roman"/>
        </w:rPr>
        <w:t>d</w:t>
      </w:r>
      <w:r w:rsidRPr="00DD065D">
        <w:rPr>
          <w:rFonts w:ascii="Times New Roman" w:hAnsi="Times New Roman"/>
        </w:rPr>
        <w:t xml:space="preserve">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A23EEA" w:rsidRPr="00DD065D">
        <w:rPr>
          <w:rFonts w:ascii="Times New Roman" w:hAnsi="Times New Roman"/>
        </w:rPr>
        <w:t>I</w:t>
      </w:r>
      <w:r w:rsidR="007448A7" w:rsidRPr="00DD065D">
        <w:rPr>
          <w:rFonts w:ascii="Times New Roman" w:hAnsi="Times New Roman"/>
        </w:rPr>
        <w:t xml:space="preserve">I Etapa”, </w:t>
      </w:r>
      <w:r w:rsidR="001A5E4E" w:rsidRPr="00DD065D">
        <w:rPr>
          <w:rFonts w:ascii="Times New Roman" w:hAnsi="Times New Roman"/>
        </w:rPr>
        <w:t>a</w:t>
      </w:r>
      <w:r w:rsidRPr="00DD065D">
        <w:rPr>
          <w:rFonts w:ascii="Times New Roman" w:hAnsi="Times New Roman"/>
        </w:rPr>
        <w:t xml:space="preserve"> </w:t>
      </w:r>
      <w:r w:rsidR="00BF73D8" w:rsidRPr="00DD065D">
        <w:rPr>
          <w:rFonts w:ascii="Times New Roman" w:hAnsi="Times New Roman"/>
        </w:rPr>
        <w:t>f</w:t>
      </w:r>
      <w:r w:rsidRPr="00DD065D">
        <w:rPr>
          <w:rFonts w:ascii="Times New Roman" w:hAnsi="Times New Roman"/>
        </w:rPr>
        <w:t xml:space="preserve">avor </w:t>
      </w:r>
      <w:r w:rsidR="00BF73D8" w:rsidRPr="00DD065D">
        <w:rPr>
          <w:rFonts w:ascii="Times New Roman" w:hAnsi="Times New Roman"/>
        </w:rPr>
        <w:t>d</w:t>
      </w:r>
      <w:r w:rsidRPr="00DD065D">
        <w:rPr>
          <w:rFonts w:ascii="Times New Roman" w:hAnsi="Times New Roman"/>
        </w:rPr>
        <w:t xml:space="preserve">e </w:t>
      </w:r>
      <w:r w:rsidR="00BF73D8" w:rsidRPr="00DD065D">
        <w:rPr>
          <w:rFonts w:ascii="Times New Roman" w:hAnsi="Times New Roman"/>
        </w:rPr>
        <w:t>s</w:t>
      </w:r>
      <w:r w:rsidRPr="00DD065D">
        <w:rPr>
          <w:rFonts w:ascii="Times New Roman" w:hAnsi="Times New Roman"/>
        </w:rPr>
        <w:t xml:space="preserve">us </w:t>
      </w:r>
      <w:r w:rsidR="00BF73D8" w:rsidRPr="00DD065D">
        <w:rPr>
          <w:rFonts w:ascii="Times New Roman" w:hAnsi="Times New Roman"/>
        </w:rPr>
        <w:t>c</w:t>
      </w:r>
      <w:r w:rsidRPr="00DD065D">
        <w:rPr>
          <w:rFonts w:ascii="Times New Roman" w:hAnsi="Times New Roman"/>
        </w:rPr>
        <w:t>opropietarios</w:t>
      </w:r>
      <w:r w:rsidR="007448A7" w:rsidRPr="00DD065D">
        <w:rPr>
          <w:rFonts w:ascii="Times New Roman" w:hAnsi="Times New Roman"/>
        </w:rPr>
        <w:t>.</w:t>
      </w:r>
    </w:p>
    <w:p w14:paraId="111F700E" w14:textId="77777777" w:rsidR="003A52B5" w:rsidRPr="00DD065D" w:rsidRDefault="003A52B5" w:rsidP="00DD065D">
      <w:pPr>
        <w:pStyle w:val="Sinespaciado"/>
        <w:jc w:val="both"/>
        <w:rPr>
          <w:rFonts w:ascii="Times New Roman" w:hAnsi="Times New Roman"/>
          <w:bCs/>
        </w:rPr>
      </w:pPr>
    </w:p>
    <w:p w14:paraId="7E1A8A7F" w14:textId="34341F21" w:rsidR="005C7A32" w:rsidRPr="00DD065D" w:rsidRDefault="00361728" w:rsidP="00DD065D">
      <w:pPr>
        <w:pStyle w:val="Sinespaciado"/>
        <w:jc w:val="both"/>
        <w:rPr>
          <w:rFonts w:ascii="Times New Roman" w:hAnsi="Times New Roman"/>
        </w:rPr>
      </w:pPr>
      <w:r w:rsidRPr="00DD065D">
        <w:rPr>
          <w:rFonts w:ascii="Times New Roman" w:hAnsi="Times New Roman"/>
          <w:b/>
          <w:bCs/>
        </w:rPr>
        <w:t xml:space="preserve">Artículo </w:t>
      </w:r>
      <w:r w:rsidR="00363A17" w:rsidRPr="00DD065D">
        <w:rPr>
          <w:rFonts w:ascii="Times New Roman" w:hAnsi="Times New Roman"/>
          <w:b/>
          <w:bCs/>
        </w:rPr>
        <w:t>2</w:t>
      </w:r>
      <w:r w:rsidRPr="00DD065D">
        <w:rPr>
          <w:rFonts w:ascii="Times New Roman" w:hAnsi="Times New Roman"/>
          <w:b/>
          <w:bCs/>
        </w:rPr>
        <w:t>.- De los planos y documentos presentados.-</w:t>
      </w:r>
      <w:r w:rsidRPr="00DD065D">
        <w:rPr>
          <w:rFonts w:ascii="Times New Roman" w:hAnsi="Times New Roman"/>
          <w:bCs/>
        </w:rPr>
        <w:t xml:space="preserve"> </w:t>
      </w:r>
      <w:r w:rsidR="00596910" w:rsidRPr="00DD065D">
        <w:rPr>
          <w:rFonts w:ascii="Times New Roman" w:hAnsi="Times New Roman"/>
        </w:rPr>
        <w:t>Los planos y documentos presentados</w:t>
      </w:r>
      <w:r w:rsidR="002068FD" w:rsidRPr="00DD065D">
        <w:rPr>
          <w:rFonts w:ascii="Times New Roman" w:hAnsi="Times New Roman"/>
        </w:rPr>
        <w:t xml:space="preserve"> para la aprobación del presente acto normativo</w:t>
      </w:r>
      <w:r w:rsidR="00596910" w:rsidRPr="00DD065D">
        <w:rPr>
          <w:rFonts w:ascii="Times New Roman" w:hAnsi="Times New Roman"/>
        </w:rPr>
        <w:t xml:space="preserve"> son de exclusiva responsabilidad del proyectista y de los copropietarios del </w:t>
      </w:r>
      <w:r w:rsidR="003A52B5" w:rsidRPr="00DD065D">
        <w:rPr>
          <w:rFonts w:ascii="Times New Roman" w:hAnsi="Times New Roman"/>
        </w:rPr>
        <w:t xml:space="preserve">asentamiento humano de hecho y consolidado de interés social </w:t>
      </w:r>
      <w:r w:rsidR="00596910"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I</w:t>
      </w:r>
      <w:r w:rsidR="00A23EEA" w:rsidRPr="00DD065D">
        <w:rPr>
          <w:rFonts w:ascii="Times New Roman" w:hAnsi="Times New Roman"/>
        </w:rPr>
        <w:t>I</w:t>
      </w:r>
      <w:r w:rsidR="007448A7" w:rsidRPr="00DD065D">
        <w:rPr>
          <w:rFonts w:ascii="Times New Roman" w:hAnsi="Times New Roman"/>
        </w:rPr>
        <w:t xml:space="preserve"> Etapa”, </w:t>
      </w:r>
      <w:r w:rsidR="00596910" w:rsidRPr="00DD065D">
        <w:rPr>
          <w:rFonts w:ascii="Times New Roman" w:hAnsi="Times New Roman"/>
        </w:rPr>
        <w:t xml:space="preserve">ubicado en la parroquia </w:t>
      </w:r>
      <w:r w:rsidR="00094F57" w:rsidRPr="00DD065D">
        <w:rPr>
          <w:rFonts w:ascii="Times New Roman" w:hAnsi="Times New Roman"/>
        </w:rPr>
        <w:t>La Merced</w:t>
      </w:r>
      <w:r w:rsidR="00596910" w:rsidRPr="00DD065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DD065D">
        <w:rPr>
          <w:rFonts w:ascii="Times New Roman" w:hAnsi="Times New Roman"/>
        </w:rPr>
        <w:t>salvo que estos hayan sido inducidos a engaño o al error.</w:t>
      </w:r>
    </w:p>
    <w:p w14:paraId="5B4019EE" w14:textId="77777777" w:rsidR="003A52B5" w:rsidRPr="00DD065D" w:rsidRDefault="003A52B5" w:rsidP="00DD065D">
      <w:pPr>
        <w:pStyle w:val="Sinespaciado"/>
        <w:jc w:val="both"/>
        <w:rPr>
          <w:rFonts w:ascii="Times New Roman" w:hAnsi="Times New Roman"/>
        </w:rPr>
      </w:pPr>
    </w:p>
    <w:p w14:paraId="452F999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E247020"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Las dimensiones y superficies de los lotes son las determinadas en el plano aprobatorio que forma parte integrante de esta Ordenanza.</w:t>
      </w:r>
    </w:p>
    <w:p w14:paraId="66EE6AE4" w14:textId="77777777" w:rsidR="003A52B5" w:rsidRPr="00DD065D" w:rsidRDefault="003A52B5" w:rsidP="00DD065D">
      <w:pPr>
        <w:pStyle w:val="Sinespaciado"/>
        <w:jc w:val="both"/>
        <w:rPr>
          <w:rFonts w:ascii="Times New Roman" w:hAnsi="Times New Roman"/>
        </w:rPr>
      </w:pPr>
    </w:p>
    <w:p w14:paraId="6387A2EA" w14:textId="2C97B812"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Los copropietarios del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A23EEA" w:rsidRPr="00DD065D">
        <w:rPr>
          <w:rFonts w:ascii="Times New Roman" w:hAnsi="Times New Roman"/>
        </w:rPr>
        <w:t>I</w:t>
      </w:r>
      <w:r w:rsidR="007448A7" w:rsidRPr="00DD065D">
        <w:rPr>
          <w:rFonts w:ascii="Times New Roman" w:hAnsi="Times New Roman"/>
        </w:rPr>
        <w:t xml:space="preserve">I Etapa”, </w:t>
      </w:r>
      <w:r w:rsidRPr="00DD065D">
        <w:rPr>
          <w:rFonts w:ascii="Times New Roman" w:hAnsi="Times New Roman"/>
        </w:rPr>
        <w:t xml:space="preserve">ubicado en la parroquia </w:t>
      </w:r>
      <w:r w:rsidR="00094F57" w:rsidRPr="00DD065D">
        <w:rPr>
          <w:rFonts w:ascii="Times New Roman" w:hAnsi="Times New Roman"/>
        </w:rPr>
        <w:t>La Merced</w:t>
      </w:r>
      <w:r w:rsidRPr="00DD065D">
        <w:rPr>
          <w:rFonts w:ascii="Times New Roman" w:hAnsi="Times New Roman"/>
        </w:rPr>
        <w:t>, se comprometen a respetar las características de los lotes establecidas en el Plano y en este instrumento; por tanto, no podrán fraccionarlos o dividirlos.</w:t>
      </w:r>
    </w:p>
    <w:p w14:paraId="6581CF09" w14:textId="77777777" w:rsidR="003A52B5" w:rsidRPr="00DD065D" w:rsidRDefault="003A52B5" w:rsidP="00DD065D">
      <w:pPr>
        <w:pStyle w:val="Sinespaciado"/>
        <w:jc w:val="both"/>
        <w:rPr>
          <w:rFonts w:ascii="Times New Roman" w:hAnsi="Times New Roman"/>
        </w:rPr>
      </w:pPr>
    </w:p>
    <w:p w14:paraId="3FF078E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75B9163" w14:textId="77777777" w:rsidR="003A52B5" w:rsidRPr="00DD065D" w:rsidRDefault="003A52B5" w:rsidP="00DD065D">
      <w:pPr>
        <w:pStyle w:val="Sinespaciado"/>
        <w:jc w:val="both"/>
        <w:rPr>
          <w:rFonts w:ascii="Times New Roman" w:hAnsi="Times New Roman"/>
          <w:bCs/>
        </w:rPr>
      </w:pPr>
    </w:p>
    <w:p w14:paraId="5EE5376A" w14:textId="3834AD27" w:rsidR="0024191F" w:rsidRPr="00DD065D" w:rsidRDefault="00335B5A" w:rsidP="00DD065D">
      <w:pPr>
        <w:pStyle w:val="Sinespaciado"/>
        <w:jc w:val="both"/>
        <w:rPr>
          <w:rFonts w:ascii="Times New Roman" w:hAnsi="Times New Roman"/>
        </w:rPr>
      </w:pPr>
      <w:r w:rsidRPr="00DD065D">
        <w:rPr>
          <w:rFonts w:ascii="Times New Roman" w:hAnsi="Times New Roman"/>
          <w:b/>
          <w:bCs/>
        </w:rPr>
        <w:t xml:space="preserve">Artículo 3.- Declaratoria de Interés </w:t>
      </w:r>
      <w:r w:rsidR="007375C1" w:rsidRPr="00DD065D">
        <w:rPr>
          <w:rFonts w:ascii="Times New Roman" w:hAnsi="Times New Roman"/>
          <w:b/>
          <w:bCs/>
        </w:rPr>
        <w:t>Social. -</w:t>
      </w:r>
      <w:r w:rsidR="0024191F" w:rsidRPr="00DD065D">
        <w:rPr>
          <w:rFonts w:ascii="Times New Roman" w:hAnsi="Times New Roman"/>
          <w:bCs/>
        </w:rPr>
        <w:t xml:space="preserve"> </w:t>
      </w:r>
      <w:r w:rsidR="0024191F" w:rsidRPr="00DD065D">
        <w:rPr>
          <w:rFonts w:ascii="Times New Roman" w:hAnsi="Times New Roman"/>
        </w:rPr>
        <w:t xml:space="preserve">Por las condiciones del </w:t>
      </w:r>
      <w:r w:rsidR="003A52B5" w:rsidRPr="00DD065D">
        <w:rPr>
          <w:rFonts w:ascii="Times New Roman" w:hAnsi="Times New Roman"/>
        </w:rPr>
        <w:t>asentamiento humano de hecho y consolidado,</w:t>
      </w:r>
      <w:r w:rsidR="0024191F" w:rsidRPr="00DD065D">
        <w:rPr>
          <w:rFonts w:ascii="Times New Roman" w:hAnsi="Times New Roman"/>
        </w:rPr>
        <w:t xml:space="preserve"> s</w:t>
      </w:r>
      <w:r w:rsidRPr="00DD065D">
        <w:rPr>
          <w:rFonts w:ascii="Times New Roman" w:hAnsi="Times New Roman"/>
        </w:rPr>
        <w:t>e lo aprueba considerándolo de Interés S</w:t>
      </w:r>
      <w:r w:rsidR="0024191F" w:rsidRPr="00DD065D">
        <w:rPr>
          <w:rFonts w:ascii="Times New Roman" w:hAnsi="Times New Roman"/>
        </w:rPr>
        <w:t>ocial de conformidad con la normativa vigente.</w:t>
      </w:r>
    </w:p>
    <w:p w14:paraId="1A8BBD0B" w14:textId="39715E11" w:rsidR="003A52B5" w:rsidRDefault="003A52B5" w:rsidP="00DD065D">
      <w:pPr>
        <w:pStyle w:val="Sinespaciado"/>
        <w:jc w:val="both"/>
        <w:rPr>
          <w:rFonts w:ascii="Times New Roman" w:hAnsi="Times New Roman"/>
        </w:rPr>
      </w:pPr>
    </w:p>
    <w:p w14:paraId="4D3290CF" w14:textId="27EA3EDA" w:rsidR="00E679E0" w:rsidRDefault="00E679E0" w:rsidP="00DD065D">
      <w:pPr>
        <w:pStyle w:val="Sinespaciado"/>
        <w:jc w:val="both"/>
        <w:rPr>
          <w:rFonts w:ascii="Times New Roman" w:hAnsi="Times New Roman"/>
        </w:rPr>
      </w:pPr>
    </w:p>
    <w:p w14:paraId="6079E904" w14:textId="3FED24A8" w:rsidR="00E679E0" w:rsidRDefault="00E679E0" w:rsidP="00DD065D">
      <w:pPr>
        <w:pStyle w:val="Sinespaciado"/>
        <w:jc w:val="both"/>
        <w:rPr>
          <w:rFonts w:ascii="Times New Roman" w:hAnsi="Times New Roman"/>
        </w:rPr>
      </w:pPr>
    </w:p>
    <w:p w14:paraId="07A41195" w14:textId="3C433EB8" w:rsidR="00E679E0" w:rsidRDefault="00E679E0" w:rsidP="00DD065D">
      <w:pPr>
        <w:pStyle w:val="Sinespaciado"/>
        <w:jc w:val="both"/>
        <w:rPr>
          <w:rFonts w:ascii="Times New Roman" w:hAnsi="Times New Roman"/>
        </w:rPr>
      </w:pPr>
    </w:p>
    <w:p w14:paraId="7AC9FE85" w14:textId="323620D0" w:rsidR="00E679E0" w:rsidRDefault="00E679E0" w:rsidP="00DD065D">
      <w:pPr>
        <w:pStyle w:val="Sinespaciado"/>
        <w:jc w:val="both"/>
        <w:rPr>
          <w:rFonts w:ascii="Times New Roman" w:hAnsi="Times New Roman"/>
        </w:rPr>
      </w:pPr>
    </w:p>
    <w:p w14:paraId="6195A600" w14:textId="450E310E" w:rsidR="00E679E0" w:rsidRDefault="00E679E0" w:rsidP="00DD065D">
      <w:pPr>
        <w:pStyle w:val="Sinespaciado"/>
        <w:jc w:val="both"/>
        <w:rPr>
          <w:rFonts w:ascii="Times New Roman" w:hAnsi="Times New Roman"/>
        </w:rPr>
      </w:pPr>
    </w:p>
    <w:p w14:paraId="4C7CC4DF" w14:textId="6999703B" w:rsidR="00E679E0" w:rsidRDefault="00E679E0" w:rsidP="00DD065D">
      <w:pPr>
        <w:pStyle w:val="Sinespaciado"/>
        <w:jc w:val="both"/>
        <w:rPr>
          <w:rFonts w:ascii="Times New Roman" w:hAnsi="Times New Roman"/>
        </w:rPr>
      </w:pPr>
    </w:p>
    <w:p w14:paraId="3E7383BD" w14:textId="7091D09C" w:rsidR="00E679E0" w:rsidRDefault="00E679E0" w:rsidP="00DD065D">
      <w:pPr>
        <w:pStyle w:val="Sinespaciado"/>
        <w:jc w:val="both"/>
        <w:rPr>
          <w:rFonts w:ascii="Times New Roman" w:hAnsi="Times New Roman"/>
        </w:rPr>
      </w:pPr>
    </w:p>
    <w:p w14:paraId="24FCE08B" w14:textId="143EEF51" w:rsidR="00E679E0" w:rsidRDefault="00E679E0" w:rsidP="00DD065D">
      <w:pPr>
        <w:pStyle w:val="Sinespaciado"/>
        <w:jc w:val="both"/>
        <w:rPr>
          <w:rFonts w:ascii="Times New Roman" w:hAnsi="Times New Roman"/>
        </w:rPr>
      </w:pPr>
    </w:p>
    <w:p w14:paraId="4D6FC074" w14:textId="53370DA9" w:rsidR="00E679E0" w:rsidRDefault="00E679E0" w:rsidP="00DD065D">
      <w:pPr>
        <w:pStyle w:val="Sinespaciado"/>
        <w:jc w:val="both"/>
        <w:rPr>
          <w:rFonts w:ascii="Times New Roman" w:hAnsi="Times New Roman"/>
        </w:rPr>
      </w:pPr>
    </w:p>
    <w:p w14:paraId="0213FF57" w14:textId="77777777" w:rsidR="00E679E0" w:rsidRPr="00DD065D" w:rsidRDefault="00E679E0" w:rsidP="00DD065D">
      <w:pPr>
        <w:pStyle w:val="Sinespaciado"/>
        <w:jc w:val="both"/>
        <w:rPr>
          <w:rFonts w:ascii="Times New Roman" w:hAnsi="Times New Roman"/>
        </w:rPr>
      </w:pPr>
    </w:p>
    <w:p w14:paraId="4A709A82" w14:textId="09F398DA" w:rsidR="00054FF8" w:rsidRPr="004D5A8F" w:rsidRDefault="00054FF8" w:rsidP="00DD065D">
      <w:pPr>
        <w:pStyle w:val="Sinespaciado"/>
        <w:jc w:val="both"/>
        <w:rPr>
          <w:rFonts w:ascii="Times New Roman" w:hAnsi="Times New Roman"/>
          <w:b/>
        </w:rPr>
      </w:pPr>
      <w:r w:rsidRPr="004D5A8F">
        <w:rPr>
          <w:rFonts w:ascii="Times New Roman" w:hAnsi="Times New Roman"/>
          <w:b/>
        </w:rPr>
        <w:t xml:space="preserve">Artículo 4.- Especificaciones </w:t>
      </w:r>
      <w:r w:rsidR="007375C1" w:rsidRPr="004D5A8F">
        <w:rPr>
          <w:rFonts w:ascii="Times New Roman" w:hAnsi="Times New Roman"/>
          <w:b/>
        </w:rPr>
        <w:t>técnicas. -</w:t>
      </w:r>
    </w:p>
    <w:p w14:paraId="5CE44A10" w14:textId="77777777" w:rsidR="00054FF8" w:rsidRPr="00DD065D" w:rsidRDefault="00054FF8" w:rsidP="00DD065D">
      <w:pPr>
        <w:pStyle w:val="Sinespaciado"/>
        <w:jc w:val="both"/>
        <w:rPr>
          <w:rFonts w:ascii="Times New Roman" w:hAnsi="Times New Roman"/>
        </w:rPr>
      </w:pPr>
    </w:p>
    <w:tbl>
      <w:tblPr>
        <w:tblStyle w:val="Tablaconcuadrcula"/>
        <w:tblW w:w="8931" w:type="dxa"/>
        <w:tblInd w:w="-5" w:type="dxa"/>
        <w:tblLayout w:type="fixed"/>
        <w:tblLook w:val="04A0" w:firstRow="1" w:lastRow="0" w:firstColumn="1" w:lastColumn="0" w:noHBand="0" w:noVBand="1"/>
      </w:tblPr>
      <w:tblGrid>
        <w:gridCol w:w="1418"/>
        <w:gridCol w:w="1134"/>
        <w:gridCol w:w="1134"/>
        <w:gridCol w:w="1701"/>
        <w:gridCol w:w="1701"/>
        <w:gridCol w:w="1843"/>
      </w:tblGrid>
      <w:tr w:rsidR="00054FF8" w:rsidRPr="00DD065D" w14:paraId="668B45CC" w14:textId="77777777" w:rsidTr="00E679E0">
        <w:trPr>
          <w:trHeight w:val="178"/>
        </w:trPr>
        <w:tc>
          <w:tcPr>
            <w:tcW w:w="1418" w:type="dxa"/>
            <w:vAlign w:val="center"/>
          </w:tcPr>
          <w:p w14:paraId="3CFA23AD"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Predios número</w:t>
            </w:r>
          </w:p>
        </w:tc>
        <w:tc>
          <w:tcPr>
            <w:tcW w:w="1134" w:type="dxa"/>
            <w:vAlign w:val="center"/>
          </w:tcPr>
          <w:p w14:paraId="633771D9"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5023302</w:t>
            </w:r>
          </w:p>
        </w:tc>
        <w:tc>
          <w:tcPr>
            <w:tcW w:w="1134" w:type="dxa"/>
            <w:vAlign w:val="center"/>
          </w:tcPr>
          <w:p w14:paraId="61176F0B"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5203467</w:t>
            </w:r>
          </w:p>
        </w:tc>
        <w:tc>
          <w:tcPr>
            <w:tcW w:w="1701" w:type="dxa"/>
            <w:vAlign w:val="center"/>
          </w:tcPr>
          <w:p w14:paraId="5B0BD156"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5203468</w:t>
            </w:r>
          </w:p>
        </w:tc>
        <w:tc>
          <w:tcPr>
            <w:tcW w:w="1701" w:type="dxa"/>
            <w:vAlign w:val="center"/>
          </w:tcPr>
          <w:p w14:paraId="6F6AAFFF"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5784964</w:t>
            </w:r>
          </w:p>
        </w:tc>
        <w:tc>
          <w:tcPr>
            <w:tcW w:w="1843" w:type="dxa"/>
            <w:vAlign w:val="center"/>
          </w:tcPr>
          <w:p w14:paraId="6AEECF15"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594873</w:t>
            </w:r>
          </w:p>
        </w:tc>
      </w:tr>
      <w:tr w:rsidR="00054FF8" w:rsidRPr="00DD065D" w14:paraId="4CCF5F90" w14:textId="77777777" w:rsidTr="00E679E0">
        <w:tc>
          <w:tcPr>
            <w:tcW w:w="1418" w:type="dxa"/>
            <w:vAlign w:val="center"/>
          </w:tcPr>
          <w:p w14:paraId="080195FA"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Zonificación actual</w:t>
            </w:r>
          </w:p>
        </w:tc>
        <w:tc>
          <w:tcPr>
            <w:tcW w:w="1134" w:type="dxa"/>
            <w:vAlign w:val="center"/>
          </w:tcPr>
          <w:p w14:paraId="3FE35CC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w:t>
            </w:r>
          </w:p>
        </w:tc>
        <w:tc>
          <w:tcPr>
            <w:tcW w:w="1134" w:type="dxa"/>
            <w:vAlign w:val="center"/>
          </w:tcPr>
          <w:p w14:paraId="106A3627"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w:t>
            </w:r>
          </w:p>
        </w:tc>
        <w:tc>
          <w:tcPr>
            <w:tcW w:w="1701" w:type="dxa"/>
            <w:vAlign w:val="center"/>
          </w:tcPr>
          <w:p w14:paraId="55AC2812"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c>
          <w:tcPr>
            <w:tcW w:w="1701" w:type="dxa"/>
            <w:vAlign w:val="center"/>
          </w:tcPr>
          <w:p w14:paraId="488A1354"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c>
          <w:tcPr>
            <w:tcW w:w="1843" w:type="dxa"/>
            <w:vAlign w:val="center"/>
          </w:tcPr>
          <w:p w14:paraId="741460B8"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r>
      <w:tr w:rsidR="00054FF8" w:rsidRPr="00DD065D" w14:paraId="5C9E7189" w14:textId="77777777" w:rsidTr="00E679E0">
        <w:tc>
          <w:tcPr>
            <w:tcW w:w="1418" w:type="dxa"/>
            <w:vAlign w:val="center"/>
          </w:tcPr>
          <w:p w14:paraId="4A9206BB"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Lote mínimo</w:t>
            </w:r>
          </w:p>
        </w:tc>
        <w:tc>
          <w:tcPr>
            <w:tcW w:w="1134" w:type="dxa"/>
            <w:vAlign w:val="center"/>
          </w:tcPr>
          <w:p w14:paraId="5F191198"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w:t>
            </w:r>
          </w:p>
        </w:tc>
        <w:tc>
          <w:tcPr>
            <w:tcW w:w="1134" w:type="dxa"/>
            <w:vAlign w:val="center"/>
          </w:tcPr>
          <w:p w14:paraId="5FC4D00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w:t>
            </w:r>
          </w:p>
        </w:tc>
        <w:tc>
          <w:tcPr>
            <w:tcW w:w="1701" w:type="dxa"/>
            <w:vAlign w:val="center"/>
          </w:tcPr>
          <w:p w14:paraId="1C6CA3C3"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c>
          <w:tcPr>
            <w:tcW w:w="1701" w:type="dxa"/>
            <w:vAlign w:val="center"/>
          </w:tcPr>
          <w:p w14:paraId="0ED32AD0"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c>
          <w:tcPr>
            <w:tcW w:w="1843" w:type="dxa"/>
            <w:vAlign w:val="center"/>
          </w:tcPr>
          <w:p w14:paraId="561E1F2A"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r>
      <w:tr w:rsidR="00054FF8" w:rsidRPr="00DD065D" w14:paraId="49249510" w14:textId="77777777" w:rsidTr="00E679E0">
        <w:tc>
          <w:tcPr>
            <w:tcW w:w="1418" w:type="dxa"/>
            <w:vAlign w:val="center"/>
          </w:tcPr>
          <w:p w14:paraId="45768875"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Forma de ocupación del suelo</w:t>
            </w:r>
          </w:p>
        </w:tc>
        <w:tc>
          <w:tcPr>
            <w:tcW w:w="1134" w:type="dxa"/>
            <w:vAlign w:val="center"/>
          </w:tcPr>
          <w:p w14:paraId="6F5DDBB9"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134" w:type="dxa"/>
            <w:vAlign w:val="center"/>
          </w:tcPr>
          <w:p w14:paraId="7EC345A2"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701" w:type="dxa"/>
            <w:vAlign w:val="center"/>
          </w:tcPr>
          <w:p w14:paraId="24535AC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701" w:type="dxa"/>
            <w:vAlign w:val="center"/>
          </w:tcPr>
          <w:p w14:paraId="2CCD5E2E"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843" w:type="dxa"/>
            <w:vAlign w:val="center"/>
          </w:tcPr>
          <w:p w14:paraId="5DA2C9CD"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r>
      <w:tr w:rsidR="00054FF8" w:rsidRPr="00DD065D" w14:paraId="3F126D2B" w14:textId="77777777" w:rsidTr="00E679E0">
        <w:tc>
          <w:tcPr>
            <w:tcW w:w="1418" w:type="dxa"/>
            <w:vAlign w:val="center"/>
          </w:tcPr>
          <w:p w14:paraId="1B776D9E"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Clasificación del suelo</w:t>
            </w:r>
          </w:p>
        </w:tc>
        <w:tc>
          <w:tcPr>
            <w:tcW w:w="1134" w:type="dxa"/>
            <w:vAlign w:val="center"/>
          </w:tcPr>
          <w:p w14:paraId="4FB501F7"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134" w:type="dxa"/>
            <w:vAlign w:val="center"/>
          </w:tcPr>
          <w:p w14:paraId="6E194A14"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701" w:type="dxa"/>
            <w:vAlign w:val="center"/>
          </w:tcPr>
          <w:p w14:paraId="5B3BC9F0"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701" w:type="dxa"/>
            <w:vAlign w:val="center"/>
          </w:tcPr>
          <w:p w14:paraId="1FBEF2F3"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843" w:type="dxa"/>
            <w:vAlign w:val="center"/>
          </w:tcPr>
          <w:p w14:paraId="7B7B2A4B"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r>
      <w:tr w:rsidR="00054FF8" w:rsidRPr="00DD065D" w14:paraId="506D0DC2" w14:textId="77777777" w:rsidTr="00E679E0">
        <w:trPr>
          <w:trHeight w:val="1274"/>
        </w:trPr>
        <w:tc>
          <w:tcPr>
            <w:tcW w:w="1418" w:type="dxa"/>
            <w:tcBorders>
              <w:bottom w:val="single" w:sz="4" w:space="0" w:color="auto"/>
            </w:tcBorders>
            <w:vAlign w:val="center"/>
          </w:tcPr>
          <w:p w14:paraId="40F2D014" w14:textId="6D826C10" w:rsidR="00054FF8" w:rsidRPr="004D5A8F" w:rsidRDefault="00054FF8" w:rsidP="004D5A8F">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 xml:space="preserve"> Uso de suelo</w:t>
            </w:r>
          </w:p>
        </w:tc>
        <w:tc>
          <w:tcPr>
            <w:tcW w:w="1134" w:type="dxa"/>
            <w:tcBorders>
              <w:bottom w:val="single" w:sz="4" w:space="0" w:color="auto"/>
            </w:tcBorders>
            <w:vAlign w:val="center"/>
          </w:tcPr>
          <w:p w14:paraId="3E2577B7" w14:textId="613B9133"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w:t>
            </w:r>
          </w:p>
        </w:tc>
        <w:tc>
          <w:tcPr>
            <w:tcW w:w="1134" w:type="dxa"/>
            <w:tcBorders>
              <w:bottom w:val="single" w:sz="4" w:space="0" w:color="auto"/>
            </w:tcBorders>
            <w:vAlign w:val="center"/>
          </w:tcPr>
          <w:p w14:paraId="3E6E8943" w14:textId="54375225"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w:t>
            </w:r>
          </w:p>
        </w:tc>
        <w:tc>
          <w:tcPr>
            <w:tcW w:w="1701" w:type="dxa"/>
            <w:tcBorders>
              <w:bottom w:val="single" w:sz="4" w:space="0" w:color="auto"/>
            </w:tcBorders>
            <w:vAlign w:val="center"/>
          </w:tcPr>
          <w:p w14:paraId="3194AAC1" w14:textId="69572F5B"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 (PE/CPN) Protección Ecológica/ Conservación del Patrimonio Natural</w:t>
            </w:r>
          </w:p>
        </w:tc>
        <w:tc>
          <w:tcPr>
            <w:tcW w:w="1701" w:type="dxa"/>
            <w:tcBorders>
              <w:bottom w:val="single" w:sz="4" w:space="0" w:color="auto"/>
            </w:tcBorders>
            <w:vAlign w:val="center"/>
          </w:tcPr>
          <w:p w14:paraId="2F6778AB" w14:textId="50C0A5B3"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 (PE/CPN) Protección Ecológica/ Conservación del Patrimonio Natural</w:t>
            </w:r>
          </w:p>
        </w:tc>
        <w:tc>
          <w:tcPr>
            <w:tcW w:w="1843" w:type="dxa"/>
            <w:tcBorders>
              <w:bottom w:val="single" w:sz="4" w:space="0" w:color="auto"/>
            </w:tcBorders>
            <w:vAlign w:val="center"/>
          </w:tcPr>
          <w:p w14:paraId="2F8D07B2" w14:textId="09A1B699"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 (PE/CPN) Protección Ecológica/ Conservación del Patrimonio Natural</w:t>
            </w:r>
          </w:p>
        </w:tc>
      </w:tr>
    </w:tbl>
    <w:p w14:paraId="02B59A01" w14:textId="77777777" w:rsidR="00054FF8" w:rsidRPr="00DD065D" w:rsidRDefault="00054FF8" w:rsidP="00DD065D">
      <w:pPr>
        <w:pStyle w:val="Sinespaciado"/>
        <w:jc w:val="both"/>
        <w:rPr>
          <w:rFonts w:ascii="Times New Roman" w:hAnsi="Times New Roman"/>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552"/>
      </w:tblGrid>
      <w:tr w:rsidR="007031AE" w:rsidRPr="00DD065D" w14:paraId="68DD7A2B" w14:textId="77777777" w:rsidTr="00DD065D">
        <w:trPr>
          <w:trHeight w:val="293"/>
        </w:trPr>
        <w:tc>
          <w:tcPr>
            <w:tcW w:w="6379" w:type="dxa"/>
          </w:tcPr>
          <w:p w14:paraId="435CCCC7" w14:textId="77777777" w:rsidR="007031AE" w:rsidRPr="004D5A8F" w:rsidRDefault="007031AE" w:rsidP="00DD065D">
            <w:pPr>
              <w:pStyle w:val="Sinespaciado"/>
              <w:jc w:val="both"/>
              <w:rPr>
                <w:rFonts w:ascii="Times New Roman" w:hAnsi="Times New Roman"/>
                <w:b/>
              </w:rPr>
            </w:pPr>
            <w:r w:rsidRPr="004D5A8F">
              <w:rPr>
                <w:rFonts w:ascii="Times New Roman" w:hAnsi="Times New Roman"/>
                <w:b/>
              </w:rPr>
              <w:t>Número de lotes</w:t>
            </w:r>
          </w:p>
        </w:tc>
        <w:tc>
          <w:tcPr>
            <w:tcW w:w="2552" w:type="dxa"/>
          </w:tcPr>
          <w:p w14:paraId="5A28C369" w14:textId="29BF4E6C" w:rsidR="007031AE" w:rsidRPr="004D5A8F" w:rsidRDefault="00054FF8"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4</w:t>
            </w:r>
            <w:r w:rsidR="00336877" w:rsidRPr="004D5A8F">
              <w:rPr>
                <w:rFonts w:ascii="Times New Roman" w:hAnsi="Times New Roman"/>
                <w:b/>
                <w:color w:val="000000" w:themeColor="text1"/>
              </w:rPr>
              <w:t>4</w:t>
            </w:r>
          </w:p>
        </w:tc>
      </w:tr>
      <w:tr w:rsidR="007031AE" w:rsidRPr="00DD065D" w14:paraId="47D06035" w14:textId="77777777" w:rsidTr="00DD065D">
        <w:trPr>
          <w:trHeight w:val="272"/>
        </w:trPr>
        <w:tc>
          <w:tcPr>
            <w:tcW w:w="6379" w:type="dxa"/>
          </w:tcPr>
          <w:p w14:paraId="13A4BA76" w14:textId="77777777" w:rsidR="007031AE" w:rsidRPr="004D5A8F" w:rsidRDefault="007031AE" w:rsidP="00DD065D">
            <w:pPr>
              <w:pStyle w:val="Sinespaciado"/>
              <w:jc w:val="both"/>
              <w:rPr>
                <w:rFonts w:ascii="Times New Roman" w:hAnsi="Times New Roman"/>
                <w:b/>
              </w:rPr>
            </w:pPr>
            <w:r w:rsidRPr="004D5A8F">
              <w:rPr>
                <w:rFonts w:ascii="Times New Roman" w:hAnsi="Times New Roman"/>
                <w:b/>
              </w:rPr>
              <w:t>Área útil de lotes</w:t>
            </w:r>
          </w:p>
        </w:tc>
        <w:tc>
          <w:tcPr>
            <w:tcW w:w="2552" w:type="dxa"/>
          </w:tcPr>
          <w:p w14:paraId="3191F77E" w14:textId="2B304FB7" w:rsidR="007031AE" w:rsidRPr="00DD065D" w:rsidRDefault="00336877" w:rsidP="00DD065D">
            <w:pPr>
              <w:pStyle w:val="Sinespaciado"/>
              <w:jc w:val="both"/>
              <w:rPr>
                <w:rFonts w:ascii="Times New Roman" w:hAnsi="Times New Roman"/>
              </w:rPr>
            </w:pPr>
            <w:r w:rsidRPr="00DD065D">
              <w:rPr>
                <w:rFonts w:ascii="Times New Roman" w:hAnsi="Times New Roman"/>
              </w:rPr>
              <w:t xml:space="preserve">61.123,44 </w:t>
            </w:r>
            <w:r w:rsidR="007031AE" w:rsidRPr="00DD065D">
              <w:rPr>
                <w:rFonts w:ascii="Times New Roman" w:hAnsi="Times New Roman"/>
              </w:rPr>
              <w:t>m2</w:t>
            </w:r>
          </w:p>
        </w:tc>
      </w:tr>
      <w:tr w:rsidR="007031AE" w:rsidRPr="00DD065D" w14:paraId="5F2F880A" w14:textId="77777777" w:rsidTr="00DD065D">
        <w:trPr>
          <w:trHeight w:val="291"/>
        </w:trPr>
        <w:tc>
          <w:tcPr>
            <w:tcW w:w="6379" w:type="dxa"/>
          </w:tcPr>
          <w:p w14:paraId="2007BD61" w14:textId="776EE815" w:rsidR="007031AE" w:rsidRPr="004D5A8F" w:rsidRDefault="007031AE" w:rsidP="00DD065D">
            <w:pPr>
              <w:pStyle w:val="Sinespaciado"/>
              <w:jc w:val="both"/>
              <w:rPr>
                <w:rFonts w:ascii="Times New Roman" w:hAnsi="Times New Roman"/>
                <w:b/>
              </w:rPr>
            </w:pPr>
            <w:r w:rsidRPr="004D5A8F">
              <w:rPr>
                <w:rFonts w:ascii="Times New Roman" w:hAnsi="Times New Roman"/>
                <w:b/>
              </w:rPr>
              <w:t xml:space="preserve">Área de vías  </w:t>
            </w:r>
          </w:p>
        </w:tc>
        <w:tc>
          <w:tcPr>
            <w:tcW w:w="2552" w:type="dxa"/>
          </w:tcPr>
          <w:p w14:paraId="63F8E9D5" w14:textId="14F2B568" w:rsidR="007031AE" w:rsidRPr="00DD065D" w:rsidRDefault="00336877" w:rsidP="00DD065D">
            <w:pPr>
              <w:pStyle w:val="Sinespaciado"/>
              <w:jc w:val="both"/>
              <w:rPr>
                <w:rFonts w:ascii="Times New Roman" w:hAnsi="Times New Roman"/>
                <w:color w:val="000000" w:themeColor="text1"/>
              </w:rPr>
            </w:pPr>
            <w:r w:rsidRPr="00DD065D">
              <w:rPr>
                <w:rFonts w:ascii="Times New Roman" w:hAnsi="Times New Roman"/>
              </w:rPr>
              <w:t>8.131,57</w:t>
            </w:r>
            <w:r w:rsidR="007031AE" w:rsidRPr="00DD065D">
              <w:rPr>
                <w:rFonts w:ascii="Times New Roman" w:hAnsi="Times New Roman"/>
                <w:color w:val="000000" w:themeColor="text1"/>
              </w:rPr>
              <w:t xml:space="preserve"> </w:t>
            </w:r>
            <w:r w:rsidR="007031AE" w:rsidRPr="00DD065D">
              <w:rPr>
                <w:rFonts w:ascii="Times New Roman" w:hAnsi="Times New Roman"/>
              </w:rPr>
              <w:t>m2</w:t>
            </w:r>
          </w:p>
        </w:tc>
      </w:tr>
      <w:tr w:rsidR="007031AE" w:rsidRPr="00DD065D" w14:paraId="09E2BF66" w14:textId="77777777" w:rsidTr="00DD065D">
        <w:trPr>
          <w:trHeight w:val="70"/>
        </w:trPr>
        <w:tc>
          <w:tcPr>
            <w:tcW w:w="6379" w:type="dxa"/>
          </w:tcPr>
          <w:p w14:paraId="3D82C48B" w14:textId="159B6D31" w:rsidR="007031AE" w:rsidRPr="00353C60" w:rsidRDefault="007031AE" w:rsidP="00DD065D">
            <w:pPr>
              <w:pStyle w:val="Sinespaciado"/>
              <w:jc w:val="both"/>
              <w:rPr>
                <w:rFonts w:ascii="Times New Roman" w:hAnsi="Times New Roman"/>
                <w:b/>
              </w:rPr>
            </w:pPr>
            <w:r w:rsidRPr="00353C60">
              <w:rPr>
                <w:rFonts w:ascii="Times New Roman" w:hAnsi="Times New Roman"/>
                <w:b/>
              </w:rPr>
              <w:t>Área Afectación Vial</w:t>
            </w:r>
            <w:r w:rsidR="00336877" w:rsidRPr="00353C60">
              <w:rPr>
                <w:rFonts w:ascii="Times New Roman" w:hAnsi="Times New Roman"/>
                <w:b/>
              </w:rPr>
              <w:t xml:space="preserve"> Macro</w:t>
            </w:r>
            <w:r w:rsidR="00054FF8" w:rsidRPr="00353C60">
              <w:rPr>
                <w:rFonts w:ascii="Times New Roman" w:hAnsi="Times New Roman"/>
                <w:b/>
              </w:rPr>
              <w:t xml:space="preserve"> </w:t>
            </w:r>
            <w:r w:rsidR="00336877" w:rsidRPr="00353C60">
              <w:rPr>
                <w:rFonts w:ascii="Times New Roman" w:hAnsi="Times New Roman"/>
                <w:b/>
              </w:rPr>
              <w:t>lote</w:t>
            </w:r>
          </w:p>
        </w:tc>
        <w:tc>
          <w:tcPr>
            <w:tcW w:w="2552" w:type="dxa"/>
          </w:tcPr>
          <w:p w14:paraId="5CBAEB53" w14:textId="3E261BA4" w:rsidR="007031AE" w:rsidRPr="00353C60" w:rsidRDefault="00336877" w:rsidP="00DD065D">
            <w:pPr>
              <w:pStyle w:val="Sinespaciado"/>
              <w:jc w:val="both"/>
              <w:rPr>
                <w:rFonts w:ascii="Times New Roman" w:hAnsi="Times New Roman"/>
              </w:rPr>
            </w:pPr>
            <w:r w:rsidRPr="00353C60">
              <w:rPr>
                <w:rFonts w:ascii="Times New Roman" w:hAnsi="Times New Roman"/>
              </w:rPr>
              <w:t xml:space="preserve">3,72 </w:t>
            </w:r>
            <w:r w:rsidR="007031AE" w:rsidRPr="00353C60">
              <w:rPr>
                <w:rFonts w:ascii="Times New Roman" w:hAnsi="Times New Roman"/>
              </w:rPr>
              <w:t>m2</w:t>
            </w:r>
          </w:p>
        </w:tc>
      </w:tr>
      <w:tr w:rsidR="007031AE" w:rsidRPr="00DD065D" w14:paraId="271CA531" w14:textId="77777777" w:rsidTr="00DD065D">
        <w:trPr>
          <w:trHeight w:val="75"/>
        </w:trPr>
        <w:tc>
          <w:tcPr>
            <w:tcW w:w="6379" w:type="dxa"/>
          </w:tcPr>
          <w:p w14:paraId="5AD56347" w14:textId="76A62264" w:rsidR="007031AE" w:rsidRPr="00353C60" w:rsidRDefault="007031AE" w:rsidP="00DD065D">
            <w:pPr>
              <w:pStyle w:val="Sinespaciado"/>
              <w:jc w:val="both"/>
              <w:rPr>
                <w:rFonts w:ascii="Times New Roman" w:hAnsi="Times New Roman"/>
                <w:b/>
              </w:rPr>
            </w:pPr>
            <w:r w:rsidRPr="00353C60">
              <w:rPr>
                <w:rFonts w:ascii="Times New Roman" w:hAnsi="Times New Roman"/>
                <w:b/>
              </w:rPr>
              <w:t xml:space="preserve">Área </w:t>
            </w:r>
            <w:r w:rsidR="00E679E0" w:rsidRPr="00353C60">
              <w:rPr>
                <w:rFonts w:ascii="Times New Roman" w:hAnsi="Times New Roman"/>
                <w:b/>
              </w:rPr>
              <w:t>Verde Y</w:t>
            </w:r>
            <w:r w:rsidRPr="00353C60">
              <w:rPr>
                <w:rFonts w:ascii="Times New Roman" w:hAnsi="Times New Roman"/>
                <w:b/>
              </w:rPr>
              <w:t xml:space="preserve"> Equipamiento Comunal 1</w:t>
            </w:r>
            <w:r w:rsidR="00A745CE" w:rsidRPr="00353C60">
              <w:rPr>
                <w:rFonts w:ascii="Times New Roman" w:hAnsi="Times New Roman"/>
                <w:b/>
              </w:rPr>
              <w:t>-2-3-4-5</w:t>
            </w:r>
          </w:p>
        </w:tc>
        <w:tc>
          <w:tcPr>
            <w:tcW w:w="2552" w:type="dxa"/>
          </w:tcPr>
          <w:p w14:paraId="474E6F9D" w14:textId="100423DA" w:rsidR="007031AE" w:rsidRPr="00353C60" w:rsidRDefault="00A745CE" w:rsidP="00DD065D">
            <w:pPr>
              <w:pStyle w:val="Sinespaciado"/>
              <w:jc w:val="both"/>
              <w:rPr>
                <w:rFonts w:ascii="Times New Roman" w:hAnsi="Times New Roman"/>
              </w:rPr>
            </w:pPr>
            <w:r w:rsidRPr="00353C60">
              <w:rPr>
                <w:rFonts w:ascii="Times New Roman" w:hAnsi="Times New Roman"/>
              </w:rPr>
              <w:t>10</w:t>
            </w:r>
            <w:r w:rsidR="00250A58" w:rsidRPr="00353C60">
              <w:rPr>
                <w:rFonts w:ascii="Times New Roman" w:hAnsi="Times New Roman"/>
              </w:rPr>
              <w:t>.</w:t>
            </w:r>
            <w:r w:rsidRPr="00353C60">
              <w:rPr>
                <w:rFonts w:ascii="Times New Roman" w:hAnsi="Times New Roman"/>
              </w:rPr>
              <w:t>652</w:t>
            </w:r>
            <w:r w:rsidR="00250A58" w:rsidRPr="00353C60">
              <w:rPr>
                <w:rFonts w:ascii="Times New Roman" w:hAnsi="Times New Roman"/>
              </w:rPr>
              <w:t>,</w:t>
            </w:r>
            <w:r w:rsidRPr="00353C60">
              <w:rPr>
                <w:rFonts w:ascii="Times New Roman" w:hAnsi="Times New Roman"/>
              </w:rPr>
              <w:t>68</w:t>
            </w:r>
            <w:r w:rsidR="007031AE" w:rsidRPr="00353C60">
              <w:rPr>
                <w:rFonts w:ascii="Times New Roman" w:hAnsi="Times New Roman"/>
              </w:rPr>
              <w:t xml:space="preserve"> m2</w:t>
            </w:r>
          </w:p>
        </w:tc>
      </w:tr>
      <w:tr w:rsidR="007031AE" w:rsidRPr="00DD065D" w14:paraId="0454F573" w14:textId="77777777" w:rsidTr="00DD065D">
        <w:trPr>
          <w:trHeight w:val="70"/>
        </w:trPr>
        <w:tc>
          <w:tcPr>
            <w:tcW w:w="6379" w:type="dxa"/>
          </w:tcPr>
          <w:p w14:paraId="307714D6" w14:textId="1CF7CC87" w:rsidR="00A64E94" w:rsidRPr="00353C60" w:rsidRDefault="00054FF8" w:rsidP="00DD065D">
            <w:pPr>
              <w:pStyle w:val="Sinespaciado"/>
              <w:jc w:val="both"/>
              <w:rPr>
                <w:rFonts w:ascii="Times New Roman" w:hAnsi="Times New Roman"/>
                <w:b/>
              </w:rPr>
            </w:pPr>
            <w:r w:rsidRPr="00353C60">
              <w:rPr>
                <w:rFonts w:ascii="Times New Roman" w:hAnsi="Times New Roman"/>
                <w:b/>
              </w:rPr>
              <w:t xml:space="preserve">Área De Faja De Protección De Quebrada </w:t>
            </w:r>
            <w:r w:rsidR="00A64E94" w:rsidRPr="00353C60">
              <w:rPr>
                <w:rFonts w:ascii="Times New Roman" w:hAnsi="Times New Roman"/>
                <w:b/>
              </w:rPr>
              <w:t>(</w:t>
            </w:r>
            <w:r w:rsidR="003B014E" w:rsidRPr="00353C60">
              <w:rPr>
                <w:rFonts w:ascii="Times New Roman" w:hAnsi="Times New Roman"/>
                <w:b/>
              </w:rPr>
              <w:t>lotes</w:t>
            </w:r>
            <w:r w:rsidR="00A64E94" w:rsidRPr="00353C60">
              <w:rPr>
                <w:rFonts w:ascii="Times New Roman" w:hAnsi="Times New Roman"/>
                <w:b/>
              </w:rPr>
              <w:t>)</w:t>
            </w:r>
          </w:p>
        </w:tc>
        <w:tc>
          <w:tcPr>
            <w:tcW w:w="2552" w:type="dxa"/>
          </w:tcPr>
          <w:p w14:paraId="6367131C" w14:textId="3FC12907" w:rsidR="007031AE" w:rsidRPr="00353C60" w:rsidRDefault="00A64E94" w:rsidP="00DD065D">
            <w:pPr>
              <w:pStyle w:val="Sinespaciado"/>
              <w:jc w:val="both"/>
              <w:rPr>
                <w:rFonts w:ascii="Times New Roman" w:hAnsi="Times New Roman"/>
              </w:rPr>
            </w:pPr>
            <w:r w:rsidRPr="00353C60">
              <w:rPr>
                <w:rFonts w:ascii="Times New Roman" w:hAnsi="Times New Roman"/>
              </w:rPr>
              <w:t>544,95 m2</w:t>
            </w:r>
          </w:p>
        </w:tc>
      </w:tr>
      <w:tr w:rsidR="00A64E94" w:rsidRPr="00DD065D" w14:paraId="2D364C4E" w14:textId="77777777" w:rsidTr="00DD065D">
        <w:trPr>
          <w:trHeight w:val="245"/>
        </w:trPr>
        <w:tc>
          <w:tcPr>
            <w:tcW w:w="6379" w:type="dxa"/>
          </w:tcPr>
          <w:p w14:paraId="4A58F785" w14:textId="3A9466F8" w:rsidR="00A64E94" w:rsidRPr="00353C60" w:rsidRDefault="00A64E94" w:rsidP="00DD065D">
            <w:pPr>
              <w:pStyle w:val="Sinespaciado"/>
              <w:jc w:val="both"/>
              <w:rPr>
                <w:rFonts w:ascii="Times New Roman" w:hAnsi="Times New Roman"/>
                <w:b/>
              </w:rPr>
            </w:pPr>
            <w:r w:rsidRPr="00353C60">
              <w:rPr>
                <w:rFonts w:ascii="Times New Roman" w:hAnsi="Times New Roman"/>
                <w:b/>
              </w:rPr>
              <w:t>Área Municipal 1</w:t>
            </w:r>
            <w:r w:rsidR="00A745CE" w:rsidRPr="00353C60">
              <w:rPr>
                <w:rFonts w:ascii="Times New Roman" w:hAnsi="Times New Roman"/>
                <w:b/>
              </w:rPr>
              <w:t xml:space="preserve">-2-3 </w:t>
            </w:r>
            <w:r w:rsidRPr="00353C60">
              <w:rPr>
                <w:rFonts w:ascii="Times New Roman" w:hAnsi="Times New Roman"/>
                <w:b/>
              </w:rPr>
              <w:t>(</w:t>
            </w:r>
            <w:r w:rsidR="003B014E" w:rsidRPr="00353C60">
              <w:rPr>
                <w:rFonts w:ascii="Times New Roman" w:hAnsi="Times New Roman"/>
                <w:b/>
              </w:rPr>
              <w:t>faja de protección de quebrada</w:t>
            </w:r>
            <w:r w:rsidRPr="00353C60">
              <w:rPr>
                <w:rFonts w:ascii="Times New Roman" w:hAnsi="Times New Roman"/>
                <w:b/>
              </w:rPr>
              <w:t>)</w:t>
            </w:r>
          </w:p>
        </w:tc>
        <w:tc>
          <w:tcPr>
            <w:tcW w:w="2552" w:type="dxa"/>
          </w:tcPr>
          <w:p w14:paraId="521C92BD" w14:textId="5E8259AD" w:rsidR="00A64E94" w:rsidRPr="00353C60" w:rsidRDefault="00A64E94" w:rsidP="00DD065D">
            <w:pPr>
              <w:pStyle w:val="Sinespaciado"/>
              <w:jc w:val="both"/>
              <w:rPr>
                <w:rFonts w:ascii="Times New Roman" w:hAnsi="Times New Roman"/>
              </w:rPr>
            </w:pPr>
            <w:r w:rsidRPr="00353C60">
              <w:rPr>
                <w:rFonts w:ascii="Times New Roman" w:hAnsi="Times New Roman"/>
              </w:rPr>
              <w:t xml:space="preserve">  </w:t>
            </w:r>
            <w:r w:rsidR="00A745CE" w:rsidRPr="00353C60">
              <w:rPr>
                <w:rFonts w:ascii="Times New Roman" w:hAnsi="Times New Roman"/>
              </w:rPr>
              <w:t>2.462,01</w:t>
            </w:r>
            <w:r w:rsidRPr="00353C60" w:rsidDel="00A64E94">
              <w:rPr>
                <w:rFonts w:ascii="Times New Roman" w:hAnsi="Times New Roman"/>
              </w:rPr>
              <w:t xml:space="preserve"> </w:t>
            </w:r>
            <w:r w:rsidRPr="00353C60">
              <w:rPr>
                <w:rFonts w:ascii="Times New Roman" w:hAnsi="Times New Roman"/>
              </w:rPr>
              <w:t>m2</w:t>
            </w:r>
          </w:p>
        </w:tc>
      </w:tr>
      <w:tr w:rsidR="00A64E94" w:rsidRPr="00DD065D" w14:paraId="73B3BAB1" w14:textId="77777777" w:rsidTr="004D5A8F">
        <w:trPr>
          <w:trHeight w:val="117"/>
        </w:trPr>
        <w:tc>
          <w:tcPr>
            <w:tcW w:w="6379" w:type="dxa"/>
          </w:tcPr>
          <w:p w14:paraId="438DB08C" w14:textId="5369C259" w:rsidR="00A64E94" w:rsidRPr="00353C60" w:rsidRDefault="00A64E94" w:rsidP="00DD065D">
            <w:pPr>
              <w:pStyle w:val="Sinespaciado"/>
              <w:jc w:val="both"/>
              <w:rPr>
                <w:rFonts w:ascii="Times New Roman" w:hAnsi="Times New Roman"/>
                <w:b/>
              </w:rPr>
            </w:pPr>
            <w:r w:rsidRPr="00353C60">
              <w:rPr>
                <w:rFonts w:ascii="Times New Roman" w:hAnsi="Times New Roman"/>
                <w:b/>
              </w:rPr>
              <w:t xml:space="preserve">Área bruta </w:t>
            </w:r>
            <w:r w:rsidR="00E679E0" w:rsidRPr="00353C60">
              <w:rPr>
                <w:rFonts w:ascii="Times New Roman" w:hAnsi="Times New Roman"/>
                <w:b/>
              </w:rPr>
              <w:t>del terreno (</w:t>
            </w:r>
            <w:r w:rsidRPr="00353C60">
              <w:rPr>
                <w:rFonts w:ascii="Times New Roman" w:hAnsi="Times New Roman"/>
                <w:b/>
              </w:rPr>
              <w:t>Área Total)</w:t>
            </w:r>
          </w:p>
        </w:tc>
        <w:tc>
          <w:tcPr>
            <w:tcW w:w="2552" w:type="dxa"/>
          </w:tcPr>
          <w:p w14:paraId="2DBAD615" w14:textId="1767C6DA" w:rsidR="00A64E94" w:rsidRPr="00353C60" w:rsidDel="00A64E94" w:rsidRDefault="00A64E94" w:rsidP="00DD065D">
            <w:pPr>
              <w:pStyle w:val="Sinespaciado"/>
              <w:jc w:val="both"/>
              <w:rPr>
                <w:rFonts w:ascii="Times New Roman" w:hAnsi="Times New Roman"/>
              </w:rPr>
            </w:pPr>
            <w:r w:rsidRPr="00353C60">
              <w:rPr>
                <w:rFonts w:ascii="Times New Roman" w:hAnsi="Times New Roman"/>
              </w:rPr>
              <w:t>82.918,</w:t>
            </w:r>
            <w:r w:rsidR="00E679E0" w:rsidRPr="00353C60">
              <w:rPr>
                <w:rFonts w:ascii="Times New Roman" w:hAnsi="Times New Roman"/>
              </w:rPr>
              <w:t>37 m</w:t>
            </w:r>
            <w:r w:rsidRPr="00353C60">
              <w:rPr>
                <w:rFonts w:ascii="Times New Roman" w:hAnsi="Times New Roman"/>
              </w:rPr>
              <w:t>2</w:t>
            </w:r>
            <w:r w:rsidRPr="00353C60">
              <w:rPr>
                <w:rFonts w:ascii="Times New Roman" w:hAnsi="Times New Roman"/>
              </w:rPr>
              <w:tab/>
            </w:r>
          </w:p>
        </w:tc>
      </w:tr>
    </w:tbl>
    <w:p w14:paraId="6B27496D" w14:textId="77777777" w:rsidR="00AF497C" w:rsidRPr="00DD065D" w:rsidRDefault="00AF497C" w:rsidP="00DD065D">
      <w:pPr>
        <w:pStyle w:val="Sinespaciado"/>
        <w:jc w:val="both"/>
        <w:rPr>
          <w:rFonts w:ascii="Times New Roman" w:hAnsi="Times New Roman"/>
        </w:rPr>
      </w:pPr>
    </w:p>
    <w:p w14:paraId="5D38D302" w14:textId="64ACF38F" w:rsidR="0057335B" w:rsidRPr="00DD065D" w:rsidRDefault="00361728" w:rsidP="00DD065D">
      <w:pPr>
        <w:pStyle w:val="Sinespaciado"/>
        <w:jc w:val="both"/>
        <w:rPr>
          <w:rFonts w:ascii="Times New Roman" w:hAnsi="Times New Roman"/>
        </w:rPr>
      </w:pPr>
      <w:r w:rsidRPr="00DD065D">
        <w:rPr>
          <w:rFonts w:ascii="Times New Roman" w:hAnsi="Times New Roman"/>
        </w:rPr>
        <w:t>El número total de lotes</w:t>
      </w:r>
      <w:r w:rsidR="0024191F" w:rsidRPr="00DD065D">
        <w:rPr>
          <w:rFonts w:ascii="Times New Roman" w:hAnsi="Times New Roman"/>
        </w:rPr>
        <w:t>,</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producto del fraccionamiento</w:t>
      </w:r>
      <w:r w:rsidR="0024191F" w:rsidRPr="00DD065D">
        <w:rPr>
          <w:rFonts w:ascii="Times New Roman" w:hAnsi="Times New Roman"/>
          <w:color w:val="000000" w:themeColor="text1"/>
        </w:rPr>
        <w:t>,</w:t>
      </w:r>
      <w:r w:rsidRPr="00DD065D">
        <w:rPr>
          <w:rFonts w:ascii="Times New Roman" w:hAnsi="Times New Roman"/>
        </w:rPr>
        <w:t xml:space="preserve"> es de </w:t>
      </w:r>
      <w:r w:rsidR="00A64E94" w:rsidRPr="00DD065D">
        <w:rPr>
          <w:rFonts w:ascii="Times New Roman" w:hAnsi="Times New Roman"/>
        </w:rPr>
        <w:t>44</w:t>
      </w:r>
      <w:r w:rsidRPr="00DD065D">
        <w:rPr>
          <w:rFonts w:ascii="Times New Roman" w:hAnsi="Times New Roman"/>
        </w:rPr>
        <w:t xml:space="preserve">, </w:t>
      </w:r>
      <w:r w:rsidR="000B7E01" w:rsidRPr="00DD065D">
        <w:rPr>
          <w:rFonts w:ascii="Times New Roman" w:hAnsi="Times New Roman"/>
        </w:rPr>
        <w:t xml:space="preserve">signados del uno (1) </w:t>
      </w:r>
      <w:r w:rsidR="00AF497C" w:rsidRPr="00DD065D">
        <w:rPr>
          <w:rFonts w:ascii="Times New Roman" w:hAnsi="Times New Roman"/>
        </w:rPr>
        <w:t xml:space="preserve">al </w:t>
      </w:r>
      <w:r w:rsidR="00A64E94" w:rsidRPr="00DD065D">
        <w:rPr>
          <w:rFonts w:ascii="Times New Roman" w:hAnsi="Times New Roman"/>
        </w:rPr>
        <w:t xml:space="preserve">cuarenta </w:t>
      </w:r>
      <w:r w:rsidR="00AF497C" w:rsidRPr="00DD065D">
        <w:rPr>
          <w:rFonts w:ascii="Times New Roman" w:hAnsi="Times New Roman"/>
        </w:rPr>
        <w:t xml:space="preserve">y </w:t>
      </w:r>
      <w:r w:rsidR="00A64E94" w:rsidRPr="00DD065D">
        <w:rPr>
          <w:rFonts w:ascii="Times New Roman" w:hAnsi="Times New Roman"/>
        </w:rPr>
        <w:t xml:space="preserve">cuatro </w:t>
      </w:r>
      <w:r w:rsidR="00AF497C" w:rsidRPr="00DD065D">
        <w:rPr>
          <w:rFonts w:ascii="Times New Roman" w:hAnsi="Times New Roman"/>
        </w:rPr>
        <w:t>(</w:t>
      </w:r>
      <w:r w:rsidR="00A64E94" w:rsidRPr="00DD065D">
        <w:rPr>
          <w:rFonts w:ascii="Times New Roman" w:hAnsi="Times New Roman"/>
        </w:rPr>
        <w:t>44</w:t>
      </w:r>
      <w:r w:rsidR="00AF497C" w:rsidRPr="00DD065D">
        <w:rPr>
          <w:rFonts w:ascii="Times New Roman" w:hAnsi="Times New Roman"/>
        </w:rPr>
        <w:t xml:space="preserve">) </w:t>
      </w:r>
      <w:r w:rsidRPr="00DD065D">
        <w:rPr>
          <w:rFonts w:ascii="Times New Roman" w:hAnsi="Times New Roman"/>
        </w:rPr>
        <w:t>cuyo detalle es el que consta en los planos aprobatorios que forman parte de la presente Ordenanza.</w:t>
      </w:r>
      <w:r w:rsidR="000B7E01" w:rsidRPr="00DD065D">
        <w:rPr>
          <w:rFonts w:ascii="Times New Roman" w:hAnsi="Times New Roman"/>
        </w:rPr>
        <w:t xml:space="preserve"> </w:t>
      </w:r>
    </w:p>
    <w:p w14:paraId="6803C9AB" w14:textId="77777777" w:rsidR="003A3409" w:rsidRPr="00DD065D" w:rsidRDefault="003A3409" w:rsidP="00DD065D">
      <w:pPr>
        <w:pStyle w:val="Sinespaciado"/>
        <w:jc w:val="both"/>
        <w:rPr>
          <w:rFonts w:ascii="Times New Roman" w:hAnsi="Times New Roman"/>
        </w:rPr>
      </w:pPr>
    </w:p>
    <w:p w14:paraId="7C403531" w14:textId="633C1B2F"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w:t>
      </w:r>
      <w:r w:rsidRPr="00DD065D">
        <w:rPr>
          <w:rFonts w:ascii="Times New Roman" w:eastAsia="Times New Roman" w:hAnsi="Times New Roman"/>
          <w:lang w:val="es-ES" w:eastAsia="es-ES"/>
        </w:rPr>
        <w:t>5023302</w:t>
      </w:r>
      <w:r w:rsidRPr="00DD065D">
        <w:rPr>
          <w:rFonts w:ascii="Times New Roman" w:hAnsi="Times New Roman"/>
        </w:rPr>
        <w:t xml:space="preserve">, es la que consta en la Resolución de Regularización de Excedentes o Diferencia de </w:t>
      </w:r>
      <w:r w:rsidR="007375C1" w:rsidRPr="00DD065D">
        <w:rPr>
          <w:rFonts w:ascii="Times New Roman" w:hAnsi="Times New Roman"/>
        </w:rPr>
        <w:t>Áreas de</w:t>
      </w:r>
      <w:r w:rsidRPr="00DD065D">
        <w:rPr>
          <w:rFonts w:ascii="Times New Roman" w:hAnsi="Times New Roman"/>
        </w:rPr>
        <w:t xml:space="preserve"> terreno No. 172-2017, del 11 de mayo de 2017,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46458C7D" w14:textId="77777777"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      </w:t>
      </w:r>
    </w:p>
    <w:p w14:paraId="752B82A1" w14:textId="12EECCB6"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5203467, es la que consta en </w:t>
      </w:r>
      <w:r w:rsidR="007375C1" w:rsidRPr="00DD065D">
        <w:rPr>
          <w:rFonts w:ascii="Times New Roman" w:hAnsi="Times New Roman"/>
        </w:rPr>
        <w:t>la Cedula</w:t>
      </w:r>
      <w:r w:rsidRPr="00DD065D">
        <w:rPr>
          <w:rFonts w:ascii="Times New Roman" w:hAnsi="Times New Roman"/>
        </w:rPr>
        <w:t xml:space="preserve"> Catastral No. 657, del 03 de mayo de 2017,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213F57EC" w14:textId="77777777" w:rsidR="008F41CC" w:rsidRPr="00DD065D" w:rsidRDefault="008F41CC" w:rsidP="00DD065D">
      <w:pPr>
        <w:pStyle w:val="Sinespaciado"/>
        <w:jc w:val="both"/>
        <w:rPr>
          <w:rFonts w:ascii="Times New Roman" w:hAnsi="Times New Roman"/>
        </w:rPr>
      </w:pPr>
    </w:p>
    <w:p w14:paraId="161CAEE9" w14:textId="40CA4B84"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5203468, es la que consta en </w:t>
      </w:r>
      <w:r w:rsidR="007375C1" w:rsidRPr="00DD065D">
        <w:rPr>
          <w:rFonts w:ascii="Times New Roman" w:hAnsi="Times New Roman"/>
        </w:rPr>
        <w:t>la Cedula</w:t>
      </w:r>
      <w:r w:rsidRPr="00DD065D">
        <w:rPr>
          <w:rFonts w:ascii="Times New Roman" w:hAnsi="Times New Roman"/>
        </w:rPr>
        <w:t xml:space="preserve"> Catastral No. 658, del 03 de mayo de 2017,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656EE0A2" w14:textId="77777777" w:rsidR="008F41CC" w:rsidRPr="00DD065D" w:rsidRDefault="008F41CC" w:rsidP="00DD065D">
      <w:pPr>
        <w:pStyle w:val="Sinespaciado"/>
        <w:jc w:val="both"/>
        <w:rPr>
          <w:rFonts w:ascii="Times New Roman" w:hAnsi="Times New Roman"/>
        </w:rPr>
      </w:pPr>
    </w:p>
    <w:p w14:paraId="52A34911" w14:textId="77E3C2A9" w:rsidR="008F41CC" w:rsidRPr="00C97A96" w:rsidRDefault="008F41CC" w:rsidP="00DD065D">
      <w:pPr>
        <w:pStyle w:val="Sinespaciado"/>
        <w:jc w:val="both"/>
        <w:rPr>
          <w:rFonts w:ascii="Times New Roman" w:hAnsi="Times New Roman"/>
        </w:rPr>
      </w:pPr>
      <w:r w:rsidRPr="00DD065D">
        <w:rPr>
          <w:rFonts w:ascii="Times New Roman" w:hAnsi="Times New Roman"/>
        </w:rPr>
        <w:t xml:space="preserve">El área total del predio No. </w:t>
      </w:r>
      <w:r w:rsidRPr="00C97A96">
        <w:rPr>
          <w:rFonts w:ascii="Times New Roman" w:hAnsi="Times New Roman"/>
        </w:rPr>
        <w:t xml:space="preserve">5784964, es la que consta en la Resolución de Regularización de Excedentes o Diferencia de Áreas de terreno </w:t>
      </w:r>
      <w:r w:rsidR="00C97A96">
        <w:rPr>
          <w:rFonts w:ascii="Times New Roman" w:hAnsi="Times New Roman"/>
        </w:rPr>
        <w:t xml:space="preserve">inscrita </w:t>
      </w:r>
      <w:r w:rsidRPr="00C97A96">
        <w:rPr>
          <w:rFonts w:ascii="Times New Roman" w:hAnsi="Times New Roman"/>
        </w:rPr>
        <w:t xml:space="preserve">el </w:t>
      </w:r>
      <w:r w:rsidR="00054FF8" w:rsidRPr="00C97A96">
        <w:rPr>
          <w:rFonts w:ascii="Times New Roman" w:hAnsi="Times New Roman"/>
        </w:rPr>
        <w:t>25</w:t>
      </w:r>
      <w:r w:rsidRPr="00C97A96">
        <w:rPr>
          <w:rFonts w:ascii="Times New Roman" w:hAnsi="Times New Roman"/>
        </w:rPr>
        <w:t xml:space="preserve"> de </w:t>
      </w:r>
      <w:r w:rsidR="00054FF8" w:rsidRPr="00C97A96">
        <w:rPr>
          <w:rFonts w:ascii="Times New Roman" w:hAnsi="Times New Roman"/>
        </w:rPr>
        <w:t>octubre</w:t>
      </w:r>
      <w:r w:rsidRPr="00C97A96">
        <w:rPr>
          <w:rFonts w:ascii="Times New Roman" w:hAnsi="Times New Roman"/>
        </w:rPr>
        <w:t xml:space="preserve"> de 201</w:t>
      </w:r>
      <w:r w:rsidR="00054FF8" w:rsidRPr="00C97A96">
        <w:rPr>
          <w:rFonts w:ascii="Times New Roman" w:hAnsi="Times New Roman"/>
        </w:rPr>
        <w:t>9</w:t>
      </w:r>
      <w:r w:rsidRPr="00C97A96">
        <w:rPr>
          <w:rFonts w:ascii="Times New Roman" w:hAnsi="Times New Roman"/>
        </w:rPr>
        <w:t xml:space="preserve">, emitida por la Dirección </w:t>
      </w:r>
      <w:r w:rsidR="007375C1" w:rsidRPr="00C97A96">
        <w:rPr>
          <w:rFonts w:ascii="Times New Roman" w:hAnsi="Times New Roman"/>
        </w:rPr>
        <w:t>Metropolitana de</w:t>
      </w:r>
      <w:r w:rsidRPr="00C97A96">
        <w:rPr>
          <w:rFonts w:ascii="Times New Roman" w:hAnsi="Times New Roman"/>
        </w:rPr>
        <w:t xml:space="preserve"> Catastro y se encuentra rectificada y regularizada de conformidad al Art. IV.1.164 del Código Municipal.</w:t>
      </w:r>
    </w:p>
    <w:p w14:paraId="1A840FF5" w14:textId="77777777" w:rsidR="008F41CC" w:rsidRPr="00C97A96" w:rsidRDefault="008F41CC" w:rsidP="00DD065D">
      <w:pPr>
        <w:pStyle w:val="Sinespaciado"/>
        <w:jc w:val="both"/>
        <w:rPr>
          <w:rFonts w:ascii="Times New Roman" w:hAnsi="Times New Roman"/>
        </w:rPr>
      </w:pPr>
    </w:p>
    <w:p w14:paraId="3EB899C4" w14:textId="2E01FD3F" w:rsidR="00DC2B00" w:rsidRPr="00C97A96" w:rsidRDefault="008F41CC" w:rsidP="00DC2B00">
      <w:pPr>
        <w:pStyle w:val="Sinespaciado"/>
        <w:jc w:val="both"/>
        <w:rPr>
          <w:rFonts w:ascii="Times New Roman" w:hAnsi="Times New Roman"/>
        </w:rPr>
      </w:pPr>
      <w:r w:rsidRPr="00C97A96">
        <w:rPr>
          <w:rFonts w:ascii="Times New Roman" w:hAnsi="Times New Roman"/>
        </w:rPr>
        <w:t xml:space="preserve">El área total del predio No. </w:t>
      </w:r>
      <w:r w:rsidRPr="00C97A96">
        <w:rPr>
          <w:rFonts w:ascii="Times New Roman" w:eastAsia="Times New Roman" w:hAnsi="Times New Roman"/>
          <w:lang w:val="es-ES" w:eastAsia="es-ES"/>
        </w:rPr>
        <w:t>594873</w:t>
      </w:r>
      <w:r w:rsidRPr="00C97A96">
        <w:rPr>
          <w:rFonts w:ascii="Times New Roman" w:hAnsi="Times New Roman"/>
        </w:rPr>
        <w:t xml:space="preserve">, </w:t>
      </w:r>
      <w:r w:rsidR="00DC2B00" w:rsidRPr="00C97A96">
        <w:rPr>
          <w:rFonts w:ascii="Times New Roman" w:hAnsi="Times New Roman"/>
        </w:rPr>
        <w:t xml:space="preserve">es la que consta en la Resolución de Regularización de Excedentes o Diferencia de Áreas de terreno </w:t>
      </w:r>
      <w:r w:rsidR="00DC2B00">
        <w:rPr>
          <w:rFonts w:ascii="Times New Roman" w:hAnsi="Times New Roman"/>
        </w:rPr>
        <w:t xml:space="preserve">inscrita </w:t>
      </w:r>
      <w:r w:rsidR="00DC2B00" w:rsidRPr="00C97A96">
        <w:rPr>
          <w:rFonts w:ascii="Times New Roman" w:hAnsi="Times New Roman"/>
        </w:rPr>
        <w:t xml:space="preserve">el 25 de octubre de 2019, emitida por la Dirección </w:t>
      </w:r>
      <w:r w:rsidR="007375C1" w:rsidRPr="00C97A96">
        <w:rPr>
          <w:rFonts w:ascii="Times New Roman" w:hAnsi="Times New Roman"/>
        </w:rPr>
        <w:t>Metropolitana de</w:t>
      </w:r>
      <w:r w:rsidR="00DC2B00" w:rsidRPr="00C97A96">
        <w:rPr>
          <w:rFonts w:ascii="Times New Roman" w:hAnsi="Times New Roman"/>
        </w:rPr>
        <w:t xml:space="preserve"> Catastro y se encuentra rectificada y regularizada de conformidad al Art. IV.1.164 del Código Municipal.</w:t>
      </w:r>
    </w:p>
    <w:p w14:paraId="719D4F75" w14:textId="45509032" w:rsidR="00A64E94" w:rsidRPr="00DD065D" w:rsidRDefault="00A64E94" w:rsidP="00DD065D">
      <w:pPr>
        <w:pStyle w:val="Sinespaciado"/>
        <w:jc w:val="both"/>
        <w:rPr>
          <w:rFonts w:ascii="Times New Roman" w:hAnsi="Times New Roman"/>
        </w:rPr>
      </w:pPr>
    </w:p>
    <w:p w14:paraId="36E69300" w14:textId="5A08971B" w:rsidR="005E60A1" w:rsidRPr="00DD065D" w:rsidRDefault="00361728" w:rsidP="00DD065D">
      <w:pPr>
        <w:pStyle w:val="Sinespaciado"/>
        <w:jc w:val="both"/>
        <w:rPr>
          <w:rFonts w:ascii="Times New Roman" w:hAnsi="Times New Roman"/>
        </w:rPr>
      </w:pPr>
      <w:r w:rsidRPr="004D5A8F">
        <w:rPr>
          <w:rFonts w:ascii="Times New Roman" w:hAnsi="Times New Roman"/>
          <w:b/>
        </w:rPr>
        <w:t xml:space="preserve">Artículo </w:t>
      </w:r>
      <w:r w:rsidR="0024191F" w:rsidRPr="004D5A8F">
        <w:rPr>
          <w:rFonts w:ascii="Times New Roman" w:hAnsi="Times New Roman"/>
          <w:b/>
        </w:rPr>
        <w:t>5</w:t>
      </w:r>
      <w:r w:rsidRPr="004D5A8F">
        <w:rPr>
          <w:rFonts w:ascii="Times New Roman" w:hAnsi="Times New Roman"/>
          <w:b/>
        </w:rPr>
        <w:t>.- Zonificación de los lotes.-</w:t>
      </w:r>
      <w:r w:rsidRPr="00DD065D">
        <w:rPr>
          <w:rFonts w:ascii="Times New Roman" w:hAnsi="Times New Roman"/>
        </w:rPr>
        <w:t xml:space="preserve"> </w:t>
      </w:r>
      <w:r w:rsidR="00094F57" w:rsidRPr="00DD065D">
        <w:rPr>
          <w:rFonts w:ascii="Times New Roman" w:hAnsi="Times New Roman"/>
        </w:rPr>
        <w:t xml:space="preserve">Los lotes fraccionados modificarán  la zonificación vigente conforme se detalla a continuación: </w:t>
      </w:r>
      <w:r w:rsidR="00B81FBE" w:rsidRPr="00DD065D">
        <w:rPr>
          <w:rFonts w:ascii="Times New Roman" w:hAnsi="Times New Roman"/>
          <w:color w:val="000000" w:themeColor="text1"/>
        </w:rPr>
        <w:t>A1 (A602-50)</w:t>
      </w:r>
      <w:r w:rsidR="00B81FBE" w:rsidRPr="00DD065D">
        <w:rPr>
          <w:rFonts w:ascii="Times New Roman" w:hAnsi="Times New Roman"/>
        </w:rPr>
        <w:t xml:space="preserve">; Forma de Ocupación del Suelo (A) Aislada; Uso Principal del Suelo </w:t>
      </w:r>
      <w:r w:rsidR="00B81FBE" w:rsidRPr="00DD065D">
        <w:rPr>
          <w:rFonts w:ascii="Times New Roman" w:hAnsi="Times New Roman"/>
          <w:color w:val="000000" w:themeColor="text1"/>
        </w:rPr>
        <w:t>(ARR) Agrícola Residencial Rural;</w:t>
      </w:r>
      <w:r w:rsidR="00B81FBE" w:rsidRPr="00DD065D">
        <w:rPr>
          <w:rFonts w:ascii="Times New Roman" w:hAnsi="Times New Roman"/>
        </w:rPr>
        <w:t xml:space="preserve"> COS en Planta Baja: 50%, COS Total 100%; </w:t>
      </w:r>
      <w:r w:rsidR="006E4EC5" w:rsidRPr="00DD065D">
        <w:rPr>
          <w:rFonts w:ascii="Times New Roman" w:hAnsi="Times New Roman"/>
        </w:rPr>
        <w:t>a excepción de</w:t>
      </w:r>
      <w:r w:rsidR="00B81FBE" w:rsidRPr="00DD065D">
        <w:rPr>
          <w:rFonts w:ascii="Times New Roman" w:hAnsi="Times New Roman"/>
        </w:rPr>
        <w:t xml:space="preserve"> los lotes 21 y 22 </w:t>
      </w:r>
      <w:r w:rsidR="006E4EC5" w:rsidRPr="00DD065D">
        <w:rPr>
          <w:rFonts w:ascii="Times New Roman" w:hAnsi="Times New Roman"/>
        </w:rPr>
        <w:t xml:space="preserve">que </w:t>
      </w:r>
      <w:r w:rsidR="00B81FBE" w:rsidRPr="00DD065D">
        <w:rPr>
          <w:rFonts w:ascii="Times New Roman" w:hAnsi="Times New Roman"/>
        </w:rPr>
        <w:t xml:space="preserve">modificarán  la zonificación vigente conforme se detalla a continuación: </w:t>
      </w:r>
      <w:r w:rsidR="003A52B5" w:rsidRPr="00DD065D">
        <w:rPr>
          <w:rFonts w:ascii="Times New Roman" w:hAnsi="Times New Roman"/>
          <w:color w:val="000000" w:themeColor="text1"/>
        </w:rPr>
        <w:t>A1 (</w:t>
      </w:r>
      <w:r w:rsidR="00AF497C" w:rsidRPr="00DD065D">
        <w:rPr>
          <w:rFonts w:ascii="Times New Roman" w:hAnsi="Times New Roman"/>
          <w:color w:val="000000" w:themeColor="text1"/>
        </w:rPr>
        <w:t>A602-50);  A31 (PQ)</w:t>
      </w:r>
      <w:r w:rsidR="00AF497C" w:rsidRPr="00DD065D">
        <w:rPr>
          <w:rFonts w:ascii="Times New Roman" w:hAnsi="Times New Roman"/>
        </w:rPr>
        <w:t xml:space="preserve">; Forma de Ocupación del Suelo (A) Aislada; Uso Principal del Suelo </w:t>
      </w:r>
      <w:r w:rsidR="00AF497C" w:rsidRPr="00DD065D">
        <w:rPr>
          <w:rFonts w:ascii="Times New Roman" w:hAnsi="Times New Roman"/>
          <w:color w:val="000000" w:themeColor="text1"/>
        </w:rPr>
        <w:t>(A</w:t>
      </w:r>
      <w:r w:rsidR="00F44209" w:rsidRPr="00DD065D">
        <w:rPr>
          <w:rFonts w:ascii="Times New Roman" w:hAnsi="Times New Roman"/>
          <w:color w:val="000000" w:themeColor="text1"/>
        </w:rPr>
        <w:t>R</w:t>
      </w:r>
      <w:r w:rsidR="00AF497C" w:rsidRPr="00DD065D">
        <w:rPr>
          <w:rFonts w:ascii="Times New Roman" w:hAnsi="Times New Roman"/>
          <w:color w:val="000000" w:themeColor="text1"/>
        </w:rPr>
        <w:t>R) Agrícola Residencial</w:t>
      </w:r>
      <w:r w:rsidR="00F44209" w:rsidRPr="00DD065D">
        <w:rPr>
          <w:rFonts w:ascii="Times New Roman" w:hAnsi="Times New Roman"/>
          <w:color w:val="000000" w:themeColor="text1"/>
        </w:rPr>
        <w:t xml:space="preserve"> Rural</w:t>
      </w:r>
      <w:r w:rsidR="00AF497C" w:rsidRPr="00DD065D">
        <w:rPr>
          <w:rFonts w:ascii="Times New Roman" w:hAnsi="Times New Roman"/>
          <w:color w:val="000000" w:themeColor="text1"/>
        </w:rPr>
        <w:t>, (PE/CPN) Protección Ecológica/ Conservación del Patrimonio Natural</w:t>
      </w:r>
      <w:r w:rsidR="00646320" w:rsidRPr="00DD065D">
        <w:rPr>
          <w:rFonts w:ascii="Times New Roman" w:hAnsi="Times New Roman"/>
        </w:rPr>
        <w:t>;</w:t>
      </w:r>
      <w:r w:rsidR="00F259F5" w:rsidRPr="00DD065D">
        <w:rPr>
          <w:rFonts w:ascii="Times New Roman" w:hAnsi="Times New Roman"/>
        </w:rPr>
        <w:t xml:space="preserve"> COS en Planta Baja: 50</w:t>
      </w:r>
      <w:r w:rsidR="005E60A1" w:rsidRPr="00DD065D">
        <w:rPr>
          <w:rFonts w:ascii="Times New Roman" w:hAnsi="Times New Roman"/>
        </w:rPr>
        <w:t>%</w:t>
      </w:r>
      <w:r w:rsidR="00F259F5" w:rsidRPr="00DD065D">
        <w:rPr>
          <w:rFonts w:ascii="Times New Roman" w:hAnsi="Times New Roman"/>
        </w:rPr>
        <w:t>, COS Total 100%</w:t>
      </w:r>
      <w:r w:rsidR="006E4EC5" w:rsidRPr="00DD065D">
        <w:rPr>
          <w:rFonts w:ascii="Times New Roman" w:hAnsi="Times New Roman"/>
        </w:rPr>
        <w:t>.</w:t>
      </w:r>
    </w:p>
    <w:p w14:paraId="46A23394" w14:textId="77777777" w:rsidR="00DB3EAE" w:rsidRPr="00DD065D" w:rsidRDefault="00DB3EAE" w:rsidP="00DD065D">
      <w:pPr>
        <w:pStyle w:val="Sinespaciado"/>
        <w:jc w:val="both"/>
        <w:rPr>
          <w:rFonts w:ascii="Times New Roman" w:hAnsi="Times New Roman"/>
        </w:rPr>
      </w:pPr>
    </w:p>
    <w:p w14:paraId="57A180AB" w14:textId="5FE679AE" w:rsidR="00094F57" w:rsidRPr="00DD065D" w:rsidRDefault="00361728" w:rsidP="00DD065D">
      <w:pPr>
        <w:pStyle w:val="Sinespaciado"/>
        <w:jc w:val="both"/>
        <w:rPr>
          <w:rFonts w:ascii="Times New Roman" w:hAnsi="Times New Roman"/>
        </w:rPr>
      </w:pPr>
      <w:r w:rsidRPr="004D5A8F">
        <w:rPr>
          <w:rFonts w:ascii="Times New Roman" w:hAnsi="Times New Roman"/>
          <w:b/>
        </w:rPr>
        <w:t xml:space="preserve">Artículo </w:t>
      </w:r>
      <w:r w:rsidR="0024191F" w:rsidRPr="004D5A8F">
        <w:rPr>
          <w:rFonts w:ascii="Times New Roman" w:hAnsi="Times New Roman"/>
          <w:b/>
        </w:rPr>
        <w:t>6</w:t>
      </w:r>
      <w:r w:rsidRPr="004D5A8F">
        <w:rPr>
          <w:rFonts w:ascii="Times New Roman" w:hAnsi="Times New Roman"/>
          <w:b/>
        </w:rPr>
        <w:t xml:space="preserve">.- Clasificación del </w:t>
      </w:r>
      <w:r w:rsidR="007375C1" w:rsidRPr="004D5A8F">
        <w:rPr>
          <w:rFonts w:ascii="Times New Roman" w:hAnsi="Times New Roman"/>
          <w:b/>
        </w:rPr>
        <w:t>Suelo. -</w:t>
      </w:r>
      <w:r w:rsidRPr="00DD065D">
        <w:rPr>
          <w:rFonts w:ascii="Times New Roman" w:hAnsi="Times New Roman"/>
        </w:rPr>
        <w:t xml:space="preserve"> </w:t>
      </w:r>
      <w:r w:rsidR="00094F57" w:rsidRPr="00DD065D">
        <w:rPr>
          <w:rFonts w:ascii="Times New Roman" w:hAnsi="Times New Roman"/>
        </w:rPr>
        <w:t>Los lotes fraccionados mantendrán la clasificación vigente esto es (SRU) Suelo Rural.</w:t>
      </w:r>
    </w:p>
    <w:p w14:paraId="2C0CD6EA" w14:textId="77777777" w:rsidR="003A52B5" w:rsidRPr="00DD065D" w:rsidRDefault="003A52B5" w:rsidP="00DD065D">
      <w:pPr>
        <w:pStyle w:val="Sinespaciado"/>
        <w:jc w:val="both"/>
        <w:rPr>
          <w:rFonts w:ascii="Times New Roman" w:hAnsi="Times New Roman"/>
        </w:rPr>
      </w:pPr>
    </w:p>
    <w:p w14:paraId="039D9D9D" w14:textId="0601AFFB" w:rsidR="00553CDA" w:rsidRPr="00DD065D" w:rsidRDefault="00CF4531" w:rsidP="00DD065D">
      <w:pPr>
        <w:pStyle w:val="Sinespaciado"/>
        <w:jc w:val="both"/>
        <w:rPr>
          <w:rFonts w:ascii="Times New Roman" w:hAnsi="Times New Roman"/>
        </w:rPr>
      </w:pPr>
      <w:r w:rsidRPr="004D5A8F">
        <w:rPr>
          <w:rFonts w:ascii="Times New Roman" w:hAnsi="Times New Roman"/>
          <w:b/>
        </w:rPr>
        <w:t xml:space="preserve">Artículo </w:t>
      </w:r>
      <w:r w:rsidR="00250A58" w:rsidRPr="004D5A8F">
        <w:rPr>
          <w:rFonts w:ascii="Times New Roman" w:hAnsi="Times New Roman"/>
          <w:b/>
        </w:rPr>
        <w:t>7</w:t>
      </w:r>
      <w:r w:rsidRPr="004D5A8F">
        <w:rPr>
          <w:rFonts w:ascii="Times New Roman" w:hAnsi="Times New Roman"/>
          <w:b/>
        </w:rPr>
        <w:t xml:space="preserve">.- </w:t>
      </w:r>
      <w:r w:rsidRPr="004D5A8F">
        <w:rPr>
          <w:rFonts w:ascii="Times New Roman" w:hAnsi="Times New Roman"/>
          <w:b/>
          <w:bCs/>
        </w:rPr>
        <w:t>Área Verde y de Equipamiento Comunal.-</w:t>
      </w:r>
      <w:r w:rsidRPr="00DD065D">
        <w:rPr>
          <w:rFonts w:ascii="Times New Roman" w:hAnsi="Times New Roman"/>
          <w:bCs/>
        </w:rPr>
        <w:t xml:space="preserve"> </w:t>
      </w:r>
      <w:r w:rsidR="003B014E" w:rsidRPr="00DD065D">
        <w:rPr>
          <w:rFonts w:ascii="Times New Roman" w:hAnsi="Times New Roman"/>
          <w:bCs/>
        </w:rPr>
        <w:t xml:space="preserve">Los copropietarios del predio donde se encuentra el </w:t>
      </w:r>
      <w:r w:rsidR="003B014E" w:rsidRPr="00DD065D">
        <w:rPr>
          <w:rFonts w:ascii="Times New Roman" w:hAnsi="Times New Roman"/>
        </w:rPr>
        <w:t>asentamiento humano de hecho y consolidado de interés social denominado “</w:t>
      </w:r>
      <w:r w:rsidR="001F3437" w:rsidRPr="00DD065D">
        <w:rPr>
          <w:rFonts w:ascii="Times New Roman" w:hAnsi="Times New Roman"/>
        </w:rPr>
        <w:t xml:space="preserve">Las </w:t>
      </w:r>
      <w:r w:rsidR="006412CB" w:rsidRPr="00DD065D">
        <w:rPr>
          <w:rFonts w:ascii="Times New Roman" w:hAnsi="Times New Roman"/>
        </w:rPr>
        <w:t>Palmeras</w:t>
      </w:r>
      <w:r w:rsidR="001F3437" w:rsidRPr="00DD065D">
        <w:rPr>
          <w:rFonts w:ascii="Times New Roman" w:hAnsi="Times New Roman"/>
        </w:rPr>
        <w:t xml:space="preserve"> II Etapa</w:t>
      </w:r>
      <w:r w:rsidR="003B014E" w:rsidRPr="00DD065D">
        <w:rPr>
          <w:rFonts w:ascii="Times New Roman" w:hAnsi="Times New Roman"/>
          <w:bCs/>
        </w:rPr>
        <w:t xml:space="preserve">”, se les exonera del porcentaje del 15% de contribución de áreas verdes y equipamiento comunal por ser considerado de interés social; </w:t>
      </w:r>
      <w:r w:rsidR="003B014E" w:rsidRPr="00DD065D">
        <w:rPr>
          <w:rFonts w:ascii="Times New Roman" w:hAnsi="Times New Roman"/>
        </w:rPr>
        <w:t>sin embargo</w:t>
      </w:r>
      <w:r w:rsidR="003B014E" w:rsidRPr="00DD065D">
        <w:rPr>
          <w:rFonts w:ascii="Times New Roman" w:hAnsi="Times New Roman"/>
          <w:i/>
        </w:rPr>
        <w:t xml:space="preserve"> </w:t>
      </w:r>
      <w:r w:rsidR="003B014E" w:rsidRPr="00DD065D">
        <w:rPr>
          <w:rFonts w:ascii="Times New Roman" w:hAnsi="Times New Roman"/>
        </w:rPr>
        <w:t>de manera libre y voluntaria transfieren al Municipio del Distrito Metropolitano de Quito, como áreas verdes y áreas de equipamiento comunal el área</w:t>
      </w:r>
      <w:r w:rsidRPr="00DD065D">
        <w:rPr>
          <w:rFonts w:ascii="Times New Roman" w:hAnsi="Times New Roman"/>
        </w:rPr>
        <w:t xml:space="preserve"> de </w:t>
      </w:r>
      <w:r w:rsidR="00250A58" w:rsidRPr="00DD065D">
        <w:rPr>
          <w:rFonts w:ascii="Times New Roman" w:hAnsi="Times New Roman"/>
        </w:rPr>
        <w:t>10.652,68</w:t>
      </w:r>
      <w:r w:rsidR="002D2396" w:rsidRPr="00DD065D">
        <w:rPr>
          <w:rFonts w:ascii="Times New Roman" w:hAnsi="Times New Roman"/>
        </w:rPr>
        <w:t xml:space="preserve"> </w:t>
      </w:r>
      <w:r w:rsidR="00AF497C" w:rsidRPr="00DD065D">
        <w:rPr>
          <w:rFonts w:ascii="Times New Roman" w:hAnsi="Times New Roman"/>
        </w:rPr>
        <w:t>m</w:t>
      </w:r>
      <w:r w:rsidR="00AF497C" w:rsidRPr="00DD065D">
        <w:rPr>
          <w:rFonts w:ascii="Times New Roman" w:hAnsi="Times New Roman"/>
          <w:vertAlign w:val="superscript"/>
        </w:rPr>
        <w:t xml:space="preserve">2 </w:t>
      </w:r>
      <w:r w:rsidRPr="00DD065D">
        <w:rPr>
          <w:rFonts w:ascii="Times New Roman" w:hAnsi="Times New Roman"/>
        </w:rPr>
        <w:t xml:space="preserve">del área útil de los lotes, </w:t>
      </w:r>
      <w:r w:rsidR="00504F63" w:rsidRPr="00DD065D">
        <w:rPr>
          <w:rFonts w:ascii="Times New Roman" w:hAnsi="Times New Roman"/>
        </w:rPr>
        <w:t xml:space="preserve"> </w:t>
      </w:r>
      <w:r w:rsidRPr="00DD065D">
        <w:rPr>
          <w:rFonts w:ascii="Times New Roman" w:hAnsi="Times New Roman"/>
        </w:rPr>
        <w:t>de conformidad al siguiente detalle:</w:t>
      </w:r>
    </w:p>
    <w:p w14:paraId="50B431E7" w14:textId="77777777" w:rsidR="003A52B5" w:rsidRPr="00DD065D" w:rsidRDefault="003A52B5" w:rsidP="00DD065D">
      <w:pPr>
        <w:pStyle w:val="Sinespaciado"/>
        <w:jc w:val="both"/>
        <w:rPr>
          <w:rFonts w:ascii="Times New Roman" w:hAnsi="Times New Roman"/>
          <w:i/>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974"/>
        <w:gridCol w:w="1900"/>
        <w:gridCol w:w="1382"/>
        <w:gridCol w:w="1516"/>
        <w:gridCol w:w="1549"/>
      </w:tblGrid>
      <w:tr w:rsidR="00B81FBE" w:rsidRPr="00DD065D" w14:paraId="432738B3" w14:textId="77777777" w:rsidTr="00DD065D">
        <w:tc>
          <w:tcPr>
            <w:tcW w:w="8897" w:type="dxa"/>
            <w:gridSpan w:val="6"/>
            <w:shd w:val="clear" w:color="auto" w:fill="FFFFFF" w:themeFill="background1"/>
            <w:vAlign w:val="center"/>
          </w:tcPr>
          <w:p w14:paraId="38201DE2" w14:textId="77777777" w:rsidR="00B81FBE" w:rsidRPr="004D5A8F" w:rsidRDefault="00B81FBE" w:rsidP="004D5A8F">
            <w:pPr>
              <w:pStyle w:val="Sinespaciado"/>
              <w:jc w:val="center"/>
              <w:rPr>
                <w:rFonts w:ascii="Times New Roman" w:hAnsi="Times New Roman"/>
                <w:b/>
                <w:color w:val="000000"/>
              </w:rPr>
            </w:pPr>
            <w:r w:rsidRPr="004D5A8F">
              <w:rPr>
                <w:rFonts w:ascii="Times New Roman" w:hAnsi="Times New Roman"/>
                <w:b/>
                <w:color w:val="000000"/>
              </w:rPr>
              <w:t>ÁREAS VERDES Y EQUIPAMIENTOS COMUNALES</w:t>
            </w:r>
          </w:p>
        </w:tc>
      </w:tr>
      <w:tr w:rsidR="00DD065D" w:rsidRPr="00DD065D" w14:paraId="49F692A2" w14:textId="77777777" w:rsidTr="002D2396">
        <w:trPr>
          <w:trHeight w:val="70"/>
        </w:trPr>
        <w:tc>
          <w:tcPr>
            <w:tcW w:w="1581" w:type="dxa"/>
            <w:vMerge w:val="restart"/>
            <w:shd w:val="clear" w:color="auto" w:fill="FFFFFF" w:themeFill="background1"/>
            <w:vAlign w:val="center"/>
          </w:tcPr>
          <w:p w14:paraId="52B6FD73"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1</w:t>
            </w:r>
          </w:p>
        </w:tc>
        <w:tc>
          <w:tcPr>
            <w:tcW w:w="1010" w:type="dxa"/>
            <w:tcBorders>
              <w:right w:val="single" w:sz="4" w:space="0" w:color="auto"/>
            </w:tcBorders>
            <w:shd w:val="clear" w:color="auto" w:fill="FFFFFF" w:themeFill="background1"/>
          </w:tcPr>
          <w:p w14:paraId="5125F71F"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886520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1404BFD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1541506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5B69EC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37BE7B30" w14:textId="77777777" w:rsidTr="002D2396">
        <w:trPr>
          <w:trHeight w:val="619"/>
        </w:trPr>
        <w:tc>
          <w:tcPr>
            <w:tcW w:w="1581" w:type="dxa"/>
            <w:vMerge/>
            <w:shd w:val="clear" w:color="auto" w:fill="FFFFFF" w:themeFill="background1"/>
          </w:tcPr>
          <w:p w14:paraId="1364363C"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0681460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869720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704798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05A9EF0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Ld=113.12m</w:t>
            </w:r>
          </w:p>
        </w:tc>
        <w:tc>
          <w:tcPr>
            <w:tcW w:w="1341" w:type="dxa"/>
            <w:vMerge w:val="restart"/>
            <w:tcBorders>
              <w:top w:val="single" w:sz="4" w:space="0" w:color="auto"/>
            </w:tcBorders>
            <w:shd w:val="clear" w:color="auto" w:fill="FFFFFF" w:themeFill="background1"/>
            <w:vAlign w:val="center"/>
          </w:tcPr>
          <w:p w14:paraId="6343B68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2.666,40m</w:t>
            </w:r>
            <w:r w:rsidRPr="00DD065D">
              <w:rPr>
                <w:rFonts w:ascii="Times New Roman" w:hAnsi="Times New Roman"/>
                <w:color w:val="000000"/>
                <w:vertAlign w:val="superscript"/>
              </w:rPr>
              <w:t>2</w:t>
            </w:r>
          </w:p>
        </w:tc>
      </w:tr>
      <w:tr w:rsidR="00DD065D" w:rsidRPr="00DD065D" w14:paraId="2AF323CD" w14:textId="77777777" w:rsidTr="002D2396">
        <w:trPr>
          <w:trHeight w:val="134"/>
        </w:trPr>
        <w:tc>
          <w:tcPr>
            <w:tcW w:w="1581" w:type="dxa"/>
            <w:vMerge/>
            <w:shd w:val="clear" w:color="auto" w:fill="FFFFFF" w:themeFill="background1"/>
          </w:tcPr>
          <w:p w14:paraId="2188BCFA"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5C682D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7B951DA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3</w:t>
            </w:r>
          </w:p>
          <w:p w14:paraId="22A09E4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9</w:t>
            </w:r>
          </w:p>
        </w:tc>
        <w:tc>
          <w:tcPr>
            <w:tcW w:w="1414" w:type="dxa"/>
            <w:tcBorders>
              <w:right w:val="single" w:sz="4" w:space="0" w:color="auto"/>
            </w:tcBorders>
            <w:shd w:val="clear" w:color="auto" w:fill="FFFFFF" w:themeFill="background1"/>
            <w:vAlign w:val="center"/>
          </w:tcPr>
          <w:p w14:paraId="06E53CF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42.01m</w:t>
            </w:r>
          </w:p>
          <w:p w14:paraId="235FF55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47.09m</w:t>
            </w:r>
          </w:p>
        </w:tc>
        <w:tc>
          <w:tcPr>
            <w:tcW w:w="1542" w:type="dxa"/>
            <w:tcBorders>
              <w:left w:val="single" w:sz="4" w:space="0" w:color="auto"/>
            </w:tcBorders>
            <w:shd w:val="clear" w:color="auto" w:fill="FFFFFF" w:themeFill="background1"/>
            <w:vAlign w:val="center"/>
          </w:tcPr>
          <w:p w14:paraId="3354EEB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89.10m</w:t>
            </w:r>
          </w:p>
        </w:tc>
        <w:tc>
          <w:tcPr>
            <w:tcW w:w="1341" w:type="dxa"/>
            <w:vMerge/>
            <w:shd w:val="clear" w:color="auto" w:fill="FFFFFF" w:themeFill="background1"/>
          </w:tcPr>
          <w:p w14:paraId="5C57AF76" w14:textId="77777777" w:rsidR="00B81FBE" w:rsidRPr="00DD065D" w:rsidRDefault="00B81FBE" w:rsidP="00DD065D">
            <w:pPr>
              <w:pStyle w:val="Sinespaciado"/>
              <w:jc w:val="both"/>
              <w:rPr>
                <w:rFonts w:ascii="Times New Roman" w:hAnsi="Times New Roman"/>
                <w:color w:val="000000"/>
              </w:rPr>
            </w:pPr>
          </w:p>
        </w:tc>
      </w:tr>
      <w:tr w:rsidR="00DD065D" w:rsidRPr="00DD065D" w14:paraId="6DEA8BF2" w14:textId="77777777" w:rsidTr="002D2396">
        <w:trPr>
          <w:trHeight w:val="467"/>
        </w:trPr>
        <w:tc>
          <w:tcPr>
            <w:tcW w:w="1581" w:type="dxa"/>
            <w:vMerge/>
            <w:shd w:val="clear" w:color="auto" w:fill="FFFFFF" w:themeFill="background1"/>
          </w:tcPr>
          <w:p w14:paraId="4CB13275"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44E99B2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50F3040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p w14:paraId="15EE9C5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2</w:t>
            </w:r>
          </w:p>
          <w:p w14:paraId="7DEFC17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E2M</w:t>
            </w:r>
          </w:p>
        </w:tc>
        <w:tc>
          <w:tcPr>
            <w:tcW w:w="1414" w:type="dxa"/>
            <w:tcBorders>
              <w:right w:val="single" w:sz="4" w:space="0" w:color="auto"/>
            </w:tcBorders>
            <w:shd w:val="clear" w:color="auto" w:fill="FFFFFF" w:themeFill="background1"/>
            <w:vAlign w:val="center"/>
          </w:tcPr>
          <w:p w14:paraId="71DDDD9A" w14:textId="77777777" w:rsidR="00B81FBE" w:rsidRPr="00DD065D" w:rsidRDefault="00B81FBE" w:rsidP="00DD065D">
            <w:pPr>
              <w:pStyle w:val="Sinespaciado"/>
              <w:jc w:val="both"/>
              <w:rPr>
                <w:rFonts w:ascii="Times New Roman" w:hAnsi="Times New Roman"/>
                <w:color w:val="000000"/>
              </w:rPr>
            </w:pPr>
          </w:p>
          <w:p w14:paraId="678B420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8.21m</w:t>
            </w:r>
          </w:p>
          <w:p w14:paraId="6470BB5E" w14:textId="77777777" w:rsidR="00B81FBE" w:rsidRPr="00DD065D" w:rsidRDefault="00B81FBE" w:rsidP="00DD065D">
            <w:pPr>
              <w:pStyle w:val="Sinespaciado"/>
              <w:jc w:val="both"/>
              <w:rPr>
                <w:rFonts w:ascii="Times New Roman" w:hAnsi="Times New Roman"/>
                <w:color w:val="000000"/>
              </w:rPr>
            </w:pPr>
          </w:p>
          <w:p w14:paraId="53D0E12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18.97m</w:t>
            </w:r>
          </w:p>
          <w:p w14:paraId="0F5ABDD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Ld=20.44m</w:t>
            </w:r>
          </w:p>
        </w:tc>
        <w:tc>
          <w:tcPr>
            <w:tcW w:w="1542" w:type="dxa"/>
            <w:tcBorders>
              <w:left w:val="single" w:sz="4" w:space="0" w:color="auto"/>
            </w:tcBorders>
            <w:shd w:val="clear" w:color="auto" w:fill="FFFFFF" w:themeFill="background1"/>
            <w:vAlign w:val="center"/>
          </w:tcPr>
          <w:p w14:paraId="2731695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Ld=47.62m</w:t>
            </w:r>
          </w:p>
        </w:tc>
        <w:tc>
          <w:tcPr>
            <w:tcW w:w="1341" w:type="dxa"/>
            <w:vMerge/>
            <w:shd w:val="clear" w:color="auto" w:fill="FFFFFF" w:themeFill="background1"/>
          </w:tcPr>
          <w:p w14:paraId="2DA3546C" w14:textId="77777777" w:rsidR="00B81FBE" w:rsidRPr="00DD065D" w:rsidRDefault="00B81FBE" w:rsidP="00DD065D">
            <w:pPr>
              <w:pStyle w:val="Sinespaciado"/>
              <w:jc w:val="both"/>
              <w:rPr>
                <w:rFonts w:ascii="Times New Roman" w:hAnsi="Times New Roman"/>
                <w:color w:val="000000"/>
              </w:rPr>
            </w:pPr>
          </w:p>
        </w:tc>
      </w:tr>
      <w:tr w:rsidR="00DD065D" w:rsidRPr="00DD065D" w14:paraId="35C3C1CF" w14:textId="77777777" w:rsidTr="002D2396">
        <w:trPr>
          <w:trHeight w:val="441"/>
        </w:trPr>
        <w:tc>
          <w:tcPr>
            <w:tcW w:w="1581" w:type="dxa"/>
            <w:vMerge/>
            <w:shd w:val="clear" w:color="auto" w:fill="FFFFFF" w:themeFill="background1"/>
          </w:tcPr>
          <w:p w14:paraId="5A07C583"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7731238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332C01C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p w14:paraId="3A4DEBB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w:t>
            </w:r>
          </w:p>
          <w:p w14:paraId="5A58A7F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E2I</w:t>
            </w:r>
          </w:p>
          <w:p w14:paraId="162FA7F0" w14:textId="77777777" w:rsidR="00B81FBE" w:rsidRPr="00DD065D" w:rsidRDefault="00B81FBE" w:rsidP="00DD065D">
            <w:pPr>
              <w:pStyle w:val="Sinespaciado"/>
              <w:jc w:val="both"/>
              <w:rPr>
                <w:rFonts w:ascii="Times New Roman" w:hAnsi="Times New Roman"/>
                <w:color w:val="000000"/>
              </w:rPr>
            </w:pPr>
          </w:p>
        </w:tc>
        <w:tc>
          <w:tcPr>
            <w:tcW w:w="1414" w:type="dxa"/>
            <w:tcBorders>
              <w:right w:val="single" w:sz="4" w:space="0" w:color="auto"/>
            </w:tcBorders>
            <w:shd w:val="clear" w:color="auto" w:fill="FFFFFF" w:themeFill="background1"/>
            <w:vAlign w:val="center"/>
          </w:tcPr>
          <w:p w14:paraId="3D4A5E6E" w14:textId="77777777" w:rsidR="00B81FBE" w:rsidRPr="00DD065D" w:rsidRDefault="00B81FBE" w:rsidP="00DD065D">
            <w:pPr>
              <w:pStyle w:val="Sinespaciado"/>
              <w:jc w:val="both"/>
              <w:rPr>
                <w:rFonts w:ascii="Times New Roman" w:hAnsi="Times New Roman"/>
                <w:color w:val="000000"/>
              </w:rPr>
            </w:pPr>
          </w:p>
          <w:p w14:paraId="69157D4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0.80m</w:t>
            </w:r>
          </w:p>
          <w:p w14:paraId="7874B68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0.19m</w:t>
            </w:r>
          </w:p>
          <w:p w14:paraId="308C5FA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Ld=18.67m</w:t>
            </w:r>
          </w:p>
        </w:tc>
        <w:tc>
          <w:tcPr>
            <w:tcW w:w="1542" w:type="dxa"/>
            <w:tcBorders>
              <w:left w:val="single" w:sz="4" w:space="0" w:color="auto"/>
            </w:tcBorders>
            <w:shd w:val="clear" w:color="auto" w:fill="FFFFFF" w:themeFill="background1"/>
            <w:vAlign w:val="center"/>
          </w:tcPr>
          <w:p w14:paraId="143E12B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Ld=19.66m</w:t>
            </w:r>
          </w:p>
        </w:tc>
        <w:tc>
          <w:tcPr>
            <w:tcW w:w="1341" w:type="dxa"/>
            <w:vMerge/>
            <w:shd w:val="clear" w:color="auto" w:fill="FFFFFF" w:themeFill="background1"/>
          </w:tcPr>
          <w:p w14:paraId="2C618F50" w14:textId="77777777" w:rsidR="00B81FBE" w:rsidRPr="00DD065D" w:rsidRDefault="00B81FBE" w:rsidP="00DD065D">
            <w:pPr>
              <w:pStyle w:val="Sinespaciado"/>
              <w:jc w:val="both"/>
              <w:rPr>
                <w:rFonts w:ascii="Times New Roman" w:hAnsi="Times New Roman"/>
                <w:color w:val="000000"/>
              </w:rPr>
            </w:pPr>
          </w:p>
        </w:tc>
      </w:tr>
      <w:tr w:rsidR="00DD065D" w:rsidRPr="00DD065D" w14:paraId="763112A8" w14:textId="77777777" w:rsidTr="002D2396">
        <w:trPr>
          <w:trHeight w:val="70"/>
        </w:trPr>
        <w:tc>
          <w:tcPr>
            <w:tcW w:w="1581" w:type="dxa"/>
            <w:vMerge w:val="restart"/>
            <w:shd w:val="clear" w:color="auto" w:fill="FFFFFF" w:themeFill="background1"/>
            <w:vAlign w:val="center"/>
          </w:tcPr>
          <w:p w14:paraId="31EF028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2</w:t>
            </w:r>
          </w:p>
        </w:tc>
        <w:tc>
          <w:tcPr>
            <w:tcW w:w="1010" w:type="dxa"/>
            <w:tcBorders>
              <w:right w:val="single" w:sz="4" w:space="0" w:color="auto"/>
            </w:tcBorders>
            <w:shd w:val="clear" w:color="auto" w:fill="FFFFFF" w:themeFill="background1"/>
          </w:tcPr>
          <w:p w14:paraId="3941F20E"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1EFCF3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7ED396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42C149F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C3F5F2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7789EA73" w14:textId="77777777" w:rsidTr="002D2396">
        <w:trPr>
          <w:trHeight w:val="619"/>
        </w:trPr>
        <w:tc>
          <w:tcPr>
            <w:tcW w:w="1581" w:type="dxa"/>
            <w:vMerge/>
            <w:shd w:val="clear" w:color="auto" w:fill="FFFFFF" w:themeFill="background1"/>
          </w:tcPr>
          <w:p w14:paraId="53A5B489"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70BCF3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3B18B2C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414" w:type="dxa"/>
            <w:tcBorders>
              <w:right w:val="single" w:sz="4" w:space="0" w:color="auto"/>
            </w:tcBorders>
            <w:shd w:val="clear" w:color="auto" w:fill="FFFFFF" w:themeFill="background1"/>
            <w:vAlign w:val="center"/>
          </w:tcPr>
          <w:p w14:paraId="3D8FD25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186119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Ld=56.51 m</w:t>
            </w:r>
          </w:p>
        </w:tc>
        <w:tc>
          <w:tcPr>
            <w:tcW w:w="1341" w:type="dxa"/>
            <w:vMerge w:val="restart"/>
            <w:tcBorders>
              <w:top w:val="single" w:sz="4" w:space="0" w:color="auto"/>
            </w:tcBorders>
            <w:shd w:val="clear" w:color="auto" w:fill="FFFFFF" w:themeFill="background1"/>
            <w:vAlign w:val="center"/>
          </w:tcPr>
          <w:p w14:paraId="1F5E164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1.681,99m</w:t>
            </w:r>
            <w:r w:rsidRPr="00DD065D">
              <w:rPr>
                <w:rFonts w:ascii="Times New Roman" w:hAnsi="Times New Roman"/>
                <w:color w:val="000000"/>
                <w:vertAlign w:val="superscript"/>
              </w:rPr>
              <w:t>2</w:t>
            </w:r>
          </w:p>
        </w:tc>
      </w:tr>
      <w:tr w:rsidR="00DD065D" w:rsidRPr="00DD065D" w14:paraId="433FACA7" w14:textId="77777777" w:rsidTr="002D2396">
        <w:trPr>
          <w:trHeight w:val="134"/>
        </w:trPr>
        <w:tc>
          <w:tcPr>
            <w:tcW w:w="1581" w:type="dxa"/>
            <w:vMerge/>
            <w:shd w:val="clear" w:color="auto" w:fill="FFFFFF" w:themeFill="background1"/>
          </w:tcPr>
          <w:p w14:paraId="00F4284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1B8FD7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20DF718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E2M</w:t>
            </w:r>
          </w:p>
          <w:p w14:paraId="3713241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10</w:t>
            </w:r>
          </w:p>
        </w:tc>
        <w:tc>
          <w:tcPr>
            <w:tcW w:w="1414" w:type="dxa"/>
            <w:tcBorders>
              <w:right w:val="single" w:sz="4" w:space="0" w:color="auto"/>
            </w:tcBorders>
            <w:shd w:val="clear" w:color="auto" w:fill="FFFFFF" w:themeFill="background1"/>
            <w:vAlign w:val="center"/>
          </w:tcPr>
          <w:p w14:paraId="745C78F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Ld=26.63m</w:t>
            </w:r>
          </w:p>
          <w:p w14:paraId="1A99350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42.96m</w:t>
            </w:r>
          </w:p>
        </w:tc>
        <w:tc>
          <w:tcPr>
            <w:tcW w:w="1542" w:type="dxa"/>
            <w:tcBorders>
              <w:left w:val="single" w:sz="4" w:space="0" w:color="auto"/>
            </w:tcBorders>
            <w:shd w:val="clear" w:color="auto" w:fill="FFFFFF" w:themeFill="background1"/>
            <w:vAlign w:val="center"/>
          </w:tcPr>
          <w:p w14:paraId="0295433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Ld=69.59 m</w:t>
            </w:r>
          </w:p>
        </w:tc>
        <w:tc>
          <w:tcPr>
            <w:tcW w:w="1341" w:type="dxa"/>
            <w:vMerge/>
            <w:shd w:val="clear" w:color="auto" w:fill="FFFFFF" w:themeFill="background1"/>
          </w:tcPr>
          <w:p w14:paraId="33404263" w14:textId="77777777" w:rsidR="00B81FBE" w:rsidRPr="00DD065D" w:rsidRDefault="00B81FBE" w:rsidP="00DD065D">
            <w:pPr>
              <w:pStyle w:val="Sinespaciado"/>
              <w:jc w:val="both"/>
              <w:rPr>
                <w:rFonts w:ascii="Times New Roman" w:hAnsi="Times New Roman"/>
                <w:color w:val="000000"/>
              </w:rPr>
            </w:pPr>
          </w:p>
        </w:tc>
      </w:tr>
      <w:tr w:rsidR="00DD065D" w:rsidRPr="00DD065D" w14:paraId="5594DC70" w14:textId="77777777" w:rsidTr="002D2396">
        <w:trPr>
          <w:trHeight w:val="467"/>
        </w:trPr>
        <w:tc>
          <w:tcPr>
            <w:tcW w:w="1581" w:type="dxa"/>
            <w:vMerge/>
            <w:shd w:val="clear" w:color="auto" w:fill="FFFFFF" w:themeFill="background1"/>
          </w:tcPr>
          <w:p w14:paraId="7CCF6798"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3BC625C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3BA360E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Municipal 1</w:t>
            </w:r>
          </w:p>
          <w:p w14:paraId="05C9B7E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21</w:t>
            </w:r>
          </w:p>
        </w:tc>
        <w:tc>
          <w:tcPr>
            <w:tcW w:w="1414" w:type="dxa"/>
            <w:tcBorders>
              <w:right w:val="single" w:sz="4" w:space="0" w:color="auto"/>
            </w:tcBorders>
            <w:shd w:val="clear" w:color="auto" w:fill="FFFFFF" w:themeFill="background1"/>
            <w:vAlign w:val="center"/>
          </w:tcPr>
          <w:p w14:paraId="26A0793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9.75m</w:t>
            </w:r>
          </w:p>
          <w:p w14:paraId="75575FE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20.12m</w:t>
            </w:r>
          </w:p>
        </w:tc>
        <w:tc>
          <w:tcPr>
            <w:tcW w:w="1542" w:type="dxa"/>
            <w:tcBorders>
              <w:left w:val="single" w:sz="4" w:space="0" w:color="auto"/>
            </w:tcBorders>
            <w:shd w:val="clear" w:color="auto" w:fill="FFFFFF" w:themeFill="background1"/>
            <w:vAlign w:val="center"/>
          </w:tcPr>
          <w:p w14:paraId="3407768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29.87m</w:t>
            </w:r>
          </w:p>
        </w:tc>
        <w:tc>
          <w:tcPr>
            <w:tcW w:w="1341" w:type="dxa"/>
            <w:vMerge/>
            <w:shd w:val="clear" w:color="auto" w:fill="FFFFFF" w:themeFill="background1"/>
          </w:tcPr>
          <w:p w14:paraId="1D5B6094" w14:textId="77777777" w:rsidR="00B81FBE" w:rsidRPr="00DD065D" w:rsidRDefault="00B81FBE" w:rsidP="00DD065D">
            <w:pPr>
              <w:pStyle w:val="Sinespaciado"/>
              <w:jc w:val="both"/>
              <w:rPr>
                <w:rFonts w:ascii="Times New Roman" w:hAnsi="Times New Roman"/>
                <w:color w:val="000000"/>
              </w:rPr>
            </w:pPr>
          </w:p>
        </w:tc>
      </w:tr>
      <w:tr w:rsidR="00DD065D" w:rsidRPr="00DD065D" w14:paraId="43005C94" w14:textId="77777777" w:rsidTr="002D2396">
        <w:trPr>
          <w:trHeight w:val="441"/>
        </w:trPr>
        <w:tc>
          <w:tcPr>
            <w:tcW w:w="1581" w:type="dxa"/>
            <w:vMerge/>
            <w:shd w:val="clear" w:color="auto" w:fill="FFFFFF" w:themeFill="background1"/>
          </w:tcPr>
          <w:p w14:paraId="4AD9AA4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B6532D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145D2B6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1</w:t>
            </w:r>
          </w:p>
        </w:tc>
        <w:tc>
          <w:tcPr>
            <w:tcW w:w="1414" w:type="dxa"/>
            <w:tcBorders>
              <w:right w:val="single" w:sz="4" w:space="0" w:color="auto"/>
            </w:tcBorders>
            <w:shd w:val="clear" w:color="auto" w:fill="FFFFFF" w:themeFill="background1"/>
            <w:vAlign w:val="center"/>
          </w:tcPr>
          <w:p w14:paraId="5557674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521427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18.97m</w:t>
            </w:r>
          </w:p>
        </w:tc>
        <w:tc>
          <w:tcPr>
            <w:tcW w:w="1341" w:type="dxa"/>
            <w:vMerge/>
            <w:shd w:val="clear" w:color="auto" w:fill="FFFFFF" w:themeFill="background1"/>
          </w:tcPr>
          <w:p w14:paraId="37FEBF5E" w14:textId="77777777" w:rsidR="00B81FBE" w:rsidRPr="00DD065D" w:rsidRDefault="00B81FBE" w:rsidP="00DD065D">
            <w:pPr>
              <w:pStyle w:val="Sinespaciado"/>
              <w:jc w:val="both"/>
              <w:rPr>
                <w:rFonts w:ascii="Times New Roman" w:hAnsi="Times New Roman"/>
                <w:color w:val="000000"/>
              </w:rPr>
            </w:pPr>
          </w:p>
        </w:tc>
      </w:tr>
      <w:tr w:rsidR="00DD065D" w:rsidRPr="00DD065D" w14:paraId="048A5CB1" w14:textId="77777777" w:rsidTr="002D2396">
        <w:trPr>
          <w:trHeight w:val="70"/>
        </w:trPr>
        <w:tc>
          <w:tcPr>
            <w:tcW w:w="1581" w:type="dxa"/>
            <w:vMerge w:val="restart"/>
            <w:shd w:val="clear" w:color="auto" w:fill="FFFFFF" w:themeFill="background1"/>
            <w:vAlign w:val="center"/>
          </w:tcPr>
          <w:p w14:paraId="7FEC750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3</w:t>
            </w:r>
          </w:p>
        </w:tc>
        <w:tc>
          <w:tcPr>
            <w:tcW w:w="1010" w:type="dxa"/>
            <w:tcBorders>
              <w:right w:val="single" w:sz="4" w:space="0" w:color="auto"/>
            </w:tcBorders>
            <w:shd w:val="clear" w:color="auto" w:fill="FFFFFF" w:themeFill="background1"/>
          </w:tcPr>
          <w:p w14:paraId="2D527086"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4EB39C9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B8A695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67F8732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416616E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42458966" w14:textId="77777777" w:rsidTr="002D2396">
        <w:trPr>
          <w:trHeight w:val="619"/>
        </w:trPr>
        <w:tc>
          <w:tcPr>
            <w:tcW w:w="1581" w:type="dxa"/>
            <w:vMerge/>
            <w:shd w:val="clear" w:color="auto" w:fill="FFFFFF" w:themeFill="background1"/>
          </w:tcPr>
          <w:p w14:paraId="4B12969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23270F3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C7FA95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19</w:t>
            </w:r>
          </w:p>
        </w:tc>
        <w:tc>
          <w:tcPr>
            <w:tcW w:w="1414" w:type="dxa"/>
            <w:tcBorders>
              <w:right w:val="single" w:sz="4" w:space="0" w:color="auto"/>
            </w:tcBorders>
            <w:shd w:val="clear" w:color="auto" w:fill="FFFFFF" w:themeFill="background1"/>
            <w:vAlign w:val="center"/>
          </w:tcPr>
          <w:p w14:paraId="388F575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E15EF4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53.02m</w:t>
            </w:r>
          </w:p>
        </w:tc>
        <w:tc>
          <w:tcPr>
            <w:tcW w:w="1341" w:type="dxa"/>
            <w:vMerge w:val="restart"/>
            <w:tcBorders>
              <w:top w:val="single" w:sz="4" w:space="0" w:color="auto"/>
            </w:tcBorders>
            <w:shd w:val="clear" w:color="auto" w:fill="FFFFFF" w:themeFill="background1"/>
            <w:vAlign w:val="center"/>
          </w:tcPr>
          <w:p w14:paraId="5A88843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1.580,45m</w:t>
            </w:r>
            <w:r w:rsidRPr="00DD065D">
              <w:rPr>
                <w:rFonts w:ascii="Times New Roman" w:hAnsi="Times New Roman"/>
                <w:color w:val="000000"/>
                <w:vertAlign w:val="superscript"/>
              </w:rPr>
              <w:t>2</w:t>
            </w:r>
          </w:p>
        </w:tc>
      </w:tr>
      <w:tr w:rsidR="00DD065D" w:rsidRPr="00DD065D" w14:paraId="6C8D9AFD" w14:textId="77777777" w:rsidTr="002D2396">
        <w:trPr>
          <w:trHeight w:val="134"/>
        </w:trPr>
        <w:tc>
          <w:tcPr>
            <w:tcW w:w="1581" w:type="dxa"/>
            <w:vMerge/>
            <w:shd w:val="clear" w:color="auto" w:fill="FFFFFF" w:themeFill="background1"/>
          </w:tcPr>
          <w:p w14:paraId="00B4F03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8701F8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40759A8A"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Lote N° 16</w:t>
            </w:r>
          </w:p>
          <w:p w14:paraId="7AB67D0A"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Lote N° 17</w:t>
            </w:r>
          </w:p>
          <w:p w14:paraId="45E7F1D4"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Lote N° 18</w:t>
            </w:r>
          </w:p>
        </w:tc>
        <w:tc>
          <w:tcPr>
            <w:tcW w:w="1414" w:type="dxa"/>
            <w:tcBorders>
              <w:right w:val="single" w:sz="4" w:space="0" w:color="auto"/>
            </w:tcBorders>
            <w:shd w:val="clear" w:color="auto" w:fill="FFFFFF" w:themeFill="background1"/>
            <w:vAlign w:val="center"/>
          </w:tcPr>
          <w:p w14:paraId="6E351BF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21.04m</w:t>
            </w:r>
          </w:p>
          <w:p w14:paraId="067EDDA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18.22m</w:t>
            </w:r>
          </w:p>
          <w:p w14:paraId="4C09FA2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16.83m</w:t>
            </w:r>
          </w:p>
        </w:tc>
        <w:tc>
          <w:tcPr>
            <w:tcW w:w="1542" w:type="dxa"/>
            <w:tcBorders>
              <w:left w:val="single" w:sz="4" w:space="0" w:color="auto"/>
            </w:tcBorders>
            <w:shd w:val="clear" w:color="auto" w:fill="FFFFFF" w:themeFill="background1"/>
            <w:vAlign w:val="center"/>
          </w:tcPr>
          <w:p w14:paraId="35CE83A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Ld=56.09m</w:t>
            </w:r>
          </w:p>
        </w:tc>
        <w:tc>
          <w:tcPr>
            <w:tcW w:w="1341" w:type="dxa"/>
            <w:vMerge/>
            <w:shd w:val="clear" w:color="auto" w:fill="FFFFFF" w:themeFill="background1"/>
          </w:tcPr>
          <w:p w14:paraId="4E9CB30B" w14:textId="77777777" w:rsidR="00B81FBE" w:rsidRPr="00DD065D" w:rsidRDefault="00B81FBE" w:rsidP="00DD065D">
            <w:pPr>
              <w:pStyle w:val="Sinespaciado"/>
              <w:jc w:val="both"/>
              <w:rPr>
                <w:rFonts w:ascii="Times New Roman" w:hAnsi="Times New Roman"/>
                <w:color w:val="000000"/>
              </w:rPr>
            </w:pPr>
          </w:p>
        </w:tc>
      </w:tr>
      <w:tr w:rsidR="00DD065D" w:rsidRPr="00DD065D" w14:paraId="47073E2F" w14:textId="77777777" w:rsidTr="002D2396">
        <w:trPr>
          <w:trHeight w:val="467"/>
        </w:trPr>
        <w:tc>
          <w:tcPr>
            <w:tcW w:w="1581" w:type="dxa"/>
            <w:vMerge/>
            <w:shd w:val="clear" w:color="auto" w:fill="FFFFFF" w:themeFill="background1"/>
          </w:tcPr>
          <w:p w14:paraId="0F7FCEA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3526AD9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27DD343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414" w:type="dxa"/>
            <w:tcBorders>
              <w:right w:val="single" w:sz="4" w:space="0" w:color="auto"/>
            </w:tcBorders>
            <w:shd w:val="clear" w:color="auto" w:fill="FFFFFF" w:themeFill="background1"/>
            <w:vAlign w:val="center"/>
          </w:tcPr>
          <w:p w14:paraId="6C28358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D9B8F2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28.96m</w:t>
            </w:r>
          </w:p>
        </w:tc>
        <w:tc>
          <w:tcPr>
            <w:tcW w:w="1341" w:type="dxa"/>
            <w:vMerge/>
            <w:shd w:val="clear" w:color="auto" w:fill="FFFFFF" w:themeFill="background1"/>
          </w:tcPr>
          <w:p w14:paraId="33CFD410" w14:textId="77777777" w:rsidR="00B81FBE" w:rsidRPr="00DD065D" w:rsidRDefault="00B81FBE" w:rsidP="00DD065D">
            <w:pPr>
              <w:pStyle w:val="Sinespaciado"/>
              <w:jc w:val="both"/>
              <w:rPr>
                <w:rFonts w:ascii="Times New Roman" w:hAnsi="Times New Roman"/>
                <w:color w:val="000000"/>
              </w:rPr>
            </w:pPr>
          </w:p>
        </w:tc>
      </w:tr>
      <w:tr w:rsidR="00DD065D" w:rsidRPr="00DD065D" w14:paraId="47953684" w14:textId="77777777" w:rsidTr="002D2396">
        <w:trPr>
          <w:trHeight w:val="441"/>
        </w:trPr>
        <w:tc>
          <w:tcPr>
            <w:tcW w:w="1581" w:type="dxa"/>
            <w:vMerge/>
            <w:shd w:val="clear" w:color="auto" w:fill="FFFFFF" w:themeFill="background1"/>
          </w:tcPr>
          <w:p w14:paraId="7BE958C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41FFC3F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0C0E2710"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Lote N° 13</w:t>
            </w:r>
          </w:p>
          <w:p w14:paraId="15FD511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lang w:val="en-US"/>
              </w:rPr>
              <w:t>Lote N° 15</w:t>
            </w:r>
          </w:p>
        </w:tc>
        <w:tc>
          <w:tcPr>
            <w:tcW w:w="1414" w:type="dxa"/>
            <w:tcBorders>
              <w:right w:val="single" w:sz="4" w:space="0" w:color="auto"/>
            </w:tcBorders>
            <w:shd w:val="clear" w:color="auto" w:fill="FFFFFF" w:themeFill="background1"/>
            <w:vAlign w:val="center"/>
          </w:tcPr>
          <w:p w14:paraId="321D267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23.00m</w:t>
            </w:r>
          </w:p>
          <w:p w14:paraId="235888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6.11m</w:t>
            </w:r>
          </w:p>
        </w:tc>
        <w:tc>
          <w:tcPr>
            <w:tcW w:w="1542" w:type="dxa"/>
            <w:tcBorders>
              <w:left w:val="single" w:sz="4" w:space="0" w:color="auto"/>
            </w:tcBorders>
            <w:shd w:val="clear" w:color="auto" w:fill="FFFFFF" w:themeFill="background1"/>
            <w:vAlign w:val="center"/>
          </w:tcPr>
          <w:p w14:paraId="1670F3B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29.11m</w:t>
            </w:r>
          </w:p>
        </w:tc>
        <w:tc>
          <w:tcPr>
            <w:tcW w:w="1341" w:type="dxa"/>
            <w:vMerge/>
            <w:shd w:val="clear" w:color="auto" w:fill="FFFFFF" w:themeFill="background1"/>
          </w:tcPr>
          <w:p w14:paraId="0642B137" w14:textId="77777777" w:rsidR="00B81FBE" w:rsidRPr="00DD065D" w:rsidRDefault="00B81FBE" w:rsidP="00DD065D">
            <w:pPr>
              <w:pStyle w:val="Sinespaciado"/>
              <w:jc w:val="both"/>
              <w:rPr>
                <w:rFonts w:ascii="Times New Roman" w:hAnsi="Times New Roman"/>
                <w:color w:val="000000"/>
              </w:rPr>
            </w:pPr>
          </w:p>
        </w:tc>
      </w:tr>
      <w:tr w:rsidR="00DD065D" w:rsidRPr="00DD065D" w14:paraId="1F55D874" w14:textId="77777777" w:rsidTr="002D2396">
        <w:trPr>
          <w:trHeight w:val="70"/>
        </w:trPr>
        <w:tc>
          <w:tcPr>
            <w:tcW w:w="1581" w:type="dxa"/>
            <w:vMerge w:val="restart"/>
            <w:shd w:val="clear" w:color="auto" w:fill="FFFFFF" w:themeFill="background1"/>
            <w:vAlign w:val="center"/>
          </w:tcPr>
          <w:p w14:paraId="42592DE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4</w:t>
            </w:r>
          </w:p>
        </w:tc>
        <w:tc>
          <w:tcPr>
            <w:tcW w:w="1010" w:type="dxa"/>
            <w:tcBorders>
              <w:right w:val="single" w:sz="4" w:space="0" w:color="auto"/>
            </w:tcBorders>
            <w:shd w:val="clear" w:color="auto" w:fill="FFFFFF" w:themeFill="background1"/>
          </w:tcPr>
          <w:p w14:paraId="72421F53"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6DB8A66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FD4324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6A98BF0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0E654F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19B5A4EE" w14:textId="77777777" w:rsidTr="002D2396">
        <w:trPr>
          <w:trHeight w:val="619"/>
        </w:trPr>
        <w:tc>
          <w:tcPr>
            <w:tcW w:w="1581" w:type="dxa"/>
            <w:vMerge/>
            <w:shd w:val="clear" w:color="auto" w:fill="FFFFFF" w:themeFill="background1"/>
          </w:tcPr>
          <w:p w14:paraId="3B5D9C6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1450A1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0A11C9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24</w:t>
            </w:r>
          </w:p>
        </w:tc>
        <w:tc>
          <w:tcPr>
            <w:tcW w:w="1414" w:type="dxa"/>
            <w:tcBorders>
              <w:right w:val="single" w:sz="4" w:space="0" w:color="auto"/>
            </w:tcBorders>
            <w:shd w:val="clear" w:color="auto" w:fill="FFFFFF" w:themeFill="background1"/>
            <w:vAlign w:val="center"/>
          </w:tcPr>
          <w:p w14:paraId="5FD215C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99A867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52.83m</w:t>
            </w:r>
          </w:p>
        </w:tc>
        <w:tc>
          <w:tcPr>
            <w:tcW w:w="1341" w:type="dxa"/>
            <w:vMerge w:val="restart"/>
            <w:tcBorders>
              <w:top w:val="single" w:sz="4" w:space="0" w:color="auto"/>
            </w:tcBorders>
            <w:shd w:val="clear" w:color="auto" w:fill="FFFFFF" w:themeFill="background1"/>
            <w:vAlign w:val="center"/>
          </w:tcPr>
          <w:p w14:paraId="5824E01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1.477,69m</w:t>
            </w:r>
            <w:r w:rsidRPr="00DD065D">
              <w:rPr>
                <w:rFonts w:ascii="Times New Roman" w:hAnsi="Times New Roman"/>
                <w:color w:val="000000"/>
                <w:vertAlign w:val="superscript"/>
              </w:rPr>
              <w:t>2</w:t>
            </w:r>
          </w:p>
        </w:tc>
      </w:tr>
      <w:tr w:rsidR="00DD065D" w:rsidRPr="00DD065D" w14:paraId="300A4CF8" w14:textId="77777777" w:rsidTr="002D2396">
        <w:trPr>
          <w:trHeight w:val="134"/>
        </w:trPr>
        <w:tc>
          <w:tcPr>
            <w:tcW w:w="1581" w:type="dxa"/>
            <w:vMerge/>
            <w:shd w:val="clear" w:color="auto" w:fill="FFFFFF" w:themeFill="background1"/>
          </w:tcPr>
          <w:p w14:paraId="6884F86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50398AB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4A8C44E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25</w:t>
            </w:r>
          </w:p>
        </w:tc>
        <w:tc>
          <w:tcPr>
            <w:tcW w:w="1414" w:type="dxa"/>
            <w:tcBorders>
              <w:right w:val="single" w:sz="4" w:space="0" w:color="auto"/>
            </w:tcBorders>
            <w:shd w:val="clear" w:color="auto" w:fill="FFFFFF" w:themeFill="background1"/>
            <w:vAlign w:val="center"/>
          </w:tcPr>
          <w:p w14:paraId="023C66B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23DBD5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52.89m</w:t>
            </w:r>
          </w:p>
        </w:tc>
        <w:tc>
          <w:tcPr>
            <w:tcW w:w="1341" w:type="dxa"/>
            <w:vMerge/>
            <w:shd w:val="clear" w:color="auto" w:fill="FFFFFF" w:themeFill="background1"/>
          </w:tcPr>
          <w:p w14:paraId="7596AA25" w14:textId="77777777" w:rsidR="00B81FBE" w:rsidRPr="00DD065D" w:rsidRDefault="00B81FBE" w:rsidP="00DD065D">
            <w:pPr>
              <w:pStyle w:val="Sinespaciado"/>
              <w:jc w:val="both"/>
              <w:rPr>
                <w:rFonts w:ascii="Times New Roman" w:hAnsi="Times New Roman"/>
                <w:color w:val="000000"/>
              </w:rPr>
            </w:pPr>
          </w:p>
        </w:tc>
      </w:tr>
      <w:tr w:rsidR="00DD065D" w:rsidRPr="00DD065D" w14:paraId="0E273326" w14:textId="77777777" w:rsidTr="002D2396">
        <w:trPr>
          <w:trHeight w:val="467"/>
        </w:trPr>
        <w:tc>
          <w:tcPr>
            <w:tcW w:w="1581" w:type="dxa"/>
            <w:vMerge/>
            <w:shd w:val="clear" w:color="auto" w:fill="FFFFFF" w:themeFill="background1"/>
          </w:tcPr>
          <w:p w14:paraId="1637A5EE"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6FE55B2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4CE6A9C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480C239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4BD373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28.98m</w:t>
            </w:r>
          </w:p>
        </w:tc>
        <w:tc>
          <w:tcPr>
            <w:tcW w:w="1341" w:type="dxa"/>
            <w:vMerge/>
            <w:shd w:val="clear" w:color="auto" w:fill="FFFFFF" w:themeFill="background1"/>
          </w:tcPr>
          <w:p w14:paraId="39FBDBAC" w14:textId="77777777" w:rsidR="00B81FBE" w:rsidRPr="00DD065D" w:rsidRDefault="00B81FBE" w:rsidP="00DD065D">
            <w:pPr>
              <w:pStyle w:val="Sinespaciado"/>
              <w:jc w:val="both"/>
              <w:rPr>
                <w:rFonts w:ascii="Times New Roman" w:hAnsi="Times New Roman"/>
                <w:color w:val="000000"/>
              </w:rPr>
            </w:pPr>
          </w:p>
        </w:tc>
      </w:tr>
      <w:tr w:rsidR="00DD065D" w:rsidRPr="00DD065D" w14:paraId="03611F4C" w14:textId="77777777" w:rsidTr="002D2396">
        <w:trPr>
          <w:trHeight w:val="441"/>
        </w:trPr>
        <w:tc>
          <w:tcPr>
            <w:tcW w:w="1581" w:type="dxa"/>
            <w:vMerge/>
            <w:shd w:val="clear" w:color="auto" w:fill="FFFFFF" w:themeFill="background1"/>
          </w:tcPr>
          <w:p w14:paraId="10E1EE3B"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467D147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4786FA9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414" w:type="dxa"/>
            <w:tcBorders>
              <w:right w:val="single" w:sz="4" w:space="0" w:color="auto"/>
            </w:tcBorders>
            <w:shd w:val="clear" w:color="auto" w:fill="FFFFFF" w:themeFill="background1"/>
            <w:vAlign w:val="center"/>
          </w:tcPr>
          <w:p w14:paraId="20473E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82D0D1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28.97m</w:t>
            </w:r>
          </w:p>
        </w:tc>
        <w:tc>
          <w:tcPr>
            <w:tcW w:w="1341" w:type="dxa"/>
            <w:vMerge/>
            <w:shd w:val="clear" w:color="auto" w:fill="FFFFFF" w:themeFill="background1"/>
          </w:tcPr>
          <w:p w14:paraId="235B5F3B" w14:textId="77777777" w:rsidR="00B81FBE" w:rsidRPr="00DD065D" w:rsidRDefault="00B81FBE" w:rsidP="00DD065D">
            <w:pPr>
              <w:pStyle w:val="Sinespaciado"/>
              <w:jc w:val="both"/>
              <w:rPr>
                <w:rFonts w:ascii="Times New Roman" w:hAnsi="Times New Roman"/>
                <w:color w:val="000000"/>
              </w:rPr>
            </w:pPr>
          </w:p>
        </w:tc>
      </w:tr>
      <w:tr w:rsidR="00DD065D" w:rsidRPr="00DD065D" w14:paraId="1E59CB10" w14:textId="77777777" w:rsidTr="002D2396">
        <w:trPr>
          <w:trHeight w:val="134"/>
        </w:trPr>
        <w:tc>
          <w:tcPr>
            <w:tcW w:w="1581" w:type="dxa"/>
            <w:vMerge/>
            <w:shd w:val="clear" w:color="auto" w:fill="FFFFFF" w:themeFill="background1"/>
          </w:tcPr>
          <w:p w14:paraId="3FFA575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01F4747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1A24383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28</w:t>
            </w:r>
          </w:p>
        </w:tc>
        <w:tc>
          <w:tcPr>
            <w:tcW w:w="1414" w:type="dxa"/>
            <w:tcBorders>
              <w:right w:val="single" w:sz="4" w:space="0" w:color="auto"/>
            </w:tcBorders>
            <w:shd w:val="clear" w:color="auto" w:fill="FFFFFF" w:themeFill="background1"/>
            <w:vAlign w:val="center"/>
          </w:tcPr>
          <w:p w14:paraId="7A8C968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7E77AB0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45.14m</w:t>
            </w:r>
          </w:p>
        </w:tc>
        <w:tc>
          <w:tcPr>
            <w:tcW w:w="1341" w:type="dxa"/>
            <w:vMerge/>
            <w:shd w:val="clear" w:color="auto" w:fill="FFFFFF" w:themeFill="background1"/>
          </w:tcPr>
          <w:p w14:paraId="4FE85034" w14:textId="77777777" w:rsidR="00B81FBE" w:rsidRPr="00DD065D" w:rsidRDefault="00B81FBE" w:rsidP="00DD065D">
            <w:pPr>
              <w:pStyle w:val="Sinespaciado"/>
              <w:jc w:val="both"/>
              <w:rPr>
                <w:rFonts w:ascii="Times New Roman" w:hAnsi="Times New Roman"/>
                <w:color w:val="000000"/>
              </w:rPr>
            </w:pPr>
          </w:p>
        </w:tc>
      </w:tr>
      <w:tr w:rsidR="00DD065D" w:rsidRPr="00DD065D" w14:paraId="5ED9354A" w14:textId="77777777" w:rsidTr="002D2396">
        <w:trPr>
          <w:trHeight w:val="467"/>
        </w:trPr>
        <w:tc>
          <w:tcPr>
            <w:tcW w:w="1581" w:type="dxa"/>
            <w:vMerge/>
            <w:shd w:val="clear" w:color="auto" w:fill="FFFFFF" w:themeFill="background1"/>
          </w:tcPr>
          <w:p w14:paraId="75CFD51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412DC61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141637C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S3D</w:t>
            </w:r>
          </w:p>
          <w:p w14:paraId="3365AC3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6</w:t>
            </w:r>
          </w:p>
        </w:tc>
        <w:tc>
          <w:tcPr>
            <w:tcW w:w="1414" w:type="dxa"/>
            <w:tcBorders>
              <w:right w:val="single" w:sz="4" w:space="0" w:color="auto"/>
            </w:tcBorders>
            <w:shd w:val="clear" w:color="auto" w:fill="FFFFFF" w:themeFill="background1"/>
            <w:vAlign w:val="center"/>
          </w:tcPr>
          <w:p w14:paraId="5E8BE62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Ld=30.99m</w:t>
            </w:r>
          </w:p>
          <w:p w14:paraId="38089CBD" w14:textId="77777777" w:rsidR="00B81FBE" w:rsidRPr="00DD065D" w:rsidRDefault="00B81FBE" w:rsidP="00DD065D">
            <w:pPr>
              <w:pStyle w:val="Sinespaciado"/>
              <w:jc w:val="both"/>
              <w:rPr>
                <w:rFonts w:ascii="Times New Roman" w:hAnsi="Times New Roman"/>
                <w:color w:val="000000"/>
              </w:rPr>
            </w:pPr>
          </w:p>
          <w:p w14:paraId="3D71D83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8.96m</w:t>
            </w:r>
          </w:p>
        </w:tc>
        <w:tc>
          <w:tcPr>
            <w:tcW w:w="1542" w:type="dxa"/>
            <w:tcBorders>
              <w:left w:val="single" w:sz="4" w:space="0" w:color="auto"/>
            </w:tcBorders>
            <w:shd w:val="clear" w:color="auto" w:fill="FFFFFF" w:themeFill="background1"/>
            <w:vAlign w:val="center"/>
          </w:tcPr>
          <w:p w14:paraId="537FF8B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Ld=39.95m</w:t>
            </w:r>
          </w:p>
        </w:tc>
        <w:tc>
          <w:tcPr>
            <w:tcW w:w="1341" w:type="dxa"/>
            <w:vMerge/>
            <w:shd w:val="clear" w:color="auto" w:fill="FFFFFF" w:themeFill="background1"/>
          </w:tcPr>
          <w:p w14:paraId="6F7461CF" w14:textId="77777777" w:rsidR="00B81FBE" w:rsidRPr="00DD065D" w:rsidRDefault="00B81FBE" w:rsidP="00DD065D">
            <w:pPr>
              <w:pStyle w:val="Sinespaciado"/>
              <w:jc w:val="both"/>
              <w:rPr>
                <w:rFonts w:ascii="Times New Roman" w:hAnsi="Times New Roman"/>
                <w:color w:val="000000"/>
              </w:rPr>
            </w:pPr>
          </w:p>
        </w:tc>
      </w:tr>
      <w:tr w:rsidR="00DD065D" w:rsidRPr="00DD065D" w14:paraId="10093351" w14:textId="77777777" w:rsidTr="002D2396">
        <w:trPr>
          <w:trHeight w:val="441"/>
        </w:trPr>
        <w:tc>
          <w:tcPr>
            <w:tcW w:w="1581" w:type="dxa"/>
            <w:vMerge/>
            <w:shd w:val="clear" w:color="auto" w:fill="FFFFFF" w:themeFill="background1"/>
          </w:tcPr>
          <w:p w14:paraId="4DDE31B9"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602657E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3A062C2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19D7BC3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045C55B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9.19m</w:t>
            </w:r>
          </w:p>
        </w:tc>
        <w:tc>
          <w:tcPr>
            <w:tcW w:w="1341" w:type="dxa"/>
            <w:vMerge/>
            <w:shd w:val="clear" w:color="auto" w:fill="FFFFFF" w:themeFill="background1"/>
          </w:tcPr>
          <w:p w14:paraId="6551D946" w14:textId="77777777" w:rsidR="00B81FBE" w:rsidRPr="00DD065D" w:rsidRDefault="00B81FBE" w:rsidP="00DD065D">
            <w:pPr>
              <w:pStyle w:val="Sinespaciado"/>
              <w:jc w:val="both"/>
              <w:rPr>
                <w:rFonts w:ascii="Times New Roman" w:hAnsi="Times New Roman"/>
                <w:color w:val="000000"/>
              </w:rPr>
            </w:pPr>
          </w:p>
        </w:tc>
      </w:tr>
      <w:tr w:rsidR="00DD065D" w:rsidRPr="00DD065D" w14:paraId="3E9B98D7" w14:textId="77777777" w:rsidTr="002D2396">
        <w:trPr>
          <w:trHeight w:val="70"/>
        </w:trPr>
        <w:tc>
          <w:tcPr>
            <w:tcW w:w="1581" w:type="dxa"/>
            <w:vMerge w:val="restart"/>
            <w:shd w:val="clear" w:color="auto" w:fill="FFFFFF" w:themeFill="background1"/>
            <w:vAlign w:val="center"/>
          </w:tcPr>
          <w:p w14:paraId="4C02589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5</w:t>
            </w:r>
          </w:p>
        </w:tc>
        <w:tc>
          <w:tcPr>
            <w:tcW w:w="1010" w:type="dxa"/>
            <w:tcBorders>
              <w:right w:val="single" w:sz="4" w:space="0" w:color="auto"/>
            </w:tcBorders>
            <w:shd w:val="clear" w:color="auto" w:fill="FFFFFF" w:themeFill="background1"/>
          </w:tcPr>
          <w:p w14:paraId="110D21C6"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FD5740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7AD04AB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23CF2E1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5E27F98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2E583553" w14:textId="77777777" w:rsidTr="001F3437">
        <w:trPr>
          <w:trHeight w:val="282"/>
        </w:trPr>
        <w:tc>
          <w:tcPr>
            <w:tcW w:w="1581" w:type="dxa"/>
            <w:vMerge/>
            <w:shd w:val="clear" w:color="auto" w:fill="FFFFFF" w:themeFill="background1"/>
          </w:tcPr>
          <w:p w14:paraId="724334D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74DFF0F" w14:textId="77777777" w:rsidR="00B81FBE" w:rsidRPr="004D5A8F" w:rsidRDefault="00B81FBE" w:rsidP="00DD065D">
            <w:pPr>
              <w:pStyle w:val="Sinespaciado"/>
              <w:jc w:val="both"/>
              <w:rPr>
                <w:rFonts w:ascii="Times New Roman" w:hAnsi="Times New Roman"/>
                <w:b/>
              </w:rPr>
            </w:pPr>
            <w:r w:rsidRPr="004D5A8F">
              <w:rPr>
                <w:rFonts w:ascii="Times New Roman" w:hAnsi="Times New Roman"/>
                <w:b/>
              </w:rPr>
              <w:t>Norte:</w:t>
            </w:r>
          </w:p>
        </w:tc>
        <w:tc>
          <w:tcPr>
            <w:tcW w:w="2009" w:type="dxa"/>
            <w:shd w:val="clear" w:color="auto" w:fill="FFFFFF" w:themeFill="background1"/>
          </w:tcPr>
          <w:p w14:paraId="263EA0B7" w14:textId="74193A27" w:rsidR="00B81FBE" w:rsidRPr="00DD065D" w:rsidRDefault="00B81FBE" w:rsidP="00DD065D">
            <w:pPr>
              <w:pStyle w:val="Sinespaciado"/>
              <w:jc w:val="both"/>
              <w:rPr>
                <w:rFonts w:ascii="Times New Roman" w:hAnsi="Times New Roman"/>
              </w:rPr>
            </w:pPr>
            <w:r w:rsidRPr="00DD065D">
              <w:rPr>
                <w:rFonts w:ascii="Times New Roman" w:hAnsi="Times New Roman"/>
              </w:rPr>
              <w:t xml:space="preserve">Área Municipal </w:t>
            </w:r>
            <w:r w:rsidR="001F3437" w:rsidRPr="00DD065D">
              <w:rPr>
                <w:rFonts w:ascii="Times New Roman" w:hAnsi="Times New Roman"/>
              </w:rPr>
              <w:t>3</w:t>
            </w:r>
          </w:p>
        </w:tc>
        <w:tc>
          <w:tcPr>
            <w:tcW w:w="1414" w:type="dxa"/>
            <w:tcBorders>
              <w:right w:val="single" w:sz="4" w:space="0" w:color="auto"/>
            </w:tcBorders>
            <w:shd w:val="clear" w:color="auto" w:fill="FFFFFF" w:themeFill="background1"/>
            <w:vAlign w:val="center"/>
          </w:tcPr>
          <w:p w14:paraId="4BA86425" w14:textId="77777777" w:rsidR="00B81FBE" w:rsidRPr="00DD065D" w:rsidRDefault="00B81FBE" w:rsidP="00DD065D">
            <w:pPr>
              <w:pStyle w:val="Sinespaciado"/>
              <w:jc w:val="both"/>
              <w:rPr>
                <w:rFonts w:ascii="Times New Roman" w:hAnsi="Times New Roman"/>
              </w:rPr>
            </w:pPr>
            <w:r w:rsidRPr="00DD065D">
              <w:rPr>
                <w:rFonts w:ascii="Times New Roman" w:hAnsi="Times New Roman"/>
              </w:rPr>
              <w:t>-</w:t>
            </w:r>
          </w:p>
        </w:tc>
        <w:tc>
          <w:tcPr>
            <w:tcW w:w="1542" w:type="dxa"/>
            <w:tcBorders>
              <w:left w:val="single" w:sz="4" w:space="0" w:color="auto"/>
            </w:tcBorders>
            <w:shd w:val="clear" w:color="auto" w:fill="FFFFFF" w:themeFill="background1"/>
            <w:vAlign w:val="center"/>
          </w:tcPr>
          <w:p w14:paraId="1616CD37" w14:textId="77777777" w:rsidR="00B81FBE" w:rsidRPr="00DD065D" w:rsidRDefault="00B81FBE" w:rsidP="00DD065D">
            <w:pPr>
              <w:pStyle w:val="Sinespaciado"/>
              <w:jc w:val="both"/>
              <w:rPr>
                <w:rFonts w:ascii="Times New Roman" w:hAnsi="Times New Roman"/>
              </w:rPr>
            </w:pPr>
            <w:r w:rsidRPr="00DD065D">
              <w:rPr>
                <w:rFonts w:ascii="Times New Roman" w:hAnsi="Times New Roman"/>
              </w:rPr>
              <w:t>Ld=97.10m</w:t>
            </w:r>
          </w:p>
        </w:tc>
        <w:tc>
          <w:tcPr>
            <w:tcW w:w="1341" w:type="dxa"/>
            <w:vMerge w:val="restart"/>
            <w:tcBorders>
              <w:top w:val="single" w:sz="4" w:space="0" w:color="auto"/>
            </w:tcBorders>
            <w:shd w:val="clear" w:color="auto" w:fill="FFFFFF" w:themeFill="background1"/>
            <w:vAlign w:val="center"/>
          </w:tcPr>
          <w:p w14:paraId="03CB6E6E" w14:textId="6CE49803"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3.246.15</w:t>
            </w:r>
            <w:r w:rsidR="00B81FBE" w:rsidRPr="00DD065D">
              <w:rPr>
                <w:rFonts w:ascii="Times New Roman" w:hAnsi="Times New Roman"/>
                <w:color w:val="000000"/>
              </w:rPr>
              <w:t>m2</w:t>
            </w:r>
          </w:p>
        </w:tc>
      </w:tr>
      <w:tr w:rsidR="00DD065D" w:rsidRPr="00DD065D" w14:paraId="40D774D4" w14:textId="77777777" w:rsidTr="002D2396">
        <w:trPr>
          <w:trHeight w:val="134"/>
        </w:trPr>
        <w:tc>
          <w:tcPr>
            <w:tcW w:w="1581" w:type="dxa"/>
            <w:vMerge/>
            <w:shd w:val="clear" w:color="auto" w:fill="FFFFFF" w:themeFill="background1"/>
          </w:tcPr>
          <w:p w14:paraId="09026FF2"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D8D52A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71A7E1C5" w14:textId="4F8273B4"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Lote N°</w:t>
            </w:r>
            <w:r w:rsidR="001F3437" w:rsidRPr="00DD065D">
              <w:rPr>
                <w:rFonts w:ascii="Times New Roman" w:hAnsi="Times New Roman"/>
                <w:color w:val="000000"/>
                <w:lang w:val="en-US"/>
              </w:rPr>
              <w:t>33</w:t>
            </w:r>
          </w:p>
          <w:p w14:paraId="508D495D"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Calle S3C</w:t>
            </w:r>
          </w:p>
          <w:p w14:paraId="574445EE" w14:textId="5FBEE3D9"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 xml:space="preserve">Lote N° </w:t>
            </w:r>
            <w:r w:rsidR="001F3437" w:rsidRPr="00DD065D">
              <w:rPr>
                <w:rFonts w:ascii="Times New Roman" w:hAnsi="Times New Roman"/>
                <w:color w:val="000000"/>
                <w:lang w:val="en-US"/>
              </w:rPr>
              <w:t>34</w:t>
            </w:r>
          </w:p>
          <w:p w14:paraId="713BB0CC" w14:textId="1C4F8DA4"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 xml:space="preserve">Lote N° </w:t>
            </w:r>
            <w:r w:rsidR="001F3437" w:rsidRPr="00DD065D">
              <w:rPr>
                <w:rFonts w:ascii="Times New Roman" w:hAnsi="Times New Roman"/>
                <w:color w:val="000000"/>
                <w:lang w:val="en-US"/>
              </w:rPr>
              <w:t>43</w:t>
            </w:r>
          </w:p>
          <w:p w14:paraId="19FA6D2F"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Calle S3B</w:t>
            </w:r>
          </w:p>
          <w:p w14:paraId="373B6D48" w14:textId="2883AA5E"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 xml:space="preserve">Lote N° </w:t>
            </w:r>
            <w:r w:rsidR="001F3437" w:rsidRPr="00DD065D">
              <w:rPr>
                <w:rFonts w:ascii="Times New Roman" w:hAnsi="Times New Roman"/>
                <w:color w:val="000000"/>
                <w:lang w:val="en-US"/>
              </w:rPr>
              <w:t>44</w:t>
            </w:r>
          </w:p>
        </w:tc>
        <w:tc>
          <w:tcPr>
            <w:tcW w:w="1414" w:type="dxa"/>
            <w:tcBorders>
              <w:right w:val="single" w:sz="4" w:space="0" w:color="auto"/>
            </w:tcBorders>
            <w:shd w:val="clear" w:color="auto" w:fill="FFFFFF" w:themeFill="background1"/>
            <w:vAlign w:val="center"/>
          </w:tcPr>
          <w:p w14:paraId="7DDC2863" w14:textId="7372CA4B"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1</w:t>
            </w:r>
            <w:r w:rsidR="001F3437" w:rsidRPr="00DD065D">
              <w:rPr>
                <w:rFonts w:ascii="Times New Roman" w:hAnsi="Times New Roman"/>
                <w:color w:val="000000"/>
                <w:lang w:val="en-US"/>
              </w:rPr>
              <w:t>8.93m</w:t>
            </w:r>
          </w:p>
          <w:p w14:paraId="020657E1"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Ld=46.20m</w:t>
            </w:r>
          </w:p>
          <w:p w14:paraId="4865F43B"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16.44m</w:t>
            </w:r>
          </w:p>
          <w:p w14:paraId="0A575CB2"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18.79m</w:t>
            </w:r>
          </w:p>
          <w:p w14:paraId="548BDA4D"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Ld=46.21m</w:t>
            </w:r>
          </w:p>
          <w:p w14:paraId="14429A4F"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25.57m</w:t>
            </w:r>
          </w:p>
        </w:tc>
        <w:tc>
          <w:tcPr>
            <w:tcW w:w="1542" w:type="dxa"/>
            <w:tcBorders>
              <w:left w:val="single" w:sz="4" w:space="0" w:color="auto"/>
            </w:tcBorders>
            <w:shd w:val="clear" w:color="auto" w:fill="FFFFFF" w:themeFill="background1"/>
            <w:vAlign w:val="center"/>
          </w:tcPr>
          <w:p w14:paraId="5A269679" w14:textId="556F2FE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LD=1</w:t>
            </w:r>
            <w:r w:rsidR="001F3437" w:rsidRPr="00DD065D">
              <w:rPr>
                <w:rFonts w:ascii="Times New Roman" w:hAnsi="Times New Roman"/>
                <w:color w:val="000000"/>
              </w:rPr>
              <w:t>72.14</w:t>
            </w:r>
            <w:r w:rsidRPr="00DD065D">
              <w:rPr>
                <w:rFonts w:ascii="Times New Roman" w:hAnsi="Times New Roman"/>
                <w:color w:val="000000"/>
              </w:rPr>
              <w:t>m</w:t>
            </w:r>
          </w:p>
        </w:tc>
        <w:tc>
          <w:tcPr>
            <w:tcW w:w="1341" w:type="dxa"/>
            <w:vMerge/>
            <w:shd w:val="clear" w:color="auto" w:fill="FFFFFF" w:themeFill="background1"/>
          </w:tcPr>
          <w:p w14:paraId="15678EA1" w14:textId="77777777" w:rsidR="00B81FBE" w:rsidRPr="00DD065D" w:rsidRDefault="00B81FBE" w:rsidP="00DD065D">
            <w:pPr>
              <w:pStyle w:val="Sinespaciado"/>
              <w:jc w:val="both"/>
              <w:rPr>
                <w:rFonts w:ascii="Times New Roman" w:hAnsi="Times New Roman"/>
                <w:color w:val="000000"/>
              </w:rPr>
            </w:pPr>
          </w:p>
        </w:tc>
      </w:tr>
      <w:tr w:rsidR="00DD065D" w:rsidRPr="00DD065D" w14:paraId="33B00985" w14:textId="77777777" w:rsidTr="002D2396">
        <w:trPr>
          <w:trHeight w:val="467"/>
        </w:trPr>
        <w:tc>
          <w:tcPr>
            <w:tcW w:w="1581" w:type="dxa"/>
            <w:vMerge/>
            <w:shd w:val="clear" w:color="auto" w:fill="FFFFFF" w:themeFill="background1"/>
          </w:tcPr>
          <w:p w14:paraId="24A9C7A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205D14F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2DF9B2D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5F4E2ED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568581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61.07m</w:t>
            </w:r>
          </w:p>
        </w:tc>
        <w:tc>
          <w:tcPr>
            <w:tcW w:w="1341" w:type="dxa"/>
            <w:vMerge/>
            <w:shd w:val="clear" w:color="auto" w:fill="FFFFFF" w:themeFill="background1"/>
          </w:tcPr>
          <w:p w14:paraId="1F08E7C4" w14:textId="77777777" w:rsidR="00B81FBE" w:rsidRPr="00DD065D" w:rsidRDefault="00B81FBE" w:rsidP="00DD065D">
            <w:pPr>
              <w:pStyle w:val="Sinespaciado"/>
              <w:jc w:val="both"/>
              <w:rPr>
                <w:rFonts w:ascii="Times New Roman" w:hAnsi="Times New Roman"/>
                <w:color w:val="000000"/>
              </w:rPr>
            </w:pPr>
          </w:p>
        </w:tc>
      </w:tr>
      <w:tr w:rsidR="00DD065D" w:rsidRPr="00DD065D" w14:paraId="7DE5A184" w14:textId="77777777" w:rsidTr="002D2396">
        <w:trPr>
          <w:trHeight w:val="441"/>
        </w:trPr>
        <w:tc>
          <w:tcPr>
            <w:tcW w:w="1581" w:type="dxa"/>
            <w:vMerge/>
            <w:shd w:val="clear" w:color="auto" w:fill="FFFFFF" w:themeFill="background1"/>
          </w:tcPr>
          <w:p w14:paraId="0369F974" w14:textId="77777777" w:rsidR="00B81FBE" w:rsidRPr="00DD065D" w:rsidRDefault="00B81FBE" w:rsidP="00DD065D">
            <w:pPr>
              <w:pStyle w:val="Sinespaciado"/>
              <w:jc w:val="both"/>
              <w:rPr>
                <w:rFonts w:ascii="Times New Roman" w:hAnsi="Times New Roman"/>
                <w:color w:val="000000"/>
              </w:rPr>
            </w:pPr>
          </w:p>
        </w:tc>
        <w:tc>
          <w:tcPr>
            <w:tcW w:w="1010" w:type="dxa"/>
            <w:shd w:val="clear" w:color="auto" w:fill="FFFFFF" w:themeFill="background1"/>
          </w:tcPr>
          <w:p w14:paraId="13938B38" w14:textId="77777777" w:rsidR="00B81FBE" w:rsidRPr="00DD065D" w:rsidRDefault="00B81FBE" w:rsidP="00DD065D">
            <w:pPr>
              <w:pStyle w:val="Sinespaciado"/>
              <w:jc w:val="both"/>
              <w:rPr>
                <w:rFonts w:ascii="Times New Roman" w:hAnsi="Times New Roman"/>
                <w:color w:val="000000"/>
              </w:rPr>
            </w:pPr>
            <w:r w:rsidRPr="004D5A8F">
              <w:rPr>
                <w:rFonts w:ascii="Times New Roman" w:hAnsi="Times New Roman"/>
                <w:b/>
                <w:color w:val="000000"/>
              </w:rPr>
              <w:t>Oeste</w:t>
            </w:r>
            <w:r w:rsidRPr="00DD065D">
              <w:rPr>
                <w:rFonts w:ascii="Times New Roman" w:hAnsi="Times New Roman"/>
                <w:color w:val="000000"/>
              </w:rPr>
              <w:t>:</w:t>
            </w:r>
          </w:p>
        </w:tc>
        <w:tc>
          <w:tcPr>
            <w:tcW w:w="2009" w:type="dxa"/>
            <w:shd w:val="clear" w:color="auto" w:fill="FFFFFF" w:themeFill="background1"/>
          </w:tcPr>
          <w:p w14:paraId="1618580F" w14:textId="6CAE26F8"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6F556887" w14:textId="0D65D11A"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24.54</w:t>
            </w:r>
            <w:r w:rsidR="00B81FBE" w:rsidRPr="00DD065D">
              <w:rPr>
                <w:rFonts w:ascii="Times New Roman" w:hAnsi="Times New Roman"/>
                <w:color w:val="000000"/>
              </w:rPr>
              <w:t>m</w:t>
            </w:r>
          </w:p>
        </w:tc>
        <w:tc>
          <w:tcPr>
            <w:tcW w:w="1542" w:type="dxa"/>
            <w:tcBorders>
              <w:left w:val="single" w:sz="4" w:space="0" w:color="auto"/>
            </w:tcBorders>
            <w:shd w:val="clear" w:color="auto" w:fill="FFFFFF" w:themeFill="background1"/>
            <w:vAlign w:val="center"/>
          </w:tcPr>
          <w:p w14:paraId="724EB5D3" w14:textId="6879DB1C"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4.54m</w:t>
            </w:r>
          </w:p>
        </w:tc>
        <w:tc>
          <w:tcPr>
            <w:tcW w:w="1341" w:type="dxa"/>
            <w:vMerge/>
            <w:shd w:val="clear" w:color="auto" w:fill="FFFFFF" w:themeFill="background1"/>
          </w:tcPr>
          <w:p w14:paraId="50A2500B" w14:textId="77777777" w:rsidR="00B81FBE" w:rsidRPr="00DD065D" w:rsidRDefault="00B81FBE" w:rsidP="00DD065D">
            <w:pPr>
              <w:pStyle w:val="Sinespaciado"/>
              <w:jc w:val="both"/>
              <w:rPr>
                <w:rFonts w:ascii="Times New Roman" w:hAnsi="Times New Roman"/>
                <w:color w:val="000000"/>
              </w:rPr>
            </w:pPr>
          </w:p>
        </w:tc>
      </w:tr>
    </w:tbl>
    <w:p w14:paraId="286F9CE1" w14:textId="77777777" w:rsidR="00E5448F" w:rsidRPr="00DD065D" w:rsidRDefault="00E5448F" w:rsidP="00DD065D">
      <w:pPr>
        <w:pStyle w:val="Sinespaciado"/>
        <w:jc w:val="both"/>
        <w:rPr>
          <w:rFonts w:ascii="Times New Roman" w:hAnsi="Times New Roman"/>
        </w:rPr>
      </w:pPr>
    </w:p>
    <w:p w14:paraId="5CE21950" w14:textId="79CD07D5" w:rsidR="009629F2" w:rsidRPr="00DD065D" w:rsidRDefault="006E05A7" w:rsidP="00DD065D">
      <w:pPr>
        <w:pStyle w:val="Sinespaciado"/>
        <w:jc w:val="both"/>
        <w:rPr>
          <w:rFonts w:ascii="Times New Roman" w:hAnsi="Times New Roman"/>
          <w:color w:val="000000"/>
        </w:rPr>
      </w:pPr>
      <w:r w:rsidRPr="004D5A8F">
        <w:rPr>
          <w:rFonts w:ascii="Times New Roman" w:hAnsi="Times New Roman"/>
          <w:b/>
          <w:bCs/>
          <w:color w:val="000000"/>
        </w:rPr>
        <w:lastRenderedPageBreak/>
        <w:t xml:space="preserve">Artículo </w:t>
      </w:r>
      <w:r w:rsidR="00CD7E74" w:rsidRPr="004D5A8F">
        <w:rPr>
          <w:rFonts w:ascii="Times New Roman" w:hAnsi="Times New Roman"/>
          <w:b/>
          <w:bCs/>
          <w:color w:val="000000"/>
        </w:rPr>
        <w:t>8</w:t>
      </w:r>
      <w:r w:rsidR="009629F2" w:rsidRPr="004D5A8F">
        <w:rPr>
          <w:rFonts w:ascii="Times New Roman" w:hAnsi="Times New Roman"/>
          <w:b/>
          <w:bCs/>
          <w:color w:val="000000"/>
        </w:rPr>
        <w:t>.- De la f</w:t>
      </w:r>
      <w:r w:rsidR="00CD7E74" w:rsidRPr="004D5A8F">
        <w:rPr>
          <w:rFonts w:ascii="Times New Roman" w:hAnsi="Times New Roman"/>
          <w:b/>
          <w:bCs/>
          <w:color w:val="000000"/>
        </w:rPr>
        <w:t>r</w:t>
      </w:r>
      <w:r w:rsidR="009629F2" w:rsidRPr="004D5A8F">
        <w:rPr>
          <w:rFonts w:ascii="Times New Roman" w:hAnsi="Times New Roman"/>
          <w:b/>
          <w:bCs/>
          <w:color w:val="000000"/>
        </w:rPr>
        <w:t>a</w:t>
      </w:r>
      <w:r w:rsidR="00CD7E74" w:rsidRPr="004D5A8F">
        <w:rPr>
          <w:rFonts w:ascii="Times New Roman" w:hAnsi="Times New Roman"/>
          <w:b/>
          <w:bCs/>
          <w:color w:val="000000"/>
        </w:rPr>
        <w:t>n</w:t>
      </w:r>
      <w:r w:rsidR="009629F2" w:rsidRPr="004D5A8F">
        <w:rPr>
          <w:rFonts w:ascii="Times New Roman" w:hAnsi="Times New Roman"/>
          <w:b/>
          <w:bCs/>
          <w:color w:val="000000"/>
        </w:rPr>
        <w:t>ja de Protección de Quebrada (Área Municipal).-</w:t>
      </w:r>
      <w:r w:rsidR="009629F2" w:rsidRPr="00DD065D">
        <w:rPr>
          <w:rFonts w:ascii="Times New Roman" w:hAnsi="Times New Roman"/>
          <w:bCs/>
          <w:color w:val="000000"/>
        </w:rPr>
        <w:t xml:space="preserve"> Los copropietarios del </w:t>
      </w:r>
      <w:r w:rsidR="003A52B5" w:rsidRPr="00DD065D">
        <w:rPr>
          <w:rFonts w:ascii="Times New Roman" w:hAnsi="Times New Roman"/>
        </w:rPr>
        <w:t xml:space="preserve">asentamiento humano de hecho y consolidado </w:t>
      </w:r>
      <w:r w:rsidR="009629F2" w:rsidRPr="00DD065D">
        <w:rPr>
          <w:rFonts w:ascii="Times New Roman" w:hAnsi="Times New Roman"/>
        </w:rPr>
        <w:t xml:space="preserve">de interés social </w:t>
      </w:r>
      <w:r w:rsidR="009629F2" w:rsidRPr="00DD065D">
        <w:rPr>
          <w:rFonts w:ascii="Times New Roman" w:hAnsi="Times New Roman"/>
          <w:bCs/>
          <w:color w:val="000000"/>
        </w:rPr>
        <w:t xml:space="preserve"> </w:t>
      </w:r>
      <w:r w:rsidR="009629F2" w:rsidRPr="00DD065D">
        <w:rPr>
          <w:rFonts w:ascii="Times New Roman" w:hAnsi="Times New Roman"/>
        </w:rPr>
        <w:t>“</w:t>
      </w:r>
      <w:r w:rsidR="006412CB" w:rsidRPr="00DD065D">
        <w:rPr>
          <w:rFonts w:ascii="Times New Roman" w:hAnsi="Times New Roman"/>
        </w:rPr>
        <w:t>Las Palmeras</w:t>
      </w:r>
      <w:r w:rsidR="009629F2" w:rsidRPr="00DD065D">
        <w:rPr>
          <w:rFonts w:ascii="Times New Roman" w:hAnsi="Times New Roman"/>
        </w:rPr>
        <w:t xml:space="preserve"> I</w:t>
      </w:r>
      <w:r w:rsidR="00B81FBE" w:rsidRPr="00DD065D">
        <w:rPr>
          <w:rFonts w:ascii="Times New Roman" w:hAnsi="Times New Roman"/>
        </w:rPr>
        <w:t>I</w:t>
      </w:r>
      <w:r w:rsidR="009629F2" w:rsidRPr="00DD065D">
        <w:rPr>
          <w:rFonts w:ascii="Times New Roman" w:hAnsi="Times New Roman"/>
        </w:rPr>
        <w:t xml:space="preserve"> Etapa</w:t>
      </w:r>
      <w:r w:rsidR="009629F2" w:rsidRPr="00DD065D">
        <w:rPr>
          <w:rFonts w:ascii="Times New Roman" w:hAnsi="Times New Roman"/>
          <w:bCs/>
        </w:rPr>
        <w:t xml:space="preserve">”, </w:t>
      </w:r>
      <w:r w:rsidR="009629F2" w:rsidRPr="00DD065D">
        <w:rPr>
          <w:rFonts w:ascii="Times New Roman" w:hAnsi="Times New Roman"/>
          <w:color w:val="000000"/>
        </w:rPr>
        <w:t xml:space="preserve">transfieren al Municipio del Distrito Metropolitano de Quito de manera voluntaria como Área Municipal, un área total de </w:t>
      </w:r>
      <w:r w:rsidR="002D2396" w:rsidRPr="00DD065D">
        <w:rPr>
          <w:rFonts w:ascii="Times New Roman" w:hAnsi="Times New Roman"/>
          <w:color w:val="000000"/>
        </w:rPr>
        <w:t>2.462,01</w:t>
      </w:r>
      <w:r w:rsidR="00B81FBE" w:rsidRPr="00DD065D">
        <w:rPr>
          <w:rFonts w:ascii="Times New Roman" w:hAnsi="Times New Roman"/>
          <w:color w:val="000000"/>
        </w:rPr>
        <w:t xml:space="preserve"> </w:t>
      </w:r>
      <w:r w:rsidR="009629F2" w:rsidRPr="00DD065D">
        <w:rPr>
          <w:rFonts w:ascii="Times New Roman" w:hAnsi="Times New Roman"/>
          <w:bCs/>
          <w:kern w:val="24"/>
        </w:rPr>
        <w:t xml:space="preserve">m2 </w:t>
      </w:r>
      <w:r w:rsidR="009629F2" w:rsidRPr="00DD065D">
        <w:rPr>
          <w:rFonts w:ascii="Times New Roman" w:hAnsi="Times New Roman"/>
          <w:color w:val="000000"/>
        </w:rPr>
        <w:t>del Área Municipal establecidas en la franja de protección de Quebrada y Talud, de conformidad al siguiente detalle:</w:t>
      </w:r>
    </w:p>
    <w:p w14:paraId="68F1E707" w14:textId="77777777" w:rsidR="003A52B5" w:rsidRPr="00DD065D" w:rsidRDefault="003A52B5" w:rsidP="00DD065D">
      <w:pPr>
        <w:pStyle w:val="Sinespaciado"/>
        <w:jc w:val="both"/>
        <w:rPr>
          <w:rFonts w:ascii="Times New Roman" w:hAnsi="Times New Roman"/>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985"/>
        <w:gridCol w:w="1933"/>
        <w:gridCol w:w="1320"/>
        <w:gridCol w:w="1585"/>
        <w:gridCol w:w="1549"/>
      </w:tblGrid>
      <w:tr w:rsidR="00B81FBE" w:rsidRPr="00DD065D" w14:paraId="1118F907" w14:textId="77777777" w:rsidTr="00DD065D">
        <w:tc>
          <w:tcPr>
            <w:tcW w:w="8897" w:type="dxa"/>
            <w:gridSpan w:val="6"/>
            <w:shd w:val="clear" w:color="auto" w:fill="FFFFFF" w:themeFill="background1"/>
            <w:vAlign w:val="center"/>
          </w:tcPr>
          <w:p w14:paraId="4B121E15" w14:textId="797A0097" w:rsidR="00B81FBE" w:rsidRPr="004D5A8F" w:rsidRDefault="007375C1" w:rsidP="004D5A8F">
            <w:pPr>
              <w:pStyle w:val="Sinespaciado"/>
              <w:jc w:val="center"/>
              <w:rPr>
                <w:rFonts w:ascii="Times New Roman" w:hAnsi="Times New Roman"/>
                <w:b/>
                <w:color w:val="000000"/>
              </w:rPr>
            </w:pPr>
            <w:r w:rsidRPr="004D5A8F">
              <w:rPr>
                <w:rFonts w:ascii="Times New Roman" w:hAnsi="Times New Roman"/>
                <w:b/>
                <w:color w:val="000000"/>
              </w:rPr>
              <w:t>ÁREA MUNICIPAL</w:t>
            </w:r>
          </w:p>
        </w:tc>
      </w:tr>
      <w:tr w:rsidR="00B81FBE" w:rsidRPr="00DD065D" w14:paraId="55BE9E20" w14:textId="77777777" w:rsidTr="00DD065D">
        <w:trPr>
          <w:trHeight w:val="70"/>
        </w:trPr>
        <w:tc>
          <w:tcPr>
            <w:tcW w:w="1525" w:type="dxa"/>
            <w:vMerge w:val="restart"/>
            <w:shd w:val="clear" w:color="auto" w:fill="FFFFFF" w:themeFill="background1"/>
            <w:vAlign w:val="center"/>
          </w:tcPr>
          <w:p w14:paraId="06163C8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1</w:t>
            </w:r>
          </w:p>
          <w:p w14:paraId="1E1C458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3DA53BDE"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06F680F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39BEBBA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6532D94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6AC6552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33F55C71" w14:textId="77777777" w:rsidTr="00DD065D">
        <w:trPr>
          <w:trHeight w:val="619"/>
        </w:trPr>
        <w:tc>
          <w:tcPr>
            <w:tcW w:w="1525" w:type="dxa"/>
            <w:vMerge/>
            <w:shd w:val="clear" w:color="auto" w:fill="FFFFFF" w:themeFill="background1"/>
          </w:tcPr>
          <w:p w14:paraId="0CC5185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00440FA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4E198D8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45564FCD"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w:t>
            </w:r>
          </w:p>
        </w:tc>
        <w:tc>
          <w:tcPr>
            <w:tcW w:w="1585" w:type="dxa"/>
            <w:tcBorders>
              <w:left w:val="single" w:sz="4" w:space="0" w:color="auto"/>
            </w:tcBorders>
            <w:shd w:val="clear" w:color="auto" w:fill="FFFFFF" w:themeFill="background1"/>
            <w:vAlign w:val="center"/>
          </w:tcPr>
          <w:p w14:paraId="1B404DB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Ld=46.85m</w:t>
            </w:r>
          </w:p>
        </w:tc>
        <w:tc>
          <w:tcPr>
            <w:tcW w:w="1549" w:type="dxa"/>
            <w:vMerge w:val="restart"/>
            <w:tcBorders>
              <w:top w:val="single" w:sz="4" w:space="0" w:color="auto"/>
            </w:tcBorders>
            <w:shd w:val="clear" w:color="auto" w:fill="FFFFFF" w:themeFill="background1"/>
            <w:vAlign w:val="center"/>
          </w:tcPr>
          <w:p w14:paraId="0CF1D14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471.17m</w:t>
            </w:r>
            <w:r w:rsidRPr="00DD065D">
              <w:rPr>
                <w:rFonts w:ascii="Times New Roman" w:hAnsi="Times New Roman"/>
                <w:color w:val="000000"/>
                <w:vertAlign w:val="superscript"/>
              </w:rPr>
              <w:t>2</w:t>
            </w:r>
          </w:p>
        </w:tc>
      </w:tr>
      <w:tr w:rsidR="00B81FBE" w:rsidRPr="00DD065D" w14:paraId="22D9C264" w14:textId="77777777" w:rsidTr="00DD065D">
        <w:trPr>
          <w:trHeight w:val="134"/>
        </w:trPr>
        <w:tc>
          <w:tcPr>
            <w:tcW w:w="1525" w:type="dxa"/>
            <w:vMerge/>
            <w:shd w:val="clear" w:color="auto" w:fill="FFFFFF" w:themeFill="background1"/>
          </w:tcPr>
          <w:p w14:paraId="66E82CDF"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40E4E5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63E0259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Lote </w:t>
            </w:r>
            <w:r w:rsidRPr="00DD065D">
              <w:rPr>
                <w:rFonts w:ascii="Times New Roman" w:hAnsi="Times New Roman"/>
                <w:color w:val="000000"/>
                <w:lang w:val="en-US"/>
              </w:rPr>
              <w:t xml:space="preserve">N° </w:t>
            </w:r>
            <w:r w:rsidRPr="00DD065D">
              <w:rPr>
                <w:rFonts w:ascii="Times New Roman" w:hAnsi="Times New Roman"/>
                <w:color w:val="000000"/>
              </w:rPr>
              <w:t>21</w:t>
            </w:r>
          </w:p>
        </w:tc>
        <w:tc>
          <w:tcPr>
            <w:tcW w:w="1320" w:type="dxa"/>
            <w:tcBorders>
              <w:right w:val="single" w:sz="4" w:space="0" w:color="auto"/>
            </w:tcBorders>
            <w:shd w:val="clear" w:color="auto" w:fill="FFFFFF" w:themeFill="background1"/>
            <w:vAlign w:val="center"/>
          </w:tcPr>
          <w:p w14:paraId="290EDE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3A7AF41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Ld=49.09m</w:t>
            </w:r>
          </w:p>
        </w:tc>
        <w:tc>
          <w:tcPr>
            <w:tcW w:w="1549" w:type="dxa"/>
            <w:vMerge/>
            <w:shd w:val="clear" w:color="auto" w:fill="FFFFFF" w:themeFill="background1"/>
          </w:tcPr>
          <w:p w14:paraId="19F338E1" w14:textId="77777777" w:rsidR="00B81FBE" w:rsidRPr="00DD065D" w:rsidRDefault="00B81FBE" w:rsidP="00DD065D">
            <w:pPr>
              <w:pStyle w:val="Sinespaciado"/>
              <w:jc w:val="both"/>
              <w:rPr>
                <w:rFonts w:ascii="Times New Roman" w:hAnsi="Times New Roman"/>
                <w:color w:val="000000"/>
              </w:rPr>
            </w:pPr>
          </w:p>
        </w:tc>
      </w:tr>
      <w:tr w:rsidR="00B81FBE" w:rsidRPr="00DD065D" w14:paraId="0B7175DC" w14:textId="77777777" w:rsidTr="00DD065D">
        <w:trPr>
          <w:trHeight w:val="467"/>
        </w:trPr>
        <w:tc>
          <w:tcPr>
            <w:tcW w:w="1525" w:type="dxa"/>
            <w:vMerge/>
            <w:shd w:val="clear" w:color="auto" w:fill="FFFFFF" w:themeFill="background1"/>
          </w:tcPr>
          <w:p w14:paraId="17034814"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73F0E14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7AFE917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320" w:type="dxa"/>
            <w:tcBorders>
              <w:right w:val="single" w:sz="4" w:space="0" w:color="auto"/>
            </w:tcBorders>
            <w:shd w:val="clear" w:color="auto" w:fill="FFFFFF" w:themeFill="background1"/>
            <w:vAlign w:val="center"/>
          </w:tcPr>
          <w:p w14:paraId="131E8E9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165212E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10.00m</w:t>
            </w:r>
          </w:p>
        </w:tc>
        <w:tc>
          <w:tcPr>
            <w:tcW w:w="1549" w:type="dxa"/>
            <w:vMerge/>
            <w:shd w:val="clear" w:color="auto" w:fill="FFFFFF" w:themeFill="background1"/>
          </w:tcPr>
          <w:p w14:paraId="65ABD0AD" w14:textId="77777777" w:rsidR="00B81FBE" w:rsidRPr="00DD065D" w:rsidRDefault="00B81FBE" w:rsidP="00DD065D">
            <w:pPr>
              <w:pStyle w:val="Sinespaciado"/>
              <w:jc w:val="both"/>
              <w:rPr>
                <w:rFonts w:ascii="Times New Roman" w:hAnsi="Times New Roman"/>
                <w:color w:val="000000"/>
              </w:rPr>
            </w:pPr>
          </w:p>
        </w:tc>
      </w:tr>
      <w:tr w:rsidR="00B81FBE" w:rsidRPr="00DD065D" w14:paraId="457599EE" w14:textId="77777777" w:rsidTr="00DD065D">
        <w:trPr>
          <w:trHeight w:val="441"/>
        </w:trPr>
        <w:tc>
          <w:tcPr>
            <w:tcW w:w="1525" w:type="dxa"/>
            <w:vMerge/>
            <w:shd w:val="clear" w:color="auto" w:fill="FFFFFF" w:themeFill="background1"/>
          </w:tcPr>
          <w:p w14:paraId="1AC339D0"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4E8D9F9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2A2FC16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2</w:t>
            </w:r>
          </w:p>
        </w:tc>
        <w:tc>
          <w:tcPr>
            <w:tcW w:w="1320" w:type="dxa"/>
            <w:tcBorders>
              <w:right w:val="single" w:sz="4" w:space="0" w:color="auto"/>
            </w:tcBorders>
            <w:shd w:val="clear" w:color="auto" w:fill="FFFFFF" w:themeFill="background1"/>
            <w:vAlign w:val="center"/>
          </w:tcPr>
          <w:p w14:paraId="051ADDE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2BF2F0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9.75m</w:t>
            </w:r>
          </w:p>
        </w:tc>
        <w:tc>
          <w:tcPr>
            <w:tcW w:w="1549" w:type="dxa"/>
            <w:vMerge/>
            <w:shd w:val="clear" w:color="auto" w:fill="FFFFFF" w:themeFill="background1"/>
          </w:tcPr>
          <w:p w14:paraId="2B7BBFB0" w14:textId="77777777" w:rsidR="00B81FBE" w:rsidRPr="00DD065D" w:rsidRDefault="00B81FBE" w:rsidP="00DD065D">
            <w:pPr>
              <w:pStyle w:val="Sinespaciado"/>
              <w:jc w:val="both"/>
              <w:rPr>
                <w:rFonts w:ascii="Times New Roman" w:hAnsi="Times New Roman"/>
                <w:color w:val="000000"/>
              </w:rPr>
            </w:pPr>
          </w:p>
        </w:tc>
      </w:tr>
      <w:tr w:rsidR="00B81FBE" w:rsidRPr="00DD065D" w14:paraId="55AF2942" w14:textId="77777777" w:rsidTr="00DD065D">
        <w:trPr>
          <w:trHeight w:val="70"/>
        </w:trPr>
        <w:tc>
          <w:tcPr>
            <w:tcW w:w="1525" w:type="dxa"/>
            <w:vMerge w:val="restart"/>
            <w:shd w:val="clear" w:color="auto" w:fill="FFFFFF" w:themeFill="background1"/>
            <w:vAlign w:val="center"/>
          </w:tcPr>
          <w:p w14:paraId="4B9F14E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2</w:t>
            </w:r>
          </w:p>
          <w:p w14:paraId="30F0D84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22A5DBC9"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4FED662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61744EC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45FF81C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7623C7A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706B560A" w14:textId="77777777" w:rsidTr="00DD065D">
        <w:trPr>
          <w:trHeight w:val="619"/>
        </w:trPr>
        <w:tc>
          <w:tcPr>
            <w:tcW w:w="1525" w:type="dxa"/>
            <w:vMerge/>
            <w:shd w:val="clear" w:color="auto" w:fill="FFFFFF" w:themeFill="background1"/>
          </w:tcPr>
          <w:p w14:paraId="3BCEAFD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033D271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5C11A8F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2C8B34F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37BCB8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Ld=59.17m</w:t>
            </w:r>
          </w:p>
        </w:tc>
        <w:tc>
          <w:tcPr>
            <w:tcW w:w="1549" w:type="dxa"/>
            <w:vMerge w:val="restart"/>
            <w:tcBorders>
              <w:top w:val="single" w:sz="4" w:space="0" w:color="auto"/>
            </w:tcBorders>
            <w:shd w:val="clear" w:color="auto" w:fill="FFFFFF" w:themeFill="background1"/>
            <w:vAlign w:val="center"/>
          </w:tcPr>
          <w:p w14:paraId="6F3C1E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597.12m</w:t>
            </w:r>
            <w:r w:rsidRPr="00DD065D">
              <w:rPr>
                <w:rFonts w:ascii="Times New Roman" w:hAnsi="Times New Roman"/>
                <w:color w:val="000000"/>
                <w:vertAlign w:val="superscript"/>
              </w:rPr>
              <w:t>2</w:t>
            </w:r>
          </w:p>
        </w:tc>
      </w:tr>
      <w:tr w:rsidR="00B81FBE" w:rsidRPr="00DD065D" w14:paraId="3CFC742E" w14:textId="77777777" w:rsidTr="00DD065D">
        <w:trPr>
          <w:trHeight w:val="134"/>
        </w:trPr>
        <w:tc>
          <w:tcPr>
            <w:tcW w:w="1525" w:type="dxa"/>
            <w:vMerge/>
            <w:shd w:val="clear" w:color="auto" w:fill="FFFFFF" w:themeFill="background1"/>
          </w:tcPr>
          <w:p w14:paraId="60D09E5D"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3E5842C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5B07BDB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Lote </w:t>
            </w:r>
            <w:r w:rsidRPr="00DD065D">
              <w:rPr>
                <w:rFonts w:ascii="Times New Roman" w:hAnsi="Times New Roman"/>
                <w:color w:val="000000"/>
                <w:lang w:val="en-US"/>
              </w:rPr>
              <w:t xml:space="preserve">N° </w:t>
            </w:r>
            <w:r w:rsidRPr="00DD065D">
              <w:rPr>
                <w:rFonts w:ascii="Times New Roman" w:hAnsi="Times New Roman"/>
                <w:color w:val="000000"/>
              </w:rPr>
              <w:t>22</w:t>
            </w:r>
          </w:p>
        </w:tc>
        <w:tc>
          <w:tcPr>
            <w:tcW w:w="1320" w:type="dxa"/>
            <w:tcBorders>
              <w:right w:val="single" w:sz="4" w:space="0" w:color="auto"/>
            </w:tcBorders>
            <w:shd w:val="clear" w:color="auto" w:fill="FFFFFF" w:themeFill="background1"/>
            <w:vAlign w:val="center"/>
          </w:tcPr>
          <w:p w14:paraId="5304F5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004B5DA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Ld=59.96m</w:t>
            </w:r>
          </w:p>
        </w:tc>
        <w:tc>
          <w:tcPr>
            <w:tcW w:w="1549" w:type="dxa"/>
            <w:vMerge/>
            <w:shd w:val="clear" w:color="auto" w:fill="FFFFFF" w:themeFill="background1"/>
          </w:tcPr>
          <w:p w14:paraId="6653EEC9" w14:textId="77777777" w:rsidR="00B81FBE" w:rsidRPr="00DD065D" w:rsidRDefault="00B81FBE" w:rsidP="00DD065D">
            <w:pPr>
              <w:pStyle w:val="Sinespaciado"/>
              <w:jc w:val="both"/>
              <w:rPr>
                <w:rFonts w:ascii="Times New Roman" w:hAnsi="Times New Roman"/>
                <w:color w:val="000000"/>
              </w:rPr>
            </w:pPr>
          </w:p>
        </w:tc>
      </w:tr>
      <w:tr w:rsidR="00B81FBE" w:rsidRPr="00DD065D" w14:paraId="0BC43CA7" w14:textId="77777777" w:rsidTr="00DD065D">
        <w:trPr>
          <w:trHeight w:val="467"/>
        </w:trPr>
        <w:tc>
          <w:tcPr>
            <w:tcW w:w="1525" w:type="dxa"/>
            <w:vMerge/>
            <w:shd w:val="clear" w:color="auto" w:fill="FFFFFF" w:themeFill="background1"/>
          </w:tcPr>
          <w:p w14:paraId="3C01E4CC"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2FB3490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C04EF4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345D367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6FE3BE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12.08m</w:t>
            </w:r>
          </w:p>
        </w:tc>
        <w:tc>
          <w:tcPr>
            <w:tcW w:w="1549" w:type="dxa"/>
            <w:vMerge/>
            <w:shd w:val="clear" w:color="auto" w:fill="FFFFFF" w:themeFill="background1"/>
          </w:tcPr>
          <w:p w14:paraId="124C14BC" w14:textId="77777777" w:rsidR="00B81FBE" w:rsidRPr="00DD065D" w:rsidRDefault="00B81FBE" w:rsidP="00DD065D">
            <w:pPr>
              <w:pStyle w:val="Sinespaciado"/>
              <w:jc w:val="both"/>
              <w:rPr>
                <w:rFonts w:ascii="Times New Roman" w:hAnsi="Times New Roman"/>
                <w:color w:val="000000"/>
              </w:rPr>
            </w:pPr>
          </w:p>
        </w:tc>
      </w:tr>
      <w:tr w:rsidR="00B81FBE" w:rsidRPr="00DD065D" w14:paraId="4135F792" w14:textId="77777777" w:rsidTr="00DD065D">
        <w:trPr>
          <w:trHeight w:val="441"/>
        </w:trPr>
        <w:tc>
          <w:tcPr>
            <w:tcW w:w="1525" w:type="dxa"/>
            <w:vMerge/>
            <w:shd w:val="clear" w:color="auto" w:fill="FFFFFF" w:themeFill="background1"/>
          </w:tcPr>
          <w:p w14:paraId="025789A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349250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581EA1C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320" w:type="dxa"/>
            <w:tcBorders>
              <w:right w:val="single" w:sz="4" w:space="0" w:color="auto"/>
            </w:tcBorders>
            <w:shd w:val="clear" w:color="auto" w:fill="FFFFFF" w:themeFill="background1"/>
            <w:vAlign w:val="center"/>
          </w:tcPr>
          <w:p w14:paraId="2A3192EF" w14:textId="77777777" w:rsidR="00B81FBE" w:rsidRPr="00DD065D" w:rsidRDefault="00B81FBE" w:rsidP="00DD065D">
            <w:pPr>
              <w:pStyle w:val="Sinespaciado"/>
              <w:jc w:val="both"/>
              <w:rPr>
                <w:rFonts w:ascii="Times New Roman" w:hAnsi="Times New Roman"/>
                <w:color w:val="000000"/>
              </w:rPr>
            </w:pPr>
          </w:p>
        </w:tc>
        <w:tc>
          <w:tcPr>
            <w:tcW w:w="1585" w:type="dxa"/>
            <w:tcBorders>
              <w:left w:val="single" w:sz="4" w:space="0" w:color="auto"/>
            </w:tcBorders>
            <w:shd w:val="clear" w:color="auto" w:fill="FFFFFF" w:themeFill="background1"/>
            <w:vAlign w:val="center"/>
          </w:tcPr>
          <w:p w14:paraId="4ADE986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10.11m</w:t>
            </w:r>
          </w:p>
        </w:tc>
        <w:tc>
          <w:tcPr>
            <w:tcW w:w="1549" w:type="dxa"/>
            <w:vMerge/>
            <w:shd w:val="clear" w:color="auto" w:fill="FFFFFF" w:themeFill="background1"/>
          </w:tcPr>
          <w:p w14:paraId="588A002F" w14:textId="77777777" w:rsidR="00B81FBE" w:rsidRPr="00DD065D" w:rsidRDefault="00B81FBE" w:rsidP="00DD065D">
            <w:pPr>
              <w:pStyle w:val="Sinespaciado"/>
              <w:jc w:val="both"/>
              <w:rPr>
                <w:rFonts w:ascii="Times New Roman" w:hAnsi="Times New Roman"/>
                <w:color w:val="000000"/>
              </w:rPr>
            </w:pPr>
          </w:p>
        </w:tc>
      </w:tr>
      <w:tr w:rsidR="00B81FBE" w:rsidRPr="00DD065D" w14:paraId="498BB81F" w14:textId="77777777" w:rsidTr="00DD065D">
        <w:trPr>
          <w:trHeight w:val="134"/>
        </w:trPr>
        <w:tc>
          <w:tcPr>
            <w:tcW w:w="1525" w:type="dxa"/>
            <w:vMerge/>
            <w:shd w:val="clear" w:color="auto" w:fill="FFFFFF" w:themeFill="background1"/>
          </w:tcPr>
          <w:p w14:paraId="4E67767A"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239095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112986A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5</w:t>
            </w:r>
          </w:p>
        </w:tc>
        <w:tc>
          <w:tcPr>
            <w:tcW w:w="1320" w:type="dxa"/>
            <w:tcBorders>
              <w:right w:val="single" w:sz="4" w:space="0" w:color="auto"/>
            </w:tcBorders>
            <w:shd w:val="clear" w:color="auto" w:fill="FFFFFF" w:themeFill="background1"/>
            <w:vAlign w:val="center"/>
          </w:tcPr>
          <w:p w14:paraId="011FD2B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3CE2AD3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Ld=57.21m</w:t>
            </w:r>
          </w:p>
        </w:tc>
        <w:tc>
          <w:tcPr>
            <w:tcW w:w="1549" w:type="dxa"/>
            <w:vMerge/>
            <w:shd w:val="clear" w:color="auto" w:fill="FFFFFF" w:themeFill="background1"/>
          </w:tcPr>
          <w:p w14:paraId="5F1BD372" w14:textId="77777777" w:rsidR="00B81FBE" w:rsidRPr="00DD065D" w:rsidRDefault="00B81FBE" w:rsidP="00DD065D">
            <w:pPr>
              <w:pStyle w:val="Sinespaciado"/>
              <w:jc w:val="both"/>
              <w:rPr>
                <w:rFonts w:ascii="Times New Roman" w:hAnsi="Times New Roman"/>
                <w:color w:val="000000"/>
              </w:rPr>
            </w:pPr>
          </w:p>
        </w:tc>
      </w:tr>
      <w:tr w:rsidR="00B81FBE" w:rsidRPr="00DD065D" w14:paraId="06EEE10F" w14:textId="77777777" w:rsidTr="00DD065D">
        <w:trPr>
          <w:trHeight w:val="467"/>
        </w:trPr>
        <w:tc>
          <w:tcPr>
            <w:tcW w:w="1525" w:type="dxa"/>
            <w:vMerge/>
            <w:shd w:val="clear" w:color="auto" w:fill="FFFFFF" w:themeFill="background1"/>
          </w:tcPr>
          <w:p w14:paraId="102352D5"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362D797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99A8E8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Municipal 4</w:t>
            </w:r>
          </w:p>
        </w:tc>
        <w:tc>
          <w:tcPr>
            <w:tcW w:w="1320" w:type="dxa"/>
            <w:tcBorders>
              <w:right w:val="single" w:sz="4" w:space="0" w:color="auto"/>
            </w:tcBorders>
            <w:shd w:val="clear" w:color="auto" w:fill="FFFFFF" w:themeFill="background1"/>
            <w:vAlign w:val="center"/>
          </w:tcPr>
          <w:p w14:paraId="095A638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6BA9ECE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22.16m</w:t>
            </w:r>
          </w:p>
        </w:tc>
        <w:tc>
          <w:tcPr>
            <w:tcW w:w="1549" w:type="dxa"/>
            <w:vMerge/>
            <w:shd w:val="clear" w:color="auto" w:fill="FFFFFF" w:themeFill="background1"/>
          </w:tcPr>
          <w:p w14:paraId="70F1CA68" w14:textId="77777777" w:rsidR="00B81FBE" w:rsidRPr="00DD065D" w:rsidRDefault="00B81FBE" w:rsidP="00DD065D">
            <w:pPr>
              <w:pStyle w:val="Sinespaciado"/>
              <w:jc w:val="both"/>
              <w:rPr>
                <w:rFonts w:ascii="Times New Roman" w:hAnsi="Times New Roman"/>
                <w:color w:val="000000"/>
              </w:rPr>
            </w:pPr>
          </w:p>
        </w:tc>
      </w:tr>
      <w:tr w:rsidR="00B81FBE" w:rsidRPr="00DD065D" w14:paraId="466956C3" w14:textId="77777777" w:rsidTr="00DD065D">
        <w:trPr>
          <w:trHeight w:val="441"/>
        </w:trPr>
        <w:tc>
          <w:tcPr>
            <w:tcW w:w="1525" w:type="dxa"/>
            <w:vMerge/>
            <w:shd w:val="clear" w:color="auto" w:fill="FFFFFF" w:themeFill="background1"/>
          </w:tcPr>
          <w:p w14:paraId="153CB7DF"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55669B0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5C577F5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320" w:type="dxa"/>
            <w:tcBorders>
              <w:right w:val="single" w:sz="4" w:space="0" w:color="auto"/>
            </w:tcBorders>
            <w:shd w:val="clear" w:color="auto" w:fill="FFFFFF" w:themeFill="background1"/>
            <w:vAlign w:val="center"/>
          </w:tcPr>
          <w:p w14:paraId="23BE08B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4C61774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16.33m</w:t>
            </w:r>
          </w:p>
        </w:tc>
        <w:tc>
          <w:tcPr>
            <w:tcW w:w="1549" w:type="dxa"/>
            <w:vMerge/>
            <w:shd w:val="clear" w:color="auto" w:fill="FFFFFF" w:themeFill="background1"/>
          </w:tcPr>
          <w:p w14:paraId="522A937F" w14:textId="77777777" w:rsidR="00B81FBE" w:rsidRPr="00DD065D" w:rsidRDefault="00B81FBE" w:rsidP="00DD065D">
            <w:pPr>
              <w:pStyle w:val="Sinespaciado"/>
              <w:jc w:val="both"/>
              <w:rPr>
                <w:rFonts w:ascii="Times New Roman" w:hAnsi="Times New Roman"/>
                <w:color w:val="000000"/>
              </w:rPr>
            </w:pPr>
          </w:p>
        </w:tc>
      </w:tr>
      <w:tr w:rsidR="00B81FBE" w:rsidRPr="00DD065D" w14:paraId="3386A453" w14:textId="77777777" w:rsidTr="00DD065D">
        <w:trPr>
          <w:trHeight w:val="70"/>
        </w:trPr>
        <w:tc>
          <w:tcPr>
            <w:tcW w:w="1525" w:type="dxa"/>
            <w:vMerge w:val="restart"/>
            <w:shd w:val="clear" w:color="auto" w:fill="FFFFFF" w:themeFill="background1"/>
            <w:vAlign w:val="center"/>
          </w:tcPr>
          <w:p w14:paraId="523258B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3</w:t>
            </w:r>
          </w:p>
          <w:p w14:paraId="7081870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34269DCB"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488044B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7BD8333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3032651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185C99D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195EC8E6" w14:textId="77777777" w:rsidTr="00DD065D">
        <w:trPr>
          <w:trHeight w:val="495"/>
        </w:trPr>
        <w:tc>
          <w:tcPr>
            <w:tcW w:w="1525" w:type="dxa"/>
            <w:vMerge/>
            <w:shd w:val="clear" w:color="auto" w:fill="FFFFFF" w:themeFill="background1"/>
          </w:tcPr>
          <w:p w14:paraId="4F5AC81D"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68BBD0B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0842973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7DB0865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81F155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Ld=89.95m</w:t>
            </w:r>
          </w:p>
        </w:tc>
        <w:tc>
          <w:tcPr>
            <w:tcW w:w="1549" w:type="dxa"/>
            <w:vMerge w:val="restart"/>
            <w:tcBorders>
              <w:top w:val="single" w:sz="4" w:space="0" w:color="auto"/>
            </w:tcBorders>
            <w:shd w:val="clear" w:color="auto" w:fill="FFFFFF" w:themeFill="background1"/>
            <w:vAlign w:val="center"/>
          </w:tcPr>
          <w:p w14:paraId="5B81B08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1.393,72m2</w:t>
            </w:r>
          </w:p>
        </w:tc>
      </w:tr>
      <w:tr w:rsidR="00B81FBE" w:rsidRPr="00DD065D" w14:paraId="1D5760DC" w14:textId="77777777" w:rsidTr="00DD065D">
        <w:trPr>
          <w:trHeight w:val="134"/>
        </w:trPr>
        <w:tc>
          <w:tcPr>
            <w:tcW w:w="1525" w:type="dxa"/>
            <w:vMerge/>
            <w:shd w:val="clear" w:color="auto" w:fill="FFFFFF" w:themeFill="background1"/>
          </w:tcPr>
          <w:p w14:paraId="644DD174"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18694E4C"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1AED7674" w14:textId="5FE33FE6"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Área Verde y Equipamiento Comunal  </w:t>
            </w:r>
            <w:r w:rsidR="001F3437" w:rsidRPr="00DD065D">
              <w:rPr>
                <w:rFonts w:ascii="Times New Roman" w:hAnsi="Times New Roman"/>
                <w:color w:val="000000"/>
              </w:rPr>
              <w:t>5</w:t>
            </w:r>
          </w:p>
        </w:tc>
        <w:tc>
          <w:tcPr>
            <w:tcW w:w="1320" w:type="dxa"/>
            <w:tcBorders>
              <w:right w:val="single" w:sz="4" w:space="0" w:color="auto"/>
            </w:tcBorders>
            <w:shd w:val="clear" w:color="auto" w:fill="FFFFFF" w:themeFill="background1"/>
            <w:vAlign w:val="center"/>
          </w:tcPr>
          <w:p w14:paraId="22E6068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6D94257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Ld=97.10m</w:t>
            </w:r>
          </w:p>
        </w:tc>
        <w:tc>
          <w:tcPr>
            <w:tcW w:w="1549" w:type="dxa"/>
            <w:vMerge/>
            <w:shd w:val="clear" w:color="auto" w:fill="FFFFFF" w:themeFill="background1"/>
          </w:tcPr>
          <w:p w14:paraId="676EB660" w14:textId="77777777" w:rsidR="00B81FBE" w:rsidRPr="00DD065D" w:rsidRDefault="00B81FBE" w:rsidP="00DD065D">
            <w:pPr>
              <w:pStyle w:val="Sinespaciado"/>
              <w:jc w:val="both"/>
              <w:rPr>
                <w:rFonts w:ascii="Times New Roman" w:hAnsi="Times New Roman"/>
                <w:color w:val="000000"/>
              </w:rPr>
            </w:pPr>
          </w:p>
        </w:tc>
      </w:tr>
      <w:tr w:rsidR="00B81FBE" w:rsidRPr="00DD065D" w14:paraId="73371B97" w14:textId="77777777" w:rsidTr="00DD065D">
        <w:trPr>
          <w:trHeight w:val="467"/>
        </w:trPr>
        <w:tc>
          <w:tcPr>
            <w:tcW w:w="1525" w:type="dxa"/>
            <w:vMerge/>
            <w:shd w:val="clear" w:color="auto" w:fill="FFFFFF" w:themeFill="background1"/>
          </w:tcPr>
          <w:p w14:paraId="3C2BA58C"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717ACC9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F07A9C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3409FB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E02827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17.88m</w:t>
            </w:r>
          </w:p>
        </w:tc>
        <w:tc>
          <w:tcPr>
            <w:tcW w:w="1549" w:type="dxa"/>
            <w:vMerge/>
            <w:shd w:val="clear" w:color="auto" w:fill="FFFFFF" w:themeFill="background1"/>
          </w:tcPr>
          <w:p w14:paraId="4154F490" w14:textId="77777777" w:rsidR="00B81FBE" w:rsidRPr="00DD065D" w:rsidRDefault="00B81FBE" w:rsidP="00DD065D">
            <w:pPr>
              <w:pStyle w:val="Sinespaciado"/>
              <w:jc w:val="both"/>
              <w:rPr>
                <w:rFonts w:ascii="Times New Roman" w:hAnsi="Times New Roman"/>
                <w:color w:val="000000"/>
              </w:rPr>
            </w:pPr>
          </w:p>
        </w:tc>
      </w:tr>
      <w:tr w:rsidR="001F3437" w:rsidRPr="00DD065D" w14:paraId="1045CFEB" w14:textId="77777777" w:rsidTr="00DD065D">
        <w:trPr>
          <w:trHeight w:val="441"/>
        </w:trPr>
        <w:tc>
          <w:tcPr>
            <w:tcW w:w="1525" w:type="dxa"/>
            <w:vMerge/>
            <w:shd w:val="clear" w:color="auto" w:fill="FFFFFF" w:themeFill="background1"/>
          </w:tcPr>
          <w:p w14:paraId="242A638C" w14:textId="77777777" w:rsidR="001F3437" w:rsidRPr="004D5A8F" w:rsidRDefault="001F3437" w:rsidP="00DD065D">
            <w:pPr>
              <w:pStyle w:val="Sinespaciado"/>
              <w:jc w:val="both"/>
              <w:rPr>
                <w:rFonts w:ascii="Times New Roman" w:hAnsi="Times New Roman"/>
                <w:b/>
                <w:color w:val="000000"/>
              </w:rPr>
            </w:pPr>
          </w:p>
        </w:tc>
        <w:tc>
          <w:tcPr>
            <w:tcW w:w="985" w:type="dxa"/>
            <w:shd w:val="clear" w:color="auto" w:fill="FFFFFF" w:themeFill="background1"/>
          </w:tcPr>
          <w:p w14:paraId="0939B6B9" w14:textId="77777777" w:rsidR="001F3437" w:rsidRPr="004D5A8F" w:rsidRDefault="001F3437"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062387EA" w14:textId="6F9BE428" w:rsidR="001F3437"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1C21D209" w14:textId="77777777" w:rsidR="001F3437" w:rsidRPr="00DD065D" w:rsidRDefault="001F3437" w:rsidP="00DD065D">
            <w:pPr>
              <w:pStyle w:val="Sinespaciado"/>
              <w:jc w:val="both"/>
              <w:rPr>
                <w:rFonts w:ascii="Times New Roman" w:hAnsi="Times New Roman"/>
                <w:color w:val="000000"/>
              </w:rPr>
            </w:pPr>
          </w:p>
        </w:tc>
        <w:tc>
          <w:tcPr>
            <w:tcW w:w="1585" w:type="dxa"/>
            <w:tcBorders>
              <w:left w:val="single" w:sz="4" w:space="0" w:color="auto"/>
            </w:tcBorders>
            <w:shd w:val="clear" w:color="auto" w:fill="FFFFFF" w:themeFill="background1"/>
            <w:vAlign w:val="center"/>
          </w:tcPr>
          <w:p w14:paraId="58835552" w14:textId="77777777" w:rsidR="001F3437"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22.16m</w:t>
            </w:r>
          </w:p>
        </w:tc>
        <w:tc>
          <w:tcPr>
            <w:tcW w:w="1549" w:type="dxa"/>
            <w:vMerge/>
            <w:shd w:val="clear" w:color="auto" w:fill="FFFFFF" w:themeFill="background1"/>
          </w:tcPr>
          <w:p w14:paraId="416D1184" w14:textId="77777777" w:rsidR="001F3437" w:rsidRPr="00DD065D" w:rsidRDefault="001F3437" w:rsidP="00DD065D">
            <w:pPr>
              <w:pStyle w:val="Sinespaciado"/>
              <w:jc w:val="both"/>
              <w:rPr>
                <w:rFonts w:ascii="Times New Roman" w:hAnsi="Times New Roman"/>
                <w:color w:val="000000"/>
              </w:rPr>
            </w:pPr>
          </w:p>
        </w:tc>
      </w:tr>
    </w:tbl>
    <w:p w14:paraId="44BFEF63" w14:textId="77777777" w:rsidR="009629F2" w:rsidRPr="00DD065D" w:rsidRDefault="009629F2" w:rsidP="00DD065D">
      <w:pPr>
        <w:pStyle w:val="Sinespaciado"/>
        <w:jc w:val="both"/>
        <w:rPr>
          <w:rFonts w:ascii="Times New Roman" w:hAnsi="Times New Roman"/>
        </w:rPr>
      </w:pPr>
    </w:p>
    <w:p w14:paraId="67DBCBA7" w14:textId="648D74AB" w:rsidR="004F085F" w:rsidRPr="00DD065D" w:rsidRDefault="00361728" w:rsidP="00DD065D">
      <w:pPr>
        <w:pStyle w:val="Sinespaciado"/>
        <w:jc w:val="both"/>
        <w:rPr>
          <w:rFonts w:ascii="Times New Roman" w:hAnsi="Times New Roman"/>
          <w:color w:val="000000"/>
        </w:rPr>
      </w:pPr>
      <w:r w:rsidRPr="004D5A8F">
        <w:rPr>
          <w:rFonts w:ascii="Times New Roman" w:hAnsi="Times New Roman"/>
          <w:b/>
        </w:rPr>
        <w:t>Artí</w:t>
      </w:r>
      <w:r w:rsidR="007317A4" w:rsidRPr="004D5A8F">
        <w:rPr>
          <w:rFonts w:ascii="Times New Roman" w:hAnsi="Times New Roman"/>
          <w:b/>
        </w:rPr>
        <w:t>cu</w:t>
      </w:r>
      <w:r w:rsidRPr="004D5A8F">
        <w:rPr>
          <w:rFonts w:ascii="Times New Roman" w:hAnsi="Times New Roman"/>
          <w:b/>
        </w:rPr>
        <w:t xml:space="preserve">lo </w:t>
      </w:r>
      <w:r w:rsidR="00CD7E74" w:rsidRPr="004D5A8F">
        <w:rPr>
          <w:rFonts w:ascii="Times New Roman" w:hAnsi="Times New Roman"/>
          <w:b/>
        </w:rPr>
        <w:t>9</w:t>
      </w:r>
      <w:r w:rsidRPr="004D5A8F">
        <w:rPr>
          <w:rFonts w:ascii="Times New Roman" w:hAnsi="Times New Roman"/>
          <w:b/>
          <w:bCs/>
        </w:rPr>
        <w:t xml:space="preserve">.- </w:t>
      </w:r>
      <w:r w:rsidR="0024191F" w:rsidRPr="004D5A8F">
        <w:rPr>
          <w:rFonts w:ascii="Times New Roman" w:hAnsi="Times New Roman"/>
          <w:b/>
          <w:bCs/>
        </w:rPr>
        <w:t>Calificación de Riesgos</w:t>
      </w:r>
      <w:r w:rsidR="00596910" w:rsidRPr="004D5A8F">
        <w:rPr>
          <w:rFonts w:ascii="Times New Roman" w:hAnsi="Times New Roman"/>
          <w:b/>
          <w:bCs/>
        </w:rPr>
        <w:t>.-</w:t>
      </w:r>
      <w:r w:rsidR="00596910" w:rsidRPr="00DD065D">
        <w:rPr>
          <w:rFonts w:ascii="Times New Roman" w:hAnsi="Times New Roman"/>
          <w:bCs/>
        </w:rPr>
        <w:t xml:space="preserve">  </w:t>
      </w:r>
      <w:r w:rsidR="007E6037"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007E6037" w:rsidRPr="00DD065D">
        <w:rPr>
          <w:rFonts w:ascii="Times New Roman" w:hAnsi="Times New Roman"/>
          <w:bCs/>
          <w:color w:val="000000"/>
        </w:rPr>
        <w:t xml:space="preserve"> denominado </w:t>
      </w:r>
      <w:r w:rsidR="009629F2" w:rsidRPr="00DD065D">
        <w:rPr>
          <w:rFonts w:ascii="Times New Roman" w:hAnsi="Times New Roman"/>
        </w:rPr>
        <w:t>“</w:t>
      </w:r>
      <w:r w:rsidR="006412CB" w:rsidRPr="00DD065D">
        <w:rPr>
          <w:rFonts w:ascii="Times New Roman" w:hAnsi="Times New Roman"/>
        </w:rPr>
        <w:t>Las Palmeras</w:t>
      </w:r>
      <w:r w:rsidR="009629F2" w:rsidRPr="00DD065D">
        <w:rPr>
          <w:rFonts w:ascii="Times New Roman" w:hAnsi="Times New Roman"/>
        </w:rPr>
        <w:t xml:space="preserve"> I</w:t>
      </w:r>
      <w:r w:rsidR="006E4EC5" w:rsidRPr="00DD065D">
        <w:rPr>
          <w:rFonts w:ascii="Times New Roman" w:hAnsi="Times New Roman"/>
        </w:rPr>
        <w:t>I</w:t>
      </w:r>
      <w:r w:rsidR="009629F2" w:rsidRPr="00DD065D">
        <w:rPr>
          <w:rFonts w:ascii="Times New Roman" w:hAnsi="Times New Roman"/>
        </w:rPr>
        <w:t xml:space="preserve"> Etapa</w:t>
      </w:r>
      <w:r w:rsidR="009629F2" w:rsidRPr="00DD065D">
        <w:rPr>
          <w:rFonts w:ascii="Times New Roman" w:hAnsi="Times New Roman"/>
          <w:bCs/>
        </w:rPr>
        <w:t xml:space="preserve">”, </w:t>
      </w:r>
      <w:r w:rsidR="007E6037" w:rsidRPr="00DD065D">
        <w:rPr>
          <w:rFonts w:ascii="Times New Roman" w:hAnsi="Times New Roman"/>
        </w:rPr>
        <w:t>deberá</w:t>
      </w:r>
      <w:r w:rsidR="004F085F" w:rsidRPr="00DD065D">
        <w:rPr>
          <w:rFonts w:ascii="Times New Roman" w:hAnsi="Times New Roman"/>
        </w:rPr>
        <w:t xml:space="preserve"> </w:t>
      </w:r>
      <w:r w:rsidR="007E6037" w:rsidRPr="00DD065D">
        <w:rPr>
          <w:rFonts w:ascii="Times New Roman" w:hAnsi="Times New Roman"/>
        </w:rPr>
        <w:t>cumplir y acatar las recomendaciones que se</w:t>
      </w:r>
      <w:r w:rsidR="004F085F" w:rsidRPr="00DD065D">
        <w:rPr>
          <w:rFonts w:ascii="Times New Roman" w:hAnsi="Times New Roman"/>
        </w:rPr>
        <w:t xml:space="preserve"> incluyen en el Infor</w:t>
      </w:r>
      <w:r w:rsidR="004F085F" w:rsidRPr="00DD065D">
        <w:rPr>
          <w:rFonts w:ascii="Times New Roman" w:hAnsi="Times New Roman"/>
          <w:color w:val="000000"/>
        </w:rPr>
        <w:t xml:space="preserve">me Técnico </w:t>
      </w:r>
      <w:r w:rsidR="004F085F" w:rsidRPr="00DD065D">
        <w:rPr>
          <w:rFonts w:ascii="Times New Roman" w:hAnsi="Times New Roman"/>
        </w:rPr>
        <w:t>IT-ECR102-AT-DMGR-2020</w:t>
      </w:r>
      <w:r w:rsidR="004F085F" w:rsidRPr="00DD065D">
        <w:rPr>
          <w:rFonts w:ascii="Times New Roman" w:hAnsi="Times New Roman"/>
          <w:color w:val="000000"/>
        </w:rPr>
        <w:t xml:space="preserve">, de 26 de agosto de 2020, adjunto </w:t>
      </w:r>
      <w:r w:rsidR="004F085F" w:rsidRPr="00DD065D">
        <w:rPr>
          <w:rFonts w:ascii="Times New Roman" w:hAnsi="Times New Roman"/>
        </w:rPr>
        <w:t>al Oficio GADDMQ-SGSG-2020-1522-OF, de 31 de agosto de 2020,</w:t>
      </w:r>
      <w:r w:rsidR="004F085F" w:rsidRPr="00DD065D">
        <w:rPr>
          <w:rFonts w:ascii="Times New Roman" w:hAnsi="Times New Roman"/>
          <w:color w:val="000000"/>
        </w:rPr>
        <w:t xml:space="preserve"> el cual especifica la calificación de riesgo del asentamiento humano de hecho y consolidado “Las </w:t>
      </w:r>
      <w:r w:rsidR="006412CB" w:rsidRPr="00DD065D">
        <w:rPr>
          <w:rFonts w:ascii="Times New Roman" w:hAnsi="Times New Roman"/>
          <w:color w:val="000000"/>
        </w:rPr>
        <w:t>Palmeras</w:t>
      </w:r>
      <w:r w:rsidR="004F085F" w:rsidRPr="00DD065D">
        <w:rPr>
          <w:rFonts w:ascii="Times New Roman" w:hAnsi="Times New Roman"/>
          <w:color w:val="000000"/>
        </w:rPr>
        <w:t xml:space="preserve"> II Etapa”,  determinando: </w:t>
      </w:r>
      <w:r w:rsidR="004F085F" w:rsidRPr="00DD065D">
        <w:rPr>
          <w:rFonts w:ascii="Times New Roman" w:hAnsi="Times New Roman"/>
          <w:i/>
        </w:rPr>
        <w:lastRenderedPageBreak/>
        <w:t xml:space="preserve">“Movimientos en masa: el AHHYC “Las </w:t>
      </w:r>
      <w:r w:rsidR="006412CB" w:rsidRPr="00DD065D">
        <w:rPr>
          <w:rFonts w:ascii="Times New Roman" w:hAnsi="Times New Roman"/>
          <w:i/>
        </w:rPr>
        <w:t>Palmeras</w:t>
      </w:r>
      <w:r w:rsidR="004F085F" w:rsidRPr="00DD065D">
        <w:rPr>
          <w:rFonts w:ascii="Times New Roman" w:hAnsi="Times New Roman"/>
          <w:i/>
        </w:rPr>
        <w:t xml:space="preserve"> II Etapa” en general presenta un Riesgo Moderado Mitigable para todos lotes frente a deslizamientos.”.</w:t>
      </w:r>
    </w:p>
    <w:p w14:paraId="37AD27DB" w14:textId="1E7A6CA9" w:rsidR="003A52B5" w:rsidRPr="00DD065D" w:rsidRDefault="003A52B5" w:rsidP="00DD065D">
      <w:pPr>
        <w:pStyle w:val="Sinespaciado"/>
        <w:jc w:val="both"/>
        <w:rPr>
          <w:rFonts w:ascii="Times New Roman" w:hAnsi="Times New Roman"/>
          <w:color w:val="000000"/>
        </w:rPr>
      </w:pPr>
    </w:p>
    <w:p w14:paraId="22959F9D" w14:textId="77777777" w:rsidR="000E0B09" w:rsidRPr="00DD065D" w:rsidRDefault="000E0B09" w:rsidP="00DD065D">
      <w:pPr>
        <w:pStyle w:val="Sinespaciado"/>
        <w:jc w:val="both"/>
        <w:rPr>
          <w:rFonts w:ascii="Times New Roman" w:hAnsi="Times New Roman"/>
        </w:rPr>
      </w:pPr>
      <w:r w:rsidRPr="00DD065D">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17D6F5EA" w14:textId="5598A88B" w:rsidR="00A110B0" w:rsidRPr="00DD065D" w:rsidRDefault="00A110B0" w:rsidP="00DD065D">
      <w:pPr>
        <w:pStyle w:val="Sinespaciado"/>
        <w:jc w:val="both"/>
        <w:rPr>
          <w:rFonts w:ascii="Times New Roman" w:hAnsi="Times New Roman"/>
          <w:color w:val="000000"/>
        </w:rPr>
      </w:pPr>
    </w:p>
    <w:p w14:paraId="5073A89D" w14:textId="77777777" w:rsidR="00DD065D" w:rsidRPr="00DD065D" w:rsidRDefault="00DD065D" w:rsidP="00DD065D">
      <w:pPr>
        <w:pStyle w:val="Sinespaciado"/>
        <w:jc w:val="both"/>
        <w:rPr>
          <w:rFonts w:ascii="Times New Roman" w:hAnsi="Times New Roman"/>
        </w:rPr>
      </w:pPr>
      <w:r w:rsidRPr="00DD065D">
        <w:rPr>
          <w:rFonts w:ascii="Times New Roman" w:hAnsi="Times New Roman"/>
          <w:bCs/>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Los Chillos</w:t>
      </w:r>
      <w:r w:rsidRPr="00DD065D">
        <w:rPr>
          <w:rFonts w:ascii="Times New Roman" w:hAnsi="Times New Roman"/>
          <w:color w:val="2A2A2A"/>
        </w:rPr>
        <w:t xml:space="preserve">, </w:t>
      </w:r>
      <w:r w:rsidRPr="00DD065D">
        <w:rPr>
          <w:rFonts w:ascii="Times New Roman" w:hAnsi="Times New Roman"/>
        </w:rPr>
        <w:t>caso contrario el Concejo Metropolitano podrá revocar la presente ordenanza, notificándose del particular a la Agencia Metropolitana de Control, para que se inicie las acciones pertinentes.</w:t>
      </w:r>
    </w:p>
    <w:p w14:paraId="00186AAD" w14:textId="77777777" w:rsidR="00DD065D" w:rsidRPr="00DD065D" w:rsidRDefault="00DD065D" w:rsidP="00DD065D">
      <w:pPr>
        <w:pStyle w:val="Sinespaciado"/>
        <w:jc w:val="both"/>
        <w:rPr>
          <w:rFonts w:ascii="Times New Roman" w:hAnsi="Times New Roman"/>
        </w:rPr>
      </w:pPr>
    </w:p>
    <w:p w14:paraId="43C127F1" w14:textId="77777777" w:rsidR="00DD065D" w:rsidRPr="00DD065D" w:rsidRDefault="00DD065D" w:rsidP="00DD065D">
      <w:pPr>
        <w:pStyle w:val="Sinespaciado"/>
        <w:jc w:val="both"/>
        <w:rPr>
          <w:rFonts w:ascii="Times New Roman" w:hAnsi="Times New Roman"/>
        </w:rPr>
      </w:pPr>
      <w:r w:rsidRPr="00DD065D">
        <w:rPr>
          <w:rFonts w:ascii="Times New Roman" w:hAnsi="Times New Roman"/>
        </w:rPr>
        <w:t xml:space="preserve">La Agencia Metropolitana de Control realizará el seguimiento en la ejecución y avance de las obras de mitigación hasta la terminación de las mismas. </w:t>
      </w:r>
    </w:p>
    <w:p w14:paraId="5430B48B" w14:textId="77777777" w:rsidR="00DD065D" w:rsidRPr="00DD065D" w:rsidRDefault="00DD065D" w:rsidP="00DD065D">
      <w:pPr>
        <w:pStyle w:val="Sinespaciado"/>
        <w:jc w:val="both"/>
        <w:rPr>
          <w:rFonts w:ascii="Times New Roman" w:hAnsi="Times New Roman"/>
          <w:color w:val="000000"/>
        </w:rPr>
      </w:pPr>
    </w:p>
    <w:p w14:paraId="08DECB03" w14:textId="77777777" w:rsidR="004A7E87" w:rsidRPr="00DD065D" w:rsidRDefault="00596910" w:rsidP="00DD065D">
      <w:pPr>
        <w:pStyle w:val="Sinespaciado"/>
        <w:jc w:val="both"/>
        <w:rPr>
          <w:rFonts w:ascii="Times New Roman" w:hAnsi="Times New Roman"/>
        </w:rPr>
      </w:pPr>
      <w:r w:rsidRPr="00DD065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61EEC62" w14:textId="77777777" w:rsidR="003A52B5" w:rsidRPr="00DD065D" w:rsidRDefault="003A52B5" w:rsidP="00DD065D">
      <w:pPr>
        <w:pStyle w:val="Sinespaciado"/>
        <w:jc w:val="both"/>
        <w:rPr>
          <w:rFonts w:ascii="Times New Roman" w:hAnsi="Times New Roman"/>
          <w:bCs/>
          <w:i/>
        </w:rPr>
      </w:pPr>
    </w:p>
    <w:p w14:paraId="4B5F5194" w14:textId="1466791A" w:rsidR="00596910" w:rsidRPr="00DD065D" w:rsidRDefault="00361728" w:rsidP="00DD065D">
      <w:pPr>
        <w:pStyle w:val="Sinespaciado"/>
        <w:jc w:val="both"/>
        <w:rPr>
          <w:rFonts w:ascii="Times New Roman" w:hAnsi="Times New Roman"/>
        </w:rPr>
      </w:pPr>
      <w:r w:rsidRPr="004D5A8F">
        <w:rPr>
          <w:rFonts w:ascii="Times New Roman" w:hAnsi="Times New Roman"/>
          <w:b/>
          <w:color w:val="000000" w:themeColor="text1"/>
        </w:rPr>
        <w:t xml:space="preserve">Articulo </w:t>
      </w:r>
      <w:r w:rsidR="006E05A7" w:rsidRPr="004D5A8F">
        <w:rPr>
          <w:rFonts w:ascii="Times New Roman" w:hAnsi="Times New Roman"/>
          <w:b/>
          <w:color w:val="000000" w:themeColor="text1"/>
        </w:rPr>
        <w:t>1</w:t>
      </w:r>
      <w:r w:rsidR="00CD7E74" w:rsidRPr="004D5A8F">
        <w:rPr>
          <w:rFonts w:ascii="Times New Roman" w:hAnsi="Times New Roman"/>
          <w:b/>
          <w:color w:val="000000" w:themeColor="text1"/>
        </w:rPr>
        <w:t>0</w:t>
      </w:r>
      <w:r w:rsidRPr="004D5A8F">
        <w:rPr>
          <w:rFonts w:ascii="Times New Roman" w:hAnsi="Times New Roman"/>
          <w:b/>
          <w:color w:val="000000" w:themeColor="text1"/>
        </w:rPr>
        <w:t xml:space="preserve">.- </w:t>
      </w:r>
      <w:r w:rsidRPr="004D5A8F">
        <w:rPr>
          <w:rFonts w:ascii="Times New Roman" w:hAnsi="Times New Roman"/>
          <w:b/>
          <w:bCs/>
          <w:color w:val="000000" w:themeColor="text1"/>
        </w:rPr>
        <w:t xml:space="preserve">De </w:t>
      </w:r>
      <w:r w:rsidR="009F2B41" w:rsidRPr="004D5A8F">
        <w:rPr>
          <w:rFonts w:ascii="Times New Roman" w:hAnsi="Times New Roman"/>
          <w:b/>
          <w:bCs/>
          <w:color w:val="000000" w:themeColor="text1"/>
        </w:rPr>
        <w:t>l</w:t>
      </w:r>
      <w:r w:rsidR="009F2B41">
        <w:rPr>
          <w:rFonts w:ascii="Times New Roman" w:hAnsi="Times New Roman"/>
          <w:b/>
          <w:bCs/>
          <w:color w:val="000000" w:themeColor="text1"/>
        </w:rPr>
        <w:t>a</w:t>
      </w:r>
      <w:r w:rsidR="009F2B41" w:rsidRPr="004D5A8F">
        <w:rPr>
          <w:rFonts w:ascii="Times New Roman" w:hAnsi="Times New Roman"/>
          <w:b/>
          <w:bCs/>
          <w:color w:val="000000" w:themeColor="text1"/>
        </w:rPr>
        <w:t xml:space="preserve">s </w:t>
      </w:r>
      <w:r w:rsidR="00120CE0">
        <w:rPr>
          <w:rFonts w:ascii="Times New Roman" w:hAnsi="Times New Roman"/>
          <w:b/>
          <w:bCs/>
          <w:color w:val="000000" w:themeColor="text1"/>
        </w:rPr>
        <w:t>v</w:t>
      </w:r>
      <w:r w:rsidR="00120CE0" w:rsidRPr="004D5A8F">
        <w:rPr>
          <w:rFonts w:ascii="Times New Roman" w:hAnsi="Times New Roman"/>
          <w:b/>
          <w:bCs/>
          <w:color w:val="000000" w:themeColor="text1"/>
        </w:rPr>
        <w:t>ías</w:t>
      </w:r>
      <w:r w:rsidR="0081387B" w:rsidRPr="004D5A8F">
        <w:rPr>
          <w:rFonts w:ascii="Times New Roman" w:hAnsi="Times New Roman"/>
          <w:b/>
          <w:bCs/>
          <w:color w:val="000000" w:themeColor="text1"/>
        </w:rPr>
        <w:t>. -</w:t>
      </w:r>
      <w:r w:rsidRPr="00DD065D">
        <w:rPr>
          <w:rFonts w:ascii="Times New Roman" w:hAnsi="Times New Roman"/>
          <w:bCs/>
          <w:color w:val="000000" w:themeColor="text1"/>
        </w:rPr>
        <w:t xml:space="preserve"> </w:t>
      </w:r>
      <w:r w:rsidRPr="00DD065D">
        <w:rPr>
          <w:rFonts w:ascii="Times New Roman" w:hAnsi="Times New Roman"/>
          <w:color w:val="000000" w:themeColor="text1"/>
        </w:rPr>
        <w:t xml:space="preserve">El </w:t>
      </w:r>
      <w:r w:rsidR="003A52B5" w:rsidRPr="00DD065D">
        <w:rPr>
          <w:rFonts w:ascii="Times New Roman" w:hAnsi="Times New Roman"/>
          <w:color w:val="000000" w:themeColor="text1"/>
        </w:rPr>
        <w:t>asentamiento h</w:t>
      </w:r>
      <w:r w:rsidR="003A52B5" w:rsidRPr="00DD065D">
        <w:rPr>
          <w:rFonts w:ascii="Times New Roman" w:hAnsi="Times New Roman"/>
          <w:bCs/>
          <w:iCs/>
          <w:color w:val="000000" w:themeColor="text1"/>
        </w:rPr>
        <w:t xml:space="preserve">umano de hecho y consolidado de interés social </w:t>
      </w:r>
      <w:r w:rsidRPr="00DD065D">
        <w:rPr>
          <w:rFonts w:ascii="Times New Roman" w:hAnsi="Times New Roman"/>
          <w:bCs/>
          <w:iCs/>
          <w:color w:val="000000" w:themeColor="text1"/>
        </w:rPr>
        <w:t xml:space="preserve">denominado </w:t>
      </w:r>
      <w:r w:rsidR="007448A7" w:rsidRPr="00DD065D">
        <w:rPr>
          <w:rFonts w:ascii="Times New Roman" w:hAnsi="Times New Roman"/>
        </w:rPr>
        <w:t>“</w:t>
      </w:r>
      <w:r w:rsidR="006412CB" w:rsidRPr="00DD065D">
        <w:rPr>
          <w:rFonts w:ascii="Times New Roman" w:hAnsi="Times New Roman"/>
        </w:rPr>
        <w:t>Las Palmeras</w:t>
      </w:r>
      <w:r w:rsidR="00433092" w:rsidRPr="00DD065D">
        <w:rPr>
          <w:rFonts w:ascii="Times New Roman" w:hAnsi="Times New Roman"/>
        </w:rPr>
        <w:t xml:space="preserve"> II Etapa</w:t>
      </w:r>
      <w:r w:rsidR="007448A7" w:rsidRPr="00DD065D">
        <w:rPr>
          <w:rFonts w:ascii="Times New Roman" w:hAnsi="Times New Roman"/>
        </w:rPr>
        <w:t xml:space="preserve">”, </w:t>
      </w:r>
      <w:r w:rsidRPr="00DD065D">
        <w:rPr>
          <w:rFonts w:ascii="Times New Roman" w:hAnsi="Times New Roman"/>
          <w:color w:val="000000" w:themeColor="text1"/>
        </w:rPr>
        <w:t xml:space="preserve">contempla un sistema vial de uso público, debido a que éste es un asentamiento humano de hecho y consolidado de interés social de </w:t>
      </w:r>
      <w:r w:rsidR="009629F2" w:rsidRPr="00DD065D">
        <w:rPr>
          <w:rFonts w:ascii="Times New Roman" w:hAnsi="Times New Roman"/>
        </w:rPr>
        <w:t>56</w:t>
      </w:r>
      <w:r w:rsidRPr="00DD065D">
        <w:rPr>
          <w:rFonts w:ascii="Times New Roman" w:hAnsi="Times New Roman"/>
          <w:color w:val="000000" w:themeColor="text1"/>
        </w:rPr>
        <w:t xml:space="preserve"> años de existencia, con </w:t>
      </w:r>
      <w:r w:rsidR="008107BD" w:rsidRPr="00DD065D">
        <w:rPr>
          <w:rFonts w:ascii="Times New Roman" w:hAnsi="Times New Roman"/>
          <w:color w:val="000000" w:themeColor="text1"/>
        </w:rPr>
        <w:t>43.18</w:t>
      </w:r>
      <w:r w:rsidR="006412CB" w:rsidRPr="00DD065D">
        <w:rPr>
          <w:rFonts w:ascii="Times New Roman" w:hAnsi="Times New Roman"/>
          <w:color w:val="000000"/>
        </w:rPr>
        <w:t xml:space="preserve"> </w:t>
      </w:r>
      <w:r w:rsidR="009629F2" w:rsidRPr="00DD065D">
        <w:rPr>
          <w:rFonts w:ascii="Times New Roman" w:hAnsi="Times New Roman"/>
          <w:color w:val="000000" w:themeColor="text1"/>
        </w:rPr>
        <w:t xml:space="preserve">% </w:t>
      </w:r>
      <w:r w:rsidRPr="00DD065D">
        <w:rPr>
          <w:rFonts w:ascii="Times New Roman" w:hAnsi="Times New Roman"/>
          <w:color w:val="000000" w:themeColor="text1"/>
        </w:rPr>
        <w:t xml:space="preserve">de consolidación de viviendas y se encuentra ejecutando obras de infraestructura, </w:t>
      </w:r>
      <w:r w:rsidR="00596910" w:rsidRPr="00DD065D">
        <w:rPr>
          <w:rFonts w:ascii="Times New Roman" w:hAnsi="Times New Roman"/>
        </w:rPr>
        <w:t xml:space="preserve">razón por la cual los anchos viales se sujetarán al plano adjunto a la presente ordenanza. </w:t>
      </w:r>
    </w:p>
    <w:p w14:paraId="22C97CC6" w14:textId="77777777" w:rsidR="003A52B5" w:rsidRPr="00DD065D" w:rsidRDefault="003A52B5" w:rsidP="00DD065D">
      <w:pPr>
        <w:pStyle w:val="Sinespaciado"/>
        <w:jc w:val="both"/>
        <w:rPr>
          <w:rFonts w:ascii="Times New Roman" w:hAnsi="Times New Roman"/>
        </w:rPr>
      </w:pPr>
    </w:p>
    <w:p w14:paraId="26C481E3" w14:textId="617E0A7D" w:rsidR="009629F2" w:rsidRPr="00DD065D" w:rsidRDefault="00596910"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Se </w:t>
      </w:r>
      <w:r w:rsidR="00F14104" w:rsidRPr="00DD065D">
        <w:rPr>
          <w:rFonts w:ascii="Times New Roman" w:hAnsi="Times New Roman"/>
          <w:color w:val="000000" w:themeColor="text1"/>
        </w:rPr>
        <w:t>regularizan</w:t>
      </w:r>
      <w:r w:rsidRPr="00DD065D">
        <w:rPr>
          <w:rFonts w:ascii="Times New Roman" w:hAnsi="Times New Roman"/>
          <w:color w:val="000000" w:themeColor="text1"/>
        </w:rPr>
        <w:t xml:space="preserve"> </w:t>
      </w:r>
      <w:r w:rsidR="009629F2" w:rsidRPr="00DD065D">
        <w:rPr>
          <w:rFonts w:ascii="Times New Roman" w:hAnsi="Times New Roman"/>
          <w:color w:val="000000" w:themeColor="text1"/>
        </w:rPr>
        <w:t xml:space="preserve">las vías </w:t>
      </w:r>
      <w:r w:rsidR="006E05A7" w:rsidRPr="00DD065D">
        <w:rPr>
          <w:rFonts w:ascii="Times New Roman" w:hAnsi="Times New Roman"/>
          <w:color w:val="000000" w:themeColor="text1"/>
        </w:rPr>
        <w:t>con el siguiente ancho:</w:t>
      </w:r>
    </w:p>
    <w:p w14:paraId="5BB79FA7" w14:textId="77777777" w:rsidR="003A52B5" w:rsidRPr="00DD065D" w:rsidRDefault="003A52B5" w:rsidP="00DD065D">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4"/>
        <w:gridCol w:w="4635"/>
      </w:tblGrid>
      <w:tr w:rsidR="009629F2" w:rsidRPr="00DD065D" w14:paraId="7363394D" w14:textId="77777777" w:rsidTr="00DD065D">
        <w:trPr>
          <w:trHeight w:val="340"/>
        </w:trPr>
        <w:tc>
          <w:tcPr>
            <w:tcW w:w="4074" w:type="dxa"/>
            <w:vAlign w:val="center"/>
          </w:tcPr>
          <w:p w14:paraId="2E74C0BB" w14:textId="3B65543F"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E2I  </w:t>
            </w:r>
          </w:p>
        </w:tc>
        <w:tc>
          <w:tcPr>
            <w:tcW w:w="4635" w:type="dxa"/>
            <w:vAlign w:val="center"/>
          </w:tcPr>
          <w:p w14:paraId="50129176" w14:textId="395DD1E0"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  8.00m.</w:t>
            </w:r>
          </w:p>
        </w:tc>
      </w:tr>
      <w:tr w:rsidR="009629F2" w:rsidRPr="00DD065D" w14:paraId="7796799B" w14:textId="77777777" w:rsidTr="00DD065D">
        <w:trPr>
          <w:trHeight w:val="240"/>
        </w:trPr>
        <w:tc>
          <w:tcPr>
            <w:tcW w:w="4074" w:type="dxa"/>
            <w:vAlign w:val="center"/>
          </w:tcPr>
          <w:p w14:paraId="409A2C38" w14:textId="5F4941CF"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E2M    </w:t>
            </w:r>
          </w:p>
        </w:tc>
        <w:tc>
          <w:tcPr>
            <w:tcW w:w="4635" w:type="dxa"/>
            <w:vAlign w:val="center"/>
          </w:tcPr>
          <w:p w14:paraId="759F33E3" w14:textId="186E8E53"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10.00m.</w:t>
            </w:r>
          </w:p>
        </w:tc>
      </w:tr>
      <w:tr w:rsidR="009629F2" w:rsidRPr="00DD065D" w14:paraId="2CE4C0BA" w14:textId="77777777" w:rsidTr="00DD065D">
        <w:trPr>
          <w:trHeight w:val="320"/>
        </w:trPr>
        <w:tc>
          <w:tcPr>
            <w:tcW w:w="4074" w:type="dxa"/>
            <w:vAlign w:val="center"/>
          </w:tcPr>
          <w:p w14:paraId="62C4301C" w14:textId="6456BDBF" w:rsidR="006E4EC5"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de los Nísperos     </w:t>
            </w:r>
          </w:p>
        </w:tc>
        <w:tc>
          <w:tcPr>
            <w:tcW w:w="4635" w:type="dxa"/>
            <w:vAlign w:val="center"/>
          </w:tcPr>
          <w:p w14:paraId="1B76854E" w14:textId="6EBA400B"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10.00m.</w:t>
            </w:r>
          </w:p>
        </w:tc>
      </w:tr>
      <w:tr w:rsidR="009629F2" w:rsidRPr="00DD065D" w14:paraId="03050932" w14:textId="77777777" w:rsidTr="00DD065D">
        <w:trPr>
          <w:trHeight w:val="320"/>
        </w:trPr>
        <w:tc>
          <w:tcPr>
            <w:tcW w:w="4074" w:type="dxa"/>
            <w:vAlign w:val="center"/>
          </w:tcPr>
          <w:p w14:paraId="6BB1602E" w14:textId="7A37E944"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Calle S3C</w:t>
            </w:r>
            <w:r w:rsidRPr="004D5A8F" w:rsidDel="006E4EC5">
              <w:rPr>
                <w:rFonts w:ascii="Times New Roman" w:hAnsi="Times New Roman"/>
                <w:b/>
                <w:color w:val="000000" w:themeColor="text1"/>
              </w:rPr>
              <w:t xml:space="preserve"> </w:t>
            </w:r>
          </w:p>
        </w:tc>
        <w:tc>
          <w:tcPr>
            <w:tcW w:w="4635" w:type="dxa"/>
            <w:vAlign w:val="center"/>
          </w:tcPr>
          <w:p w14:paraId="0EC3A7B2" w14:textId="4DFCDEE5" w:rsidR="009629F2" w:rsidRPr="00DD065D" w:rsidRDefault="00433092"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8.00m.  </w:t>
            </w:r>
          </w:p>
        </w:tc>
      </w:tr>
      <w:tr w:rsidR="009629F2" w:rsidRPr="00DD065D" w14:paraId="5EE68508" w14:textId="77777777" w:rsidTr="00DD065D">
        <w:trPr>
          <w:trHeight w:val="300"/>
        </w:trPr>
        <w:tc>
          <w:tcPr>
            <w:tcW w:w="4074" w:type="dxa"/>
            <w:vAlign w:val="center"/>
          </w:tcPr>
          <w:p w14:paraId="733E791C" w14:textId="0C614AC9"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Calle S3B</w:t>
            </w:r>
            <w:r w:rsidRPr="004D5A8F" w:rsidDel="006E4EC5">
              <w:rPr>
                <w:rFonts w:ascii="Times New Roman" w:hAnsi="Times New Roman"/>
                <w:b/>
                <w:color w:val="000000" w:themeColor="text1"/>
              </w:rPr>
              <w:t xml:space="preserve"> </w:t>
            </w:r>
          </w:p>
        </w:tc>
        <w:tc>
          <w:tcPr>
            <w:tcW w:w="4635" w:type="dxa"/>
            <w:vAlign w:val="center"/>
          </w:tcPr>
          <w:p w14:paraId="3EB91EFC" w14:textId="0B7EAB82"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8.00m.  </w:t>
            </w:r>
          </w:p>
        </w:tc>
      </w:tr>
    </w:tbl>
    <w:p w14:paraId="41464825" w14:textId="77777777" w:rsidR="009629F2" w:rsidRPr="00DD065D" w:rsidRDefault="009629F2" w:rsidP="00DD065D">
      <w:pPr>
        <w:pStyle w:val="Sinespaciado"/>
        <w:jc w:val="both"/>
        <w:rPr>
          <w:rFonts w:ascii="Times New Roman" w:hAnsi="Times New Roman"/>
          <w:color w:val="000000" w:themeColor="text1"/>
        </w:rPr>
      </w:pPr>
    </w:p>
    <w:p w14:paraId="404A967F" w14:textId="15864D55" w:rsidR="00DA36A8" w:rsidRPr="00DD065D" w:rsidRDefault="00DA36A8" w:rsidP="00DD065D">
      <w:pPr>
        <w:pStyle w:val="Sinespaciado"/>
        <w:jc w:val="both"/>
        <w:rPr>
          <w:rFonts w:ascii="Times New Roman" w:hAnsi="Times New Roman"/>
        </w:rPr>
      </w:pPr>
      <w:r w:rsidRPr="004D5A8F">
        <w:rPr>
          <w:rFonts w:ascii="Times New Roman" w:hAnsi="Times New Roman"/>
          <w:b/>
          <w:bCs/>
        </w:rPr>
        <w:t xml:space="preserve">Artículo </w:t>
      </w:r>
      <w:r w:rsidR="00C174B4" w:rsidRPr="004D5A8F">
        <w:rPr>
          <w:rFonts w:ascii="Times New Roman" w:hAnsi="Times New Roman"/>
          <w:b/>
          <w:bCs/>
        </w:rPr>
        <w:t>1</w:t>
      </w:r>
      <w:r w:rsidR="00CD7E74" w:rsidRPr="004D5A8F">
        <w:rPr>
          <w:rFonts w:ascii="Times New Roman" w:hAnsi="Times New Roman"/>
          <w:b/>
          <w:bCs/>
        </w:rPr>
        <w:t>1</w:t>
      </w:r>
      <w:r w:rsidRPr="004D5A8F">
        <w:rPr>
          <w:rFonts w:ascii="Times New Roman" w:hAnsi="Times New Roman"/>
          <w:b/>
          <w:bCs/>
        </w:rPr>
        <w:t xml:space="preserve">.- De las obras a </w:t>
      </w:r>
      <w:r w:rsidR="0088568C" w:rsidRPr="004D5A8F">
        <w:rPr>
          <w:rFonts w:ascii="Times New Roman" w:hAnsi="Times New Roman"/>
          <w:b/>
          <w:bCs/>
        </w:rPr>
        <w:t>ejecutarse.</w:t>
      </w:r>
      <w:r w:rsidR="0088568C" w:rsidRPr="00DD065D">
        <w:rPr>
          <w:rFonts w:ascii="Times New Roman" w:hAnsi="Times New Roman"/>
          <w:bCs/>
        </w:rPr>
        <w:t xml:space="preserve"> -</w:t>
      </w:r>
      <w:r w:rsidRPr="00DD065D">
        <w:rPr>
          <w:rFonts w:ascii="Times New Roman" w:hAnsi="Times New Roman"/>
          <w:bCs/>
        </w:rPr>
        <w:t xml:space="preserve"> </w:t>
      </w:r>
      <w:r w:rsidRPr="00DD065D">
        <w:rPr>
          <w:rFonts w:ascii="Times New Roman" w:hAnsi="Times New Roman"/>
        </w:rPr>
        <w:t>Las obras</w:t>
      </w:r>
      <w:r w:rsidR="00F14104" w:rsidRPr="00DD065D">
        <w:rPr>
          <w:rFonts w:ascii="Times New Roman" w:hAnsi="Times New Roman"/>
        </w:rPr>
        <w:t xml:space="preserve"> </w:t>
      </w:r>
      <w:r w:rsidR="00F14104" w:rsidRPr="00DD065D">
        <w:rPr>
          <w:rFonts w:ascii="Times New Roman" w:hAnsi="Times New Roman"/>
          <w:color w:val="000000" w:themeColor="text1"/>
        </w:rPr>
        <w:t>civiles y de infraestructura</w:t>
      </w:r>
      <w:r w:rsidRPr="00DD065D">
        <w:rPr>
          <w:rFonts w:ascii="Times New Roman" w:hAnsi="Times New Roman"/>
        </w:rPr>
        <w:t xml:space="preserve"> a ejecutarse en el asentamiento humano de hecho y consolidado de interés social, son las siguientes: </w:t>
      </w:r>
    </w:p>
    <w:p w14:paraId="087C64ED" w14:textId="77777777" w:rsidR="003A52B5" w:rsidRPr="00DD065D" w:rsidRDefault="003A52B5" w:rsidP="00DD065D">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5"/>
        <w:gridCol w:w="4606"/>
      </w:tblGrid>
      <w:tr w:rsidR="00B4091A" w:rsidRPr="00DD065D" w14:paraId="585118DD" w14:textId="77777777" w:rsidTr="006E05A7">
        <w:trPr>
          <w:trHeight w:val="191"/>
        </w:trPr>
        <w:tc>
          <w:tcPr>
            <w:tcW w:w="4111" w:type="dxa"/>
          </w:tcPr>
          <w:p w14:paraId="273882F5"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Calzadas</w:t>
            </w:r>
          </w:p>
        </w:tc>
        <w:tc>
          <w:tcPr>
            <w:tcW w:w="4678" w:type="dxa"/>
          </w:tcPr>
          <w:p w14:paraId="3E04C6F2" w14:textId="77777777" w:rsidR="00B4091A" w:rsidRPr="00DD065D" w:rsidRDefault="00B4091A" w:rsidP="00DD065D">
            <w:pPr>
              <w:pStyle w:val="Sinespaciado"/>
              <w:jc w:val="both"/>
              <w:rPr>
                <w:rFonts w:ascii="Times New Roman" w:hAnsi="Times New Roman"/>
                <w:bCs/>
              </w:rPr>
            </w:pPr>
            <w:r w:rsidRPr="00DD065D">
              <w:rPr>
                <w:rFonts w:ascii="Times New Roman" w:hAnsi="Times New Roman"/>
                <w:bCs/>
              </w:rPr>
              <w:t>100%</w:t>
            </w:r>
          </w:p>
        </w:tc>
      </w:tr>
      <w:tr w:rsidR="009C1023" w:rsidRPr="00DD065D" w14:paraId="5E2F11DA" w14:textId="77777777" w:rsidTr="006E05A7">
        <w:trPr>
          <w:trHeight w:val="210"/>
        </w:trPr>
        <w:tc>
          <w:tcPr>
            <w:tcW w:w="4111" w:type="dxa"/>
          </w:tcPr>
          <w:p w14:paraId="3A33C627" w14:textId="77777777" w:rsidR="009C1023" w:rsidRPr="004D5A8F" w:rsidRDefault="003A52B5" w:rsidP="00DD065D">
            <w:pPr>
              <w:pStyle w:val="Sinespaciado"/>
              <w:jc w:val="both"/>
              <w:rPr>
                <w:rFonts w:ascii="Times New Roman" w:hAnsi="Times New Roman"/>
                <w:b/>
                <w:bCs/>
              </w:rPr>
            </w:pPr>
            <w:r w:rsidRPr="004D5A8F">
              <w:rPr>
                <w:rFonts w:ascii="Times New Roman" w:hAnsi="Times New Roman"/>
                <w:b/>
                <w:bCs/>
              </w:rPr>
              <w:t>Aceras</w:t>
            </w:r>
          </w:p>
        </w:tc>
        <w:tc>
          <w:tcPr>
            <w:tcW w:w="4678" w:type="dxa"/>
          </w:tcPr>
          <w:p w14:paraId="6F45A746" w14:textId="77777777" w:rsidR="009C1023" w:rsidRPr="00DD065D" w:rsidRDefault="009C1023" w:rsidP="00DD065D">
            <w:pPr>
              <w:pStyle w:val="Sinespaciado"/>
              <w:jc w:val="both"/>
              <w:rPr>
                <w:rFonts w:ascii="Times New Roman" w:hAnsi="Times New Roman"/>
                <w:bCs/>
              </w:rPr>
            </w:pPr>
            <w:r w:rsidRPr="00DD065D">
              <w:rPr>
                <w:rFonts w:ascii="Times New Roman" w:hAnsi="Times New Roman"/>
                <w:bCs/>
              </w:rPr>
              <w:t>100%</w:t>
            </w:r>
          </w:p>
        </w:tc>
      </w:tr>
      <w:tr w:rsidR="009C1023" w:rsidRPr="00DD065D" w14:paraId="1E04C304" w14:textId="77777777" w:rsidTr="006E05A7">
        <w:trPr>
          <w:trHeight w:val="279"/>
        </w:trPr>
        <w:tc>
          <w:tcPr>
            <w:tcW w:w="4111" w:type="dxa"/>
          </w:tcPr>
          <w:p w14:paraId="4ECCC7EA" w14:textId="77777777" w:rsidR="009C1023" w:rsidRPr="004D5A8F" w:rsidRDefault="003A52B5" w:rsidP="00DD065D">
            <w:pPr>
              <w:pStyle w:val="Sinespaciado"/>
              <w:jc w:val="both"/>
              <w:rPr>
                <w:rFonts w:ascii="Times New Roman" w:hAnsi="Times New Roman"/>
                <w:b/>
                <w:bCs/>
              </w:rPr>
            </w:pPr>
            <w:r w:rsidRPr="004D5A8F">
              <w:rPr>
                <w:rFonts w:ascii="Times New Roman" w:hAnsi="Times New Roman"/>
                <w:b/>
                <w:bCs/>
              </w:rPr>
              <w:lastRenderedPageBreak/>
              <w:t>Bordillos</w:t>
            </w:r>
          </w:p>
        </w:tc>
        <w:tc>
          <w:tcPr>
            <w:tcW w:w="4678" w:type="dxa"/>
          </w:tcPr>
          <w:p w14:paraId="211E2F2E" w14:textId="77777777" w:rsidR="009C1023" w:rsidRPr="00DD065D" w:rsidRDefault="009C1023" w:rsidP="00DD065D">
            <w:pPr>
              <w:pStyle w:val="Sinespaciado"/>
              <w:jc w:val="both"/>
              <w:rPr>
                <w:rFonts w:ascii="Times New Roman" w:hAnsi="Times New Roman"/>
                <w:bCs/>
              </w:rPr>
            </w:pPr>
            <w:r w:rsidRPr="00DD065D">
              <w:rPr>
                <w:rFonts w:ascii="Times New Roman" w:hAnsi="Times New Roman"/>
                <w:bCs/>
              </w:rPr>
              <w:t>100%</w:t>
            </w:r>
          </w:p>
        </w:tc>
      </w:tr>
      <w:tr w:rsidR="00B4091A" w:rsidRPr="00DD065D" w14:paraId="035DB405" w14:textId="77777777" w:rsidTr="006E05A7">
        <w:tc>
          <w:tcPr>
            <w:tcW w:w="4111" w:type="dxa"/>
          </w:tcPr>
          <w:p w14:paraId="37BA38FC"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Agua potable</w:t>
            </w:r>
          </w:p>
        </w:tc>
        <w:tc>
          <w:tcPr>
            <w:tcW w:w="4678" w:type="dxa"/>
          </w:tcPr>
          <w:p w14:paraId="7E28EECA"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r w:rsidR="00B4091A" w:rsidRPr="00DD065D" w14:paraId="55A244D5" w14:textId="77777777" w:rsidTr="006E05A7">
        <w:tc>
          <w:tcPr>
            <w:tcW w:w="4111" w:type="dxa"/>
          </w:tcPr>
          <w:p w14:paraId="3CCFE860"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Alcantarillado</w:t>
            </w:r>
          </w:p>
        </w:tc>
        <w:tc>
          <w:tcPr>
            <w:tcW w:w="4678" w:type="dxa"/>
          </w:tcPr>
          <w:p w14:paraId="0F128C6F"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r w:rsidR="00B4091A" w:rsidRPr="00DD065D" w14:paraId="26EEF01C" w14:textId="77777777" w:rsidTr="006E05A7">
        <w:tc>
          <w:tcPr>
            <w:tcW w:w="4111" w:type="dxa"/>
          </w:tcPr>
          <w:p w14:paraId="4D37764C"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Electricidad</w:t>
            </w:r>
            <w:r w:rsidRPr="004D5A8F">
              <w:rPr>
                <w:rFonts w:ascii="Times New Roman" w:hAnsi="Times New Roman"/>
                <w:b/>
                <w:bCs/>
              </w:rPr>
              <w:tab/>
            </w:r>
          </w:p>
        </w:tc>
        <w:tc>
          <w:tcPr>
            <w:tcW w:w="4678" w:type="dxa"/>
          </w:tcPr>
          <w:p w14:paraId="63C2100F"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bl>
    <w:p w14:paraId="377E21C9" w14:textId="77777777" w:rsidR="00DA36A8" w:rsidRPr="00DD065D" w:rsidRDefault="00DA36A8" w:rsidP="00DD065D">
      <w:pPr>
        <w:pStyle w:val="Sinespaciado"/>
        <w:jc w:val="both"/>
        <w:rPr>
          <w:rFonts w:ascii="Times New Roman" w:hAnsi="Times New Roman"/>
          <w:bCs/>
        </w:rPr>
      </w:pPr>
    </w:p>
    <w:p w14:paraId="7CE2FE06" w14:textId="0B98F5CF" w:rsidR="00596910" w:rsidRPr="00DD065D" w:rsidRDefault="00DA36A8" w:rsidP="00DD065D">
      <w:pPr>
        <w:pStyle w:val="Sinespaciado"/>
        <w:jc w:val="both"/>
        <w:rPr>
          <w:rFonts w:ascii="Times New Roman" w:hAnsi="Times New Roman"/>
          <w:iCs/>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2</w:t>
      </w:r>
      <w:r w:rsidRPr="006C4C4D">
        <w:rPr>
          <w:rFonts w:ascii="Times New Roman" w:hAnsi="Times New Roman"/>
          <w:b/>
          <w:bCs/>
        </w:rPr>
        <w:t>.- Del plazo de ejecución de las obras</w:t>
      </w:r>
      <w:r w:rsidRPr="00DD065D">
        <w:rPr>
          <w:rFonts w:ascii="Times New Roman" w:hAnsi="Times New Roman"/>
          <w:bCs/>
        </w:rPr>
        <w:t>.-</w:t>
      </w:r>
      <w:r w:rsidRPr="00DD065D">
        <w:rPr>
          <w:rFonts w:ascii="Times New Roman" w:hAnsi="Times New Roman"/>
        </w:rPr>
        <w:t xml:space="preserve"> </w:t>
      </w:r>
      <w:r w:rsidR="00596910" w:rsidRPr="00DD065D">
        <w:rPr>
          <w:rFonts w:ascii="Times New Roman" w:hAnsi="Times New Roman"/>
        </w:rPr>
        <w:t xml:space="preserve">El plazo de ejecución de la totalidad de las obras civiles y de infraestructura, será de </w:t>
      </w:r>
      <w:r w:rsidR="006E4EC5" w:rsidRPr="00DD065D">
        <w:rPr>
          <w:rFonts w:ascii="Times New Roman" w:hAnsi="Times New Roman"/>
        </w:rPr>
        <w:t xml:space="preserve">cinco </w:t>
      </w:r>
      <w:r w:rsidR="00596910" w:rsidRPr="00DD065D">
        <w:rPr>
          <w:rFonts w:ascii="Times New Roman" w:hAnsi="Times New Roman"/>
        </w:rPr>
        <w:t>(</w:t>
      </w:r>
      <w:r w:rsidR="006E4EC5" w:rsidRPr="00DD065D">
        <w:rPr>
          <w:rFonts w:ascii="Times New Roman" w:hAnsi="Times New Roman"/>
        </w:rPr>
        <w:t>5</w:t>
      </w:r>
      <w:r w:rsidR="00596910" w:rsidRPr="00DD065D">
        <w:rPr>
          <w:rFonts w:ascii="Times New Roman" w:hAnsi="Times New Roman"/>
        </w:rPr>
        <w:t xml:space="preserve">) años, </w:t>
      </w:r>
      <w:r w:rsidR="00596910" w:rsidRPr="00DD065D">
        <w:rPr>
          <w:rFonts w:ascii="Times New Roman" w:hAnsi="Times New Roman"/>
          <w:iCs/>
        </w:rPr>
        <w:t xml:space="preserve">de conformidad al cronograma de obras presentado por </w:t>
      </w:r>
      <w:r w:rsidR="00596910" w:rsidRPr="00DD065D">
        <w:rPr>
          <w:rFonts w:ascii="Times New Roman" w:hAnsi="Times New Roman"/>
          <w:color w:val="0D0D0D"/>
        </w:rPr>
        <w:t>los cop</w:t>
      </w:r>
      <w:r w:rsidR="00F14104" w:rsidRPr="00DD065D">
        <w:rPr>
          <w:rFonts w:ascii="Times New Roman" w:hAnsi="Times New Roman"/>
          <w:color w:val="0D0D0D"/>
        </w:rPr>
        <w:t>ropietarios</w:t>
      </w:r>
      <w:r w:rsidR="00596910" w:rsidRPr="00DD065D">
        <w:rPr>
          <w:rFonts w:ascii="Times New Roman" w:hAnsi="Times New Roman"/>
          <w:color w:val="0D0D0D"/>
        </w:rPr>
        <w:t xml:space="preserve"> del inmueble donde se ubica </w:t>
      </w:r>
      <w:r w:rsidR="00596910" w:rsidRPr="00DD065D">
        <w:rPr>
          <w:rFonts w:ascii="Times New Roman" w:hAnsi="Times New Roman"/>
        </w:rPr>
        <w:t>el asentamiento humano de hecho y consolidado de interés social,</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y aprobado por la mesa institucional,</w:t>
      </w:r>
      <w:r w:rsidR="00596910" w:rsidRPr="00DD065D">
        <w:rPr>
          <w:rFonts w:ascii="Times New Roman" w:hAnsi="Times New Roman"/>
        </w:rPr>
        <w:t xml:space="preserve"> </w:t>
      </w:r>
      <w:r w:rsidR="00596910" w:rsidRPr="00DD065D">
        <w:rPr>
          <w:rFonts w:ascii="Times New Roman" w:hAnsi="Times New Roman"/>
          <w:iCs/>
        </w:rPr>
        <w:t>plazo que se contará a partir de la fecha de inscripción de la presente Ordenanza en el Registro de la Propiedad del Distrito Metropolitano de Quito.</w:t>
      </w:r>
    </w:p>
    <w:p w14:paraId="2B381C80" w14:textId="77777777" w:rsidR="00596910" w:rsidRPr="00DD065D" w:rsidRDefault="00596910" w:rsidP="00DD065D">
      <w:pPr>
        <w:pStyle w:val="Sinespaciado"/>
        <w:jc w:val="both"/>
        <w:rPr>
          <w:rFonts w:ascii="Times New Roman" w:hAnsi="Times New Roman"/>
          <w:iCs/>
        </w:rPr>
      </w:pPr>
    </w:p>
    <w:p w14:paraId="22AA18C4" w14:textId="77777777" w:rsidR="00230751" w:rsidRPr="00DD065D" w:rsidRDefault="00B4091A" w:rsidP="00DD065D">
      <w:pPr>
        <w:pStyle w:val="Sinespaciado"/>
        <w:jc w:val="both"/>
        <w:rPr>
          <w:rFonts w:ascii="Times New Roman" w:hAnsi="Times New Roman"/>
          <w:iCs/>
        </w:rPr>
      </w:pPr>
      <w:r w:rsidRPr="00DD065D">
        <w:rPr>
          <w:rFonts w:ascii="Times New Roman" w:hAnsi="Times New Roman"/>
          <w:iCs/>
        </w:rPr>
        <w:t xml:space="preserve">Las obras de infraestructura podrán ser ejecutadas, mediante gestión individual o concurrente bajo las siguientes modalidades: gestión municipal o pública, gestión directa o cogestión de conformidad a lo establecido en el artículo </w:t>
      </w:r>
      <w:r w:rsidR="000800F7" w:rsidRPr="00DD065D">
        <w:rPr>
          <w:rFonts w:ascii="Times New Roman" w:hAnsi="Times New Roman"/>
          <w:iCs/>
        </w:rPr>
        <w:t xml:space="preserve">IV.7.72 </w:t>
      </w:r>
      <w:r w:rsidRPr="00DD065D">
        <w:rPr>
          <w:rFonts w:ascii="Times New Roman" w:hAnsi="Times New Roman"/>
          <w:iCs/>
        </w:rPr>
        <w:t>de la Ordenanza No.001 de 29 de marzo de 2019, que contiene el Código Municipal</w:t>
      </w:r>
      <w:r w:rsidRPr="00DD065D">
        <w:rPr>
          <w:rFonts w:ascii="Times New Roman" w:hAnsi="Times New Roman"/>
          <w:bCs/>
        </w:rPr>
        <w:t>. E</w:t>
      </w:r>
      <w:r w:rsidRPr="00DD065D">
        <w:rPr>
          <w:rFonts w:ascii="Times New Roman" w:hAnsi="Times New Roman"/>
          <w:iCs/>
        </w:rPr>
        <w:t>l valor por contribución especial a mejoras se aplicará conforme la modalidad ejecutada.</w:t>
      </w:r>
    </w:p>
    <w:p w14:paraId="7284EEDE" w14:textId="77777777" w:rsidR="003A52B5" w:rsidRPr="00DD065D" w:rsidRDefault="003A52B5" w:rsidP="00DD065D">
      <w:pPr>
        <w:pStyle w:val="Sinespaciado"/>
        <w:jc w:val="both"/>
        <w:rPr>
          <w:rFonts w:ascii="Times New Roman" w:hAnsi="Times New Roman"/>
          <w:iCs/>
        </w:rPr>
      </w:pPr>
    </w:p>
    <w:p w14:paraId="70CCA86A" w14:textId="2B27C90A" w:rsidR="00DA36A8" w:rsidRPr="00DD065D" w:rsidRDefault="00DA36A8" w:rsidP="00DD065D">
      <w:pPr>
        <w:pStyle w:val="Sinespaciado"/>
        <w:jc w:val="both"/>
        <w:rPr>
          <w:rFonts w:ascii="Times New Roman" w:hAnsi="Times New Roman"/>
          <w:color w:val="2A2A2A"/>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3</w:t>
      </w:r>
      <w:r w:rsidRPr="006C4C4D">
        <w:rPr>
          <w:rFonts w:ascii="Times New Roman" w:hAnsi="Times New Roman"/>
          <w:b/>
          <w:bCs/>
          <w:lang w:val="es-ES_tradnl"/>
        </w:rPr>
        <w:t xml:space="preserve">.- Del control de ejecución de las </w:t>
      </w:r>
      <w:r w:rsidR="007375C1" w:rsidRPr="006C4C4D">
        <w:rPr>
          <w:rFonts w:ascii="Times New Roman" w:hAnsi="Times New Roman"/>
          <w:b/>
          <w:bCs/>
          <w:lang w:val="es-ES_tradnl"/>
        </w:rPr>
        <w:t>obras. -</w:t>
      </w:r>
      <w:r w:rsidRPr="00DD065D">
        <w:rPr>
          <w:rFonts w:ascii="Times New Roman" w:hAnsi="Times New Roman"/>
          <w:bCs/>
          <w:lang w:val="es-ES_tradnl"/>
        </w:rPr>
        <w:t xml:space="preserve"> </w:t>
      </w:r>
      <w:r w:rsidRPr="00DD065D">
        <w:rPr>
          <w:rFonts w:ascii="Times New Roman" w:hAnsi="Times New Roman"/>
          <w:color w:val="2A2A2A"/>
        </w:rPr>
        <w:t xml:space="preserve">La </w:t>
      </w:r>
      <w:r w:rsidR="00D31DEB" w:rsidRPr="00DD065D">
        <w:rPr>
          <w:rFonts w:ascii="Times New Roman" w:hAnsi="Times New Roman"/>
          <w:color w:val="2A2A2A"/>
        </w:rPr>
        <w:t xml:space="preserve">Administración Zonal </w:t>
      </w:r>
      <w:r w:rsidR="001E1CA2" w:rsidRPr="00DD065D">
        <w:rPr>
          <w:rFonts w:ascii="Times New Roman" w:hAnsi="Times New Roman"/>
          <w:color w:val="2A2A2A"/>
        </w:rPr>
        <w:t>Los Chillos</w:t>
      </w:r>
      <w:r w:rsidRPr="00DD065D">
        <w:rPr>
          <w:rFonts w:ascii="Times New Roman" w:hAnsi="Times New Roman"/>
          <w:color w:val="2A2A2A"/>
        </w:rPr>
        <w:t xml:space="preserve"> </w:t>
      </w:r>
      <w:r w:rsidRPr="00DD065D">
        <w:rPr>
          <w:rFonts w:ascii="Times New Roman" w:hAnsi="Times New Roman"/>
          <w:iCs/>
        </w:rPr>
        <w:t>r</w:t>
      </w:r>
      <w:r w:rsidRPr="00DD065D">
        <w:rPr>
          <w:rFonts w:ascii="Times New Roman" w:hAnsi="Times New Roman"/>
        </w:rPr>
        <w:t>ealizará</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de oficio,</w:t>
      </w:r>
      <w:r w:rsidRPr="00DD065D">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final</w:t>
      </w:r>
      <w:r w:rsidR="00F14104" w:rsidRPr="00DD065D">
        <w:rPr>
          <w:rFonts w:ascii="Times New Roman" w:hAnsi="Times New Roman"/>
          <w:color w:val="000000" w:themeColor="text1"/>
        </w:rPr>
        <w:t xml:space="preserve">, expedido por la Administración Zonal </w:t>
      </w:r>
      <w:r w:rsidR="001E1CA2" w:rsidRPr="00DD065D">
        <w:rPr>
          <w:rFonts w:ascii="Times New Roman" w:hAnsi="Times New Roman"/>
          <w:color w:val="000000" w:themeColor="text1"/>
        </w:rPr>
        <w:t>Los Chillos</w:t>
      </w:r>
      <w:r w:rsidR="00F14104" w:rsidRPr="00DD065D">
        <w:rPr>
          <w:rFonts w:ascii="Times New Roman" w:hAnsi="Times New Roman"/>
          <w:color w:val="000000" w:themeColor="text1"/>
        </w:rPr>
        <w:t>,</w:t>
      </w:r>
      <w:r w:rsidRPr="00DD065D">
        <w:rPr>
          <w:rFonts w:ascii="Times New Roman" w:hAnsi="Times New Roman"/>
          <w:color w:val="000000" w:themeColor="text1"/>
        </w:rPr>
        <w:t xml:space="preserve"> será indispensable para cancelar la hipoteca</w:t>
      </w:r>
      <w:r w:rsidRPr="00DD065D">
        <w:rPr>
          <w:rFonts w:ascii="Times New Roman" w:hAnsi="Times New Roman"/>
          <w:color w:val="2A2A2A"/>
        </w:rPr>
        <w:t>.</w:t>
      </w:r>
    </w:p>
    <w:p w14:paraId="7665EEC1" w14:textId="77777777" w:rsidR="003A52B5" w:rsidRPr="00DD065D" w:rsidRDefault="003A52B5" w:rsidP="00DD065D">
      <w:pPr>
        <w:pStyle w:val="Sinespaciado"/>
        <w:jc w:val="both"/>
        <w:rPr>
          <w:rFonts w:ascii="Times New Roman" w:hAnsi="Times New Roman"/>
          <w:bCs/>
        </w:rPr>
      </w:pPr>
    </w:p>
    <w:p w14:paraId="3F8552E1" w14:textId="7682FFD5" w:rsidR="00DA36A8" w:rsidRPr="00DD065D" w:rsidRDefault="00102896" w:rsidP="00DD065D">
      <w:pPr>
        <w:pStyle w:val="Sinespaciado"/>
        <w:jc w:val="both"/>
        <w:rPr>
          <w:rFonts w:ascii="Times New Roman" w:hAnsi="Times New Roman"/>
          <w:bCs/>
          <w:lang w:val="es-ES_tradnl"/>
        </w:rPr>
      </w:pPr>
      <w:r w:rsidRPr="006C4C4D">
        <w:rPr>
          <w:rFonts w:ascii="Times New Roman" w:hAnsi="Times New Roman"/>
          <w:b/>
          <w:bCs/>
        </w:rPr>
        <w:t>Artículo 1</w:t>
      </w:r>
      <w:r w:rsidR="00CD7E74" w:rsidRPr="006C4C4D">
        <w:rPr>
          <w:rFonts w:ascii="Times New Roman" w:hAnsi="Times New Roman"/>
          <w:b/>
          <w:bCs/>
        </w:rPr>
        <w:t>4</w:t>
      </w:r>
      <w:r w:rsidR="00DF0CBD" w:rsidRPr="006C4C4D">
        <w:rPr>
          <w:rFonts w:ascii="Times New Roman" w:hAnsi="Times New Roman"/>
          <w:b/>
          <w:bCs/>
          <w:lang w:val="es-ES_tradnl"/>
        </w:rPr>
        <w:t xml:space="preserve">.- </w:t>
      </w:r>
      <w:r w:rsidR="00DA36A8" w:rsidRPr="006C4C4D">
        <w:rPr>
          <w:rFonts w:ascii="Times New Roman" w:hAnsi="Times New Roman"/>
          <w:b/>
          <w:bCs/>
          <w:lang w:val="es-ES_tradnl"/>
        </w:rPr>
        <w:t xml:space="preserve">De la multa por retraso en ejecución de </w:t>
      </w:r>
      <w:r w:rsidR="007375C1" w:rsidRPr="006C4C4D">
        <w:rPr>
          <w:rFonts w:ascii="Times New Roman" w:hAnsi="Times New Roman"/>
          <w:b/>
          <w:bCs/>
          <w:lang w:val="es-ES_tradnl"/>
        </w:rPr>
        <w:t>obras. -</w:t>
      </w:r>
      <w:r w:rsidR="00DA36A8" w:rsidRPr="00DD065D">
        <w:rPr>
          <w:rFonts w:ascii="Times New Roman" w:hAnsi="Times New Roman"/>
          <w:bCs/>
          <w:lang w:val="es-ES_tradnl"/>
        </w:rPr>
        <w:t xml:space="preserve"> </w:t>
      </w:r>
      <w:r w:rsidR="00DA36A8" w:rsidRPr="00DD065D">
        <w:rPr>
          <w:rFonts w:ascii="Times New Roman" w:hAnsi="Times New Roman"/>
          <w:lang w:val="es-ES_tradnl"/>
        </w:rPr>
        <w:t xml:space="preserve">En caso de retraso en la ejecución de las obras </w:t>
      </w:r>
      <w:r w:rsidR="00DA36A8" w:rsidRPr="00DD065D">
        <w:rPr>
          <w:rFonts w:ascii="Times New Roman" w:hAnsi="Times New Roman"/>
        </w:rPr>
        <w:t>civiles y de infraestructura</w:t>
      </w:r>
      <w:r w:rsidR="00DA36A8" w:rsidRPr="00DD065D">
        <w:rPr>
          <w:rFonts w:ascii="Times New Roman" w:hAnsi="Times New Roman"/>
          <w:lang w:val="es-ES_tradnl"/>
        </w:rPr>
        <w:t>,</w:t>
      </w:r>
      <w:r w:rsidR="00DA36A8" w:rsidRPr="00DD065D">
        <w:rPr>
          <w:rFonts w:ascii="Times New Roman" w:hAnsi="Times New Roman"/>
          <w:color w:val="0D0D0D"/>
        </w:rPr>
        <w:t xml:space="preserve"> los copropietarios del inmueble sobre el cual se ubica </w:t>
      </w:r>
      <w:r w:rsidR="00DA36A8"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DA36A8"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6E4EC5" w:rsidRPr="00DD065D">
        <w:rPr>
          <w:rFonts w:ascii="Times New Roman" w:hAnsi="Times New Roman"/>
        </w:rPr>
        <w:t>I</w:t>
      </w:r>
      <w:r w:rsidR="007448A7" w:rsidRPr="00DD065D">
        <w:rPr>
          <w:rFonts w:ascii="Times New Roman" w:hAnsi="Times New Roman"/>
        </w:rPr>
        <w:t>I Etapa</w:t>
      </w:r>
      <w:r w:rsidR="007375C1" w:rsidRPr="00DD065D">
        <w:rPr>
          <w:rFonts w:ascii="Times New Roman" w:hAnsi="Times New Roman"/>
        </w:rPr>
        <w:t>”, se</w:t>
      </w:r>
      <w:r w:rsidR="00DA36A8" w:rsidRPr="00DD065D">
        <w:rPr>
          <w:rFonts w:ascii="Times New Roman" w:hAnsi="Times New Roman"/>
          <w:bCs/>
          <w:color w:val="000000"/>
        </w:rPr>
        <w:t xml:space="preserve"> sujetará a las sanciones contempladas en el Ordenamiento Jurídico Nacional y Metropolitano.</w:t>
      </w:r>
    </w:p>
    <w:p w14:paraId="78C969CF" w14:textId="77777777" w:rsidR="003A52B5" w:rsidRPr="00DD065D" w:rsidRDefault="003A52B5" w:rsidP="00DD065D">
      <w:pPr>
        <w:pStyle w:val="Sinespaciado"/>
        <w:jc w:val="both"/>
        <w:rPr>
          <w:rFonts w:ascii="Times New Roman" w:hAnsi="Times New Roman"/>
          <w:bCs/>
          <w:iCs/>
        </w:rPr>
      </w:pPr>
    </w:p>
    <w:p w14:paraId="61ED35DD" w14:textId="46A0B88E" w:rsidR="00DF0CBD" w:rsidRPr="00DD065D" w:rsidRDefault="00DA36A8" w:rsidP="00DD065D">
      <w:pPr>
        <w:pStyle w:val="Sinespaciado"/>
        <w:jc w:val="both"/>
        <w:rPr>
          <w:rFonts w:ascii="Times New Roman" w:hAnsi="Times New Roman"/>
          <w:bCs/>
          <w:iCs/>
        </w:rPr>
      </w:pPr>
      <w:r w:rsidRPr="006C4C4D">
        <w:rPr>
          <w:rFonts w:ascii="Times New Roman" w:hAnsi="Times New Roman"/>
          <w:b/>
          <w:bCs/>
          <w:iCs/>
        </w:rPr>
        <w:t>Artículo 1</w:t>
      </w:r>
      <w:r w:rsidR="00CD7E74" w:rsidRPr="006C4C4D">
        <w:rPr>
          <w:rFonts w:ascii="Times New Roman" w:hAnsi="Times New Roman"/>
          <w:b/>
          <w:bCs/>
          <w:iCs/>
        </w:rPr>
        <w:t>5</w:t>
      </w:r>
      <w:r w:rsidRPr="006C4C4D">
        <w:rPr>
          <w:rFonts w:ascii="Times New Roman" w:hAnsi="Times New Roman"/>
          <w:b/>
          <w:bCs/>
          <w:iCs/>
        </w:rPr>
        <w:t xml:space="preserve">.- </w:t>
      </w:r>
      <w:r w:rsidR="00DF0CBD" w:rsidRPr="006C4C4D">
        <w:rPr>
          <w:rFonts w:ascii="Times New Roman" w:hAnsi="Times New Roman"/>
          <w:b/>
          <w:bCs/>
          <w:iCs/>
        </w:rPr>
        <w:t>De la garantía de ejecución de las obras.-</w:t>
      </w:r>
      <w:r w:rsidR="00DF0CBD" w:rsidRPr="00DD065D">
        <w:rPr>
          <w:rFonts w:ascii="Times New Roman" w:hAnsi="Times New Roman"/>
          <w:bCs/>
          <w:iCs/>
        </w:rPr>
        <w:t xml:space="preserve"> Los lotes producto del fraccionamiento donde se encuentra ubicado el </w:t>
      </w:r>
      <w:r w:rsidR="003A52B5" w:rsidRPr="00DD065D">
        <w:rPr>
          <w:rFonts w:ascii="Times New Roman" w:hAnsi="Times New Roman"/>
          <w:bCs/>
          <w:iCs/>
        </w:rPr>
        <w:t xml:space="preserve">asentamiento humano de hecho y consolidado de interés social </w:t>
      </w:r>
      <w:r w:rsidR="00DF0CBD" w:rsidRPr="00DD065D">
        <w:rPr>
          <w:rFonts w:ascii="Times New Roman" w:hAnsi="Times New Roman"/>
          <w:bCs/>
          <w:iCs/>
        </w:rPr>
        <w:t xml:space="preserve">denominado </w:t>
      </w:r>
      <w:r w:rsidR="00DF0CBD" w:rsidRPr="00DD065D">
        <w:rPr>
          <w:rFonts w:ascii="Times New Roman" w:hAnsi="Times New Roman"/>
        </w:rPr>
        <w:t>“</w:t>
      </w:r>
      <w:r w:rsidR="006412CB" w:rsidRPr="00DD065D">
        <w:rPr>
          <w:rFonts w:ascii="Times New Roman" w:hAnsi="Times New Roman"/>
        </w:rPr>
        <w:t>Las Palmeras</w:t>
      </w:r>
      <w:r w:rsidR="00DF0CBD" w:rsidRPr="00DD065D">
        <w:rPr>
          <w:rFonts w:ascii="Times New Roman" w:hAnsi="Times New Roman"/>
        </w:rPr>
        <w:t xml:space="preserve"> I</w:t>
      </w:r>
      <w:r w:rsidR="006E4EC5" w:rsidRPr="00DD065D">
        <w:rPr>
          <w:rFonts w:ascii="Times New Roman" w:hAnsi="Times New Roman"/>
        </w:rPr>
        <w:t>I</w:t>
      </w:r>
      <w:r w:rsidR="00DF0CBD" w:rsidRPr="00DD065D">
        <w:rPr>
          <w:rFonts w:ascii="Times New Roman" w:hAnsi="Times New Roman"/>
        </w:rPr>
        <w:t xml:space="preserve"> Etapa”, </w:t>
      </w:r>
      <w:r w:rsidR="00DF0CBD" w:rsidRPr="00DD065D">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64384F4D" w14:textId="77777777" w:rsidR="003A52B5" w:rsidRPr="00DD065D" w:rsidRDefault="003A52B5" w:rsidP="00DD065D">
      <w:pPr>
        <w:pStyle w:val="Sinespaciado"/>
        <w:jc w:val="both"/>
        <w:rPr>
          <w:rFonts w:ascii="Times New Roman" w:hAnsi="Times New Roman"/>
          <w:bCs/>
        </w:rPr>
      </w:pPr>
    </w:p>
    <w:p w14:paraId="5F472C04" w14:textId="1ED505A4" w:rsidR="00361728" w:rsidRPr="00DD065D" w:rsidRDefault="00361728" w:rsidP="00DD065D">
      <w:pPr>
        <w:pStyle w:val="Sinespaciado"/>
        <w:jc w:val="both"/>
        <w:rPr>
          <w:rFonts w:ascii="Times New Roman" w:hAnsi="Times New Roman"/>
          <w:lang w:val="es-ES_tradnl"/>
        </w:rPr>
      </w:pPr>
      <w:r w:rsidRPr="006C4C4D">
        <w:rPr>
          <w:rFonts w:ascii="Times New Roman" w:hAnsi="Times New Roman"/>
          <w:b/>
          <w:bCs/>
        </w:rPr>
        <w:t>Artículo</w:t>
      </w:r>
      <w:r w:rsidRPr="006C4C4D">
        <w:rPr>
          <w:rFonts w:ascii="Times New Roman" w:hAnsi="Times New Roman"/>
          <w:b/>
          <w:bCs/>
          <w:lang w:val="es-ES_tradnl"/>
        </w:rPr>
        <w:t xml:space="preserve"> 1</w:t>
      </w:r>
      <w:r w:rsidR="00CD7E74" w:rsidRPr="006C4C4D">
        <w:rPr>
          <w:rFonts w:ascii="Times New Roman" w:hAnsi="Times New Roman"/>
          <w:b/>
          <w:bCs/>
          <w:lang w:val="es-ES_tradnl"/>
        </w:rPr>
        <w:t>6</w:t>
      </w:r>
      <w:r w:rsidRPr="006C4C4D">
        <w:rPr>
          <w:rFonts w:ascii="Times New Roman" w:hAnsi="Times New Roman"/>
          <w:b/>
          <w:bCs/>
          <w:lang w:val="es-ES_tradnl"/>
        </w:rPr>
        <w:t xml:space="preserve">.- De la Protocolización e inscripción de la </w:t>
      </w:r>
      <w:r w:rsidR="003A2B74" w:rsidRPr="006C4C4D">
        <w:rPr>
          <w:rFonts w:ascii="Times New Roman" w:hAnsi="Times New Roman"/>
          <w:b/>
          <w:bCs/>
          <w:lang w:val="es-ES_tradnl"/>
        </w:rPr>
        <w:t>Ordenanza. -</w:t>
      </w:r>
      <w:r w:rsidRPr="00DD065D">
        <w:rPr>
          <w:rFonts w:ascii="Times New Roman" w:hAnsi="Times New Roman"/>
          <w:bCs/>
          <w:lang w:val="es-ES_tradnl"/>
        </w:rPr>
        <w:t xml:space="preserve">  </w:t>
      </w:r>
      <w:r w:rsidRPr="00DD065D">
        <w:rPr>
          <w:rFonts w:ascii="Times New Roman" w:hAnsi="Times New Roman"/>
        </w:rPr>
        <w:t xml:space="preserve">Los copropietarios del predio del </w:t>
      </w:r>
      <w:r w:rsidR="003A52B5" w:rsidRPr="00DD065D">
        <w:rPr>
          <w:rFonts w:ascii="Times New Roman" w:hAnsi="Times New Roman"/>
        </w:rPr>
        <w:t>asentamiento humano de hecho y consolidado de interés</w:t>
      </w:r>
      <w:r w:rsidR="003A52B5" w:rsidRPr="00DD065D">
        <w:rPr>
          <w:rFonts w:ascii="Times New Roman" w:hAnsi="Times New Roman"/>
          <w:bCs/>
          <w:color w:val="000000"/>
        </w:rPr>
        <w:t xml:space="preserve"> social </w:t>
      </w:r>
      <w:r w:rsidR="007E6037" w:rsidRPr="00DD065D">
        <w:rPr>
          <w:rFonts w:ascii="Times New Roman" w:hAnsi="Times New Roman"/>
          <w:bCs/>
          <w:color w:val="000000"/>
        </w:rPr>
        <w:t>denominado</w:t>
      </w:r>
      <w:r w:rsidR="00922C0D" w:rsidRPr="00DD065D">
        <w:rPr>
          <w:rFonts w:ascii="Times New Roman" w:hAnsi="Times New Roman"/>
          <w:bCs/>
          <w:color w:val="000000"/>
        </w:rPr>
        <w:t xml:space="preserve">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I</w:t>
      </w:r>
      <w:r w:rsidR="006E4EC5" w:rsidRPr="00DD065D">
        <w:rPr>
          <w:rFonts w:ascii="Times New Roman" w:hAnsi="Times New Roman"/>
        </w:rPr>
        <w:t>I</w:t>
      </w:r>
      <w:r w:rsidR="007448A7" w:rsidRPr="00DD065D">
        <w:rPr>
          <w:rFonts w:ascii="Times New Roman" w:hAnsi="Times New Roman"/>
        </w:rPr>
        <w:t xml:space="preserve"> Etapa”, </w:t>
      </w:r>
      <w:r w:rsidR="00C94AA7" w:rsidRPr="00DD065D">
        <w:rPr>
          <w:rFonts w:ascii="Times New Roman" w:hAnsi="Times New Roman"/>
          <w:lang w:val="es-ES_tradnl"/>
        </w:rPr>
        <w:t>deberán</w:t>
      </w:r>
      <w:r w:rsidRPr="00DD065D">
        <w:rPr>
          <w:rFonts w:ascii="Times New Roman" w:hAnsi="Times New Roman"/>
          <w:lang w:val="es-ES_tradnl"/>
        </w:rPr>
        <w:t xml:space="preserve"> </w:t>
      </w:r>
      <w:r w:rsidRPr="00DD065D">
        <w:rPr>
          <w:rFonts w:ascii="Times New Roman" w:hAnsi="Times New Roman"/>
        </w:rPr>
        <w:t xml:space="preserve">protocolizar la presente Ordenanza ante Notario Público e inscribirla en el Registro de la Propiedad del Distrito Metropolitano de Quito, </w:t>
      </w:r>
      <w:r w:rsidRPr="00DD065D">
        <w:rPr>
          <w:rFonts w:ascii="Times New Roman" w:hAnsi="Times New Roman"/>
          <w:lang w:val="es-ES_tradnl"/>
        </w:rPr>
        <w:t xml:space="preserve">con todos sus documentos </w:t>
      </w:r>
      <w:r w:rsidR="003A2B74" w:rsidRPr="00DD065D">
        <w:rPr>
          <w:rFonts w:ascii="Times New Roman" w:hAnsi="Times New Roman"/>
          <w:lang w:val="es-ES_tradnl"/>
        </w:rPr>
        <w:t>habilitantes</w:t>
      </w:r>
      <w:r w:rsidR="003A2B74" w:rsidRPr="00DD065D">
        <w:rPr>
          <w:rFonts w:ascii="Times New Roman" w:hAnsi="Times New Roman"/>
        </w:rPr>
        <w:t>;</w:t>
      </w:r>
      <w:r w:rsidR="00BE22D3" w:rsidRPr="00DD065D">
        <w:rPr>
          <w:rFonts w:ascii="Times New Roman" w:hAnsi="Times New Roman"/>
          <w:lang w:val="es-ES_tradnl"/>
        </w:rPr>
        <w:t xml:space="preserve"> </w:t>
      </w:r>
    </w:p>
    <w:p w14:paraId="487076A3" w14:textId="77777777" w:rsidR="00602C00" w:rsidRPr="00DD065D" w:rsidRDefault="00602C00" w:rsidP="00DD065D">
      <w:pPr>
        <w:pStyle w:val="Sinespaciado"/>
        <w:jc w:val="both"/>
        <w:rPr>
          <w:rFonts w:ascii="Times New Roman" w:hAnsi="Times New Roman"/>
        </w:rPr>
      </w:pPr>
    </w:p>
    <w:p w14:paraId="1D84153F" w14:textId="77777777" w:rsidR="005F405A" w:rsidRPr="00DD065D" w:rsidRDefault="00952C2C" w:rsidP="00DD065D">
      <w:pPr>
        <w:pStyle w:val="Sinespaciado"/>
        <w:jc w:val="both"/>
        <w:rPr>
          <w:rFonts w:ascii="Times New Roman" w:hAnsi="Times New Roman"/>
        </w:rPr>
      </w:pPr>
      <w:r w:rsidRPr="00DD065D">
        <w:rPr>
          <w:rFonts w:ascii="Times New Roman" w:hAnsi="Times New Roman"/>
        </w:rPr>
        <w:t xml:space="preserve">En caso de no </w:t>
      </w:r>
      <w:r w:rsidR="00602C00" w:rsidRPr="00DD065D">
        <w:rPr>
          <w:rFonts w:ascii="Times New Roman" w:hAnsi="Times New Roman"/>
        </w:rPr>
        <w:t>inscribir</w:t>
      </w:r>
      <w:r w:rsidRPr="00DD065D">
        <w:rPr>
          <w:rFonts w:ascii="Times New Roman" w:hAnsi="Times New Roman"/>
        </w:rPr>
        <w:t xml:space="preserve"> la presente ordenanza, ésta caducará en el plazo de tres (03) años de conformidad con lo dispuesto en el artículo IV.7.64 de la Ordenanza No. 001 de 29 de marzo de 2019</w:t>
      </w:r>
      <w:r w:rsidR="006E0207" w:rsidRPr="00DD065D">
        <w:rPr>
          <w:rFonts w:ascii="Times New Roman" w:hAnsi="Times New Roman"/>
        </w:rPr>
        <w:t xml:space="preserve">. </w:t>
      </w:r>
    </w:p>
    <w:p w14:paraId="6F2FD70B" w14:textId="77777777" w:rsidR="006E0207" w:rsidRPr="00DD065D" w:rsidRDefault="006E0207" w:rsidP="00DD065D">
      <w:pPr>
        <w:pStyle w:val="Sinespaciado"/>
        <w:jc w:val="both"/>
        <w:rPr>
          <w:rFonts w:ascii="Times New Roman" w:hAnsi="Times New Roman"/>
        </w:rPr>
      </w:pPr>
    </w:p>
    <w:p w14:paraId="1959B3F0" w14:textId="5D8BC79B"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La inscripción de la presente ordenanza </w:t>
      </w:r>
      <w:r w:rsidR="00433092" w:rsidRPr="00DD065D">
        <w:rPr>
          <w:rFonts w:ascii="Times New Roman" w:hAnsi="Times New Roman"/>
        </w:rPr>
        <w:t xml:space="preserve">en el Registro de la Propiedad </w:t>
      </w:r>
      <w:r w:rsidRPr="00DD065D">
        <w:rPr>
          <w:rFonts w:ascii="Times New Roman" w:hAnsi="Times New Roman"/>
        </w:rPr>
        <w:t>servirá como título de dominio para efectos de la</w:t>
      </w:r>
      <w:r w:rsidR="003A52B5" w:rsidRPr="00DD065D">
        <w:rPr>
          <w:rFonts w:ascii="Times New Roman" w:hAnsi="Times New Roman"/>
        </w:rPr>
        <w:t xml:space="preserve"> transferencia de áreas </w:t>
      </w:r>
      <w:commentRangeStart w:id="6"/>
      <w:r w:rsidR="003A52B5" w:rsidRPr="00DD065D">
        <w:rPr>
          <w:rFonts w:ascii="Times New Roman" w:hAnsi="Times New Roman"/>
        </w:rPr>
        <w:t>verdes</w:t>
      </w:r>
      <w:ins w:id="7" w:author="USUARIO" w:date="2021-06-08T05:25:00Z">
        <w:r w:rsidR="00E94FE4">
          <w:rPr>
            <w:rFonts w:ascii="Times New Roman" w:hAnsi="Times New Roman"/>
          </w:rPr>
          <w:t xml:space="preserve"> y de la franja</w:t>
        </w:r>
      </w:ins>
      <w:ins w:id="8" w:author="USUARIO" w:date="2021-06-08T05:26:00Z">
        <w:r w:rsidR="00E94FE4">
          <w:rPr>
            <w:rFonts w:ascii="Times New Roman" w:hAnsi="Times New Roman"/>
          </w:rPr>
          <w:t xml:space="preserve"> de Protección de Quebrada (Área Municipal)</w:t>
        </w:r>
      </w:ins>
      <w:r w:rsidR="003A52B5" w:rsidRPr="00DD065D">
        <w:rPr>
          <w:rFonts w:ascii="Times New Roman" w:hAnsi="Times New Roman"/>
        </w:rPr>
        <w:t>.</w:t>
      </w:r>
      <w:commentRangeEnd w:id="6"/>
      <w:r w:rsidR="00E94FE4">
        <w:rPr>
          <w:rStyle w:val="Refdecomentario"/>
          <w:rFonts w:ascii="Times New Roman" w:eastAsia="Times New Roman" w:hAnsi="Times New Roman"/>
          <w:lang w:val="es-ES" w:eastAsia="es-ES"/>
        </w:rPr>
        <w:commentReference w:id="6"/>
      </w:r>
    </w:p>
    <w:p w14:paraId="2158CA3E" w14:textId="77777777" w:rsidR="00602C00" w:rsidRPr="00DD065D" w:rsidRDefault="00602C00" w:rsidP="00DD065D">
      <w:pPr>
        <w:pStyle w:val="Sinespaciado"/>
        <w:jc w:val="both"/>
        <w:rPr>
          <w:rFonts w:ascii="Times New Roman" w:hAnsi="Times New Roman"/>
        </w:rPr>
      </w:pPr>
    </w:p>
    <w:p w14:paraId="66536E02" w14:textId="7328CC4E" w:rsidR="009E010D" w:rsidRPr="00DD065D" w:rsidRDefault="00361728" w:rsidP="00DD065D">
      <w:pPr>
        <w:pStyle w:val="Sinespaciado"/>
        <w:jc w:val="both"/>
        <w:rPr>
          <w:rFonts w:ascii="Times New Roman" w:hAnsi="Times New Roman"/>
          <w:lang w:val="es-ES_tradnl"/>
        </w:rPr>
      </w:pPr>
      <w:r w:rsidRPr="006C4C4D">
        <w:rPr>
          <w:rFonts w:ascii="Times New Roman" w:hAnsi="Times New Roman"/>
          <w:b/>
          <w:lang w:val="es-ES_tradnl"/>
        </w:rPr>
        <w:t>Artículo 1</w:t>
      </w:r>
      <w:r w:rsidR="00CD7E74" w:rsidRPr="006C4C4D">
        <w:rPr>
          <w:rFonts w:ascii="Times New Roman" w:hAnsi="Times New Roman"/>
          <w:b/>
          <w:lang w:val="es-ES_tradnl"/>
        </w:rPr>
        <w:t>7</w:t>
      </w:r>
      <w:r w:rsidRPr="006C4C4D">
        <w:rPr>
          <w:rFonts w:ascii="Times New Roman" w:hAnsi="Times New Roman"/>
          <w:b/>
          <w:lang w:val="es-ES_tradnl"/>
        </w:rPr>
        <w:t xml:space="preserve">.- De la partición y </w:t>
      </w:r>
      <w:r w:rsidR="007375C1" w:rsidRPr="006C4C4D">
        <w:rPr>
          <w:rFonts w:ascii="Times New Roman" w:hAnsi="Times New Roman"/>
          <w:b/>
          <w:lang w:val="es-ES_tradnl"/>
        </w:rPr>
        <w:t>adjudicación. -</w:t>
      </w:r>
      <w:r w:rsidRPr="006C4C4D">
        <w:rPr>
          <w:rFonts w:ascii="Times New Roman" w:hAnsi="Times New Roman"/>
          <w:b/>
          <w:lang w:val="es-ES_tradnl"/>
        </w:rPr>
        <w:t xml:space="preserve"> </w:t>
      </w:r>
      <w:r w:rsidR="005F405A" w:rsidRPr="00DD065D">
        <w:rPr>
          <w:rFonts w:ascii="Times New Roman" w:hAnsi="Times New Roman"/>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7375C1" w:rsidRPr="00DD065D">
        <w:rPr>
          <w:rFonts w:ascii="Times New Roman" w:hAnsi="Times New Roman"/>
          <w:lang w:val="es-ES_tradnl"/>
        </w:rPr>
        <w:t>conocidas y</w:t>
      </w:r>
      <w:r w:rsidR="005F405A" w:rsidRPr="00DD065D">
        <w:rPr>
          <w:rFonts w:ascii="Times New Roman" w:hAnsi="Times New Roman"/>
          <w:lang w:val="es-ES_tradnl"/>
        </w:rPr>
        <w:t xml:space="preserve"> resueltas </w:t>
      </w:r>
      <w:r w:rsidR="007375C1" w:rsidRPr="00DD065D">
        <w:rPr>
          <w:rFonts w:ascii="Times New Roman" w:hAnsi="Times New Roman"/>
          <w:lang w:val="es-ES_tradnl"/>
        </w:rPr>
        <w:t>por el</w:t>
      </w:r>
      <w:r w:rsidR="005F405A" w:rsidRPr="00DD065D">
        <w:rPr>
          <w:rFonts w:ascii="Times New Roman" w:hAnsi="Times New Roman"/>
          <w:lang w:val="es-ES_tradnl"/>
        </w:rPr>
        <w:t xml:space="preserve"> juez competente en juicio ordinario.  </w:t>
      </w:r>
      <w:r w:rsidRPr="00DD065D">
        <w:rPr>
          <w:rFonts w:ascii="Times New Roman" w:hAnsi="Times New Roman"/>
          <w:lang w:val="es-ES_tradnl"/>
        </w:rPr>
        <w:t xml:space="preserve"> </w:t>
      </w:r>
    </w:p>
    <w:p w14:paraId="29B0397D" w14:textId="77777777" w:rsidR="003A52B5" w:rsidRPr="00DD065D" w:rsidRDefault="003A52B5" w:rsidP="00DD065D">
      <w:pPr>
        <w:pStyle w:val="Sinespaciado"/>
        <w:jc w:val="both"/>
        <w:rPr>
          <w:rFonts w:ascii="Times New Roman" w:hAnsi="Times New Roman"/>
          <w:bCs/>
          <w:lang w:val="es-ES_tradnl"/>
        </w:rPr>
      </w:pPr>
    </w:p>
    <w:p w14:paraId="689A466D" w14:textId="320AE034" w:rsidR="00F87EDD" w:rsidRPr="00DD065D" w:rsidRDefault="009E010D" w:rsidP="00DD065D">
      <w:pPr>
        <w:pStyle w:val="Sinespaciado"/>
        <w:jc w:val="both"/>
        <w:rPr>
          <w:rFonts w:ascii="Times New Roman" w:hAnsi="Times New Roman"/>
          <w:bCs/>
          <w:lang w:val="es-ES_tradnl"/>
        </w:rPr>
      </w:pPr>
      <w:r w:rsidRPr="006C4C4D">
        <w:rPr>
          <w:rFonts w:ascii="Times New Roman" w:hAnsi="Times New Roman"/>
          <w:b/>
          <w:bCs/>
          <w:lang w:val="es-ES_tradnl"/>
        </w:rPr>
        <w:t>Artículo 1</w:t>
      </w:r>
      <w:r w:rsidR="00CD7E74" w:rsidRPr="006C4C4D">
        <w:rPr>
          <w:rFonts w:ascii="Times New Roman" w:hAnsi="Times New Roman"/>
          <w:b/>
          <w:bCs/>
          <w:lang w:val="es-ES_tradnl"/>
        </w:rPr>
        <w:t>8</w:t>
      </w:r>
      <w:r w:rsidRPr="006C4C4D">
        <w:rPr>
          <w:rFonts w:ascii="Times New Roman" w:hAnsi="Times New Roman"/>
          <w:b/>
          <w:bCs/>
          <w:lang w:val="es-ES_tradnl"/>
        </w:rPr>
        <w:t xml:space="preserve">.- Solicitudes de ampliación de </w:t>
      </w:r>
      <w:r w:rsidR="007375C1" w:rsidRPr="006C4C4D">
        <w:rPr>
          <w:rFonts w:ascii="Times New Roman" w:hAnsi="Times New Roman"/>
          <w:b/>
          <w:bCs/>
          <w:lang w:val="es-ES_tradnl"/>
        </w:rPr>
        <w:t>plazo. -</w:t>
      </w:r>
      <w:r w:rsidRPr="00DD065D">
        <w:rPr>
          <w:rFonts w:ascii="Times New Roman" w:hAnsi="Times New Roman"/>
          <w:bCs/>
          <w:lang w:val="es-ES_tradnl"/>
        </w:rPr>
        <w:t xml:space="preserve"> Las solicitudes de ampliación de plazo para ejecución de obr</w:t>
      </w:r>
      <w:r w:rsidR="00C5601A" w:rsidRPr="00DD065D">
        <w:rPr>
          <w:rFonts w:ascii="Times New Roman" w:hAnsi="Times New Roman"/>
          <w:bCs/>
          <w:lang w:val="es-ES_tradnl"/>
        </w:rPr>
        <w:t>as civiles</w:t>
      </w:r>
      <w:r w:rsidR="00F73C62" w:rsidRPr="00DD065D">
        <w:rPr>
          <w:rFonts w:ascii="Times New Roman" w:hAnsi="Times New Roman"/>
          <w:bCs/>
          <w:lang w:val="es-ES_tradnl"/>
        </w:rPr>
        <w:t xml:space="preserve"> y de infraestructura</w:t>
      </w:r>
      <w:r w:rsidR="00F87EDD" w:rsidRPr="00DD065D">
        <w:rPr>
          <w:rFonts w:ascii="Times New Roman" w:hAnsi="Times New Roman"/>
          <w:bCs/>
          <w:lang w:val="es-ES_tradnl"/>
        </w:rPr>
        <w:t>, serán resueltas por la Administración Zonal correspondiente.</w:t>
      </w:r>
      <w:r w:rsidR="00C5601A" w:rsidRPr="00DD065D">
        <w:rPr>
          <w:rFonts w:ascii="Times New Roman" w:hAnsi="Times New Roman"/>
          <w:bCs/>
          <w:lang w:val="es-ES_tradnl"/>
        </w:rPr>
        <w:t xml:space="preserve"> </w:t>
      </w:r>
    </w:p>
    <w:p w14:paraId="018CB186" w14:textId="77777777" w:rsidR="003A52B5" w:rsidRPr="00DD065D" w:rsidRDefault="003A52B5" w:rsidP="00DD065D">
      <w:pPr>
        <w:pStyle w:val="Sinespaciado"/>
        <w:jc w:val="both"/>
        <w:rPr>
          <w:rFonts w:ascii="Times New Roman" w:hAnsi="Times New Roman"/>
          <w:bCs/>
          <w:lang w:val="es-ES_tradnl"/>
        </w:rPr>
      </w:pPr>
    </w:p>
    <w:p w14:paraId="0D8300B4" w14:textId="77777777" w:rsidR="001E2E3A"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 xml:space="preserve">La Administración Zonal </w:t>
      </w:r>
      <w:r w:rsidR="002930CE" w:rsidRPr="00DD065D">
        <w:rPr>
          <w:rFonts w:ascii="Times New Roman" w:hAnsi="Times New Roman"/>
          <w:bCs/>
          <w:color w:val="000000" w:themeColor="text1"/>
          <w:lang w:val="es-ES_tradnl"/>
        </w:rPr>
        <w:t>Los Chillos</w:t>
      </w:r>
      <w:r w:rsidR="005F405A" w:rsidRPr="00DD065D">
        <w:rPr>
          <w:rFonts w:ascii="Times New Roman" w:hAnsi="Times New Roman"/>
          <w:bCs/>
          <w:color w:val="000000" w:themeColor="text1"/>
          <w:lang w:val="es-ES_tradnl"/>
        </w:rPr>
        <w:t xml:space="preserve"> </w:t>
      </w:r>
      <w:r w:rsidRPr="00DD065D">
        <w:rPr>
          <w:rFonts w:ascii="Times New Roman" w:hAnsi="Times New Roman"/>
          <w:bCs/>
          <w:color w:val="000000" w:themeColor="text1"/>
          <w:lang w:val="es-ES_tradnl"/>
        </w:rPr>
        <w:t>deberá notificar a los copropietarios del asentamiento 6 meses antes a la conclusión del plazo establecido.</w:t>
      </w:r>
    </w:p>
    <w:p w14:paraId="75BEB482" w14:textId="77777777" w:rsidR="003A52B5" w:rsidRPr="00DD065D" w:rsidRDefault="003A52B5" w:rsidP="00DD065D">
      <w:pPr>
        <w:pStyle w:val="Sinespaciado"/>
        <w:jc w:val="both"/>
        <w:rPr>
          <w:rFonts w:ascii="Times New Roman" w:hAnsi="Times New Roman"/>
          <w:bCs/>
          <w:color w:val="000000" w:themeColor="text1"/>
          <w:lang w:val="es-ES_tradnl"/>
        </w:rPr>
      </w:pPr>
    </w:p>
    <w:p w14:paraId="301FD0A2" w14:textId="1DA153C8" w:rsidR="00F87EDD" w:rsidRPr="00DD065D" w:rsidRDefault="00F87EDD" w:rsidP="00DD065D">
      <w:pPr>
        <w:pStyle w:val="Sinespaciado"/>
        <w:jc w:val="both"/>
        <w:rPr>
          <w:rFonts w:ascii="Times New Roman" w:hAnsi="Times New Roman"/>
          <w:bCs/>
          <w:lang w:val="es-ES_tradnl"/>
        </w:rPr>
      </w:pPr>
      <w:r w:rsidRPr="00DD065D">
        <w:rPr>
          <w:rFonts w:ascii="Times New Roman" w:hAnsi="Times New Roman"/>
          <w:bCs/>
          <w:lang w:val="es-ES_tradnl"/>
        </w:rPr>
        <w:t>La Administración Zonal Los Chillos realizará el seguimiento en la ejecución y avance del cronograma</w:t>
      </w:r>
      <w:r w:rsidR="00DD065D" w:rsidRPr="00DD065D">
        <w:rPr>
          <w:rFonts w:ascii="Times New Roman" w:hAnsi="Times New Roman"/>
          <w:bCs/>
          <w:lang w:val="es-ES_tradnl"/>
        </w:rPr>
        <w:t xml:space="preserve"> de</w:t>
      </w:r>
      <w:r w:rsidRPr="00DD065D">
        <w:rPr>
          <w:rFonts w:ascii="Times New Roman" w:hAnsi="Times New Roman"/>
          <w:bCs/>
          <w:lang w:val="es-ES_tradnl"/>
        </w:rPr>
        <w:t xml:space="preserve"> obras </w:t>
      </w:r>
      <w:r w:rsidR="00433092" w:rsidRPr="00DD065D">
        <w:rPr>
          <w:rFonts w:ascii="Times New Roman" w:hAnsi="Times New Roman"/>
          <w:bCs/>
          <w:lang w:val="es-ES_tradnl"/>
        </w:rPr>
        <w:t>civiles y de infraestructura</w:t>
      </w:r>
      <w:r w:rsidRPr="00DD065D">
        <w:rPr>
          <w:rFonts w:ascii="Times New Roman" w:hAnsi="Times New Roman"/>
          <w:bCs/>
          <w:lang w:val="es-ES_tradnl"/>
        </w:rPr>
        <w:t xml:space="preserve"> hasta la terminación de las mismas.</w:t>
      </w:r>
    </w:p>
    <w:p w14:paraId="4F939A36" w14:textId="77777777" w:rsidR="003A52B5" w:rsidRPr="00DD065D" w:rsidRDefault="003A52B5" w:rsidP="00DD065D">
      <w:pPr>
        <w:pStyle w:val="Sinespaciado"/>
        <w:jc w:val="both"/>
        <w:rPr>
          <w:rFonts w:ascii="Times New Roman" w:hAnsi="Times New Roman"/>
          <w:bCs/>
          <w:lang w:val="es-ES_tradnl"/>
        </w:rPr>
      </w:pPr>
    </w:p>
    <w:p w14:paraId="6C8FEEC5" w14:textId="77777777" w:rsidR="00230751"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8C7DDA5" w14:textId="77777777" w:rsidR="003A52B5" w:rsidRPr="00DD065D" w:rsidRDefault="003A52B5" w:rsidP="00DD065D">
      <w:pPr>
        <w:pStyle w:val="Sinespaciado"/>
        <w:jc w:val="both"/>
        <w:rPr>
          <w:rFonts w:ascii="Times New Roman" w:hAnsi="Times New Roman"/>
          <w:bCs/>
          <w:lang w:val="es-ES_tradnl"/>
        </w:rPr>
      </w:pPr>
    </w:p>
    <w:p w14:paraId="568EFA4D" w14:textId="04F1CAA4" w:rsidR="0015234A" w:rsidRPr="00DD065D" w:rsidRDefault="005F405A" w:rsidP="00DD065D">
      <w:pPr>
        <w:pStyle w:val="Sinespaciado"/>
        <w:jc w:val="both"/>
        <w:rPr>
          <w:rFonts w:ascii="Times New Roman" w:hAnsi="Times New Roman"/>
          <w:lang w:val="es-ES_tradnl"/>
        </w:rPr>
      </w:pPr>
      <w:r w:rsidRPr="006C4C4D">
        <w:rPr>
          <w:rFonts w:ascii="Times New Roman" w:hAnsi="Times New Roman"/>
          <w:b/>
          <w:bCs/>
          <w:lang w:val="es-ES_tradnl"/>
        </w:rPr>
        <w:t xml:space="preserve">Artículo </w:t>
      </w:r>
      <w:r w:rsidR="00CD7E74" w:rsidRPr="006C4C4D">
        <w:rPr>
          <w:rFonts w:ascii="Times New Roman" w:hAnsi="Times New Roman"/>
          <w:b/>
          <w:bCs/>
          <w:lang w:val="es-ES_tradnl"/>
        </w:rPr>
        <w:t>19</w:t>
      </w:r>
      <w:r w:rsidR="00361728" w:rsidRPr="006C4C4D">
        <w:rPr>
          <w:rFonts w:ascii="Times New Roman" w:hAnsi="Times New Roman"/>
          <w:b/>
          <w:bCs/>
          <w:lang w:val="es-ES_tradnl"/>
        </w:rPr>
        <w:t xml:space="preserve">.- Potestad de </w:t>
      </w:r>
      <w:r w:rsidR="007375C1" w:rsidRPr="006C4C4D">
        <w:rPr>
          <w:rFonts w:ascii="Times New Roman" w:hAnsi="Times New Roman"/>
          <w:b/>
          <w:bCs/>
          <w:lang w:val="es-ES_tradnl"/>
        </w:rPr>
        <w:t>ejecución. -</w:t>
      </w:r>
      <w:r w:rsidR="00361728" w:rsidRPr="00DD065D">
        <w:rPr>
          <w:rFonts w:ascii="Times New Roman" w:hAnsi="Times New Roman"/>
          <w:bCs/>
          <w:lang w:val="es-ES_tradnl"/>
        </w:rPr>
        <w:t xml:space="preserve"> </w:t>
      </w:r>
      <w:r w:rsidRPr="00DD065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D065D">
        <w:rPr>
          <w:rFonts w:ascii="Times New Roman" w:hAnsi="Times New Roman"/>
          <w:lang w:val="es-ES_tradnl"/>
        </w:rPr>
        <w:t xml:space="preserve"> </w:t>
      </w:r>
    </w:p>
    <w:p w14:paraId="46254360" w14:textId="77777777" w:rsidR="003A52B5" w:rsidRPr="00DD065D" w:rsidRDefault="003A52B5" w:rsidP="00DD065D">
      <w:pPr>
        <w:pStyle w:val="Sinespaciado"/>
        <w:jc w:val="both"/>
        <w:rPr>
          <w:rFonts w:ascii="Times New Roman" w:hAnsi="Times New Roman"/>
          <w:lang w:val="es-ES_tradnl"/>
        </w:rPr>
      </w:pPr>
    </w:p>
    <w:p w14:paraId="1E9686D4" w14:textId="77777777" w:rsidR="00DF0CBD" w:rsidRPr="006C4C4D" w:rsidRDefault="00DF0CBD" w:rsidP="006C4C4D">
      <w:pPr>
        <w:pStyle w:val="Sinespaciado"/>
        <w:jc w:val="center"/>
        <w:rPr>
          <w:rFonts w:ascii="Times New Roman" w:hAnsi="Times New Roman"/>
          <w:b/>
          <w:lang w:val="es-ES_tradnl"/>
        </w:rPr>
      </w:pPr>
      <w:r w:rsidRPr="006C4C4D">
        <w:rPr>
          <w:rFonts w:ascii="Times New Roman" w:hAnsi="Times New Roman"/>
          <w:b/>
          <w:lang w:val="es-ES_tradnl"/>
        </w:rPr>
        <w:t>Disposiciones Generales</w:t>
      </w:r>
    </w:p>
    <w:p w14:paraId="0FBF3B66" w14:textId="77777777" w:rsidR="00DF0CBD" w:rsidRPr="00DD065D" w:rsidRDefault="00DF0CBD" w:rsidP="00DD065D">
      <w:pPr>
        <w:pStyle w:val="Sinespaciado"/>
        <w:jc w:val="both"/>
        <w:rPr>
          <w:rFonts w:ascii="Times New Roman" w:hAnsi="Times New Roman"/>
          <w:lang w:val="es-ES_tradnl"/>
        </w:rPr>
      </w:pPr>
    </w:p>
    <w:p w14:paraId="36567D5D" w14:textId="77777777"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Primera</w:t>
      </w:r>
      <w:r w:rsidRPr="00DD065D">
        <w:rPr>
          <w:rFonts w:ascii="Times New Roman" w:hAnsi="Times New Roman"/>
          <w:lang w:val="es-ES_tradnl"/>
        </w:rPr>
        <w:t>. - Todos los anexos adjuntos al proyecto de regularización son documentos habilitantes de esta Ordenanza.</w:t>
      </w:r>
    </w:p>
    <w:p w14:paraId="2F14334D" w14:textId="77777777" w:rsidR="003A52B5" w:rsidRPr="00DD065D" w:rsidRDefault="003A52B5" w:rsidP="00DD065D">
      <w:pPr>
        <w:pStyle w:val="Sinespaciado"/>
        <w:jc w:val="both"/>
        <w:rPr>
          <w:rFonts w:ascii="Times New Roman" w:hAnsi="Times New Roman"/>
          <w:lang w:val="es-ES_tradnl"/>
        </w:rPr>
      </w:pPr>
    </w:p>
    <w:p w14:paraId="7BEA2583" w14:textId="16A79FA5" w:rsidR="00DF0CBD" w:rsidRPr="00DD065D" w:rsidRDefault="00DF0CBD" w:rsidP="00DD065D">
      <w:pPr>
        <w:pStyle w:val="Sinespaciado"/>
        <w:jc w:val="both"/>
        <w:rPr>
          <w:rFonts w:ascii="Times New Roman" w:hAnsi="Times New Roman"/>
          <w:highlight w:val="yellow"/>
          <w:lang w:val="es-ES_tradnl"/>
        </w:rPr>
      </w:pPr>
      <w:r w:rsidRPr="006C4C4D">
        <w:rPr>
          <w:rFonts w:ascii="Times New Roman" w:hAnsi="Times New Roman"/>
          <w:b/>
          <w:lang w:val="es-ES_tradnl"/>
        </w:rPr>
        <w:t>Segunda</w:t>
      </w:r>
      <w:r w:rsidRPr="00DD065D">
        <w:rPr>
          <w:rFonts w:ascii="Times New Roman" w:hAnsi="Times New Roman"/>
          <w:lang w:val="es-ES_tradnl"/>
        </w:rPr>
        <w:t xml:space="preserve">. -  De acuerdo al </w:t>
      </w:r>
      <w:r w:rsidRPr="00DD065D">
        <w:rPr>
          <w:rFonts w:ascii="Times New Roman" w:eastAsiaTheme="minorHAnsi" w:hAnsi="Times New Roman"/>
          <w:bCs/>
        </w:rPr>
        <w:t xml:space="preserve">Oficio </w:t>
      </w:r>
      <w:r w:rsidR="000E0B09" w:rsidRPr="00DD065D">
        <w:rPr>
          <w:rFonts w:ascii="Times New Roman" w:hAnsi="Times New Roman"/>
        </w:rPr>
        <w:t xml:space="preserve">GADDMQ-SGSG-2020-1522-OF, de 31 de agosto de 2020, emitido por el Director Metropolitano de Gestión de Riesgos, de la Secretaría General de Seguridad y Gobernabilidad, </w:t>
      </w:r>
      <w:r w:rsidR="000E0B09" w:rsidRPr="00DD065D">
        <w:rPr>
          <w:rFonts w:ascii="Times New Roman" w:hAnsi="Times New Roman"/>
          <w:color w:val="000000"/>
        </w:rPr>
        <w:t>remite el Informe Técnico Actualizad</w:t>
      </w:r>
      <w:r w:rsidR="000E0B09" w:rsidRPr="00DD065D">
        <w:rPr>
          <w:rFonts w:ascii="Times New Roman" w:hAnsi="Times New Roman"/>
        </w:rPr>
        <w:t>o IT-ECR102-AT-DMGR-2020</w:t>
      </w:r>
      <w:r w:rsidR="000E0B09" w:rsidRPr="00DD065D">
        <w:rPr>
          <w:rFonts w:ascii="Times New Roman" w:hAnsi="Times New Roman"/>
          <w:color w:val="000000"/>
        </w:rPr>
        <w:t>, de 26 de agosto de 2020,</w:t>
      </w:r>
      <w:r w:rsidRPr="00DD065D">
        <w:rPr>
          <w:rFonts w:ascii="Times New Roman" w:hAnsi="Times New Roman"/>
        </w:rPr>
        <w:t xml:space="preserve"> </w:t>
      </w:r>
      <w:r w:rsidRPr="00DD065D">
        <w:rPr>
          <w:rFonts w:ascii="Times New Roman" w:hAnsi="Times New Roman"/>
          <w:lang w:val="es-ES_tradnl"/>
        </w:rPr>
        <w:t xml:space="preserve">los copropietarios del </w:t>
      </w:r>
      <w:r w:rsidR="00C9661B" w:rsidRPr="00DD065D">
        <w:rPr>
          <w:rFonts w:ascii="Times New Roman" w:hAnsi="Times New Roman"/>
          <w:lang w:val="es-ES_tradnl"/>
        </w:rPr>
        <w:t xml:space="preserve">asentamiento </w:t>
      </w:r>
      <w:r w:rsidRPr="00DD065D">
        <w:rPr>
          <w:rFonts w:ascii="Times New Roman" w:hAnsi="Times New Roman"/>
          <w:lang w:val="es-ES_tradnl"/>
        </w:rPr>
        <w:t>deberán cumplir las siguientes disposiciones, además de las recomendaciones generales y normativa legal vigente contenida en este mismo oficio</w:t>
      </w:r>
      <w:r w:rsidR="00827F44" w:rsidRPr="00DD065D">
        <w:rPr>
          <w:rFonts w:ascii="Times New Roman" w:hAnsi="Times New Roman"/>
          <w:lang w:val="es-ES_tradnl"/>
        </w:rPr>
        <w:t>.</w:t>
      </w:r>
    </w:p>
    <w:p w14:paraId="21953E10" w14:textId="77777777" w:rsidR="000E0B09" w:rsidRPr="00DD065D" w:rsidRDefault="000E0B09" w:rsidP="00DD065D">
      <w:pPr>
        <w:pStyle w:val="Sinespaciado"/>
        <w:jc w:val="both"/>
        <w:rPr>
          <w:rFonts w:ascii="Times New Roman" w:hAnsi="Times New Roman"/>
          <w:lang w:val="es-ES_tradnl"/>
        </w:rPr>
      </w:pPr>
    </w:p>
    <w:p w14:paraId="4D847FB8" w14:textId="41B37A89" w:rsidR="000E0B09" w:rsidRPr="00DD065D" w:rsidRDefault="000E0B09" w:rsidP="006C4C4D">
      <w:pPr>
        <w:pStyle w:val="Sinespaciado"/>
        <w:numPr>
          <w:ilvl w:val="0"/>
          <w:numId w:val="27"/>
        </w:numPr>
        <w:jc w:val="both"/>
        <w:rPr>
          <w:rFonts w:ascii="Times New Roman" w:hAnsi="Times New Roman"/>
          <w:lang w:val="es-ES_tradnl"/>
        </w:rPr>
      </w:pPr>
      <w:r w:rsidRPr="00DD065D">
        <w:rPr>
          <w:rFonts w:ascii="Times New Roman" w:hAnsi="Times New Roman"/>
          <w:lang w:val="es-ES_tradnl"/>
        </w:rPr>
        <w:t xml:space="preserve">Se dispone </w:t>
      </w:r>
      <w:r w:rsidRPr="00DD065D">
        <w:rPr>
          <w:rFonts w:ascii="Times New Roman" w:hAnsi="Times New Roman"/>
        </w:rPr>
        <w:t>que los propietarios y/o posesionarios del AHHC, no construyan más viviendas en el macro</w:t>
      </w:r>
      <w:r w:rsidR="006412CB" w:rsidRPr="00DD065D">
        <w:rPr>
          <w:rFonts w:ascii="Times New Roman" w:hAnsi="Times New Roman"/>
        </w:rPr>
        <w:t xml:space="preserve"> </w:t>
      </w:r>
      <w:r w:rsidRPr="00DD065D">
        <w:rPr>
          <w:rFonts w:ascii="Times New Roman" w:hAnsi="Times New Roman"/>
        </w:rPr>
        <w:t>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7770506" w14:textId="6365DAB8" w:rsidR="000E0B09" w:rsidRPr="00DD065D" w:rsidRDefault="000E0B09" w:rsidP="00DD065D">
      <w:pPr>
        <w:pStyle w:val="Sinespaciado"/>
        <w:jc w:val="both"/>
        <w:rPr>
          <w:rFonts w:ascii="Times New Roman" w:hAnsi="Times New Roman"/>
        </w:rPr>
      </w:pPr>
    </w:p>
    <w:p w14:paraId="3D0F2527" w14:textId="162295FA" w:rsidR="00DF0CBD" w:rsidRPr="00DD065D" w:rsidRDefault="000E0B09" w:rsidP="00DD065D">
      <w:pPr>
        <w:pStyle w:val="Sinespaciado"/>
        <w:jc w:val="both"/>
        <w:rPr>
          <w:rFonts w:ascii="Times New Roman" w:hAnsi="Times New Roman"/>
          <w:lang w:val="es-ES_tradnl"/>
        </w:rPr>
      </w:pPr>
      <w:r w:rsidRPr="00DD065D">
        <w:rPr>
          <w:rFonts w:ascii="Times New Roman" w:hAnsi="Times New Roman"/>
        </w:rPr>
        <w:lastRenderedPageBreak/>
        <w:t xml:space="preserve">La Unidad Especial Regula Tu Barrio deberá comunicar a la comunidad del AHHYC “Las </w:t>
      </w:r>
      <w:r w:rsidR="006412CB" w:rsidRPr="00DD065D">
        <w:rPr>
          <w:rFonts w:ascii="Times New Roman" w:hAnsi="Times New Roman"/>
        </w:rPr>
        <w:t>Palmeras</w:t>
      </w:r>
      <w:r w:rsidRPr="00DD065D">
        <w:rPr>
          <w:rFonts w:ascii="Times New Roman" w:hAnsi="Times New Roman"/>
        </w:rPr>
        <w:t xml:space="preserve"> 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4E8343F7" w14:textId="3C96F13F" w:rsidR="000E0B09" w:rsidRPr="00DD065D" w:rsidRDefault="000E0B09" w:rsidP="00DD065D">
      <w:pPr>
        <w:pStyle w:val="Sinespaciado"/>
        <w:jc w:val="both"/>
        <w:rPr>
          <w:rFonts w:ascii="Times New Roman" w:hAnsi="Times New Roman"/>
          <w:lang w:val="es-ES_tradnl"/>
        </w:rPr>
      </w:pPr>
    </w:p>
    <w:p w14:paraId="790A7FFC" w14:textId="5D8BCD5F"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 xml:space="preserve">Disposición </w:t>
      </w:r>
      <w:r w:rsidR="007375C1" w:rsidRPr="006C4C4D">
        <w:rPr>
          <w:rFonts w:ascii="Times New Roman" w:hAnsi="Times New Roman"/>
          <w:b/>
          <w:lang w:val="es-ES_tradnl"/>
        </w:rPr>
        <w:t>Final. -</w:t>
      </w:r>
      <w:r w:rsidRPr="00DD065D">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2DCCFAC" w14:textId="77777777" w:rsidR="00DF0CBD" w:rsidRPr="00DD065D" w:rsidRDefault="00DF0CBD" w:rsidP="00DD065D">
      <w:pPr>
        <w:pStyle w:val="Sinespaciado"/>
        <w:jc w:val="both"/>
        <w:rPr>
          <w:rFonts w:ascii="Times New Roman" w:hAnsi="Times New Roman"/>
          <w:lang w:val="es-ES_tradnl"/>
        </w:rPr>
      </w:pPr>
    </w:p>
    <w:p w14:paraId="1B798282" w14:textId="5C9B6376" w:rsidR="00D905BE" w:rsidRPr="0099312A" w:rsidRDefault="00D905BE" w:rsidP="00D905BE">
      <w:pPr>
        <w:pStyle w:val="Sinespaciado"/>
        <w:jc w:val="both"/>
        <w:rPr>
          <w:rFonts w:ascii="Times New Roman" w:hAnsi="Times New Roman"/>
        </w:rPr>
      </w:pPr>
      <w:r w:rsidRPr="0099312A">
        <w:rPr>
          <w:rFonts w:ascii="Times New Roman" w:hAnsi="Times New Roman"/>
        </w:rPr>
        <w:t xml:space="preserve">Dada, en la Sala de Sesiones del Concejo Metropolitano de Quito, el.…… de …………. del </w:t>
      </w:r>
      <w:r w:rsidR="00F06DA7" w:rsidRPr="0099312A">
        <w:rPr>
          <w:rFonts w:ascii="Times New Roman" w:hAnsi="Times New Roman"/>
        </w:rPr>
        <w:t>202</w:t>
      </w:r>
      <w:r w:rsidR="00F06DA7">
        <w:rPr>
          <w:rFonts w:ascii="Times New Roman" w:hAnsi="Times New Roman"/>
        </w:rPr>
        <w:t>1</w:t>
      </w:r>
    </w:p>
    <w:p w14:paraId="1F907059" w14:textId="77777777" w:rsidR="00D905BE" w:rsidRPr="0099312A" w:rsidRDefault="00D905BE" w:rsidP="00D905BE">
      <w:pPr>
        <w:pStyle w:val="Sinespaciado"/>
        <w:jc w:val="both"/>
        <w:rPr>
          <w:rFonts w:ascii="Times New Roman" w:hAnsi="Times New Roman"/>
          <w:lang w:val="es-ES"/>
        </w:rPr>
      </w:pPr>
    </w:p>
    <w:p w14:paraId="0332C5E0" w14:textId="77777777" w:rsidR="00D905BE" w:rsidRPr="0099312A" w:rsidRDefault="00D905BE" w:rsidP="00D905BE">
      <w:pPr>
        <w:pStyle w:val="Sinespaciado"/>
        <w:jc w:val="both"/>
        <w:rPr>
          <w:rFonts w:ascii="Times New Roman" w:hAnsi="Times New Roman"/>
        </w:rPr>
      </w:pPr>
    </w:p>
    <w:p w14:paraId="4DDDD70D" w14:textId="77777777" w:rsidR="00D905BE" w:rsidRPr="0099312A" w:rsidRDefault="00D905BE" w:rsidP="00D905BE">
      <w:pPr>
        <w:pStyle w:val="Sinespaciado"/>
        <w:jc w:val="both"/>
        <w:rPr>
          <w:rFonts w:ascii="Times New Roman" w:hAnsi="Times New Roman"/>
        </w:rPr>
      </w:pPr>
    </w:p>
    <w:p w14:paraId="528FDBCD" w14:textId="77777777" w:rsidR="00D905BE" w:rsidRPr="0099312A" w:rsidRDefault="00D905BE" w:rsidP="00D905BE">
      <w:pPr>
        <w:pStyle w:val="Sinespaciado"/>
        <w:jc w:val="both"/>
        <w:rPr>
          <w:rFonts w:ascii="Times New Roman" w:hAnsi="Times New Roman"/>
        </w:rPr>
      </w:pPr>
    </w:p>
    <w:p w14:paraId="73F01C4A" w14:textId="77777777" w:rsidR="00D905BE" w:rsidRPr="0099312A" w:rsidRDefault="00D905BE" w:rsidP="00D905BE">
      <w:pPr>
        <w:pStyle w:val="Sinespaciado"/>
        <w:jc w:val="both"/>
        <w:rPr>
          <w:rFonts w:ascii="Times New Roman" w:hAnsi="Times New Roman"/>
          <w:lang w:val="es-ES"/>
        </w:rPr>
      </w:pPr>
    </w:p>
    <w:p w14:paraId="5D7A3466"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Abg. Damaris Priscila Ortíz Pasuy</w:t>
      </w:r>
    </w:p>
    <w:p w14:paraId="34390E16"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BDE4474" w14:textId="77777777" w:rsidR="00D905BE" w:rsidRPr="0099312A" w:rsidRDefault="00D905BE" w:rsidP="00D905BE">
      <w:pPr>
        <w:pStyle w:val="Sinespaciado"/>
        <w:jc w:val="both"/>
        <w:rPr>
          <w:rFonts w:ascii="Times New Roman" w:hAnsi="Times New Roman"/>
          <w:lang w:val="es-ES"/>
        </w:rPr>
      </w:pPr>
    </w:p>
    <w:p w14:paraId="68F4BD2D" w14:textId="77777777" w:rsidR="00D905BE" w:rsidRPr="0099312A" w:rsidRDefault="00D905BE" w:rsidP="00D905B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99312A">
        <w:rPr>
          <w:rFonts w:ascii="Times New Roman" w:eastAsia="MS Mincho" w:hAnsi="Times New Roman"/>
          <w:b/>
          <w:bCs/>
          <w:sz w:val="22"/>
          <w:szCs w:val="22"/>
        </w:rPr>
        <w:t>CERTIFICADO DE DISCUSIÓN</w:t>
      </w:r>
    </w:p>
    <w:p w14:paraId="100A598B" w14:textId="77777777" w:rsidR="00D905BE" w:rsidRPr="0099312A" w:rsidRDefault="00D905BE" w:rsidP="00D905BE">
      <w:pPr>
        <w:pStyle w:val="Sinespaciado"/>
        <w:jc w:val="both"/>
        <w:rPr>
          <w:rFonts w:ascii="Times New Roman" w:eastAsia="MS Mincho" w:hAnsi="Times New Roman"/>
        </w:rPr>
      </w:pPr>
    </w:p>
    <w:p w14:paraId="7819D613" w14:textId="1A58580F" w:rsidR="00D905BE" w:rsidRPr="0099312A" w:rsidRDefault="00D905BE" w:rsidP="00D905BE">
      <w:pPr>
        <w:pStyle w:val="Sinespaciado"/>
        <w:jc w:val="both"/>
        <w:rPr>
          <w:rFonts w:ascii="Times New Roman" w:eastAsia="MS Mincho" w:hAnsi="Times New Roman"/>
        </w:rPr>
      </w:pPr>
      <w:r w:rsidRPr="0099312A">
        <w:rPr>
          <w:rFonts w:ascii="Times New Roman" w:eastAsia="MS Mincho" w:hAnsi="Times New Roman"/>
        </w:rPr>
        <w:t xml:space="preserve">La infrascrita Secretaria General del Concejo Metropolitano de Quito, certifica que la presente ordenanza fue discutida y aprobada en dos debates, en sesiones de …..de ……..  y ….. de …………. de </w:t>
      </w:r>
      <w:r w:rsidR="00F06DA7" w:rsidRPr="0099312A">
        <w:rPr>
          <w:rFonts w:ascii="Times New Roman" w:eastAsia="MS Mincho" w:hAnsi="Times New Roman"/>
        </w:rPr>
        <w:t>202</w:t>
      </w:r>
      <w:r w:rsidR="00F06DA7">
        <w:rPr>
          <w:rFonts w:ascii="Times New Roman" w:eastAsia="MS Mincho" w:hAnsi="Times New Roman"/>
        </w:rPr>
        <w:t>1</w:t>
      </w:r>
      <w:r w:rsidRPr="0099312A">
        <w:rPr>
          <w:rFonts w:ascii="Times New Roman" w:eastAsia="MS Mincho" w:hAnsi="Times New Roman"/>
        </w:rPr>
        <w:t>- Quito,</w:t>
      </w:r>
    </w:p>
    <w:p w14:paraId="12369A08" w14:textId="77777777" w:rsidR="00D905BE" w:rsidRPr="0099312A" w:rsidRDefault="00D905BE" w:rsidP="00D905BE">
      <w:pPr>
        <w:pStyle w:val="Sinespaciado"/>
        <w:jc w:val="both"/>
        <w:rPr>
          <w:rFonts w:ascii="Times New Roman" w:eastAsia="MS Mincho" w:hAnsi="Times New Roman"/>
        </w:rPr>
      </w:pPr>
    </w:p>
    <w:p w14:paraId="53BFD396" w14:textId="77777777" w:rsidR="00D905BE" w:rsidRPr="0099312A" w:rsidRDefault="00D905BE" w:rsidP="00D905BE">
      <w:pPr>
        <w:pStyle w:val="Sinespaciado"/>
        <w:jc w:val="both"/>
        <w:rPr>
          <w:rFonts w:ascii="Times New Roman" w:eastAsia="MS Mincho" w:hAnsi="Times New Roman"/>
        </w:rPr>
      </w:pPr>
    </w:p>
    <w:p w14:paraId="0125018E" w14:textId="77777777" w:rsidR="00D905BE" w:rsidRPr="0099312A" w:rsidRDefault="00D905BE" w:rsidP="00D905BE">
      <w:pPr>
        <w:pStyle w:val="Sinespaciado"/>
        <w:jc w:val="both"/>
        <w:rPr>
          <w:rFonts w:ascii="Times New Roman" w:eastAsia="MS Mincho" w:hAnsi="Times New Roman"/>
        </w:rPr>
      </w:pPr>
    </w:p>
    <w:p w14:paraId="03B952D2" w14:textId="77777777" w:rsidR="00D905BE" w:rsidRPr="0099312A" w:rsidRDefault="00D905BE" w:rsidP="00D905BE">
      <w:pPr>
        <w:pStyle w:val="Sinespaciado"/>
        <w:jc w:val="both"/>
        <w:rPr>
          <w:rFonts w:ascii="Times New Roman" w:eastAsia="MS Mincho" w:hAnsi="Times New Roman"/>
        </w:rPr>
      </w:pPr>
    </w:p>
    <w:p w14:paraId="77AAF889" w14:textId="77777777" w:rsidR="00D905BE" w:rsidRPr="0099312A" w:rsidRDefault="00D905BE" w:rsidP="00D905BE">
      <w:pPr>
        <w:pStyle w:val="Sinespaciado"/>
        <w:jc w:val="center"/>
        <w:rPr>
          <w:rFonts w:ascii="Times New Roman" w:eastAsia="MS Mincho" w:hAnsi="Times New Roman"/>
        </w:rPr>
      </w:pPr>
    </w:p>
    <w:p w14:paraId="750D9895"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Abg. Damaris Priscila Ortíz Pasuy</w:t>
      </w:r>
    </w:p>
    <w:p w14:paraId="25A393FA"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F709D70" w14:textId="77777777" w:rsidR="00D905BE" w:rsidRPr="0099312A" w:rsidRDefault="00D905BE" w:rsidP="00D905BE">
      <w:pPr>
        <w:pStyle w:val="Sinespaciado"/>
        <w:jc w:val="center"/>
        <w:rPr>
          <w:rFonts w:ascii="Times New Roman" w:eastAsia="MS Mincho" w:hAnsi="Times New Roman"/>
        </w:rPr>
      </w:pPr>
    </w:p>
    <w:p w14:paraId="6E548D54"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t>ALCALDÍA DEL DISTRITO METROPOLITANO. -</w:t>
      </w:r>
      <w:r w:rsidRPr="0099312A">
        <w:rPr>
          <w:rFonts w:ascii="Times New Roman" w:eastAsia="MS Mincho" w:hAnsi="Times New Roman"/>
        </w:rPr>
        <w:t xml:space="preserve">  Distrito Metropolitano de Quito,</w:t>
      </w:r>
    </w:p>
    <w:p w14:paraId="3CBEBFD5" w14:textId="77777777" w:rsidR="00D905BE" w:rsidRPr="0099312A" w:rsidRDefault="00D905BE" w:rsidP="00D905BE">
      <w:pPr>
        <w:pStyle w:val="Sinespaciado"/>
        <w:jc w:val="both"/>
        <w:rPr>
          <w:rFonts w:ascii="Times New Roman" w:eastAsia="MS Mincho" w:hAnsi="Times New Roman"/>
          <w:b/>
        </w:rPr>
      </w:pPr>
    </w:p>
    <w:p w14:paraId="7CD23301" w14:textId="77777777" w:rsidR="00D905BE" w:rsidRPr="0099312A" w:rsidRDefault="00D905BE" w:rsidP="00D905BE">
      <w:pPr>
        <w:pStyle w:val="Sinespaciado"/>
        <w:jc w:val="center"/>
        <w:rPr>
          <w:rFonts w:ascii="Times New Roman" w:eastAsia="MS Mincho" w:hAnsi="Times New Roman"/>
          <w:b/>
        </w:rPr>
      </w:pPr>
      <w:r w:rsidRPr="0099312A">
        <w:rPr>
          <w:rFonts w:ascii="Times New Roman" w:eastAsia="MS Mincho" w:hAnsi="Times New Roman"/>
          <w:b/>
        </w:rPr>
        <w:t>EJECÚTESE:</w:t>
      </w:r>
    </w:p>
    <w:p w14:paraId="26FBAB65" w14:textId="77777777" w:rsidR="00D905BE" w:rsidRPr="0099312A" w:rsidRDefault="00D905BE" w:rsidP="00D905BE">
      <w:pPr>
        <w:pStyle w:val="Sinespaciado"/>
        <w:jc w:val="both"/>
        <w:rPr>
          <w:rFonts w:ascii="Times New Roman" w:eastAsia="MS Mincho" w:hAnsi="Times New Roman"/>
        </w:rPr>
      </w:pPr>
    </w:p>
    <w:p w14:paraId="1FEB0940" w14:textId="77777777" w:rsidR="00D905BE" w:rsidRPr="0099312A" w:rsidRDefault="00D905BE" w:rsidP="00D905BE">
      <w:pPr>
        <w:pStyle w:val="Sinespaciado"/>
        <w:jc w:val="both"/>
        <w:rPr>
          <w:rFonts w:ascii="Times New Roman" w:eastAsia="MS Mincho" w:hAnsi="Times New Roman"/>
        </w:rPr>
      </w:pPr>
    </w:p>
    <w:p w14:paraId="16CEA1A3" w14:textId="77777777" w:rsidR="00D905BE" w:rsidRPr="0099312A" w:rsidRDefault="00D905BE" w:rsidP="00D905BE">
      <w:pPr>
        <w:pStyle w:val="Sinespaciado"/>
        <w:jc w:val="both"/>
        <w:rPr>
          <w:rFonts w:ascii="Times New Roman" w:eastAsia="MS Mincho" w:hAnsi="Times New Roman"/>
        </w:rPr>
      </w:pPr>
    </w:p>
    <w:p w14:paraId="101BA556" w14:textId="77777777" w:rsidR="00D905BE" w:rsidRPr="0099312A" w:rsidRDefault="00D905BE" w:rsidP="00D905BE">
      <w:pPr>
        <w:pStyle w:val="Sinespaciado"/>
        <w:jc w:val="both"/>
        <w:rPr>
          <w:rFonts w:ascii="Times New Roman" w:eastAsia="MS Mincho" w:hAnsi="Times New Roman"/>
        </w:rPr>
      </w:pPr>
    </w:p>
    <w:p w14:paraId="0FA293C9" w14:textId="77777777" w:rsidR="00D905BE" w:rsidRPr="0099312A" w:rsidRDefault="00D905BE" w:rsidP="00D905BE">
      <w:pPr>
        <w:pStyle w:val="Sinespaciado"/>
        <w:jc w:val="both"/>
        <w:rPr>
          <w:rFonts w:ascii="Times New Roman" w:eastAsia="MS Mincho" w:hAnsi="Times New Roman"/>
        </w:rPr>
      </w:pPr>
    </w:p>
    <w:p w14:paraId="6B0C3AB1"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Dr. Jorge Yunda Machado</w:t>
      </w:r>
    </w:p>
    <w:p w14:paraId="4F348CBD"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ALCALDE DEL DISTRITO METROPOLITANO DE QUITO</w:t>
      </w:r>
    </w:p>
    <w:p w14:paraId="2E0812FE" w14:textId="77777777" w:rsidR="00D905BE" w:rsidRPr="0099312A" w:rsidRDefault="00D905BE" w:rsidP="00D905BE">
      <w:pPr>
        <w:pStyle w:val="Sinespaciado"/>
        <w:jc w:val="both"/>
        <w:rPr>
          <w:rFonts w:ascii="Times New Roman" w:eastAsia="MS Mincho" w:hAnsi="Times New Roman"/>
        </w:rPr>
      </w:pPr>
    </w:p>
    <w:p w14:paraId="06CD5612" w14:textId="77777777" w:rsidR="00D905BE" w:rsidRPr="0099312A" w:rsidRDefault="00D905BE" w:rsidP="00D905BE">
      <w:pPr>
        <w:pStyle w:val="Sinespaciado"/>
        <w:jc w:val="both"/>
        <w:rPr>
          <w:rFonts w:ascii="Times New Roman" w:eastAsia="MS Mincho" w:hAnsi="Times New Roman"/>
        </w:rPr>
      </w:pPr>
    </w:p>
    <w:p w14:paraId="0E6BA212"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t>CERTIFICO,</w:t>
      </w:r>
      <w:r w:rsidRPr="0099312A">
        <w:rPr>
          <w:rFonts w:ascii="Times New Roman" w:eastAsia="MS Mincho" w:hAnsi="Times New Roman"/>
        </w:rPr>
        <w:t xml:space="preserve"> que la presente ordenanza fue sancionada por el Dr. Jorge Yunda Machado,</w:t>
      </w:r>
    </w:p>
    <w:p w14:paraId="5235427D"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Alcalde  del Distrito Metropolitano de Quito, el</w:t>
      </w:r>
    </w:p>
    <w:p w14:paraId="46CA4DBC" w14:textId="2FB4A3C6" w:rsidR="00D905BE" w:rsidRPr="0099312A" w:rsidRDefault="00D905BE" w:rsidP="00D905BE">
      <w:pPr>
        <w:pStyle w:val="Sinespaciado"/>
        <w:jc w:val="center"/>
      </w:pPr>
      <w:r w:rsidRPr="0099312A">
        <w:rPr>
          <w:rFonts w:ascii="Times New Roman" w:eastAsia="MS Mincho" w:hAnsi="Times New Roman"/>
        </w:rPr>
        <w:t>.- Distrito Metropolitano de Quito</w:t>
      </w:r>
    </w:p>
    <w:sectPr w:rsidR="00D905BE" w:rsidRPr="0099312A" w:rsidSect="00AD3778">
      <w:headerReference w:type="even" r:id="rId10"/>
      <w:headerReference w:type="default" r:id="rId11"/>
      <w:footerReference w:type="default" r:id="rId12"/>
      <w:headerReference w:type="first" r:id="rId13"/>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ARIO" w:date="2021-06-08T05:25:00Z" w:initials="U">
    <w:p w14:paraId="65284F1B" w14:textId="77777777" w:rsidR="00CD5912" w:rsidRDefault="00CD5912" w:rsidP="00CD5912">
      <w:pPr>
        <w:pStyle w:val="Textocomentario"/>
      </w:pPr>
      <w:r>
        <w:rPr>
          <w:rStyle w:val="Refdecomentario"/>
        </w:rPr>
        <w:annotationRef/>
      </w:r>
      <w:r>
        <w:rPr>
          <w:rStyle w:val="Refdecomentario"/>
        </w:rPr>
        <w:annotationRef/>
      </w:r>
      <w:r>
        <w:t>1era Observación. SG</w:t>
      </w:r>
    </w:p>
    <w:p w14:paraId="77691FB4" w14:textId="566FAADB" w:rsidR="00CD5912" w:rsidRDefault="00CD5912">
      <w:pPr>
        <w:pStyle w:val="Textocomentario"/>
      </w:pPr>
    </w:p>
  </w:comment>
  <w:comment w:id="6" w:author="USUARIO" w:date="2021-06-08T05:26:00Z" w:initials="U">
    <w:p w14:paraId="4B96F297" w14:textId="0FC9C916" w:rsidR="00E94FE4" w:rsidRDefault="00E94FE4" w:rsidP="00E94FE4">
      <w:pPr>
        <w:pStyle w:val="Textocomentario"/>
      </w:pPr>
      <w:r>
        <w:rPr>
          <w:rStyle w:val="Refdecomentario"/>
        </w:rPr>
        <w:annotationRef/>
      </w:r>
      <w:r>
        <w:rPr>
          <w:rStyle w:val="Refdecomentario"/>
        </w:rPr>
        <w:annotationRef/>
      </w:r>
      <w:r>
        <w:t>2da Observación. SG</w:t>
      </w:r>
    </w:p>
    <w:p w14:paraId="56756823" w14:textId="78E55FBF" w:rsidR="00E94FE4" w:rsidRDefault="00E94FE4">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91FB4" w15:done="0"/>
  <w15:commentEx w15:paraId="567568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97DAC" w16cex:dateUtc="2021-06-08T10:25:00Z"/>
  <w16cex:commentExtensible w16cex:durableId="24697E0D" w16cex:dateUtc="2021-06-08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91FB4" w16cid:durableId="24697DAC"/>
  <w16cid:commentId w16cid:paraId="56756823" w16cid:durableId="24697E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8FBBA" w14:textId="77777777" w:rsidR="001C217F" w:rsidRDefault="001C217F">
      <w:r>
        <w:separator/>
      </w:r>
    </w:p>
  </w:endnote>
  <w:endnote w:type="continuationSeparator" w:id="0">
    <w:p w14:paraId="79C30CD6" w14:textId="77777777" w:rsidR="001C217F" w:rsidRDefault="001C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D276" w14:textId="6DDBE962" w:rsidR="00CD5912" w:rsidRDefault="00CD591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83A28">
      <w:rPr>
        <w:b/>
        <w:noProof/>
      </w:rPr>
      <w:t>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83A28">
      <w:rPr>
        <w:b/>
        <w:noProof/>
      </w:rPr>
      <w:t>14</w:t>
    </w:r>
    <w:r>
      <w:rPr>
        <w:b/>
        <w:sz w:val="24"/>
        <w:szCs w:val="24"/>
      </w:rPr>
      <w:fldChar w:fldCharType="end"/>
    </w:r>
  </w:p>
  <w:p w14:paraId="20939DE2" w14:textId="77777777" w:rsidR="00CD5912" w:rsidRDefault="00CD59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A7C47" w14:textId="77777777" w:rsidR="001C217F" w:rsidRDefault="001C217F">
      <w:r>
        <w:separator/>
      </w:r>
    </w:p>
  </w:footnote>
  <w:footnote w:type="continuationSeparator" w:id="0">
    <w:p w14:paraId="13DCB1F6" w14:textId="77777777" w:rsidR="001C217F" w:rsidRDefault="001C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1026" w14:textId="77777777" w:rsidR="00CD5912" w:rsidRDefault="001C217F">
    <w:pPr>
      <w:pStyle w:val="Encabezado"/>
    </w:pPr>
    <w:r>
      <w:rPr>
        <w:noProof/>
      </w:rPr>
      <w:pict w14:anchorId="5F5AB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42219" o:spid="_x0000_s2053" type="#_x0000_t136" style="position:absolute;margin-left:0;margin-top:0;width:580pt;height:39.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tratado Concejo Metropolitano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EEA5" w14:textId="77777777" w:rsidR="00CD5912" w:rsidRDefault="001C217F" w:rsidP="009243E2">
    <w:pPr>
      <w:pStyle w:val="a"/>
      <w:jc w:val="left"/>
      <w:rPr>
        <w:rFonts w:ascii="Palatino Linotype" w:hAnsi="Palatino Linotype" w:cs="Arial"/>
        <w:sz w:val="22"/>
        <w:szCs w:val="22"/>
      </w:rPr>
    </w:pPr>
    <w:r>
      <w:rPr>
        <w:noProof/>
      </w:rPr>
      <w:pict w14:anchorId="3559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42220" o:spid="_x0000_s2054" type="#_x0000_t136" style="position:absolute;margin-left:0;margin-top:0;width:580pt;height:39.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tratado Concejo Metropolitano "/>
          <w10:wrap anchorx="margin" anchory="margin"/>
        </v:shape>
      </w:pict>
    </w:r>
  </w:p>
  <w:p w14:paraId="3610F540" w14:textId="77777777" w:rsidR="00CD5912" w:rsidRDefault="00CD5912" w:rsidP="00AD3778">
    <w:pPr>
      <w:pStyle w:val="a"/>
      <w:rPr>
        <w:rFonts w:ascii="Palatino Linotype" w:hAnsi="Palatino Linotype" w:cs="Arial"/>
        <w:sz w:val="22"/>
        <w:szCs w:val="22"/>
      </w:rPr>
    </w:pPr>
  </w:p>
  <w:p w14:paraId="439D72C3" w14:textId="77777777" w:rsidR="00CD5912" w:rsidRDefault="00CD5912" w:rsidP="00AD3778">
    <w:pPr>
      <w:pStyle w:val="a"/>
      <w:rPr>
        <w:rFonts w:ascii="Palatino Linotype" w:hAnsi="Palatino Linotype" w:cs="Arial"/>
        <w:sz w:val="22"/>
        <w:szCs w:val="22"/>
      </w:rPr>
    </w:pPr>
  </w:p>
  <w:p w14:paraId="0A488CDE" w14:textId="77777777" w:rsidR="00CD5912" w:rsidRDefault="00CD5912" w:rsidP="009243E2">
    <w:pPr>
      <w:pStyle w:val="Puesto"/>
    </w:pPr>
  </w:p>
  <w:p w14:paraId="1C50D4F3" w14:textId="77777777" w:rsidR="00CD5912" w:rsidRPr="009243E2" w:rsidRDefault="00CD5912" w:rsidP="009243E2"/>
  <w:p w14:paraId="64063FDF" w14:textId="77777777" w:rsidR="00CD5912" w:rsidRPr="009243E2" w:rsidRDefault="00CD5912"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0112" w14:textId="77777777" w:rsidR="00CD5912" w:rsidRDefault="001C217F">
    <w:pPr>
      <w:pStyle w:val="Encabezado"/>
    </w:pPr>
    <w:r>
      <w:rPr>
        <w:noProof/>
      </w:rPr>
      <w:pict w14:anchorId="456B1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42218" o:spid="_x0000_s2052" type="#_x0000_t136" style="position:absolute;margin-left:0;margin-top:0;width:580pt;height:39.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tratado Concejo Metropolitano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01B"/>
    <w:multiLevelType w:val="hybridMultilevel"/>
    <w:tmpl w:val="CF3A7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A227E36"/>
    <w:multiLevelType w:val="hybridMultilevel"/>
    <w:tmpl w:val="B2363D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E102385"/>
    <w:multiLevelType w:val="hybridMultilevel"/>
    <w:tmpl w:val="BDE0D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8"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1"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B47605"/>
    <w:multiLevelType w:val="hybridMultilevel"/>
    <w:tmpl w:val="FC64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D2B76"/>
    <w:multiLevelType w:val="hybridMultilevel"/>
    <w:tmpl w:val="25FEE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CCE0E40"/>
    <w:multiLevelType w:val="hybridMultilevel"/>
    <w:tmpl w:val="CB867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4"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C857545"/>
    <w:multiLevelType w:val="hybridMultilevel"/>
    <w:tmpl w:val="718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24"/>
  </w:num>
  <w:num w:numId="6">
    <w:abstractNumId w:val="15"/>
  </w:num>
  <w:num w:numId="7">
    <w:abstractNumId w:val="21"/>
  </w:num>
  <w:num w:numId="8">
    <w:abstractNumId w:val="1"/>
  </w:num>
  <w:num w:numId="9">
    <w:abstractNumId w:val="4"/>
  </w:num>
  <w:num w:numId="10">
    <w:abstractNumId w:val="6"/>
  </w:num>
  <w:num w:numId="11">
    <w:abstractNumId w:val="27"/>
  </w:num>
  <w:num w:numId="12">
    <w:abstractNumId w:val="20"/>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6"/>
  </w:num>
  <w:num w:numId="17">
    <w:abstractNumId w:val="13"/>
  </w:num>
  <w:num w:numId="18">
    <w:abstractNumId w:val="8"/>
  </w:num>
  <w:num w:numId="19">
    <w:abstractNumId w:val="12"/>
  </w:num>
  <w:num w:numId="20">
    <w:abstractNumId w:val="14"/>
  </w:num>
  <w:num w:numId="21">
    <w:abstractNumId w:val="16"/>
  </w:num>
  <w:num w:numId="22">
    <w:abstractNumId w:val="17"/>
  </w:num>
  <w:num w:numId="23">
    <w:abstractNumId w:val="0"/>
  </w:num>
  <w:num w:numId="24">
    <w:abstractNumId w:val="19"/>
  </w:num>
  <w:num w:numId="25">
    <w:abstractNumId w:val="18"/>
  </w:num>
  <w:num w:numId="26">
    <w:abstractNumId w:val="25"/>
  </w:num>
  <w:num w:numId="27">
    <w:abstractNumId w:val="22"/>
  </w:num>
  <w:num w:numId="28">
    <w:abstractNumId w:val="5"/>
  </w:num>
  <w:num w:numId="2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177A0"/>
    <w:rsid w:val="0002035D"/>
    <w:rsid w:val="00022E75"/>
    <w:rsid w:val="00023FAD"/>
    <w:rsid w:val="000314C0"/>
    <w:rsid w:val="00032793"/>
    <w:rsid w:val="00032D16"/>
    <w:rsid w:val="00042667"/>
    <w:rsid w:val="000506A2"/>
    <w:rsid w:val="00054FF8"/>
    <w:rsid w:val="00060266"/>
    <w:rsid w:val="00063281"/>
    <w:rsid w:val="00071006"/>
    <w:rsid w:val="0007425E"/>
    <w:rsid w:val="000800F7"/>
    <w:rsid w:val="00093383"/>
    <w:rsid w:val="00094F57"/>
    <w:rsid w:val="000B4108"/>
    <w:rsid w:val="000B7E01"/>
    <w:rsid w:val="000C069F"/>
    <w:rsid w:val="000C0726"/>
    <w:rsid w:val="000C65E1"/>
    <w:rsid w:val="000D39A4"/>
    <w:rsid w:val="000E0B09"/>
    <w:rsid w:val="000E1329"/>
    <w:rsid w:val="000E3F3B"/>
    <w:rsid w:val="000E4400"/>
    <w:rsid w:val="000E4F47"/>
    <w:rsid w:val="000F777D"/>
    <w:rsid w:val="00102896"/>
    <w:rsid w:val="00120CE0"/>
    <w:rsid w:val="00130E73"/>
    <w:rsid w:val="00137EFC"/>
    <w:rsid w:val="001479B2"/>
    <w:rsid w:val="0015234A"/>
    <w:rsid w:val="00164A30"/>
    <w:rsid w:val="001732B0"/>
    <w:rsid w:val="00173584"/>
    <w:rsid w:val="001748DB"/>
    <w:rsid w:val="001765EA"/>
    <w:rsid w:val="001824A5"/>
    <w:rsid w:val="001A5E4E"/>
    <w:rsid w:val="001B4536"/>
    <w:rsid w:val="001C179D"/>
    <w:rsid w:val="001C217F"/>
    <w:rsid w:val="001C4595"/>
    <w:rsid w:val="001C6677"/>
    <w:rsid w:val="001D3B75"/>
    <w:rsid w:val="001D7099"/>
    <w:rsid w:val="001E1CA2"/>
    <w:rsid w:val="001E2E3A"/>
    <w:rsid w:val="001E41B8"/>
    <w:rsid w:val="001F3437"/>
    <w:rsid w:val="001F4C88"/>
    <w:rsid w:val="001F79E5"/>
    <w:rsid w:val="00200B33"/>
    <w:rsid w:val="002068FD"/>
    <w:rsid w:val="00213D93"/>
    <w:rsid w:val="00230751"/>
    <w:rsid w:val="00235024"/>
    <w:rsid w:val="0024191F"/>
    <w:rsid w:val="00242929"/>
    <w:rsid w:val="002478A2"/>
    <w:rsid w:val="00250A58"/>
    <w:rsid w:val="002578F2"/>
    <w:rsid w:val="00264F1D"/>
    <w:rsid w:val="00266076"/>
    <w:rsid w:val="00267AA0"/>
    <w:rsid w:val="00271C6D"/>
    <w:rsid w:val="002930CE"/>
    <w:rsid w:val="00296C41"/>
    <w:rsid w:val="002A5557"/>
    <w:rsid w:val="002B2BD8"/>
    <w:rsid w:val="002B6340"/>
    <w:rsid w:val="002D2396"/>
    <w:rsid w:val="002D323D"/>
    <w:rsid w:val="002D5A0F"/>
    <w:rsid w:val="002D7709"/>
    <w:rsid w:val="002E5BD0"/>
    <w:rsid w:val="002F193B"/>
    <w:rsid w:val="002F5FCE"/>
    <w:rsid w:val="00300DE2"/>
    <w:rsid w:val="0030415D"/>
    <w:rsid w:val="00316263"/>
    <w:rsid w:val="00316973"/>
    <w:rsid w:val="00325915"/>
    <w:rsid w:val="00335B5A"/>
    <w:rsid w:val="00336877"/>
    <w:rsid w:val="0034261E"/>
    <w:rsid w:val="00342FD0"/>
    <w:rsid w:val="00353C60"/>
    <w:rsid w:val="00354F14"/>
    <w:rsid w:val="003566F4"/>
    <w:rsid w:val="00361728"/>
    <w:rsid w:val="00363A17"/>
    <w:rsid w:val="00385DE9"/>
    <w:rsid w:val="00385E8D"/>
    <w:rsid w:val="00387489"/>
    <w:rsid w:val="00396314"/>
    <w:rsid w:val="003A2B74"/>
    <w:rsid w:val="003A3409"/>
    <w:rsid w:val="003A52B5"/>
    <w:rsid w:val="003B014E"/>
    <w:rsid w:val="003B1F9D"/>
    <w:rsid w:val="003D125D"/>
    <w:rsid w:val="003E3B0F"/>
    <w:rsid w:val="00410912"/>
    <w:rsid w:val="0042085C"/>
    <w:rsid w:val="004257E3"/>
    <w:rsid w:val="00433092"/>
    <w:rsid w:val="00441695"/>
    <w:rsid w:val="0044547A"/>
    <w:rsid w:val="00445C00"/>
    <w:rsid w:val="00447867"/>
    <w:rsid w:val="0045087F"/>
    <w:rsid w:val="00455334"/>
    <w:rsid w:val="00456156"/>
    <w:rsid w:val="004615C3"/>
    <w:rsid w:val="00464F07"/>
    <w:rsid w:val="00471681"/>
    <w:rsid w:val="004773DB"/>
    <w:rsid w:val="00483933"/>
    <w:rsid w:val="00485180"/>
    <w:rsid w:val="004951B4"/>
    <w:rsid w:val="0049591B"/>
    <w:rsid w:val="004A7E87"/>
    <w:rsid w:val="004C26CE"/>
    <w:rsid w:val="004C27B9"/>
    <w:rsid w:val="004C50AE"/>
    <w:rsid w:val="004C6DA5"/>
    <w:rsid w:val="004D5A8F"/>
    <w:rsid w:val="004E327F"/>
    <w:rsid w:val="004F085F"/>
    <w:rsid w:val="004F380C"/>
    <w:rsid w:val="00504F63"/>
    <w:rsid w:val="00514CE8"/>
    <w:rsid w:val="00520190"/>
    <w:rsid w:val="0053116D"/>
    <w:rsid w:val="00533FF2"/>
    <w:rsid w:val="005348D9"/>
    <w:rsid w:val="00536AC5"/>
    <w:rsid w:val="005479C2"/>
    <w:rsid w:val="00553CDA"/>
    <w:rsid w:val="00554E19"/>
    <w:rsid w:val="00561828"/>
    <w:rsid w:val="00570658"/>
    <w:rsid w:val="0057335B"/>
    <w:rsid w:val="00576A9F"/>
    <w:rsid w:val="00590276"/>
    <w:rsid w:val="00590C70"/>
    <w:rsid w:val="005938DA"/>
    <w:rsid w:val="00595092"/>
    <w:rsid w:val="00595523"/>
    <w:rsid w:val="00596889"/>
    <w:rsid w:val="00596910"/>
    <w:rsid w:val="005A753B"/>
    <w:rsid w:val="005B1A01"/>
    <w:rsid w:val="005C20B8"/>
    <w:rsid w:val="005C7A32"/>
    <w:rsid w:val="005D1D84"/>
    <w:rsid w:val="005E4505"/>
    <w:rsid w:val="005E60A1"/>
    <w:rsid w:val="005F405A"/>
    <w:rsid w:val="005F7459"/>
    <w:rsid w:val="00602C00"/>
    <w:rsid w:val="0061073C"/>
    <w:rsid w:val="00617F5C"/>
    <w:rsid w:val="00625807"/>
    <w:rsid w:val="006412CB"/>
    <w:rsid w:val="00641882"/>
    <w:rsid w:val="00642CAB"/>
    <w:rsid w:val="0064351E"/>
    <w:rsid w:val="00644C2D"/>
    <w:rsid w:val="00645DFF"/>
    <w:rsid w:val="00646320"/>
    <w:rsid w:val="0065581E"/>
    <w:rsid w:val="00664F79"/>
    <w:rsid w:val="00673C25"/>
    <w:rsid w:val="0068550F"/>
    <w:rsid w:val="006954C8"/>
    <w:rsid w:val="00696669"/>
    <w:rsid w:val="006A4617"/>
    <w:rsid w:val="006C1482"/>
    <w:rsid w:val="006C27BF"/>
    <w:rsid w:val="006C4C4D"/>
    <w:rsid w:val="006C53B2"/>
    <w:rsid w:val="006C713F"/>
    <w:rsid w:val="006D0D23"/>
    <w:rsid w:val="006D69D0"/>
    <w:rsid w:val="006E0207"/>
    <w:rsid w:val="006E05A7"/>
    <w:rsid w:val="006E4EC5"/>
    <w:rsid w:val="00700ACA"/>
    <w:rsid w:val="007031AE"/>
    <w:rsid w:val="0071397E"/>
    <w:rsid w:val="00713EB4"/>
    <w:rsid w:val="007142D4"/>
    <w:rsid w:val="00721932"/>
    <w:rsid w:val="0072616F"/>
    <w:rsid w:val="007267B9"/>
    <w:rsid w:val="007317A4"/>
    <w:rsid w:val="007375C1"/>
    <w:rsid w:val="0074203E"/>
    <w:rsid w:val="00742540"/>
    <w:rsid w:val="007448A7"/>
    <w:rsid w:val="00745F5F"/>
    <w:rsid w:val="00751C41"/>
    <w:rsid w:val="00755652"/>
    <w:rsid w:val="00765C53"/>
    <w:rsid w:val="00766227"/>
    <w:rsid w:val="007712A4"/>
    <w:rsid w:val="00782806"/>
    <w:rsid w:val="00783C8A"/>
    <w:rsid w:val="00785342"/>
    <w:rsid w:val="00791CE9"/>
    <w:rsid w:val="007A292B"/>
    <w:rsid w:val="007B1FD5"/>
    <w:rsid w:val="007C06DC"/>
    <w:rsid w:val="007C0F16"/>
    <w:rsid w:val="007D7DF9"/>
    <w:rsid w:val="007E2D75"/>
    <w:rsid w:val="007E6037"/>
    <w:rsid w:val="007E6816"/>
    <w:rsid w:val="007F64B8"/>
    <w:rsid w:val="007F6ADE"/>
    <w:rsid w:val="00803017"/>
    <w:rsid w:val="008107BD"/>
    <w:rsid w:val="0081387B"/>
    <w:rsid w:val="00815311"/>
    <w:rsid w:val="00815646"/>
    <w:rsid w:val="008254C4"/>
    <w:rsid w:val="00827F44"/>
    <w:rsid w:val="00837892"/>
    <w:rsid w:val="008524A7"/>
    <w:rsid w:val="00857037"/>
    <w:rsid w:val="00857330"/>
    <w:rsid w:val="00860267"/>
    <w:rsid w:val="00867AD0"/>
    <w:rsid w:val="00883A28"/>
    <w:rsid w:val="0088568C"/>
    <w:rsid w:val="0089127D"/>
    <w:rsid w:val="008970EF"/>
    <w:rsid w:val="008B126B"/>
    <w:rsid w:val="008C393F"/>
    <w:rsid w:val="008C57B8"/>
    <w:rsid w:val="008C62CE"/>
    <w:rsid w:val="008C735B"/>
    <w:rsid w:val="008D35AE"/>
    <w:rsid w:val="008D4A2E"/>
    <w:rsid w:val="008D4CD5"/>
    <w:rsid w:val="008F41CC"/>
    <w:rsid w:val="00904797"/>
    <w:rsid w:val="00911E00"/>
    <w:rsid w:val="00922B82"/>
    <w:rsid w:val="00922C0D"/>
    <w:rsid w:val="009243E2"/>
    <w:rsid w:val="00927455"/>
    <w:rsid w:val="00927D51"/>
    <w:rsid w:val="009342B6"/>
    <w:rsid w:val="00937DF1"/>
    <w:rsid w:val="0094723F"/>
    <w:rsid w:val="00952C2C"/>
    <w:rsid w:val="009616D2"/>
    <w:rsid w:val="009629F2"/>
    <w:rsid w:val="009856E7"/>
    <w:rsid w:val="009858EA"/>
    <w:rsid w:val="00990761"/>
    <w:rsid w:val="0099341B"/>
    <w:rsid w:val="009A75E7"/>
    <w:rsid w:val="009B0E5E"/>
    <w:rsid w:val="009C1023"/>
    <w:rsid w:val="009C5339"/>
    <w:rsid w:val="009D7773"/>
    <w:rsid w:val="009D7D5B"/>
    <w:rsid w:val="009E010D"/>
    <w:rsid w:val="009F2B41"/>
    <w:rsid w:val="00A00E1B"/>
    <w:rsid w:val="00A0361F"/>
    <w:rsid w:val="00A04F77"/>
    <w:rsid w:val="00A063D6"/>
    <w:rsid w:val="00A07E75"/>
    <w:rsid w:val="00A110B0"/>
    <w:rsid w:val="00A11E3C"/>
    <w:rsid w:val="00A15096"/>
    <w:rsid w:val="00A15C64"/>
    <w:rsid w:val="00A16448"/>
    <w:rsid w:val="00A20928"/>
    <w:rsid w:val="00A23EEA"/>
    <w:rsid w:val="00A27C79"/>
    <w:rsid w:val="00A36D6F"/>
    <w:rsid w:val="00A4709D"/>
    <w:rsid w:val="00A5401B"/>
    <w:rsid w:val="00A64E94"/>
    <w:rsid w:val="00A66EEB"/>
    <w:rsid w:val="00A674D5"/>
    <w:rsid w:val="00A745CE"/>
    <w:rsid w:val="00A75696"/>
    <w:rsid w:val="00A774F3"/>
    <w:rsid w:val="00A85D9B"/>
    <w:rsid w:val="00A87A10"/>
    <w:rsid w:val="00A90817"/>
    <w:rsid w:val="00AA61AB"/>
    <w:rsid w:val="00AC4D7D"/>
    <w:rsid w:val="00AC767C"/>
    <w:rsid w:val="00AD3778"/>
    <w:rsid w:val="00AD5A83"/>
    <w:rsid w:val="00AE4123"/>
    <w:rsid w:val="00AE6BF9"/>
    <w:rsid w:val="00AE7433"/>
    <w:rsid w:val="00AF402B"/>
    <w:rsid w:val="00AF497C"/>
    <w:rsid w:val="00AF5285"/>
    <w:rsid w:val="00B14402"/>
    <w:rsid w:val="00B15BE8"/>
    <w:rsid w:val="00B207FE"/>
    <w:rsid w:val="00B20FBF"/>
    <w:rsid w:val="00B23AE5"/>
    <w:rsid w:val="00B25919"/>
    <w:rsid w:val="00B32E48"/>
    <w:rsid w:val="00B4091A"/>
    <w:rsid w:val="00B41CD5"/>
    <w:rsid w:val="00B4214D"/>
    <w:rsid w:val="00B422A1"/>
    <w:rsid w:val="00B476D4"/>
    <w:rsid w:val="00B50684"/>
    <w:rsid w:val="00B516E0"/>
    <w:rsid w:val="00B81FBE"/>
    <w:rsid w:val="00B843B2"/>
    <w:rsid w:val="00BA70F2"/>
    <w:rsid w:val="00BB0DEA"/>
    <w:rsid w:val="00BB58B0"/>
    <w:rsid w:val="00BB7863"/>
    <w:rsid w:val="00BC33FE"/>
    <w:rsid w:val="00BE22D3"/>
    <w:rsid w:val="00BE4CA3"/>
    <w:rsid w:val="00BF73D8"/>
    <w:rsid w:val="00C00975"/>
    <w:rsid w:val="00C07688"/>
    <w:rsid w:val="00C112CC"/>
    <w:rsid w:val="00C1419F"/>
    <w:rsid w:val="00C174B4"/>
    <w:rsid w:val="00C21944"/>
    <w:rsid w:val="00C5601A"/>
    <w:rsid w:val="00C708ED"/>
    <w:rsid w:val="00C9162D"/>
    <w:rsid w:val="00C91745"/>
    <w:rsid w:val="00C94AA7"/>
    <w:rsid w:val="00C9661B"/>
    <w:rsid w:val="00C97A96"/>
    <w:rsid w:val="00CA41CE"/>
    <w:rsid w:val="00CA598F"/>
    <w:rsid w:val="00CA6F0F"/>
    <w:rsid w:val="00CC33DF"/>
    <w:rsid w:val="00CC4462"/>
    <w:rsid w:val="00CC520A"/>
    <w:rsid w:val="00CD029F"/>
    <w:rsid w:val="00CD23C8"/>
    <w:rsid w:val="00CD5912"/>
    <w:rsid w:val="00CD7E74"/>
    <w:rsid w:val="00CE72CC"/>
    <w:rsid w:val="00CF2925"/>
    <w:rsid w:val="00CF4531"/>
    <w:rsid w:val="00D00F9F"/>
    <w:rsid w:val="00D02D19"/>
    <w:rsid w:val="00D04ABD"/>
    <w:rsid w:val="00D0705A"/>
    <w:rsid w:val="00D1200A"/>
    <w:rsid w:val="00D12135"/>
    <w:rsid w:val="00D15792"/>
    <w:rsid w:val="00D2437B"/>
    <w:rsid w:val="00D26964"/>
    <w:rsid w:val="00D30B6A"/>
    <w:rsid w:val="00D31489"/>
    <w:rsid w:val="00D31DEB"/>
    <w:rsid w:val="00D36A39"/>
    <w:rsid w:val="00D47AF9"/>
    <w:rsid w:val="00D522D3"/>
    <w:rsid w:val="00D625C6"/>
    <w:rsid w:val="00D905BE"/>
    <w:rsid w:val="00D909F8"/>
    <w:rsid w:val="00D952EF"/>
    <w:rsid w:val="00DA36A8"/>
    <w:rsid w:val="00DB3EAE"/>
    <w:rsid w:val="00DB3F61"/>
    <w:rsid w:val="00DB4645"/>
    <w:rsid w:val="00DC2B00"/>
    <w:rsid w:val="00DC7010"/>
    <w:rsid w:val="00DD065D"/>
    <w:rsid w:val="00DD2256"/>
    <w:rsid w:val="00DD3442"/>
    <w:rsid w:val="00DD4D97"/>
    <w:rsid w:val="00DF0CBD"/>
    <w:rsid w:val="00DF5275"/>
    <w:rsid w:val="00DF68CD"/>
    <w:rsid w:val="00E15EFC"/>
    <w:rsid w:val="00E30A90"/>
    <w:rsid w:val="00E5448F"/>
    <w:rsid w:val="00E60C17"/>
    <w:rsid w:val="00E62A62"/>
    <w:rsid w:val="00E62FDF"/>
    <w:rsid w:val="00E679E0"/>
    <w:rsid w:val="00E716E9"/>
    <w:rsid w:val="00E752E2"/>
    <w:rsid w:val="00E765B3"/>
    <w:rsid w:val="00E82890"/>
    <w:rsid w:val="00E902B7"/>
    <w:rsid w:val="00E94FE4"/>
    <w:rsid w:val="00EA15C3"/>
    <w:rsid w:val="00EA415E"/>
    <w:rsid w:val="00EA7B08"/>
    <w:rsid w:val="00EC5B30"/>
    <w:rsid w:val="00ED7DF9"/>
    <w:rsid w:val="00EF33AF"/>
    <w:rsid w:val="00EF740B"/>
    <w:rsid w:val="00F06DA7"/>
    <w:rsid w:val="00F0764C"/>
    <w:rsid w:val="00F14104"/>
    <w:rsid w:val="00F17988"/>
    <w:rsid w:val="00F2151C"/>
    <w:rsid w:val="00F259F5"/>
    <w:rsid w:val="00F36FD8"/>
    <w:rsid w:val="00F44209"/>
    <w:rsid w:val="00F5123A"/>
    <w:rsid w:val="00F52799"/>
    <w:rsid w:val="00F57C55"/>
    <w:rsid w:val="00F62CE2"/>
    <w:rsid w:val="00F73C62"/>
    <w:rsid w:val="00F75497"/>
    <w:rsid w:val="00F77DE8"/>
    <w:rsid w:val="00F87EDD"/>
    <w:rsid w:val="00F87FE6"/>
    <w:rsid w:val="00F9008F"/>
    <w:rsid w:val="00FA411B"/>
    <w:rsid w:val="00FB1571"/>
    <w:rsid w:val="00FB42DF"/>
    <w:rsid w:val="00FC191E"/>
    <w:rsid w:val="00FE0B34"/>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42E1F3"/>
  <w15:docId w15:val="{23BB4D1C-8623-429A-8600-6BC6D88D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character" w:customStyle="1" w:styleId="e24kjd">
    <w:name w:val="e24kjd"/>
    <w:basedOn w:val="Fuentedeprrafopredeter"/>
    <w:rsid w:val="001F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43CA3-04E4-4999-A075-54CECC90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5670</Words>
  <Characters>31189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2</cp:revision>
  <cp:lastPrinted>2020-10-06T19:20:00Z</cp:lastPrinted>
  <dcterms:created xsi:type="dcterms:W3CDTF">2021-07-07T14:52:00Z</dcterms:created>
  <dcterms:modified xsi:type="dcterms:W3CDTF">2021-07-07T14:52:00Z</dcterms:modified>
</cp:coreProperties>
</file>