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36902" w14:textId="64EC1D76" w:rsidR="00584E9C" w:rsidRPr="00566877" w:rsidRDefault="00584E9C" w:rsidP="0045780A">
      <w:pPr>
        <w:tabs>
          <w:tab w:val="left" w:pos="6465"/>
        </w:tabs>
        <w:spacing w:after="240" w:line="276" w:lineRule="auto"/>
        <w:jc w:val="center"/>
        <w:rPr>
          <w:sz w:val="24"/>
          <w:szCs w:val="24"/>
        </w:rPr>
      </w:pPr>
      <w:bookmarkStart w:id="0" w:name="_GoBack"/>
      <w:bookmarkEnd w:id="0"/>
      <w:r w:rsidRPr="00566877">
        <w:rPr>
          <w:sz w:val="24"/>
          <w:szCs w:val="24"/>
        </w:rPr>
        <w:t>EXPOSICIÓN DE MOTIVOS</w:t>
      </w:r>
    </w:p>
    <w:p w14:paraId="16A053A9" w14:textId="77777777" w:rsidR="00584E9C" w:rsidRPr="00566877" w:rsidRDefault="00584E9C" w:rsidP="00566877">
      <w:pPr>
        <w:spacing w:after="240" w:line="276" w:lineRule="auto"/>
        <w:jc w:val="both"/>
        <w:rPr>
          <w:b/>
          <w:sz w:val="24"/>
          <w:szCs w:val="24"/>
        </w:rPr>
      </w:pPr>
      <w:r w:rsidRPr="00566877">
        <w:rPr>
          <w:sz w:val="24"/>
          <w:szCs w:val="24"/>
        </w:rPr>
        <w:t>La Constitución de la República del Ecuador, en su artículo 30, garantiza a las personas el “</w:t>
      </w:r>
      <w:r w:rsidRPr="00566877">
        <w:rPr>
          <w:i/>
          <w:sz w:val="24"/>
          <w:szCs w:val="24"/>
        </w:rPr>
        <w:t>derecho a un hábitat seguro y saludable, y a una vivienda adecuada y digna, con independencia de su situación social y económica</w:t>
      </w:r>
      <w:r w:rsidRPr="00566877">
        <w:rPr>
          <w:sz w:val="24"/>
          <w:szCs w:val="24"/>
        </w:rPr>
        <w:t>”.</w:t>
      </w:r>
    </w:p>
    <w:p w14:paraId="11AD6361" w14:textId="5E49FE50" w:rsidR="0045780A" w:rsidRDefault="0045780A" w:rsidP="0045780A">
      <w:pPr>
        <w:pStyle w:val="Sinespaciado"/>
        <w:jc w:val="both"/>
        <w:rPr>
          <w:rFonts w:ascii="Times New Roman" w:hAnsi="Times New Roman"/>
        </w:rPr>
      </w:pPr>
      <w:r w:rsidRPr="00C604CB">
        <w:rPr>
          <w:rFonts w:ascii="Times New Roman" w:hAnsi="Times New Roman"/>
        </w:rPr>
        <w:t xml:space="preserve">El Concejo Metropolitano de Quito, la Administración Municipal, a través de la Unidad Especial “Regula Tu Barrio”, y de la Comisión de Ordenamiento </w:t>
      </w:r>
      <w:r w:rsidR="004C48D8" w:rsidRPr="00C604CB">
        <w:rPr>
          <w:rFonts w:ascii="Times New Roman" w:hAnsi="Times New Roman"/>
        </w:rPr>
        <w:t>Territorial</w:t>
      </w:r>
      <w:r w:rsidRPr="00C604CB">
        <w:rPr>
          <w:rFonts w:ascii="Times New Roman" w:hAnsi="Times New Roman"/>
        </w:rPr>
        <w:t>, gestionan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Pr="003A52B5">
        <w:rPr>
          <w:rFonts w:ascii="Times New Roman" w:hAnsi="Times New Roman"/>
        </w:rPr>
        <w:t xml:space="preserve"> </w:t>
      </w:r>
    </w:p>
    <w:p w14:paraId="31A42A17" w14:textId="77777777" w:rsidR="0045780A" w:rsidRDefault="0045780A" w:rsidP="0045780A">
      <w:pPr>
        <w:pStyle w:val="Sinespaciado"/>
        <w:jc w:val="both"/>
        <w:rPr>
          <w:rFonts w:ascii="Times New Roman" w:hAnsi="Times New Roman"/>
        </w:rPr>
      </w:pPr>
    </w:p>
    <w:p w14:paraId="7B0CD354" w14:textId="52B9A29A" w:rsidR="00584E9C" w:rsidRPr="00566877" w:rsidRDefault="00584E9C" w:rsidP="00566877">
      <w:pPr>
        <w:spacing w:after="240" w:line="276" w:lineRule="auto"/>
        <w:jc w:val="both"/>
        <w:rPr>
          <w:b/>
          <w:sz w:val="24"/>
          <w:szCs w:val="24"/>
        </w:rPr>
      </w:pPr>
      <w:r w:rsidRPr="00566877">
        <w:rPr>
          <w:sz w:val="24"/>
          <w:szCs w:val="24"/>
        </w:rPr>
        <w:t xml:space="preserve">La Urbanización de Interés social de desarrollo progresivo del Barrio “Los Jazmines”, ubicado en la parroquia Tumbaco, </w:t>
      </w:r>
      <w:r w:rsidR="001C6252" w:rsidRPr="00566877">
        <w:rPr>
          <w:sz w:val="24"/>
          <w:szCs w:val="24"/>
        </w:rPr>
        <w:t>contaba con</w:t>
      </w:r>
      <w:r w:rsidRPr="00566877">
        <w:rPr>
          <w:sz w:val="24"/>
          <w:szCs w:val="24"/>
        </w:rPr>
        <w:t xml:space="preserve"> una consolidación del 100</w:t>
      </w:r>
      <w:r w:rsidRPr="00566877" w:rsidDel="000773DF">
        <w:rPr>
          <w:sz w:val="24"/>
          <w:szCs w:val="24"/>
        </w:rPr>
        <w:t xml:space="preserve"> </w:t>
      </w:r>
      <w:r w:rsidRPr="00566877">
        <w:rPr>
          <w:sz w:val="24"/>
          <w:szCs w:val="24"/>
        </w:rPr>
        <w:t>%; al inicio del proceso de regularización</w:t>
      </w:r>
      <w:r w:rsidR="001C6252" w:rsidRPr="00566877">
        <w:rPr>
          <w:sz w:val="24"/>
          <w:szCs w:val="24"/>
        </w:rPr>
        <w:t xml:space="preserve">, </w:t>
      </w:r>
      <w:r w:rsidR="004C48D8" w:rsidRPr="00566877">
        <w:rPr>
          <w:sz w:val="24"/>
          <w:szCs w:val="24"/>
        </w:rPr>
        <w:t>24 lotes</w:t>
      </w:r>
      <w:r w:rsidR="001C6252" w:rsidRPr="00566877">
        <w:rPr>
          <w:sz w:val="24"/>
          <w:szCs w:val="24"/>
        </w:rPr>
        <w:t xml:space="preserve"> fraccionados, 96 beneficiarios y</w:t>
      </w:r>
      <w:r w:rsidRPr="00566877">
        <w:rPr>
          <w:sz w:val="24"/>
          <w:szCs w:val="24"/>
        </w:rPr>
        <w:t xml:space="preserve"> </w:t>
      </w:r>
      <w:r w:rsidR="001C6252" w:rsidRPr="00566877">
        <w:rPr>
          <w:sz w:val="24"/>
          <w:szCs w:val="24"/>
        </w:rPr>
        <w:t>26</w:t>
      </w:r>
      <w:r w:rsidRPr="00566877">
        <w:rPr>
          <w:sz w:val="24"/>
          <w:szCs w:val="24"/>
        </w:rPr>
        <w:t xml:space="preserve"> años de existencia</w:t>
      </w:r>
      <w:r w:rsidR="0045780A">
        <w:rPr>
          <w:sz w:val="24"/>
          <w:szCs w:val="24"/>
        </w:rPr>
        <w:t xml:space="preserve">, </w:t>
      </w:r>
      <w:r w:rsidR="0045780A" w:rsidRPr="00C604CB">
        <w:rPr>
          <w:sz w:val="24"/>
          <w:szCs w:val="24"/>
        </w:rPr>
        <w:t>y cuenta con escrituras individualizadas</w:t>
      </w:r>
      <w:r w:rsidR="001C6252" w:rsidRPr="00C604CB">
        <w:rPr>
          <w:sz w:val="24"/>
          <w:szCs w:val="24"/>
        </w:rPr>
        <w:t>.</w:t>
      </w:r>
      <w:r w:rsidRPr="00566877">
        <w:rPr>
          <w:sz w:val="24"/>
          <w:szCs w:val="24"/>
        </w:rPr>
        <w:t xml:space="preserve"> </w:t>
      </w:r>
    </w:p>
    <w:p w14:paraId="34DC9D38" w14:textId="57AE21B2" w:rsidR="005201DF" w:rsidRPr="00566877" w:rsidRDefault="00584E9C" w:rsidP="00566877">
      <w:pPr>
        <w:spacing w:after="240" w:line="276" w:lineRule="auto"/>
        <w:jc w:val="both"/>
        <w:rPr>
          <w:sz w:val="24"/>
          <w:szCs w:val="24"/>
        </w:rPr>
      </w:pPr>
      <w:r w:rsidRPr="00566877">
        <w:rPr>
          <w:sz w:val="24"/>
          <w:szCs w:val="24"/>
        </w:rPr>
        <w:t>Dicho asentamiento humano de hecho y consolidado de interés social cuenta con reconocimiento legal por parte de la Municipalidad</w:t>
      </w:r>
      <w:r w:rsidR="001C6252" w:rsidRPr="00566877">
        <w:rPr>
          <w:sz w:val="24"/>
          <w:szCs w:val="24"/>
        </w:rPr>
        <w:t xml:space="preserve">; </w:t>
      </w:r>
      <w:r w:rsidRPr="00566877">
        <w:rPr>
          <w:sz w:val="24"/>
          <w:szCs w:val="24"/>
        </w:rPr>
        <w:t xml:space="preserve">sin embargo debido a un tema técnico </w:t>
      </w:r>
      <w:r w:rsidR="001C6252" w:rsidRPr="00566877">
        <w:rPr>
          <w:sz w:val="24"/>
          <w:szCs w:val="24"/>
        </w:rPr>
        <w:t>que</w:t>
      </w:r>
      <w:r w:rsidRPr="00566877">
        <w:rPr>
          <w:sz w:val="24"/>
          <w:szCs w:val="24"/>
        </w:rPr>
        <w:t xml:space="preserve"> imposibili</w:t>
      </w:r>
      <w:r w:rsidR="001C6252" w:rsidRPr="00566877">
        <w:rPr>
          <w:sz w:val="24"/>
          <w:szCs w:val="24"/>
        </w:rPr>
        <w:t>ta</w:t>
      </w:r>
      <w:r w:rsidRPr="00566877">
        <w:rPr>
          <w:sz w:val="24"/>
          <w:szCs w:val="24"/>
        </w:rPr>
        <w:t xml:space="preserve"> construir una Casa Comunal, debido a las características y superficie del área verde y espacio comunal constantes en la Ordenanza M</w:t>
      </w:r>
      <w:r w:rsidR="0045780A">
        <w:rPr>
          <w:sz w:val="24"/>
          <w:szCs w:val="24"/>
        </w:rPr>
        <w:t>etropolitana 009, sancionada el</w:t>
      </w:r>
      <w:r w:rsidR="004C48D8">
        <w:rPr>
          <w:sz w:val="24"/>
          <w:szCs w:val="24"/>
        </w:rPr>
        <w:t xml:space="preserve"> </w:t>
      </w:r>
      <w:r w:rsidRPr="00566877">
        <w:rPr>
          <w:sz w:val="24"/>
          <w:szCs w:val="24"/>
        </w:rPr>
        <w:t>25 de enero de 2011, reformada por la Ordenanza 271 de 10 de agosto de 2012, no se puede hacer la entrega de</w:t>
      </w:r>
      <w:r w:rsidR="001C6252" w:rsidRPr="00566877">
        <w:rPr>
          <w:sz w:val="24"/>
          <w:szCs w:val="24"/>
        </w:rPr>
        <w:t>l 100% de las</w:t>
      </w:r>
      <w:r w:rsidRPr="00566877">
        <w:rPr>
          <w:sz w:val="24"/>
          <w:szCs w:val="24"/>
        </w:rPr>
        <w:t xml:space="preserve"> obras de infraestructura y el levantamiento de la hipoteca</w:t>
      </w:r>
      <w:r w:rsidR="00DF6A15" w:rsidRPr="00566877">
        <w:rPr>
          <w:sz w:val="24"/>
          <w:szCs w:val="24"/>
        </w:rPr>
        <w:t xml:space="preserve">. </w:t>
      </w:r>
    </w:p>
    <w:p w14:paraId="704798DB" w14:textId="48114B19" w:rsidR="00584E9C" w:rsidRPr="00566877" w:rsidRDefault="00DF6A15" w:rsidP="00566877">
      <w:pPr>
        <w:spacing w:after="240" w:line="276" w:lineRule="auto"/>
        <w:jc w:val="both"/>
        <w:rPr>
          <w:b/>
          <w:sz w:val="24"/>
          <w:szCs w:val="24"/>
        </w:rPr>
      </w:pPr>
      <w:r w:rsidRPr="00566877">
        <w:rPr>
          <w:sz w:val="24"/>
          <w:szCs w:val="24"/>
        </w:rPr>
        <w:t xml:space="preserve">A fin de que </w:t>
      </w:r>
      <w:r w:rsidR="00584E9C" w:rsidRPr="00566877">
        <w:rPr>
          <w:sz w:val="24"/>
          <w:szCs w:val="24"/>
        </w:rPr>
        <w:t>los leg</w:t>
      </w:r>
      <w:r w:rsidRPr="00566877">
        <w:rPr>
          <w:sz w:val="24"/>
          <w:szCs w:val="24"/>
        </w:rPr>
        <w:t>í</w:t>
      </w:r>
      <w:r w:rsidR="00584E9C" w:rsidRPr="00566877">
        <w:rPr>
          <w:sz w:val="24"/>
          <w:szCs w:val="24"/>
        </w:rPr>
        <w:t>timos</w:t>
      </w:r>
      <w:r w:rsidRPr="00566877">
        <w:rPr>
          <w:sz w:val="24"/>
          <w:szCs w:val="24"/>
        </w:rPr>
        <w:t xml:space="preserve"> propietarios </w:t>
      </w:r>
      <w:r w:rsidR="005924D9" w:rsidRPr="00566877">
        <w:rPr>
          <w:sz w:val="24"/>
          <w:szCs w:val="24"/>
        </w:rPr>
        <w:t>puedan levantar la hipoteca que pesa sobre</w:t>
      </w:r>
      <w:r w:rsidR="00584E9C" w:rsidRPr="00566877">
        <w:rPr>
          <w:sz w:val="24"/>
          <w:szCs w:val="24"/>
        </w:rPr>
        <w:t xml:space="preserve"> su</w:t>
      </w:r>
      <w:r w:rsidR="005924D9" w:rsidRPr="00566877">
        <w:rPr>
          <w:sz w:val="24"/>
          <w:szCs w:val="24"/>
        </w:rPr>
        <w:t>s</w:t>
      </w:r>
      <w:r w:rsidR="00584E9C" w:rsidRPr="00566877">
        <w:rPr>
          <w:sz w:val="24"/>
          <w:szCs w:val="24"/>
        </w:rPr>
        <w:t xml:space="preserve"> propiedad</w:t>
      </w:r>
      <w:r w:rsidR="005924D9" w:rsidRPr="00566877">
        <w:rPr>
          <w:sz w:val="24"/>
          <w:szCs w:val="24"/>
        </w:rPr>
        <w:t>es ya individualizados</w:t>
      </w:r>
      <w:r w:rsidR="00584E9C" w:rsidRPr="00566877">
        <w:rPr>
          <w:sz w:val="24"/>
          <w:szCs w:val="24"/>
        </w:rPr>
        <w:t xml:space="preserve"> y </w:t>
      </w:r>
      <w:r w:rsidR="005201DF" w:rsidRPr="00566877">
        <w:rPr>
          <w:sz w:val="24"/>
          <w:szCs w:val="24"/>
        </w:rPr>
        <w:t>puedan hacer valer su</w:t>
      </w:r>
      <w:r w:rsidR="00584E9C" w:rsidRPr="00566877">
        <w:rPr>
          <w:sz w:val="24"/>
          <w:szCs w:val="24"/>
        </w:rPr>
        <w:t xml:space="preserve"> derecho a </w:t>
      </w:r>
      <w:r w:rsidRPr="00566877">
        <w:rPr>
          <w:sz w:val="24"/>
          <w:szCs w:val="24"/>
        </w:rPr>
        <w:t>una</w:t>
      </w:r>
      <w:r w:rsidR="00584E9C" w:rsidRPr="00566877">
        <w:rPr>
          <w:sz w:val="24"/>
          <w:szCs w:val="24"/>
        </w:rPr>
        <w:t xml:space="preserve"> vivienda, adecuada y digna, conforme lo prevé la Constitución del Ecuador</w:t>
      </w:r>
      <w:r w:rsidRPr="00566877">
        <w:rPr>
          <w:b/>
          <w:sz w:val="24"/>
          <w:szCs w:val="24"/>
        </w:rPr>
        <w:t xml:space="preserve"> </w:t>
      </w:r>
      <w:r w:rsidRPr="00566877">
        <w:rPr>
          <w:sz w:val="24"/>
          <w:szCs w:val="24"/>
        </w:rPr>
        <w:t>se requiere realizar una reforma</w:t>
      </w:r>
      <w:r w:rsidR="00584E9C" w:rsidRPr="00566877">
        <w:rPr>
          <w:sz w:val="24"/>
          <w:szCs w:val="24"/>
        </w:rPr>
        <w:t xml:space="preserve"> </w:t>
      </w:r>
      <w:r w:rsidRPr="00566877">
        <w:rPr>
          <w:sz w:val="24"/>
          <w:szCs w:val="24"/>
        </w:rPr>
        <w:t>a la</w:t>
      </w:r>
      <w:r w:rsidR="005924D9" w:rsidRPr="00566877">
        <w:rPr>
          <w:sz w:val="24"/>
          <w:szCs w:val="24"/>
        </w:rPr>
        <w:t xml:space="preserve"> </w:t>
      </w:r>
      <w:r w:rsidRPr="00566877">
        <w:rPr>
          <w:sz w:val="24"/>
          <w:szCs w:val="24"/>
        </w:rPr>
        <w:t>mencionada Ordenanza</w:t>
      </w:r>
      <w:r w:rsidR="005924D9" w:rsidRPr="00566877">
        <w:rPr>
          <w:sz w:val="24"/>
          <w:szCs w:val="24"/>
        </w:rPr>
        <w:t xml:space="preserve">, reformada por la Ordenanza 271 de 10 de agosto de 2012, de la Urbanización de Interés social de desarrollo progresivo del Barrio “Los Jazmines”, </w:t>
      </w:r>
      <w:r w:rsidR="00584E9C" w:rsidRPr="00566877">
        <w:rPr>
          <w:sz w:val="24"/>
          <w:szCs w:val="24"/>
        </w:rPr>
        <w:t xml:space="preserve">a fin de </w:t>
      </w:r>
      <w:r w:rsidR="005924D9" w:rsidRPr="00566877">
        <w:rPr>
          <w:sz w:val="24"/>
          <w:szCs w:val="24"/>
        </w:rPr>
        <w:t>solucionar el problema técnico del área comunal</w:t>
      </w:r>
      <w:r w:rsidR="00584E9C" w:rsidRPr="00566877">
        <w:rPr>
          <w:sz w:val="24"/>
          <w:szCs w:val="24"/>
        </w:rPr>
        <w:t xml:space="preserve"> </w:t>
      </w:r>
      <w:r w:rsidR="00717AD0" w:rsidRPr="00566877">
        <w:rPr>
          <w:sz w:val="24"/>
          <w:szCs w:val="24"/>
        </w:rPr>
        <w:t>y que</w:t>
      </w:r>
      <w:r w:rsidR="00584E9C" w:rsidRPr="00566877">
        <w:rPr>
          <w:sz w:val="24"/>
          <w:szCs w:val="24"/>
        </w:rPr>
        <w:t xml:space="preserve"> los beneficiarios</w:t>
      </w:r>
      <w:r w:rsidR="005924D9" w:rsidRPr="00566877">
        <w:rPr>
          <w:sz w:val="24"/>
          <w:szCs w:val="24"/>
        </w:rPr>
        <w:t xml:space="preserve"> puedan realizar la entrega de obras y levantar las hipotecas correspondiente</w:t>
      </w:r>
      <w:r w:rsidR="00AE1163" w:rsidRPr="00566877">
        <w:rPr>
          <w:sz w:val="24"/>
          <w:szCs w:val="24"/>
        </w:rPr>
        <w:t>s</w:t>
      </w:r>
      <w:r w:rsidR="005924D9" w:rsidRPr="00566877">
        <w:rPr>
          <w:sz w:val="24"/>
          <w:szCs w:val="24"/>
        </w:rPr>
        <w:t>.</w:t>
      </w:r>
    </w:p>
    <w:p w14:paraId="05BFFEE6" w14:textId="77777777" w:rsidR="00584E9C" w:rsidRPr="00566877" w:rsidRDefault="00584E9C" w:rsidP="00566877">
      <w:pPr>
        <w:jc w:val="both"/>
        <w:rPr>
          <w:sz w:val="24"/>
          <w:szCs w:val="24"/>
        </w:rPr>
      </w:pPr>
    </w:p>
    <w:p w14:paraId="31A2826A" w14:textId="77777777" w:rsidR="00584E9C" w:rsidRPr="00566877" w:rsidRDefault="00584E9C" w:rsidP="00566877">
      <w:pPr>
        <w:jc w:val="both"/>
        <w:rPr>
          <w:sz w:val="24"/>
          <w:szCs w:val="24"/>
        </w:rPr>
        <w:sectPr w:rsidR="00584E9C" w:rsidRPr="00566877" w:rsidSect="006B4EA0">
          <w:headerReference w:type="default" r:id="rId7"/>
          <w:footerReference w:type="default" r:id="rId8"/>
          <w:footerReference w:type="first" r:id="rId9"/>
          <w:pgSz w:w="11906" w:h="16838"/>
          <w:pgMar w:top="3402" w:right="1416" w:bottom="567" w:left="1701" w:header="709" w:footer="70" w:gutter="0"/>
          <w:cols w:space="708"/>
          <w:docGrid w:linePitch="360"/>
        </w:sectPr>
      </w:pPr>
    </w:p>
    <w:p w14:paraId="4271F393" w14:textId="77777777" w:rsidR="00584E9C" w:rsidRPr="00C604CB" w:rsidRDefault="00584E9C" w:rsidP="00C604CB">
      <w:pPr>
        <w:spacing w:after="240" w:line="276" w:lineRule="auto"/>
        <w:jc w:val="center"/>
        <w:rPr>
          <w:b/>
          <w:bCs/>
          <w:sz w:val="24"/>
          <w:szCs w:val="24"/>
        </w:rPr>
      </w:pPr>
      <w:r w:rsidRPr="00C604CB">
        <w:rPr>
          <w:b/>
          <w:bCs/>
          <w:sz w:val="24"/>
          <w:szCs w:val="24"/>
        </w:rPr>
        <w:lastRenderedPageBreak/>
        <w:t>EL CONCEJO METROPOLITANO DE QUITO</w:t>
      </w:r>
    </w:p>
    <w:p w14:paraId="289A2ACA" w14:textId="0842E81F" w:rsidR="00584E9C" w:rsidRPr="00566877" w:rsidRDefault="0045780A" w:rsidP="00AF2944">
      <w:pPr>
        <w:spacing w:after="120"/>
        <w:jc w:val="both"/>
        <w:rPr>
          <w:sz w:val="24"/>
          <w:szCs w:val="24"/>
        </w:rPr>
      </w:pPr>
      <w:r>
        <w:rPr>
          <w:sz w:val="24"/>
          <w:szCs w:val="24"/>
        </w:rPr>
        <w:t xml:space="preserve">Visto el  </w:t>
      </w:r>
      <w:r w:rsidR="00AF2944" w:rsidRPr="00AF2944">
        <w:rPr>
          <w:sz w:val="24"/>
          <w:szCs w:val="24"/>
        </w:rPr>
        <w:t xml:space="preserve">Informe No. IC-COT-2021-045 de 16 de abril de 2021, expedido por </w:t>
      </w:r>
      <w:r w:rsidR="00584E9C" w:rsidRPr="00566877">
        <w:rPr>
          <w:sz w:val="24"/>
          <w:szCs w:val="24"/>
        </w:rPr>
        <w:t xml:space="preserve">la Comisión de Ordenamiento Territorial; </w:t>
      </w:r>
    </w:p>
    <w:p w14:paraId="3D685FCC" w14:textId="77777777" w:rsidR="00584E9C" w:rsidRPr="00566877" w:rsidRDefault="00584E9C" w:rsidP="00566877">
      <w:pPr>
        <w:jc w:val="both"/>
        <w:rPr>
          <w:sz w:val="24"/>
          <w:szCs w:val="24"/>
        </w:rPr>
      </w:pPr>
    </w:p>
    <w:p w14:paraId="682FFBD5" w14:textId="77777777" w:rsidR="00584E9C" w:rsidRPr="00566877" w:rsidRDefault="00584E9C" w:rsidP="00AF2944">
      <w:pPr>
        <w:pStyle w:val="Ttulo1"/>
        <w:jc w:val="center"/>
        <w:rPr>
          <w:rFonts w:ascii="Times New Roman" w:hAnsi="Times New Roman" w:cs="Times New Roman"/>
          <w:color w:val="auto"/>
          <w:sz w:val="24"/>
          <w:szCs w:val="24"/>
        </w:rPr>
      </w:pPr>
      <w:r w:rsidRPr="00566877">
        <w:rPr>
          <w:rFonts w:ascii="Times New Roman" w:hAnsi="Times New Roman" w:cs="Times New Roman"/>
          <w:color w:val="auto"/>
          <w:sz w:val="24"/>
          <w:szCs w:val="24"/>
        </w:rPr>
        <w:t>CONSIDERANDO:</w:t>
      </w:r>
    </w:p>
    <w:p w14:paraId="13DD1BB5" w14:textId="77777777" w:rsidR="00584E9C" w:rsidRPr="00566877" w:rsidRDefault="00584E9C" w:rsidP="00566877">
      <w:pPr>
        <w:jc w:val="both"/>
        <w:rPr>
          <w:sz w:val="24"/>
          <w:szCs w:val="24"/>
        </w:rPr>
      </w:pPr>
    </w:p>
    <w:p w14:paraId="247CB5DD" w14:textId="77777777" w:rsidR="00584E9C" w:rsidRPr="00566877" w:rsidRDefault="00584E9C" w:rsidP="00566877">
      <w:pPr>
        <w:pStyle w:val="Sinespaciado"/>
        <w:spacing w:after="240" w:line="276" w:lineRule="auto"/>
        <w:ind w:left="709" w:hanging="709"/>
        <w:jc w:val="both"/>
        <w:rPr>
          <w:rFonts w:ascii="Times New Roman" w:hAnsi="Times New Roman"/>
          <w:sz w:val="24"/>
          <w:szCs w:val="24"/>
        </w:rPr>
      </w:pPr>
      <w:r w:rsidRPr="00566877">
        <w:rPr>
          <w:rFonts w:ascii="Times New Roman" w:hAnsi="Times New Roman"/>
          <w:b/>
          <w:sz w:val="24"/>
          <w:szCs w:val="24"/>
        </w:rPr>
        <w:t xml:space="preserve">Que, </w:t>
      </w:r>
      <w:r w:rsidRPr="00566877">
        <w:rPr>
          <w:rFonts w:ascii="Times New Roman" w:hAnsi="Times New Roman"/>
          <w:b/>
          <w:sz w:val="24"/>
          <w:szCs w:val="24"/>
        </w:rPr>
        <w:tab/>
      </w:r>
      <w:r w:rsidRPr="00566877">
        <w:rPr>
          <w:rFonts w:ascii="Times New Roman" w:hAnsi="Times New Roman"/>
          <w:sz w:val="24"/>
          <w:szCs w:val="24"/>
        </w:rPr>
        <w:t>el artículo 30 de la Constitución de la República del Ecuador (en adelante “Constitución”) establece que: “</w:t>
      </w:r>
      <w:r w:rsidRPr="00566877">
        <w:rPr>
          <w:rFonts w:ascii="Times New Roman" w:hAnsi="Times New Roman"/>
          <w:i/>
          <w:sz w:val="24"/>
          <w:szCs w:val="24"/>
        </w:rPr>
        <w:t>Las personas tienen derecho a un hábitat seguro y saludable, y a una vivienda adecuada y digna, con independencia de su situación social y económica.</w:t>
      </w:r>
      <w:r w:rsidRPr="00566877">
        <w:rPr>
          <w:rFonts w:ascii="Times New Roman" w:hAnsi="Times New Roman"/>
          <w:sz w:val="24"/>
          <w:szCs w:val="24"/>
        </w:rPr>
        <w:t>”;</w:t>
      </w:r>
    </w:p>
    <w:p w14:paraId="5F59A138" w14:textId="77777777" w:rsidR="00584E9C" w:rsidRPr="00566877" w:rsidRDefault="00584E9C" w:rsidP="00566877">
      <w:pPr>
        <w:pStyle w:val="Sinespaciado"/>
        <w:spacing w:after="240" w:line="276" w:lineRule="auto"/>
        <w:ind w:left="709" w:hanging="709"/>
        <w:jc w:val="both"/>
        <w:rPr>
          <w:rFonts w:ascii="Times New Roman" w:hAnsi="Times New Roman"/>
          <w:bCs/>
          <w:sz w:val="24"/>
          <w:szCs w:val="24"/>
        </w:rPr>
      </w:pPr>
      <w:r w:rsidRPr="00566877">
        <w:rPr>
          <w:rFonts w:ascii="Times New Roman" w:hAnsi="Times New Roman"/>
          <w:b/>
          <w:bCs/>
          <w:sz w:val="24"/>
          <w:szCs w:val="24"/>
        </w:rPr>
        <w:t>Que,</w:t>
      </w:r>
      <w:r w:rsidRPr="00566877">
        <w:rPr>
          <w:rFonts w:ascii="Times New Roman" w:hAnsi="Times New Roman"/>
          <w:b/>
          <w:bCs/>
          <w:sz w:val="24"/>
          <w:szCs w:val="24"/>
        </w:rPr>
        <w:tab/>
      </w:r>
      <w:r w:rsidRPr="00566877">
        <w:rPr>
          <w:rFonts w:ascii="Times New Roman" w:hAnsi="Times New Roman"/>
          <w:bCs/>
          <w:sz w:val="24"/>
          <w:szCs w:val="24"/>
        </w:rPr>
        <w:t>el artículo 31 de la Constitución expresa que: “</w:t>
      </w:r>
      <w:r w:rsidRPr="00566877">
        <w:rPr>
          <w:rFonts w:ascii="Times New Roman" w:hAnsi="Times New Roman"/>
          <w:bCs/>
          <w:i/>
          <w:sz w:val="24"/>
          <w:szCs w:val="24"/>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66877">
        <w:rPr>
          <w:rFonts w:ascii="Times New Roman" w:hAnsi="Times New Roman"/>
          <w:bCs/>
          <w:sz w:val="24"/>
          <w:szCs w:val="24"/>
        </w:rPr>
        <w:t xml:space="preserve">”; </w:t>
      </w:r>
    </w:p>
    <w:p w14:paraId="0C8ADB8E" w14:textId="77777777" w:rsidR="00584E9C" w:rsidRPr="00566877" w:rsidRDefault="00584E9C" w:rsidP="00566877">
      <w:pPr>
        <w:pStyle w:val="Sinespaciado"/>
        <w:spacing w:after="240" w:line="276" w:lineRule="auto"/>
        <w:ind w:left="709" w:hanging="709"/>
        <w:jc w:val="both"/>
        <w:rPr>
          <w:rFonts w:ascii="Times New Roman" w:hAnsi="Times New Roman"/>
          <w:sz w:val="24"/>
          <w:szCs w:val="24"/>
        </w:rPr>
      </w:pPr>
      <w:r w:rsidRPr="00566877">
        <w:rPr>
          <w:rFonts w:ascii="Times New Roman" w:hAnsi="Times New Roman"/>
          <w:b/>
          <w:bCs/>
          <w:sz w:val="24"/>
          <w:szCs w:val="24"/>
        </w:rPr>
        <w:t>Que,</w:t>
      </w:r>
      <w:r w:rsidRPr="00566877">
        <w:rPr>
          <w:rFonts w:ascii="Times New Roman" w:hAnsi="Times New Roman"/>
          <w:b/>
          <w:bCs/>
          <w:sz w:val="24"/>
          <w:szCs w:val="24"/>
        </w:rPr>
        <w:tab/>
      </w:r>
      <w:r w:rsidRPr="00566877">
        <w:rPr>
          <w:rFonts w:ascii="Times New Roman" w:hAnsi="Times New Roman"/>
          <w:sz w:val="24"/>
          <w:szCs w:val="24"/>
        </w:rPr>
        <w:t>el artículo 240 de la Constitución establece que: “</w:t>
      </w:r>
      <w:r w:rsidRPr="00566877">
        <w:rPr>
          <w:rFonts w:ascii="Times New Roman" w:hAnsi="Times New Roman"/>
          <w:i/>
          <w:sz w:val="24"/>
          <w:szCs w:val="24"/>
        </w:rPr>
        <w:t>Los gobiernos autónomos descentralizados de las regiones, distritos metropolitanos, provincias y cantones tendrán facultades legislativas en el ámbito de sus competencias y jurisdicciones territoriales (…)</w:t>
      </w:r>
      <w:r w:rsidRPr="00566877">
        <w:rPr>
          <w:rFonts w:ascii="Times New Roman" w:hAnsi="Times New Roman"/>
          <w:sz w:val="24"/>
          <w:szCs w:val="24"/>
        </w:rPr>
        <w:t>”;</w:t>
      </w:r>
    </w:p>
    <w:p w14:paraId="461593E1" w14:textId="77777777" w:rsidR="00584E9C" w:rsidRPr="00566877" w:rsidRDefault="00584E9C" w:rsidP="00566877">
      <w:pPr>
        <w:pStyle w:val="Sinespaciado"/>
        <w:spacing w:after="240" w:line="276" w:lineRule="auto"/>
        <w:ind w:left="709" w:hanging="709"/>
        <w:jc w:val="both"/>
        <w:rPr>
          <w:rFonts w:ascii="Times New Roman" w:hAnsi="Times New Roman"/>
          <w:i/>
          <w:sz w:val="24"/>
          <w:szCs w:val="24"/>
        </w:rPr>
      </w:pPr>
      <w:r w:rsidRPr="00566877">
        <w:rPr>
          <w:rFonts w:ascii="Times New Roman" w:hAnsi="Times New Roman"/>
          <w:b/>
          <w:sz w:val="24"/>
          <w:szCs w:val="24"/>
        </w:rPr>
        <w:t>Que,</w:t>
      </w:r>
      <w:r w:rsidRPr="00566877">
        <w:rPr>
          <w:rFonts w:ascii="Times New Roman" w:hAnsi="Times New Roman"/>
          <w:sz w:val="24"/>
          <w:szCs w:val="24"/>
        </w:rPr>
        <w:tab/>
        <w:t>el artículo 266 de la Constitución establece que</w:t>
      </w:r>
      <w:r w:rsidRPr="00566877">
        <w:rPr>
          <w:rFonts w:ascii="Times New Roman" w:hAnsi="Times New Roman"/>
          <w:i/>
          <w:sz w:val="24"/>
          <w:szCs w:val="24"/>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44D6E88B" w14:textId="77777777" w:rsidR="00584E9C" w:rsidRPr="00566877" w:rsidRDefault="00584E9C" w:rsidP="00566877">
      <w:pPr>
        <w:pStyle w:val="Sinespaciado"/>
        <w:spacing w:after="240" w:line="276" w:lineRule="auto"/>
        <w:ind w:left="709" w:hanging="1"/>
        <w:jc w:val="both"/>
        <w:rPr>
          <w:rFonts w:ascii="Times New Roman" w:hAnsi="Times New Roman"/>
          <w:sz w:val="24"/>
          <w:szCs w:val="24"/>
        </w:rPr>
      </w:pPr>
      <w:r w:rsidRPr="00566877">
        <w:rPr>
          <w:rFonts w:ascii="Times New Roman" w:hAnsi="Times New Roman"/>
          <w:i/>
          <w:sz w:val="24"/>
          <w:szCs w:val="24"/>
        </w:rPr>
        <w:t>En el ámbito de sus competencias y territorio, y en uso de sus facultades, expedirán ordenanzas distritales.”</w:t>
      </w:r>
    </w:p>
    <w:p w14:paraId="03A3F31E" w14:textId="77777777" w:rsidR="00584E9C" w:rsidRPr="00566877" w:rsidRDefault="00584E9C" w:rsidP="00566877">
      <w:pPr>
        <w:pStyle w:val="Sinespaciado"/>
        <w:spacing w:after="240" w:line="276" w:lineRule="auto"/>
        <w:ind w:left="709" w:hanging="709"/>
        <w:jc w:val="both"/>
        <w:rPr>
          <w:rFonts w:ascii="Times New Roman" w:hAnsi="Times New Roman"/>
          <w:i/>
          <w:sz w:val="24"/>
          <w:szCs w:val="24"/>
        </w:rPr>
      </w:pPr>
      <w:r w:rsidRPr="00566877">
        <w:rPr>
          <w:rFonts w:ascii="Times New Roman" w:hAnsi="Times New Roman"/>
          <w:b/>
          <w:bCs/>
          <w:sz w:val="24"/>
          <w:szCs w:val="24"/>
        </w:rPr>
        <w:t>Que,</w:t>
      </w:r>
      <w:r w:rsidRPr="00566877">
        <w:rPr>
          <w:rFonts w:ascii="Times New Roman" w:hAnsi="Times New Roman"/>
          <w:sz w:val="24"/>
          <w:szCs w:val="24"/>
        </w:rPr>
        <w:tab/>
      </w:r>
      <w:r w:rsidRPr="00566877">
        <w:rPr>
          <w:rFonts w:ascii="Times New Roman" w:hAnsi="Times New Roman"/>
          <w:bCs/>
          <w:sz w:val="24"/>
          <w:szCs w:val="24"/>
        </w:rPr>
        <w:t xml:space="preserve">el literal c) del artículo 84 del Código Orgánico de Organización Territorial, Autonomía y Descentralización (en adelante “COOTAD”), señala las funciones del gobierno del distrito autónomo metropolitano, </w:t>
      </w:r>
      <w:r w:rsidRPr="00566877">
        <w:rPr>
          <w:rFonts w:ascii="Times New Roman" w:hAnsi="Times New Roman"/>
          <w:bCs/>
          <w:i/>
          <w:sz w:val="24"/>
          <w:szCs w:val="24"/>
        </w:rPr>
        <w:t>“</w:t>
      </w:r>
      <w:r w:rsidRPr="00566877">
        <w:rPr>
          <w:rFonts w:ascii="Times New Roman" w:hAnsi="Times New Roman"/>
          <w:i/>
          <w:sz w:val="24"/>
          <w:szCs w:val="24"/>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43B2787A" w14:textId="77777777" w:rsidR="00584E9C" w:rsidRPr="00566877" w:rsidRDefault="00584E9C" w:rsidP="00566877">
      <w:pPr>
        <w:pStyle w:val="Sinespaciado"/>
        <w:spacing w:after="240" w:line="276" w:lineRule="auto"/>
        <w:ind w:left="709" w:hanging="709"/>
        <w:jc w:val="both"/>
        <w:rPr>
          <w:rFonts w:ascii="Times New Roman" w:hAnsi="Times New Roman"/>
          <w:sz w:val="24"/>
          <w:szCs w:val="24"/>
        </w:rPr>
      </w:pPr>
      <w:r w:rsidRPr="00566877">
        <w:rPr>
          <w:rFonts w:ascii="Times New Roman" w:hAnsi="Times New Roman"/>
          <w:b/>
          <w:bCs/>
          <w:sz w:val="24"/>
          <w:szCs w:val="24"/>
        </w:rPr>
        <w:lastRenderedPageBreak/>
        <w:t>Que,</w:t>
      </w:r>
      <w:r w:rsidRPr="00566877">
        <w:rPr>
          <w:rFonts w:ascii="Times New Roman" w:hAnsi="Times New Roman"/>
          <w:b/>
          <w:bCs/>
          <w:sz w:val="24"/>
          <w:szCs w:val="24"/>
        </w:rPr>
        <w:tab/>
      </w:r>
      <w:r w:rsidRPr="00566877">
        <w:rPr>
          <w:rFonts w:ascii="Times New Roman" w:hAnsi="Times New Roman"/>
          <w:bCs/>
          <w:sz w:val="24"/>
          <w:szCs w:val="24"/>
        </w:rPr>
        <w:t>los literales a), y x) d</w:t>
      </w:r>
      <w:r w:rsidRPr="00566877">
        <w:rPr>
          <w:rFonts w:ascii="Times New Roman" w:hAnsi="Times New Roman"/>
          <w:sz w:val="24"/>
          <w:szCs w:val="24"/>
        </w:rPr>
        <w:t xml:space="preserve">el artículo 87 del COOTAD, establece que las funciones del Concejo Metropolitano, entre otras, son: </w:t>
      </w:r>
      <w:r w:rsidRPr="00566877">
        <w:rPr>
          <w:rFonts w:ascii="Times New Roman" w:hAnsi="Times New Roman"/>
          <w:i/>
          <w:iCs/>
          <w:sz w:val="24"/>
          <w:szCs w:val="24"/>
        </w:rPr>
        <w:t>“</w:t>
      </w:r>
      <w:r w:rsidRPr="00566877">
        <w:rPr>
          <w:rFonts w:ascii="Times New Roman" w:hAnsi="Times New Roman"/>
          <w:i/>
          <w:sz w:val="24"/>
          <w:szCs w:val="24"/>
        </w:rPr>
        <w:t>a) Ejercer la facultad normativa en las materias de competencia del gobierno autónomo descentralizado metropolitano, mediante la expedición de ordenanzas metropolitanas, acuerdos y resoluciones;</w:t>
      </w:r>
      <w:r w:rsidRPr="00566877">
        <w:rPr>
          <w:rFonts w:ascii="Times New Roman" w:hAnsi="Times New Roman"/>
          <w:i/>
          <w:iCs/>
          <w:sz w:val="24"/>
          <w:szCs w:val="24"/>
        </w:rPr>
        <w:t xml:space="preserve"> (…) x) </w:t>
      </w:r>
      <w:r w:rsidRPr="00566877">
        <w:rPr>
          <w:rFonts w:ascii="Times New Roman" w:hAnsi="Times New Roman"/>
          <w:i/>
          <w:sz w:val="24"/>
          <w:szCs w:val="24"/>
        </w:rPr>
        <w:t>Regular mediante ordenanza la delimitación de los barrios y parroquias urbanas tomando en cuenta la configuración territorial, identidad, historia, necesidades urbanísticas y administrativas y la aplicación del principio de equidad interbarrial</w:t>
      </w:r>
      <w:r w:rsidRPr="00566877">
        <w:rPr>
          <w:rFonts w:ascii="Times New Roman" w:hAnsi="Times New Roman"/>
          <w:i/>
          <w:iCs/>
          <w:sz w:val="24"/>
          <w:szCs w:val="24"/>
        </w:rPr>
        <w:t xml:space="preserve">;  </w:t>
      </w:r>
    </w:p>
    <w:p w14:paraId="30C4AB1A" w14:textId="41B765CC" w:rsidR="00584E9C" w:rsidRPr="00566877" w:rsidRDefault="00C338FF" w:rsidP="00566877">
      <w:pPr>
        <w:pStyle w:val="Sinespaciado"/>
        <w:spacing w:after="240" w:line="276" w:lineRule="auto"/>
        <w:ind w:left="709" w:hanging="709"/>
        <w:jc w:val="both"/>
        <w:rPr>
          <w:rFonts w:ascii="Times New Roman" w:hAnsi="Times New Roman"/>
          <w:sz w:val="24"/>
          <w:szCs w:val="24"/>
        </w:rPr>
      </w:pPr>
      <w:r w:rsidRPr="00566877">
        <w:rPr>
          <w:rFonts w:ascii="Times New Roman" w:hAnsi="Times New Roman"/>
          <w:b/>
          <w:bCs/>
          <w:sz w:val="24"/>
          <w:szCs w:val="24"/>
        </w:rPr>
        <w:t>Que,</w:t>
      </w:r>
      <w:r>
        <w:rPr>
          <w:rFonts w:ascii="Times New Roman" w:hAnsi="Times New Roman"/>
          <w:b/>
          <w:bCs/>
          <w:sz w:val="24"/>
          <w:szCs w:val="24"/>
        </w:rPr>
        <w:tab/>
      </w:r>
      <w:r w:rsidRPr="00C338FF">
        <w:rPr>
          <w:rFonts w:ascii="Times New Roman" w:hAnsi="Times New Roman"/>
          <w:sz w:val="24"/>
          <w:szCs w:val="24"/>
        </w:rPr>
        <w:t>el</w:t>
      </w:r>
      <w:r w:rsidR="00584E9C" w:rsidRPr="00566877">
        <w:rPr>
          <w:rFonts w:ascii="Times New Roman" w:hAnsi="Times New Roman"/>
          <w:sz w:val="24"/>
          <w:szCs w:val="24"/>
        </w:rPr>
        <w:t xml:space="preserve"> artículo 322 del COOTAD establece el procedimiento para la aprobación de las ordenanzas municipales;</w:t>
      </w:r>
    </w:p>
    <w:p w14:paraId="152DB015" w14:textId="77777777" w:rsidR="00584E9C" w:rsidRPr="00566877" w:rsidRDefault="00584E9C" w:rsidP="00566877">
      <w:pPr>
        <w:pStyle w:val="Sinespaciado"/>
        <w:spacing w:after="240" w:line="276" w:lineRule="auto"/>
        <w:ind w:left="709" w:hanging="709"/>
        <w:jc w:val="both"/>
        <w:rPr>
          <w:rFonts w:ascii="Times New Roman" w:hAnsi="Times New Roman"/>
          <w:bCs/>
          <w:sz w:val="24"/>
          <w:szCs w:val="24"/>
        </w:rPr>
      </w:pPr>
      <w:r w:rsidRPr="00566877">
        <w:rPr>
          <w:rFonts w:ascii="Times New Roman" w:hAnsi="Times New Roman"/>
          <w:b/>
          <w:bCs/>
          <w:sz w:val="24"/>
          <w:szCs w:val="24"/>
        </w:rPr>
        <w:t>Que,</w:t>
      </w:r>
      <w:r w:rsidRPr="00566877">
        <w:rPr>
          <w:rFonts w:ascii="Times New Roman" w:hAnsi="Times New Roman"/>
          <w:b/>
          <w:bCs/>
          <w:sz w:val="24"/>
          <w:szCs w:val="24"/>
        </w:rPr>
        <w:tab/>
      </w:r>
      <w:r w:rsidRPr="00566877">
        <w:rPr>
          <w:rFonts w:ascii="Times New Roman" w:hAnsi="Times New Roman"/>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4C8C0A4" w14:textId="1A031261" w:rsidR="003B3A9D" w:rsidRDefault="00584E9C" w:rsidP="00566877">
      <w:pPr>
        <w:pStyle w:val="Sinespaciado"/>
        <w:spacing w:after="240" w:line="276" w:lineRule="auto"/>
        <w:ind w:left="709" w:hanging="709"/>
        <w:jc w:val="both"/>
        <w:rPr>
          <w:rFonts w:ascii="Times New Roman" w:hAnsi="Times New Roman"/>
          <w:b/>
          <w:bCs/>
          <w:sz w:val="24"/>
          <w:szCs w:val="24"/>
        </w:rPr>
      </w:pPr>
      <w:r w:rsidRPr="00566877">
        <w:rPr>
          <w:rFonts w:ascii="Times New Roman" w:hAnsi="Times New Roman"/>
          <w:b/>
          <w:bCs/>
          <w:sz w:val="24"/>
          <w:szCs w:val="24"/>
        </w:rPr>
        <w:t>Que,</w:t>
      </w:r>
      <w:r w:rsidRPr="00566877">
        <w:rPr>
          <w:rFonts w:ascii="Times New Roman" w:hAnsi="Times New Roman"/>
          <w:b/>
          <w:bCs/>
          <w:sz w:val="24"/>
          <w:szCs w:val="24"/>
        </w:rPr>
        <w:tab/>
      </w:r>
      <w:r w:rsidRPr="00566877">
        <w:rPr>
          <w:rFonts w:ascii="Times New Roman" w:hAnsi="Times New Roman"/>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r w:rsidR="003B3A9D" w:rsidRPr="00566877">
        <w:rPr>
          <w:rFonts w:ascii="Times New Roman" w:hAnsi="Times New Roman"/>
          <w:b/>
          <w:bCs/>
          <w:sz w:val="24"/>
          <w:szCs w:val="24"/>
        </w:rPr>
        <w:t xml:space="preserve"> </w:t>
      </w:r>
    </w:p>
    <w:p w14:paraId="1F8276D1" w14:textId="77777777" w:rsidR="00803199" w:rsidRPr="00976D9E" w:rsidRDefault="00803199" w:rsidP="00803199">
      <w:pPr>
        <w:spacing w:after="240" w:line="276" w:lineRule="auto"/>
        <w:ind w:left="705" w:hanging="705"/>
        <w:jc w:val="both"/>
        <w:rPr>
          <w:ins w:id="1" w:author="USUARIO" w:date="2021-05-26T08:10:00Z"/>
          <w:rFonts w:eastAsia="Calibri"/>
          <w:bCs/>
          <w:sz w:val="24"/>
          <w:szCs w:val="24"/>
          <w:lang w:val="es-EC" w:eastAsia="en-US"/>
        </w:rPr>
      </w:pPr>
      <w:commentRangeStart w:id="2"/>
      <w:ins w:id="3" w:author="USUARIO" w:date="2021-05-26T08:10:00Z">
        <w:r w:rsidRPr="00DF0981">
          <w:rPr>
            <w:b/>
            <w:bCs/>
            <w:sz w:val="24"/>
            <w:szCs w:val="24"/>
            <w:highlight w:val="cyan"/>
          </w:rPr>
          <w:t>Que,</w:t>
        </w:r>
        <w:r w:rsidRPr="00DF0981">
          <w:rPr>
            <w:b/>
            <w:bCs/>
            <w:sz w:val="24"/>
            <w:szCs w:val="24"/>
            <w:highlight w:val="cyan"/>
          </w:rPr>
          <w:tab/>
        </w:r>
        <w:r w:rsidRPr="00DF0981">
          <w:rPr>
            <w:rFonts w:eastAsia="Calibri"/>
            <w:bCs/>
            <w:sz w:val="24"/>
            <w:szCs w:val="24"/>
            <w:highlight w:val="cyan"/>
            <w:lang w:val="es-EC" w:eastAsia="en-US"/>
          </w:rPr>
          <w:t>conforme el Art. IV.1.117, numeral 4 del Código Municipal para el Distrito Metropolitano de Quito, que señala: “</w:t>
        </w:r>
        <w:r w:rsidRPr="00DF0981">
          <w:rPr>
            <w:rFonts w:eastAsia="Calibri"/>
            <w:b/>
            <w:i/>
            <w:iCs/>
            <w:sz w:val="24"/>
            <w:szCs w:val="24"/>
            <w:highlight w:val="cyan"/>
            <w:lang w:val="es-EC" w:eastAsia="en-US"/>
          </w:rPr>
          <w:t>Áreas de protección de quebradas</w:t>
        </w:r>
        <w:r w:rsidRPr="00DF0981">
          <w:rPr>
            <w:rFonts w:eastAsia="Calibri"/>
            <w:bCs/>
            <w:i/>
            <w:iCs/>
            <w:sz w:val="24"/>
            <w:szCs w:val="24"/>
            <w:highlight w:val="cyan"/>
            <w:lang w:val="es-EC" w:eastAsia="en-US"/>
          </w:rPr>
          <w:t>.- En quebradas se observarán las siguientes condiciones: El área de protección se constituye en el retiro de construcción. En el caso de que el área de protección sea de dominio privado, en las urbanizaciones, subdivisiones y conjuntos habitacionales podrá constituirse en vías, estacionamientos de visitas, áreas verdes recreativas comunales adicionales, áreas de vegetación protectora, excepto cuando las condiciones físicas no lo permitan; en los bordes de taludes, quebradas y ríos podrán realizarse cerramientos de protección.”</w:t>
        </w:r>
      </w:ins>
      <w:commentRangeEnd w:id="2"/>
      <w:ins w:id="4" w:author="USUARIO" w:date="2021-05-26T08:11:00Z">
        <w:r>
          <w:rPr>
            <w:rStyle w:val="Refdecomentario"/>
          </w:rPr>
          <w:commentReference w:id="2"/>
        </w:r>
      </w:ins>
    </w:p>
    <w:p w14:paraId="02E4D315" w14:textId="77777777" w:rsidR="00803199" w:rsidRPr="00566877" w:rsidRDefault="00803199" w:rsidP="00566877">
      <w:pPr>
        <w:pStyle w:val="Sinespaciado"/>
        <w:spacing w:after="240" w:line="276" w:lineRule="auto"/>
        <w:ind w:left="709" w:hanging="709"/>
        <w:jc w:val="both"/>
        <w:rPr>
          <w:rFonts w:ascii="Times New Roman" w:hAnsi="Times New Roman"/>
          <w:b/>
          <w:bCs/>
          <w:sz w:val="24"/>
          <w:szCs w:val="24"/>
        </w:rPr>
      </w:pPr>
    </w:p>
    <w:p w14:paraId="305A308E" w14:textId="7A159F80" w:rsidR="00DA6A88" w:rsidRPr="00566877" w:rsidRDefault="003B3A9D" w:rsidP="00566877">
      <w:pPr>
        <w:spacing w:after="240" w:line="276" w:lineRule="auto"/>
        <w:ind w:left="705" w:hanging="705"/>
        <w:jc w:val="both"/>
        <w:rPr>
          <w:sz w:val="24"/>
          <w:szCs w:val="24"/>
        </w:rPr>
      </w:pPr>
      <w:r w:rsidRPr="00566877">
        <w:rPr>
          <w:b/>
          <w:bCs/>
          <w:sz w:val="24"/>
          <w:szCs w:val="24"/>
        </w:rPr>
        <w:t>Q</w:t>
      </w:r>
      <w:r w:rsidR="00584E9C" w:rsidRPr="00566877">
        <w:rPr>
          <w:b/>
          <w:bCs/>
          <w:sz w:val="24"/>
          <w:szCs w:val="24"/>
        </w:rPr>
        <w:t>ue,</w:t>
      </w:r>
      <w:r w:rsidR="00584E9C" w:rsidRPr="00566877">
        <w:rPr>
          <w:b/>
          <w:bCs/>
          <w:sz w:val="24"/>
          <w:szCs w:val="24"/>
        </w:rPr>
        <w:tab/>
      </w:r>
      <w:r w:rsidR="00DA6A88" w:rsidRPr="00566877">
        <w:rPr>
          <w:sz w:val="24"/>
          <w:szCs w:val="24"/>
        </w:rPr>
        <w:t>mediante</w:t>
      </w:r>
      <w:r w:rsidR="00DA6A88" w:rsidRPr="00566877">
        <w:rPr>
          <w:b/>
          <w:bCs/>
          <w:sz w:val="24"/>
          <w:szCs w:val="24"/>
        </w:rPr>
        <w:t xml:space="preserve"> </w:t>
      </w:r>
      <w:r w:rsidR="00DA6A88" w:rsidRPr="00566877">
        <w:rPr>
          <w:sz w:val="24"/>
          <w:szCs w:val="24"/>
        </w:rPr>
        <w:t>Ordenanza de Metropolitana 009, sancionada el 25 de enero de 2011, reformada por la Ordenanza 271 de 10 de agosto de 2012, de 28 de septiembre del 2012, protocolizada ante la ante la Notaría Vigésima Segunda del cantón Quito, Dr. Fabián Solano, inscrita en el Registro de la Propiedad el 31 de agosto de 2015</w:t>
      </w:r>
      <w:r w:rsidR="00717AD0" w:rsidRPr="00566877">
        <w:rPr>
          <w:sz w:val="24"/>
          <w:szCs w:val="24"/>
        </w:rPr>
        <w:t>, se regularizó la Urbanización de Interés social de desarrollo progresivo del Barrio “Los Jazmines”.</w:t>
      </w:r>
    </w:p>
    <w:p w14:paraId="3EC86D24" w14:textId="75F5FDC3" w:rsidR="00DA6A88" w:rsidRPr="00566877" w:rsidRDefault="00DA6A88" w:rsidP="00566877">
      <w:pPr>
        <w:spacing w:after="240" w:line="276" w:lineRule="auto"/>
        <w:ind w:left="705" w:hanging="705"/>
        <w:jc w:val="both"/>
        <w:rPr>
          <w:sz w:val="24"/>
          <w:szCs w:val="24"/>
        </w:rPr>
      </w:pPr>
      <w:r w:rsidRPr="00566877">
        <w:rPr>
          <w:b/>
          <w:bCs/>
          <w:sz w:val="24"/>
          <w:szCs w:val="24"/>
        </w:rPr>
        <w:lastRenderedPageBreak/>
        <w:t>Que,</w:t>
      </w:r>
      <w:r w:rsidRPr="00566877">
        <w:rPr>
          <w:b/>
          <w:bCs/>
          <w:sz w:val="24"/>
          <w:szCs w:val="24"/>
        </w:rPr>
        <w:tab/>
      </w:r>
      <w:r w:rsidRPr="00566877">
        <w:rPr>
          <w:sz w:val="24"/>
          <w:szCs w:val="24"/>
        </w:rPr>
        <w:t>mediante</w:t>
      </w:r>
      <w:r w:rsidRPr="00566877">
        <w:rPr>
          <w:b/>
          <w:bCs/>
          <w:sz w:val="24"/>
          <w:szCs w:val="24"/>
        </w:rPr>
        <w:t xml:space="preserve"> </w:t>
      </w:r>
      <w:r w:rsidRPr="00566877">
        <w:rPr>
          <w:sz w:val="24"/>
          <w:szCs w:val="24"/>
        </w:rPr>
        <w:t xml:space="preserve">escrituras de partición y adjudicación </w:t>
      </w:r>
      <w:r w:rsidR="00717AD0" w:rsidRPr="00566877">
        <w:rPr>
          <w:sz w:val="24"/>
          <w:szCs w:val="24"/>
        </w:rPr>
        <w:t xml:space="preserve">otorgadas ante la ante la Notaría Cuadragésima Cuarta del cantón Quito, Dra. Úrsula Ivanova Solá, inscritas en el Registro de la Propiedad en el año 2018, </w:t>
      </w:r>
      <w:r w:rsidRPr="00566877">
        <w:rPr>
          <w:sz w:val="24"/>
          <w:szCs w:val="24"/>
        </w:rPr>
        <w:t>se entregaron los títulos de dominio</w:t>
      </w:r>
      <w:r w:rsidR="00717AD0" w:rsidRPr="00566877">
        <w:rPr>
          <w:sz w:val="24"/>
          <w:szCs w:val="24"/>
        </w:rPr>
        <w:t xml:space="preserve"> a sus propietarios.</w:t>
      </w:r>
      <w:r w:rsidRPr="00566877">
        <w:rPr>
          <w:sz w:val="24"/>
          <w:szCs w:val="24"/>
        </w:rPr>
        <w:t xml:space="preserve"> </w:t>
      </w:r>
    </w:p>
    <w:p w14:paraId="085B3C06" w14:textId="7E4473EE" w:rsidR="00DA6A88" w:rsidRPr="00566877" w:rsidRDefault="00DA6A88" w:rsidP="00D24C43">
      <w:pPr>
        <w:spacing w:after="240" w:line="276" w:lineRule="auto"/>
        <w:ind w:left="708" w:hanging="708"/>
        <w:jc w:val="both"/>
        <w:rPr>
          <w:i/>
          <w:iCs/>
          <w:sz w:val="24"/>
          <w:szCs w:val="24"/>
        </w:rPr>
      </w:pPr>
      <w:r w:rsidRPr="00566877">
        <w:rPr>
          <w:b/>
          <w:bCs/>
          <w:sz w:val="24"/>
          <w:szCs w:val="24"/>
        </w:rPr>
        <w:t>Que,</w:t>
      </w:r>
      <w:r w:rsidRPr="00566877">
        <w:rPr>
          <w:b/>
          <w:bCs/>
          <w:sz w:val="24"/>
          <w:szCs w:val="24"/>
        </w:rPr>
        <w:tab/>
      </w:r>
      <w:r w:rsidRPr="00566877">
        <w:rPr>
          <w:sz w:val="24"/>
          <w:szCs w:val="24"/>
        </w:rPr>
        <w:t>mediante</w:t>
      </w:r>
      <w:r w:rsidRPr="00566877">
        <w:rPr>
          <w:b/>
          <w:bCs/>
          <w:sz w:val="24"/>
          <w:szCs w:val="24"/>
        </w:rPr>
        <w:t xml:space="preserve"> </w:t>
      </w:r>
      <w:r w:rsidRPr="00566877">
        <w:rPr>
          <w:sz w:val="24"/>
          <w:szCs w:val="24"/>
        </w:rPr>
        <w:t xml:space="preserve">Oficio </w:t>
      </w:r>
      <w:r w:rsidR="0013421A" w:rsidRPr="00566877">
        <w:rPr>
          <w:sz w:val="24"/>
          <w:szCs w:val="24"/>
        </w:rPr>
        <w:t>4277</w:t>
      </w:r>
      <w:r w:rsidRPr="00566877">
        <w:rPr>
          <w:sz w:val="24"/>
          <w:szCs w:val="24"/>
        </w:rPr>
        <w:t>-DGT-F-201</w:t>
      </w:r>
      <w:r w:rsidR="0013421A" w:rsidRPr="00566877">
        <w:rPr>
          <w:sz w:val="24"/>
          <w:szCs w:val="24"/>
        </w:rPr>
        <w:t>5</w:t>
      </w:r>
      <w:r w:rsidRPr="00566877">
        <w:rPr>
          <w:sz w:val="24"/>
          <w:szCs w:val="24"/>
        </w:rPr>
        <w:t xml:space="preserve">, </w:t>
      </w:r>
      <w:r w:rsidR="004C48D8" w:rsidRPr="00566877">
        <w:rPr>
          <w:sz w:val="24"/>
          <w:szCs w:val="24"/>
        </w:rPr>
        <w:t xml:space="preserve">de </w:t>
      </w:r>
      <w:r w:rsidR="004C48D8">
        <w:rPr>
          <w:sz w:val="24"/>
          <w:szCs w:val="24"/>
        </w:rPr>
        <w:t>0</w:t>
      </w:r>
      <w:r w:rsidR="004C48D8" w:rsidRPr="00566877">
        <w:rPr>
          <w:sz w:val="24"/>
          <w:szCs w:val="24"/>
        </w:rPr>
        <w:t>7</w:t>
      </w:r>
      <w:r w:rsidRPr="00566877">
        <w:rPr>
          <w:sz w:val="24"/>
          <w:szCs w:val="24"/>
        </w:rPr>
        <w:t xml:space="preserve"> de </w:t>
      </w:r>
      <w:r w:rsidR="0013421A" w:rsidRPr="00566877">
        <w:rPr>
          <w:sz w:val="24"/>
          <w:szCs w:val="24"/>
        </w:rPr>
        <w:t>septiembre</w:t>
      </w:r>
      <w:r w:rsidRPr="00566877">
        <w:rPr>
          <w:sz w:val="24"/>
          <w:szCs w:val="24"/>
        </w:rPr>
        <w:t xml:space="preserve"> de 2015, el Arq. Bolívar Arévalo de la Dirección de Territorio, manifiesta que de acuerdo al oficio No. 1065-DGT-GU-2015, de </w:t>
      </w:r>
      <w:r w:rsidR="004C48D8">
        <w:rPr>
          <w:sz w:val="24"/>
          <w:szCs w:val="24"/>
        </w:rPr>
        <w:t>0</w:t>
      </w:r>
      <w:r w:rsidRPr="00566877">
        <w:rPr>
          <w:sz w:val="24"/>
          <w:szCs w:val="24"/>
        </w:rPr>
        <w:t>6 de marzo de 2015, suscrito por el Ing. Diego Arias, las obras de infraestructura están terminadas, sin embargo en lo referente a</w:t>
      </w:r>
      <w:r w:rsidR="00717AD0" w:rsidRPr="00566877">
        <w:rPr>
          <w:sz w:val="24"/>
          <w:szCs w:val="24"/>
        </w:rPr>
        <w:t xml:space="preserve"> </w:t>
      </w:r>
      <w:r w:rsidRPr="00566877">
        <w:rPr>
          <w:sz w:val="24"/>
          <w:szCs w:val="24"/>
        </w:rPr>
        <w:t>l</w:t>
      </w:r>
      <w:r w:rsidR="00717AD0" w:rsidRPr="00566877">
        <w:rPr>
          <w:sz w:val="24"/>
          <w:szCs w:val="24"/>
        </w:rPr>
        <w:t>a</w:t>
      </w:r>
      <w:r w:rsidRPr="00566877">
        <w:rPr>
          <w:sz w:val="24"/>
          <w:szCs w:val="24"/>
        </w:rPr>
        <w:t xml:space="preserve"> casa comunal, </w:t>
      </w:r>
      <w:r w:rsidR="007B5DD2" w:rsidRPr="00566877">
        <w:rPr>
          <w:sz w:val="24"/>
          <w:szCs w:val="24"/>
        </w:rPr>
        <w:t>señala: “</w:t>
      </w:r>
      <w:r w:rsidR="007B5DD2" w:rsidRPr="00566877">
        <w:rPr>
          <w:i/>
          <w:iCs/>
          <w:sz w:val="24"/>
          <w:szCs w:val="24"/>
        </w:rPr>
        <w:t>No se encuentra construida  la “Casa Comunal”, se constata que la franja de protección de la quebrada deja un área de aproximadamente  192m2 con una morfología de 8x24m, que cumpliendo con la normativa vigente la forma de la casa comunal no se adapta a los requerimientos mínimos de implantación de un equipamiento de este tipo.”</w:t>
      </w:r>
      <w:r w:rsidR="0013421A" w:rsidRPr="00566877">
        <w:rPr>
          <w:sz w:val="24"/>
          <w:szCs w:val="24"/>
        </w:rPr>
        <w:t xml:space="preserve">, y en las conclusiones expone que </w:t>
      </w:r>
      <w:r w:rsidR="009C4B25" w:rsidRPr="00566877">
        <w:rPr>
          <w:sz w:val="24"/>
          <w:szCs w:val="24"/>
        </w:rPr>
        <w:t xml:space="preserve">.. </w:t>
      </w:r>
      <w:r w:rsidR="009C4B25" w:rsidRPr="00566877">
        <w:rPr>
          <w:i/>
          <w:iCs/>
          <w:sz w:val="24"/>
          <w:szCs w:val="24"/>
        </w:rPr>
        <w:t>“</w:t>
      </w:r>
      <w:r w:rsidR="0013421A" w:rsidRPr="00566877">
        <w:rPr>
          <w:i/>
          <w:iCs/>
          <w:sz w:val="24"/>
          <w:szCs w:val="24"/>
        </w:rPr>
        <w:t xml:space="preserve">existiendo </w:t>
      </w:r>
      <w:r w:rsidR="009C4B25" w:rsidRPr="00566877">
        <w:rPr>
          <w:i/>
          <w:iCs/>
          <w:sz w:val="24"/>
          <w:szCs w:val="24"/>
        </w:rPr>
        <w:t>UNA EJECUCIÓN DE OBRAS DEL 96% DE LAS OBRAS</w:t>
      </w:r>
      <w:r w:rsidR="0013421A" w:rsidRPr="00566877">
        <w:rPr>
          <w:i/>
          <w:iCs/>
          <w:sz w:val="24"/>
          <w:szCs w:val="24"/>
        </w:rPr>
        <w:t>, se recomienda</w:t>
      </w:r>
      <w:r w:rsidR="009C4B25" w:rsidRPr="00566877">
        <w:rPr>
          <w:i/>
          <w:iCs/>
          <w:sz w:val="24"/>
          <w:szCs w:val="24"/>
        </w:rPr>
        <w:t>:</w:t>
      </w:r>
      <w:r w:rsidR="0013421A" w:rsidRPr="00566877">
        <w:rPr>
          <w:i/>
          <w:iCs/>
          <w:sz w:val="24"/>
          <w:szCs w:val="24"/>
        </w:rPr>
        <w:t xml:space="preserve"> </w:t>
      </w:r>
      <w:r w:rsidR="009C4B25" w:rsidRPr="00566877">
        <w:rPr>
          <w:i/>
          <w:iCs/>
          <w:sz w:val="24"/>
          <w:szCs w:val="24"/>
        </w:rPr>
        <w:t>T</w:t>
      </w:r>
      <w:r w:rsidR="0013421A" w:rsidRPr="00566877">
        <w:rPr>
          <w:i/>
          <w:iCs/>
          <w:sz w:val="24"/>
          <w:szCs w:val="24"/>
        </w:rPr>
        <w:t xml:space="preserve">omando en cuenta el informe presentado en el que queda evidenciados los problemas técnicos de ejecución de las obras programadas y por presencia cercana de un equipamiento urbano mayor como es el </w:t>
      </w:r>
      <w:r w:rsidR="009C4B25" w:rsidRPr="00566877">
        <w:rPr>
          <w:i/>
          <w:iCs/>
          <w:sz w:val="24"/>
          <w:szCs w:val="24"/>
        </w:rPr>
        <w:t>P</w:t>
      </w:r>
      <w:r w:rsidR="0013421A" w:rsidRPr="00566877">
        <w:rPr>
          <w:i/>
          <w:iCs/>
          <w:sz w:val="24"/>
          <w:szCs w:val="24"/>
        </w:rPr>
        <w:t>arque de la Vida, se estudie dentro de la ordenanza el posible incumplimiento de dichos trabajos.</w:t>
      </w:r>
      <w:r w:rsidR="00566877" w:rsidRPr="00566877">
        <w:rPr>
          <w:i/>
          <w:iCs/>
          <w:sz w:val="24"/>
          <w:szCs w:val="24"/>
        </w:rPr>
        <w:t>”;</w:t>
      </w:r>
    </w:p>
    <w:p w14:paraId="0513A180" w14:textId="7EE63A56" w:rsidR="00566877" w:rsidRPr="00566877" w:rsidRDefault="00566877" w:rsidP="00566877">
      <w:pPr>
        <w:pStyle w:val="NormalWeb"/>
        <w:ind w:left="700" w:hanging="700"/>
        <w:jc w:val="both"/>
        <w:rPr>
          <w:i/>
        </w:rPr>
      </w:pPr>
      <w:r w:rsidRPr="00566877">
        <w:rPr>
          <w:b/>
          <w:bCs/>
        </w:rPr>
        <w:t>Que,</w:t>
      </w:r>
      <w:r>
        <w:rPr>
          <w:b/>
          <w:bCs/>
        </w:rPr>
        <w:tab/>
      </w:r>
      <w:r w:rsidRPr="00566877">
        <w:rPr>
          <w:bCs/>
        </w:rPr>
        <w:t xml:space="preserve">el informe técnico </w:t>
      </w:r>
      <w:r w:rsidRPr="00566877">
        <w:t xml:space="preserve">N° AMZT-2020-015-GU-SA, de fecha 18 de agosto de 2020, suscrito por la Jefatura de Gestión Urbana de la Administración Zonal Tumbaco, al respecto dice: </w:t>
      </w:r>
      <w:r w:rsidRPr="00566877">
        <w:rPr>
          <w:i/>
        </w:rPr>
        <w:t xml:space="preserve">“Con todo lo </w:t>
      </w:r>
      <w:r w:rsidR="004C48D8" w:rsidRPr="00566877">
        <w:rPr>
          <w:i/>
        </w:rPr>
        <w:t>señalado</w:t>
      </w:r>
      <w:r w:rsidRPr="00566877">
        <w:rPr>
          <w:i/>
        </w:rPr>
        <w:t xml:space="preserve"> en el </w:t>
      </w:r>
      <w:r w:rsidR="004C48D8" w:rsidRPr="00566877">
        <w:rPr>
          <w:i/>
        </w:rPr>
        <w:t>análisis</w:t>
      </w:r>
      <w:r w:rsidRPr="00566877">
        <w:rPr>
          <w:i/>
        </w:rPr>
        <w:t xml:space="preserve"> del informe podemos ratificarnos en los Oficios No. 1065-DGT- GU-2015, de fecha 6 de marzo de 2015 y Oficio No. 4277-DGT-F-2015, de fecha 07 de septiembre de 2015; sobre el cumplimiento del 100% de los trabajos de replanteo de lotes, ejes viales y </w:t>
      </w:r>
      <w:r w:rsidR="004C48D8" w:rsidRPr="00566877">
        <w:rPr>
          <w:i/>
        </w:rPr>
        <w:t>nivelación</w:t>
      </w:r>
      <w:r w:rsidRPr="00566877">
        <w:rPr>
          <w:i/>
        </w:rPr>
        <w:t xml:space="preserve">, bordillos, aceras, alcantarillado, agua potable, adoquinado y </w:t>
      </w:r>
      <w:r w:rsidR="004C48D8" w:rsidRPr="00566877">
        <w:rPr>
          <w:i/>
        </w:rPr>
        <w:t>energía</w:t>
      </w:r>
      <w:r w:rsidRPr="00566877">
        <w:rPr>
          <w:i/>
        </w:rPr>
        <w:t xml:space="preserve"> </w:t>
      </w:r>
      <w:r w:rsidR="004C48D8" w:rsidRPr="00566877">
        <w:rPr>
          <w:i/>
        </w:rPr>
        <w:t>eléctrica</w:t>
      </w:r>
      <w:r w:rsidRPr="00566877">
        <w:rPr>
          <w:i/>
        </w:rPr>
        <w:t xml:space="preserve">. </w:t>
      </w:r>
    </w:p>
    <w:p w14:paraId="36DFC4AD" w14:textId="04EBE474" w:rsidR="00566877" w:rsidRPr="00FF1A9E" w:rsidRDefault="00566877" w:rsidP="00FF1A9E">
      <w:pPr>
        <w:spacing w:before="100" w:beforeAutospacing="1" w:after="100" w:afterAutospacing="1"/>
        <w:ind w:left="700"/>
        <w:jc w:val="both"/>
        <w:rPr>
          <w:i/>
          <w:sz w:val="24"/>
          <w:szCs w:val="24"/>
          <w:lang w:val="es-EC" w:eastAsia="es-ES_tradnl"/>
        </w:rPr>
      </w:pPr>
      <w:r w:rsidRPr="00566877">
        <w:rPr>
          <w:i/>
          <w:sz w:val="24"/>
          <w:szCs w:val="24"/>
          <w:lang w:val="es-EC" w:eastAsia="es-ES_tradnl"/>
        </w:rPr>
        <w:t xml:space="preserve">Sobre la solicitud especifica de los dirigentes del Barrio de </w:t>
      </w:r>
      <w:r w:rsidR="004C48D8" w:rsidRPr="00566877">
        <w:rPr>
          <w:i/>
          <w:sz w:val="24"/>
          <w:szCs w:val="24"/>
          <w:lang w:val="es-EC" w:eastAsia="es-ES_tradnl"/>
        </w:rPr>
        <w:t>Interés</w:t>
      </w:r>
      <w:r w:rsidRPr="00566877">
        <w:rPr>
          <w:i/>
          <w:sz w:val="24"/>
          <w:szCs w:val="24"/>
          <w:lang w:val="es-EC" w:eastAsia="es-ES_tradnl"/>
        </w:rPr>
        <w:t xml:space="preserve"> Social de Desarrollo Progresivo Los Jazmines, sobre la imposibilidad de realizar la </w:t>
      </w:r>
      <w:r w:rsidR="004C48D8" w:rsidRPr="00566877">
        <w:rPr>
          <w:i/>
          <w:sz w:val="24"/>
          <w:szCs w:val="24"/>
          <w:lang w:val="es-EC" w:eastAsia="es-ES_tradnl"/>
        </w:rPr>
        <w:t>construcción</w:t>
      </w:r>
      <w:r w:rsidRPr="00566877">
        <w:rPr>
          <w:i/>
          <w:sz w:val="24"/>
          <w:szCs w:val="24"/>
          <w:lang w:val="es-EC" w:eastAsia="es-ES_tradnl"/>
        </w:rPr>
        <w:t xml:space="preserve"> de la casa comunal, informamos que de igual manera, nos ratificamos en los criterios emitidos en los Oficios del </w:t>
      </w:r>
      <w:r w:rsidR="004C48D8" w:rsidRPr="00566877">
        <w:rPr>
          <w:i/>
          <w:sz w:val="24"/>
          <w:szCs w:val="24"/>
          <w:lang w:val="es-EC" w:eastAsia="es-ES_tradnl"/>
        </w:rPr>
        <w:t>año</w:t>
      </w:r>
      <w:r w:rsidRPr="00566877">
        <w:rPr>
          <w:i/>
          <w:sz w:val="24"/>
          <w:szCs w:val="24"/>
          <w:lang w:val="es-EC" w:eastAsia="es-ES_tradnl"/>
        </w:rPr>
        <w:t xml:space="preserve"> 2015, ya que si tomamos en cuenta los retiros en </w:t>
      </w:r>
      <w:r w:rsidR="004C48D8" w:rsidRPr="00566877">
        <w:rPr>
          <w:i/>
          <w:sz w:val="24"/>
          <w:szCs w:val="24"/>
          <w:lang w:val="es-EC" w:eastAsia="es-ES_tradnl"/>
        </w:rPr>
        <w:t>área</w:t>
      </w:r>
      <w:r w:rsidRPr="00566877">
        <w:rPr>
          <w:i/>
          <w:sz w:val="24"/>
          <w:szCs w:val="24"/>
          <w:lang w:val="es-EC" w:eastAsia="es-ES_tradnl"/>
        </w:rPr>
        <w:t xml:space="preserve"> de </w:t>
      </w:r>
      <w:r w:rsidR="004C48D8" w:rsidRPr="00566877">
        <w:rPr>
          <w:i/>
          <w:sz w:val="24"/>
          <w:szCs w:val="24"/>
          <w:lang w:val="es-EC" w:eastAsia="es-ES_tradnl"/>
        </w:rPr>
        <w:t>protección</w:t>
      </w:r>
      <w:r w:rsidRPr="00566877">
        <w:rPr>
          <w:i/>
          <w:sz w:val="24"/>
          <w:szCs w:val="24"/>
          <w:lang w:val="es-EC" w:eastAsia="es-ES_tradnl"/>
        </w:rPr>
        <w:t xml:space="preserve"> de quebradas que se solicitaban en la Ordenanza Metropolitana N°0255, vigente en el </w:t>
      </w:r>
      <w:r w:rsidR="004C48D8" w:rsidRPr="00566877">
        <w:rPr>
          <w:i/>
          <w:sz w:val="24"/>
          <w:szCs w:val="24"/>
          <w:lang w:val="es-EC" w:eastAsia="es-ES_tradnl"/>
        </w:rPr>
        <w:t>año</w:t>
      </w:r>
      <w:r w:rsidRPr="00566877">
        <w:rPr>
          <w:i/>
          <w:sz w:val="24"/>
          <w:szCs w:val="24"/>
          <w:lang w:val="es-EC" w:eastAsia="es-ES_tradnl"/>
        </w:rPr>
        <w:t xml:space="preserve"> en que se sancionó LA ORDENANZA DE APROBACIÓN DE LA URBANIZACIÓN DE INTERÉS SOCIAL DE DESARROLLO PROGRESIVO A FAVOR DE LOS COPROPIETARIOS DEL INMUEBLE EN EL CUAL SE ENCUENTRA ASENTADO EL BARRIO LOS JAZMINES el </w:t>
      </w:r>
      <w:r w:rsidR="004C48D8" w:rsidRPr="00566877">
        <w:rPr>
          <w:i/>
          <w:sz w:val="24"/>
          <w:szCs w:val="24"/>
          <w:lang w:val="es-EC" w:eastAsia="es-ES_tradnl"/>
        </w:rPr>
        <w:t>área</w:t>
      </w:r>
      <w:r w:rsidRPr="00566877">
        <w:rPr>
          <w:i/>
          <w:sz w:val="24"/>
          <w:szCs w:val="24"/>
          <w:lang w:val="es-EC" w:eastAsia="es-ES_tradnl"/>
        </w:rPr>
        <w:t xml:space="preserve"> </w:t>
      </w:r>
      <w:r w:rsidR="004C48D8" w:rsidRPr="00566877">
        <w:rPr>
          <w:i/>
          <w:sz w:val="24"/>
          <w:szCs w:val="24"/>
          <w:lang w:val="es-EC" w:eastAsia="es-ES_tradnl"/>
        </w:rPr>
        <w:t>útil</w:t>
      </w:r>
      <w:r w:rsidRPr="00566877">
        <w:rPr>
          <w:i/>
          <w:sz w:val="24"/>
          <w:szCs w:val="24"/>
          <w:lang w:val="es-EC" w:eastAsia="es-ES_tradnl"/>
        </w:rPr>
        <w:t xml:space="preserve"> con la que cuentan para dicha </w:t>
      </w:r>
      <w:r w:rsidR="004C48D8" w:rsidRPr="00566877">
        <w:rPr>
          <w:i/>
          <w:sz w:val="24"/>
          <w:szCs w:val="24"/>
          <w:lang w:val="es-EC" w:eastAsia="es-ES_tradnl"/>
        </w:rPr>
        <w:t>construcción</w:t>
      </w:r>
      <w:r w:rsidRPr="00566877">
        <w:rPr>
          <w:i/>
          <w:sz w:val="24"/>
          <w:szCs w:val="24"/>
          <w:lang w:val="es-EC" w:eastAsia="es-ES_tradnl"/>
        </w:rPr>
        <w:t xml:space="preserve"> no cumple con los requerimientos </w:t>
      </w:r>
      <w:r w:rsidR="004C48D8" w:rsidRPr="00566877">
        <w:rPr>
          <w:i/>
          <w:sz w:val="24"/>
          <w:szCs w:val="24"/>
          <w:lang w:val="es-EC" w:eastAsia="es-ES_tradnl"/>
        </w:rPr>
        <w:t>mínimos</w:t>
      </w:r>
      <w:r w:rsidRPr="00566877">
        <w:rPr>
          <w:i/>
          <w:sz w:val="24"/>
          <w:szCs w:val="24"/>
          <w:lang w:val="es-EC" w:eastAsia="es-ES_tradnl"/>
        </w:rPr>
        <w:t xml:space="preserve"> de </w:t>
      </w:r>
      <w:r w:rsidR="004C48D8" w:rsidRPr="00566877">
        <w:rPr>
          <w:i/>
          <w:sz w:val="24"/>
          <w:szCs w:val="24"/>
          <w:lang w:val="es-EC" w:eastAsia="es-ES_tradnl"/>
        </w:rPr>
        <w:t>implantación</w:t>
      </w:r>
      <w:r w:rsidRPr="00566877">
        <w:rPr>
          <w:i/>
          <w:sz w:val="24"/>
          <w:szCs w:val="24"/>
          <w:lang w:val="es-EC" w:eastAsia="es-ES_tradnl"/>
        </w:rPr>
        <w:t xml:space="preserve"> de este tipo de equipamiento por lo que se solicita a la </w:t>
      </w:r>
      <w:r w:rsidR="004C48D8" w:rsidRPr="00566877">
        <w:rPr>
          <w:i/>
          <w:sz w:val="24"/>
          <w:szCs w:val="24"/>
          <w:lang w:val="es-EC" w:eastAsia="es-ES_tradnl"/>
        </w:rPr>
        <w:t>Dirección</w:t>
      </w:r>
      <w:r w:rsidRPr="00566877">
        <w:rPr>
          <w:i/>
          <w:sz w:val="24"/>
          <w:szCs w:val="24"/>
          <w:lang w:val="es-EC" w:eastAsia="es-ES_tradnl"/>
        </w:rPr>
        <w:t xml:space="preserve"> </w:t>
      </w:r>
      <w:r w:rsidR="004C48D8" w:rsidRPr="00566877">
        <w:rPr>
          <w:i/>
          <w:sz w:val="24"/>
          <w:szCs w:val="24"/>
          <w:lang w:val="es-EC" w:eastAsia="es-ES_tradnl"/>
        </w:rPr>
        <w:t>Jurídica</w:t>
      </w:r>
      <w:r w:rsidRPr="00566877">
        <w:rPr>
          <w:i/>
          <w:sz w:val="24"/>
          <w:szCs w:val="24"/>
          <w:lang w:val="es-EC" w:eastAsia="es-ES_tradnl"/>
        </w:rPr>
        <w:t xml:space="preserve"> su criterio sobre el camino que </w:t>
      </w:r>
      <w:r w:rsidR="004C48D8" w:rsidRPr="00566877">
        <w:rPr>
          <w:i/>
          <w:sz w:val="24"/>
          <w:szCs w:val="24"/>
          <w:lang w:val="es-EC" w:eastAsia="es-ES_tradnl"/>
        </w:rPr>
        <w:t>deberían</w:t>
      </w:r>
      <w:r w:rsidRPr="00566877">
        <w:rPr>
          <w:i/>
          <w:sz w:val="24"/>
          <w:szCs w:val="24"/>
          <w:lang w:val="es-EC" w:eastAsia="es-ES_tradnl"/>
        </w:rPr>
        <w:t xml:space="preserve"> seguir los dirigentes del Barrio de </w:t>
      </w:r>
      <w:r w:rsidR="004C48D8" w:rsidRPr="00566877">
        <w:rPr>
          <w:i/>
          <w:sz w:val="24"/>
          <w:szCs w:val="24"/>
          <w:lang w:val="es-EC" w:eastAsia="es-ES_tradnl"/>
        </w:rPr>
        <w:t>Interés</w:t>
      </w:r>
      <w:r w:rsidRPr="00566877">
        <w:rPr>
          <w:i/>
          <w:sz w:val="24"/>
          <w:szCs w:val="24"/>
          <w:lang w:val="es-EC" w:eastAsia="es-ES_tradnl"/>
        </w:rPr>
        <w:t xml:space="preserve"> Social de Desarrollo Progresivo Los Jazmines para el cambio de esta </w:t>
      </w:r>
      <w:r w:rsidR="004C48D8" w:rsidRPr="00566877">
        <w:rPr>
          <w:i/>
          <w:sz w:val="24"/>
          <w:szCs w:val="24"/>
          <w:lang w:val="es-EC" w:eastAsia="es-ES_tradnl"/>
        </w:rPr>
        <w:t>obligación</w:t>
      </w:r>
      <w:r w:rsidRPr="00566877">
        <w:rPr>
          <w:i/>
          <w:sz w:val="24"/>
          <w:szCs w:val="24"/>
          <w:lang w:val="es-EC" w:eastAsia="es-ES_tradnl"/>
        </w:rPr>
        <w:t xml:space="preserve"> </w:t>
      </w:r>
      <w:r w:rsidR="004C48D8" w:rsidRPr="00566877">
        <w:rPr>
          <w:i/>
          <w:sz w:val="24"/>
          <w:szCs w:val="24"/>
          <w:lang w:val="es-EC" w:eastAsia="es-ES_tradnl"/>
        </w:rPr>
        <w:t>señalada</w:t>
      </w:r>
      <w:r w:rsidRPr="00566877">
        <w:rPr>
          <w:i/>
          <w:sz w:val="24"/>
          <w:szCs w:val="24"/>
          <w:lang w:val="es-EC" w:eastAsia="es-ES_tradnl"/>
        </w:rPr>
        <w:t xml:space="preserve"> en la Ordenanza Municipal No. 0009, del 25 de enero del 2011, </w:t>
      </w:r>
      <w:r w:rsidRPr="00566877">
        <w:rPr>
          <w:i/>
          <w:sz w:val="24"/>
          <w:szCs w:val="24"/>
          <w:lang w:val="es-EC" w:eastAsia="es-ES_tradnl"/>
        </w:rPr>
        <w:lastRenderedPageBreak/>
        <w:t xml:space="preserve">a fin de dar cumplimiento al plazo de la </w:t>
      </w:r>
      <w:r w:rsidR="004C48D8" w:rsidRPr="00566877">
        <w:rPr>
          <w:i/>
          <w:sz w:val="24"/>
          <w:szCs w:val="24"/>
          <w:lang w:val="es-EC" w:eastAsia="es-ES_tradnl"/>
        </w:rPr>
        <w:t>ejecución</w:t>
      </w:r>
      <w:r w:rsidRPr="00566877">
        <w:rPr>
          <w:i/>
          <w:sz w:val="24"/>
          <w:szCs w:val="24"/>
          <w:lang w:val="es-EC" w:eastAsia="es-ES_tradnl"/>
        </w:rPr>
        <w:t xml:space="preserve"> de las obras y dar el informe final por parte de la</w:t>
      </w:r>
      <w:r w:rsidR="00FF1A9E">
        <w:rPr>
          <w:i/>
          <w:sz w:val="24"/>
          <w:szCs w:val="24"/>
          <w:lang w:val="es-EC" w:eastAsia="es-ES_tradnl"/>
        </w:rPr>
        <w:t xml:space="preserve"> </w:t>
      </w:r>
      <w:r w:rsidR="004C48D8">
        <w:rPr>
          <w:i/>
          <w:sz w:val="24"/>
          <w:szCs w:val="24"/>
          <w:lang w:val="es-EC" w:eastAsia="es-ES_tradnl"/>
        </w:rPr>
        <w:t>Administración</w:t>
      </w:r>
      <w:r w:rsidR="00FF1A9E">
        <w:rPr>
          <w:i/>
          <w:sz w:val="24"/>
          <w:szCs w:val="24"/>
          <w:lang w:val="es-EC" w:eastAsia="es-ES_tradnl"/>
        </w:rPr>
        <w:t xml:space="preserve"> Zonal Tumbaco.</w:t>
      </w:r>
    </w:p>
    <w:p w14:paraId="5FB47FC8" w14:textId="77A7584A" w:rsidR="00566877" w:rsidRDefault="00566877" w:rsidP="00566877">
      <w:pPr>
        <w:pStyle w:val="NormalWeb"/>
        <w:shd w:val="clear" w:color="auto" w:fill="FFFFFF"/>
        <w:ind w:left="700" w:hanging="700"/>
        <w:jc w:val="both"/>
        <w:rPr>
          <w:ins w:id="5" w:author="USUARIO" w:date="2021-05-26T08:11:00Z"/>
        </w:rPr>
      </w:pPr>
      <w:r w:rsidRPr="00566877">
        <w:rPr>
          <w:b/>
          <w:bCs/>
        </w:rPr>
        <w:t>Que,</w:t>
      </w:r>
      <w:r w:rsidRPr="00566877">
        <w:rPr>
          <w:b/>
          <w:bCs/>
        </w:rPr>
        <w:tab/>
      </w:r>
      <w:r w:rsidRPr="00566877">
        <w:rPr>
          <w:bCs/>
        </w:rPr>
        <w:t>el informe legal</w:t>
      </w:r>
      <w:r w:rsidRPr="00566877">
        <w:t xml:space="preserve"> No. 040-DAJ-AMZT-2020 , de 15 de octubre de 2020, suscrito por el Director de Asesoría Jurídica de la Administración Zonal Tumbaco, señala en su parte pertinente, </w:t>
      </w:r>
      <w:r w:rsidRPr="00566877">
        <w:rPr>
          <w:i/>
        </w:rPr>
        <w:t xml:space="preserve">“esta </w:t>
      </w:r>
      <w:r w:rsidR="004C48D8" w:rsidRPr="00566877">
        <w:rPr>
          <w:i/>
        </w:rPr>
        <w:t>Dirección</w:t>
      </w:r>
      <w:r w:rsidRPr="00566877">
        <w:rPr>
          <w:i/>
        </w:rPr>
        <w:t xml:space="preserve"> de </w:t>
      </w:r>
      <w:r w:rsidR="004C48D8" w:rsidRPr="00566877">
        <w:rPr>
          <w:i/>
        </w:rPr>
        <w:t>Asesoría</w:t>
      </w:r>
      <w:r w:rsidRPr="00566877">
        <w:rPr>
          <w:i/>
        </w:rPr>
        <w:t xml:space="preserve"> </w:t>
      </w:r>
      <w:r w:rsidR="004C48D8" w:rsidRPr="00566877">
        <w:rPr>
          <w:i/>
        </w:rPr>
        <w:t>Jurídica</w:t>
      </w:r>
      <w:r w:rsidRPr="00566877">
        <w:rPr>
          <w:i/>
        </w:rPr>
        <w:t xml:space="preserve"> considerando lo manifestado por el </w:t>
      </w:r>
      <w:r w:rsidR="004C48D8" w:rsidRPr="00566877">
        <w:rPr>
          <w:i/>
        </w:rPr>
        <w:t>área</w:t>
      </w:r>
      <w:r w:rsidRPr="00566877">
        <w:rPr>
          <w:i/>
        </w:rPr>
        <w:t xml:space="preserve"> </w:t>
      </w:r>
      <w:r w:rsidR="004C48D8" w:rsidRPr="00566877">
        <w:rPr>
          <w:i/>
        </w:rPr>
        <w:t>técnica</w:t>
      </w:r>
      <w:r w:rsidRPr="00566877">
        <w:rPr>
          <w:i/>
        </w:rPr>
        <w:t xml:space="preserve">, al no ser factible </w:t>
      </w:r>
      <w:r w:rsidR="004C48D8" w:rsidRPr="00566877">
        <w:rPr>
          <w:i/>
        </w:rPr>
        <w:t>técnicamente</w:t>
      </w:r>
      <w:r w:rsidRPr="00566877">
        <w:rPr>
          <w:i/>
        </w:rPr>
        <w:t xml:space="preserve"> el cumplimiento de las obras de infraestructura establecida en LA ORDENANZA DE APROBACIÓN DE LA URBANIZACIÓN DE INTERÉS SOCIAL DE DESARROLLO PROGRESIVO A FAVOR DE LOS COPROPIETARIOS DEL INMUEBLE EN EL CUAL SE ENCUENTRA ASENTADO EL BARRIO LOS JAZMINES”, le corresponde al Concejo Metropolitano mediante Ordenanza Metropolitana en caso de ser pertinente realizar la respectiva reforma</w:t>
      </w:r>
      <w:r w:rsidRPr="00566877">
        <w:t>.”.</w:t>
      </w:r>
    </w:p>
    <w:p w14:paraId="086D8884" w14:textId="5FA025FF" w:rsidR="00584E9C" w:rsidRPr="00566877" w:rsidDel="00803199" w:rsidRDefault="00803199" w:rsidP="00803199">
      <w:pPr>
        <w:pStyle w:val="NormalWeb"/>
        <w:shd w:val="clear" w:color="auto" w:fill="FFFFFF"/>
        <w:ind w:left="700" w:hanging="700"/>
        <w:jc w:val="both"/>
        <w:rPr>
          <w:del w:id="6" w:author="USUARIO" w:date="2021-05-26T08:11:00Z"/>
          <w:i/>
        </w:rPr>
      </w:pPr>
      <w:commentRangeStart w:id="7"/>
      <w:ins w:id="8" w:author="USUARIO" w:date="2021-05-26T08:11:00Z">
        <w:r w:rsidRPr="00976D9E">
          <w:rPr>
            <w:b/>
            <w:bCs/>
            <w:highlight w:val="yellow"/>
          </w:rPr>
          <w:t>Que,</w:t>
        </w:r>
        <w:r w:rsidRPr="00976D9E">
          <w:rPr>
            <w:b/>
            <w:bCs/>
            <w:highlight w:val="yellow"/>
          </w:rPr>
          <w:tab/>
        </w:r>
        <w:r w:rsidRPr="00976D9E">
          <w:rPr>
            <w:highlight w:val="yellow"/>
          </w:rPr>
          <w:t>mediante</w:t>
        </w:r>
        <w:r w:rsidRPr="00976D9E">
          <w:rPr>
            <w:b/>
            <w:bCs/>
            <w:highlight w:val="yellow"/>
          </w:rPr>
          <w:t xml:space="preserve"> </w:t>
        </w:r>
        <w:r w:rsidRPr="00976D9E">
          <w:rPr>
            <w:highlight w:val="yellow"/>
          </w:rPr>
          <w:t>Memorando Nro. GADDMQ-PM-2021-0046-M, de 12 de mayo de 202</w:t>
        </w:r>
        <w:r>
          <w:rPr>
            <w:highlight w:val="yellow"/>
          </w:rPr>
          <w:t>1</w:t>
        </w:r>
        <w:r w:rsidRPr="00976D9E">
          <w:rPr>
            <w:highlight w:val="yellow"/>
          </w:rPr>
          <w:t>, suscrita por el Mgs. Paul Esteban Romero Osorio</w:t>
        </w:r>
        <w:r>
          <w:rPr>
            <w:highlight w:val="yellow"/>
          </w:rPr>
          <w:t>,</w:t>
        </w:r>
        <w:r w:rsidRPr="00976D9E">
          <w:rPr>
            <w:highlight w:val="yellow"/>
          </w:rPr>
          <w:t xml:space="preserve"> Subprocurador Metropolitano, expone el Informe donde emite el criterio de la Procuraduría Metropolitana respecto el Informe legal requerido sobre al Proyecto de Ordenanza Metropolitana Reformatoria a la Ordenanza 0009, sancionada el 25 de enero de 2011 de la Urbanización de Interés Social de Desarrollo Progresivo del Barrio “Los Jazmines”.</w:t>
        </w:r>
      </w:ins>
      <w:commentRangeEnd w:id="7"/>
      <w:ins w:id="9" w:author="USUARIO" w:date="2021-05-26T08:12:00Z">
        <w:r>
          <w:rPr>
            <w:rStyle w:val="Refdecomentario"/>
            <w:lang w:val="es-ES" w:eastAsia="es-ES"/>
          </w:rPr>
          <w:commentReference w:id="7"/>
        </w:r>
      </w:ins>
    </w:p>
    <w:p w14:paraId="6D1AF03D" w14:textId="77777777" w:rsidR="00584E9C" w:rsidRPr="00566877" w:rsidRDefault="00584E9C" w:rsidP="00566877">
      <w:pPr>
        <w:spacing w:after="240" w:line="276" w:lineRule="auto"/>
        <w:jc w:val="both"/>
        <w:rPr>
          <w:b/>
          <w:sz w:val="24"/>
          <w:szCs w:val="24"/>
        </w:rPr>
      </w:pPr>
      <w:r w:rsidRPr="00566877">
        <w:rPr>
          <w:b/>
          <w:sz w:val="24"/>
          <w:szCs w:val="24"/>
        </w:rPr>
        <w:t>En ejercicio de sus atribuciones legales constantes en los artículos 30, 31, 240 numerales 1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3D7F4E85" w14:textId="77777777" w:rsidR="00584E9C" w:rsidRPr="00566877" w:rsidRDefault="00584E9C" w:rsidP="00FF1A9E">
      <w:pPr>
        <w:pStyle w:val="Ttulo1"/>
        <w:jc w:val="center"/>
        <w:rPr>
          <w:rFonts w:ascii="Times New Roman" w:hAnsi="Times New Roman" w:cs="Times New Roman"/>
          <w:color w:val="auto"/>
          <w:sz w:val="24"/>
          <w:szCs w:val="24"/>
        </w:rPr>
      </w:pPr>
      <w:r w:rsidRPr="00566877">
        <w:rPr>
          <w:rFonts w:ascii="Times New Roman" w:hAnsi="Times New Roman" w:cs="Times New Roman"/>
          <w:color w:val="auto"/>
          <w:sz w:val="24"/>
          <w:szCs w:val="24"/>
        </w:rPr>
        <w:t>EXPIDE LA SIGUIENTE:</w:t>
      </w:r>
    </w:p>
    <w:p w14:paraId="57F40F9E" w14:textId="77777777" w:rsidR="00584E9C" w:rsidRPr="00566877" w:rsidRDefault="00584E9C" w:rsidP="00566877">
      <w:pPr>
        <w:jc w:val="both"/>
        <w:rPr>
          <w:sz w:val="24"/>
          <w:szCs w:val="24"/>
        </w:rPr>
      </w:pPr>
    </w:p>
    <w:p w14:paraId="6E095060" w14:textId="77777777" w:rsidR="00803199" w:rsidRDefault="00563F1F" w:rsidP="00803199">
      <w:pPr>
        <w:pStyle w:val="Textoindependiente"/>
        <w:spacing w:line="276" w:lineRule="auto"/>
        <w:jc w:val="both"/>
        <w:rPr>
          <w:ins w:id="10" w:author="USUARIO" w:date="2021-05-26T08:12:00Z"/>
          <w:b/>
          <w:sz w:val="24"/>
          <w:szCs w:val="24"/>
        </w:rPr>
      </w:pPr>
      <w:del w:id="11" w:author="USUARIO" w:date="2021-05-26T08:12:00Z">
        <w:r w:rsidDel="00803199">
          <w:rPr>
            <w:b/>
            <w:bCs/>
            <w:sz w:val="24"/>
            <w:szCs w:val="24"/>
          </w:rPr>
          <w:delText xml:space="preserve">ORDENANZA METROPOLITANA </w:delText>
        </w:r>
        <w:r w:rsidR="00944A20" w:rsidRPr="00566877" w:rsidDel="00803199">
          <w:rPr>
            <w:b/>
            <w:bCs/>
            <w:sz w:val="24"/>
            <w:szCs w:val="24"/>
          </w:rPr>
          <w:delText>REF</w:delText>
        </w:r>
        <w:r w:rsidR="00584E9C" w:rsidRPr="00566877" w:rsidDel="00803199">
          <w:rPr>
            <w:b/>
            <w:bCs/>
            <w:sz w:val="24"/>
            <w:szCs w:val="24"/>
          </w:rPr>
          <w:delText>O</w:delText>
        </w:r>
        <w:r w:rsidR="00944A20" w:rsidRPr="00566877" w:rsidDel="00803199">
          <w:rPr>
            <w:b/>
            <w:bCs/>
            <w:sz w:val="24"/>
            <w:szCs w:val="24"/>
          </w:rPr>
          <w:delText>RMA</w:delText>
        </w:r>
        <w:r w:rsidDel="00803199">
          <w:rPr>
            <w:b/>
            <w:bCs/>
            <w:sz w:val="24"/>
            <w:szCs w:val="24"/>
          </w:rPr>
          <w:delText>TORIA A LA</w:delText>
        </w:r>
        <w:r w:rsidR="00944A20" w:rsidRPr="00566877" w:rsidDel="00803199">
          <w:rPr>
            <w:b/>
            <w:bCs/>
            <w:sz w:val="24"/>
            <w:szCs w:val="24"/>
          </w:rPr>
          <w:delText xml:space="preserve"> OR</w:delText>
        </w:r>
        <w:r w:rsidR="00584E9C" w:rsidRPr="00566877" w:rsidDel="00803199">
          <w:rPr>
            <w:b/>
            <w:bCs/>
            <w:sz w:val="24"/>
            <w:szCs w:val="24"/>
          </w:rPr>
          <w:delText>DENANZA</w:delText>
        </w:r>
        <w:r w:rsidR="00C757AB" w:rsidRPr="00566877" w:rsidDel="00803199">
          <w:rPr>
            <w:b/>
            <w:bCs/>
            <w:sz w:val="24"/>
            <w:szCs w:val="24"/>
          </w:rPr>
          <w:delText xml:space="preserve"> 009, SANCIONADA EL 25 DE ENERO DE 2011 </w:delText>
        </w:r>
        <w:r w:rsidR="00944A20" w:rsidRPr="00566877" w:rsidDel="00803199">
          <w:rPr>
            <w:b/>
            <w:bCs/>
            <w:sz w:val="24"/>
            <w:szCs w:val="24"/>
          </w:rPr>
          <w:delText>DE LA URBANIZACIÓN DE INTERÉS SOCIAL DE DESARROLLO PROGRESIVO DEL BARRIO “LOS JAZMINES”</w:delText>
        </w:r>
        <w:r w:rsidR="00944A20" w:rsidRPr="00566877" w:rsidDel="00803199">
          <w:rPr>
            <w:sz w:val="24"/>
            <w:szCs w:val="24"/>
          </w:rPr>
          <w:delText xml:space="preserve">, </w:delText>
        </w:r>
        <w:r w:rsidR="00584E9C" w:rsidRPr="00566877" w:rsidDel="00803199">
          <w:rPr>
            <w:b/>
            <w:sz w:val="24"/>
            <w:szCs w:val="24"/>
          </w:rPr>
          <w:delText>A FAVOR DE SUS PROPIETARIOS.</w:delText>
        </w:r>
      </w:del>
    </w:p>
    <w:p w14:paraId="67CE6059" w14:textId="06A11E05" w:rsidR="00803199" w:rsidRDefault="00803199" w:rsidP="00803199">
      <w:pPr>
        <w:pStyle w:val="Textoindependiente"/>
        <w:spacing w:line="276" w:lineRule="auto"/>
        <w:jc w:val="both"/>
        <w:rPr>
          <w:ins w:id="12" w:author="USUARIO" w:date="2021-05-26T08:12:00Z"/>
          <w:b/>
          <w:bCs/>
          <w:sz w:val="24"/>
          <w:szCs w:val="24"/>
        </w:rPr>
      </w:pPr>
      <w:commentRangeStart w:id="13"/>
      <w:ins w:id="14" w:author="USUARIO" w:date="2021-05-26T08:12:00Z">
        <w:r w:rsidRPr="00DF0981">
          <w:rPr>
            <w:b/>
            <w:bCs/>
            <w:sz w:val="24"/>
            <w:szCs w:val="24"/>
            <w:highlight w:val="cyan"/>
          </w:rPr>
          <w:t>ORDENANZA METROPOLITANA REFORMATORIA A LA ORDENANZA 009, SANCIONADA EL 25 DE ENERO DE 2011, REFORMADA POR LA ORDENANZA 271 DE 10 DE AGOSTO DE 2012, QUE APROBÓ LA REGULARIZACIÓN DE LA URBANIZACIÓN DE INTERÉS SOCIAL DE DESARROLLO PROGRESIVO DEL BARRIO “LOS JAZMINES”, A FAVOR DE SUS PROPIETARIOS</w:t>
        </w:r>
      </w:ins>
      <w:commentRangeEnd w:id="13"/>
      <w:ins w:id="15" w:author="USUARIO" w:date="2021-05-26T08:13:00Z">
        <w:r>
          <w:rPr>
            <w:rStyle w:val="Refdecomentario"/>
          </w:rPr>
          <w:commentReference w:id="13"/>
        </w:r>
      </w:ins>
    </w:p>
    <w:p w14:paraId="57B6B617" w14:textId="77777777" w:rsidR="00803199" w:rsidRDefault="00803199" w:rsidP="00803199">
      <w:pPr>
        <w:pStyle w:val="Textoindependiente"/>
        <w:spacing w:line="276" w:lineRule="auto"/>
        <w:jc w:val="both"/>
        <w:rPr>
          <w:ins w:id="16" w:author="USUARIO" w:date="2021-05-26T08:12:00Z"/>
          <w:b/>
          <w:bCs/>
          <w:sz w:val="24"/>
          <w:szCs w:val="24"/>
        </w:rPr>
      </w:pPr>
      <w:commentRangeStart w:id="17"/>
      <w:ins w:id="18" w:author="USUARIO" w:date="2021-05-26T08:12:00Z">
        <w:r w:rsidRPr="00976D9E">
          <w:rPr>
            <w:b/>
            <w:bCs/>
            <w:sz w:val="24"/>
            <w:szCs w:val="24"/>
            <w:highlight w:val="yellow"/>
          </w:rPr>
          <w:t xml:space="preserve">ORDENANZA REFORMATORIA DE LA ORDENANZA No. 0009, SANCIONADA EL 25 DE ENERO DE 2011, MEDIANTE LA CUAL SE APROBÓ LA URBANIZACIÓN DE INTERÉS SOCIAL DE DESARROLLO PROGRESIVO A </w:t>
        </w:r>
        <w:r w:rsidRPr="00976D9E">
          <w:rPr>
            <w:b/>
            <w:bCs/>
            <w:sz w:val="24"/>
            <w:szCs w:val="24"/>
            <w:highlight w:val="yellow"/>
          </w:rPr>
          <w:lastRenderedPageBreak/>
          <w:t>FAVOR DE LOS COPROPIETARIOS DEL INMUEBLE EN EL CUAL SE ENCUENTRA ASENTADO EL BARRIO LOS JAZMINES</w:t>
        </w:r>
      </w:ins>
      <w:commentRangeEnd w:id="17"/>
      <w:ins w:id="19" w:author="USUARIO" w:date="2021-05-26T08:13:00Z">
        <w:r>
          <w:rPr>
            <w:rStyle w:val="Refdecomentario"/>
          </w:rPr>
          <w:commentReference w:id="17"/>
        </w:r>
      </w:ins>
    </w:p>
    <w:p w14:paraId="553F837E" w14:textId="77777777" w:rsidR="00584E9C" w:rsidRPr="00566877" w:rsidRDefault="00584E9C" w:rsidP="00566877">
      <w:pPr>
        <w:pStyle w:val="Textoindependiente"/>
        <w:spacing w:line="276" w:lineRule="auto"/>
        <w:jc w:val="both"/>
        <w:rPr>
          <w:sz w:val="24"/>
          <w:szCs w:val="24"/>
        </w:rPr>
      </w:pPr>
    </w:p>
    <w:p w14:paraId="48240E21" w14:textId="4358AF86" w:rsidR="00584E9C" w:rsidRDefault="00944A20" w:rsidP="00B4018D">
      <w:pPr>
        <w:spacing w:line="276" w:lineRule="auto"/>
        <w:jc w:val="both"/>
        <w:rPr>
          <w:sz w:val="24"/>
          <w:szCs w:val="24"/>
        </w:rPr>
      </w:pPr>
      <w:r w:rsidRPr="00566877">
        <w:rPr>
          <w:b/>
          <w:sz w:val="24"/>
          <w:szCs w:val="24"/>
        </w:rPr>
        <w:t xml:space="preserve">ARTICULO </w:t>
      </w:r>
      <w:r w:rsidR="00877942" w:rsidRPr="00566877">
        <w:rPr>
          <w:b/>
          <w:sz w:val="24"/>
          <w:szCs w:val="24"/>
        </w:rPr>
        <w:t>Ú</w:t>
      </w:r>
      <w:r w:rsidR="00805936" w:rsidRPr="00566877">
        <w:rPr>
          <w:b/>
          <w:sz w:val="24"/>
          <w:szCs w:val="24"/>
        </w:rPr>
        <w:t>NICO</w:t>
      </w:r>
      <w:r w:rsidR="00AE1163" w:rsidRPr="00566877">
        <w:rPr>
          <w:b/>
          <w:sz w:val="24"/>
          <w:szCs w:val="24"/>
        </w:rPr>
        <w:t>. -</w:t>
      </w:r>
      <w:r w:rsidR="00805936" w:rsidRPr="00566877">
        <w:rPr>
          <w:b/>
          <w:sz w:val="24"/>
          <w:szCs w:val="24"/>
        </w:rPr>
        <w:t xml:space="preserve"> </w:t>
      </w:r>
      <w:r w:rsidR="00805936" w:rsidRPr="00566877">
        <w:rPr>
          <w:bCs/>
          <w:sz w:val="24"/>
          <w:szCs w:val="24"/>
        </w:rPr>
        <w:t>Elimínese</w:t>
      </w:r>
      <w:r w:rsidR="00805936" w:rsidRPr="00566877">
        <w:rPr>
          <w:b/>
          <w:sz w:val="24"/>
          <w:szCs w:val="24"/>
        </w:rPr>
        <w:t xml:space="preserve"> </w:t>
      </w:r>
      <w:r w:rsidR="00877942" w:rsidRPr="00566877">
        <w:rPr>
          <w:bCs/>
          <w:sz w:val="24"/>
          <w:szCs w:val="24"/>
        </w:rPr>
        <w:t>del</w:t>
      </w:r>
      <w:r w:rsidRPr="00566877">
        <w:rPr>
          <w:sz w:val="24"/>
          <w:szCs w:val="24"/>
        </w:rPr>
        <w:t xml:space="preserve"> artículo 7 de la Ordenanza </w:t>
      </w:r>
      <w:r w:rsidR="00805936" w:rsidRPr="00566877">
        <w:rPr>
          <w:sz w:val="24"/>
          <w:szCs w:val="24"/>
        </w:rPr>
        <w:t xml:space="preserve">Metropolitana 009, sancionada el 25 de enero de 2011, </w:t>
      </w:r>
      <w:r w:rsidR="00AE1163" w:rsidRPr="00566877">
        <w:rPr>
          <w:sz w:val="24"/>
          <w:szCs w:val="24"/>
        </w:rPr>
        <w:t>l</w:t>
      </w:r>
      <w:r w:rsidR="00877942" w:rsidRPr="00566877">
        <w:rPr>
          <w:sz w:val="24"/>
          <w:szCs w:val="24"/>
        </w:rPr>
        <w:t>o</w:t>
      </w:r>
      <w:r w:rsidR="00AE1163" w:rsidRPr="00566877">
        <w:rPr>
          <w:sz w:val="24"/>
          <w:szCs w:val="24"/>
        </w:rPr>
        <w:t xml:space="preserve"> siguiente</w:t>
      </w:r>
      <w:r w:rsidR="00877942" w:rsidRPr="00566877">
        <w:rPr>
          <w:sz w:val="24"/>
          <w:szCs w:val="24"/>
        </w:rPr>
        <w:t>:</w:t>
      </w:r>
      <w:r w:rsidR="00AE1163" w:rsidRPr="00566877">
        <w:rPr>
          <w:sz w:val="24"/>
          <w:szCs w:val="24"/>
        </w:rPr>
        <w:t xml:space="preserve"> </w:t>
      </w:r>
      <w:r w:rsidR="00805936" w:rsidRPr="00566877">
        <w:rPr>
          <w:i/>
          <w:iCs/>
          <w:sz w:val="24"/>
          <w:szCs w:val="24"/>
        </w:rPr>
        <w:t>“Casa Comuna</w:t>
      </w:r>
      <w:r w:rsidR="00D470D4" w:rsidRPr="00566877">
        <w:rPr>
          <w:i/>
          <w:iCs/>
          <w:sz w:val="24"/>
          <w:szCs w:val="24"/>
        </w:rPr>
        <w:t>l</w:t>
      </w:r>
      <w:r w:rsidR="00AE1163" w:rsidRPr="00566877">
        <w:rPr>
          <w:i/>
          <w:iCs/>
          <w:sz w:val="24"/>
          <w:szCs w:val="24"/>
        </w:rPr>
        <w:t>, juegos infantiles</w:t>
      </w:r>
      <w:r w:rsidR="00805936" w:rsidRPr="00566877">
        <w:rPr>
          <w:i/>
          <w:iCs/>
          <w:sz w:val="24"/>
          <w:szCs w:val="24"/>
        </w:rPr>
        <w:t>”</w:t>
      </w:r>
      <w:r w:rsidR="00AE1163" w:rsidRPr="00566877">
        <w:rPr>
          <w:i/>
          <w:iCs/>
          <w:sz w:val="24"/>
          <w:szCs w:val="24"/>
        </w:rPr>
        <w:t>.</w:t>
      </w:r>
    </w:p>
    <w:p w14:paraId="3C528E7B" w14:textId="77777777" w:rsidR="00B4018D" w:rsidRPr="00B4018D" w:rsidRDefault="00B4018D" w:rsidP="00B4018D">
      <w:pPr>
        <w:spacing w:line="276" w:lineRule="auto"/>
        <w:jc w:val="both"/>
        <w:rPr>
          <w:sz w:val="24"/>
          <w:szCs w:val="24"/>
        </w:rPr>
      </w:pPr>
    </w:p>
    <w:p w14:paraId="2A3ED3AB" w14:textId="77777777" w:rsidR="00584E9C" w:rsidRPr="00566877" w:rsidRDefault="00584E9C" w:rsidP="00566877">
      <w:pPr>
        <w:spacing w:after="360" w:line="276" w:lineRule="auto"/>
        <w:jc w:val="both"/>
        <w:rPr>
          <w:b/>
          <w:sz w:val="24"/>
          <w:szCs w:val="24"/>
          <w:lang w:val="es-ES_tradnl"/>
        </w:rPr>
      </w:pPr>
      <w:r w:rsidRPr="00566877">
        <w:rPr>
          <w:b/>
          <w:sz w:val="24"/>
          <w:szCs w:val="24"/>
          <w:lang w:val="es-ES_tradnl"/>
        </w:rPr>
        <w:t>Disposiciones Generales</w:t>
      </w:r>
    </w:p>
    <w:p w14:paraId="6BB37467" w14:textId="03E69A1D" w:rsidR="00B4018D" w:rsidRDefault="004C48D8" w:rsidP="00B4018D">
      <w:pPr>
        <w:spacing w:after="240" w:line="276" w:lineRule="auto"/>
        <w:jc w:val="both"/>
        <w:rPr>
          <w:ins w:id="20" w:author="USUARIO" w:date="2021-05-26T08:13:00Z"/>
          <w:sz w:val="24"/>
          <w:szCs w:val="24"/>
        </w:rPr>
      </w:pPr>
      <w:r w:rsidRPr="00C604CB">
        <w:rPr>
          <w:b/>
          <w:sz w:val="24"/>
          <w:szCs w:val="24"/>
        </w:rPr>
        <w:t>Primera</w:t>
      </w:r>
      <w:r w:rsidRPr="00C604CB">
        <w:rPr>
          <w:sz w:val="24"/>
          <w:szCs w:val="24"/>
        </w:rPr>
        <w:t>. -</w:t>
      </w:r>
      <w:r w:rsidR="00584E9C" w:rsidRPr="00C604CB">
        <w:rPr>
          <w:sz w:val="24"/>
          <w:szCs w:val="24"/>
        </w:rPr>
        <w:t xml:space="preserve"> </w:t>
      </w:r>
      <w:r w:rsidR="00B4018D" w:rsidRPr="00C604CB">
        <w:rPr>
          <w:sz w:val="24"/>
          <w:szCs w:val="24"/>
        </w:rPr>
        <w:t xml:space="preserve">  Los copropietarios del asentamiento humano de hecho y consolidado de interés social denominado Urbanización de Interés social de desarrollo progresivo del Barrio “Los Jazmines”, deberán protocolizar la presente Ordenanza ante Notario Público e inscribirla en el Registro de la Propiedad del Distrito Metropolitano de Quito, con to</w:t>
      </w:r>
      <w:r w:rsidR="006C2F5A">
        <w:rPr>
          <w:sz w:val="24"/>
          <w:szCs w:val="24"/>
        </w:rPr>
        <w:t>dos sus documentos habilitantes.</w:t>
      </w:r>
    </w:p>
    <w:p w14:paraId="2C631ACD" w14:textId="77777777" w:rsidR="00803199" w:rsidRDefault="00803199" w:rsidP="00803199">
      <w:pPr>
        <w:pStyle w:val="Textoindependiente"/>
        <w:spacing w:line="276" w:lineRule="auto"/>
        <w:jc w:val="both"/>
        <w:rPr>
          <w:ins w:id="21" w:author="USUARIO" w:date="2021-05-26T08:13:00Z"/>
          <w:sz w:val="24"/>
          <w:szCs w:val="24"/>
          <w:lang w:val="es-ES_tradnl"/>
        </w:rPr>
      </w:pPr>
      <w:commentRangeStart w:id="22"/>
      <w:ins w:id="23" w:author="USUARIO" w:date="2021-05-26T08:13:00Z">
        <w:r w:rsidRPr="00C76A55">
          <w:rPr>
            <w:sz w:val="24"/>
            <w:szCs w:val="24"/>
            <w:highlight w:val="yellow"/>
            <w:lang w:val="es-ES_tradnl"/>
          </w:rPr>
          <w:t>En caso de no inscribir la presente ordenanza, ésta caducará en el plazo de tres (03) años de conformidad con lo dispuesto en el artículo IV.7.64 del Código Municipal.</w:t>
        </w:r>
      </w:ins>
      <w:commentRangeEnd w:id="22"/>
      <w:ins w:id="24" w:author="USUARIO" w:date="2021-05-26T08:14:00Z">
        <w:r>
          <w:rPr>
            <w:rStyle w:val="Refdecomentario"/>
          </w:rPr>
          <w:commentReference w:id="22"/>
        </w:r>
      </w:ins>
    </w:p>
    <w:p w14:paraId="62ED7099" w14:textId="77777777" w:rsidR="00803199" w:rsidRDefault="00803199" w:rsidP="00566877">
      <w:pPr>
        <w:spacing w:after="240" w:line="276" w:lineRule="auto"/>
        <w:jc w:val="both"/>
        <w:rPr>
          <w:b/>
          <w:sz w:val="24"/>
          <w:szCs w:val="24"/>
          <w:lang w:val="es-ES_tradnl"/>
        </w:rPr>
      </w:pPr>
    </w:p>
    <w:p w14:paraId="46D8A35E" w14:textId="5359131D" w:rsidR="00584E9C" w:rsidRPr="00566877" w:rsidRDefault="00803199" w:rsidP="00566877">
      <w:pPr>
        <w:spacing w:after="240" w:line="276" w:lineRule="auto"/>
        <w:jc w:val="both"/>
        <w:rPr>
          <w:b/>
          <w:sz w:val="24"/>
          <w:szCs w:val="24"/>
          <w:lang w:val="es-ES_tradnl"/>
        </w:rPr>
      </w:pPr>
      <w:commentRangeStart w:id="25"/>
      <w:ins w:id="26" w:author="USUARIO" w:date="2021-05-26T08:14:00Z">
        <w:r w:rsidRPr="00976D9E">
          <w:rPr>
            <w:b/>
            <w:sz w:val="24"/>
            <w:szCs w:val="24"/>
            <w:highlight w:val="yellow"/>
            <w:lang w:val="es-ES_tradnl"/>
          </w:rPr>
          <w:t>Disposición final. -</w:t>
        </w:r>
        <w:r>
          <w:rPr>
            <w:b/>
            <w:sz w:val="24"/>
            <w:szCs w:val="24"/>
            <w:lang w:val="es-ES_tradnl"/>
          </w:rPr>
          <w:t xml:space="preserve"> </w:t>
        </w:r>
      </w:ins>
      <w:del w:id="27" w:author="USUARIO" w:date="2021-05-26T08:14:00Z">
        <w:r w:rsidR="00C1352F" w:rsidRPr="00B4018D" w:rsidDel="00803199">
          <w:rPr>
            <w:b/>
            <w:sz w:val="24"/>
            <w:szCs w:val="24"/>
            <w:lang w:val="es-ES_tradnl"/>
          </w:rPr>
          <w:delText>Segunda</w:delText>
        </w:r>
        <w:r w:rsidR="00C1352F" w:rsidDel="00803199">
          <w:rPr>
            <w:b/>
            <w:sz w:val="24"/>
            <w:szCs w:val="24"/>
            <w:lang w:val="es-ES_tradnl"/>
          </w:rPr>
          <w:delText xml:space="preserve">. </w:delText>
        </w:r>
      </w:del>
      <w:commentRangeEnd w:id="25"/>
      <w:r>
        <w:rPr>
          <w:rStyle w:val="Refdecomentario"/>
        </w:rPr>
        <w:commentReference w:id="25"/>
      </w:r>
      <w:del w:id="28" w:author="USUARIO" w:date="2021-05-26T08:14:00Z">
        <w:r w:rsidR="00C1352F" w:rsidDel="00803199">
          <w:rPr>
            <w:b/>
            <w:sz w:val="24"/>
            <w:szCs w:val="24"/>
            <w:lang w:val="es-ES_tradnl"/>
          </w:rPr>
          <w:delText>-</w:delText>
        </w:r>
        <w:r w:rsidR="00B4018D" w:rsidDel="00803199">
          <w:rPr>
            <w:sz w:val="24"/>
            <w:szCs w:val="24"/>
            <w:lang w:val="es-ES_tradnl"/>
          </w:rPr>
          <w:delText xml:space="preserve"> </w:delText>
        </w:r>
      </w:del>
      <w:r w:rsidR="00584E9C" w:rsidRPr="00566877">
        <w:rPr>
          <w:sz w:val="24"/>
          <w:szCs w:val="24"/>
          <w:lang w:val="es-ES_tradnl"/>
        </w:rPr>
        <w:t>Esta ordenanza entrará en vigencia a partir de la fecha de su sanción, sin perjuicio de su publicación en el Registro Oficial, Gaceta Municipal o la página web institucional de la Municipalidad.</w:t>
      </w:r>
    </w:p>
    <w:p w14:paraId="00003215" w14:textId="77777777" w:rsidR="00584E9C" w:rsidRPr="00566877" w:rsidRDefault="00584E9C" w:rsidP="00566877">
      <w:pPr>
        <w:pStyle w:val="Textoindependiente"/>
        <w:spacing w:line="276" w:lineRule="auto"/>
        <w:jc w:val="both"/>
        <w:rPr>
          <w:sz w:val="24"/>
          <w:szCs w:val="24"/>
          <w:lang w:val="es-ES_tradnl"/>
        </w:rPr>
      </w:pPr>
    </w:p>
    <w:p w14:paraId="228DF672" w14:textId="00ADC7BD" w:rsidR="00584E9C" w:rsidRPr="00566877" w:rsidRDefault="00584E9C" w:rsidP="00566877">
      <w:pPr>
        <w:pStyle w:val="Textoindependiente"/>
        <w:spacing w:line="276" w:lineRule="auto"/>
        <w:rPr>
          <w:sz w:val="24"/>
          <w:szCs w:val="24"/>
        </w:rPr>
      </w:pPr>
      <w:r w:rsidRPr="00566877">
        <w:rPr>
          <w:sz w:val="24"/>
          <w:szCs w:val="24"/>
        </w:rPr>
        <w:t>Dada, en la Sala de Sesiones del Concejo Metropolitano d</w:t>
      </w:r>
      <w:r w:rsidR="00FF1A9E">
        <w:rPr>
          <w:sz w:val="24"/>
          <w:szCs w:val="24"/>
        </w:rPr>
        <w:t>e Quito, el.…… de …………. del 2021</w:t>
      </w:r>
    </w:p>
    <w:p w14:paraId="3B342A57" w14:textId="77777777" w:rsidR="00584E9C" w:rsidRPr="00566877" w:rsidRDefault="00584E9C" w:rsidP="00566877">
      <w:pPr>
        <w:jc w:val="center"/>
        <w:rPr>
          <w:sz w:val="24"/>
          <w:szCs w:val="24"/>
        </w:rPr>
      </w:pPr>
    </w:p>
    <w:p w14:paraId="5B491256" w14:textId="77777777" w:rsidR="00584E9C" w:rsidRPr="00566877" w:rsidRDefault="00584E9C" w:rsidP="00566877">
      <w:pPr>
        <w:jc w:val="center"/>
        <w:rPr>
          <w:sz w:val="24"/>
          <w:szCs w:val="24"/>
        </w:rPr>
      </w:pPr>
    </w:p>
    <w:p w14:paraId="1D515911" w14:textId="77777777" w:rsidR="00584E9C" w:rsidRPr="00566877" w:rsidRDefault="00584E9C" w:rsidP="00566877">
      <w:pPr>
        <w:pStyle w:val="Textopredeterminado"/>
        <w:shd w:val="clear" w:color="auto" w:fill="FFFFFF"/>
        <w:jc w:val="center"/>
        <w:rPr>
          <w:szCs w:val="24"/>
          <w:lang w:val="es-ES"/>
        </w:rPr>
      </w:pPr>
    </w:p>
    <w:p w14:paraId="54D2A343" w14:textId="4BF7165E" w:rsidR="00584E9C" w:rsidRPr="00566877" w:rsidRDefault="00584E9C" w:rsidP="00566877">
      <w:pPr>
        <w:pStyle w:val="Textosinformato"/>
        <w:jc w:val="center"/>
        <w:rPr>
          <w:rFonts w:ascii="Times New Roman" w:eastAsia="MS Mincho" w:hAnsi="Times New Roman"/>
          <w:sz w:val="24"/>
          <w:szCs w:val="24"/>
        </w:rPr>
      </w:pPr>
      <w:r w:rsidRPr="00566877">
        <w:rPr>
          <w:rFonts w:ascii="Times New Roman" w:eastAsia="MS Mincho" w:hAnsi="Times New Roman"/>
          <w:sz w:val="24"/>
          <w:szCs w:val="24"/>
        </w:rPr>
        <w:t xml:space="preserve">Abg. Damaris Priscila </w:t>
      </w:r>
      <w:r w:rsidR="00C1352F" w:rsidRPr="00566877">
        <w:rPr>
          <w:rFonts w:ascii="Times New Roman" w:eastAsia="MS Mincho" w:hAnsi="Times New Roman"/>
          <w:sz w:val="24"/>
          <w:szCs w:val="24"/>
        </w:rPr>
        <w:t>Ortiz</w:t>
      </w:r>
      <w:r w:rsidRPr="00566877">
        <w:rPr>
          <w:rFonts w:ascii="Times New Roman" w:eastAsia="MS Mincho" w:hAnsi="Times New Roman"/>
          <w:sz w:val="24"/>
          <w:szCs w:val="24"/>
        </w:rPr>
        <w:t xml:space="preserve"> Pasuy</w:t>
      </w:r>
    </w:p>
    <w:p w14:paraId="2FCE231F" w14:textId="77777777" w:rsidR="00584E9C" w:rsidRPr="00566877" w:rsidRDefault="00584E9C" w:rsidP="00566877">
      <w:pPr>
        <w:pStyle w:val="Textosinformato"/>
        <w:spacing w:after="240"/>
        <w:jc w:val="center"/>
        <w:rPr>
          <w:rFonts w:ascii="Times New Roman" w:eastAsia="MS Mincho" w:hAnsi="Times New Roman"/>
          <w:b/>
          <w:bCs/>
          <w:sz w:val="24"/>
          <w:szCs w:val="24"/>
        </w:rPr>
      </w:pPr>
      <w:r w:rsidRPr="00566877">
        <w:rPr>
          <w:rFonts w:ascii="Times New Roman" w:eastAsia="MS Mincho" w:hAnsi="Times New Roman"/>
          <w:b/>
          <w:bCs/>
          <w:sz w:val="24"/>
          <w:szCs w:val="24"/>
        </w:rPr>
        <w:t>SECRETARIA GENERAL DEL CONCEJO METROPOLITANO DE QUITO (E)</w:t>
      </w:r>
    </w:p>
    <w:p w14:paraId="1FE12E5E" w14:textId="77777777" w:rsidR="00584E9C" w:rsidRPr="00566877" w:rsidRDefault="00584E9C" w:rsidP="00566877">
      <w:pPr>
        <w:pStyle w:val="Textopredeterminado"/>
        <w:shd w:val="clear" w:color="auto" w:fill="FFFFFF"/>
        <w:rPr>
          <w:szCs w:val="24"/>
          <w:lang w:val="es-ES"/>
        </w:rPr>
      </w:pPr>
    </w:p>
    <w:p w14:paraId="1CBC9AAD" w14:textId="3B3F57E7" w:rsidR="00584E9C" w:rsidRPr="00566877" w:rsidRDefault="00B4018D" w:rsidP="00B4018D">
      <w:pPr>
        <w:pStyle w:val="Ttulo1"/>
        <w:tabs>
          <w:tab w:val="center" w:pos="4394"/>
          <w:tab w:val="left" w:pos="7575"/>
        </w:tabs>
        <w:rPr>
          <w:rFonts w:ascii="Times New Roman" w:eastAsia="MS Mincho" w:hAnsi="Times New Roman" w:cs="Times New Roman"/>
          <w:color w:val="auto"/>
          <w:sz w:val="24"/>
          <w:szCs w:val="24"/>
        </w:rPr>
      </w:pPr>
      <w:r>
        <w:rPr>
          <w:rFonts w:ascii="Times New Roman" w:eastAsia="MS Mincho" w:hAnsi="Times New Roman" w:cs="Times New Roman"/>
          <w:color w:val="auto"/>
          <w:sz w:val="24"/>
          <w:szCs w:val="24"/>
        </w:rPr>
        <w:tab/>
      </w:r>
      <w:r w:rsidR="00584E9C" w:rsidRPr="00566877">
        <w:rPr>
          <w:rFonts w:ascii="Times New Roman" w:eastAsia="MS Mincho" w:hAnsi="Times New Roman" w:cs="Times New Roman"/>
          <w:color w:val="auto"/>
          <w:sz w:val="24"/>
          <w:szCs w:val="24"/>
        </w:rPr>
        <w:t>CERTIFICADO DE DISCUSIÓN</w:t>
      </w:r>
      <w:r>
        <w:rPr>
          <w:rFonts w:ascii="Times New Roman" w:eastAsia="MS Mincho" w:hAnsi="Times New Roman" w:cs="Times New Roman"/>
          <w:color w:val="auto"/>
          <w:sz w:val="24"/>
          <w:szCs w:val="24"/>
        </w:rPr>
        <w:tab/>
      </w:r>
    </w:p>
    <w:p w14:paraId="0A86A01D" w14:textId="77777777" w:rsidR="00584E9C" w:rsidRPr="00566877" w:rsidRDefault="00584E9C" w:rsidP="00566877">
      <w:pPr>
        <w:jc w:val="center"/>
        <w:rPr>
          <w:rFonts w:eastAsia="MS Mincho"/>
          <w:sz w:val="24"/>
          <w:szCs w:val="24"/>
        </w:rPr>
      </w:pPr>
    </w:p>
    <w:p w14:paraId="69B93407" w14:textId="711ACD65" w:rsidR="00584E9C" w:rsidRPr="00566877" w:rsidRDefault="00584E9C" w:rsidP="00566877">
      <w:pPr>
        <w:pStyle w:val="Textoindependiente"/>
        <w:jc w:val="center"/>
        <w:rPr>
          <w:rFonts w:eastAsia="MS Mincho"/>
          <w:sz w:val="24"/>
          <w:szCs w:val="24"/>
        </w:rPr>
      </w:pPr>
      <w:r w:rsidRPr="00566877">
        <w:rPr>
          <w:rFonts w:eastAsia="MS Mincho"/>
          <w:sz w:val="24"/>
          <w:szCs w:val="24"/>
        </w:rPr>
        <w:t>La infrascrita Secretaria General del Concejo Metropolitano de Quito, certifica que la presente ordenanza fue discutida y aprobada en dos debates, en sesiones de …..de ……..  y ….. de …………. de 202</w:t>
      </w:r>
      <w:r w:rsidR="00C1352F">
        <w:rPr>
          <w:rFonts w:eastAsia="MS Mincho"/>
          <w:sz w:val="24"/>
          <w:szCs w:val="24"/>
        </w:rPr>
        <w:t>1</w:t>
      </w:r>
      <w:r w:rsidRPr="00566877">
        <w:rPr>
          <w:rFonts w:eastAsia="MS Mincho"/>
          <w:sz w:val="24"/>
          <w:szCs w:val="24"/>
        </w:rPr>
        <w:t>- Quito,</w:t>
      </w:r>
    </w:p>
    <w:p w14:paraId="010DD2EE" w14:textId="77777777" w:rsidR="00584E9C" w:rsidRPr="00566877" w:rsidRDefault="00584E9C" w:rsidP="00566877">
      <w:pPr>
        <w:jc w:val="center"/>
        <w:rPr>
          <w:rFonts w:eastAsia="MS Mincho"/>
          <w:sz w:val="24"/>
          <w:szCs w:val="24"/>
        </w:rPr>
      </w:pPr>
    </w:p>
    <w:p w14:paraId="0A619489" w14:textId="77777777" w:rsidR="00584E9C" w:rsidRPr="00566877" w:rsidRDefault="00584E9C" w:rsidP="00566877">
      <w:pPr>
        <w:jc w:val="center"/>
        <w:rPr>
          <w:rFonts w:eastAsia="MS Mincho"/>
          <w:sz w:val="24"/>
          <w:szCs w:val="24"/>
        </w:rPr>
      </w:pPr>
    </w:p>
    <w:p w14:paraId="5C8BF55B" w14:textId="77777777" w:rsidR="00584E9C" w:rsidRPr="00566877" w:rsidRDefault="00584E9C" w:rsidP="00566877">
      <w:pPr>
        <w:pStyle w:val="Textosinformato"/>
        <w:jc w:val="center"/>
        <w:rPr>
          <w:rFonts w:ascii="Times New Roman" w:eastAsia="MS Mincho" w:hAnsi="Times New Roman"/>
          <w:sz w:val="24"/>
          <w:szCs w:val="24"/>
        </w:rPr>
      </w:pPr>
      <w:r w:rsidRPr="00566877">
        <w:rPr>
          <w:rFonts w:ascii="Times New Roman" w:eastAsia="MS Mincho" w:hAnsi="Times New Roman"/>
          <w:sz w:val="24"/>
          <w:szCs w:val="24"/>
        </w:rPr>
        <w:t>Abg. Damaris Priscila Ortíz Pasuy</w:t>
      </w:r>
    </w:p>
    <w:p w14:paraId="00508223" w14:textId="77777777" w:rsidR="00584E9C" w:rsidRPr="00566877" w:rsidRDefault="00584E9C" w:rsidP="00566877">
      <w:pPr>
        <w:pStyle w:val="Textosinformato"/>
        <w:spacing w:after="240"/>
        <w:jc w:val="center"/>
        <w:rPr>
          <w:rFonts w:ascii="Times New Roman" w:eastAsia="MS Mincho" w:hAnsi="Times New Roman"/>
          <w:b/>
          <w:bCs/>
          <w:sz w:val="24"/>
          <w:szCs w:val="24"/>
        </w:rPr>
      </w:pPr>
      <w:r w:rsidRPr="00566877">
        <w:rPr>
          <w:rFonts w:ascii="Times New Roman" w:eastAsia="MS Mincho" w:hAnsi="Times New Roman"/>
          <w:b/>
          <w:bCs/>
          <w:sz w:val="24"/>
          <w:szCs w:val="24"/>
        </w:rPr>
        <w:t>SECRETARIA GENERAL DEL CONCEJO METROPOLITANO DE QUITO (E)</w:t>
      </w:r>
    </w:p>
    <w:p w14:paraId="2B9D1AE2" w14:textId="77777777" w:rsidR="00584E9C" w:rsidRPr="00566877" w:rsidRDefault="00584E9C" w:rsidP="00566877">
      <w:pPr>
        <w:jc w:val="center"/>
        <w:rPr>
          <w:rFonts w:eastAsia="MS Mincho"/>
          <w:sz w:val="24"/>
          <w:szCs w:val="24"/>
        </w:rPr>
      </w:pPr>
    </w:p>
    <w:p w14:paraId="451D2359" w14:textId="77777777" w:rsidR="00584E9C" w:rsidRPr="00566877" w:rsidRDefault="00584E9C" w:rsidP="00566877">
      <w:pPr>
        <w:pStyle w:val="Ttulo3"/>
        <w:jc w:val="center"/>
        <w:rPr>
          <w:rFonts w:ascii="Times New Roman" w:eastAsia="MS Mincho" w:hAnsi="Times New Roman" w:cs="Times New Roman"/>
          <w:sz w:val="24"/>
          <w:szCs w:val="24"/>
        </w:rPr>
      </w:pPr>
      <w:r w:rsidRPr="00566877">
        <w:rPr>
          <w:rFonts w:ascii="Times New Roman" w:eastAsia="MS Mincho" w:hAnsi="Times New Roman" w:cs="Times New Roman"/>
          <w:sz w:val="24"/>
          <w:szCs w:val="24"/>
        </w:rPr>
        <w:t>ALCALDÍA DEL DISTRITO METROPOLITANO.- Distrito Metropolitano de Quito,</w:t>
      </w:r>
    </w:p>
    <w:p w14:paraId="09E1EDFE" w14:textId="77777777" w:rsidR="00584E9C" w:rsidRPr="00566877" w:rsidRDefault="00584E9C" w:rsidP="00566877">
      <w:pPr>
        <w:pStyle w:val="Ttulo1"/>
        <w:jc w:val="center"/>
        <w:rPr>
          <w:rFonts w:ascii="Times New Roman" w:eastAsia="MS Mincho" w:hAnsi="Times New Roman" w:cs="Times New Roman"/>
          <w:color w:val="auto"/>
          <w:sz w:val="24"/>
          <w:szCs w:val="24"/>
        </w:rPr>
      </w:pPr>
    </w:p>
    <w:p w14:paraId="3B73E8E3" w14:textId="77777777" w:rsidR="00584E9C" w:rsidRPr="00566877" w:rsidRDefault="00584E9C" w:rsidP="00566877">
      <w:pPr>
        <w:pStyle w:val="Ttulo1"/>
        <w:jc w:val="center"/>
        <w:rPr>
          <w:rFonts w:ascii="Times New Roman" w:eastAsia="MS Mincho" w:hAnsi="Times New Roman" w:cs="Times New Roman"/>
          <w:color w:val="auto"/>
          <w:sz w:val="24"/>
          <w:szCs w:val="24"/>
        </w:rPr>
      </w:pPr>
      <w:r w:rsidRPr="00566877">
        <w:rPr>
          <w:rFonts w:ascii="Times New Roman" w:eastAsia="MS Mincho" w:hAnsi="Times New Roman" w:cs="Times New Roman"/>
          <w:color w:val="auto"/>
          <w:sz w:val="24"/>
          <w:szCs w:val="24"/>
        </w:rPr>
        <w:t>EJECÚTESE:</w:t>
      </w:r>
    </w:p>
    <w:p w14:paraId="68BA2E78" w14:textId="77777777" w:rsidR="00584E9C" w:rsidRPr="00566877" w:rsidRDefault="00584E9C" w:rsidP="00566877">
      <w:pPr>
        <w:pStyle w:val="Textosinformato"/>
        <w:jc w:val="center"/>
        <w:rPr>
          <w:rFonts w:ascii="Times New Roman" w:eastAsia="MS Mincho" w:hAnsi="Times New Roman"/>
          <w:sz w:val="24"/>
          <w:szCs w:val="24"/>
        </w:rPr>
      </w:pPr>
      <w:r w:rsidRPr="00566877">
        <w:rPr>
          <w:rFonts w:ascii="Times New Roman" w:eastAsia="MS Mincho" w:hAnsi="Times New Roman"/>
          <w:sz w:val="24"/>
          <w:szCs w:val="24"/>
        </w:rPr>
        <w:t>Dr. Jorge Yunda Machado</w:t>
      </w:r>
    </w:p>
    <w:p w14:paraId="4995A1E9" w14:textId="77777777" w:rsidR="00584E9C" w:rsidRPr="00566877" w:rsidRDefault="00584E9C" w:rsidP="00566877">
      <w:pPr>
        <w:pStyle w:val="Textosinformato"/>
        <w:jc w:val="center"/>
        <w:rPr>
          <w:rFonts w:ascii="Times New Roman" w:eastAsia="MS Mincho" w:hAnsi="Times New Roman"/>
          <w:b/>
          <w:bCs/>
          <w:sz w:val="24"/>
          <w:szCs w:val="24"/>
        </w:rPr>
      </w:pPr>
      <w:r w:rsidRPr="00566877">
        <w:rPr>
          <w:rFonts w:ascii="Times New Roman" w:eastAsia="MS Mincho" w:hAnsi="Times New Roman"/>
          <w:b/>
          <w:bCs/>
          <w:sz w:val="24"/>
          <w:szCs w:val="24"/>
        </w:rPr>
        <w:t>ALCALDE DEL DISTRITO METROPOLITANO DE QUITO</w:t>
      </w:r>
    </w:p>
    <w:p w14:paraId="0C714C34" w14:textId="77777777" w:rsidR="00584E9C" w:rsidRPr="00566877" w:rsidRDefault="00584E9C" w:rsidP="00566877">
      <w:pPr>
        <w:jc w:val="center"/>
        <w:rPr>
          <w:rFonts w:eastAsia="MS Mincho"/>
          <w:sz w:val="24"/>
          <w:szCs w:val="24"/>
        </w:rPr>
      </w:pPr>
    </w:p>
    <w:p w14:paraId="71851139" w14:textId="77777777" w:rsidR="00584E9C" w:rsidRPr="00566877" w:rsidRDefault="00584E9C" w:rsidP="00566877">
      <w:pPr>
        <w:jc w:val="center"/>
        <w:rPr>
          <w:rFonts w:eastAsia="MS Mincho"/>
          <w:sz w:val="24"/>
          <w:szCs w:val="24"/>
        </w:rPr>
      </w:pPr>
    </w:p>
    <w:p w14:paraId="18F2A99A" w14:textId="77777777" w:rsidR="00584E9C" w:rsidRPr="00566877" w:rsidRDefault="00584E9C" w:rsidP="00566877">
      <w:pPr>
        <w:jc w:val="center"/>
        <w:rPr>
          <w:rFonts w:eastAsia="MS Mincho"/>
          <w:sz w:val="24"/>
          <w:szCs w:val="24"/>
        </w:rPr>
      </w:pPr>
    </w:p>
    <w:p w14:paraId="30613005" w14:textId="77777777" w:rsidR="00584E9C" w:rsidRPr="00566877" w:rsidRDefault="00584E9C" w:rsidP="00566877">
      <w:pPr>
        <w:jc w:val="center"/>
        <w:rPr>
          <w:rFonts w:eastAsia="MS Mincho"/>
          <w:sz w:val="24"/>
          <w:szCs w:val="24"/>
        </w:rPr>
      </w:pPr>
    </w:p>
    <w:p w14:paraId="1B7BF6B3" w14:textId="77777777" w:rsidR="00584E9C" w:rsidRPr="00566877" w:rsidRDefault="00584E9C" w:rsidP="00566877">
      <w:pPr>
        <w:pStyle w:val="Textosinformato"/>
        <w:jc w:val="center"/>
        <w:rPr>
          <w:rFonts w:ascii="Times New Roman" w:eastAsia="MS Mincho" w:hAnsi="Times New Roman"/>
          <w:sz w:val="24"/>
          <w:szCs w:val="24"/>
        </w:rPr>
      </w:pPr>
      <w:r w:rsidRPr="00566877">
        <w:rPr>
          <w:rFonts w:ascii="Times New Roman" w:eastAsia="MS Mincho" w:hAnsi="Times New Roman"/>
          <w:b/>
          <w:bCs/>
          <w:sz w:val="24"/>
          <w:szCs w:val="24"/>
        </w:rPr>
        <w:t>CERTIFICO,</w:t>
      </w:r>
      <w:r w:rsidRPr="00566877">
        <w:rPr>
          <w:rFonts w:ascii="Times New Roman" w:eastAsia="MS Mincho" w:hAnsi="Times New Roman"/>
          <w:sz w:val="24"/>
          <w:szCs w:val="24"/>
        </w:rPr>
        <w:t xml:space="preserve"> que la presente ordenanza fue sancionada por el Dr. Jorge Yunda Machado</w:t>
      </w:r>
    </w:p>
    <w:p w14:paraId="7DB4046B" w14:textId="77777777" w:rsidR="00584E9C" w:rsidRPr="00566877" w:rsidRDefault="00584E9C" w:rsidP="00566877">
      <w:pPr>
        <w:pStyle w:val="Textosinformato"/>
        <w:jc w:val="center"/>
        <w:rPr>
          <w:rFonts w:ascii="Times New Roman" w:eastAsia="MS Mincho" w:hAnsi="Times New Roman"/>
          <w:sz w:val="24"/>
          <w:szCs w:val="24"/>
        </w:rPr>
      </w:pPr>
      <w:r w:rsidRPr="00566877">
        <w:rPr>
          <w:rFonts w:ascii="Times New Roman" w:eastAsia="MS Mincho" w:hAnsi="Times New Roman"/>
          <w:sz w:val="24"/>
          <w:szCs w:val="24"/>
        </w:rPr>
        <w:t>, Alcalde    del Distrito Metropolitano de Quito, el</w:t>
      </w:r>
    </w:p>
    <w:p w14:paraId="6A64FFCB" w14:textId="7F913ADC" w:rsidR="00FC17D1" w:rsidRPr="00566877" w:rsidRDefault="00584E9C" w:rsidP="00D24C43">
      <w:pPr>
        <w:pStyle w:val="Textosinformato"/>
        <w:tabs>
          <w:tab w:val="right" w:pos="8504"/>
        </w:tabs>
        <w:spacing w:line="276" w:lineRule="auto"/>
        <w:jc w:val="center"/>
        <w:rPr>
          <w:sz w:val="24"/>
          <w:szCs w:val="24"/>
        </w:rPr>
      </w:pPr>
      <w:r w:rsidRPr="00566877">
        <w:rPr>
          <w:rFonts w:ascii="Times New Roman" w:eastAsia="MS Mincho" w:hAnsi="Times New Roman"/>
          <w:sz w:val="24"/>
          <w:szCs w:val="24"/>
        </w:rPr>
        <w:t>.- Distrito Metropolitano de Quito,</w:t>
      </w:r>
    </w:p>
    <w:sectPr w:rsidR="00FC17D1" w:rsidRPr="00566877" w:rsidSect="006B4EA0">
      <w:headerReference w:type="even" r:id="rId12"/>
      <w:headerReference w:type="default" r:id="rId13"/>
      <w:footerReference w:type="default" r:id="rId14"/>
      <w:headerReference w:type="first" r:id="rId15"/>
      <w:pgSz w:w="11906" w:h="16838"/>
      <w:pgMar w:top="3402" w:right="1416" w:bottom="567" w:left="1701" w:header="709" w:footer="294" w:gutter="0"/>
      <w:pgNumType w:start="2"/>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USUARIO" w:date="2021-05-26T08:11:00Z" w:initials="U">
    <w:p w14:paraId="7CD26C6A" w14:textId="5E7929E1" w:rsidR="00803199" w:rsidRDefault="00803199">
      <w:pPr>
        <w:pStyle w:val="Textocomentario"/>
      </w:pPr>
      <w:r>
        <w:rPr>
          <w:rStyle w:val="Refdecomentario"/>
        </w:rPr>
        <w:annotationRef/>
      </w:r>
      <w:r>
        <w:t>SG. 1ra Observación.</w:t>
      </w:r>
    </w:p>
  </w:comment>
  <w:comment w:id="7" w:author="USUARIO" w:date="2021-05-26T08:12:00Z" w:initials="U">
    <w:p w14:paraId="46A7222B" w14:textId="1EB4057D" w:rsidR="00803199" w:rsidRDefault="00803199">
      <w:pPr>
        <w:pStyle w:val="Textocomentario"/>
      </w:pPr>
      <w:r>
        <w:rPr>
          <w:rStyle w:val="Refdecomentario"/>
        </w:rPr>
        <w:annotationRef/>
      </w:r>
      <w:r>
        <w:t>Procuraduría</w:t>
      </w:r>
    </w:p>
  </w:comment>
  <w:comment w:id="13" w:author="USUARIO" w:date="2021-05-26T08:13:00Z" w:initials="U">
    <w:p w14:paraId="59CCAE30" w14:textId="24C70F88" w:rsidR="00803199" w:rsidRDefault="00803199" w:rsidP="00803199">
      <w:pPr>
        <w:pStyle w:val="Textocomentario"/>
      </w:pPr>
      <w:r>
        <w:rPr>
          <w:rStyle w:val="Refdecomentario"/>
        </w:rPr>
        <w:annotationRef/>
      </w:r>
      <w:r>
        <w:rPr>
          <w:rStyle w:val="Refdecomentario"/>
        </w:rPr>
        <w:annotationRef/>
      </w:r>
      <w:r>
        <w:t>SG. 2da Observación.</w:t>
      </w:r>
    </w:p>
    <w:p w14:paraId="1F9D338A" w14:textId="1C433D15" w:rsidR="00803199" w:rsidRDefault="00803199">
      <w:pPr>
        <w:pStyle w:val="Textocomentario"/>
      </w:pPr>
    </w:p>
  </w:comment>
  <w:comment w:id="17" w:author="USUARIO" w:date="2021-05-26T08:13:00Z" w:initials="U">
    <w:p w14:paraId="69CA5544" w14:textId="3E684DD1" w:rsidR="00803199" w:rsidRDefault="00803199">
      <w:pPr>
        <w:pStyle w:val="Textocomentario"/>
      </w:pPr>
      <w:r>
        <w:rPr>
          <w:rStyle w:val="Refdecomentario"/>
        </w:rPr>
        <w:annotationRef/>
      </w:r>
      <w:r>
        <w:t>Procuraduría</w:t>
      </w:r>
    </w:p>
  </w:comment>
  <w:comment w:id="22" w:author="USUARIO" w:date="2021-05-26T08:14:00Z" w:initials="U">
    <w:p w14:paraId="0D1CE963" w14:textId="05EA2E31" w:rsidR="00803199" w:rsidRDefault="00803199">
      <w:pPr>
        <w:pStyle w:val="Textocomentario"/>
      </w:pPr>
      <w:r>
        <w:rPr>
          <w:rStyle w:val="Refdecomentario"/>
        </w:rPr>
        <w:annotationRef/>
      </w:r>
      <w:r>
        <w:t>Procuraduría</w:t>
      </w:r>
    </w:p>
  </w:comment>
  <w:comment w:id="25" w:author="USUARIO" w:date="2021-05-26T08:15:00Z" w:initials="U">
    <w:p w14:paraId="0D8D862A" w14:textId="77777777" w:rsidR="00803199" w:rsidRDefault="00803199" w:rsidP="00803199">
      <w:pPr>
        <w:pStyle w:val="Textocomentario"/>
      </w:pPr>
      <w:r>
        <w:rPr>
          <w:rStyle w:val="Refdecomentario"/>
        </w:rPr>
        <w:annotationRef/>
      </w:r>
      <w:r>
        <w:rPr>
          <w:rStyle w:val="Refdecomentario"/>
        </w:rPr>
        <w:annotationRef/>
      </w:r>
      <w:r>
        <w:t>Procuraduría</w:t>
      </w:r>
    </w:p>
    <w:p w14:paraId="188A38A2" w14:textId="0960ACAA" w:rsidR="00803199" w:rsidRDefault="00803199">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D26C6A" w15:done="0"/>
  <w15:commentEx w15:paraId="46A7222B" w15:done="0"/>
  <w15:commentEx w15:paraId="1F9D338A" w15:done="0"/>
  <w15:commentEx w15:paraId="69CA5544" w15:done="0"/>
  <w15:commentEx w15:paraId="0D1CE963" w15:done="0"/>
  <w15:commentEx w15:paraId="188A38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8123" w16cex:dateUtc="2021-05-26T13:11:00Z"/>
  <w16cex:commentExtensible w16cex:durableId="24588150" w16cex:dateUtc="2021-05-26T13:12:00Z"/>
  <w16cex:commentExtensible w16cex:durableId="24588198" w16cex:dateUtc="2021-05-26T13:13:00Z"/>
  <w16cex:commentExtensible w16cex:durableId="245881AF" w16cex:dateUtc="2021-05-26T13:13:00Z"/>
  <w16cex:commentExtensible w16cex:durableId="245881D7" w16cex:dateUtc="2021-05-26T13:14:00Z"/>
  <w16cex:commentExtensible w16cex:durableId="24588208" w16cex:dateUtc="2021-05-26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D26C6A" w16cid:durableId="24588123"/>
  <w16cid:commentId w16cid:paraId="46A7222B" w16cid:durableId="24588150"/>
  <w16cid:commentId w16cid:paraId="1F9D338A" w16cid:durableId="24588198"/>
  <w16cid:commentId w16cid:paraId="69CA5544" w16cid:durableId="245881AF"/>
  <w16cid:commentId w16cid:paraId="0D1CE963" w16cid:durableId="245881D7"/>
  <w16cid:commentId w16cid:paraId="188A38A2" w16cid:durableId="245882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4564B" w14:textId="77777777" w:rsidR="00816CDB" w:rsidRDefault="00816CDB" w:rsidP="00584E9C">
      <w:r>
        <w:separator/>
      </w:r>
    </w:p>
  </w:endnote>
  <w:endnote w:type="continuationSeparator" w:id="0">
    <w:p w14:paraId="336AC79B" w14:textId="77777777" w:rsidR="00816CDB" w:rsidRDefault="00816CDB" w:rsidP="0058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36F58" w14:textId="71E1A6E0" w:rsidR="006B4EA0" w:rsidRDefault="006B4EA0">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FA1C50">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FA1C50">
      <w:rPr>
        <w:b/>
        <w:noProof/>
      </w:rPr>
      <w:t>7</w:t>
    </w:r>
    <w:r>
      <w:rPr>
        <w:b/>
        <w:sz w:val="24"/>
        <w:szCs w:val="24"/>
      </w:rPr>
      <w:fldChar w:fldCharType="end"/>
    </w:r>
  </w:p>
  <w:p w14:paraId="58E37CCD" w14:textId="77777777" w:rsidR="006B4EA0" w:rsidRDefault="006B4E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0DDB7" w14:textId="1FAC871D" w:rsidR="006B4EA0" w:rsidRDefault="006B4EA0">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FA1C50">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FA1C50">
      <w:rPr>
        <w:b/>
        <w:noProof/>
      </w:rPr>
      <w:t>7</w:t>
    </w:r>
    <w:r>
      <w:rPr>
        <w:b/>
        <w:sz w:val="24"/>
        <w:szCs w:val="24"/>
      </w:rPr>
      <w:fldChar w:fldCharType="end"/>
    </w:r>
  </w:p>
  <w:p w14:paraId="66068A39" w14:textId="77777777" w:rsidR="006B4EA0" w:rsidRDefault="006B4E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4E6A0" w14:textId="1E65EC3E" w:rsidR="006B4EA0" w:rsidRDefault="006B4EA0">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FA1C50">
      <w:rPr>
        <w:b/>
        <w:noProof/>
      </w:rPr>
      <w:t>7</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FA1C50">
      <w:rPr>
        <w:b/>
        <w:noProof/>
      </w:rPr>
      <w:t>7</w:t>
    </w:r>
    <w:r>
      <w:rPr>
        <w:b/>
        <w:sz w:val="24"/>
        <w:szCs w:val="24"/>
      </w:rPr>
      <w:fldChar w:fldCharType="end"/>
    </w:r>
  </w:p>
  <w:p w14:paraId="40507F56" w14:textId="77777777" w:rsidR="006B4EA0" w:rsidRDefault="006B4E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0977E" w14:textId="77777777" w:rsidR="00816CDB" w:rsidRDefault="00816CDB" w:rsidP="00584E9C">
      <w:r>
        <w:separator/>
      </w:r>
    </w:p>
  </w:footnote>
  <w:footnote w:type="continuationSeparator" w:id="0">
    <w:p w14:paraId="19B5D5AD" w14:textId="77777777" w:rsidR="00816CDB" w:rsidRDefault="00816CDB" w:rsidP="00584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2AA2E" w14:textId="77777777" w:rsidR="006B4EA0" w:rsidRDefault="006B4EA0">
    <w:pPr>
      <w:pStyle w:val="Encabezado"/>
      <w:rPr>
        <w:lang w:val="es-EC"/>
      </w:rPr>
    </w:pPr>
  </w:p>
  <w:p w14:paraId="3237643A" w14:textId="77777777" w:rsidR="006B4EA0" w:rsidRDefault="006B4EA0">
    <w:pPr>
      <w:pStyle w:val="Encabezado"/>
      <w:rPr>
        <w:lang w:val="es-EC"/>
      </w:rPr>
    </w:pPr>
  </w:p>
  <w:p w14:paraId="120CE3C8" w14:textId="77777777" w:rsidR="006B4EA0" w:rsidRDefault="006B4EA0">
    <w:pPr>
      <w:pStyle w:val="Encabezado"/>
      <w:rPr>
        <w:lang w:val="es-EC"/>
      </w:rPr>
    </w:pPr>
  </w:p>
  <w:p w14:paraId="138B39EA" w14:textId="77777777" w:rsidR="006B4EA0" w:rsidRDefault="006B4EA0">
    <w:pPr>
      <w:pStyle w:val="Encabezado"/>
      <w:rPr>
        <w:lang w:val="es-EC"/>
      </w:rPr>
    </w:pPr>
  </w:p>
  <w:p w14:paraId="5F3979B5" w14:textId="77777777" w:rsidR="006B4EA0" w:rsidRDefault="006B4EA0" w:rsidP="006B4EA0">
    <w:pPr>
      <w:rPr>
        <w:rFonts w:ascii="Palatino Linotype" w:hAnsi="Palatino Linotype" w:cs="Arial"/>
        <w:sz w:val="22"/>
        <w:szCs w:val="22"/>
      </w:rPr>
    </w:pPr>
  </w:p>
  <w:p w14:paraId="3AFEFB55" w14:textId="77777777" w:rsidR="006B4EA0" w:rsidRDefault="006B4EA0" w:rsidP="006B4EA0">
    <w:pPr>
      <w:rPr>
        <w:rFonts w:ascii="Palatino Linotype" w:hAnsi="Palatino Linotype" w:cs="Arial"/>
        <w:sz w:val="22"/>
        <w:szCs w:val="22"/>
      </w:rPr>
    </w:pPr>
  </w:p>
  <w:p w14:paraId="62FCB8E7" w14:textId="77777777" w:rsidR="006B4EA0" w:rsidRDefault="006B4EA0" w:rsidP="006B4EA0">
    <w:pPr>
      <w:rPr>
        <w:rFonts w:ascii="Palatino Linotype" w:hAnsi="Palatino Linotype" w:cs="Arial"/>
        <w:sz w:val="22"/>
        <w:szCs w:val="22"/>
      </w:rPr>
    </w:pPr>
  </w:p>
  <w:p w14:paraId="144E6BA2" w14:textId="77777777" w:rsidR="006B4EA0" w:rsidRDefault="006B4EA0" w:rsidP="006B4EA0">
    <w:pPr>
      <w:rPr>
        <w:rFonts w:ascii="Palatino Linotype" w:hAnsi="Palatino Linotype" w:cs="Arial"/>
        <w:sz w:val="22"/>
        <w:szCs w:val="22"/>
      </w:rPr>
    </w:pPr>
  </w:p>
  <w:p w14:paraId="1F83E70B" w14:textId="77777777" w:rsidR="006B4EA0" w:rsidRPr="00476B21" w:rsidRDefault="006B4EA0" w:rsidP="00584E9C">
    <w:pPr>
      <w:jc w:val="center"/>
      <w:rPr>
        <w:rFonts w:ascii="Palatino Linotype" w:hAnsi="Palatino Linotype" w:cs="Arial"/>
        <w:sz w:val="22"/>
        <w:szCs w:val="22"/>
      </w:rPr>
    </w:pPr>
    <w:r w:rsidRPr="00716956">
      <w:rPr>
        <w:rFonts w:ascii="Palatino Linotype" w:hAnsi="Palatino Linotype" w:cs="Arial"/>
        <w:sz w:val="22"/>
        <w:szCs w:val="22"/>
      </w:rPr>
      <w:t>ORDENANZA No.</w:t>
    </w:r>
  </w:p>
  <w:p w14:paraId="22434586" w14:textId="77777777" w:rsidR="006B4EA0" w:rsidRPr="00150606" w:rsidRDefault="006B4EA0">
    <w:pPr>
      <w:pStyle w:val="Encabezado"/>
      <w:rPr>
        <w:lang w:val="es-EC"/>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47DB2" w14:textId="77777777" w:rsidR="006B4EA0" w:rsidRDefault="006B4EA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0198E" w14:textId="77777777" w:rsidR="006B4EA0" w:rsidRDefault="006B4EA0" w:rsidP="006B4EA0">
    <w:pPr>
      <w:rPr>
        <w:rFonts w:ascii="Palatino Linotype" w:hAnsi="Palatino Linotype" w:cs="Arial"/>
        <w:sz w:val="22"/>
        <w:szCs w:val="22"/>
      </w:rPr>
    </w:pPr>
  </w:p>
  <w:p w14:paraId="23411648" w14:textId="77777777" w:rsidR="006B4EA0" w:rsidRDefault="006B4EA0" w:rsidP="006B4EA0">
    <w:pPr>
      <w:rPr>
        <w:rFonts w:ascii="Palatino Linotype" w:hAnsi="Palatino Linotype" w:cs="Arial"/>
        <w:sz w:val="22"/>
        <w:szCs w:val="22"/>
      </w:rPr>
    </w:pPr>
  </w:p>
  <w:p w14:paraId="13009CC1" w14:textId="77777777" w:rsidR="006B4EA0" w:rsidRDefault="006B4EA0" w:rsidP="006B4EA0">
    <w:pPr>
      <w:rPr>
        <w:rFonts w:ascii="Palatino Linotype" w:hAnsi="Palatino Linotype" w:cs="Arial"/>
        <w:sz w:val="22"/>
        <w:szCs w:val="22"/>
      </w:rPr>
    </w:pPr>
  </w:p>
  <w:p w14:paraId="198A4E5D" w14:textId="77777777" w:rsidR="006B4EA0" w:rsidRDefault="006B4EA0" w:rsidP="006B4EA0">
    <w:pPr>
      <w:pStyle w:val="Puesto"/>
    </w:pPr>
  </w:p>
  <w:p w14:paraId="69ED0CBD" w14:textId="77777777" w:rsidR="006B4EA0" w:rsidRPr="009243E2" w:rsidRDefault="006B4EA0" w:rsidP="006B4EA0"/>
  <w:p w14:paraId="460EAF63" w14:textId="77777777" w:rsidR="006B4EA0" w:rsidRPr="009243E2" w:rsidRDefault="006B4EA0" w:rsidP="00C3599E">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2D7D1" w14:textId="77777777" w:rsidR="006B4EA0" w:rsidRDefault="006B4E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9C"/>
    <w:rsid w:val="00010D9D"/>
    <w:rsid w:val="00076F98"/>
    <w:rsid w:val="000C45B9"/>
    <w:rsid w:val="0013421A"/>
    <w:rsid w:val="0015786C"/>
    <w:rsid w:val="00163533"/>
    <w:rsid w:val="001C6252"/>
    <w:rsid w:val="003B3A9D"/>
    <w:rsid w:val="00415CC1"/>
    <w:rsid w:val="004241B2"/>
    <w:rsid w:val="0045780A"/>
    <w:rsid w:val="004C48D8"/>
    <w:rsid w:val="004D5DFE"/>
    <w:rsid w:val="005201DF"/>
    <w:rsid w:val="00524137"/>
    <w:rsid w:val="00563F1F"/>
    <w:rsid w:val="00566877"/>
    <w:rsid w:val="00584E9C"/>
    <w:rsid w:val="005924D9"/>
    <w:rsid w:val="00605164"/>
    <w:rsid w:val="00657BFE"/>
    <w:rsid w:val="006B4EA0"/>
    <w:rsid w:val="006C2F5A"/>
    <w:rsid w:val="006D744A"/>
    <w:rsid w:val="00717AD0"/>
    <w:rsid w:val="007B5DD2"/>
    <w:rsid w:val="007D68CD"/>
    <w:rsid w:val="00803199"/>
    <w:rsid w:val="00805936"/>
    <w:rsid w:val="008143FE"/>
    <w:rsid w:val="00816CDB"/>
    <w:rsid w:val="00825FA5"/>
    <w:rsid w:val="0083648B"/>
    <w:rsid w:val="00877942"/>
    <w:rsid w:val="00893DC5"/>
    <w:rsid w:val="008C7D2A"/>
    <w:rsid w:val="00944A20"/>
    <w:rsid w:val="00965CF3"/>
    <w:rsid w:val="009C1F95"/>
    <w:rsid w:val="009C4B25"/>
    <w:rsid w:val="00A96EF5"/>
    <w:rsid w:val="00AE1163"/>
    <w:rsid w:val="00AF2944"/>
    <w:rsid w:val="00B14A75"/>
    <w:rsid w:val="00B4018D"/>
    <w:rsid w:val="00B73AC2"/>
    <w:rsid w:val="00B8569A"/>
    <w:rsid w:val="00BB38AE"/>
    <w:rsid w:val="00BC0AF2"/>
    <w:rsid w:val="00C1352F"/>
    <w:rsid w:val="00C338FF"/>
    <w:rsid w:val="00C3599E"/>
    <w:rsid w:val="00C604CB"/>
    <w:rsid w:val="00C757AB"/>
    <w:rsid w:val="00C75D3D"/>
    <w:rsid w:val="00D24C43"/>
    <w:rsid w:val="00D470D4"/>
    <w:rsid w:val="00DA6A88"/>
    <w:rsid w:val="00DF6A15"/>
    <w:rsid w:val="00F65D3D"/>
    <w:rsid w:val="00F8512C"/>
    <w:rsid w:val="00FA1C50"/>
    <w:rsid w:val="00FC17D1"/>
    <w:rsid w:val="00FF1A9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36BC2"/>
  <w15:docId w15:val="{289050C7-4E5B-41ED-BD96-F0187012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E9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84E9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584E9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qFormat/>
    <w:rsid w:val="00584E9C"/>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4E9C"/>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basedOn w:val="Fuentedeprrafopredeter"/>
    <w:link w:val="Ttulo2"/>
    <w:uiPriority w:val="9"/>
    <w:rsid w:val="00584E9C"/>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rsid w:val="00584E9C"/>
    <w:rPr>
      <w:rFonts w:ascii="Arial" w:eastAsia="Times New Roman" w:hAnsi="Arial" w:cs="Arial"/>
      <w:b/>
      <w:bCs/>
      <w:sz w:val="26"/>
      <w:szCs w:val="26"/>
      <w:lang w:val="es-ES" w:eastAsia="es-ES"/>
    </w:rPr>
  </w:style>
  <w:style w:type="paragraph" w:styleId="Encabezado">
    <w:name w:val="header"/>
    <w:basedOn w:val="Normal"/>
    <w:link w:val="EncabezadoCar"/>
    <w:rsid w:val="00584E9C"/>
    <w:pPr>
      <w:tabs>
        <w:tab w:val="center" w:pos="4252"/>
        <w:tab w:val="right" w:pos="8504"/>
      </w:tabs>
    </w:pPr>
  </w:style>
  <w:style w:type="character" w:customStyle="1" w:styleId="EncabezadoCar">
    <w:name w:val="Encabezado Car"/>
    <w:basedOn w:val="Fuentedeprrafopredeter"/>
    <w:link w:val="Encabezado"/>
    <w:rsid w:val="00584E9C"/>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584E9C"/>
    <w:pPr>
      <w:spacing w:after="120"/>
    </w:pPr>
  </w:style>
  <w:style w:type="character" w:customStyle="1" w:styleId="TextoindependienteCar">
    <w:name w:val="Texto independiente Car"/>
    <w:basedOn w:val="Fuentedeprrafopredeter"/>
    <w:link w:val="Textoindependiente"/>
    <w:rsid w:val="00584E9C"/>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584E9C"/>
    <w:rPr>
      <w:rFonts w:ascii="Courier New" w:hAnsi="Courier New"/>
    </w:rPr>
  </w:style>
  <w:style w:type="character" w:customStyle="1" w:styleId="TextosinformatoCar">
    <w:name w:val="Texto sin formato Car"/>
    <w:basedOn w:val="Fuentedeprrafopredeter"/>
    <w:link w:val="Textosinformato"/>
    <w:rsid w:val="00584E9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584E9C"/>
    <w:rPr>
      <w:sz w:val="24"/>
      <w:lang w:val="es-ES_tradnl"/>
    </w:rPr>
  </w:style>
  <w:style w:type="paragraph" w:styleId="Piedepgina">
    <w:name w:val="footer"/>
    <w:basedOn w:val="Normal"/>
    <w:link w:val="PiedepginaCar"/>
    <w:uiPriority w:val="99"/>
    <w:rsid w:val="00584E9C"/>
    <w:pPr>
      <w:tabs>
        <w:tab w:val="center" w:pos="4419"/>
        <w:tab w:val="right" w:pos="8838"/>
      </w:tabs>
    </w:pPr>
  </w:style>
  <w:style w:type="character" w:customStyle="1" w:styleId="PiedepginaCar">
    <w:name w:val="Pie de página Car"/>
    <w:basedOn w:val="Fuentedeprrafopredeter"/>
    <w:link w:val="Piedepgina"/>
    <w:uiPriority w:val="99"/>
    <w:rsid w:val="00584E9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584E9C"/>
    <w:pPr>
      <w:spacing w:after="0" w:line="240" w:lineRule="auto"/>
    </w:pPr>
    <w:rPr>
      <w:rFonts w:ascii="Calibri" w:eastAsia="Calibri" w:hAnsi="Calibri" w:cs="Times New Roman"/>
    </w:rPr>
  </w:style>
  <w:style w:type="character" w:styleId="Refdecomentario">
    <w:name w:val="annotation reference"/>
    <w:rsid w:val="00584E9C"/>
    <w:rPr>
      <w:sz w:val="16"/>
      <w:szCs w:val="16"/>
    </w:rPr>
  </w:style>
  <w:style w:type="paragraph" w:styleId="Textocomentario">
    <w:name w:val="annotation text"/>
    <w:basedOn w:val="Normal"/>
    <w:link w:val="TextocomentarioCar"/>
    <w:rsid w:val="00584E9C"/>
  </w:style>
  <w:style w:type="character" w:customStyle="1" w:styleId="TextocomentarioCar">
    <w:name w:val="Texto comentario Car"/>
    <w:basedOn w:val="Fuentedeprrafopredeter"/>
    <w:link w:val="Textocomentario"/>
    <w:rsid w:val="00584E9C"/>
    <w:rPr>
      <w:rFonts w:ascii="Times New Roman" w:eastAsia="Times New Roman" w:hAnsi="Times New Roman" w:cs="Times New Roman"/>
      <w:sz w:val="20"/>
      <w:szCs w:val="20"/>
      <w:lang w:val="es-ES" w:eastAsia="es-ES"/>
    </w:rPr>
  </w:style>
  <w:style w:type="character" w:customStyle="1" w:styleId="TtuloCar">
    <w:name w:val="Título Car"/>
    <w:rsid w:val="00584E9C"/>
    <w:rPr>
      <w:b/>
      <w:bCs/>
      <w:sz w:val="24"/>
      <w:szCs w:val="24"/>
      <w:lang w:val="es-ES" w:eastAsia="es-ES"/>
    </w:rPr>
  </w:style>
  <w:style w:type="character" w:customStyle="1" w:styleId="SinespaciadoCar">
    <w:name w:val="Sin espaciado Car"/>
    <w:link w:val="Sinespaciado"/>
    <w:uiPriority w:val="1"/>
    <w:rsid w:val="00584E9C"/>
    <w:rPr>
      <w:rFonts w:ascii="Calibri" w:eastAsia="Calibri" w:hAnsi="Calibri" w:cs="Times New Roman"/>
    </w:rPr>
  </w:style>
  <w:style w:type="paragraph" w:styleId="Puesto">
    <w:name w:val="Title"/>
    <w:basedOn w:val="Normal"/>
    <w:next w:val="Normal"/>
    <w:link w:val="PuestoCar"/>
    <w:uiPriority w:val="10"/>
    <w:qFormat/>
    <w:rsid w:val="00584E9C"/>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84E9C"/>
    <w:rPr>
      <w:rFonts w:asciiTheme="majorHAnsi" w:eastAsiaTheme="majorEastAsia" w:hAnsiTheme="majorHAnsi" w:cstheme="majorBidi"/>
      <w:spacing w:val="-10"/>
      <w:kern w:val="28"/>
      <w:sz w:val="56"/>
      <w:szCs w:val="56"/>
      <w:lang w:val="es-ES" w:eastAsia="es-ES"/>
    </w:rPr>
  </w:style>
  <w:style w:type="table" w:styleId="Tablaconcuadrcula">
    <w:name w:val="Table Grid"/>
    <w:basedOn w:val="Tablanormal"/>
    <w:uiPriority w:val="59"/>
    <w:rsid w:val="00584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584E9C"/>
    <w:pPr>
      <w:spacing w:after="120"/>
      <w:ind w:left="283"/>
    </w:pPr>
  </w:style>
  <w:style w:type="character" w:customStyle="1" w:styleId="SangradetextonormalCar">
    <w:name w:val="Sangría de texto normal Car"/>
    <w:basedOn w:val="Fuentedeprrafopredeter"/>
    <w:link w:val="Sangradetextonormal"/>
    <w:uiPriority w:val="99"/>
    <w:semiHidden/>
    <w:rsid w:val="00584E9C"/>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584E9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84E9C"/>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4E9C"/>
    <w:pPr>
      <w:spacing w:before="100" w:beforeAutospacing="1" w:after="100" w:afterAutospacing="1"/>
    </w:pPr>
    <w:rPr>
      <w:sz w:val="24"/>
      <w:szCs w:val="24"/>
      <w:lang w:val="es-EC" w:eastAsia="es-ES_tradnl"/>
    </w:rPr>
  </w:style>
  <w:style w:type="paragraph" w:styleId="Textodeglobo">
    <w:name w:val="Balloon Text"/>
    <w:basedOn w:val="Normal"/>
    <w:link w:val="TextodegloboCar"/>
    <w:uiPriority w:val="99"/>
    <w:semiHidden/>
    <w:unhideWhenUsed/>
    <w:rsid w:val="00584E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4E9C"/>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C604CB"/>
    <w:rPr>
      <w:b/>
      <w:bCs/>
    </w:rPr>
  </w:style>
  <w:style w:type="character" w:customStyle="1" w:styleId="AsuntodelcomentarioCar">
    <w:name w:val="Asunto del comentario Car"/>
    <w:basedOn w:val="TextocomentarioCar"/>
    <w:link w:val="Asuntodelcomentario"/>
    <w:uiPriority w:val="99"/>
    <w:semiHidden/>
    <w:rsid w:val="00C604CB"/>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2205">
      <w:bodyDiv w:val="1"/>
      <w:marLeft w:val="0"/>
      <w:marRight w:val="0"/>
      <w:marTop w:val="0"/>
      <w:marBottom w:val="0"/>
      <w:divBdr>
        <w:top w:val="none" w:sz="0" w:space="0" w:color="auto"/>
        <w:left w:val="none" w:sz="0" w:space="0" w:color="auto"/>
        <w:bottom w:val="none" w:sz="0" w:space="0" w:color="auto"/>
        <w:right w:val="none" w:sz="0" w:space="0" w:color="auto"/>
      </w:divBdr>
      <w:divsChild>
        <w:div w:id="1438869531">
          <w:marLeft w:val="0"/>
          <w:marRight w:val="0"/>
          <w:marTop w:val="0"/>
          <w:marBottom w:val="0"/>
          <w:divBdr>
            <w:top w:val="none" w:sz="0" w:space="0" w:color="auto"/>
            <w:left w:val="none" w:sz="0" w:space="0" w:color="auto"/>
            <w:bottom w:val="none" w:sz="0" w:space="0" w:color="auto"/>
            <w:right w:val="none" w:sz="0" w:space="0" w:color="auto"/>
          </w:divBdr>
          <w:divsChild>
            <w:div w:id="1689746509">
              <w:marLeft w:val="0"/>
              <w:marRight w:val="0"/>
              <w:marTop w:val="0"/>
              <w:marBottom w:val="0"/>
              <w:divBdr>
                <w:top w:val="none" w:sz="0" w:space="0" w:color="auto"/>
                <w:left w:val="none" w:sz="0" w:space="0" w:color="auto"/>
                <w:bottom w:val="none" w:sz="0" w:space="0" w:color="auto"/>
                <w:right w:val="none" w:sz="0" w:space="0" w:color="auto"/>
              </w:divBdr>
              <w:divsChild>
                <w:div w:id="1849129541">
                  <w:marLeft w:val="0"/>
                  <w:marRight w:val="0"/>
                  <w:marTop w:val="0"/>
                  <w:marBottom w:val="0"/>
                  <w:divBdr>
                    <w:top w:val="none" w:sz="0" w:space="0" w:color="auto"/>
                    <w:left w:val="none" w:sz="0" w:space="0" w:color="auto"/>
                    <w:bottom w:val="none" w:sz="0" w:space="0" w:color="auto"/>
                    <w:right w:val="none" w:sz="0" w:space="0" w:color="auto"/>
                  </w:divBdr>
                  <w:divsChild>
                    <w:div w:id="1068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437381">
      <w:bodyDiv w:val="1"/>
      <w:marLeft w:val="0"/>
      <w:marRight w:val="0"/>
      <w:marTop w:val="0"/>
      <w:marBottom w:val="0"/>
      <w:divBdr>
        <w:top w:val="none" w:sz="0" w:space="0" w:color="auto"/>
        <w:left w:val="none" w:sz="0" w:space="0" w:color="auto"/>
        <w:bottom w:val="none" w:sz="0" w:space="0" w:color="auto"/>
        <w:right w:val="none" w:sz="0" w:space="0" w:color="auto"/>
      </w:divBdr>
      <w:divsChild>
        <w:div w:id="1721661279">
          <w:marLeft w:val="0"/>
          <w:marRight w:val="0"/>
          <w:marTop w:val="0"/>
          <w:marBottom w:val="0"/>
          <w:divBdr>
            <w:top w:val="none" w:sz="0" w:space="0" w:color="auto"/>
            <w:left w:val="none" w:sz="0" w:space="0" w:color="auto"/>
            <w:bottom w:val="none" w:sz="0" w:space="0" w:color="auto"/>
            <w:right w:val="none" w:sz="0" w:space="0" w:color="auto"/>
          </w:divBdr>
          <w:divsChild>
            <w:div w:id="891967523">
              <w:marLeft w:val="0"/>
              <w:marRight w:val="0"/>
              <w:marTop w:val="0"/>
              <w:marBottom w:val="0"/>
              <w:divBdr>
                <w:top w:val="none" w:sz="0" w:space="0" w:color="auto"/>
                <w:left w:val="none" w:sz="0" w:space="0" w:color="auto"/>
                <w:bottom w:val="none" w:sz="0" w:space="0" w:color="auto"/>
                <w:right w:val="none" w:sz="0" w:space="0" w:color="auto"/>
              </w:divBdr>
              <w:divsChild>
                <w:div w:id="19231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4790">
      <w:bodyDiv w:val="1"/>
      <w:marLeft w:val="0"/>
      <w:marRight w:val="0"/>
      <w:marTop w:val="0"/>
      <w:marBottom w:val="0"/>
      <w:divBdr>
        <w:top w:val="none" w:sz="0" w:space="0" w:color="auto"/>
        <w:left w:val="none" w:sz="0" w:space="0" w:color="auto"/>
        <w:bottom w:val="none" w:sz="0" w:space="0" w:color="auto"/>
        <w:right w:val="none" w:sz="0" w:space="0" w:color="auto"/>
      </w:divBdr>
      <w:divsChild>
        <w:div w:id="905871197">
          <w:marLeft w:val="0"/>
          <w:marRight w:val="0"/>
          <w:marTop w:val="0"/>
          <w:marBottom w:val="0"/>
          <w:divBdr>
            <w:top w:val="none" w:sz="0" w:space="0" w:color="auto"/>
            <w:left w:val="none" w:sz="0" w:space="0" w:color="auto"/>
            <w:bottom w:val="none" w:sz="0" w:space="0" w:color="auto"/>
            <w:right w:val="none" w:sz="0" w:space="0" w:color="auto"/>
          </w:divBdr>
          <w:divsChild>
            <w:div w:id="1157959319">
              <w:marLeft w:val="0"/>
              <w:marRight w:val="0"/>
              <w:marTop w:val="0"/>
              <w:marBottom w:val="0"/>
              <w:divBdr>
                <w:top w:val="none" w:sz="0" w:space="0" w:color="auto"/>
                <w:left w:val="none" w:sz="0" w:space="0" w:color="auto"/>
                <w:bottom w:val="none" w:sz="0" w:space="0" w:color="auto"/>
                <w:right w:val="none" w:sz="0" w:space="0" w:color="auto"/>
              </w:divBdr>
              <w:divsChild>
                <w:div w:id="1795127503">
                  <w:marLeft w:val="0"/>
                  <w:marRight w:val="0"/>
                  <w:marTop w:val="0"/>
                  <w:marBottom w:val="0"/>
                  <w:divBdr>
                    <w:top w:val="none" w:sz="0" w:space="0" w:color="auto"/>
                    <w:left w:val="none" w:sz="0" w:space="0" w:color="auto"/>
                    <w:bottom w:val="none" w:sz="0" w:space="0" w:color="auto"/>
                    <w:right w:val="none" w:sz="0" w:space="0" w:color="auto"/>
                  </w:divBdr>
                  <w:divsChild>
                    <w:div w:id="16487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92396">
      <w:bodyDiv w:val="1"/>
      <w:marLeft w:val="0"/>
      <w:marRight w:val="0"/>
      <w:marTop w:val="0"/>
      <w:marBottom w:val="0"/>
      <w:divBdr>
        <w:top w:val="none" w:sz="0" w:space="0" w:color="auto"/>
        <w:left w:val="none" w:sz="0" w:space="0" w:color="auto"/>
        <w:bottom w:val="none" w:sz="0" w:space="0" w:color="auto"/>
        <w:right w:val="none" w:sz="0" w:space="0" w:color="auto"/>
      </w:divBdr>
      <w:divsChild>
        <w:div w:id="80833920">
          <w:marLeft w:val="0"/>
          <w:marRight w:val="0"/>
          <w:marTop w:val="0"/>
          <w:marBottom w:val="0"/>
          <w:divBdr>
            <w:top w:val="none" w:sz="0" w:space="0" w:color="auto"/>
            <w:left w:val="none" w:sz="0" w:space="0" w:color="auto"/>
            <w:bottom w:val="none" w:sz="0" w:space="0" w:color="auto"/>
            <w:right w:val="none" w:sz="0" w:space="0" w:color="auto"/>
          </w:divBdr>
          <w:divsChild>
            <w:div w:id="343751464">
              <w:marLeft w:val="0"/>
              <w:marRight w:val="0"/>
              <w:marTop w:val="0"/>
              <w:marBottom w:val="0"/>
              <w:divBdr>
                <w:top w:val="none" w:sz="0" w:space="0" w:color="auto"/>
                <w:left w:val="none" w:sz="0" w:space="0" w:color="auto"/>
                <w:bottom w:val="none" w:sz="0" w:space="0" w:color="auto"/>
                <w:right w:val="none" w:sz="0" w:space="0" w:color="auto"/>
              </w:divBdr>
              <w:divsChild>
                <w:div w:id="6596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2153</Words>
  <Characters>11844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Glenda Alexandra Allan Alegria</cp:lastModifiedBy>
  <cp:revision>2</cp:revision>
  <dcterms:created xsi:type="dcterms:W3CDTF">2021-05-26T15:00:00Z</dcterms:created>
  <dcterms:modified xsi:type="dcterms:W3CDTF">2021-05-26T15:00:00Z</dcterms:modified>
</cp:coreProperties>
</file>