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F639" w14:textId="38899737" w:rsidR="00361728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t>EXPOSICIÓN DE MOTIVOS</w:t>
      </w:r>
    </w:p>
    <w:p w14:paraId="117AF36C" w14:textId="77777777" w:rsidR="00517D8E" w:rsidRPr="00517D8E" w:rsidRDefault="00517D8E" w:rsidP="00517D8E">
      <w:pPr>
        <w:pStyle w:val="Sinespaciado"/>
        <w:jc w:val="center"/>
        <w:rPr>
          <w:rFonts w:ascii="Times New Roman" w:hAnsi="Times New Roman"/>
          <w:b/>
        </w:rPr>
      </w:pPr>
    </w:p>
    <w:p w14:paraId="2D71D6A1" w14:textId="77777777" w:rsidR="00C45202" w:rsidRDefault="00C45202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La Constitución de la República del Ecuador, en su artículo 30, garantiza a las personas el “</w:t>
      </w:r>
      <w:r w:rsidRPr="00517D8E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517D8E">
        <w:rPr>
          <w:rFonts w:ascii="Times New Roman" w:hAnsi="Times New Roman"/>
        </w:rPr>
        <w:t>”.</w:t>
      </w:r>
    </w:p>
    <w:p w14:paraId="34D932ED" w14:textId="77777777" w:rsidR="00517D8E" w:rsidRP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0343A3F3" w14:textId="08F4D1AD" w:rsidR="00C45202" w:rsidRDefault="00C45202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La Administración Municipal, a través de la Unidad Especial “Regula tu Barrio”, gestiona procesos tendientes a regularizar aquellos asentamientos humanos de </w:t>
      </w:r>
      <w:r w:rsidR="00BB659D" w:rsidRPr="00517D8E">
        <w:rPr>
          <w:rFonts w:ascii="Times New Roman" w:hAnsi="Times New Roman"/>
        </w:rPr>
        <w:t xml:space="preserve">hecho </w:t>
      </w:r>
      <w:r w:rsidRPr="00517D8E">
        <w:rPr>
          <w:rFonts w:ascii="Times New Roman" w:hAnsi="Times New Roman"/>
        </w:rPr>
        <w:t xml:space="preserve">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p w14:paraId="0B838CE3" w14:textId="77777777" w:rsidR="00517D8E" w:rsidRP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64F1C891" w14:textId="75CF0BF8" w:rsidR="00361728" w:rsidRDefault="00361728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</w:t>
      </w:r>
      <w:r w:rsidR="00E70D42" w:rsidRPr="00517D8E">
        <w:rPr>
          <w:rFonts w:ascii="Times New Roman" w:hAnsi="Times New Roman"/>
        </w:rPr>
        <w:t>asentamiento humano de hecho y consolidado de interés social d</w:t>
      </w:r>
      <w:r w:rsidR="00F72905" w:rsidRPr="00517D8E">
        <w:rPr>
          <w:rFonts w:ascii="Times New Roman" w:hAnsi="Times New Roman"/>
        </w:rPr>
        <w:t xml:space="preserve">enominado </w:t>
      </w:r>
      <w:r w:rsidR="00B20691" w:rsidRPr="00517D8E">
        <w:rPr>
          <w:rFonts w:ascii="Times New Roman" w:hAnsi="Times New Roman"/>
        </w:rPr>
        <w:t xml:space="preserve">“Senderos del Valle”, </w:t>
      </w:r>
      <w:r w:rsidR="001E26D3" w:rsidRPr="00517D8E" w:rsidDel="000773DF">
        <w:rPr>
          <w:rFonts w:ascii="Times New Roman" w:hAnsi="Times New Roman"/>
        </w:rPr>
        <w:t xml:space="preserve"> </w:t>
      </w:r>
      <w:r w:rsidR="00A15C64" w:rsidRPr="00517D8E">
        <w:rPr>
          <w:rFonts w:ascii="Times New Roman" w:hAnsi="Times New Roman"/>
        </w:rPr>
        <w:t xml:space="preserve">ubicado en la parroquia </w:t>
      </w:r>
      <w:r w:rsidR="00B20691" w:rsidRPr="00517D8E">
        <w:rPr>
          <w:rFonts w:ascii="Times New Roman" w:hAnsi="Times New Roman"/>
        </w:rPr>
        <w:t>Conocoto</w:t>
      </w:r>
      <w:r w:rsidR="00A15C64" w:rsidRPr="00517D8E">
        <w:rPr>
          <w:rFonts w:ascii="Times New Roman" w:hAnsi="Times New Roman"/>
        </w:rPr>
        <w:t xml:space="preserve">, </w:t>
      </w:r>
      <w:r w:rsidR="00D04ABD" w:rsidRPr="00517D8E">
        <w:rPr>
          <w:rFonts w:ascii="Times New Roman" w:hAnsi="Times New Roman"/>
        </w:rPr>
        <w:t xml:space="preserve">tiene una consolidación del </w:t>
      </w:r>
      <w:r w:rsidR="00B20691" w:rsidRPr="00517D8E">
        <w:rPr>
          <w:rFonts w:ascii="Times New Roman" w:hAnsi="Times New Roman"/>
        </w:rPr>
        <w:t>93.33</w:t>
      </w:r>
      <w:r w:rsidR="00AE6BF9" w:rsidRPr="00517D8E">
        <w:rPr>
          <w:rFonts w:ascii="Times New Roman" w:hAnsi="Times New Roman"/>
        </w:rPr>
        <w:t>%</w:t>
      </w:r>
      <w:r w:rsidR="009856E7" w:rsidRPr="00517D8E">
        <w:rPr>
          <w:rFonts w:ascii="Times New Roman" w:hAnsi="Times New Roman"/>
        </w:rPr>
        <w:t xml:space="preserve">; </w:t>
      </w:r>
      <w:r w:rsidR="006954C8" w:rsidRPr="00517D8E">
        <w:rPr>
          <w:rFonts w:ascii="Times New Roman" w:hAnsi="Times New Roman"/>
        </w:rPr>
        <w:t xml:space="preserve">al inicio del proceso de regularización contaba con </w:t>
      </w:r>
      <w:r w:rsidR="00B20691" w:rsidRPr="00517D8E">
        <w:rPr>
          <w:rFonts w:ascii="Times New Roman" w:hAnsi="Times New Roman"/>
        </w:rPr>
        <w:t>15</w:t>
      </w:r>
      <w:r w:rsidR="000773DF" w:rsidRPr="00517D8E">
        <w:rPr>
          <w:rFonts w:ascii="Times New Roman" w:hAnsi="Times New Roman"/>
        </w:rPr>
        <w:t xml:space="preserve"> </w:t>
      </w:r>
      <w:r w:rsidR="006954C8" w:rsidRPr="00517D8E">
        <w:rPr>
          <w:rFonts w:ascii="Times New Roman" w:hAnsi="Times New Roman"/>
        </w:rPr>
        <w:t>años de existencia</w:t>
      </w:r>
      <w:r w:rsidR="00A15C64" w:rsidRPr="00517D8E">
        <w:rPr>
          <w:rFonts w:ascii="Times New Roman" w:hAnsi="Times New Roman"/>
        </w:rPr>
        <w:t>;</w:t>
      </w:r>
      <w:r w:rsidR="006954C8" w:rsidRPr="00517D8E">
        <w:rPr>
          <w:rFonts w:ascii="Times New Roman" w:hAnsi="Times New Roman"/>
        </w:rPr>
        <w:t xml:space="preserve"> sin embargo</w:t>
      </w:r>
      <w:r w:rsidR="00C45202" w:rsidRPr="00517D8E">
        <w:rPr>
          <w:rFonts w:ascii="Times New Roman" w:hAnsi="Times New Roman"/>
        </w:rPr>
        <w:t>,</w:t>
      </w:r>
      <w:r w:rsidR="006954C8" w:rsidRPr="00517D8E">
        <w:rPr>
          <w:rFonts w:ascii="Times New Roman" w:hAnsi="Times New Roman"/>
        </w:rPr>
        <w:t xml:space="preserve"> al momento de la sanción de la presente ordenanza el asentamiento cuenta con </w:t>
      </w:r>
      <w:r w:rsidR="00B20691" w:rsidRPr="00517D8E">
        <w:rPr>
          <w:rFonts w:ascii="Times New Roman" w:hAnsi="Times New Roman"/>
        </w:rPr>
        <w:t>20</w:t>
      </w:r>
      <w:r w:rsidR="006954C8" w:rsidRPr="00517D8E">
        <w:rPr>
          <w:rFonts w:ascii="Times New Roman" w:hAnsi="Times New Roman"/>
        </w:rPr>
        <w:t xml:space="preserve"> años de asentamiento</w:t>
      </w:r>
      <w:r w:rsidR="00E63AA0" w:rsidRPr="00517D8E">
        <w:rPr>
          <w:rFonts w:ascii="Times New Roman" w:hAnsi="Times New Roman"/>
        </w:rPr>
        <w:t>,</w:t>
      </w:r>
      <w:r w:rsidR="006954C8" w:rsidRPr="00517D8E">
        <w:rPr>
          <w:rFonts w:ascii="Times New Roman" w:hAnsi="Times New Roman"/>
        </w:rPr>
        <w:t xml:space="preserve"> </w:t>
      </w:r>
      <w:r w:rsidR="001E26D3" w:rsidRPr="00517D8E">
        <w:rPr>
          <w:rFonts w:ascii="Times New Roman" w:hAnsi="Times New Roman"/>
        </w:rPr>
        <w:t>1</w:t>
      </w:r>
      <w:r w:rsidR="00B20691" w:rsidRPr="00517D8E">
        <w:rPr>
          <w:rFonts w:ascii="Times New Roman" w:hAnsi="Times New Roman"/>
        </w:rPr>
        <w:t>5</w:t>
      </w:r>
      <w:r w:rsidR="000773DF" w:rsidRPr="00517D8E">
        <w:rPr>
          <w:rFonts w:ascii="Times New Roman" w:hAnsi="Times New Roman"/>
        </w:rPr>
        <w:t xml:space="preserve">  </w:t>
      </w:r>
      <w:r w:rsidR="00033659" w:rsidRPr="00517D8E">
        <w:rPr>
          <w:rFonts w:ascii="Times New Roman" w:hAnsi="Times New Roman"/>
        </w:rPr>
        <w:t xml:space="preserve">lotes a fraccionarse y </w:t>
      </w:r>
      <w:r w:rsidR="00B20691" w:rsidRPr="00517D8E">
        <w:rPr>
          <w:rFonts w:ascii="Times New Roman" w:hAnsi="Times New Roman"/>
        </w:rPr>
        <w:t>60</w:t>
      </w:r>
      <w:r w:rsidR="000773DF" w:rsidRPr="00517D8E">
        <w:rPr>
          <w:rFonts w:ascii="Times New Roman" w:hAnsi="Times New Roman"/>
        </w:rPr>
        <w:t xml:space="preserve"> </w:t>
      </w:r>
      <w:r w:rsidR="00D04ABD" w:rsidRPr="00517D8E">
        <w:rPr>
          <w:rFonts w:ascii="Times New Roman" w:hAnsi="Times New Roman"/>
        </w:rPr>
        <w:t>beneficiarios</w:t>
      </w:r>
      <w:r w:rsidRPr="00517D8E">
        <w:rPr>
          <w:rFonts w:ascii="Times New Roman" w:hAnsi="Times New Roman"/>
        </w:rPr>
        <w:t xml:space="preserve">. </w:t>
      </w:r>
    </w:p>
    <w:p w14:paraId="50C08B53" w14:textId="77777777" w:rsidR="00517D8E" w:rsidRP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2AA85518" w14:textId="028758EC" w:rsidR="00C45202" w:rsidRDefault="00C45202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Dicho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Pr="00517D8E">
        <w:rPr>
          <w:rFonts w:ascii="Times New Roman" w:hAnsi="Times New Roman"/>
        </w:rPr>
        <w:t>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14:paraId="05ADC519" w14:textId="77777777" w:rsidR="00517D8E" w:rsidRP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16D53B35" w14:textId="6B80AE48" w:rsidR="00361728" w:rsidRPr="00517D8E" w:rsidRDefault="00361728" w:rsidP="00517D8E">
      <w:pPr>
        <w:pStyle w:val="Sinespaciado"/>
        <w:jc w:val="both"/>
        <w:rPr>
          <w:rFonts w:ascii="Times New Roman" w:hAnsi="Times New Roman"/>
          <w:b/>
        </w:rPr>
      </w:pPr>
      <w:r w:rsidRPr="00517D8E">
        <w:rPr>
          <w:rFonts w:ascii="Times New Roman" w:hAnsi="Times New Roman"/>
        </w:rPr>
        <w:t>En este sentido, la presente ordenanza co</w:t>
      </w:r>
      <w:r w:rsidR="00C174B4" w:rsidRPr="00517D8E">
        <w:rPr>
          <w:rFonts w:ascii="Times New Roman" w:hAnsi="Times New Roman"/>
        </w:rPr>
        <w:t>ntiene la normativa tendiente al fraccionamiento de</w:t>
      </w:r>
      <w:r w:rsidR="00B20691" w:rsidRPr="00517D8E">
        <w:rPr>
          <w:rFonts w:ascii="Times New Roman" w:hAnsi="Times New Roman"/>
        </w:rPr>
        <w:t xml:space="preserve"> </w:t>
      </w:r>
      <w:r w:rsidR="001E26D3" w:rsidRPr="00517D8E">
        <w:rPr>
          <w:rFonts w:ascii="Times New Roman" w:hAnsi="Times New Roman"/>
        </w:rPr>
        <w:t>l</w:t>
      </w:r>
      <w:r w:rsidR="00B20691" w:rsidRPr="00517D8E">
        <w:rPr>
          <w:rFonts w:ascii="Times New Roman" w:hAnsi="Times New Roman"/>
        </w:rPr>
        <w:t xml:space="preserve">os </w:t>
      </w:r>
      <w:r w:rsidR="001E26D3" w:rsidRPr="00517D8E">
        <w:rPr>
          <w:rFonts w:ascii="Times New Roman" w:hAnsi="Times New Roman"/>
        </w:rPr>
        <w:t xml:space="preserve"> </w:t>
      </w:r>
      <w:r w:rsidR="00C174B4" w:rsidRPr="00517D8E">
        <w:rPr>
          <w:rFonts w:ascii="Times New Roman" w:hAnsi="Times New Roman"/>
        </w:rPr>
        <w:t>predio</w:t>
      </w:r>
      <w:r w:rsidR="00B20691" w:rsidRPr="00517D8E">
        <w:rPr>
          <w:rFonts w:ascii="Times New Roman" w:hAnsi="Times New Roman"/>
        </w:rPr>
        <w:t>s</w:t>
      </w:r>
      <w:r w:rsidR="001E26D3" w:rsidRPr="00517D8E">
        <w:rPr>
          <w:rFonts w:ascii="Times New Roman" w:hAnsi="Times New Roman"/>
        </w:rPr>
        <w:t xml:space="preserve"> </w:t>
      </w:r>
      <w:r w:rsidR="00C174B4" w:rsidRPr="00517D8E">
        <w:rPr>
          <w:rFonts w:ascii="Times New Roman" w:hAnsi="Times New Roman"/>
        </w:rPr>
        <w:t xml:space="preserve">sobre el que se encuentra </w:t>
      </w:r>
      <w:r w:rsidRPr="00517D8E">
        <w:rPr>
          <w:rFonts w:ascii="Times New Roman" w:hAnsi="Times New Roman"/>
        </w:rPr>
        <w:t xml:space="preserve">el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Pr="00517D8E">
        <w:rPr>
          <w:rFonts w:ascii="Times New Roman" w:hAnsi="Times New Roman"/>
        </w:rPr>
        <w:t>denominado</w:t>
      </w:r>
      <w:r w:rsidR="00BE4CA3" w:rsidRPr="00517D8E">
        <w:rPr>
          <w:rFonts w:ascii="Times New Roman" w:hAnsi="Times New Roman"/>
        </w:rPr>
        <w:t xml:space="preserve"> </w:t>
      </w:r>
      <w:r w:rsidR="00B20691" w:rsidRPr="00517D8E">
        <w:rPr>
          <w:rFonts w:ascii="Times New Roman" w:hAnsi="Times New Roman"/>
        </w:rPr>
        <w:t>“Senderos del Valle”,</w:t>
      </w:r>
      <w:r w:rsidR="00B20691" w:rsidRPr="00517D8E" w:rsidDel="000773DF">
        <w:rPr>
          <w:rFonts w:ascii="Times New Roman" w:hAnsi="Times New Roman"/>
        </w:rPr>
        <w:t xml:space="preserve"> </w:t>
      </w:r>
      <w:r w:rsidRPr="00517D8E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2B9E5F5" w14:textId="77777777" w:rsidR="00C45202" w:rsidRPr="00517D8E" w:rsidRDefault="00C45202" w:rsidP="00517D8E">
      <w:pPr>
        <w:pStyle w:val="Sinespaciado"/>
        <w:jc w:val="both"/>
        <w:rPr>
          <w:rFonts w:ascii="Times New Roman" w:hAnsi="Times New Roman"/>
        </w:rPr>
      </w:pPr>
    </w:p>
    <w:p w14:paraId="38FE9B6B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1994BB4B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2C42A444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2D8B4A5C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32FE4F28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74427860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66B988CE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1326DF19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0D4D30A8" w14:textId="76C232E1" w:rsidR="001E26D3" w:rsidRPr="00517D8E" w:rsidRDefault="001E26D3" w:rsidP="00517D8E">
      <w:pPr>
        <w:pStyle w:val="Sinespaciado"/>
        <w:jc w:val="both"/>
        <w:rPr>
          <w:rFonts w:ascii="Times New Roman" w:hAnsi="Times New Roman"/>
        </w:rPr>
        <w:sectPr w:rsidR="001E26D3" w:rsidRPr="00517D8E" w:rsidSect="00AD37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65504CAF" w14:textId="77777777" w:rsidR="00361728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lastRenderedPageBreak/>
        <w:t>EL CONCEJO METROPOLITANO DE QUITO</w:t>
      </w:r>
    </w:p>
    <w:p w14:paraId="766F10AB" w14:textId="77777777" w:rsidR="00517D8E" w:rsidRPr="00517D8E" w:rsidRDefault="00517D8E" w:rsidP="00517D8E">
      <w:pPr>
        <w:pStyle w:val="Sinespaciado"/>
        <w:jc w:val="center"/>
        <w:rPr>
          <w:rFonts w:ascii="Times New Roman" w:hAnsi="Times New Roman"/>
          <w:b/>
        </w:rPr>
      </w:pPr>
    </w:p>
    <w:p w14:paraId="549AC37E" w14:textId="22C7B995" w:rsidR="00DD59DA" w:rsidRPr="00517D8E" w:rsidRDefault="000773DF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Visto el </w:t>
      </w:r>
      <w:r w:rsidR="00F36FD8" w:rsidRPr="00517D8E">
        <w:rPr>
          <w:rFonts w:ascii="Times New Roman" w:hAnsi="Times New Roman"/>
        </w:rPr>
        <w:t>Informe No</w:t>
      </w:r>
      <w:r w:rsidR="00005E6E" w:rsidRPr="00517D8E">
        <w:rPr>
          <w:rFonts w:ascii="Times New Roman" w:hAnsi="Times New Roman"/>
        </w:rPr>
        <w:t>. IC-</w:t>
      </w:r>
      <w:r w:rsidR="002E511D" w:rsidRPr="00517D8E">
        <w:rPr>
          <w:rFonts w:ascii="Times New Roman" w:hAnsi="Times New Roman"/>
        </w:rPr>
        <w:t>2016</w:t>
      </w:r>
      <w:r w:rsidR="00F36FD8" w:rsidRPr="00517D8E">
        <w:rPr>
          <w:rFonts w:ascii="Times New Roman" w:hAnsi="Times New Roman"/>
        </w:rPr>
        <w:t>-</w:t>
      </w:r>
      <w:r w:rsidR="002E511D" w:rsidRPr="00517D8E">
        <w:rPr>
          <w:rFonts w:ascii="Times New Roman" w:hAnsi="Times New Roman"/>
        </w:rPr>
        <w:t>144</w:t>
      </w:r>
      <w:r w:rsidR="00F36FD8" w:rsidRPr="00517D8E">
        <w:rPr>
          <w:rFonts w:ascii="Times New Roman" w:hAnsi="Times New Roman"/>
        </w:rPr>
        <w:t xml:space="preserve"> de fecha </w:t>
      </w:r>
      <w:r w:rsidR="002E511D" w:rsidRPr="00517D8E">
        <w:rPr>
          <w:rFonts w:ascii="Times New Roman" w:hAnsi="Times New Roman"/>
        </w:rPr>
        <w:t>25</w:t>
      </w:r>
      <w:r w:rsidR="00F36FD8" w:rsidRPr="00517D8E">
        <w:rPr>
          <w:rFonts w:ascii="Times New Roman" w:hAnsi="Times New Roman"/>
        </w:rPr>
        <w:t xml:space="preserve"> de </w:t>
      </w:r>
      <w:commentRangeStart w:id="3"/>
      <w:del w:id="4" w:author="Cristian" w:date="2020-06-24T17:28:00Z">
        <w:r w:rsidR="002E511D" w:rsidRPr="00517D8E" w:rsidDel="00DA2246">
          <w:rPr>
            <w:rFonts w:ascii="Times New Roman" w:hAnsi="Times New Roman"/>
          </w:rPr>
          <w:delText>junio</w:delText>
        </w:r>
        <w:r w:rsidR="00005E6E" w:rsidRPr="00517D8E" w:rsidDel="00DA2246">
          <w:rPr>
            <w:rFonts w:ascii="Times New Roman" w:hAnsi="Times New Roman"/>
          </w:rPr>
          <w:delText xml:space="preserve"> </w:delText>
        </w:r>
      </w:del>
      <w:ins w:id="5" w:author="Cristian" w:date="2020-06-24T17:28:00Z">
        <w:r w:rsidR="00DA2246" w:rsidRPr="00517D8E">
          <w:rPr>
            <w:rFonts w:ascii="Times New Roman" w:hAnsi="Times New Roman"/>
          </w:rPr>
          <w:t>julio</w:t>
        </w:r>
      </w:ins>
      <w:commentRangeEnd w:id="3"/>
      <w:ins w:id="6" w:author="Cristian" w:date="2020-06-26T10:45:00Z">
        <w:r w:rsidR="00EC4944" w:rsidRPr="00517D8E">
          <w:rPr>
            <w:rStyle w:val="Refdecomentario"/>
            <w:rFonts w:ascii="Times New Roman" w:hAnsi="Times New Roman"/>
            <w:sz w:val="22"/>
            <w:szCs w:val="22"/>
          </w:rPr>
          <w:commentReference w:id="3"/>
        </w:r>
      </w:ins>
      <w:ins w:id="7" w:author="Cristian" w:date="2020-06-24T17:28:00Z">
        <w:r w:rsidR="00DA2246" w:rsidRPr="00517D8E">
          <w:rPr>
            <w:rFonts w:ascii="Times New Roman" w:hAnsi="Times New Roman"/>
          </w:rPr>
          <w:t xml:space="preserve"> </w:t>
        </w:r>
      </w:ins>
      <w:r w:rsidR="00005E6E" w:rsidRPr="00517D8E">
        <w:rPr>
          <w:rFonts w:ascii="Times New Roman" w:hAnsi="Times New Roman"/>
        </w:rPr>
        <w:t>de 20</w:t>
      </w:r>
      <w:r w:rsidR="002E511D" w:rsidRPr="00517D8E">
        <w:rPr>
          <w:rFonts w:ascii="Times New Roman" w:hAnsi="Times New Roman"/>
        </w:rPr>
        <w:t>16</w:t>
      </w:r>
      <w:r w:rsidR="00F36FD8" w:rsidRPr="00517D8E">
        <w:rPr>
          <w:rFonts w:ascii="Times New Roman" w:hAnsi="Times New Roman"/>
        </w:rPr>
        <w:t xml:space="preserve"> </w:t>
      </w:r>
      <w:r w:rsidR="00005E6E" w:rsidRPr="00517D8E">
        <w:rPr>
          <w:rFonts w:ascii="Times New Roman" w:hAnsi="Times New Roman"/>
        </w:rPr>
        <w:t>de la Comis</w:t>
      </w:r>
      <w:r w:rsidR="00F219C8" w:rsidRPr="00517D8E">
        <w:rPr>
          <w:rFonts w:ascii="Times New Roman" w:hAnsi="Times New Roman"/>
        </w:rPr>
        <w:t xml:space="preserve">ión de </w:t>
      </w:r>
      <w:r w:rsidR="002E511D" w:rsidRPr="00517D8E">
        <w:rPr>
          <w:rFonts w:ascii="Times New Roman" w:hAnsi="Times New Roman"/>
        </w:rPr>
        <w:t>Uso de Suelo; Informe No. IC</w:t>
      </w:r>
      <w:r w:rsidR="00EE0B21" w:rsidRPr="00517D8E">
        <w:rPr>
          <w:rFonts w:ascii="Times New Roman" w:hAnsi="Times New Roman"/>
        </w:rPr>
        <w:t>-O</w:t>
      </w:r>
      <w:r w:rsidR="002E511D" w:rsidRPr="00517D8E">
        <w:rPr>
          <w:rFonts w:ascii="Times New Roman" w:hAnsi="Times New Roman"/>
        </w:rPr>
        <w:t xml:space="preserve">-2016-305 de fecha 14 de diciembre de 2016 de la Comisión de Ordenamiento Territorial; y el Informe No. IC-2020-…  de fecha … de …. de 2020 de la Comisión de Ordenamiento Territorial; </w:t>
      </w:r>
    </w:p>
    <w:p w14:paraId="504AA485" w14:textId="77777777" w:rsidR="00385E8D" w:rsidRPr="00517D8E" w:rsidRDefault="00385E8D" w:rsidP="00517D8E">
      <w:pPr>
        <w:pStyle w:val="Sinespaciado"/>
        <w:jc w:val="both"/>
        <w:rPr>
          <w:rFonts w:ascii="Times New Roman" w:hAnsi="Times New Roman"/>
        </w:rPr>
      </w:pPr>
    </w:p>
    <w:p w14:paraId="5A9663CC" w14:textId="77777777" w:rsidR="00596910" w:rsidRPr="00517D8E" w:rsidRDefault="00086F22" w:rsidP="00517D8E">
      <w:pPr>
        <w:pStyle w:val="Sinespaciado"/>
        <w:jc w:val="center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t>CONSIDERANDO:</w:t>
      </w:r>
    </w:p>
    <w:p w14:paraId="567F6F03" w14:textId="77777777" w:rsidR="00086F22" w:rsidRPr="00517D8E" w:rsidRDefault="00086F22" w:rsidP="00517D8E">
      <w:pPr>
        <w:pStyle w:val="Sinespaciado"/>
        <w:jc w:val="both"/>
        <w:rPr>
          <w:rFonts w:ascii="Times New Roman" w:hAnsi="Times New Roman"/>
        </w:rPr>
      </w:pPr>
    </w:p>
    <w:p w14:paraId="71D2A120" w14:textId="77777777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</w:rPr>
        <w:t xml:space="preserve">Que, </w:t>
      </w:r>
      <w:r w:rsidRPr="00517D8E">
        <w:rPr>
          <w:rFonts w:ascii="Times New Roman" w:hAnsi="Times New Roman"/>
          <w:b/>
        </w:rPr>
        <w:tab/>
      </w:r>
      <w:r w:rsidRPr="00517D8E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517D8E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517D8E">
        <w:rPr>
          <w:rFonts w:ascii="Times New Roman" w:hAnsi="Times New Roman"/>
        </w:rPr>
        <w:t>”;</w:t>
      </w:r>
    </w:p>
    <w:p w14:paraId="1DDF5FFE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87C3D10" w14:textId="77777777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el artículo 31 de la Constitución expresa que: “</w:t>
      </w:r>
      <w:r w:rsidRPr="00517D8E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517D8E">
        <w:rPr>
          <w:rFonts w:ascii="Times New Roman" w:hAnsi="Times New Roman"/>
          <w:bCs/>
        </w:rPr>
        <w:t xml:space="preserve">”; </w:t>
      </w:r>
    </w:p>
    <w:p w14:paraId="1D724E18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13F7325" w14:textId="77777777" w:rsidR="00E928E4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</w:rPr>
        <w:t>el artículo 240 de la Constitución establece que: “</w:t>
      </w:r>
      <w:r w:rsidRPr="00517D8E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517D8E">
        <w:rPr>
          <w:rFonts w:ascii="Times New Roman" w:hAnsi="Times New Roman"/>
        </w:rPr>
        <w:t>”;</w:t>
      </w:r>
    </w:p>
    <w:p w14:paraId="452AB8BF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4A310E3C" w14:textId="77777777" w:rsidR="00E928E4" w:rsidRPr="00517D8E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517D8E">
        <w:rPr>
          <w:rFonts w:ascii="Times New Roman" w:hAnsi="Times New Roman"/>
          <w:b/>
        </w:rPr>
        <w:t>Que,</w:t>
      </w:r>
      <w:r w:rsidRPr="00517D8E">
        <w:rPr>
          <w:rFonts w:ascii="Times New Roman" w:hAnsi="Times New Roman"/>
        </w:rPr>
        <w:tab/>
        <w:t>el artículo 266 de la Constitución establece que</w:t>
      </w:r>
      <w:r w:rsidRPr="00517D8E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2B3E916A" w14:textId="77777777" w:rsidR="00517D8E" w:rsidRDefault="00517D8E" w:rsidP="00517D8E">
      <w:pPr>
        <w:pStyle w:val="Sinespaciado"/>
        <w:ind w:firstLine="705"/>
        <w:jc w:val="both"/>
        <w:rPr>
          <w:rFonts w:ascii="Times New Roman" w:hAnsi="Times New Roman"/>
          <w:i/>
        </w:rPr>
      </w:pPr>
    </w:p>
    <w:p w14:paraId="56FBEBB0" w14:textId="77777777" w:rsidR="00E928E4" w:rsidRPr="00517D8E" w:rsidRDefault="00E928E4" w:rsidP="00517D8E">
      <w:pPr>
        <w:pStyle w:val="Sinespaciado"/>
        <w:ind w:left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12FE62E9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98D9B40" w14:textId="77777777" w:rsidR="00644C2D" w:rsidRPr="00517D8E" w:rsidRDefault="00D625C6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</w:rPr>
        <w:tab/>
      </w:r>
      <w:r w:rsidRPr="00517D8E">
        <w:rPr>
          <w:rFonts w:ascii="Times New Roman" w:hAnsi="Times New Roman"/>
          <w:bCs/>
        </w:rPr>
        <w:t>el literal c)</w:t>
      </w:r>
      <w:r w:rsidR="00164A30" w:rsidRPr="00517D8E">
        <w:rPr>
          <w:rFonts w:ascii="Times New Roman" w:hAnsi="Times New Roman"/>
          <w:bCs/>
        </w:rPr>
        <w:t xml:space="preserve"> </w:t>
      </w:r>
      <w:r w:rsidRPr="00517D8E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517D8E">
        <w:rPr>
          <w:rFonts w:ascii="Times New Roman" w:hAnsi="Times New Roman"/>
          <w:bCs/>
          <w:i/>
        </w:rPr>
        <w:t>“</w:t>
      </w:r>
      <w:r w:rsidRPr="00517D8E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44255139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889B7B2" w14:textId="77777777" w:rsidR="00D625C6" w:rsidRPr="00517D8E" w:rsidRDefault="00D625C6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los literales a)</w:t>
      </w:r>
      <w:r w:rsidR="00721932" w:rsidRPr="00517D8E">
        <w:rPr>
          <w:rFonts w:ascii="Times New Roman" w:hAnsi="Times New Roman"/>
          <w:bCs/>
        </w:rPr>
        <w:t>,</w:t>
      </w:r>
      <w:r w:rsidR="00AE4123" w:rsidRPr="00517D8E">
        <w:rPr>
          <w:rFonts w:ascii="Times New Roman" w:hAnsi="Times New Roman"/>
          <w:bCs/>
        </w:rPr>
        <w:t xml:space="preserve"> y</w:t>
      </w:r>
      <w:r w:rsidR="00CD23C8" w:rsidRPr="00517D8E">
        <w:rPr>
          <w:rFonts w:ascii="Times New Roman" w:hAnsi="Times New Roman"/>
          <w:bCs/>
        </w:rPr>
        <w:t xml:space="preserve"> </w:t>
      </w:r>
      <w:r w:rsidRPr="00517D8E">
        <w:rPr>
          <w:rFonts w:ascii="Times New Roman" w:hAnsi="Times New Roman"/>
          <w:bCs/>
        </w:rPr>
        <w:t>x)</w:t>
      </w:r>
      <w:r w:rsidR="00742540" w:rsidRPr="00517D8E">
        <w:rPr>
          <w:rFonts w:ascii="Times New Roman" w:hAnsi="Times New Roman"/>
          <w:bCs/>
        </w:rPr>
        <w:t xml:space="preserve"> </w:t>
      </w:r>
      <w:r w:rsidRPr="00517D8E">
        <w:rPr>
          <w:rFonts w:ascii="Times New Roman" w:hAnsi="Times New Roman"/>
          <w:bCs/>
        </w:rPr>
        <w:t>d</w:t>
      </w:r>
      <w:r w:rsidRPr="00517D8E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517D8E">
        <w:rPr>
          <w:rFonts w:ascii="Times New Roman" w:hAnsi="Times New Roman"/>
          <w:i/>
          <w:iCs/>
        </w:rPr>
        <w:t>“</w:t>
      </w:r>
      <w:r w:rsidRPr="00517D8E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517D8E">
        <w:rPr>
          <w:rFonts w:ascii="Times New Roman" w:hAnsi="Times New Roman"/>
          <w:i/>
          <w:iCs/>
        </w:rPr>
        <w:t xml:space="preserve"> (…) x) </w:t>
      </w:r>
      <w:r w:rsidRPr="00517D8E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517D8E">
        <w:rPr>
          <w:rFonts w:ascii="Times New Roman" w:hAnsi="Times New Roman"/>
          <w:i/>
          <w:iCs/>
        </w:rPr>
        <w:t>;</w:t>
      </w:r>
      <w:r w:rsidR="00A063D6" w:rsidRPr="00517D8E">
        <w:rPr>
          <w:rFonts w:ascii="Times New Roman" w:hAnsi="Times New Roman"/>
          <w:i/>
          <w:iCs/>
        </w:rPr>
        <w:t xml:space="preserve"> </w:t>
      </w:r>
      <w:r w:rsidR="00644C2D" w:rsidRPr="00517D8E">
        <w:rPr>
          <w:rFonts w:ascii="Times New Roman" w:hAnsi="Times New Roman"/>
          <w:i/>
          <w:iCs/>
        </w:rPr>
        <w:t xml:space="preserve"> </w:t>
      </w:r>
    </w:p>
    <w:p w14:paraId="66A9C39B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6591284" w14:textId="22FDB4D5" w:rsidR="00596910" w:rsidRPr="00517D8E" w:rsidRDefault="00326968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el</w:t>
      </w:r>
      <w:r w:rsidR="00596910" w:rsidRPr="00517D8E">
        <w:rPr>
          <w:rFonts w:ascii="Times New Roman" w:hAnsi="Times New Roman"/>
        </w:rPr>
        <w:t xml:space="preserve"> artículo 322 del COOTAD establece el procedimiento para la aprobación de las ordenanzas municipales;</w:t>
      </w:r>
    </w:p>
    <w:p w14:paraId="19C21197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228062E" w14:textId="1FE1898A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  <w:r w:rsidRPr="00517D8E">
        <w:rPr>
          <w:rFonts w:ascii="Times New Roman" w:hAnsi="Times New Roman"/>
          <w:b/>
          <w:bCs/>
        </w:rPr>
        <w:lastRenderedPageBreak/>
        <w:t>Que,</w:t>
      </w:r>
      <w:r w:rsid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/>
          <w:bCs/>
        </w:rPr>
        <w:t xml:space="preserve"> </w:t>
      </w:r>
      <w:r w:rsidRPr="00517D8E">
        <w:rPr>
          <w:rFonts w:ascii="Times New Roman" w:hAnsi="Times New Roman"/>
          <w:bCs/>
        </w:rPr>
        <w:t>el artículo 486 del COOTAD reformado establece que: “</w:t>
      </w:r>
      <w:r w:rsidRPr="00517D8E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517D8E">
        <w:rPr>
          <w:rFonts w:ascii="Times New Roman" w:hAnsi="Times New Roman"/>
          <w:bCs/>
          <w:lang w:val="es-ES_tradnl"/>
        </w:rPr>
        <w:t>”</w:t>
      </w:r>
      <w:r w:rsidRPr="00517D8E">
        <w:rPr>
          <w:rFonts w:ascii="Times New Roman" w:hAnsi="Times New Roman"/>
          <w:bCs/>
        </w:rPr>
        <w:t>;</w:t>
      </w:r>
    </w:p>
    <w:p w14:paraId="45298022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7481DD56" w14:textId="4D883BB9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la Disposición Transitoria Décima Cuarta del COOTAD, señala: “</w:t>
      </w:r>
      <w:r w:rsidRPr="00517D8E">
        <w:rPr>
          <w:rFonts w:ascii="Times New Roman" w:hAnsi="Times New Roman"/>
          <w:bCs/>
          <w:i/>
        </w:rPr>
        <w:t xml:space="preserve">(…) </w:t>
      </w:r>
      <w:r w:rsidRPr="00517D8E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517D8E">
        <w:rPr>
          <w:rFonts w:ascii="Times New Roman" w:hAnsi="Times New Roman"/>
        </w:rPr>
        <w:t>.”;</w:t>
      </w:r>
    </w:p>
    <w:p w14:paraId="64256D9E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5152926" w14:textId="77777777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0AEB3B5D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7D868DB" w14:textId="77777777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7D512703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43B4911" w14:textId="77777777" w:rsidR="00596910" w:rsidRPr="00517D8E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5624EE44" w14:textId="284A9F56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5266C1BC" w14:textId="5E36C36B" w:rsidR="00E928E4" w:rsidRPr="00517D8E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 xml:space="preserve">Que,  </w:t>
      </w:r>
      <w:r w:rsidR="00326968" w:rsidRPr="00517D8E">
        <w:rPr>
          <w:rFonts w:ascii="Times New Roman" w:hAnsi="Times New Roman"/>
          <w:b/>
          <w:bCs/>
        </w:rPr>
        <w:t xml:space="preserve">  </w:t>
      </w:r>
      <w:r w:rsidR="00ED4F90"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4B232A07" w14:textId="77777777" w:rsidR="00C70A83" w:rsidRPr="00517D8E" w:rsidRDefault="00C70A83" w:rsidP="00517D8E">
      <w:pPr>
        <w:pStyle w:val="Sinespaciado"/>
        <w:jc w:val="both"/>
        <w:rPr>
          <w:rFonts w:ascii="Times New Roman" w:hAnsi="Times New Roman"/>
          <w:bCs/>
        </w:rPr>
      </w:pPr>
      <w:bookmarkStart w:id="8" w:name="_GoBack"/>
      <w:bookmarkEnd w:id="8"/>
    </w:p>
    <w:p w14:paraId="1F103B7E" w14:textId="69523C4E" w:rsidR="00C70A83" w:rsidRPr="00517D8E" w:rsidRDefault="00C70A83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el Art. IV.7.31, último párrafo de la Ordenanza No. 001 de 29 de marzo de 2019, establece que con la declaratoria de interés social del </w:t>
      </w:r>
      <w:r w:rsidR="00E70D42" w:rsidRPr="00517D8E">
        <w:rPr>
          <w:rFonts w:ascii="Times New Roman" w:hAnsi="Times New Roman"/>
          <w:bCs/>
        </w:rPr>
        <w:t xml:space="preserve">asentamiento humano de hecho y consolidado </w:t>
      </w:r>
      <w:r w:rsidRPr="00517D8E">
        <w:rPr>
          <w:rFonts w:ascii="Times New Roman" w:hAnsi="Times New Roman"/>
          <w:bCs/>
        </w:rPr>
        <w:t>dará lugar a la exoneración referentes a la contribución de áreas verdes;</w:t>
      </w:r>
    </w:p>
    <w:p w14:paraId="4CBF2B57" w14:textId="77777777" w:rsidR="001E26D3" w:rsidRPr="00517D8E" w:rsidRDefault="001E26D3" w:rsidP="00517D8E">
      <w:pPr>
        <w:pStyle w:val="Sinespaciado"/>
        <w:jc w:val="both"/>
        <w:rPr>
          <w:rFonts w:ascii="Times New Roman" w:hAnsi="Times New Roman"/>
          <w:bCs/>
        </w:rPr>
      </w:pPr>
    </w:p>
    <w:p w14:paraId="4CC7084B" w14:textId="71C46D03" w:rsidR="00C70A83" w:rsidRPr="00517D8E" w:rsidRDefault="001E26D3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el artículo IV.7.43 de la Ordenanza No. 001 de 29 de marzo de 2019 establece: “</w:t>
      </w:r>
      <w:r w:rsidRPr="00517D8E">
        <w:rPr>
          <w:rFonts w:ascii="Times New Roman" w:hAnsi="Times New Roman"/>
          <w:b/>
          <w:bCs/>
          <w:i/>
        </w:rPr>
        <w:t>Ordenamiento territorial</w:t>
      </w:r>
      <w:r w:rsidRPr="00517D8E">
        <w:rPr>
          <w:rFonts w:ascii="Times New Roman" w:hAnsi="Times New Roman"/>
          <w:bCs/>
          <w:i/>
        </w:rPr>
        <w:t>.- La zonificación, el uso y ocupación del suelo, la trama vial y las áreas de los lotes u otras características del asentamiento humano de hecho y consolidado, serán aprobadas por el Concejo Metropolitano de acuerdo a los criterios técnicos, sin desatender a las condiciones territoriales del asentamiento. En caso de que la realidad del asentamiento así lo requiera, el Concejo Metropolitano podrá aprobar para los lotes, áreas de excepción inferiores a las áreas mínimas establecidas en la zonificación vigente y, de ser posible, deberá contemplar lo establecido en los planes de ordenamiento territorial.”;</w:t>
      </w:r>
    </w:p>
    <w:p w14:paraId="61D596F2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A9615F1" w14:textId="5B1FD8F8" w:rsidR="00086F22" w:rsidRPr="00517D8E" w:rsidRDefault="00C70A83" w:rsidP="00517D8E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517D8E">
        <w:rPr>
          <w:rFonts w:ascii="Times New Roman" w:hAnsi="Times New Roman"/>
          <w:bCs/>
          <w:i/>
        </w:rPr>
        <w:t>“</w:t>
      </w:r>
      <w:r w:rsidR="00ED4F90" w:rsidRPr="00517D8E">
        <w:rPr>
          <w:rFonts w:ascii="Times New Roman" w:hAnsi="Times New Roman"/>
          <w:bCs/>
          <w:i/>
        </w:rPr>
        <w:t>(</w:t>
      </w:r>
      <w:r w:rsidRPr="00517D8E">
        <w:rPr>
          <w:rFonts w:ascii="Times New Roman" w:hAnsi="Times New Roman"/>
          <w:bCs/>
          <w:i/>
        </w:rPr>
        <w:t>…</w:t>
      </w:r>
      <w:r w:rsidR="00ED4F90" w:rsidRPr="00517D8E">
        <w:rPr>
          <w:rFonts w:ascii="Times New Roman" w:hAnsi="Times New Roman"/>
          <w:bCs/>
          <w:i/>
        </w:rPr>
        <w:t>)</w:t>
      </w:r>
      <w:r w:rsidRPr="00517D8E">
        <w:rPr>
          <w:rFonts w:ascii="Times New Roman" w:hAnsi="Times New Roman"/>
          <w:bCs/>
          <w:i/>
        </w:rPr>
        <w:t xml:space="preserve"> El faltante de áreas verdes será </w:t>
      </w:r>
      <w:r w:rsidRPr="00517D8E">
        <w:rPr>
          <w:rFonts w:ascii="Times New Roman" w:hAnsi="Times New Roman"/>
          <w:bCs/>
          <w:i/>
        </w:rPr>
        <w:lastRenderedPageBreak/>
        <w:t xml:space="preserve">compensado pecuniariamente con excepción de los asentamientos declarados de interés </w:t>
      </w:r>
      <w:r w:rsidR="00ED4F90" w:rsidRPr="00517D8E">
        <w:rPr>
          <w:rFonts w:ascii="Times New Roman" w:hAnsi="Times New Roman"/>
          <w:bCs/>
          <w:i/>
        </w:rPr>
        <w:t>social (</w:t>
      </w:r>
      <w:r w:rsidRPr="00517D8E">
        <w:rPr>
          <w:rFonts w:ascii="Times New Roman" w:hAnsi="Times New Roman"/>
          <w:bCs/>
          <w:i/>
        </w:rPr>
        <w:t>...</w:t>
      </w:r>
      <w:r w:rsidR="00ED4F90" w:rsidRPr="00517D8E">
        <w:rPr>
          <w:rFonts w:ascii="Times New Roman" w:hAnsi="Times New Roman"/>
          <w:bCs/>
          <w:i/>
        </w:rPr>
        <w:t>)</w:t>
      </w:r>
      <w:r w:rsidRPr="00517D8E">
        <w:rPr>
          <w:rFonts w:ascii="Times New Roman" w:hAnsi="Times New Roman"/>
          <w:bCs/>
          <w:i/>
        </w:rPr>
        <w:t>”</w:t>
      </w:r>
      <w:r w:rsidRPr="00517D8E">
        <w:rPr>
          <w:rFonts w:ascii="Times New Roman" w:hAnsi="Times New Roman"/>
          <w:b/>
          <w:bCs/>
          <w:i/>
        </w:rPr>
        <w:t xml:space="preserve"> </w:t>
      </w:r>
    </w:p>
    <w:p w14:paraId="5A0C9F80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AD47938" w14:textId="0D711C38" w:rsidR="00ED7620" w:rsidRPr="00517D8E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517D8E">
        <w:rPr>
          <w:rFonts w:ascii="Times New Roman" w:hAnsi="Times New Roman"/>
          <w:bCs/>
          <w:i/>
        </w:rPr>
        <w:t>“</w:t>
      </w:r>
      <w:r w:rsidR="00ED4F90" w:rsidRPr="00517D8E">
        <w:rPr>
          <w:rFonts w:ascii="Times New Roman" w:hAnsi="Times New Roman"/>
          <w:bCs/>
          <w:i/>
        </w:rPr>
        <w:t>(</w:t>
      </w:r>
      <w:r w:rsidRPr="00517D8E">
        <w:rPr>
          <w:rFonts w:ascii="Times New Roman" w:hAnsi="Times New Roman"/>
          <w:bCs/>
          <w:i/>
        </w:rPr>
        <w:t>…</w:t>
      </w:r>
      <w:r w:rsidR="00ED4F90" w:rsidRPr="00517D8E">
        <w:rPr>
          <w:rFonts w:ascii="Times New Roman" w:hAnsi="Times New Roman"/>
          <w:bCs/>
          <w:i/>
        </w:rPr>
        <w:t xml:space="preserve">) </w:t>
      </w:r>
      <w:r w:rsidRPr="00517D8E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ED4F90" w:rsidRPr="00517D8E">
        <w:rPr>
          <w:rFonts w:ascii="Times New Roman" w:hAnsi="Times New Roman"/>
          <w:bCs/>
          <w:i/>
        </w:rPr>
        <w:t>(</w:t>
      </w:r>
      <w:r w:rsidRPr="00517D8E">
        <w:rPr>
          <w:rFonts w:ascii="Times New Roman" w:hAnsi="Times New Roman"/>
          <w:bCs/>
          <w:i/>
        </w:rPr>
        <w:t>…</w:t>
      </w:r>
      <w:r w:rsidR="00ED4F90" w:rsidRPr="00517D8E">
        <w:rPr>
          <w:rFonts w:ascii="Times New Roman" w:hAnsi="Times New Roman"/>
          <w:bCs/>
          <w:i/>
        </w:rPr>
        <w:t>)</w:t>
      </w:r>
      <w:r w:rsidRPr="00517D8E">
        <w:rPr>
          <w:rFonts w:ascii="Times New Roman" w:hAnsi="Times New Roman"/>
          <w:bCs/>
        </w:rPr>
        <w:t>”</w:t>
      </w:r>
      <w:r w:rsidR="00BF5886" w:rsidRPr="00517D8E">
        <w:rPr>
          <w:rFonts w:ascii="Times New Roman" w:hAnsi="Times New Roman"/>
          <w:bCs/>
        </w:rPr>
        <w:t xml:space="preserve"> </w:t>
      </w:r>
    </w:p>
    <w:p w14:paraId="314FC652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43B3BCE" w14:textId="1969D804" w:rsidR="00E928E4" w:rsidRPr="00517D8E" w:rsidRDefault="00ED762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>Que,</w:t>
      </w:r>
      <w:r w:rsidR="00517D8E">
        <w:rPr>
          <w:rFonts w:ascii="Times New Roman" w:hAnsi="Times New Roman"/>
          <w:b/>
          <w:bCs/>
        </w:rPr>
        <w:tab/>
      </w:r>
      <w:r w:rsidR="00326968" w:rsidRPr="00517D8E">
        <w:rPr>
          <w:rFonts w:ascii="Times New Roman" w:hAnsi="Times New Roman"/>
          <w:bCs/>
        </w:rPr>
        <w:t>e</w:t>
      </w:r>
      <w:r w:rsidR="00E928E4" w:rsidRPr="00517D8E">
        <w:rPr>
          <w:rFonts w:ascii="Times New Roman" w:hAnsi="Times New Roman"/>
          <w:bCs/>
        </w:rPr>
        <w:t>n concordancia con el considerando precedente,</w:t>
      </w:r>
      <w:r w:rsidR="00E928E4" w:rsidRPr="00517D8E">
        <w:rPr>
          <w:rFonts w:ascii="Times New Roman" w:hAnsi="Times New Roman"/>
          <w:b/>
          <w:bCs/>
        </w:rPr>
        <w:t xml:space="preserve"> </w:t>
      </w:r>
      <w:r w:rsidR="00E928E4" w:rsidRPr="00517D8E">
        <w:rPr>
          <w:rFonts w:ascii="Times New Roman" w:hAnsi="Times New Roman"/>
          <w:bCs/>
        </w:rPr>
        <w:t xml:space="preserve">la </w:t>
      </w:r>
      <w:r w:rsidRPr="00517D8E">
        <w:rPr>
          <w:rFonts w:ascii="Times New Roman" w:hAnsi="Times New Roman"/>
          <w:bCs/>
        </w:rPr>
        <w:t xml:space="preserve">Disposición Transitoria Segunda </w:t>
      </w:r>
      <w:r w:rsidR="00E928E4" w:rsidRPr="00517D8E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517D8E">
        <w:rPr>
          <w:rFonts w:ascii="Times New Roman" w:hAnsi="Times New Roman"/>
          <w:bCs/>
        </w:rPr>
        <w:t xml:space="preserve">ularización del asentamiento; </w:t>
      </w:r>
    </w:p>
    <w:p w14:paraId="5C7802F1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F71F4DF" w14:textId="77777777" w:rsidR="00E928E4" w:rsidRPr="00517D8E" w:rsidRDefault="00E928E4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mediante Resolución No.</w:t>
      </w:r>
      <w:r w:rsidR="00A7613E" w:rsidRPr="00517D8E">
        <w:rPr>
          <w:rFonts w:ascii="Times New Roman" w:hAnsi="Times New Roman"/>
          <w:bCs/>
        </w:rPr>
        <w:t xml:space="preserve"> C</w:t>
      </w:r>
      <w:r w:rsidRPr="00517D8E">
        <w:rPr>
          <w:rFonts w:ascii="Times New Roman" w:hAnsi="Times New Roman"/>
          <w:bCs/>
        </w:rPr>
        <w:t xml:space="preserve"> 037-2019 reformada mediante Resolución No.</w:t>
      </w:r>
      <w:r w:rsidR="00A7613E" w:rsidRPr="00517D8E">
        <w:rPr>
          <w:rFonts w:ascii="Times New Roman" w:hAnsi="Times New Roman"/>
          <w:bCs/>
        </w:rPr>
        <w:t xml:space="preserve"> C</w:t>
      </w:r>
      <w:r w:rsidRPr="00517D8E">
        <w:rPr>
          <w:rFonts w:ascii="Times New Roman" w:hAnsi="Times New Roman"/>
          <w:bCs/>
        </w:rPr>
        <w:t xml:space="preserve"> 062-2019, se establecen los parámetros integrale</w:t>
      </w:r>
      <w:r w:rsidR="00BF5886" w:rsidRPr="00517D8E">
        <w:rPr>
          <w:rFonts w:ascii="Times New Roman" w:hAnsi="Times New Roman"/>
          <w:bCs/>
        </w:rPr>
        <w:t xml:space="preserve">s para la identificación de </w:t>
      </w:r>
      <w:r w:rsidRPr="00517D8E">
        <w:rPr>
          <w:rFonts w:ascii="Times New Roman" w:hAnsi="Times New Roman"/>
          <w:bCs/>
        </w:rPr>
        <w:t xml:space="preserve">los asentamientos humanos de hecho y consolidados existentes hasta la fecha de aprobación de esta Resolución, así como la priorización de su tratamiento, la metodología de su análisis y revisión, y presentación de los informes ratificatorios/rectificatorios de acuerdo a los plazos señalados en la norma.  </w:t>
      </w:r>
    </w:p>
    <w:p w14:paraId="0315B883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60D5F3A" w14:textId="30EC6CE6" w:rsidR="00B20691" w:rsidRPr="00517D8E" w:rsidRDefault="00B20691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Que,</w:t>
      </w:r>
      <w:r w:rsidRPr="00517D8E">
        <w:rPr>
          <w:rFonts w:ascii="Times New Roman" w:hAnsi="Times New Roman"/>
        </w:rPr>
        <w:tab/>
        <w:t xml:space="preserve">la Mesa Institucional, reunida el 26 de noviembre del 2015  en la Administración Zonal Los Chillos, integrada por: Arq. Patricio Castillo Brito,  Administrador Zona Los Chillos; Dr. Pablo Trujillo Paredes, Director de Asesoría Jurídica  Zona Los Chillos; Arq. Edwin Gavilanes, Director de Gestión de Territorio Zona Los Chillos; Sr. Miguel Bosquez, Delegado de la Dirección Metropolitana de Catastro; Arq. Edgar Flores, Delegado de la Secretaría de Territorio, Hábitat y Vivienda; Ing. Marco Manobanda, Delegado de la Dirección Metropolitana de Gestión de Riesgo; Lic. María José Cruz, Delegado de la Dirección de la Unidad Especial Regula Tu Barrio y Socio-Organizativa; Ab. Luis Armas, Responsable Legal; y, Arq. Edwin Semblantes, Responsable Técnico, de la Unidad Especial “Regula Tu Barrio” Oficina Central, aprobaron el Informe Socio Organizativo Legal y Técnico No. 006-UERB-OC-SOLT-2015, de 26 de Noviembre de 2015, para la aprobación del </w:t>
      </w:r>
      <w:r w:rsidR="00E70D42" w:rsidRPr="00517D8E">
        <w:rPr>
          <w:rFonts w:ascii="Times New Roman" w:hAnsi="Times New Roman"/>
        </w:rPr>
        <w:t xml:space="preserve">asentamiento humano de hecho y consolidado </w:t>
      </w:r>
      <w:r w:rsidRPr="00517D8E">
        <w:rPr>
          <w:rFonts w:ascii="Times New Roman" w:hAnsi="Times New Roman"/>
        </w:rPr>
        <w:t xml:space="preserve">de interés social </w:t>
      </w:r>
      <w:r w:rsidRPr="00517D8E">
        <w:rPr>
          <w:rFonts w:ascii="Times New Roman" w:hAnsi="Times New Roman"/>
          <w:bCs/>
        </w:rPr>
        <w:t>denominado</w:t>
      </w:r>
      <w:r w:rsidRPr="00517D8E">
        <w:rPr>
          <w:rFonts w:ascii="Times New Roman" w:hAnsi="Times New Roman"/>
        </w:rPr>
        <w:t xml:space="preserve"> “Senderos del Valle</w:t>
      </w:r>
      <w:r w:rsidRPr="00517D8E">
        <w:rPr>
          <w:rFonts w:ascii="Times New Roman" w:hAnsi="Times New Roman"/>
          <w:bCs/>
        </w:rPr>
        <w:t>”, a favor de sus copropietarios</w:t>
      </w:r>
      <w:r w:rsidRPr="00517D8E">
        <w:rPr>
          <w:rFonts w:ascii="Times New Roman" w:hAnsi="Times New Roman"/>
        </w:rPr>
        <w:t>.</w:t>
      </w:r>
    </w:p>
    <w:p w14:paraId="73542EB6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C6E6B3C" w14:textId="691BBE2F" w:rsidR="00486B6D" w:rsidRPr="00517D8E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</w:rPr>
        <w:t xml:space="preserve">el informe de la Dirección Metropolitana de Gestión de </w:t>
      </w:r>
      <w:r w:rsidR="00AA19DA" w:rsidRPr="00517D8E">
        <w:rPr>
          <w:rFonts w:ascii="Times New Roman" w:hAnsi="Times New Roman"/>
        </w:rPr>
        <w:t>R</w:t>
      </w:r>
      <w:r w:rsidR="00486B6D" w:rsidRPr="00517D8E">
        <w:rPr>
          <w:rFonts w:ascii="Times New Roman" w:hAnsi="Times New Roman"/>
        </w:rPr>
        <w:t>iesgos No.</w:t>
      </w:r>
      <w:r w:rsidR="00ED4F90" w:rsidRPr="00517D8E">
        <w:rPr>
          <w:rFonts w:ascii="Times New Roman" w:hAnsi="Times New Roman"/>
        </w:rPr>
        <w:t xml:space="preserve"> </w:t>
      </w:r>
      <w:r w:rsidR="00486B6D" w:rsidRPr="00517D8E">
        <w:rPr>
          <w:rFonts w:ascii="Times New Roman" w:hAnsi="Times New Roman"/>
        </w:rPr>
        <w:t xml:space="preserve">128-AT-DMGR-2018, fecha 23 de mayo del 2018, determina: </w:t>
      </w:r>
      <w:r w:rsidR="00486B6D" w:rsidRPr="00517D8E">
        <w:rPr>
          <w:rFonts w:ascii="Times New Roman" w:hAnsi="Times New Roman"/>
          <w:b/>
          <w:iCs/>
        </w:rPr>
        <w:t xml:space="preserve">Riesgo por movimientos en masa: </w:t>
      </w:r>
      <w:r w:rsidR="00486B6D" w:rsidRPr="00517D8E">
        <w:rPr>
          <w:rFonts w:ascii="Times New Roman" w:hAnsi="Times New Roman"/>
          <w:iCs/>
        </w:rPr>
        <w:t xml:space="preserve">el AHHYC “Senderos del Valle” en general presenta un </w:t>
      </w:r>
      <w:r w:rsidR="00486B6D" w:rsidRPr="00517D8E">
        <w:rPr>
          <w:rFonts w:ascii="Times New Roman" w:hAnsi="Times New Roman"/>
          <w:iCs/>
          <w:u w:val="single"/>
        </w:rPr>
        <w:t>Riesgo Moderado Mitigable</w:t>
      </w:r>
      <w:r w:rsidR="00486B6D" w:rsidRPr="00517D8E">
        <w:rPr>
          <w:rFonts w:ascii="Times New Roman" w:hAnsi="Times New Roman"/>
          <w:iCs/>
        </w:rPr>
        <w:t>, debiendo considerarse a los lotes 12, 13 y 14 por su nivel de exposición el nivel de riesgo puede ser Alto al encontrarse colindante con la quebrada</w:t>
      </w:r>
      <w:r w:rsidR="002E511D" w:rsidRPr="00517D8E">
        <w:rPr>
          <w:rFonts w:ascii="Times New Roman" w:hAnsi="Times New Roman"/>
          <w:iCs/>
        </w:rPr>
        <w:t xml:space="preserve"> Yanahuayco</w:t>
      </w:r>
      <w:r w:rsidR="00486B6D" w:rsidRPr="00517D8E">
        <w:rPr>
          <w:rFonts w:ascii="Times New Roman" w:hAnsi="Times New Roman"/>
          <w:iCs/>
        </w:rPr>
        <w:t>.</w:t>
      </w:r>
    </w:p>
    <w:p w14:paraId="7F90F400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45E1C081" w14:textId="1953E4BC" w:rsidR="00ED06B2" w:rsidRPr="00517D8E" w:rsidRDefault="00E928E4" w:rsidP="00517D8E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>mediante</w:t>
      </w:r>
      <w:r w:rsidRPr="00517D8E">
        <w:rPr>
          <w:rFonts w:ascii="Times New Roman" w:hAnsi="Times New Roman"/>
          <w:b/>
          <w:bCs/>
        </w:rPr>
        <w:t xml:space="preserve"> </w:t>
      </w:r>
      <w:r w:rsidR="00ED06B2" w:rsidRPr="00517D8E">
        <w:rPr>
          <w:rFonts w:ascii="Times New Roman" w:hAnsi="Times New Roman"/>
        </w:rPr>
        <w:t>Oficio Nro. GADDMQ-SGSG-DMGR-</w:t>
      </w:r>
      <w:r w:rsidR="00ED4F90" w:rsidRPr="00517D8E">
        <w:rPr>
          <w:rFonts w:ascii="Times New Roman" w:hAnsi="Times New Roman"/>
        </w:rPr>
        <w:t>2020</w:t>
      </w:r>
      <w:r w:rsidR="00ED06B2" w:rsidRPr="00517D8E">
        <w:rPr>
          <w:rFonts w:ascii="Times New Roman" w:hAnsi="Times New Roman"/>
        </w:rPr>
        <w:t>-</w:t>
      </w:r>
      <w:r w:rsidR="00ED4F90" w:rsidRPr="00517D8E">
        <w:rPr>
          <w:rFonts w:ascii="Times New Roman" w:hAnsi="Times New Roman"/>
        </w:rPr>
        <w:t>0273</w:t>
      </w:r>
      <w:r w:rsidR="00ED06B2" w:rsidRPr="00517D8E">
        <w:rPr>
          <w:rFonts w:ascii="Times New Roman" w:hAnsi="Times New Roman"/>
        </w:rPr>
        <w:t>-OF</w:t>
      </w:r>
      <w:r w:rsidRPr="00517D8E">
        <w:rPr>
          <w:rFonts w:ascii="Times New Roman" w:hAnsi="Times New Roman"/>
        </w:rPr>
        <w:t xml:space="preserve">, de fecha </w:t>
      </w:r>
      <w:r w:rsidR="00ED4F90" w:rsidRPr="00517D8E">
        <w:rPr>
          <w:rFonts w:ascii="Times New Roman" w:hAnsi="Times New Roman"/>
        </w:rPr>
        <w:t>27</w:t>
      </w:r>
      <w:r w:rsidR="00ED06B2" w:rsidRPr="00517D8E">
        <w:rPr>
          <w:rFonts w:ascii="Times New Roman" w:hAnsi="Times New Roman"/>
        </w:rPr>
        <w:t xml:space="preserve"> de </w:t>
      </w:r>
      <w:r w:rsidR="00ED4F90" w:rsidRPr="00517D8E">
        <w:rPr>
          <w:rFonts w:ascii="Times New Roman" w:hAnsi="Times New Roman"/>
        </w:rPr>
        <w:t>abril</w:t>
      </w:r>
      <w:r w:rsidR="00ED06B2" w:rsidRPr="00517D8E">
        <w:rPr>
          <w:rFonts w:ascii="Times New Roman" w:hAnsi="Times New Roman"/>
        </w:rPr>
        <w:t xml:space="preserve"> de 20</w:t>
      </w:r>
      <w:r w:rsidR="00ED4F90" w:rsidRPr="00517D8E">
        <w:rPr>
          <w:rFonts w:ascii="Times New Roman" w:hAnsi="Times New Roman"/>
        </w:rPr>
        <w:t>20</w:t>
      </w:r>
      <w:r w:rsidRPr="00517D8E">
        <w:rPr>
          <w:rFonts w:ascii="Times New Roman" w:hAnsi="Times New Roman"/>
        </w:rPr>
        <w:t>,</w:t>
      </w:r>
      <w:r w:rsidR="004A3624" w:rsidRPr="00517D8E">
        <w:rPr>
          <w:rFonts w:ascii="Times New Roman" w:hAnsi="Times New Roman"/>
        </w:rPr>
        <w:t xml:space="preserve"> </w:t>
      </w:r>
      <w:r w:rsidRPr="00517D8E">
        <w:rPr>
          <w:rFonts w:ascii="Times New Roman" w:hAnsi="Times New Roman"/>
        </w:rPr>
        <w:t xml:space="preserve">emitido por el Director Metropolitano de Gestión de Riesgos, de la Secretaría General de Seguridad y Gobernabilidad </w:t>
      </w:r>
      <w:r w:rsidR="00ED06B2" w:rsidRPr="00517D8E">
        <w:rPr>
          <w:rFonts w:ascii="Times New Roman" w:eastAsiaTheme="minorHAnsi" w:hAnsi="Times New Roman"/>
        </w:rPr>
        <w:t>se rectifica en la calificación del nivel del riesgo frente a movimientos en masa, indicando que el AHHYC “</w:t>
      </w:r>
      <w:r w:rsidR="002E511D" w:rsidRPr="00517D8E">
        <w:rPr>
          <w:rFonts w:ascii="Times New Roman" w:eastAsiaTheme="minorHAnsi" w:hAnsi="Times New Roman"/>
        </w:rPr>
        <w:t>Senderos del Va</w:t>
      </w:r>
      <w:r w:rsidR="004A3624" w:rsidRPr="00517D8E">
        <w:rPr>
          <w:rFonts w:ascii="Times New Roman" w:eastAsiaTheme="minorHAnsi" w:hAnsi="Times New Roman"/>
        </w:rPr>
        <w:t>lle</w:t>
      </w:r>
      <w:r w:rsidR="00ED06B2" w:rsidRPr="00517D8E">
        <w:rPr>
          <w:rFonts w:ascii="Times New Roman" w:eastAsiaTheme="minorHAnsi" w:hAnsi="Times New Roman"/>
        </w:rPr>
        <w:t xml:space="preserve">” presenta un Riesgo </w:t>
      </w:r>
      <w:r w:rsidR="004A3624" w:rsidRPr="00517D8E">
        <w:rPr>
          <w:rFonts w:ascii="Times New Roman" w:eastAsiaTheme="minorHAnsi" w:hAnsi="Times New Roman"/>
        </w:rPr>
        <w:t>Moderado Mitigable para todos los lotes y una Calificación de Riesgo Alto Mitigable para los lotes 12, 13 y 14 por su nivel de exposición al encontrarse colindante con la quebrada Yanahuayco.</w:t>
      </w:r>
    </w:p>
    <w:p w14:paraId="76EDACE4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078180B" w14:textId="190020F3" w:rsidR="00D61971" w:rsidRPr="00517D8E" w:rsidRDefault="00D61971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mediante decisión de la Comisión de Ordenamiento Territorial en sesión Ordinaria No. 014, de 10 de enero de 2020, se solicita la elaboración de un alcance al Informe Técnico contenido </w:t>
      </w:r>
      <w:r w:rsidRPr="00517D8E">
        <w:rPr>
          <w:rFonts w:ascii="Times New Roman" w:hAnsi="Times New Roman"/>
          <w:bCs/>
        </w:rPr>
        <w:lastRenderedPageBreak/>
        <w:t xml:space="preserve">en el Informe </w:t>
      </w:r>
      <w:r w:rsidR="00B20691" w:rsidRPr="00517D8E">
        <w:rPr>
          <w:rFonts w:ascii="Times New Roman" w:hAnsi="Times New Roman"/>
        </w:rPr>
        <w:t xml:space="preserve">006-UERB-OC-SOLT-2015, de 26 de </w:t>
      </w:r>
      <w:r w:rsidR="001A3505" w:rsidRPr="00517D8E">
        <w:rPr>
          <w:rFonts w:ascii="Times New Roman" w:hAnsi="Times New Roman"/>
        </w:rPr>
        <w:t>n</w:t>
      </w:r>
      <w:r w:rsidR="00B20691" w:rsidRPr="00517D8E">
        <w:rPr>
          <w:rFonts w:ascii="Times New Roman" w:hAnsi="Times New Roman"/>
        </w:rPr>
        <w:t>oviembre de 2015</w:t>
      </w:r>
      <w:r w:rsidR="003F47D8" w:rsidRPr="00517D8E">
        <w:rPr>
          <w:rFonts w:ascii="Times New Roman" w:hAnsi="Times New Roman"/>
        </w:rPr>
        <w:t>,</w:t>
      </w:r>
      <w:r w:rsidRPr="00517D8E">
        <w:rPr>
          <w:rFonts w:ascii="Times New Roman" w:hAnsi="Times New Roman"/>
          <w:bCs/>
        </w:rPr>
        <w:t xml:space="preserve"> para que se determinen todos los lotes inferiores a la zonificación propuesta como lotes por excepción;</w:t>
      </w:r>
    </w:p>
    <w:p w14:paraId="170EA1A3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7A3F3B21" w14:textId="51BC0ABD" w:rsidR="00D61971" w:rsidRPr="00517D8E" w:rsidRDefault="00D61971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517D8E">
        <w:rPr>
          <w:rFonts w:ascii="Times New Roman" w:hAnsi="Times New Roman"/>
          <w:b/>
          <w:bCs/>
        </w:rPr>
        <w:t xml:space="preserve">Que, </w:t>
      </w:r>
      <w:r w:rsidRPr="00517D8E">
        <w:rPr>
          <w:rFonts w:ascii="Times New Roman" w:hAnsi="Times New Roman"/>
          <w:b/>
          <w:bCs/>
        </w:rPr>
        <w:tab/>
      </w:r>
      <w:r w:rsidRPr="00517D8E">
        <w:rPr>
          <w:rFonts w:ascii="Times New Roman" w:hAnsi="Times New Roman"/>
          <w:bCs/>
        </w:rPr>
        <w:t xml:space="preserve">mediante </w:t>
      </w:r>
      <w:r w:rsidRPr="00517D8E">
        <w:rPr>
          <w:rFonts w:ascii="Times New Roman" w:hAnsi="Times New Roman"/>
        </w:rPr>
        <w:t xml:space="preserve"> Informe Técnico s/n de fecha </w:t>
      </w:r>
      <w:r w:rsidR="00ED4F90" w:rsidRPr="00517D8E">
        <w:rPr>
          <w:rFonts w:ascii="Times New Roman" w:hAnsi="Times New Roman"/>
        </w:rPr>
        <w:t>23</w:t>
      </w:r>
      <w:r w:rsidRPr="00517D8E">
        <w:rPr>
          <w:rFonts w:ascii="Times New Roman" w:hAnsi="Times New Roman"/>
        </w:rPr>
        <w:t xml:space="preserve"> de </w:t>
      </w:r>
      <w:r w:rsidR="00ED4F90" w:rsidRPr="00517D8E">
        <w:rPr>
          <w:rFonts w:ascii="Times New Roman" w:hAnsi="Times New Roman"/>
        </w:rPr>
        <w:t>junio</w:t>
      </w:r>
      <w:r w:rsidRPr="00517D8E">
        <w:rPr>
          <w:rFonts w:ascii="Times New Roman" w:hAnsi="Times New Roman"/>
        </w:rPr>
        <w:t xml:space="preserve"> de 2020, emitido por el Responsable Técnico de la UERB Oficina Central, se realiza un alcance del Informe Técnico contenido en el Informe </w:t>
      </w:r>
      <w:r w:rsidR="00B20691" w:rsidRPr="00517D8E">
        <w:rPr>
          <w:rFonts w:ascii="Times New Roman" w:hAnsi="Times New Roman"/>
        </w:rPr>
        <w:t xml:space="preserve">006-UERB-OC-SOLT-2015, de 26 de </w:t>
      </w:r>
      <w:r w:rsidR="001A3505" w:rsidRPr="00517D8E">
        <w:rPr>
          <w:rFonts w:ascii="Times New Roman" w:hAnsi="Times New Roman"/>
        </w:rPr>
        <w:t>n</w:t>
      </w:r>
      <w:r w:rsidR="00B20691" w:rsidRPr="00517D8E">
        <w:rPr>
          <w:rFonts w:ascii="Times New Roman" w:hAnsi="Times New Roman"/>
        </w:rPr>
        <w:t>oviembre de 2015</w:t>
      </w:r>
      <w:r w:rsidRPr="00517D8E">
        <w:rPr>
          <w:rFonts w:ascii="Times New Roman" w:hAnsi="Times New Roman"/>
        </w:rPr>
        <w:t xml:space="preserve">, conforme al Artículo </w:t>
      </w:r>
      <w:r w:rsidRPr="00517D8E">
        <w:rPr>
          <w:rFonts w:ascii="Times New Roman" w:hAnsi="Times New Roman"/>
          <w:bCs/>
        </w:rPr>
        <w:t>IV.7.43 de la Ordenanza No. 001 de 29 de marzo de 2019, se determinan los lotes por excepción a todos aquellos lotes que tengan una superficie inferior a la zonificación propuesta.</w:t>
      </w:r>
    </w:p>
    <w:p w14:paraId="275BB8F7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30F6DED8" w14:textId="77777777" w:rsidR="00D625C6" w:rsidRPr="00517D8E" w:rsidRDefault="00D625C6" w:rsidP="00517D8E">
      <w:pPr>
        <w:pStyle w:val="Sinespaciado"/>
        <w:jc w:val="both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t>En ejercicio de sus atribuciones legales constantes en los artículos 30, 31</w:t>
      </w:r>
      <w:r w:rsidR="002D7709" w:rsidRPr="00517D8E">
        <w:rPr>
          <w:rFonts w:ascii="Times New Roman" w:hAnsi="Times New Roman"/>
          <w:b/>
        </w:rPr>
        <w:t xml:space="preserve">, </w:t>
      </w:r>
      <w:r w:rsidR="00ED06B2" w:rsidRPr="00517D8E">
        <w:rPr>
          <w:rFonts w:ascii="Times New Roman" w:hAnsi="Times New Roman"/>
          <w:b/>
        </w:rPr>
        <w:t xml:space="preserve">240 numerales 1 </w:t>
      </w:r>
      <w:r w:rsidRPr="00517D8E">
        <w:rPr>
          <w:rFonts w:ascii="Times New Roman" w:hAnsi="Times New Roman"/>
          <w:b/>
        </w:rPr>
        <w:t xml:space="preserve">2 </w:t>
      </w:r>
      <w:r w:rsidR="002D7709" w:rsidRPr="00517D8E">
        <w:rPr>
          <w:rFonts w:ascii="Times New Roman" w:hAnsi="Times New Roman"/>
          <w:b/>
        </w:rPr>
        <w:t xml:space="preserve">y 266 </w:t>
      </w:r>
      <w:r w:rsidRPr="00517D8E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04D3B1E7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09CFD312" w14:textId="77777777" w:rsidR="00361728" w:rsidRPr="00517D8E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t>EXPIDE LA SIGUIENTE:</w:t>
      </w:r>
    </w:p>
    <w:p w14:paraId="04E121C6" w14:textId="77777777" w:rsidR="00086F22" w:rsidRPr="00517D8E" w:rsidRDefault="00086F22" w:rsidP="00517D8E">
      <w:pPr>
        <w:pStyle w:val="Sinespaciado"/>
        <w:jc w:val="both"/>
        <w:rPr>
          <w:rFonts w:ascii="Times New Roman" w:hAnsi="Times New Roman"/>
        </w:rPr>
      </w:pPr>
    </w:p>
    <w:p w14:paraId="4BD9604D" w14:textId="07C2EEB0" w:rsidR="00086F22" w:rsidRPr="00517D8E" w:rsidRDefault="00F75497" w:rsidP="00517D8E">
      <w:pPr>
        <w:pStyle w:val="Sinespaciado"/>
        <w:jc w:val="both"/>
        <w:rPr>
          <w:rFonts w:ascii="Times New Roman" w:hAnsi="Times New Roman"/>
          <w:b/>
          <w:bCs/>
        </w:rPr>
      </w:pPr>
      <w:r w:rsidRPr="00517D8E">
        <w:rPr>
          <w:rFonts w:ascii="Times New Roman" w:hAnsi="Times New Roman"/>
          <w:b/>
          <w:bCs/>
        </w:rPr>
        <w:t xml:space="preserve">ORDENANZA QUE APRUEBA EL </w:t>
      </w:r>
      <w:r w:rsidR="00363A17" w:rsidRPr="00517D8E">
        <w:rPr>
          <w:rFonts w:ascii="Times New Roman" w:hAnsi="Times New Roman"/>
          <w:b/>
          <w:bCs/>
        </w:rPr>
        <w:t xml:space="preserve">PROCESO </w:t>
      </w:r>
      <w:r w:rsidR="00D625C6" w:rsidRPr="00517D8E">
        <w:rPr>
          <w:rFonts w:ascii="Times New Roman" w:hAnsi="Times New Roman"/>
          <w:b/>
          <w:bCs/>
        </w:rPr>
        <w:t xml:space="preserve">INTEGRAL </w:t>
      </w:r>
      <w:r w:rsidR="00363A17" w:rsidRPr="00517D8E">
        <w:rPr>
          <w:rFonts w:ascii="Times New Roman" w:hAnsi="Times New Roman"/>
          <w:b/>
          <w:bCs/>
        </w:rPr>
        <w:t xml:space="preserve">DE REGULARIZACION DEL ASENTAMIENTO </w:t>
      </w:r>
      <w:r w:rsidRPr="00517D8E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8446E6" w:rsidRPr="00517D8E">
        <w:rPr>
          <w:rFonts w:ascii="Times New Roman" w:hAnsi="Times New Roman"/>
          <w:b/>
          <w:bCs/>
        </w:rPr>
        <w:t>“</w:t>
      </w:r>
      <w:r w:rsidR="00B20691" w:rsidRPr="00517D8E">
        <w:rPr>
          <w:rFonts w:ascii="Times New Roman" w:hAnsi="Times New Roman"/>
          <w:b/>
          <w:bCs/>
        </w:rPr>
        <w:t>SENDEROS DEL VALLE</w:t>
      </w:r>
      <w:r w:rsidR="00570C9D" w:rsidRPr="00517D8E">
        <w:rPr>
          <w:rFonts w:ascii="Times New Roman" w:hAnsi="Times New Roman"/>
          <w:b/>
          <w:bCs/>
        </w:rPr>
        <w:t>”</w:t>
      </w:r>
      <w:r w:rsidR="00E70D42" w:rsidRPr="00517D8E">
        <w:rPr>
          <w:rFonts w:ascii="Times New Roman" w:hAnsi="Times New Roman"/>
          <w:b/>
          <w:bCs/>
        </w:rPr>
        <w:t>, A FAVOR DE SUS COPROPIETARIOS.</w:t>
      </w:r>
    </w:p>
    <w:p w14:paraId="485C9A0C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6D504CBA" w14:textId="685C08E2" w:rsidR="0052660C" w:rsidRPr="00517D8E" w:rsidRDefault="00363A17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</w:rPr>
        <w:t xml:space="preserve">Articulo 1.- </w:t>
      </w:r>
      <w:r w:rsidR="00326968" w:rsidRPr="00517D8E">
        <w:rPr>
          <w:rFonts w:ascii="Times New Roman" w:hAnsi="Times New Roman"/>
          <w:b/>
        </w:rPr>
        <w:t>Objeto. -</w:t>
      </w:r>
      <w:r w:rsidRPr="00517D8E">
        <w:rPr>
          <w:rFonts w:ascii="Times New Roman" w:hAnsi="Times New Roman"/>
          <w:b/>
        </w:rPr>
        <w:t xml:space="preserve"> </w:t>
      </w:r>
      <w:r w:rsidR="00DD59DA" w:rsidRPr="00517D8E">
        <w:rPr>
          <w:rFonts w:ascii="Times New Roman" w:hAnsi="Times New Roman"/>
        </w:rPr>
        <w:t>La presente ordenanza tiene por objeto</w:t>
      </w:r>
      <w:r w:rsidR="00DD59DA" w:rsidRPr="00517D8E">
        <w:rPr>
          <w:rFonts w:ascii="Times New Roman" w:hAnsi="Times New Roman"/>
          <w:b/>
        </w:rPr>
        <w:t xml:space="preserve"> </w:t>
      </w:r>
      <w:r w:rsidR="00DD59DA" w:rsidRPr="00517D8E">
        <w:rPr>
          <w:rFonts w:ascii="Times New Roman" w:hAnsi="Times New Roman"/>
        </w:rPr>
        <w:t>r</w:t>
      </w:r>
      <w:r w:rsidRPr="00517D8E">
        <w:rPr>
          <w:rFonts w:ascii="Times New Roman" w:hAnsi="Times New Roman"/>
        </w:rPr>
        <w:t>econocer y aprobar el fraccionamiento de</w:t>
      </w:r>
      <w:r w:rsidR="00D61971" w:rsidRPr="00517D8E">
        <w:rPr>
          <w:rFonts w:ascii="Times New Roman" w:hAnsi="Times New Roman"/>
        </w:rPr>
        <w:t xml:space="preserve"> </w:t>
      </w:r>
      <w:r w:rsidR="00094F57" w:rsidRPr="00517D8E">
        <w:rPr>
          <w:rFonts w:ascii="Times New Roman" w:hAnsi="Times New Roman"/>
        </w:rPr>
        <w:t>l</w:t>
      </w:r>
      <w:r w:rsidR="00D61971" w:rsidRPr="00517D8E">
        <w:rPr>
          <w:rFonts w:ascii="Times New Roman" w:hAnsi="Times New Roman"/>
        </w:rPr>
        <w:t>os</w:t>
      </w:r>
      <w:r w:rsidRPr="00517D8E">
        <w:rPr>
          <w:rFonts w:ascii="Times New Roman" w:hAnsi="Times New Roman"/>
        </w:rPr>
        <w:t xml:space="preserve"> predio</w:t>
      </w:r>
      <w:r w:rsidR="00D61971" w:rsidRPr="00517D8E">
        <w:rPr>
          <w:rFonts w:ascii="Times New Roman" w:hAnsi="Times New Roman"/>
        </w:rPr>
        <w:t>s</w:t>
      </w:r>
      <w:r w:rsidR="00D61971" w:rsidRPr="00517D8E">
        <w:rPr>
          <w:rFonts w:ascii="Times New Roman" w:hAnsi="Times New Roman"/>
          <w:bCs/>
        </w:rPr>
        <w:t xml:space="preserve">, </w:t>
      </w:r>
      <w:r w:rsidR="00B20691" w:rsidRPr="00517D8E">
        <w:rPr>
          <w:rFonts w:ascii="Times New Roman" w:hAnsi="Times New Roman"/>
          <w:color w:val="000000" w:themeColor="text1"/>
        </w:rPr>
        <w:t xml:space="preserve">618221, 618215, 618216, </w:t>
      </w:r>
      <w:r w:rsidR="00F54288" w:rsidRPr="00517D8E">
        <w:rPr>
          <w:rFonts w:ascii="Times New Roman" w:hAnsi="Times New Roman"/>
          <w:color w:val="000000" w:themeColor="text1"/>
        </w:rPr>
        <w:t>618229</w:t>
      </w:r>
      <w:r w:rsidR="00B20691" w:rsidRPr="00517D8E">
        <w:rPr>
          <w:rFonts w:ascii="Times New Roman" w:hAnsi="Times New Roman"/>
          <w:color w:val="000000" w:themeColor="text1"/>
        </w:rPr>
        <w:t xml:space="preserve"> y </w:t>
      </w:r>
      <w:r w:rsidR="0052660C" w:rsidRPr="00517D8E">
        <w:rPr>
          <w:rFonts w:ascii="Times New Roman" w:hAnsi="Times New Roman"/>
        </w:rPr>
        <w:t>modificar</w:t>
      </w:r>
      <w:r w:rsidR="00ED06B2" w:rsidRPr="00517D8E">
        <w:rPr>
          <w:rFonts w:ascii="Times New Roman" w:hAnsi="Times New Roman"/>
        </w:rPr>
        <w:t xml:space="preserve"> la </w:t>
      </w:r>
      <w:r w:rsidRPr="00517D8E">
        <w:rPr>
          <w:rFonts w:ascii="Times New Roman" w:hAnsi="Times New Roman"/>
        </w:rPr>
        <w:t>zo</w:t>
      </w:r>
      <w:r w:rsidR="009856E7" w:rsidRPr="00517D8E">
        <w:rPr>
          <w:rFonts w:ascii="Times New Roman" w:hAnsi="Times New Roman"/>
        </w:rPr>
        <w:t>nificación</w:t>
      </w:r>
      <w:r w:rsidR="00D625C6" w:rsidRPr="00517D8E">
        <w:rPr>
          <w:rFonts w:ascii="Times New Roman" w:hAnsi="Times New Roman"/>
        </w:rPr>
        <w:t xml:space="preserve"> </w:t>
      </w:r>
      <w:r w:rsidR="004A3624" w:rsidRPr="00517D8E">
        <w:rPr>
          <w:rFonts w:ascii="Times New Roman" w:hAnsi="Times New Roman"/>
        </w:rPr>
        <w:t xml:space="preserve">actual, </w:t>
      </w:r>
      <w:r w:rsidRPr="00517D8E">
        <w:rPr>
          <w:rFonts w:ascii="Times New Roman" w:hAnsi="Times New Roman"/>
        </w:rPr>
        <w:t xml:space="preserve">sobre </w:t>
      </w:r>
      <w:r w:rsidR="00095CF6" w:rsidRPr="00517D8E">
        <w:rPr>
          <w:rFonts w:ascii="Times New Roman" w:hAnsi="Times New Roman"/>
        </w:rPr>
        <w:t xml:space="preserve">la </w:t>
      </w:r>
      <w:r w:rsidRPr="00517D8E">
        <w:rPr>
          <w:rFonts w:ascii="Times New Roman" w:hAnsi="Times New Roman"/>
        </w:rPr>
        <w:t>que se encuentra e</w:t>
      </w:r>
      <w:r w:rsidR="001A5E4E" w:rsidRPr="00517D8E">
        <w:rPr>
          <w:rFonts w:ascii="Times New Roman" w:hAnsi="Times New Roman"/>
        </w:rPr>
        <w:t xml:space="preserve">l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="00E62A62" w:rsidRPr="00517D8E">
        <w:rPr>
          <w:rFonts w:ascii="Times New Roman" w:hAnsi="Times New Roman"/>
        </w:rPr>
        <w:t>d</w:t>
      </w:r>
      <w:r w:rsidRPr="00517D8E">
        <w:rPr>
          <w:rFonts w:ascii="Times New Roman" w:hAnsi="Times New Roman"/>
        </w:rPr>
        <w:t xml:space="preserve">enominado </w:t>
      </w:r>
      <w:r w:rsidR="00B20691" w:rsidRPr="00517D8E">
        <w:rPr>
          <w:rFonts w:ascii="Times New Roman" w:hAnsi="Times New Roman"/>
        </w:rPr>
        <w:t>“Senderos del Valle</w:t>
      </w:r>
      <w:r w:rsidR="00B20691" w:rsidRPr="00517D8E">
        <w:rPr>
          <w:rFonts w:ascii="Times New Roman" w:hAnsi="Times New Roman"/>
          <w:bCs/>
        </w:rPr>
        <w:t xml:space="preserve">”, </w:t>
      </w:r>
      <w:r w:rsidR="001A5E4E" w:rsidRPr="00517D8E">
        <w:rPr>
          <w:rFonts w:ascii="Times New Roman" w:hAnsi="Times New Roman"/>
        </w:rPr>
        <w:t>a</w:t>
      </w:r>
      <w:r w:rsidRPr="00517D8E">
        <w:rPr>
          <w:rFonts w:ascii="Times New Roman" w:hAnsi="Times New Roman"/>
        </w:rPr>
        <w:t xml:space="preserve"> </w:t>
      </w:r>
      <w:r w:rsidR="00BF73D8" w:rsidRPr="00517D8E">
        <w:rPr>
          <w:rFonts w:ascii="Times New Roman" w:hAnsi="Times New Roman"/>
        </w:rPr>
        <w:t>f</w:t>
      </w:r>
      <w:r w:rsidRPr="00517D8E">
        <w:rPr>
          <w:rFonts w:ascii="Times New Roman" w:hAnsi="Times New Roman"/>
        </w:rPr>
        <w:t xml:space="preserve">avor </w:t>
      </w:r>
      <w:r w:rsidR="00BF73D8" w:rsidRPr="00517D8E">
        <w:rPr>
          <w:rFonts w:ascii="Times New Roman" w:hAnsi="Times New Roman"/>
        </w:rPr>
        <w:t>d</w:t>
      </w:r>
      <w:r w:rsidRPr="00517D8E">
        <w:rPr>
          <w:rFonts w:ascii="Times New Roman" w:hAnsi="Times New Roman"/>
        </w:rPr>
        <w:t xml:space="preserve">e </w:t>
      </w:r>
      <w:r w:rsidR="00BF73D8" w:rsidRPr="00517D8E">
        <w:rPr>
          <w:rFonts w:ascii="Times New Roman" w:hAnsi="Times New Roman"/>
        </w:rPr>
        <w:t>s</w:t>
      </w:r>
      <w:r w:rsidRPr="00517D8E">
        <w:rPr>
          <w:rFonts w:ascii="Times New Roman" w:hAnsi="Times New Roman"/>
        </w:rPr>
        <w:t xml:space="preserve">us </w:t>
      </w:r>
      <w:r w:rsidR="00BF73D8" w:rsidRPr="00517D8E">
        <w:rPr>
          <w:rFonts w:ascii="Times New Roman" w:hAnsi="Times New Roman"/>
        </w:rPr>
        <w:t>c</w:t>
      </w:r>
      <w:r w:rsidRPr="00517D8E">
        <w:rPr>
          <w:rFonts w:ascii="Times New Roman" w:hAnsi="Times New Roman"/>
        </w:rPr>
        <w:t>opropietarios</w:t>
      </w:r>
      <w:r w:rsidR="00C876E8" w:rsidRPr="00517D8E">
        <w:rPr>
          <w:rFonts w:ascii="Times New Roman" w:hAnsi="Times New Roman"/>
        </w:rPr>
        <w:t>.</w:t>
      </w:r>
    </w:p>
    <w:p w14:paraId="238EA1DE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C9C64D8" w14:textId="06A7145A" w:rsidR="00630196" w:rsidRPr="00517D8E" w:rsidRDefault="00361728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 xml:space="preserve">Artículo </w:t>
      </w:r>
      <w:r w:rsidR="00363A17" w:rsidRPr="00517D8E">
        <w:rPr>
          <w:rFonts w:ascii="Times New Roman" w:hAnsi="Times New Roman"/>
          <w:b/>
          <w:bCs/>
        </w:rPr>
        <w:t>2</w:t>
      </w:r>
      <w:r w:rsidRPr="00517D8E">
        <w:rPr>
          <w:rFonts w:ascii="Times New Roman" w:hAnsi="Times New Roman"/>
          <w:b/>
          <w:bCs/>
        </w:rPr>
        <w:t xml:space="preserve">.- De los planos y documentos presentados.- </w:t>
      </w:r>
      <w:r w:rsidR="00596910" w:rsidRPr="00517D8E">
        <w:rPr>
          <w:rFonts w:ascii="Times New Roman" w:hAnsi="Times New Roman"/>
        </w:rPr>
        <w:t xml:space="preserve">Los planos y documentos presentados </w:t>
      </w:r>
      <w:r w:rsidR="00DD59DA" w:rsidRPr="00517D8E">
        <w:rPr>
          <w:rFonts w:ascii="Times New Roman" w:hAnsi="Times New Roman"/>
        </w:rPr>
        <w:t xml:space="preserve">para la aprobación del presente acto normativo </w:t>
      </w:r>
      <w:r w:rsidR="00596910" w:rsidRPr="00517D8E">
        <w:rPr>
          <w:rFonts w:ascii="Times New Roman" w:hAnsi="Times New Roman"/>
        </w:rPr>
        <w:t xml:space="preserve">son de exclusiva responsabilidad del proyectista y de los copropietarios del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="00596910" w:rsidRPr="00517D8E">
        <w:rPr>
          <w:rFonts w:ascii="Times New Roman" w:hAnsi="Times New Roman"/>
        </w:rPr>
        <w:t xml:space="preserve">denominado </w:t>
      </w:r>
      <w:r w:rsidR="00B20691" w:rsidRPr="00517D8E">
        <w:rPr>
          <w:rFonts w:ascii="Times New Roman" w:hAnsi="Times New Roman"/>
        </w:rPr>
        <w:t>“Senderos del Valle</w:t>
      </w:r>
      <w:r w:rsidR="00B20691" w:rsidRPr="00517D8E">
        <w:rPr>
          <w:rFonts w:ascii="Times New Roman" w:hAnsi="Times New Roman"/>
          <w:bCs/>
        </w:rPr>
        <w:t xml:space="preserve">”, </w:t>
      </w:r>
      <w:r w:rsidR="00596910" w:rsidRPr="00517D8E">
        <w:rPr>
          <w:rFonts w:ascii="Times New Roman" w:hAnsi="Times New Roman"/>
        </w:rPr>
        <w:t>ubicado en la parroquia</w:t>
      </w:r>
      <w:r w:rsidR="000773DF" w:rsidRPr="00517D8E">
        <w:rPr>
          <w:rFonts w:ascii="Times New Roman" w:hAnsi="Times New Roman"/>
        </w:rPr>
        <w:t xml:space="preserve"> </w:t>
      </w:r>
      <w:r w:rsidR="00B20691" w:rsidRPr="00517D8E">
        <w:rPr>
          <w:rFonts w:ascii="Times New Roman" w:hAnsi="Times New Roman"/>
        </w:rPr>
        <w:t>Conocoto</w:t>
      </w:r>
      <w:r w:rsidR="00596910" w:rsidRPr="00517D8E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517D8E">
        <w:rPr>
          <w:rFonts w:ascii="Times New Roman" w:hAnsi="Times New Roman"/>
        </w:rPr>
        <w:t>salvo que estos hayan sido inducidos a engaño o al error.</w:t>
      </w:r>
    </w:p>
    <w:p w14:paraId="61560726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6D59440" w14:textId="77777777" w:rsidR="00596910" w:rsidRPr="00517D8E" w:rsidRDefault="00596910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31E47D84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AA536A9" w14:textId="77777777" w:rsidR="00596910" w:rsidRPr="00517D8E" w:rsidRDefault="00596910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45E79BEF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25B00FD0" w14:textId="77777777" w:rsidR="00517D8E" w:rsidRDefault="00596910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Los copropietarios del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Pr="00517D8E">
        <w:rPr>
          <w:rFonts w:ascii="Times New Roman" w:hAnsi="Times New Roman"/>
        </w:rPr>
        <w:t xml:space="preserve">denominado </w:t>
      </w:r>
    </w:p>
    <w:p w14:paraId="0F2EE251" w14:textId="6E5B76C0" w:rsidR="00596910" w:rsidRPr="00517D8E" w:rsidRDefault="00B20691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“Senderos del Valle</w:t>
      </w:r>
      <w:r w:rsidRPr="00517D8E">
        <w:rPr>
          <w:rFonts w:ascii="Times New Roman" w:hAnsi="Times New Roman"/>
          <w:bCs/>
        </w:rPr>
        <w:t xml:space="preserve">”, </w:t>
      </w:r>
      <w:r w:rsidR="00596910" w:rsidRPr="00517D8E">
        <w:rPr>
          <w:rFonts w:ascii="Times New Roman" w:hAnsi="Times New Roman"/>
        </w:rPr>
        <w:t>ubicado en la parroquia</w:t>
      </w:r>
      <w:r w:rsidR="00703927" w:rsidRPr="00517D8E">
        <w:rPr>
          <w:rFonts w:ascii="Times New Roman" w:hAnsi="Times New Roman"/>
        </w:rPr>
        <w:t xml:space="preserve"> </w:t>
      </w:r>
      <w:r w:rsidRPr="00517D8E">
        <w:rPr>
          <w:rFonts w:ascii="Times New Roman" w:hAnsi="Times New Roman"/>
        </w:rPr>
        <w:t>Conocoto</w:t>
      </w:r>
      <w:r w:rsidR="00596910" w:rsidRPr="00517D8E">
        <w:rPr>
          <w:rFonts w:ascii="Times New Roman" w:hAnsi="Times New Roman"/>
        </w:rPr>
        <w:t>, se comprometen a respetar las características de los lotes establecidas en el Plano y en este instrumento; por tanto, no podrán fraccionarlos o dividirlos.</w:t>
      </w:r>
    </w:p>
    <w:p w14:paraId="5D0089AB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14ACE6A4" w14:textId="77777777" w:rsidR="00596910" w:rsidRPr="00517D8E" w:rsidRDefault="00596910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3C5D2927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4818D14F" w14:textId="4D5F9867" w:rsidR="0024191F" w:rsidRPr="00517D8E" w:rsidRDefault="00335B5A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Artículo 3.- Declaratoria de Interés S</w:t>
      </w:r>
      <w:r w:rsidR="0024191F" w:rsidRPr="00517D8E">
        <w:rPr>
          <w:rFonts w:ascii="Times New Roman" w:hAnsi="Times New Roman"/>
          <w:b/>
          <w:bCs/>
        </w:rPr>
        <w:t xml:space="preserve">ocial.- </w:t>
      </w:r>
      <w:r w:rsidR="0024191F" w:rsidRPr="00517D8E">
        <w:rPr>
          <w:rFonts w:ascii="Times New Roman" w:hAnsi="Times New Roman"/>
        </w:rPr>
        <w:t xml:space="preserve">Por las condiciones del </w:t>
      </w:r>
      <w:r w:rsidR="00E70D42" w:rsidRPr="00517D8E">
        <w:rPr>
          <w:rFonts w:ascii="Times New Roman" w:hAnsi="Times New Roman"/>
        </w:rPr>
        <w:t>asentamiento humano de hecho y consolidado</w:t>
      </w:r>
      <w:r w:rsidR="0024191F" w:rsidRPr="00517D8E">
        <w:rPr>
          <w:rFonts w:ascii="Times New Roman" w:hAnsi="Times New Roman"/>
        </w:rPr>
        <w:t>, s</w:t>
      </w:r>
      <w:r w:rsidRPr="00517D8E">
        <w:rPr>
          <w:rFonts w:ascii="Times New Roman" w:hAnsi="Times New Roman"/>
        </w:rPr>
        <w:t>e lo aprueba considerándolo de Interés S</w:t>
      </w:r>
      <w:r w:rsidR="0024191F" w:rsidRPr="00517D8E">
        <w:rPr>
          <w:rFonts w:ascii="Times New Roman" w:hAnsi="Times New Roman"/>
        </w:rPr>
        <w:t>ocial de conformidad con la normativa vigente.</w:t>
      </w:r>
    </w:p>
    <w:p w14:paraId="78AE506A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851F3E9" w14:textId="4222682B" w:rsidR="00B20691" w:rsidRPr="00517D8E" w:rsidRDefault="004C50AE" w:rsidP="00517D8E">
      <w:pPr>
        <w:pStyle w:val="Sinespaciado"/>
        <w:jc w:val="both"/>
        <w:rPr>
          <w:rFonts w:ascii="Times New Roman" w:hAnsi="Times New Roman"/>
          <w:b/>
        </w:rPr>
      </w:pPr>
      <w:r w:rsidRPr="00517D8E">
        <w:rPr>
          <w:rFonts w:ascii="Times New Roman" w:hAnsi="Times New Roman"/>
          <w:b/>
        </w:rPr>
        <w:t xml:space="preserve">Artículo </w:t>
      </w:r>
      <w:r w:rsidR="0024191F" w:rsidRPr="00517D8E">
        <w:rPr>
          <w:rFonts w:ascii="Times New Roman" w:hAnsi="Times New Roman"/>
          <w:b/>
        </w:rPr>
        <w:t>4</w:t>
      </w:r>
      <w:r w:rsidR="00361728" w:rsidRPr="00517D8E">
        <w:rPr>
          <w:rFonts w:ascii="Times New Roman" w:hAnsi="Times New Roman"/>
          <w:b/>
        </w:rPr>
        <w:t>.- Especificaciones técnicas.-</w:t>
      </w:r>
    </w:p>
    <w:p w14:paraId="3B80C0FE" w14:textId="77777777" w:rsidR="00B20691" w:rsidRPr="00517D8E" w:rsidRDefault="00B20691" w:rsidP="00517D8E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889"/>
        <w:gridCol w:w="1514"/>
        <w:gridCol w:w="1559"/>
        <w:gridCol w:w="709"/>
        <w:gridCol w:w="1843"/>
        <w:gridCol w:w="1554"/>
      </w:tblGrid>
      <w:tr w:rsidR="001A3505" w:rsidRPr="00517D8E" w14:paraId="77E40FB5" w14:textId="77777777" w:rsidTr="000F0734">
        <w:trPr>
          <w:trHeight w:val="6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C542" w14:textId="77777777" w:rsidR="00B20691" w:rsidRPr="00517D8E" w:rsidRDefault="00B20691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Predio Número: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ED3" w14:textId="12597803" w:rsidR="00B20691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  <w:color w:val="000000" w:themeColor="text1"/>
              </w:rPr>
              <w:t>61</w:t>
            </w:r>
            <w:r w:rsidR="00B20691" w:rsidRPr="00517D8E">
              <w:rPr>
                <w:rFonts w:ascii="Times New Roman" w:hAnsi="Times New Roman"/>
                <w:color w:val="000000" w:themeColor="text1"/>
              </w:rPr>
              <w:t>8221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C52" w14:textId="77777777" w:rsidR="00B20691" w:rsidRPr="00517D8E" w:rsidRDefault="00B20691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  <w:color w:val="000000" w:themeColor="text1"/>
              </w:rPr>
              <w:t>618215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1D1" w14:textId="77777777" w:rsidR="00B20691" w:rsidRPr="00517D8E" w:rsidRDefault="00B20691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  <w:color w:val="000000" w:themeColor="text1"/>
              </w:rPr>
              <w:t>618216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A900" w14:textId="77777777" w:rsidR="00B20691" w:rsidRPr="00517D8E" w:rsidRDefault="00B20691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  <w:color w:val="000000" w:themeColor="text1"/>
              </w:rPr>
              <w:t>3023475</w:t>
            </w:r>
          </w:p>
        </w:tc>
      </w:tr>
      <w:tr w:rsidR="000F0734" w:rsidRPr="00517D8E" w14:paraId="28F48DE4" w14:textId="77777777" w:rsidTr="000F0734">
        <w:trPr>
          <w:trHeight w:val="8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8121" w14:textId="77777777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  <w:lang w:val="es-ES" w:eastAsia="es-ES"/>
              </w:rPr>
            </w:pPr>
            <w:r w:rsidRPr="00517D8E">
              <w:rPr>
                <w:rFonts w:ascii="Times New Roman" w:hAnsi="Times New Roman"/>
                <w:b/>
              </w:rPr>
              <w:t>Zonificación actual: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188" w14:textId="634F9D0D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  <w:lang w:val="es-ES" w:eastAsia="es-ES"/>
              </w:rPr>
            </w:pPr>
            <w:r w:rsidRPr="00517D8E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3E22" w14:textId="6971422F" w:rsidR="000F0734" w:rsidRPr="00517D8E" w:rsidRDefault="000F0734" w:rsidP="00517D8E">
            <w:pPr>
              <w:pStyle w:val="Sinespaciado"/>
              <w:jc w:val="both"/>
              <w:rPr>
                <w:rFonts w:ascii="Times New Roman" w:eastAsia="Times New Roman" w:hAnsi="Times New Roman"/>
                <w:color w:val="000000" w:themeColor="text1"/>
                <w:lang w:eastAsia="es-ES"/>
              </w:rPr>
            </w:pPr>
            <w:r w:rsidRPr="00517D8E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7305" w14:textId="3C412908" w:rsidR="000F0734" w:rsidRPr="00517D8E" w:rsidRDefault="000F0734" w:rsidP="00517D8E">
            <w:pPr>
              <w:pStyle w:val="Sinespaciado"/>
              <w:jc w:val="both"/>
              <w:rPr>
                <w:rFonts w:ascii="Times New Roman" w:eastAsia="Times New Roman" w:hAnsi="Times New Roman"/>
                <w:color w:val="000000" w:themeColor="text1"/>
                <w:lang w:eastAsia="es-ES"/>
              </w:rPr>
            </w:pPr>
            <w:r w:rsidRPr="00517D8E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 / A31 (PQ)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A65" w14:textId="07E5493F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</w:tr>
      <w:tr w:rsidR="000F0734" w:rsidRPr="00517D8E" w14:paraId="7EC7C330" w14:textId="77777777" w:rsidTr="000F0734">
        <w:trPr>
          <w:trHeight w:val="6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E91" w14:textId="77777777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Lote mínimo: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93D" w14:textId="2864ED93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600 m</w:t>
            </w:r>
            <w:r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2DD2" w14:textId="0CF0D146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600 m</w:t>
            </w:r>
            <w:r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A60" w14:textId="79B597B5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600 m</w:t>
            </w:r>
            <w:r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CBB" w14:textId="2BB6EE7A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600 m</w:t>
            </w:r>
            <w:r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517D8E" w14:paraId="4B6A653E" w14:textId="77777777" w:rsidTr="000F0734">
        <w:trPr>
          <w:trHeight w:val="6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FFCC" w14:textId="574DDCC3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Forma ocupación del suelo: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1C95" w14:textId="77777777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(A) Aislada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A6A" w14:textId="493F1ADF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(A) Aislada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F8C4" w14:textId="37E5E9E2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(A) Aislada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340" w14:textId="04BFDCDA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(A) Aislada</w:t>
            </w:r>
          </w:p>
        </w:tc>
      </w:tr>
      <w:tr w:rsidR="000F0734" w:rsidRPr="00517D8E" w14:paraId="20A85CA0" w14:textId="77777777" w:rsidTr="000F0734">
        <w:trPr>
          <w:trHeight w:val="11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D0F1" w14:textId="77777777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Uso principal del suelo: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A16" w14:textId="77336866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458" w14:textId="57EB79B4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274" w14:textId="43D67F8B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(RU1) Residencial Urbano 1 / (PE/CPN) Protección Ecológica/Conservación del Patrimonio Natural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7DB" w14:textId="3B26D456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</w:tr>
      <w:tr w:rsidR="000F0734" w:rsidRPr="00517D8E" w14:paraId="1527FD2B" w14:textId="77777777" w:rsidTr="000F0734">
        <w:trPr>
          <w:trHeight w:val="27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536" w14:textId="77777777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Clasificación del Suelo:</w:t>
            </w:r>
            <w:r w:rsidRPr="00517D8E">
              <w:rPr>
                <w:rFonts w:ascii="Times New Roman" w:hAnsi="Times New Roman"/>
                <w:b/>
              </w:rPr>
              <w:tab/>
              <w:t xml:space="preserve">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E03" w14:textId="5A066938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(SU)</w:t>
            </w:r>
          </w:p>
          <w:p w14:paraId="7EFE8691" w14:textId="30169208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Suelo Urbano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07AF" w14:textId="42FF7983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(SU)</w:t>
            </w:r>
          </w:p>
          <w:p w14:paraId="057D75EB" w14:textId="5C4CA90D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Suelo Urbano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7E5" w14:textId="5DE56D35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(SU)</w:t>
            </w:r>
          </w:p>
          <w:p w14:paraId="39217AFC" w14:textId="4D18CC72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Suelo Urbano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A5B" w14:textId="459B6332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(SU)</w:t>
            </w:r>
          </w:p>
          <w:p w14:paraId="5477DB61" w14:textId="71620FD6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Suelo Urbano</w:t>
            </w:r>
          </w:p>
        </w:tc>
      </w:tr>
      <w:tr w:rsidR="000F0734" w:rsidRPr="00517D8E" w14:paraId="02C1B60A" w14:textId="77777777" w:rsidTr="00753376">
        <w:trPr>
          <w:trHeight w:val="220"/>
        </w:trPr>
        <w:tc>
          <w:tcPr>
            <w:tcW w:w="5671" w:type="dxa"/>
            <w:gridSpan w:val="4"/>
          </w:tcPr>
          <w:p w14:paraId="0C251B05" w14:textId="5871A1A4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Número de lotes:</w:t>
            </w:r>
          </w:p>
        </w:tc>
        <w:tc>
          <w:tcPr>
            <w:tcW w:w="3397" w:type="dxa"/>
            <w:gridSpan w:val="2"/>
          </w:tcPr>
          <w:p w14:paraId="068A4D3C" w14:textId="4BBD9891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15</w:t>
            </w:r>
          </w:p>
        </w:tc>
      </w:tr>
      <w:tr w:rsidR="000F0734" w:rsidRPr="00517D8E" w14:paraId="268B3FC4" w14:textId="77777777" w:rsidTr="00753376">
        <w:trPr>
          <w:trHeight w:val="272"/>
        </w:trPr>
        <w:tc>
          <w:tcPr>
            <w:tcW w:w="5671" w:type="dxa"/>
            <w:gridSpan w:val="4"/>
          </w:tcPr>
          <w:p w14:paraId="10513ABE" w14:textId="14416C12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517D8E">
              <w:rPr>
                <w:rFonts w:ascii="Times New Roman" w:hAnsi="Times New Roman"/>
                <w:b/>
              </w:rPr>
              <w:t>Área útil de lotes</w:t>
            </w:r>
          </w:p>
        </w:tc>
        <w:tc>
          <w:tcPr>
            <w:tcW w:w="3397" w:type="dxa"/>
            <w:gridSpan w:val="2"/>
          </w:tcPr>
          <w:p w14:paraId="174754C1" w14:textId="2C95805E" w:rsidR="000F0734" w:rsidRPr="00517D8E" w:rsidRDefault="000F0734" w:rsidP="00517D8E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7D8E">
              <w:rPr>
                <w:rFonts w:ascii="Times New Roman" w:hAnsi="Times New Roman"/>
                <w:bCs/>
              </w:rPr>
              <w:t>4702.03</w:t>
            </w:r>
            <w:r w:rsidRPr="00517D8E">
              <w:rPr>
                <w:rFonts w:ascii="Times New Roman" w:hAnsi="Times New Roman"/>
              </w:rPr>
              <w:t xml:space="preserve"> m</w:t>
            </w:r>
            <w:r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517D8E" w14:paraId="567B85CE" w14:textId="77777777" w:rsidTr="00753376">
        <w:trPr>
          <w:trHeight w:val="176"/>
        </w:trPr>
        <w:tc>
          <w:tcPr>
            <w:tcW w:w="5671" w:type="dxa"/>
            <w:gridSpan w:val="4"/>
          </w:tcPr>
          <w:p w14:paraId="5C715CCC" w14:textId="7C55C8BC" w:rsidR="000F0734" w:rsidRPr="00517D8E" w:rsidRDefault="00753376" w:rsidP="00517D8E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517D8E">
              <w:rPr>
                <w:rFonts w:ascii="Times New Roman" w:hAnsi="Times New Roman"/>
                <w:b/>
                <w:bCs/>
              </w:rPr>
              <w:t>Área de faja de protección de relleno de quebrada (lotes)</w:t>
            </w:r>
          </w:p>
        </w:tc>
        <w:tc>
          <w:tcPr>
            <w:tcW w:w="3397" w:type="dxa"/>
            <w:gridSpan w:val="2"/>
          </w:tcPr>
          <w:p w14:paraId="0401DCAD" w14:textId="2FF74F24" w:rsidR="000F0734" w:rsidRPr="00517D8E" w:rsidRDefault="00753376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517D8E">
              <w:rPr>
                <w:rFonts w:ascii="Times New Roman" w:hAnsi="Times New Roman"/>
              </w:rPr>
              <w:t>404.47</w:t>
            </w:r>
            <w:r w:rsidR="000F0734" w:rsidRPr="00517D8E">
              <w:rPr>
                <w:rFonts w:ascii="Times New Roman" w:hAnsi="Times New Roman"/>
              </w:rPr>
              <w:t xml:space="preserve"> m</w:t>
            </w:r>
            <w:r w:rsidR="000F0734" w:rsidRPr="00517D8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517D8E" w14:paraId="79B18F94" w14:textId="77777777" w:rsidTr="00753376">
        <w:trPr>
          <w:trHeight w:val="235"/>
        </w:trPr>
        <w:tc>
          <w:tcPr>
            <w:tcW w:w="5671" w:type="dxa"/>
            <w:gridSpan w:val="4"/>
          </w:tcPr>
          <w:p w14:paraId="5BC90913" w14:textId="5B0996CA" w:rsidR="000F0734" w:rsidRPr="00517D8E" w:rsidRDefault="00753376" w:rsidP="00517D8E">
            <w:pPr>
              <w:pStyle w:val="Sinespaciado"/>
              <w:jc w:val="both"/>
              <w:rPr>
                <w:rFonts w:ascii="Times New Roman" w:eastAsia="Times New Roman" w:hAnsi="Times New Roman"/>
                <w:b/>
                <w:bCs/>
                <w:lang w:val="es-ES" w:eastAsia="es-ES"/>
              </w:rPr>
            </w:pPr>
            <w:r w:rsidRPr="00517D8E">
              <w:rPr>
                <w:rFonts w:ascii="Times New Roman" w:eastAsia="Times New Roman" w:hAnsi="Times New Roman"/>
                <w:b/>
                <w:bCs/>
                <w:lang w:val="es-ES" w:eastAsia="es-ES"/>
              </w:rPr>
              <w:t>Área bruta del terreno (área total)</w:t>
            </w:r>
          </w:p>
        </w:tc>
        <w:tc>
          <w:tcPr>
            <w:tcW w:w="3397" w:type="dxa"/>
            <w:gridSpan w:val="2"/>
          </w:tcPr>
          <w:p w14:paraId="4A6E048E" w14:textId="2E8793F8" w:rsidR="000F0734" w:rsidRPr="00517D8E" w:rsidRDefault="00753376" w:rsidP="00517D8E">
            <w:pPr>
              <w:pStyle w:val="Sinespaciado"/>
              <w:jc w:val="both"/>
              <w:rPr>
                <w:rFonts w:ascii="Times New Roman" w:eastAsia="Times New Roman" w:hAnsi="Times New Roman"/>
                <w:vertAlign w:val="superscript"/>
                <w:lang w:val="es-ES" w:eastAsia="es-ES"/>
              </w:rPr>
            </w:pPr>
            <w:r w:rsidRPr="00517D8E">
              <w:rPr>
                <w:rFonts w:ascii="Times New Roman" w:hAnsi="Times New Roman"/>
              </w:rPr>
              <w:t>5106.50</w:t>
            </w:r>
            <w:r w:rsidR="000F0734" w:rsidRPr="00517D8E">
              <w:rPr>
                <w:rFonts w:ascii="Times New Roman" w:eastAsia="Times New Roman" w:hAnsi="Times New Roman"/>
                <w:lang w:val="es-ES" w:eastAsia="es-ES"/>
              </w:rPr>
              <w:t xml:space="preserve"> m</w:t>
            </w:r>
            <w:r w:rsidR="000F0734" w:rsidRPr="00517D8E">
              <w:rPr>
                <w:rFonts w:ascii="Times New Roman" w:eastAsia="Times New Roman" w:hAnsi="Times New Roman"/>
                <w:vertAlign w:val="superscript"/>
                <w:lang w:val="es-ES" w:eastAsia="es-ES"/>
              </w:rPr>
              <w:t>2</w:t>
            </w:r>
          </w:p>
        </w:tc>
      </w:tr>
    </w:tbl>
    <w:p w14:paraId="180E53B1" w14:textId="78AD6053" w:rsidR="00F6220A" w:rsidRPr="00517D8E" w:rsidRDefault="00F6220A" w:rsidP="00517D8E">
      <w:pPr>
        <w:pStyle w:val="Sinespaciado"/>
        <w:jc w:val="both"/>
        <w:rPr>
          <w:rFonts w:ascii="Times New Roman" w:hAnsi="Times New Roman"/>
        </w:rPr>
      </w:pPr>
    </w:p>
    <w:p w14:paraId="34E7C9DE" w14:textId="4622F097" w:rsidR="0057335B" w:rsidRPr="00517D8E" w:rsidRDefault="00361728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El número total de lotes</w:t>
      </w:r>
      <w:r w:rsidR="0024191F" w:rsidRPr="00517D8E">
        <w:rPr>
          <w:rFonts w:ascii="Times New Roman" w:hAnsi="Times New Roman"/>
        </w:rPr>
        <w:t>,</w:t>
      </w:r>
      <w:r w:rsidR="00F14104" w:rsidRPr="00517D8E">
        <w:rPr>
          <w:rFonts w:ascii="Times New Roman" w:hAnsi="Times New Roman"/>
        </w:rPr>
        <w:t xml:space="preserve"> producto del fraccionamiento</w:t>
      </w:r>
      <w:r w:rsidR="0024191F" w:rsidRPr="00517D8E">
        <w:rPr>
          <w:rFonts w:ascii="Times New Roman" w:hAnsi="Times New Roman"/>
        </w:rPr>
        <w:t>,</w:t>
      </w:r>
      <w:r w:rsidRPr="00517D8E">
        <w:rPr>
          <w:rFonts w:ascii="Times New Roman" w:hAnsi="Times New Roman"/>
        </w:rPr>
        <w:t xml:space="preserve"> </w:t>
      </w:r>
      <w:r w:rsidR="00145C30" w:rsidRPr="00517D8E">
        <w:rPr>
          <w:rFonts w:ascii="Times New Roman" w:hAnsi="Times New Roman"/>
        </w:rPr>
        <w:t xml:space="preserve">es de </w:t>
      </w:r>
      <w:r w:rsidR="00F6220A" w:rsidRPr="00517D8E">
        <w:rPr>
          <w:rFonts w:ascii="Times New Roman" w:hAnsi="Times New Roman"/>
        </w:rPr>
        <w:t>15</w:t>
      </w:r>
      <w:r w:rsidR="00C876E8" w:rsidRPr="00517D8E">
        <w:rPr>
          <w:rFonts w:ascii="Times New Roman" w:hAnsi="Times New Roman"/>
        </w:rPr>
        <w:t xml:space="preserve">, </w:t>
      </w:r>
      <w:r w:rsidR="00145C30" w:rsidRPr="00517D8E">
        <w:rPr>
          <w:rFonts w:ascii="Times New Roman" w:hAnsi="Times New Roman"/>
        </w:rPr>
        <w:t xml:space="preserve">signados del uno (1) al </w:t>
      </w:r>
      <w:r w:rsidR="00F6220A" w:rsidRPr="00517D8E">
        <w:rPr>
          <w:rFonts w:ascii="Times New Roman" w:hAnsi="Times New Roman"/>
        </w:rPr>
        <w:t>quince</w:t>
      </w:r>
      <w:r w:rsidR="00703927" w:rsidRPr="00517D8E">
        <w:rPr>
          <w:rFonts w:ascii="Times New Roman" w:hAnsi="Times New Roman"/>
        </w:rPr>
        <w:t xml:space="preserve"> </w:t>
      </w:r>
      <w:r w:rsidR="00145C30" w:rsidRPr="00517D8E">
        <w:rPr>
          <w:rFonts w:ascii="Times New Roman" w:hAnsi="Times New Roman"/>
        </w:rPr>
        <w:t>(</w:t>
      </w:r>
      <w:r w:rsidR="005C11C7" w:rsidRPr="00517D8E">
        <w:rPr>
          <w:rFonts w:ascii="Times New Roman" w:hAnsi="Times New Roman"/>
        </w:rPr>
        <w:t>1</w:t>
      </w:r>
      <w:r w:rsidR="00F6220A" w:rsidRPr="00517D8E">
        <w:rPr>
          <w:rFonts w:ascii="Times New Roman" w:hAnsi="Times New Roman"/>
        </w:rPr>
        <w:t>5</w:t>
      </w:r>
      <w:r w:rsidR="00C876E8" w:rsidRPr="00517D8E">
        <w:rPr>
          <w:rFonts w:ascii="Times New Roman" w:hAnsi="Times New Roman"/>
        </w:rPr>
        <w:t xml:space="preserve">) </w:t>
      </w:r>
      <w:r w:rsidRPr="00517D8E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517D8E">
        <w:rPr>
          <w:rFonts w:ascii="Times New Roman" w:hAnsi="Times New Roman"/>
        </w:rPr>
        <w:t xml:space="preserve"> </w:t>
      </w:r>
    </w:p>
    <w:p w14:paraId="3B382463" w14:textId="77777777" w:rsidR="005506BB" w:rsidRPr="00517D8E" w:rsidRDefault="005506BB" w:rsidP="00517D8E">
      <w:pPr>
        <w:pStyle w:val="Sinespaciado"/>
        <w:jc w:val="both"/>
        <w:rPr>
          <w:rFonts w:ascii="Times New Roman" w:hAnsi="Times New Roman"/>
        </w:rPr>
      </w:pPr>
    </w:p>
    <w:p w14:paraId="73D8C287" w14:textId="181A1034" w:rsidR="0014629E" w:rsidRPr="00517D8E" w:rsidRDefault="0014629E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área total del predio No. </w:t>
      </w:r>
      <w:r w:rsidR="006270ED" w:rsidRPr="00517D8E">
        <w:rPr>
          <w:rFonts w:ascii="Times New Roman" w:hAnsi="Times New Roman"/>
          <w:color w:val="000000" w:themeColor="text1"/>
        </w:rPr>
        <w:t>618221</w:t>
      </w:r>
      <w:r w:rsidRPr="00517D8E">
        <w:rPr>
          <w:rFonts w:ascii="Times New Roman" w:hAnsi="Times New Roman"/>
        </w:rPr>
        <w:t xml:space="preserve">, es la que consta en la </w:t>
      </w:r>
      <w:r w:rsidR="0006501F" w:rsidRPr="00517D8E">
        <w:rPr>
          <w:rFonts w:ascii="Times New Roman" w:hAnsi="Times New Roman"/>
        </w:rPr>
        <w:t>Cédula Catastral</w:t>
      </w:r>
      <w:r w:rsidRPr="00517D8E">
        <w:rPr>
          <w:rFonts w:ascii="Times New Roman" w:hAnsi="Times New Roman"/>
        </w:rPr>
        <w:t xml:space="preserve"> No. </w:t>
      </w:r>
      <w:r w:rsidR="00964441" w:rsidRPr="00517D8E">
        <w:rPr>
          <w:rFonts w:ascii="Times New Roman" w:hAnsi="Times New Roman"/>
        </w:rPr>
        <w:t>1446</w:t>
      </w:r>
      <w:r w:rsidRPr="00517D8E">
        <w:rPr>
          <w:rFonts w:ascii="Times New Roman" w:hAnsi="Times New Roman"/>
        </w:rPr>
        <w:t>-201</w:t>
      </w:r>
      <w:r w:rsidR="00675285" w:rsidRPr="00517D8E">
        <w:rPr>
          <w:rFonts w:ascii="Times New Roman" w:hAnsi="Times New Roman"/>
        </w:rPr>
        <w:t>7</w:t>
      </w:r>
      <w:r w:rsidRPr="00517D8E">
        <w:rPr>
          <w:rFonts w:ascii="Times New Roman" w:hAnsi="Times New Roman"/>
        </w:rPr>
        <w:t xml:space="preserve">, del </w:t>
      </w:r>
      <w:r w:rsidR="00964441" w:rsidRPr="00517D8E">
        <w:rPr>
          <w:rFonts w:ascii="Times New Roman" w:hAnsi="Times New Roman"/>
        </w:rPr>
        <w:t>08</w:t>
      </w:r>
      <w:r w:rsidRPr="00517D8E">
        <w:rPr>
          <w:rFonts w:ascii="Times New Roman" w:hAnsi="Times New Roman"/>
        </w:rPr>
        <w:t xml:space="preserve"> de </w:t>
      </w:r>
      <w:r w:rsidR="00964441" w:rsidRPr="00517D8E">
        <w:rPr>
          <w:rFonts w:ascii="Times New Roman" w:hAnsi="Times New Roman"/>
        </w:rPr>
        <w:t>septiembre</w:t>
      </w:r>
      <w:r w:rsidRPr="00517D8E">
        <w:rPr>
          <w:rFonts w:ascii="Times New Roman" w:hAnsi="Times New Roman"/>
        </w:rPr>
        <w:t xml:space="preserve"> de 201</w:t>
      </w:r>
      <w:r w:rsidR="0006501F" w:rsidRPr="00517D8E">
        <w:rPr>
          <w:rFonts w:ascii="Times New Roman" w:hAnsi="Times New Roman"/>
        </w:rPr>
        <w:t>7</w:t>
      </w:r>
      <w:r w:rsidRPr="00517D8E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11BFF6B8" w14:textId="0C68AAB1" w:rsidR="00F6220A" w:rsidRPr="00517D8E" w:rsidRDefault="00F6220A" w:rsidP="00517D8E">
      <w:pPr>
        <w:pStyle w:val="Sinespaciado"/>
        <w:jc w:val="both"/>
        <w:rPr>
          <w:rFonts w:ascii="Times New Roman" w:hAnsi="Times New Roman"/>
          <w:highlight w:val="yellow"/>
        </w:rPr>
      </w:pPr>
    </w:p>
    <w:p w14:paraId="25DD43F7" w14:textId="4C409368" w:rsidR="00F6220A" w:rsidRPr="00517D8E" w:rsidRDefault="00F6220A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área total del predio No. </w:t>
      </w:r>
      <w:r w:rsidR="006270ED" w:rsidRPr="00517D8E">
        <w:rPr>
          <w:rFonts w:ascii="Times New Roman" w:hAnsi="Times New Roman"/>
          <w:color w:val="000000" w:themeColor="text1"/>
        </w:rPr>
        <w:t>618215</w:t>
      </w:r>
      <w:r w:rsidRPr="00517D8E">
        <w:rPr>
          <w:rFonts w:ascii="Times New Roman" w:hAnsi="Times New Roman"/>
        </w:rPr>
        <w:t xml:space="preserve">, es la que consta en la Cédula Catastral No. </w:t>
      </w:r>
      <w:r w:rsidR="006270ED" w:rsidRPr="00517D8E">
        <w:rPr>
          <w:rFonts w:ascii="Times New Roman" w:hAnsi="Times New Roman"/>
        </w:rPr>
        <w:t>1447</w:t>
      </w:r>
      <w:r w:rsidRPr="00517D8E">
        <w:rPr>
          <w:rFonts w:ascii="Times New Roman" w:hAnsi="Times New Roman"/>
        </w:rPr>
        <w:t xml:space="preserve">-2017, del </w:t>
      </w:r>
      <w:r w:rsidR="006270ED" w:rsidRPr="00517D8E">
        <w:rPr>
          <w:rFonts w:ascii="Times New Roman" w:hAnsi="Times New Roman"/>
        </w:rPr>
        <w:t>08</w:t>
      </w:r>
      <w:r w:rsidRPr="00517D8E">
        <w:rPr>
          <w:rFonts w:ascii="Times New Roman" w:hAnsi="Times New Roman"/>
        </w:rPr>
        <w:t xml:space="preserve"> de </w:t>
      </w:r>
      <w:r w:rsidR="006270ED" w:rsidRPr="00517D8E">
        <w:rPr>
          <w:rFonts w:ascii="Times New Roman" w:hAnsi="Times New Roman"/>
        </w:rPr>
        <w:t>sept</w:t>
      </w:r>
      <w:r w:rsidRPr="00517D8E">
        <w:rPr>
          <w:rFonts w:ascii="Times New Roman" w:hAnsi="Times New Roman"/>
        </w:rPr>
        <w:t>iembre de 2017, emitida por la Dirección Metropolitana de Catastro y se encuentra rectificada y regularizada de conformidad al Art. IV.1.164 del Código Municipal.</w:t>
      </w:r>
    </w:p>
    <w:p w14:paraId="214E38D8" w14:textId="50E772C9" w:rsidR="00F6220A" w:rsidRPr="00517D8E" w:rsidRDefault="00F6220A" w:rsidP="00517D8E">
      <w:pPr>
        <w:pStyle w:val="Sinespaciado"/>
        <w:jc w:val="both"/>
        <w:rPr>
          <w:rFonts w:ascii="Times New Roman" w:hAnsi="Times New Roman"/>
          <w:highlight w:val="yellow"/>
        </w:rPr>
      </w:pPr>
    </w:p>
    <w:p w14:paraId="4EC134FB" w14:textId="3140C1BD" w:rsidR="00F6220A" w:rsidRPr="00517D8E" w:rsidRDefault="00F6220A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área total del predio No. </w:t>
      </w:r>
      <w:r w:rsidR="006270ED" w:rsidRPr="00517D8E">
        <w:rPr>
          <w:rFonts w:ascii="Times New Roman" w:hAnsi="Times New Roman"/>
          <w:color w:val="000000" w:themeColor="text1"/>
        </w:rPr>
        <w:t>618216</w:t>
      </w:r>
      <w:r w:rsidRPr="00517D8E">
        <w:rPr>
          <w:rFonts w:ascii="Times New Roman" w:hAnsi="Times New Roman"/>
        </w:rPr>
        <w:t xml:space="preserve">, es la que consta en la </w:t>
      </w:r>
      <w:r w:rsidR="00900AC8" w:rsidRPr="00517D8E">
        <w:rPr>
          <w:rFonts w:ascii="Times New Roman" w:hAnsi="Times New Roman"/>
        </w:rPr>
        <w:t xml:space="preserve">Resolución de Excedentes o Diferencia de Áreas </w:t>
      </w:r>
      <w:r w:rsidRPr="00517D8E">
        <w:rPr>
          <w:rFonts w:ascii="Times New Roman" w:hAnsi="Times New Roman"/>
        </w:rPr>
        <w:t xml:space="preserve">No. </w:t>
      </w:r>
      <w:r w:rsidR="006270ED" w:rsidRPr="00517D8E">
        <w:rPr>
          <w:rFonts w:ascii="Times New Roman" w:hAnsi="Times New Roman"/>
        </w:rPr>
        <w:t>351</w:t>
      </w:r>
      <w:r w:rsidRPr="00517D8E">
        <w:rPr>
          <w:rFonts w:ascii="Times New Roman" w:hAnsi="Times New Roman"/>
        </w:rPr>
        <w:t>-201</w:t>
      </w:r>
      <w:r w:rsidR="00964441" w:rsidRPr="00517D8E">
        <w:rPr>
          <w:rFonts w:ascii="Times New Roman" w:hAnsi="Times New Roman"/>
        </w:rPr>
        <w:t>7</w:t>
      </w:r>
      <w:r w:rsidRPr="00517D8E">
        <w:rPr>
          <w:rFonts w:ascii="Times New Roman" w:hAnsi="Times New Roman"/>
        </w:rPr>
        <w:t>, del 2</w:t>
      </w:r>
      <w:r w:rsidR="006270ED" w:rsidRPr="00517D8E">
        <w:rPr>
          <w:rFonts w:ascii="Times New Roman" w:hAnsi="Times New Roman"/>
        </w:rPr>
        <w:t xml:space="preserve">0 </w:t>
      </w:r>
      <w:r w:rsidRPr="00517D8E">
        <w:rPr>
          <w:rFonts w:ascii="Times New Roman" w:hAnsi="Times New Roman"/>
        </w:rPr>
        <w:t xml:space="preserve">de </w:t>
      </w:r>
      <w:r w:rsidR="00964441" w:rsidRPr="00517D8E">
        <w:rPr>
          <w:rFonts w:ascii="Times New Roman" w:hAnsi="Times New Roman"/>
        </w:rPr>
        <w:t>septiembre</w:t>
      </w:r>
      <w:r w:rsidRPr="00517D8E">
        <w:rPr>
          <w:rFonts w:ascii="Times New Roman" w:hAnsi="Times New Roman"/>
        </w:rPr>
        <w:t xml:space="preserve"> de 201</w:t>
      </w:r>
      <w:r w:rsidR="00964441" w:rsidRPr="00517D8E">
        <w:rPr>
          <w:rFonts w:ascii="Times New Roman" w:hAnsi="Times New Roman"/>
        </w:rPr>
        <w:t>7</w:t>
      </w:r>
      <w:r w:rsidRPr="00517D8E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651A5540" w14:textId="77777777" w:rsidR="00F6220A" w:rsidRPr="00517D8E" w:rsidRDefault="00F6220A" w:rsidP="00517D8E">
      <w:pPr>
        <w:pStyle w:val="Sinespaciado"/>
        <w:jc w:val="both"/>
        <w:rPr>
          <w:rFonts w:ascii="Times New Roman" w:hAnsi="Times New Roman"/>
          <w:highlight w:val="yellow"/>
        </w:rPr>
      </w:pPr>
    </w:p>
    <w:p w14:paraId="5A2B6B53" w14:textId="2891B79A" w:rsidR="00F6220A" w:rsidRPr="00517D8E" w:rsidRDefault="00F6220A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El área total del predio No. </w:t>
      </w:r>
      <w:r w:rsidR="00F36F3F" w:rsidRPr="00517D8E">
        <w:rPr>
          <w:rFonts w:ascii="Times New Roman" w:hAnsi="Times New Roman"/>
          <w:color w:val="000000" w:themeColor="text1"/>
        </w:rPr>
        <w:t>618229</w:t>
      </w:r>
      <w:r w:rsidRPr="00517D8E">
        <w:rPr>
          <w:rFonts w:ascii="Times New Roman" w:hAnsi="Times New Roman"/>
        </w:rPr>
        <w:t xml:space="preserve">, es la que consta en la Cédula Catastral No. </w:t>
      </w:r>
      <w:r w:rsidR="006270ED" w:rsidRPr="00517D8E">
        <w:rPr>
          <w:rFonts w:ascii="Times New Roman" w:hAnsi="Times New Roman"/>
        </w:rPr>
        <w:t>3801</w:t>
      </w:r>
      <w:r w:rsidRPr="00517D8E">
        <w:rPr>
          <w:rFonts w:ascii="Times New Roman" w:hAnsi="Times New Roman"/>
        </w:rPr>
        <w:t>-201</w:t>
      </w:r>
      <w:r w:rsidR="00964441" w:rsidRPr="00517D8E">
        <w:rPr>
          <w:rFonts w:ascii="Times New Roman" w:hAnsi="Times New Roman"/>
        </w:rPr>
        <w:t>8</w:t>
      </w:r>
      <w:r w:rsidRPr="00517D8E">
        <w:rPr>
          <w:rFonts w:ascii="Times New Roman" w:hAnsi="Times New Roman"/>
        </w:rPr>
        <w:t>, del 2</w:t>
      </w:r>
      <w:r w:rsidR="00964441" w:rsidRPr="00517D8E">
        <w:rPr>
          <w:rFonts w:ascii="Times New Roman" w:hAnsi="Times New Roman"/>
        </w:rPr>
        <w:t>8</w:t>
      </w:r>
      <w:r w:rsidRPr="00517D8E">
        <w:rPr>
          <w:rFonts w:ascii="Times New Roman" w:hAnsi="Times New Roman"/>
        </w:rPr>
        <w:t xml:space="preserve"> de </w:t>
      </w:r>
      <w:r w:rsidR="00964441" w:rsidRPr="00517D8E">
        <w:rPr>
          <w:rFonts w:ascii="Times New Roman" w:hAnsi="Times New Roman"/>
        </w:rPr>
        <w:t>julio</w:t>
      </w:r>
      <w:r w:rsidRPr="00517D8E">
        <w:rPr>
          <w:rFonts w:ascii="Times New Roman" w:hAnsi="Times New Roman"/>
        </w:rPr>
        <w:t xml:space="preserve"> de 201</w:t>
      </w:r>
      <w:r w:rsidR="00964441" w:rsidRPr="00517D8E">
        <w:rPr>
          <w:rFonts w:ascii="Times New Roman" w:hAnsi="Times New Roman"/>
        </w:rPr>
        <w:t>8</w:t>
      </w:r>
      <w:r w:rsidRPr="00517D8E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5DABA9B4" w14:textId="77777777" w:rsidR="0014629E" w:rsidRPr="00517D8E" w:rsidRDefault="0014629E" w:rsidP="00517D8E">
      <w:pPr>
        <w:pStyle w:val="Sinespaciado"/>
        <w:jc w:val="both"/>
        <w:rPr>
          <w:rFonts w:ascii="Times New Roman" w:hAnsi="Times New Roman"/>
          <w:b/>
        </w:rPr>
      </w:pPr>
    </w:p>
    <w:p w14:paraId="1D9A578D" w14:textId="0F6AB7AB" w:rsidR="00192470" w:rsidRPr="00517D8E" w:rsidRDefault="00361728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</w:rPr>
        <w:t xml:space="preserve">Artículo </w:t>
      </w:r>
      <w:r w:rsidR="0024191F" w:rsidRPr="00517D8E">
        <w:rPr>
          <w:rFonts w:ascii="Times New Roman" w:hAnsi="Times New Roman"/>
          <w:b/>
        </w:rPr>
        <w:t>5</w:t>
      </w:r>
      <w:r w:rsidRPr="00517D8E">
        <w:rPr>
          <w:rFonts w:ascii="Times New Roman" w:hAnsi="Times New Roman"/>
          <w:b/>
        </w:rPr>
        <w:t>.- Zonificación de los lotes.-</w:t>
      </w:r>
      <w:r w:rsidRPr="00517D8E">
        <w:rPr>
          <w:rFonts w:ascii="Times New Roman" w:hAnsi="Times New Roman"/>
        </w:rPr>
        <w:t xml:space="preserve"> </w:t>
      </w:r>
      <w:r w:rsidR="00192470" w:rsidRPr="00517D8E">
        <w:rPr>
          <w:rFonts w:ascii="Times New Roman" w:hAnsi="Times New Roman"/>
        </w:rPr>
        <w:t xml:space="preserve">Los lotes fraccionados </w:t>
      </w:r>
      <w:r w:rsidR="00145C30" w:rsidRPr="00517D8E">
        <w:rPr>
          <w:rFonts w:ascii="Times New Roman" w:hAnsi="Times New Roman"/>
        </w:rPr>
        <w:t xml:space="preserve">modificarán la zonificación conforme se detalla a continuación: </w:t>
      </w:r>
      <w:r w:rsidR="00F6220A" w:rsidRPr="00517D8E">
        <w:rPr>
          <w:rFonts w:ascii="Times New Roman" w:hAnsi="Times New Roman"/>
          <w:color w:val="000000" w:themeColor="text1"/>
        </w:rPr>
        <w:t>D3 (D203-80), lote mínimo 200 m2, uso principal del suelo  (R</w:t>
      </w:r>
      <w:r w:rsidR="00C0173F" w:rsidRPr="00517D8E">
        <w:rPr>
          <w:rFonts w:ascii="Times New Roman" w:hAnsi="Times New Roman"/>
          <w:color w:val="000000" w:themeColor="text1"/>
        </w:rPr>
        <w:t>U</w:t>
      </w:r>
      <w:r w:rsidR="00F6220A" w:rsidRPr="00517D8E">
        <w:rPr>
          <w:rFonts w:ascii="Times New Roman" w:hAnsi="Times New Roman"/>
          <w:color w:val="000000" w:themeColor="text1"/>
        </w:rPr>
        <w:t xml:space="preserve">2) Residencia </w:t>
      </w:r>
      <w:r w:rsidR="00C0173F" w:rsidRPr="00517D8E">
        <w:rPr>
          <w:rFonts w:ascii="Times New Roman" w:hAnsi="Times New Roman"/>
          <w:color w:val="000000" w:themeColor="text1"/>
        </w:rPr>
        <w:t>Urbano 2</w:t>
      </w:r>
      <w:r w:rsidR="00F6220A" w:rsidRPr="00517D8E">
        <w:rPr>
          <w:rFonts w:ascii="Times New Roman" w:hAnsi="Times New Roman"/>
          <w:color w:val="000000" w:themeColor="text1"/>
        </w:rPr>
        <w:t xml:space="preserve"> y forma de ocupación del suelo (D) Sobre línea de fábrica</w:t>
      </w:r>
      <w:r w:rsidR="005C11C7" w:rsidRPr="00517D8E">
        <w:rPr>
          <w:rFonts w:ascii="Times New Roman" w:hAnsi="Times New Roman"/>
          <w:color w:val="000000" w:themeColor="text1"/>
        </w:rPr>
        <w:t xml:space="preserve">; </w:t>
      </w:r>
      <w:r w:rsidR="00D61971" w:rsidRPr="00517D8E">
        <w:rPr>
          <w:rFonts w:ascii="Times New Roman" w:hAnsi="Times New Roman"/>
        </w:rPr>
        <w:t xml:space="preserve">Número de pisos  </w:t>
      </w:r>
      <w:r w:rsidR="00F6220A" w:rsidRPr="00517D8E">
        <w:rPr>
          <w:rFonts w:ascii="Times New Roman" w:hAnsi="Times New Roman"/>
        </w:rPr>
        <w:t>3</w:t>
      </w:r>
      <w:r w:rsidR="00D61971" w:rsidRPr="00517D8E">
        <w:rPr>
          <w:rFonts w:ascii="Times New Roman" w:hAnsi="Times New Roman"/>
        </w:rPr>
        <w:t xml:space="preserve">, </w:t>
      </w:r>
      <w:r w:rsidR="0052660C" w:rsidRPr="00517D8E">
        <w:rPr>
          <w:rFonts w:ascii="Times New Roman" w:hAnsi="Times New Roman"/>
        </w:rPr>
        <w:t xml:space="preserve">COS planta baja: </w:t>
      </w:r>
      <w:r w:rsidR="00F6220A" w:rsidRPr="00517D8E">
        <w:rPr>
          <w:rFonts w:ascii="Times New Roman" w:hAnsi="Times New Roman"/>
        </w:rPr>
        <w:t>8</w:t>
      </w:r>
      <w:r w:rsidR="0052660C" w:rsidRPr="00517D8E">
        <w:rPr>
          <w:rFonts w:ascii="Times New Roman" w:hAnsi="Times New Roman"/>
        </w:rPr>
        <w:t xml:space="preserve">0%, COS total: </w:t>
      </w:r>
      <w:r w:rsidR="00F6220A" w:rsidRPr="00517D8E">
        <w:rPr>
          <w:rFonts w:ascii="Times New Roman" w:hAnsi="Times New Roman"/>
        </w:rPr>
        <w:t>240</w:t>
      </w:r>
      <w:r w:rsidR="0052660C" w:rsidRPr="00517D8E">
        <w:rPr>
          <w:rFonts w:ascii="Times New Roman" w:hAnsi="Times New Roman"/>
        </w:rPr>
        <w:t>%.</w:t>
      </w:r>
    </w:p>
    <w:p w14:paraId="451D8B0C" w14:textId="77777777" w:rsidR="005506BB" w:rsidRPr="00517D8E" w:rsidRDefault="005506BB" w:rsidP="00517D8E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441F7E7F" w14:textId="0706E830" w:rsidR="005C11C7" w:rsidRPr="00517D8E" w:rsidRDefault="00361728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</w:rPr>
        <w:t xml:space="preserve">Artículo </w:t>
      </w:r>
      <w:r w:rsidR="0024191F" w:rsidRPr="00517D8E">
        <w:rPr>
          <w:rFonts w:ascii="Times New Roman" w:hAnsi="Times New Roman"/>
          <w:b/>
        </w:rPr>
        <w:t>6</w:t>
      </w:r>
      <w:r w:rsidRPr="00517D8E">
        <w:rPr>
          <w:rFonts w:ascii="Times New Roman" w:hAnsi="Times New Roman"/>
          <w:b/>
        </w:rPr>
        <w:t xml:space="preserve">.- Clasificación del Suelo.- </w:t>
      </w:r>
      <w:r w:rsidR="00192470" w:rsidRPr="00517D8E">
        <w:rPr>
          <w:rFonts w:ascii="Times New Roman" w:hAnsi="Times New Roman"/>
        </w:rPr>
        <w:t xml:space="preserve">Los lotes fraccionados mantendrán la clasificación vigente esto es </w:t>
      </w:r>
      <w:r w:rsidR="00F6220A" w:rsidRPr="00517D8E">
        <w:rPr>
          <w:rFonts w:ascii="Times New Roman" w:hAnsi="Times New Roman"/>
        </w:rPr>
        <w:t>(SU) Suelo Urbano.</w:t>
      </w:r>
    </w:p>
    <w:p w14:paraId="655A6182" w14:textId="77777777" w:rsidR="005506BB" w:rsidRPr="00517D8E" w:rsidRDefault="005506BB" w:rsidP="00517D8E">
      <w:pPr>
        <w:pStyle w:val="Sinespaciado"/>
        <w:jc w:val="both"/>
        <w:rPr>
          <w:rFonts w:ascii="Times New Roman" w:hAnsi="Times New Roman"/>
        </w:rPr>
      </w:pPr>
    </w:p>
    <w:p w14:paraId="78C969DB" w14:textId="7358A0BE" w:rsidR="00703927" w:rsidRPr="00517D8E" w:rsidRDefault="00703927" w:rsidP="00517D8E">
      <w:pPr>
        <w:pStyle w:val="Sinespaciado"/>
        <w:jc w:val="both"/>
        <w:rPr>
          <w:rFonts w:ascii="Times New Roman" w:hAnsi="Times New Roman"/>
        </w:rPr>
      </w:pPr>
      <w:commentRangeStart w:id="9"/>
      <w:r w:rsidRPr="00517D8E">
        <w:rPr>
          <w:rFonts w:ascii="Times New Roman" w:hAnsi="Times New Roman"/>
          <w:b/>
          <w:lang w:val="es-ES_tradnl"/>
        </w:rPr>
        <w:lastRenderedPageBreak/>
        <w:t xml:space="preserve">Artículo </w:t>
      </w:r>
      <w:r w:rsidR="00D61971" w:rsidRPr="00517D8E">
        <w:rPr>
          <w:rFonts w:ascii="Times New Roman" w:hAnsi="Times New Roman"/>
          <w:b/>
          <w:lang w:val="es-ES_tradnl"/>
        </w:rPr>
        <w:t>7</w:t>
      </w:r>
      <w:r w:rsidRPr="00517D8E">
        <w:rPr>
          <w:rFonts w:ascii="Times New Roman" w:hAnsi="Times New Roman"/>
          <w:b/>
          <w:lang w:val="es-ES_tradnl"/>
        </w:rPr>
        <w:t>.- Lotes por excepción.-</w:t>
      </w:r>
      <w:r w:rsidRPr="00517D8E">
        <w:rPr>
          <w:rFonts w:ascii="Times New Roman" w:hAnsi="Times New Roman"/>
          <w:lang w:val="es-ES_tradnl"/>
        </w:rPr>
        <w:t xml:space="preserve"> </w:t>
      </w:r>
      <w:r w:rsidRPr="00517D8E">
        <w:rPr>
          <w:rFonts w:ascii="Times New Roman" w:hAnsi="Times New Roman"/>
        </w:rPr>
        <w:t xml:space="preserve">Por tratarse de un </w:t>
      </w:r>
      <w:r w:rsidR="00E70D42" w:rsidRPr="00517D8E">
        <w:rPr>
          <w:rFonts w:ascii="Times New Roman" w:hAnsi="Times New Roman"/>
        </w:rPr>
        <w:t>asentamiento humano de hecho y consolidado de interés social</w:t>
      </w:r>
      <w:r w:rsidRPr="00517D8E">
        <w:rPr>
          <w:rFonts w:ascii="Times New Roman" w:hAnsi="Times New Roman"/>
        </w:rPr>
        <w:t xml:space="preserve">, </w:t>
      </w:r>
      <w:ins w:id="10" w:author="emilia" w:date="2020-06-26T11:56:00Z">
        <w:r w:rsidR="00AA19DA" w:rsidRPr="00517D8E">
          <w:rPr>
            <w:rFonts w:ascii="Times New Roman" w:hAnsi="Times New Roman"/>
            <w:bCs/>
            <w:color w:val="000000" w:themeColor="text1"/>
          </w:rPr>
          <w:t xml:space="preserve">se aprueban por excepción, esto es, con áreas inferiores a las mínimas establecidas en la zonificación propuesta, </w:t>
        </w:r>
      </w:ins>
      <w:del w:id="11" w:author="emilia" w:date="2020-06-26T11:56:00Z">
        <w:r w:rsidRPr="00517D8E" w:rsidDel="00AA19DA">
          <w:rPr>
            <w:rFonts w:ascii="Times New Roman" w:hAnsi="Times New Roman"/>
          </w:rPr>
          <w:delText>se aprueban por excepción</w:delText>
        </w:r>
      </w:del>
      <w:r w:rsidRPr="00517D8E">
        <w:rPr>
          <w:rFonts w:ascii="Times New Roman" w:hAnsi="Times New Roman"/>
        </w:rPr>
        <w:t xml:space="preserve"> </w:t>
      </w:r>
      <w:r w:rsidR="00F6220A" w:rsidRPr="00517D8E">
        <w:rPr>
          <w:rFonts w:ascii="Times New Roman" w:hAnsi="Times New Roman"/>
        </w:rPr>
        <w:t>el</w:t>
      </w:r>
      <w:r w:rsidRPr="00517D8E">
        <w:rPr>
          <w:rFonts w:ascii="Times New Roman" w:hAnsi="Times New Roman"/>
        </w:rPr>
        <w:t xml:space="preserve"> lote número</w:t>
      </w:r>
      <w:r w:rsidRPr="00517D8E">
        <w:rPr>
          <w:rFonts w:ascii="Times New Roman" w:hAnsi="Times New Roman"/>
          <w:lang w:val="es-ES_tradnl"/>
        </w:rPr>
        <w:t xml:space="preserve">: </w:t>
      </w:r>
      <w:r w:rsidR="002A2CA5" w:rsidRPr="00517D8E">
        <w:rPr>
          <w:rFonts w:ascii="Times New Roman" w:hAnsi="Times New Roman"/>
        </w:rPr>
        <w:t>3 y 9.</w:t>
      </w:r>
      <w:commentRangeEnd w:id="9"/>
      <w:r w:rsidR="00E37C95" w:rsidRPr="00517D8E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9"/>
      </w:r>
    </w:p>
    <w:p w14:paraId="7E2150B7" w14:textId="5F228AB1" w:rsidR="00486B6D" w:rsidRPr="00517D8E" w:rsidRDefault="00486B6D" w:rsidP="00517D8E">
      <w:pPr>
        <w:pStyle w:val="Sinespaciado"/>
        <w:jc w:val="both"/>
        <w:rPr>
          <w:rFonts w:ascii="Times New Roman" w:hAnsi="Times New Roman"/>
        </w:rPr>
      </w:pPr>
    </w:p>
    <w:p w14:paraId="24F46564" w14:textId="1A4CC3E4" w:rsidR="002A2CA5" w:rsidRPr="00517D8E" w:rsidDel="00997953" w:rsidRDefault="00486B6D" w:rsidP="00517D8E">
      <w:pPr>
        <w:pStyle w:val="Sinespaciado"/>
        <w:jc w:val="both"/>
        <w:rPr>
          <w:del w:id="12" w:author="Cristian" w:date="2020-06-24T17:16:00Z"/>
          <w:rFonts w:ascii="Times New Roman" w:hAnsi="Times New Roman"/>
          <w:color w:val="0D0D0D" w:themeColor="text1" w:themeTint="F2"/>
        </w:rPr>
      </w:pPr>
      <w:del w:id="13" w:author="Cristian" w:date="2020-06-24T17:16:00Z">
        <w:r w:rsidRPr="00517D8E" w:rsidDel="00334328">
          <w:rPr>
            <w:rFonts w:ascii="Times New Roman" w:hAnsi="Times New Roman"/>
            <w:b/>
            <w:color w:val="0D0D0D" w:themeColor="text1" w:themeTint="F2"/>
          </w:rPr>
          <w:delText xml:space="preserve">Artículo </w:delText>
        </w:r>
        <w:r w:rsidR="004034D4" w:rsidRPr="00517D8E" w:rsidDel="00334328">
          <w:rPr>
            <w:rFonts w:ascii="Times New Roman" w:hAnsi="Times New Roman"/>
            <w:b/>
            <w:color w:val="0D0D0D" w:themeColor="text1" w:themeTint="F2"/>
          </w:rPr>
          <w:delText>8</w:delText>
        </w:r>
        <w:r w:rsidRPr="00517D8E" w:rsidDel="00334328">
          <w:rPr>
            <w:rFonts w:ascii="Times New Roman" w:hAnsi="Times New Roman"/>
            <w:b/>
            <w:color w:val="0D0D0D" w:themeColor="text1" w:themeTint="F2"/>
          </w:rPr>
          <w:delText xml:space="preserve">.- </w:delText>
        </w:r>
      </w:del>
      <w:del w:id="14" w:author="emilia" w:date="2020-06-26T12:13:00Z">
        <w:r w:rsidRPr="00517D8E" w:rsidDel="00A1370B">
          <w:rPr>
            <w:rFonts w:ascii="Times New Roman" w:hAnsi="Times New Roman"/>
            <w:b/>
            <w:color w:val="0D0D0D" w:themeColor="text1" w:themeTint="F2"/>
          </w:rPr>
          <w:delText>Afectación de los lotes.-</w:delText>
        </w:r>
        <w:r w:rsidRPr="00517D8E" w:rsidDel="00A1370B">
          <w:rPr>
            <w:rFonts w:ascii="Times New Roman" w:hAnsi="Times New Roman"/>
            <w:color w:val="0D0D0D" w:themeColor="text1" w:themeTint="F2"/>
          </w:rPr>
          <w:delText xml:space="preserve"> Los lotes números 2, 3, 10, 11 y 12</w:delText>
        </w:r>
      </w:del>
      <w:ins w:id="15" w:author="Cristian" w:date="2020-06-24T17:18:00Z">
        <w:del w:id="16" w:author="emilia" w:date="2020-06-26T12:13:00Z">
          <w:r w:rsidR="00334328" w:rsidRPr="00517D8E" w:rsidDel="00A1370B">
            <w:rPr>
              <w:rFonts w:ascii="Times New Roman" w:hAnsi="Times New Roman"/>
              <w:color w:val="0D0D0D" w:themeColor="text1" w:themeTint="F2"/>
            </w:rPr>
            <w:delText>Los lotes</w:delText>
          </w:r>
        </w:del>
      </w:ins>
      <w:del w:id="17" w:author="emilia" w:date="2020-06-26T12:13:00Z">
        <w:r w:rsidRPr="00517D8E" w:rsidDel="00A1370B">
          <w:rPr>
            <w:rFonts w:ascii="Times New Roman" w:hAnsi="Times New Roman"/>
            <w:color w:val="0D0D0D" w:themeColor="text1" w:themeTint="F2"/>
          </w:rPr>
          <w:delText xml:space="preserve">, </w:delText>
        </w:r>
        <w:commentRangeStart w:id="18"/>
        <w:r w:rsidR="002A2CA5" w:rsidRPr="00517D8E" w:rsidDel="00A1370B">
          <w:rPr>
            <w:rFonts w:ascii="Times New Roman" w:hAnsi="Times New Roman"/>
            <w:color w:val="0D0D0D" w:themeColor="text1" w:themeTint="F2"/>
          </w:rPr>
          <w:delText>e</w:delText>
        </w:r>
        <w:commentRangeEnd w:id="18"/>
        <w:r w:rsidR="00C30CB8" w:rsidRPr="00517D8E" w:rsidDel="00A1370B">
          <w:rPr>
            <w:rStyle w:val="Refdecomentario"/>
            <w:rFonts w:ascii="Times New Roman" w:hAnsi="Times New Roman"/>
            <w:sz w:val="22"/>
            <w:szCs w:val="22"/>
          </w:rPr>
          <w:commentReference w:id="18"/>
        </w:r>
        <w:r w:rsidR="002A2CA5" w:rsidRPr="00517D8E" w:rsidDel="00A1370B">
          <w:rPr>
            <w:rFonts w:ascii="Times New Roman" w:hAnsi="Times New Roman"/>
            <w:color w:val="0D0D0D" w:themeColor="text1" w:themeTint="F2"/>
          </w:rPr>
          <w:delText xml:space="preserve"> encuentran afectados  por un relleno de quebrada, por lo tanto, deberán sujetarse estrictamente a lo dispuesto en el artículo IV.1.117 del Código Municipal para el Distrito Metropolitano de Quito, para efecto de ser adjudicados.</w:delText>
        </w:r>
      </w:del>
    </w:p>
    <w:p w14:paraId="0D04FD03" w14:textId="136B12F1" w:rsidR="00997953" w:rsidRPr="00517D8E" w:rsidRDefault="00997953" w:rsidP="00517D8E">
      <w:pPr>
        <w:pStyle w:val="Sinespaciado"/>
        <w:jc w:val="both"/>
        <w:rPr>
          <w:ins w:id="19" w:author="emilia" w:date="2020-06-26T11:58:00Z"/>
          <w:rFonts w:ascii="Times New Roman" w:hAnsi="Times New Roman"/>
          <w:color w:val="0D0D0D" w:themeColor="text1" w:themeTint="F2"/>
        </w:rPr>
      </w:pPr>
    </w:p>
    <w:p w14:paraId="0DC25988" w14:textId="7108D4D7" w:rsidR="00997953" w:rsidRDefault="00997953" w:rsidP="00517D8E">
      <w:pPr>
        <w:pStyle w:val="Sinespaciado"/>
        <w:jc w:val="both"/>
        <w:rPr>
          <w:rFonts w:ascii="Times New Roman" w:hAnsi="Times New Roman"/>
        </w:rPr>
      </w:pPr>
      <w:commentRangeStart w:id="20"/>
      <w:ins w:id="21" w:author="emilia" w:date="2020-06-26T11:58:00Z">
        <w:r w:rsidRPr="00517D8E">
          <w:rPr>
            <w:rFonts w:ascii="Times New Roman" w:hAnsi="Times New Roman"/>
            <w:b/>
          </w:rPr>
          <w:t>Artículo 8.- Exoneración del porcentaje del área verde</w:t>
        </w:r>
        <w:r w:rsidRPr="00517D8E">
          <w:rPr>
            <w:rFonts w:ascii="Times New Roman" w:hAnsi="Times New Roman"/>
          </w:rPr>
          <w:t xml:space="preserve">.- A los copropietarios del predio donde se encuentra el Asentamiento Humano de Hecho y Consolidado de Interés Social denominado </w:t>
        </w:r>
        <w:r w:rsidRPr="00517D8E">
          <w:rPr>
            <w:rFonts w:ascii="Times New Roman" w:hAnsi="Times New Roman"/>
            <w:bCs/>
          </w:rPr>
          <w:t>“</w:t>
        </w:r>
      </w:ins>
      <w:ins w:id="22" w:author="emilia" w:date="2020-06-26T11:59:00Z">
        <w:r w:rsidRPr="00517D8E">
          <w:rPr>
            <w:rFonts w:ascii="Times New Roman" w:hAnsi="Times New Roman"/>
            <w:bCs/>
          </w:rPr>
          <w:t>Senderos</w:t>
        </w:r>
      </w:ins>
      <w:ins w:id="23" w:author="emilia" w:date="2020-06-26T11:58:00Z">
        <w:r w:rsidRPr="00517D8E">
          <w:rPr>
            <w:rFonts w:ascii="Times New Roman" w:hAnsi="Times New Roman"/>
            <w:bCs/>
          </w:rPr>
          <w:t xml:space="preserve"> del Valle”,</w:t>
        </w:r>
        <w:r w:rsidRPr="00517D8E" w:rsidDel="00703927">
          <w:rPr>
            <w:rFonts w:ascii="Times New Roman" w:hAnsi="Times New Roman"/>
          </w:rPr>
          <w:t xml:space="preserve"> </w:t>
        </w:r>
        <w:r w:rsidRPr="00517D8E">
          <w:rPr>
            <w:rFonts w:ascii="Times New Roman" w:hAnsi="Times New Roman"/>
          </w:rPr>
          <w:t xml:space="preserve">conforme a la normativa vigente se les exonera el 15% como contribución del área verde, por ser considerado como un Asentamiento declarado de Interés Social. </w:t>
        </w:r>
      </w:ins>
      <w:commentRangeEnd w:id="20"/>
      <w:r w:rsidR="00E37C95" w:rsidRPr="00517D8E">
        <w:rPr>
          <w:rStyle w:val="Refdecomentario"/>
          <w:rFonts w:ascii="Times New Roman" w:eastAsia="Times New Roman" w:hAnsi="Times New Roman"/>
          <w:sz w:val="22"/>
          <w:szCs w:val="22"/>
          <w:lang w:val="es-ES" w:eastAsia="es-ES"/>
        </w:rPr>
        <w:commentReference w:id="20"/>
      </w:r>
    </w:p>
    <w:p w14:paraId="7ADA3363" w14:textId="77777777" w:rsidR="002C5493" w:rsidRPr="00517D8E" w:rsidRDefault="002C5493" w:rsidP="00517D8E">
      <w:pPr>
        <w:pStyle w:val="Sinespaciado"/>
        <w:jc w:val="both"/>
        <w:rPr>
          <w:ins w:id="24" w:author="emilia" w:date="2020-06-26T11:58:00Z"/>
          <w:rFonts w:ascii="Times New Roman" w:hAnsi="Times New Roman"/>
        </w:rPr>
      </w:pPr>
    </w:p>
    <w:p w14:paraId="70809684" w14:textId="107B7E47" w:rsidR="005506BB" w:rsidRPr="00517D8E" w:rsidDel="00334328" w:rsidRDefault="005506BB" w:rsidP="00517D8E">
      <w:pPr>
        <w:pStyle w:val="Sinespaciado"/>
        <w:jc w:val="both"/>
        <w:rPr>
          <w:del w:id="25" w:author="Cristian" w:date="2020-06-24T17:16:00Z"/>
          <w:rFonts w:ascii="Times New Roman" w:hAnsi="Times New Roman"/>
        </w:rPr>
      </w:pPr>
    </w:p>
    <w:p w14:paraId="19B7D6EE" w14:textId="208CBFAD" w:rsidR="00486B6D" w:rsidRDefault="00361728" w:rsidP="00517D8E">
      <w:pPr>
        <w:pStyle w:val="Sinespaciado"/>
        <w:jc w:val="both"/>
        <w:rPr>
          <w:rFonts w:ascii="Times New Roman" w:hAnsi="Times New Roman"/>
          <w:i/>
        </w:rPr>
      </w:pPr>
      <w:r w:rsidRPr="00517D8E">
        <w:rPr>
          <w:rFonts w:ascii="Times New Roman" w:hAnsi="Times New Roman"/>
          <w:b/>
        </w:rPr>
        <w:t>Artí</w:t>
      </w:r>
      <w:r w:rsidR="007317A4" w:rsidRPr="00517D8E">
        <w:rPr>
          <w:rFonts w:ascii="Times New Roman" w:hAnsi="Times New Roman"/>
          <w:b/>
        </w:rPr>
        <w:t>cu</w:t>
      </w:r>
      <w:r w:rsidRPr="00517D8E">
        <w:rPr>
          <w:rFonts w:ascii="Times New Roman" w:hAnsi="Times New Roman"/>
          <w:b/>
        </w:rPr>
        <w:t xml:space="preserve">lo </w:t>
      </w:r>
      <w:r w:rsidR="004A3624" w:rsidRPr="00517D8E">
        <w:rPr>
          <w:rFonts w:ascii="Times New Roman" w:hAnsi="Times New Roman"/>
          <w:b/>
        </w:rPr>
        <w:t>9</w:t>
      </w:r>
      <w:r w:rsidRPr="00517D8E">
        <w:rPr>
          <w:rFonts w:ascii="Times New Roman" w:hAnsi="Times New Roman"/>
          <w:b/>
          <w:bCs/>
        </w:rPr>
        <w:t xml:space="preserve">.- </w:t>
      </w:r>
      <w:r w:rsidR="0024191F" w:rsidRPr="00517D8E">
        <w:rPr>
          <w:rFonts w:ascii="Times New Roman" w:hAnsi="Times New Roman"/>
          <w:b/>
          <w:bCs/>
        </w:rPr>
        <w:t>Calificación de Riesgos</w:t>
      </w:r>
      <w:r w:rsidR="00596910" w:rsidRPr="00517D8E">
        <w:rPr>
          <w:rFonts w:ascii="Times New Roman" w:hAnsi="Times New Roman"/>
          <w:b/>
          <w:bCs/>
        </w:rPr>
        <w:t xml:space="preserve">.- </w:t>
      </w:r>
      <w:r w:rsidR="00596910" w:rsidRPr="00517D8E">
        <w:rPr>
          <w:rFonts w:ascii="Times New Roman" w:hAnsi="Times New Roman"/>
          <w:bCs/>
        </w:rPr>
        <w:t xml:space="preserve"> </w:t>
      </w:r>
      <w:r w:rsidR="007E6037" w:rsidRPr="00517D8E">
        <w:rPr>
          <w:rFonts w:ascii="Times New Roman" w:hAnsi="Times New Roman"/>
        </w:rPr>
        <w:t xml:space="preserve">El </w:t>
      </w:r>
      <w:r w:rsidR="00E70D42" w:rsidRPr="00517D8E">
        <w:rPr>
          <w:rFonts w:ascii="Times New Roman" w:hAnsi="Times New Roman"/>
        </w:rPr>
        <w:t>asentamiento humano de hecho y consolidado de interés social</w:t>
      </w:r>
      <w:r w:rsidR="00E70D42" w:rsidRPr="00517D8E">
        <w:rPr>
          <w:rFonts w:ascii="Times New Roman" w:hAnsi="Times New Roman"/>
          <w:bCs/>
        </w:rPr>
        <w:t xml:space="preserve"> </w:t>
      </w:r>
      <w:r w:rsidR="007E6037" w:rsidRPr="00517D8E">
        <w:rPr>
          <w:rFonts w:ascii="Times New Roman" w:hAnsi="Times New Roman"/>
          <w:bCs/>
        </w:rPr>
        <w:t xml:space="preserve">denominado </w:t>
      </w:r>
      <w:r w:rsidR="00B20691" w:rsidRPr="00517D8E">
        <w:rPr>
          <w:rFonts w:ascii="Times New Roman" w:hAnsi="Times New Roman"/>
        </w:rPr>
        <w:t>“Senderos del Valle</w:t>
      </w:r>
      <w:r w:rsidR="00B20691" w:rsidRPr="00517D8E">
        <w:rPr>
          <w:rFonts w:ascii="Times New Roman" w:hAnsi="Times New Roman"/>
          <w:bCs/>
        </w:rPr>
        <w:t xml:space="preserve">”, </w:t>
      </w:r>
      <w:r w:rsidR="007E6037" w:rsidRPr="00517D8E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486B6D" w:rsidRPr="00517D8E">
        <w:rPr>
          <w:rFonts w:ascii="Times New Roman" w:hAnsi="Times New Roman"/>
        </w:rPr>
        <w:t>No.</w:t>
      </w:r>
      <w:r w:rsidR="00D111D1" w:rsidRPr="00517D8E">
        <w:rPr>
          <w:rFonts w:ascii="Times New Roman" w:hAnsi="Times New Roman"/>
        </w:rPr>
        <w:t xml:space="preserve"> </w:t>
      </w:r>
      <w:r w:rsidR="00486B6D" w:rsidRPr="00517D8E">
        <w:rPr>
          <w:rFonts w:ascii="Times New Roman" w:hAnsi="Times New Roman"/>
        </w:rPr>
        <w:t>128-AT-DMGR-2018, fecha 23 de mayo del 2018</w:t>
      </w:r>
      <w:r w:rsidR="00900CB6" w:rsidRPr="00517D8E">
        <w:rPr>
          <w:rFonts w:ascii="Times New Roman" w:hAnsi="Times New Roman"/>
        </w:rPr>
        <w:t>, determina:</w:t>
      </w:r>
      <w:r w:rsidR="00486B6D" w:rsidRPr="00517D8E">
        <w:rPr>
          <w:rFonts w:ascii="Times New Roman" w:hAnsi="Times New Roman"/>
        </w:rPr>
        <w:t xml:space="preserve"> “</w:t>
      </w:r>
      <w:r w:rsidR="00486B6D" w:rsidRPr="00517D8E">
        <w:rPr>
          <w:rFonts w:ascii="Times New Roman" w:hAnsi="Times New Roman"/>
          <w:b/>
          <w:i/>
        </w:rPr>
        <w:t xml:space="preserve">Riesgo por movimientos en masa: </w:t>
      </w:r>
      <w:r w:rsidR="00486B6D" w:rsidRPr="00517D8E">
        <w:rPr>
          <w:rFonts w:ascii="Times New Roman" w:hAnsi="Times New Roman"/>
          <w:i/>
        </w:rPr>
        <w:t xml:space="preserve">el AHHYC “Senderos del Valle” en general presenta un </w:t>
      </w:r>
      <w:r w:rsidR="00486B6D" w:rsidRPr="00517D8E">
        <w:rPr>
          <w:rFonts w:ascii="Times New Roman" w:hAnsi="Times New Roman"/>
          <w:i/>
          <w:u w:val="single"/>
        </w:rPr>
        <w:t>Riesgo Moderado Mitigable</w:t>
      </w:r>
      <w:r w:rsidR="00486B6D" w:rsidRPr="00517D8E">
        <w:rPr>
          <w:rFonts w:ascii="Times New Roman" w:hAnsi="Times New Roman"/>
          <w:i/>
        </w:rPr>
        <w:t>, debiendo considerarse a los lotes 12, 13 y 14 por su nivel de exposición el nivel de riesgo puede ser Alto al encontrarse colindante con la quebrada Yanahuayco.”</w:t>
      </w:r>
    </w:p>
    <w:p w14:paraId="52A21395" w14:textId="77777777" w:rsidR="002C5493" w:rsidRPr="00517D8E" w:rsidRDefault="002C5493" w:rsidP="00517D8E">
      <w:pPr>
        <w:pStyle w:val="Sinespaciado"/>
        <w:jc w:val="both"/>
        <w:rPr>
          <w:rFonts w:ascii="Times New Roman" w:hAnsi="Times New Roman"/>
          <w:i/>
        </w:rPr>
      </w:pPr>
    </w:p>
    <w:p w14:paraId="564C3FC3" w14:textId="67DED477" w:rsidR="004A3624" w:rsidRDefault="00145C30" w:rsidP="00517D8E">
      <w:pPr>
        <w:pStyle w:val="Sinespaciado"/>
        <w:jc w:val="both"/>
        <w:rPr>
          <w:rFonts w:ascii="Times New Roman" w:eastAsiaTheme="minorHAnsi" w:hAnsi="Times New Roman"/>
          <w:i/>
          <w:iCs/>
        </w:rPr>
      </w:pPr>
      <w:r w:rsidRPr="00517D8E">
        <w:rPr>
          <w:rFonts w:ascii="Times New Roman" w:hAnsi="Times New Roman"/>
        </w:rPr>
        <w:t>Así como las constantes en el Oficio</w:t>
      </w:r>
      <w:r w:rsidR="00FC1938" w:rsidRPr="00517D8E">
        <w:rPr>
          <w:rFonts w:ascii="Times New Roman" w:hAnsi="Times New Roman"/>
        </w:rPr>
        <w:t xml:space="preserve"> </w:t>
      </w:r>
      <w:r w:rsidR="004A3624" w:rsidRPr="00517D8E">
        <w:rPr>
          <w:rFonts w:ascii="Times New Roman" w:hAnsi="Times New Roman"/>
        </w:rPr>
        <w:t xml:space="preserve">Nro. GADDMQ-SGSG-DMGR-2020-0273-OF, de fecha 27 de abril de 2020, emitido por el Director Metropolitano de Gestión de Riesgos, de la Secretaría General de Seguridad y Gobernabilidad, en el que </w:t>
      </w:r>
      <w:r w:rsidR="004A3624" w:rsidRPr="00517D8E">
        <w:rPr>
          <w:rFonts w:ascii="Times New Roman" w:eastAsiaTheme="minorHAnsi" w:hAnsi="Times New Roman"/>
          <w:i/>
          <w:iCs/>
        </w:rPr>
        <w:t>“rectifica en la calificación del nivel del riesgo frente a movimientos en masa, indicando que el AHHYC “Senderos del Valle” presenta un Riesgo Moderado Mitigable para todos los lotes y una Calificación de Riesgo Alto Mitigable para los lotes 12, 13 y 14 por su nivel de exposición al encontrarse colindante con la quebrada Yanahuayco.”</w:t>
      </w:r>
    </w:p>
    <w:p w14:paraId="32CC255B" w14:textId="77777777" w:rsidR="002C5493" w:rsidRDefault="002C5493" w:rsidP="00517D8E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</w:p>
    <w:p w14:paraId="356896A6" w14:textId="15EFFD11" w:rsidR="00D7770A" w:rsidRPr="00517D8E" w:rsidRDefault="00D7770A" w:rsidP="00517D8E">
      <w:pPr>
        <w:pStyle w:val="Sinespaciado"/>
        <w:jc w:val="both"/>
        <w:rPr>
          <w:rFonts w:ascii="Times New Roman" w:eastAsiaTheme="minorHAnsi" w:hAnsi="Times New Roman"/>
          <w:i/>
        </w:rPr>
      </w:pPr>
      <w:r w:rsidRPr="00517D8E">
        <w:rPr>
          <w:rFonts w:ascii="Times New Roman" w:eastAsiaTheme="minorHAnsi" w:hAnsi="Times New Roman"/>
          <w:i/>
        </w:rPr>
        <w:t xml:space="preserve">“Finalmente solicitarle que el articulado referente a la realización del estudio y cronograma de obras de mitigación no sea incluido en el cuerpo de la Ordenanza de regularización de AHHYC, debido a las condiciones </w:t>
      </w:r>
      <w:r w:rsidR="004A3624" w:rsidRPr="00517D8E">
        <w:rPr>
          <w:rFonts w:ascii="Times New Roman" w:eastAsiaTheme="minorHAnsi" w:hAnsi="Times New Roman"/>
          <w:i/>
        </w:rPr>
        <w:t>morfológicas y de consolidación observadas en el asentamiento.</w:t>
      </w:r>
      <w:r w:rsidRPr="00517D8E">
        <w:rPr>
          <w:rFonts w:ascii="Times New Roman" w:eastAsiaTheme="minorHAnsi" w:hAnsi="Times New Roman"/>
          <w:i/>
        </w:rPr>
        <w:t>”</w:t>
      </w:r>
    </w:p>
    <w:p w14:paraId="0868256A" w14:textId="77777777" w:rsidR="00D7770A" w:rsidRPr="00517D8E" w:rsidRDefault="00D7770A" w:rsidP="00517D8E">
      <w:pPr>
        <w:pStyle w:val="Sinespaciado"/>
        <w:jc w:val="both"/>
        <w:rPr>
          <w:rFonts w:ascii="Times New Roman" w:eastAsiaTheme="minorHAnsi" w:hAnsi="Times New Roman"/>
        </w:rPr>
      </w:pPr>
    </w:p>
    <w:p w14:paraId="67839F9C" w14:textId="599B7655" w:rsidR="00997953" w:rsidRDefault="00997953" w:rsidP="00517D8E">
      <w:pPr>
        <w:pStyle w:val="Sinespaciado"/>
        <w:jc w:val="both"/>
        <w:rPr>
          <w:rFonts w:ascii="Times New Roman" w:hAnsi="Times New Roman"/>
        </w:rPr>
      </w:pPr>
      <w:commentRangeStart w:id="26"/>
      <w:ins w:id="27" w:author="emilia" w:date="2020-06-26T11:59:00Z">
        <w:r w:rsidRPr="00517D8E">
          <w:rPr>
            <w:rFonts w:ascii="Times New Roman" w:hAnsi="Times New Roman"/>
          </w:rPr>
          <w:t>La aprobación de este AHHYC, se realiza en exclusiva consideración a que en el Informe Técnico de Evaluación de Riesgos y sus alcances se concluye expresamente que el riesgo para el asentamiento es mitigable; y, por tanto, no pone en riesgo la vida o la integridad de las personas, informe cuya responsabilidad es exclusiva de los técnicos que lo suscriben.</w:t>
        </w:r>
      </w:ins>
      <w:commentRangeEnd w:id="26"/>
      <w:r w:rsidR="00E37C95" w:rsidRPr="00517D8E">
        <w:rPr>
          <w:rStyle w:val="Refdecomentario"/>
          <w:rFonts w:ascii="Times New Roman" w:hAnsi="Times New Roman"/>
          <w:sz w:val="22"/>
          <w:szCs w:val="22"/>
        </w:rPr>
        <w:commentReference w:id="26"/>
      </w:r>
    </w:p>
    <w:p w14:paraId="569A73F8" w14:textId="77777777" w:rsidR="00A76E2E" w:rsidRPr="00517D8E" w:rsidRDefault="00A76E2E" w:rsidP="00517D8E">
      <w:pPr>
        <w:pStyle w:val="Sinespaciado"/>
        <w:jc w:val="both"/>
        <w:rPr>
          <w:ins w:id="28" w:author="emilia" w:date="2020-06-26T11:59:00Z"/>
          <w:rFonts w:ascii="Times New Roman" w:hAnsi="Times New Roman"/>
        </w:rPr>
      </w:pPr>
    </w:p>
    <w:p w14:paraId="1E701572" w14:textId="6477EB1D" w:rsidR="00A05684" w:rsidRDefault="00A05684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7E5FE0E2" w14:textId="77777777" w:rsidR="00A76E2E" w:rsidRPr="00517D8E" w:rsidRDefault="00A76E2E" w:rsidP="00517D8E">
      <w:pPr>
        <w:pStyle w:val="Sinespaciado"/>
        <w:jc w:val="both"/>
        <w:rPr>
          <w:rFonts w:ascii="Times New Roman" w:hAnsi="Times New Roman"/>
          <w:bCs/>
          <w:i/>
        </w:rPr>
      </w:pPr>
    </w:p>
    <w:p w14:paraId="373994DA" w14:textId="13478D46" w:rsidR="0001355D" w:rsidRPr="00517D8E" w:rsidRDefault="0001355D" w:rsidP="00517D8E">
      <w:pPr>
        <w:pStyle w:val="Sinespaciado"/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  <w:b/>
          <w:bCs/>
        </w:rPr>
        <w:t>Artículo</w:t>
      </w:r>
      <w:r w:rsidRPr="00517D8E">
        <w:rPr>
          <w:rFonts w:ascii="Times New Roman" w:hAnsi="Times New Roman"/>
          <w:b/>
          <w:bCs/>
          <w:lang w:val="es-ES_tradnl"/>
        </w:rPr>
        <w:t xml:space="preserve"> 1</w:t>
      </w:r>
      <w:r w:rsidR="004A3624" w:rsidRPr="00517D8E">
        <w:rPr>
          <w:rFonts w:ascii="Times New Roman" w:hAnsi="Times New Roman"/>
          <w:b/>
          <w:bCs/>
          <w:lang w:val="es-ES_tradnl"/>
        </w:rPr>
        <w:t>0</w:t>
      </w:r>
      <w:r w:rsidRPr="00517D8E">
        <w:rPr>
          <w:rFonts w:ascii="Times New Roman" w:hAnsi="Times New Roman"/>
          <w:b/>
          <w:bCs/>
          <w:lang w:val="es-ES_tradnl"/>
        </w:rPr>
        <w:t xml:space="preserve">.- De la Protocolización e inscripción de la Ordenanza. -  </w:t>
      </w:r>
      <w:r w:rsidRPr="00517D8E">
        <w:rPr>
          <w:rFonts w:ascii="Times New Roman" w:hAnsi="Times New Roman"/>
        </w:rPr>
        <w:t xml:space="preserve">Los copropietarios del predio del </w:t>
      </w:r>
      <w:r w:rsidR="00E70D42" w:rsidRPr="00517D8E">
        <w:rPr>
          <w:rFonts w:ascii="Times New Roman" w:hAnsi="Times New Roman"/>
        </w:rPr>
        <w:t xml:space="preserve">asentamiento humano de hecho y consolidado de interés social </w:t>
      </w:r>
      <w:r w:rsidRPr="00517D8E">
        <w:rPr>
          <w:rFonts w:ascii="Times New Roman" w:hAnsi="Times New Roman"/>
        </w:rPr>
        <w:t xml:space="preserve">denominado </w:t>
      </w:r>
      <w:r w:rsidR="00B20691" w:rsidRPr="00517D8E">
        <w:rPr>
          <w:rFonts w:ascii="Times New Roman" w:hAnsi="Times New Roman"/>
        </w:rPr>
        <w:t xml:space="preserve">“Senderos del Valle”, </w:t>
      </w:r>
      <w:r w:rsidRPr="00517D8E">
        <w:rPr>
          <w:rFonts w:ascii="Times New Roman" w:hAnsi="Times New Roman"/>
        </w:rPr>
        <w:t xml:space="preserve">deberán protocolizar la presente Ordenanza ante Notario Público e inscribirla en el Registro de la Propiedad del Distrito Metropolitano de Quito, con todos sus documentos habilitantes; </w:t>
      </w:r>
    </w:p>
    <w:p w14:paraId="3DB0A308" w14:textId="77777777" w:rsidR="00D111D1" w:rsidRPr="00517D8E" w:rsidRDefault="00D111D1" w:rsidP="00517D8E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</w:p>
    <w:p w14:paraId="07220C32" w14:textId="6226290D" w:rsidR="0001355D" w:rsidRPr="00517D8E" w:rsidRDefault="0001355D" w:rsidP="00517D8E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517D8E">
        <w:rPr>
          <w:rFonts w:ascii="Times New Roman" w:hAnsi="Times New Roman"/>
          <w:bCs/>
          <w:lang w:val="es-ES_tradnl"/>
        </w:rPr>
        <w:lastRenderedPageBreak/>
        <w:t xml:space="preserve">En caso de no inscribir la presente ordenanza, ésta caducará en el plazo de tres (03) años de conformidad con lo dispuesto en el artículo </w:t>
      </w:r>
      <w:r w:rsidRPr="00517D8E">
        <w:rPr>
          <w:rFonts w:ascii="Times New Roman" w:eastAsiaTheme="minorHAnsi" w:hAnsi="Times New Roman"/>
        </w:rPr>
        <w:t>IV.7.64 de la Ordenanza No. 001 de 29 de marzo de 2019</w:t>
      </w:r>
      <w:r w:rsidRPr="00517D8E">
        <w:rPr>
          <w:rFonts w:ascii="Times New Roman" w:hAnsi="Times New Roman"/>
          <w:bCs/>
          <w:lang w:val="es-ES_tradnl"/>
        </w:rPr>
        <w:t xml:space="preserve">. </w:t>
      </w:r>
    </w:p>
    <w:p w14:paraId="6D01C078" w14:textId="77777777" w:rsidR="00675285" w:rsidRPr="00517D8E" w:rsidRDefault="00675285" w:rsidP="00517D8E">
      <w:pPr>
        <w:pStyle w:val="Sinespaciado"/>
        <w:jc w:val="both"/>
        <w:rPr>
          <w:rFonts w:ascii="Times New Roman" w:hAnsi="Times New Roman"/>
          <w:bCs/>
          <w:lang w:val="es-ES_tradnl"/>
        </w:rPr>
      </w:pPr>
    </w:p>
    <w:p w14:paraId="4F01C9C9" w14:textId="52AE982E" w:rsidR="00D61971" w:rsidRPr="00517D8E" w:rsidRDefault="00D61971" w:rsidP="00517D8E">
      <w:pPr>
        <w:pStyle w:val="Sinespaciado"/>
        <w:jc w:val="both"/>
        <w:rPr>
          <w:rFonts w:ascii="Times New Roman" w:hAnsi="Times New Roman"/>
          <w:lang w:val="es-ES_tradnl"/>
        </w:rPr>
      </w:pPr>
      <w:r w:rsidRPr="00517D8E">
        <w:rPr>
          <w:rFonts w:ascii="Times New Roman" w:hAnsi="Times New Roman"/>
          <w:b/>
          <w:lang w:val="es-ES_tradnl"/>
        </w:rPr>
        <w:t>Artículo 1</w:t>
      </w:r>
      <w:r w:rsidR="004A3624" w:rsidRPr="00517D8E">
        <w:rPr>
          <w:rFonts w:ascii="Times New Roman" w:hAnsi="Times New Roman"/>
          <w:b/>
          <w:lang w:val="es-ES_tradnl"/>
        </w:rPr>
        <w:t>1</w:t>
      </w:r>
      <w:r w:rsidRPr="00517D8E">
        <w:rPr>
          <w:rFonts w:ascii="Times New Roman" w:hAnsi="Times New Roman"/>
          <w:b/>
          <w:lang w:val="es-ES_tradnl"/>
        </w:rPr>
        <w:t>.- De la partición y adjudicación. -</w:t>
      </w:r>
      <w:r w:rsidRPr="00517D8E">
        <w:rPr>
          <w:rFonts w:ascii="Times New Roman" w:hAnsi="Times New Roman"/>
          <w:lang w:val="es-ES_tradnl"/>
        </w:rPr>
        <w:t xml:space="preserve"> Se faculta al señor Alcalde para que</w:t>
      </w:r>
      <w:r w:rsidR="002C5493">
        <w:rPr>
          <w:rFonts w:ascii="Times New Roman" w:hAnsi="Times New Roman"/>
          <w:lang w:val="es-ES_tradnl"/>
        </w:rPr>
        <w:t>,</w:t>
      </w:r>
      <w:r w:rsidRPr="00517D8E">
        <w:rPr>
          <w:rFonts w:ascii="Times New Roman" w:hAnsi="Times New Roman"/>
          <w:lang w:val="es-ES_tradnl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40860151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bCs/>
          <w:lang w:val="es-ES_tradnl"/>
        </w:rPr>
      </w:pPr>
    </w:p>
    <w:p w14:paraId="0A9512F7" w14:textId="641CC69F" w:rsidR="0001355D" w:rsidRPr="00517D8E" w:rsidRDefault="0001355D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517D8E">
        <w:rPr>
          <w:rFonts w:ascii="Times New Roman" w:hAnsi="Times New Roman"/>
          <w:b/>
          <w:bCs/>
          <w:lang w:val="es-ES_tradnl"/>
        </w:rPr>
        <w:t>Artículo 1</w:t>
      </w:r>
      <w:r w:rsidR="004A3624" w:rsidRPr="00517D8E">
        <w:rPr>
          <w:rFonts w:ascii="Times New Roman" w:hAnsi="Times New Roman"/>
          <w:b/>
          <w:bCs/>
          <w:lang w:val="es-ES_tradnl"/>
        </w:rPr>
        <w:t>2</w:t>
      </w:r>
      <w:r w:rsidRPr="00517D8E">
        <w:rPr>
          <w:rFonts w:ascii="Times New Roman" w:hAnsi="Times New Roman"/>
          <w:b/>
          <w:bCs/>
          <w:lang w:val="es-ES_tradnl"/>
        </w:rPr>
        <w:t>.- Potestad de ejecución.-</w:t>
      </w:r>
      <w:r w:rsidRPr="00517D8E">
        <w:rPr>
          <w:rFonts w:ascii="Times New Roman" w:hAnsi="Times New Roman"/>
          <w:bCs/>
          <w:lang w:val="es-ES_tradnl"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517D8E">
        <w:rPr>
          <w:rFonts w:ascii="Times New Roman" w:hAnsi="Times New Roman"/>
          <w:b/>
          <w:lang w:val="es-ES_tradnl"/>
        </w:rPr>
        <w:t xml:space="preserve"> </w:t>
      </w:r>
    </w:p>
    <w:p w14:paraId="6FED4595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40553A4" w14:textId="77777777" w:rsidR="0001355D" w:rsidRPr="00517D8E" w:rsidRDefault="0001355D" w:rsidP="00517D8E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517D8E">
        <w:rPr>
          <w:rFonts w:ascii="Times New Roman" w:hAnsi="Times New Roman"/>
          <w:b/>
          <w:lang w:val="es-ES_tradnl"/>
        </w:rPr>
        <w:t>Disposiciones Generales</w:t>
      </w:r>
    </w:p>
    <w:p w14:paraId="7C935811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B66801D" w14:textId="77777777" w:rsidR="0001355D" w:rsidRPr="00517D8E" w:rsidRDefault="0001355D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517D8E">
        <w:rPr>
          <w:rFonts w:ascii="Times New Roman" w:hAnsi="Times New Roman"/>
          <w:b/>
          <w:lang w:val="es-ES_tradnl"/>
        </w:rPr>
        <w:t xml:space="preserve">Primera.- </w:t>
      </w:r>
      <w:r w:rsidRPr="00517D8E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Pr="00517D8E">
        <w:rPr>
          <w:rFonts w:ascii="Times New Roman" w:hAnsi="Times New Roman"/>
          <w:b/>
          <w:lang w:val="es-ES_tradnl"/>
        </w:rPr>
        <w:t>.</w:t>
      </w:r>
    </w:p>
    <w:p w14:paraId="3BA67698" w14:textId="77777777" w:rsidR="00517D8E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5AC2C4E" w14:textId="7F3125A5" w:rsidR="00486B6D" w:rsidRPr="00517D8E" w:rsidRDefault="0001355D" w:rsidP="00517D8E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517D8E">
        <w:rPr>
          <w:rFonts w:ascii="Times New Roman" w:hAnsi="Times New Roman"/>
          <w:b/>
          <w:lang w:val="es-ES_tradnl"/>
        </w:rPr>
        <w:t xml:space="preserve">Segunda.-  </w:t>
      </w:r>
      <w:r w:rsidRPr="00517D8E">
        <w:rPr>
          <w:rFonts w:ascii="Times New Roman" w:hAnsi="Times New Roman"/>
          <w:lang w:val="es-ES_tradnl"/>
        </w:rPr>
        <w:t xml:space="preserve">De acuerdo al Oficio No </w:t>
      </w:r>
      <w:r w:rsidRPr="00517D8E">
        <w:rPr>
          <w:rFonts w:ascii="Times New Roman" w:hAnsi="Times New Roman"/>
        </w:rPr>
        <w:t>GADDMQ-SGSG-DMGR-</w:t>
      </w:r>
      <w:r w:rsidR="000C4B15" w:rsidRPr="00517D8E">
        <w:rPr>
          <w:rFonts w:ascii="Times New Roman" w:hAnsi="Times New Roman"/>
        </w:rPr>
        <w:t>2020</w:t>
      </w:r>
      <w:r w:rsidRPr="00517D8E">
        <w:rPr>
          <w:rFonts w:ascii="Times New Roman" w:hAnsi="Times New Roman"/>
        </w:rPr>
        <w:t>-</w:t>
      </w:r>
      <w:r w:rsidR="000C4B15" w:rsidRPr="00517D8E">
        <w:rPr>
          <w:rFonts w:ascii="Times New Roman" w:hAnsi="Times New Roman"/>
        </w:rPr>
        <w:t>0273</w:t>
      </w:r>
      <w:r w:rsidRPr="00517D8E">
        <w:rPr>
          <w:rFonts w:ascii="Times New Roman" w:hAnsi="Times New Roman"/>
        </w:rPr>
        <w:t xml:space="preserve">-OF, de fecha </w:t>
      </w:r>
      <w:r w:rsidR="000C4B15" w:rsidRPr="00517D8E">
        <w:rPr>
          <w:rFonts w:ascii="Times New Roman" w:hAnsi="Times New Roman"/>
        </w:rPr>
        <w:t>27</w:t>
      </w:r>
      <w:r w:rsidRPr="00517D8E">
        <w:rPr>
          <w:rFonts w:ascii="Times New Roman" w:hAnsi="Times New Roman"/>
        </w:rPr>
        <w:t xml:space="preserve"> de </w:t>
      </w:r>
      <w:r w:rsidR="000C4B15" w:rsidRPr="00517D8E">
        <w:rPr>
          <w:rFonts w:ascii="Times New Roman" w:hAnsi="Times New Roman"/>
        </w:rPr>
        <w:t>abril</w:t>
      </w:r>
      <w:r w:rsidRPr="00517D8E">
        <w:rPr>
          <w:rFonts w:ascii="Times New Roman" w:hAnsi="Times New Roman"/>
        </w:rPr>
        <w:t xml:space="preserve"> de 20</w:t>
      </w:r>
      <w:r w:rsidR="000C4B15" w:rsidRPr="00517D8E">
        <w:rPr>
          <w:rFonts w:ascii="Times New Roman" w:hAnsi="Times New Roman"/>
        </w:rPr>
        <w:t>20</w:t>
      </w:r>
      <w:r w:rsidRPr="00517D8E">
        <w:rPr>
          <w:rFonts w:ascii="Times New Roman" w:hAnsi="Times New Roman"/>
        </w:rPr>
        <w:t xml:space="preserve">, </w:t>
      </w:r>
      <w:r w:rsidRPr="00517D8E">
        <w:rPr>
          <w:rFonts w:ascii="Times New Roman" w:hAnsi="Times New Roman"/>
          <w:lang w:val="es-ES_tradnl"/>
        </w:rPr>
        <w:t xml:space="preserve">los copropietarios del </w:t>
      </w:r>
      <w:r w:rsidR="00E70D42" w:rsidRPr="00517D8E">
        <w:rPr>
          <w:rFonts w:ascii="Times New Roman" w:hAnsi="Times New Roman"/>
          <w:lang w:val="es-ES_tradnl"/>
        </w:rPr>
        <w:t xml:space="preserve">asentamiento </w:t>
      </w:r>
      <w:r w:rsidRPr="00517D8E">
        <w:rPr>
          <w:rFonts w:ascii="Times New Roman" w:hAnsi="Times New Roman"/>
          <w:lang w:val="es-ES_tradnl"/>
        </w:rPr>
        <w:t xml:space="preserve">deberán cumplir las siguientes disposiciones, además de las recomendaciones generales y normativa legal vigente contenida en este mismo oficio y en el informe </w:t>
      </w:r>
      <w:r w:rsidR="00486B6D" w:rsidRPr="00517D8E">
        <w:rPr>
          <w:rFonts w:ascii="Times New Roman" w:hAnsi="Times New Roman"/>
        </w:rPr>
        <w:t>No.</w:t>
      </w:r>
      <w:r w:rsidR="00EE0B21" w:rsidRPr="00517D8E">
        <w:rPr>
          <w:rFonts w:ascii="Times New Roman" w:hAnsi="Times New Roman"/>
        </w:rPr>
        <w:t xml:space="preserve"> </w:t>
      </w:r>
      <w:r w:rsidR="00486B6D" w:rsidRPr="00517D8E">
        <w:rPr>
          <w:rFonts w:ascii="Times New Roman" w:hAnsi="Times New Roman"/>
        </w:rPr>
        <w:t>128-AT-DMGR-2018, fecha 23 de mayo del 2018.</w:t>
      </w:r>
      <w:r w:rsidR="00486B6D" w:rsidRPr="00517D8E">
        <w:rPr>
          <w:rFonts w:ascii="Times New Roman" w:hAnsi="Times New Roman"/>
          <w:color w:val="000000" w:themeColor="text1"/>
        </w:rPr>
        <w:t xml:space="preserve"> </w:t>
      </w:r>
    </w:p>
    <w:p w14:paraId="7C2066C7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3B3CFB84" w14:textId="3F80580B" w:rsidR="0001355D" w:rsidRPr="00517D8E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Se dispone que los propietarios de los </w:t>
      </w:r>
      <w:r w:rsidR="00A2638C" w:rsidRPr="00517D8E">
        <w:rPr>
          <w:rFonts w:ascii="Times New Roman" w:hAnsi="Times New Roman"/>
        </w:rPr>
        <w:t>(</w:t>
      </w:r>
      <w:r w:rsidRPr="00517D8E">
        <w:rPr>
          <w:rFonts w:ascii="Times New Roman" w:hAnsi="Times New Roman"/>
        </w:rPr>
        <w:t>lotes No. 1</w:t>
      </w:r>
      <w:r w:rsidR="00A2638C" w:rsidRPr="00517D8E">
        <w:rPr>
          <w:rFonts w:ascii="Times New Roman" w:hAnsi="Times New Roman"/>
        </w:rPr>
        <w:t xml:space="preserve">2, 13 </w:t>
      </w:r>
      <w:r w:rsidRPr="00517D8E">
        <w:rPr>
          <w:rFonts w:ascii="Times New Roman" w:hAnsi="Times New Roman"/>
        </w:rPr>
        <w:t xml:space="preserve">y </w:t>
      </w:r>
      <w:r w:rsidR="00A2638C" w:rsidRPr="00517D8E">
        <w:rPr>
          <w:rFonts w:ascii="Times New Roman" w:hAnsi="Times New Roman"/>
        </w:rPr>
        <w:t>14)</w:t>
      </w:r>
      <w:r w:rsidRPr="00517D8E">
        <w:rPr>
          <w:rFonts w:ascii="Times New Roman" w:hAnsi="Times New Roman"/>
        </w:rPr>
        <w:t xml:space="preserve"> </w:t>
      </w:r>
      <w:r w:rsidR="00A2638C" w:rsidRPr="00517D8E">
        <w:rPr>
          <w:rFonts w:ascii="Times New Roman" w:hAnsi="Times New Roman"/>
        </w:rPr>
        <w:t xml:space="preserve">que fueron excavados y dejaron taludes expuestos y desprotegidos ante los efectos erosivos que causa la interperie  (precipitaciones , viento), </w:t>
      </w:r>
      <w:commentRangeStart w:id="29"/>
      <w:del w:id="30" w:author="Cristian" w:date="2020-06-24T17:29:00Z">
        <w:r w:rsidR="00A2638C" w:rsidRPr="00517D8E" w:rsidDel="005A3697">
          <w:rPr>
            <w:rFonts w:ascii="Times New Roman" w:hAnsi="Times New Roman"/>
          </w:rPr>
          <w:delText>deberán contratar</w:delText>
        </w:r>
      </w:del>
      <w:ins w:id="31" w:author="Cristian" w:date="2020-06-24T17:29:00Z">
        <w:r w:rsidR="005A3697" w:rsidRPr="00517D8E">
          <w:rPr>
            <w:rFonts w:ascii="Times New Roman" w:hAnsi="Times New Roman"/>
          </w:rPr>
          <w:t>contraten</w:t>
        </w:r>
      </w:ins>
      <w:r w:rsidR="00A2638C" w:rsidRPr="00517D8E">
        <w:rPr>
          <w:rFonts w:ascii="Times New Roman" w:hAnsi="Times New Roman"/>
        </w:rPr>
        <w:t xml:space="preserve"> </w:t>
      </w:r>
      <w:commentRangeEnd w:id="29"/>
      <w:r w:rsidR="00EC4944" w:rsidRPr="00517D8E">
        <w:rPr>
          <w:rStyle w:val="Refdecomentario"/>
          <w:rFonts w:ascii="Times New Roman" w:hAnsi="Times New Roman"/>
          <w:sz w:val="22"/>
          <w:szCs w:val="22"/>
        </w:rPr>
        <w:commentReference w:id="29"/>
      </w:r>
      <w:r w:rsidR="00A2638C" w:rsidRPr="00517D8E">
        <w:rPr>
          <w:rFonts w:ascii="Times New Roman" w:hAnsi="Times New Roman"/>
        </w:rPr>
        <w:t>a un especialista geotécnico para que realice los estudios técnicos necesarios, co</w:t>
      </w:r>
      <w:ins w:id="32" w:author="Cristian" w:date="2020-06-24T17:29:00Z">
        <w:r w:rsidR="005A3697" w:rsidRPr="00517D8E">
          <w:rPr>
            <w:rFonts w:ascii="Times New Roman" w:hAnsi="Times New Roman"/>
          </w:rPr>
          <w:t>m</w:t>
        </w:r>
      </w:ins>
      <w:r w:rsidR="00A2638C" w:rsidRPr="00517D8E">
        <w:rPr>
          <w:rFonts w:ascii="Times New Roman" w:hAnsi="Times New Roman"/>
        </w:rPr>
        <w:t xml:space="preserve">o lo establece la Norma Ecuatoriana de construcción vigente y su respectiva  </w:t>
      </w:r>
      <w:del w:id="33" w:author="Cristian" w:date="2020-06-24T17:29:00Z">
        <w:r w:rsidR="00A2638C" w:rsidRPr="00517D8E" w:rsidDel="005A3697">
          <w:rPr>
            <w:rFonts w:ascii="Times New Roman" w:hAnsi="Times New Roman"/>
          </w:rPr>
          <w:delText>Guìa</w:delText>
        </w:r>
      </w:del>
      <w:commentRangeStart w:id="34"/>
      <w:ins w:id="35" w:author="Cristian" w:date="2020-06-24T17:29:00Z">
        <w:r w:rsidR="005A3697" w:rsidRPr="00517D8E">
          <w:rPr>
            <w:rFonts w:ascii="Times New Roman" w:hAnsi="Times New Roman"/>
          </w:rPr>
          <w:t>Guía</w:t>
        </w:r>
      </w:ins>
      <w:r w:rsidR="00A2638C" w:rsidRPr="00517D8E">
        <w:rPr>
          <w:rFonts w:ascii="Times New Roman" w:hAnsi="Times New Roman"/>
        </w:rPr>
        <w:t xml:space="preserve"> </w:t>
      </w:r>
      <w:commentRangeEnd w:id="34"/>
      <w:r w:rsidR="00EC4944" w:rsidRPr="00517D8E">
        <w:rPr>
          <w:rStyle w:val="Refdecomentario"/>
          <w:rFonts w:ascii="Times New Roman" w:hAnsi="Times New Roman"/>
          <w:sz w:val="22"/>
          <w:szCs w:val="22"/>
        </w:rPr>
        <w:commentReference w:id="34"/>
      </w:r>
      <w:r w:rsidR="00A2638C" w:rsidRPr="00517D8E">
        <w:rPr>
          <w:rFonts w:ascii="Times New Roman" w:hAnsi="Times New Roman"/>
        </w:rPr>
        <w:t>práctica (NEC-SE-GC), y determine las alternativas de mitigación del riesgo adecuado según las características topográficas, geológicas, hidrológicas y mecánicas del suelo que conforma los taludes.</w:t>
      </w:r>
    </w:p>
    <w:p w14:paraId="2E7619D7" w14:textId="77777777" w:rsidR="00517D8E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2D89D2BE" w14:textId="01D8BD2C" w:rsidR="0001355D" w:rsidRPr="00517D8E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 xml:space="preserve">Se dispone que </w:t>
      </w:r>
      <w:r w:rsidR="00A2638C" w:rsidRPr="00517D8E">
        <w:rPr>
          <w:rFonts w:ascii="Times New Roman" w:hAnsi="Times New Roman"/>
        </w:rPr>
        <w:t>los</w:t>
      </w:r>
      <w:r w:rsidRPr="00517D8E">
        <w:rPr>
          <w:rFonts w:ascii="Times New Roman" w:hAnsi="Times New Roman"/>
        </w:rPr>
        <w:t xml:space="preserve"> propietario</w:t>
      </w:r>
      <w:r w:rsidR="00A2638C" w:rsidRPr="00517D8E">
        <w:rPr>
          <w:rFonts w:ascii="Times New Roman" w:hAnsi="Times New Roman"/>
        </w:rPr>
        <w:t>s/posesionarios de los lotes de “Senderos del Valle”</w:t>
      </w:r>
      <w:r w:rsidRPr="00517D8E">
        <w:rPr>
          <w:rFonts w:ascii="Times New Roman" w:hAnsi="Times New Roman"/>
        </w:rPr>
        <w:t xml:space="preserve"> </w:t>
      </w:r>
      <w:r w:rsidR="006F3093" w:rsidRPr="00517D8E">
        <w:rPr>
          <w:rFonts w:ascii="Times New Roman" w:hAnsi="Times New Roman"/>
        </w:rPr>
        <w:t xml:space="preserve">no </w:t>
      </w:r>
      <w:commentRangeStart w:id="36"/>
      <w:del w:id="37" w:author="Cristian" w:date="2020-06-24T17:30:00Z">
        <w:r w:rsidR="006F3093" w:rsidRPr="00517D8E" w:rsidDel="005A3697">
          <w:rPr>
            <w:rFonts w:ascii="Times New Roman" w:hAnsi="Times New Roman"/>
          </w:rPr>
          <w:delText>deberán realizar</w:delText>
        </w:r>
      </w:del>
      <w:ins w:id="38" w:author="Cristian" w:date="2020-06-24T17:30:00Z">
        <w:r w:rsidR="005A3697" w:rsidRPr="00517D8E">
          <w:rPr>
            <w:rFonts w:ascii="Times New Roman" w:hAnsi="Times New Roman"/>
          </w:rPr>
          <w:t>reali</w:t>
        </w:r>
      </w:ins>
      <w:ins w:id="39" w:author="Cristian" w:date="2020-06-24T17:31:00Z">
        <w:r w:rsidR="005A3697" w:rsidRPr="00517D8E">
          <w:rPr>
            <w:rFonts w:ascii="Times New Roman" w:hAnsi="Times New Roman"/>
          </w:rPr>
          <w:t>cen</w:t>
        </w:r>
      </w:ins>
      <w:r w:rsidR="006F3093" w:rsidRPr="00517D8E">
        <w:rPr>
          <w:rFonts w:ascii="Times New Roman" w:hAnsi="Times New Roman"/>
        </w:rPr>
        <w:t xml:space="preserve"> </w:t>
      </w:r>
      <w:commentRangeEnd w:id="36"/>
      <w:r w:rsidR="00EC4944" w:rsidRPr="00517D8E">
        <w:rPr>
          <w:rStyle w:val="Refdecomentario"/>
          <w:rFonts w:ascii="Times New Roman" w:hAnsi="Times New Roman"/>
          <w:sz w:val="22"/>
          <w:szCs w:val="22"/>
          <w:lang w:val="es-ES" w:eastAsia="es-ES"/>
        </w:rPr>
        <w:commentReference w:id="36"/>
      </w:r>
      <w:r w:rsidR="006F3093" w:rsidRPr="00517D8E">
        <w:rPr>
          <w:rFonts w:ascii="Times New Roman" w:hAnsi="Times New Roman"/>
        </w:rPr>
        <w:t>excavaciones en el terreno, (desbanques de tierra) hasta que culmine el proceso de regularización y se establezca su normativa de edificabilidad específica</w:t>
      </w:r>
      <w:r w:rsidRPr="00517D8E">
        <w:rPr>
          <w:rFonts w:ascii="Times New Roman" w:hAnsi="Times New Roman"/>
        </w:rPr>
        <w:t>.</w:t>
      </w:r>
    </w:p>
    <w:p w14:paraId="761A3A16" w14:textId="77777777" w:rsidR="00517D8E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1B668A0F" w14:textId="60D0C177" w:rsidR="006F3093" w:rsidRPr="00517D8E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Se dispone que</w:t>
      </w:r>
      <w:r w:rsidR="006F3093" w:rsidRPr="00517D8E">
        <w:rPr>
          <w:rFonts w:ascii="Times New Roman" w:hAnsi="Times New Roman"/>
        </w:rPr>
        <w:t xml:space="preserve"> para los lotes calificados como Alto Riesgo Mitigable (lotes 12, 13 y 14); los mismos </w:t>
      </w:r>
      <w:commentRangeStart w:id="40"/>
      <w:r w:rsidR="006F3093" w:rsidRPr="00517D8E">
        <w:rPr>
          <w:rFonts w:ascii="Times New Roman" w:hAnsi="Times New Roman"/>
        </w:rPr>
        <w:t>de</w:t>
      </w:r>
      <w:ins w:id="41" w:author="Cristian" w:date="2020-06-24T17:31:00Z">
        <w:r w:rsidR="005A3697" w:rsidRPr="00517D8E">
          <w:rPr>
            <w:rFonts w:ascii="Times New Roman" w:hAnsi="Times New Roman"/>
          </w:rPr>
          <w:t>n</w:t>
        </w:r>
      </w:ins>
      <w:del w:id="42" w:author="Cristian" w:date="2020-06-24T17:31:00Z">
        <w:r w:rsidR="006F3093" w:rsidRPr="00517D8E" w:rsidDel="005A3697">
          <w:rPr>
            <w:rFonts w:ascii="Times New Roman" w:hAnsi="Times New Roman"/>
          </w:rPr>
          <w:delText>berán dar</w:delText>
        </w:r>
      </w:del>
      <w:r w:rsidR="006F3093" w:rsidRPr="00517D8E">
        <w:rPr>
          <w:rFonts w:ascii="Times New Roman" w:hAnsi="Times New Roman"/>
        </w:rPr>
        <w:t xml:space="preserve"> cumplimiento a las Ordenanzas Metropolitanas y </w:t>
      </w:r>
      <w:del w:id="43" w:author="Cristian" w:date="2020-06-24T17:31:00Z">
        <w:r w:rsidR="006F3093" w:rsidRPr="00517D8E" w:rsidDel="005A3697">
          <w:rPr>
            <w:rFonts w:ascii="Times New Roman" w:hAnsi="Times New Roman"/>
          </w:rPr>
          <w:delText xml:space="preserve">mantener </w:delText>
        </w:r>
      </w:del>
      <w:ins w:id="44" w:author="Cristian" w:date="2020-06-24T17:31:00Z">
        <w:r w:rsidR="005A3697" w:rsidRPr="00517D8E">
          <w:rPr>
            <w:rFonts w:ascii="Times New Roman" w:hAnsi="Times New Roman"/>
          </w:rPr>
          <w:t xml:space="preserve">mantengan  </w:t>
        </w:r>
      </w:ins>
      <w:commentRangeEnd w:id="40"/>
      <w:ins w:id="45" w:author="Cristian" w:date="2020-06-26T10:49:00Z">
        <w:r w:rsidR="00EC4944" w:rsidRPr="00517D8E">
          <w:rPr>
            <w:rStyle w:val="Refdecomentario"/>
            <w:rFonts w:ascii="Times New Roman" w:hAnsi="Times New Roman"/>
            <w:sz w:val="22"/>
            <w:szCs w:val="22"/>
            <w:lang w:val="es-ES" w:eastAsia="es-ES"/>
          </w:rPr>
          <w:commentReference w:id="40"/>
        </w:r>
      </w:ins>
      <w:r w:rsidR="006F3093" w:rsidRPr="00517D8E">
        <w:rPr>
          <w:rFonts w:ascii="Times New Roman" w:hAnsi="Times New Roman"/>
        </w:rPr>
        <w:t>los respectivos retiros de quebrada con la finalidad de reducir la exposición y a su vez disminuir el nivel de riesgo.</w:t>
      </w:r>
    </w:p>
    <w:p w14:paraId="67334AF0" w14:textId="77777777" w:rsidR="00517D8E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0451E046" w14:textId="58FA1614" w:rsidR="006F3093" w:rsidRPr="00517D8E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517D8E">
        <w:rPr>
          <w:rFonts w:ascii="Times New Roman" w:hAnsi="Times New Roman"/>
        </w:rPr>
        <w:t>Se dispone que los propietarios</w:t>
      </w:r>
      <w:r w:rsidR="006F3093" w:rsidRPr="00517D8E">
        <w:rPr>
          <w:rFonts w:ascii="Times New Roman" w:hAnsi="Times New Roman"/>
        </w:rPr>
        <w:t xml:space="preserve"> y</w:t>
      </w:r>
      <w:r w:rsidRPr="00517D8E">
        <w:rPr>
          <w:rFonts w:ascii="Times New Roman" w:hAnsi="Times New Roman"/>
        </w:rPr>
        <w:t>/</w:t>
      </w:r>
      <w:r w:rsidR="006F3093" w:rsidRPr="00517D8E">
        <w:rPr>
          <w:rFonts w:ascii="Times New Roman" w:hAnsi="Times New Roman"/>
        </w:rPr>
        <w:t xml:space="preserve">o </w:t>
      </w:r>
      <w:r w:rsidRPr="00517D8E">
        <w:rPr>
          <w:rFonts w:ascii="Times New Roman" w:hAnsi="Times New Roman"/>
        </w:rPr>
        <w:t xml:space="preserve">posesionarios </w:t>
      </w:r>
      <w:r w:rsidR="006F3093" w:rsidRPr="00517D8E">
        <w:rPr>
          <w:rFonts w:ascii="Times New Roman" w:hAnsi="Times New Roman"/>
        </w:rPr>
        <w:t xml:space="preserve">actuales no construyan </w:t>
      </w:r>
      <w:del w:id="46" w:author="Cristian" w:date="2020-06-24T17:30:00Z">
        <w:r w:rsidR="006F3093" w:rsidRPr="00517D8E" w:rsidDel="005A3697">
          <w:rPr>
            <w:rFonts w:ascii="Times New Roman" w:hAnsi="Times New Roman"/>
          </w:rPr>
          <w:delText>ma</w:delText>
        </w:r>
        <w:commentRangeStart w:id="47"/>
        <w:r w:rsidR="006F3093" w:rsidRPr="00517D8E" w:rsidDel="005A3697">
          <w:rPr>
            <w:rFonts w:ascii="Times New Roman" w:hAnsi="Times New Roman"/>
          </w:rPr>
          <w:delText>s</w:delText>
        </w:r>
      </w:del>
      <w:ins w:id="48" w:author="Cristian" w:date="2020-06-24T17:30:00Z">
        <w:r w:rsidR="005A3697" w:rsidRPr="00517D8E">
          <w:rPr>
            <w:rFonts w:ascii="Times New Roman" w:hAnsi="Times New Roman"/>
          </w:rPr>
          <w:t>más</w:t>
        </w:r>
      </w:ins>
      <w:commentRangeEnd w:id="47"/>
      <w:ins w:id="49" w:author="Cristian" w:date="2020-06-26T10:49:00Z">
        <w:r w:rsidR="00EC4944" w:rsidRPr="00517D8E">
          <w:rPr>
            <w:rStyle w:val="Refdecomentario"/>
            <w:rFonts w:ascii="Times New Roman" w:hAnsi="Times New Roman"/>
            <w:sz w:val="22"/>
            <w:szCs w:val="22"/>
            <w:lang w:val="es-ES" w:eastAsia="es-ES"/>
          </w:rPr>
          <w:commentReference w:id="47"/>
        </w:r>
      </w:ins>
      <w:r w:rsidR="006F3093" w:rsidRPr="00517D8E">
        <w:rPr>
          <w:rFonts w:ascii="Times New Roman" w:hAnsi="Times New Roman"/>
        </w:rPr>
        <w:t xml:space="preserve"> viviendas en el macro lote evaluado, ni aumenten pisos sobre las edificaciones existentes, hasta que el </w:t>
      </w:r>
      <w:r w:rsidR="006F3093" w:rsidRPr="00517D8E">
        <w:rPr>
          <w:rFonts w:ascii="Times New Roman" w:hAnsi="Times New Roman"/>
        </w:rPr>
        <w:lastRenderedPageBreak/>
        <w:t>proceso de regularización del asentamiento culmine y se determine su normativa de edificabilidad específica</w:t>
      </w:r>
      <w:r w:rsidR="00BC79D5" w:rsidRPr="00517D8E">
        <w:rPr>
          <w:rFonts w:ascii="Times New Roman" w:hAnsi="Times New Roman"/>
        </w:rPr>
        <w:t xml:space="preserve"> </w:t>
      </w:r>
      <w:r w:rsidR="006F3093" w:rsidRPr="00517D8E">
        <w:rPr>
          <w:rFonts w:ascii="Times New Roman" w:hAnsi="Times New Roman"/>
        </w:rPr>
        <w:t>que deberá constar en sus respectivos Informes de Regularizaci</w:t>
      </w:r>
      <w:r w:rsidR="00BC79D5" w:rsidRPr="00517D8E">
        <w:rPr>
          <w:rFonts w:ascii="Times New Roman" w:hAnsi="Times New Roman"/>
        </w:rPr>
        <w:t>ó</w:t>
      </w:r>
      <w:r w:rsidR="006F3093" w:rsidRPr="00517D8E">
        <w:rPr>
          <w:rFonts w:ascii="Times New Roman" w:hAnsi="Times New Roman"/>
        </w:rPr>
        <w:t>n Metropolitana</w:t>
      </w:r>
      <w:r w:rsidR="00BC79D5" w:rsidRPr="00517D8E">
        <w:rPr>
          <w:rFonts w:ascii="Times New Roman" w:hAnsi="Times New Roman"/>
        </w:rPr>
        <w:t>, previa emisión de la licencia de construcción de la autoridad competente.</w:t>
      </w:r>
    </w:p>
    <w:p w14:paraId="0213DE07" w14:textId="77777777" w:rsidR="00517D8E" w:rsidRDefault="00517D8E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8130EF1" w14:textId="2E20DA4F" w:rsidR="00D7770A" w:rsidRPr="00517D8E" w:rsidRDefault="00D7770A" w:rsidP="00517D8E">
      <w:pPr>
        <w:pStyle w:val="Sinespaciado"/>
        <w:jc w:val="both"/>
        <w:rPr>
          <w:ins w:id="50" w:author="Cristian" w:date="2020-06-24T17:18:00Z"/>
          <w:rFonts w:ascii="Times New Roman" w:hAnsi="Times New Roman"/>
          <w:lang w:val="es-ES_tradnl"/>
        </w:rPr>
      </w:pPr>
      <w:r w:rsidRPr="00517D8E">
        <w:rPr>
          <w:rFonts w:ascii="Times New Roman" w:hAnsi="Times New Roman"/>
          <w:lang w:val="es-ES_tradnl"/>
        </w:rPr>
        <w:t>La Unidad Especial Regula Tu Barrio deberá comunicar a la comunidad del AHHYC “</w:t>
      </w:r>
      <w:r w:rsidR="00DA2246" w:rsidRPr="00517D8E">
        <w:rPr>
          <w:rFonts w:ascii="Times New Roman" w:hAnsi="Times New Roman"/>
          <w:lang w:val="es-ES_tradnl"/>
        </w:rPr>
        <w:t xml:space="preserve">Senderos </w:t>
      </w:r>
      <w:r w:rsidR="00BC79D5" w:rsidRPr="00517D8E">
        <w:rPr>
          <w:rFonts w:ascii="Times New Roman" w:hAnsi="Times New Roman"/>
          <w:lang w:val="es-ES_tradnl"/>
        </w:rPr>
        <w:t>del Valle”</w:t>
      </w:r>
      <w:r w:rsidRPr="00517D8E">
        <w:rPr>
          <w:rFonts w:ascii="Times New Roman" w:hAnsi="Times New Roman"/>
          <w:lang w:val="es-ES_tradnl"/>
        </w:rPr>
        <w:t xml:space="preserve"> lo descrito en el presente informe, especialmente la calificación del riesgo ante las diferentes amenazas analizadas y las respectivas recomendaciones técnicas.</w:t>
      </w:r>
    </w:p>
    <w:p w14:paraId="2387CC28" w14:textId="77777777" w:rsidR="00334328" w:rsidRPr="00517D8E" w:rsidRDefault="00334328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E3111D0" w14:textId="25518EB4" w:rsidR="00D7770A" w:rsidRPr="002C5493" w:rsidRDefault="00334328" w:rsidP="00517D8E">
      <w:pPr>
        <w:pStyle w:val="Sinespaciado"/>
        <w:jc w:val="both"/>
        <w:rPr>
          <w:rFonts w:ascii="Times New Roman" w:hAnsi="Times New Roman"/>
          <w:lang w:val="es-ES_tradnl"/>
        </w:rPr>
      </w:pPr>
      <w:commentRangeStart w:id="51"/>
      <w:ins w:id="52" w:author="Cristian" w:date="2020-06-24T17:17:00Z">
        <w:r w:rsidRPr="00517D8E">
          <w:rPr>
            <w:rFonts w:ascii="Times New Roman" w:hAnsi="Times New Roman"/>
            <w:b/>
            <w:lang w:val="es-ES_tradnl"/>
          </w:rPr>
          <w:t xml:space="preserve">Tercera.- </w:t>
        </w:r>
        <w:commentRangeEnd w:id="51"/>
        <w:r w:rsidRPr="00517D8E">
          <w:rPr>
            <w:rStyle w:val="Refdecomentario"/>
            <w:rFonts w:ascii="Times New Roman" w:hAnsi="Times New Roman"/>
            <w:sz w:val="22"/>
            <w:szCs w:val="22"/>
          </w:rPr>
          <w:commentReference w:id="51"/>
        </w:r>
      </w:ins>
      <w:ins w:id="53" w:author="Cristian" w:date="2020-06-24T17:18:00Z">
        <w:r w:rsidRPr="00517D8E">
          <w:rPr>
            <w:rFonts w:ascii="Times New Roman" w:hAnsi="Times New Roman"/>
            <w:b/>
            <w:lang w:val="es-ES_tradnl"/>
          </w:rPr>
          <w:t xml:space="preserve"> </w:t>
        </w:r>
      </w:ins>
      <w:ins w:id="54" w:author="Cristian" w:date="2020-06-24T17:20:00Z">
        <w:r w:rsidRPr="002C5493">
          <w:rPr>
            <w:rFonts w:ascii="Times New Roman" w:hAnsi="Times New Roman"/>
            <w:lang w:val="es-ES_tradnl"/>
          </w:rPr>
          <w:t>La entidad</w:t>
        </w:r>
      </w:ins>
      <w:ins w:id="55" w:author="Cristian" w:date="2020-06-24T17:25:00Z">
        <w:r w:rsidRPr="002C5493">
          <w:rPr>
            <w:rFonts w:ascii="Times New Roman" w:hAnsi="Times New Roman"/>
            <w:lang w:val="es-ES_tradnl"/>
          </w:rPr>
          <w:t xml:space="preserve"> municipal</w:t>
        </w:r>
      </w:ins>
      <w:ins w:id="56" w:author="Cristian" w:date="2020-06-24T17:20:00Z">
        <w:r w:rsidRPr="002C5493">
          <w:rPr>
            <w:rFonts w:ascii="Times New Roman" w:hAnsi="Times New Roman"/>
            <w:lang w:val="es-ES_tradnl"/>
          </w:rPr>
          <w:t xml:space="preserve"> </w:t>
        </w:r>
      </w:ins>
      <w:ins w:id="57" w:author="Cristian" w:date="2020-06-24T17:25:00Z">
        <w:r w:rsidRPr="002C5493">
          <w:rPr>
            <w:rFonts w:ascii="Times New Roman" w:hAnsi="Times New Roman"/>
            <w:lang w:val="es-ES_tradnl"/>
          </w:rPr>
          <w:t>correspondiente</w:t>
        </w:r>
      </w:ins>
      <w:ins w:id="58" w:author="Cristian" w:date="2020-06-24T17:23:00Z">
        <w:r w:rsidRPr="002C5493">
          <w:rPr>
            <w:rFonts w:ascii="Times New Roman" w:hAnsi="Times New Roman"/>
            <w:lang w:val="es-ES_tradnl"/>
          </w:rPr>
          <w:t>, conforme</w:t>
        </w:r>
      </w:ins>
      <w:ins w:id="59" w:author="Cristian" w:date="2020-06-24T17:21:00Z">
        <w:r w:rsidRPr="002C5493">
          <w:rPr>
            <w:rFonts w:ascii="Times New Roman" w:hAnsi="Times New Roman"/>
            <w:lang w:val="es-ES_tradnl"/>
          </w:rPr>
          <w:t xml:space="preserve"> la normativa vigente procederá a realizar el </w:t>
        </w:r>
      </w:ins>
      <w:ins w:id="60" w:author="Cristian" w:date="2020-06-24T17:22:00Z">
        <w:r w:rsidRPr="002C5493">
          <w:rPr>
            <w:rFonts w:ascii="Times New Roman" w:hAnsi="Times New Roman"/>
            <w:lang w:val="es-ES_tradnl"/>
          </w:rPr>
          <w:t>trámite</w:t>
        </w:r>
      </w:ins>
      <w:ins w:id="61" w:author="Cristian" w:date="2020-06-24T17:21:00Z">
        <w:r w:rsidRPr="002C5493">
          <w:rPr>
            <w:rFonts w:ascii="Times New Roman" w:hAnsi="Times New Roman"/>
            <w:lang w:val="es-ES_tradnl"/>
          </w:rPr>
          <w:t xml:space="preserve"> de adjudicaci</w:t>
        </w:r>
      </w:ins>
      <w:ins w:id="62" w:author="Cristian" w:date="2020-06-24T17:22:00Z">
        <w:r w:rsidRPr="002C5493">
          <w:rPr>
            <w:rFonts w:ascii="Times New Roman" w:hAnsi="Times New Roman"/>
            <w:lang w:val="es-ES_tradnl"/>
          </w:rPr>
          <w:t>ón forzosa para los</w:t>
        </w:r>
      </w:ins>
      <w:ins w:id="63" w:author="Cristian" w:date="2020-06-24T17:18:00Z">
        <w:r w:rsidRPr="002C5493">
          <w:rPr>
            <w:rFonts w:ascii="Times New Roman" w:hAnsi="Times New Roman"/>
            <w:lang w:val="es-ES_tradnl"/>
          </w:rPr>
          <w:t xml:space="preserve"> lotes No. 02</w:t>
        </w:r>
      </w:ins>
      <w:ins w:id="64" w:author="Cristian" w:date="2020-06-24T17:24:00Z">
        <w:r w:rsidRPr="002C5493">
          <w:rPr>
            <w:rFonts w:ascii="Times New Roman" w:hAnsi="Times New Roman"/>
            <w:lang w:val="es-ES_tradnl"/>
          </w:rPr>
          <w:t>, 03, 11, 12 y 13</w:t>
        </w:r>
      </w:ins>
      <w:ins w:id="65" w:author="Cristian" w:date="2020-06-24T17:19:00Z">
        <w:r w:rsidRPr="002C5493">
          <w:rPr>
            <w:rFonts w:ascii="Times New Roman" w:hAnsi="Times New Roman"/>
            <w:lang w:val="es-ES_tradnl"/>
          </w:rPr>
          <w:t xml:space="preserve">, </w:t>
        </w:r>
      </w:ins>
      <w:ins w:id="66" w:author="Cristian" w:date="2020-06-24T17:25:00Z">
        <w:r w:rsidRPr="002C5493">
          <w:rPr>
            <w:rFonts w:ascii="Times New Roman" w:hAnsi="Times New Roman"/>
            <w:lang w:val="es-ES_tradnl"/>
          </w:rPr>
          <w:t>por cuanto</w:t>
        </w:r>
      </w:ins>
      <w:ins w:id="67" w:author="Cristian" w:date="2020-06-24T17:22:00Z">
        <w:r w:rsidRPr="002C5493">
          <w:rPr>
            <w:rFonts w:ascii="Times New Roman" w:hAnsi="Times New Roman"/>
            <w:lang w:val="es-ES_tradnl"/>
          </w:rPr>
          <w:t xml:space="preserve"> se encuentran colindando con relleno de quebrada de propiedad municipal</w:t>
        </w:r>
      </w:ins>
      <w:ins w:id="68" w:author="Cristian" w:date="2020-06-24T17:23:00Z">
        <w:r w:rsidRPr="002C5493">
          <w:rPr>
            <w:rFonts w:ascii="Times New Roman" w:hAnsi="Times New Roman"/>
            <w:lang w:val="es-ES_tradnl"/>
          </w:rPr>
          <w:t>, a fin de que tengan acceso</w:t>
        </w:r>
      </w:ins>
      <w:ins w:id="69" w:author="Cristian" w:date="2020-06-24T17:26:00Z">
        <w:r w:rsidRPr="002C5493">
          <w:rPr>
            <w:rFonts w:ascii="Times New Roman" w:hAnsi="Times New Roman"/>
            <w:lang w:val="es-ES_tradnl"/>
          </w:rPr>
          <w:t xml:space="preserve"> a su propiedad.</w:t>
        </w:r>
      </w:ins>
    </w:p>
    <w:p w14:paraId="44DC4963" w14:textId="77777777" w:rsidR="002C5493" w:rsidRPr="00517D8E" w:rsidDel="00334328" w:rsidRDefault="002C5493" w:rsidP="00517D8E">
      <w:pPr>
        <w:pStyle w:val="Sinespaciado"/>
        <w:jc w:val="both"/>
        <w:rPr>
          <w:del w:id="70" w:author="Cristian" w:date="2020-06-24T17:24:00Z"/>
          <w:rFonts w:ascii="Times New Roman" w:hAnsi="Times New Roman"/>
          <w:b/>
          <w:lang w:val="es-ES_tradnl"/>
        </w:rPr>
      </w:pPr>
    </w:p>
    <w:p w14:paraId="0AE9FECC" w14:textId="77777777" w:rsidR="00334328" w:rsidRPr="00517D8E" w:rsidRDefault="00334328" w:rsidP="00517D8E">
      <w:pPr>
        <w:pStyle w:val="Sinespaciado"/>
        <w:jc w:val="both"/>
        <w:rPr>
          <w:ins w:id="71" w:author="Cristian" w:date="2020-06-24T17:26:00Z"/>
          <w:rFonts w:ascii="Times New Roman" w:hAnsi="Times New Roman"/>
          <w:lang w:val="es-ES_tradnl"/>
        </w:rPr>
      </w:pPr>
    </w:p>
    <w:p w14:paraId="5B851F5E" w14:textId="77777777" w:rsidR="00361728" w:rsidRPr="00517D8E" w:rsidRDefault="00361728" w:rsidP="00517D8E">
      <w:pPr>
        <w:pStyle w:val="Sinespaciado"/>
        <w:jc w:val="both"/>
        <w:rPr>
          <w:rFonts w:ascii="Times New Roman" w:hAnsi="Times New Roman"/>
          <w:lang w:val="es-ES_tradnl"/>
        </w:rPr>
      </w:pPr>
      <w:r w:rsidRPr="00517D8E">
        <w:rPr>
          <w:rFonts w:ascii="Times New Roman" w:hAnsi="Times New Roman"/>
          <w:b/>
          <w:lang w:val="es-ES_tradnl"/>
        </w:rPr>
        <w:t xml:space="preserve">Disposición Final.- </w:t>
      </w:r>
      <w:r w:rsidRPr="00517D8E">
        <w:rPr>
          <w:rFonts w:ascii="Times New Roman" w:hAnsi="Times New Roman"/>
          <w:lang w:val="es-ES_tradnl"/>
        </w:rPr>
        <w:t xml:space="preserve"> Esta ordenanza entrará en vigencia a partir de la fecha de su sanción, sin perjuicio de su publicación </w:t>
      </w:r>
      <w:r w:rsidR="00D701A9" w:rsidRPr="00517D8E">
        <w:rPr>
          <w:rFonts w:ascii="Times New Roman" w:hAnsi="Times New Roman"/>
          <w:lang w:val="es-ES_tradnl"/>
        </w:rPr>
        <w:t xml:space="preserve">en el Registro Oficial, Gaceta Municipal o </w:t>
      </w:r>
      <w:r w:rsidRPr="00517D8E">
        <w:rPr>
          <w:rFonts w:ascii="Times New Roman" w:hAnsi="Times New Roman"/>
          <w:lang w:val="es-ES_tradnl"/>
        </w:rPr>
        <w:t>la página web institucional de la Municipalidad.</w:t>
      </w:r>
    </w:p>
    <w:p w14:paraId="1D114BF1" w14:textId="77777777" w:rsidR="00562DB6" w:rsidRPr="00517D8E" w:rsidRDefault="00562DB6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0CE43C84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</w:rPr>
      </w:pPr>
      <w:r w:rsidRPr="0099312A">
        <w:rPr>
          <w:rFonts w:ascii="Times New Roman" w:hAnsi="Times New Roman"/>
        </w:rPr>
        <w:t>Dada, en la Sala de Sesiones del Concejo Metropolitano de Quito, el.…… de …………. del 2020</w:t>
      </w:r>
    </w:p>
    <w:p w14:paraId="2AF24D0D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2C82AEEF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2C7DDE0B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73BC0FF4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10BCFA2E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3CD677F9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</w:rPr>
        <w:t>Abg. Damaris Priscila Ortíz Pasuy</w:t>
      </w:r>
    </w:p>
    <w:p w14:paraId="0AC56D51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99312A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52FF7871" w14:textId="77777777" w:rsidR="00517D8E" w:rsidRPr="0099312A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2DBC73D9" w14:textId="77777777" w:rsidR="00517D8E" w:rsidRPr="0099312A" w:rsidRDefault="00517D8E" w:rsidP="00517D8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99312A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31B51BC8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BF79A3B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</w:rPr>
        <w:t>La infrascrita Secretaria General del Concejo Metropolitano de Quito, certifica que la presente ordenanza fue discutida y aprobada en dos debates, en sesiones de …..de ……..  y ….. de …………. de 2020- Quito,</w:t>
      </w:r>
    </w:p>
    <w:p w14:paraId="34E4835B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3D8FFD32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57F13769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5BE7A596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60C861A7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</w:p>
    <w:p w14:paraId="02572EAB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</w:rPr>
        <w:t>Abg. Damaris Priscila Ortíz Pasuy</w:t>
      </w:r>
    </w:p>
    <w:p w14:paraId="65A61848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99312A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2FFE6AE9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</w:p>
    <w:p w14:paraId="4E583493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  <w:b/>
          <w:bCs/>
        </w:rPr>
        <w:t>ALCALDÍA DEL DISTRITO METROPOLITANO. -</w:t>
      </w:r>
      <w:r w:rsidRPr="0099312A">
        <w:rPr>
          <w:rFonts w:ascii="Times New Roman" w:eastAsia="MS Mincho" w:hAnsi="Times New Roman"/>
        </w:rPr>
        <w:t xml:space="preserve">  Distrito Metropolitano de Quito,</w:t>
      </w:r>
    </w:p>
    <w:p w14:paraId="28E5D3A1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  <w:b/>
        </w:rPr>
      </w:pPr>
    </w:p>
    <w:p w14:paraId="13F4945E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  <w:b/>
        </w:rPr>
      </w:pPr>
      <w:r w:rsidRPr="0099312A">
        <w:rPr>
          <w:rFonts w:ascii="Times New Roman" w:eastAsia="MS Mincho" w:hAnsi="Times New Roman"/>
          <w:b/>
        </w:rPr>
        <w:t>EJECÚTESE:</w:t>
      </w:r>
    </w:p>
    <w:p w14:paraId="28EC9B90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818ACBF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5A7CF2B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1C34571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B4BC8F6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75692EBA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</w:rPr>
        <w:t>Dr. Jorge Yunda Machado</w:t>
      </w:r>
    </w:p>
    <w:p w14:paraId="5F327999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99312A">
        <w:rPr>
          <w:rFonts w:ascii="Times New Roman" w:eastAsia="MS Mincho" w:hAnsi="Times New Roman"/>
          <w:b/>
          <w:bCs/>
        </w:rPr>
        <w:t>ALCALDE DEL DISTRITO METROPOLITANO DE QUITO</w:t>
      </w:r>
    </w:p>
    <w:p w14:paraId="2E6FCF4E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270AC52" w14:textId="77777777" w:rsidR="00517D8E" w:rsidRPr="0099312A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78F761F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  <w:b/>
          <w:bCs/>
        </w:rPr>
        <w:t>CERTIFICO,</w:t>
      </w:r>
      <w:r w:rsidRPr="0099312A">
        <w:rPr>
          <w:rFonts w:ascii="Times New Roman" w:eastAsia="MS Mincho" w:hAnsi="Times New Roman"/>
        </w:rPr>
        <w:t xml:space="preserve"> que la presente ordenanza fue sancionada por el Dr. Jorge Yunda Machado,</w:t>
      </w:r>
    </w:p>
    <w:p w14:paraId="25B33CCF" w14:textId="77777777" w:rsidR="00517D8E" w:rsidRPr="0099312A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99312A">
        <w:rPr>
          <w:rFonts w:ascii="Times New Roman" w:eastAsia="MS Mincho" w:hAnsi="Times New Roman"/>
        </w:rPr>
        <w:t>Alcalde  del Distrito Metropolitano de Quito, el</w:t>
      </w:r>
    </w:p>
    <w:p w14:paraId="683097DB" w14:textId="77777777" w:rsidR="00517D8E" w:rsidRPr="0099312A" w:rsidRDefault="00517D8E" w:rsidP="00517D8E">
      <w:pPr>
        <w:pStyle w:val="Sinespaciado"/>
        <w:jc w:val="center"/>
      </w:pPr>
      <w:r w:rsidRPr="0099312A">
        <w:rPr>
          <w:rFonts w:ascii="Times New Roman" w:eastAsia="MS Mincho" w:hAnsi="Times New Roman"/>
        </w:rPr>
        <w:t>.- Distrito Metropolitano de Quito</w:t>
      </w:r>
    </w:p>
    <w:p w14:paraId="440AE72C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71536044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sectPr w:rsidR="00517D8E" w:rsidSect="00AD377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ristian" w:date="2020-06-26T10:45:00Z" w:initials="C">
    <w:p w14:paraId="5CC4405D" w14:textId="6A19ED9E" w:rsidR="00EC4944" w:rsidRDefault="00EC4944">
      <w:pPr>
        <w:pStyle w:val="Textocomentario"/>
      </w:pPr>
      <w:r>
        <w:rPr>
          <w:rStyle w:val="Refdecomentario"/>
        </w:rPr>
        <w:annotationRef/>
      </w:r>
      <w:r>
        <w:t>SG, corregir el mes</w:t>
      </w:r>
    </w:p>
  </w:comment>
  <w:comment w:id="9" w:author="Cristian" w:date="2020-06-30T18:53:00Z" w:initials="C">
    <w:p w14:paraId="2DCDB0F3" w14:textId="6D9AF346" w:rsidR="00E37C95" w:rsidRDefault="00E37C95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  <w:comment w:id="18" w:author="Cristian" w:date="2020-06-24T16:37:00Z" w:initials="C">
    <w:p w14:paraId="2EF8E6B0" w14:textId="4ECECE02" w:rsidR="00C30CB8" w:rsidRDefault="00C30CB8">
      <w:pPr>
        <w:pStyle w:val="Textocomentario"/>
      </w:pPr>
      <w:r>
        <w:rPr>
          <w:rStyle w:val="Refdecomentario"/>
        </w:rPr>
        <w:annotationRef/>
      </w:r>
      <w:r w:rsidR="00334328">
        <w:t>TODOS</w:t>
      </w:r>
      <w:r w:rsidR="00EC4944">
        <w:t xml:space="preserve"> LOS ASESORES PRESENTES.- Se elimina el </w:t>
      </w:r>
      <w:r w:rsidR="004B7C02">
        <w:t>artículo</w:t>
      </w:r>
    </w:p>
  </w:comment>
  <w:comment w:id="20" w:author="Cristian" w:date="2020-06-30T18:53:00Z" w:initials="C">
    <w:p w14:paraId="6C73C155" w14:textId="5FAC36D3" w:rsidR="00E37C95" w:rsidRDefault="00E37C95">
      <w:pPr>
        <w:pStyle w:val="Textocomentario"/>
      </w:pPr>
      <w:r>
        <w:rPr>
          <w:rStyle w:val="Refdecomentario"/>
        </w:rPr>
        <w:annotationRef/>
      </w:r>
      <w:r>
        <w:t>SG adicionar articulo</w:t>
      </w:r>
    </w:p>
  </w:comment>
  <w:comment w:id="26" w:author="Cristian" w:date="2020-06-30T18:54:00Z" w:initials="C">
    <w:p w14:paraId="6CC0239A" w14:textId="29659EBF" w:rsidR="00E37C95" w:rsidRDefault="00E37C95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  <w:comment w:id="29" w:author="Cristian" w:date="2020-06-26T10:48:00Z" w:initials="C">
    <w:p w14:paraId="3CF4EB37" w14:textId="197DB0DC" w:rsidR="00EC4944" w:rsidRDefault="00EC4944">
      <w:pPr>
        <w:pStyle w:val="Textocomentario"/>
      </w:pPr>
      <w:r>
        <w:rPr>
          <w:rStyle w:val="Refdecomentario"/>
        </w:rPr>
        <w:annotationRef/>
      </w:r>
      <w:r>
        <w:t>AH; arreglar redacción</w:t>
      </w:r>
    </w:p>
  </w:comment>
  <w:comment w:id="34" w:author="Cristian" w:date="2020-06-26T10:49:00Z" w:initials="C">
    <w:p w14:paraId="7ADA8D76" w14:textId="03AD65A3" w:rsidR="00EC4944" w:rsidRDefault="00EC4944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  <w:comment w:id="36" w:author="Cristian" w:date="2020-06-26T10:48:00Z" w:initials="C">
    <w:p w14:paraId="7C83D4FA" w14:textId="3B5A9ACA" w:rsidR="00EC4944" w:rsidRDefault="00EC4944">
      <w:pPr>
        <w:pStyle w:val="Textocomentario"/>
      </w:pPr>
      <w:r>
        <w:rPr>
          <w:rStyle w:val="Refdecomentario"/>
        </w:rPr>
        <w:annotationRef/>
      </w:r>
      <w:r>
        <w:t>AH; arreglar redacción</w:t>
      </w:r>
    </w:p>
  </w:comment>
  <w:comment w:id="40" w:author="Cristian" w:date="2020-06-26T10:49:00Z" w:initials="C">
    <w:p w14:paraId="1DF1090F" w14:textId="545E118B" w:rsidR="00EC4944" w:rsidRDefault="00EC4944">
      <w:pPr>
        <w:pStyle w:val="Textocomentario"/>
      </w:pPr>
      <w:r>
        <w:rPr>
          <w:rStyle w:val="Refdecomentario"/>
        </w:rPr>
        <w:annotationRef/>
      </w:r>
      <w:r>
        <w:t>AH; arreglar redacción</w:t>
      </w:r>
    </w:p>
  </w:comment>
  <w:comment w:id="47" w:author="Cristian" w:date="2020-06-26T10:49:00Z" w:initials="C">
    <w:p w14:paraId="37D3F39D" w14:textId="25D777C2" w:rsidR="00EC4944" w:rsidRDefault="00EC4944">
      <w:pPr>
        <w:pStyle w:val="Textocomentario"/>
      </w:pPr>
      <w:r>
        <w:rPr>
          <w:rStyle w:val="Refdecomentario"/>
        </w:rPr>
        <w:annotationRef/>
      </w:r>
      <w:r>
        <w:t xml:space="preserve">SG, poner </w:t>
      </w:r>
      <w:r w:rsidR="004B7C02">
        <w:t>tilde</w:t>
      </w:r>
    </w:p>
  </w:comment>
  <w:comment w:id="51" w:author="Cristian" w:date="2020-06-24T17:17:00Z" w:initials="C">
    <w:p w14:paraId="7A951080" w14:textId="5DA924C8" w:rsidR="00334328" w:rsidRDefault="00334328">
      <w:pPr>
        <w:pStyle w:val="Textocomentario"/>
      </w:pPr>
      <w:r>
        <w:rPr>
          <w:rStyle w:val="Refdecomentario"/>
        </w:rPr>
        <w:annotationRef/>
      </w:r>
      <w:r w:rsidR="00EC4944">
        <w:t xml:space="preserve">TODOS LOS ASESORES PRESENTES.- Adicionar este texto como </w:t>
      </w:r>
      <w:r w:rsidR="00DA2246">
        <w:t xml:space="preserve">Tercer considerando, </w:t>
      </w:r>
      <w:r>
        <w:t>Sobre los lotes que colindan con quebrada rellena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C4405D" w15:done="0"/>
  <w15:commentEx w15:paraId="2DCDB0F3" w15:done="0"/>
  <w15:commentEx w15:paraId="2EF8E6B0" w15:done="0"/>
  <w15:commentEx w15:paraId="6C73C155" w15:done="0"/>
  <w15:commentEx w15:paraId="6CC0239A" w15:done="0"/>
  <w15:commentEx w15:paraId="3CF4EB37" w15:done="0"/>
  <w15:commentEx w15:paraId="7ADA8D76" w15:done="0"/>
  <w15:commentEx w15:paraId="7C83D4FA" w15:done="0"/>
  <w15:commentEx w15:paraId="1DF1090F" w15:done="0"/>
  <w15:commentEx w15:paraId="37D3F39D" w15:done="0"/>
  <w15:commentEx w15:paraId="7A9510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C4405D" w16cid:durableId="22A05EBB"/>
  <w16cid:commentId w16cid:paraId="2EF8E6B0" w16cid:durableId="22A05EBC"/>
  <w16cid:commentId w16cid:paraId="3CF4EB37" w16cid:durableId="22A05EBD"/>
  <w16cid:commentId w16cid:paraId="7ADA8D76" w16cid:durableId="22A05EBE"/>
  <w16cid:commentId w16cid:paraId="7C83D4FA" w16cid:durableId="22A05EBF"/>
  <w16cid:commentId w16cid:paraId="1DF1090F" w16cid:durableId="22A05EC0"/>
  <w16cid:commentId w16cid:paraId="37D3F39D" w16cid:durableId="22A05EC1"/>
  <w16cid:commentId w16cid:paraId="7A951080" w16cid:durableId="22A05E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CCE4" w14:textId="77777777" w:rsidR="002E2DCA" w:rsidRDefault="002E2DCA">
      <w:r>
        <w:separator/>
      </w:r>
    </w:p>
  </w:endnote>
  <w:endnote w:type="continuationSeparator" w:id="0">
    <w:p w14:paraId="701D2CBF" w14:textId="77777777" w:rsidR="002E2DCA" w:rsidRDefault="002E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CA06" w14:textId="77777777" w:rsidR="00692C49" w:rsidRDefault="00692C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62A9" w14:textId="3C4B9871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35EB981B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19C2" w14:textId="3CE7BC68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0361F03C" w14:textId="77777777" w:rsidR="009856E7" w:rsidRDefault="009856E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6217" w14:textId="4CEB5A11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C5493">
      <w:rPr>
        <w:b/>
        <w:noProof/>
      </w:rPr>
      <w:t>10</w:t>
    </w:r>
    <w:r>
      <w:rPr>
        <w:b/>
        <w:sz w:val="24"/>
        <w:szCs w:val="24"/>
      </w:rPr>
      <w:fldChar w:fldCharType="end"/>
    </w:r>
  </w:p>
  <w:p w14:paraId="3B2DE2F9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1BE6" w14:textId="77777777" w:rsidR="002E2DCA" w:rsidRDefault="002E2DCA">
      <w:r>
        <w:separator/>
      </w:r>
    </w:p>
  </w:footnote>
  <w:footnote w:type="continuationSeparator" w:id="0">
    <w:p w14:paraId="3C05257E" w14:textId="77777777" w:rsidR="002E2DCA" w:rsidRDefault="002E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3C9E" w14:textId="3F46F59F" w:rsidR="00692C49" w:rsidRDefault="002E2DCA">
    <w:pPr>
      <w:pStyle w:val="Encabezado"/>
    </w:pPr>
    <w:ins w:id="0" w:author="Cristian" w:date="2020-06-30T16:46:00Z">
      <w:r>
        <w:rPr>
          <w:noProof/>
        </w:rPr>
        <w:pict w14:anchorId="4C2B96D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2" o:spid="_x0000_s2050" type="#_x0000_t136" style="position:absolute;margin-left:0;margin-top:0;width:550.6pt;height:68.8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D086" w14:textId="2EB6012A" w:rsidR="009856E7" w:rsidRDefault="002E2DCA">
    <w:pPr>
      <w:pStyle w:val="Encabezado"/>
      <w:rPr>
        <w:lang w:val="es-EC"/>
      </w:rPr>
    </w:pPr>
    <w:ins w:id="1" w:author="Cristian" w:date="2020-06-30T16:46:00Z">
      <w:r>
        <w:rPr>
          <w:noProof/>
        </w:rPr>
        <w:pict w14:anchorId="6E402AC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3" o:spid="_x0000_s2051" type="#_x0000_t136" style="position:absolute;margin-left:0;margin-top:0;width:550.6pt;height:68.8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  <w:p w14:paraId="351F6964" w14:textId="77777777" w:rsidR="009856E7" w:rsidRDefault="009856E7">
    <w:pPr>
      <w:pStyle w:val="Encabezado"/>
      <w:rPr>
        <w:lang w:val="es-EC"/>
      </w:rPr>
    </w:pPr>
  </w:p>
  <w:p w14:paraId="111AEA76" w14:textId="77777777" w:rsidR="009856E7" w:rsidRDefault="009856E7">
    <w:pPr>
      <w:pStyle w:val="Encabezado"/>
      <w:rPr>
        <w:lang w:val="es-EC"/>
      </w:rPr>
    </w:pPr>
  </w:p>
  <w:p w14:paraId="50A16F22" w14:textId="77777777" w:rsidR="009856E7" w:rsidRDefault="009856E7">
    <w:pPr>
      <w:pStyle w:val="Encabezado"/>
      <w:rPr>
        <w:lang w:val="es-EC"/>
      </w:rPr>
    </w:pPr>
  </w:p>
  <w:p w14:paraId="5C314304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8E4DE39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F2E0E8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4EFC7A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4DCC1D00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2A816B15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C25E" w14:textId="2D703470" w:rsidR="00692C49" w:rsidRDefault="002E2DCA">
    <w:pPr>
      <w:pStyle w:val="Encabezado"/>
    </w:pPr>
    <w:ins w:id="2" w:author="Cristian" w:date="2020-06-30T16:46:00Z">
      <w:r>
        <w:rPr>
          <w:noProof/>
        </w:rPr>
        <w:pict w14:anchorId="72B88F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1" o:spid="_x0000_s2049" type="#_x0000_t136" style="position:absolute;margin-left:0;margin-top:0;width:550.6pt;height:68.8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1367" w14:textId="61C28C3C" w:rsidR="009856E7" w:rsidRDefault="002E2DCA">
    <w:pPr>
      <w:pStyle w:val="Encabezado"/>
    </w:pPr>
    <w:ins w:id="72" w:author="Cristian" w:date="2020-06-30T16:46:00Z">
      <w:r>
        <w:rPr>
          <w:noProof/>
        </w:rPr>
        <w:pict w14:anchorId="72A5E80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5" o:spid="_x0000_s2053" type="#_x0000_t136" style="position:absolute;margin-left:0;margin-top:0;width:550.6pt;height:68.8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28B2" w14:textId="01955BC3" w:rsidR="009856E7" w:rsidRDefault="002E2DCA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ins w:id="73" w:author="Cristian" w:date="2020-06-30T16:46:00Z">
      <w:r>
        <w:rPr>
          <w:noProof/>
        </w:rPr>
        <w:pict w14:anchorId="0517EAB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6" o:spid="_x0000_s2054" type="#_x0000_t136" style="position:absolute;margin-left:0;margin-top:0;width:550.6pt;height:68.8pt;rotation:315;z-index:-25164697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  <w:p w14:paraId="73091252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3E10D5F1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6EC45A9" w14:textId="77777777" w:rsidR="009856E7" w:rsidRDefault="009856E7" w:rsidP="009243E2">
    <w:pPr>
      <w:pStyle w:val="Ttulo"/>
    </w:pPr>
  </w:p>
  <w:p w14:paraId="51392655" w14:textId="77777777" w:rsidR="009856E7" w:rsidRPr="009243E2" w:rsidRDefault="009856E7" w:rsidP="009243E2"/>
  <w:p w14:paraId="18805EBA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AD5" w14:textId="350885C9" w:rsidR="009856E7" w:rsidRDefault="002E2DCA">
    <w:pPr>
      <w:pStyle w:val="Encabezado"/>
    </w:pPr>
    <w:ins w:id="74" w:author="Cristian" w:date="2020-06-30T16:46:00Z">
      <w:r>
        <w:rPr>
          <w:noProof/>
        </w:rPr>
        <w:pict w14:anchorId="27885A9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65216434" o:spid="_x0000_s2052" type="#_x0000_t136" style="position:absolute;margin-left:0;margin-top:0;width:550.6pt;height:68.8pt;rotation:315;z-index:-25165107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Ordenanza Mesa de Asesores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6936"/>
    <w:multiLevelType w:val="hybridMultilevel"/>
    <w:tmpl w:val="F79CC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66DF"/>
    <w:multiLevelType w:val="hybridMultilevel"/>
    <w:tmpl w:val="A8AC7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2"/>
  </w:num>
  <w:num w:numId="10">
    <w:abstractNumId w:val="3"/>
  </w:num>
  <w:num w:numId="11">
    <w:abstractNumId w:val="23"/>
  </w:num>
  <w:num w:numId="12">
    <w:abstractNumId w:val="17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2"/>
  </w:num>
  <w:num w:numId="17">
    <w:abstractNumId w:val="10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9"/>
  </w:num>
  <w:num w:numId="24">
    <w:abstractNumId w:val="9"/>
  </w:num>
  <w:num w:numId="25">
    <w:abstractNumId w:val="15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stian">
    <w15:presenceInfo w15:providerId="None" w15:userId="Cristian"/>
  </w15:person>
  <w15:person w15:author="emilia">
    <w15:presenceInfo w15:providerId="None" w15:userId="em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1355D"/>
    <w:rsid w:val="0002035D"/>
    <w:rsid w:val="00022E75"/>
    <w:rsid w:val="00023FAD"/>
    <w:rsid w:val="000314C0"/>
    <w:rsid w:val="00032D16"/>
    <w:rsid w:val="00033659"/>
    <w:rsid w:val="00042667"/>
    <w:rsid w:val="00060266"/>
    <w:rsid w:val="00063281"/>
    <w:rsid w:val="0006501F"/>
    <w:rsid w:val="000650FE"/>
    <w:rsid w:val="0007425E"/>
    <w:rsid w:val="000773DF"/>
    <w:rsid w:val="00086F22"/>
    <w:rsid w:val="00093383"/>
    <w:rsid w:val="00094F57"/>
    <w:rsid w:val="00095CF6"/>
    <w:rsid w:val="000B7E01"/>
    <w:rsid w:val="000C069F"/>
    <w:rsid w:val="000C4B15"/>
    <w:rsid w:val="000D39A4"/>
    <w:rsid w:val="000E3F3B"/>
    <w:rsid w:val="000F0734"/>
    <w:rsid w:val="00130E73"/>
    <w:rsid w:val="00137EFC"/>
    <w:rsid w:val="00145C30"/>
    <w:rsid w:val="0014629E"/>
    <w:rsid w:val="001479B2"/>
    <w:rsid w:val="00164A30"/>
    <w:rsid w:val="001732B0"/>
    <w:rsid w:val="00173584"/>
    <w:rsid w:val="001824A5"/>
    <w:rsid w:val="00192470"/>
    <w:rsid w:val="00195FD4"/>
    <w:rsid w:val="001A3505"/>
    <w:rsid w:val="001A5E4E"/>
    <w:rsid w:val="001B4536"/>
    <w:rsid w:val="001C179D"/>
    <w:rsid w:val="001C6677"/>
    <w:rsid w:val="001D7099"/>
    <w:rsid w:val="001E1CA2"/>
    <w:rsid w:val="001E26D3"/>
    <w:rsid w:val="001E2E3A"/>
    <w:rsid w:val="001E41B8"/>
    <w:rsid w:val="001F2269"/>
    <w:rsid w:val="001F4C88"/>
    <w:rsid w:val="00213D93"/>
    <w:rsid w:val="00235024"/>
    <w:rsid w:val="0024191F"/>
    <w:rsid w:val="00242929"/>
    <w:rsid w:val="002578F2"/>
    <w:rsid w:val="00264F1D"/>
    <w:rsid w:val="00266076"/>
    <w:rsid w:val="00271C6D"/>
    <w:rsid w:val="002930CE"/>
    <w:rsid w:val="00296C41"/>
    <w:rsid w:val="002A2CA5"/>
    <w:rsid w:val="002B2BD8"/>
    <w:rsid w:val="002B6340"/>
    <w:rsid w:val="002C5493"/>
    <w:rsid w:val="002D5A0F"/>
    <w:rsid w:val="002D7709"/>
    <w:rsid w:val="002E2DCA"/>
    <w:rsid w:val="002E511D"/>
    <w:rsid w:val="002F5FCE"/>
    <w:rsid w:val="0030415D"/>
    <w:rsid w:val="00316263"/>
    <w:rsid w:val="00316973"/>
    <w:rsid w:val="00321C5A"/>
    <w:rsid w:val="00325915"/>
    <w:rsid w:val="00326968"/>
    <w:rsid w:val="003315F9"/>
    <w:rsid w:val="00334328"/>
    <w:rsid w:val="00335B5A"/>
    <w:rsid w:val="00342FD0"/>
    <w:rsid w:val="00361728"/>
    <w:rsid w:val="00363A17"/>
    <w:rsid w:val="003663CF"/>
    <w:rsid w:val="00385DE9"/>
    <w:rsid w:val="00385E8D"/>
    <w:rsid w:val="00387489"/>
    <w:rsid w:val="003A2B74"/>
    <w:rsid w:val="003B1F9D"/>
    <w:rsid w:val="003C2823"/>
    <w:rsid w:val="003D125D"/>
    <w:rsid w:val="003E3B0F"/>
    <w:rsid w:val="003F47D8"/>
    <w:rsid w:val="003F5AD0"/>
    <w:rsid w:val="004034D4"/>
    <w:rsid w:val="00410912"/>
    <w:rsid w:val="0042085C"/>
    <w:rsid w:val="004257E3"/>
    <w:rsid w:val="004279DF"/>
    <w:rsid w:val="00441695"/>
    <w:rsid w:val="00445C00"/>
    <w:rsid w:val="0045087F"/>
    <w:rsid w:val="00455334"/>
    <w:rsid w:val="00455836"/>
    <w:rsid w:val="00456156"/>
    <w:rsid w:val="004615C3"/>
    <w:rsid w:val="00464F07"/>
    <w:rsid w:val="00471681"/>
    <w:rsid w:val="004773DB"/>
    <w:rsid w:val="00483933"/>
    <w:rsid w:val="00485180"/>
    <w:rsid w:val="00486B6D"/>
    <w:rsid w:val="0049591B"/>
    <w:rsid w:val="004A3624"/>
    <w:rsid w:val="004A7E87"/>
    <w:rsid w:val="004B606F"/>
    <w:rsid w:val="004B7C02"/>
    <w:rsid w:val="004C26CE"/>
    <w:rsid w:val="004C50AE"/>
    <w:rsid w:val="004E327F"/>
    <w:rsid w:val="004E6A23"/>
    <w:rsid w:val="004F380C"/>
    <w:rsid w:val="00517D8E"/>
    <w:rsid w:val="00520190"/>
    <w:rsid w:val="0052660C"/>
    <w:rsid w:val="0053116D"/>
    <w:rsid w:val="00532C34"/>
    <w:rsid w:val="005479C2"/>
    <w:rsid w:val="005506BB"/>
    <w:rsid w:val="00550771"/>
    <w:rsid w:val="00554E19"/>
    <w:rsid w:val="00557B09"/>
    <w:rsid w:val="00561828"/>
    <w:rsid w:val="00562DB6"/>
    <w:rsid w:val="00570C9D"/>
    <w:rsid w:val="00571B6F"/>
    <w:rsid w:val="0057335B"/>
    <w:rsid w:val="00576A9F"/>
    <w:rsid w:val="00581543"/>
    <w:rsid w:val="00590276"/>
    <w:rsid w:val="00590C70"/>
    <w:rsid w:val="005938DA"/>
    <w:rsid w:val="00595523"/>
    <w:rsid w:val="00596889"/>
    <w:rsid w:val="00596910"/>
    <w:rsid w:val="005A3697"/>
    <w:rsid w:val="005A753B"/>
    <w:rsid w:val="005C11C7"/>
    <w:rsid w:val="005C20B8"/>
    <w:rsid w:val="005C3577"/>
    <w:rsid w:val="005D1D84"/>
    <w:rsid w:val="005E4505"/>
    <w:rsid w:val="005E5BC9"/>
    <w:rsid w:val="005F405A"/>
    <w:rsid w:val="005F7459"/>
    <w:rsid w:val="0061073C"/>
    <w:rsid w:val="006270ED"/>
    <w:rsid w:val="00630196"/>
    <w:rsid w:val="0063640F"/>
    <w:rsid w:val="00641523"/>
    <w:rsid w:val="00642CAB"/>
    <w:rsid w:val="0064351E"/>
    <w:rsid w:val="00644C2D"/>
    <w:rsid w:val="0065581E"/>
    <w:rsid w:val="006562D4"/>
    <w:rsid w:val="00664F79"/>
    <w:rsid w:val="00673C25"/>
    <w:rsid w:val="00673D81"/>
    <w:rsid w:val="00675285"/>
    <w:rsid w:val="0068550F"/>
    <w:rsid w:val="00692C49"/>
    <w:rsid w:val="006954C8"/>
    <w:rsid w:val="00696669"/>
    <w:rsid w:val="006A3688"/>
    <w:rsid w:val="006A4617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6F3093"/>
    <w:rsid w:val="00700ACA"/>
    <w:rsid w:val="00703927"/>
    <w:rsid w:val="0071397E"/>
    <w:rsid w:val="00713EB4"/>
    <w:rsid w:val="0071551A"/>
    <w:rsid w:val="00721932"/>
    <w:rsid w:val="007317A4"/>
    <w:rsid w:val="0074203E"/>
    <w:rsid w:val="00742540"/>
    <w:rsid w:val="00745F5F"/>
    <w:rsid w:val="00751C41"/>
    <w:rsid w:val="00753376"/>
    <w:rsid w:val="007547D8"/>
    <w:rsid w:val="007720D0"/>
    <w:rsid w:val="00782806"/>
    <w:rsid w:val="00783C8A"/>
    <w:rsid w:val="007A292B"/>
    <w:rsid w:val="007C0043"/>
    <w:rsid w:val="007C06DC"/>
    <w:rsid w:val="007C7247"/>
    <w:rsid w:val="007D7DF9"/>
    <w:rsid w:val="007E2D75"/>
    <w:rsid w:val="007E6037"/>
    <w:rsid w:val="007E6816"/>
    <w:rsid w:val="007F0F5D"/>
    <w:rsid w:val="007F64B8"/>
    <w:rsid w:val="007F6ADE"/>
    <w:rsid w:val="00803017"/>
    <w:rsid w:val="00804EFD"/>
    <w:rsid w:val="0081387B"/>
    <w:rsid w:val="00815311"/>
    <w:rsid w:val="00815646"/>
    <w:rsid w:val="008254C4"/>
    <w:rsid w:val="00837892"/>
    <w:rsid w:val="00841CD8"/>
    <w:rsid w:val="0084467A"/>
    <w:rsid w:val="008446E6"/>
    <w:rsid w:val="00857037"/>
    <w:rsid w:val="00857330"/>
    <w:rsid w:val="00862717"/>
    <w:rsid w:val="0086578D"/>
    <w:rsid w:val="00867AD0"/>
    <w:rsid w:val="00882965"/>
    <w:rsid w:val="0088568C"/>
    <w:rsid w:val="0089127D"/>
    <w:rsid w:val="008970EF"/>
    <w:rsid w:val="008B126B"/>
    <w:rsid w:val="008B7B3C"/>
    <w:rsid w:val="008C57B8"/>
    <w:rsid w:val="008C62CE"/>
    <w:rsid w:val="008D35AE"/>
    <w:rsid w:val="008D47A4"/>
    <w:rsid w:val="008D4A2E"/>
    <w:rsid w:val="008D4CD5"/>
    <w:rsid w:val="00900AC8"/>
    <w:rsid w:val="00900CB6"/>
    <w:rsid w:val="00904797"/>
    <w:rsid w:val="00911E00"/>
    <w:rsid w:val="00922B82"/>
    <w:rsid w:val="00922C0D"/>
    <w:rsid w:val="009243E2"/>
    <w:rsid w:val="009342B6"/>
    <w:rsid w:val="0094723F"/>
    <w:rsid w:val="0095550F"/>
    <w:rsid w:val="00964441"/>
    <w:rsid w:val="009856E7"/>
    <w:rsid w:val="009858EA"/>
    <w:rsid w:val="0099341B"/>
    <w:rsid w:val="00997953"/>
    <w:rsid w:val="009A0164"/>
    <w:rsid w:val="009A18BD"/>
    <w:rsid w:val="009A75E7"/>
    <w:rsid w:val="009B0E5E"/>
    <w:rsid w:val="009C04E3"/>
    <w:rsid w:val="009C5339"/>
    <w:rsid w:val="009D7773"/>
    <w:rsid w:val="009D7D5B"/>
    <w:rsid w:val="009D7F43"/>
    <w:rsid w:val="009E010D"/>
    <w:rsid w:val="009E73D3"/>
    <w:rsid w:val="009F60CE"/>
    <w:rsid w:val="00A00E1B"/>
    <w:rsid w:val="00A0361F"/>
    <w:rsid w:val="00A05684"/>
    <w:rsid w:val="00A063D6"/>
    <w:rsid w:val="00A07E75"/>
    <w:rsid w:val="00A11E3C"/>
    <w:rsid w:val="00A1370B"/>
    <w:rsid w:val="00A15C64"/>
    <w:rsid w:val="00A16448"/>
    <w:rsid w:val="00A2638C"/>
    <w:rsid w:val="00A27C79"/>
    <w:rsid w:val="00A37108"/>
    <w:rsid w:val="00A4184B"/>
    <w:rsid w:val="00A4709D"/>
    <w:rsid w:val="00A66EEB"/>
    <w:rsid w:val="00A674D5"/>
    <w:rsid w:val="00A75696"/>
    <w:rsid w:val="00A7613E"/>
    <w:rsid w:val="00A76E2E"/>
    <w:rsid w:val="00A774F3"/>
    <w:rsid w:val="00A85B90"/>
    <w:rsid w:val="00A85D9B"/>
    <w:rsid w:val="00A90817"/>
    <w:rsid w:val="00AA19DA"/>
    <w:rsid w:val="00AA61AB"/>
    <w:rsid w:val="00AC4D7D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14402"/>
    <w:rsid w:val="00B15BE8"/>
    <w:rsid w:val="00B20691"/>
    <w:rsid w:val="00B23AE5"/>
    <w:rsid w:val="00B25919"/>
    <w:rsid w:val="00B32E48"/>
    <w:rsid w:val="00B4214D"/>
    <w:rsid w:val="00B422A1"/>
    <w:rsid w:val="00B6741A"/>
    <w:rsid w:val="00BB0DEA"/>
    <w:rsid w:val="00BB58B0"/>
    <w:rsid w:val="00BB5CA3"/>
    <w:rsid w:val="00BB659D"/>
    <w:rsid w:val="00BC13C8"/>
    <w:rsid w:val="00BC79D5"/>
    <w:rsid w:val="00BE22D3"/>
    <w:rsid w:val="00BE4CA3"/>
    <w:rsid w:val="00BF5886"/>
    <w:rsid w:val="00BF73D8"/>
    <w:rsid w:val="00C00975"/>
    <w:rsid w:val="00C0173F"/>
    <w:rsid w:val="00C01C36"/>
    <w:rsid w:val="00C07688"/>
    <w:rsid w:val="00C112CC"/>
    <w:rsid w:val="00C1300C"/>
    <w:rsid w:val="00C1419F"/>
    <w:rsid w:val="00C174B4"/>
    <w:rsid w:val="00C21944"/>
    <w:rsid w:val="00C228EC"/>
    <w:rsid w:val="00C30CB8"/>
    <w:rsid w:val="00C45202"/>
    <w:rsid w:val="00C5601A"/>
    <w:rsid w:val="00C708ED"/>
    <w:rsid w:val="00C70A83"/>
    <w:rsid w:val="00C876E8"/>
    <w:rsid w:val="00C94AA7"/>
    <w:rsid w:val="00CA41CE"/>
    <w:rsid w:val="00CA598F"/>
    <w:rsid w:val="00CA6F0F"/>
    <w:rsid w:val="00CB5CCD"/>
    <w:rsid w:val="00CC33DF"/>
    <w:rsid w:val="00CC4462"/>
    <w:rsid w:val="00CC520A"/>
    <w:rsid w:val="00CC69B0"/>
    <w:rsid w:val="00CD23C8"/>
    <w:rsid w:val="00CE2FEF"/>
    <w:rsid w:val="00CF2925"/>
    <w:rsid w:val="00CF4531"/>
    <w:rsid w:val="00CF7A4C"/>
    <w:rsid w:val="00D00F9F"/>
    <w:rsid w:val="00D02D19"/>
    <w:rsid w:val="00D04ABD"/>
    <w:rsid w:val="00D061A3"/>
    <w:rsid w:val="00D111D1"/>
    <w:rsid w:val="00D1200A"/>
    <w:rsid w:val="00D12135"/>
    <w:rsid w:val="00D13ABD"/>
    <w:rsid w:val="00D15792"/>
    <w:rsid w:val="00D2437B"/>
    <w:rsid w:val="00D26964"/>
    <w:rsid w:val="00D30B6A"/>
    <w:rsid w:val="00D31DEB"/>
    <w:rsid w:val="00D35452"/>
    <w:rsid w:val="00D400A3"/>
    <w:rsid w:val="00D47AF9"/>
    <w:rsid w:val="00D53C9E"/>
    <w:rsid w:val="00D61971"/>
    <w:rsid w:val="00D61E64"/>
    <w:rsid w:val="00D625C6"/>
    <w:rsid w:val="00D66757"/>
    <w:rsid w:val="00D701A9"/>
    <w:rsid w:val="00D7770A"/>
    <w:rsid w:val="00D909F8"/>
    <w:rsid w:val="00DA1F9B"/>
    <w:rsid w:val="00DA2246"/>
    <w:rsid w:val="00DA36A8"/>
    <w:rsid w:val="00DB3F61"/>
    <w:rsid w:val="00DB4645"/>
    <w:rsid w:val="00DC7010"/>
    <w:rsid w:val="00DD2256"/>
    <w:rsid w:val="00DD3442"/>
    <w:rsid w:val="00DD4D97"/>
    <w:rsid w:val="00DD59DA"/>
    <w:rsid w:val="00DF1F00"/>
    <w:rsid w:val="00DF68CD"/>
    <w:rsid w:val="00E15EFC"/>
    <w:rsid w:val="00E37C95"/>
    <w:rsid w:val="00E60C17"/>
    <w:rsid w:val="00E62A62"/>
    <w:rsid w:val="00E62FDF"/>
    <w:rsid w:val="00E63AA0"/>
    <w:rsid w:val="00E6777E"/>
    <w:rsid w:val="00E70D42"/>
    <w:rsid w:val="00E752E2"/>
    <w:rsid w:val="00E765B3"/>
    <w:rsid w:val="00E82890"/>
    <w:rsid w:val="00E902B7"/>
    <w:rsid w:val="00E928E4"/>
    <w:rsid w:val="00E95AA0"/>
    <w:rsid w:val="00E968A7"/>
    <w:rsid w:val="00EA415E"/>
    <w:rsid w:val="00EA7B08"/>
    <w:rsid w:val="00EC4944"/>
    <w:rsid w:val="00EC5B30"/>
    <w:rsid w:val="00ED06B2"/>
    <w:rsid w:val="00ED4F90"/>
    <w:rsid w:val="00ED7620"/>
    <w:rsid w:val="00ED7DF9"/>
    <w:rsid w:val="00EE0B21"/>
    <w:rsid w:val="00EF33AF"/>
    <w:rsid w:val="00EF4670"/>
    <w:rsid w:val="00EF740B"/>
    <w:rsid w:val="00EF79AD"/>
    <w:rsid w:val="00F0764C"/>
    <w:rsid w:val="00F137B7"/>
    <w:rsid w:val="00F14104"/>
    <w:rsid w:val="00F2151C"/>
    <w:rsid w:val="00F219C8"/>
    <w:rsid w:val="00F36F3F"/>
    <w:rsid w:val="00F36FD8"/>
    <w:rsid w:val="00F5123A"/>
    <w:rsid w:val="00F52799"/>
    <w:rsid w:val="00F54288"/>
    <w:rsid w:val="00F54BCA"/>
    <w:rsid w:val="00F57C55"/>
    <w:rsid w:val="00F6220A"/>
    <w:rsid w:val="00F62CE2"/>
    <w:rsid w:val="00F72905"/>
    <w:rsid w:val="00F75497"/>
    <w:rsid w:val="00F80F3D"/>
    <w:rsid w:val="00F87EDD"/>
    <w:rsid w:val="00F87FE6"/>
    <w:rsid w:val="00F9008F"/>
    <w:rsid w:val="00F91EB4"/>
    <w:rsid w:val="00FA411B"/>
    <w:rsid w:val="00FB1571"/>
    <w:rsid w:val="00FB42DF"/>
    <w:rsid w:val="00FC191E"/>
    <w:rsid w:val="00FC1938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D4DC7E"/>
  <w15:docId w15:val="{89B5345E-EE81-4275-88AF-1241697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Ttul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1355D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2AC5-2E01-4B3B-A090-6B97A0C6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Giovanna Herrera Camacho</dc:creator>
  <cp:lastModifiedBy>user</cp:lastModifiedBy>
  <cp:revision>2</cp:revision>
  <cp:lastPrinted>2020-01-14T17:25:00Z</cp:lastPrinted>
  <dcterms:created xsi:type="dcterms:W3CDTF">2020-09-09T14:51:00Z</dcterms:created>
  <dcterms:modified xsi:type="dcterms:W3CDTF">2020-09-09T14:51:00Z</dcterms:modified>
</cp:coreProperties>
</file>